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7D80" w14:textId="71A19D65" w:rsidR="00525434" w:rsidRPr="000C199E" w:rsidRDefault="0028402E" w:rsidP="00383EF4">
      <w:pPr>
        <w:widowControl w:val="0"/>
        <w:spacing w:line="340" w:lineRule="exact"/>
        <w:ind w:right="-35"/>
        <w:jc w:val="center"/>
        <w:rPr>
          <w:rFonts w:asciiTheme="minorHAnsi" w:hAnsiTheme="minorHAnsi" w:cstheme="minorHAnsi"/>
          <w:sz w:val="22"/>
          <w:szCs w:val="22"/>
          <w:lang w:bidi="he-IL"/>
        </w:rPr>
      </w:pPr>
      <w:r w:rsidRPr="000C199E">
        <w:rPr>
          <w:rFonts w:asciiTheme="minorHAnsi" w:hAnsiTheme="minorHAnsi" w:cstheme="minorHAnsi"/>
          <w:b/>
          <w:sz w:val="22"/>
          <w:szCs w:val="22"/>
          <w:lang w:bidi="he-IL"/>
        </w:rPr>
        <w:t>QUARTO</w:t>
      </w:r>
      <w:r w:rsidR="00A74BB0" w:rsidRPr="000C199E">
        <w:rPr>
          <w:rFonts w:asciiTheme="minorHAnsi" w:hAnsiTheme="minorHAnsi" w:cstheme="minorHAnsi"/>
          <w:b/>
          <w:sz w:val="22"/>
          <w:szCs w:val="22"/>
          <w:lang w:bidi="he-IL"/>
        </w:rPr>
        <w:t xml:space="preserve"> ADITAMENTO À </w:t>
      </w:r>
      <w:r w:rsidR="00525434" w:rsidRPr="000C199E">
        <w:rPr>
          <w:rFonts w:asciiTheme="minorHAnsi" w:hAnsiTheme="minorHAnsi" w:cstheme="minorHAnsi"/>
          <w:b/>
          <w:sz w:val="22"/>
          <w:szCs w:val="22"/>
          <w:lang w:bidi="he-IL"/>
        </w:rPr>
        <w:t xml:space="preserve">CÉDULA DE CRÉDITO BANCÁRIO Nº </w:t>
      </w:r>
      <w:r w:rsidR="00F66FE4" w:rsidRPr="000C199E">
        <w:rPr>
          <w:rFonts w:asciiTheme="minorHAnsi" w:hAnsiTheme="minorHAnsi" w:cstheme="minorHAnsi"/>
          <w:b/>
          <w:bCs/>
          <w:sz w:val="22"/>
          <w:szCs w:val="22"/>
        </w:rPr>
        <w:t>018</w:t>
      </w:r>
    </w:p>
    <w:p w14:paraId="3ED1F4F3" w14:textId="17AEF66E" w:rsidR="00A74BB0" w:rsidRPr="000C199E" w:rsidRDefault="00A74BB0" w:rsidP="00383EF4">
      <w:pPr>
        <w:widowControl w:val="0"/>
        <w:spacing w:line="340" w:lineRule="exact"/>
        <w:ind w:right="-35"/>
        <w:rPr>
          <w:rFonts w:asciiTheme="minorHAnsi" w:hAnsiTheme="minorHAnsi" w:cstheme="minorHAnsi"/>
          <w:sz w:val="22"/>
          <w:szCs w:val="22"/>
          <w:lang w:bidi="he-IL"/>
        </w:rPr>
      </w:pPr>
    </w:p>
    <w:p w14:paraId="3E0E088E" w14:textId="35841A8A" w:rsidR="005A0238" w:rsidRPr="000C199E" w:rsidRDefault="005A0238" w:rsidP="00383EF4">
      <w:pPr>
        <w:widowControl w:val="0"/>
        <w:spacing w:line="340" w:lineRule="exact"/>
        <w:ind w:right="-35"/>
        <w:rPr>
          <w:rFonts w:asciiTheme="minorHAnsi" w:hAnsiTheme="minorHAnsi" w:cstheme="minorHAnsi"/>
          <w:b/>
          <w:bCs/>
          <w:sz w:val="22"/>
          <w:szCs w:val="22"/>
          <w:lang w:bidi="he-IL"/>
        </w:rPr>
      </w:pPr>
      <w:r w:rsidRPr="000C199E">
        <w:rPr>
          <w:rFonts w:asciiTheme="minorHAnsi" w:hAnsiTheme="minorHAnsi" w:cstheme="minorHAnsi"/>
          <w:b/>
          <w:bCs/>
          <w:sz w:val="22"/>
          <w:szCs w:val="22"/>
          <w:lang w:bidi="he-IL"/>
        </w:rPr>
        <w:t>PARTES:</w:t>
      </w:r>
    </w:p>
    <w:p w14:paraId="15B6FC5E" w14:textId="77777777" w:rsidR="005A0238" w:rsidRPr="000C199E" w:rsidRDefault="005A0238" w:rsidP="00383EF4">
      <w:pPr>
        <w:widowControl w:val="0"/>
        <w:spacing w:line="340" w:lineRule="exact"/>
        <w:ind w:right="-35"/>
        <w:rPr>
          <w:rFonts w:asciiTheme="minorHAnsi" w:hAnsiTheme="minorHAnsi" w:cstheme="minorHAnsi"/>
          <w:sz w:val="22"/>
          <w:szCs w:val="22"/>
          <w:lang w:bidi="he-IL"/>
        </w:rPr>
      </w:pPr>
    </w:p>
    <w:p w14:paraId="2E30AB56" w14:textId="2AD03440" w:rsidR="00A74BB0" w:rsidRPr="000C199E" w:rsidRDefault="00A74BB0" w:rsidP="00383EF4">
      <w:pPr>
        <w:widowControl w:val="0"/>
        <w:spacing w:line="340" w:lineRule="exact"/>
        <w:jc w:val="both"/>
        <w:rPr>
          <w:rFonts w:asciiTheme="minorHAnsi" w:hAnsiTheme="minorHAnsi" w:cstheme="minorHAnsi"/>
          <w:sz w:val="22"/>
          <w:szCs w:val="22"/>
        </w:rPr>
      </w:pPr>
      <w:bookmarkStart w:id="0" w:name="_Hlk38027772"/>
      <w:r w:rsidRPr="000C199E">
        <w:rPr>
          <w:rFonts w:asciiTheme="minorHAnsi" w:hAnsiTheme="minorHAnsi" w:cstheme="minorHAnsi"/>
          <w:b/>
          <w:sz w:val="22"/>
          <w:szCs w:val="22"/>
        </w:rPr>
        <w:t>CAPA ENGENHARIA S.A.</w:t>
      </w:r>
      <w:r w:rsidRPr="000C199E">
        <w:rPr>
          <w:rFonts w:asciiTheme="minorHAnsi" w:hAnsiTheme="minorHAnsi" w:cstheme="minorHAnsi"/>
          <w:sz w:val="22"/>
          <w:szCs w:val="22"/>
        </w:rPr>
        <w:t>, sociedade anônima, com sede na Cidade de Porto Alegre, Estado d</w:t>
      </w:r>
      <w:r w:rsidR="00D357A6" w:rsidRPr="000C199E">
        <w:rPr>
          <w:rFonts w:asciiTheme="minorHAnsi" w:hAnsiTheme="minorHAnsi" w:cstheme="minorHAnsi"/>
          <w:sz w:val="22"/>
          <w:szCs w:val="22"/>
        </w:rPr>
        <w:t>o Rio Grande do Sul</w:t>
      </w:r>
      <w:r w:rsidRPr="000C199E">
        <w:rPr>
          <w:rFonts w:asciiTheme="minorHAnsi" w:hAnsiTheme="minorHAnsi" w:cstheme="minorHAnsi"/>
          <w:sz w:val="22"/>
          <w:szCs w:val="22"/>
        </w:rPr>
        <w:t xml:space="preserve">, na </w:t>
      </w:r>
      <w:r w:rsidRPr="000C199E">
        <w:rPr>
          <w:rFonts w:asciiTheme="minorHAnsi" w:hAnsiTheme="minorHAnsi" w:cstheme="minorHAnsi"/>
          <w:bCs/>
          <w:sz w:val="22"/>
          <w:szCs w:val="22"/>
        </w:rPr>
        <w:t>Rua Furriel Luiz Antônio Vargas, 250 – salas 901</w:t>
      </w:r>
      <w:r w:rsidRPr="000C199E">
        <w:rPr>
          <w:rFonts w:asciiTheme="minorHAnsi" w:hAnsiTheme="minorHAnsi" w:cstheme="minorHAnsi"/>
          <w:sz w:val="22"/>
          <w:szCs w:val="22"/>
        </w:rPr>
        <w:t>, 902 e 903, inscrita no Cadastro Nacional de Pessoas Jurí</w:t>
      </w:r>
      <w:r w:rsidR="008D398B" w:rsidRPr="000C199E">
        <w:rPr>
          <w:rFonts w:asciiTheme="minorHAnsi" w:hAnsiTheme="minorHAnsi" w:cstheme="minorHAnsi"/>
          <w:sz w:val="22"/>
          <w:szCs w:val="22"/>
        </w:rPr>
        <w:t>d</w:t>
      </w:r>
      <w:r w:rsidRPr="000C199E">
        <w:rPr>
          <w:rFonts w:asciiTheme="minorHAnsi" w:hAnsiTheme="minorHAnsi" w:cstheme="minorHAnsi"/>
          <w:sz w:val="22"/>
          <w:szCs w:val="22"/>
        </w:rPr>
        <w:t>icas do Ministério da Economia (“</w:t>
      </w:r>
      <w:r w:rsidRPr="000C199E">
        <w:rPr>
          <w:rFonts w:asciiTheme="minorHAnsi" w:hAnsiTheme="minorHAnsi" w:cstheme="minorHAnsi"/>
          <w:sz w:val="22"/>
          <w:szCs w:val="22"/>
          <w:u w:val="single"/>
        </w:rPr>
        <w:t>CNPJ/ME</w:t>
      </w:r>
      <w:r w:rsidRPr="000C199E">
        <w:rPr>
          <w:rFonts w:asciiTheme="minorHAnsi" w:hAnsiTheme="minorHAnsi" w:cstheme="minorHAnsi"/>
          <w:sz w:val="22"/>
          <w:szCs w:val="22"/>
        </w:rPr>
        <w:t>”) sob o nº 90.025.073/0001-20, neste ato representada na forma de seu Estatuto Social, doravante denominada “</w:t>
      </w:r>
      <w:r w:rsidRPr="000C199E">
        <w:rPr>
          <w:rFonts w:asciiTheme="minorHAnsi" w:hAnsiTheme="minorHAnsi" w:cstheme="minorHAnsi"/>
          <w:sz w:val="22"/>
          <w:szCs w:val="22"/>
          <w:u w:val="single"/>
        </w:rPr>
        <w:t>Emitente</w:t>
      </w:r>
      <w:r w:rsidRPr="000C199E">
        <w:rPr>
          <w:rFonts w:asciiTheme="minorHAnsi" w:hAnsiTheme="minorHAnsi" w:cstheme="minorHAnsi"/>
          <w:sz w:val="22"/>
          <w:szCs w:val="22"/>
        </w:rPr>
        <w:t>”</w:t>
      </w:r>
      <w:r w:rsidR="00045800" w:rsidRPr="000C199E">
        <w:rPr>
          <w:rFonts w:asciiTheme="minorHAnsi" w:hAnsiTheme="minorHAnsi" w:cstheme="minorHAnsi"/>
          <w:sz w:val="22"/>
          <w:szCs w:val="22"/>
        </w:rPr>
        <w:t>, “</w:t>
      </w:r>
      <w:r w:rsidR="00045800" w:rsidRPr="000C199E">
        <w:rPr>
          <w:rFonts w:asciiTheme="minorHAnsi" w:hAnsiTheme="minorHAnsi" w:cstheme="minorHAnsi"/>
          <w:sz w:val="22"/>
          <w:szCs w:val="22"/>
          <w:u w:val="single"/>
        </w:rPr>
        <w:t>Devedora</w:t>
      </w:r>
      <w:r w:rsidR="00045800" w:rsidRPr="000C199E">
        <w:rPr>
          <w:rFonts w:asciiTheme="minorHAnsi" w:hAnsiTheme="minorHAnsi" w:cstheme="minorHAnsi"/>
          <w:sz w:val="22"/>
          <w:szCs w:val="22"/>
        </w:rPr>
        <w:t>”</w:t>
      </w:r>
      <w:r w:rsidRPr="000C199E">
        <w:rPr>
          <w:rFonts w:asciiTheme="minorHAnsi" w:hAnsiTheme="minorHAnsi" w:cstheme="minorHAnsi"/>
          <w:sz w:val="22"/>
          <w:szCs w:val="22"/>
        </w:rPr>
        <w:t xml:space="preserve"> ou “</w:t>
      </w:r>
      <w:r w:rsidRPr="000C199E">
        <w:rPr>
          <w:rFonts w:asciiTheme="minorHAnsi" w:hAnsiTheme="minorHAnsi" w:cstheme="minorHAnsi"/>
          <w:sz w:val="22"/>
          <w:szCs w:val="22"/>
          <w:u w:val="single"/>
        </w:rPr>
        <w:t>Capa Engenharia</w:t>
      </w:r>
      <w:r w:rsidRPr="000C199E">
        <w:rPr>
          <w:rFonts w:asciiTheme="minorHAnsi" w:hAnsiTheme="minorHAnsi" w:cstheme="minorHAnsi"/>
          <w:sz w:val="22"/>
          <w:szCs w:val="22"/>
        </w:rPr>
        <w:t xml:space="preserve">”; </w:t>
      </w:r>
    </w:p>
    <w:p w14:paraId="01EE49EA" w14:textId="395FF937" w:rsidR="00A74BB0" w:rsidRPr="000C199E" w:rsidRDefault="00A74BB0" w:rsidP="00383EF4">
      <w:pPr>
        <w:widowControl w:val="0"/>
        <w:spacing w:line="340" w:lineRule="exact"/>
        <w:jc w:val="both"/>
        <w:rPr>
          <w:rFonts w:asciiTheme="minorHAnsi" w:hAnsiTheme="minorHAnsi" w:cstheme="minorHAnsi"/>
          <w:bCs/>
          <w:sz w:val="22"/>
          <w:szCs w:val="22"/>
        </w:rPr>
      </w:pPr>
    </w:p>
    <w:p w14:paraId="40D3ECF2" w14:textId="737F6110" w:rsidR="00A74BB0" w:rsidRPr="000C199E" w:rsidRDefault="001A68CF" w:rsidP="00383EF4">
      <w:pPr>
        <w:pStyle w:val="Ttulo9"/>
        <w:keepNext w:val="0"/>
        <w:keepLines w:val="0"/>
        <w:widowControl w:val="0"/>
        <w:spacing w:before="0" w:line="340" w:lineRule="exact"/>
        <w:jc w:val="both"/>
        <w:rPr>
          <w:rFonts w:asciiTheme="minorHAnsi" w:eastAsia="Times New Roman" w:hAnsiTheme="minorHAnsi" w:cstheme="minorHAnsi"/>
          <w:bCs/>
          <w:i w:val="0"/>
          <w:iCs w:val="0"/>
          <w:color w:val="auto"/>
          <w:sz w:val="22"/>
          <w:szCs w:val="22"/>
        </w:rPr>
      </w:pPr>
      <w:r w:rsidRPr="000C199E">
        <w:rPr>
          <w:rFonts w:asciiTheme="minorHAnsi" w:eastAsia="Times New Roman" w:hAnsiTheme="minorHAnsi" w:cstheme="minorHAnsi"/>
          <w:b/>
          <w:i w:val="0"/>
          <w:iCs w:val="0"/>
          <w:color w:val="auto"/>
          <w:sz w:val="22"/>
          <w:szCs w:val="22"/>
        </w:rPr>
        <w:t>HABITASEC SECURITIZADORA S.A.</w:t>
      </w:r>
      <w:r w:rsidRPr="000C199E">
        <w:rPr>
          <w:rFonts w:asciiTheme="minorHAnsi" w:eastAsia="Times New Roman" w:hAnsiTheme="minorHAnsi" w:cstheme="minorHAnsi"/>
          <w:bCs/>
          <w:i w:val="0"/>
          <w:iCs w:val="0"/>
          <w:color w:val="auto"/>
          <w:sz w:val="22"/>
          <w:szCs w:val="22"/>
        </w:rPr>
        <w:t xml:space="preserve">, sociedade anônima, com sede na </w:t>
      </w:r>
      <w:r w:rsidR="00576849" w:rsidRPr="000C199E">
        <w:rPr>
          <w:rFonts w:asciiTheme="minorHAnsi" w:eastAsia="Times New Roman" w:hAnsiTheme="minorHAnsi" w:cstheme="minorHAnsi"/>
          <w:bCs/>
          <w:i w:val="0"/>
          <w:iCs w:val="0"/>
          <w:color w:val="auto"/>
          <w:sz w:val="22"/>
          <w:szCs w:val="22"/>
        </w:rPr>
        <w:t xml:space="preserve">Cidade </w:t>
      </w:r>
      <w:r w:rsidRPr="000C199E">
        <w:rPr>
          <w:rFonts w:asciiTheme="minorHAnsi" w:eastAsia="Times New Roman" w:hAnsiTheme="minorHAnsi" w:cstheme="minorHAnsi"/>
          <w:bCs/>
          <w:i w:val="0"/>
          <w:iCs w:val="0"/>
          <w:color w:val="auto"/>
          <w:sz w:val="22"/>
          <w:szCs w:val="22"/>
        </w:rPr>
        <w:t xml:space="preserve">de São Paulo, Estado de São Paulo, na Avenida Brigadeiro Faria Lima, nº 2.894, 9º andar, conjunto 92, Jardim Paulistano, inscrita no CNPJ/ME sob o nº 09.304.427/0001-58, neste ato representada na forma de seu </w:t>
      </w:r>
      <w:r w:rsidR="00576849" w:rsidRPr="000C199E">
        <w:rPr>
          <w:rFonts w:asciiTheme="minorHAnsi" w:eastAsia="Times New Roman" w:hAnsiTheme="minorHAnsi" w:cstheme="minorHAnsi"/>
          <w:bCs/>
          <w:i w:val="0"/>
          <w:iCs w:val="0"/>
          <w:color w:val="auto"/>
          <w:sz w:val="22"/>
          <w:szCs w:val="22"/>
        </w:rPr>
        <w:t xml:space="preserve">Estatuto </w:t>
      </w:r>
      <w:r w:rsidRPr="000C199E">
        <w:rPr>
          <w:rFonts w:asciiTheme="minorHAnsi" w:eastAsia="Times New Roman" w:hAnsiTheme="minorHAnsi" w:cstheme="minorHAnsi"/>
          <w:bCs/>
          <w:i w:val="0"/>
          <w:iCs w:val="0"/>
          <w:color w:val="auto"/>
          <w:sz w:val="22"/>
          <w:szCs w:val="22"/>
        </w:rPr>
        <w:t>social</w:t>
      </w:r>
      <w:r w:rsidR="00A74BB0" w:rsidRPr="000C199E">
        <w:rPr>
          <w:rFonts w:asciiTheme="minorHAnsi" w:eastAsia="Times New Roman" w:hAnsiTheme="minorHAnsi" w:cstheme="minorHAnsi"/>
          <w:bCs/>
          <w:i w:val="0"/>
          <w:iCs w:val="0"/>
          <w:color w:val="auto"/>
          <w:sz w:val="22"/>
          <w:szCs w:val="22"/>
        </w:rPr>
        <w:t>, doravante denominad</w:t>
      </w:r>
      <w:r w:rsidR="00576849" w:rsidRPr="000C199E">
        <w:rPr>
          <w:rFonts w:asciiTheme="minorHAnsi" w:eastAsia="Times New Roman" w:hAnsiTheme="minorHAnsi" w:cstheme="minorHAnsi"/>
          <w:bCs/>
          <w:i w:val="0"/>
          <w:iCs w:val="0"/>
          <w:color w:val="auto"/>
          <w:sz w:val="22"/>
          <w:szCs w:val="22"/>
        </w:rPr>
        <w:t>a</w:t>
      </w:r>
      <w:r w:rsidR="00A74BB0" w:rsidRPr="000C199E">
        <w:rPr>
          <w:rFonts w:asciiTheme="minorHAnsi" w:eastAsia="Times New Roman" w:hAnsiTheme="minorHAnsi" w:cstheme="minorHAnsi"/>
          <w:bCs/>
          <w:i w:val="0"/>
          <w:iCs w:val="0"/>
          <w:color w:val="auto"/>
          <w:sz w:val="22"/>
          <w:szCs w:val="22"/>
        </w:rPr>
        <w:t xml:space="preserve"> “</w:t>
      </w:r>
      <w:r w:rsidR="00A74BB0" w:rsidRPr="000C199E">
        <w:rPr>
          <w:rFonts w:asciiTheme="minorHAnsi" w:eastAsia="Times New Roman" w:hAnsiTheme="minorHAnsi" w:cstheme="minorHAnsi"/>
          <w:bCs/>
          <w:i w:val="0"/>
          <w:iCs w:val="0"/>
          <w:color w:val="auto"/>
          <w:sz w:val="22"/>
          <w:szCs w:val="22"/>
          <w:u w:val="single"/>
        </w:rPr>
        <w:t>Cessionári</w:t>
      </w:r>
      <w:r w:rsidR="00576849" w:rsidRPr="000C199E">
        <w:rPr>
          <w:rFonts w:asciiTheme="minorHAnsi" w:eastAsia="Times New Roman" w:hAnsiTheme="minorHAnsi" w:cstheme="minorHAnsi"/>
          <w:bCs/>
          <w:i w:val="0"/>
          <w:iCs w:val="0"/>
          <w:color w:val="auto"/>
          <w:sz w:val="22"/>
          <w:szCs w:val="22"/>
          <w:u w:val="single"/>
        </w:rPr>
        <w:t>a</w:t>
      </w:r>
      <w:r w:rsidR="00A74BB0" w:rsidRPr="000C199E">
        <w:rPr>
          <w:rFonts w:asciiTheme="minorHAnsi" w:eastAsia="Times New Roman" w:hAnsiTheme="minorHAnsi" w:cstheme="minorHAnsi"/>
          <w:bCs/>
          <w:i w:val="0"/>
          <w:iCs w:val="0"/>
          <w:color w:val="auto"/>
          <w:sz w:val="22"/>
          <w:szCs w:val="22"/>
        </w:rPr>
        <w:t>” ou “</w:t>
      </w:r>
      <w:r w:rsidR="00A74BB0" w:rsidRPr="000C199E">
        <w:rPr>
          <w:rFonts w:asciiTheme="minorHAnsi" w:eastAsia="Times New Roman" w:hAnsiTheme="minorHAnsi" w:cstheme="minorHAnsi"/>
          <w:bCs/>
          <w:i w:val="0"/>
          <w:iCs w:val="0"/>
          <w:color w:val="auto"/>
          <w:sz w:val="22"/>
          <w:szCs w:val="22"/>
          <w:u w:val="single"/>
        </w:rPr>
        <w:t>Credor</w:t>
      </w:r>
      <w:r w:rsidR="00576849" w:rsidRPr="000C199E">
        <w:rPr>
          <w:rFonts w:asciiTheme="minorHAnsi" w:eastAsia="Times New Roman" w:hAnsiTheme="minorHAnsi" w:cstheme="minorHAnsi"/>
          <w:bCs/>
          <w:i w:val="0"/>
          <w:iCs w:val="0"/>
          <w:color w:val="auto"/>
          <w:sz w:val="22"/>
          <w:szCs w:val="22"/>
          <w:u w:val="single"/>
        </w:rPr>
        <w:t>a</w:t>
      </w:r>
      <w:r w:rsidR="00A74BB0" w:rsidRPr="000C199E">
        <w:rPr>
          <w:rFonts w:asciiTheme="minorHAnsi" w:eastAsia="Times New Roman" w:hAnsiTheme="minorHAnsi" w:cstheme="minorHAnsi"/>
          <w:bCs/>
          <w:i w:val="0"/>
          <w:iCs w:val="0"/>
          <w:color w:val="auto"/>
          <w:sz w:val="22"/>
          <w:szCs w:val="22"/>
        </w:rPr>
        <w:t>”;</w:t>
      </w:r>
    </w:p>
    <w:p w14:paraId="31E888C6" w14:textId="77777777" w:rsidR="00A74BB0" w:rsidRPr="000C199E" w:rsidRDefault="00A74BB0" w:rsidP="00383EF4">
      <w:pPr>
        <w:widowControl w:val="0"/>
        <w:spacing w:line="340" w:lineRule="exact"/>
        <w:jc w:val="both"/>
        <w:rPr>
          <w:rFonts w:asciiTheme="minorHAnsi" w:hAnsiTheme="minorHAnsi" w:cstheme="minorHAnsi"/>
          <w:sz w:val="22"/>
          <w:szCs w:val="22"/>
        </w:rPr>
      </w:pPr>
    </w:p>
    <w:p w14:paraId="772C8723" w14:textId="52ED1CF6" w:rsidR="00A74BB0" w:rsidRPr="000C199E" w:rsidRDefault="00A74BB0" w:rsidP="00383EF4">
      <w:pPr>
        <w:widowControl w:val="0"/>
        <w:spacing w:line="340" w:lineRule="exact"/>
        <w:jc w:val="both"/>
        <w:rPr>
          <w:rFonts w:asciiTheme="minorHAnsi" w:hAnsiTheme="minorHAnsi" w:cstheme="minorHAnsi"/>
          <w:sz w:val="22"/>
          <w:szCs w:val="22"/>
        </w:rPr>
      </w:pPr>
      <w:r w:rsidRPr="000C199E">
        <w:rPr>
          <w:rFonts w:asciiTheme="minorHAnsi" w:hAnsiTheme="minorHAnsi" w:cstheme="minorHAnsi"/>
          <w:b/>
          <w:sz w:val="22"/>
          <w:szCs w:val="22"/>
        </w:rPr>
        <w:t>NEX GROUP PARTICIPAÇÕES S.A.</w:t>
      </w:r>
      <w:r w:rsidRPr="000C199E">
        <w:rPr>
          <w:rFonts w:asciiTheme="minorHAnsi" w:hAnsiTheme="minorHAnsi" w:cstheme="minorHAnsi"/>
          <w:sz w:val="22"/>
          <w:szCs w:val="22"/>
        </w:rPr>
        <w:t xml:space="preserve">, sociedade anônima, com sede na Cidade de Porto Alegre, Estado </w:t>
      </w:r>
      <w:r w:rsidR="008D398B" w:rsidRPr="000C199E">
        <w:rPr>
          <w:rFonts w:asciiTheme="minorHAnsi" w:hAnsiTheme="minorHAnsi" w:cstheme="minorHAnsi"/>
          <w:sz w:val="22"/>
          <w:szCs w:val="22"/>
        </w:rPr>
        <w:t xml:space="preserve">do Rio </w:t>
      </w:r>
      <w:proofErr w:type="spellStart"/>
      <w:r w:rsidR="008D398B" w:rsidRPr="000C199E">
        <w:rPr>
          <w:rFonts w:asciiTheme="minorHAnsi" w:hAnsiTheme="minorHAnsi" w:cstheme="minorHAnsi"/>
          <w:sz w:val="22"/>
          <w:szCs w:val="22"/>
        </w:rPr>
        <w:t>Gande</w:t>
      </w:r>
      <w:proofErr w:type="spellEnd"/>
      <w:r w:rsidR="008D398B" w:rsidRPr="000C199E">
        <w:rPr>
          <w:rFonts w:asciiTheme="minorHAnsi" w:hAnsiTheme="minorHAnsi" w:cstheme="minorHAnsi"/>
          <w:sz w:val="22"/>
          <w:szCs w:val="22"/>
        </w:rPr>
        <w:t xml:space="preserve"> do Sul</w:t>
      </w:r>
      <w:r w:rsidRPr="000C199E">
        <w:rPr>
          <w:rFonts w:asciiTheme="minorHAnsi" w:hAnsiTheme="minorHAnsi" w:cstheme="minorHAnsi"/>
          <w:sz w:val="22"/>
          <w:szCs w:val="22"/>
        </w:rPr>
        <w:t xml:space="preserve">, na </w:t>
      </w:r>
      <w:r w:rsidRPr="000C199E">
        <w:rPr>
          <w:rFonts w:asciiTheme="minorHAnsi" w:hAnsiTheme="minorHAnsi" w:cstheme="minorHAnsi"/>
          <w:bCs/>
          <w:sz w:val="22"/>
          <w:szCs w:val="22"/>
        </w:rPr>
        <w:t xml:space="preserve">Rua Furriel Luiz Antônio Vargas, 250 – </w:t>
      </w:r>
      <w:r w:rsidR="00FF2EDE" w:rsidRPr="000C199E">
        <w:rPr>
          <w:rFonts w:asciiTheme="minorHAnsi" w:hAnsiTheme="minorHAnsi" w:cstheme="minorHAnsi"/>
          <w:bCs/>
          <w:sz w:val="22"/>
          <w:szCs w:val="22"/>
        </w:rPr>
        <w:t xml:space="preserve">9º </w:t>
      </w:r>
      <w:r w:rsidRPr="000C199E">
        <w:rPr>
          <w:rFonts w:asciiTheme="minorHAnsi" w:hAnsiTheme="minorHAnsi" w:cstheme="minorHAnsi"/>
          <w:bCs/>
          <w:sz w:val="22"/>
          <w:szCs w:val="22"/>
        </w:rPr>
        <w:t>andar</w:t>
      </w:r>
      <w:r w:rsidR="00FF2EDE" w:rsidRPr="000C199E">
        <w:rPr>
          <w:rFonts w:asciiTheme="minorHAnsi" w:hAnsiTheme="minorHAnsi" w:cstheme="minorHAnsi"/>
          <w:bCs/>
          <w:sz w:val="22"/>
          <w:szCs w:val="22"/>
        </w:rPr>
        <w:t>,</w:t>
      </w:r>
      <w:r w:rsidRPr="000C199E">
        <w:rPr>
          <w:rFonts w:asciiTheme="minorHAnsi" w:hAnsiTheme="minorHAnsi" w:cstheme="minorHAnsi"/>
          <w:bCs/>
          <w:sz w:val="22"/>
          <w:szCs w:val="22"/>
        </w:rPr>
        <w:t xml:space="preserve"> sala 901</w:t>
      </w:r>
      <w:r w:rsidRPr="000C199E">
        <w:rPr>
          <w:rFonts w:asciiTheme="minorHAnsi" w:hAnsiTheme="minorHAnsi" w:cstheme="minorHAnsi"/>
          <w:sz w:val="22"/>
          <w:szCs w:val="22"/>
        </w:rPr>
        <w:t>, inscrita no CNPJ/ME sob o nº 13.062.866/0001-79, neste ato representada na forma de seu Estatuto Social, doravante denominada “</w:t>
      </w:r>
      <w:proofErr w:type="spellStart"/>
      <w:r w:rsidRPr="000C199E">
        <w:rPr>
          <w:rFonts w:asciiTheme="minorHAnsi" w:hAnsiTheme="minorHAnsi" w:cstheme="minorHAnsi"/>
          <w:sz w:val="22"/>
          <w:szCs w:val="22"/>
          <w:u w:val="single"/>
        </w:rPr>
        <w:t>Nex</w:t>
      </w:r>
      <w:proofErr w:type="spellEnd"/>
      <w:r w:rsidRPr="000C199E">
        <w:rPr>
          <w:rFonts w:asciiTheme="minorHAnsi" w:hAnsiTheme="minorHAnsi" w:cstheme="minorHAnsi"/>
          <w:sz w:val="22"/>
          <w:szCs w:val="22"/>
        </w:rPr>
        <w:t>” ou “</w:t>
      </w:r>
      <w:r w:rsidRPr="000C199E">
        <w:rPr>
          <w:rFonts w:asciiTheme="minorHAnsi" w:hAnsiTheme="minorHAnsi" w:cstheme="minorHAnsi"/>
          <w:sz w:val="22"/>
          <w:szCs w:val="22"/>
          <w:u w:val="single"/>
        </w:rPr>
        <w:t>Avalista 1</w:t>
      </w:r>
      <w:r w:rsidRPr="000C199E">
        <w:rPr>
          <w:rFonts w:asciiTheme="minorHAnsi" w:hAnsiTheme="minorHAnsi" w:cstheme="minorHAnsi"/>
          <w:sz w:val="22"/>
          <w:szCs w:val="22"/>
        </w:rPr>
        <w:t xml:space="preserve">”; </w:t>
      </w:r>
    </w:p>
    <w:p w14:paraId="274A99A1" w14:textId="73F46C2F" w:rsidR="00A74BB0" w:rsidRPr="000C199E" w:rsidRDefault="00A74BB0" w:rsidP="00383EF4">
      <w:pPr>
        <w:widowControl w:val="0"/>
        <w:spacing w:line="340" w:lineRule="exact"/>
        <w:jc w:val="both"/>
        <w:rPr>
          <w:rFonts w:asciiTheme="minorHAnsi" w:hAnsiTheme="minorHAnsi" w:cstheme="minorHAnsi"/>
          <w:sz w:val="22"/>
          <w:szCs w:val="22"/>
        </w:rPr>
      </w:pPr>
    </w:p>
    <w:p w14:paraId="50217CDA" w14:textId="78FB8D20" w:rsidR="00A74BB0" w:rsidRPr="000C199E" w:rsidRDefault="00A74BB0" w:rsidP="00383EF4">
      <w:pPr>
        <w:pStyle w:val="Ttulo9"/>
        <w:keepNext w:val="0"/>
        <w:keepLines w:val="0"/>
        <w:widowControl w:val="0"/>
        <w:spacing w:before="0" w:line="340" w:lineRule="exact"/>
        <w:jc w:val="both"/>
        <w:rPr>
          <w:rFonts w:asciiTheme="minorHAnsi" w:hAnsiTheme="minorHAnsi" w:cstheme="minorHAnsi"/>
          <w:i w:val="0"/>
          <w:iCs w:val="0"/>
          <w:color w:val="auto"/>
          <w:sz w:val="22"/>
          <w:szCs w:val="22"/>
        </w:rPr>
      </w:pPr>
      <w:r w:rsidRPr="000C199E">
        <w:rPr>
          <w:rFonts w:asciiTheme="minorHAnsi" w:hAnsiTheme="minorHAnsi" w:cstheme="minorHAnsi"/>
          <w:b/>
          <w:i w:val="0"/>
          <w:iCs w:val="0"/>
          <w:color w:val="auto"/>
          <w:sz w:val="22"/>
          <w:szCs w:val="22"/>
        </w:rPr>
        <w:t>CARLOS ALBERTO DE MORAES SCHETTERT</w:t>
      </w:r>
      <w:r w:rsidRPr="000C199E">
        <w:rPr>
          <w:rFonts w:asciiTheme="minorHAnsi" w:hAnsiTheme="minorHAnsi" w:cstheme="minorHAnsi"/>
          <w:i w:val="0"/>
          <w:iCs w:val="0"/>
          <w:color w:val="auto"/>
          <w:sz w:val="22"/>
          <w:szCs w:val="22"/>
        </w:rPr>
        <w:t xml:space="preserve">, brasileiro, engenheiro civil, inscrito no </w:t>
      </w:r>
      <w:r w:rsidR="00767DBE" w:rsidRPr="000C199E">
        <w:rPr>
          <w:rFonts w:asciiTheme="minorHAnsi" w:hAnsiTheme="minorHAnsi" w:cstheme="minorHAnsi"/>
          <w:i w:val="0"/>
          <w:iCs w:val="0"/>
          <w:color w:val="auto"/>
          <w:sz w:val="22"/>
          <w:szCs w:val="22"/>
        </w:rPr>
        <w:t>CPF</w:t>
      </w:r>
      <w:r w:rsidRPr="000C199E">
        <w:rPr>
          <w:rFonts w:asciiTheme="minorHAnsi" w:hAnsiTheme="minorHAnsi" w:cstheme="minorHAnsi"/>
          <w:i w:val="0"/>
          <w:iCs w:val="0"/>
          <w:color w:val="auto"/>
          <w:sz w:val="22"/>
          <w:szCs w:val="22"/>
        </w:rPr>
        <w:t>/ME sob o nº 173.250.300-10, portador da cédula de identidade RG nº 9008239932 SSP/RS,</w:t>
      </w:r>
      <w:r w:rsidR="00FA23ED" w:rsidRPr="000C199E">
        <w:rPr>
          <w:rFonts w:asciiTheme="minorHAnsi" w:hAnsiTheme="minorHAnsi" w:cstheme="minorHAnsi"/>
          <w:i w:val="0"/>
          <w:iCs w:val="0"/>
          <w:color w:val="auto"/>
          <w:sz w:val="22"/>
          <w:szCs w:val="22"/>
        </w:rPr>
        <w:t xml:space="preserve"> casado </w:t>
      </w:r>
      <w:r w:rsidR="00465876" w:rsidRPr="000C199E">
        <w:rPr>
          <w:rFonts w:asciiTheme="minorHAnsi" w:hAnsiTheme="minorHAnsi" w:cstheme="minorHAnsi"/>
          <w:i w:val="0"/>
          <w:iCs w:val="0"/>
          <w:color w:val="auto"/>
          <w:sz w:val="22"/>
          <w:szCs w:val="22"/>
        </w:rPr>
        <w:t xml:space="preserve">sob o </w:t>
      </w:r>
      <w:r w:rsidR="00FA23ED" w:rsidRPr="000C199E">
        <w:rPr>
          <w:rFonts w:asciiTheme="minorHAnsi" w:hAnsiTheme="minorHAnsi" w:cstheme="minorHAnsi"/>
          <w:i w:val="0"/>
          <w:iCs w:val="0"/>
          <w:color w:val="auto"/>
          <w:sz w:val="22"/>
          <w:szCs w:val="22"/>
        </w:rPr>
        <w:t xml:space="preserve">regime de comunhão universal de bens </w:t>
      </w:r>
      <w:r w:rsidR="00465876" w:rsidRPr="000C199E">
        <w:rPr>
          <w:rFonts w:asciiTheme="minorHAnsi" w:hAnsiTheme="minorHAnsi" w:cstheme="minorHAnsi"/>
          <w:i w:val="0"/>
          <w:iCs w:val="0"/>
          <w:color w:val="auto"/>
          <w:sz w:val="22"/>
          <w:szCs w:val="22"/>
        </w:rPr>
        <w:t>no dia 03/07/1976</w:t>
      </w:r>
      <w:r w:rsidR="004856FF" w:rsidRPr="000C199E">
        <w:rPr>
          <w:rFonts w:asciiTheme="minorHAnsi" w:hAnsiTheme="minorHAnsi" w:cstheme="minorHAnsi"/>
          <w:i w:val="0"/>
          <w:iCs w:val="0"/>
          <w:color w:val="auto"/>
          <w:sz w:val="22"/>
          <w:szCs w:val="22"/>
        </w:rPr>
        <w:t xml:space="preserve">, </w:t>
      </w:r>
      <w:r w:rsidR="00FA23ED" w:rsidRPr="000C199E">
        <w:rPr>
          <w:rFonts w:asciiTheme="minorHAnsi" w:hAnsiTheme="minorHAnsi" w:cstheme="minorHAnsi"/>
          <w:i w:val="0"/>
          <w:iCs w:val="0"/>
          <w:color w:val="auto"/>
          <w:sz w:val="22"/>
          <w:szCs w:val="22"/>
        </w:rPr>
        <w:t xml:space="preserve">com </w:t>
      </w:r>
      <w:r w:rsidR="00FA23ED" w:rsidRPr="000C199E">
        <w:rPr>
          <w:rFonts w:asciiTheme="minorHAnsi" w:hAnsiTheme="minorHAnsi" w:cstheme="minorHAnsi"/>
          <w:b/>
          <w:bCs/>
          <w:i w:val="0"/>
          <w:iCs w:val="0"/>
          <w:color w:val="auto"/>
          <w:sz w:val="22"/>
          <w:szCs w:val="22"/>
        </w:rPr>
        <w:t>MARIA CONCEIÇÃO SÁ E SOUSA SCHETTERT</w:t>
      </w:r>
      <w:r w:rsidR="00FA23ED" w:rsidRPr="000C199E">
        <w:rPr>
          <w:rFonts w:asciiTheme="minorHAnsi" w:hAnsiTheme="minorHAnsi" w:cstheme="minorHAnsi"/>
          <w:i w:val="0"/>
          <w:iCs w:val="0"/>
          <w:color w:val="auto"/>
          <w:sz w:val="22"/>
          <w:szCs w:val="22"/>
        </w:rPr>
        <w:t>, brasileira, economista, inscrita no CP</w:t>
      </w:r>
      <w:r w:rsidR="008D398B" w:rsidRPr="000C199E">
        <w:rPr>
          <w:rFonts w:asciiTheme="minorHAnsi" w:hAnsiTheme="minorHAnsi" w:cstheme="minorHAnsi"/>
          <w:i w:val="0"/>
          <w:iCs w:val="0"/>
          <w:color w:val="auto"/>
          <w:sz w:val="22"/>
          <w:szCs w:val="22"/>
        </w:rPr>
        <w:t>F</w:t>
      </w:r>
      <w:r w:rsidR="00FA23ED" w:rsidRPr="000C199E">
        <w:rPr>
          <w:rFonts w:asciiTheme="minorHAnsi" w:hAnsiTheme="minorHAnsi" w:cstheme="minorHAnsi"/>
          <w:i w:val="0"/>
          <w:iCs w:val="0"/>
          <w:color w:val="auto"/>
          <w:sz w:val="22"/>
          <w:szCs w:val="22"/>
        </w:rPr>
        <w:t xml:space="preserve">/ME sob nº 254.736.030-68, </w:t>
      </w:r>
      <w:r w:rsidR="009C61E7" w:rsidRPr="000C199E">
        <w:rPr>
          <w:rFonts w:asciiTheme="minorHAnsi" w:hAnsiTheme="minorHAnsi" w:cstheme="minorHAnsi"/>
          <w:i w:val="0"/>
          <w:iCs w:val="0"/>
          <w:color w:val="auto"/>
          <w:sz w:val="22"/>
          <w:szCs w:val="22"/>
        </w:rPr>
        <w:t xml:space="preserve">portadora da </w:t>
      </w:r>
      <w:r w:rsidR="00FA23ED" w:rsidRPr="000C199E">
        <w:rPr>
          <w:rFonts w:asciiTheme="minorHAnsi" w:hAnsiTheme="minorHAnsi" w:cstheme="minorHAnsi"/>
          <w:i w:val="0"/>
          <w:iCs w:val="0"/>
          <w:color w:val="auto"/>
          <w:sz w:val="22"/>
          <w:szCs w:val="22"/>
        </w:rPr>
        <w:t>carteira de identidade nº 2008262657, expedida pela SSP/RS, ambos residentes e domiciliados na Cidade de Porto Alegre, Estado do Rio Grande do Sul, na Rua Carlos Trein Filho, 618, apartamento 701, Bairro Auxiliadora, CEP 90450-120</w:t>
      </w:r>
      <w:r w:rsidR="009C61E7" w:rsidRPr="000C199E">
        <w:rPr>
          <w:rFonts w:asciiTheme="minorHAnsi" w:hAnsiTheme="minorHAnsi" w:cstheme="minorHAnsi"/>
          <w:i w:val="0"/>
          <w:iCs w:val="0"/>
          <w:color w:val="auto"/>
          <w:sz w:val="22"/>
          <w:szCs w:val="22"/>
        </w:rPr>
        <w:t xml:space="preserve">, </w:t>
      </w:r>
      <w:r w:rsidRPr="000C199E">
        <w:rPr>
          <w:rFonts w:asciiTheme="minorHAnsi" w:hAnsiTheme="minorHAnsi" w:cstheme="minorHAnsi"/>
          <w:bCs/>
          <w:i w:val="0"/>
          <w:iCs w:val="0"/>
          <w:color w:val="auto"/>
          <w:sz w:val="22"/>
          <w:szCs w:val="22"/>
        </w:rPr>
        <w:t>doravante denominado</w:t>
      </w:r>
      <w:r w:rsidRPr="000C199E">
        <w:rPr>
          <w:rFonts w:asciiTheme="minorHAnsi" w:hAnsiTheme="minorHAnsi" w:cstheme="minorHAnsi"/>
          <w:i w:val="0"/>
          <w:iCs w:val="0"/>
          <w:color w:val="auto"/>
          <w:sz w:val="22"/>
          <w:szCs w:val="22"/>
        </w:rPr>
        <w:t xml:space="preserve"> “</w:t>
      </w:r>
      <w:r w:rsidRPr="000C199E">
        <w:rPr>
          <w:rFonts w:asciiTheme="minorHAnsi" w:hAnsiTheme="minorHAnsi" w:cstheme="minorHAnsi"/>
          <w:i w:val="0"/>
          <w:iCs w:val="0"/>
          <w:color w:val="auto"/>
          <w:sz w:val="22"/>
          <w:szCs w:val="22"/>
          <w:u w:val="single"/>
        </w:rPr>
        <w:t>Schettert</w:t>
      </w:r>
      <w:r w:rsidRPr="000C199E">
        <w:rPr>
          <w:rFonts w:asciiTheme="minorHAnsi" w:hAnsiTheme="minorHAnsi" w:cstheme="minorHAnsi"/>
          <w:i w:val="0"/>
          <w:iCs w:val="0"/>
          <w:color w:val="auto"/>
          <w:sz w:val="22"/>
          <w:szCs w:val="22"/>
        </w:rPr>
        <w:t>” ou “</w:t>
      </w:r>
      <w:r w:rsidRPr="000C199E">
        <w:rPr>
          <w:rFonts w:asciiTheme="minorHAnsi" w:hAnsiTheme="minorHAnsi" w:cstheme="minorHAnsi"/>
          <w:i w:val="0"/>
          <w:iCs w:val="0"/>
          <w:color w:val="auto"/>
          <w:sz w:val="22"/>
          <w:szCs w:val="22"/>
          <w:u w:val="single"/>
        </w:rPr>
        <w:t>Avalista 2</w:t>
      </w:r>
      <w:r w:rsidRPr="000C199E">
        <w:rPr>
          <w:rFonts w:asciiTheme="minorHAnsi" w:hAnsiTheme="minorHAnsi" w:cstheme="minorHAnsi"/>
          <w:i w:val="0"/>
          <w:iCs w:val="0"/>
          <w:color w:val="auto"/>
          <w:sz w:val="22"/>
          <w:szCs w:val="22"/>
        </w:rPr>
        <w:t xml:space="preserve">”; </w:t>
      </w:r>
    </w:p>
    <w:p w14:paraId="2FBF8F89" w14:textId="77777777" w:rsidR="00A74BB0" w:rsidRPr="000C199E" w:rsidRDefault="00A74BB0" w:rsidP="00383EF4">
      <w:pPr>
        <w:pStyle w:val="Recuodecorpodetexto2"/>
        <w:widowControl w:val="0"/>
        <w:spacing w:after="0" w:line="340" w:lineRule="exact"/>
        <w:ind w:left="0"/>
        <w:jc w:val="both"/>
        <w:rPr>
          <w:rFonts w:asciiTheme="minorHAnsi" w:hAnsiTheme="minorHAnsi" w:cstheme="minorHAnsi"/>
          <w:b/>
          <w:sz w:val="22"/>
          <w:szCs w:val="22"/>
        </w:rPr>
      </w:pPr>
    </w:p>
    <w:p w14:paraId="3913962D" w14:textId="3127ADCA" w:rsidR="004B4BB7" w:rsidRPr="000C199E" w:rsidRDefault="00A74BB0" w:rsidP="00383EF4">
      <w:pPr>
        <w:widowControl w:val="0"/>
        <w:spacing w:line="340" w:lineRule="exact"/>
        <w:jc w:val="both"/>
        <w:rPr>
          <w:rFonts w:asciiTheme="minorHAnsi" w:hAnsiTheme="minorHAnsi" w:cstheme="minorHAnsi"/>
          <w:sz w:val="22"/>
          <w:szCs w:val="22"/>
        </w:rPr>
      </w:pPr>
      <w:r w:rsidRPr="000C199E">
        <w:rPr>
          <w:rFonts w:asciiTheme="minorHAnsi" w:hAnsiTheme="minorHAnsi" w:cstheme="minorHAnsi"/>
          <w:b/>
          <w:sz w:val="22"/>
          <w:szCs w:val="22"/>
        </w:rPr>
        <w:t>VANDERLEI EVANDRO TAMIOSSO</w:t>
      </w:r>
      <w:r w:rsidRPr="000C199E">
        <w:rPr>
          <w:rFonts w:asciiTheme="minorHAnsi" w:hAnsiTheme="minorHAnsi" w:cstheme="minorHAnsi"/>
          <w:sz w:val="22"/>
          <w:szCs w:val="22"/>
        </w:rPr>
        <w:t xml:space="preserve">, brasileiro, economista, inscrito no CPF/ME sob o nº 516.553.140-68, portador da cédula de identidade RG nº 3030314037 SSP/RS, </w:t>
      </w:r>
      <w:r w:rsidR="00FA23ED" w:rsidRPr="000C199E">
        <w:rPr>
          <w:rFonts w:asciiTheme="minorHAnsi" w:hAnsiTheme="minorHAnsi" w:cstheme="minorHAnsi"/>
          <w:sz w:val="22"/>
          <w:szCs w:val="22"/>
        </w:rPr>
        <w:t>casado pelo regime</w:t>
      </w:r>
      <w:r w:rsidR="00AE59F3" w:rsidRPr="000C199E">
        <w:rPr>
          <w:rFonts w:asciiTheme="minorHAnsi" w:hAnsiTheme="minorHAnsi" w:cstheme="minorHAnsi"/>
          <w:sz w:val="22"/>
          <w:szCs w:val="22"/>
        </w:rPr>
        <w:t xml:space="preserve"> de comunhão parcial de bens com </w:t>
      </w:r>
      <w:r w:rsidR="00AE59F3" w:rsidRPr="000C199E">
        <w:rPr>
          <w:rFonts w:asciiTheme="minorHAnsi" w:hAnsiTheme="minorHAnsi" w:cstheme="minorHAnsi"/>
          <w:b/>
          <w:bCs/>
          <w:sz w:val="22"/>
          <w:szCs w:val="22"/>
        </w:rPr>
        <w:t>SIMONE DOS SANTOS TAMIOSSO</w:t>
      </w:r>
      <w:r w:rsidR="00AE59F3" w:rsidRPr="000C199E">
        <w:rPr>
          <w:rFonts w:asciiTheme="minorHAnsi" w:hAnsiTheme="minorHAnsi" w:cstheme="minorHAnsi"/>
          <w:sz w:val="22"/>
          <w:szCs w:val="22"/>
        </w:rPr>
        <w:t>, brasileira, técnica judiciária do TRT 4, inscrit</w:t>
      </w:r>
      <w:r w:rsidR="00FF2EDE" w:rsidRPr="000C199E">
        <w:rPr>
          <w:rFonts w:asciiTheme="minorHAnsi" w:hAnsiTheme="minorHAnsi" w:cstheme="minorHAnsi"/>
          <w:sz w:val="22"/>
          <w:szCs w:val="22"/>
        </w:rPr>
        <w:t>a</w:t>
      </w:r>
      <w:r w:rsidR="00AE59F3" w:rsidRPr="000C199E">
        <w:rPr>
          <w:rFonts w:asciiTheme="minorHAnsi" w:hAnsiTheme="minorHAnsi" w:cstheme="minorHAnsi"/>
          <w:sz w:val="22"/>
          <w:szCs w:val="22"/>
        </w:rPr>
        <w:t xml:space="preserve"> no CPF</w:t>
      </w:r>
      <w:r w:rsidR="00AF41F0" w:rsidRPr="000C199E">
        <w:rPr>
          <w:rFonts w:asciiTheme="minorHAnsi" w:hAnsiTheme="minorHAnsi" w:cstheme="minorHAnsi"/>
          <w:sz w:val="22"/>
          <w:szCs w:val="22"/>
        </w:rPr>
        <w:t>/</w:t>
      </w:r>
      <w:r w:rsidR="00AE59F3" w:rsidRPr="000C199E">
        <w:rPr>
          <w:rFonts w:asciiTheme="minorHAnsi" w:hAnsiTheme="minorHAnsi" w:cstheme="minorHAnsi"/>
          <w:sz w:val="22"/>
          <w:szCs w:val="22"/>
        </w:rPr>
        <w:t>M</w:t>
      </w:r>
      <w:r w:rsidR="00AF41F0" w:rsidRPr="000C199E">
        <w:rPr>
          <w:rFonts w:asciiTheme="minorHAnsi" w:hAnsiTheme="minorHAnsi" w:cstheme="minorHAnsi"/>
          <w:sz w:val="22"/>
          <w:szCs w:val="22"/>
        </w:rPr>
        <w:t>E</w:t>
      </w:r>
      <w:r w:rsidR="00AE59F3" w:rsidRPr="000C199E">
        <w:rPr>
          <w:rFonts w:asciiTheme="minorHAnsi" w:hAnsiTheme="minorHAnsi" w:cstheme="minorHAnsi"/>
          <w:sz w:val="22"/>
          <w:szCs w:val="22"/>
        </w:rPr>
        <w:t xml:space="preserve"> sob nº 741.308.389-20 , </w:t>
      </w:r>
      <w:r w:rsidR="009C61E7" w:rsidRPr="000C199E">
        <w:rPr>
          <w:rFonts w:asciiTheme="minorHAnsi" w:hAnsiTheme="minorHAnsi" w:cstheme="minorHAnsi"/>
          <w:sz w:val="22"/>
          <w:szCs w:val="22"/>
        </w:rPr>
        <w:t xml:space="preserve">portadora da </w:t>
      </w:r>
      <w:r w:rsidR="00AE59F3" w:rsidRPr="000C199E">
        <w:rPr>
          <w:rFonts w:asciiTheme="minorHAnsi" w:hAnsiTheme="minorHAnsi" w:cstheme="minorHAnsi"/>
          <w:sz w:val="22"/>
          <w:szCs w:val="22"/>
        </w:rPr>
        <w:t>carteira de identidade nº 3087993361, expedida pela SJS/RS, ambos residentes e domiciliados na Rua Tomás Gonzaga, 900, apartamento 404, bloco 1, Bairro Boa Vista, Porto Alegre- RS, CEP 91340-480</w:t>
      </w:r>
      <w:r w:rsidR="009C61E7" w:rsidRPr="000C199E">
        <w:rPr>
          <w:rFonts w:asciiTheme="minorHAnsi" w:hAnsiTheme="minorHAnsi" w:cstheme="minorHAnsi"/>
          <w:sz w:val="22"/>
          <w:szCs w:val="22"/>
        </w:rPr>
        <w:t xml:space="preserve">, </w:t>
      </w:r>
      <w:r w:rsidRPr="000C199E">
        <w:rPr>
          <w:rFonts w:asciiTheme="minorHAnsi" w:hAnsiTheme="minorHAnsi" w:cstheme="minorHAnsi"/>
          <w:bCs/>
          <w:sz w:val="22"/>
          <w:szCs w:val="22"/>
        </w:rPr>
        <w:t>doravante den</w:t>
      </w:r>
      <w:r w:rsidR="009F56B3" w:rsidRPr="000C199E">
        <w:rPr>
          <w:rFonts w:asciiTheme="minorHAnsi" w:hAnsiTheme="minorHAnsi" w:cstheme="minorHAnsi"/>
          <w:bCs/>
          <w:sz w:val="22"/>
          <w:szCs w:val="22"/>
        </w:rPr>
        <w:t>o</w:t>
      </w:r>
      <w:r w:rsidRPr="000C199E">
        <w:rPr>
          <w:rFonts w:asciiTheme="minorHAnsi" w:hAnsiTheme="minorHAnsi" w:cstheme="minorHAnsi"/>
          <w:bCs/>
          <w:sz w:val="22"/>
          <w:szCs w:val="22"/>
        </w:rPr>
        <w:t>minado “</w:t>
      </w:r>
      <w:r w:rsidRPr="000C199E">
        <w:rPr>
          <w:rFonts w:asciiTheme="minorHAnsi" w:hAnsiTheme="minorHAnsi" w:cstheme="minorHAnsi"/>
          <w:bCs/>
          <w:sz w:val="22"/>
          <w:szCs w:val="22"/>
          <w:u w:val="single"/>
        </w:rPr>
        <w:t>Tamiosso</w:t>
      </w:r>
      <w:r w:rsidRPr="000C199E">
        <w:rPr>
          <w:rFonts w:asciiTheme="minorHAnsi" w:hAnsiTheme="minorHAnsi" w:cstheme="minorHAnsi"/>
          <w:bCs/>
          <w:sz w:val="22"/>
          <w:szCs w:val="22"/>
        </w:rPr>
        <w:t xml:space="preserve">” ou </w:t>
      </w:r>
      <w:r w:rsidRPr="000C199E">
        <w:rPr>
          <w:rFonts w:asciiTheme="minorHAnsi" w:hAnsiTheme="minorHAnsi" w:cstheme="minorHAnsi"/>
          <w:sz w:val="22"/>
          <w:szCs w:val="22"/>
        </w:rPr>
        <w:t>“</w:t>
      </w:r>
      <w:r w:rsidRPr="000C199E">
        <w:rPr>
          <w:rFonts w:asciiTheme="minorHAnsi" w:hAnsiTheme="minorHAnsi" w:cstheme="minorHAnsi"/>
          <w:sz w:val="22"/>
          <w:szCs w:val="22"/>
          <w:u w:val="single"/>
        </w:rPr>
        <w:t>Avalista 3</w:t>
      </w:r>
      <w:r w:rsidRPr="000C199E">
        <w:rPr>
          <w:rFonts w:asciiTheme="minorHAnsi" w:hAnsiTheme="minorHAnsi" w:cstheme="minorHAnsi"/>
          <w:sz w:val="22"/>
          <w:szCs w:val="22"/>
        </w:rPr>
        <w:t>” e quando mencionado em conjunto com a Avalista 1 e com o Avalista 2, simplesmente “</w:t>
      </w:r>
      <w:r w:rsidRPr="000C199E">
        <w:rPr>
          <w:rFonts w:asciiTheme="minorHAnsi" w:hAnsiTheme="minorHAnsi" w:cstheme="minorHAnsi"/>
          <w:sz w:val="22"/>
          <w:szCs w:val="22"/>
          <w:u w:val="single"/>
        </w:rPr>
        <w:t>Avalistas</w:t>
      </w:r>
      <w:r w:rsidRPr="000C199E">
        <w:rPr>
          <w:rFonts w:asciiTheme="minorHAnsi" w:hAnsiTheme="minorHAnsi" w:cstheme="minorHAnsi"/>
          <w:sz w:val="22"/>
          <w:szCs w:val="22"/>
        </w:rPr>
        <w:t>”</w:t>
      </w:r>
      <w:r w:rsidRPr="00032B5B">
        <w:rPr>
          <w:rFonts w:asciiTheme="minorHAnsi" w:hAnsiTheme="minorHAnsi" w:cstheme="minorHAnsi"/>
          <w:sz w:val="22"/>
          <w:szCs w:val="22"/>
        </w:rPr>
        <w:t>)</w:t>
      </w:r>
      <w:r w:rsidR="004B4BB7" w:rsidRPr="00032B5B">
        <w:rPr>
          <w:rFonts w:asciiTheme="minorHAnsi" w:hAnsiTheme="minorHAnsi" w:cstheme="minorHAnsi"/>
          <w:sz w:val="22"/>
          <w:szCs w:val="22"/>
        </w:rPr>
        <w:t>;</w:t>
      </w:r>
      <w:r w:rsidR="004B4BB7" w:rsidRPr="000C199E">
        <w:rPr>
          <w:rFonts w:asciiTheme="minorHAnsi" w:hAnsiTheme="minorHAnsi" w:cstheme="minorHAnsi"/>
          <w:sz w:val="22"/>
          <w:szCs w:val="22"/>
        </w:rPr>
        <w:t xml:space="preserve"> </w:t>
      </w:r>
    </w:p>
    <w:p w14:paraId="0720C0CC" w14:textId="4A0F615B" w:rsidR="004B4BB7" w:rsidRPr="000C199E" w:rsidRDefault="004B4BB7" w:rsidP="00383EF4">
      <w:pPr>
        <w:widowControl w:val="0"/>
        <w:spacing w:line="340" w:lineRule="exact"/>
        <w:jc w:val="both"/>
        <w:rPr>
          <w:rFonts w:asciiTheme="minorHAnsi" w:hAnsiTheme="minorHAnsi" w:cstheme="minorHAnsi"/>
          <w:sz w:val="22"/>
          <w:szCs w:val="22"/>
        </w:rPr>
      </w:pPr>
    </w:p>
    <w:p w14:paraId="4B16A990" w14:textId="3D3FFD41" w:rsidR="009053F3" w:rsidRPr="000C199E" w:rsidRDefault="009053F3" w:rsidP="00383EF4">
      <w:pPr>
        <w:widowControl w:val="0"/>
        <w:spacing w:line="340" w:lineRule="exact"/>
        <w:jc w:val="both"/>
        <w:rPr>
          <w:rFonts w:asciiTheme="minorHAnsi" w:hAnsiTheme="minorHAnsi" w:cstheme="minorHAnsi"/>
          <w:sz w:val="22"/>
          <w:szCs w:val="22"/>
        </w:rPr>
      </w:pPr>
      <w:r w:rsidRPr="000C199E">
        <w:rPr>
          <w:rFonts w:asciiTheme="minorHAnsi" w:hAnsiTheme="minorHAnsi" w:cstheme="minorHAnsi"/>
          <w:sz w:val="22"/>
          <w:szCs w:val="22"/>
        </w:rPr>
        <w:t>E na qualidade de Intervenientes Anuentes,</w:t>
      </w:r>
    </w:p>
    <w:p w14:paraId="5AE36BD9" w14:textId="77777777" w:rsidR="009053F3" w:rsidRPr="000C199E" w:rsidRDefault="009053F3" w:rsidP="00383EF4">
      <w:pPr>
        <w:widowControl w:val="0"/>
        <w:spacing w:line="340" w:lineRule="exact"/>
        <w:jc w:val="both"/>
        <w:rPr>
          <w:rFonts w:asciiTheme="minorHAnsi" w:hAnsiTheme="minorHAnsi" w:cstheme="minorHAnsi"/>
          <w:sz w:val="22"/>
          <w:szCs w:val="22"/>
        </w:rPr>
      </w:pPr>
    </w:p>
    <w:p w14:paraId="3B979966" w14:textId="0894BEEE" w:rsidR="004B4BB7" w:rsidRPr="00CB3658" w:rsidRDefault="009053F3" w:rsidP="00383EF4">
      <w:pPr>
        <w:widowControl w:val="0"/>
        <w:spacing w:line="340" w:lineRule="exact"/>
        <w:jc w:val="both"/>
        <w:rPr>
          <w:rFonts w:asciiTheme="minorHAnsi" w:hAnsiTheme="minorHAnsi" w:cstheme="minorHAnsi"/>
          <w:sz w:val="22"/>
          <w:szCs w:val="22"/>
        </w:rPr>
      </w:pPr>
      <w:r w:rsidRPr="000C199E">
        <w:rPr>
          <w:rFonts w:asciiTheme="minorHAnsi" w:hAnsiTheme="minorHAnsi" w:cstheme="minorHAnsi"/>
          <w:b/>
          <w:sz w:val="22"/>
          <w:szCs w:val="22"/>
        </w:rPr>
        <w:t xml:space="preserve">CAPA INCORPORADORA IMOBILIÁRIA PORTO ALEGRE III SPE LTDA., </w:t>
      </w:r>
      <w:r w:rsidRPr="000C199E">
        <w:rPr>
          <w:rFonts w:asciiTheme="minorHAnsi" w:hAnsiTheme="minorHAnsi" w:cstheme="minorHAnsi"/>
          <w:sz w:val="22"/>
          <w:szCs w:val="22"/>
        </w:rPr>
        <w:t xml:space="preserve">sociedade empresária limitada com sede na Rua Furriel Luiz Antônio Vargas, nº 250, 9º andar, sala 903, na cidade de </w:t>
      </w:r>
      <w:r w:rsidRPr="00CB3658">
        <w:rPr>
          <w:rFonts w:asciiTheme="minorHAnsi" w:hAnsiTheme="minorHAnsi" w:cstheme="minorHAnsi"/>
          <w:sz w:val="22"/>
          <w:szCs w:val="22"/>
        </w:rPr>
        <w:t xml:space="preserve">Porto Alegre, estado do Rio Grande do Sul, CEP 90.470-130, inscrita no </w:t>
      </w:r>
      <w:r w:rsidR="00E92AAE" w:rsidRPr="00CB3658">
        <w:rPr>
          <w:rFonts w:asciiTheme="minorHAnsi" w:hAnsiTheme="minorHAnsi" w:cstheme="minorHAnsi"/>
          <w:sz w:val="22"/>
          <w:szCs w:val="22"/>
        </w:rPr>
        <w:t>CNPJ/ME</w:t>
      </w:r>
      <w:r w:rsidR="00841ABF" w:rsidRPr="00CB3658">
        <w:rPr>
          <w:rFonts w:asciiTheme="minorHAnsi" w:hAnsiTheme="minorHAnsi" w:cstheme="minorHAnsi"/>
          <w:sz w:val="22"/>
          <w:szCs w:val="22"/>
        </w:rPr>
        <w:t xml:space="preserve"> </w:t>
      </w:r>
      <w:r w:rsidRPr="00CB3658">
        <w:rPr>
          <w:rFonts w:asciiTheme="minorHAnsi" w:hAnsiTheme="minorHAnsi" w:cstheme="minorHAnsi"/>
          <w:sz w:val="22"/>
          <w:szCs w:val="22"/>
        </w:rPr>
        <w:t xml:space="preserve">sob o nº 12.470.338/0001-96, com seus atos societários </w:t>
      </w:r>
      <w:r w:rsidRPr="00CB3658">
        <w:rPr>
          <w:rFonts w:asciiTheme="minorHAnsi" w:hAnsiTheme="minorHAnsi" w:cstheme="minorHAnsi"/>
          <w:sz w:val="22"/>
          <w:szCs w:val="22"/>
        </w:rPr>
        <w:lastRenderedPageBreak/>
        <w:t>arquivados na JUCERGS sob o NIRE 43.206.174.209, neste ato representada nos termos de seu Contrato Social, doravante denominada “</w:t>
      </w:r>
      <w:r w:rsidR="00FE62F5" w:rsidRPr="00CB3658">
        <w:rPr>
          <w:rFonts w:asciiTheme="minorHAnsi" w:hAnsiTheme="minorHAnsi" w:cstheme="minorHAnsi"/>
          <w:sz w:val="22"/>
          <w:szCs w:val="22"/>
        </w:rPr>
        <w:t>SPE</w:t>
      </w:r>
      <w:r w:rsidR="00E92AAE" w:rsidRPr="00CB3658">
        <w:rPr>
          <w:rFonts w:asciiTheme="minorHAnsi" w:hAnsiTheme="minorHAnsi" w:cstheme="minorHAnsi"/>
          <w:sz w:val="22"/>
          <w:szCs w:val="22"/>
        </w:rPr>
        <w:t>”</w:t>
      </w:r>
      <w:r w:rsidR="005F6DB7" w:rsidRPr="00CB3658">
        <w:rPr>
          <w:rFonts w:asciiTheme="minorHAnsi" w:hAnsiTheme="minorHAnsi" w:cstheme="minorHAnsi"/>
          <w:sz w:val="22"/>
          <w:szCs w:val="22"/>
        </w:rPr>
        <w:t>;</w:t>
      </w:r>
    </w:p>
    <w:p w14:paraId="7C6FF4E1" w14:textId="2927079E" w:rsidR="004B4BB7" w:rsidRPr="00CB3658" w:rsidRDefault="004B4BB7" w:rsidP="00383EF4">
      <w:pPr>
        <w:widowControl w:val="0"/>
        <w:spacing w:line="340" w:lineRule="exact"/>
        <w:jc w:val="both"/>
        <w:rPr>
          <w:rFonts w:asciiTheme="minorHAnsi" w:hAnsiTheme="minorHAnsi" w:cstheme="minorHAnsi"/>
          <w:sz w:val="22"/>
          <w:szCs w:val="22"/>
        </w:rPr>
      </w:pPr>
    </w:p>
    <w:p w14:paraId="595C098B" w14:textId="20F4CA13" w:rsidR="00A94B62" w:rsidRPr="00CB3658" w:rsidRDefault="00A94B62" w:rsidP="00383EF4">
      <w:pPr>
        <w:widowControl w:val="0"/>
        <w:spacing w:line="340" w:lineRule="exact"/>
        <w:jc w:val="both"/>
        <w:rPr>
          <w:rFonts w:asciiTheme="minorHAnsi" w:hAnsiTheme="minorHAnsi" w:cstheme="minorHAnsi"/>
          <w:sz w:val="22"/>
          <w:szCs w:val="22"/>
        </w:rPr>
      </w:pPr>
      <w:r w:rsidRPr="00CB3658">
        <w:rPr>
          <w:rFonts w:asciiTheme="minorHAnsi" w:hAnsiTheme="minorHAnsi" w:cstheme="minorHAnsi"/>
          <w:b/>
          <w:bCs/>
          <w:sz w:val="22"/>
          <w:szCs w:val="22"/>
        </w:rPr>
        <w:t>CAPA INCORPORADORA IMOBILIÁRIA PORTO ALEGRE V SPE LTDA.</w:t>
      </w:r>
      <w:r w:rsidRPr="00CB3658">
        <w:rPr>
          <w:rFonts w:asciiTheme="minorHAnsi" w:hAnsiTheme="minorHAnsi" w:cstheme="minorHAnsi"/>
          <w:sz w:val="22"/>
          <w:szCs w:val="22"/>
        </w:rPr>
        <w:t xml:space="preserve">, sociedade limitada, com sede na Cidade de Porto Alegre, Estado do Rio Grande do Sul, na Rua Furriel Luiz Antônio Vargas, </w:t>
      </w:r>
      <w:r w:rsidR="009C6DA0" w:rsidRPr="00CB3658">
        <w:rPr>
          <w:rFonts w:asciiTheme="minorHAnsi" w:hAnsiTheme="minorHAnsi" w:cstheme="minorHAnsi"/>
          <w:sz w:val="22"/>
          <w:szCs w:val="22"/>
        </w:rPr>
        <w:t>250</w:t>
      </w:r>
      <w:r w:rsidRPr="00CB3658">
        <w:rPr>
          <w:rFonts w:asciiTheme="minorHAnsi" w:hAnsiTheme="minorHAnsi" w:cstheme="minorHAnsi"/>
          <w:sz w:val="22"/>
          <w:szCs w:val="22"/>
        </w:rPr>
        <w:t xml:space="preserve">, sala 903, Bela Vista, CEP 90470-130, devidamente inscrita no CNPJ/MF sob o nº 12.470.546/0001-95, </w:t>
      </w:r>
      <w:r w:rsidRPr="00CB3658">
        <w:rPr>
          <w:rFonts w:asciiTheme="minorHAnsi" w:hAnsiTheme="minorHAnsi" w:cstheme="minorHAnsi"/>
          <w:bCs/>
          <w:sz w:val="22"/>
          <w:szCs w:val="22"/>
        </w:rPr>
        <w:t>neste ato representada na forma de seu Contrato Social, doravante denominada</w:t>
      </w:r>
      <w:r w:rsidR="005F6DB7" w:rsidRPr="00CB3658">
        <w:rPr>
          <w:rFonts w:asciiTheme="minorHAnsi" w:hAnsiTheme="minorHAnsi" w:cstheme="minorHAnsi"/>
          <w:bCs/>
          <w:sz w:val="22"/>
          <w:szCs w:val="22"/>
        </w:rPr>
        <w:t xml:space="preserve"> “Capa </w:t>
      </w:r>
      <w:r w:rsidR="00B22797" w:rsidRPr="00CB3658">
        <w:rPr>
          <w:rFonts w:asciiTheme="minorHAnsi" w:hAnsiTheme="minorHAnsi" w:cstheme="minorHAnsi"/>
          <w:bCs/>
          <w:sz w:val="22"/>
          <w:szCs w:val="22"/>
        </w:rPr>
        <w:t xml:space="preserve">Incorporadora </w:t>
      </w:r>
      <w:r w:rsidR="005F6DB7" w:rsidRPr="00CB3658">
        <w:rPr>
          <w:rFonts w:asciiTheme="minorHAnsi" w:hAnsiTheme="minorHAnsi" w:cstheme="minorHAnsi"/>
          <w:bCs/>
          <w:sz w:val="22"/>
          <w:szCs w:val="22"/>
        </w:rPr>
        <w:t>V”</w:t>
      </w:r>
      <w:r w:rsidR="00B22797" w:rsidRPr="00CB3658">
        <w:rPr>
          <w:rFonts w:asciiTheme="minorHAnsi" w:hAnsiTheme="minorHAnsi" w:cstheme="minorHAnsi"/>
          <w:bCs/>
          <w:sz w:val="22"/>
          <w:szCs w:val="22"/>
        </w:rPr>
        <w:t xml:space="preserve"> e, em conjunto com a SPE, “Intervenientes Anuentes”; </w:t>
      </w:r>
    </w:p>
    <w:bookmarkEnd w:id="0"/>
    <w:p w14:paraId="3E4ED5FD" w14:textId="77777777" w:rsidR="00960001" w:rsidRPr="00CB3658" w:rsidRDefault="00960001" w:rsidP="00383EF4">
      <w:pPr>
        <w:widowControl w:val="0"/>
        <w:spacing w:line="340" w:lineRule="exact"/>
        <w:jc w:val="both"/>
        <w:rPr>
          <w:rFonts w:asciiTheme="minorHAnsi" w:hAnsiTheme="minorHAnsi" w:cstheme="minorHAnsi"/>
          <w:sz w:val="22"/>
          <w:szCs w:val="22"/>
        </w:rPr>
      </w:pPr>
    </w:p>
    <w:p w14:paraId="7316B150" w14:textId="7027B4C5" w:rsidR="00BB3200" w:rsidRPr="00CB3658" w:rsidRDefault="007E0CDE" w:rsidP="00383EF4">
      <w:pPr>
        <w:widowControl w:val="0"/>
        <w:spacing w:line="340" w:lineRule="exact"/>
        <w:jc w:val="both"/>
        <w:rPr>
          <w:rFonts w:asciiTheme="minorHAnsi" w:hAnsiTheme="minorHAnsi" w:cstheme="minorHAnsi"/>
          <w:b/>
          <w:bCs/>
          <w:sz w:val="22"/>
          <w:szCs w:val="22"/>
          <w:lang w:bidi="he-IL"/>
        </w:rPr>
      </w:pPr>
      <w:r w:rsidRPr="00CB3658">
        <w:rPr>
          <w:rFonts w:asciiTheme="minorHAnsi" w:hAnsiTheme="minorHAnsi" w:cstheme="minorHAnsi"/>
          <w:b/>
          <w:bCs/>
          <w:sz w:val="22"/>
          <w:szCs w:val="22"/>
          <w:lang w:bidi="he-IL"/>
        </w:rPr>
        <w:t>CONSIDERANDO QUE:</w:t>
      </w:r>
    </w:p>
    <w:p w14:paraId="2959D9FF" w14:textId="770CE27A" w:rsidR="007E0CDE" w:rsidRPr="00CB3658" w:rsidRDefault="007E0CDE" w:rsidP="00383EF4">
      <w:pPr>
        <w:widowControl w:val="0"/>
        <w:spacing w:line="340" w:lineRule="exact"/>
        <w:jc w:val="both"/>
        <w:rPr>
          <w:rFonts w:asciiTheme="minorHAnsi" w:hAnsiTheme="minorHAnsi" w:cstheme="minorHAnsi"/>
          <w:b/>
          <w:bCs/>
          <w:sz w:val="22"/>
          <w:szCs w:val="22"/>
          <w:lang w:bidi="he-IL"/>
        </w:rPr>
      </w:pPr>
    </w:p>
    <w:p w14:paraId="7BEBE753" w14:textId="60DF9BA9" w:rsidR="00914771" w:rsidRPr="000C199E" w:rsidRDefault="00811CF9"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CB3658">
        <w:rPr>
          <w:rFonts w:asciiTheme="minorHAnsi" w:hAnsiTheme="minorHAnsi" w:cstheme="minorHAnsi"/>
          <w:sz w:val="22"/>
          <w:szCs w:val="22"/>
          <w:lang w:bidi="he-IL"/>
        </w:rPr>
        <w:t xml:space="preserve">em </w:t>
      </w:r>
      <w:r w:rsidR="007E0CDE" w:rsidRPr="00CB3658">
        <w:rPr>
          <w:rFonts w:asciiTheme="minorHAnsi" w:hAnsiTheme="minorHAnsi" w:cstheme="minorHAnsi"/>
          <w:sz w:val="22"/>
          <w:szCs w:val="22"/>
          <w:lang w:bidi="he-IL"/>
        </w:rPr>
        <w:t>11 de julho de 2017, a Capa En</w:t>
      </w:r>
      <w:r w:rsidR="00841ABF" w:rsidRPr="00CB3658">
        <w:rPr>
          <w:rFonts w:asciiTheme="minorHAnsi" w:hAnsiTheme="minorHAnsi" w:cstheme="minorHAnsi"/>
          <w:sz w:val="22"/>
          <w:szCs w:val="22"/>
          <w:lang w:bidi="he-IL"/>
        </w:rPr>
        <w:t>g</w:t>
      </w:r>
      <w:r w:rsidR="007E0CDE" w:rsidRPr="00CB3658">
        <w:rPr>
          <w:rFonts w:asciiTheme="minorHAnsi" w:hAnsiTheme="minorHAnsi" w:cstheme="minorHAnsi"/>
          <w:sz w:val="22"/>
          <w:szCs w:val="22"/>
          <w:lang w:bidi="he-IL"/>
        </w:rPr>
        <w:t>enharia</w:t>
      </w:r>
      <w:r w:rsidR="007E0CDE" w:rsidRPr="000C199E">
        <w:rPr>
          <w:rFonts w:asciiTheme="minorHAnsi" w:hAnsiTheme="minorHAnsi" w:cstheme="minorHAnsi"/>
          <w:sz w:val="22"/>
          <w:szCs w:val="22"/>
          <w:lang w:bidi="he-IL"/>
        </w:rPr>
        <w:t xml:space="preserve">, emitiu em favor da </w:t>
      </w:r>
      <w:r w:rsidR="007E0CDE" w:rsidRPr="000C199E">
        <w:rPr>
          <w:rFonts w:asciiTheme="minorHAnsi" w:hAnsiTheme="minorHAnsi" w:cstheme="minorHAnsi"/>
          <w:b/>
          <w:sz w:val="22"/>
          <w:szCs w:val="22"/>
        </w:rPr>
        <w:t>DOMUS COMPANHIA HIPOTECÁRIA</w:t>
      </w:r>
      <w:r w:rsidR="00B522B4" w:rsidRPr="000C199E">
        <w:rPr>
          <w:rFonts w:asciiTheme="minorHAnsi" w:hAnsiTheme="minorHAnsi" w:cstheme="minorHAnsi"/>
          <w:b/>
          <w:sz w:val="22"/>
          <w:szCs w:val="22"/>
        </w:rPr>
        <w:t xml:space="preserve"> EM LIQUIDAÇÃO EXTRAJUDICIAL</w:t>
      </w:r>
      <w:r w:rsidR="007E0CDE" w:rsidRPr="000C199E">
        <w:rPr>
          <w:rFonts w:asciiTheme="minorHAnsi" w:hAnsiTheme="minorHAnsi" w:cstheme="minorHAnsi"/>
          <w:sz w:val="22"/>
          <w:szCs w:val="22"/>
        </w:rPr>
        <w:t xml:space="preserve">, </w:t>
      </w:r>
      <w:r w:rsidR="00EC3E09" w:rsidRPr="000C199E">
        <w:rPr>
          <w:rFonts w:asciiTheme="minorHAnsi" w:hAnsiTheme="minorHAnsi" w:cstheme="minorHAnsi"/>
          <w:sz w:val="22"/>
          <w:szCs w:val="22"/>
        </w:rPr>
        <w:t xml:space="preserve">instituição financeira, com </w:t>
      </w:r>
      <w:r w:rsidR="002B1735" w:rsidRPr="000C199E">
        <w:rPr>
          <w:rFonts w:asciiTheme="minorHAnsi" w:hAnsiTheme="minorHAnsi" w:cstheme="minorHAnsi"/>
          <w:sz w:val="22"/>
          <w:szCs w:val="22"/>
        </w:rPr>
        <w:t>filial</w:t>
      </w:r>
      <w:r w:rsidR="00EC3E09" w:rsidRPr="000C199E">
        <w:rPr>
          <w:rFonts w:asciiTheme="minorHAnsi" w:hAnsiTheme="minorHAnsi" w:cstheme="minorHAnsi"/>
          <w:sz w:val="22"/>
          <w:szCs w:val="22"/>
        </w:rPr>
        <w:t xml:space="preserve"> na cidade de Fortaleza, Estado do Ceará, Avenida Barão de Studart, nº 2360, Aldeota, Sala</w:t>
      </w:r>
      <w:r w:rsidR="008D398B" w:rsidRPr="000C199E">
        <w:rPr>
          <w:rFonts w:asciiTheme="minorHAnsi" w:hAnsiTheme="minorHAnsi" w:cstheme="minorHAnsi"/>
          <w:sz w:val="22"/>
          <w:szCs w:val="22"/>
        </w:rPr>
        <w:t>s</w:t>
      </w:r>
      <w:r w:rsidR="00EC3E09" w:rsidRPr="000C199E">
        <w:rPr>
          <w:rFonts w:asciiTheme="minorHAnsi" w:hAnsiTheme="minorHAnsi" w:cstheme="minorHAnsi"/>
          <w:sz w:val="22"/>
          <w:szCs w:val="22"/>
        </w:rPr>
        <w:t xml:space="preserve"> 505 e 506, CEP 60120-002, inscrita no CNPJ/ME sob o nº 10.372.647/0002-89</w:t>
      </w:r>
      <w:r w:rsidR="007E0CDE" w:rsidRPr="000C199E">
        <w:rPr>
          <w:rFonts w:asciiTheme="minorHAnsi" w:hAnsiTheme="minorHAnsi" w:cstheme="minorHAnsi"/>
          <w:sz w:val="22"/>
          <w:szCs w:val="22"/>
        </w:rPr>
        <w:t xml:space="preserve"> (“</w:t>
      </w:r>
      <w:r w:rsidR="007E0CDE" w:rsidRPr="000C199E">
        <w:rPr>
          <w:rFonts w:asciiTheme="minorHAnsi" w:hAnsiTheme="minorHAnsi" w:cstheme="minorHAnsi"/>
          <w:sz w:val="22"/>
          <w:szCs w:val="22"/>
          <w:u w:val="single"/>
        </w:rPr>
        <w:t>Financiadora</w:t>
      </w:r>
      <w:r w:rsidR="007E0CDE" w:rsidRPr="000C199E">
        <w:rPr>
          <w:rFonts w:asciiTheme="minorHAnsi" w:hAnsiTheme="minorHAnsi" w:cstheme="minorHAnsi"/>
          <w:sz w:val="22"/>
          <w:szCs w:val="22"/>
        </w:rPr>
        <w:t>”), a Cédula de Crédito Bancário nº 018</w:t>
      </w:r>
      <w:r w:rsidR="000C1198" w:rsidRPr="000C199E">
        <w:rPr>
          <w:rFonts w:asciiTheme="minorHAnsi" w:hAnsiTheme="minorHAnsi" w:cstheme="minorHAnsi"/>
          <w:sz w:val="22"/>
          <w:szCs w:val="22"/>
        </w:rPr>
        <w:t xml:space="preserve"> (“</w:t>
      </w:r>
      <w:r w:rsidR="000C1198" w:rsidRPr="000C199E">
        <w:rPr>
          <w:rFonts w:asciiTheme="minorHAnsi" w:hAnsiTheme="minorHAnsi" w:cstheme="minorHAnsi"/>
          <w:sz w:val="22"/>
          <w:szCs w:val="22"/>
          <w:u w:val="single"/>
        </w:rPr>
        <w:t>CCB</w:t>
      </w:r>
      <w:r w:rsidR="000C1198" w:rsidRPr="000C199E">
        <w:rPr>
          <w:rFonts w:asciiTheme="minorHAnsi" w:hAnsiTheme="minorHAnsi" w:cstheme="minorHAnsi"/>
          <w:sz w:val="22"/>
          <w:szCs w:val="22"/>
        </w:rPr>
        <w:t>”), com valor, na data de emissão, de R$ 35.000.000,00 (trinta e cinco milhões de reais)</w:t>
      </w:r>
      <w:r w:rsidR="008F5792" w:rsidRPr="000C199E">
        <w:rPr>
          <w:rFonts w:asciiTheme="minorHAnsi" w:hAnsiTheme="minorHAnsi" w:cstheme="minorHAnsi"/>
          <w:sz w:val="22"/>
          <w:szCs w:val="22"/>
        </w:rPr>
        <w:t xml:space="preserve"> (“</w:t>
      </w:r>
      <w:r w:rsidR="008F5792" w:rsidRPr="000C199E">
        <w:rPr>
          <w:rFonts w:asciiTheme="minorHAnsi" w:hAnsiTheme="minorHAnsi" w:cstheme="minorHAnsi"/>
          <w:sz w:val="22"/>
          <w:szCs w:val="22"/>
          <w:u w:val="single"/>
        </w:rPr>
        <w:t>Valor da CCB</w:t>
      </w:r>
      <w:r w:rsidR="008F5792" w:rsidRPr="000C199E">
        <w:rPr>
          <w:rFonts w:asciiTheme="minorHAnsi" w:hAnsiTheme="minorHAnsi" w:cstheme="minorHAnsi"/>
          <w:sz w:val="22"/>
          <w:szCs w:val="22"/>
        </w:rPr>
        <w:t>”)</w:t>
      </w:r>
      <w:r w:rsidR="000C1198" w:rsidRPr="000C199E">
        <w:rPr>
          <w:rFonts w:asciiTheme="minorHAnsi" w:hAnsiTheme="minorHAnsi" w:cstheme="minorHAnsi"/>
          <w:sz w:val="22"/>
          <w:szCs w:val="22"/>
        </w:rPr>
        <w:t>, para aplicação no desenvolvimento do</w:t>
      </w:r>
      <w:r w:rsidR="009F56B3" w:rsidRPr="000C199E">
        <w:rPr>
          <w:rFonts w:asciiTheme="minorHAnsi" w:hAnsiTheme="minorHAnsi" w:cstheme="minorHAnsi"/>
          <w:sz w:val="22"/>
          <w:szCs w:val="22"/>
        </w:rPr>
        <w:t>s</w:t>
      </w:r>
      <w:r w:rsidR="00645ACD" w:rsidRPr="000C199E">
        <w:rPr>
          <w:rFonts w:asciiTheme="minorHAnsi" w:hAnsiTheme="minorHAnsi" w:cstheme="minorHAnsi"/>
          <w:sz w:val="22"/>
          <w:szCs w:val="22"/>
        </w:rPr>
        <w:t xml:space="preserve"> </w:t>
      </w:r>
      <w:r w:rsidR="0050304B" w:rsidRPr="000C199E">
        <w:rPr>
          <w:rFonts w:asciiTheme="minorHAnsi" w:hAnsiTheme="minorHAnsi" w:cstheme="minorHAnsi"/>
          <w:sz w:val="22"/>
          <w:szCs w:val="22"/>
        </w:rPr>
        <w:t>Empreendimentos Habitacionais Alvo</w:t>
      </w:r>
      <w:r w:rsidR="000C1198" w:rsidRPr="000C199E">
        <w:rPr>
          <w:rFonts w:asciiTheme="minorHAnsi" w:hAnsiTheme="minorHAnsi" w:cstheme="minorHAnsi"/>
          <w:sz w:val="22"/>
          <w:szCs w:val="22"/>
        </w:rPr>
        <w:t xml:space="preserve"> descrito</w:t>
      </w:r>
      <w:r w:rsidR="009F56B3" w:rsidRPr="000C199E">
        <w:rPr>
          <w:rFonts w:asciiTheme="minorHAnsi" w:hAnsiTheme="minorHAnsi" w:cstheme="minorHAnsi"/>
          <w:sz w:val="22"/>
          <w:szCs w:val="22"/>
        </w:rPr>
        <w:t>s</w:t>
      </w:r>
      <w:r w:rsidR="000C1198" w:rsidRPr="000C199E">
        <w:rPr>
          <w:rFonts w:asciiTheme="minorHAnsi" w:hAnsiTheme="minorHAnsi" w:cstheme="minorHAnsi"/>
          <w:sz w:val="22"/>
          <w:szCs w:val="22"/>
        </w:rPr>
        <w:t xml:space="preserve"> no Anexo I da CCB, avalizada pelos Avalistas</w:t>
      </w:r>
      <w:r w:rsidR="00464BD8" w:rsidRPr="000C199E">
        <w:rPr>
          <w:rFonts w:asciiTheme="minorHAnsi" w:hAnsiTheme="minorHAnsi" w:cstheme="minorHAnsi"/>
          <w:sz w:val="22"/>
          <w:szCs w:val="22"/>
        </w:rPr>
        <w:t>, conforme aditada pela primeira vez em 28 de novembro de 2017</w:t>
      </w:r>
      <w:r w:rsidR="008F5792" w:rsidRPr="000C199E">
        <w:rPr>
          <w:rFonts w:asciiTheme="minorHAnsi" w:hAnsiTheme="minorHAnsi" w:cstheme="minorHAnsi"/>
          <w:sz w:val="22"/>
          <w:szCs w:val="22"/>
        </w:rPr>
        <w:t xml:space="preserve">; </w:t>
      </w:r>
    </w:p>
    <w:p w14:paraId="441987C7" w14:textId="227AAD65" w:rsidR="00914771" w:rsidRPr="000C199E"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24E98E" w14:textId="5FB4AF00" w:rsidR="00914771" w:rsidRPr="000C199E"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em decorrência do Financiamento Imobiliário, a Devedora se obrigou, entre outras obrigações, a pagar à </w:t>
      </w:r>
      <w:r w:rsidR="00FB3C45" w:rsidRPr="000C199E">
        <w:rPr>
          <w:rFonts w:asciiTheme="minorHAnsi" w:hAnsiTheme="minorHAnsi" w:cstheme="minorHAnsi"/>
          <w:sz w:val="22"/>
          <w:szCs w:val="22"/>
          <w:lang w:bidi="he-IL"/>
        </w:rPr>
        <w:t>Financiadora</w:t>
      </w:r>
      <w:r w:rsidRPr="000C199E">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C199E">
        <w:rPr>
          <w:rFonts w:asciiTheme="minorHAnsi" w:hAnsiTheme="minorHAnsi" w:cstheme="minorHAnsi"/>
          <w:sz w:val="22"/>
          <w:szCs w:val="22"/>
          <w:u w:val="single"/>
          <w:lang w:bidi="he-IL"/>
        </w:rPr>
        <w:t>Créditos Imobiliários</w:t>
      </w:r>
      <w:r w:rsidRPr="000C199E">
        <w:rPr>
          <w:rFonts w:asciiTheme="minorHAnsi" w:hAnsiTheme="minorHAnsi" w:cstheme="minorHAnsi"/>
          <w:sz w:val="22"/>
          <w:szCs w:val="22"/>
          <w:lang w:bidi="he-IL"/>
        </w:rPr>
        <w:t>”);</w:t>
      </w:r>
    </w:p>
    <w:p w14:paraId="5E20F51B" w14:textId="77777777" w:rsidR="00914771" w:rsidRPr="000C199E" w:rsidRDefault="00914771" w:rsidP="00383EF4">
      <w:pPr>
        <w:pStyle w:val="PargrafodaLista"/>
        <w:spacing w:line="340" w:lineRule="exact"/>
        <w:ind w:left="0"/>
        <w:rPr>
          <w:rFonts w:asciiTheme="minorHAnsi" w:hAnsiTheme="minorHAnsi" w:cstheme="minorHAnsi"/>
          <w:sz w:val="22"/>
          <w:szCs w:val="22"/>
          <w:lang w:bidi="he-IL"/>
        </w:rPr>
      </w:pPr>
    </w:p>
    <w:p w14:paraId="2C38763D" w14:textId="03D5A63C" w:rsidR="00914771" w:rsidRPr="000C199E" w:rsidRDefault="003D4EA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em 11 de julho de 2017, </w:t>
      </w:r>
      <w:r w:rsidR="002100DE" w:rsidRPr="000C199E">
        <w:rPr>
          <w:rFonts w:asciiTheme="minorHAnsi" w:hAnsiTheme="minorHAnsi" w:cstheme="minorHAnsi"/>
          <w:sz w:val="22"/>
          <w:szCs w:val="22"/>
          <w:lang w:bidi="he-IL"/>
        </w:rPr>
        <w:t>a Emitente, o</w:t>
      </w:r>
      <w:r w:rsidR="00C53C15" w:rsidRPr="000C199E">
        <w:rPr>
          <w:rFonts w:asciiTheme="minorHAnsi" w:hAnsiTheme="minorHAnsi" w:cstheme="minorHAnsi"/>
          <w:sz w:val="22"/>
          <w:szCs w:val="22"/>
          <w:lang w:bidi="he-IL"/>
        </w:rPr>
        <w:t xml:space="preserve"> Sr.</w:t>
      </w:r>
      <w:r w:rsidR="002100DE" w:rsidRPr="000C199E">
        <w:rPr>
          <w:rFonts w:asciiTheme="minorHAnsi" w:hAnsiTheme="minorHAnsi" w:cstheme="minorHAnsi"/>
          <w:sz w:val="22"/>
          <w:szCs w:val="22"/>
          <w:lang w:bidi="he-IL"/>
        </w:rPr>
        <w:t xml:space="preserve"> </w:t>
      </w:r>
      <w:r w:rsidR="00484976" w:rsidRPr="000C199E">
        <w:rPr>
          <w:rFonts w:asciiTheme="minorHAnsi" w:hAnsiTheme="minorHAnsi" w:cstheme="minorHAnsi"/>
          <w:b/>
          <w:sz w:val="22"/>
          <w:szCs w:val="22"/>
        </w:rPr>
        <w:t>EDSON FONSECA E SILVA</w:t>
      </w:r>
      <w:r w:rsidR="00484976" w:rsidRPr="000C199E">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w:t>
      </w:r>
      <w:r w:rsidR="00C53C15" w:rsidRPr="000C199E">
        <w:rPr>
          <w:rFonts w:asciiTheme="minorHAnsi" w:hAnsiTheme="minorHAnsi" w:cstheme="minorHAnsi"/>
          <w:sz w:val="22"/>
          <w:szCs w:val="22"/>
        </w:rPr>
        <w:t xml:space="preserve"> (“</w:t>
      </w:r>
      <w:r w:rsidR="00C53C15" w:rsidRPr="000C199E">
        <w:rPr>
          <w:rFonts w:asciiTheme="minorHAnsi" w:hAnsiTheme="minorHAnsi" w:cstheme="minorHAnsi"/>
          <w:sz w:val="22"/>
          <w:szCs w:val="22"/>
          <w:u w:val="single"/>
        </w:rPr>
        <w:t>Sr. Edson</w:t>
      </w:r>
      <w:r w:rsidR="00C53C15" w:rsidRPr="000C199E">
        <w:rPr>
          <w:rFonts w:asciiTheme="minorHAnsi" w:hAnsiTheme="minorHAnsi" w:cstheme="minorHAnsi"/>
          <w:sz w:val="22"/>
          <w:szCs w:val="22"/>
        </w:rPr>
        <w:t>”),</w:t>
      </w:r>
      <w:r w:rsidR="002100DE" w:rsidRPr="000C199E">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w:t>
      </w:r>
      <w:r w:rsidR="00C53C15" w:rsidRPr="000C199E">
        <w:rPr>
          <w:rFonts w:asciiTheme="minorHAnsi" w:hAnsiTheme="minorHAnsi" w:cstheme="minorHAnsi"/>
          <w:sz w:val="22"/>
          <w:szCs w:val="22"/>
          <w:lang w:bidi="he-IL"/>
        </w:rPr>
        <w:t>Sr. Edson</w:t>
      </w:r>
      <w:r w:rsidR="002100DE" w:rsidRPr="000C199E">
        <w:rPr>
          <w:rFonts w:asciiTheme="minorHAnsi" w:hAnsiTheme="minorHAnsi" w:cstheme="minorHAnsi"/>
          <w:sz w:val="22"/>
          <w:szCs w:val="22"/>
          <w:lang w:bidi="he-IL"/>
        </w:rPr>
        <w:t xml:space="preserve"> a totalidade dos Créditos Imobiliários, momento em que o </w:t>
      </w:r>
      <w:r w:rsidR="00C53C15" w:rsidRPr="000C199E">
        <w:rPr>
          <w:rFonts w:asciiTheme="minorHAnsi" w:hAnsiTheme="minorHAnsi" w:cstheme="minorHAnsi"/>
          <w:sz w:val="22"/>
          <w:szCs w:val="22"/>
          <w:lang w:bidi="he-IL"/>
        </w:rPr>
        <w:t>Sr. Edson</w:t>
      </w:r>
      <w:r w:rsidR="002100DE" w:rsidRPr="000C199E">
        <w:rPr>
          <w:rFonts w:asciiTheme="minorHAnsi" w:hAnsiTheme="minorHAnsi" w:cstheme="minorHAnsi"/>
          <w:sz w:val="22"/>
          <w:szCs w:val="22"/>
          <w:lang w:bidi="he-IL"/>
        </w:rPr>
        <w:t xml:space="preserve"> passou a ser titular de todos os direitos e obrigações decorrentes da CCB e beneficiário de todas as garantias vinculadas a este título, de modo que as referências à Financiadora existentes na CCB, passaram a ser aplicad</w:t>
      </w:r>
      <w:r w:rsidR="008D398B" w:rsidRPr="000C199E">
        <w:rPr>
          <w:rFonts w:asciiTheme="minorHAnsi" w:hAnsiTheme="minorHAnsi" w:cstheme="minorHAnsi"/>
          <w:sz w:val="22"/>
          <w:szCs w:val="22"/>
          <w:lang w:bidi="he-IL"/>
        </w:rPr>
        <w:t>a</w:t>
      </w:r>
      <w:r w:rsidR="002100DE" w:rsidRPr="000C199E">
        <w:rPr>
          <w:rFonts w:asciiTheme="minorHAnsi" w:hAnsiTheme="minorHAnsi" w:cstheme="minorHAnsi"/>
          <w:sz w:val="22"/>
          <w:szCs w:val="22"/>
          <w:lang w:bidi="he-IL"/>
        </w:rPr>
        <w:t>s ao Cessionário</w:t>
      </w:r>
      <w:r w:rsidR="009F69E2" w:rsidRPr="000C199E">
        <w:rPr>
          <w:rFonts w:asciiTheme="minorHAnsi" w:hAnsiTheme="minorHAnsi" w:cstheme="minorHAnsi"/>
          <w:sz w:val="22"/>
          <w:szCs w:val="22"/>
          <w:lang w:bidi="he-IL"/>
        </w:rPr>
        <w:t xml:space="preserve"> (“</w:t>
      </w:r>
      <w:r w:rsidR="009F69E2" w:rsidRPr="000C199E">
        <w:rPr>
          <w:rFonts w:asciiTheme="minorHAnsi" w:hAnsiTheme="minorHAnsi" w:cstheme="minorHAnsi"/>
          <w:sz w:val="22"/>
          <w:szCs w:val="22"/>
          <w:u w:val="single"/>
          <w:lang w:bidi="he-IL"/>
        </w:rPr>
        <w:t>Contrato de Cessão</w:t>
      </w:r>
      <w:r w:rsidR="00A85987" w:rsidRPr="000C199E">
        <w:rPr>
          <w:rFonts w:asciiTheme="minorHAnsi" w:hAnsiTheme="minorHAnsi" w:cstheme="minorHAnsi"/>
          <w:sz w:val="22"/>
          <w:szCs w:val="22"/>
          <w:u w:val="single"/>
          <w:lang w:bidi="he-IL"/>
        </w:rPr>
        <w:t xml:space="preserve"> 1</w:t>
      </w:r>
      <w:r w:rsidR="009F69E2" w:rsidRPr="000C199E">
        <w:rPr>
          <w:rFonts w:asciiTheme="minorHAnsi" w:hAnsiTheme="minorHAnsi" w:cstheme="minorHAnsi"/>
          <w:sz w:val="22"/>
          <w:szCs w:val="22"/>
          <w:lang w:bidi="he-IL"/>
        </w:rPr>
        <w:t>”)</w:t>
      </w:r>
      <w:r w:rsidR="002100DE" w:rsidRPr="000C199E">
        <w:rPr>
          <w:rFonts w:asciiTheme="minorHAnsi" w:hAnsiTheme="minorHAnsi" w:cstheme="minorHAnsi"/>
          <w:sz w:val="22"/>
          <w:szCs w:val="22"/>
          <w:lang w:bidi="he-IL"/>
        </w:rPr>
        <w:t>;</w:t>
      </w:r>
    </w:p>
    <w:p w14:paraId="0D1CB9C3" w14:textId="77777777" w:rsidR="00914771" w:rsidRPr="000C199E" w:rsidRDefault="00914771" w:rsidP="00383EF4">
      <w:pPr>
        <w:pStyle w:val="PargrafodaLista"/>
        <w:spacing w:line="340" w:lineRule="exact"/>
        <w:ind w:left="0"/>
        <w:rPr>
          <w:rFonts w:asciiTheme="minorHAnsi" w:hAnsiTheme="minorHAnsi" w:cstheme="minorHAnsi"/>
          <w:sz w:val="22"/>
          <w:szCs w:val="22"/>
          <w:lang w:bidi="he-IL"/>
        </w:rPr>
      </w:pPr>
    </w:p>
    <w:p w14:paraId="486E7317" w14:textId="58248061" w:rsidR="00914771" w:rsidRPr="000C199E"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w:t>
      </w:r>
      <w:r w:rsidR="009F69E2" w:rsidRPr="000C199E">
        <w:rPr>
          <w:rFonts w:asciiTheme="minorHAnsi" w:hAnsiTheme="minorHAnsi" w:cstheme="minorHAnsi"/>
          <w:sz w:val="22"/>
          <w:szCs w:val="22"/>
          <w:lang w:bidi="he-IL"/>
        </w:rPr>
        <w:t>conforme definido na CCB</w:t>
      </w:r>
      <w:r w:rsidRPr="000C199E">
        <w:rPr>
          <w:rFonts w:asciiTheme="minorHAnsi" w:hAnsiTheme="minorHAnsi" w:cstheme="minorHAnsi"/>
          <w:sz w:val="22"/>
          <w:szCs w:val="22"/>
          <w:lang w:bidi="he-IL"/>
        </w:rPr>
        <w:t>) e das Garantias Reais (</w:t>
      </w:r>
      <w:r w:rsidR="009F69E2" w:rsidRPr="000C199E">
        <w:rPr>
          <w:rFonts w:asciiTheme="minorHAnsi" w:hAnsiTheme="minorHAnsi" w:cstheme="minorHAnsi"/>
          <w:sz w:val="22"/>
          <w:szCs w:val="22"/>
          <w:lang w:bidi="he-IL"/>
        </w:rPr>
        <w:t>conforme definidas na CCB</w:t>
      </w:r>
      <w:r w:rsidRPr="000C199E">
        <w:rPr>
          <w:rFonts w:asciiTheme="minorHAnsi" w:hAnsiTheme="minorHAnsi" w:cstheme="minorHAnsi"/>
          <w:sz w:val="22"/>
          <w:szCs w:val="22"/>
          <w:lang w:bidi="he-IL"/>
        </w:rPr>
        <w:t>) constituídas e a serem constituídas no decorrer da Operação (“</w:t>
      </w:r>
      <w:r w:rsidR="00A7719E" w:rsidRPr="000C199E">
        <w:rPr>
          <w:rFonts w:asciiTheme="minorHAnsi" w:hAnsiTheme="minorHAnsi" w:cstheme="minorHAnsi"/>
          <w:sz w:val="22"/>
          <w:szCs w:val="22"/>
          <w:u w:val="single"/>
          <w:lang w:bidi="he-IL"/>
        </w:rPr>
        <w:t>O</w:t>
      </w:r>
      <w:r w:rsidR="00A7719E">
        <w:rPr>
          <w:rFonts w:asciiTheme="minorHAnsi" w:hAnsiTheme="minorHAnsi" w:cstheme="minorHAnsi"/>
          <w:sz w:val="22"/>
          <w:szCs w:val="22"/>
          <w:u w:val="single"/>
          <w:lang w:bidi="he-IL"/>
        </w:rPr>
        <w:t>brigações</w:t>
      </w:r>
      <w:r w:rsidR="00A7719E" w:rsidRPr="000C199E">
        <w:rPr>
          <w:rFonts w:asciiTheme="minorHAnsi" w:hAnsiTheme="minorHAnsi" w:cstheme="minorHAnsi"/>
          <w:sz w:val="22"/>
          <w:szCs w:val="22"/>
          <w:u w:val="single"/>
          <w:lang w:bidi="he-IL"/>
        </w:rPr>
        <w:t xml:space="preserve"> </w:t>
      </w:r>
      <w:r w:rsidRPr="000C199E">
        <w:rPr>
          <w:rFonts w:asciiTheme="minorHAnsi" w:hAnsiTheme="minorHAnsi" w:cstheme="minorHAnsi"/>
          <w:sz w:val="22"/>
          <w:szCs w:val="22"/>
          <w:u w:val="single"/>
          <w:lang w:bidi="he-IL"/>
        </w:rPr>
        <w:t>Garantidas</w:t>
      </w:r>
      <w:r w:rsidRPr="000C199E">
        <w:rPr>
          <w:rFonts w:asciiTheme="minorHAnsi" w:hAnsiTheme="minorHAnsi" w:cstheme="minorHAnsi"/>
          <w:sz w:val="22"/>
          <w:szCs w:val="22"/>
          <w:lang w:bidi="he-IL"/>
        </w:rPr>
        <w:t xml:space="preserve">”), foi prestado o </w:t>
      </w:r>
      <w:r w:rsidR="0078009C" w:rsidRPr="000C199E">
        <w:rPr>
          <w:rFonts w:asciiTheme="minorHAnsi" w:hAnsiTheme="minorHAnsi" w:cstheme="minorHAnsi"/>
          <w:sz w:val="22"/>
          <w:szCs w:val="22"/>
          <w:lang w:bidi="he-IL"/>
        </w:rPr>
        <w:t>A</w:t>
      </w:r>
      <w:r w:rsidRPr="000C199E">
        <w:rPr>
          <w:rFonts w:asciiTheme="minorHAnsi" w:hAnsiTheme="minorHAnsi" w:cstheme="minorHAnsi"/>
          <w:sz w:val="22"/>
          <w:szCs w:val="22"/>
          <w:lang w:bidi="he-IL"/>
        </w:rPr>
        <w:t xml:space="preserve">val </w:t>
      </w:r>
      <w:r w:rsidR="0078009C" w:rsidRPr="000C199E">
        <w:rPr>
          <w:rFonts w:asciiTheme="minorHAnsi" w:hAnsiTheme="minorHAnsi" w:cstheme="minorHAnsi"/>
          <w:sz w:val="22"/>
          <w:szCs w:val="22"/>
          <w:lang w:bidi="he-IL"/>
        </w:rPr>
        <w:t>e constituídas as Garantias Reais, nos termos do Contrato de Cessão 1</w:t>
      </w:r>
      <w:r w:rsidRPr="000C199E">
        <w:rPr>
          <w:rFonts w:asciiTheme="minorHAnsi" w:hAnsiTheme="minorHAnsi" w:cstheme="minorHAnsi"/>
          <w:sz w:val="22"/>
          <w:szCs w:val="22"/>
          <w:lang w:bidi="he-IL"/>
        </w:rPr>
        <w:t>;</w:t>
      </w:r>
    </w:p>
    <w:p w14:paraId="5042100C" w14:textId="77777777" w:rsidR="00914771" w:rsidRPr="000C199E" w:rsidRDefault="00914771" w:rsidP="00383EF4">
      <w:pPr>
        <w:pStyle w:val="PargrafodaLista"/>
        <w:spacing w:line="340" w:lineRule="exact"/>
        <w:ind w:left="0"/>
        <w:rPr>
          <w:rFonts w:asciiTheme="minorHAnsi" w:hAnsiTheme="minorHAnsi" w:cstheme="minorHAnsi"/>
          <w:sz w:val="22"/>
          <w:szCs w:val="22"/>
          <w:lang w:bidi="he-IL"/>
        </w:rPr>
      </w:pPr>
    </w:p>
    <w:p w14:paraId="271C9129" w14:textId="322B2979" w:rsidR="00914771" w:rsidRPr="000C199E"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foi </w:t>
      </w:r>
      <w:r w:rsidR="0006500F" w:rsidRPr="000C199E">
        <w:rPr>
          <w:rFonts w:asciiTheme="minorHAnsi" w:hAnsiTheme="minorHAnsi" w:cstheme="minorHAnsi"/>
          <w:sz w:val="22"/>
          <w:szCs w:val="22"/>
          <w:lang w:bidi="he-IL"/>
        </w:rPr>
        <w:t>celebra</w:t>
      </w:r>
      <w:r w:rsidR="001C6DCF" w:rsidRPr="000C199E">
        <w:rPr>
          <w:rFonts w:asciiTheme="minorHAnsi" w:hAnsiTheme="minorHAnsi" w:cstheme="minorHAnsi"/>
          <w:sz w:val="22"/>
          <w:szCs w:val="22"/>
          <w:lang w:bidi="he-IL"/>
        </w:rPr>
        <w:t>do</w:t>
      </w:r>
      <w:r w:rsidR="0006500F" w:rsidRPr="000C199E">
        <w:rPr>
          <w:rFonts w:asciiTheme="minorHAnsi" w:hAnsiTheme="minorHAnsi" w:cstheme="minorHAnsi"/>
          <w:sz w:val="22"/>
          <w:szCs w:val="22"/>
          <w:lang w:bidi="he-IL"/>
        </w:rPr>
        <w:t xml:space="preserve"> em 11 de maio de 2020 o Instrumento Particular de Contrato de Promessa de Liberação de Garantias, Assunção de Obrigações e Outras Avenças (“</w:t>
      </w:r>
      <w:r w:rsidR="0006500F" w:rsidRPr="000C199E">
        <w:rPr>
          <w:rFonts w:asciiTheme="minorHAnsi" w:hAnsiTheme="minorHAnsi" w:cstheme="minorHAnsi"/>
          <w:sz w:val="22"/>
          <w:szCs w:val="22"/>
          <w:u w:val="single"/>
          <w:lang w:bidi="he-IL"/>
        </w:rPr>
        <w:t>Contrato de Liberação de Garantias</w:t>
      </w:r>
      <w:r w:rsidR="0006500F" w:rsidRPr="000C199E">
        <w:rPr>
          <w:rFonts w:asciiTheme="minorHAnsi" w:hAnsiTheme="minorHAnsi" w:cstheme="minorHAnsi"/>
          <w:sz w:val="22"/>
          <w:szCs w:val="22"/>
          <w:lang w:bidi="he-IL"/>
        </w:rPr>
        <w:t xml:space="preserve">”), por meio do qual </w:t>
      </w:r>
      <w:r w:rsidR="00ED1324" w:rsidRPr="000C199E">
        <w:rPr>
          <w:rFonts w:asciiTheme="minorHAnsi" w:hAnsiTheme="minorHAnsi" w:cstheme="minorHAnsi"/>
          <w:sz w:val="22"/>
          <w:szCs w:val="22"/>
          <w:lang w:bidi="he-IL"/>
        </w:rPr>
        <w:t>fo</w:t>
      </w:r>
      <w:r w:rsidR="00A373AE" w:rsidRPr="000C199E">
        <w:rPr>
          <w:rFonts w:asciiTheme="minorHAnsi" w:hAnsiTheme="minorHAnsi" w:cstheme="minorHAnsi"/>
          <w:sz w:val="22"/>
          <w:szCs w:val="22"/>
          <w:lang w:bidi="he-IL"/>
        </w:rPr>
        <w:t>i</w:t>
      </w:r>
      <w:r w:rsidR="00ED1324" w:rsidRPr="000C199E">
        <w:rPr>
          <w:rFonts w:asciiTheme="minorHAnsi" w:hAnsiTheme="minorHAnsi" w:cstheme="minorHAnsi"/>
          <w:sz w:val="22"/>
          <w:szCs w:val="22"/>
          <w:lang w:bidi="he-IL"/>
        </w:rPr>
        <w:t xml:space="preserve"> liberad</w:t>
      </w:r>
      <w:r w:rsidR="00A373AE" w:rsidRPr="000C199E">
        <w:rPr>
          <w:rFonts w:asciiTheme="minorHAnsi" w:hAnsiTheme="minorHAnsi" w:cstheme="minorHAnsi"/>
          <w:sz w:val="22"/>
          <w:szCs w:val="22"/>
          <w:lang w:bidi="he-IL"/>
        </w:rPr>
        <w:t>a</w:t>
      </w:r>
      <w:r w:rsidR="00ED1324" w:rsidRPr="000C199E">
        <w:rPr>
          <w:rFonts w:asciiTheme="minorHAnsi" w:hAnsiTheme="minorHAnsi" w:cstheme="minorHAnsi"/>
          <w:sz w:val="22"/>
          <w:szCs w:val="22"/>
          <w:lang w:bidi="he-IL"/>
        </w:rPr>
        <w:t xml:space="preserve"> parte dos receb</w:t>
      </w:r>
      <w:r w:rsidR="00DB65F4" w:rsidRPr="000C199E">
        <w:rPr>
          <w:rFonts w:asciiTheme="minorHAnsi" w:hAnsiTheme="minorHAnsi" w:cstheme="minorHAnsi"/>
          <w:sz w:val="22"/>
          <w:szCs w:val="22"/>
          <w:lang w:bidi="he-IL"/>
        </w:rPr>
        <w:t>íveis imobiliários cedidos fiduciariamente em garantia da CCB</w:t>
      </w:r>
      <w:r w:rsidR="00757AAB" w:rsidRPr="000C199E">
        <w:rPr>
          <w:rFonts w:asciiTheme="minorHAnsi" w:hAnsiTheme="minorHAnsi" w:cstheme="minorHAnsi"/>
          <w:sz w:val="22"/>
          <w:szCs w:val="22"/>
          <w:lang w:bidi="he-IL"/>
        </w:rPr>
        <w:t>, avaliados em R$15.000.000,00 (quinze milhões de reais)</w:t>
      </w:r>
      <w:r w:rsidR="00422D8F" w:rsidRPr="000C199E">
        <w:rPr>
          <w:rFonts w:asciiTheme="minorHAnsi" w:hAnsiTheme="minorHAnsi" w:cstheme="minorHAnsi"/>
          <w:sz w:val="22"/>
          <w:szCs w:val="22"/>
          <w:lang w:bidi="he-IL"/>
        </w:rPr>
        <w:t xml:space="preserve"> naquela data,</w:t>
      </w:r>
      <w:r w:rsidR="00DB65F4" w:rsidRPr="000C199E">
        <w:rPr>
          <w:rFonts w:asciiTheme="minorHAnsi" w:hAnsiTheme="minorHAnsi" w:cstheme="minorHAnsi"/>
          <w:sz w:val="22"/>
          <w:szCs w:val="22"/>
          <w:lang w:bidi="he-IL"/>
        </w:rPr>
        <w:t xml:space="preserve"> </w:t>
      </w:r>
      <w:r w:rsidR="005041CF" w:rsidRPr="000C199E">
        <w:rPr>
          <w:rFonts w:asciiTheme="minorHAnsi" w:hAnsiTheme="minorHAnsi" w:cstheme="minorHAnsi"/>
          <w:sz w:val="22"/>
          <w:szCs w:val="22"/>
          <w:lang w:bidi="he-IL"/>
        </w:rPr>
        <w:t xml:space="preserve">para que fossem utilizados como garantia </w:t>
      </w:r>
      <w:r w:rsidR="00BF6905" w:rsidRPr="000C199E">
        <w:rPr>
          <w:rFonts w:asciiTheme="minorHAnsi" w:hAnsiTheme="minorHAnsi" w:cstheme="minorHAnsi"/>
          <w:sz w:val="22"/>
          <w:szCs w:val="22"/>
          <w:lang w:bidi="he-IL"/>
        </w:rPr>
        <w:t>n</w:t>
      </w:r>
      <w:r w:rsidR="00592037" w:rsidRPr="000C199E">
        <w:rPr>
          <w:rFonts w:asciiTheme="minorHAnsi" w:hAnsiTheme="minorHAnsi" w:cstheme="minorHAnsi"/>
          <w:sz w:val="22"/>
          <w:szCs w:val="22"/>
          <w:lang w:bidi="he-IL"/>
        </w:rPr>
        <w:t xml:space="preserve">a emissão de Certificados de Recebíveis Imobiliários da 98ª Série da 4ª Emissão da </w:t>
      </w:r>
      <w:r w:rsidR="00FC7457" w:rsidRPr="000C199E">
        <w:rPr>
          <w:rFonts w:asciiTheme="minorHAnsi" w:hAnsiTheme="minorHAnsi" w:cstheme="minorHAnsi"/>
          <w:sz w:val="22"/>
          <w:szCs w:val="22"/>
          <w:lang w:bidi="he-IL"/>
        </w:rPr>
        <w:t>Virgo Companhia de Securitização ( nova denominação</w:t>
      </w:r>
      <w:r w:rsidR="00776D67" w:rsidRPr="000C199E">
        <w:rPr>
          <w:rFonts w:asciiTheme="minorHAnsi" w:hAnsiTheme="minorHAnsi" w:cstheme="minorHAnsi"/>
          <w:sz w:val="22"/>
          <w:szCs w:val="22"/>
          <w:lang w:bidi="he-IL"/>
        </w:rPr>
        <w:t xml:space="preserve"> da </w:t>
      </w:r>
      <w:r w:rsidR="00592037" w:rsidRPr="000C199E">
        <w:rPr>
          <w:rFonts w:asciiTheme="minorHAnsi" w:hAnsiTheme="minorHAnsi" w:cstheme="minorHAnsi"/>
          <w:sz w:val="22"/>
          <w:szCs w:val="22"/>
          <w:lang w:bidi="he-IL"/>
        </w:rPr>
        <w:t xml:space="preserve">ISEC Securitizadora S.A.) </w:t>
      </w:r>
      <w:r w:rsidR="00853830" w:rsidRPr="000C199E">
        <w:rPr>
          <w:rFonts w:asciiTheme="minorHAnsi" w:hAnsiTheme="minorHAnsi" w:cstheme="minorHAnsi"/>
          <w:sz w:val="22"/>
          <w:szCs w:val="22"/>
          <w:lang w:bidi="he-IL"/>
        </w:rPr>
        <w:t>(“</w:t>
      </w:r>
      <w:r w:rsidR="00853830" w:rsidRPr="000C199E">
        <w:rPr>
          <w:rFonts w:asciiTheme="minorHAnsi" w:hAnsiTheme="minorHAnsi" w:cstheme="minorHAnsi"/>
          <w:sz w:val="22"/>
          <w:szCs w:val="22"/>
          <w:u w:val="single"/>
          <w:lang w:bidi="he-IL"/>
        </w:rPr>
        <w:t>CRI Belvedere</w:t>
      </w:r>
      <w:r w:rsidR="00853830" w:rsidRPr="000C199E">
        <w:rPr>
          <w:rFonts w:asciiTheme="minorHAnsi" w:hAnsiTheme="minorHAnsi" w:cstheme="minorHAnsi"/>
          <w:sz w:val="22"/>
          <w:szCs w:val="22"/>
          <w:lang w:bidi="he-IL"/>
        </w:rPr>
        <w:t>”)</w:t>
      </w:r>
      <w:r w:rsidR="005A2909" w:rsidRPr="000C199E">
        <w:rPr>
          <w:rFonts w:asciiTheme="minorHAnsi" w:hAnsiTheme="minorHAnsi" w:cstheme="minorHAnsi"/>
          <w:sz w:val="22"/>
          <w:szCs w:val="22"/>
          <w:lang w:bidi="he-IL"/>
        </w:rPr>
        <w:t>;</w:t>
      </w:r>
    </w:p>
    <w:p w14:paraId="0DF9A358" w14:textId="77777777" w:rsidR="00914771" w:rsidRPr="000C199E" w:rsidRDefault="00914771" w:rsidP="00383EF4">
      <w:pPr>
        <w:pStyle w:val="PargrafodaLista"/>
        <w:spacing w:line="340" w:lineRule="exact"/>
        <w:ind w:left="0"/>
        <w:rPr>
          <w:rFonts w:asciiTheme="minorHAnsi" w:hAnsiTheme="minorHAnsi" w:cstheme="minorHAnsi"/>
          <w:sz w:val="22"/>
          <w:szCs w:val="22"/>
          <w:lang w:bidi="he-IL"/>
        </w:rPr>
      </w:pPr>
    </w:p>
    <w:p w14:paraId="6B2C4FB7" w14:textId="345694A8" w:rsidR="00914771" w:rsidRPr="000C199E"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em 11 de maio de 2020, o Sr.</w:t>
      </w:r>
      <w:r w:rsidR="0007311D" w:rsidRPr="000C199E">
        <w:rPr>
          <w:rFonts w:asciiTheme="minorHAnsi" w:hAnsiTheme="minorHAnsi" w:cstheme="minorHAnsi"/>
          <w:sz w:val="22"/>
          <w:szCs w:val="22"/>
          <w:lang w:bidi="he-IL"/>
        </w:rPr>
        <w:t xml:space="preserve"> Edson</w:t>
      </w:r>
      <w:r w:rsidR="00A406FD" w:rsidRPr="000C199E">
        <w:rPr>
          <w:rFonts w:asciiTheme="minorHAnsi" w:hAnsiTheme="minorHAnsi" w:cstheme="minorHAnsi"/>
          <w:sz w:val="22"/>
          <w:szCs w:val="22"/>
          <w:lang w:bidi="he-IL"/>
        </w:rPr>
        <w:t xml:space="preserve"> celebrou com a Credora</w:t>
      </w:r>
      <w:r w:rsidR="0007311D" w:rsidRPr="000C199E">
        <w:rPr>
          <w:rFonts w:asciiTheme="minorHAnsi" w:hAnsiTheme="minorHAnsi" w:cstheme="minorHAnsi"/>
          <w:sz w:val="22"/>
          <w:szCs w:val="22"/>
          <w:lang w:bidi="he-IL"/>
        </w:rPr>
        <w:t>, com interveniência da Emitente e d</w:t>
      </w:r>
      <w:r w:rsidRPr="000C199E">
        <w:rPr>
          <w:rFonts w:asciiTheme="minorHAnsi" w:hAnsiTheme="minorHAnsi" w:cstheme="minorHAnsi"/>
          <w:sz w:val="22"/>
          <w:szCs w:val="22"/>
          <w:lang w:bidi="he-IL"/>
        </w:rPr>
        <w:t xml:space="preserve">os Avalistas, o “Instrumento Particular de Cessão de Créditos Imobiliários e Outras Avenças”, por meio do qual </w:t>
      </w:r>
      <w:r w:rsidR="00A406FD" w:rsidRPr="000C199E">
        <w:rPr>
          <w:rFonts w:asciiTheme="minorHAnsi" w:hAnsiTheme="minorHAnsi" w:cstheme="minorHAnsi"/>
          <w:sz w:val="22"/>
          <w:szCs w:val="22"/>
          <w:lang w:bidi="he-IL"/>
        </w:rPr>
        <w:t>o Sr. Edson</w:t>
      </w:r>
      <w:r w:rsidRPr="000C199E">
        <w:rPr>
          <w:rFonts w:asciiTheme="minorHAnsi" w:hAnsiTheme="minorHAnsi" w:cstheme="minorHAnsi"/>
          <w:sz w:val="22"/>
          <w:szCs w:val="22"/>
          <w:lang w:bidi="he-IL"/>
        </w:rPr>
        <w:t xml:space="preserve"> cedeu </w:t>
      </w:r>
      <w:r w:rsidR="00A406FD" w:rsidRPr="000C199E">
        <w:rPr>
          <w:rFonts w:asciiTheme="minorHAnsi" w:hAnsiTheme="minorHAnsi" w:cstheme="minorHAnsi"/>
          <w:sz w:val="22"/>
          <w:szCs w:val="22"/>
          <w:lang w:bidi="he-IL"/>
        </w:rPr>
        <w:t>à Credora</w:t>
      </w:r>
      <w:r w:rsidRPr="000C199E">
        <w:rPr>
          <w:rFonts w:asciiTheme="minorHAnsi" w:hAnsiTheme="minorHAnsi" w:cstheme="minorHAnsi"/>
          <w:sz w:val="22"/>
          <w:szCs w:val="22"/>
          <w:lang w:bidi="he-IL"/>
        </w:rPr>
        <w:t xml:space="preserve"> a totalidade dos Créditos Imobiliários, momento em que </w:t>
      </w:r>
      <w:r w:rsidR="00A406FD" w:rsidRPr="000C199E">
        <w:rPr>
          <w:rFonts w:asciiTheme="minorHAnsi" w:hAnsiTheme="minorHAnsi" w:cstheme="minorHAnsi"/>
          <w:sz w:val="22"/>
          <w:szCs w:val="22"/>
          <w:lang w:bidi="he-IL"/>
        </w:rPr>
        <w:t>a Credora</w:t>
      </w:r>
      <w:r w:rsidRPr="000C199E">
        <w:rPr>
          <w:rFonts w:asciiTheme="minorHAnsi" w:hAnsiTheme="minorHAnsi" w:cstheme="minorHAnsi"/>
          <w:sz w:val="22"/>
          <w:szCs w:val="22"/>
          <w:lang w:bidi="he-IL"/>
        </w:rPr>
        <w:t xml:space="preserve"> passou a ser titular de todos os direitos e obrigações decorrentes da CCB e beneficiári</w:t>
      </w:r>
      <w:r w:rsidR="008D398B" w:rsidRPr="000C199E">
        <w:rPr>
          <w:rFonts w:asciiTheme="minorHAnsi" w:hAnsiTheme="minorHAnsi" w:cstheme="minorHAnsi"/>
          <w:sz w:val="22"/>
          <w:szCs w:val="22"/>
          <w:lang w:bidi="he-IL"/>
        </w:rPr>
        <w:t>a</w:t>
      </w:r>
      <w:r w:rsidRPr="000C199E">
        <w:rPr>
          <w:rFonts w:asciiTheme="minorHAnsi" w:hAnsiTheme="minorHAnsi" w:cstheme="minorHAnsi"/>
          <w:sz w:val="22"/>
          <w:szCs w:val="22"/>
          <w:lang w:bidi="he-IL"/>
        </w:rPr>
        <w:t xml:space="preserve"> de todas as garantias vinculadas a este título, de modo que as referências </w:t>
      </w:r>
      <w:r w:rsidR="00A406FD" w:rsidRPr="000C199E">
        <w:rPr>
          <w:rFonts w:asciiTheme="minorHAnsi" w:hAnsiTheme="minorHAnsi" w:cstheme="minorHAnsi"/>
          <w:sz w:val="22"/>
          <w:szCs w:val="22"/>
          <w:lang w:bidi="he-IL"/>
        </w:rPr>
        <w:t>ao Sr. Edson</w:t>
      </w:r>
      <w:r w:rsidRPr="000C199E">
        <w:rPr>
          <w:rFonts w:asciiTheme="minorHAnsi" w:hAnsiTheme="minorHAnsi" w:cstheme="minorHAnsi"/>
          <w:sz w:val="22"/>
          <w:szCs w:val="22"/>
          <w:lang w:bidi="he-IL"/>
        </w:rPr>
        <w:t xml:space="preserve"> existentes n</w:t>
      </w:r>
      <w:r w:rsidR="00A406FD" w:rsidRPr="000C199E">
        <w:rPr>
          <w:rFonts w:asciiTheme="minorHAnsi" w:hAnsiTheme="minorHAnsi" w:cstheme="minorHAnsi"/>
          <w:sz w:val="22"/>
          <w:szCs w:val="22"/>
          <w:lang w:bidi="he-IL"/>
        </w:rPr>
        <w:t xml:space="preserve">a </w:t>
      </w:r>
      <w:r w:rsidR="00662C98">
        <w:rPr>
          <w:rFonts w:asciiTheme="minorHAnsi" w:hAnsiTheme="minorHAnsi" w:cstheme="minorHAnsi"/>
          <w:sz w:val="22"/>
          <w:szCs w:val="22"/>
          <w:lang w:bidi="he-IL"/>
        </w:rPr>
        <w:t>O</w:t>
      </w:r>
      <w:r w:rsidR="00662C98" w:rsidRPr="000C199E">
        <w:rPr>
          <w:rFonts w:asciiTheme="minorHAnsi" w:hAnsiTheme="minorHAnsi" w:cstheme="minorHAnsi"/>
          <w:sz w:val="22"/>
          <w:szCs w:val="22"/>
          <w:lang w:bidi="he-IL"/>
        </w:rPr>
        <w:t xml:space="preserve">peração </w:t>
      </w:r>
      <w:r w:rsidRPr="000C199E">
        <w:rPr>
          <w:rFonts w:asciiTheme="minorHAnsi" w:hAnsiTheme="minorHAnsi" w:cstheme="minorHAnsi"/>
          <w:sz w:val="22"/>
          <w:szCs w:val="22"/>
          <w:lang w:bidi="he-IL"/>
        </w:rPr>
        <w:t>passaram a ser aplicad</w:t>
      </w:r>
      <w:r w:rsidR="008D398B" w:rsidRPr="000C199E">
        <w:rPr>
          <w:rFonts w:asciiTheme="minorHAnsi" w:hAnsiTheme="minorHAnsi" w:cstheme="minorHAnsi"/>
          <w:sz w:val="22"/>
          <w:szCs w:val="22"/>
          <w:lang w:bidi="he-IL"/>
        </w:rPr>
        <w:t>a</w:t>
      </w:r>
      <w:r w:rsidRPr="000C199E">
        <w:rPr>
          <w:rFonts w:asciiTheme="minorHAnsi" w:hAnsiTheme="minorHAnsi" w:cstheme="minorHAnsi"/>
          <w:sz w:val="22"/>
          <w:szCs w:val="22"/>
          <w:lang w:bidi="he-IL"/>
        </w:rPr>
        <w:t xml:space="preserve">s </w:t>
      </w:r>
      <w:r w:rsidR="00105AFB" w:rsidRPr="000C199E">
        <w:rPr>
          <w:rFonts w:asciiTheme="minorHAnsi" w:hAnsiTheme="minorHAnsi" w:cstheme="minorHAnsi"/>
          <w:sz w:val="22"/>
          <w:szCs w:val="22"/>
          <w:lang w:bidi="he-IL"/>
        </w:rPr>
        <w:t xml:space="preserve">à </w:t>
      </w:r>
      <w:r w:rsidRPr="000C199E">
        <w:rPr>
          <w:rFonts w:asciiTheme="minorHAnsi" w:hAnsiTheme="minorHAnsi" w:cstheme="minorHAnsi"/>
          <w:sz w:val="22"/>
          <w:szCs w:val="22"/>
          <w:lang w:bidi="he-IL"/>
        </w:rPr>
        <w:t>C</w:t>
      </w:r>
      <w:r w:rsidR="00105AFB" w:rsidRPr="000C199E">
        <w:rPr>
          <w:rFonts w:asciiTheme="minorHAnsi" w:hAnsiTheme="minorHAnsi" w:cstheme="minorHAnsi"/>
          <w:sz w:val="22"/>
          <w:szCs w:val="22"/>
          <w:lang w:bidi="he-IL"/>
        </w:rPr>
        <w:t>redora</w:t>
      </w:r>
      <w:r w:rsidRPr="000C199E">
        <w:rPr>
          <w:rFonts w:asciiTheme="minorHAnsi" w:hAnsiTheme="minorHAnsi" w:cstheme="minorHAnsi"/>
          <w:sz w:val="22"/>
          <w:szCs w:val="22"/>
          <w:lang w:bidi="he-IL"/>
        </w:rPr>
        <w:t xml:space="preserve"> (“</w:t>
      </w:r>
      <w:r w:rsidRPr="000C199E">
        <w:rPr>
          <w:rFonts w:asciiTheme="minorHAnsi" w:hAnsiTheme="minorHAnsi" w:cstheme="minorHAnsi"/>
          <w:sz w:val="22"/>
          <w:szCs w:val="22"/>
          <w:u w:val="single"/>
          <w:lang w:bidi="he-IL"/>
        </w:rPr>
        <w:t xml:space="preserve">Contrato de Cessão </w:t>
      </w:r>
      <w:r w:rsidR="00105AFB" w:rsidRPr="000C199E">
        <w:rPr>
          <w:rFonts w:asciiTheme="minorHAnsi" w:hAnsiTheme="minorHAnsi" w:cstheme="minorHAnsi"/>
          <w:sz w:val="22"/>
          <w:szCs w:val="22"/>
          <w:u w:val="single"/>
          <w:lang w:bidi="he-IL"/>
        </w:rPr>
        <w:t>2</w:t>
      </w:r>
      <w:r w:rsidRPr="000C199E">
        <w:rPr>
          <w:rFonts w:asciiTheme="minorHAnsi" w:hAnsiTheme="minorHAnsi" w:cstheme="minorHAnsi"/>
          <w:sz w:val="22"/>
          <w:szCs w:val="22"/>
          <w:lang w:bidi="he-IL"/>
        </w:rPr>
        <w:t>”);</w:t>
      </w:r>
    </w:p>
    <w:p w14:paraId="1DFB0B61" w14:textId="77777777" w:rsidR="00914771" w:rsidRPr="000C199E" w:rsidRDefault="00914771" w:rsidP="00383EF4">
      <w:pPr>
        <w:pStyle w:val="PargrafodaLista"/>
        <w:spacing w:line="340" w:lineRule="exact"/>
        <w:ind w:left="0"/>
        <w:rPr>
          <w:rFonts w:asciiTheme="minorHAnsi" w:hAnsiTheme="minorHAnsi" w:cstheme="minorHAnsi"/>
          <w:sz w:val="22"/>
          <w:szCs w:val="22"/>
        </w:rPr>
      </w:pPr>
    </w:p>
    <w:p w14:paraId="13C9FFAC" w14:textId="7B33AB6E" w:rsidR="00914771" w:rsidRPr="000C199E"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rPr>
        <w:t>a</w:t>
      </w:r>
      <w:r w:rsidR="00B16F42" w:rsidRPr="000C199E">
        <w:rPr>
          <w:rFonts w:asciiTheme="minorHAnsi" w:hAnsiTheme="minorHAnsi" w:cstheme="minorHAnsi"/>
          <w:sz w:val="22"/>
          <w:szCs w:val="22"/>
        </w:rPr>
        <w:t xml:space="preserve"> </w:t>
      </w:r>
      <w:r w:rsidR="007E04E9" w:rsidRPr="000C199E">
        <w:rPr>
          <w:rFonts w:asciiTheme="minorHAnsi" w:hAnsiTheme="minorHAnsi" w:cstheme="minorHAnsi"/>
          <w:sz w:val="22"/>
          <w:szCs w:val="22"/>
        </w:rPr>
        <w:t xml:space="preserve">Credora </w:t>
      </w:r>
      <w:r w:rsidR="00B16F42" w:rsidRPr="000C199E">
        <w:rPr>
          <w:rFonts w:asciiTheme="minorHAnsi" w:hAnsiTheme="minorHAnsi" w:cstheme="minorHAnsi"/>
          <w:sz w:val="22"/>
          <w:szCs w:val="22"/>
        </w:rPr>
        <w:t>emiti</w:t>
      </w:r>
      <w:r w:rsidR="007E04E9" w:rsidRPr="000C199E">
        <w:rPr>
          <w:rFonts w:asciiTheme="minorHAnsi" w:hAnsiTheme="minorHAnsi" w:cstheme="minorHAnsi"/>
          <w:sz w:val="22"/>
          <w:szCs w:val="22"/>
        </w:rPr>
        <w:t>u</w:t>
      </w:r>
      <w:r w:rsidR="00B16F42" w:rsidRPr="000C199E">
        <w:rPr>
          <w:rFonts w:asciiTheme="minorHAnsi" w:hAnsiTheme="minorHAnsi" w:cstheme="minorHAnsi"/>
          <w:sz w:val="22"/>
          <w:szCs w:val="22"/>
        </w:rPr>
        <w:t xml:space="preserve"> </w:t>
      </w:r>
      <w:bookmarkStart w:id="1" w:name="_Hlk54615368"/>
      <w:r w:rsidR="00B16F42" w:rsidRPr="000C199E">
        <w:rPr>
          <w:rFonts w:asciiTheme="minorHAnsi" w:hAnsiTheme="minorHAnsi" w:cstheme="minorHAnsi"/>
          <w:sz w:val="22"/>
          <w:szCs w:val="22"/>
        </w:rPr>
        <w:t>1 (uma) cédula de crédito imobiliário (“</w:t>
      </w:r>
      <w:r w:rsidR="00B16F42" w:rsidRPr="000C199E">
        <w:rPr>
          <w:rFonts w:asciiTheme="minorHAnsi" w:hAnsiTheme="minorHAnsi" w:cstheme="minorHAnsi"/>
          <w:sz w:val="22"/>
          <w:szCs w:val="22"/>
          <w:u w:val="single"/>
        </w:rPr>
        <w:t>CCI</w:t>
      </w:r>
      <w:r w:rsidR="00B16F42" w:rsidRPr="000C199E">
        <w:rPr>
          <w:rFonts w:asciiTheme="minorHAnsi" w:hAnsiTheme="minorHAnsi" w:cstheme="minorHAnsi"/>
          <w:sz w:val="22"/>
          <w:szCs w:val="22"/>
        </w:rPr>
        <w:t xml:space="preserve">”) para representar a integralidade dos Créditos Imobiliários, nos termos do </w:t>
      </w:r>
      <w:bookmarkStart w:id="2" w:name="_Hlk40895556"/>
      <w:r w:rsidR="00B16F42" w:rsidRPr="000C199E">
        <w:rPr>
          <w:rFonts w:asciiTheme="minorHAnsi" w:hAnsiTheme="minorHAnsi" w:cstheme="minorHAnsi"/>
          <w:sz w:val="22"/>
          <w:szCs w:val="22"/>
        </w:rPr>
        <w:t xml:space="preserve">“Instrumento Particular de Emissão de Cédula de Crédito Imobiliário </w:t>
      </w:r>
      <w:r w:rsidR="007669FC" w:rsidRPr="000C199E">
        <w:rPr>
          <w:rFonts w:asciiTheme="minorHAnsi" w:hAnsiTheme="minorHAnsi" w:cstheme="minorHAnsi"/>
          <w:sz w:val="22"/>
          <w:szCs w:val="22"/>
        </w:rPr>
        <w:t xml:space="preserve">Integral, </w:t>
      </w:r>
      <w:r w:rsidR="00B16F42" w:rsidRPr="000C199E">
        <w:rPr>
          <w:rFonts w:asciiTheme="minorHAnsi" w:hAnsiTheme="minorHAnsi" w:cstheme="minorHAnsi"/>
          <w:sz w:val="22"/>
          <w:szCs w:val="22"/>
        </w:rPr>
        <w:t>sem Garantia Real Imobiliária Sob Forma Escritural</w:t>
      </w:r>
      <w:r w:rsidR="007669FC" w:rsidRPr="000C199E">
        <w:rPr>
          <w:rFonts w:asciiTheme="minorHAnsi" w:hAnsiTheme="minorHAnsi" w:cstheme="minorHAnsi"/>
          <w:sz w:val="22"/>
          <w:szCs w:val="22"/>
        </w:rPr>
        <w:t xml:space="preserve"> e Outras Avenças</w:t>
      </w:r>
      <w:bookmarkEnd w:id="1"/>
      <w:r w:rsidR="00B16F42" w:rsidRPr="000C199E">
        <w:rPr>
          <w:rFonts w:asciiTheme="minorHAnsi" w:hAnsiTheme="minorHAnsi" w:cstheme="minorHAnsi"/>
          <w:sz w:val="22"/>
          <w:szCs w:val="22"/>
        </w:rPr>
        <w:t>”</w:t>
      </w:r>
      <w:bookmarkEnd w:id="2"/>
      <w:r w:rsidR="00B16F42" w:rsidRPr="000C199E">
        <w:rPr>
          <w:rFonts w:asciiTheme="minorHAnsi" w:hAnsiTheme="minorHAnsi" w:cstheme="minorHAnsi"/>
          <w:sz w:val="22"/>
          <w:szCs w:val="22"/>
        </w:rPr>
        <w:t xml:space="preserve"> (“</w:t>
      </w:r>
      <w:r w:rsidR="00B16F42" w:rsidRPr="000C199E">
        <w:rPr>
          <w:rFonts w:asciiTheme="minorHAnsi" w:hAnsiTheme="minorHAnsi" w:cstheme="minorHAnsi"/>
          <w:sz w:val="22"/>
          <w:szCs w:val="22"/>
          <w:u w:val="single"/>
        </w:rPr>
        <w:t>Escritura de Emissão de CCI</w:t>
      </w:r>
      <w:r w:rsidR="00B16F42" w:rsidRPr="000C199E">
        <w:rPr>
          <w:rFonts w:asciiTheme="minorHAnsi" w:hAnsiTheme="minorHAnsi" w:cstheme="minorHAnsi"/>
          <w:sz w:val="22"/>
          <w:szCs w:val="22"/>
        </w:rPr>
        <w:t>”), celebrado,</w:t>
      </w:r>
      <w:r w:rsidR="007669FC" w:rsidRPr="000C199E">
        <w:rPr>
          <w:rFonts w:asciiTheme="minorHAnsi" w:hAnsiTheme="minorHAnsi" w:cstheme="minorHAnsi"/>
          <w:sz w:val="22"/>
          <w:szCs w:val="22"/>
        </w:rPr>
        <w:t xml:space="preserve"> em </w:t>
      </w:r>
      <w:r w:rsidR="00AD7C30" w:rsidRPr="000C199E">
        <w:rPr>
          <w:rFonts w:asciiTheme="minorHAnsi" w:hAnsiTheme="minorHAnsi" w:cstheme="minorHAnsi"/>
          <w:sz w:val="22"/>
          <w:szCs w:val="22"/>
        </w:rPr>
        <w:t>11/05/2020</w:t>
      </w:r>
      <w:r w:rsidR="007669FC" w:rsidRPr="000C199E">
        <w:rPr>
          <w:rFonts w:asciiTheme="minorHAnsi" w:hAnsiTheme="minorHAnsi" w:cstheme="minorHAnsi"/>
          <w:sz w:val="22"/>
          <w:szCs w:val="22"/>
        </w:rPr>
        <w:t>,</w:t>
      </w:r>
      <w:r w:rsidR="00B16F42" w:rsidRPr="000C199E">
        <w:rPr>
          <w:rFonts w:asciiTheme="minorHAnsi" w:hAnsiTheme="minorHAnsi" w:cstheme="minorHAnsi"/>
          <w:sz w:val="22"/>
          <w:szCs w:val="22"/>
        </w:rPr>
        <w:t xml:space="preserve"> entre a </w:t>
      </w:r>
      <w:r w:rsidR="007669FC" w:rsidRPr="000C199E">
        <w:rPr>
          <w:rFonts w:asciiTheme="minorHAnsi" w:hAnsiTheme="minorHAnsi" w:cstheme="minorHAnsi"/>
          <w:sz w:val="22"/>
          <w:szCs w:val="22"/>
        </w:rPr>
        <w:t>Credora</w:t>
      </w:r>
      <w:r w:rsidR="00B16F42" w:rsidRPr="000C199E">
        <w:rPr>
          <w:rFonts w:asciiTheme="minorHAnsi" w:hAnsiTheme="minorHAnsi" w:cstheme="minorHAnsi"/>
          <w:sz w:val="22"/>
          <w:szCs w:val="22"/>
        </w:rPr>
        <w:t xml:space="preserve"> e a </w:t>
      </w:r>
      <w:r w:rsidR="00F57764" w:rsidRPr="000C199E">
        <w:rPr>
          <w:rFonts w:asciiTheme="minorHAnsi" w:hAnsiTheme="minorHAnsi" w:cstheme="minorHAnsi"/>
          <w:b/>
          <w:bCs/>
          <w:sz w:val="22"/>
          <w:szCs w:val="22"/>
        </w:rPr>
        <w:t>SIMPLIFIC PAVARINI DISTRIBUIDORA DE TÍTULOS E VALORES MOBILIÁRIOS LTDA</w:t>
      </w:r>
      <w:r w:rsidR="00F57764" w:rsidRPr="000C199E">
        <w:rPr>
          <w:rFonts w:asciiTheme="minorHAnsi" w:hAnsiTheme="minorHAnsi" w:cstheme="minorHAnsi"/>
          <w:sz w:val="22"/>
          <w:szCs w:val="22"/>
        </w:rPr>
        <w:t>., sociedade empresária limitada, inscrita no CNPJ/ME sob o nº 15.227.994</w:t>
      </w:r>
      <w:r w:rsidR="008D398B" w:rsidRPr="000C199E">
        <w:rPr>
          <w:rFonts w:asciiTheme="minorHAnsi" w:hAnsiTheme="minorHAnsi" w:cstheme="minorHAnsi"/>
          <w:sz w:val="22"/>
          <w:szCs w:val="22"/>
        </w:rPr>
        <w:t>/</w:t>
      </w:r>
      <w:r w:rsidR="00F57764" w:rsidRPr="000C199E">
        <w:rPr>
          <w:rFonts w:asciiTheme="minorHAnsi" w:hAnsiTheme="minorHAnsi" w:cstheme="minorHAnsi"/>
          <w:sz w:val="22"/>
          <w:szCs w:val="22"/>
        </w:rPr>
        <w:t>0004-01, com sede na Cidade de São Paulo, Estado de São Paulo, na Rua Joaquim Floriano</w:t>
      </w:r>
      <w:r w:rsidR="008D398B" w:rsidRPr="000C199E">
        <w:rPr>
          <w:rFonts w:asciiTheme="minorHAnsi" w:hAnsiTheme="minorHAnsi" w:cstheme="minorHAnsi"/>
          <w:sz w:val="22"/>
          <w:szCs w:val="22"/>
        </w:rPr>
        <w:t>, nº</w:t>
      </w:r>
      <w:r w:rsidR="00F57764" w:rsidRPr="000C199E">
        <w:rPr>
          <w:rFonts w:asciiTheme="minorHAnsi" w:hAnsiTheme="minorHAnsi" w:cstheme="minorHAnsi"/>
          <w:sz w:val="22"/>
          <w:szCs w:val="22"/>
        </w:rPr>
        <w:t xml:space="preserve"> 466, bloco B, Conjunto, 1401, CEP 04534-002</w:t>
      </w:r>
      <w:r w:rsidR="00B16F42" w:rsidRPr="000C199E">
        <w:rPr>
          <w:rFonts w:asciiTheme="minorHAnsi" w:hAnsiTheme="minorHAnsi" w:cstheme="minorHAnsi"/>
          <w:sz w:val="22"/>
          <w:szCs w:val="22"/>
        </w:rPr>
        <w:t xml:space="preserve"> (“</w:t>
      </w:r>
      <w:r w:rsidR="00B16F42" w:rsidRPr="000C199E">
        <w:rPr>
          <w:rFonts w:asciiTheme="minorHAnsi" w:hAnsiTheme="minorHAnsi" w:cstheme="minorHAnsi"/>
          <w:sz w:val="22"/>
          <w:szCs w:val="22"/>
          <w:u w:val="single"/>
        </w:rPr>
        <w:t>Instituição Custodiante</w:t>
      </w:r>
      <w:r w:rsidR="00B16F42" w:rsidRPr="000C199E">
        <w:rPr>
          <w:rFonts w:asciiTheme="minorHAnsi" w:hAnsiTheme="minorHAnsi" w:cstheme="minorHAnsi"/>
          <w:sz w:val="22"/>
          <w:szCs w:val="22"/>
        </w:rPr>
        <w:t>” ou “</w:t>
      </w:r>
      <w:r w:rsidR="00B16F42" w:rsidRPr="000C199E">
        <w:rPr>
          <w:rFonts w:asciiTheme="minorHAnsi" w:hAnsiTheme="minorHAnsi" w:cstheme="minorHAnsi"/>
          <w:sz w:val="22"/>
          <w:szCs w:val="22"/>
          <w:u w:val="single"/>
        </w:rPr>
        <w:t>Agente Fiduciário</w:t>
      </w:r>
      <w:r w:rsidR="00B16F42" w:rsidRPr="000C199E">
        <w:rPr>
          <w:rFonts w:asciiTheme="minorHAnsi" w:hAnsiTheme="minorHAnsi" w:cstheme="minorHAnsi"/>
          <w:sz w:val="22"/>
          <w:szCs w:val="22"/>
        </w:rPr>
        <w:t>”, conforme aplicável);</w:t>
      </w:r>
    </w:p>
    <w:p w14:paraId="4762378F" w14:textId="77777777" w:rsidR="00914771" w:rsidRPr="000C199E" w:rsidRDefault="00914771" w:rsidP="00383EF4">
      <w:pPr>
        <w:pStyle w:val="PargrafodaLista"/>
        <w:spacing w:line="340" w:lineRule="exact"/>
        <w:ind w:left="0"/>
        <w:rPr>
          <w:rFonts w:asciiTheme="minorHAnsi" w:hAnsiTheme="minorHAnsi" w:cstheme="minorHAnsi"/>
          <w:sz w:val="22"/>
          <w:szCs w:val="22"/>
        </w:rPr>
      </w:pPr>
    </w:p>
    <w:p w14:paraId="0596767E" w14:textId="77777777" w:rsidR="00914771" w:rsidRPr="000C199E"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rPr>
        <w:t>a</w:t>
      </w:r>
      <w:r w:rsidR="00B16F42" w:rsidRPr="000C199E">
        <w:rPr>
          <w:rFonts w:asciiTheme="minorHAnsi" w:hAnsiTheme="minorHAnsi" w:cstheme="minorHAnsi"/>
          <w:sz w:val="22"/>
          <w:szCs w:val="22"/>
        </w:rPr>
        <w:t xml:space="preserve"> </w:t>
      </w:r>
      <w:r w:rsidR="00F57764" w:rsidRPr="000C199E">
        <w:rPr>
          <w:rFonts w:asciiTheme="minorHAnsi" w:hAnsiTheme="minorHAnsi" w:cstheme="minorHAnsi"/>
          <w:sz w:val="22"/>
          <w:szCs w:val="22"/>
        </w:rPr>
        <w:t>Credora</w:t>
      </w:r>
      <w:r w:rsidR="00B16F42" w:rsidRPr="000C199E">
        <w:rPr>
          <w:rFonts w:asciiTheme="minorHAnsi" w:hAnsiTheme="minorHAnsi" w:cstheme="minorHAnsi"/>
          <w:sz w:val="22"/>
          <w:szCs w:val="22"/>
        </w:rPr>
        <w:t xml:space="preserve"> é uma companhia securitizadora de créditos imobiliários, que tem como principal objetivo a aquisição de créditos imobiliários e consequente securitização por meio da emissão de certificados de recebíveis</w:t>
      </w:r>
      <w:r w:rsidR="00B16F42" w:rsidRPr="000C199E">
        <w:rPr>
          <w:rFonts w:asciiTheme="minorHAnsi" w:hAnsiTheme="minorHAnsi" w:cstheme="minorHAnsi"/>
          <w:spacing w:val="-4"/>
          <w:sz w:val="22"/>
          <w:szCs w:val="22"/>
        </w:rPr>
        <w:t xml:space="preserve"> </w:t>
      </w:r>
      <w:r w:rsidR="00B16F42" w:rsidRPr="000C199E">
        <w:rPr>
          <w:rFonts w:asciiTheme="minorHAnsi" w:hAnsiTheme="minorHAnsi" w:cstheme="minorHAnsi"/>
          <w:sz w:val="22"/>
          <w:szCs w:val="22"/>
        </w:rPr>
        <w:t>imobiliários;</w:t>
      </w:r>
    </w:p>
    <w:p w14:paraId="784C71AC" w14:textId="77777777" w:rsidR="00914771" w:rsidRPr="000C199E" w:rsidRDefault="00914771" w:rsidP="00383EF4">
      <w:pPr>
        <w:pStyle w:val="PargrafodaLista"/>
        <w:spacing w:line="340" w:lineRule="exact"/>
        <w:ind w:left="0"/>
        <w:rPr>
          <w:rFonts w:asciiTheme="minorHAnsi" w:hAnsiTheme="minorHAnsi" w:cstheme="minorHAnsi"/>
          <w:sz w:val="22"/>
          <w:szCs w:val="22"/>
        </w:rPr>
      </w:pPr>
    </w:p>
    <w:p w14:paraId="59DD8429" w14:textId="0D423810" w:rsidR="000217E0" w:rsidRPr="000C199E" w:rsidRDefault="00914771" w:rsidP="000217E0">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rPr>
        <w:t xml:space="preserve">a </w:t>
      </w:r>
      <w:r w:rsidR="00B16F42" w:rsidRPr="000C199E">
        <w:rPr>
          <w:rFonts w:asciiTheme="minorHAnsi" w:hAnsiTheme="minorHAnsi" w:cstheme="minorHAnsi"/>
          <w:sz w:val="22"/>
          <w:szCs w:val="22"/>
        </w:rPr>
        <w:t xml:space="preserve">CCI </w:t>
      </w:r>
      <w:r w:rsidR="00F57764" w:rsidRPr="000C199E">
        <w:rPr>
          <w:rFonts w:asciiTheme="minorHAnsi" w:hAnsiTheme="minorHAnsi" w:cstheme="minorHAnsi"/>
          <w:sz w:val="22"/>
          <w:szCs w:val="22"/>
        </w:rPr>
        <w:t>foi</w:t>
      </w:r>
      <w:r w:rsidR="00B16F42" w:rsidRPr="000C199E">
        <w:rPr>
          <w:rFonts w:asciiTheme="minorHAnsi" w:hAnsiTheme="minorHAnsi" w:cstheme="minorHAnsi"/>
          <w:sz w:val="22"/>
          <w:szCs w:val="22"/>
        </w:rPr>
        <w:t xml:space="preserve"> vinculada ao certificado de recebíveis imobiliários da </w:t>
      </w:r>
      <w:r w:rsidR="002E2ACE" w:rsidRPr="000C199E">
        <w:rPr>
          <w:rFonts w:asciiTheme="minorHAnsi" w:hAnsiTheme="minorHAnsi" w:cstheme="minorHAnsi"/>
          <w:sz w:val="22"/>
          <w:szCs w:val="22"/>
        </w:rPr>
        <w:t>93ª e 94ª Séries da 1ª Emissão de Certificado de Recebíveis Imobiliários da Credora</w:t>
      </w:r>
      <w:r w:rsidR="00B16F42" w:rsidRPr="000C199E">
        <w:rPr>
          <w:rFonts w:asciiTheme="minorHAnsi" w:hAnsiTheme="minorHAnsi" w:cstheme="minorHAnsi"/>
          <w:sz w:val="22"/>
          <w:szCs w:val="22"/>
        </w:rPr>
        <w:t xml:space="preserve"> (“</w:t>
      </w:r>
      <w:r w:rsidR="00B16F42" w:rsidRPr="000C199E">
        <w:rPr>
          <w:rFonts w:asciiTheme="minorHAnsi" w:hAnsiTheme="minorHAnsi" w:cstheme="minorHAnsi"/>
          <w:sz w:val="22"/>
          <w:szCs w:val="22"/>
          <w:u w:val="single"/>
        </w:rPr>
        <w:t>CRI</w:t>
      </w:r>
      <w:r w:rsidR="00B16F42" w:rsidRPr="000C199E">
        <w:rPr>
          <w:rFonts w:asciiTheme="minorHAnsi" w:hAnsiTheme="minorHAnsi" w:cstheme="minorHAnsi"/>
          <w:sz w:val="22"/>
          <w:szCs w:val="22"/>
        </w:rPr>
        <w:t>”</w:t>
      </w:r>
      <w:r w:rsidR="009B12FC">
        <w:rPr>
          <w:rFonts w:asciiTheme="minorHAnsi" w:hAnsiTheme="minorHAnsi" w:cstheme="minorHAnsi"/>
          <w:sz w:val="22"/>
          <w:szCs w:val="22"/>
        </w:rPr>
        <w:t xml:space="preserve"> ou “</w:t>
      </w:r>
      <w:r w:rsidR="009B12FC" w:rsidRPr="009B12FC">
        <w:rPr>
          <w:rFonts w:asciiTheme="minorHAnsi" w:hAnsiTheme="minorHAnsi" w:cstheme="minorHAnsi"/>
          <w:sz w:val="22"/>
          <w:szCs w:val="22"/>
          <w:u w:val="single"/>
        </w:rPr>
        <w:t>Operação</w:t>
      </w:r>
      <w:r w:rsidR="009B12FC">
        <w:rPr>
          <w:rFonts w:asciiTheme="minorHAnsi" w:hAnsiTheme="minorHAnsi" w:cstheme="minorHAnsi"/>
          <w:sz w:val="22"/>
          <w:szCs w:val="22"/>
        </w:rPr>
        <w:t>”</w:t>
      </w:r>
      <w:r w:rsidR="00B16F42" w:rsidRPr="000C199E">
        <w:rPr>
          <w:rFonts w:asciiTheme="minorHAnsi" w:hAnsiTheme="minorHAnsi" w:cstheme="minorHAnsi"/>
          <w:sz w:val="22"/>
          <w:szCs w:val="22"/>
        </w:rPr>
        <w:t>)</w:t>
      </w:r>
      <w:r w:rsidR="008D398B" w:rsidRPr="000C199E">
        <w:rPr>
          <w:rFonts w:asciiTheme="minorHAnsi" w:hAnsiTheme="minorHAnsi" w:cstheme="minorHAnsi"/>
          <w:sz w:val="22"/>
          <w:szCs w:val="22"/>
        </w:rPr>
        <w:t>,</w:t>
      </w:r>
      <w:r w:rsidR="00B16F42" w:rsidRPr="000C199E">
        <w:rPr>
          <w:rFonts w:asciiTheme="minorHAnsi" w:hAnsiTheme="minorHAnsi" w:cstheme="minorHAnsi"/>
          <w:sz w:val="22"/>
          <w:szCs w:val="22"/>
        </w:rPr>
        <w:t xml:space="preserve"> emitidos de acordo com “Termo de Securitização de Créditos Imobiliários” (“</w:t>
      </w:r>
      <w:r w:rsidR="00B16F42" w:rsidRPr="000C199E">
        <w:rPr>
          <w:rFonts w:asciiTheme="minorHAnsi" w:hAnsiTheme="minorHAnsi" w:cstheme="minorHAnsi"/>
          <w:sz w:val="22"/>
          <w:szCs w:val="22"/>
          <w:u w:val="single"/>
        </w:rPr>
        <w:t>Termo de Securitização</w:t>
      </w:r>
      <w:r w:rsidR="00B16F42" w:rsidRPr="000C199E">
        <w:rPr>
          <w:rFonts w:asciiTheme="minorHAnsi" w:hAnsiTheme="minorHAnsi" w:cstheme="minorHAnsi"/>
          <w:sz w:val="22"/>
          <w:szCs w:val="22"/>
        </w:rPr>
        <w:t xml:space="preserve">”), celebrado, </w:t>
      </w:r>
      <w:r w:rsidR="006B5E17" w:rsidRPr="000C199E">
        <w:rPr>
          <w:rFonts w:asciiTheme="minorHAnsi" w:hAnsiTheme="minorHAnsi" w:cstheme="minorHAnsi"/>
          <w:sz w:val="22"/>
          <w:szCs w:val="22"/>
        </w:rPr>
        <w:t>em 11/05/2020</w:t>
      </w:r>
      <w:r w:rsidR="00B16F42" w:rsidRPr="000C199E">
        <w:rPr>
          <w:rFonts w:asciiTheme="minorHAnsi" w:hAnsiTheme="minorHAnsi" w:cstheme="minorHAnsi"/>
          <w:sz w:val="22"/>
          <w:szCs w:val="22"/>
        </w:rPr>
        <w:t>, entre a Securitizadora e o Agente Fiduciário, de acordo com a Lei nº 9.514, de 20 de novembro de 1997, conforme alterada (“</w:t>
      </w:r>
      <w:r w:rsidR="00B16F42" w:rsidRPr="000C199E">
        <w:rPr>
          <w:rFonts w:asciiTheme="minorHAnsi" w:hAnsiTheme="minorHAnsi" w:cstheme="minorHAnsi"/>
          <w:sz w:val="22"/>
          <w:szCs w:val="22"/>
          <w:u w:val="single"/>
        </w:rPr>
        <w:t>Lei nº 9.514/97</w:t>
      </w:r>
      <w:r w:rsidR="00B16F42" w:rsidRPr="000C199E">
        <w:rPr>
          <w:rFonts w:asciiTheme="minorHAnsi" w:hAnsiTheme="minorHAnsi" w:cstheme="minorHAnsi"/>
          <w:sz w:val="22"/>
          <w:szCs w:val="22"/>
        </w:rPr>
        <w:t>”), e normativos da Comissão de Valores Mobiliários</w:t>
      </w:r>
      <w:r w:rsidR="00B16F42" w:rsidRPr="000C199E">
        <w:rPr>
          <w:rFonts w:asciiTheme="minorHAnsi" w:hAnsiTheme="minorHAnsi" w:cstheme="minorHAnsi"/>
          <w:spacing w:val="-8"/>
          <w:sz w:val="22"/>
          <w:szCs w:val="22"/>
        </w:rPr>
        <w:t xml:space="preserve"> </w:t>
      </w:r>
      <w:r w:rsidR="00B16F42" w:rsidRPr="000C199E">
        <w:rPr>
          <w:rFonts w:asciiTheme="minorHAnsi" w:hAnsiTheme="minorHAnsi" w:cstheme="minorHAnsi"/>
          <w:sz w:val="22"/>
          <w:szCs w:val="22"/>
        </w:rPr>
        <w:t>(“</w:t>
      </w:r>
      <w:r w:rsidR="00B16F42" w:rsidRPr="000C199E">
        <w:rPr>
          <w:rFonts w:asciiTheme="minorHAnsi" w:hAnsiTheme="minorHAnsi" w:cstheme="minorHAnsi"/>
          <w:sz w:val="22"/>
          <w:szCs w:val="22"/>
          <w:u w:val="single"/>
        </w:rPr>
        <w:t>CVM</w:t>
      </w:r>
      <w:r w:rsidR="00B16F42" w:rsidRPr="000C199E">
        <w:rPr>
          <w:rFonts w:asciiTheme="minorHAnsi" w:hAnsiTheme="minorHAnsi" w:cstheme="minorHAnsi"/>
          <w:sz w:val="22"/>
          <w:szCs w:val="22"/>
        </w:rPr>
        <w:t>”);</w:t>
      </w:r>
    </w:p>
    <w:p w14:paraId="3E7A2F62" w14:textId="77777777" w:rsidR="000217E0" w:rsidRPr="000C199E" w:rsidRDefault="000217E0" w:rsidP="00B91E01">
      <w:pPr>
        <w:pStyle w:val="PargrafodaLista"/>
        <w:widowControl w:val="0"/>
        <w:spacing w:line="340" w:lineRule="exact"/>
        <w:ind w:left="0"/>
        <w:jc w:val="both"/>
        <w:rPr>
          <w:rFonts w:asciiTheme="minorHAnsi" w:hAnsiTheme="minorHAnsi" w:cstheme="minorHAnsi"/>
          <w:b/>
          <w:bCs/>
          <w:sz w:val="22"/>
          <w:szCs w:val="22"/>
          <w:lang w:bidi="he-IL"/>
        </w:rPr>
      </w:pPr>
    </w:p>
    <w:p w14:paraId="19CA9EE5" w14:textId="70935AD8" w:rsidR="00914771" w:rsidRPr="000C199E" w:rsidRDefault="007446F9" w:rsidP="000217E0">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rPr>
        <w:t xml:space="preserve">a Emitente </w:t>
      </w:r>
      <w:r w:rsidR="005C184B" w:rsidRPr="000C199E">
        <w:rPr>
          <w:rFonts w:asciiTheme="minorHAnsi" w:hAnsiTheme="minorHAnsi" w:cstheme="minorHAnsi"/>
          <w:sz w:val="22"/>
          <w:szCs w:val="22"/>
        </w:rPr>
        <w:t xml:space="preserve">e os Avalistas </w:t>
      </w:r>
      <w:r w:rsidRPr="000C199E">
        <w:rPr>
          <w:rFonts w:asciiTheme="minorHAnsi" w:hAnsiTheme="minorHAnsi" w:cstheme="minorHAnsi"/>
          <w:sz w:val="22"/>
          <w:szCs w:val="22"/>
        </w:rPr>
        <w:t>solicit</w:t>
      </w:r>
      <w:r w:rsidR="005C184B" w:rsidRPr="000C199E">
        <w:rPr>
          <w:rFonts w:asciiTheme="minorHAnsi" w:hAnsiTheme="minorHAnsi" w:cstheme="minorHAnsi"/>
          <w:sz w:val="22"/>
          <w:szCs w:val="22"/>
        </w:rPr>
        <w:t>aram</w:t>
      </w:r>
      <w:r w:rsidRPr="000C199E">
        <w:rPr>
          <w:rFonts w:asciiTheme="minorHAnsi" w:hAnsiTheme="minorHAnsi" w:cstheme="minorHAnsi"/>
          <w:sz w:val="22"/>
          <w:szCs w:val="22"/>
        </w:rPr>
        <w:t xml:space="preserve"> </w:t>
      </w:r>
      <w:r w:rsidR="009825A5" w:rsidRPr="000C199E">
        <w:rPr>
          <w:rFonts w:asciiTheme="minorHAnsi" w:hAnsiTheme="minorHAnsi" w:cstheme="minorHAnsi"/>
          <w:sz w:val="22"/>
          <w:szCs w:val="22"/>
        </w:rPr>
        <w:t>à Credora</w:t>
      </w:r>
      <w:r w:rsidRPr="000C199E">
        <w:rPr>
          <w:rFonts w:asciiTheme="minorHAnsi" w:hAnsiTheme="minorHAnsi" w:cstheme="minorHAnsi"/>
          <w:sz w:val="22"/>
          <w:szCs w:val="22"/>
        </w:rPr>
        <w:t xml:space="preserve"> um ajuste no fluxo de pagamentos das parcelas de</w:t>
      </w:r>
      <w:r w:rsidR="009825A5" w:rsidRPr="000C199E">
        <w:rPr>
          <w:rFonts w:asciiTheme="minorHAnsi" w:hAnsiTheme="minorHAnsi" w:cstheme="minorHAnsi"/>
          <w:sz w:val="22"/>
          <w:szCs w:val="22"/>
        </w:rPr>
        <w:t>vida</w:t>
      </w:r>
      <w:r w:rsidR="000A4118" w:rsidRPr="000C199E">
        <w:rPr>
          <w:rFonts w:asciiTheme="minorHAnsi" w:hAnsiTheme="minorHAnsi" w:cstheme="minorHAnsi"/>
          <w:sz w:val="22"/>
          <w:szCs w:val="22"/>
        </w:rPr>
        <w:t xml:space="preserve">s </w:t>
      </w:r>
      <w:r w:rsidR="009825A5" w:rsidRPr="000C199E">
        <w:rPr>
          <w:rFonts w:asciiTheme="minorHAnsi" w:hAnsiTheme="minorHAnsi" w:cstheme="minorHAnsi"/>
          <w:sz w:val="22"/>
          <w:szCs w:val="22"/>
        </w:rPr>
        <w:t>nos termos da CCB,</w:t>
      </w:r>
      <w:r w:rsidRPr="000C199E">
        <w:rPr>
          <w:rFonts w:asciiTheme="minorHAnsi" w:hAnsiTheme="minorHAnsi" w:cstheme="minorHAnsi"/>
          <w:sz w:val="22"/>
          <w:szCs w:val="22"/>
        </w:rPr>
        <w:t xml:space="preserve"> de forma a condizer com o seu fluxo de caixa</w:t>
      </w:r>
      <w:r w:rsidR="00983720" w:rsidRPr="000C199E">
        <w:rPr>
          <w:rFonts w:asciiTheme="minorHAnsi" w:hAnsiTheme="minorHAnsi" w:cstheme="minorHAnsi"/>
          <w:sz w:val="22"/>
          <w:szCs w:val="22"/>
        </w:rPr>
        <w:t xml:space="preserve"> e </w:t>
      </w:r>
      <w:r w:rsidR="005C184B" w:rsidRPr="000C199E">
        <w:rPr>
          <w:rFonts w:asciiTheme="minorHAnsi" w:hAnsiTheme="minorHAnsi" w:cstheme="minorHAnsi"/>
          <w:sz w:val="22"/>
          <w:szCs w:val="22"/>
        </w:rPr>
        <w:t>a Credora</w:t>
      </w:r>
      <w:r w:rsidRPr="000C199E">
        <w:rPr>
          <w:rFonts w:asciiTheme="minorHAnsi" w:hAnsiTheme="minorHAnsi" w:cstheme="minorHAnsi"/>
          <w:sz w:val="22"/>
          <w:szCs w:val="22"/>
        </w:rPr>
        <w:t>, nos termos do artigo 164 do Código Civil, aceit</w:t>
      </w:r>
      <w:r w:rsidR="005C184B" w:rsidRPr="000C199E">
        <w:rPr>
          <w:rFonts w:asciiTheme="minorHAnsi" w:hAnsiTheme="minorHAnsi" w:cstheme="minorHAnsi"/>
          <w:sz w:val="22"/>
          <w:szCs w:val="22"/>
        </w:rPr>
        <w:t>ou</w:t>
      </w:r>
      <w:r w:rsidRPr="000C199E">
        <w:rPr>
          <w:rFonts w:asciiTheme="minorHAnsi" w:hAnsiTheme="minorHAnsi" w:cstheme="minorHAnsi"/>
          <w:sz w:val="22"/>
          <w:szCs w:val="22"/>
        </w:rPr>
        <w:t xml:space="preserve"> a solicitação d</w:t>
      </w:r>
      <w:r w:rsidR="005C184B" w:rsidRPr="000C199E">
        <w:rPr>
          <w:rFonts w:asciiTheme="minorHAnsi" w:hAnsiTheme="minorHAnsi" w:cstheme="minorHAnsi"/>
          <w:sz w:val="22"/>
          <w:szCs w:val="22"/>
        </w:rPr>
        <w:t>a Emitente e Avalistas</w:t>
      </w:r>
      <w:r w:rsidR="003132EA" w:rsidRPr="000C199E">
        <w:rPr>
          <w:rFonts w:asciiTheme="minorHAnsi" w:hAnsiTheme="minorHAnsi" w:cstheme="minorHAnsi"/>
          <w:sz w:val="22"/>
          <w:szCs w:val="22"/>
        </w:rPr>
        <w:t xml:space="preserve">, conforme aprovado pela </w:t>
      </w:r>
      <w:r w:rsidR="00EE268E" w:rsidRPr="000C199E">
        <w:rPr>
          <w:rFonts w:asciiTheme="minorHAnsi" w:hAnsiTheme="minorHAnsi" w:cstheme="minorHAnsi"/>
          <w:bCs/>
          <w:sz w:val="22"/>
          <w:szCs w:val="22"/>
        </w:rPr>
        <w:t xml:space="preserve">Ata da Assembleia Geral dos Titulares de Certificados de Recebíveis Imobiliários da </w:t>
      </w:r>
      <w:r w:rsidR="00EE268E" w:rsidRPr="000C199E">
        <w:rPr>
          <w:rFonts w:asciiTheme="minorHAnsi" w:hAnsiTheme="minorHAnsi" w:cstheme="minorHAnsi"/>
          <w:sz w:val="22"/>
          <w:szCs w:val="22"/>
        </w:rPr>
        <w:t>93ª e 94ª Séries da 1ª Emissão de Certificado de Recebíveis Imobiliários da Credor</w:t>
      </w:r>
      <w:r w:rsidR="00220142" w:rsidRPr="000C199E">
        <w:rPr>
          <w:rFonts w:asciiTheme="minorHAnsi" w:hAnsiTheme="minorHAnsi" w:cstheme="minorHAnsi"/>
          <w:sz w:val="22"/>
          <w:szCs w:val="22"/>
          <w:lang w:bidi="he-IL"/>
        </w:rPr>
        <w:t>a</w:t>
      </w:r>
      <w:r w:rsidR="008872EC" w:rsidRPr="000C199E">
        <w:rPr>
          <w:rFonts w:asciiTheme="minorHAnsi" w:hAnsiTheme="minorHAnsi" w:cstheme="minorHAnsi"/>
          <w:bCs/>
          <w:sz w:val="22"/>
          <w:szCs w:val="22"/>
        </w:rPr>
        <w:t>;</w:t>
      </w:r>
    </w:p>
    <w:p w14:paraId="0D3E89D7" w14:textId="77777777" w:rsidR="00914771" w:rsidRPr="000C199E" w:rsidRDefault="00914771" w:rsidP="00383EF4">
      <w:pPr>
        <w:pStyle w:val="PargrafodaLista"/>
        <w:spacing w:line="340" w:lineRule="exact"/>
        <w:ind w:left="0"/>
        <w:rPr>
          <w:rFonts w:asciiTheme="minorHAnsi" w:hAnsiTheme="minorHAnsi" w:cstheme="minorHAnsi"/>
          <w:sz w:val="22"/>
          <w:szCs w:val="22"/>
        </w:rPr>
      </w:pPr>
    </w:p>
    <w:p w14:paraId="46C8B43C" w14:textId="39FEAA08" w:rsidR="002065C5" w:rsidRPr="000C199E" w:rsidRDefault="00F336EA" w:rsidP="002065C5">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0C199E">
        <w:rPr>
          <w:rFonts w:asciiTheme="minorHAnsi" w:hAnsiTheme="minorHAnsi" w:cstheme="minorHAnsi"/>
          <w:sz w:val="22"/>
          <w:szCs w:val="22"/>
        </w:rPr>
        <w:lastRenderedPageBreak/>
        <w:t>a</w:t>
      </w:r>
      <w:r w:rsidR="00202D9D" w:rsidRPr="000C199E">
        <w:rPr>
          <w:rFonts w:asciiTheme="minorHAnsi" w:hAnsiTheme="minorHAnsi" w:cstheme="minorHAnsi"/>
          <w:sz w:val="22"/>
          <w:szCs w:val="22"/>
        </w:rPr>
        <w:t xml:space="preserve">s Partes celebraram </w:t>
      </w:r>
      <w:r w:rsidR="00DD12E6" w:rsidRPr="000C199E">
        <w:rPr>
          <w:rFonts w:asciiTheme="minorHAnsi" w:hAnsiTheme="minorHAnsi" w:cstheme="minorHAnsi"/>
          <w:sz w:val="22"/>
          <w:szCs w:val="22"/>
        </w:rPr>
        <w:t>em 18 de outubro de 2021</w:t>
      </w:r>
      <w:r w:rsidR="00202D9D" w:rsidRPr="000C199E">
        <w:rPr>
          <w:rFonts w:asciiTheme="minorHAnsi" w:hAnsiTheme="minorHAnsi" w:cstheme="minorHAnsi"/>
          <w:sz w:val="22"/>
          <w:szCs w:val="22"/>
        </w:rPr>
        <w:t xml:space="preserve"> o </w:t>
      </w:r>
      <w:r w:rsidR="002065C5" w:rsidRPr="000C199E">
        <w:rPr>
          <w:rFonts w:asciiTheme="minorHAnsi" w:hAnsiTheme="minorHAnsi" w:cstheme="minorHAnsi"/>
          <w:sz w:val="22"/>
          <w:szCs w:val="22"/>
          <w:lang w:bidi="he-IL"/>
        </w:rPr>
        <w:t xml:space="preserve">Terceiro Aditamento </w:t>
      </w:r>
      <w:r w:rsidR="00591FCF" w:rsidRPr="000C199E">
        <w:rPr>
          <w:rFonts w:asciiTheme="minorHAnsi" w:hAnsiTheme="minorHAnsi" w:cstheme="minorHAnsi"/>
          <w:sz w:val="22"/>
          <w:szCs w:val="22"/>
          <w:lang w:bidi="he-IL"/>
        </w:rPr>
        <w:t>à Cédula de Crédito Bancário nº 018 (“</w:t>
      </w:r>
      <w:r w:rsidR="00591FCF" w:rsidRPr="000C199E">
        <w:rPr>
          <w:rFonts w:asciiTheme="minorHAnsi" w:hAnsiTheme="minorHAnsi" w:cstheme="minorHAnsi"/>
          <w:sz w:val="22"/>
          <w:szCs w:val="22"/>
          <w:u w:val="single"/>
          <w:lang w:bidi="he-IL"/>
        </w:rPr>
        <w:t xml:space="preserve">Terceiro Aditamento </w:t>
      </w:r>
      <w:r w:rsidR="002065C5" w:rsidRPr="000C199E">
        <w:rPr>
          <w:rFonts w:asciiTheme="minorHAnsi" w:hAnsiTheme="minorHAnsi" w:cstheme="minorHAnsi"/>
          <w:sz w:val="22"/>
          <w:szCs w:val="22"/>
          <w:u w:val="single"/>
          <w:lang w:bidi="he-IL"/>
        </w:rPr>
        <w:t>à CCB</w:t>
      </w:r>
      <w:r w:rsidR="00591FCF" w:rsidRPr="000C199E">
        <w:rPr>
          <w:rFonts w:asciiTheme="minorHAnsi" w:hAnsiTheme="minorHAnsi" w:cstheme="minorHAnsi"/>
          <w:sz w:val="22"/>
          <w:szCs w:val="22"/>
          <w:lang w:bidi="he-IL"/>
        </w:rPr>
        <w:t>”)</w:t>
      </w:r>
      <w:r w:rsidR="009A147A" w:rsidRPr="000C199E">
        <w:rPr>
          <w:rFonts w:asciiTheme="minorHAnsi" w:hAnsiTheme="minorHAnsi" w:cstheme="minorHAnsi"/>
          <w:sz w:val="22"/>
          <w:szCs w:val="22"/>
          <w:lang w:bidi="he-IL"/>
        </w:rPr>
        <w:t xml:space="preserve"> </w:t>
      </w:r>
      <w:r w:rsidR="002065C5" w:rsidRPr="000C199E">
        <w:rPr>
          <w:rFonts w:asciiTheme="minorHAnsi" w:hAnsiTheme="minorHAnsi" w:cstheme="minorHAnsi"/>
          <w:sz w:val="22"/>
          <w:szCs w:val="22"/>
          <w:lang w:bidi="he-IL"/>
        </w:rPr>
        <w:t>para</w:t>
      </w:r>
      <w:r w:rsidR="00367C29" w:rsidRPr="000C199E">
        <w:rPr>
          <w:rFonts w:asciiTheme="minorHAnsi" w:hAnsiTheme="minorHAnsi" w:cstheme="minorHAnsi"/>
          <w:sz w:val="22"/>
          <w:szCs w:val="22"/>
          <w:lang w:bidi="he-IL"/>
        </w:rPr>
        <w:t xml:space="preserve"> alterar o prazo</w:t>
      </w:r>
      <w:r w:rsidR="003A4860" w:rsidRPr="000C199E">
        <w:rPr>
          <w:rFonts w:asciiTheme="minorHAnsi" w:hAnsiTheme="minorHAnsi" w:cstheme="minorHAnsi"/>
          <w:sz w:val="22"/>
          <w:szCs w:val="22"/>
          <w:lang w:bidi="he-IL"/>
        </w:rPr>
        <w:t xml:space="preserve"> da CCB, </w:t>
      </w:r>
      <w:r w:rsidR="00367C29" w:rsidRPr="000C199E">
        <w:rPr>
          <w:rFonts w:asciiTheme="minorHAnsi" w:hAnsiTheme="minorHAnsi" w:cstheme="minorHAnsi"/>
          <w:sz w:val="22"/>
          <w:szCs w:val="22"/>
          <w:lang w:bidi="he-IL"/>
        </w:rPr>
        <w:t xml:space="preserve">a </w:t>
      </w:r>
      <w:r w:rsidR="006D12CF" w:rsidRPr="000C199E">
        <w:rPr>
          <w:rFonts w:asciiTheme="minorHAnsi" w:hAnsiTheme="minorHAnsi" w:cstheme="minorHAnsi"/>
          <w:sz w:val="22"/>
          <w:szCs w:val="22"/>
          <w:lang w:bidi="he-IL"/>
        </w:rPr>
        <w:t>R</w:t>
      </w:r>
      <w:r w:rsidR="00367C29" w:rsidRPr="000C199E">
        <w:rPr>
          <w:rFonts w:asciiTheme="minorHAnsi" w:hAnsiTheme="minorHAnsi" w:cstheme="minorHAnsi"/>
          <w:sz w:val="22"/>
          <w:szCs w:val="22"/>
          <w:lang w:bidi="he-IL"/>
        </w:rPr>
        <w:t xml:space="preserve">emuneração, </w:t>
      </w:r>
      <w:r w:rsidR="007E44BF" w:rsidRPr="000C199E">
        <w:rPr>
          <w:rFonts w:asciiTheme="minorHAnsi" w:hAnsiTheme="minorHAnsi" w:cstheme="minorHAnsi"/>
          <w:sz w:val="22"/>
          <w:szCs w:val="22"/>
          <w:lang w:bidi="he-IL"/>
        </w:rPr>
        <w:t>o fluxo de pagamentos</w:t>
      </w:r>
      <w:r w:rsidR="00A402E3" w:rsidRPr="000C199E">
        <w:rPr>
          <w:rFonts w:asciiTheme="minorHAnsi" w:hAnsiTheme="minorHAnsi" w:cstheme="minorHAnsi"/>
          <w:sz w:val="22"/>
          <w:szCs w:val="22"/>
          <w:lang w:bidi="he-IL"/>
        </w:rPr>
        <w:t xml:space="preserve"> da </w:t>
      </w:r>
      <w:r w:rsidR="006D12CF" w:rsidRPr="000C199E">
        <w:rPr>
          <w:rFonts w:asciiTheme="minorHAnsi" w:hAnsiTheme="minorHAnsi" w:cstheme="minorHAnsi"/>
          <w:sz w:val="22"/>
          <w:szCs w:val="22"/>
          <w:lang w:bidi="he-IL"/>
        </w:rPr>
        <w:t>R</w:t>
      </w:r>
      <w:r w:rsidR="00A402E3" w:rsidRPr="000C199E">
        <w:rPr>
          <w:rFonts w:asciiTheme="minorHAnsi" w:hAnsiTheme="minorHAnsi" w:cstheme="minorHAnsi"/>
          <w:sz w:val="22"/>
          <w:szCs w:val="22"/>
          <w:lang w:bidi="he-IL"/>
        </w:rPr>
        <w:t>emuneração</w:t>
      </w:r>
      <w:r w:rsidR="007E44BF" w:rsidRPr="000C199E">
        <w:rPr>
          <w:rFonts w:asciiTheme="minorHAnsi" w:hAnsiTheme="minorHAnsi" w:cstheme="minorHAnsi"/>
          <w:sz w:val="22"/>
          <w:szCs w:val="22"/>
          <w:lang w:bidi="he-IL"/>
        </w:rPr>
        <w:t xml:space="preserve">, </w:t>
      </w:r>
      <w:r w:rsidR="006D12CF" w:rsidRPr="000C199E">
        <w:rPr>
          <w:rFonts w:asciiTheme="minorHAnsi" w:hAnsiTheme="minorHAnsi" w:cstheme="minorHAnsi"/>
          <w:sz w:val="22"/>
          <w:szCs w:val="22"/>
          <w:lang w:bidi="he-IL"/>
        </w:rPr>
        <w:t xml:space="preserve">incluir novas </w:t>
      </w:r>
      <w:r w:rsidR="007E44BF" w:rsidRPr="000C199E">
        <w:rPr>
          <w:rFonts w:asciiTheme="minorHAnsi" w:hAnsiTheme="minorHAnsi" w:cstheme="minorHAnsi"/>
          <w:sz w:val="22"/>
          <w:szCs w:val="22"/>
          <w:lang w:bidi="he-IL"/>
        </w:rPr>
        <w:t>garantias</w:t>
      </w:r>
      <w:r w:rsidR="00883986" w:rsidRPr="000C199E">
        <w:rPr>
          <w:rFonts w:asciiTheme="minorHAnsi" w:hAnsiTheme="minorHAnsi" w:cstheme="minorHAnsi"/>
          <w:sz w:val="22"/>
          <w:szCs w:val="22"/>
          <w:lang w:bidi="he-IL"/>
        </w:rPr>
        <w:t xml:space="preserve"> e</w:t>
      </w:r>
      <w:r w:rsidR="006D12CF" w:rsidRPr="000C199E">
        <w:rPr>
          <w:rFonts w:asciiTheme="minorHAnsi" w:hAnsiTheme="minorHAnsi" w:cstheme="minorHAnsi"/>
          <w:sz w:val="22"/>
          <w:szCs w:val="22"/>
          <w:lang w:bidi="he-IL"/>
        </w:rPr>
        <w:t>, para</w:t>
      </w:r>
      <w:r w:rsidR="00883986" w:rsidRPr="000C199E">
        <w:rPr>
          <w:rFonts w:asciiTheme="minorHAnsi" w:hAnsiTheme="minorHAnsi" w:cstheme="minorHAnsi"/>
          <w:sz w:val="22"/>
          <w:szCs w:val="22"/>
          <w:lang w:bidi="he-IL"/>
        </w:rPr>
        <w:t xml:space="preserve"> refletir essas alterações nos CRI, </w:t>
      </w:r>
      <w:r w:rsidR="006D12CF" w:rsidRPr="000C199E">
        <w:rPr>
          <w:rFonts w:asciiTheme="minorHAnsi" w:hAnsiTheme="minorHAnsi" w:cstheme="minorHAnsi"/>
          <w:sz w:val="22"/>
          <w:szCs w:val="22"/>
          <w:lang w:bidi="he-IL"/>
        </w:rPr>
        <w:t>celebraram também</w:t>
      </w:r>
      <w:r w:rsidR="00B85F37" w:rsidRPr="000C199E">
        <w:rPr>
          <w:rFonts w:asciiTheme="minorHAnsi" w:hAnsiTheme="minorHAnsi" w:cstheme="minorHAnsi"/>
          <w:sz w:val="22"/>
          <w:szCs w:val="22"/>
          <w:lang w:bidi="he-IL"/>
        </w:rPr>
        <w:t>, na mesma data, o Segundo Aditamento ao Termo de Securitização</w:t>
      </w:r>
      <w:r w:rsidR="006D12CF" w:rsidRPr="000C199E">
        <w:rPr>
          <w:rFonts w:asciiTheme="minorHAnsi" w:hAnsiTheme="minorHAnsi" w:cstheme="minorHAnsi"/>
          <w:sz w:val="22"/>
          <w:szCs w:val="22"/>
          <w:lang w:bidi="he-IL"/>
        </w:rPr>
        <w:t>;</w:t>
      </w:r>
    </w:p>
    <w:p w14:paraId="2AC6D030" w14:textId="282D97E8" w:rsidR="00914771" w:rsidRPr="000C199E"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4B7FE272" w14:textId="5D7ADA24" w:rsidR="007214B3" w:rsidRPr="000C199E" w:rsidRDefault="002610B5"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as Partes </w:t>
      </w:r>
      <w:r w:rsidR="0051302A" w:rsidRPr="000C199E">
        <w:rPr>
          <w:rFonts w:asciiTheme="minorHAnsi" w:hAnsiTheme="minorHAnsi" w:cstheme="minorHAnsi"/>
          <w:sz w:val="22"/>
          <w:szCs w:val="22"/>
          <w:lang w:bidi="he-IL"/>
        </w:rPr>
        <w:t>haviam acordado que</w:t>
      </w:r>
      <w:r w:rsidR="00562225" w:rsidRPr="000C199E">
        <w:rPr>
          <w:rFonts w:asciiTheme="minorHAnsi" w:hAnsiTheme="minorHAnsi" w:cstheme="minorHAnsi"/>
          <w:sz w:val="22"/>
          <w:szCs w:val="22"/>
          <w:lang w:bidi="he-IL"/>
        </w:rPr>
        <w:t xml:space="preserve">, </w:t>
      </w:r>
      <w:r w:rsidR="002954FF">
        <w:rPr>
          <w:rFonts w:asciiTheme="minorHAnsi" w:hAnsiTheme="minorHAnsi" w:cstheme="minorHAnsi"/>
          <w:sz w:val="22"/>
          <w:szCs w:val="22"/>
          <w:lang w:bidi="he-IL"/>
        </w:rPr>
        <w:t xml:space="preserve">desde </w:t>
      </w:r>
      <w:ins w:id="3" w:author="Camila Salvetti Mosaner Batich" w:date="2022-05-05T11:14:00Z">
        <w:r w:rsidR="004D0A0F">
          <w:rPr>
            <w:rFonts w:asciiTheme="minorHAnsi" w:hAnsiTheme="minorHAnsi" w:cstheme="minorHAnsi"/>
            <w:sz w:val="22"/>
            <w:szCs w:val="22"/>
            <w:lang w:bidi="he-IL"/>
          </w:rPr>
          <w:t>março de 2022</w:t>
        </w:r>
      </w:ins>
      <w:del w:id="4" w:author="Camila Salvetti Mosaner Batich" w:date="2022-05-05T11:14:00Z">
        <w:r w:rsidR="002954FF" w:rsidDel="004D0A0F">
          <w:rPr>
            <w:rFonts w:asciiTheme="minorHAnsi" w:hAnsiTheme="minorHAnsi" w:cstheme="minorHAnsi"/>
            <w:sz w:val="22"/>
            <w:szCs w:val="22"/>
            <w:lang w:bidi="he-IL"/>
          </w:rPr>
          <w:delText xml:space="preserve"> da </w:delText>
        </w:r>
        <w:r w:rsidR="00B721B7" w:rsidDel="004D0A0F">
          <w:rPr>
            <w:rFonts w:asciiTheme="minorHAnsi" w:hAnsiTheme="minorHAnsi" w:cstheme="minorHAnsi"/>
            <w:sz w:val="22"/>
            <w:szCs w:val="22"/>
            <w:lang w:bidi="he-IL"/>
          </w:rPr>
          <w:delText>O</w:delText>
        </w:r>
        <w:r w:rsidR="002954FF" w:rsidDel="004D0A0F">
          <w:rPr>
            <w:rFonts w:asciiTheme="minorHAnsi" w:hAnsiTheme="minorHAnsi" w:cstheme="minorHAnsi"/>
            <w:sz w:val="22"/>
            <w:szCs w:val="22"/>
            <w:lang w:bidi="he-IL"/>
          </w:rPr>
          <w:delText>pera</w:delText>
        </w:r>
        <w:r w:rsidR="0098443D" w:rsidDel="004D0A0F">
          <w:rPr>
            <w:rFonts w:asciiTheme="minorHAnsi" w:hAnsiTheme="minorHAnsi" w:cstheme="minorHAnsi"/>
            <w:sz w:val="22"/>
            <w:szCs w:val="22"/>
            <w:lang w:bidi="he-IL"/>
          </w:rPr>
          <w:delText>ção</w:delText>
        </w:r>
      </w:del>
      <w:r w:rsidR="00562225" w:rsidRPr="000C199E">
        <w:rPr>
          <w:rFonts w:asciiTheme="minorHAnsi" w:hAnsiTheme="minorHAnsi" w:cstheme="minorHAnsi"/>
          <w:sz w:val="22"/>
          <w:szCs w:val="22"/>
          <w:lang w:bidi="he-IL"/>
        </w:rPr>
        <w:t>,</w:t>
      </w:r>
      <w:r w:rsidR="0051302A" w:rsidRPr="000C199E">
        <w:rPr>
          <w:rFonts w:asciiTheme="minorHAnsi" w:hAnsiTheme="minorHAnsi" w:cstheme="minorHAnsi"/>
          <w:sz w:val="22"/>
          <w:szCs w:val="22"/>
          <w:lang w:bidi="he-IL"/>
        </w:rPr>
        <w:t xml:space="preserve"> os juros remuneratórios</w:t>
      </w:r>
      <w:r w:rsidR="00843984">
        <w:rPr>
          <w:rFonts w:asciiTheme="minorHAnsi" w:hAnsiTheme="minorHAnsi" w:cstheme="minorHAnsi"/>
          <w:sz w:val="22"/>
          <w:szCs w:val="22"/>
          <w:lang w:bidi="he-IL"/>
        </w:rPr>
        <w:t>, demais encargos e custos</w:t>
      </w:r>
      <w:r w:rsidR="00C1573A">
        <w:rPr>
          <w:rFonts w:asciiTheme="minorHAnsi" w:hAnsiTheme="minorHAnsi" w:cstheme="minorHAnsi"/>
          <w:sz w:val="22"/>
          <w:szCs w:val="22"/>
          <w:lang w:bidi="he-IL"/>
        </w:rPr>
        <w:t>/despesas</w:t>
      </w:r>
      <w:r w:rsidR="00B721B7">
        <w:rPr>
          <w:rFonts w:asciiTheme="minorHAnsi" w:hAnsiTheme="minorHAnsi" w:cstheme="minorHAnsi"/>
          <w:sz w:val="22"/>
          <w:szCs w:val="22"/>
          <w:lang w:bidi="he-IL"/>
        </w:rPr>
        <w:t xml:space="preserve"> </w:t>
      </w:r>
      <w:r w:rsidR="001857BC">
        <w:rPr>
          <w:rFonts w:asciiTheme="minorHAnsi" w:hAnsiTheme="minorHAnsi" w:cstheme="minorHAnsi"/>
          <w:sz w:val="22"/>
          <w:szCs w:val="22"/>
          <w:lang w:bidi="he-IL"/>
        </w:rPr>
        <w:t xml:space="preserve">da </w:t>
      </w:r>
      <w:r w:rsidR="00C1573A" w:rsidRPr="00B721B7">
        <w:rPr>
          <w:rFonts w:asciiTheme="minorHAnsi" w:hAnsiTheme="minorHAnsi" w:cstheme="minorHAnsi"/>
          <w:sz w:val="22"/>
          <w:szCs w:val="22"/>
          <w:lang w:bidi="he-IL"/>
        </w:rPr>
        <w:t>O</w:t>
      </w:r>
      <w:r w:rsidR="00843984" w:rsidRPr="00B721B7">
        <w:rPr>
          <w:rFonts w:asciiTheme="minorHAnsi" w:hAnsiTheme="minorHAnsi" w:cstheme="minorHAnsi"/>
          <w:sz w:val="22"/>
          <w:szCs w:val="22"/>
          <w:lang w:bidi="he-IL"/>
        </w:rPr>
        <w:t>peração</w:t>
      </w:r>
      <w:r w:rsidR="001857BC" w:rsidRPr="00B721B7">
        <w:rPr>
          <w:rFonts w:asciiTheme="minorHAnsi" w:hAnsiTheme="minorHAnsi" w:cstheme="minorHAnsi"/>
          <w:sz w:val="22"/>
          <w:szCs w:val="22"/>
          <w:lang w:bidi="he-IL"/>
        </w:rPr>
        <w:t xml:space="preserve"> </w:t>
      </w:r>
      <w:r w:rsidR="00AD2D1D" w:rsidRPr="00B721B7">
        <w:rPr>
          <w:rFonts w:asciiTheme="minorHAnsi" w:hAnsiTheme="minorHAnsi" w:cstheme="minorHAnsi"/>
          <w:sz w:val="22"/>
          <w:szCs w:val="22"/>
          <w:lang w:bidi="he-IL"/>
        </w:rPr>
        <w:t>seriam</w:t>
      </w:r>
      <w:r w:rsidR="00375D1D" w:rsidRPr="000C199E">
        <w:rPr>
          <w:rFonts w:asciiTheme="minorHAnsi" w:hAnsiTheme="minorHAnsi" w:cstheme="minorHAnsi"/>
          <w:sz w:val="22"/>
          <w:szCs w:val="22"/>
          <w:lang w:bidi="he-IL"/>
        </w:rPr>
        <w:t xml:space="preserve"> </w:t>
      </w:r>
      <w:r w:rsidR="009033B6" w:rsidRPr="000C199E">
        <w:rPr>
          <w:rFonts w:asciiTheme="minorHAnsi" w:hAnsiTheme="minorHAnsi" w:cstheme="minorHAnsi"/>
          <w:sz w:val="22"/>
          <w:szCs w:val="22"/>
          <w:lang w:bidi="he-IL"/>
        </w:rPr>
        <w:t>pagos com recursos próprios d</w:t>
      </w:r>
      <w:r w:rsidR="00095719" w:rsidRPr="000C199E">
        <w:rPr>
          <w:rFonts w:asciiTheme="minorHAnsi" w:hAnsiTheme="minorHAnsi" w:cstheme="minorHAnsi"/>
          <w:sz w:val="22"/>
          <w:szCs w:val="22"/>
          <w:lang w:bidi="he-IL"/>
        </w:rPr>
        <w:t>a</w:t>
      </w:r>
      <w:r w:rsidR="009033B6" w:rsidRPr="000C199E">
        <w:rPr>
          <w:rFonts w:asciiTheme="minorHAnsi" w:hAnsiTheme="minorHAnsi" w:cstheme="minorHAnsi"/>
          <w:sz w:val="22"/>
          <w:szCs w:val="22"/>
          <w:lang w:bidi="he-IL"/>
        </w:rPr>
        <w:t xml:space="preserve"> Devedor</w:t>
      </w:r>
      <w:r w:rsidR="00095719" w:rsidRPr="000C199E">
        <w:rPr>
          <w:rFonts w:asciiTheme="minorHAnsi" w:hAnsiTheme="minorHAnsi" w:cstheme="minorHAnsi"/>
          <w:sz w:val="22"/>
          <w:szCs w:val="22"/>
          <w:lang w:bidi="he-IL"/>
        </w:rPr>
        <w:t>a</w:t>
      </w:r>
      <w:r w:rsidR="009033B6" w:rsidRPr="000C199E">
        <w:rPr>
          <w:rFonts w:asciiTheme="minorHAnsi" w:hAnsiTheme="minorHAnsi" w:cstheme="minorHAnsi"/>
          <w:sz w:val="22"/>
          <w:szCs w:val="22"/>
          <w:lang w:bidi="he-IL"/>
        </w:rPr>
        <w:t>, mediante depósito</w:t>
      </w:r>
      <w:r w:rsidR="00562225" w:rsidRPr="000C199E">
        <w:rPr>
          <w:rFonts w:asciiTheme="minorHAnsi" w:hAnsiTheme="minorHAnsi" w:cstheme="minorHAnsi"/>
          <w:sz w:val="22"/>
          <w:szCs w:val="22"/>
          <w:lang w:bidi="he-IL"/>
        </w:rPr>
        <w:t xml:space="preserve"> </w:t>
      </w:r>
      <w:r w:rsidR="00205610" w:rsidRPr="000C199E">
        <w:rPr>
          <w:rFonts w:asciiTheme="minorHAnsi" w:hAnsiTheme="minorHAnsi" w:cstheme="minorHAnsi"/>
          <w:sz w:val="22"/>
          <w:szCs w:val="22"/>
          <w:lang w:bidi="he-IL"/>
        </w:rPr>
        <w:t xml:space="preserve">na Conta </w:t>
      </w:r>
      <w:r w:rsidR="00B43357" w:rsidRPr="000C199E">
        <w:rPr>
          <w:rFonts w:asciiTheme="minorHAnsi" w:hAnsiTheme="minorHAnsi" w:cstheme="minorHAnsi"/>
          <w:sz w:val="22"/>
          <w:szCs w:val="22"/>
          <w:lang w:bidi="he-IL"/>
        </w:rPr>
        <w:t>Centralizadora</w:t>
      </w:r>
      <w:r w:rsidR="00095719" w:rsidRPr="000C199E">
        <w:rPr>
          <w:rFonts w:asciiTheme="minorHAnsi" w:hAnsiTheme="minorHAnsi" w:cstheme="minorHAnsi"/>
          <w:sz w:val="22"/>
          <w:szCs w:val="22"/>
          <w:lang w:bidi="he-IL"/>
        </w:rPr>
        <w:t xml:space="preserve"> e</w:t>
      </w:r>
      <w:r w:rsidR="001426C0" w:rsidRPr="000C199E">
        <w:rPr>
          <w:rFonts w:asciiTheme="minorHAnsi" w:hAnsiTheme="minorHAnsi" w:cstheme="minorHAnsi"/>
          <w:sz w:val="22"/>
          <w:szCs w:val="22"/>
          <w:lang w:bidi="he-IL"/>
        </w:rPr>
        <w:t xml:space="preserve"> os </w:t>
      </w:r>
      <w:r w:rsidR="00CE6659" w:rsidRPr="000C199E">
        <w:rPr>
          <w:rFonts w:asciiTheme="minorHAnsi" w:hAnsiTheme="minorHAnsi" w:cstheme="minorHAnsi"/>
          <w:sz w:val="22"/>
          <w:szCs w:val="22"/>
          <w:lang w:bidi="he-IL"/>
        </w:rPr>
        <w:t>d</w:t>
      </w:r>
      <w:r w:rsidR="001426C0" w:rsidRPr="000C199E">
        <w:rPr>
          <w:rFonts w:asciiTheme="minorHAnsi" w:hAnsiTheme="minorHAnsi" w:cstheme="minorHAnsi"/>
          <w:sz w:val="22"/>
          <w:szCs w:val="22"/>
          <w:lang w:bidi="he-IL"/>
        </w:rPr>
        <w:t xml:space="preserve">ireitos </w:t>
      </w:r>
      <w:r w:rsidR="00CE6659" w:rsidRPr="000C199E">
        <w:rPr>
          <w:rFonts w:asciiTheme="minorHAnsi" w:hAnsiTheme="minorHAnsi" w:cstheme="minorHAnsi"/>
          <w:sz w:val="22"/>
          <w:szCs w:val="22"/>
          <w:lang w:bidi="he-IL"/>
        </w:rPr>
        <w:t>c</w:t>
      </w:r>
      <w:r w:rsidR="001426C0" w:rsidRPr="000C199E">
        <w:rPr>
          <w:rFonts w:asciiTheme="minorHAnsi" w:hAnsiTheme="minorHAnsi" w:cstheme="minorHAnsi"/>
          <w:sz w:val="22"/>
          <w:szCs w:val="22"/>
          <w:lang w:bidi="he-IL"/>
        </w:rPr>
        <w:t xml:space="preserve">reditórios seriam utilizados para amortização extraordinária </w:t>
      </w:r>
      <w:r w:rsidR="00FF5750">
        <w:rPr>
          <w:rFonts w:asciiTheme="minorHAnsi" w:hAnsiTheme="minorHAnsi" w:cstheme="minorHAnsi"/>
          <w:sz w:val="22"/>
          <w:szCs w:val="22"/>
          <w:lang w:bidi="he-IL"/>
        </w:rPr>
        <w:t xml:space="preserve">compulsória </w:t>
      </w:r>
      <w:r w:rsidR="001426C0" w:rsidRPr="000C199E">
        <w:rPr>
          <w:rFonts w:asciiTheme="minorHAnsi" w:hAnsiTheme="minorHAnsi" w:cstheme="minorHAnsi"/>
          <w:sz w:val="22"/>
          <w:szCs w:val="22"/>
          <w:lang w:bidi="he-IL"/>
        </w:rPr>
        <w:t xml:space="preserve">do </w:t>
      </w:r>
      <w:r w:rsidR="00FF4892" w:rsidRPr="000C199E">
        <w:rPr>
          <w:rFonts w:asciiTheme="minorHAnsi" w:hAnsiTheme="minorHAnsi" w:cstheme="minorHAnsi"/>
          <w:sz w:val="22"/>
          <w:szCs w:val="22"/>
          <w:lang w:bidi="he-IL"/>
        </w:rPr>
        <w:t>Valor P</w:t>
      </w:r>
      <w:r w:rsidR="001426C0" w:rsidRPr="000C199E">
        <w:rPr>
          <w:rFonts w:asciiTheme="minorHAnsi" w:hAnsiTheme="minorHAnsi" w:cstheme="minorHAnsi"/>
          <w:sz w:val="22"/>
          <w:szCs w:val="22"/>
          <w:lang w:bidi="he-IL"/>
        </w:rPr>
        <w:t>rinci</w:t>
      </w:r>
      <w:r w:rsidR="007214B3" w:rsidRPr="000C199E">
        <w:rPr>
          <w:rFonts w:asciiTheme="minorHAnsi" w:hAnsiTheme="minorHAnsi" w:cstheme="minorHAnsi"/>
          <w:sz w:val="22"/>
          <w:szCs w:val="22"/>
          <w:lang w:bidi="he-IL"/>
        </w:rPr>
        <w:t>pal</w:t>
      </w:r>
      <w:r w:rsidR="00DE588B" w:rsidRPr="000C199E">
        <w:rPr>
          <w:rFonts w:asciiTheme="minorHAnsi" w:hAnsiTheme="minorHAnsi" w:cstheme="minorHAnsi"/>
          <w:sz w:val="22"/>
          <w:szCs w:val="22"/>
          <w:lang w:bidi="he-IL"/>
        </w:rPr>
        <w:t xml:space="preserve"> e o pagamento de encargos</w:t>
      </w:r>
      <w:r w:rsidR="007214B3" w:rsidRPr="000C199E">
        <w:rPr>
          <w:rFonts w:asciiTheme="minorHAnsi" w:hAnsiTheme="minorHAnsi" w:cstheme="minorHAnsi"/>
          <w:sz w:val="22"/>
          <w:szCs w:val="22"/>
          <w:lang w:bidi="he-IL"/>
        </w:rPr>
        <w:t>;</w:t>
      </w:r>
    </w:p>
    <w:p w14:paraId="166548B6" w14:textId="77777777" w:rsidR="007214B3" w:rsidRPr="000C199E" w:rsidRDefault="007214B3" w:rsidP="009010BF">
      <w:pPr>
        <w:pStyle w:val="PargrafodaLista"/>
        <w:widowControl w:val="0"/>
        <w:spacing w:line="340" w:lineRule="exact"/>
        <w:ind w:left="0"/>
        <w:jc w:val="both"/>
        <w:rPr>
          <w:rFonts w:asciiTheme="minorHAnsi" w:hAnsiTheme="minorHAnsi" w:cstheme="minorHAnsi"/>
          <w:sz w:val="22"/>
          <w:szCs w:val="22"/>
          <w:lang w:bidi="he-IL"/>
        </w:rPr>
      </w:pPr>
    </w:p>
    <w:p w14:paraId="654F389E" w14:textId="206607CC" w:rsidR="00321A12" w:rsidRPr="006D5F8A" w:rsidRDefault="00423D31" w:rsidP="00635F99">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6D5F8A">
        <w:rPr>
          <w:rFonts w:asciiTheme="minorHAnsi" w:hAnsiTheme="minorHAnsi" w:cstheme="minorHAnsi"/>
          <w:sz w:val="22"/>
          <w:szCs w:val="22"/>
          <w:lang w:bidi="he-IL"/>
        </w:rPr>
        <w:t>a</w:t>
      </w:r>
      <w:r w:rsidR="00095719" w:rsidRPr="006D5F8A">
        <w:rPr>
          <w:rFonts w:asciiTheme="minorHAnsi" w:hAnsiTheme="minorHAnsi" w:cstheme="minorHAnsi"/>
          <w:sz w:val="22"/>
          <w:szCs w:val="22"/>
          <w:lang w:bidi="he-IL"/>
        </w:rPr>
        <w:t xml:space="preserve">té </w:t>
      </w:r>
      <w:r w:rsidR="00267946" w:rsidRPr="006D5F8A">
        <w:rPr>
          <w:rFonts w:asciiTheme="minorHAnsi" w:hAnsiTheme="minorHAnsi" w:cstheme="minorHAnsi"/>
          <w:sz w:val="22"/>
          <w:szCs w:val="22"/>
          <w:lang w:bidi="he-IL"/>
        </w:rPr>
        <w:t xml:space="preserve">a presente data não </w:t>
      </w:r>
      <w:r w:rsidR="00841ABF" w:rsidRPr="006D5F8A">
        <w:rPr>
          <w:rFonts w:asciiTheme="minorHAnsi" w:hAnsiTheme="minorHAnsi" w:cstheme="minorHAnsi"/>
          <w:sz w:val="22"/>
          <w:szCs w:val="22"/>
          <w:lang w:bidi="he-IL"/>
        </w:rPr>
        <w:t>foram</w:t>
      </w:r>
      <w:r w:rsidR="00267946" w:rsidRPr="006D5F8A">
        <w:rPr>
          <w:rFonts w:asciiTheme="minorHAnsi" w:hAnsiTheme="minorHAnsi" w:cstheme="minorHAnsi"/>
          <w:sz w:val="22"/>
          <w:szCs w:val="22"/>
          <w:lang w:bidi="he-IL"/>
        </w:rPr>
        <w:t xml:space="preserve"> realizado</w:t>
      </w:r>
      <w:r w:rsidR="00841ABF" w:rsidRPr="006D5F8A">
        <w:rPr>
          <w:rFonts w:asciiTheme="minorHAnsi" w:hAnsiTheme="minorHAnsi" w:cstheme="minorHAnsi"/>
          <w:sz w:val="22"/>
          <w:szCs w:val="22"/>
          <w:lang w:bidi="he-IL"/>
        </w:rPr>
        <w:t>s</w:t>
      </w:r>
      <w:r w:rsidR="00321A12" w:rsidRPr="006D5F8A">
        <w:rPr>
          <w:rFonts w:asciiTheme="minorHAnsi" w:hAnsiTheme="minorHAnsi" w:cstheme="minorHAnsi"/>
          <w:sz w:val="22"/>
          <w:szCs w:val="22"/>
          <w:lang w:bidi="he-IL"/>
        </w:rPr>
        <w:t xml:space="preserve"> </w:t>
      </w:r>
      <w:r w:rsidR="00841ABF" w:rsidRPr="006D5F8A">
        <w:rPr>
          <w:rFonts w:asciiTheme="minorHAnsi" w:hAnsiTheme="minorHAnsi" w:cstheme="minorHAnsi"/>
          <w:sz w:val="22"/>
          <w:szCs w:val="22"/>
          <w:lang w:bidi="he-IL"/>
        </w:rPr>
        <w:t xml:space="preserve">alguns </w:t>
      </w:r>
      <w:r w:rsidR="00321A12" w:rsidRPr="006D5F8A">
        <w:rPr>
          <w:rFonts w:asciiTheme="minorHAnsi" w:hAnsiTheme="minorHAnsi" w:cstheme="minorHAnsi"/>
          <w:sz w:val="22"/>
          <w:szCs w:val="22"/>
          <w:lang w:bidi="he-IL"/>
        </w:rPr>
        <w:t>depósito</w:t>
      </w:r>
      <w:r w:rsidR="006D5F8A">
        <w:rPr>
          <w:rFonts w:asciiTheme="minorHAnsi" w:hAnsiTheme="minorHAnsi" w:cstheme="minorHAnsi"/>
          <w:sz w:val="22"/>
          <w:szCs w:val="22"/>
          <w:lang w:bidi="he-IL"/>
        </w:rPr>
        <w:t>s</w:t>
      </w:r>
      <w:r w:rsidR="00A21AFC">
        <w:rPr>
          <w:rFonts w:asciiTheme="minorHAnsi" w:hAnsiTheme="minorHAnsi" w:cstheme="minorHAnsi"/>
          <w:sz w:val="22"/>
          <w:szCs w:val="22"/>
          <w:lang w:bidi="he-IL"/>
        </w:rPr>
        <w:t xml:space="preserve"> com recursos próprios</w:t>
      </w:r>
      <w:r w:rsidR="00BF167A" w:rsidRPr="006D5F8A">
        <w:rPr>
          <w:rFonts w:asciiTheme="minorHAnsi" w:hAnsiTheme="minorHAnsi" w:cstheme="minorHAnsi"/>
          <w:sz w:val="22"/>
          <w:szCs w:val="22"/>
          <w:lang w:bidi="he-IL"/>
        </w:rPr>
        <w:t>, pela Devedora,</w:t>
      </w:r>
      <w:r w:rsidR="00321A12" w:rsidRPr="006D5F8A">
        <w:rPr>
          <w:rFonts w:asciiTheme="minorHAnsi" w:hAnsiTheme="minorHAnsi" w:cstheme="minorHAnsi"/>
          <w:sz w:val="22"/>
          <w:szCs w:val="22"/>
          <w:lang w:bidi="he-IL"/>
        </w:rPr>
        <w:t xml:space="preserve"> </w:t>
      </w:r>
      <w:r w:rsidR="00BF167A" w:rsidRPr="006D5F8A">
        <w:rPr>
          <w:rFonts w:asciiTheme="minorHAnsi" w:hAnsiTheme="minorHAnsi" w:cstheme="minorHAnsi"/>
          <w:sz w:val="22"/>
          <w:szCs w:val="22"/>
          <w:lang w:bidi="he-IL"/>
        </w:rPr>
        <w:t>dos valores refe</w:t>
      </w:r>
      <w:r w:rsidR="00A21AFC">
        <w:rPr>
          <w:rFonts w:asciiTheme="minorHAnsi" w:hAnsiTheme="minorHAnsi" w:cstheme="minorHAnsi"/>
          <w:sz w:val="22"/>
          <w:szCs w:val="22"/>
          <w:lang w:bidi="he-IL"/>
        </w:rPr>
        <w:t xml:space="preserve">ridos no item </w:t>
      </w:r>
      <w:r w:rsidR="00746391">
        <w:rPr>
          <w:rFonts w:asciiTheme="minorHAnsi" w:hAnsiTheme="minorHAnsi" w:cstheme="minorHAnsi"/>
          <w:sz w:val="22"/>
          <w:szCs w:val="22"/>
          <w:lang w:bidi="he-IL"/>
        </w:rPr>
        <w:t>(</w:t>
      </w:r>
      <w:r w:rsidR="00A21AFC">
        <w:rPr>
          <w:rFonts w:asciiTheme="minorHAnsi" w:hAnsiTheme="minorHAnsi" w:cstheme="minorHAnsi"/>
          <w:sz w:val="22"/>
          <w:szCs w:val="22"/>
          <w:lang w:bidi="he-IL"/>
        </w:rPr>
        <w:t>L</w:t>
      </w:r>
      <w:r w:rsidR="00746391">
        <w:rPr>
          <w:rFonts w:asciiTheme="minorHAnsi" w:hAnsiTheme="minorHAnsi" w:cstheme="minorHAnsi"/>
          <w:sz w:val="22"/>
          <w:szCs w:val="22"/>
          <w:lang w:bidi="he-IL"/>
        </w:rPr>
        <w:t>)</w:t>
      </w:r>
      <w:r w:rsidR="00A21AFC">
        <w:rPr>
          <w:rFonts w:asciiTheme="minorHAnsi" w:hAnsiTheme="minorHAnsi" w:cstheme="minorHAnsi"/>
          <w:sz w:val="22"/>
          <w:szCs w:val="22"/>
          <w:lang w:bidi="he-IL"/>
        </w:rPr>
        <w:t xml:space="preserve"> acima</w:t>
      </w:r>
      <w:r w:rsidR="008E2CD6">
        <w:rPr>
          <w:rFonts w:asciiTheme="minorHAnsi" w:hAnsiTheme="minorHAnsi" w:cstheme="minorHAnsi"/>
          <w:sz w:val="22"/>
          <w:szCs w:val="22"/>
          <w:lang w:bidi="he-IL"/>
        </w:rPr>
        <w:t>,</w:t>
      </w:r>
      <w:r w:rsidR="00321A12" w:rsidRPr="006D5F8A">
        <w:rPr>
          <w:rFonts w:asciiTheme="minorHAnsi" w:hAnsiTheme="minorHAnsi" w:cstheme="minorHAnsi"/>
          <w:sz w:val="22"/>
          <w:szCs w:val="22"/>
          <w:lang w:bidi="he-IL"/>
        </w:rPr>
        <w:t xml:space="preserve"> estando a Devedora inadimplente </w:t>
      </w:r>
      <w:r w:rsidR="009905F0" w:rsidRPr="006D5F8A">
        <w:rPr>
          <w:rFonts w:asciiTheme="minorHAnsi" w:hAnsiTheme="minorHAnsi" w:cstheme="minorHAnsi"/>
          <w:sz w:val="22"/>
          <w:szCs w:val="22"/>
          <w:lang w:bidi="he-IL"/>
        </w:rPr>
        <w:t xml:space="preserve">para </w:t>
      </w:r>
      <w:r w:rsidR="00321A12" w:rsidRPr="006D5F8A">
        <w:rPr>
          <w:rFonts w:asciiTheme="minorHAnsi" w:hAnsiTheme="minorHAnsi" w:cstheme="minorHAnsi"/>
          <w:sz w:val="22"/>
          <w:szCs w:val="22"/>
          <w:lang w:bidi="he-IL"/>
        </w:rPr>
        <w:t xml:space="preserve">com </w:t>
      </w:r>
      <w:r w:rsidR="00DE588B" w:rsidRPr="006D5F8A">
        <w:rPr>
          <w:rFonts w:asciiTheme="minorHAnsi" w:hAnsiTheme="minorHAnsi" w:cstheme="minorHAnsi"/>
          <w:sz w:val="22"/>
          <w:szCs w:val="22"/>
          <w:lang w:bidi="he-IL"/>
        </w:rPr>
        <w:t>essa</w:t>
      </w:r>
      <w:r w:rsidR="00321A12" w:rsidRPr="006D5F8A">
        <w:rPr>
          <w:rFonts w:asciiTheme="minorHAnsi" w:hAnsiTheme="minorHAnsi" w:cstheme="minorHAnsi"/>
          <w:sz w:val="22"/>
          <w:szCs w:val="22"/>
          <w:lang w:bidi="he-IL"/>
        </w:rPr>
        <w:t xml:space="preserve"> obrigação;</w:t>
      </w:r>
    </w:p>
    <w:p w14:paraId="6A5DA0A9" w14:textId="77777777" w:rsidR="001426C0" w:rsidRPr="000C199E" w:rsidRDefault="001426C0" w:rsidP="009010BF">
      <w:pPr>
        <w:pStyle w:val="PargrafodaLista"/>
        <w:widowControl w:val="0"/>
        <w:spacing w:line="340" w:lineRule="exact"/>
        <w:ind w:left="0"/>
        <w:jc w:val="both"/>
        <w:rPr>
          <w:rFonts w:asciiTheme="minorHAnsi" w:hAnsiTheme="minorHAnsi" w:cstheme="minorHAnsi"/>
          <w:sz w:val="22"/>
          <w:szCs w:val="22"/>
          <w:lang w:bidi="he-IL"/>
        </w:rPr>
      </w:pPr>
    </w:p>
    <w:p w14:paraId="525CD2E4" w14:textId="4CC1EC5F" w:rsidR="00BE3023" w:rsidRPr="000C199E" w:rsidRDefault="00B16D4D" w:rsidP="00635F99">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0C199E">
        <w:rPr>
          <w:rFonts w:asciiTheme="minorHAnsi" w:hAnsiTheme="minorHAnsi" w:cstheme="minorHAnsi"/>
          <w:sz w:val="22"/>
          <w:szCs w:val="22"/>
          <w:lang w:bidi="he-IL"/>
        </w:rPr>
        <w:t>n</w:t>
      </w:r>
      <w:r w:rsidR="002C6CAB" w:rsidRPr="000C199E">
        <w:rPr>
          <w:rFonts w:asciiTheme="minorHAnsi" w:hAnsiTheme="minorHAnsi" w:cstheme="minorHAnsi"/>
          <w:sz w:val="22"/>
          <w:szCs w:val="22"/>
          <w:lang w:bidi="he-IL"/>
        </w:rPr>
        <w:t>o</w:t>
      </w:r>
      <w:r w:rsidRPr="000C199E">
        <w:rPr>
          <w:rFonts w:asciiTheme="minorHAnsi" w:hAnsiTheme="minorHAnsi" w:cstheme="minorHAnsi"/>
          <w:sz w:val="22"/>
          <w:szCs w:val="22"/>
          <w:lang w:bidi="he-IL"/>
        </w:rPr>
        <w:t xml:space="preserve"> Terceiro Aditamento à CCB</w:t>
      </w:r>
      <w:r w:rsidR="00E97C37" w:rsidRPr="000C199E">
        <w:rPr>
          <w:rFonts w:asciiTheme="minorHAnsi" w:hAnsiTheme="minorHAnsi" w:cstheme="minorHAnsi"/>
          <w:sz w:val="22"/>
          <w:szCs w:val="22"/>
          <w:lang w:bidi="he-IL"/>
        </w:rPr>
        <w:t xml:space="preserve">, </w:t>
      </w:r>
      <w:r w:rsidR="00F059DB" w:rsidRPr="000C199E">
        <w:rPr>
          <w:rFonts w:asciiTheme="minorHAnsi" w:hAnsiTheme="minorHAnsi" w:cstheme="minorHAnsi"/>
          <w:sz w:val="22"/>
          <w:szCs w:val="22"/>
          <w:lang w:bidi="he-IL"/>
        </w:rPr>
        <w:t xml:space="preserve">(i) </w:t>
      </w:r>
      <w:r w:rsidR="00E97C37" w:rsidRPr="000C199E">
        <w:rPr>
          <w:rFonts w:asciiTheme="minorHAnsi" w:hAnsiTheme="minorHAnsi" w:cstheme="minorHAnsi"/>
          <w:sz w:val="22"/>
          <w:szCs w:val="22"/>
          <w:lang w:bidi="he-IL"/>
        </w:rPr>
        <w:t xml:space="preserve">foi estabelecido que </w:t>
      </w:r>
      <w:r w:rsidR="000B398E" w:rsidRPr="000C199E">
        <w:rPr>
          <w:rFonts w:asciiTheme="minorHAnsi" w:hAnsiTheme="minorHAnsi" w:cstheme="minorHAnsi"/>
          <w:sz w:val="22"/>
          <w:szCs w:val="22"/>
          <w:lang w:bidi="he-IL"/>
        </w:rPr>
        <w:t>a partir de 15 de outubro de 2021, inclusive, até 15 de novembro de 2022 (exclusive), os juros remuneratórios ser</w:t>
      </w:r>
      <w:r w:rsidR="00E855B9" w:rsidRPr="000C199E">
        <w:rPr>
          <w:rFonts w:asciiTheme="minorHAnsi" w:hAnsiTheme="minorHAnsi" w:cstheme="minorHAnsi"/>
          <w:sz w:val="22"/>
          <w:szCs w:val="22"/>
          <w:lang w:bidi="he-IL"/>
        </w:rPr>
        <w:t>iam</w:t>
      </w:r>
      <w:r w:rsidR="000B398E" w:rsidRPr="000C199E">
        <w:rPr>
          <w:rFonts w:asciiTheme="minorHAnsi" w:hAnsiTheme="minorHAnsi" w:cstheme="minorHAnsi"/>
          <w:sz w:val="22"/>
          <w:szCs w:val="22"/>
          <w:lang w:bidi="he-IL"/>
        </w:rPr>
        <w:t xml:space="preserve"> correspondentes a 100% (cem por cento) da variação acumulada das Taxas DI, acrescido de sobretaxa</w:t>
      </w:r>
      <w:r w:rsidR="000B398E" w:rsidRPr="000C199E">
        <w:rPr>
          <w:rFonts w:asciiTheme="minorHAnsi" w:hAnsiTheme="minorHAnsi" w:cstheme="minorHAnsi"/>
          <w:i/>
          <w:iCs/>
          <w:sz w:val="22"/>
          <w:szCs w:val="22"/>
          <w:lang w:bidi="he-IL"/>
        </w:rPr>
        <w:t xml:space="preserve"> </w:t>
      </w:r>
      <w:r w:rsidR="000B398E" w:rsidRPr="000C199E">
        <w:rPr>
          <w:rFonts w:asciiTheme="minorHAnsi" w:hAnsiTheme="minorHAnsi" w:cstheme="minorHAnsi"/>
          <w:sz w:val="22"/>
          <w:szCs w:val="22"/>
          <w:lang w:bidi="he-IL"/>
        </w:rPr>
        <w:t>de 8,5% (oito inteiros e cinco décimos por cento) ao ano, base 252 (duzentos e cinquenta e dois) dias úteis</w:t>
      </w:r>
      <w:r w:rsidR="00E43538" w:rsidRPr="000C199E">
        <w:rPr>
          <w:rFonts w:asciiTheme="minorHAnsi" w:hAnsiTheme="minorHAnsi" w:cstheme="minorHAnsi"/>
          <w:sz w:val="22"/>
          <w:szCs w:val="22"/>
          <w:lang w:bidi="he-IL"/>
        </w:rPr>
        <w:t xml:space="preserve">, </w:t>
      </w:r>
      <w:r w:rsidR="00F9039D" w:rsidRPr="000C199E">
        <w:rPr>
          <w:rFonts w:asciiTheme="minorHAnsi" w:hAnsiTheme="minorHAnsi" w:cstheme="minorHAnsi"/>
          <w:sz w:val="22"/>
          <w:szCs w:val="22"/>
          <w:lang w:bidi="he-IL"/>
        </w:rPr>
        <w:t>porém o perí</w:t>
      </w:r>
      <w:r w:rsidR="008573CA">
        <w:rPr>
          <w:rFonts w:asciiTheme="minorHAnsi" w:hAnsiTheme="minorHAnsi" w:cstheme="minorHAnsi"/>
          <w:sz w:val="22"/>
          <w:szCs w:val="22"/>
          <w:lang w:bidi="he-IL"/>
        </w:rPr>
        <w:t>o</w:t>
      </w:r>
      <w:r w:rsidR="00F9039D" w:rsidRPr="000C199E">
        <w:rPr>
          <w:rFonts w:asciiTheme="minorHAnsi" w:hAnsiTheme="minorHAnsi" w:cstheme="minorHAnsi"/>
          <w:sz w:val="22"/>
          <w:szCs w:val="22"/>
          <w:lang w:bidi="he-IL"/>
        </w:rPr>
        <w:t xml:space="preserve">do que deveria ter sido considerado era </w:t>
      </w:r>
      <w:del w:id="5" w:author="Camila Salvetti Mosaner Batich" w:date="2022-05-09T12:03:00Z">
        <w:r w:rsidR="00F9039D" w:rsidRPr="000C199E" w:rsidDel="00675759">
          <w:rPr>
            <w:rFonts w:asciiTheme="minorHAnsi" w:hAnsiTheme="minorHAnsi" w:cstheme="minorHAnsi"/>
            <w:sz w:val="22"/>
            <w:szCs w:val="22"/>
            <w:lang w:bidi="he-IL"/>
          </w:rPr>
          <w:delText xml:space="preserve">a partir </w:delText>
        </w:r>
      </w:del>
      <w:r w:rsidR="00F9039D" w:rsidRPr="000C199E">
        <w:rPr>
          <w:rFonts w:asciiTheme="minorHAnsi" w:hAnsiTheme="minorHAnsi" w:cstheme="minorHAnsi"/>
          <w:sz w:val="22"/>
          <w:szCs w:val="22"/>
          <w:lang w:bidi="he-IL"/>
        </w:rPr>
        <w:t xml:space="preserve">de </w:t>
      </w:r>
      <w:r w:rsidR="00897F2B" w:rsidRPr="000C199E">
        <w:rPr>
          <w:rFonts w:asciiTheme="minorHAnsi" w:hAnsiTheme="minorHAnsi" w:cstheme="minorHAnsi"/>
          <w:sz w:val="22"/>
          <w:szCs w:val="22"/>
          <w:lang w:bidi="he-IL"/>
        </w:rPr>
        <w:t>08</w:t>
      </w:r>
      <w:r w:rsidR="00C25CDA" w:rsidRPr="000C199E">
        <w:rPr>
          <w:rFonts w:asciiTheme="minorHAnsi" w:hAnsiTheme="minorHAnsi" w:cstheme="minorHAnsi"/>
          <w:sz w:val="22"/>
          <w:szCs w:val="22"/>
          <w:lang w:bidi="he-IL"/>
        </w:rPr>
        <w:t xml:space="preserve"> de junho de 2021</w:t>
      </w:r>
      <w:ins w:id="6" w:author="Camila Salvetti Mosaner Batich" w:date="2022-05-09T12:03:00Z">
        <w:r w:rsidR="00675759">
          <w:rPr>
            <w:rFonts w:asciiTheme="minorHAnsi" w:hAnsiTheme="minorHAnsi" w:cstheme="minorHAnsi"/>
            <w:sz w:val="22"/>
            <w:szCs w:val="22"/>
            <w:lang w:bidi="he-IL"/>
          </w:rPr>
          <w:t xml:space="preserve"> (inclusive)</w:t>
        </w:r>
      </w:ins>
      <w:r w:rsidR="000A338A">
        <w:rPr>
          <w:rFonts w:asciiTheme="minorHAnsi" w:hAnsiTheme="minorHAnsi" w:cstheme="minorHAnsi"/>
          <w:sz w:val="22"/>
          <w:szCs w:val="22"/>
          <w:lang w:bidi="he-IL"/>
        </w:rPr>
        <w:t xml:space="preserve"> até </w:t>
      </w:r>
      <w:del w:id="7" w:author="Camila Salvetti Mosaner Batich" w:date="2022-05-06T09:49:00Z">
        <w:r w:rsidR="000A338A" w:rsidDel="00EA29B7">
          <w:rPr>
            <w:rFonts w:asciiTheme="minorHAnsi" w:hAnsiTheme="minorHAnsi" w:cstheme="minorHAnsi"/>
            <w:sz w:val="22"/>
            <w:szCs w:val="22"/>
            <w:lang w:bidi="he-IL"/>
          </w:rPr>
          <w:delText xml:space="preserve">14 </w:delText>
        </w:r>
      </w:del>
      <w:ins w:id="8" w:author="Camila Salvetti Mosaner Batich" w:date="2022-05-06T09:49:00Z">
        <w:r w:rsidR="00EA29B7">
          <w:rPr>
            <w:rFonts w:asciiTheme="minorHAnsi" w:hAnsiTheme="minorHAnsi" w:cstheme="minorHAnsi"/>
            <w:sz w:val="22"/>
            <w:szCs w:val="22"/>
            <w:lang w:bidi="he-IL"/>
          </w:rPr>
          <w:t xml:space="preserve">15 </w:t>
        </w:r>
      </w:ins>
      <w:r w:rsidR="000A338A">
        <w:rPr>
          <w:rFonts w:asciiTheme="minorHAnsi" w:hAnsiTheme="minorHAnsi" w:cstheme="minorHAnsi"/>
          <w:sz w:val="22"/>
          <w:szCs w:val="22"/>
          <w:lang w:bidi="he-IL"/>
        </w:rPr>
        <w:t xml:space="preserve">de </w:t>
      </w:r>
      <w:commentRangeStart w:id="9"/>
      <w:del w:id="10" w:author="Camila Salvetti Mosaner Batich" w:date="2022-05-09T12:03:00Z">
        <w:r w:rsidR="000A338A" w:rsidDel="00675759">
          <w:rPr>
            <w:rFonts w:asciiTheme="minorHAnsi" w:hAnsiTheme="minorHAnsi" w:cstheme="minorHAnsi"/>
            <w:sz w:val="22"/>
            <w:szCs w:val="22"/>
            <w:lang w:bidi="he-IL"/>
          </w:rPr>
          <w:delText xml:space="preserve">novembro </w:delText>
        </w:r>
      </w:del>
      <w:ins w:id="11" w:author="Camila Salvetti Mosaner Batich" w:date="2022-05-09T12:03:00Z">
        <w:r w:rsidR="00675759">
          <w:rPr>
            <w:rFonts w:asciiTheme="minorHAnsi" w:hAnsiTheme="minorHAnsi" w:cstheme="minorHAnsi"/>
            <w:sz w:val="22"/>
            <w:szCs w:val="22"/>
            <w:lang w:bidi="he-IL"/>
          </w:rPr>
          <w:t>outubro</w:t>
        </w:r>
      </w:ins>
      <w:commentRangeEnd w:id="9"/>
      <w:r w:rsidR="007819B5">
        <w:rPr>
          <w:rStyle w:val="Refdecomentrio"/>
        </w:rPr>
        <w:commentReference w:id="9"/>
      </w:r>
      <w:ins w:id="12" w:author="Camila Salvetti Mosaner Batich" w:date="2022-05-09T12:03:00Z">
        <w:r w:rsidR="00675759">
          <w:rPr>
            <w:rFonts w:asciiTheme="minorHAnsi" w:hAnsiTheme="minorHAnsi" w:cstheme="minorHAnsi"/>
            <w:sz w:val="22"/>
            <w:szCs w:val="22"/>
            <w:lang w:bidi="he-IL"/>
          </w:rPr>
          <w:t xml:space="preserve"> </w:t>
        </w:r>
      </w:ins>
      <w:r w:rsidR="000A338A">
        <w:rPr>
          <w:rFonts w:asciiTheme="minorHAnsi" w:hAnsiTheme="minorHAnsi" w:cstheme="minorHAnsi"/>
          <w:sz w:val="22"/>
          <w:szCs w:val="22"/>
          <w:lang w:bidi="he-IL"/>
        </w:rPr>
        <w:t>de 2022</w:t>
      </w:r>
      <w:ins w:id="13" w:author="Camila Salvetti Mosaner Batich" w:date="2022-05-09T12:03:00Z">
        <w:r w:rsidR="00675759">
          <w:rPr>
            <w:rFonts w:asciiTheme="minorHAnsi" w:hAnsiTheme="minorHAnsi" w:cstheme="minorHAnsi"/>
            <w:sz w:val="22"/>
            <w:szCs w:val="22"/>
            <w:lang w:bidi="he-IL"/>
          </w:rPr>
          <w:t xml:space="preserve"> (exclusive)</w:t>
        </w:r>
      </w:ins>
      <w:r w:rsidR="00F059DB" w:rsidRPr="000C199E">
        <w:rPr>
          <w:rFonts w:asciiTheme="minorHAnsi" w:hAnsiTheme="minorHAnsi" w:cstheme="minorHAnsi"/>
          <w:sz w:val="22"/>
          <w:szCs w:val="22"/>
          <w:lang w:bidi="he-IL"/>
        </w:rPr>
        <w:t xml:space="preserve">; </w:t>
      </w:r>
    </w:p>
    <w:p w14:paraId="76F8D2ED" w14:textId="77777777" w:rsidR="00F13E25" w:rsidRDefault="00F13E25" w:rsidP="00F13E25">
      <w:pPr>
        <w:pStyle w:val="PargrafodaLista"/>
        <w:rPr>
          <w:rFonts w:asciiTheme="minorHAnsi" w:hAnsiTheme="minorHAnsi" w:cstheme="minorHAnsi"/>
          <w:sz w:val="22"/>
          <w:szCs w:val="22"/>
          <w:lang w:bidi="he-IL"/>
        </w:rPr>
      </w:pPr>
    </w:p>
    <w:p w14:paraId="73C8663E" w14:textId="4D51DC22" w:rsidR="00423D31" w:rsidRPr="000C199E" w:rsidRDefault="004A0A37" w:rsidP="003A1BE6">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a</w:t>
      </w:r>
      <w:r w:rsidR="003A1BE6" w:rsidRPr="000C199E">
        <w:rPr>
          <w:rFonts w:asciiTheme="minorHAnsi" w:hAnsiTheme="minorHAnsi" w:cstheme="minorHAnsi"/>
          <w:sz w:val="22"/>
          <w:szCs w:val="22"/>
          <w:lang w:bidi="he-IL"/>
        </w:rPr>
        <w:t xml:space="preserve"> Credora aprovou, </w:t>
      </w:r>
      <w:r w:rsidR="00ED735D" w:rsidRPr="000C199E">
        <w:rPr>
          <w:rFonts w:asciiTheme="minorHAnsi" w:hAnsiTheme="minorHAnsi" w:cstheme="minorHAnsi"/>
          <w:sz w:val="22"/>
          <w:szCs w:val="22"/>
          <w:lang w:bidi="he-IL"/>
        </w:rPr>
        <w:t xml:space="preserve">conforme </w:t>
      </w:r>
      <w:r w:rsidR="003A1BE6" w:rsidRPr="000C199E">
        <w:rPr>
          <w:rFonts w:asciiTheme="minorHAnsi" w:hAnsiTheme="minorHAnsi" w:cstheme="minorHAnsi"/>
          <w:sz w:val="22"/>
          <w:szCs w:val="22"/>
        </w:rPr>
        <w:t xml:space="preserve">previsto na </w:t>
      </w:r>
      <w:r w:rsidR="003A1BE6" w:rsidRPr="000C199E">
        <w:rPr>
          <w:rFonts w:asciiTheme="minorHAnsi" w:hAnsiTheme="minorHAnsi" w:cstheme="minorHAnsi"/>
          <w:bCs/>
          <w:sz w:val="22"/>
          <w:szCs w:val="22"/>
        </w:rPr>
        <w:t xml:space="preserve">Ata da Assembleia Geral dos Titulares de Certificados de Recebíveis Imobiliários da </w:t>
      </w:r>
      <w:r w:rsidR="003A1BE6" w:rsidRPr="000C199E">
        <w:rPr>
          <w:rFonts w:asciiTheme="minorHAnsi" w:hAnsiTheme="minorHAnsi" w:cstheme="minorHAnsi"/>
          <w:sz w:val="22"/>
          <w:szCs w:val="22"/>
        </w:rPr>
        <w:t>93ª e 94ª Séries da 1ª Emissão de Certificado de Recebíveis Imobiliários da Credor</w:t>
      </w:r>
      <w:r w:rsidR="003A1BE6" w:rsidRPr="000C199E">
        <w:rPr>
          <w:rFonts w:asciiTheme="minorHAnsi" w:hAnsiTheme="minorHAnsi" w:cstheme="minorHAnsi"/>
          <w:sz w:val="22"/>
          <w:szCs w:val="22"/>
          <w:lang w:bidi="he-IL"/>
        </w:rPr>
        <w:t xml:space="preserve">a, datada de </w:t>
      </w:r>
      <w:del w:id="14" w:author="Camila Salvetti Mosaner Batich" w:date="2022-05-06T09:50:00Z">
        <w:r w:rsidR="003A1BE6" w:rsidRPr="000C199E" w:rsidDel="00A0183D">
          <w:rPr>
            <w:rFonts w:asciiTheme="minorHAnsi" w:hAnsiTheme="minorHAnsi" w:cstheme="minorHAnsi"/>
            <w:sz w:val="22"/>
            <w:szCs w:val="22"/>
            <w:highlight w:val="yellow"/>
            <w:lang w:bidi="he-IL"/>
          </w:rPr>
          <w:delText>[ - ],</w:delText>
        </w:r>
      </w:del>
      <w:ins w:id="15" w:author="Camila Salvetti Mosaner Batich" w:date="2022-05-06T09:50:00Z">
        <w:r w:rsidR="00A0183D">
          <w:rPr>
            <w:rFonts w:asciiTheme="minorHAnsi" w:hAnsiTheme="minorHAnsi" w:cstheme="minorHAnsi"/>
            <w:sz w:val="22"/>
            <w:szCs w:val="22"/>
            <w:lang w:bidi="he-IL"/>
          </w:rPr>
          <w:t>0</w:t>
        </w:r>
      </w:ins>
      <w:ins w:id="16" w:author="Camila Salvetti Mosaner Batich" w:date="2022-05-09T12:09:00Z">
        <w:r w:rsidR="009832CC">
          <w:rPr>
            <w:rFonts w:asciiTheme="minorHAnsi" w:hAnsiTheme="minorHAnsi" w:cstheme="minorHAnsi"/>
            <w:sz w:val="22"/>
            <w:szCs w:val="22"/>
            <w:lang w:bidi="he-IL"/>
          </w:rPr>
          <w:t>9</w:t>
        </w:r>
      </w:ins>
      <w:ins w:id="17" w:author="Camila Salvetti Mosaner Batich" w:date="2022-05-06T09:50:00Z">
        <w:r w:rsidR="00A0183D">
          <w:rPr>
            <w:rFonts w:asciiTheme="minorHAnsi" w:hAnsiTheme="minorHAnsi" w:cstheme="minorHAnsi"/>
            <w:sz w:val="22"/>
            <w:szCs w:val="22"/>
            <w:lang w:bidi="he-IL"/>
          </w:rPr>
          <w:t xml:space="preserve"> de maio de 2022</w:t>
        </w:r>
      </w:ins>
      <w:r w:rsidR="003A1BE6" w:rsidRPr="000C199E">
        <w:rPr>
          <w:rFonts w:asciiTheme="minorHAnsi" w:hAnsiTheme="minorHAnsi" w:cstheme="minorHAnsi"/>
          <w:sz w:val="22"/>
          <w:szCs w:val="22"/>
          <w:lang w:bidi="he-IL"/>
        </w:rPr>
        <w:t xml:space="preserve"> </w:t>
      </w:r>
      <w:r w:rsidR="00621CD1" w:rsidRPr="000C199E">
        <w:rPr>
          <w:rFonts w:asciiTheme="minorHAnsi" w:hAnsiTheme="minorHAnsi" w:cstheme="minorHAnsi"/>
          <w:sz w:val="22"/>
          <w:szCs w:val="22"/>
          <w:lang w:bidi="he-IL"/>
        </w:rPr>
        <w:t>a</w:t>
      </w:r>
      <w:r w:rsidR="00B46AE1" w:rsidRPr="000C199E">
        <w:rPr>
          <w:rFonts w:asciiTheme="minorHAnsi" w:hAnsiTheme="minorHAnsi" w:cstheme="minorHAnsi"/>
          <w:sz w:val="22"/>
          <w:szCs w:val="22"/>
          <w:lang w:bidi="he-IL"/>
        </w:rPr>
        <w:t>ditar</w:t>
      </w:r>
      <w:r w:rsidR="00621CD1" w:rsidRPr="000C199E">
        <w:rPr>
          <w:rFonts w:asciiTheme="minorHAnsi" w:hAnsiTheme="minorHAnsi" w:cstheme="minorHAnsi"/>
          <w:sz w:val="22"/>
          <w:szCs w:val="22"/>
          <w:lang w:bidi="he-IL"/>
        </w:rPr>
        <w:t xml:space="preserve"> a CCB para reescalonar o fluxo de pagamentos</w:t>
      </w:r>
      <w:r w:rsidR="005E6C47">
        <w:rPr>
          <w:rFonts w:asciiTheme="minorHAnsi" w:hAnsiTheme="minorHAnsi" w:cstheme="minorHAnsi"/>
          <w:sz w:val="22"/>
          <w:szCs w:val="22"/>
          <w:lang w:bidi="he-IL"/>
        </w:rPr>
        <w:t xml:space="preserve"> e</w:t>
      </w:r>
      <w:r w:rsidR="005E6C47" w:rsidRPr="000C199E">
        <w:rPr>
          <w:rFonts w:asciiTheme="minorHAnsi" w:hAnsiTheme="minorHAnsi" w:cstheme="minorHAnsi"/>
          <w:sz w:val="22"/>
          <w:szCs w:val="22"/>
          <w:lang w:bidi="he-IL"/>
        </w:rPr>
        <w:t xml:space="preserve"> </w:t>
      </w:r>
      <w:r w:rsidR="00621CD1" w:rsidRPr="000C199E">
        <w:rPr>
          <w:rFonts w:asciiTheme="minorHAnsi" w:hAnsiTheme="minorHAnsi" w:cstheme="minorHAnsi"/>
          <w:sz w:val="22"/>
          <w:szCs w:val="22"/>
          <w:lang w:bidi="he-IL"/>
        </w:rPr>
        <w:t xml:space="preserve">alterar o período de incidência </w:t>
      </w:r>
      <w:r w:rsidR="00372D63" w:rsidRPr="000C199E">
        <w:rPr>
          <w:rFonts w:asciiTheme="minorHAnsi" w:hAnsiTheme="minorHAnsi" w:cstheme="minorHAnsi"/>
          <w:sz w:val="22"/>
          <w:szCs w:val="22"/>
          <w:lang w:bidi="he-IL"/>
        </w:rPr>
        <w:t>da sobretaxa de 8,5</w:t>
      </w:r>
      <w:proofErr w:type="gramStart"/>
      <w:r w:rsidR="00D315DE" w:rsidRPr="000C199E">
        <w:rPr>
          <w:rFonts w:asciiTheme="minorHAnsi" w:hAnsiTheme="minorHAnsi" w:cstheme="minorHAnsi"/>
          <w:sz w:val="22"/>
          <w:szCs w:val="22"/>
          <w:lang w:bidi="he-IL"/>
        </w:rPr>
        <w:t>%</w:t>
      </w:r>
      <w:r w:rsidR="0085095E" w:rsidRPr="000C199E">
        <w:rPr>
          <w:rFonts w:asciiTheme="minorHAnsi" w:hAnsiTheme="minorHAnsi" w:cstheme="minorHAnsi"/>
          <w:sz w:val="22"/>
          <w:szCs w:val="22"/>
          <w:lang w:bidi="he-IL"/>
        </w:rPr>
        <w:t>(</w:t>
      </w:r>
      <w:proofErr w:type="gramEnd"/>
      <w:r w:rsidR="0085095E" w:rsidRPr="000C199E">
        <w:rPr>
          <w:rFonts w:asciiTheme="minorHAnsi" w:hAnsiTheme="minorHAnsi" w:cstheme="minorHAnsi"/>
          <w:sz w:val="22"/>
          <w:szCs w:val="22"/>
          <w:lang w:bidi="he-IL"/>
        </w:rPr>
        <w:t xml:space="preserve">oito inteiros e cinco décimos por cento) sobre a </w:t>
      </w:r>
      <w:r w:rsidR="007B6C08" w:rsidRPr="000C199E">
        <w:rPr>
          <w:rFonts w:asciiTheme="minorHAnsi" w:hAnsiTheme="minorHAnsi" w:cstheme="minorHAnsi"/>
          <w:sz w:val="22"/>
          <w:szCs w:val="22"/>
          <w:lang w:bidi="he-IL"/>
        </w:rPr>
        <w:t>Remuneração</w:t>
      </w:r>
      <w:r w:rsidR="001F7DB1">
        <w:rPr>
          <w:rFonts w:asciiTheme="minorHAnsi" w:hAnsiTheme="minorHAnsi" w:cstheme="minorHAnsi"/>
          <w:sz w:val="22"/>
          <w:szCs w:val="22"/>
          <w:lang w:bidi="he-IL"/>
        </w:rPr>
        <w:t>;</w:t>
      </w:r>
      <w:r w:rsidR="00E8436D">
        <w:rPr>
          <w:rFonts w:asciiTheme="minorHAnsi" w:hAnsiTheme="minorHAnsi" w:cstheme="minorHAnsi"/>
          <w:sz w:val="22"/>
          <w:szCs w:val="22"/>
          <w:lang w:bidi="he-IL"/>
        </w:rPr>
        <w:t xml:space="preserve"> e</w:t>
      </w:r>
    </w:p>
    <w:p w14:paraId="6A073BA7" w14:textId="77777777" w:rsidR="00423D31" w:rsidRPr="000C199E" w:rsidRDefault="00423D31" w:rsidP="009010BF">
      <w:pPr>
        <w:pStyle w:val="PargrafodaLista"/>
        <w:rPr>
          <w:rFonts w:asciiTheme="minorHAnsi" w:hAnsiTheme="minorHAnsi" w:cstheme="minorHAnsi"/>
          <w:sz w:val="22"/>
          <w:szCs w:val="22"/>
          <w:lang w:bidi="he-IL"/>
        </w:rPr>
      </w:pPr>
    </w:p>
    <w:p w14:paraId="770C5AE8" w14:textId="6B2A88EB" w:rsidR="002610B5" w:rsidRPr="000C199E" w:rsidRDefault="00423D3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as Partes </w:t>
      </w:r>
      <w:r w:rsidR="002610B5" w:rsidRPr="000C199E">
        <w:rPr>
          <w:rFonts w:asciiTheme="minorHAnsi" w:hAnsiTheme="minorHAnsi" w:cstheme="minorHAnsi"/>
          <w:sz w:val="22"/>
          <w:szCs w:val="22"/>
          <w:lang w:bidi="he-IL"/>
        </w:rPr>
        <w:t>dispuseram de tempo e condições adequadas para a avaliação e discussão de todas as cláusulas deste instrumento, cuja celebração, execução e extinção são pautadas pelos princípios da igualdade, probidade, lealdade e boa-fé.</w:t>
      </w:r>
    </w:p>
    <w:p w14:paraId="5F183E07" w14:textId="77777777" w:rsidR="002610B5" w:rsidRPr="000C199E" w:rsidRDefault="002610B5" w:rsidP="00383EF4">
      <w:pPr>
        <w:pStyle w:val="PargrafodaLista"/>
        <w:widowControl w:val="0"/>
        <w:spacing w:line="340" w:lineRule="exact"/>
        <w:ind w:left="0"/>
        <w:contextualSpacing w:val="0"/>
        <w:rPr>
          <w:rFonts w:asciiTheme="minorHAnsi" w:hAnsiTheme="minorHAnsi" w:cstheme="minorHAnsi"/>
          <w:sz w:val="22"/>
          <w:szCs w:val="22"/>
          <w:lang w:bidi="he-IL"/>
        </w:rPr>
      </w:pPr>
    </w:p>
    <w:p w14:paraId="1C28AA41" w14:textId="04ED6266" w:rsidR="002610B5" w:rsidRPr="000C199E" w:rsidRDefault="002610B5" w:rsidP="00383EF4">
      <w:pPr>
        <w:widowControl w:val="0"/>
        <w:spacing w:line="340" w:lineRule="exact"/>
        <w:jc w:val="both"/>
        <w:rPr>
          <w:rFonts w:asciiTheme="minorHAnsi" w:hAnsiTheme="minorHAnsi" w:cstheme="minorHAnsi"/>
          <w:sz w:val="22"/>
          <w:szCs w:val="22"/>
          <w:lang w:bidi="he-IL"/>
        </w:rPr>
      </w:pPr>
      <w:r w:rsidRPr="000C199E">
        <w:rPr>
          <w:rFonts w:asciiTheme="minorHAnsi" w:hAnsiTheme="minorHAnsi" w:cstheme="minorHAnsi"/>
          <w:sz w:val="22"/>
          <w:szCs w:val="22"/>
          <w:lang w:bidi="he-IL"/>
        </w:rPr>
        <w:t xml:space="preserve">Resolvem, na melhor forma de direito, celebrar o presente </w:t>
      </w:r>
      <w:r w:rsidR="004852CD" w:rsidRPr="000C199E">
        <w:rPr>
          <w:rFonts w:asciiTheme="minorHAnsi" w:hAnsiTheme="minorHAnsi" w:cstheme="minorHAnsi"/>
          <w:sz w:val="22"/>
          <w:szCs w:val="22"/>
          <w:lang w:bidi="he-IL"/>
        </w:rPr>
        <w:t xml:space="preserve">Quarto </w:t>
      </w:r>
      <w:r w:rsidR="008B3982" w:rsidRPr="000C199E">
        <w:rPr>
          <w:rFonts w:asciiTheme="minorHAnsi" w:hAnsiTheme="minorHAnsi" w:cstheme="minorHAnsi"/>
          <w:sz w:val="22"/>
          <w:szCs w:val="22"/>
          <w:lang w:bidi="he-IL"/>
        </w:rPr>
        <w:t>Aditamento à Cédula de Crédito Bancário nº 018 (“</w:t>
      </w:r>
      <w:r w:rsidR="004852CD" w:rsidRPr="000C199E">
        <w:rPr>
          <w:rFonts w:asciiTheme="minorHAnsi" w:hAnsiTheme="minorHAnsi" w:cstheme="minorHAnsi"/>
          <w:sz w:val="22"/>
          <w:szCs w:val="22"/>
          <w:u w:val="single"/>
          <w:lang w:bidi="he-IL"/>
        </w:rPr>
        <w:t xml:space="preserve">Quarto </w:t>
      </w:r>
      <w:r w:rsidR="008B3982" w:rsidRPr="000C199E">
        <w:rPr>
          <w:rFonts w:asciiTheme="minorHAnsi" w:hAnsiTheme="minorHAnsi" w:cstheme="minorHAnsi"/>
          <w:sz w:val="22"/>
          <w:szCs w:val="22"/>
          <w:u w:val="single"/>
          <w:lang w:bidi="he-IL"/>
        </w:rPr>
        <w:t>Aditamento</w:t>
      </w:r>
      <w:r w:rsidR="008B3982" w:rsidRPr="000C199E">
        <w:rPr>
          <w:rFonts w:asciiTheme="minorHAnsi" w:hAnsiTheme="minorHAnsi" w:cstheme="minorHAnsi"/>
          <w:sz w:val="22"/>
          <w:szCs w:val="22"/>
          <w:lang w:bidi="he-IL"/>
        </w:rPr>
        <w:t>”), o qual passará a ser regido pelas cláusulas a seguir redigidas e demais disposições, contratuais e legais, aplicáveis.</w:t>
      </w:r>
    </w:p>
    <w:p w14:paraId="4D553258" w14:textId="58792B44" w:rsidR="008B3982" w:rsidRPr="000C199E" w:rsidRDefault="008B3982" w:rsidP="00383EF4">
      <w:pPr>
        <w:widowControl w:val="0"/>
        <w:spacing w:line="340" w:lineRule="exact"/>
        <w:jc w:val="both"/>
        <w:rPr>
          <w:rFonts w:asciiTheme="minorHAnsi" w:hAnsiTheme="minorHAnsi" w:cstheme="minorHAnsi"/>
          <w:sz w:val="22"/>
          <w:szCs w:val="22"/>
          <w:lang w:bidi="he-IL"/>
        </w:rPr>
      </w:pPr>
    </w:p>
    <w:p w14:paraId="7D347A04" w14:textId="1FCD7B98" w:rsidR="008B3982" w:rsidRPr="000C199E"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C199E">
        <w:rPr>
          <w:rFonts w:asciiTheme="minorHAnsi" w:hAnsiTheme="minorHAnsi" w:cstheme="minorHAnsi"/>
          <w:b/>
          <w:sz w:val="22"/>
          <w:szCs w:val="22"/>
        </w:rPr>
        <w:t>CLÁUSULA PRIMEIRA –TERMOS DEFINIDOS</w:t>
      </w:r>
    </w:p>
    <w:p w14:paraId="6139E775" w14:textId="77777777" w:rsidR="008B3982" w:rsidRPr="000C199E" w:rsidRDefault="008B3982" w:rsidP="00383EF4">
      <w:pPr>
        <w:widowControl w:val="0"/>
        <w:spacing w:line="340" w:lineRule="exact"/>
        <w:jc w:val="both"/>
        <w:rPr>
          <w:rFonts w:asciiTheme="minorHAnsi" w:hAnsiTheme="minorHAnsi" w:cstheme="minorHAnsi"/>
          <w:b/>
          <w:sz w:val="22"/>
          <w:szCs w:val="22"/>
        </w:rPr>
      </w:pPr>
    </w:p>
    <w:p w14:paraId="05716506" w14:textId="38BD986A" w:rsidR="008B3982" w:rsidRPr="000C199E" w:rsidRDefault="008B3982" w:rsidP="00635F99">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18" w:name="_Hlk22145523"/>
      <w:r w:rsidRPr="000C199E">
        <w:rPr>
          <w:rFonts w:asciiTheme="minorHAnsi" w:eastAsia="Arial" w:hAnsiTheme="minorHAnsi" w:cstheme="minorHAnsi"/>
          <w:sz w:val="22"/>
          <w:szCs w:val="22"/>
        </w:rPr>
        <w:t xml:space="preserve">Os termos utilizados neste </w:t>
      </w:r>
      <w:r w:rsidR="00AA2A9C" w:rsidRPr="000C199E">
        <w:rPr>
          <w:rFonts w:asciiTheme="minorHAnsi" w:eastAsia="Arial" w:hAnsiTheme="minorHAnsi" w:cstheme="minorHAnsi"/>
          <w:sz w:val="22"/>
          <w:szCs w:val="22"/>
        </w:rPr>
        <w:t xml:space="preserve">Quarto </w:t>
      </w:r>
      <w:r w:rsidRPr="000C199E">
        <w:rPr>
          <w:rFonts w:asciiTheme="minorHAnsi" w:eastAsia="Arial" w:hAnsiTheme="minorHAnsi" w:cstheme="minorHAnsi"/>
          <w:sz w:val="22"/>
          <w:szCs w:val="22"/>
        </w:rPr>
        <w:t>Aditamento que não estiverem aqui definidos têm o significado que lhes foi</w:t>
      </w:r>
      <w:r w:rsidR="00045529" w:rsidRPr="000C199E">
        <w:rPr>
          <w:rFonts w:asciiTheme="minorHAnsi" w:eastAsia="Arial" w:hAnsiTheme="minorHAnsi" w:cstheme="minorHAnsi"/>
          <w:sz w:val="22"/>
          <w:szCs w:val="22"/>
        </w:rPr>
        <w:t xml:space="preserve"> dado</w:t>
      </w:r>
      <w:r w:rsidRPr="000C199E">
        <w:rPr>
          <w:rFonts w:asciiTheme="minorHAnsi" w:eastAsia="Arial" w:hAnsiTheme="minorHAnsi" w:cstheme="minorHAnsi"/>
          <w:sz w:val="22"/>
          <w:szCs w:val="22"/>
        </w:rPr>
        <w:t xml:space="preserve"> </w:t>
      </w:r>
      <w:r w:rsidR="00691A09" w:rsidRPr="000C199E">
        <w:rPr>
          <w:rFonts w:asciiTheme="minorHAnsi" w:eastAsia="Arial" w:hAnsiTheme="minorHAnsi" w:cstheme="minorHAnsi"/>
          <w:sz w:val="22"/>
          <w:szCs w:val="22"/>
        </w:rPr>
        <w:t>nos Documentos da Operação</w:t>
      </w:r>
      <w:r w:rsidR="00381927" w:rsidRPr="000C199E">
        <w:rPr>
          <w:rFonts w:asciiTheme="minorHAnsi" w:eastAsia="Arial" w:hAnsiTheme="minorHAnsi" w:cstheme="minorHAnsi"/>
          <w:sz w:val="22"/>
          <w:szCs w:val="22"/>
        </w:rPr>
        <w:t xml:space="preserve">, </w:t>
      </w:r>
      <w:r w:rsidR="00C11B7F" w:rsidRPr="000C199E">
        <w:rPr>
          <w:rFonts w:asciiTheme="minorHAnsi" w:eastAsia="Arial" w:hAnsiTheme="minorHAnsi" w:cstheme="minorHAnsi"/>
          <w:sz w:val="22"/>
          <w:szCs w:val="22"/>
        </w:rPr>
        <w:t xml:space="preserve">a saber </w:t>
      </w:r>
      <w:r w:rsidR="00553110" w:rsidRPr="000C199E">
        <w:rPr>
          <w:rFonts w:asciiTheme="minorHAnsi" w:eastAsia="Arial" w:hAnsiTheme="minorHAnsi" w:cstheme="minorHAnsi"/>
          <w:sz w:val="22"/>
          <w:szCs w:val="22"/>
        </w:rPr>
        <w:t>(</w:t>
      </w:r>
      <w:r w:rsidR="00972F8A" w:rsidRPr="000C199E">
        <w:rPr>
          <w:rFonts w:asciiTheme="minorHAnsi" w:hAnsiTheme="minorHAnsi" w:cstheme="minorHAnsi"/>
          <w:sz w:val="22"/>
          <w:szCs w:val="22"/>
        </w:rPr>
        <w:t>“</w:t>
      </w:r>
      <w:r w:rsidR="00972F8A" w:rsidRPr="000C199E">
        <w:rPr>
          <w:rFonts w:asciiTheme="minorHAnsi" w:hAnsiTheme="minorHAnsi" w:cstheme="minorHAnsi"/>
          <w:sz w:val="22"/>
          <w:szCs w:val="22"/>
          <w:u w:val="single"/>
        </w:rPr>
        <w:t>Documentos da Operação</w:t>
      </w:r>
      <w:r w:rsidR="00972F8A" w:rsidRPr="000C199E">
        <w:rPr>
          <w:rFonts w:asciiTheme="minorHAnsi" w:hAnsiTheme="minorHAnsi" w:cstheme="minorHAnsi"/>
          <w:sz w:val="22"/>
          <w:szCs w:val="22"/>
        </w:rPr>
        <w:t xml:space="preserve">”): </w:t>
      </w:r>
      <w:r w:rsidR="00972F8A" w:rsidRPr="000C199E">
        <w:rPr>
          <w:rFonts w:asciiTheme="minorHAnsi" w:hAnsiTheme="minorHAnsi" w:cstheme="minorHAnsi"/>
          <w:b/>
          <w:sz w:val="22"/>
          <w:szCs w:val="22"/>
        </w:rPr>
        <w:t>(a)</w:t>
      </w:r>
      <w:r w:rsidR="00972F8A" w:rsidRPr="000C199E">
        <w:rPr>
          <w:rFonts w:asciiTheme="minorHAnsi" w:hAnsiTheme="minorHAnsi" w:cstheme="minorHAnsi"/>
          <w:sz w:val="22"/>
          <w:szCs w:val="22"/>
        </w:rPr>
        <w:t xml:space="preserve"> a CCB; </w:t>
      </w:r>
      <w:r w:rsidR="00972F8A" w:rsidRPr="000C199E">
        <w:rPr>
          <w:rFonts w:asciiTheme="minorHAnsi" w:hAnsiTheme="minorHAnsi" w:cstheme="minorHAnsi"/>
          <w:b/>
          <w:sz w:val="22"/>
          <w:szCs w:val="22"/>
        </w:rPr>
        <w:t>(b)</w:t>
      </w:r>
      <w:r w:rsidR="00972F8A" w:rsidRPr="000C199E">
        <w:rPr>
          <w:rFonts w:asciiTheme="minorHAnsi" w:hAnsiTheme="minorHAnsi" w:cstheme="minorHAnsi"/>
          <w:sz w:val="22"/>
          <w:szCs w:val="22"/>
        </w:rPr>
        <w:t xml:space="preserve"> a Escritura de </w:t>
      </w:r>
      <w:r w:rsidR="00D543A3" w:rsidRPr="000C199E">
        <w:rPr>
          <w:rFonts w:asciiTheme="minorHAnsi" w:hAnsiTheme="minorHAnsi" w:cstheme="minorHAnsi"/>
          <w:sz w:val="22"/>
          <w:szCs w:val="22"/>
        </w:rPr>
        <w:t>C</w:t>
      </w:r>
      <w:r w:rsidR="00AF7187" w:rsidRPr="000C199E">
        <w:rPr>
          <w:rFonts w:asciiTheme="minorHAnsi" w:hAnsiTheme="minorHAnsi" w:cstheme="minorHAnsi"/>
          <w:sz w:val="22"/>
          <w:szCs w:val="22"/>
        </w:rPr>
        <w:t>C</w:t>
      </w:r>
      <w:r w:rsidR="00972F8A" w:rsidRPr="000C199E">
        <w:rPr>
          <w:rFonts w:asciiTheme="minorHAnsi" w:hAnsiTheme="minorHAnsi" w:cstheme="minorHAnsi"/>
          <w:sz w:val="22"/>
          <w:szCs w:val="22"/>
        </w:rPr>
        <w:t xml:space="preserve">I; </w:t>
      </w:r>
      <w:r w:rsidR="00972F8A" w:rsidRPr="000C199E">
        <w:rPr>
          <w:rFonts w:asciiTheme="minorHAnsi" w:hAnsiTheme="minorHAnsi" w:cstheme="minorHAnsi"/>
          <w:b/>
          <w:sz w:val="22"/>
          <w:szCs w:val="22"/>
        </w:rPr>
        <w:t>(c)</w:t>
      </w:r>
      <w:r w:rsidR="00972F8A" w:rsidRPr="000C199E">
        <w:rPr>
          <w:rFonts w:asciiTheme="minorHAnsi" w:hAnsiTheme="minorHAnsi" w:cstheme="minorHAnsi"/>
          <w:sz w:val="22"/>
          <w:szCs w:val="22"/>
        </w:rPr>
        <w:t xml:space="preserve"> o Contrato de Cessão</w:t>
      </w:r>
      <w:r w:rsidR="00D543A3" w:rsidRPr="000C199E">
        <w:rPr>
          <w:rFonts w:asciiTheme="minorHAnsi" w:hAnsiTheme="minorHAnsi" w:cstheme="minorHAnsi"/>
          <w:sz w:val="22"/>
          <w:szCs w:val="22"/>
        </w:rPr>
        <w:t xml:space="preserve"> 1 e o Contrato de Cessão 2</w:t>
      </w:r>
      <w:r w:rsidR="00972F8A" w:rsidRPr="000C199E">
        <w:rPr>
          <w:rFonts w:asciiTheme="minorHAnsi" w:hAnsiTheme="minorHAnsi" w:cstheme="minorHAnsi"/>
          <w:sz w:val="22"/>
          <w:szCs w:val="22"/>
        </w:rPr>
        <w:t xml:space="preserve">; </w:t>
      </w:r>
      <w:r w:rsidR="00972F8A" w:rsidRPr="000C199E">
        <w:rPr>
          <w:rFonts w:asciiTheme="minorHAnsi" w:hAnsiTheme="minorHAnsi" w:cstheme="minorHAnsi"/>
          <w:b/>
          <w:sz w:val="22"/>
          <w:szCs w:val="22"/>
        </w:rPr>
        <w:t>(d)</w:t>
      </w:r>
      <w:r w:rsidR="00972F8A" w:rsidRPr="000C199E">
        <w:rPr>
          <w:rFonts w:asciiTheme="minorHAnsi" w:hAnsiTheme="minorHAnsi" w:cstheme="minorHAnsi"/>
          <w:sz w:val="22"/>
          <w:szCs w:val="22"/>
        </w:rPr>
        <w:t xml:space="preserve"> o </w:t>
      </w:r>
      <w:r w:rsidR="00911892" w:rsidRPr="000C199E">
        <w:rPr>
          <w:rFonts w:asciiTheme="minorHAnsi" w:hAnsiTheme="minorHAnsi" w:cstheme="minorHAnsi"/>
          <w:sz w:val="22"/>
          <w:szCs w:val="22"/>
        </w:rPr>
        <w:t xml:space="preserve">Instrumento Particular de Cessão Fiduciária de Direitos Creditórios e Outras Avenças, celebrado em </w:t>
      </w:r>
      <w:r w:rsidR="005D7070" w:rsidRPr="000C199E">
        <w:rPr>
          <w:rFonts w:asciiTheme="minorHAnsi" w:hAnsiTheme="minorHAnsi" w:cstheme="minorHAnsi"/>
          <w:sz w:val="22"/>
          <w:szCs w:val="22"/>
        </w:rPr>
        <w:t xml:space="preserve">11/07/2017, e o contrato da Nova </w:t>
      </w:r>
      <w:r w:rsidR="00972F8A" w:rsidRPr="000C199E">
        <w:rPr>
          <w:rFonts w:asciiTheme="minorHAnsi" w:hAnsiTheme="minorHAnsi" w:cstheme="minorHAnsi"/>
          <w:sz w:val="22"/>
          <w:szCs w:val="22"/>
        </w:rPr>
        <w:t>Cessão Fiduciária</w:t>
      </w:r>
      <w:r w:rsidR="00366D0C" w:rsidRPr="000C199E">
        <w:rPr>
          <w:rFonts w:asciiTheme="minorHAnsi" w:hAnsiTheme="minorHAnsi" w:cstheme="minorHAnsi"/>
          <w:sz w:val="22"/>
          <w:szCs w:val="22"/>
        </w:rPr>
        <w:t xml:space="preserve"> (em conjunto, simplesmente “</w:t>
      </w:r>
      <w:r w:rsidR="00366D0C" w:rsidRPr="000C199E">
        <w:rPr>
          <w:rFonts w:asciiTheme="minorHAnsi" w:hAnsiTheme="minorHAnsi" w:cstheme="minorHAnsi"/>
          <w:sz w:val="22"/>
          <w:szCs w:val="22"/>
          <w:u w:val="single"/>
        </w:rPr>
        <w:t>Cessão Fiduciária</w:t>
      </w:r>
      <w:r w:rsidR="00366D0C" w:rsidRPr="000C199E">
        <w:rPr>
          <w:rFonts w:asciiTheme="minorHAnsi" w:hAnsiTheme="minorHAnsi" w:cstheme="minorHAnsi"/>
          <w:sz w:val="22"/>
          <w:szCs w:val="22"/>
        </w:rPr>
        <w:t>”)</w:t>
      </w:r>
      <w:r w:rsidR="00972F8A" w:rsidRPr="000C199E">
        <w:rPr>
          <w:rFonts w:asciiTheme="minorHAnsi" w:hAnsiTheme="minorHAnsi" w:cstheme="minorHAnsi"/>
          <w:sz w:val="22"/>
          <w:szCs w:val="22"/>
        </w:rPr>
        <w:t xml:space="preserve">; </w:t>
      </w:r>
      <w:r w:rsidR="00972F8A" w:rsidRPr="000C199E">
        <w:rPr>
          <w:rFonts w:asciiTheme="minorHAnsi" w:hAnsiTheme="minorHAnsi" w:cstheme="minorHAnsi"/>
          <w:b/>
          <w:bCs/>
          <w:sz w:val="22"/>
          <w:szCs w:val="22"/>
        </w:rPr>
        <w:t>(e)</w:t>
      </w:r>
      <w:r w:rsidR="00972F8A" w:rsidRPr="000C199E">
        <w:rPr>
          <w:rFonts w:asciiTheme="minorHAnsi" w:hAnsiTheme="minorHAnsi" w:cstheme="minorHAnsi"/>
          <w:sz w:val="22"/>
          <w:szCs w:val="22"/>
        </w:rPr>
        <w:t xml:space="preserve"> o </w:t>
      </w:r>
      <w:r w:rsidR="00C80A6D" w:rsidRPr="000C199E">
        <w:rPr>
          <w:rFonts w:asciiTheme="minorHAnsi" w:hAnsiTheme="minorHAnsi" w:cstheme="minorHAnsi"/>
          <w:sz w:val="22"/>
          <w:szCs w:val="22"/>
        </w:rPr>
        <w:t xml:space="preserve">Instrumento Particular de Alienação Fiduciária </w:t>
      </w:r>
      <w:r w:rsidR="00FF4ECF" w:rsidRPr="000C199E">
        <w:rPr>
          <w:rFonts w:asciiTheme="minorHAnsi" w:hAnsiTheme="minorHAnsi" w:cstheme="minorHAnsi"/>
          <w:sz w:val="22"/>
          <w:szCs w:val="22"/>
        </w:rPr>
        <w:t xml:space="preserve">de Imóveis em Garantia </w:t>
      </w:r>
      <w:r w:rsidR="00C80A6D" w:rsidRPr="000C199E">
        <w:rPr>
          <w:rFonts w:asciiTheme="minorHAnsi" w:hAnsiTheme="minorHAnsi" w:cstheme="minorHAnsi"/>
          <w:sz w:val="22"/>
          <w:szCs w:val="22"/>
        </w:rPr>
        <w:t>e Outras Avenças, celebrado em 11/07/2017, e o</w:t>
      </w:r>
      <w:r w:rsidR="002A6796" w:rsidRPr="000C199E">
        <w:rPr>
          <w:rFonts w:asciiTheme="minorHAnsi" w:hAnsiTheme="minorHAnsi" w:cstheme="minorHAnsi"/>
          <w:sz w:val="22"/>
          <w:szCs w:val="22"/>
        </w:rPr>
        <w:t>s</w:t>
      </w:r>
      <w:r w:rsidR="00C80A6D" w:rsidRPr="000C199E">
        <w:rPr>
          <w:rFonts w:asciiTheme="minorHAnsi" w:hAnsiTheme="minorHAnsi" w:cstheme="minorHAnsi"/>
          <w:sz w:val="22"/>
          <w:szCs w:val="22"/>
        </w:rPr>
        <w:t xml:space="preserve"> contrato</w:t>
      </w:r>
      <w:r w:rsidR="002A6796" w:rsidRPr="000C199E">
        <w:rPr>
          <w:rFonts w:asciiTheme="minorHAnsi" w:hAnsiTheme="minorHAnsi" w:cstheme="minorHAnsi"/>
          <w:sz w:val="22"/>
          <w:szCs w:val="22"/>
        </w:rPr>
        <w:t>s</w:t>
      </w:r>
      <w:r w:rsidR="00C80A6D" w:rsidRPr="000C199E">
        <w:rPr>
          <w:rFonts w:asciiTheme="minorHAnsi" w:hAnsiTheme="minorHAnsi" w:cstheme="minorHAnsi"/>
          <w:sz w:val="22"/>
          <w:szCs w:val="22"/>
        </w:rPr>
        <w:t xml:space="preserve"> da</w:t>
      </w:r>
      <w:r w:rsidR="002A6796" w:rsidRPr="000C199E">
        <w:rPr>
          <w:rFonts w:asciiTheme="minorHAnsi" w:hAnsiTheme="minorHAnsi" w:cstheme="minorHAnsi"/>
          <w:sz w:val="22"/>
          <w:szCs w:val="22"/>
        </w:rPr>
        <w:t>s</w:t>
      </w:r>
      <w:r w:rsidR="00C80A6D" w:rsidRPr="000C199E">
        <w:rPr>
          <w:rFonts w:asciiTheme="minorHAnsi" w:hAnsiTheme="minorHAnsi" w:cstheme="minorHAnsi"/>
          <w:sz w:val="22"/>
          <w:szCs w:val="22"/>
        </w:rPr>
        <w:t xml:space="preserve"> </w:t>
      </w:r>
      <w:r w:rsidR="00C80A6D" w:rsidRPr="00841ABF">
        <w:rPr>
          <w:rFonts w:asciiTheme="minorHAnsi" w:hAnsiTheme="minorHAnsi" w:cstheme="minorHAnsi"/>
          <w:sz w:val="22"/>
          <w:szCs w:val="22"/>
        </w:rPr>
        <w:t>Nova</w:t>
      </w:r>
      <w:r w:rsidR="002A6796" w:rsidRPr="00841ABF">
        <w:rPr>
          <w:rFonts w:asciiTheme="minorHAnsi" w:hAnsiTheme="minorHAnsi" w:cstheme="minorHAnsi"/>
          <w:sz w:val="22"/>
          <w:szCs w:val="22"/>
        </w:rPr>
        <w:t>s</w:t>
      </w:r>
      <w:r w:rsidR="00C80A6D" w:rsidRPr="00841ABF">
        <w:rPr>
          <w:rFonts w:asciiTheme="minorHAnsi" w:hAnsiTheme="minorHAnsi" w:cstheme="minorHAnsi"/>
          <w:sz w:val="22"/>
          <w:szCs w:val="22"/>
        </w:rPr>
        <w:t xml:space="preserve"> </w:t>
      </w:r>
      <w:r w:rsidR="00396953" w:rsidRPr="00841ABF">
        <w:rPr>
          <w:rFonts w:asciiTheme="minorHAnsi" w:hAnsiTheme="minorHAnsi" w:cstheme="minorHAnsi"/>
          <w:sz w:val="22"/>
          <w:szCs w:val="22"/>
        </w:rPr>
        <w:lastRenderedPageBreak/>
        <w:t>Alienaç</w:t>
      </w:r>
      <w:r w:rsidR="00841ABF" w:rsidRPr="00841ABF">
        <w:rPr>
          <w:rFonts w:asciiTheme="minorHAnsi" w:hAnsiTheme="minorHAnsi" w:cstheme="minorHAnsi"/>
          <w:sz w:val="22"/>
          <w:szCs w:val="22"/>
        </w:rPr>
        <w:t>ões</w:t>
      </w:r>
      <w:r w:rsidR="00C80A6D" w:rsidRPr="00841ABF">
        <w:rPr>
          <w:rFonts w:asciiTheme="minorHAnsi" w:hAnsiTheme="minorHAnsi" w:cstheme="minorHAnsi"/>
          <w:sz w:val="22"/>
          <w:szCs w:val="22"/>
        </w:rPr>
        <w:t xml:space="preserve"> Fiduciária</w:t>
      </w:r>
      <w:r w:rsidR="00090AFC" w:rsidRPr="00841ABF">
        <w:rPr>
          <w:rFonts w:asciiTheme="minorHAnsi" w:hAnsiTheme="minorHAnsi" w:cstheme="minorHAnsi"/>
          <w:sz w:val="22"/>
          <w:szCs w:val="22"/>
        </w:rPr>
        <w:t>s</w:t>
      </w:r>
      <w:r w:rsidR="00972F8A" w:rsidRPr="000C199E">
        <w:rPr>
          <w:rFonts w:asciiTheme="minorHAnsi" w:hAnsiTheme="minorHAnsi" w:cstheme="minorHAnsi"/>
          <w:sz w:val="22"/>
          <w:szCs w:val="22"/>
        </w:rPr>
        <w:t xml:space="preserve">; </w:t>
      </w:r>
      <w:r w:rsidR="00972F8A" w:rsidRPr="000C199E">
        <w:rPr>
          <w:rFonts w:asciiTheme="minorHAnsi" w:hAnsiTheme="minorHAnsi" w:cstheme="minorHAnsi"/>
          <w:b/>
          <w:sz w:val="22"/>
          <w:szCs w:val="22"/>
        </w:rPr>
        <w:t>(</w:t>
      </w:r>
      <w:r w:rsidR="00972F8A" w:rsidRPr="000C199E">
        <w:rPr>
          <w:rFonts w:asciiTheme="minorHAnsi" w:hAnsiTheme="minorHAnsi" w:cstheme="minorHAnsi"/>
          <w:b/>
          <w:bCs/>
          <w:sz w:val="22"/>
          <w:szCs w:val="22"/>
        </w:rPr>
        <w:t>f</w:t>
      </w:r>
      <w:r w:rsidR="00972F8A" w:rsidRPr="000C199E">
        <w:rPr>
          <w:rFonts w:asciiTheme="minorHAnsi" w:hAnsiTheme="minorHAnsi" w:cstheme="minorHAnsi"/>
          <w:b/>
          <w:sz w:val="22"/>
          <w:szCs w:val="22"/>
        </w:rPr>
        <w:t>)</w:t>
      </w:r>
      <w:r w:rsidR="00972F8A" w:rsidRPr="000C199E">
        <w:rPr>
          <w:rFonts w:asciiTheme="minorHAnsi" w:hAnsiTheme="minorHAnsi" w:cstheme="minorHAnsi"/>
          <w:sz w:val="22"/>
          <w:szCs w:val="22"/>
        </w:rPr>
        <w:t xml:space="preserve"> </w:t>
      </w:r>
      <w:r w:rsidR="00AF7CAA" w:rsidRPr="000C199E">
        <w:rPr>
          <w:rFonts w:asciiTheme="minorHAnsi" w:hAnsiTheme="minorHAnsi" w:cstheme="minorHAnsi"/>
          <w:sz w:val="22"/>
          <w:szCs w:val="22"/>
        </w:rPr>
        <w:t>Instrumento Particular de Alienação Fiduciária de Quotas e Outras Avenças, celebrado em 11/07/2017 (“</w:t>
      </w:r>
      <w:r w:rsidR="00AF7CAA" w:rsidRPr="000C199E">
        <w:rPr>
          <w:rFonts w:asciiTheme="minorHAnsi" w:hAnsiTheme="minorHAnsi" w:cstheme="minorHAnsi"/>
          <w:sz w:val="22"/>
          <w:szCs w:val="22"/>
          <w:u w:val="single"/>
        </w:rPr>
        <w:t>Alienação Fiduciária de Quotas</w:t>
      </w:r>
      <w:r w:rsidR="00AF7CAA" w:rsidRPr="000C199E">
        <w:rPr>
          <w:rFonts w:asciiTheme="minorHAnsi" w:hAnsiTheme="minorHAnsi" w:cstheme="minorHAnsi"/>
          <w:sz w:val="22"/>
          <w:szCs w:val="22"/>
        </w:rPr>
        <w:t xml:space="preserve">”); </w:t>
      </w:r>
      <w:r w:rsidR="00AF7CAA" w:rsidRPr="000C199E">
        <w:rPr>
          <w:rFonts w:asciiTheme="minorHAnsi" w:hAnsiTheme="minorHAnsi" w:cstheme="minorHAnsi"/>
          <w:b/>
          <w:bCs/>
          <w:sz w:val="22"/>
          <w:szCs w:val="22"/>
        </w:rPr>
        <w:t xml:space="preserve">(g) </w:t>
      </w:r>
      <w:r w:rsidR="00972F8A" w:rsidRPr="000C199E">
        <w:rPr>
          <w:rFonts w:asciiTheme="minorHAnsi" w:hAnsiTheme="minorHAnsi" w:cstheme="minorHAnsi"/>
          <w:sz w:val="22"/>
          <w:szCs w:val="22"/>
        </w:rPr>
        <w:t xml:space="preserve">o Termo de Securitização; e </w:t>
      </w:r>
      <w:r w:rsidR="00AF7CAA" w:rsidRPr="000C199E">
        <w:rPr>
          <w:rFonts w:asciiTheme="minorHAnsi" w:hAnsiTheme="minorHAnsi" w:cstheme="minorHAnsi"/>
          <w:bCs/>
          <w:sz w:val="22"/>
          <w:szCs w:val="22"/>
        </w:rPr>
        <w:t>(</w:t>
      </w:r>
      <w:r w:rsidR="00AF7CAA" w:rsidRPr="000C199E">
        <w:rPr>
          <w:rFonts w:asciiTheme="minorHAnsi" w:hAnsiTheme="minorHAnsi" w:cstheme="minorHAnsi"/>
          <w:b/>
          <w:sz w:val="22"/>
          <w:szCs w:val="22"/>
        </w:rPr>
        <w:t>h</w:t>
      </w:r>
      <w:r w:rsidR="00AF7CAA" w:rsidRPr="000C199E">
        <w:rPr>
          <w:rFonts w:asciiTheme="minorHAnsi" w:hAnsiTheme="minorHAnsi" w:cstheme="minorHAnsi"/>
          <w:bCs/>
          <w:sz w:val="22"/>
          <w:szCs w:val="22"/>
        </w:rPr>
        <w:t>)</w:t>
      </w:r>
      <w:r w:rsidR="00972F8A" w:rsidRPr="000C199E">
        <w:rPr>
          <w:rFonts w:asciiTheme="minorHAnsi" w:hAnsiTheme="minorHAnsi" w:cstheme="minorHAnsi"/>
          <w:sz w:val="22"/>
          <w:szCs w:val="22"/>
        </w:rPr>
        <w:t xml:space="preserve"> quaisquer aditamentos aos documentos mencionados acima</w:t>
      </w:r>
      <w:r w:rsidRPr="000C199E">
        <w:rPr>
          <w:rFonts w:asciiTheme="minorHAnsi" w:eastAsia="Arial" w:hAnsiTheme="minorHAnsi" w:cstheme="minorHAnsi"/>
          <w:sz w:val="22"/>
          <w:szCs w:val="22"/>
        </w:rPr>
        <w:t>.</w:t>
      </w:r>
    </w:p>
    <w:bookmarkEnd w:id="18"/>
    <w:p w14:paraId="0AC77F13" w14:textId="77777777" w:rsidR="004E22E6" w:rsidRPr="000C199E" w:rsidRDefault="004E22E6" w:rsidP="00635F99">
      <w:pPr>
        <w:pStyle w:val="PargrafodaLista"/>
        <w:widowControl w:val="0"/>
        <w:numPr>
          <w:ilvl w:val="0"/>
          <w:numId w:val="3"/>
        </w:numPr>
        <w:tabs>
          <w:tab w:val="left" w:pos="0"/>
          <w:tab w:val="left" w:pos="709"/>
        </w:tabs>
        <w:spacing w:line="340" w:lineRule="exact"/>
        <w:ind w:left="0" w:firstLine="0"/>
        <w:contextualSpacing w:val="0"/>
        <w:jc w:val="both"/>
        <w:rPr>
          <w:rFonts w:asciiTheme="minorHAnsi" w:hAnsiTheme="minorHAnsi" w:cstheme="minorHAnsi"/>
          <w:b/>
          <w:i/>
          <w:sz w:val="22"/>
          <w:szCs w:val="22"/>
        </w:rPr>
      </w:pPr>
    </w:p>
    <w:p w14:paraId="4D76F46B" w14:textId="301F973D" w:rsidR="008B3982" w:rsidRPr="000C199E"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C199E">
        <w:rPr>
          <w:rFonts w:asciiTheme="minorHAnsi" w:hAnsiTheme="minorHAnsi" w:cstheme="minorHAnsi"/>
          <w:b/>
          <w:sz w:val="22"/>
          <w:szCs w:val="22"/>
        </w:rPr>
        <w:t>CLÁUSULA SEGUNDA –OBJETO</w:t>
      </w:r>
    </w:p>
    <w:p w14:paraId="678B7E64" w14:textId="2E114F70" w:rsidR="008B3982" w:rsidRPr="000C199E" w:rsidRDefault="008B3982"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3ECC8E5D" w14:textId="77777777" w:rsidR="00320CD7" w:rsidRPr="000C199E" w:rsidRDefault="00320CD7" w:rsidP="00320CD7">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Cs/>
          <w:iCs/>
          <w:sz w:val="22"/>
          <w:szCs w:val="22"/>
        </w:rPr>
      </w:pPr>
      <w:r w:rsidRPr="000C199E">
        <w:rPr>
          <w:rFonts w:asciiTheme="minorHAnsi" w:hAnsiTheme="minorHAnsi" w:cstheme="minorHAnsi"/>
          <w:bCs/>
          <w:iCs/>
          <w:sz w:val="22"/>
          <w:szCs w:val="22"/>
        </w:rPr>
        <w:t>Nos termos dos “</w:t>
      </w:r>
      <w:proofErr w:type="spellStart"/>
      <w:r w:rsidRPr="000C199E">
        <w:rPr>
          <w:rFonts w:asciiTheme="minorHAnsi" w:hAnsiTheme="minorHAnsi" w:cstheme="minorHAnsi"/>
          <w:bCs/>
          <w:iCs/>
          <w:sz w:val="22"/>
          <w:szCs w:val="22"/>
        </w:rPr>
        <w:t>Considerandos</w:t>
      </w:r>
      <w:proofErr w:type="spellEnd"/>
      <w:r w:rsidRPr="000C199E">
        <w:rPr>
          <w:rFonts w:asciiTheme="minorHAnsi" w:hAnsiTheme="minorHAnsi" w:cstheme="minorHAnsi"/>
          <w:bCs/>
          <w:iCs/>
          <w:sz w:val="22"/>
          <w:szCs w:val="22"/>
        </w:rPr>
        <w:t>” acima, as Partes resolvem alterar o “preâmbulo” da CCB, que passa a vigorar com a seguinte redação:</w:t>
      </w:r>
    </w:p>
    <w:p w14:paraId="3FCC63B1" w14:textId="77777777" w:rsidR="00320CD7" w:rsidRPr="000C199E" w:rsidRDefault="00320CD7" w:rsidP="00320CD7">
      <w:pPr>
        <w:pStyle w:val="PargrafodaLista"/>
        <w:widowControl w:val="0"/>
        <w:tabs>
          <w:tab w:val="left" w:pos="142"/>
          <w:tab w:val="left" w:pos="709"/>
        </w:tabs>
        <w:spacing w:line="340" w:lineRule="exact"/>
        <w:ind w:left="0"/>
        <w:contextualSpacing w:val="0"/>
        <w:jc w:val="center"/>
        <w:rPr>
          <w:rFonts w:asciiTheme="minorHAnsi" w:hAnsiTheme="minorHAnsi" w:cstheme="minorHAnsi"/>
          <w:bCs/>
          <w:i/>
          <w:sz w:val="22"/>
          <w:szCs w:val="22"/>
        </w:rPr>
      </w:pPr>
    </w:p>
    <w:p w14:paraId="487E4D6B" w14:textId="5638100B" w:rsidR="00320CD7" w:rsidRPr="000C199E" w:rsidRDefault="00320CD7" w:rsidP="00320CD7">
      <w:pPr>
        <w:pStyle w:val="PargrafodaLista"/>
        <w:widowControl w:val="0"/>
        <w:tabs>
          <w:tab w:val="left" w:pos="142"/>
          <w:tab w:val="left" w:pos="709"/>
        </w:tabs>
        <w:spacing w:line="340" w:lineRule="exact"/>
        <w:ind w:left="0"/>
        <w:contextualSpacing w:val="0"/>
        <w:jc w:val="center"/>
        <w:rPr>
          <w:rFonts w:asciiTheme="minorHAnsi" w:hAnsiTheme="minorHAnsi" w:cstheme="minorHAnsi"/>
          <w:b/>
          <w:i/>
          <w:sz w:val="22"/>
          <w:szCs w:val="22"/>
        </w:rPr>
      </w:pPr>
      <w:r w:rsidRPr="000C199E">
        <w:rPr>
          <w:rFonts w:asciiTheme="minorHAnsi" w:hAnsiTheme="minorHAnsi" w:cstheme="minorHAnsi"/>
          <w:bCs/>
          <w:i/>
          <w:sz w:val="22"/>
          <w:szCs w:val="22"/>
        </w:rPr>
        <w:t>“</w:t>
      </w:r>
      <w:r w:rsidRPr="000C199E">
        <w:rPr>
          <w:rFonts w:asciiTheme="minorHAnsi" w:hAnsiTheme="minorHAnsi" w:cstheme="minorHAnsi"/>
          <w:b/>
          <w:i/>
          <w:sz w:val="22"/>
          <w:szCs w:val="22"/>
        </w:rPr>
        <w:t>CÉDULA DE CRÉDITO BANCÁRIO Nº 018</w:t>
      </w:r>
    </w:p>
    <w:p w14:paraId="306CCE39" w14:textId="77777777" w:rsidR="00320CD7" w:rsidRPr="000C199E" w:rsidRDefault="00320CD7" w:rsidP="00320CD7">
      <w:pPr>
        <w:pStyle w:val="PargrafodaLista"/>
        <w:widowControl w:val="0"/>
        <w:tabs>
          <w:tab w:val="left" w:pos="142"/>
          <w:tab w:val="left" w:pos="709"/>
        </w:tabs>
        <w:ind w:left="0"/>
        <w:contextualSpacing w:val="0"/>
        <w:jc w:val="both"/>
        <w:rPr>
          <w:rFonts w:asciiTheme="minorHAnsi" w:hAnsiTheme="minorHAnsi" w:cstheme="minorHAnsi"/>
          <w:b/>
          <w:i/>
          <w:sz w:val="22"/>
          <w:szCs w:val="22"/>
        </w:rPr>
      </w:pPr>
    </w:p>
    <w:p w14:paraId="59303E11" w14:textId="77777777" w:rsidR="00320CD7" w:rsidRPr="000C199E"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r w:rsidRPr="000C199E">
        <w:rPr>
          <w:rFonts w:asciiTheme="minorHAnsi" w:hAnsiTheme="minorHAnsi" w:cstheme="minorHAnsi"/>
          <w:bCs/>
          <w:i/>
          <w:sz w:val="22"/>
          <w:szCs w:val="22"/>
        </w:rPr>
        <w:t>Operação: Mútuo</w:t>
      </w:r>
    </w:p>
    <w:p w14:paraId="2AC9F874" w14:textId="77777777" w:rsidR="00320CD7" w:rsidRPr="000C199E"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p>
    <w:p w14:paraId="214D51A9" w14:textId="77777777" w:rsidR="00320CD7" w:rsidRPr="000C199E"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r w:rsidRPr="000C199E">
        <w:rPr>
          <w:rFonts w:asciiTheme="minorHAnsi" w:hAnsiTheme="minorHAnsi" w:cstheme="minorHAnsi"/>
          <w:bCs/>
          <w:i/>
          <w:sz w:val="22"/>
          <w:szCs w:val="22"/>
        </w:rPr>
        <w:t>Modalidade: Financiamento Imobiliário para Aplicação em Empreendimentos Habitacionais</w:t>
      </w:r>
    </w:p>
    <w:p w14:paraId="2E4279DE" w14:textId="77777777" w:rsidR="00320CD7" w:rsidRPr="000C199E"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p>
    <w:p w14:paraId="4749F956" w14:textId="399AB012" w:rsidR="00320CD7" w:rsidRPr="000C199E"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Cs/>
          <w:i/>
          <w:sz w:val="22"/>
          <w:szCs w:val="22"/>
        </w:rPr>
      </w:pPr>
      <w:r w:rsidRPr="000C199E">
        <w:rPr>
          <w:rFonts w:asciiTheme="minorHAnsi" w:hAnsiTheme="minorHAnsi" w:cstheme="minorHAnsi"/>
          <w:bCs/>
          <w:i/>
          <w:sz w:val="22"/>
          <w:szCs w:val="22"/>
        </w:rPr>
        <w:t>Taxa/Remuneração:</w:t>
      </w:r>
      <w:r w:rsidRPr="000C199E">
        <w:rPr>
          <w:rFonts w:asciiTheme="minorHAnsi" w:hAnsiTheme="minorHAnsi" w:cstheme="minorHAnsi"/>
          <w:bCs/>
          <w:i/>
          <w:sz w:val="22"/>
          <w:szCs w:val="22"/>
        </w:rPr>
        <w:tab/>
        <w:t xml:space="preserve">- Até </w:t>
      </w:r>
      <w:r w:rsidR="00D01F20" w:rsidRPr="000C199E">
        <w:rPr>
          <w:rFonts w:asciiTheme="minorHAnsi" w:hAnsiTheme="minorHAnsi" w:cstheme="minorHAnsi"/>
          <w:bCs/>
          <w:i/>
          <w:sz w:val="22"/>
          <w:szCs w:val="22"/>
        </w:rPr>
        <w:t>1</w:t>
      </w:r>
      <w:r w:rsidR="00D01F20">
        <w:rPr>
          <w:rFonts w:asciiTheme="minorHAnsi" w:hAnsiTheme="minorHAnsi" w:cstheme="minorHAnsi"/>
          <w:bCs/>
          <w:i/>
          <w:sz w:val="22"/>
          <w:szCs w:val="22"/>
        </w:rPr>
        <w:t>0</w:t>
      </w:r>
      <w:r w:rsidRPr="000C199E">
        <w:rPr>
          <w:rFonts w:asciiTheme="minorHAnsi" w:hAnsiTheme="minorHAnsi" w:cstheme="minorHAnsi"/>
          <w:bCs/>
          <w:i/>
          <w:sz w:val="22"/>
          <w:szCs w:val="22"/>
        </w:rPr>
        <w:t>/05/2020, Taxa DI + 5,0% (cinco por cento) ao ano,</w:t>
      </w:r>
    </w:p>
    <w:p w14:paraId="7BEF4137" w14:textId="654B482B" w:rsidR="00320CD7" w:rsidRPr="00960DCC"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Cs/>
          <w:i/>
          <w:sz w:val="22"/>
          <w:szCs w:val="22"/>
        </w:rPr>
      </w:pPr>
      <w:r w:rsidRPr="000C199E">
        <w:rPr>
          <w:rFonts w:asciiTheme="minorHAnsi" w:hAnsiTheme="minorHAnsi" w:cstheme="minorHAnsi"/>
          <w:bCs/>
          <w:i/>
          <w:sz w:val="22"/>
          <w:szCs w:val="22"/>
        </w:rPr>
        <w:tab/>
      </w:r>
      <w:r w:rsidRPr="000C199E">
        <w:rPr>
          <w:rFonts w:asciiTheme="minorHAnsi" w:hAnsiTheme="minorHAnsi" w:cstheme="minorHAnsi"/>
          <w:bCs/>
          <w:i/>
          <w:sz w:val="22"/>
          <w:szCs w:val="22"/>
        </w:rPr>
        <w:tab/>
      </w:r>
      <w:r w:rsidRPr="000C199E">
        <w:rPr>
          <w:rFonts w:asciiTheme="minorHAnsi" w:hAnsiTheme="minorHAnsi" w:cstheme="minorHAnsi"/>
          <w:bCs/>
          <w:i/>
          <w:sz w:val="22"/>
          <w:szCs w:val="22"/>
        </w:rPr>
        <w:tab/>
      </w:r>
      <w:r w:rsidRPr="000C199E">
        <w:rPr>
          <w:rFonts w:asciiTheme="minorHAnsi" w:hAnsiTheme="minorHAnsi" w:cstheme="minorHAnsi"/>
          <w:bCs/>
          <w:i/>
          <w:sz w:val="22"/>
          <w:szCs w:val="22"/>
        </w:rPr>
        <w:tab/>
        <w:t xml:space="preserve">- A </w:t>
      </w:r>
      <w:r w:rsidRPr="00960DCC">
        <w:rPr>
          <w:rFonts w:asciiTheme="minorHAnsi" w:hAnsiTheme="minorHAnsi" w:cstheme="minorHAnsi"/>
          <w:bCs/>
          <w:i/>
          <w:sz w:val="22"/>
          <w:szCs w:val="22"/>
        </w:rPr>
        <w:t xml:space="preserve">partir de 11/05/2020 até </w:t>
      </w:r>
      <w:r w:rsidR="00CB3658" w:rsidRPr="00604798">
        <w:rPr>
          <w:rFonts w:asciiTheme="minorHAnsi" w:hAnsiTheme="minorHAnsi" w:cstheme="minorHAnsi"/>
          <w:bCs/>
          <w:i/>
          <w:sz w:val="22"/>
          <w:szCs w:val="22"/>
        </w:rPr>
        <w:t>0</w:t>
      </w:r>
      <w:r w:rsidR="00AC0B3C" w:rsidRPr="00604798">
        <w:rPr>
          <w:rFonts w:asciiTheme="minorHAnsi" w:hAnsiTheme="minorHAnsi" w:cstheme="minorHAnsi"/>
          <w:bCs/>
          <w:i/>
          <w:sz w:val="22"/>
          <w:szCs w:val="22"/>
        </w:rPr>
        <w:t>7</w:t>
      </w:r>
      <w:r w:rsidR="00CB3658" w:rsidRPr="00604798">
        <w:rPr>
          <w:rFonts w:asciiTheme="minorHAnsi" w:hAnsiTheme="minorHAnsi" w:cstheme="minorHAnsi"/>
          <w:bCs/>
          <w:i/>
          <w:sz w:val="22"/>
          <w:szCs w:val="22"/>
        </w:rPr>
        <w:t>/06/2021</w:t>
      </w:r>
      <w:r w:rsidRPr="00960DCC">
        <w:rPr>
          <w:rFonts w:asciiTheme="minorHAnsi" w:hAnsiTheme="minorHAnsi" w:cstheme="minorHAnsi"/>
          <w:bCs/>
          <w:i/>
          <w:sz w:val="22"/>
          <w:szCs w:val="22"/>
        </w:rPr>
        <w:t>, Taxa DI + 6,0% (seis por cento) ao ano,</w:t>
      </w:r>
    </w:p>
    <w:p w14:paraId="24A5C72E" w14:textId="459E44D5" w:rsidR="00320CD7" w:rsidRPr="00960DCC" w:rsidRDefault="00320CD7" w:rsidP="00320CD7">
      <w:pPr>
        <w:pStyle w:val="PargrafodaLista"/>
        <w:widowControl w:val="0"/>
        <w:tabs>
          <w:tab w:val="left" w:pos="142"/>
          <w:tab w:val="left" w:pos="709"/>
        </w:tabs>
        <w:spacing w:line="340" w:lineRule="exact"/>
        <w:ind w:left="2124"/>
        <w:contextualSpacing w:val="0"/>
        <w:jc w:val="both"/>
        <w:rPr>
          <w:rFonts w:asciiTheme="minorHAnsi" w:hAnsiTheme="minorHAnsi" w:cstheme="minorHAnsi"/>
          <w:bCs/>
          <w:i/>
          <w:sz w:val="22"/>
          <w:szCs w:val="22"/>
        </w:rPr>
      </w:pPr>
      <w:r w:rsidRPr="00960DCC">
        <w:rPr>
          <w:rFonts w:asciiTheme="minorHAnsi" w:hAnsiTheme="minorHAnsi" w:cstheme="minorHAnsi"/>
          <w:bCs/>
          <w:i/>
          <w:sz w:val="22"/>
          <w:szCs w:val="22"/>
        </w:rPr>
        <w:t xml:space="preserve">- A partir de </w:t>
      </w:r>
      <w:r w:rsidR="002A6B60" w:rsidRPr="00604798">
        <w:rPr>
          <w:rFonts w:asciiTheme="minorHAnsi" w:hAnsiTheme="minorHAnsi" w:cstheme="minorHAnsi"/>
          <w:bCs/>
          <w:i/>
          <w:sz w:val="22"/>
          <w:szCs w:val="22"/>
        </w:rPr>
        <w:t>08/06</w:t>
      </w:r>
      <w:r w:rsidRPr="00604798">
        <w:rPr>
          <w:rFonts w:asciiTheme="minorHAnsi" w:hAnsiTheme="minorHAnsi" w:cstheme="minorHAnsi"/>
          <w:bCs/>
          <w:i/>
          <w:sz w:val="22"/>
          <w:szCs w:val="22"/>
        </w:rPr>
        <w:t>/2021</w:t>
      </w:r>
      <w:r w:rsidR="00A5321E">
        <w:rPr>
          <w:rFonts w:asciiTheme="minorHAnsi" w:hAnsiTheme="minorHAnsi" w:cstheme="minorHAnsi"/>
          <w:bCs/>
          <w:i/>
          <w:sz w:val="22"/>
          <w:szCs w:val="22"/>
        </w:rPr>
        <w:t>, inclusive,</w:t>
      </w:r>
      <w:r w:rsidRPr="00604798">
        <w:rPr>
          <w:rFonts w:asciiTheme="minorHAnsi" w:hAnsiTheme="minorHAnsi" w:cstheme="minorHAnsi"/>
          <w:bCs/>
          <w:i/>
          <w:sz w:val="22"/>
          <w:szCs w:val="22"/>
        </w:rPr>
        <w:t xml:space="preserve"> </w:t>
      </w:r>
      <w:r w:rsidRPr="00960DCC">
        <w:rPr>
          <w:rFonts w:asciiTheme="minorHAnsi" w:hAnsiTheme="minorHAnsi" w:cstheme="minorHAnsi"/>
          <w:bCs/>
          <w:i/>
          <w:sz w:val="22"/>
          <w:szCs w:val="22"/>
        </w:rPr>
        <w:t xml:space="preserve">até </w:t>
      </w:r>
      <w:r w:rsidR="00D01F20" w:rsidRPr="00960DCC">
        <w:rPr>
          <w:rFonts w:asciiTheme="minorHAnsi" w:hAnsiTheme="minorHAnsi" w:cstheme="minorHAnsi"/>
          <w:bCs/>
          <w:i/>
          <w:sz w:val="22"/>
          <w:szCs w:val="22"/>
        </w:rPr>
        <w:t>1</w:t>
      </w:r>
      <w:ins w:id="19" w:author="Camila Salvetti Mosaner Batich" w:date="2022-05-06T09:13:00Z">
        <w:r w:rsidR="003B4BCE">
          <w:rPr>
            <w:rFonts w:asciiTheme="minorHAnsi" w:hAnsiTheme="minorHAnsi" w:cstheme="minorHAnsi"/>
            <w:bCs/>
            <w:i/>
            <w:sz w:val="22"/>
            <w:szCs w:val="22"/>
          </w:rPr>
          <w:t>5</w:t>
        </w:r>
      </w:ins>
      <w:del w:id="20" w:author="Camila Salvetti Mosaner Batich" w:date="2022-05-06T09:13:00Z">
        <w:r w:rsidR="00D01F20" w:rsidRPr="00960DCC" w:rsidDel="003B4BCE">
          <w:rPr>
            <w:rFonts w:asciiTheme="minorHAnsi" w:hAnsiTheme="minorHAnsi" w:cstheme="minorHAnsi"/>
            <w:bCs/>
            <w:i/>
            <w:sz w:val="22"/>
            <w:szCs w:val="22"/>
          </w:rPr>
          <w:delText>4</w:delText>
        </w:r>
      </w:del>
      <w:r w:rsidRPr="00960DCC">
        <w:rPr>
          <w:rFonts w:asciiTheme="minorHAnsi" w:hAnsiTheme="minorHAnsi" w:cstheme="minorHAnsi"/>
          <w:bCs/>
          <w:i/>
          <w:sz w:val="22"/>
          <w:szCs w:val="22"/>
        </w:rPr>
        <w:t>/11/2022</w:t>
      </w:r>
      <w:ins w:id="21" w:author="Camila Salvetti Mosaner Batich" w:date="2022-05-06T09:13:00Z">
        <w:r w:rsidR="00A633D0">
          <w:rPr>
            <w:rFonts w:asciiTheme="minorHAnsi" w:hAnsiTheme="minorHAnsi" w:cstheme="minorHAnsi"/>
            <w:bCs/>
            <w:i/>
            <w:sz w:val="22"/>
            <w:szCs w:val="22"/>
          </w:rPr>
          <w:t xml:space="preserve"> (exclusive)</w:t>
        </w:r>
      </w:ins>
      <w:r w:rsidRPr="00960DCC">
        <w:rPr>
          <w:rFonts w:asciiTheme="minorHAnsi" w:hAnsiTheme="minorHAnsi" w:cstheme="minorHAnsi"/>
          <w:bCs/>
          <w:i/>
          <w:sz w:val="22"/>
          <w:szCs w:val="22"/>
        </w:rPr>
        <w:t>, Taxa DI + 8,5% (oito inteiros e cinco décimos por cento) ao ano</w:t>
      </w:r>
      <w:r w:rsidR="00D315DE" w:rsidRPr="00960DCC">
        <w:rPr>
          <w:rFonts w:asciiTheme="minorHAnsi" w:hAnsiTheme="minorHAnsi" w:cstheme="minorHAnsi"/>
          <w:bCs/>
          <w:i/>
          <w:sz w:val="22"/>
          <w:szCs w:val="22"/>
        </w:rPr>
        <w:t>;</w:t>
      </w:r>
      <w:r w:rsidRPr="00960DCC">
        <w:rPr>
          <w:rFonts w:asciiTheme="minorHAnsi" w:hAnsiTheme="minorHAnsi" w:cstheme="minorHAnsi"/>
          <w:bCs/>
          <w:i/>
          <w:sz w:val="22"/>
          <w:szCs w:val="22"/>
        </w:rPr>
        <w:t xml:space="preserve"> e</w:t>
      </w:r>
    </w:p>
    <w:p w14:paraId="06D6EE48" w14:textId="1628EDB8" w:rsidR="00320CD7" w:rsidRPr="000C199E" w:rsidRDefault="00320CD7" w:rsidP="00C929C9">
      <w:pPr>
        <w:pStyle w:val="PargrafodaLista"/>
        <w:widowControl w:val="0"/>
        <w:tabs>
          <w:tab w:val="left" w:pos="142"/>
          <w:tab w:val="left" w:pos="709"/>
        </w:tabs>
        <w:spacing w:line="300" w:lineRule="exact"/>
        <w:ind w:left="2124"/>
        <w:contextualSpacing w:val="0"/>
        <w:jc w:val="both"/>
        <w:rPr>
          <w:rFonts w:asciiTheme="minorHAnsi" w:hAnsiTheme="minorHAnsi" w:cstheme="minorHAnsi"/>
          <w:bCs/>
          <w:i/>
          <w:sz w:val="22"/>
          <w:szCs w:val="22"/>
        </w:rPr>
      </w:pPr>
      <w:r w:rsidRPr="00960DCC">
        <w:rPr>
          <w:rFonts w:asciiTheme="minorHAnsi" w:hAnsiTheme="minorHAnsi" w:cstheme="minorHAnsi"/>
          <w:bCs/>
          <w:i/>
          <w:sz w:val="22"/>
          <w:szCs w:val="22"/>
        </w:rPr>
        <w:t>- A partir de 15/11/2022</w:t>
      </w:r>
      <w:r w:rsidR="00A5321E">
        <w:rPr>
          <w:rFonts w:asciiTheme="minorHAnsi" w:hAnsiTheme="minorHAnsi" w:cstheme="minorHAnsi"/>
          <w:bCs/>
          <w:i/>
          <w:sz w:val="22"/>
          <w:szCs w:val="22"/>
        </w:rPr>
        <w:t>, inclusive,</w:t>
      </w:r>
      <w:r w:rsidRPr="00960DCC">
        <w:rPr>
          <w:rFonts w:asciiTheme="minorHAnsi" w:hAnsiTheme="minorHAnsi" w:cstheme="minorHAnsi"/>
          <w:bCs/>
          <w:i/>
          <w:sz w:val="22"/>
          <w:szCs w:val="22"/>
        </w:rPr>
        <w:t xml:space="preserve"> até </w:t>
      </w:r>
      <w:r w:rsidRPr="000C199E">
        <w:rPr>
          <w:rFonts w:asciiTheme="minorHAnsi" w:hAnsiTheme="minorHAnsi" w:cstheme="minorHAnsi"/>
          <w:bCs/>
          <w:i/>
          <w:sz w:val="22"/>
          <w:szCs w:val="22"/>
        </w:rPr>
        <w:t xml:space="preserve">a Data de Vencimento, IPCA + </w:t>
      </w:r>
      <w:r w:rsidRPr="000C199E">
        <w:rPr>
          <w:rFonts w:asciiTheme="minorHAnsi" w:hAnsiTheme="minorHAnsi" w:cstheme="minorHAnsi"/>
          <w:i/>
          <w:sz w:val="22"/>
          <w:szCs w:val="22"/>
        </w:rPr>
        <w:t xml:space="preserve">12,6825% </w:t>
      </w:r>
      <w:r w:rsidRPr="000C199E">
        <w:rPr>
          <w:rFonts w:asciiTheme="minorHAnsi" w:hAnsiTheme="minorHAnsi" w:cstheme="minorHAnsi"/>
          <w:i/>
          <w:spacing w:val="-3"/>
          <w:sz w:val="22"/>
          <w:szCs w:val="22"/>
        </w:rPr>
        <w:t>(</w:t>
      </w:r>
      <w:r w:rsidRPr="000C199E">
        <w:rPr>
          <w:rFonts w:asciiTheme="minorHAnsi" w:hAnsiTheme="minorHAnsi" w:cstheme="minorHAnsi"/>
          <w:i/>
          <w:sz w:val="22"/>
          <w:szCs w:val="22"/>
        </w:rPr>
        <w:t xml:space="preserve">doze inteiros e seis mil, oitocentos e vinte e cinco décimos de </w:t>
      </w:r>
      <w:r w:rsidRPr="00863B38">
        <w:rPr>
          <w:rFonts w:asciiTheme="minorHAnsi" w:hAnsiTheme="minorHAnsi" w:cstheme="minorHAnsi"/>
          <w:bCs/>
          <w:i/>
          <w:sz w:val="22"/>
          <w:szCs w:val="22"/>
        </w:rPr>
        <w:t>milésimos por cento</w:t>
      </w:r>
      <w:r w:rsidRPr="000C199E">
        <w:rPr>
          <w:rFonts w:asciiTheme="minorHAnsi" w:hAnsiTheme="minorHAnsi" w:cstheme="minorHAnsi"/>
          <w:bCs/>
          <w:i/>
          <w:sz w:val="22"/>
          <w:szCs w:val="22"/>
        </w:rPr>
        <w:t>) ao ano.</w:t>
      </w:r>
    </w:p>
    <w:p w14:paraId="7E7FE6F7" w14:textId="77777777" w:rsidR="00320CD7" w:rsidRPr="000C199E" w:rsidRDefault="00320CD7" w:rsidP="00C929C9">
      <w:pPr>
        <w:widowControl w:val="0"/>
        <w:tabs>
          <w:tab w:val="left" w:pos="142"/>
          <w:tab w:val="left" w:pos="709"/>
        </w:tabs>
        <w:spacing w:line="340" w:lineRule="exact"/>
        <w:jc w:val="both"/>
        <w:rPr>
          <w:rFonts w:asciiTheme="minorHAnsi" w:hAnsiTheme="minorHAnsi" w:cstheme="minorHAnsi"/>
          <w:bCs/>
          <w:i/>
          <w:sz w:val="22"/>
          <w:szCs w:val="22"/>
        </w:rPr>
      </w:pPr>
    </w:p>
    <w:p w14:paraId="6CA79E73" w14:textId="0F7A7C49" w:rsidR="008F422E" w:rsidRDefault="00E0248D" w:rsidP="005D14E7">
      <w:pPr>
        <w:widowControl w:val="0"/>
        <w:tabs>
          <w:tab w:val="left" w:pos="142"/>
          <w:tab w:val="left" w:pos="709"/>
        </w:tabs>
        <w:spacing w:line="340" w:lineRule="exact"/>
        <w:jc w:val="both"/>
        <w:rPr>
          <w:rFonts w:asciiTheme="minorHAnsi" w:hAnsiTheme="minorHAnsi" w:cstheme="minorHAnsi"/>
          <w:bCs/>
          <w:i/>
          <w:sz w:val="22"/>
          <w:szCs w:val="22"/>
        </w:rPr>
      </w:pPr>
      <w:r>
        <w:rPr>
          <w:rFonts w:asciiTheme="minorHAnsi" w:hAnsiTheme="minorHAnsi" w:cstheme="minorHAnsi"/>
          <w:bCs/>
          <w:i/>
          <w:sz w:val="22"/>
          <w:szCs w:val="22"/>
        </w:rPr>
        <w:t xml:space="preserve">Saldo </w:t>
      </w:r>
      <w:r w:rsidR="00981E6E">
        <w:rPr>
          <w:rFonts w:asciiTheme="minorHAnsi" w:hAnsiTheme="minorHAnsi" w:cstheme="minorHAnsi"/>
          <w:bCs/>
          <w:i/>
          <w:sz w:val="22"/>
          <w:szCs w:val="22"/>
        </w:rPr>
        <w:t>D</w:t>
      </w:r>
      <w:r w:rsidR="008F422E">
        <w:rPr>
          <w:rFonts w:asciiTheme="minorHAnsi" w:hAnsiTheme="minorHAnsi" w:cstheme="minorHAnsi"/>
          <w:bCs/>
          <w:i/>
          <w:sz w:val="22"/>
          <w:szCs w:val="22"/>
        </w:rPr>
        <w:t xml:space="preserve">evedor </w:t>
      </w:r>
      <w:r w:rsidR="00604798">
        <w:rPr>
          <w:rFonts w:asciiTheme="minorHAnsi" w:hAnsiTheme="minorHAnsi" w:cstheme="minorHAnsi"/>
          <w:bCs/>
          <w:i/>
          <w:sz w:val="22"/>
          <w:szCs w:val="22"/>
        </w:rPr>
        <w:t xml:space="preserve">da CCB </w:t>
      </w:r>
      <w:r w:rsidR="008F422E">
        <w:rPr>
          <w:rFonts w:asciiTheme="minorHAnsi" w:hAnsiTheme="minorHAnsi" w:cstheme="minorHAnsi"/>
          <w:bCs/>
          <w:i/>
          <w:sz w:val="22"/>
          <w:szCs w:val="22"/>
        </w:rPr>
        <w:t xml:space="preserve">em </w:t>
      </w:r>
      <w:del w:id="22" w:author="Camila Salvetti Mosaner Batich" w:date="2022-05-06T09:14:00Z">
        <w:r w:rsidR="00F13E25" w:rsidDel="00A633D0">
          <w:rPr>
            <w:rFonts w:asciiTheme="minorHAnsi" w:hAnsiTheme="minorHAnsi" w:cstheme="minorHAnsi"/>
            <w:bCs/>
            <w:i/>
            <w:sz w:val="22"/>
            <w:szCs w:val="22"/>
          </w:rPr>
          <w:delText>15 de fevereiro</w:delText>
        </w:r>
      </w:del>
      <w:ins w:id="23" w:author="Camila Salvetti Mosaner Batich" w:date="2022-05-06T09:14:00Z">
        <w:r w:rsidR="00A633D0">
          <w:rPr>
            <w:rFonts w:asciiTheme="minorHAnsi" w:hAnsiTheme="minorHAnsi" w:cstheme="minorHAnsi"/>
            <w:bCs/>
            <w:i/>
            <w:sz w:val="22"/>
            <w:szCs w:val="22"/>
          </w:rPr>
          <w:t>0</w:t>
        </w:r>
      </w:ins>
      <w:ins w:id="24" w:author="Camila Salvetti Mosaner Batich" w:date="2022-05-09T12:04:00Z">
        <w:r w:rsidR="0037028D">
          <w:rPr>
            <w:rFonts w:asciiTheme="minorHAnsi" w:hAnsiTheme="minorHAnsi" w:cstheme="minorHAnsi"/>
            <w:bCs/>
            <w:i/>
            <w:sz w:val="22"/>
            <w:szCs w:val="22"/>
          </w:rPr>
          <w:t>9</w:t>
        </w:r>
      </w:ins>
      <w:ins w:id="25" w:author="Camila Salvetti Mosaner Batich" w:date="2022-05-06T09:14:00Z">
        <w:r w:rsidR="00A633D0">
          <w:rPr>
            <w:rFonts w:asciiTheme="minorHAnsi" w:hAnsiTheme="minorHAnsi" w:cstheme="minorHAnsi"/>
            <w:bCs/>
            <w:i/>
            <w:sz w:val="22"/>
            <w:szCs w:val="22"/>
          </w:rPr>
          <w:t xml:space="preserve"> de maio</w:t>
        </w:r>
      </w:ins>
      <w:r w:rsidR="00F13E25">
        <w:rPr>
          <w:rFonts w:asciiTheme="minorHAnsi" w:hAnsiTheme="minorHAnsi" w:cstheme="minorHAnsi"/>
          <w:bCs/>
          <w:i/>
          <w:sz w:val="22"/>
          <w:szCs w:val="22"/>
        </w:rPr>
        <w:t xml:space="preserve"> de 2022</w:t>
      </w:r>
      <w:r w:rsidR="00353DC3">
        <w:rPr>
          <w:rFonts w:asciiTheme="minorHAnsi" w:hAnsiTheme="minorHAnsi" w:cstheme="minorHAnsi"/>
          <w:bCs/>
          <w:i/>
          <w:sz w:val="22"/>
          <w:szCs w:val="22"/>
        </w:rPr>
        <w:t xml:space="preserve"> é de</w:t>
      </w:r>
      <w:r w:rsidR="008F422E">
        <w:rPr>
          <w:rFonts w:asciiTheme="minorHAnsi" w:hAnsiTheme="minorHAnsi" w:cstheme="minorHAnsi"/>
          <w:bCs/>
          <w:i/>
          <w:sz w:val="22"/>
          <w:szCs w:val="22"/>
        </w:rPr>
        <w:t xml:space="preserve"> R$</w:t>
      </w:r>
      <w:r w:rsidR="007F5F42" w:rsidRPr="007F5F42">
        <w:rPr>
          <w:b/>
          <w:bCs/>
          <w:lang w:eastAsia="en-US"/>
        </w:rPr>
        <w:t xml:space="preserve"> </w:t>
      </w:r>
      <w:ins w:id="26" w:author="Camila Salvetti Mosaner Batich" w:date="2022-05-09T12:04:00Z">
        <w:r w:rsidR="0037028D" w:rsidRPr="0037028D">
          <w:rPr>
            <w:rFonts w:asciiTheme="minorHAnsi" w:hAnsiTheme="minorHAnsi" w:cstheme="minorHAnsi"/>
            <w:i/>
            <w:iCs/>
            <w:sz w:val="22"/>
            <w:szCs w:val="22"/>
            <w:lang w:bidi="he-IL"/>
            <w:rPrChange w:id="27" w:author="Camila Salvetti Mosaner Batich" w:date="2022-05-09T12:05:00Z">
              <w:rPr>
                <w:rFonts w:asciiTheme="minorHAnsi" w:hAnsiTheme="minorHAnsi" w:cstheme="minorHAnsi"/>
                <w:sz w:val="22"/>
                <w:szCs w:val="22"/>
                <w:highlight w:val="yellow"/>
                <w:lang w:bidi="he-IL"/>
              </w:rPr>
            </w:rPrChange>
          </w:rPr>
          <w:t>27.590.133,68 (vinte e sete milhões, quinhentos e noventa mil, cento e trinta e três reais e sessenta e oito centavos</w:t>
        </w:r>
        <w:r w:rsidR="0037028D" w:rsidRPr="0037028D">
          <w:rPr>
            <w:rFonts w:asciiTheme="minorHAnsi" w:hAnsiTheme="minorHAnsi" w:cstheme="minorHAnsi"/>
            <w:sz w:val="22"/>
            <w:szCs w:val="22"/>
            <w:lang w:bidi="he-IL"/>
            <w:rPrChange w:id="28" w:author="Camila Salvetti Mosaner Batich" w:date="2022-05-09T12:05:00Z">
              <w:rPr>
                <w:rFonts w:asciiTheme="minorHAnsi" w:hAnsiTheme="minorHAnsi" w:cstheme="minorHAnsi"/>
                <w:sz w:val="22"/>
                <w:szCs w:val="22"/>
                <w:highlight w:val="yellow"/>
                <w:lang w:bidi="he-IL"/>
              </w:rPr>
            </w:rPrChange>
          </w:rPr>
          <w:t>)</w:t>
        </w:r>
      </w:ins>
      <w:del w:id="29" w:author="Camila Salvetti Mosaner Batich" w:date="2022-05-06T09:14:00Z">
        <w:r w:rsidR="007F5F42" w:rsidRPr="0037028D" w:rsidDel="00A633D0">
          <w:rPr>
            <w:rFonts w:asciiTheme="minorHAnsi" w:hAnsiTheme="minorHAnsi" w:cstheme="minorHAnsi"/>
            <w:b/>
            <w:bCs/>
            <w:i/>
            <w:iCs/>
            <w:sz w:val="22"/>
            <w:szCs w:val="22"/>
            <w:lang w:eastAsia="en-US"/>
          </w:rPr>
          <w:delText>28.349.112,73</w:delText>
        </w:r>
      </w:del>
      <w:del w:id="30" w:author="Camila Salvetti Mosaner Batich" w:date="2022-05-09T12:04:00Z">
        <w:r w:rsidR="00D91D34" w:rsidRPr="0037028D" w:rsidDel="0037028D">
          <w:rPr>
            <w:rFonts w:asciiTheme="minorHAnsi" w:hAnsiTheme="minorHAnsi" w:cstheme="minorHAnsi"/>
            <w:bCs/>
            <w:i/>
            <w:iCs/>
            <w:sz w:val="22"/>
            <w:szCs w:val="22"/>
          </w:rPr>
          <w:delText xml:space="preserve"> </w:delText>
        </w:r>
        <w:r w:rsidR="007F5F42" w:rsidRPr="0037028D" w:rsidDel="0037028D">
          <w:rPr>
            <w:rFonts w:asciiTheme="minorHAnsi" w:hAnsiTheme="minorHAnsi" w:cstheme="minorHAnsi"/>
            <w:bCs/>
            <w:i/>
            <w:iCs/>
            <w:sz w:val="22"/>
            <w:szCs w:val="22"/>
          </w:rPr>
          <w:delText>(vinte e oito milhões, trezentos e quarenta e nove mil, cento e doze reais e setenta e três centavos</w:delText>
        </w:r>
        <w:r w:rsidR="007F5F42" w:rsidRPr="007F5F42" w:rsidDel="0037028D">
          <w:rPr>
            <w:rFonts w:asciiTheme="minorHAnsi" w:hAnsiTheme="minorHAnsi" w:cstheme="minorHAnsi"/>
            <w:bCs/>
            <w:i/>
            <w:iCs/>
            <w:sz w:val="22"/>
            <w:szCs w:val="22"/>
          </w:rPr>
          <w:delText>)</w:delText>
        </w:r>
      </w:del>
      <w:r w:rsidR="007F5F42" w:rsidRPr="007F5F42">
        <w:rPr>
          <w:rFonts w:asciiTheme="minorHAnsi" w:hAnsiTheme="minorHAnsi" w:cstheme="minorHAnsi"/>
          <w:bCs/>
          <w:i/>
          <w:iCs/>
          <w:sz w:val="22"/>
          <w:szCs w:val="22"/>
        </w:rPr>
        <w:t xml:space="preserve"> </w:t>
      </w:r>
      <w:r w:rsidR="00604798">
        <w:rPr>
          <w:rFonts w:asciiTheme="minorHAnsi" w:hAnsiTheme="minorHAnsi" w:cstheme="minorHAnsi"/>
          <w:bCs/>
          <w:i/>
          <w:sz w:val="22"/>
          <w:szCs w:val="22"/>
        </w:rPr>
        <w:t>(“</w:t>
      </w:r>
      <w:r w:rsidR="00604798" w:rsidRPr="003E2A87">
        <w:rPr>
          <w:rFonts w:asciiTheme="minorHAnsi" w:hAnsiTheme="minorHAnsi" w:cstheme="minorHAnsi"/>
          <w:bCs/>
          <w:i/>
          <w:sz w:val="22"/>
          <w:szCs w:val="22"/>
          <w:u w:val="single"/>
        </w:rPr>
        <w:t>Saldo Devedor</w:t>
      </w:r>
      <w:r w:rsidR="00604798">
        <w:rPr>
          <w:rFonts w:asciiTheme="minorHAnsi" w:hAnsiTheme="minorHAnsi" w:cstheme="minorHAnsi"/>
          <w:bCs/>
          <w:i/>
          <w:sz w:val="22"/>
          <w:szCs w:val="22"/>
        </w:rPr>
        <w:t>”)</w:t>
      </w:r>
      <w:r w:rsidR="00353DC3">
        <w:rPr>
          <w:rFonts w:asciiTheme="minorHAnsi" w:hAnsiTheme="minorHAnsi" w:cstheme="minorHAnsi"/>
          <w:bCs/>
          <w:i/>
          <w:sz w:val="22"/>
          <w:szCs w:val="22"/>
        </w:rPr>
        <w:t>.</w:t>
      </w:r>
    </w:p>
    <w:p w14:paraId="12EB6104" w14:textId="77777777" w:rsidR="008F422E" w:rsidRDefault="008F422E" w:rsidP="005D14E7">
      <w:pPr>
        <w:widowControl w:val="0"/>
        <w:tabs>
          <w:tab w:val="left" w:pos="142"/>
          <w:tab w:val="left" w:pos="709"/>
        </w:tabs>
        <w:spacing w:line="340" w:lineRule="exact"/>
        <w:jc w:val="both"/>
        <w:rPr>
          <w:rFonts w:asciiTheme="minorHAnsi" w:hAnsiTheme="minorHAnsi" w:cstheme="minorHAnsi"/>
          <w:bCs/>
          <w:i/>
          <w:sz w:val="22"/>
          <w:szCs w:val="22"/>
        </w:rPr>
      </w:pPr>
    </w:p>
    <w:p w14:paraId="43805E09" w14:textId="4C644B4E" w:rsidR="008F422E" w:rsidRDefault="008F422E" w:rsidP="005D14E7">
      <w:pPr>
        <w:widowControl w:val="0"/>
        <w:tabs>
          <w:tab w:val="left" w:pos="142"/>
          <w:tab w:val="left" w:pos="709"/>
        </w:tabs>
        <w:spacing w:line="340" w:lineRule="exact"/>
        <w:jc w:val="both"/>
        <w:rPr>
          <w:rFonts w:asciiTheme="minorHAnsi" w:hAnsiTheme="minorHAnsi" w:cstheme="minorHAnsi"/>
          <w:bCs/>
          <w:i/>
          <w:sz w:val="22"/>
          <w:szCs w:val="22"/>
        </w:rPr>
      </w:pPr>
      <w:r>
        <w:rPr>
          <w:rFonts w:asciiTheme="minorHAnsi" w:hAnsiTheme="minorHAnsi" w:cstheme="minorHAnsi"/>
          <w:bCs/>
          <w:i/>
          <w:sz w:val="22"/>
          <w:szCs w:val="22"/>
        </w:rPr>
        <w:t>Para fins desta Cédula</w:t>
      </w:r>
      <w:r w:rsidR="00F13E25">
        <w:rPr>
          <w:rFonts w:asciiTheme="minorHAnsi" w:hAnsiTheme="minorHAnsi" w:cstheme="minorHAnsi"/>
          <w:bCs/>
          <w:i/>
          <w:sz w:val="22"/>
          <w:szCs w:val="22"/>
        </w:rPr>
        <w:t>, o Saldo Devedor</w:t>
      </w:r>
      <w:r>
        <w:rPr>
          <w:rFonts w:asciiTheme="minorHAnsi" w:hAnsiTheme="minorHAnsi" w:cstheme="minorHAnsi"/>
          <w:bCs/>
          <w:i/>
          <w:sz w:val="22"/>
          <w:szCs w:val="22"/>
        </w:rPr>
        <w:t xml:space="preserve"> será considerado o Valor Principal a ser corrigido</w:t>
      </w:r>
      <w:r w:rsidR="00817049">
        <w:rPr>
          <w:rFonts w:asciiTheme="minorHAnsi" w:hAnsiTheme="minorHAnsi" w:cstheme="minorHAnsi"/>
          <w:bCs/>
          <w:i/>
          <w:sz w:val="22"/>
          <w:szCs w:val="22"/>
        </w:rPr>
        <w:t xml:space="preserve"> pela Taxa/Remuneração, a partir de </w:t>
      </w:r>
      <w:del w:id="31" w:author="Camila Salvetti Mosaner Batich" w:date="2022-05-06T09:18:00Z">
        <w:r w:rsidR="00F13E25" w:rsidDel="008E1413">
          <w:rPr>
            <w:rFonts w:asciiTheme="minorHAnsi" w:hAnsiTheme="minorHAnsi" w:cstheme="minorHAnsi"/>
            <w:bCs/>
            <w:i/>
            <w:sz w:val="22"/>
            <w:szCs w:val="22"/>
          </w:rPr>
          <w:delText>15 de fevereiro</w:delText>
        </w:r>
      </w:del>
      <w:ins w:id="32" w:author="Camila Salvetti Mosaner Batich" w:date="2022-05-09T12:05:00Z">
        <w:r w:rsidR="000C69FC">
          <w:rPr>
            <w:rFonts w:asciiTheme="minorHAnsi" w:hAnsiTheme="minorHAnsi" w:cstheme="minorHAnsi"/>
            <w:bCs/>
            <w:i/>
            <w:sz w:val="22"/>
            <w:szCs w:val="22"/>
          </w:rPr>
          <w:t>09</w:t>
        </w:r>
      </w:ins>
      <w:ins w:id="33" w:author="Camila Salvetti Mosaner Batich" w:date="2022-05-06T09:18:00Z">
        <w:r w:rsidR="008E1413">
          <w:rPr>
            <w:rFonts w:asciiTheme="minorHAnsi" w:hAnsiTheme="minorHAnsi" w:cstheme="minorHAnsi"/>
            <w:bCs/>
            <w:i/>
            <w:sz w:val="22"/>
            <w:szCs w:val="22"/>
          </w:rPr>
          <w:t xml:space="preserve"> de maio</w:t>
        </w:r>
      </w:ins>
      <w:r w:rsidR="00F13E25">
        <w:rPr>
          <w:rFonts w:asciiTheme="minorHAnsi" w:hAnsiTheme="minorHAnsi" w:cstheme="minorHAnsi"/>
          <w:bCs/>
          <w:i/>
          <w:sz w:val="22"/>
          <w:szCs w:val="22"/>
        </w:rPr>
        <w:t xml:space="preserve"> de 2022</w:t>
      </w:r>
      <w:r w:rsidR="00817049">
        <w:rPr>
          <w:rFonts w:asciiTheme="minorHAnsi" w:hAnsiTheme="minorHAnsi" w:cstheme="minorHAnsi"/>
          <w:bCs/>
          <w:i/>
          <w:sz w:val="22"/>
          <w:szCs w:val="22"/>
        </w:rPr>
        <w:t>, conforme</w:t>
      </w:r>
      <w:r w:rsidR="009B073A">
        <w:rPr>
          <w:rFonts w:asciiTheme="minorHAnsi" w:hAnsiTheme="minorHAnsi" w:cstheme="minorHAnsi"/>
          <w:bCs/>
          <w:i/>
          <w:sz w:val="22"/>
          <w:szCs w:val="22"/>
        </w:rPr>
        <w:t xml:space="preserve"> períodos de incidência previstos acima.</w:t>
      </w:r>
    </w:p>
    <w:p w14:paraId="1B79220F" w14:textId="77777777" w:rsidR="00863B38" w:rsidRDefault="00863B38" w:rsidP="00320CD7">
      <w:pPr>
        <w:widowControl w:val="0"/>
        <w:tabs>
          <w:tab w:val="left" w:pos="142"/>
          <w:tab w:val="left" w:pos="709"/>
        </w:tabs>
        <w:jc w:val="both"/>
        <w:rPr>
          <w:rFonts w:asciiTheme="minorHAnsi" w:hAnsiTheme="minorHAnsi" w:cstheme="minorHAnsi"/>
          <w:bCs/>
          <w:i/>
          <w:sz w:val="22"/>
          <w:szCs w:val="22"/>
        </w:rPr>
      </w:pPr>
    </w:p>
    <w:p w14:paraId="69215526" w14:textId="7651B7F0" w:rsidR="00320CD7" w:rsidRPr="000C199E"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r w:rsidRPr="000C199E">
        <w:rPr>
          <w:rFonts w:asciiTheme="minorHAnsi" w:hAnsiTheme="minorHAnsi" w:cstheme="minorHAnsi"/>
          <w:bCs/>
          <w:i/>
          <w:sz w:val="22"/>
          <w:szCs w:val="22"/>
        </w:rPr>
        <w:t xml:space="preserve">A </w:t>
      </w:r>
      <w:r w:rsidRPr="00C929C9">
        <w:rPr>
          <w:rFonts w:asciiTheme="minorHAnsi" w:hAnsiTheme="minorHAnsi"/>
          <w:i/>
          <w:sz w:val="22"/>
        </w:rPr>
        <w:t>Emitente</w:t>
      </w:r>
      <w:r w:rsidR="00C55B24">
        <w:rPr>
          <w:rFonts w:asciiTheme="minorHAnsi" w:hAnsiTheme="minorHAnsi" w:cstheme="minorHAnsi"/>
          <w:bCs/>
          <w:i/>
          <w:sz w:val="22"/>
          <w:szCs w:val="22"/>
        </w:rPr>
        <w:t xml:space="preserve"> confessa</w:t>
      </w:r>
      <w:r w:rsidR="00057BDF">
        <w:rPr>
          <w:rFonts w:asciiTheme="minorHAnsi" w:hAnsiTheme="minorHAnsi" w:cstheme="minorHAnsi"/>
          <w:bCs/>
          <w:i/>
          <w:sz w:val="22"/>
          <w:szCs w:val="22"/>
        </w:rPr>
        <w:t>,</w:t>
      </w:r>
      <w:r w:rsidR="00C55B24">
        <w:rPr>
          <w:rFonts w:asciiTheme="minorHAnsi" w:hAnsiTheme="minorHAnsi" w:cstheme="minorHAnsi"/>
          <w:bCs/>
          <w:i/>
          <w:sz w:val="22"/>
          <w:szCs w:val="22"/>
        </w:rPr>
        <w:t xml:space="preserve"> para os devidos fins de direito</w:t>
      </w:r>
      <w:r w:rsidR="00DE6348">
        <w:rPr>
          <w:rFonts w:asciiTheme="minorHAnsi" w:hAnsiTheme="minorHAnsi" w:cstheme="minorHAnsi"/>
          <w:bCs/>
          <w:i/>
          <w:sz w:val="22"/>
          <w:szCs w:val="22"/>
        </w:rPr>
        <w:t>,</w:t>
      </w:r>
      <w:r w:rsidR="00C55B24">
        <w:rPr>
          <w:rFonts w:asciiTheme="minorHAnsi" w:hAnsiTheme="minorHAnsi" w:cstheme="minorHAnsi"/>
          <w:bCs/>
          <w:i/>
          <w:sz w:val="22"/>
          <w:szCs w:val="22"/>
        </w:rPr>
        <w:t xml:space="preserve"> que </w:t>
      </w:r>
      <w:r w:rsidR="00057BDF">
        <w:rPr>
          <w:rFonts w:asciiTheme="minorHAnsi" w:hAnsiTheme="minorHAnsi" w:cstheme="minorHAnsi"/>
          <w:bCs/>
          <w:i/>
          <w:sz w:val="22"/>
          <w:szCs w:val="22"/>
        </w:rPr>
        <w:t xml:space="preserve">reconhece </w:t>
      </w:r>
      <w:r w:rsidR="00C55B24">
        <w:rPr>
          <w:rFonts w:asciiTheme="minorHAnsi" w:hAnsiTheme="minorHAnsi" w:cstheme="minorHAnsi"/>
          <w:bCs/>
          <w:i/>
          <w:sz w:val="22"/>
          <w:szCs w:val="22"/>
        </w:rPr>
        <w:t>o valor do Saldo Devedor</w:t>
      </w:r>
      <w:r w:rsidR="0067614B">
        <w:rPr>
          <w:rFonts w:asciiTheme="minorHAnsi" w:hAnsiTheme="minorHAnsi" w:cstheme="minorHAnsi"/>
          <w:bCs/>
          <w:i/>
          <w:sz w:val="22"/>
          <w:szCs w:val="22"/>
        </w:rPr>
        <w:t xml:space="preserve"> como sendo o </w:t>
      </w:r>
      <w:r w:rsidR="00EB2E9B">
        <w:rPr>
          <w:rFonts w:asciiTheme="minorHAnsi" w:hAnsiTheme="minorHAnsi" w:cstheme="minorHAnsi"/>
          <w:bCs/>
          <w:i/>
          <w:sz w:val="22"/>
          <w:szCs w:val="22"/>
        </w:rPr>
        <w:t>Valor Principal</w:t>
      </w:r>
      <w:r w:rsidR="00E8436D">
        <w:rPr>
          <w:rFonts w:asciiTheme="minorHAnsi" w:hAnsiTheme="minorHAnsi" w:cstheme="minorHAnsi"/>
          <w:bCs/>
          <w:i/>
          <w:sz w:val="22"/>
          <w:szCs w:val="22"/>
        </w:rPr>
        <w:t>,</w:t>
      </w:r>
      <w:r w:rsidR="00CE4C7D">
        <w:rPr>
          <w:rFonts w:asciiTheme="minorHAnsi" w:hAnsiTheme="minorHAnsi" w:cstheme="minorHAnsi"/>
          <w:bCs/>
          <w:i/>
          <w:sz w:val="22"/>
          <w:szCs w:val="22"/>
        </w:rPr>
        <w:t xml:space="preserve"> </w:t>
      </w:r>
      <w:r w:rsidR="00025958">
        <w:rPr>
          <w:rFonts w:asciiTheme="minorHAnsi" w:hAnsiTheme="minorHAnsi" w:cstheme="minorHAnsi"/>
          <w:bCs/>
          <w:i/>
          <w:sz w:val="22"/>
          <w:szCs w:val="22"/>
        </w:rPr>
        <w:t>nest</w:t>
      </w:r>
      <w:r w:rsidR="00E8436D">
        <w:rPr>
          <w:rFonts w:asciiTheme="minorHAnsi" w:hAnsiTheme="minorHAnsi" w:cstheme="minorHAnsi"/>
          <w:bCs/>
          <w:i/>
          <w:sz w:val="22"/>
          <w:szCs w:val="22"/>
        </w:rPr>
        <w:t>a</w:t>
      </w:r>
      <w:r w:rsidR="00025958">
        <w:rPr>
          <w:rFonts w:asciiTheme="minorHAnsi" w:hAnsiTheme="minorHAnsi" w:cstheme="minorHAnsi"/>
          <w:bCs/>
          <w:i/>
          <w:sz w:val="22"/>
          <w:szCs w:val="22"/>
        </w:rPr>
        <w:t xml:space="preserve"> data</w:t>
      </w:r>
      <w:r w:rsidR="00E8436D">
        <w:rPr>
          <w:rFonts w:asciiTheme="minorHAnsi" w:hAnsiTheme="minorHAnsi" w:cstheme="minorHAnsi"/>
          <w:bCs/>
          <w:i/>
          <w:sz w:val="22"/>
          <w:szCs w:val="22"/>
        </w:rPr>
        <w:t>,</w:t>
      </w:r>
      <w:r w:rsidR="00025958">
        <w:rPr>
          <w:rFonts w:asciiTheme="minorHAnsi" w:hAnsiTheme="minorHAnsi" w:cstheme="minorHAnsi"/>
          <w:bCs/>
          <w:i/>
          <w:sz w:val="22"/>
          <w:szCs w:val="22"/>
        </w:rPr>
        <w:t xml:space="preserve"> </w:t>
      </w:r>
      <w:r w:rsidR="00CE4C7D">
        <w:rPr>
          <w:rFonts w:asciiTheme="minorHAnsi" w:hAnsiTheme="minorHAnsi" w:cstheme="minorHAnsi"/>
          <w:bCs/>
          <w:i/>
          <w:sz w:val="22"/>
          <w:szCs w:val="22"/>
        </w:rPr>
        <w:t>da</w:t>
      </w:r>
      <w:r w:rsidRPr="000C199E">
        <w:rPr>
          <w:rFonts w:asciiTheme="minorHAnsi" w:hAnsiTheme="minorHAnsi" w:cstheme="minorHAnsi"/>
          <w:bCs/>
          <w:i/>
          <w:sz w:val="22"/>
          <w:szCs w:val="22"/>
        </w:rPr>
        <w:t xml:space="preserve"> Cédula de Crédito Bancário nº 018 (“</w:t>
      </w:r>
      <w:r w:rsidRPr="00621478">
        <w:rPr>
          <w:rFonts w:asciiTheme="minorHAnsi" w:hAnsiTheme="minorHAnsi" w:cstheme="minorHAnsi"/>
          <w:bCs/>
          <w:i/>
          <w:sz w:val="22"/>
          <w:szCs w:val="22"/>
          <w:u w:val="single"/>
        </w:rPr>
        <w:t>CCB</w:t>
      </w:r>
      <w:r w:rsidRPr="000C199E">
        <w:rPr>
          <w:rFonts w:asciiTheme="minorHAnsi" w:hAnsiTheme="minorHAnsi" w:cstheme="minorHAnsi"/>
          <w:bCs/>
          <w:i/>
          <w:sz w:val="22"/>
          <w:szCs w:val="22"/>
        </w:rPr>
        <w:t>” ou “</w:t>
      </w:r>
      <w:r w:rsidRPr="00621478">
        <w:rPr>
          <w:rFonts w:asciiTheme="minorHAnsi" w:hAnsiTheme="minorHAnsi" w:cstheme="minorHAnsi"/>
          <w:bCs/>
          <w:i/>
          <w:sz w:val="22"/>
          <w:szCs w:val="22"/>
          <w:u w:val="single"/>
        </w:rPr>
        <w:t>Cédula</w:t>
      </w:r>
      <w:r w:rsidRPr="000C199E">
        <w:rPr>
          <w:rFonts w:asciiTheme="minorHAnsi" w:hAnsiTheme="minorHAnsi" w:cstheme="minorHAnsi"/>
          <w:bCs/>
          <w:i/>
          <w:sz w:val="22"/>
          <w:szCs w:val="22"/>
        </w:rPr>
        <w:t xml:space="preserve">”), </w:t>
      </w:r>
      <w:r w:rsidR="00CE4C7D">
        <w:rPr>
          <w:rFonts w:asciiTheme="minorHAnsi" w:hAnsiTheme="minorHAnsi" w:cstheme="minorHAnsi"/>
          <w:bCs/>
          <w:i/>
          <w:sz w:val="22"/>
          <w:szCs w:val="22"/>
        </w:rPr>
        <w:t xml:space="preserve">obrigando-se, de forma irrevogável e irretratável a </w:t>
      </w:r>
      <w:r w:rsidR="00CE4C7D" w:rsidRPr="000C199E">
        <w:rPr>
          <w:rFonts w:asciiTheme="minorHAnsi" w:hAnsiTheme="minorHAnsi" w:cstheme="minorHAnsi"/>
          <w:bCs/>
          <w:i/>
          <w:sz w:val="22"/>
          <w:szCs w:val="22"/>
        </w:rPr>
        <w:t>pagar est</w:t>
      </w:r>
      <w:r w:rsidR="00CE4C7D">
        <w:rPr>
          <w:rFonts w:asciiTheme="minorHAnsi" w:hAnsiTheme="minorHAnsi" w:cstheme="minorHAnsi"/>
          <w:bCs/>
          <w:i/>
          <w:sz w:val="22"/>
          <w:szCs w:val="22"/>
        </w:rPr>
        <w:t>e valor, em</w:t>
      </w:r>
      <w:r w:rsidRPr="000C199E">
        <w:rPr>
          <w:rFonts w:asciiTheme="minorHAnsi" w:hAnsiTheme="minorHAnsi" w:cstheme="minorHAnsi"/>
          <w:bCs/>
          <w:i/>
          <w:sz w:val="22"/>
          <w:szCs w:val="22"/>
        </w:rPr>
        <w:t xml:space="preserve"> moeda corrente nacional, ao </w:t>
      </w:r>
      <w:r w:rsidR="00CE4C7D">
        <w:rPr>
          <w:rFonts w:asciiTheme="minorHAnsi" w:hAnsiTheme="minorHAnsi" w:cstheme="minorHAnsi"/>
          <w:bCs/>
          <w:i/>
          <w:sz w:val="22"/>
          <w:szCs w:val="22"/>
        </w:rPr>
        <w:t xml:space="preserve">Credor, </w:t>
      </w:r>
      <w:r w:rsidRPr="000C199E">
        <w:rPr>
          <w:rFonts w:asciiTheme="minorHAnsi" w:hAnsiTheme="minorHAnsi" w:cstheme="minorHAnsi"/>
          <w:bCs/>
          <w:i/>
          <w:sz w:val="22"/>
          <w:szCs w:val="22"/>
        </w:rPr>
        <w:t>na praça de pagamento abaixo indicada, acrescida da “</w:t>
      </w:r>
      <w:r w:rsidRPr="000C199E">
        <w:rPr>
          <w:rFonts w:asciiTheme="minorHAnsi" w:hAnsiTheme="minorHAnsi" w:cstheme="minorHAnsi"/>
          <w:bCs/>
          <w:i/>
          <w:sz w:val="22"/>
          <w:szCs w:val="22"/>
          <w:u w:val="single"/>
        </w:rPr>
        <w:t>Remuneração</w:t>
      </w:r>
      <w:r w:rsidRPr="000C199E">
        <w:rPr>
          <w:rFonts w:asciiTheme="minorHAnsi" w:hAnsiTheme="minorHAnsi" w:cstheme="minorHAnsi"/>
          <w:bCs/>
          <w:i/>
          <w:sz w:val="22"/>
          <w:szCs w:val="22"/>
        </w:rPr>
        <w:t xml:space="preserve">” abaixo definida, observando-se as datas de pagamento e demais condições constantes do “Item IV – Condições da Operação.”  </w:t>
      </w:r>
    </w:p>
    <w:p w14:paraId="4C4C8183" w14:textId="77777777" w:rsidR="00320CD7" w:rsidRPr="000C199E" w:rsidRDefault="00320CD7"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2C14F796" w14:textId="43659C60" w:rsidR="00483B3F" w:rsidRPr="000C199E" w:rsidRDefault="00F76559" w:rsidP="00635F99">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
          <w:iCs/>
          <w:sz w:val="22"/>
          <w:szCs w:val="22"/>
        </w:rPr>
      </w:pPr>
      <w:r w:rsidRPr="000C199E">
        <w:rPr>
          <w:rFonts w:asciiTheme="minorHAnsi" w:hAnsiTheme="minorHAnsi" w:cstheme="minorHAnsi"/>
          <w:bCs/>
          <w:iCs/>
          <w:sz w:val="22"/>
          <w:szCs w:val="22"/>
        </w:rPr>
        <w:t xml:space="preserve">Nos termos dos </w:t>
      </w:r>
      <w:r w:rsidR="0084393B" w:rsidRPr="000C199E">
        <w:rPr>
          <w:rFonts w:asciiTheme="minorHAnsi" w:hAnsiTheme="minorHAnsi" w:cstheme="minorHAnsi"/>
          <w:bCs/>
          <w:iCs/>
          <w:sz w:val="22"/>
          <w:szCs w:val="22"/>
        </w:rPr>
        <w:t>“</w:t>
      </w:r>
      <w:proofErr w:type="spellStart"/>
      <w:r w:rsidR="0084393B" w:rsidRPr="000C199E">
        <w:rPr>
          <w:rFonts w:asciiTheme="minorHAnsi" w:hAnsiTheme="minorHAnsi" w:cstheme="minorHAnsi"/>
          <w:bCs/>
          <w:iCs/>
          <w:sz w:val="22"/>
          <w:szCs w:val="22"/>
        </w:rPr>
        <w:t>Considerandos</w:t>
      </w:r>
      <w:proofErr w:type="spellEnd"/>
      <w:r w:rsidR="0084393B" w:rsidRPr="000C199E">
        <w:rPr>
          <w:rFonts w:asciiTheme="minorHAnsi" w:hAnsiTheme="minorHAnsi" w:cstheme="minorHAnsi"/>
          <w:bCs/>
          <w:iCs/>
          <w:sz w:val="22"/>
          <w:szCs w:val="22"/>
        </w:rPr>
        <w:t>” acima, a</w:t>
      </w:r>
      <w:r w:rsidR="008B3982" w:rsidRPr="000C199E">
        <w:rPr>
          <w:rFonts w:asciiTheme="minorHAnsi" w:hAnsiTheme="minorHAnsi" w:cstheme="minorHAnsi"/>
          <w:bCs/>
          <w:iCs/>
          <w:sz w:val="22"/>
          <w:szCs w:val="22"/>
        </w:rPr>
        <w:t xml:space="preserve">s Partes </w:t>
      </w:r>
      <w:r w:rsidR="005302C7" w:rsidRPr="000C199E">
        <w:rPr>
          <w:rFonts w:asciiTheme="minorHAnsi" w:hAnsiTheme="minorHAnsi" w:cstheme="minorHAnsi"/>
          <w:bCs/>
          <w:iCs/>
          <w:sz w:val="22"/>
          <w:szCs w:val="22"/>
        </w:rPr>
        <w:t>resolvem</w:t>
      </w:r>
      <w:r w:rsidR="005302C7" w:rsidRPr="000C199E">
        <w:rPr>
          <w:rFonts w:asciiTheme="minorHAnsi" w:hAnsiTheme="minorHAnsi" w:cstheme="minorHAnsi"/>
          <w:b/>
          <w:iCs/>
          <w:sz w:val="22"/>
          <w:szCs w:val="22"/>
        </w:rPr>
        <w:t xml:space="preserve"> </w:t>
      </w:r>
      <w:r w:rsidR="00E846A6" w:rsidRPr="000C199E">
        <w:rPr>
          <w:rFonts w:asciiTheme="minorHAnsi" w:hAnsiTheme="minorHAnsi" w:cstheme="minorHAnsi"/>
          <w:bCs/>
          <w:iCs/>
          <w:sz w:val="22"/>
          <w:szCs w:val="22"/>
        </w:rPr>
        <w:t xml:space="preserve">alterar </w:t>
      </w:r>
      <w:r w:rsidR="0084393B" w:rsidRPr="000C199E">
        <w:rPr>
          <w:rFonts w:asciiTheme="minorHAnsi" w:hAnsiTheme="minorHAnsi" w:cstheme="minorHAnsi"/>
          <w:bCs/>
          <w:iCs/>
          <w:sz w:val="22"/>
          <w:szCs w:val="22"/>
        </w:rPr>
        <w:t xml:space="preserve">as características da </w:t>
      </w:r>
      <w:r w:rsidR="00865B69">
        <w:rPr>
          <w:rFonts w:asciiTheme="minorHAnsi" w:hAnsiTheme="minorHAnsi" w:cstheme="minorHAnsi"/>
          <w:bCs/>
          <w:iCs/>
          <w:sz w:val="22"/>
          <w:szCs w:val="22"/>
        </w:rPr>
        <w:t>O</w:t>
      </w:r>
      <w:r w:rsidR="00865B69" w:rsidRPr="000C199E">
        <w:rPr>
          <w:rFonts w:asciiTheme="minorHAnsi" w:hAnsiTheme="minorHAnsi" w:cstheme="minorHAnsi"/>
          <w:bCs/>
          <w:iCs/>
          <w:sz w:val="22"/>
          <w:szCs w:val="22"/>
        </w:rPr>
        <w:t>peração</w:t>
      </w:r>
      <w:r w:rsidR="000C14C7" w:rsidRPr="000C199E">
        <w:rPr>
          <w:rFonts w:asciiTheme="minorHAnsi" w:hAnsiTheme="minorHAnsi" w:cstheme="minorHAnsi"/>
          <w:bCs/>
          <w:iCs/>
          <w:sz w:val="22"/>
          <w:szCs w:val="22"/>
        </w:rPr>
        <w:t xml:space="preserve">, de maneira </w:t>
      </w:r>
      <w:r w:rsidR="00851E76" w:rsidRPr="000C199E">
        <w:rPr>
          <w:rFonts w:asciiTheme="minorHAnsi" w:hAnsiTheme="minorHAnsi" w:cstheme="minorHAnsi"/>
          <w:bCs/>
          <w:iCs/>
          <w:sz w:val="22"/>
          <w:szCs w:val="22"/>
        </w:rPr>
        <w:t xml:space="preserve">que </w:t>
      </w:r>
      <w:r w:rsidR="00C95A79" w:rsidRPr="000C199E">
        <w:rPr>
          <w:rFonts w:asciiTheme="minorHAnsi" w:hAnsiTheme="minorHAnsi" w:cstheme="minorHAnsi"/>
          <w:bCs/>
          <w:iCs/>
          <w:sz w:val="22"/>
          <w:szCs w:val="22"/>
        </w:rPr>
        <w:t>o Quadro II da CCB</w:t>
      </w:r>
      <w:r w:rsidR="00F85ECB" w:rsidRPr="000C199E">
        <w:rPr>
          <w:rFonts w:asciiTheme="minorHAnsi" w:hAnsiTheme="minorHAnsi" w:cstheme="minorHAnsi"/>
          <w:bCs/>
          <w:iCs/>
          <w:sz w:val="22"/>
          <w:szCs w:val="22"/>
        </w:rPr>
        <w:t xml:space="preserve"> passa a vigorar</w:t>
      </w:r>
      <w:r w:rsidR="00851E76" w:rsidRPr="000C199E">
        <w:rPr>
          <w:rFonts w:asciiTheme="minorHAnsi" w:hAnsiTheme="minorHAnsi" w:cstheme="minorHAnsi"/>
          <w:bCs/>
          <w:iCs/>
          <w:sz w:val="22"/>
          <w:szCs w:val="22"/>
        </w:rPr>
        <w:t xml:space="preserve"> de forma consolidada</w:t>
      </w:r>
      <w:r w:rsidR="00F85ECB" w:rsidRPr="000C199E">
        <w:rPr>
          <w:rFonts w:asciiTheme="minorHAnsi" w:hAnsiTheme="minorHAnsi" w:cstheme="minorHAnsi"/>
          <w:bCs/>
          <w:iCs/>
          <w:sz w:val="22"/>
          <w:szCs w:val="22"/>
        </w:rPr>
        <w:t xml:space="preserve"> com a seguinte redação:</w:t>
      </w:r>
    </w:p>
    <w:p w14:paraId="6308F6C6" w14:textId="6C2CD9D1" w:rsidR="008D5AC6" w:rsidRPr="000C199E" w:rsidRDefault="008D5AC6" w:rsidP="00383EF4">
      <w:pPr>
        <w:widowControl w:val="0"/>
        <w:tabs>
          <w:tab w:val="left" w:pos="142"/>
          <w:tab w:val="left" w:pos="709"/>
        </w:tabs>
        <w:spacing w:line="340" w:lineRule="exact"/>
        <w:jc w:val="both"/>
        <w:rPr>
          <w:rFonts w:asciiTheme="minorHAnsi" w:hAnsiTheme="minorHAnsi" w:cstheme="minorHAnsi"/>
          <w:bCs/>
          <w:i/>
          <w:sz w:val="22"/>
          <w:szCs w:val="22"/>
        </w:rPr>
      </w:pPr>
    </w:p>
    <w:p w14:paraId="2094074E" w14:textId="77777777" w:rsidR="00694B7F" w:rsidRPr="000C199E" w:rsidRDefault="00694B7F" w:rsidP="00694B7F">
      <w:pPr>
        <w:widowControl w:val="0"/>
        <w:tabs>
          <w:tab w:val="left" w:pos="142"/>
          <w:tab w:val="left" w:pos="709"/>
        </w:tabs>
        <w:spacing w:line="340" w:lineRule="exact"/>
        <w:jc w:val="both"/>
        <w:rPr>
          <w:rFonts w:asciiTheme="minorHAnsi" w:hAnsiTheme="minorHAnsi" w:cstheme="minorHAnsi"/>
          <w:b/>
          <w:i/>
          <w:sz w:val="22"/>
          <w:szCs w:val="22"/>
        </w:rPr>
      </w:pPr>
      <w:r w:rsidRPr="000C199E">
        <w:rPr>
          <w:rFonts w:asciiTheme="minorHAnsi" w:hAnsiTheme="minorHAnsi" w:cstheme="minorHAnsi"/>
          <w:b/>
          <w:i/>
          <w:sz w:val="22"/>
          <w:szCs w:val="22"/>
        </w:rPr>
        <w:t>“II – CARACTERÍSTICAS DA OPERAÇÃO</w:t>
      </w:r>
    </w:p>
    <w:p w14:paraId="2AA53FF9" w14:textId="77777777" w:rsidR="00694B7F" w:rsidRPr="000C199E" w:rsidRDefault="00694B7F" w:rsidP="00383EF4">
      <w:pPr>
        <w:widowControl w:val="0"/>
        <w:tabs>
          <w:tab w:val="left" w:pos="142"/>
          <w:tab w:val="left" w:pos="709"/>
        </w:tabs>
        <w:spacing w:line="340" w:lineRule="exact"/>
        <w:jc w:val="both"/>
        <w:rPr>
          <w:rFonts w:asciiTheme="minorHAnsi" w:hAnsiTheme="minorHAnsi" w:cstheme="minorHAnsi"/>
          <w:bCs/>
          <w:i/>
          <w:sz w:val="22"/>
          <w:szCs w:val="22"/>
        </w:rPr>
      </w:pPr>
    </w:p>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C81FC2" w:rsidRPr="00621478" w14:paraId="32F26737" w14:textId="77777777" w:rsidTr="00FE1B13">
        <w:trPr>
          <w:trHeight w:val="318"/>
        </w:trPr>
        <w:tc>
          <w:tcPr>
            <w:tcW w:w="1329" w:type="dxa"/>
          </w:tcPr>
          <w:p w14:paraId="13C8663A" w14:textId="77777777" w:rsidR="00C81FC2" w:rsidRPr="000C199E" w:rsidRDefault="00C81FC2"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1.</w:t>
            </w:r>
          </w:p>
        </w:tc>
        <w:tc>
          <w:tcPr>
            <w:tcW w:w="8877" w:type="dxa"/>
          </w:tcPr>
          <w:p w14:paraId="0A0668E2" w14:textId="55750029" w:rsidR="00C81FC2" w:rsidRPr="000C199E" w:rsidRDefault="00C81FC2"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 xml:space="preserve">Valor Principal – </w:t>
            </w:r>
            <w:r w:rsidR="00F13E25">
              <w:rPr>
                <w:rFonts w:asciiTheme="minorHAnsi" w:hAnsiTheme="minorHAnsi" w:cstheme="minorHAnsi"/>
                <w:b/>
                <w:i/>
                <w:iCs/>
                <w:lang w:val="pt-BR"/>
              </w:rPr>
              <w:t xml:space="preserve">Em </w:t>
            </w:r>
            <w:commentRangeStart w:id="34"/>
            <w:r w:rsidR="00286DAD">
              <w:rPr>
                <w:rFonts w:asciiTheme="minorHAnsi" w:hAnsiTheme="minorHAnsi" w:cstheme="minorHAnsi"/>
                <w:b/>
                <w:i/>
                <w:iCs/>
                <w:lang w:val="pt-BR"/>
              </w:rPr>
              <w:t>06</w:t>
            </w:r>
            <w:commentRangeEnd w:id="34"/>
            <w:r w:rsidR="007819B5">
              <w:rPr>
                <w:rStyle w:val="Refdecomentrio"/>
                <w:rFonts w:ascii="Times New Roman" w:eastAsia="Times New Roman" w:hAnsi="Times New Roman" w:cs="Times New Roman"/>
                <w:lang w:val="pt-BR" w:eastAsia="pt-BR"/>
              </w:rPr>
              <w:commentReference w:id="34"/>
            </w:r>
            <w:r w:rsidR="00286DAD">
              <w:rPr>
                <w:rFonts w:asciiTheme="minorHAnsi" w:hAnsiTheme="minorHAnsi" w:cstheme="minorHAnsi"/>
                <w:b/>
                <w:i/>
                <w:iCs/>
                <w:lang w:val="pt-BR"/>
              </w:rPr>
              <w:t xml:space="preserve"> de maio</w:t>
            </w:r>
            <w:r w:rsidR="00F13E25">
              <w:rPr>
                <w:rFonts w:asciiTheme="minorHAnsi" w:hAnsiTheme="minorHAnsi" w:cstheme="minorHAnsi"/>
                <w:b/>
                <w:i/>
                <w:iCs/>
                <w:lang w:val="pt-BR"/>
              </w:rPr>
              <w:t xml:space="preserve"> de 2022</w:t>
            </w:r>
          </w:p>
        </w:tc>
      </w:tr>
      <w:tr w:rsidR="00C81FC2" w:rsidRPr="00621478" w14:paraId="61BA6E2D" w14:textId="77777777" w:rsidTr="00FE1B13">
        <w:trPr>
          <w:trHeight w:val="474"/>
        </w:trPr>
        <w:tc>
          <w:tcPr>
            <w:tcW w:w="10206" w:type="dxa"/>
            <w:gridSpan w:val="2"/>
          </w:tcPr>
          <w:p w14:paraId="186E7CE7" w14:textId="62323463" w:rsidR="00C81FC2" w:rsidRPr="000C199E" w:rsidRDefault="003B52DB" w:rsidP="00383EF4">
            <w:pPr>
              <w:pStyle w:val="TableParagraph"/>
              <w:spacing w:line="340" w:lineRule="exact"/>
              <w:ind w:right="-1"/>
              <w:jc w:val="both"/>
              <w:rPr>
                <w:rFonts w:asciiTheme="minorHAnsi" w:hAnsiTheme="minorHAnsi" w:cstheme="minorHAnsi"/>
                <w:i/>
                <w:iCs/>
                <w:lang w:val="pt-BR"/>
              </w:rPr>
            </w:pPr>
            <w:r w:rsidRPr="00C929C9">
              <w:rPr>
                <w:rFonts w:asciiTheme="minorHAnsi" w:hAnsiTheme="minorHAnsi"/>
                <w:i/>
              </w:rPr>
              <w:lastRenderedPageBreak/>
              <w:t>R$</w:t>
            </w:r>
            <w:r w:rsidRPr="00C929C9">
              <w:rPr>
                <w:b/>
              </w:rPr>
              <w:t xml:space="preserve"> </w:t>
            </w:r>
            <w:commentRangeStart w:id="35"/>
            <w:ins w:id="36" w:author="Camila Salvetti Mosaner Batich" w:date="2022-05-06T09:21:00Z">
              <w:r w:rsidR="00286DAD">
                <w:rPr>
                  <w:rFonts w:asciiTheme="minorHAnsi" w:hAnsiTheme="minorHAnsi" w:cstheme="minorHAnsi"/>
                  <w:b/>
                  <w:bCs/>
                  <w:i/>
                  <w:iCs/>
                </w:rPr>
                <w:t>[ ]</w:t>
              </w:r>
            </w:ins>
            <w:r w:rsidRPr="007F5F42">
              <w:rPr>
                <w:rFonts w:asciiTheme="minorHAnsi" w:hAnsiTheme="minorHAnsi" w:cstheme="minorHAnsi"/>
                <w:bCs/>
                <w:i/>
                <w:iCs/>
              </w:rPr>
              <w:t xml:space="preserve"> (vinte e oito milhões, trezentos e quarenta e nove mil, cento e doze reais e setenta e três centavos</w:t>
            </w:r>
            <w:commentRangeEnd w:id="35"/>
            <w:r w:rsidR="007819B5">
              <w:rPr>
                <w:rStyle w:val="Refdecomentrio"/>
                <w:rFonts w:ascii="Times New Roman" w:eastAsia="Times New Roman" w:hAnsi="Times New Roman" w:cs="Times New Roman"/>
                <w:lang w:val="pt-BR" w:eastAsia="pt-BR"/>
              </w:rPr>
              <w:commentReference w:id="35"/>
            </w:r>
            <w:r w:rsidRPr="007F5F42">
              <w:rPr>
                <w:rFonts w:asciiTheme="minorHAnsi" w:hAnsiTheme="minorHAnsi" w:cstheme="minorHAnsi"/>
                <w:bCs/>
                <w:i/>
                <w:iCs/>
              </w:rPr>
              <w:t>)</w:t>
            </w:r>
            <w:r w:rsidRPr="00C929C9" w:rsidDel="003B52DB">
              <w:rPr>
                <w:rFonts w:asciiTheme="minorHAnsi" w:hAnsiTheme="minorHAnsi"/>
                <w:i/>
                <w:lang w:val="pt-BR"/>
              </w:rPr>
              <w:t xml:space="preserve"> </w:t>
            </w:r>
            <w:r w:rsidR="00C81FC2" w:rsidRPr="000C199E">
              <w:rPr>
                <w:rFonts w:asciiTheme="minorHAnsi" w:hAnsiTheme="minorHAnsi" w:cstheme="minorHAnsi"/>
                <w:i/>
                <w:iCs/>
              </w:rPr>
              <w:t>(“</w:t>
            </w:r>
            <w:r w:rsidR="00C81FC2" w:rsidRPr="000C199E">
              <w:rPr>
                <w:rFonts w:asciiTheme="minorHAnsi" w:hAnsiTheme="minorHAnsi" w:cstheme="minorHAnsi"/>
                <w:i/>
                <w:iCs/>
                <w:u w:val="single"/>
              </w:rPr>
              <w:t>Valor Principal</w:t>
            </w:r>
            <w:r w:rsidR="00C81FC2" w:rsidRPr="000C199E">
              <w:rPr>
                <w:rFonts w:asciiTheme="minorHAnsi" w:hAnsiTheme="minorHAnsi" w:cstheme="minorHAnsi"/>
                <w:i/>
                <w:iCs/>
              </w:rPr>
              <w:t>”).</w:t>
            </w:r>
          </w:p>
        </w:tc>
      </w:tr>
      <w:tr w:rsidR="00DD1EB2" w:rsidRPr="00621478" w14:paraId="5E9EBD8F" w14:textId="77777777" w:rsidTr="00FE1B13">
        <w:trPr>
          <w:trHeight w:val="318"/>
        </w:trPr>
        <w:tc>
          <w:tcPr>
            <w:tcW w:w="1329" w:type="dxa"/>
          </w:tcPr>
          <w:p w14:paraId="3929AC88" w14:textId="70CD23FD" w:rsidR="00DD1EB2" w:rsidRPr="000C199E" w:rsidRDefault="00DD1EB2"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1.</w:t>
            </w:r>
            <w:r w:rsidR="00C81FC2" w:rsidRPr="000C199E">
              <w:rPr>
                <w:rFonts w:asciiTheme="minorHAnsi" w:hAnsiTheme="minorHAnsi" w:cstheme="minorHAnsi"/>
                <w:b/>
                <w:i/>
                <w:iCs/>
                <w:lang w:val="pt-BR"/>
              </w:rPr>
              <w:t>1.</w:t>
            </w:r>
          </w:p>
        </w:tc>
        <w:tc>
          <w:tcPr>
            <w:tcW w:w="8877" w:type="dxa"/>
          </w:tcPr>
          <w:p w14:paraId="0ECCB740" w14:textId="568C3994" w:rsidR="00DD1EB2" w:rsidRPr="000C199E" w:rsidRDefault="00C81FC2"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Atualização Monetária</w:t>
            </w:r>
          </w:p>
        </w:tc>
      </w:tr>
      <w:tr w:rsidR="00DD1EB2" w:rsidRPr="00621478" w14:paraId="0C4307D6" w14:textId="77777777" w:rsidTr="00FE1B13">
        <w:trPr>
          <w:trHeight w:val="474"/>
        </w:trPr>
        <w:tc>
          <w:tcPr>
            <w:tcW w:w="10206" w:type="dxa"/>
            <w:gridSpan w:val="2"/>
          </w:tcPr>
          <w:p w14:paraId="0ADAF058" w14:textId="6A82B79F" w:rsidR="00DD1EB2" w:rsidRPr="000C199E" w:rsidRDefault="00685F70"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O </w:t>
            </w:r>
            <w:r w:rsidR="00981E6E">
              <w:rPr>
                <w:rFonts w:asciiTheme="minorHAnsi" w:hAnsiTheme="minorHAnsi" w:cstheme="minorHAnsi"/>
                <w:i/>
                <w:iCs/>
                <w:lang w:val="pt-BR"/>
              </w:rPr>
              <w:t>S</w:t>
            </w:r>
            <w:r w:rsidRPr="000C199E">
              <w:rPr>
                <w:rFonts w:asciiTheme="minorHAnsi" w:hAnsiTheme="minorHAnsi" w:cstheme="minorHAnsi"/>
                <w:i/>
                <w:iCs/>
              </w:rPr>
              <w:t xml:space="preserve">aldo </w:t>
            </w:r>
            <w:r w:rsidR="00981E6E">
              <w:rPr>
                <w:rFonts w:asciiTheme="minorHAnsi" w:hAnsiTheme="minorHAnsi" w:cstheme="minorHAnsi"/>
                <w:i/>
                <w:iCs/>
              </w:rPr>
              <w:t>D</w:t>
            </w:r>
            <w:r w:rsidRPr="000C199E">
              <w:rPr>
                <w:rFonts w:asciiTheme="minorHAnsi" w:hAnsiTheme="minorHAnsi" w:cstheme="minorHAnsi"/>
                <w:i/>
                <w:iCs/>
              </w:rPr>
              <w:t xml:space="preserve">evedor que houver </w:t>
            </w:r>
            <w:r w:rsidR="0079526B" w:rsidRPr="000C199E">
              <w:rPr>
                <w:rFonts w:asciiTheme="minorHAnsi" w:hAnsiTheme="minorHAnsi" w:cstheme="minorHAnsi"/>
                <w:i/>
                <w:iCs/>
                <w:lang w:bidi="he-IL"/>
              </w:rPr>
              <w:t>a partir de 15 de novembro de 2022, inclusive</w:t>
            </w:r>
            <w:r w:rsidR="00634955" w:rsidRPr="000C199E">
              <w:rPr>
                <w:rFonts w:asciiTheme="minorHAnsi" w:hAnsiTheme="minorHAnsi" w:cstheme="minorHAnsi"/>
                <w:i/>
                <w:iCs/>
                <w:lang w:bidi="he-IL"/>
              </w:rPr>
              <w:t>,</w:t>
            </w:r>
            <w:r w:rsidRPr="000C199E">
              <w:rPr>
                <w:rFonts w:asciiTheme="minorHAnsi" w:hAnsiTheme="minorHAnsi" w:cstheme="minorHAnsi"/>
                <w:i/>
                <w:iCs/>
                <w:lang w:bidi="he-IL"/>
              </w:rPr>
              <w:t xml:space="preserve"> </w:t>
            </w:r>
            <w:r w:rsidRPr="000C199E">
              <w:rPr>
                <w:rFonts w:asciiTheme="minorHAnsi" w:hAnsiTheme="minorHAnsi" w:cstheme="minorHAnsi"/>
                <w:i/>
                <w:iCs/>
                <w:lang w:val="pt-BR"/>
              </w:rPr>
              <w:t>será atualizado monetariamente segundo a variação mensal positiva do Índice Nacional de Preços ao Consumidor Amplo (“</w:t>
            </w:r>
            <w:r w:rsidRPr="000C199E">
              <w:rPr>
                <w:rFonts w:asciiTheme="minorHAnsi" w:hAnsiTheme="minorHAnsi" w:cstheme="minorHAnsi"/>
                <w:i/>
                <w:iCs/>
                <w:u w:val="single"/>
                <w:lang w:val="pt-BR"/>
              </w:rPr>
              <w:t>IPCA</w:t>
            </w:r>
            <w:r w:rsidRPr="000C199E">
              <w:rPr>
                <w:rFonts w:asciiTheme="minorHAnsi" w:hAnsiTheme="minorHAnsi" w:cstheme="minorHAnsi"/>
                <w:i/>
                <w:iCs/>
                <w:lang w:val="pt-BR"/>
              </w:rPr>
              <w:t xml:space="preserve">”), base 252 (duzentos e cinquenta e dois) Dias Úteis </w:t>
            </w:r>
            <w:r w:rsidRPr="000C199E">
              <w:rPr>
                <w:rFonts w:asciiTheme="minorHAnsi" w:hAnsiTheme="minorHAnsi" w:cstheme="minorHAnsi"/>
                <w:i/>
                <w:iCs/>
              </w:rPr>
              <w:t>(</w:t>
            </w:r>
            <w:r w:rsidRPr="000C199E">
              <w:rPr>
                <w:rFonts w:asciiTheme="minorHAnsi" w:hAnsiTheme="minorHAnsi" w:cstheme="minorHAnsi"/>
                <w:i/>
                <w:iCs/>
                <w:lang w:val="pt-BR"/>
              </w:rPr>
              <w:t>“</w:t>
            </w:r>
            <w:r w:rsidRPr="000C199E">
              <w:rPr>
                <w:rFonts w:asciiTheme="minorHAnsi" w:hAnsiTheme="minorHAnsi" w:cstheme="minorHAnsi"/>
                <w:i/>
                <w:iCs/>
                <w:u w:val="single"/>
                <w:lang w:val="pt-BR"/>
              </w:rPr>
              <w:t>Valor Principal Atualizado</w:t>
            </w:r>
            <w:r w:rsidRPr="000C199E">
              <w:rPr>
                <w:rFonts w:asciiTheme="minorHAnsi" w:hAnsiTheme="minorHAnsi" w:cstheme="minorHAnsi"/>
                <w:i/>
                <w:iCs/>
                <w:lang w:val="pt-BR"/>
              </w:rPr>
              <w:t>”</w:t>
            </w:r>
            <w:r w:rsidRPr="000C199E">
              <w:rPr>
                <w:rFonts w:asciiTheme="minorHAnsi" w:hAnsiTheme="minorHAnsi" w:cstheme="minorHAnsi"/>
                <w:i/>
                <w:iCs/>
              </w:rPr>
              <w:t>)</w:t>
            </w:r>
            <w:r w:rsidR="001220CC" w:rsidRPr="000C199E">
              <w:rPr>
                <w:rFonts w:asciiTheme="minorHAnsi" w:hAnsiTheme="minorHAnsi" w:cstheme="minorHAnsi"/>
                <w:i/>
                <w:iCs/>
              </w:rPr>
              <w:t>, passando a ser aplicável a Taxa de Juros Efetiva descrita no item 3.</w:t>
            </w:r>
            <w:r w:rsidR="00E8436D">
              <w:rPr>
                <w:rFonts w:asciiTheme="minorHAnsi" w:hAnsiTheme="minorHAnsi" w:cstheme="minorHAnsi"/>
                <w:i/>
                <w:iCs/>
              </w:rPr>
              <w:t>4</w:t>
            </w:r>
            <w:r w:rsidR="001220CC" w:rsidRPr="000C199E">
              <w:rPr>
                <w:rFonts w:asciiTheme="minorHAnsi" w:hAnsiTheme="minorHAnsi" w:cstheme="minorHAnsi"/>
                <w:i/>
                <w:iCs/>
              </w:rPr>
              <w:t xml:space="preserve"> abaixo</w:t>
            </w:r>
            <w:r w:rsidR="00E0789D" w:rsidRPr="000C199E">
              <w:rPr>
                <w:rFonts w:asciiTheme="minorHAnsi" w:hAnsiTheme="minorHAnsi" w:cstheme="minorHAnsi"/>
                <w:i/>
                <w:iCs/>
                <w:lang w:bidi="he-IL"/>
              </w:rPr>
              <w:t>.</w:t>
            </w:r>
          </w:p>
        </w:tc>
      </w:tr>
      <w:tr w:rsidR="00DD1EB2" w:rsidRPr="00621478" w14:paraId="5A6F1D66" w14:textId="77777777" w:rsidTr="00FE1B13">
        <w:trPr>
          <w:trHeight w:val="318"/>
        </w:trPr>
        <w:tc>
          <w:tcPr>
            <w:tcW w:w="1329" w:type="dxa"/>
          </w:tcPr>
          <w:p w14:paraId="02904223" w14:textId="6B22EB41" w:rsidR="00DD1EB2" w:rsidRPr="000C199E" w:rsidRDefault="00E04647"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2</w:t>
            </w:r>
            <w:r w:rsidR="00DD1EB2" w:rsidRPr="000C199E">
              <w:rPr>
                <w:rFonts w:asciiTheme="minorHAnsi" w:hAnsiTheme="minorHAnsi" w:cstheme="minorHAnsi"/>
                <w:b/>
                <w:i/>
                <w:iCs/>
                <w:lang w:val="pt-BR"/>
              </w:rPr>
              <w:t>.</w:t>
            </w:r>
          </w:p>
        </w:tc>
        <w:tc>
          <w:tcPr>
            <w:tcW w:w="8877" w:type="dxa"/>
          </w:tcPr>
          <w:p w14:paraId="7345DE53" w14:textId="039F605C" w:rsidR="00DD1EB2" w:rsidRPr="000C199E" w:rsidRDefault="00E04647"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Prazo da Operação</w:t>
            </w:r>
          </w:p>
        </w:tc>
      </w:tr>
      <w:tr w:rsidR="00DD1EB2" w:rsidRPr="00621478" w14:paraId="50C0A357" w14:textId="77777777" w:rsidTr="00FE1B13">
        <w:trPr>
          <w:trHeight w:val="385"/>
        </w:trPr>
        <w:tc>
          <w:tcPr>
            <w:tcW w:w="10206" w:type="dxa"/>
            <w:gridSpan w:val="2"/>
          </w:tcPr>
          <w:p w14:paraId="0D53857E" w14:textId="77777777" w:rsidR="00711643" w:rsidRPr="000C199E" w:rsidRDefault="00711643" w:rsidP="00711643">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b/>
                <w:bCs/>
                <w:i/>
                <w:iCs/>
                <w:lang w:bidi="he-IL"/>
              </w:rPr>
              <w:t>2.1. Data de Emissão:</w:t>
            </w:r>
            <w:r w:rsidRPr="000C199E">
              <w:rPr>
                <w:rFonts w:asciiTheme="minorHAnsi" w:hAnsiTheme="minorHAnsi" w:cstheme="minorHAnsi"/>
                <w:i/>
                <w:iCs/>
                <w:lang w:bidi="he-IL"/>
              </w:rPr>
              <w:t xml:space="preserve"> 11/07/2017</w:t>
            </w:r>
          </w:p>
          <w:p w14:paraId="5834E367" w14:textId="77777777" w:rsidR="00711643" w:rsidRPr="000C199E" w:rsidRDefault="00711643" w:rsidP="00711643">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b/>
                <w:bCs/>
                <w:i/>
                <w:iCs/>
                <w:lang w:val="pt-BR"/>
              </w:rPr>
              <w:t>2.2. Data de Vencimento</w:t>
            </w:r>
            <w:r w:rsidRPr="000C199E">
              <w:rPr>
                <w:rFonts w:asciiTheme="minorHAnsi" w:hAnsiTheme="minorHAnsi" w:cstheme="minorHAnsi"/>
                <w:i/>
                <w:iCs/>
                <w:lang w:val="pt-BR"/>
              </w:rPr>
              <w:t>: 01/12/2022</w:t>
            </w:r>
          </w:p>
          <w:p w14:paraId="73C7BD93" w14:textId="2C3F0323" w:rsidR="00DD1EB2" w:rsidRPr="000C199E" w:rsidRDefault="00711643" w:rsidP="00711643">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b/>
                <w:bCs/>
                <w:i/>
                <w:iCs/>
                <w:lang w:val="pt-BR"/>
              </w:rPr>
              <w:t>2.3. Prazo a partir da Data de Emissão:</w:t>
            </w:r>
            <w:r w:rsidRPr="000C199E">
              <w:rPr>
                <w:rFonts w:asciiTheme="minorHAnsi" w:hAnsiTheme="minorHAnsi" w:cstheme="minorHAnsi"/>
                <w:i/>
                <w:iCs/>
                <w:lang w:val="pt-BR"/>
              </w:rPr>
              <w:t xml:space="preserve"> 1969 (mil, novecentos e sessenta e nove) dias</w:t>
            </w:r>
            <w:r w:rsidR="00865B69">
              <w:rPr>
                <w:rFonts w:asciiTheme="minorHAnsi" w:hAnsiTheme="minorHAnsi" w:cstheme="minorHAnsi"/>
                <w:i/>
                <w:iCs/>
                <w:lang w:val="pt-BR"/>
              </w:rPr>
              <w:t>.</w:t>
            </w:r>
          </w:p>
        </w:tc>
      </w:tr>
      <w:tr w:rsidR="00DD1EB2" w:rsidRPr="00621478" w14:paraId="341EE813" w14:textId="77777777" w:rsidTr="00FE1B13">
        <w:trPr>
          <w:trHeight w:val="318"/>
        </w:trPr>
        <w:tc>
          <w:tcPr>
            <w:tcW w:w="1329" w:type="dxa"/>
          </w:tcPr>
          <w:p w14:paraId="5AAD40DF" w14:textId="77777777" w:rsidR="00DD1EB2" w:rsidRPr="000C199E" w:rsidRDefault="00DD1EB2"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3.</w:t>
            </w:r>
          </w:p>
        </w:tc>
        <w:tc>
          <w:tcPr>
            <w:tcW w:w="8877" w:type="dxa"/>
          </w:tcPr>
          <w:p w14:paraId="439E89F2" w14:textId="2FA05068" w:rsidR="00DD1EB2" w:rsidRPr="000C199E" w:rsidRDefault="00EF0BFD"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Taxa de Juros Efetiva</w:t>
            </w:r>
          </w:p>
        </w:tc>
      </w:tr>
      <w:tr w:rsidR="00DD1EB2" w:rsidRPr="00621478" w14:paraId="180371A6" w14:textId="77777777" w:rsidTr="00381605">
        <w:trPr>
          <w:trHeight w:val="416"/>
        </w:trPr>
        <w:tc>
          <w:tcPr>
            <w:tcW w:w="10206" w:type="dxa"/>
            <w:gridSpan w:val="2"/>
          </w:tcPr>
          <w:p w14:paraId="20B9EE9B" w14:textId="5381E944" w:rsidR="00DD1EB2" w:rsidRPr="000C199E" w:rsidRDefault="005D317C"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b/>
                <w:bCs/>
                <w:i/>
                <w:iCs/>
                <w:lang w:bidi="he-IL"/>
              </w:rPr>
              <w:t>(3.1)</w:t>
            </w:r>
            <w:r w:rsidRPr="000C199E">
              <w:rPr>
                <w:rFonts w:asciiTheme="minorHAnsi" w:hAnsiTheme="minorHAnsi" w:cstheme="minorHAnsi"/>
                <w:i/>
                <w:iCs/>
                <w:lang w:bidi="he-IL"/>
              </w:rPr>
              <w:t xml:space="preserve"> Até </w:t>
            </w:r>
            <w:r w:rsidR="005C0234" w:rsidRPr="000C199E">
              <w:rPr>
                <w:rFonts w:asciiTheme="minorHAnsi" w:hAnsiTheme="minorHAnsi" w:cstheme="minorHAnsi"/>
                <w:i/>
                <w:iCs/>
                <w:lang w:bidi="he-IL"/>
              </w:rPr>
              <w:t>1</w:t>
            </w:r>
            <w:r w:rsidR="005C0234">
              <w:rPr>
                <w:rFonts w:asciiTheme="minorHAnsi" w:hAnsiTheme="minorHAnsi" w:cstheme="minorHAnsi"/>
                <w:i/>
                <w:iCs/>
                <w:lang w:bidi="he-IL"/>
              </w:rPr>
              <w:t>0</w:t>
            </w:r>
            <w:r w:rsidR="005C0234" w:rsidRPr="000C199E">
              <w:rPr>
                <w:rFonts w:asciiTheme="minorHAnsi" w:hAnsiTheme="minorHAnsi" w:cstheme="minorHAnsi"/>
                <w:i/>
                <w:iCs/>
                <w:lang w:bidi="he-IL"/>
              </w:rPr>
              <w:t xml:space="preserve"> </w:t>
            </w:r>
            <w:r w:rsidRPr="000C199E">
              <w:rPr>
                <w:rFonts w:asciiTheme="minorHAnsi" w:hAnsiTheme="minorHAnsi" w:cstheme="minorHAnsi"/>
                <w:i/>
                <w:iCs/>
                <w:lang w:bidi="he-IL"/>
              </w:rPr>
              <w:t xml:space="preserve">de maio de 2020, </w:t>
            </w:r>
            <w:r w:rsidR="005C0234">
              <w:rPr>
                <w:rFonts w:asciiTheme="minorHAnsi" w:hAnsiTheme="minorHAnsi" w:cstheme="minorHAnsi"/>
                <w:i/>
                <w:iCs/>
                <w:lang w:bidi="he-IL"/>
              </w:rPr>
              <w:t xml:space="preserve">a </w:t>
            </w:r>
            <w:r w:rsidRPr="000C199E">
              <w:rPr>
                <w:rFonts w:asciiTheme="minorHAnsi" w:hAnsiTheme="minorHAnsi" w:cstheme="minorHAnsi"/>
                <w:i/>
                <w:iCs/>
                <w:lang w:bidi="he-IL"/>
              </w:rPr>
              <w:t xml:space="preserve">Remuneração correspondente a 100% (cem por cento) da variação acumulada das Taxas DI, acrescido de sobretaxa de 5,0% (cinco por cento) ao ano, base 252 (duzentos e cinquenta e dois) dias úteis; </w:t>
            </w:r>
            <w:r w:rsidRPr="000C199E">
              <w:rPr>
                <w:rFonts w:asciiTheme="minorHAnsi" w:hAnsiTheme="minorHAnsi" w:cstheme="minorHAnsi"/>
                <w:b/>
                <w:bCs/>
                <w:i/>
                <w:iCs/>
                <w:lang w:bidi="he-IL"/>
              </w:rPr>
              <w:t>(3.2)</w:t>
            </w:r>
            <w:r w:rsidRPr="000C199E">
              <w:rPr>
                <w:rFonts w:asciiTheme="minorHAnsi" w:hAnsiTheme="minorHAnsi" w:cstheme="minorHAnsi"/>
                <w:i/>
                <w:iCs/>
                <w:lang w:bidi="he-IL"/>
              </w:rPr>
              <w:t xml:space="preserve"> A partir de 11 de maio de 2020</w:t>
            </w:r>
            <w:r w:rsidR="00A5321E">
              <w:rPr>
                <w:rFonts w:asciiTheme="minorHAnsi" w:hAnsiTheme="minorHAnsi" w:cstheme="minorHAnsi"/>
                <w:i/>
                <w:iCs/>
                <w:lang w:bidi="he-IL"/>
              </w:rPr>
              <w:t xml:space="preserve">, inclusive, </w:t>
            </w:r>
            <w:r w:rsidRPr="000C199E">
              <w:rPr>
                <w:rFonts w:asciiTheme="minorHAnsi" w:hAnsiTheme="minorHAnsi" w:cstheme="minorHAnsi"/>
                <w:i/>
                <w:iCs/>
                <w:lang w:bidi="he-IL"/>
              </w:rPr>
              <w:t xml:space="preserve">até </w:t>
            </w:r>
            <w:r w:rsidR="005C0234" w:rsidRPr="000C199E">
              <w:rPr>
                <w:rFonts w:asciiTheme="minorHAnsi" w:hAnsiTheme="minorHAnsi" w:cstheme="minorHAnsi"/>
                <w:i/>
                <w:iCs/>
                <w:lang w:bidi="he-IL"/>
              </w:rPr>
              <w:t>0</w:t>
            </w:r>
            <w:r w:rsidR="005C0234">
              <w:rPr>
                <w:rFonts w:asciiTheme="minorHAnsi" w:hAnsiTheme="minorHAnsi" w:cstheme="minorHAnsi"/>
                <w:i/>
                <w:iCs/>
                <w:lang w:bidi="he-IL"/>
              </w:rPr>
              <w:t>7</w:t>
            </w:r>
            <w:r w:rsidR="005C0234" w:rsidRPr="000C199E">
              <w:rPr>
                <w:rFonts w:asciiTheme="minorHAnsi" w:hAnsiTheme="minorHAnsi" w:cstheme="minorHAnsi"/>
                <w:i/>
                <w:iCs/>
                <w:lang w:bidi="he-IL"/>
              </w:rPr>
              <w:t xml:space="preserve"> </w:t>
            </w:r>
            <w:r w:rsidR="00D95B79" w:rsidRPr="000C199E">
              <w:rPr>
                <w:rFonts w:asciiTheme="minorHAnsi" w:hAnsiTheme="minorHAnsi" w:cstheme="minorHAnsi"/>
                <w:i/>
                <w:iCs/>
                <w:lang w:bidi="he-IL"/>
              </w:rPr>
              <w:t>de junho</w:t>
            </w:r>
            <w:r w:rsidRPr="000C199E">
              <w:rPr>
                <w:rFonts w:asciiTheme="minorHAnsi" w:hAnsiTheme="minorHAnsi" w:cstheme="minorHAnsi"/>
                <w:i/>
                <w:iCs/>
                <w:lang w:bidi="he-IL"/>
              </w:rPr>
              <w:t xml:space="preserve"> de 2021, </w:t>
            </w:r>
            <w:r w:rsidR="00D31F4C">
              <w:rPr>
                <w:rFonts w:asciiTheme="minorHAnsi" w:hAnsiTheme="minorHAnsi" w:cstheme="minorHAnsi"/>
                <w:i/>
                <w:iCs/>
                <w:lang w:bidi="he-IL"/>
              </w:rPr>
              <w:t xml:space="preserve">a </w:t>
            </w:r>
            <w:r w:rsidR="00CB6AC4" w:rsidRPr="000C199E">
              <w:rPr>
                <w:rFonts w:asciiTheme="minorHAnsi" w:hAnsiTheme="minorHAnsi" w:cstheme="minorHAnsi"/>
                <w:i/>
                <w:iCs/>
                <w:lang w:bidi="he-IL"/>
              </w:rPr>
              <w:t xml:space="preserve">Remuneração </w:t>
            </w:r>
            <w:r w:rsidRPr="000C199E">
              <w:rPr>
                <w:rFonts w:asciiTheme="minorHAnsi" w:hAnsiTheme="minorHAnsi" w:cstheme="minorHAnsi"/>
                <w:i/>
                <w:iCs/>
                <w:lang w:bidi="he-IL"/>
              </w:rPr>
              <w:t xml:space="preserve">correspondente a 100% (cem por cento) da variação acumulada das Taxas DI, acrescido de sobretaxa de 6,0% (seis por cento) ao ano, base 252 (duzentos e cinquenta e dois) dias úteis; </w:t>
            </w:r>
            <w:r w:rsidRPr="000C199E">
              <w:rPr>
                <w:rFonts w:asciiTheme="minorHAnsi" w:hAnsiTheme="minorHAnsi" w:cstheme="minorHAnsi"/>
                <w:b/>
                <w:bCs/>
                <w:i/>
                <w:iCs/>
                <w:lang w:bidi="he-IL"/>
              </w:rPr>
              <w:t>(3.3)</w:t>
            </w:r>
            <w:r w:rsidRPr="000C199E">
              <w:rPr>
                <w:rFonts w:asciiTheme="minorHAnsi" w:hAnsiTheme="minorHAnsi" w:cstheme="minorHAnsi"/>
                <w:i/>
                <w:iCs/>
                <w:lang w:bidi="he-IL"/>
              </w:rPr>
              <w:t xml:space="preserve"> A partir de </w:t>
            </w:r>
            <w:r w:rsidR="00F87B90" w:rsidRPr="000C199E">
              <w:rPr>
                <w:rFonts w:asciiTheme="minorHAnsi" w:hAnsiTheme="minorHAnsi" w:cstheme="minorHAnsi"/>
                <w:i/>
                <w:iCs/>
                <w:lang w:bidi="he-IL"/>
              </w:rPr>
              <w:t>08 de junho</w:t>
            </w:r>
            <w:r w:rsidRPr="000C199E">
              <w:rPr>
                <w:rFonts w:asciiTheme="minorHAnsi" w:hAnsiTheme="minorHAnsi" w:cstheme="minorHAnsi"/>
                <w:i/>
                <w:iCs/>
                <w:lang w:bidi="he-IL"/>
              </w:rPr>
              <w:t xml:space="preserve"> de 2021</w:t>
            </w:r>
            <w:r w:rsidR="00A5321E">
              <w:rPr>
                <w:rFonts w:asciiTheme="minorHAnsi" w:hAnsiTheme="minorHAnsi" w:cstheme="minorHAnsi"/>
                <w:i/>
                <w:iCs/>
                <w:lang w:bidi="he-IL"/>
              </w:rPr>
              <w:t xml:space="preserve">, inclusive </w:t>
            </w:r>
            <w:r w:rsidRPr="000C199E">
              <w:rPr>
                <w:rFonts w:asciiTheme="minorHAnsi" w:hAnsiTheme="minorHAnsi" w:cstheme="minorHAnsi"/>
                <w:i/>
                <w:iCs/>
                <w:lang w:bidi="he-IL"/>
              </w:rPr>
              <w:t xml:space="preserve">até </w:t>
            </w:r>
            <w:del w:id="37" w:author="Camila Salvetti Mosaner Batich" w:date="2022-05-06T09:38:00Z">
              <w:r w:rsidR="00B072CE" w:rsidRPr="000C199E" w:rsidDel="00BE7F5A">
                <w:rPr>
                  <w:rFonts w:asciiTheme="minorHAnsi" w:hAnsiTheme="minorHAnsi" w:cstheme="minorHAnsi"/>
                  <w:i/>
                  <w:iCs/>
                  <w:lang w:bidi="he-IL"/>
                </w:rPr>
                <w:delText>1</w:delText>
              </w:r>
              <w:r w:rsidR="00B072CE" w:rsidDel="00BE7F5A">
                <w:rPr>
                  <w:rFonts w:asciiTheme="minorHAnsi" w:hAnsiTheme="minorHAnsi" w:cstheme="minorHAnsi"/>
                  <w:i/>
                  <w:iCs/>
                  <w:lang w:bidi="he-IL"/>
                </w:rPr>
                <w:delText>4</w:delText>
              </w:r>
              <w:r w:rsidR="00B072CE" w:rsidRPr="000C199E" w:rsidDel="00BE7F5A">
                <w:rPr>
                  <w:rFonts w:asciiTheme="minorHAnsi" w:hAnsiTheme="minorHAnsi" w:cstheme="minorHAnsi"/>
                  <w:i/>
                  <w:iCs/>
                  <w:lang w:bidi="he-IL"/>
                </w:rPr>
                <w:delText xml:space="preserve"> </w:delText>
              </w:r>
            </w:del>
            <w:ins w:id="38" w:author="Camila Salvetti Mosaner Batich" w:date="2022-05-06T09:38:00Z">
              <w:r w:rsidR="00BE7F5A" w:rsidRPr="000C199E">
                <w:rPr>
                  <w:rFonts w:asciiTheme="minorHAnsi" w:hAnsiTheme="minorHAnsi" w:cstheme="minorHAnsi"/>
                  <w:i/>
                  <w:iCs/>
                  <w:lang w:bidi="he-IL"/>
                </w:rPr>
                <w:t>1</w:t>
              </w:r>
              <w:r w:rsidR="00BE7F5A">
                <w:rPr>
                  <w:rFonts w:asciiTheme="minorHAnsi" w:hAnsiTheme="minorHAnsi" w:cstheme="minorHAnsi"/>
                  <w:i/>
                  <w:iCs/>
                  <w:lang w:bidi="he-IL"/>
                </w:rPr>
                <w:t>5</w:t>
              </w:r>
              <w:r w:rsidR="00BE7F5A" w:rsidRPr="000C199E">
                <w:rPr>
                  <w:rFonts w:asciiTheme="minorHAnsi" w:hAnsiTheme="minorHAnsi" w:cstheme="minorHAnsi"/>
                  <w:i/>
                  <w:iCs/>
                  <w:lang w:bidi="he-IL"/>
                </w:rPr>
                <w:t xml:space="preserve"> </w:t>
              </w:r>
            </w:ins>
            <w:r w:rsidRPr="000C199E">
              <w:rPr>
                <w:rFonts w:asciiTheme="minorHAnsi" w:hAnsiTheme="minorHAnsi" w:cstheme="minorHAnsi"/>
                <w:i/>
                <w:iCs/>
                <w:lang w:bidi="he-IL"/>
              </w:rPr>
              <w:t>de novembro de 2022</w:t>
            </w:r>
            <w:ins w:id="39" w:author="Camila Salvetti Mosaner Batich" w:date="2022-05-06T09:38:00Z">
              <w:r w:rsidR="00F008B1">
                <w:rPr>
                  <w:rFonts w:asciiTheme="minorHAnsi" w:hAnsiTheme="minorHAnsi" w:cstheme="minorHAnsi"/>
                  <w:i/>
                  <w:iCs/>
                  <w:lang w:bidi="he-IL"/>
                </w:rPr>
                <w:t xml:space="preserve"> (</w:t>
              </w:r>
            </w:ins>
            <w:ins w:id="40" w:author="Camila Salvetti Mosaner Batich" w:date="2022-05-06T09:39:00Z">
              <w:r w:rsidR="00B666DC">
                <w:rPr>
                  <w:rFonts w:asciiTheme="minorHAnsi" w:hAnsiTheme="minorHAnsi" w:cstheme="minorHAnsi"/>
                  <w:i/>
                  <w:iCs/>
                  <w:lang w:bidi="he-IL"/>
                </w:rPr>
                <w:t>ex</w:t>
              </w:r>
            </w:ins>
            <w:ins w:id="41" w:author="Camila Salvetti Mosaner Batich" w:date="2022-05-06T09:38:00Z">
              <w:r w:rsidR="00F008B1">
                <w:rPr>
                  <w:rFonts w:asciiTheme="minorHAnsi" w:hAnsiTheme="minorHAnsi" w:cstheme="minorHAnsi"/>
                  <w:i/>
                  <w:iCs/>
                  <w:lang w:bidi="he-IL"/>
                </w:rPr>
                <w:t>clusive)</w:t>
              </w:r>
            </w:ins>
            <w:r w:rsidRPr="000C199E">
              <w:rPr>
                <w:rFonts w:asciiTheme="minorHAnsi" w:hAnsiTheme="minorHAnsi" w:cstheme="minorHAnsi"/>
                <w:i/>
                <w:iCs/>
                <w:lang w:bidi="he-IL"/>
              </w:rPr>
              <w:t xml:space="preserve">, </w:t>
            </w:r>
            <w:r w:rsidR="00553F82">
              <w:rPr>
                <w:rFonts w:asciiTheme="minorHAnsi" w:hAnsiTheme="minorHAnsi" w:cstheme="minorHAnsi"/>
                <w:i/>
                <w:iCs/>
                <w:lang w:bidi="he-IL"/>
              </w:rPr>
              <w:t xml:space="preserve">a </w:t>
            </w:r>
            <w:r w:rsidRPr="000C199E">
              <w:rPr>
                <w:rFonts w:asciiTheme="minorHAnsi" w:hAnsiTheme="minorHAnsi" w:cstheme="minorHAnsi"/>
                <w:i/>
                <w:iCs/>
                <w:lang w:bidi="he-IL"/>
              </w:rPr>
              <w:t>Remuneração correspondente a 100% (cem por cento) da variação acumulada das Taxas DI, acrescido de sobretaxa de 8,5% (oito inteiros e cinco décimos por cento) ao ano, base 252 (duzentos e cinquenta e dois) dias úteis</w:t>
            </w:r>
            <w:r w:rsidR="00DF2591" w:rsidRPr="000C199E">
              <w:rPr>
                <w:rFonts w:asciiTheme="minorHAnsi" w:hAnsiTheme="minorHAnsi" w:cstheme="minorHAnsi"/>
                <w:i/>
                <w:iCs/>
                <w:lang w:bidi="he-IL"/>
              </w:rPr>
              <w:t>;</w:t>
            </w:r>
            <w:r w:rsidRPr="000C199E">
              <w:rPr>
                <w:rFonts w:asciiTheme="minorHAnsi" w:hAnsiTheme="minorHAnsi" w:cstheme="minorHAnsi"/>
                <w:i/>
                <w:iCs/>
                <w:lang w:bidi="he-IL"/>
              </w:rPr>
              <w:t xml:space="preserve"> e </w:t>
            </w:r>
            <w:r w:rsidRPr="000C199E">
              <w:rPr>
                <w:rFonts w:asciiTheme="minorHAnsi" w:hAnsiTheme="minorHAnsi" w:cstheme="minorHAnsi"/>
                <w:b/>
                <w:bCs/>
                <w:i/>
                <w:iCs/>
                <w:lang w:bidi="he-IL"/>
              </w:rPr>
              <w:t>(3.4)</w:t>
            </w:r>
            <w:r w:rsidRPr="000C199E">
              <w:rPr>
                <w:rFonts w:asciiTheme="minorHAnsi" w:hAnsiTheme="minorHAnsi" w:cstheme="minorHAnsi"/>
                <w:i/>
                <w:iCs/>
              </w:rPr>
              <w:t xml:space="preserve"> </w:t>
            </w:r>
            <w:r w:rsidRPr="000C199E">
              <w:rPr>
                <w:rFonts w:asciiTheme="minorHAnsi" w:hAnsiTheme="minorHAnsi" w:cstheme="minorHAnsi"/>
                <w:i/>
                <w:iCs/>
                <w:lang w:bidi="he-IL"/>
              </w:rPr>
              <w:t>a partir de 15 de novembro de 2022,</w:t>
            </w:r>
            <w:r w:rsidR="00A5321E">
              <w:rPr>
                <w:rFonts w:asciiTheme="minorHAnsi" w:hAnsiTheme="minorHAnsi" w:cstheme="minorHAnsi"/>
                <w:i/>
                <w:iCs/>
                <w:lang w:bidi="he-IL"/>
              </w:rPr>
              <w:t xml:space="preserve"> inclusive,</w:t>
            </w:r>
            <w:r w:rsidRPr="000C199E">
              <w:rPr>
                <w:rFonts w:asciiTheme="minorHAnsi" w:hAnsiTheme="minorHAnsi" w:cstheme="minorHAnsi"/>
                <w:i/>
                <w:iCs/>
                <w:lang w:bidi="he-IL"/>
              </w:rPr>
              <w:t xml:space="preserve"> a </w:t>
            </w:r>
            <w:r w:rsidR="00553F82">
              <w:rPr>
                <w:rFonts w:asciiTheme="minorHAnsi" w:hAnsiTheme="minorHAnsi" w:cstheme="minorHAnsi"/>
                <w:i/>
                <w:iCs/>
                <w:lang w:bidi="he-IL"/>
              </w:rPr>
              <w:t>R</w:t>
            </w:r>
            <w:r w:rsidRPr="000C199E">
              <w:rPr>
                <w:rFonts w:asciiTheme="minorHAnsi" w:hAnsiTheme="minorHAnsi" w:cstheme="minorHAnsi"/>
                <w:i/>
                <w:iCs/>
                <w:lang w:bidi="he-IL"/>
              </w:rPr>
              <w:t>emuneração será correspond</w:t>
            </w:r>
            <w:r w:rsidRPr="00CB3658">
              <w:rPr>
                <w:rFonts w:asciiTheme="minorHAnsi" w:hAnsiTheme="minorHAnsi" w:cstheme="minorHAnsi"/>
                <w:i/>
                <w:iCs/>
                <w:lang w:bidi="he-IL"/>
              </w:rPr>
              <w:t>ente a</w:t>
            </w:r>
            <w:r w:rsidRPr="000C199E">
              <w:rPr>
                <w:rFonts w:asciiTheme="minorHAnsi" w:hAnsiTheme="minorHAnsi" w:cstheme="minorHAnsi"/>
                <w:i/>
                <w:iCs/>
                <w:lang w:bidi="he-IL"/>
              </w:rPr>
              <w:t xml:space="preserve"> </w:t>
            </w:r>
            <w:r w:rsidRPr="000C199E">
              <w:rPr>
                <w:rFonts w:asciiTheme="minorHAnsi" w:hAnsiTheme="minorHAnsi" w:cstheme="minorHAnsi"/>
                <w:i/>
                <w:iCs/>
              </w:rPr>
              <w:t xml:space="preserve">12,6825% a.a. </w:t>
            </w:r>
            <w:r w:rsidRPr="000C199E">
              <w:rPr>
                <w:rFonts w:asciiTheme="minorHAnsi" w:hAnsiTheme="minorHAnsi" w:cstheme="minorHAnsi"/>
                <w:i/>
                <w:iCs/>
                <w:spacing w:val="-3"/>
              </w:rPr>
              <w:t>(</w:t>
            </w:r>
            <w:r w:rsidRPr="000C199E">
              <w:rPr>
                <w:rFonts w:asciiTheme="minorHAnsi" w:hAnsiTheme="minorHAnsi" w:cstheme="minorHAnsi"/>
                <w:i/>
                <w:iCs/>
              </w:rPr>
              <w:t>doze inteiros e seis mil, oitocentos e vinte e cinco décimos de milésimos por cento ao ano), calculados sobre o Valor Principal Atualizado, conforme definição a seguir, base 252 (duzentos e cinquenta e dois) dias úteis.</w:t>
            </w:r>
          </w:p>
        </w:tc>
      </w:tr>
      <w:tr w:rsidR="00DD1EB2" w:rsidRPr="00621478" w14:paraId="23F7CB86" w14:textId="77777777" w:rsidTr="00FE1B13">
        <w:trPr>
          <w:trHeight w:val="318"/>
        </w:trPr>
        <w:tc>
          <w:tcPr>
            <w:tcW w:w="1329" w:type="dxa"/>
          </w:tcPr>
          <w:p w14:paraId="59FE4BF2" w14:textId="4A8FA298" w:rsidR="00DD1EB2" w:rsidRPr="00553F82" w:rsidRDefault="00E27B23" w:rsidP="00383EF4">
            <w:pPr>
              <w:pStyle w:val="TableParagraph"/>
              <w:spacing w:line="340" w:lineRule="exact"/>
              <w:ind w:right="-1"/>
              <w:rPr>
                <w:rFonts w:asciiTheme="minorHAnsi" w:hAnsiTheme="minorHAnsi" w:cstheme="minorHAnsi"/>
                <w:b/>
                <w:i/>
                <w:iCs/>
                <w:lang w:val="pt-BR"/>
              </w:rPr>
            </w:pPr>
            <w:r w:rsidRPr="00553F82">
              <w:rPr>
                <w:rFonts w:asciiTheme="minorHAnsi" w:hAnsiTheme="minorHAnsi" w:cstheme="minorHAnsi"/>
                <w:b/>
                <w:i/>
                <w:iCs/>
                <w:lang w:val="pt-BR"/>
              </w:rPr>
              <w:t>4</w:t>
            </w:r>
            <w:r w:rsidR="00DD1EB2" w:rsidRPr="00553F82">
              <w:rPr>
                <w:rFonts w:asciiTheme="minorHAnsi" w:hAnsiTheme="minorHAnsi" w:cstheme="minorHAnsi"/>
                <w:b/>
                <w:i/>
                <w:iCs/>
                <w:lang w:val="pt-BR"/>
              </w:rPr>
              <w:t>.</w:t>
            </w:r>
          </w:p>
        </w:tc>
        <w:tc>
          <w:tcPr>
            <w:tcW w:w="8877" w:type="dxa"/>
          </w:tcPr>
          <w:p w14:paraId="0BB46E4A" w14:textId="0890F502" w:rsidR="00DD1EB2" w:rsidRPr="00553F82" w:rsidRDefault="00DD1EB2" w:rsidP="00383EF4">
            <w:pPr>
              <w:pStyle w:val="TableParagraph"/>
              <w:spacing w:line="340" w:lineRule="exact"/>
              <w:ind w:right="-1"/>
              <w:rPr>
                <w:rFonts w:asciiTheme="minorHAnsi" w:hAnsiTheme="minorHAnsi" w:cstheme="minorHAnsi"/>
                <w:b/>
                <w:i/>
                <w:iCs/>
                <w:lang w:val="pt-BR"/>
              </w:rPr>
            </w:pPr>
            <w:r w:rsidRPr="00CB786E">
              <w:rPr>
                <w:rFonts w:asciiTheme="minorHAnsi" w:hAnsiTheme="minorHAnsi" w:cstheme="minorHAnsi"/>
                <w:b/>
                <w:i/>
                <w:iCs/>
                <w:lang w:val="pt-BR"/>
              </w:rPr>
              <w:t>A</w:t>
            </w:r>
            <w:r w:rsidR="00E27B23" w:rsidRPr="00CB786E">
              <w:rPr>
                <w:rFonts w:asciiTheme="minorHAnsi" w:hAnsiTheme="minorHAnsi" w:cstheme="minorHAnsi"/>
                <w:b/>
                <w:i/>
                <w:iCs/>
                <w:lang w:val="pt-BR"/>
              </w:rPr>
              <w:t>mortização</w:t>
            </w:r>
            <w:r w:rsidR="00981BCC" w:rsidRPr="00CB786E">
              <w:rPr>
                <w:rFonts w:asciiTheme="minorHAnsi" w:hAnsiTheme="minorHAnsi" w:cstheme="minorHAnsi"/>
                <w:b/>
                <w:i/>
                <w:iCs/>
                <w:lang w:val="pt-BR"/>
              </w:rPr>
              <w:t xml:space="preserve"> Extraordinária Compulsória</w:t>
            </w:r>
          </w:p>
        </w:tc>
      </w:tr>
      <w:tr w:rsidR="00DD1EB2" w:rsidRPr="00621478" w14:paraId="7BFE22D0" w14:textId="77777777" w:rsidTr="00FE1B13">
        <w:trPr>
          <w:trHeight w:val="910"/>
        </w:trPr>
        <w:tc>
          <w:tcPr>
            <w:tcW w:w="10206" w:type="dxa"/>
            <w:gridSpan w:val="2"/>
          </w:tcPr>
          <w:p w14:paraId="7447A7D2" w14:textId="3DF0110F" w:rsidR="00DD1EB2" w:rsidRPr="000C199E" w:rsidRDefault="00366D0C"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A Credora, </w:t>
            </w:r>
            <w:r w:rsidR="00387954" w:rsidRPr="000C199E">
              <w:rPr>
                <w:rFonts w:asciiTheme="minorHAnsi" w:hAnsiTheme="minorHAnsi" w:cstheme="minorHAnsi"/>
                <w:i/>
                <w:iCs/>
                <w:lang w:val="pt-BR"/>
              </w:rPr>
              <w:t>mensalmente</w:t>
            </w:r>
            <w:r w:rsidRPr="000C199E">
              <w:rPr>
                <w:rFonts w:asciiTheme="minorHAnsi" w:hAnsiTheme="minorHAnsi" w:cstheme="minorHAnsi"/>
                <w:i/>
                <w:iCs/>
                <w:lang w:val="pt-BR"/>
              </w:rPr>
              <w:t>, utilizará a totalidade dos recursos</w:t>
            </w:r>
            <w:r w:rsidR="00AF4D53" w:rsidRPr="000C199E">
              <w:rPr>
                <w:rFonts w:asciiTheme="minorHAnsi" w:hAnsiTheme="minorHAnsi" w:cstheme="minorHAnsi"/>
                <w:i/>
                <w:iCs/>
                <w:lang w:val="pt-BR"/>
              </w:rPr>
              <w:t xml:space="preserve"> </w:t>
            </w:r>
            <w:r w:rsidR="00517FA8" w:rsidRPr="000C199E">
              <w:rPr>
                <w:rFonts w:asciiTheme="minorHAnsi" w:hAnsiTheme="minorHAnsi" w:cstheme="minorHAnsi"/>
                <w:i/>
                <w:iCs/>
                <w:lang w:val="pt-BR"/>
              </w:rPr>
              <w:t>d</w:t>
            </w:r>
            <w:r w:rsidRPr="000C199E">
              <w:rPr>
                <w:rFonts w:asciiTheme="minorHAnsi" w:hAnsiTheme="minorHAnsi" w:cstheme="minorHAnsi"/>
                <w:i/>
                <w:iCs/>
                <w:lang w:val="pt-BR"/>
              </w:rPr>
              <w:t xml:space="preserve">a Conta Centralizadora, oriundos dos pagamentos dos direitos creditórios </w:t>
            </w:r>
            <w:r w:rsidR="009C0357" w:rsidRPr="000C199E">
              <w:rPr>
                <w:rFonts w:asciiTheme="minorHAnsi" w:hAnsiTheme="minorHAnsi" w:cstheme="minorHAnsi"/>
                <w:i/>
                <w:iCs/>
                <w:lang w:val="pt-BR"/>
              </w:rPr>
              <w:t>objeto da Cessão Fiduciária</w:t>
            </w:r>
            <w:r w:rsidRPr="000C199E">
              <w:rPr>
                <w:rFonts w:asciiTheme="minorHAnsi" w:hAnsiTheme="minorHAnsi" w:cstheme="minorHAnsi"/>
                <w:i/>
                <w:iCs/>
                <w:lang w:val="pt-BR"/>
              </w:rPr>
              <w:t xml:space="preserve">, para realizar a </w:t>
            </w:r>
            <w:r w:rsidR="009C0357" w:rsidRPr="000C199E">
              <w:rPr>
                <w:rFonts w:asciiTheme="minorHAnsi" w:hAnsiTheme="minorHAnsi" w:cstheme="minorHAnsi"/>
                <w:i/>
                <w:iCs/>
                <w:lang w:val="pt-BR"/>
              </w:rPr>
              <w:t xml:space="preserve">amortização </w:t>
            </w:r>
            <w:r w:rsidR="006A3286" w:rsidRPr="000C199E">
              <w:rPr>
                <w:rFonts w:asciiTheme="minorHAnsi" w:hAnsiTheme="minorHAnsi" w:cstheme="minorHAnsi"/>
                <w:i/>
                <w:iCs/>
                <w:lang w:val="pt-BR"/>
              </w:rPr>
              <w:t xml:space="preserve">extraordinária </w:t>
            </w:r>
            <w:r w:rsidR="009C0357" w:rsidRPr="000C199E">
              <w:rPr>
                <w:rFonts w:asciiTheme="minorHAnsi" w:hAnsiTheme="minorHAnsi" w:cstheme="minorHAnsi"/>
                <w:i/>
                <w:iCs/>
                <w:lang w:val="pt-BR"/>
              </w:rPr>
              <w:t>c</w:t>
            </w:r>
            <w:r w:rsidRPr="000C199E">
              <w:rPr>
                <w:rFonts w:asciiTheme="minorHAnsi" w:hAnsiTheme="minorHAnsi" w:cstheme="minorHAnsi"/>
                <w:i/>
                <w:iCs/>
                <w:lang w:val="pt-BR"/>
              </w:rPr>
              <w:t>ompulsória</w:t>
            </w:r>
            <w:ins w:id="42" w:author="Camila Salvetti Mosaner Batich" w:date="2022-05-06T09:41:00Z">
              <w:r w:rsidR="009125CD">
                <w:rPr>
                  <w:rFonts w:asciiTheme="minorHAnsi" w:hAnsiTheme="minorHAnsi" w:cstheme="minorHAnsi"/>
                  <w:i/>
                  <w:iCs/>
                  <w:lang w:val="pt-BR"/>
                </w:rPr>
                <w:t xml:space="preserve"> e pagamento de custos e despesas</w:t>
              </w:r>
            </w:ins>
            <w:r w:rsidR="008C4B4A" w:rsidRPr="000C199E">
              <w:rPr>
                <w:rFonts w:asciiTheme="minorHAnsi" w:hAnsiTheme="minorHAnsi" w:cstheme="minorHAnsi"/>
                <w:i/>
                <w:iCs/>
                <w:lang w:val="pt-BR"/>
              </w:rPr>
              <w:t xml:space="preserve">, </w:t>
            </w:r>
            <w:r w:rsidR="00220ABA" w:rsidRPr="000C199E">
              <w:rPr>
                <w:rFonts w:asciiTheme="minorHAnsi" w:hAnsiTheme="minorHAnsi" w:cstheme="minorHAnsi"/>
                <w:i/>
                <w:iCs/>
                <w:lang w:val="pt-BR"/>
              </w:rPr>
              <w:t xml:space="preserve">observada a Ordem de </w:t>
            </w:r>
            <w:r w:rsidR="00220ABA" w:rsidRPr="008D0FC3">
              <w:rPr>
                <w:rFonts w:asciiTheme="minorHAnsi" w:hAnsiTheme="minorHAnsi" w:cstheme="minorHAnsi"/>
                <w:i/>
                <w:iCs/>
                <w:lang w:val="pt-BR"/>
              </w:rPr>
              <w:t xml:space="preserve">Pagamento </w:t>
            </w:r>
            <w:r w:rsidR="00220ABA" w:rsidRPr="00353DC3">
              <w:rPr>
                <w:rFonts w:asciiTheme="minorHAnsi" w:hAnsiTheme="minorHAnsi" w:cstheme="minorHAnsi"/>
                <w:i/>
                <w:iCs/>
                <w:lang w:val="pt-BR"/>
              </w:rPr>
              <w:t>prevista na Cláusula 3.3</w:t>
            </w:r>
            <w:r w:rsidR="00126C36" w:rsidRPr="00353DC3">
              <w:rPr>
                <w:rFonts w:asciiTheme="minorHAnsi" w:hAnsiTheme="minorHAnsi" w:cstheme="minorHAnsi"/>
                <w:i/>
                <w:iCs/>
                <w:lang w:val="pt-BR"/>
              </w:rPr>
              <w:t xml:space="preserve"> da Cessão Fiduciária</w:t>
            </w:r>
            <w:r w:rsidR="002F791C" w:rsidRPr="00353DC3">
              <w:rPr>
                <w:rFonts w:asciiTheme="minorHAnsi" w:hAnsiTheme="minorHAnsi" w:cstheme="minorHAnsi"/>
                <w:i/>
                <w:iCs/>
                <w:lang w:val="pt-BR"/>
              </w:rPr>
              <w:t>,</w:t>
            </w:r>
            <w:r w:rsidR="006D5F8A" w:rsidRPr="00353DC3">
              <w:rPr>
                <w:rFonts w:asciiTheme="minorHAnsi" w:hAnsiTheme="minorHAnsi" w:cstheme="minorHAnsi"/>
                <w:i/>
                <w:iCs/>
                <w:lang w:val="pt-BR"/>
              </w:rPr>
              <w:t xml:space="preserve"> celebrada em 18 de outubro de 2021</w:t>
            </w:r>
            <w:r w:rsidR="00220ABA" w:rsidRPr="008D0FC3">
              <w:rPr>
                <w:rFonts w:asciiTheme="minorHAnsi" w:hAnsiTheme="minorHAnsi" w:cstheme="minorHAnsi"/>
                <w:i/>
                <w:iCs/>
                <w:lang w:val="pt-BR"/>
              </w:rPr>
              <w:t xml:space="preserve">, </w:t>
            </w:r>
            <w:r w:rsidR="008C4B4A" w:rsidRPr="008D0FC3">
              <w:rPr>
                <w:rFonts w:asciiTheme="minorHAnsi" w:hAnsiTheme="minorHAnsi" w:cstheme="minorHAnsi"/>
                <w:i/>
                <w:iCs/>
                <w:lang w:val="pt-BR"/>
              </w:rPr>
              <w:t xml:space="preserve">devendo </w:t>
            </w:r>
            <w:r w:rsidR="008C4B4A" w:rsidRPr="000C199E">
              <w:rPr>
                <w:rFonts w:asciiTheme="minorHAnsi" w:hAnsiTheme="minorHAnsi" w:cstheme="minorHAnsi"/>
                <w:i/>
                <w:iCs/>
                <w:lang w:val="pt-BR"/>
              </w:rPr>
              <w:t>todos os valores serem pagos até a Data de Vencimento</w:t>
            </w:r>
            <w:r w:rsidR="009C5EF0" w:rsidRPr="000C199E">
              <w:rPr>
                <w:rFonts w:asciiTheme="minorHAnsi" w:hAnsiTheme="minorHAnsi" w:cstheme="minorHAnsi"/>
                <w:i/>
                <w:iCs/>
                <w:lang w:val="pt-BR"/>
              </w:rPr>
              <w:t xml:space="preserve"> (“</w:t>
            </w:r>
            <w:r w:rsidR="009C5EF0" w:rsidRPr="000C199E">
              <w:rPr>
                <w:rFonts w:asciiTheme="minorHAnsi" w:hAnsiTheme="minorHAnsi" w:cstheme="minorHAnsi"/>
                <w:i/>
                <w:iCs/>
                <w:u w:val="single"/>
                <w:lang w:val="pt-BR"/>
              </w:rPr>
              <w:t>Data de Pagamento</w:t>
            </w:r>
            <w:r w:rsidR="009C5EF0" w:rsidRPr="000C199E">
              <w:rPr>
                <w:rFonts w:asciiTheme="minorHAnsi" w:hAnsiTheme="minorHAnsi" w:cstheme="minorHAnsi"/>
                <w:i/>
                <w:iCs/>
                <w:lang w:val="pt-BR"/>
              </w:rPr>
              <w:t>”)</w:t>
            </w:r>
            <w:r w:rsidR="008C4B4A" w:rsidRPr="000C199E">
              <w:rPr>
                <w:rFonts w:asciiTheme="minorHAnsi" w:hAnsiTheme="minorHAnsi" w:cstheme="minorHAnsi"/>
                <w:i/>
                <w:iCs/>
                <w:lang w:val="pt-BR"/>
              </w:rPr>
              <w:t>.</w:t>
            </w:r>
          </w:p>
        </w:tc>
      </w:tr>
      <w:tr w:rsidR="009D51EB" w:rsidRPr="00621478" w14:paraId="2C6476A0" w14:textId="77777777" w:rsidTr="00FE1B13">
        <w:trPr>
          <w:trHeight w:val="319"/>
        </w:trPr>
        <w:tc>
          <w:tcPr>
            <w:tcW w:w="1329" w:type="dxa"/>
            <w:tcBorders>
              <w:bottom w:val="single" w:sz="6" w:space="0" w:color="000000"/>
            </w:tcBorders>
          </w:tcPr>
          <w:p w14:paraId="541FA70E" w14:textId="7F52B4CD" w:rsidR="009D51EB" w:rsidRPr="000C199E" w:rsidRDefault="00220ABA"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5</w:t>
            </w:r>
            <w:r w:rsidR="009D51EB" w:rsidRPr="000C199E">
              <w:rPr>
                <w:rFonts w:asciiTheme="minorHAnsi" w:hAnsiTheme="minorHAnsi" w:cstheme="minorHAnsi"/>
                <w:b/>
                <w:i/>
                <w:iCs/>
                <w:lang w:val="pt-BR"/>
              </w:rPr>
              <w:t>.</w:t>
            </w:r>
          </w:p>
        </w:tc>
        <w:tc>
          <w:tcPr>
            <w:tcW w:w="8877" w:type="dxa"/>
            <w:tcBorders>
              <w:bottom w:val="single" w:sz="6" w:space="0" w:color="000000"/>
            </w:tcBorders>
          </w:tcPr>
          <w:p w14:paraId="5D58A2A5" w14:textId="0D23BFFF" w:rsidR="009D51EB" w:rsidRPr="000C199E" w:rsidRDefault="00D35F98"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Periodicidade de Capitalização</w:t>
            </w:r>
          </w:p>
        </w:tc>
      </w:tr>
      <w:tr w:rsidR="009D51EB" w:rsidRPr="00621478" w14:paraId="7A683600" w14:textId="77777777" w:rsidTr="00FE1B13">
        <w:trPr>
          <w:trHeight w:val="334"/>
        </w:trPr>
        <w:tc>
          <w:tcPr>
            <w:tcW w:w="10206" w:type="dxa"/>
            <w:gridSpan w:val="2"/>
            <w:tcBorders>
              <w:top w:val="single" w:sz="6" w:space="0" w:color="000000"/>
            </w:tcBorders>
          </w:tcPr>
          <w:p w14:paraId="25279412" w14:textId="5A9C6910" w:rsidR="009D51EB" w:rsidRPr="000C199E" w:rsidRDefault="003264CC"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Mensal</w:t>
            </w:r>
            <w:r w:rsidR="000B0906" w:rsidRPr="000C199E">
              <w:rPr>
                <w:rFonts w:asciiTheme="minorHAnsi" w:hAnsiTheme="minorHAnsi" w:cstheme="minorHAnsi"/>
                <w:i/>
                <w:iCs/>
                <w:lang w:val="pt-BR"/>
              </w:rPr>
              <w:t>mente.</w:t>
            </w:r>
          </w:p>
        </w:tc>
      </w:tr>
      <w:tr w:rsidR="009D51EB" w:rsidRPr="00621478" w14:paraId="7C0D0DDC" w14:textId="77777777" w:rsidTr="00FE1B13">
        <w:trPr>
          <w:trHeight w:val="318"/>
        </w:trPr>
        <w:tc>
          <w:tcPr>
            <w:tcW w:w="1329" w:type="dxa"/>
          </w:tcPr>
          <w:p w14:paraId="0AEC9870" w14:textId="4A8506A9" w:rsidR="009D51EB" w:rsidRPr="000C199E" w:rsidRDefault="00220ABA"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6</w:t>
            </w:r>
            <w:r w:rsidR="009D51EB" w:rsidRPr="000C199E">
              <w:rPr>
                <w:rFonts w:asciiTheme="minorHAnsi" w:hAnsiTheme="minorHAnsi" w:cstheme="minorHAnsi"/>
                <w:b/>
                <w:i/>
                <w:iCs/>
                <w:lang w:val="pt-BR"/>
              </w:rPr>
              <w:t>.</w:t>
            </w:r>
          </w:p>
        </w:tc>
        <w:tc>
          <w:tcPr>
            <w:tcW w:w="8877" w:type="dxa"/>
          </w:tcPr>
          <w:p w14:paraId="31A0ACAC" w14:textId="46271928" w:rsidR="009D51EB" w:rsidRPr="000C199E" w:rsidRDefault="000B0906"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IOF</w:t>
            </w:r>
          </w:p>
        </w:tc>
      </w:tr>
    </w:tbl>
    <w:tbl>
      <w:tblPr>
        <w:tblStyle w:val="TableNormal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9D51EB" w:rsidRPr="00621478" w14:paraId="07E03C39" w14:textId="77777777" w:rsidTr="00FE1B13">
        <w:trPr>
          <w:trHeight w:val="222"/>
        </w:trPr>
        <w:tc>
          <w:tcPr>
            <w:tcW w:w="10201" w:type="dxa"/>
          </w:tcPr>
          <w:p w14:paraId="1BD9A6C9" w14:textId="2214D9DA" w:rsidR="009D51EB" w:rsidRPr="000C199E" w:rsidRDefault="000B0906"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Isento.</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621478" w14:paraId="3C81F65F" w14:textId="77777777" w:rsidTr="00FE1B13">
        <w:trPr>
          <w:trHeight w:val="321"/>
        </w:trPr>
        <w:tc>
          <w:tcPr>
            <w:tcW w:w="1329" w:type="dxa"/>
          </w:tcPr>
          <w:p w14:paraId="38D601F6" w14:textId="54A17D0C" w:rsidR="009D51EB" w:rsidRPr="000C199E" w:rsidRDefault="00220ABA"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7</w:t>
            </w:r>
            <w:r w:rsidR="009D51EB" w:rsidRPr="000C199E">
              <w:rPr>
                <w:rFonts w:asciiTheme="minorHAnsi" w:hAnsiTheme="minorHAnsi" w:cstheme="minorHAnsi"/>
                <w:b/>
                <w:i/>
                <w:iCs/>
                <w:lang w:val="pt-BR"/>
              </w:rPr>
              <w:t>.</w:t>
            </w:r>
          </w:p>
        </w:tc>
        <w:tc>
          <w:tcPr>
            <w:tcW w:w="8877" w:type="dxa"/>
          </w:tcPr>
          <w:p w14:paraId="05161DCD" w14:textId="25B2278F" w:rsidR="009D51EB" w:rsidRPr="000C199E" w:rsidRDefault="000B0906"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Destinação dos Recursos</w:t>
            </w:r>
          </w:p>
        </w:tc>
      </w:tr>
      <w:tr w:rsidR="009D51EB" w:rsidRPr="00621478" w14:paraId="793C2296" w14:textId="77777777" w:rsidTr="00FE1B13">
        <w:trPr>
          <w:trHeight w:val="318"/>
        </w:trPr>
        <w:tc>
          <w:tcPr>
            <w:tcW w:w="10206" w:type="dxa"/>
            <w:gridSpan w:val="2"/>
          </w:tcPr>
          <w:p w14:paraId="60D57D7E" w14:textId="5D99075D" w:rsidR="009D51EB" w:rsidRPr="000C199E" w:rsidRDefault="0058723A"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O Valor do Crédito será utilizado pela Emitente para financiar </w:t>
            </w:r>
            <w:r w:rsidR="00F15A6B" w:rsidRPr="000C199E">
              <w:rPr>
                <w:rFonts w:asciiTheme="minorHAnsi" w:hAnsiTheme="minorHAnsi" w:cstheme="minorHAnsi"/>
                <w:i/>
                <w:iCs/>
                <w:lang w:val="pt-BR"/>
              </w:rPr>
              <w:t>o desenvolvimento dos empreendimentos habitacionais descritos no Anexo I a esta CCB (“</w:t>
            </w:r>
            <w:r w:rsidR="00F15A6B" w:rsidRPr="000C199E">
              <w:rPr>
                <w:rFonts w:asciiTheme="minorHAnsi" w:hAnsiTheme="minorHAnsi" w:cstheme="minorHAnsi"/>
                <w:i/>
                <w:iCs/>
                <w:u w:val="single"/>
                <w:lang w:val="pt-BR"/>
              </w:rPr>
              <w:t>Empreendimentos Habitacionais Alvo</w:t>
            </w:r>
            <w:r w:rsidR="00F15A6B" w:rsidRPr="000C199E">
              <w:rPr>
                <w:rFonts w:asciiTheme="minorHAnsi" w:hAnsiTheme="minorHAnsi" w:cstheme="minorHAnsi"/>
                <w:i/>
                <w:iCs/>
                <w:lang w:val="pt-BR"/>
              </w:rPr>
              <w:t>”).</w:t>
            </w:r>
          </w:p>
        </w:tc>
      </w:tr>
      <w:tr w:rsidR="009D51EB" w:rsidRPr="00621478" w14:paraId="61520510" w14:textId="77777777" w:rsidTr="00FE1B13">
        <w:trPr>
          <w:trHeight w:val="321"/>
        </w:trPr>
        <w:tc>
          <w:tcPr>
            <w:tcW w:w="1329" w:type="dxa"/>
            <w:tcBorders>
              <w:bottom w:val="single" w:sz="4" w:space="0" w:color="auto"/>
            </w:tcBorders>
          </w:tcPr>
          <w:p w14:paraId="1307D034" w14:textId="0A0535E0" w:rsidR="009D51EB" w:rsidRPr="000C199E" w:rsidRDefault="00220ABA"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8</w:t>
            </w:r>
            <w:r w:rsidR="009D51EB" w:rsidRPr="000C199E">
              <w:rPr>
                <w:rFonts w:asciiTheme="minorHAnsi" w:hAnsiTheme="minorHAnsi" w:cstheme="minorHAnsi"/>
                <w:b/>
                <w:i/>
                <w:iCs/>
                <w:lang w:val="pt-BR"/>
              </w:rPr>
              <w:t>.</w:t>
            </w:r>
          </w:p>
        </w:tc>
        <w:tc>
          <w:tcPr>
            <w:tcW w:w="8877" w:type="dxa"/>
            <w:tcBorders>
              <w:bottom w:val="single" w:sz="4" w:space="0" w:color="auto"/>
            </w:tcBorders>
          </w:tcPr>
          <w:p w14:paraId="2DCB0A2C" w14:textId="7388A330" w:rsidR="009D51EB" w:rsidRPr="000C199E" w:rsidRDefault="00744751" w:rsidP="00383EF4">
            <w:pPr>
              <w:pStyle w:val="TableParagraph"/>
              <w:spacing w:line="340" w:lineRule="exact"/>
              <w:ind w:right="-1"/>
              <w:rPr>
                <w:rFonts w:asciiTheme="minorHAnsi" w:hAnsiTheme="minorHAnsi" w:cstheme="minorHAnsi"/>
                <w:b/>
                <w:i/>
                <w:iCs/>
                <w:lang w:val="pt-BR"/>
              </w:rPr>
            </w:pPr>
            <w:r w:rsidRPr="00890FF2">
              <w:rPr>
                <w:rFonts w:asciiTheme="minorHAnsi" w:hAnsiTheme="minorHAnsi" w:cstheme="minorHAnsi"/>
                <w:b/>
                <w:i/>
                <w:iCs/>
                <w:lang w:val="pt-BR"/>
              </w:rPr>
              <w:t>Descrição dos Pagamentos</w:t>
            </w:r>
          </w:p>
        </w:tc>
      </w:tr>
    </w:tbl>
    <w:tbl>
      <w:tblPr>
        <w:tblStyle w:val="TableNormal2"/>
        <w:tblW w:w="10201" w:type="dxa"/>
        <w:tblLayout w:type="fixed"/>
        <w:tblLook w:val="01E0" w:firstRow="1" w:lastRow="1" w:firstColumn="1" w:lastColumn="1" w:noHBand="0" w:noVBand="0"/>
      </w:tblPr>
      <w:tblGrid>
        <w:gridCol w:w="10201"/>
      </w:tblGrid>
      <w:tr w:rsidR="009D51EB" w:rsidRPr="00621478" w14:paraId="2C6AA745" w14:textId="77777777" w:rsidTr="00FE1B13">
        <w:trPr>
          <w:trHeight w:val="872"/>
        </w:trPr>
        <w:tc>
          <w:tcPr>
            <w:tcW w:w="10201" w:type="dxa"/>
            <w:tcBorders>
              <w:top w:val="single" w:sz="4" w:space="0" w:color="auto"/>
              <w:left w:val="single" w:sz="4" w:space="0" w:color="auto"/>
              <w:bottom w:val="single" w:sz="4" w:space="0" w:color="auto"/>
              <w:right w:val="single" w:sz="4" w:space="0" w:color="auto"/>
            </w:tcBorders>
          </w:tcPr>
          <w:p w14:paraId="0D73BEC8" w14:textId="12F9CD8E" w:rsidR="009D51EB" w:rsidRPr="000C199E" w:rsidRDefault="00744751" w:rsidP="00383EF4">
            <w:pPr>
              <w:pStyle w:val="TableParagraph"/>
              <w:tabs>
                <w:tab w:val="left" w:pos="387"/>
              </w:tabs>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A Credora, </w:t>
            </w:r>
            <w:r w:rsidR="00387954" w:rsidRPr="000C199E">
              <w:rPr>
                <w:rFonts w:asciiTheme="minorHAnsi" w:hAnsiTheme="minorHAnsi" w:cstheme="minorHAnsi"/>
                <w:i/>
                <w:iCs/>
                <w:lang w:val="pt-BR"/>
              </w:rPr>
              <w:t>mensalmente</w:t>
            </w:r>
            <w:r w:rsidRPr="000C199E">
              <w:rPr>
                <w:rFonts w:asciiTheme="minorHAnsi" w:hAnsiTheme="minorHAnsi" w:cstheme="minorHAnsi"/>
                <w:i/>
                <w:iCs/>
                <w:lang w:val="pt-BR"/>
              </w:rPr>
              <w:t>, utilizará a totalidade dos recursos existentes na Conta Centralizadora, oriundos dos pagamentos dos direitos creditórios objeto da Cessão Fiduciária, para realiza</w:t>
            </w:r>
            <w:r w:rsidR="00502175" w:rsidRPr="000C199E">
              <w:rPr>
                <w:rFonts w:asciiTheme="minorHAnsi" w:hAnsiTheme="minorHAnsi" w:cstheme="minorHAnsi"/>
                <w:i/>
                <w:iCs/>
                <w:lang w:val="pt-BR"/>
              </w:rPr>
              <w:t xml:space="preserve">ção da </w:t>
            </w:r>
            <w:r w:rsidR="002A45E0">
              <w:rPr>
                <w:rFonts w:asciiTheme="minorHAnsi" w:hAnsiTheme="minorHAnsi" w:cstheme="minorHAnsi"/>
                <w:i/>
                <w:iCs/>
                <w:lang w:val="pt-BR"/>
              </w:rPr>
              <w:t>a</w:t>
            </w:r>
            <w:r w:rsidR="002A45E0" w:rsidRPr="000C199E">
              <w:rPr>
                <w:rFonts w:asciiTheme="minorHAnsi" w:hAnsiTheme="minorHAnsi" w:cstheme="minorHAnsi"/>
                <w:i/>
                <w:iCs/>
                <w:lang w:val="pt-BR"/>
              </w:rPr>
              <w:t xml:space="preserve">mortização </w:t>
            </w:r>
            <w:r w:rsidR="002A45E0">
              <w:rPr>
                <w:rFonts w:asciiTheme="minorHAnsi" w:hAnsiTheme="minorHAnsi" w:cstheme="minorHAnsi"/>
                <w:i/>
                <w:iCs/>
                <w:lang w:val="pt-BR"/>
              </w:rPr>
              <w:t>e</w:t>
            </w:r>
            <w:r w:rsidR="002A45E0" w:rsidRPr="000C199E">
              <w:rPr>
                <w:rFonts w:asciiTheme="minorHAnsi" w:hAnsiTheme="minorHAnsi" w:cstheme="minorHAnsi"/>
                <w:i/>
                <w:iCs/>
                <w:lang w:val="pt-BR"/>
              </w:rPr>
              <w:t xml:space="preserve">xtraordinária </w:t>
            </w:r>
            <w:r w:rsidR="002A45E0">
              <w:rPr>
                <w:rFonts w:asciiTheme="minorHAnsi" w:hAnsiTheme="minorHAnsi" w:cstheme="minorHAnsi"/>
                <w:i/>
                <w:iCs/>
                <w:lang w:val="pt-BR"/>
              </w:rPr>
              <w:t>c</w:t>
            </w:r>
            <w:r w:rsidR="002A45E0" w:rsidRPr="000C199E">
              <w:rPr>
                <w:rFonts w:asciiTheme="minorHAnsi" w:hAnsiTheme="minorHAnsi" w:cstheme="minorHAnsi"/>
                <w:i/>
                <w:iCs/>
                <w:lang w:val="pt-BR"/>
              </w:rPr>
              <w:t>ompulsória</w:t>
            </w:r>
            <w:ins w:id="43" w:author="Camila Salvetti Mosaner Batich" w:date="2022-05-05T11:16:00Z">
              <w:r w:rsidR="008537CA">
                <w:rPr>
                  <w:rFonts w:asciiTheme="minorHAnsi" w:hAnsiTheme="minorHAnsi" w:cstheme="minorHAnsi"/>
                  <w:i/>
                  <w:iCs/>
                  <w:lang w:val="pt-BR"/>
                </w:rPr>
                <w:t xml:space="preserve"> e </w:t>
              </w:r>
            </w:ins>
            <w:ins w:id="44" w:author="Camila Salvetti Mosaner Batich" w:date="2022-05-06T09:43:00Z">
              <w:r w:rsidR="00702683">
                <w:rPr>
                  <w:rFonts w:asciiTheme="minorHAnsi" w:hAnsiTheme="minorHAnsi" w:cstheme="minorHAnsi"/>
                  <w:i/>
                  <w:iCs/>
                  <w:lang w:val="pt-BR"/>
                </w:rPr>
                <w:t xml:space="preserve">pagamento de </w:t>
              </w:r>
            </w:ins>
            <w:ins w:id="45" w:author="Camila Salvetti Mosaner Batich" w:date="2022-05-05T11:16:00Z">
              <w:r w:rsidR="008537CA">
                <w:rPr>
                  <w:rFonts w:asciiTheme="minorHAnsi" w:hAnsiTheme="minorHAnsi" w:cstheme="minorHAnsi"/>
                  <w:i/>
                  <w:iCs/>
                  <w:lang w:val="pt-BR"/>
                </w:rPr>
                <w:t>des</w:t>
              </w:r>
              <w:r w:rsidR="00D14514">
                <w:rPr>
                  <w:rFonts w:asciiTheme="minorHAnsi" w:hAnsiTheme="minorHAnsi" w:cstheme="minorHAnsi"/>
                  <w:i/>
                  <w:iCs/>
                  <w:lang w:val="pt-BR"/>
                </w:rPr>
                <w:t>pesas</w:t>
              </w:r>
            </w:ins>
            <w:r w:rsidR="006D5F8A">
              <w:rPr>
                <w:rFonts w:asciiTheme="minorHAnsi" w:hAnsiTheme="minorHAnsi" w:cstheme="minorHAnsi"/>
                <w:i/>
                <w:iCs/>
                <w:lang w:val="pt-BR"/>
              </w:rPr>
              <w:t xml:space="preserve">. </w:t>
            </w:r>
            <w:r w:rsidR="002A45E0">
              <w:rPr>
                <w:rFonts w:asciiTheme="minorHAnsi" w:hAnsiTheme="minorHAnsi" w:cstheme="minorHAnsi"/>
                <w:i/>
                <w:iCs/>
                <w:lang w:val="pt-BR"/>
              </w:rPr>
              <w:t>A</w:t>
            </w:r>
            <w:r w:rsidR="009F174B" w:rsidRPr="000C199E">
              <w:rPr>
                <w:rFonts w:asciiTheme="minorHAnsi" w:hAnsiTheme="minorHAnsi" w:cstheme="minorHAnsi"/>
                <w:i/>
                <w:iCs/>
                <w:lang w:val="pt-BR"/>
              </w:rPr>
              <w:t xml:space="preserve"> Taxa de Juros Efetiva e demais encargos previstos na CCB</w:t>
            </w:r>
            <w:r w:rsidRPr="000C199E">
              <w:rPr>
                <w:rFonts w:asciiTheme="minorHAnsi" w:hAnsiTheme="minorHAnsi" w:cstheme="minorHAnsi"/>
                <w:i/>
                <w:iCs/>
                <w:lang w:val="pt-BR"/>
              </w:rPr>
              <w:t xml:space="preserve"> </w:t>
            </w:r>
            <w:r w:rsidR="00873136" w:rsidRPr="000C199E">
              <w:rPr>
                <w:rFonts w:asciiTheme="minorHAnsi" w:hAnsiTheme="minorHAnsi" w:cstheme="minorHAnsi"/>
                <w:i/>
                <w:iCs/>
                <w:lang w:val="pt-BR"/>
              </w:rPr>
              <w:t>serão pagos com recursos próprios da Devedora</w:t>
            </w:r>
            <w:r w:rsidR="008A228E" w:rsidRPr="000C199E">
              <w:rPr>
                <w:rFonts w:asciiTheme="minorHAnsi" w:hAnsiTheme="minorHAnsi" w:cstheme="minorHAnsi"/>
                <w:i/>
                <w:iCs/>
                <w:lang w:val="pt-BR"/>
              </w:rPr>
              <w:t>, devendo ambos os pagamentos serem realizados</w:t>
            </w:r>
            <w:r w:rsidR="00873136" w:rsidRPr="000C199E">
              <w:rPr>
                <w:rFonts w:asciiTheme="minorHAnsi" w:hAnsiTheme="minorHAnsi" w:cstheme="minorHAnsi"/>
                <w:i/>
                <w:iCs/>
                <w:lang w:val="pt-BR"/>
              </w:rPr>
              <w:t xml:space="preserve"> </w:t>
            </w:r>
            <w:r w:rsidRPr="000C199E">
              <w:rPr>
                <w:rFonts w:asciiTheme="minorHAnsi" w:hAnsiTheme="minorHAnsi" w:cstheme="minorHAnsi"/>
                <w:i/>
                <w:iCs/>
                <w:lang w:val="pt-BR"/>
              </w:rPr>
              <w:t>até a Data de Vencimento</w:t>
            </w:r>
            <w:r w:rsidR="009C5EF0" w:rsidRPr="000C199E">
              <w:rPr>
                <w:rFonts w:asciiTheme="minorHAnsi" w:hAnsiTheme="minorHAnsi" w:cstheme="minorHAnsi"/>
                <w:i/>
                <w:iCs/>
                <w:lang w:val="pt-BR"/>
              </w:rPr>
              <w:t xml:space="preserve"> </w:t>
            </w:r>
            <w:r w:rsidR="009C5EF0" w:rsidRPr="000C199E">
              <w:rPr>
                <w:rFonts w:asciiTheme="minorHAnsi" w:hAnsiTheme="minorHAnsi" w:cstheme="minorHAnsi"/>
                <w:i/>
                <w:iCs/>
                <w:lang w:val="pt-BR"/>
              </w:rPr>
              <w:lastRenderedPageBreak/>
              <w:t>(“</w:t>
            </w:r>
            <w:r w:rsidR="009C5EF0" w:rsidRPr="000C199E">
              <w:rPr>
                <w:rFonts w:asciiTheme="minorHAnsi" w:hAnsiTheme="minorHAnsi" w:cstheme="minorHAnsi"/>
                <w:i/>
                <w:iCs/>
                <w:u w:val="single"/>
                <w:lang w:val="pt-BR"/>
              </w:rPr>
              <w:t>Data de Pagamento</w:t>
            </w:r>
            <w:r w:rsidR="009C5EF0" w:rsidRPr="000C199E">
              <w:rPr>
                <w:rFonts w:asciiTheme="minorHAnsi" w:hAnsiTheme="minorHAnsi" w:cstheme="minorHAnsi"/>
                <w:i/>
                <w:iCs/>
                <w:lang w:val="pt-BR"/>
              </w:rPr>
              <w:t>”)</w:t>
            </w:r>
            <w:r w:rsidR="009D51EB" w:rsidRPr="000C199E">
              <w:rPr>
                <w:rFonts w:asciiTheme="minorHAnsi" w:hAnsiTheme="minorHAnsi" w:cstheme="minorHAnsi"/>
                <w:i/>
                <w:iCs/>
                <w:lang w:val="pt-BR"/>
              </w:rPr>
              <w:t>.</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621478" w14:paraId="7D90723B" w14:textId="77777777" w:rsidTr="00FE1B13">
        <w:trPr>
          <w:trHeight w:val="318"/>
        </w:trPr>
        <w:tc>
          <w:tcPr>
            <w:tcW w:w="1329" w:type="dxa"/>
          </w:tcPr>
          <w:p w14:paraId="70609940" w14:textId="1D42ABBA" w:rsidR="009D51EB" w:rsidRPr="000C199E" w:rsidRDefault="00220ABA"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lastRenderedPageBreak/>
              <w:t>9</w:t>
            </w:r>
            <w:r w:rsidR="009D51EB" w:rsidRPr="000C199E">
              <w:rPr>
                <w:rFonts w:asciiTheme="minorHAnsi" w:hAnsiTheme="minorHAnsi" w:cstheme="minorHAnsi"/>
                <w:b/>
                <w:i/>
                <w:iCs/>
                <w:lang w:val="pt-BR"/>
              </w:rPr>
              <w:t>.</w:t>
            </w:r>
          </w:p>
        </w:tc>
        <w:tc>
          <w:tcPr>
            <w:tcW w:w="8877" w:type="dxa"/>
          </w:tcPr>
          <w:p w14:paraId="44E41899" w14:textId="120B00E2" w:rsidR="009D51EB" w:rsidRPr="000C199E" w:rsidRDefault="001C78E0"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Encargos Moratórios</w:t>
            </w:r>
          </w:p>
        </w:tc>
      </w:tr>
      <w:tr w:rsidR="009D51EB" w:rsidRPr="00621478" w14:paraId="77868810" w14:textId="77777777" w:rsidTr="00FE1B13">
        <w:trPr>
          <w:trHeight w:val="640"/>
        </w:trPr>
        <w:tc>
          <w:tcPr>
            <w:tcW w:w="10206" w:type="dxa"/>
            <w:gridSpan w:val="2"/>
          </w:tcPr>
          <w:p w14:paraId="297B3AAB" w14:textId="571E7897" w:rsidR="009D51EB" w:rsidRPr="000C199E" w:rsidRDefault="001C78E0"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Conforme cláusula </w:t>
            </w:r>
            <w:r w:rsidR="009205B3" w:rsidRPr="000C199E">
              <w:rPr>
                <w:rFonts w:asciiTheme="minorHAnsi" w:hAnsiTheme="minorHAnsi" w:cstheme="minorHAnsi"/>
                <w:i/>
                <w:iCs/>
                <w:lang w:val="pt-BR"/>
              </w:rPr>
              <w:t>4, abaixo.</w:t>
            </w:r>
          </w:p>
        </w:tc>
      </w:tr>
      <w:tr w:rsidR="009D51EB" w:rsidRPr="00621478" w14:paraId="016D9CAE" w14:textId="77777777" w:rsidTr="00FE1B13">
        <w:trPr>
          <w:trHeight w:val="318"/>
        </w:trPr>
        <w:tc>
          <w:tcPr>
            <w:tcW w:w="1329" w:type="dxa"/>
            <w:tcBorders>
              <w:bottom w:val="single" w:sz="4" w:space="0" w:color="auto"/>
            </w:tcBorders>
          </w:tcPr>
          <w:p w14:paraId="7F1EB4C3" w14:textId="48D2DE63" w:rsidR="009D51EB" w:rsidRPr="000C199E" w:rsidRDefault="009205B3"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1</w:t>
            </w:r>
            <w:r w:rsidR="00220ABA" w:rsidRPr="000C199E">
              <w:rPr>
                <w:rFonts w:asciiTheme="minorHAnsi" w:hAnsiTheme="minorHAnsi" w:cstheme="minorHAnsi"/>
                <w:b/>
                <w:i/>
                <w:iCs/>
                <w:lang w:val="pt-BR"/>
              </w:rPr>
              <w:t>0</w:t>
            </w:r>
            <w:r w:rsidR="009D51EB" w:rsidRPr="000C199E">
              <w:rPr>
                <w:rFonts w:asciiTheme="minorHAnsi" w:hAnsiTheme="minorHAnsi" w:cstheme="minorHAnsi"/>
                <w:b/>
                <w:i/>
                <w:iCs/>
                <w:lang w:val="pt-BR"/>
              </w:rPr>
              <w:t>.</w:t>
            </w:r>
          </w:p>
        </w:tc>
        <w:tc>
          <w:tcPr>
            <w:tcW w:w="8877" w:type="dxa"/>
            <w:tcBorders>
              <w:bottom w:val="single" w:sz="4" w:space="0" w:color="auto"/>
            </w:tcBorders>
          </w:tcPr>
          <w:p w14:paraId="58098CDB" w14:textId="69EEE2B6" w:rsidR="009D51EB" w:rsidRPr="000C199E" w:rsidRDefault="009205B3"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Praça de Pagamento</w:t>
            </w:r>
          </w:p>
        </w:tc>
      </w:tr>
    </w:tbl>
    <w:tbl>
      <w:tblPr>
        <w:tblStyle w:val="TableNormal2"/>
        <w:tblW w:w="10201" w:type="dxa"/>
        <w:tblLayout w:type="fixed"/>
        <w:tblLook w:val="01E0" w:firstRow="1" w:lastRow="1" w:firstColumn="1" w:lastColumn="1" w:noHBand="0" w:noVBand="0"/>
      </w:tblPr>
      <w:tblGrid>
        <w:gridCol w:w="10201"/>
      </w:tblGrid>
      <w:tr w:rsidR="009D51EB" w:rsidRPr="00621478" w14:paraId="2B01A2E9" w14:textId="77777777" w:rsidTr="00FE1B13">
        <w:trPr>
          <w:trHeight w:val="368"/>
        </w:trPr>
        <w:tc>
          <w:tcPr>
            <w:tcW w:w="10201" w:type="dxa"/>
            <w:tcBorders>
              <w:top w:val="single" w:sz="4" w:space="0" w:color="auto"/>
              <w:left w:val="single" w:sz="4" w:space="0" w:color="auto"/>
              <w:bottom w:val="single" w:sz="4" w:space="0" w:color="auto"/>
              <w:right w:val="single" w:sz="4" w:space="0" w:color="auto"/>
            </w:tcBorders>
          </w:tcPr>
          <w:p w14:paraId="652080FF" w14:textId="75BCBEE5" w:rsidR="009D51EB" w:rsidRPr="000C199E" w:rsidRDefault="009205B3"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São Paulo/SP.</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621478" w14:paraId="460CB923" w14:textId="77777777" w:rsidTr="00FE1B13">
        <w:trPr>
          <w:trHeight w:val="319"/>
        </w:trPr>
        <w:tc>
          <w:tcPr>
            <w:tcW w:w="1329" w:type="dxa"/>
            <w:tcBorders>
              <w:top w:val="single" w:sz="4" w:space="0" w:color="auto"/>
              <w:bottom w:val="single" w:sz="6" w:space="0" w:color="000000"/>
            </w:tcBorders>
          </w:tcPr>
          <w:p w14:paraId="78D395A4" w14:textId="0FF4F721" w:rsidR="009D51EB" w:rsidRPr="000C199E" w:rsidRDefault="009D51EB"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1</w:t>
            </w:r>
            <w:r w:rsidR="00220ABA" w:rsidRPr="000C199E">
              <w:rPr>
                <w:rFonts w:asciiTheme="minorHAnsi" w:hAnsiTheme="minorHAnsi" w:cstheme="minorHAnsi"/>
                <w:b/>
                <w:i/>
                <w:iCs/>
                <w:lang w:val="pt-BR"/>
              </w:rPr>
              <w:t>1</w:t>
            </w:r>
            <w:r w:rsidRPr="000C199E">
              <w:rPr>
                <w:rFonts w:asciiTheme="minorHAnsi" w:hAnsiTheme="minorHAnsi" w:cstheme="minorHAnsi"/>
                <w:b/>
                <w:i/>
                <w:iCs/>
                <w:lang w:val="pt-BR"/>
              </w:rPr>
              <w:t>.</w:t>
            </w:r>
          </w:p>
        </w:tc>
        <w:tc>
          <w:tcPr>
            <w:tcW w:w="8877" w:type="dxa"/>
            <w:tcBorders>
              <w:top w:val="single" w:sz="4" w:space="0" w:color="auto"/>
              <w:bottom w:val="single" w:sz="6" w:space="0" w:color="000000"/>
            </w:tcBorders>
          </w:tcPr>
          <w:p w14:paraId="68209BFA" w14:textId="3618EC9F" w:rsidR="009D51EB" w:rsidRPr="000C199E" w:rsidRDefault="009205B3"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Garantias</w:t>
            </w:r>
          </w:p>
        </w:tc>
      </w:tr>
      <w:tr w:rsidR="009D51EB" w:rsidRPr="00621478" w14:paraId="09395065" w14:textId="77777777" w:rsidTr="00FE1B13">
        <w:trPr>
          <w:trHeight w:val="316"/>
        </w:trPr>
        <w:tc>
          <w:tcPr>
            <w:tcW w:w="10206" w:type="dxa"/>
            <w:gridSpan w:val="2"/>
            <w:tcBorders>
              <w:top w:val="single" w:sz="6" w:space="0" w:color="000000"/>
            </w:tcBorders>
          </w:tcPr>
          <w:p w14:paraId="71273C18" w14:textId="2AF51C47" w:rsidR="009D51EB" w:rsidRPr="000C199E" w:rsidRDefault="009205B3"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Em garantia </w:t>
            </w:r>
            <w:r w:rsidR="00196E5D" w:rsidRPr="000C199E">
              <w:rPr>
                <w:rFonts w:asciiTheme="minorHAnsi" w:hAnsiTheme="minorHAnsi" w:cstheme="minorHAnsi"/>
                <w:i/>
                <w:iCs/>
                <w:lang w:val="pt-BR"/>
              </w:rPr>
              <w:t>do cumprimento das Obrigações Garantidas, abaixo definidas, serão constituídas, em favor da Credora, as garantias mencionadas na cláusula quinta abaixo</w:t>
            </w:r>
            <w:r w:rsidR="001307F3" w:rsidRPr="000C199E">
              <w:rPr>
                <w:rFonts w:asciiTheme="minorHAnsi" w:hAnsiTheme="minorHAnsi" w:cstheme="minorHAnsi"/>
                <w:i/>
                <w:iCs/>
                <w:lang w:val="pt-BR"/>
              </w:rPr>
              <w:t xml:space="preserve"> (“</w:t>
            </w:r>
            <w:r w:rsidR="001307F3" w:rsidRPr="000C199E">
              <w:rPr>
                <w:rFonts w:asciiTheme="minorHAnsi" w:hAnsiTheme="minorHAnsi" w:cstheme="minorHAnsi"/>
                <w:i/>
                <w:iCs/>
                <w:u w:val="single"/>
                <w:lang w:val="pt-BR"/>
              </w:rPr>
              <w:t>Garantias</w:t>
            </w:r>
            <w:r w:rsidR="001307F3" w:rsidRPr="000C199E">
              <w:rPr>
                <w:rFonts w:asciiTheme="minorHAnsi" w:hAnsiTheme="minorHAnsi" w:cstheme="minorHAnsi"/>
                <w:i/>
                <w:iCs/>
                <w:lang w:val="pt-BR"/>
              </w:rPr>
              <w:t>”), sem prejuízo de outras a serem constituídas.</w:t>
            </w:r>
          </w:p>
        </w:tc>
      </w:tr>
      <w:tr w:rsidR="009D51EB" w:rsidRPr="00621478" w14:paraId="0041268C" w14:textId="77777777" w:rsidTr="00FE1B13">
        <w:trPr>
          <w:trHeight w:val="321"/>
        </w:trPr>
        <w:tc>
          <w:tcPr>
            <w:tcW w:w="1329" w:type="dxa"/>
            <w:tcBorders>
              <w:bottom w:val="single" w:sz="4" w:space="0" w:color="auto"/>
            </w:tcBorders>
          </w:tcPr>
          <w:p w14:paraId="76CDE6EA" w14:textId="3A23C1FD" w:rsidR="009D51EB" w:rsidRPr="000C199E" w:rsidRDefault="009D51EB"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1</w:t>
            </w:r>
            <w:r w:rsidR="00220ABA" w:rsidRPr="000C199E">
              <w:rPr>
                <w:rFonts w:asciiTheme="minorHAnsi" w:hAnsiTheme="minorHAnsi" w:cstheme="minorHAnsi"/>
                <w:b/>
                <w:i/>
                <w:iCs/>
                <w:lang w:val="pt-BR"/>
              </w:rPr>
              <w:t>2</w:t>
            </w:r>
            <w:r w:rsidRPr="000C199E">
              <w:rPr>
                <w:rFonts w:asciiTheme="minorHAnsi" w:hAnsiTheme="minorHAnsi" w:cstheme="minorHAnsi"/>
                <w:b/>
                <w:i/>
                <w:iCs/>
                <w:lang w:val="pt-BR"/>
              </w:rPr>
              <w:t>.</w:t>
            </w:r>
          </w:p>
        </w:tc>
        <w:tc>
          <w:tcPr>
            <w:tcW w:w="8877" w:type="dxa"/>
            <w:tcBorders>
              <w:bottom w:val="single" w:sz="4" w:space="0" w:color="auto"/>
            </w:tcBorders>
          </w:tcPr>
          <w:p w14:paraId="54209000" w14:textId="6E3F25F9" w:rsidR="009D51EB" w:rsidRPr="000C199E" w:rsidRDefault="001307F3"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Pagamento Antecipado</w:t>
            </w:r>
          </w:p>
        </w:tc>
      </w:tr>
    </w:tbl>
    <w:tbl>
      <w:tblPr>
        <w:tblStyle w:val="TableNormal2"/>
        <w:tblW w:w="10201" w:type="dxa"/>
        <w:tblLayout w:type="fixed"/>
        <w:tblLook w:val="01E0" w:firstRow="1" w:lastRow="1" w:firstColumn="1" w:lastColumn="1" w:noHBand="0" w:noVBand="0"/>
      </w:tblPr>
      <w:tblGrid>
        <w:gridCol w:w="10201"/>
      </w:tblGrid>
      <w:tr w:rsidR="009D51EB" w:rsidRPr="00621478" w14:paraId="1B30EE7F" w14:textId="77777777" w:rsidTr="00FE1B13">
        <w:trPr>
          <w:trHeight w:val="640"/>
        </w:trPr>
        <w:tc>
          <w:tcPr>
            <w:tcW w:w="10201" w:type="dxa"/>
            <w:tcBorders>
              <w:top w:val="single" w:sz="4" w:space="0" w:color="auto"/>
              <w:left w:val="single" w:sz="4" w:space="0" w:color="auto"/>
              <w:bottom w:val="single" w:sz="4" w:space="0" w:color="auto"/>
              <w:right w:val="single" w:sz="4" w:space="0" w:color="auto"/>
            </w:tcBorders>
          </w:tcPr>
          <w:p w14:paraId="5E707477" w14:textId="04BB32BF" w:rsidR="009D51EB" w:rsidRPr="000C199E" w:rsidRDefault="008C4D34"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Considerando a nova forma de pagamento prevista </w:t>
            </w:r>
            <w:r w:rsidR="00AA4D82" w:rsidRPr="000C199E">
              <w:rPr>
                <w:rFonts w:asciiTheme="minorHAnsi" w:hAnsiTheme="minorHAnsi" w:cstheme="minorHAnsi"/>
                <w:i/>
                <w:iCs/>
                <w:lang w:val="pt-BR"/>
              </w:rPr>
              <w:t xml:space="preserve">nos itens 4 e 9 acima, </w:t>
            </w:r>
            <w:r w:rsidR="001307F3" w:rsidRPr="000C199E">
              <w:rPr>
                <w:rFonts w:asciiTheme="minorHAnsi" w:hAnsiTheme="minorHAnsi" w:cstheme="minorHAnsi"/>
                <w:i/>
                <w:iCs/>
                <w:lang w:val="pt-BR"/>
              </w:rPr>
              <w:t xml:space="preserve">será admitido o pré-pagamento </w:t>
            </w:r>
            <w:r w:rsidR="006A2C32" w:rsidRPr="000C199E">
              <w:rPr>
                <w:rFonts w:asciiTheme="minorHAnsi" w:hAnsiTheme="minorHAnsi" w:cstheme="minorHAnsi"/>
                <w:i/>
                <w:iCs/>
                <w:lang w:val="pt-BR"/>
              </w:rPr>
              <w:t xml:space="preserve">total do </w:t>
            </w:r>
            <w:r w:rsidR="00981E6E">
              <w:rPr>
                <w:rFonts w:asciiTheme="minorHAnsi" w:hAnsiTheme="minorHAnsi" w:cstheme="minorHAnsi"/>
                <w:i/>
                <w:iCs/>
                <w:lang w:val="pt-BR"/>
              </w:rPr>
              <w:t>S</w:t>
            </w:r>
            <w:r w:rsidR="006A2C32" w:rsidRPr="000C199E">
              <w:rPr>
                <w:rFonts w:asciiTheme="minorHAnsi" w:hAnsiTheme="minorHAnsi" w:cstheme="minorHAnsi"/>
                <w:i/>
                <w:iCs/>
                <w:lang w:val="pt-BR"/>
              </w:rPr>
              <w:t xml:space="preserve">aldo </w:t>
            </w:r>
            <w:r w:rsidR="00981E6E">
              <w:rPr>
                <w:rFonts w:asciiTheme="minorHAnsi" w:hAnsiTheme="minorHAnsi" w:cstheme="minorHAnsi"/>
                <w:i/>
                <w:iCs/>
                <w:lang w:val="pt-BR"/>
              </w:rPr>
              <w:t>D</w:t>
            </w:r>
            <w:r w:rsidR="006A2C32" w:rsidRPr="000C199E">
              <w:rPr>
                <w:rFonts w:asciiTheme="minorHAnsi" w:hAnsiTheme="minorHAnsi" w:cstheme="minorHAnsi"/>
                <w:i/>
                <w:iCs/>
                <w:lang w:val="pt-BR"/>
              </w:rPr>
              <w:t>evedor desta CCB</w:t>
            </w:r>
            <w:r w:rsidR="00604893" w:rsidRPr="000C199E">
              <w:rPr>
                <w:rFonts w:asciiTheme="minorHAnsi" w:hAnsiTheme="minorHAnsi" w:cstheme="minorHAnsi"/>
                <w:i/>
                <w:iCs/>
                <w:lang w:val="pt-BR"/>
              </w:rPr>
              <w:t>, a qualquer momento a partir da Data de Emissão,</w:t>
            </w:r>
            <w:r w:rsidR="00AA4D82" w:rsidRPr="000C199E">
              <w:rPr>
                <w:rFonts w:asciiTheme="minorHAnsi" w:hAnsiTheme="minorHAnsi" w:cstheme="minorHAnsi"/>
                <w:i/>
                <w:iCs/>
                <w:lang w:val="pt-BR"/>
              </w:rPr>
              <w:t xml:space="preserve"> independentemente do pagamento de qualquer penalidade adicional</w:t>
            </w:r>
            <w:r w:rsidR="009D51EB" w:rsidRPr="000C199E">
              <w:rPr>
                <w:rFonts w:asciiTheme="minorHAnsi" w:hAnsiTheme="minorHAnsi" w:cstheme="minorHAnsi"/>
                <w:i/>
                <w:iCs/>
                <w:lang w:val="pt-BR"/>
              </w:rPr>
              <w:t>.</w:t>
            </w:r>
          </w:p>
        </w:tc>
      </w:tr>
    </w:tbl>
    <w:p w14:paraId="156CC422" w14:textId="77777777" w:rsidR="00C20447" w:rsidRPr="000C199E" w:rsidRDefault="00C20447" w:rsidP="00383EF4">
      <w:pPr>
        <w:widowControl w:val="0"/>
        <w:tabs>
          <w:tab w:val="left" w:pos="142"/>
          <w:tab w:val="left" w:pos="709"/>
        </w:tabs>
        <w:spacing w:line="340" w:lineRule="exact"/>
        <w:jc w:val="both"/>
        <w:rPr>
          <w:rFonts w:asciiTheme="minorHAnsi" w:hAnsiTheme="minorHAnsi" w:cstheme="minorHAnsi"/>
          <w:bCs/>
          <w:i/>
          <w:sz w:val="22"/>
          <w:szCs w:val="22"/>
        </w:rPr>
      </w:pPr>
      <w:bookmarkStart w:id="46" w:name="_bookmark2"/>
      <w:bookmarkEnd w:id="46"/>
    </w:p>
    <w:p w14:paraId="3EFC1560" w14:textId="722ED539" w:rsidR="005A7669" w:rsidRPr="000C199E" w:rsidRDefault="005A7669" w:rsidP="00B4226C">
      <w:pPr>
        <w:pStyle w:val="PargrafodaLista"/>
        <w:widowControl w:val="0"/>
        <w:numPr>
          <w:ilvl w:val="1"/>
          <w:numId w:val="8"/>
        </w:numPr>
        <w:spacing w:line="320" w:lineRule="exact"/>
        <w:ind w:left="0" w:firstLine="0"/>
        <w:jc w:val="both"/>
        <w:rPr>
          <w:rFonts w:asciiTheme="minorHAnsi" w:hAnsiTheme="minorHAnsi" w:cstheme="minorHAnsi"/>
          <w:bCs/>
          <w:iCs/>
          <w:sz w:val="22"/>
          <w:szCs w:val="22"/>
        </w:rPr>
      </w:pPr>
      <w:r w:rsidRPr="000C199E">
        <w:rPr>
          <w:rFonts w:asciiTheme="minorHAnsi" w:hAnsiTheme="minorHAnsi" w:cstheme="minorHAnsi"/>
          <w:bCs/>
          <w:iCs/>
          <w:sz w:val="22"/>
          <w:szCs w:val="22"/>
        </w:rPr>
        <w:t>Nos termos dos “</w:t>
      </w:r>
      <w:proofErr w:type="spellStart"/>
      <w:r w:rsidRPr="000C199E">
        <w:rPr>
          <w:rFonts w:asciiTheme="minorHAnsi" w:hAnsiTheme="minorHAnsi" w:cstheme="minorHAnsi"/>
          <w:bCs/>
          <w:iCs/>
          <w:sz w:val="22"/>
          <w:szCs w:val="22"/>
        </w:rPr>
        <w:t>Considerandos</w:t>
      </w:r>
      <w:proofErr w:type="spellEnd"/>
      <w:r w:rsidRPr="000C199E">
        <w:rPr>
          <w:rFonts w:asciiTheme="minorHAnsi" w:hAnsiTheme="minorHAnsi" w:cstheme="minorHAnsi"/>
          <w:bCs/>
          <w:iCs/>
          <w:sz w:val="22"/>
          <w:szCs w:val="22"/>
        </w:rPr>
        <w:t>” acima, as Partes resolvem</w:t>
      </w:r>
      <w:r w:rsidRPr="000C199E">
        <w:rPr>
          <w:rFonts w:asciiTheme="minorHAnsi" w:hAnsiTheme="minorHAnsi" w:cstheme="minorHAnsi"/>
          <w:b/>
          <w:iCs/>
          <w:sz w:val="22"/>
          <w:szCs w:val="22"/>
        </w:rPr>
        <w:t xml:space="preserve"> </w:t>
      </w:r>
      <w:r w:rsidRPr="000C199E">
        <w:rPr>
          <w:rFonts w:asciiTheme="minorHAnsi" w:hAnsiTheme="minorHAnsi" w:cstheme="minorHAnsi"/>
          <w:bCs/>
          <w:iCs/>
          <w:sz w:val="22"/>
          <w:szCs w:val="22"/>
        </w:rPr>
        <w:t xml:space="preserve">alterar a cláusula 1.2, que </w:t>
      </w:r>
      <w:r w:rsidRPr="00694738">
        <w:rPr>
          <w:rFonts w:asciiTheme="minorHAnsi" w:hAnsiTheme="minorHAnsi" w:cstheme="minorHAnsi"/>
          <w:bCs/>
          <w:iCs/>
          <w:sz w:val="22"/>
          <w:szCs w:val="22"/>
        </w:rPr>
        <w:t>passa avigorar</w:t>
      </w:r>
      <w:r w:rsidRPr="000C199E">
        <w:rPr>
          <w:rFonts w:asciiTheme="minorHAnsi" w:hAnsiTheme="minorHAnsi" w:cstheme="minorHAnsi"/>
          <w:bCs/>
          <w:iCs/>
          <w:sz w:val="22"/>
          <w:szCs w:val="22"/>
        </w:rPr>
        <w:t xml:space="preserve"> de forma com a seguinte redação: </w:t>
      </w:r>
    </w:p>
    <w:p w14:paraId="181B08B2" w14:textId="77777777" w:rsidR="00E8436D" w:rsidRDefault="00E8436D" w:rsidP="00E8436D">
      <w:pPr>
        <w:pStyle w:val="Default"/>
      </w:pPr>
    </w:p>
    <w:p w14:paraId="47165809" w14:textId="3F75C780" w:rsidR="00486E7C" w:rsidRDefault="006324E1" w:rsidP="00B4226C">
      <w:pPr>
        <w:pStyle w:val="PargrafodaLista"/>
        <w:widowControl w:val="0"/>
        <w:spacing w:line="320" w:lineRule="exact"/>
        <w:ind w:left="0"/>
        <w:jc w:val="both"/>
        <w:rPr>
          <w:rFonts w:asciiTheme="minorHAnsi" w:hAnsiTheme="minorHAnsi" w:cstheme="minorHAnsi"/>
          <w:b/>
          <w:i/>
          <w:sz w:val="22"/>
          <w:szCs w:val="22"/>
        </w:rPr>
      </w:pPr>
      <w:r w:rsidRPr="000C199E">
        <w:rPr>
          <w:rFonts w:asciiTheme="minorHAnsi" w:hAnsiTheme="minorHAnsi" w:cstheme="minorHAnsi"/>
          <w:b/>
          <w:i/>
          <w:sz w:val="22"/>
          <w:szCs w:val="22"/>
        </w:rPr>
        <w:t>“</w:t>
      </w:r>
      <w:r w:rsidR="005A7669" w:rsidRPr="000C199E">
        <w:rPr>
          <w:rFonts w:asciiTheme="minorHAnsi" w:hAnsiTheme="minorHAnsi" w:cstheme="minorHAnsi"/>
          <w:b/>
          <w:i/>
          <w:sz w:val="22"/>
          <w:szCs w:val="22"/>
        </w:rPr>
        <w:t>1.2. Remuneração</w:t>
      </w:r>
      <w:r w:rsidR="00981E6E">
        <w:rPr>
          <w:rFonts w:asciiTheme="minorHAnsi" w:hAnsiTheme="minorHAnsi" w:cstheme="minorHAnsi"/>
          <w:b/>
          <w:i/>
          <w:sz w:val="22"/>
          <w:szCs w:val="22"/>
        </w:rPr>
        <w:t>;</w:t>
      </w:r>
      <w:r w:rsidR="00486E7C">
        <w:rPr>
          <w:rFonts w:asciiTheme="minorHAnsi" w:hAnsiTheme="minorHAnsi" w:cstheme="minorHAnsi"/>
          <w:b/>
          <w:i/>
          <w:sz w:val="22"/>
          <w:szCs w:val="22"/>
        </w:rPr>
        <w:t xml:space="preserve"> Valor Principal Atualizado</w:t>
      </w:r>
      <w:r w:rsidR="00FB155F">
        <w:rPr>
          <w:rFonts w:asciiTheme="minorHAnsi" w:hAnsiTheme="minorHAnsi" w:cstheme="minorHAnsi"/>
          <w:b/>
          <w:i/>
          <w:sz w:val="22"/>
          <w:szCs w:val="22"/>
        </w:rPr>
        <w:t xml:space="preserve"> da CCB</w:t>
      </w:r>
      <w:r w:rsidR="00981E6E">
        <w:rPr>
          <w:rFonts w:asciiTheme="minorHAnsi" w:hAnsiTheme="minorHAnsi" w:cstheme="minorHAnsi"/>
          <w:b/>
          <w:i/>
          <w:sz w:val="22"/>
          <w:szCs w:val="22"/>
        </w:rPr>
        <w:t xml:space="preserve"> e Juros Remuneratórios</w:t>
      </w:r>
    </w:p>
    <w:p w14:paraId="5B41389E" w14:textId="77777777" w:rsidR="00486E7C" w:rsidRDefault="00486E7C" w:rsidP="00B4226C">
      <w:pPr>
        <w:pStyle w:val="PargrafodaLista"/>
        <w:widowControl w:val="0"/>
        <w:spacing w:line="320" w:lineRule="exact"/>
        <w:ind w:left="0"/>
        <w:jc w:val="both"/>
        <w:rPr>
          <w:rFonts w:asciiTheme="minorHAnsi" w:hAnsiTheme="minorHAnsi" w:cstheme="minorHAnsi"/>
          <w:b/>
          <w:i/>
          <w:sz w:val="22"/>
          <w:szCs w:val="22"/>
        </w:rPr>
      </w:pPr>
    </w:p>
    <w:p w14:paraId="23720193" w14:textId="55EDECAD" w:rsidR="00143966" w:rsidRPr="000C199E" w:rsidRDefault="00486E7C" w:rsidP="00495744">
      <w:pPr>
        <w:pStyle w:val="PargrafodaLista"/>
        <w:widowControl w:val="0"/>
        <w:spacing w:line="320" w:lineRule="exact"/>
        <w:ind w:left="0"/>
        <w:jc w:val="both"/>
        <w:rPr>
          <w:rFonts w:asciiTheme="minorHAnsi" w:hAnsiTheme="minorHAnsi" w:cstheme="minorHAnsi"/>
          <w:bCs/>
          <w:i/>
          <w:iCs/>
          <w:color w:val="000000"/>
          <w:sz w:val="22"/>
          <w:szCs w:val="22"/>
          <w:lang w:val="x-none" w:eastAsia="x-none"/>
        </w:rPr>
      </w:pPr>
      <w:r>
        <w:rPr>
          <w:rFonts w:asciiTheme="minorHAnsi" w:hAnsiTheme="minorHAnsi" w:cstheme="minorHAnsi"/>
          <w:b/>
          <w:i/>
          <w:sz w:val="22"/>
          <w:szCs w:val="22"/>
        </w:rPr>
        <w:t>1.2.1. Remuneração</w:t>
      </w:r>
      <w:r w:rsidR="005A7669" w:rsidRPr="000C199E">
        <w:rPr>
          <w:rFonts w:asciiTheme="minorHAnsi" w:hAnsiTheme="minorHAnsi" w:cstheme="minorHAnsi"/>
          <w:b/>
          <w:i/>
          <w:sz w:val="22"/>
          <w:szCs w:val="22"/>
        </w:rPr>
        <w:t>:</w:t>
      </w:r>
      <w:r w:rsidR="005A7669" w:rsidRPr="000C199E">
        <w:rPr>
          <w:rFonts w:asciiTheme="minorHAnsi" w:hAnsiTheme="minorHAnsi" w:cstheme="minorHAnsi"/>
          <w:bCs/>
          <w:i/>
          <w:sz w:val="22"/>
          <w:szCs w:val="22"/>
        </w:rPr>
        <w:t xml:space="preserve"> </w:t>
      </w:r>
      <w:r w:rsidR="005A7669" w:rsidRPr="000C199E">
        <w:rPr>
          <w:rFonts w:asciiTheme="minorHAnsi" w:hAnsiTheme="minorHAnsi" w:cstheme="minorHAnsi"/>
          <w:bCs/>
          <w:i/>
          <w:color w:val="000000"/>
          <w:sz w:val="22"/>
          <w:szCs w:val="22"/>
          <w:lang w:val="x-none" w:eastAsia="x-none"/>
        </w:rPr>
        <w:t xml:space="preserve">Sobre o </w:t>
      </w:r>
      <w:r w:rsidR="005A7669" w:rsidRPr="000C199E">
        <w:rPr>
          <w:rFonts w:asciiTheme="minorHAnsi" w:hAnsiTheme="minorHAnsi" w:cstheme="minorHAnsi"/>
          <w:bCs/>
          <w:i/>
          <w:color w:val="000000"/>
          <w:sz w:val="22"/>
          <w:szCs w:val="22"/>
          <w:lang w:eastAsia="x-none"/>
        </w:rPr>
        <w:t xml:space="preserve">Saldo </w:t>
      </w:r>
      <w:r w:rsidR="00981E6E">
        <w:rPr>
          <w:rFonts w:asciiTheme="minorHAnsi" w:hAnsiTheme="minorHAnsi" w:cstheme="minorHAnsi"/>
          <w:bCs/>
          <w:i/>
          <w:color w:val="000000"/>
          <w:sz w:val="22"/>
          <w:szCs w:val="22"/>
          <w:lang w:eastAsia="x-none"/>
        </w:rPr>
        <w:t>D</w:t>
      </w:r>
      <w:r w:rsidR="005A7669" w:rsidRPr="000C199E">
        <w:rPr>
          <w:rFonts w:asciiTheme="minorHAnsi" w:hAnsiTheme="minorHAnsi" w:cstheme="minorHAnsi"/>
          <w:bCs/>
          <w:i/>
          <w:color w:val="000000"/>
          <w:sz w:val="22"/>
          <w:szCs w:val="22"/>
          <w:lang w:eastAsia="x-none"/>
        </w:rPr>
        <w:t>evedor da CCB</w:t>
      </w:r>
      <w:r w:rsidR="005A7669" w:rsidRPr="000C199E">
        <w:rPr>
          <w:rFonts w:asciiTheme="minorHAnsi" w:hAnsiTheme="minorHAnsi" w:cstheme="minorHAnsi"/>
          <w:bCs/>
          <w:i/>
          <w:color w:val="000000"/>
          <w:sz w:val="22"/>
          <w:szCs w:val="22"/>
          <w:lang w:val="x-none" w:eastAsia="x-none"/>
        </w:rPr>
        <w:t xml:space="preserve"> incidir</w:t>
      </w:r>
      <w:r w:rsidR="005A7669" w:rsidRPr="000C199E">
        <w:rPr>
          <w:rFonts w:asciiTheme="minorHAnsi" w:hAnsiTheme="minorHAnsi" w:cstheme="minorHAnsi"/>
          <w:bCs/>
          <w:i/>
          <w:color w:val="000000"/>
          <w:sz w:val="22"/>
          <w:szCs w:val="22"/>
          <w:lang w:eastAsia="x-none"/>
        </w:rPr>
        <w:t>á</w:t>
      </w:r>
      <w:r w:rsidR="005A7669" w:rsidRPr="000C199E">
        <w:rPr>
          <w:rFonts w:asciiTheme="minorHAnsi" w:hAnsiTheme="minorHAnsi" w:cstheme="minorHAnsi"/>
          <w:bCs/>
          <w:i/>
          <w:iCs/>
          <w:color w:val="000000"/>
          <w:sz w:val="22"/>
          <w:szCs w:val="22"/>
          <w:lang w:val="x-none" w:eastAsia="x-none"/>
        </w:rPr>
        <w:t xml:space="preserve"> juros remuneratórios correspondentes a 100% (cem por cento) da variação acumulada das taxas médias diárias dos DI – Depósitos Interfinanceiros de um dia, “over </w:t>
      </w:r>
      <w:proofErr w:type="spellStart"/>
      <w:r w:rsidR="005A7669" w:rsidRPr="000C199E">
        <w:rPr>
          <w:rFonts w:asciiTheme="minorHAnsi" w:hAnsiTheme="minorHAnsi" w:cstheme="minorHAnsi"/>
          <w:bCs/>
          <w:i/>
          <w:iCs/>
          <w:color w:val="000000"/>
          <w:sz w:val="22"/>
          <w:szCs w:val="22"/>
          <w:lang w:val="x-none" w:eastAsia="x-none"/>
        </w:rPr>
        <w:t>extra-grupo</w:t>
      </w:r>
      <w:proofErr w:type="spellEnd"/>
      <w:r w:rsidR="005A7669" w:rsidRPr="000C199E">
        <w:rPr>
          <w:rFonts w:asciiTheme="minorHAnsi" w:hAnsiTheme="minorHAnsi" w:cstheme="minorHAnsi"/>
          <w:bCs/>
          <w:i/>
          <w:iCs/>
          <w:color w:val="000000"/>
          <w:sz w:val="22"/>
          <w:szCs w:val="22"/>
          <w:lang w:val="x-none" w:eastAsia="x-none"/>
        </w:rPr>
        <w:t>”, expressas na forma percentual ao ano, base 252 (duzentos e cinquenta e dois) Dias Úteis, calculadas e divulgadas diariamente pela B3, no informativo diário disponível em sua página na Internet (http://www.b3.com.br) (“</w:t>
      </w:r>
      <w:r w:rsidR="005A7669" w:rsidRPr="000C199E">
        <w:rPr>
          <w:rFonts w:asciiTheme="minorHAnsi" w:hAnsiTheme="minorHAnsi" w:cstheme="minorHAnsi"/>
          <w:bCs/>
          <w:i/>
          <w:iCs/>
          <w:color w:val="000000"/>
          <w:sz w:val="22"/>
          <w:szCs w:val="22"/>
          <w:u w:val="single"/>
          <w:lang w:val="x-none" w:eastAsia="x-none"/>
        </w:rPr>
        <w:t>Taxa DI</w:t>
      </w:r>
      <w:r w:rsidR="005A7669" w:rsidRPr="000C199E">
        <w:rPr>
          <w:rFonts w:asciiTheme="minorHAnsi" w:hAnsiTheme="minorHAnsi" w:cstheme="minorHAnsi"/>
          <w:bCs/>
          <w:i/>
          <w:iCs/>
          <w:color w:val="000000"/>
          <w:sz w:val="22"/>
          <w:szCs w:val="22"/>
          <w:lang w:val="x-none" w:eastAsia="x-none"/>
        </w:rPr>
        <w:t xml:space="preserve">”), </w:t>
      </w:r>
      <w:r w:rsidR="005A7669" w:rsidRPr="000C199E">
        <w:rPr>
          <w:rFonts w:asciiTheme="minorHAnsi" w:hAnsiTheme="minorHAnsi" w:cstheme="minorHAnsi"/>
          <w:b/>
          <w:i/>
          <w:iCs/>
          <w:color w:val="000000"/>
          <w:sz w:val="22"/>
          <w:szCs w:val="22"/>
          <w:lang w:eastAsia="x-none"/>
        </w:rPr>
        <w:t>(i)</w:t>
      </w:r>
      <w:r w:rsidR="005A7669" w:rsidRPr="000C199E">
        <w:rPr>
          <w:rFonts w:asciiTheme="minorHAnsi" w:hAnsiTheme="minorHAnsi" w:cstheme="minorHAnsi"/>
          <w:bCs/>
          <w:i/>
          <w:iCs/>
          <w:color w:val="000000"/>
          <w:sz w:val="22"/>
          <w:szCs w:val="22"/>
          <w:lang w:eastAsia="x-none"/>
        </w:rPr>
        <w:t xml:space="preserve"> desde a Data de Emissão, inclusive, até </w:t>
      </w:r>
      <w:r w:rsidR="00FB0A87" w:rsidRPr="000C199E">
        <w:rPr>
          <w:rFonts w:asciiTheme="minorHAnsi" w:hAnsiTheme="minorHAnsi" w:cstheme="minorHAnsi"/>
          <w:bCs/>
          <w:i/>
          <w:iCs/>
          <w:color w:val="000000"/>
          <w:sz w:val="22"/>
          <w:szCs w:val="22"/>
          <w:lang w:eastAsia="x-none"/>
        </w:rPr>
        <w:t>1</w:t>
      </w:r>
      <w:r w:rsidR="00FB0A87">
        <w:rPr>
          <w:rFonts w:asciiTheme="minorHAnsi" w:hAnsiTheme="minorHAnsi" w:cstheme="minorHAnsi"/>
          <w:bCs/>
          <w:i/>
          <w:iCs/>
          <w:color w:val="000000"/>
          <w:sz w:val="22"/>
          <w:szCs w:val="22"/>
          <w:lang w:eastAsia="x-none"/>
        </w:rPr>
        <w:t>0</w:t>
      </w:r>
      <w:r w:rsidR="00FB0A87" w:rsidRPr="000C199E">
        <w:rPr>
          <w:rFonts w:asciiTheme="minorHAnsi" w:hAnsiTheme="minorHAnsi" w:cstheme="minorHAnsi"/>
          <w:bCs/>
          <w:i/>
          <w:iCs/>
          <w:color w:val="000000"/>
          <w:sz w:val="22"/>
          <w:szCs w:val="22"/>
          <w:lang w:eastAsia="x-none"/>
        </w:rPr>
        <w:t xml:space="preserve"> </w:t>
      </w:r>
      <w:r w:rsidR="005A7669" w:rsidRPr="000C199E">
        <w:rPr>
          <w:rFonts w:asciiTheme="minorHAnsi" w:hAnsiTheme="minorHAnsi" w:cstheme="minorHAnsi"/>
          <w:bCs/>
          <w:i/>
          <w:iCs/>
          <w:color w:val="000000"/>
          <w:sz w:val="22"/>
          <w:szCs w:val="22"/>
          <w:lang w:eastAsia="x-none"/>
        </w:rPr>
        <w:t>de maio de 2020,</w:t>
      </w:r>
      <w:r w:rsidR="00FB0A87">
        <w:rPr>
          <w:rFonts w:asciiTheme="minorHAnsi" w:hAnsiTheme="minorHAnsi" w:cstheme="minorHAnsi"/>
          <w:bCs/>
          <w:i/>
          <w:iCs/>
          <w:color w:val="000000"/>
          <w:sz w:val="22"/>
          <w:szCs w:val="22"/>
          <w:lang w:eastAsia="x-none"/>
        </w:rPr>
        <w:t xml:space="preserve"> </w:t>
      </w:r>
      <w:r w:rsidR="005A7669" w:rsidRPr="000C199E">
        <w:rPr>
          <w:rFonts w:asciiTheme="minorHAnsi" w:hAnsiTheme="minorHAnsi" w:cstheme="minorHAnsi"/>
          <w:bCs/>
          <w:i/>
          <w:iCs/>
          <w:color w:val="000000"/>
          <w:sz w:val="22"/>
          <w:szCs w:val="22"/>
          <w:lang w:eastAsia="x-none"/>
        </w:rPr>
        <w:t xml:space="preserve">acrescida de sobretaxa de 5,00% (cinco inteiros por cento); </w:t>
      </w:r>
      <w:r w:rsidR="005A7669" w:rsidRPr="000C199E">
        <w:rPr>
          <w:rFonts w:asciiTheme="minorHAnsi" w:hAnsiTheme="minorHAnsi" w:cstheme="minorHAnsi"/>
          <w:b/>
          <w:i/>
          <w:iCs/>
          <w:color w:val="000000"/>
          <w:sz w:val="22"/>
          <w:szCs w:val="22"/>
          <w:lang w:eastAsia="x-none"/>
        </w:rPr>
        <w:t>(</w:t>
      </w:r>
      <w:proofErr w:type="spellStart"/>
      <w:r w:rsidR="005A7669" w:rsidRPr="000C199E">
        <w:rPr>
          <w:rFonts w:asciiTheme="minorHAnsi" w:hAnsiTheme="minorHAnsi" w:cstheme="minorHAnsi"/>
          <w:b/>
          <w:i/>
          <w:iCs/>
          <w:color w:val="000000"/>
          <w:sz w:val="22"/>
          <w:szCs w:val="22"/>
          <w:lang w:eastAsia="x-none"/>
        </w:rPr>
        <w:t>ii</w:t>
      </w:r>
      <w:proofErr w:type="spellEnd"/>
      <w:r w:rsidR="005A7669" w:rsidRPr="000C199E">
        <w:rPr>
          <w:rFonts w:asciiTheme="minorHAnsi" w:hAnsiTheme="minorHAnsi" w:cstheme="minorHAnsi"/>
          <w:b/>
          <w:i/>
          <w:iCs/>
          <w:color w:val="000000"/>
          <w:sz w:val="22"/>
          <w:szCs w:val="22"/>
          <w:lang w:eastAsia="x-none"/>
        </w:rPr>
        <w:t>)</w:t>
      </w:r>
      <w:r w:rsidR="005A7669" w:rsidRPr="000C199E">
        <w:rPr>
          <w:rFonts w:asciiTheme="minorHAnsi" w:hAnsiTheme="minorHAnsi" w:cstheme="minorHAnsi"/>
          <w:bCs/>
          <w:i/>
          <w:iCs/>
          <w:color w:val="000000"/>
          <w:sz w:val="22"/>
          <w:szCs w:val="22"/>
          <w:lang w:eastAsia="x-none"/>
        </w:rPr>
        <w:t xml:space="preserve"> a partir de 11 de maio de 2020</w:t>
      </w:r>
      <w:r w:rsidR="00A5321E">
        <w:rPr>
          <w:rFonts w:asciiTheme="minorHAnsi" w:hAnsiTheme="minorHAnsi" w:cstheme="minorHAnsi"/>
          <w:bCs/>
          <w:i/>
          <w:iCs/>
          <w:color w:val="000000"/>
          <w:sz w:val="22"/>
          <w:szCs w:val="22"/>
          <w:lang w:eastAsia="x-none"/>
        </w:rPr>
        <w:t xml:space="preserve">, inclusive, </w:t>
      </w:r>
      <w:r w:rsidR="005A7669" w:rsidRPr="008D2DA8">
        <w:rPr>
          <w:rFonts w:asciiTheme="minorHAnsi" w:hAnsiTheme="minorHAnsi"/>
          <w:i/>
          <w:sz w:val="22"/>
        </w:rPr>
        <w:t xml:space="preserve">até </w:t>
      </w:r>
      <w:r w:rsidR="00694738" w:rsidRPr="003B52DB">
        <w:rPr>
          <w:rFonts w:asciiTheme="minorHAnsi" w:hAnsiTheme="minorHAnsi" w:cstheme="minorHAnsi"/>
          <w:bCs/>
          <w:i/>
          <w:iCs/>
          <w:sz w:val="22"/>
          <w:szCs w:val="22"/>
          <w:lang w:eastAsia="x-none"/>
        </w:rPr>
        <w:t>0</w:t>
      </w:r>
      <w:r w:rsidR="00FB0A87">
        <w:rPr>
          <w:rFonts w:asciiTheme="minorHAnsi" w:hAnsiTheme="minorHAnsi" w:cstheme="minorHAnsi"/>
          <w:bCs/>
          <w:i/>
          <w:iCs/>
          <w:sz w:val="22"/>
          <w:szCs w:val="22"/>
          <w:lang w:eastAsia="x-none"/>
        </w:rPr>
        <w:t>7</w:t>
      </w:r>
      <w:r w:rsidR="00694738" w:rsidRPr="008D2DA8">
        <w:rPr>
          <w:rFonts w:asciiTheme="minorHAnsi" w:hAnsiTheme="minorHAnsi"/>
          <w:i/>
          <w:sz w:val="22"/>
        </w:rPr>
        <w:t xml:space="preserve"> </w:t>
      </w:r>
      <w:r w:rsidR="005A7669" w:rsidRPr="008D2DA8">
        <w:rPr>
          <w:rFonts w:asciiTheme="minorHAnsi" w:hAnsiTheme="minorHAnsi"/>
          <w:i/>
          <w:sz w:val="22"/>
        </w:rPr>
        <w:t xml:space="preserve">de </w:t>
      </w:r>
      <w:r w:rsidR="00694738" w:rsidRPr="00CB786E">
        <w:rPr>
          <w:rFonts w:asciiTheme="minorHAnsi" w:hAnsiTheme="minorHAnsi" w:cstheme="minorHAnsi"/>
          <w:bCs/>
          <w:i/>
          <w:iCs/>
          <w:sz w:val="22"/>
          <w:szCs w:val="22"/>
          <w:lang w:eastAsia="x-none"/>
        </w:rPr>
        <w:t>junho</w:t>
      </w:r>
      <w:r w:rsidR="00694738" w:rsidRPr="008D2DA8">
        <w:rPr>
          <w:rFonts w:asciiTheme="minorHAnsi" w:hAnsiTheme="minorHAnsi"/>
          <w:i/>
          <w:sz w:val="22"/>
        </w:rPr>
        <w:t xml:space="preserve"> </w:t>
      </w:r>
      <w:r w:rsidR="005A7669" w:rsidRPr="008D2DA8">
        <w:rPr>
          <w:rFonts w:asciiTheme="minorHAnsi" w:hAnsiTheme="minorHAnsi"/>
          <w:i/>
          <w:sz w:val="22"/>
        </w:rPr>
        <w:t>de 2021</w:t>
      </w:r>
      <w:r w:rsidR="00FB0A87" w:rsidRPr="008D2DA8">
        <w:rPr>
          <w:rFonts w:asciiTheme="minorHAnsi" w:hAnsiTheme="minorHAnsi"/>
          <w:i/>
          <w:sz w:val="22"/>
        </w:rPr>
        <w:t xml:space="preserve">, </w:t>
      </w:r>
      <w:r w:rsidR="005A7669" w:rsidRPr="000C199E">
        <w:rPr>
          <w:rFonts w:asciiTheme="minorHAnsi" w:hAnsiTheme="minorHAnsi" w:cstheme="minorHAnsi"/>
          <w:bCs/>
          <w:i/>
          <w:iCs/>
          <w:color w:val="000000"/>
          <w:sz w:val="22"/>
          <w:szCs w:val="22"/>
          <w:lang w:val="x-none" w:eastAsia="x-none"/>
        </w:rPr>
        <w:t>acrescida de sobretaxa de 6,00% (seis inteiros por cento) ao ano</w:t>
      </w:r>
      <w:r w:rsidR="00FB0A87">
        <w:rPr>
          <w:rFonts w:asciiTheme="minorHAnsi" w:hAnsiTheme="minorHAnsi" w:cstheme="minorHAnsi"/>
          <w:bCs/>
          <w:i/>
          <w:iCs/>
          <w:color w:val="000000"/>
          <w:sz w:val="22"/>
          <w:szCs w:val="22"/>
          <w:lang w:eastAsia="x-none"/>
        </w:rPr>
        <w:t>;</w:t>
      </w:r>
      <w:r w:rsidR="005A7669" w:rsidRPr="000C199E">
        <w:rPr>
          <w:rFonts w:asciiTheme="minorHAnsi" w:hAnsiTheme="minorHAnsi" w:cstheme="minorHAnsi"/>
          <w:bCs/>
          <w:i/>
          <w:iCs/>
          <w:color w:val="000000"/>
          <w:sz w:val="22"/>
          <w:szCs w:val="22"/>
          <w:lang w:val="x-none" w:eastAsia="x-none"/>
        </w:rPr>
        <w:t xml:space="preserve"> </w:t>
      </w:r>
      <w:r w:rsidR="005A7669" w:rsidRPr="000C199E">
        <w:rPr>
          <w:rFonts w:asciiTheme="minorHAnsi" w:hAnsiTheme="minorHAnsi" w:cstheme="minorHAnsi"/>
          <w:bCs/>
          <w:i/>
          <w:iCs/>
          <w:color w:val="000000"/>
          <w:sz w:val="22"/>
          <w:szCs w:val="22"/>
          <w:lang w:eastAsia="x-none"/>
        </w:rPr>
        <w:t xml:space="preserve">e </w:t>
      </w:r>
      <w:r w:rsidR="005A7669" w:rsidRPr="000C199E">
        <w:rPr>
          <w:rFonts w:asciiTheme="minorHAnsi" w:hAnsiTheme="minorHAnsi" w:cstheme="minorHAnsi"/>
          <w:b/>
          <w:i/>
          <w:iCs/>
          <w:color w:val="000000"/>
          <w:sz w:val="22"/>
          <w:szCs w:val="22"/>
          <w:lang w:eastAsia="x-none"/>
        </w:rPr>
        <w:t>(</w:t>
      </w:r>
      <w:proofErr w:type="spellStart"/>
      <w:r w:rsidR="005A7669" w:rsidRPr="000C199E">
        <w:rPr>
          <w:rFonts w:asciiTheme="minorHAnsi" w:hAnsiTheme="minorHAnsi" w:cstheme="minorHAnsi"/>
          <w:b/>
          <w:i/>
          <w:iCs/>
          <w:color w:val="000000"/>
          <w:sz w:val="22"/>
          <w:szCs w:val="22"/>
          <w:lang w:eastAsia="x-none"/>
        </w:rPr>
        <w:t>iii</w:t>
      </w:r>
      <w:proofErr w:type="spellEnd"/>
      <w:r w:rsidR="005A7669" w:rsidRPr="000C199E">
        <w:rPr>
          <w:rFonts w:asciiTheme="minorHAnsi" w:hAnsiTheme="minorHAnsi" w:cstheme="minorHAnsi"/>
          <w:b/>
          <w:i/>
          <w:iCs/>
          <w:color w:val="000000"/>
          <w:sz w:val="22"/>
          <w:szCs w:val="22"/>
          <w:lang w:eastAsia="x-none"/>
        </w:rPr>
        <w:t>)</w:t>
      </w:r>
      <w:r w:rsidR="005A7669" w:rsidRPr="000C199E">
        <w:rPr>
          <w:rFonts w:asciiTheme="minorHAnsi" w:hAnsiTheme="minorHAnsi" w:cstheme="minorHAnsi"/>
          <w:bCs/>
          <w:i/>
          <w:iCs/>
          <w:color w:val="000000"/>
          <w:sz w:val="22"/>
          <w:szCs w:val="22"/>
          <w:lang w:eastAsia="x-none"/>
        </w:rPr>
        <w:t xml:space="preserve"> a partir de </w:t>
      </w:r>
      <w:r w:rsidR="008D645D" w:rsidRPr="000C199E">
        <w:rPr>
          <w:rFonts w:asciiTheme="minorHAnsi" w:hAnsiTheme="minorHAnsi" w:cstheme="minorHAnsi"/>
          <w:bCs/>
          <w:i/>
          <w:iCs/>
          <w:color w:val="000000"/>
          <w:sz w:val="22"/>
          <w:szCs w:val="22"/>
          <w:lang w:eastAsia="x-none"/>
        </w:rPr>
        <w:t>08 de junho</w:t>
      </w:r>
      <w:r w:rsidR="005A7669" w:rsidRPr="000C199E">
        <w:rPr>
          <w:rFonts w:asciiTheme="minorHAnsi" w:hAnsiTheme="minorHAnsi" w:cstheme="minorHAnsi"/>
          <w:bCs/>
          <w:i/>
          <w:iCs/>
          <w:color w:val="000000"/>
          <w:sz w:val="22"/>
          <w:szCs w:val="22"/>
          <w:lang w:eastAsia="x-none"/>
        </w:rPr>
        <w:t xml:space="preserve"> de 2021</w:t>
      </w:r>
      <w:r w:rsidR="00A5321E">
        <w:rPr>
          <w:rFonts w:asciiTheme="minorHAnsi" w:hAnsiTheme="minorHAnsi" w:cstheme="minorHAnsi"/>
          <w:bCs/>
          <w:i/>
          <w:iCs/>
          <w:color w:val="000000"/>
          <w:sz w:val="22"/>
          <w:szCs w:val="22"/>
          <w:lang w:eastAsia="x-none"/>
        </w:rPr>
        <w:t xml:space="preserve">, inclusive, </w:t>
      </w:r>
      <w:r w:rsidR="005A7669" w:rsidRPr="000C199E">
        <w:rPr>
          <w:rFonts w:asciiTheme="minorHAnsi" w:hAnsiTheme="minorHAnsi" w:cstheme="minorHAnsi"/>
          <w:bCs/>
          <w:i/>
          <w:iCs/>
          <w:color w:val="000000"/>
          <w:sz w:val="22"/>
          <w:szCs w:val="22"/>
          <w:lang w:eastAsia="x-none"/>
        </w:rPr>
        <w:t xml:space="preserve">até </w:t>
      </w:r>
      <w:del w:id="47" w:author="Camila Salvetti Mosaner Batich" w:date="2022-05-06T09:43:00Z">
        <w:r w:rsidR="00FB0A87" w:rsidRPr="006D5F8A" w:rsidDel="00C20239">
          <w:rPr>
            <w:rFonts w:asciiTheme="minorHAnsi" w:hAnsiTheme="minorHAnsi" w:cstheme="minorHAnsi"/>
            <w:bCs/>
            <w:i/>
            <w:iCs/>
            <w:sz w:val="22"/>
            <w:szCs w:val="22"/>
            <w:lang w:eastAsia="x-none"/>
          </w:rPr>
          <w:delText>1</w:delText>
        </w:r>
        <w:r w:rsidR="00FB0A87" w:rsidDel="00C20239">
          <w:rPr>
            <w:rFonts w:asciiTheme="minorHAnsi" w:hAnsiTheme="minorHAnsi" w:cstheme="minorHAnsi"/>
            <w:bCs/>
            <w:i/>
            <w:iCs/>
            <w:sz w:val="22"/>
            <w:szCs w:val="22"/>
            <w:lang w:eastAsia="x-none"/>
          </w:rPr>
          <w:delText>4</w:delText>
        </w:r>
        <w:r w:rsidR="00FB0A87" w:rsidRPr="008D2DA8" w:rsidDel="00C20239">
          <w:rPr>
            <w:rFonts w:asciiTheme="minorHAnsi" w:hAnsiTheme="minorHAnsi"/>
            <w:i/>
            <w:sz w:val="22"/>
          </w:rPr>
          <w:delText xml:space="preserve"> </w:delText>
        </w:r>
      </w:del>
      <w:ins w:id="48" w:author="Camila Salvetti Mosaner Batich" w:date="2022-05-06T09:43:00Z">
        <w:r w:rsidR="00C20239" w:rsidRPr="006D5F8A">
          <w:rPr>
            <w:rFonts w:asciiTheme="minorHAnsi" w:hAnsiTheme="minorHAnsi" w:cstheme="minorHAnsi"/>
            <w:bCs/>
            <w:i/>
            <w:iCs/>
            <w:sz w:val="22"/>
            <w:szCs w:val="22"/>
            <w:lang w:eastAsia="x-none"/>
          </w:rPr>
          <w:t>1</w:t>
        </w:r>
        <w:r w:rsidR="00C20239">
          <w:rPr>
            <w:rFonts w:asciiTheme="minorHAnsi" w:hAnsiTheme="minorHAnsi" w:cstheme="minorHAnsi"/>
            <w:bCs/>
            <w:i/>
            <w:iCs/>
            <w:sz w:val="22"/>
            <w:szCs w:val="22"/>
            <w:lang w:eastAsia="x-none"/>
          </w:rPr>
          <w:t>5</w:t>
        </w:r>
        <w:r w:rsidR="00C20239" w:rsidRPr="008D2DA8">
          <w:rPr>
            <w:rFonts w:asciiTheme="minorHAnsi" w:hAnsiTheme="minorHAnsi"/>
            <w:i/>
            <w:sz w:val="22"/>
          </w:rPr>
          <w:t xml:space="preserve"> </w:t>
        </w:r>
      </w:ins>
      <w:r w:rsidR="005A7669" w:rsidRPr="008D2DA8">
        <w:rPr>
          <w:rFonts w:asciiTheme="minorHAnsi" w:hAnsiTheme="minorHAnsi"/>
          <w:i/>
          <w:sz w:val="22"/>
        </w:rPr>
        <w:t xml:space="preserve">de </w:t>
      </w:r>
      <w:r w:rsidR="00694738" w:rsidRPr="006D5F8A">
        <w:rPr>
          <w:rFonts w:asciiTheme="minorHAnsi" w:hAnsiTheme="minorHAnsi" w:cstheme="minorHAnsi"/>
          <w:bCs/>
          <w:i/>
          <w:iCs/>
          <w:sz w:val="22"/>
          <w:szCs w:val="22"/>
          <w:lang w:eastAsia="x-none"/>
        </w:rPr>
        <w:t>novembro</w:t>
      </w:r>
      <w:r w:rsidR="00694738" w:rsidRPr="008D2DA8">
        <w:rPr>
          <w:rFonts w:asciiTheme="minorHAnsi" w:hAnsiTheme="minorHAnsi"/>
          <w:i/>
          <w:sz w:val="22"/>
        </w:rPr>
        <w:t xml:space="preserve"> </w:t>
      </w:r>
      <w:r w:rsidR="005A7669" w:rsidRPr="008D2DA8">
        <w:rPr>
          <w:rFonts w:asciiTheme="minorHAnsi" w:hAnsiTheme="minorHAnsi"/>
          <w:i/>
          <w:sz w:val="22"/>
        </w:rPr>
        <w:t>de 2022</w:t>
      </w:r>
      <w:ins w:id="49" w:author="Camila Salvetti Mosaner Batich" w:date="2022-05-06T09:43:00Z">
        <w:r w:rsidR="00775E47">
          <w:rPr>
            <w:rFonts w:asciiTheme="minorHAnsi" w:hAnsiTheme="minorHAnsi"/>
            <w:i/>
            <w:sz w:val="22"/>
          </w:rPr>
          <w:t xml:space="preserve"> (</w:t>
        </w:r>
      </w:ins>
      <w:ins w:id="50" w:author="Camila Salvetti Mosaner Batich" w:date="2022-05-06T09:45:00Z">
        <w:r w:rsidR="009D1311">
          <w:rPr>
            <w:rFonts w:asciiTheme="minorHAnsi" w:hAnsiTheme="minorHAnsi"/>
            <w:i/>
            <w:sz w:val="22"/>
          </w:rPr>
          <w:t>ex</w:t>
        </w:r>
      </w:ins>
      <w:ins w:id="51" w:author="Camila Salvetti Mosaner Batich" w:date="2022-05-06T09:44:00Z">
        <w:r w:rsidR="00775E47">
          <w:rPr>
            <w:rFonts w:asciiTheme="minorHAnsi" w:hAnsiTheme="minorHAnsi"/>
            <w:i/>
            <w:sz w:val="22"/>
          </w:rPr>
          <w:t>clusive)</w:t>
        </w:r>
      </w:ins>
      <w:r w:rsidR="005A7669" w:rsidRPr="000C199E">
        <w:rPr>
          <w:rFonts w:asciiTheme="minorHAnsi" w:hAnsiTheme="minorHAnsi" w:cstheme="minorHAnsi"/>
          <w:bCs/>
          <w:i/>
          <w:iCs/>
          <w:color w:val="000000"/>
          <w:sz w:val="22"/>
          <w:szCs w:val="22"/>
          <w:lang w:eastAsia="x-none"/>
        </w:rPr>
        <w:t xml:space="preserve">, acrescida de sobretaxa de 8,5% (oito inteiros e cinco décimos por cento) ao ano, </w:t>
      </w:r>
      <w:r w:rsidR="005A7669" w:rsidRPr="000C199E">
        <w:rPr>
          <w:rFonts w:asciiTheme="minorHAnsi" w:hAnsiTheme="minorHAnsi" w:cstheme="minorHAnsi"/>
          <w:bCs/>
          <w:i/>
          <w:iCs/>
          <w:color w:val="000000"/>
          <w:sz w:val="22"/>
          <w:szCs w:val="22"/>
          <w:lang w:val="x-none" w:eastAsia="x-none"/>
        </w:rPr>
        <w:t>base 252 (duzentos e cinquenta e dois) Dias Úteis, e, em conjunto com a Taxa DI, “</w:t>
      </w:r>
      <w:r w:rsidR="005A7669" w:rsidRPr="000C199E">
        <w:rPr>
          <w:rFonts w:asciiTheme="minorHAnsi" w:hAnsiTheme="minorHAnsi" w:cstheme="minorHAnsi"/>
          <w:bCs/>
          <w:i/>
          <w:iCs/>
          <w:color w:val="000000"/>
          <w:sz w:val="22"/>
          <w:szCs w:val="22"/>
          <w:u w:val="single"/>
          <w:lang w:val="x-none" w:eastAsia="x-none"/>
        </w:rPr>
        <w:t>Remuneração</w:t>
      </w:r>
      <w:r w:rsidR="005A7669" w:rsidRPr="008D2DA8">
        <w:rPr>
          <w:rFonts w:asciiTheme="minorHAnsi" w:hAnsiTheme="minorHAnsi" w:cstheme="minorHAnsi"/>
          <w:bCs/>
          <w:i/>
          <w:iCs/>
          <w:color w:val="000000"/>
          <w:sz w:val="22"/>
          <w:szCs w:val="22"/>
          <w:lang w:val="x-none" w:eastAsia="x-none"/>
        </w:rPr>
        <w:t>”),</w:t>
      </w:r>
      <w:r w:rsidR="005A7669" w:rsidRPr="000C199E">
        <w:rPr>
          <w:rFonts w:asciiTheme="minorHAnsi" w:hAnsiTheme="minorHAnsi" w:cstheme="minorHAnsi"/>
          <w:bCs/>
          <w:i/>
          <w:iCs/>
          <w:color w:val="000000"/>
          <w:sz w:val="22"/>
          <w:szCs w:val="22"/>
          <w:lang w:val="x-none" w:eastAsia="x-none"/>
        </w:rPr>
        <w:t xml:space="preserve"> calculados de forma exponencial e cumulativa pro rata </w:t>
      </w:r>
      <w:proofErr w:type="spellStart"/>
      <w:r w:rsidR="005A7669" w:rsidRPr="000C199E">
        <w:rPr>
          <w:rFonts w:asciiTheme="minorHAnsi" w:hAnsiTheme="minorHAnsi" w:cstheme="minorHAnsi"/>
          <w:bCs/>
          <w:i/>
          <w:iCs/>
          <w:color w:val="000000"/>
          <w:sz w:val="22"/>
          <w:szCs w:val="22"/>
          <w:lang w:val="x-none" w:eastAsia="x-none"/>
        </w:rPr>
        <w:t>temporis</w:t>
      </w:r>
      <w:proofErr w:type="spellEnd"/>
      <w:r w:rsidR="005A7669" w:rsidRPr="000C199E">
        <w:rPr>
          <w:rFonts w:asciiTheme="minorHAnsi" w:hAnsiTheme="minorHAnsi" w:cstheme="minorHAnsi"/>
          <w:bCs/>
          <w:i/>
          <w:iCs/>
          <w:color w:val="000000"/>
          <w:sz w:val="22"/>
          <w:szCs w:val="22"/>
          <w:lang w:val="x-none" w:eastAsia="x-none"/>
        </w:rPr>
        <w:t xml:space="preserve"> por Dias Úteis decorridos no Período de Capitalização (conforme abaixo definido). </w:t>
      </w:r>
      <w:r w:rsidR="00814CA8" w:rsidRPr="000C199E">
        <w:rPr>
          <w:rFonts w:asciiTheme="minorHAnsi" w:hAnsiTheme="minorHAnsi" w:cstheme="minorHAnsi"/>
          <w:bCs/>
          <w:i/>
          <w:iCs/>
          <w:color w:val="000000"/>
          <w:sz w:val="22"/>
          <w:szCs w:val="22"/>
          <w:lang w:eastAsia="x-none"/>
        </w:rPr>
        <w:t xml:space="preserve">A Remuneração será calculada de acordo com a fórmula abaixo: </w:t>
      </w:r>
    </w:p>
    <w:p w14:paraId="5EB6CE86" w14:textId="24E28C70" w:rsidR="00B063AF" w:rsidRPr="000C199E" w:rsidRDefault="00B063AF" w:rsidP="00B4226C">
      <w:pPr>
        <w:widowControl w:val="0"/>
        <w:spacing w:line="320" w:lineRule="exact"/>
        <w:jc w:val="both"/>
        <w:rPr>
          <w:rFonts w:asciiTheme="minorHAnsi" w:hAnsiTheme="minorHAnsi" w:cstheme="minorHAnsi"/>
          <w:bCs/>
          <w:iCs/>
          <w:sz w:val="22"/>
          <w:szCs w:val="22"/>
        </w:rPr>
      </w:pPr>
    </w:p>
    <w:p w14:paraId="009832FE" w14:textId="77777777" w:rsidR="004E41EB" w:rsidRPr="000C199E" w:rsidRDefault="004E41EB" w:rsidP="00B4226C">
      <w:pPr>
        <w:widowControl w:val="0"/>
        <w:tabs>
          <w:tab w:val="left" w:pos="709"/>
        </w:tabs>
        <w:spacing w:line="320" w:lineRule="exact"/>
        <w:jc w:val="both"/>
        <w:rPr>
          <w:rFonts w:asciiTheme="minorHAnsi" w:hAnsiTheme="minorHAnsi" w:cstheme="minorHAnsi"/>
          <w:bCs/>
          <w:i/>
          <w:iCs/>
          <w:color w:val="000000"/>
          <w:sz w:val="22"/>
          <w:szCs w:val="22"/>
          <w:lang w:val="x-none" w:eastAsia="x-none"/>
        </w:rPr>
      </w:pPr>
    </w:p>
    <w:p w14:paraId="69E8FC35" w14:textId="73C8F84E" w:rsidR="004E41EB" w:rsidRPr="000C199E" w:rsidRDefault="004E41EB" w:rsidP="00B4226C">
      <w:pPr>
        <w:widowControl w:val="0"/>
        <w:tabs>
          <w:tab w:val="left" w:pos="709"/>
        </w:tabs>
        <w:spacing w:line="320" w:lineRule="exact"/>
        <w:jc w:val="center"/>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eastAsia="x-none"/>
        </w:rPr>
        <w:t xml:space="preserve">J = </w:t>
      </w:r>
      <w:r w:rsidR="00AA01AB" w:rsidRPr="000C199E">
        <w:rPr>
          <w:rFonts w:asciiTheme="minorHAnsi" w:hAnsiTheme="minorHAnsi" w:cstheme="minorHAnsi"/>
          <w:bCs/>
          <w:i/>
          <w:iCs/>
          <w:color w:val="000000"/>
          <w:sz w:val="22"/>
          <w:szCs w:val="22"/>
          <w:lang w:eastAsia="x-none"/>
        </w:rPr>
        <w:t>SD</w:t>
      </w:r>
      <w:r w:rsidRPr="000C199E">
        <w:rPr>
          <w:rFonts w:asciiTheme="minorHAnsi" w:hAnsiTheme="minorHAnsi" w:cstheme="minorHAnsi"/>
          <w:bCs/>
          <w:i/>
          <w:iCs/>
          <w:color w:val="000000"/>
          <w:sz w:val="22"/>
          <w:szCs w:val="22"/>
          <w:lang w:eastAsia="x-none"/>
        </w:rPr>
        <w:t xml:space="preserve"> x (Fator de Juros – 1)</w:t>
      </w:r>
    </w:p>
    <w:p w14:paraId="2A207777"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onde:</w:t>
      </w:r>
    </w:p>
    <w:p w14:paraId="3A93D8FD"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4F823B2"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J = Valor unitário da Remuneração</w:t>
      </w:r>
      <w:r w:rsidRPr="000C199E">
        <w:rPr>
          <w:rFonts w:asciiTheme="minorHAnsi" w:hAnsiTheme="minorHAnsi" w:cstheme="minorHAnsi"/>
          <w:bCs/>
          <w:i/>
          <w:iCs/>
          <w:sz w:val="22"/>
          <w:szCs w:val="22"/>
        </w:rPr>
        <w:t xml:space="preserve"> </w:t>
      </w:r>
      <w:r w:rsidRPr="000C199E">
        <w:rPr>
          <w:rFonts w:asciiTheme="minorHAnsi" w:hAnsiTheme="minorHAnsi" w:cstheme="minorHAnsi"/>
          <w:bCs/>
          <w:i/>
          <w:iCs/>
          <w:color w:val="000000"/>
          <w:sz w:val="22"/>
          <w:szCs w:val="22"/>
          <w:lang w:val="x-none" w:eastAsia="x-none"/>
        </w:rPr>
        <w:t>devid</w:t>
      </w:r>
      <w:r w:rsidRPr="000C199E">
        <w:rPr>
          <w:rFonts w:asciiTheme="minorHAnsi" w:hAnsiTheme="minorHAnsi" w:cstheme="minorHAnsi"/>
          <w:bCs/>
          <w:i/>
          <w:iCs/>
          <w:color w:val="000000"/>
          <w:sz w:val="22"/>
          <w:szCs w:val="22"/>
          <w:lang w:eastAsia="x-none"/>
        </w:rPr>
        <w:t>a</w:t>
      </w:r>
      <w:r w:rsidRPr="000C199E">
        <w:rPr>
          <w:rFonts w:asciiTheme="minorHAnsi" w:hAnsiTheme="minorHAnsi" w:cstheme="minorHAnsi"/>
          <w:bCs/>
          <w:i/>
          <w:iCs/>
          <w:color w:val="000000"/>
          <w:sz w:val="22"/>
          <w:szCs w:val="22"/>
          <w:lang w:val="x-none" w:eastAsia="x-none"/>
        </w:rPr>
        <w:t xml:space="preserve"> no final de cada Período de Capitalização, calculado com 8 (oito) casas decimais, sem arredondamento;</w:t>
      </w:r>
    </w:p>
    <w:p w14:paraId="4E7E4FEF"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CD6FB8" w14:textId="447515F5" w:rsidR="004E41EB" w:rsidRPr="000C199E" w:rsidRDefault="00AA01A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eastAsia="x-none"/>
        </w:rPr>
        <w:t>SD</w:t>
      </w:r>
      <w:r w:rsidR="004E41EB" w:rsidRPr="000C199E">
        <w:rPr>
          <w:rFonts w:asciiTheme="minorHAnsi" w:hAnsiTheme="minorHAnsi" w:cstheme="minorHAnsi"/>
          <w:bCs/>
          <w:i/>
          <w:iCs/>
          <w:color w:val="000000"/>
          <w:sz w:val="22"/>
          <w:szCs w:val="22"/>
          <w:lang w:val="x-none" w:eastAsia="x-none"/>
        </w:rPr>
        <w:t xml:space="preserve"> = </w:t>
      </w:r>
      <w:r w:rsidRPr="000C199E">
        <w:rPr>
          <w:rFonts w:asciiTheme="minorHAnsi" w:hAnsiTheme="minorHAnsi" w:cstheme="minorHAnsi"/>
          <w:bCs/>
          <w:i/>
          <w:iCs/>
          <w:color w:val="000000"/>
          <w:sz w:val="22"/>
          <w:szCs w:val="22"/>
          <w:lang w:eastAsia="x-none"/>
        </w:rPr>
        <w:t xml:space="preserve">Saldo Devedor </w:t>
      </w:r>
      <w:r w:rsidR="002C4891" w:rsidRPr="000C199E">
        <w:rPr>
          <w:rFonts w:asciiTheme="minorHAnsi" w:hAnsiTheme="minorHAnsi" w:cstheme="minorHAnsi"/>
          <w:bCs/>
          <w:i/>
          <w:iCs/>
          <w:color w:val="000000"/>
          <w:sz w:val="22"/>
          <w:szCs w:val="22"/>
          <w:lang w:eastAsia="x-none"/>
        </w:rPr>
        <w:t>da CCB</w:t>
      </w:r>
      <w:r w:rsidR="004E41EB" w:rsidRPr="000C199E">
        <w:rPr>
          <w:rFonts w:asciiTheme="minorHAnsi" w:hAnsiTheme="minorHAnsi" w:cstheme="minorHAnsi"/>
          <w:bCs/>
          <w:i/>
          <w:iCs/>
          <w:color w:val="000000"/>
          <w:sz w:val="22"/>
          <w:szCs w:val="22"/>
          <w:lang w:val="x-none" w:eastAsia="x-none"/>
        </w:rPr>
        <w:t>, na Data d</w:t>
      </w:r>
      <w:r w:rsidR="004E41EB" w:rsidRPr="000C199E">
        <w:rPr>
          <w:rFonts w:asciiTheme="minorHAnsi" w:hAnsiTheme="minorHAnsi" w:cstheme="minorHAnsi"/>
          <w:bCs/>
          <w:i/>
          <w:iCs/>
          <w:color w:val="000000"/>
          <w:sz w:val="22"/>
          <w:szCs w:val="22"/>
          <w:lang w:eastAsia="x-none"/>
        </w:rPr>
        <w:t>a</w:t>
      </w:r>
      <w:r w:rsidR="004E41EB" w:rsidRPr="000C199E">
        <w:rPr>
          <w:rFonts w:asciiTheme="minorHAnsi" w:hAnsiTheme="minorHAnsi" w:cstheme="minorHAnsi"/>
          <w:bCs/>
          <w:i/>
          <w:iCs/>
          <w:color w:val="000000"/>
          <w:sz w:val="22"/>
          <w:szCs w:val="22"/>
          <w:lang w:val="x-none" w:eastAsia="x-none"/>
        </w:rPr>
        <w:t xml:space="preserve"> </w:t>
      </w:r>
      <w:r w:rsidR="004E41EB" w:rsidRPr="000C199E">
        <w:rPr>
          <w:rFonts w:asciiTheme="minorHAnsi" w:hAnsiTheme="minorHAnsi" w:cstheme="minorHAnsi"/>
          <w:bCs/>
          <w:i/>
          <w:iCs/>
          <w:color w:val="000000"/>
          <w:sz w:val="22"/>
          <w:szCs w:val="22"/>
          <w:lang w:eastAsia="x-none"/>
        </w:rPr>
        <w:t>Emissão</w:t>
      </w:r>
      <w:r w:rsidR="004E41EB" w:rsidRPr="000C199E">
        <w:rPr>
          <w:rFonts w:asciiTheme="minorHAnsi" w:hAnsiTheme="minorHAnsi" w:cstheme="minorHAnsi"/>
          <w:bCs/>
          <w:i/>
          <w:iCs/>
          <w:color w:val="000000"/>
          <w:sz w:val="22"/>
          <w:szCs w:val="22"/>
          <w:lang w:val="x-none" w:eastAsia="x-none"/>
        </w:rPr>
        <w:t xml:space="preserve"> ou após amortização, pagamento de juros ou incorporação </w:t>
      </w:r>
      <w:r w:rsidR="004E41EB" w:rsidRPr="000C199E">
        <w:rPr>
          <w:rFonts w:asciiTheme="minorHAnsi" w:hAnsiTheme="minorHAnsi" w:cstheme="minorHAnsi"/>
          <w:bCs/>
          <w:i/>
          <w:iCs/>
          <w:color w:val="000000"/>
          <w:sz w:val="22"/>
          <w:szCs w:val="22"/>
          <w:lang w:val="x-none" w:eastAsia="x-none"/>
        </w:rPr>
        <w:lastRenderedPageBreak/>
        <w:t>de juros, se houver, conforme o caso, calculado com 8 (oito) casas decimais, sem arredondamento; e</w:t>
      </w:r>
    </w:p>
    <w:p w14:paraId="0A43D544"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67594900"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Fator Juros = Fator de juros composto pelo parâmetro de flutuação acrescido de spread, calculado com 9 (nove) casas decimais, com arredondamento, apurado da seguinte forma: </w:t>
      </w:r>
    </w:p>
    <w:p w14:paraId="675260C9"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57EC6A" w14:textId="77777777" w:rsidR="004E41EB" w:rsidRPr="000C199E" w:rsidRDefault="004E41EB" w:rsidP="00B4226C">
      <w:pPr>
        <w:widowControl w:val="0"/>
        <w:tabs>
          <w:tab w:val="left" w:pos="1418"/>
        </w:tabs>
        <w:spacing w:line="320" w:lineRule="exact"/>
        <w:jc w:val="center"/>
        <w:rPr>
          <w:rFonts w:asciiTheme="minorHAnsi" w:hAnsiTheme="minorHAnsi" w:cstheme="minorHAnsi"/>
          <w:bCs/>
          <w:i/>
          <w:iCs/>
          <w:color w:val="000000"/>
          <w:sz w:val="22"/>
          <w:szCs w:val="22"/>
          <w:lang w:eastAsia="x-none"/>
        </w:rPr>
      </w:pPr>
      <w:r w:rsidRPr="000C199E">
        <w:rPr>
          <w:rFonts w:asciiTheme="minorHAnsi" w:hAnsiTheme="minorHAnsi" w:cstheme="minorHAnsi"/>
          <w:bCs/>
          <w:i/>
          <w:iCs/>
          <w:color w:val="000000"/>
          <w:sz w:val="22"/>
          <w:szCs w:val="22"/>
          <w:lang w:val="x-none" w:eastAsia="x-none"/>
        </w:rPr>
        <w:t>Fator Juros = Fator DI x Fator Spread</w:t>
      </w:r>
    </w:p>
    <w:p w14:paraId="6E157FD6"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onde:</w:t>
      </w:r>
    </w:p>
    <w:p w14:paraId="778D838A" w14:textId="77777777" w:rsidR="00AA01A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Fator DI = </w:t>
      </w:r>
      <w:proofErr w:type="spellStart"/>
      <w:r w:rsidRPr="000C199E">
        <w:rPr>
          <w:rFonts w:asciiTheme="minorHAnsi" w:hAnsiTheme="minorHAnsi" w:cstheme="minorHAnsi"/>
          <w:bCs/>
          <w:i/>
          <w:iCs/>
          <w:color w:val="000000"/>
          <w:sz w:val="22"/>
          <w:szCs w:val="22"/>
          <w:lang w:val="x-none" w:eastAsia="x-none"/>
        </w:rPr>
        <w:t>Produtório</w:t>
      </w:r>
      <w:proofErr w:type="spellEnd"/>
      <w:r w:rsidRPr="000C199E">
        <w:rPr>
          <w:rFonts w:asciiTheme="minorHAnsi" w:hAnsiTheme="minorHAnsi" w:cstheme="minorHAnsi"/>
          <w:bCs/>
          <w:i/>
          <w:iCs/>
          <w:color w:val="000000"/>
          <w:sz w:val="22"/>
          <w:szCs w:val="22"/>
          <w:lang w:val="x-none" w:eastAsia="x-none"/>
        </w:rPr>
        <w:t xml:space="preserve"> das Taxas DI, entre a Data d</w:t>
      </w:r>
      <w:r w:rsidRPr="000C199E">
        <w:rPr>
          <w:rFonts w:asciiTheme="minorHAnsi" w:hAnsiTheme="minorHAnsi" w:cstheme="minorHAnsi"/>
          <w:bCs/>
          <w:i/>
          <w:iCs/>
          <w:color w:val="000000"/>
          <w:sz w:val="22"/>
          <w:szCs w:val="22"/>
          <w:lang w:eastAsia="x-none"/>
        </w:rPr>
        <w:t>a</w:t>
      </w:r>
      <w:r w:rsidRPr="000C199E">
        <w:rPr>
          <w:rFonts w:asciiTheme="minorHAnsi" w:hAnsiTheme="minorHAnsi" w:cstheme="minorHAnsi"/>
          <w:bCs/>
          <w:i/>
          <w:iCs/>
          <w:color w:val="000000"/>
          <w:sz w:val="22"/>
          <w:szCs w:val="22"/>
          <w:lang w:val="x-none" w:eastAsia="x-none"/>
        </w:rPr>
        <w:t xml:space="preserve"> </w:t>
      </w:r>
      <w:r w:rsidRPr="000C199E">
        <w:rPr>
          <w:rFonts w:asciiTheme="minorHAnsi" w:hAnsiTheme="minorHAnsi" w:cstheme="minorHAnsi"/>
          <w:bCs/>
          <w:i/>
          <w:iCs/>
          <w:color w:val="000000"/>
          <w:sz w:val="22"/>
          <w:szCs w:val="22"/>
          <w:lang w:eastAsia="x-none"/>
        </w:rPr>
        <w:t>Emissão</w:t>
      </w:r>
      <w:r w:rsidRPr="000C199E">
        <w:rPr>
          <w:rFonts w:asciiTheme="minorHAnsi" w:hAnsiTheme="minorHAnsi" w:cstheme="minorHAnsi"/>
          <w:bCs/>
          <w:i/>
          <w:iCs/>
          <w:color w:val="000000"/>
          <w:sz w:val="22"/>
          <w:szCs w:val="22"/>
          <w:lang w:val="x-none" w:eastAsia="x-none"/>
        </w:rPr>
        <w:t xml:space="preserve"> ou Data de </w:t>
      </w:r>
      <w:r w:rsidRPr="000C199E">
        <w:rPr>
          <w:rFonts w:asciiTheme="minorHAnsi" w:hAnsiTheme="minorHAnsi" w:cstheme="minorHAnsi"/>
          <w:bCs/>
          <w:i/>
          <w:iCs/>
          <w:color w:val="000000"/>
          <w:sz w:val="22"/>
          <w:szCs w:val="22"/>
          <w:lang w:eastAsia="x-none"/>
        </w:rPr>
        <w:t>Aniversário</w:t>
      </w:r>
      <w:r w:rsidRPr="000C199E">
        <w:rPr>
          <w:rFonts w:asciiTheme="minorHAnsi" w:hAnsiTheme="minorHAnsi" w:cstheme="minorHAnsi"/>
          <w:bCs/>
          <w:i/>
          <w:iCs/>
          <w:color w:val="000000"/>
          <w:sz w:val="22"/>
          <w:szCs w:val="22"/>
          <w:lang w:val="x-none" w:eastAsia="x-none"/>
        </w:rPr>
        <w:t xml:space="preserve"> d</w:t>
      </w:r>
      <w:r w:rsidR="003B7C57" w:rsidRPr="000C199E">
        <w:rPr>
          <w:rFonts w:asciiTheme="minorHAnsi" w:hAnsiTheme="minorHAnsi" w:cstheme="minorHAnsi"/>
          <w:bCs/>
          <w:i/>
          <w:iCs/>
          <w:color w:val="000000"/>
          <w:sz w:val="22"/>
          <w:szCs w:val="22"/>
          <w:lang w:eastAsia="x-none"/>
        </w:rPr>
        <w:t>a CCB</w:t>
      </w:r>
      <w:r w:rsidRPr="000C199E">
        <w:rPr>
          <w:rFonts w:asciiTheme="minorHAnsi" w:hAnsiTheme="minorHAnsi" w:cstheme="minorHAnsi"/>
          <w:bCs/>
          <w:i/>
          <w:iCs/>
          <w:color w:val="000000"/>
          <w:sz w:val="22"/>
          <w:szCs w:val="22"/>
          <w:lang w:eastAsia="x-none"/>
        </w:rPr>
        <w:t xml:space="preserve"> imediatamente anterior</w:t>
      </w:r>
      <w:r w:rsidRPr="000C199E">
        <w:rPr>
          <w:rFonts w:asciiTheme="minorHAnsi" w:hAnsiTheme="minorHAnsi" w:cstheme="minorHAnsi"/>
          <w:bCs/>
          <w:i/>
          <w:iCs/>
          <w:color w:val="000000"/>
          <w:sz w:val="22"/>
          <w:szCs w:val="22"/>
          <w:lang w:val="x-none" w:eastAsia="x-none"/>
        </w:rPr>
        <w:t xml:space="preserve">, o que ocorrer por último (inclusive), até a data de cálculo, próxima Data de </w:t>
      </w:r>
      <w:r w:rsidRPr="000C199E">
        <w:rPr>
          <w:rFonts w:asciiTheme="minorHAnsi" w:hAnsiTheme="minorHAnsi" w:cstheme="minorHAnsi"/>
          <w:bCs/>
          <w:i/>
          <w:iCs/>
          <w:color w:val="000000"/>
          <w:sz w:val="22"/>
          <w:szCs w:val="22"/>
          <w:lang w:eastAsia="x-none"/>
        </w:rPr>
        <w:t>Aniversário</w:t>
      </w:r>
      <w:r w:rsidRPr="000C199E">
        <w:rPr>
          <w:rFonts w:asciiTheme="minorHAnsi" w:hAnsiTheme="minorHAnsi" w:cstheme="minorHAnsi"/>
          <w:bCs/>
          <w:i/>
          <w:iCs/>
          <w:color w:val="000000"/>
          <w:sz w:val="22"/>
          <w:szCs w:val="22"/>
          <w:lang w:val="x-none" w:eastAsia="x-none"/>
        </w:rPr>
        <w:t xml:space="preserve"> ou vencimento (exclusive), calculado com 8 (oito) casas decimais, com arredondamento. O </w:t>
      </w:r>
      <w:r w:rsidRPr="000C199E">
        <w:rPr>
          <w:rFonts w:asciiTheme="minorHAnsi" w:hAnsiTheme="minorHAnsi" w:cstheme="minorHAnsi"/>
          <w:bCs/>
          <w:i/>
          <w:iCs/>
          <w:color w:val="000000"/>
          <w:sz w:val="22"/>
          <w:szCs w:val="22"/>
          <w:lang w:eastAsia="x-none"/>
        </w:rPr>
        <w:t>F</w:t>
      </w:r>
      <w:r w:rsidRPr="000C199E">
        <w:rPr>
          <w:rFonts w:asciiTheme="minorHAnsi" w:hAnsiTheme="minorHAnsi" w:cstheme="minorHAnsi"/>
          <w:bCs/>
          <w:i/>
          <w:iCs/>
          <w:color w:val="000000"/>
          <w:sz w:val="22"/>
          <w:szCs w:val="22"/>
          <w:lang w:val="x-none" w:eastAsia="x-none"/>
        </w:rPr>
        <w:t xml:space="preserve">ator DI é apurado da seguinte forma: </w:t>
      </w:r>
    </w:p>
    <w:p w14:paraId="0A111099" w14:textId="77777777" w:rsidR="00AA01AB" w:rsidRPr="000C199E" w:rsidRDefault="00AA01A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BB6703C" w14:textId="77777777" w:rsidR="00AA01AB" w:rsidRPr="000C199E" w:rsidRDefault="00AA01AB" w:rsidP="00AA01AB">
      <w:pPr>
        <w:widowControl w:val="0"/>
        <w:spacing w:line="360" w:lineRule="auto"/>
        <w:ind w:left="709"/>
        <w:jc w:val="center"/>
        <w:rPr>
          <w:rFonts w:asciiTheme="minorHAnsi" w:hAnsiTheme="minorHAnsi" w:cstheme="minorHAnsi"/>
          <w:b/>
          <w:bCs/>
          <w:i/>
          <w:iCs/>
          <w:spacing w:val="2"/>
          <w:sz w:val="22"/>
          <w:szCs w:val="22"/>
        </w:rPr>
      </w:pPr>
      <m:oMathPara>
        <m:oMath>
          <m:r>
            <m:rPr>
              <m:sty m:val="bi"/>
            </m:rPr>
            <w:rPr>
              <w:rFonts w:ascii="Cambria Math" w:hAnsi="Cambria Math" w:cstheme="minorHAnsi"/>
              <w:spacing w:val="2"/>
              <w:sz w:val="22"/>
              <w:szCs w:val="22"/>
            </w:rPr>
            <m:t>Fator DI=</m:t>
          </m:r>
          <m:nary>
            <m:naryPr>
              <m:chr m:val="∏"/>
              <m:limLoc m:val="undOvr"/>
              <m:ctrlPr>
                <w:rPr>
                  <w:rFonts w:ascii="Cambria Math" w:eastAsiaTheme="minorHAnsi" w:hAnsi="Cambria Math" w:cstheme="minorHAnsi"/>
                  <w:b/>
                  <w:bCs/>
                  <w:i/>
                  <w:iCs/>
                  <w:spacing w:val="2"/>
                  <w:sz w:val="22"/>
                  <w:szCs w:val="22"/>
                </w:rPr>
              </m:ctrlPr>
            </m:naryPr>
            <m:sub>
              <m:r>
                <m:rPr>
                  <m:sty m:val="bi"/>
                </m:rPr>
                <w:rPr>
                  <w:rFonts w:ascii="Cambria Math" w:hAnsi="Cambria Math" w:cstheme="minorHAnsi"/>
                  <w:spacing w:val="2"/>
                  <w:sz w:val="22"/>
                  <w:szCs w:val="22"/>
                </w:rPr>
                <m:t>k-1</m:t>
              </m:r>
            </m:sub>
            <m:sup>
              <m:r>
                <m:rPr>
                  <m:sty m:val="bi"/>
                </m:rPr>
                <w:rPr>
                  <w:rFonts w:ascii="Cambria Math" w:hAnsi="Cambria Math" w:cstheme="minorHAnsi"/>
                  <w:spacing w:val="2"/>
                  <w:sz w:val="22"/>
                  <w:szCs w:val="22"/>
                </w:rPr>
                <m:t>n</m:t>
              </m:r>
            </m:sup>
            <m:e>
              <m:d>
                <m:dPr>
                  <m:ctrlPr>
                    <w:rPr>
                      <w:rFonts w:ascii="Cambria Math" w:eastAsiaTheme="minorHAnsi" w:hAnsi="Cambria Math" w:cstheme="minorHAnsi"/>
                      <w:b/>
                      <w:bCs/>
                      <w:i/>
                      <w:iCs/>
                      <w:spacing w:val="2"/>
                      <w:sz w:val="22"/>
                      <w:szCs w:val="22"/>
                    </w:rPr>
                  </m:ctrlPr>
                </m:dPr>
                <m:e>
                  <m:r>
                    <m:rPr>
                      <m:sty m:val="bi"/>
                    </m:rPr>
                    <w:rPr>
                      <w:rFonts w:ascii="Cambria Math" w:hAnsi="Cambria Math" w:cstheme="minorHAnsi"/>
                      <w:spacing w:val="2"/>
                      <w:sz w:val="22"/>
                      <w:szCs w:val="22"/>
                    </w:rPr>
                    <m:t xml:space="preserve">1+ </m:t>
                  </m:r>
                  <m:sSub>
                    <m:sSubPr>
                      <m:ctrlPr>
                        <w:rPr>
                          <w:rFonts w:ascii="Cambria Math" w:eastAsiaTheme="minorHAnsi" w:hAnsi="Cambria Math" w:cstheme="minorHAnsi"/>
                          <w:b/>
                          <w:bCs/>
                          <w:i/>
                          <w:iCs/>
                          <w:spacing w:val="2"/>
                          <w:sz w:val="22"/>
                          <w:szCs w:val="22"/>
                        </w:rPr>
                      </m:ctrlPr>
                    </m:sSubPr>
                    <m:e>
                      <m:r>
                        <m:rPr>
                          <m:sty m:val="bi"/>
                        </m:rPr>
                        <w:rPr>
                          <w:rFonts w:ascii="Cambria Math" w:hAnsi="Cambria Math" w:cstheme="minorHAnsi"/>
                          <w:spacing w:val="2"/>
                          <w:sz w:val="22"/>
                          <w:szCs w:val="22"/>
                        </w:rPr>
                        <m:t>TDI</m:t>
                      </m:r>
                    </m:e>
                    <m:sub>
                      <m:r>
                        <m:rPr>
                          <m:sty m:val="bi"/>
                        </m:rPr>
                        <w:rPr>
                          <w:rFonts w:ascii="Cambria Math" w:hAnsi="Cambria Math" w:cstheme="minorHAnsi"/>
                          <w:spacing w:val="2"/>
                          <w:sz w:val="22"/>
                          <w:szCs w:val="22"/>
                        </w:rPr>
                        <m:t>k</m:t>
                      </m:r>
                    </m:sub>
                  </m:sSub>
                </m:e>
              </m:d>
            </m:e>
          </m:nary>
        </m:oMath>
      </m:oMathPara>
    </w:p>
    <w:p w14:paraId="49D63312" w14:textId="0AFC3F32"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 </w:t>
      </w:r>
    </w:p>
    <w:p w14:paraId="75F8BDBA" w14:textId="77777777" w:rsidR="00AA01AB" w:rsidRPr="000C199E" w:rsidRDefault="00AA01A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2648530A" w14:textId="15E685C8"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eastAsia="x-none"/>
        </w:rPr>
        <w:t>onde</w:t>
      </w:r>
      <w:r w:rsidRPr="000C199E">
        <w:rPr>
          <w:rFonts w:asciiTheme="minorHAnsi" w:hAnsiTheme="minorHAnsi" w:cstheme="minorHAnsi"/>
          <w:bCs/>
          <w:i/>
          <w:iCs/>
          <w:color w:val="000000"/>
          <w:sz w:val="22"/>
          <w:szCs w:val="22"/>
          <w:lang w:val="x-none" w:eastAsia="x-none"/>
        </w:rPr>
        <w:t>:</w:t>
      </w:r>
    </w:p>
    <w:p w14:paraId="3FA67E73"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n = Número de Taxas DI Over utilizadas</w:t>
      </w:r>
      <w:r w:rsidRPr="000C199E">
        <w:rPr>
          <w:rFonts w:asciiTheme="minorHAnsi" w:hAnsiTheme="minorHAnsi" w:cstheme="minorHAnsi"/>
          <w:bCs/>
          <w:i/>
          <w:iCs/>
          <w:color w:val="000000"/>
          <w:sz w:val="22"/>
          <w:szCs w:val="22"/>
          <w:lang w:eastAsia="x-none"/>
        </w:rPr>
        <w:t xml:space="preserve"> no período de Capitalização</w:t>
      </w:r>
      <w:r w:rsidRPr="000C199E">
        <w:rPr>
          <w:rFonts w:asciiTheme="minorHAnsi" w:hAnsiTheme="minorHAnsi" w:cstheme="minorHAnsi"/>
          <w:bCs/>
          <w:i/>
          <w:iCs/>
          <w:color w:val="000000"/>
          <w:sz w:val="22"/>
          <w:szCs w:val="22"/>
          <w:lang w:val="x-none" w:eastAsia="x-none"/>
        </w:rPr>
        <w:t>, sendo "n" um número inteiro.</w:t>
      </w:r>
    </w:p>
    <w:p w14:paraId="714DD71E"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24295D4"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eastAsia="x-none"/>
        </w:rPr>
      </w:pPr>
      <w:r w:rsidRPr="000C199E">
        <w:rPr>
          <w:rFonts w:asciiTheme="minorHAnsi" w:hAnsiTheme="minorHAnsi" w:cstheme="minorHAnsi"/>
          <w:bCs/>
          <w:i/>
          <w:iCs/>
          <w:color w:val="000000"/>
          <w:sz w:val="22"/>
          <w:szCs w:val="22"/>
          <w:lang w:val="x-none" w:eastAsia="x-none"/>
        </w:rPr>
        <w:t>k = número de ordem das Taxas DI, variando de 1 até</w:t>
      </w:r>
      <w:r w:rsidRPr="000C199E">
        <w:rPr>
          <w:rFonts w:asciiTheme="minorHAnsi" w:hAnsiTheme="minorHAnsi" w:cstheme="minorHAnsi"/>
          <w:bCs/>
          <w:i/>
          <w:iCs/>
          <w:color w:val="000000"/>
          <w:sz w:val="22"/>
          <w:szCs w:val="22"/>
          <w:lang w:eastAsia="x-none"/>
        </w:rPr>
        <w:t xml:space="preserve"> “</w:t>
      </w:r>
      <w:r w:rsidRPr="000C199E">
        <w:rPr>
          <w:rFonts w:asciiTheme="minorHAnsi" w:hAnsiTheme="minorHAnsi" w:cstheme="minorHAnsi"/>
          <w:bCs/>
          <w:i/>
          <w:iCs/>
          <w:color w:val="000000"/>
          <w:sz w:val="22"/>
          <w:szCs w:val="22"/>
          <w:lang w:val="x-none" w:eastAsia="x-none"/>
        </w:rPr>
        <w:t>n</w:t>
      </w:r>
      <w:r w:rsidRPr="000C199E">
        <w:rPr>
          <w:rFonts w:asciiTheme="minorHAnsi" w:hAnsiTheme="minorHAnsi" w:cstheme="minorHAnsi"/>
          <w:bCs/>
          <w:i/>
          <w:iCs/>
          <w:color w:val="000000"/>
          <w:sz w:val="22"/>
          <w:szCs w:val="22"/>
          <w:lang w:eastAsia="x-none"/>
        </w:rPr>
        <w:t>” e</w:t>
      </w:r>
    </w:p>
    <w:p w14:paraId="5F7AD0A3"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05A2E944" w14:textId="0F4362B6"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roofErr w:type="spellStart"/>
      <w:r w:rsidRPr="000C199E">
        <w:rPr>
          <w:rFonts w:asciiTheme="minorHAnsi" w:hAnsiTheme="minorHAnsi" w:cstheme="minorHAnsi"/>
          <w:bCs/>
          <w:i/>
          <w:iCs/>
          <w:color w:val="000000"/>
          <w:sz w:val="22"/>
          <w:szCs w:val="22"/>
          <w:lang w:val="x-none" w:eastAsia="x-none"/>
        </w:rPr>
        <w:t>TDI</w:t>
      </w:r>
      <w:r w:rsidRPr="000C199E">
        <w:rPr>
          <w:rFonts w:asciiTheme="minorHAnsi" w:hAnsiTheme="minorHAnsi" w:cstheme="minorHAnsi"/>
          <w:bCs/>
          <w:i/>
          <w:iCs/>
          <w:color w:val="000000"/>
          <w:sz w:val="22"/>
          <w:szCs w:val="22"/>
          <w:vertAlign w:val="subscript"/>
          <w:lang w:val="x-none" w:eastAsia="x-none"/>
        </w:rPr>
        <w:t>k</w:t>
      </w:r>
      <w:proofErr w:type="spellEnd"/>
      <w:r w:rsidRPr="000C199E">
        <w:rPr>
          <w:rFonts w:asciiTheme="minorHAnsi" w:hAnsiTheme="minorHAnsi" w:cstheme="minorHAnsi"/>
          <w:bCs/>
          <w:i/>
          <w:iCs/>
          <w:color w:val="000000"/>
          <w:sz w:val="22"/>
          <w:szCs w:val="22"/>
          <w:lang w:val="x-none" w:eastAsia="x-none"/>
        </w:rPr>
        <w:t xml:space="preserve"> = Fator da Taxa DI Over, expressa ao dia, calculada com 8 (oito) casas decimais, com arredondamento, apurada da seguinte forma:</w:t>
      </w:r>
    </w:p>
    <w:p w14:paraId="272E92EC" w14:textId="40C7210E" w:rsidR="000905EC" w:rsidRPr="000C199E" w:rsidRDefault="000905EC"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25FE0BBF" w14:textId="77777777" w:rsidR="000905EC" w:rsidRPr="000C199E" w:rsidRDefault="009E439E" w:rsidP="000905EC">
      <w:pPr>
        <w:widowControl w:val="0"/>
        <w:tabs>
          <w:tab w:val="left" w:pos="1418"/>
        </w:tabs>
        <w:spacing w:line="360" w:lineRule="auto"/>
        <w:jc w:val="center"/>
        <w:rPr>
          <w:rFonts w:asciiTheme="minorHAnsi" w:hAnsiTheme="minorHAnsi" w:cstheme="minorHAnsi"/>
          <w:bCs/>
          <w:i/>
          <w:iCs/>
          <w:color w:val="000000"/>
          <w:sz w:val="22"/>
          <w:szCs w:val="22"/>
          <w:lang w:eastAsia="x-none"/>
        </w:rPr>
      </w:pPr>
      <m:oMathPara>
        <m:oMath>
          <m:sSub>
            <m:sSubPr>
              <m:ctrlPr>
                <w:rPr>
                  <w:rFonts w:ascii="Cambria Math" w:hAnsi="Cambria Math" w:cstheme="minorHAnsi"/>
                  <w:i/>
                  <w:iCs/>
                  <w:sz w:val="22"/>
                  <w:szCs w:val="22"/>
                </w:rPr>
              </m:ctrlPr>
            </m:sSubPr>
            <m:e>
              <m:r>
                <w:rPr>
                  <w:rFonts w:ascii="Cambria Math" w:hAnsi="Cambria Math" w:cstheme="minorHAnsi"/>
                  <w:sz w:val="22"/>
                  <w:szCs w:val="22"/>
                </w:rPr>
                <m:t>TDI</m:t>
              </m:r>
            </m:e>
            <m:sub>
              <m:r>
                <w:rPr>
                  <w:rFonts w:ascii="Cambria Math" w:hAnsi="Cambria Math" w:cstheme="minorHAnsi"/>
                  <w:sz w:val="22"/>
                  <w:szCs w:val="22"/>
                </w:rPr>
                <m:t>k</m:t>
              </m:r>
            </m:sub>
          </m:sSub>
          <m:r>
            <w:rPr>
              <w:rFonts w:ascii="Cambria Math" w:hAnsi="Cambria Math" w:cstheme="minorHAnsi"/>
              <w:sz w:val="22"/>
              <w:szCs w:val="22"/>
            </w:rPr>
            <m:t>=</m:t>
          </m:r>
          <m:d>
            <m:dPr>
              <m:begChr m:val="["/>
              <m:endChr m:val="]"/>
              <m:ctrlPr>
                <w:rPr>
                  <w:rFonts w:ascii="Cambria Math" w:hAnsi="Cambria Math" w:cstheme="minorHAnsi"/>
                  <w:i/>
                  <w:iCs/>
                  <w:sz w:val="22"/>
                  <w:szCs w:val="22"/>
                </w:rPr>
              </m:ctrlPr>
            </m:dPr>
            <m:e>
              <m:sSup>
                <m:sSupPr>
                  <m:ctrlPr>
                    <w:rPr>
                      <w:rFonts w:ascii="Cambria Math" w:hAnsi="Cambria Math" w:cstheme="minorHAnsi"/>
                      <w:i/>
                      <w:iCs/>
                      <w:sz w:val="22"/>
                      <w:szCs w:val="22"/>
                    </w:rPr>
                  </m:ctrlPr>
                </m:sSupPr>
                <m:e>
                  <m:d>
                    <m:dPr>
                      <m:ctrlPr>
                        <w:rPr>
                          <w:rFonts w:ascii="Cambria Math" w:hAnsi="Cambria Math" w:cstheme="minorHAnsi"/>
                          <w:i/>
                          <w:iCs/>
                          <w:sz w:val="22"/>
                          <w:szCs w:val="22"/>
                        </w:rPr>
                      </m:ctrlPr>
                    </m:dPr>
                    <m:e>
                      <m:f>
                        <m:fPr>
                          <m:ctrlPr>
                            <w:rPr>
                              <w:rFonts w:ascii="Cambria Math" w:hAnsi="Cambria Math" w:cstheme="minorHAnsi"/>
                              <w:i/>
                              <w:iCs/>
                              <w:sz w:val="22"/>
                              <w:szCs w:val="22"/>
                            </w:rPr>
                          </m:ctrlPr>
                        </m:fPr>
                        <m:num>
                          <m:sSub>
                            <m:sSubPr>
                              <m:ctrlPr>
                                <w:rPr>
                                  <w:rFonts w:ascii="Cambria Math" w:hAnsi="Cambria Math" w:cstheme="minorHAnsi"/>
                                  <w:i/>
                                  <w:iCs/>
                                  <w:sz w:val="22"/>
                                  <w:szCs w:val="22"/>
                                </w:rPr>
                              </m:ctrlPr>
                            </m:sSubPr>
                            <m:e>
                              <m:r>
                                <w:rPr>
                                  <w:rFonts w:ascii="Cambria Math" w:hAnsi="Cambria Math" w:cstheme="minorHAnsi"/>
                                  <w:sz w:val="22"/>
                                  <w:szCs w:val="22"/>
                                </w:rPr>
                                <m:t>DI</m:t>
                              </m:r>
                            </m:e>
                            <m:sub>
                              <m:r>
                                <w:rPr>
                                  <w:rFonts w:ascii="Cambria Math" w:hAnsi="Cambria Math" w:cstheme="minorHAnsi"/>
                                  <w:sz w:val="22"/>
                                  <w:szCs w:val="22"/>
                                </w:rPr>
                                <m:t>k</m:t>
                              </m:r>
                            </m:sub>
                          </m:sSub>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i/>
                          <w:iCs/>
                          <w:sz w:val="22"/>
                          <w:szCs w:val="22"/>
                        </w:rPr>
                      </m:ctrlPr>
                    </m:fPr>
                    <m:num>
                      <m:r>
                        <w:rPr>
                          <w:rFonts w:ascii="Cambria Math" w:hAnsi="Cambria Math" w:cstheme="minorHAnsi"/>
                          <w:sz w:val="22"/>
                          <w:szCs w:val="22"/>
                        </w:rPr>
                        <m:t>1</m:t>
                      </m:r>
                    </m:num>
                    <m:den>
                      <m:r>
                        <w:rPr>
                          <w:rFonts w:ascii="Cambria Math" w:hAnsi="Cambria Math" w:cstheme="minorHAnsi"/>
                          <w:sz w:val="22"/>
                          <w:szCs w:val="22"/>
                        </w:rPr>
                        <m:t>252</m:t>
                      </m:r>
                    </m:den>
                  </m:f>
                </m:sup>
              </m:sSup>
            </m:e>
          </m:d>
          <m:r>
            <w:rPr>
              <w:rFonts w:ascii="Cambria Math" w:hAnsi="Cambria Math" w:cstheme="minorHAnsi"/>
              <w:sz w:val="22"/>
              <w:szCs w:val="22"/>
            </w:rPr>
            <m:t>-1</m:t>
          </m:r>
        </m:oMath>
      </m:oMathPara>
    </w:p>
    <w:p w14:paraId="61BD404C" w14:textId="4DF21A81" w:rsidR="004E41EB" w:rsidRPr="000C199E" w:rsidRDefault="004E41EB" w:rsidP="00B4226C">
      <w:pPr>
        <w:widowControl w:val="0"/>
        <w:tabs>
          <w:tab w:val="left" w:pos="1418"/>
        </w:tabs>
        <w:spacing w:line="320" w:lineRule="exact"/>
        <w:jc w:val="center"/>
        <w:rPr>
          <w:rFonts w:asciiTheme="minorHAnsi" w:hAnsiTheme="minorHAnsi" w:cstheme="minorHAnsi"/>
          <w:bCs/>
          <w:i/>
          <w:iCs/>
          <w:color w:val="000000"/>
          <w:sz w:val="22"/>
          <w:szCs w:val="22"/>
          <w:lang w:eastAsia="x-none"/>
        </w:rPr>
      </w:pPr>
    </w:p>
    <w:p w14:paraId="34588026"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onde:</w:t>
      </w:r>
    </w:p>
    <w:p w14:paraId="4238F1CB"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1DA0D73C"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k = Conforme definido acima;</w:t>
      </w:r>
    </w:p>
    <w:p w14:paraId="3E6DCE25"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158A47DF"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eastAsia="x-none"/>
        </w:rPr>
      </w:pPr>
      <w:proofErr w:type="spellStart"/>
      <w:r w:rsidRPr="000C199E">
        <w:rPr>
          <w:rFonts w:asciiTheme="minorHAnsi" w:hAnsiTheme="minorHAnsi" w:cstheme="minorHAnsi"/>
          <w:bCs/>
          <w:i/>
          <w:iCs/>
          <w:color w:val="000000"/>
          <w:sz w:val="22"/>
          <w:szCs w:val="22"/>
          <w:lang w:val="x-none" w:eastAsia="x-none"/>
        </w:rPr>
        <w:t>DI</w:t>
      </w:r>
      <w:r w:rsidRPr="000C199E">
        <w:rPr>
          <w:rFonts w:asciiTheme="minorHAnsi" w:hAnsiTheme="minorHAnsi" w:cstheme="minorHAnsi"/>
          <w:bCs/>
          <w:i/>
          <w:iCs/>
          <w:color w:val="000000"/>
          <w:sz w:val="22"/>
          <w:szCs w:val="22"/>
          <w:vertAlign w:val="subscript"/>
          <w:lang w:val="x-none" w:eastAsia="x-none"/>
        </w:rPr>
        <w:t>k</w:t>
      </w:r>
      <w:proofErr w:type="spellEnd"/>
      <w:r w:rsidRPr="000C199E">
        <w:rPr>
          <w:rFonts w:asciiTheme="minorHAnsi" w:hAnsiTheme="minorHAnsi" w:cstheme="minorHAnsi"/>
          <w:bCs/>
          <w:i/>
          <w:iCs/>
          <w:color w:val="000000"/>
          <w:sz w:val="22"/>
          <w:szCs w:val="22"/>
          <w:lang w:val="x-none" w:eastAsia="x-none"/>
        </w:rPr>
        <w:t xml:space="preserve"> = Taxa DI Over, de ordem k, divulgada pela B3, válida por 1 (um) Dia Útil</w:t>
      </w:r>
      <w:r w:rsidRPr="000C199E">
        <w:rPr>
          <w:rFonts w:asciiTheme="minorHAnsi" w:hAnsiTheme="minorHAnsi" w:cstheme="minorHAnsi"/>
          <w:bCs/>
          <w:i/>
          <w:iCs/>
          <w:color w:val="000000"/>
          <w:sz w:val="22"/>
          <w:szCs w:val="22"/>
          <w:lang w:eastAsia="x-none"/>
        </w:rPr>
        <w:t xml:space="preserve"> e</w:t>
      </w:r>
    </w:p>
    <w:p w14:paraId="74F3F519"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E0EBE09" w14:textId="330B5691"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Fator Spread= Sobretaxa de juros fixos, calculada com 9 (nove) casas decimais, com arredondamento, conforme fórmula:</w:t>
      </w:r>
    </w:p>
    <w:p w14:paraId="5504CC25" w14:textId="34188E9E" w:rsidR="000905EC" w:rsidRPr="000C199E" w:rsidRDefault="000905EC"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31D6F1" w14:textId="77777777" w:rsidR="000905EC" w:rsidRPr="000C199E" w:rsidRDefault="000905EC" w:rsidP="000905EC">
      <w:pPr>
        <w:widowControl w:val="0"/>
        <w:spacing w:line="360" w:lineRule="auto"/>
        <w:jc w:val="center"/>
        <w:rPr>
          <w:rFonts w:asciiTheme="minorHAnsi" w:hAnsiTheme="minorHAnsi" w:cstheme="minorHAnsi"/>
          <w:bCs/>
          <w:i/>
          <w:iCs/>
          <w:color w:val="000000"/>
          <w:sz w:val="22"/>
          <w:szCs w:val="22"/>
          <w:lang w:val="x-none" w:eastAsia="x-none"/>
        </w:rPr>
      </w:pPr>
      <m:oMathPara>
        <m:oMath>
          <m:r>
            <w:rPr>
              <w:rFonts w:ascii="Cambria Math" w:hAnsi="Cambria Math" w:cstheme="minorHAnsi"/>
              <w:sz w:val="22"/>
              <w:szCs w:val="22"/>
            </w:rPr>
            <m:t>FatorSpread=</m:t>
          </m:r>
          <m:sSup>
            <m:sSupPr>
              <m:ctrlPr>
                <w:rPr>
                  <w:rFonts w:ascii="Cambria Math" w:hAnsi="Cambria Math" w:cstheme="minorHAnsi"/>
                  <w:i/>
                  <w:iCs/>
                  <w:sz w:val="22"/>
                  <w:szCs w:val="22"/>
                </w:rPr>
              </m:ctrlPr>
            </m:sSupPr>
            <m:e>
              <m:d>
                <m:dPr>
                  <m:ctrlPr>
                    <w:rPr>
                      <w:rFonts w:ascii="Cambria Math" w:hAnsi="Cambria Math" w:cstheme="minorHAnsi"/>
                      <w:i/>
                      <w:iCs/>
                      <w:sz w:val="22"/>
                      <w:szCs w:val="22"/>
                    </w:rPr>
                  </m:ctrlPr>
                </m:dPr>
                <m:e>
                  <m:r>
                    <w:rPr>
                      <w:rFonts w:ascii="Cambria Math" w:hAnsi="Cambria Math" w:cstheme="minorHAnsi"/>
                      <w:sz w:val="22"/>
                      <w:szCs w:val="22"/>
                    </w:rPr>
                    <m:t>1+</m:t>
                  </m:r>
                  <m:f>
                    <m:fPr>
                      <m:ctrlPr>
                        <w:rPr>
                          <w:rFonts w:ascii="Cambria Math" w:hAnsi="Cambria Math" w:cstheme="minorHAnsi"/>
                          <w:i/>
                          <w:iCs/>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e>
              </m:d>
            </m:e>
            <m:sup>
              <m:f>
                <m:fPr>
                  <m:ctrlPr>
                    <w:rPr>
                      <w:rFonts w:ascii="Cambria Math" w:hAnsi="Cambria Math" w:cstheme="minorHAnsi"/>
                      <w:i/>
                      <w:iCs/>
                      <w:sz w:val="22"/>
                      <w:szCs w:val="22"/>
                    </w:rPr>
                  </m:ctrlPr>
                </m:fPr>
                <m:num>
                  <m:r>
                    <w:rPr>
                      <w:rFonts w:ascii="Cambria Math" w:hAnsi="Cambria Math" w:cstheme="minorHAnsi"/>
                      <w:sz w:val="22"/>
                      <w:szCs w:val="22"/>
                    </w:rPr>
                    <m:t>dup</m:t>
                  </m:r>
                </m:num>
                <m:den>
                  <m:r>
                    <w:rPr>
                      <w:rFonts w:ascii="Cambria Math" w:hAnsi="Cambria Math" w:cstheme="minorHAnsi"/>
                      <w:sz w:val="22"/>
                      <w:szCs w:val="22"/>
                    </w:rPr>
                    <m:t>252</m:t>
                  </m:r>
                </m:den>
              </m:f>
            </m:sup>
          </m:sSup>
        </m:oMath>
      </m:oMathPara>
    </w:p>
    <w:p w14:paraId="0BCFBC82"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eastAsia="x-none"/>
        </w:rPr>
        <w:t>o</w:t>
      </w:r>
      <w:proofErr w:type="spellStart"/>
      <w:r w:rsidRPr="000C199E">
        <w:rPr>
          <w:rFonts w:asciiTheme="minorHAnsi" w:hAnsiTheme="minorHAnsi" w:cstheme="minorHAnsi"/>
          <w:bCs/>
          <w:i/>
          <w:iCs/>
          <w:color w:val="000000"/>
          <w:sz w:val="22"/>
          <w:szCs w:val="22"/>
          <w:lang w:val="x-none" w:eastAsia="x-none"/>
        </w:rPr>
        <w:t>nde</w:t>
      </w:r>
      <w:proofErr w:type="spellEnd"/>
      <w:r w:rsidRPr="000C199E">
        <w:rPr>
          <w:rFonts w:asciiTheme="minorHAnsi" w:hAnsiTheme="minorHAnsi" w:cstheme="minorHAnsi"/>
          <w:bCs/>
          <w:i/>
          <w:iCs/>
          <w:color w:val="000000"/>
          <w:sz w:val="22"/>
          <w:szCs w:val="22"/>
          <w:lang w:val="x-none" w:eastAsia="x-none"/>
        </w:rPr>
        <w:t>:</w:t>
      </w:r>
    </w:p>
    <w:p w14:paraId="3B7F74A2"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23AA478A" w14:textId="1867EEC5"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eastAsia="x-none"/>
        </w:rPr>
        <w:t>i</w:t>
      </w:r>
      <w:r w:rsidRPr="000C199E">
        <w:rPr>
          <w:rFonts w:asciiTheme="minorHAnsi" w:hAnsiTheme="minorHAnsi" w:cstheme="minorHAnsi"/>
          <w:bCs/>
          <w:i/>
          <w:iCs/>
          <w:color w:val="000000"/>
          <w:sz w:val="22"/>
          <w:szCs w:val="22"/>
          <w:lang w:val="x-none" w:eastAsia="x-none"/>
        </w:rPr>
        <w:t xml:space="preserve"> = </w:t>
      </w:r>
      <w:r w:rsidRPr="000C199E">
        <w:rPr>
          <w:rFonts w:asciiTheme="minorHAnsi" w:hAnsiTheme="minorHAnsi" w:cstheme="minorHAnsi"/>
          <w:bCs/>
          <w:i/>
          <w:iCs/>
          <w:color w:val="000000"/>
          <w:sz w:val="22"/>
          <w:szCs w:val="22"/>
          <w:lang w:eastAsia="x-none"/>
        </w:rPr>
        <w:t xml:space="preserve">(i) desde a Data de Emissão, inclusive, </w:t>
      </w:r>
      <w:r w:rsidR="000905EC" w:rsidRPr="000C199E">
        <w:rPr>
          <w:rFonts w:asciiTheme="minorHAnsi" w:hAnsiTheme="minorHAnsi" w:cstheme="minorHAnsi"/>
          <w:bCs/>
          <w:i/>
          <w:iCs/>
          <w:color w:val="000000"/>
          <w:sz w:val="22"/>
          <w:szCs w:val="22"/>
          <w:lang w:eastAsia="x-none"/>
        </w:rPr>
        <w:t xml:space="preserve">até </w:t>
      </w:r>
      <w:r w:rsidR="00FB0A87" w:rsidRPr="000C199E">
        <w:rPr>
          <w:rFonts w:asciiTheme="minorHAnsi" w:hAnsiTheme="minorHAnsi" w:cstheme="minorHAnsi"/>
          <w:bCs/>
          <w:i/>
          <w:iCs/>
          <w:color w:val="000000"/>
          <w:sz w:val="22"/>
          <w:szCs w:val="22"/>
          <w:lang w:eastAsia="x-none"/>
        </w:rPr>
        <w:t>1</w:t>
      </w:r>
      <w:r w:rsidR="00FB0A87">
        <w:rPr>
          <w:rFonts w:asciiTheme="minorHAnsi" w:hAnsiTheme="minorHAnsi" w:cstheme="minorHAnsi"/>
          <w:bCs/>
          <w:i/>
          <w:iCs/>
          <w:color w:val="000000"/>
          <w:sz w:val="22"/>
          <w:szCs w:val="22"/>
          <w:lang w:eastAsia="x-none"/>
        </w:rPr>
        <w:t>0</w:t>
      </w:r>
      <w:r w:rsidR="00FB0A87" w:rsidRPr="000C199E">
        <w:rPr>
          <w:rFonts w:asciiTheme="minorHAnsi" w:hAnsiTheme="minorHAnsi" w:cstheme="minorHAnsi"/>
          <w:bCs/>
          <w:i/>
          <w:iCs/>
          <w:color w:val="000000"/>
          <w:sz w:val="22"/>
          <w:szCs w:val="22"/>
          <w:lang w:eastAsia="x-none"/>
        </w:rPr>
        <w:t xml:space="preserve"> </w:t>
      </w:r>
      <w:r w:rsidR="000905EC" w:rsidRPr="000C199E">
        <w:rPr>
          <w:rFonts w:asciiTheme="minorHAnsi" w:hAnsiTheme="minorHAnsi" w:cstheme="minorHAnsi"/>
          <w:bCs/>
          <w:i/>
          <w:iCs/>
          <w:color w:val="000000"/>
          <w:sz w:val="22"/>
          <w:szCs w:val="22"/>
          <w:lang w:eastAsia="x-none"/>
        </w:rPr>
        <w:t>de maio de 2020</w:t>
      </w:r>
      <w:r w:rsidR="00FB0A87">
        <w:rPr>
          <w:rFonts w:asciiTheme="minorHAnsi" w:hAnsiTheme="minorHAnsi" w:cstheme="minorHAnsi"/>
          <w:bCs/>
          <w:i/>
          <w:iCs/>
          <w:color w:val="000000"/>
          <w:sz w:val="22"/>
          <w:szCs w:val="22"/>
          <w:lang w:eastAsia="x-none"/>
        </w:rPr>
        <w:t xml:space="preserve"> </w:t>
      </w:r>
      <w:r w:rsidR="000905EC" w:rsidRPr="000C199E">
        <w:rPr>
          <w:rFonts w:asciiTheme="minorHAnsi" w:hAnsiTheme="minorHAnsi" w:cstheme="minorHAnsi"/>
          <w:bCs/>
          <w:i/>
          <w:iCs/>
          <w:color w:val="000000"/>
          <w:sz w:val="22"/>
          <w:szCs w:val="22"/>
          <w:lang w:eastAsia="x-none"/>
        </w:rPr>
        <w:t>igual a 5,0000; (</w:t>
      </w:r>
      <w:proofErr w:type="spellStart"/>
      <w:r w:rsidR="000905EC" w:rsidRPr="000C199E">
        <w:rPr>
          <w:rFonts w:asciiTheme="minorHAnsi" w:hAnsiTheme="minorHAnsi" w:cstheme="minorHAnsi"/>
          <w:bCs/>
          <w:i/>
          <w:iCs/>
          <w:color w:val="000000"/>
          <w:sz w:val="22"/>
          <w:szCs w:val="22"/>
          <w:lang w:eastAsia="x-none"/>
        </w:rPr>
        <w:t>ii</w:t>
      </w:r>
      <w:proofErr w:type="spellEnd"/>
      <w:r w:rsidR="000905EC" w:rsidRPr="000C199E">
        <w:rPr>
          <w:rFonts w:asciiTheme="minorHAnsi" w:hAnsiTheme="minorHAnsi" w:cstheme="minorHAnsi"/>
          <w:bCs/>
          <w:i/>
          <w:iCs/>
          <w:color w:val="000000"/>
          <w:sz w:val="22"/>
          <w:szCs w:val="22"/>
          <w:lang w:eastAsia="x-none"/>
        </w:rPr>
        <w:t xml:space="preserve">) a partir de 11 de maio de </w:t>
      </w:r>
      <w:r w:rsidR="000905EC" w:rsidRPr="000C199E">
        <w:rPr>
          <w:rFonts w:asciiTheme="minorHAnsi" w:hAnsiTheme="minorHAnsi" w:cstheme="minorHAnsi"/>
          <w:bCs/>
          <w:i/>
          <w:iCs/>
          <w:color w:val="000000"/>
          <w:sz w:val="22"/>
          <w:szCs w:val="22"/>
          <w:lang w:eastAsia="x-none"/>
        </w:rPr>
        <w:lastRenderedPageBreak/>
        <w:t>2020</w:t>
      </w:r>
      <w:r w:rsidR="00A5321E">
        <w:rPr>
          <w:rFonts w:asciiTheme="minorHAnsi" w:hAnsiTheme="minorHAnsi" w:cstheme="minorHAnsi"/>
          <w:bCs/>
          <w:i/>
          <w:iCs/>
          <w:color w:val="000000"/>
          <w:sz w:val="22"/>
          <w:szCs w:val="22"/>
          <w:lang w:eastAsia="x-none"/>
        </w:rPr>
        <w:t xml:space="preserve">, inclusive, </w:t>
      </w:r>
      <w:r w:rsidRPr="000C199E">
        <w:rPr>
          <w:rFonts w:asciiTheme="minorHAnsi" w:hAnsiTheme="minorHAnsi" w:cstheme="minorHAnsi"/>
          <w:bCs/>
          <w:i/>
          <w:iCs/>
          <w:color w:val="000000"/>
          <w:sz w:val="22"/>
          <w:szCs w:val="22"/>
          <w:lang w:eastAsia="x-none"/>
        </w:rPr>
        <w:t xml:space="preserve">até </w:t>
      </w:r>
      <w:r w:rsidR="00FB0A87" w:rsidRPr="000C199E">
        <w:rPr>
          <w:rFonts w:asciiTheme="minorHAnsi" w:hAnsiTheme="minorHAnsi" w:cstheme="minorHAnsi"/>
          <w:bCs/>
          <w:i/>
          <w:iCs/>
          <w:color w:val="000000"/>
          <w:sz w:val="22"/>
          <w:szCs w:val="22"/>
          <w:lang w:eastAsia="x-none"/>
        </w:rPr>
        <w:t>0</w:t>
      </w:r>
      <w:r w:rsidR="00FB0A87">
        <w:rPr>
          <w:rFonts w:asciiTheme="minorHAnsi" w:hAnsiTheme="minorHAnsi" w:cstheme="minorHAnsi"/>
          <w:bCs/>
          <w:i/>
          <w:iCs/>
          <w:color w:val="000000"/>
          <w:sz w:val="22"/>
          <w:szCs w:val="22"/>
          <w:lang w:eastAsia="x-none"/>
        </w:rPr>
        <w:t>7</w:t>
      </w:r>
      <w:r w:rsidR="00FB0A87" w:rsidRPr="000C199E">
        <w:rPr>
          <w:rFonts w:asciiTheme="minorHAnsi" w:hAnsiTheme="minorHAnsi" w:cstheme="minorHAnsi"/>
          <w:bCs/>
          <w:i/>
          <w:iCs/>
          <w:color w:val="000000"/>
          <w:sz w:val="22"/>
          <w:szCs w:val="22"/>
          <w:lang w:eastAsia="x-none"/>
        </w:rPr>
        <w:t xml:space="preserve"> </w:t>
      </w:r>
      <w:r w:rsidR="002C122D" w:rsidRPr="000C199E">
        <w:rPr>
          <w:rFonts w:asciiTheme="minorHAnsi" w:hAnsiTheme="minorHAnsi" w:cstheme="minorHAnsi"/>
          <w:bCs/>
          <w:i/>
          <w:iCs/>
          <w:color w:val="000000"/>
          <w:sz w:val="22"/>
          <w:szCs w:val="22"/>
          <w:lang w:eastAsia="x-none"/>
        </w:rPr>
        <w:t>de junho</w:t>
      </w:r>
      <w:r w:rsidRPr="000C199E">
        <w:rPr>
          <w:rFonts w:asciiTheme="minorHAnsi" w:hAnsiTheme="minorHAnsi" w:cstheme="minorHAnsi"/>
          <w:bCs/>
          <w:i/>
          <w:iCs/>
          <w:color w:val="000000"/>
          <w:sz w:val="22"/>
          <w:szCs w:val="22"/>
          <w:lang w:eastAsia="x-none"/>
        </w:rPr>
        <w:t xml:space="preserve"> de 2021, igual a 6,0000</w:t>
      </w:r>
      <w:r w:rsidRPr="000C199E">
        <w:rPr>
          <w:rFonts w:asciiTheme="minorHAnsi" w:hAnsiTheme="minorHAnsi" w:cstheme="minorHAnsi"/>
          <w:bCs/>
          <w:i/>
          <w:iCs/>
          <w:color w:val="000000"/>
          <w:sz w:val="22"/>
          <w:szCs w:val="22"/>
          <w:lang w:val="x-none" w:eastAsia="x-none"/>
        </w:rPr>
        <w:t xml:space="preserve"> </w:t>
      </w:r>
      <w:r w:rsidRPr="000C199E">
        <w:rPr>
          <w:rFonts w:asciiTheme="minorHAnsi" w:hAnsiTheme="minorHAnsi" w:cstheme="minorHAnsi"/>
          <w:bCs/>
          <w:i/>
          <w:iCs/>
          <w:color w:val="000000"/>
          <w:sz w:val="22"/>
          <w:szCs w:val="22"/>
          <w:lang w:eastAsia="x-none"/>
        </w:rPr>
        <w:t>e (</w:t>
      </w:r>
      <w:proofErr w:type="spellStart"/>
      <w:r w:rsidR="000905EC" w:rsidRPr="000C199E">
        <w:rPr>
          <w:rFonts w:asciiTheme="minorHAnsi" w:hAnsiTheme="minorHAnsi" w:cstheme="minorHAnsi"/>
          <w:bCs/>
          <w:i/>
          <w:iCs/>
          <w:color w:val="000000"/>
          <w:sz w:val="22"/>
          <w:szCs w:val="22"/>
          <w:lang w:eastAsia="x-none"/>
        </w:rPr>
        <w:t>i</w:t>
      </w:r>
      <w:r w:rsidRPr="000C199E">
        <w:rPr>
          <w:rFonts w:asciiTheme="minorHAnsi" w:hAnsiTheme="minorHAnsi" w:cstheme="minorHAnsi"/>
          <w:bCs/>
          <w:i/>
          <w:iCs/>
          <w:color w:val="000000"/>
          <w:sz w:val="22"/>
          <w:szCs w:val="22"/>
          <w:lang w:eastAsia="x-none"/>
        </w:rPr>
        <w:t>ii</w:t>
      </w:r>
      <w:proofErr w:type="spellEnd"/>
      <w:r w:rsidRPr="000C199E">
        <w:rPr>
          <w:rFonts w:asciiTheme="minorHAnsi" w:hAnsiTheme="minorHAnsi" w:cstheme="minorHAnsi"/>
          <w:bCs/>
          <w:i/>
          <w:iCs/>
          <w:color w:val="000000"/>
          <w:sz w:val="22"/>
          <w:szCs w:val="22"/>
          <w:lang w:eastAsia="x-none"/>
        </w:rPr>
        <w:t xml:space="preserve">) a partir de </w:t>
      </w:r>
      <w:r w:rsidR="002C122D" w:rsidRPr="000C199E">
        <w:rPr>
          <w:rFonts w:asciiTheme="minorHAnsi" w:hAnsiTheme="minorHAnsi" w:cstheme="minorHAnsi"/>
          <w:bCs/>
          <w:i/>
          <w:iCs/>
          <w:color w:val="000000"/>
          <w:sz w:val="22"/>
          <w:szCs w:val="22"/>
          <w:lang w:eastAsia="x-none"/>
        </w:rPr>
        <w:t>08 de junho</w:t>
      </w:r>
      <w:r w:rsidRPr="000C199E">
        <w:rPr>
          <w:rFonts w:asciiTheme="minorHAnsi" w:hAnsiTheme="minorHAnsi" w:cstheme="minorHAnsi"/>
          <w:bCs/>
          <w:i/>
          <w:iCs/>
          <w:color w:val="000000"/>
          <w:sz w:val="22"/>
          <w:szCs w:val="22"/>
          <w:lang w:eastAsia="x-none"/>
        </w:rPr>
        <w:t xml:space="preserve"> de 2021</w:t>
      </w:r>
      <w:r w:rsidR="00A5321E">
        <w:rPr>
          <w:rFonts w:asciiTheme="minorHAnsi" w:hAnsiTheme="minorHAnsi" w:cstheme="minorHAnsi"/>
          <w:bCs/>
          <w:i/>
          <w:iCs/>
          <w:color w:val="000000"/>
          <w:sz w:val="22"/>
          <w:szCs w:val="22"/>
          <w:lang w:eastAsia="x-none"/>
        </w:rPr>
        <w:t xml:space="preserve">, inclusive, </w:t>
      </w:r>
      <w:r w:rsidRPr="000C199E">
        <w:rPr>
          <w:rFonts w:asciiTheme="minorHAnsi" w:hAnsiTheme="minorHAnsi" w:cstheme="minorHAnsi"/>
          <w:bCs/>
          <w:i/>
          <w:iCs/>
          <w:color w:val="000000"/>
          <w:sz w:val="22"/>
          <w:szCs w:val="22"/>
          <w:lang w:eastAsia="x-none"/>
        </w:rPr>
        <w:t xml:space="preserve">até </w:t>
      </w:r>
      <w:del w:id="52" w:author="Camila Salvetti Mosaner Batich" w:date="2022-05-06T09:45:00Z">
        <w:r w:rsidR="00FB0A87" w:rsidRPr="000C199E" w:rsidDel="009D1311">
          <w:rPr>
            <w:rFonts w:asciiTheme="minorHAnsi" w:hAnsiTheme="minorHAnsi" w:cstheme="minorHAnsi"/>
            <w:bCs/>
            <w:i/>
            <w:iCs/>
            <w:color w:val="000000"/>
            <w:sz w:val="22"/>
            <w:szCs w:val="22"/>
            <w:lang w:eastAsia="x-none"/>
          </w:rPr>
          <w:delText>1</w:delText>
        </w:r>
        <w:r w:rsidR="00FB0A87" w:rsidDel="009D1311">
          <w:rPr>
            <w:rFonts w:asciiTheme="minorHAnsi" w:hAnsiTheme="minorHAnsi" w:cstheme="minorHAnsi"/>
            <w:bCs/>
            <w:i/>
            <w:iCs/>
            <w:color w:val="000000"/>
            <w:sz w:val="22"/>
            <w:szCs w:val="22"/>
            <w:lang w:eastAsia="x-none"/>
          </w:rPr>
          <w:delText>4</w:delText>
        </w:r>
        <w:r w:rsidR="00FB0A87" w:rsidRPr="000C199E" w:rsidDel="009D1311">
          <w:rPr>
            <w:rFonts w:asciiTheme="minorHAnsi" w:hAnsiTheme="minorHAnsi" w:cstheme="minorHAnsi"/>
            <w:bCs/>
            <w:i/>
            <w:iCs/>
            <w:color w:val="000000"/>
            <w:sz w:val="22"/>
            <w:szCs w:val="22"/>
            <w:lang w:eastAsia="x-none"/>
          </w:rPr>
          <w:delText xml:space="preserve"> </w:delText>
        </w:r>
      </w:del>
      <w:ins w:id="53" w:author="Camila Salvetti Mosaner Batich" w:date="2022-05-06T09:45:00Z">
        <w:r w:rsidR="009D1311" w:rsidRPr="000C199E">
          <w:rPr>
            <w:rFonts w:asciiTheme="minorHAnsi" w:hAnsiTheme="minorHAnsi" w:cstheme="minorHAnsi"/>
            <w:bCs/>
            <w:i/>
            <w:iCs/>
            <w:color w:val="000000"/>
            <w:sz w:val="22"/>
            <w:szCs w:val="22"/>
            <w:lang w:eastAsia="x-none"/>
          </w:rPr>
          <w:t>1</w:t>
        </w:r>
        <w:r w:rsidR="009D1311">
          <w:rPr>
            <w:rFonts w:asciiTheme="minorHAnsi" w:hAnsiTheme="minorHAnsi" w:cstheme="minorHAnsi"/>
            <w:bCs/>
            <w:i/>
            <w:iCs/>
            <w:color w:val="000000"/>
            <w:sz w:val="22"/>
            <w:szCs w:val="22"/>
            <w:lang w:eastAsia="x-none"/>
          </w:rPr>
          <w:t xml:space="preserve">5 </w:t>
        </w:r>
      </w:ins>
      <w:r w:rsidRPr="000C199E">
        <w:rPr>
          <w:rFonts w:asciiTheme="minorHAnsi" w:hAnsiTheme="minorHAnsi" w:cstheme="minorHAnsi"/>
          <w:bCs/>
          <w:i/>
          <w:iCs/>
          <w:color w:val="000000"/>
          <w:sz w:val="22"/>
          <w:szCs w:val="22"/>
          <w:lang w:eastAsia="x-none"/>
        </w:rPr>
        <w:t>de novembro de 2022</w:t>
      </w:r>
      <w:ins w:id="54" w:author="Camila Salvetti Mosaner Batich" w:date="2022-05-06T09:45:00Z">
        <w:r w:rsidR="009D1311">
          <w:rPr>
            <w:rFonts w:asciiTheme="minorHAnsi" w:hAnsiTheme="minorHAnsi" w:cstheme="minorHAnsi"/>
            <w:bCs/>
            <w:i/>
            <w:iCs/>
            <w:color w:val="000000"/>
            <w:sz w:val="22"/>
            <w:szCs w:val="22"/>
            <w:lang w:eastAsia="x-none"/>
          </w:rPr>
          <w:t xml:space="preserve"> (exclusive)</w:t>
        </w:r>
      </w:ins>
      <w:r w:rsidRPr="000C199E">
        <w:rPr>
          <w:rFonts w:asciiTheme="minorHAnsi" w:hAnsiTheme="minorHAnsi" w:cstheme="minorHAnsi"/>
          <w:bCs/>
          <w:i/>
          <w:iCs/>
          <w:color w:val="000000"/>
          <w:sz w:val="22"/>
          <w:szCs w:val="22"/>
          <w:lang w:eastAsia="x-none"/>
        </w:rPr>
        <w:t>, igual a 8,5000</w:t>
      </w:r>
      <w:r w:rsidR="0074607E">
        <w:rPr>
          <w:rFonts w:asciiTheme="minorHAnsi" w:hAnsiTheme="minorHAnsi" w:cstheme="minorHAnsi"/>
          <w:bCs/>
          <w:i/>
          <w:iCs/>
          <w:color w:val="000000"/>
          <w:sz w:val="22"/>
          <w:szCs w:val="22"/>
          <w:lang w:eastAsia="x-none"/>
        </w:rPr>
        <w:t>;</w:t>
      </w:r>
      <w:r w:rsidRPr="000C199E">
        <w:rPr>
          <w:rFonts w:asciiTheme="minorHAnsi" w:hAnsiTheme="minorHAnsi" w:cstheme="minorHAnsi"/>
          <w:bCs/>
          <w:i/>
          <w:iCs/>
          <w:color w:val="000000"/>
          <w:sz w:val="22"/>
          <w:szCs w:val="22"/>
          <w:lang w:eastAsia="x-none"/>
        </w:rPr>
        <w:t xml:space="preserve"> e</w:t>
      </w:r>
    </w:p>
    <w:p w14:paraId="1EBDE0B2"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7561C2C2" w14:textId="2F85A29B"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roofErr w:type="spellStart"/>
      <w:r w:rsidRPr="000C199E">
        <w:rPr>
          <w:rFonts w:asciiTheme="minorHAnsi" w:hAnsiTheme="minorHAnsi" w:cstheme="minorHAnsi"/>
          <w:bCs/>
          <w:i/>
          <w:iCs/>
          <w:color w:val="000000"/>
          <w:sz w:val="22"/>
          <w:szCs w:val="22"/>
          <w:lang w:val="x-none" w:eastAsia="x-none"/>
        </w:rPr>
        <w:t>dup</w:t>
      </w:r>
      <w:proofErr w:type="spellEnd"/>
      <w:r w:rsidRPr="000C199E">
        <w:rPr>
          <w:rFonts w:asciiTheme="minorHAnsi" w:hAnsiTheme="minorHAnsi" w:cstheme="minorHAnsi"/>
          <w:bCs/>
          <w:i/>
          <w:iCs/>
          <w:color w:val="000000"/>
          <w:sz w:val="22"/>
          <w:szCs w:val="22"/>
          <w:lang w:val="x-none" w:eastAsia="x-none"/>
        </w:rPr>
        <w:t xml:space="preserve"> = número de Dias Úteis entre a Data d</w:t>
      </w:r>
      <w:r w:rsidRPr="000C199E">
        <w:rPr>
          <w:rFonts w:asciiTheme="minorHAnsi" w:hAnsiTheme="minorHAnsi" w:cstheme="minorHAnsi"/>
          <w:bCs/>
          <w:i/>
          <w:iCs/>
          <w:color w:val="000000"/>
          <w:sz w:val="22"/>
          <w:szCs w:val="22"/>
          <w:lang w:eastAsia="x-none"/>
        </w:rPr>
        <w:t>a</w:t>
      </w:r>
      <w:r w:rsidRPr="000C199E">
        <w:rPr>
          <w:rFonts w:asciiTheme="minorHAnsi" w:hAnsiTheme="minorHAnsi" w:cstheme="minorHAnsi"/>
          <w:bCs/>
          <w:i/>
          <w:iCs/>
          <w:color w:val="000000"/>
          <w:sz w:val="22"/>
          <w:szCs w:val="22"/>
          <w:lang w:val="x-none" w:eastAsia="x-none"/>
        </w:rPr>
        <w:t xml:space="preserve"> </w:t>
      </w:r>
      <w:r w:rsidRPr="000C199E">
        <w:rPr>
          <w:rFonts w:asciiTheme="minorHAnsi" w:hAnsiTheme="minorHAnsi" w:cstheme="minorHAnsi"/>
          <w:bCs/>
          <w:i/>
          <w:iCs/>
          <w:color w:val="000000"/>
          <w:sz w:val="22"/>
          <w:szCs w:val="22"/>
          <w:lang w:eastAsia="x-none"/>
        </w:rPr>
        <w:t>Emissão</w:t>
      </w:r>
      <w:r w:rsidRPr="000C199E">
        <w:rPr>
          <w:rFonts w:asciiTheme="minorHAnsi" w:hAnsiTheme="minorHAnsi" w:cstheme="minorHAnsi"/>
          <w:bCs/>
          <w:i/>
          <w:iCs/>
          <w:color w:val="000000"/>
          <w:sz w:val="22"/>
          <w:szCs w:val="22"/>
          <w:lang w:val="x-none" w:eastAsia="x-none"/>
        </w:rPr>
        <w:t xml:space="preserve"> ou Data de </w:t>
      </w:r>
      <w:r w:rsidRPr="000C199E">
        <w:rPr>
          <w:rFonts w:asciiTheme="minorHAnsi" w:hAnsiTheme="minorHAnsi" w:cstheme="minorHAnsi"/>
          <w:bCs/>
          <w:i/>
          <w:iCs/>
          <w:color w:val="000000"/>
          <w:sz w:val="22"/>
          <w:szCs w:val="22"/>
          <w:lang w:eastAsia="x-none"/>
        </w:rPr>
        <w:t>Aniversário</w:t>
      </w:r>
      <w:r w:rsidRPr="000C199E">
        <w:rPr>
          <w:rFonts w:asciiTheme="minorHAnsi" w:hAnsiTheme="minorHAnsi" w:cstheme="minorHAnsi"/>
          <w:bCs/>
          <w:i/>
          <w:iCs/>
          <w:color w:val="000000"/>
          <w:sz w:val="22"/>
          <w:szCs w:val="22"/>
          <w:lang w:val="x-none" w:eastAsia="x-none"/>
        </w:rPr>
        <w:t xml:space="preserve"> d</w:t>
      </w:r>
      <w:r w:rsidR="00CA2F2E" w:rsidRPr="000C199E">
        <w:rPr>
          <w:rFonts w:asciiTheme="minorHAnsi" w:hAnsiTheme="minorHAnsi" w:cstheme="minorHAnsi"/>
          <w:bCs/>
          <w:i/>
          <w:iCs/>
          <w:color w:val="000000"/>
          <w:sz w:val="22"/>
          <w:szCs w:val="22"/>
          <w:lang w:eastAsia="x-none"/>
        </w:rPr>
        <w:t>a CCB</w:t>
      </w:r>
      <w:r w:rsidRPr="000C199E">
        <w:rPr>
          <w:rFonts w:asciiTheme="minorHAnsi" w:hAnsiTheme="minorHAnsi" w:cstheme="minorHAnsi"/>
          <w:bCs/>
          <w:i/>
          <w:iCs/>
          <w:color w:val="000000"/>
          <w:sz w:val="22"/>
          <w:szCs w:val="22"/>
          <w:lang w:eastAsia="x-none"/>
        </w:rPr>
        <w:t xml:space="preserve"> imediatamente anterior</w:t>
      </w:r>
      <w:r w:rsidRPr="000C199E">
        <w:rPr>
          <w:rFonts w:asciiTheme="minorHAnsi" w:hAnsiTheme="minorHAnsi" w:cstheme="minorHAnsi"/>
          <w:bCs/>
          <w:i/>
          <w:iCs/>
          <w:color w:val="000000"/>
          <w:sz w:val="22"/>
          <w:szCs w:val="22"/>
          <w:lang w:val="x-none" w:eastAsia="x-none"/>
        </w:rPr>
        <w:t>, o que ocorrer por último, até a data do cálculo, sendo “</w:t>
      </w:r>
      <w:proofErr w:type="spellStart"/>
      <w:r w:rsidRPr="000C199E">
        <w:rPr>
          <w:rFonts w:asciiTheme="minorHAnsi" w:hAnsiTheme="minorHAnsi" w:cstheme="minorHAnsi"/>
          <w:bCs/>
          <w:i/>
          <w:iCs/>
          <w:color w:val="000000"/>
          <w:sz w:val="22"/>
          <w:szCs w:val="22"/>
          <w:lang w:val="x-none" w:eastAsia="x-none"/>
        </w:rPr>
        <w:t>dup</w:t>
      </w:r>
      <w:proofErr w:type="spellEnd"/>
      <w:r w:rsidRPr="000C199E">
        <w:rPr>
          <w:rFonts w:asciiTheme="minorHAnsi" w:hAnsiTheme="minorHAnsi" w:cstheme="minorHAnsi"/>
          <w:bCs/>
          <w:i/>
          <w:iCs/>
          <w:color w:val="000000"/>
          <w:sz w:val="22"/>
          <w:szCs w:val="22"/>
          <w:lang w:val="x-none" w:eastAsia="x-none"/>
        </w:rPr>
        <w:t>” um número inteiro.</w:t>
      </w:r>
    </w:p>
    <w:p w14:paraId="42799239"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CEB7763"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Para efeito de cálculo, será sempre considerada a Taxa DI com 1 (um) Dia Útil de defasagem em relação à data de cálculo</w:t>
      </w:r>
      <w:r w:rsidRPr="000C199E">
        <w:rPr>
          <w:rFonts w:asciiTheme="minorHAnsi" w:hAnsiTheme="minorHAnsi" w:cstheme="minorHAnsi"/>
          <w:bCs/>
          <w:i/>
          <w:iCs/>
          <w:color w:val="000000"/>
          <w:sz w:val="22"/>
          <w:szCs w:val="22"/>
          <w:lang w:eastAsia="x-none"/>
        </w:rPr>
        <w:t xml:space="preserve"> da Remuneração</w:t>
      </w:r>
      <w:r w:rsidRPr="000C199E">
        <w:rPr>
          <w:rFonts w:asciiTheme="minorHAnsi" w:hAnsiTheme="minorHAnsi" w:cstheme="minorHAnsi"/>
          <w:bCs/>
          <w:i/>
          <w:iCs/>
          <w:color w:val="000000"/>
          <w:sz w:val="22"/>
          <w:szCs w:val="22"/>
          <w:lang w:val="x-none" w:eastAsia="x-none"/>
        </w:rPr>
        <w:t xml:space="preserve"> (exempl</w:t>
      </w:r>
      <w:r w:rsidRPr="000C199E">
        <w:rPr>
          <w:rFonts w:asciiTheme="minorHAnsi" w:hAnsiTheme="minorHAnsi" w:cstheme="minorHAnsi"/>
          <w:bCs/>
          <w:i/>
          <w:iCs/>
          <w:color w:val="000000"/>
          <w:sz w:val="22"/>
          <w:szCs w:val="22"/>
          <w:lang w:eastAsia="x-none"/>
        </w:rPr>
        <w:t>ificativamente</w:t>
      </w:r>
      <w:r w:rsidRPr="000C199E">
        <w:rPr>
          <w:rFonts w:asciiTheme="minorHAnsi" w:hAnsiTheme="minorHAnsi" w:cstheme="minorHAnsi"/>
          <w:bCs/>
          <w:i/>
          <w:iCs/>
          <w:color w:val="000000"/>
          <w:sz w:val="22"/>
          <w:szCs w:val="22"/>
          <w:lang w:val="x-none" w:eastAsia="x-none"/>
        </w:rPr>
        <w:t xml:space="preserve">: para o </w:t>
      </w:r>
      <w:r w:rsidRPr="000C199E">
        <w:rPr>
          <w:rFonts w:asciiTheme="minorHAnsi" w:hAnsiTheme="minorHAnsi" w:cstheme="minorHAnsi"/>
          <w:bCs/>
          <w:i/>
          <w:iCs/>
          <w:color w:val="000000"/>
          <w:sz w:val="22"/>
          <w:szCs w:val="22"/>
          <w:lang w:eastAsia="x-none"/>
        </w:rPr>
        <w:t xml:space="preserve">cálculo da Remuneração devida no </w:t>
      </w:r>
      <w:r w:rsidRPr="000C199E">
        <w:rPr>
          <w:rFonts w:asciiTheme="minorHAnsi" w:hAnsiTheme="minorHAnsi" w:cstheme="minorHAnsi"/>
          <w:bCs/>
          <w:i/>
          <w:iCs/>
          <w:color w:val="000000"/>
          <w:sz w:val="22"/>
          <w:szCs w:val="22"/>
          <w:lang w:val="x-none" w:eastAsia="x-none"/>
        </w:rPr>
        <w:t>dia 15, será considerada a Taxa DI do dia 14, pressupondo-se que tanto os dias 14 e 15 são Dias Úteis);</w:t>
      </w:r>
    </w:p>
    <w:p w14:paraId="004FF346" w14:textId="77777777" w:rsidR="004E41EB" w:rsidRPr="000C199E" w:rsidRDefault="004E41EB" w:rsidP="00B4226C">
      <w:pPr>
        <w:widowControl w:val="0"/>
        <w:spacing w:line="320" w:lineRule="exact"/>
        <w:ind w:left="709"/>
        <w:jc w:val="both"/>
        <w:rPr>
          <w:rFonts w:asciiTheme="minorHAnsi" w:hAnsiTheme="minorHAnsi" w:cstheme="minorHAnsi"/>
          <w:bCs/>
          <w:i/>
          <w:iCs/>
          <w:color w:val="000000"/>
          <w:sz w:val="22"/>
          <w:szCs w:val="22"/>
          <w:lang w:val="x-none" w:eastAsia="x-none"/>
        </w:rPr>
      </w:pPr>
    </w:p>
    <w:p w14:paraId="163483E6"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A Taxa DI deverá ser utilizada considerando idêntico número de casas decimais divulgado pela </w:t>
      </w:r>
      <w:r w:rsidRPr="000C199E">
        <w:rPr>
          <w:rFonts w:asciiTheme="minorHAnsi" w:hAnsiTheme="minorHAnsi" w:cstheme="minorHAnsi"/>
          <w:bCs/>
          <w:i/>
          <w:iCs/>
          <w:color w:val="000000"/>
          <w:sz w:val="22"/>
          <w:szCs w:val="22"/>
          <w:lang w:eastAsia="x-none"/>
        </w:rPr>
        <w:t>B3</w:t>
      </w:r>
      <w:r w:rsidRPr="000C199E">
        <w:rPr>
          <w:rFonts w:asciiTheme="minorHAnsi" w:hAnsiTheme="minorHAnsi" w:cstheme="minorHAnsi"/>
          <w:bCs/>
          <w:i/>
          <w:iCs/>
          <w:color w:val="000000"/>
          <w:sz w:val="22"/>
          <w:szCs w:val="22"/>
          <w:lang w:val="x-none" w:eastAsia="x-none"/>
        </w:rPr>
        <w:t>;</w:t>
      </w:r>
    </w:p>
    <w:p w14:paraId="77B4BC42" w14:textId="77777777" w:rsidR="004E41EB" w:rsidRPr="000C199E"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6BA736E7"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O fator resultante da expressão (1 + </w:t>
      </w:r>
      <w:proofErr w:type="spellStart"/>
      <w:r w:rsidRPr="000C199E">
        <w:rPr>
          <w:rFonts w:asciiTheme="minorHAnsi" w:hAnsiTheme="minorHAnsi" w:cstheme="minorHAnsi"/>
          <w:bCs/>
          <w:i/>
          <w:iCs/>
          <w:color w:val="000000"/>
          <w:sz w:val="22"/>
          <w:szCs w:val="22"/>
          <w:lang w:val="x-none" w:eastAsia="x-none"/>
        </w:rPr>
        <w:t>TDIk</w:t>
      </w:r>
      <w:proofErr w:type="spellEnd"/>
      <w:r w:rsidRPr="000C199E">
        <w:rPr>
          <w:rFonts w:asciiTheme="minorHAnsi" w:hAnsiTheme="minorHAnsi" w:cstheme="minorHAnsi"/>
          <w:bCs/>
          <w:i/>
          <w:iCs/>
          <w:color w:val="000000"/>
          <w:sz w:val="22"/>
          <w:szCs w:val="22"/>
          <w:lang w:val="x-none" w:eastAsia="x-none"/>
        </w:rPr>
        <w:t>) é considerado com 16 (dezesseis) casas decimais, sem arredondamento;</w:t>
      </w:r>
    </w:p>
    <w:p w14:paraId="08F222CC" w14:textId="77777777" w:rsidR="004E41EB" w:rsidRPr="000C199E"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4C2DAEB8"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Efetua-se o </w:t>
      </w:r>
      <w:proofErr w:type="spellStart"/>
      <w:r w:rsidRPr="000C199E">
        <w:rPr>
          <w:rFonts w:asciiTheme="minorHAnsi" w:hAnsiTheme="minorHAnsi" w:cstheme="minorHAnsi"/>
          <w:bCs/>
          <w:i/>
          <w:iCs/>
          <w:color w:val="000000"/>
          <w:sz w:val="22"/>
          <w:szCs w:val="22"/>
          <w:lang w:val="x-none" w:eastAsia="x-none"/>
        </w:rPr>
        <w:t>produtório</w:t>
      </w:r>
      <w:proofErr w:type="spellEnd"/>
      <w:r w:rsidRPr="000C199E">
        <w:rPr>
          <w:rFonts w:asciiTheme="minorHAnsi" w:hAnsiTheme="minorHAnsi" w:cstheme="minorHAnsi"/>
          <w:bCs/>
          <w:i/>
          <w:iCs/>
          <w:color w:val="000000"/>
          <w:sz w:val="22"/>
          <w:szCs w:val="22"/>
          <w:lang w:val="x-none" w:eastAsia="x-none"/>
        </w:rPr>
        <w:t xml:space="preserve"> dos fatores diários (1 + </w:t>
      </w:r>
      <w:proofErr w:type="spellStart"/>
      <w:r w:rsidRPr="000C199E">
        <w:rPr>
          <w:rFonts w:asciiTheme="minorHAnsi" w:hAnsiTheme="minorHAnsi" w:cstheme="minorHAnsi"/>
          <w:bCs/>
          <w:i/>
          <w:iCs/>
          <w:color w:val="000000"/>
          <w:sz w:val="22"/>
          <w:szCs w:val="22"/>
          <w:lang w:val="x-none" w:eastAsia="x-none"/>
        </w:rPr>
        <w:t>TDIk</w:t>
      </w:r>
      <w:proofErr w:type="spellEnd"/>
      <w:r w:rsidRPr="000C199E">
        <w:rPr>
          <w:rFonts w:asciiTheme="minorHAnsi" w:hAnsiTheme="minorHAnsi" w:cstheme="minorHAnsi"/>
          <w:bCs/>
          <w:i/>
          <w:iCs/>
          <w:color w:val="000000"/>
          <w:sz w:val="22"/>
          <w:szCs w:val="22"/>
          <w:lang w:val="x-none" w:eastAsia="x-none"/>
        </w:rPr>
        <w:t>), sendo que a cada fator acumulado, trunca-se o resultado em 16 (dezesseis) casas decimais, aplicando-se o próximo fator diário, e assim por diante até o último considerado;</w:t>
      </w:r>
    </w:p>
    <w:p w14:paraId="0F94B50B" w14:textId="77777777" w:rsidR="004E41EB" w:rsidRPr="000C199E"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56F2258F"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Uma vez os fatores estando acumulados, considera-se o fator resultante “Fator DI” com 8 (oito) casas decimais, com arredondamento; e</w:t>
      </w:r>
    </w:p>
    <w:p w14:paraId="2297D27E" w14:textId="77777777" w:rsidR="004E41EB" w:rsidRPr="000C199E"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3572E2B2"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O fator resultante da expressão </w:t>
      </w:r>
      <w:proofErr w:type="spellStart"/>
      <w:r w:rsidRPr="000C199E">
        <w:rPr>
          <w:rFonts w:asciiTheme="minorHAnsi" w:hAnsiTheme="minorHAnsi" w:cstheme="minorHAnsi"/>
          <w:bCs/>
          <w:i/>
          <w:iCs/>
          <w:color w:val="000000"/>
          <w:sz w:val="22"/>
          <w:szCs w:val="22"/>
          <w:lang w:val="x-none" w:eastAsia="x-none"/>
        </w:rPr>
        <w:t>FatorDI</w:t>
      </w:r>
      <w:proofErr w:type="spellEnd"/>
      <w:r w:rsidRPr="000C199E">
        <w:rPr>
          <w:rFonts w:asciiTheme="minorHAnsi" w:hAnsiTheme="minorHAnsi" w:cstheme="minorHAnsi"/>
          <w:bCs/>
          <w:i/>
          <w:iCs/>
          <w:color w:val="000000"/>
          <w:sz w:val="22"/>
          <w:szCs w:val="22"/>
          <w:lang w:val="x-none" w:eastAsia="x-none"/>
        </w:rPr>
        <w:t xml:space="preserve"> x Fator Spread é considerado com 9 (nove) casas decimais com arredondamento.</w:t>
      </w:r>
    </w:p>
    <w:p w14:paraId="136FA5FA" w14:textId="77777777" w:rsidR="004E41EB" w:rsidRPr="000C199E" w:rsidRDefault="004E41EB" w:rsidP="00B4226C">
      <w:pPr>
        <w:widowControl w:val="0"/>
        <w:spacing w:line="320" w:lineRule="exact"/>
        <w:ind w:left="720"/>
        <w:contextualSpacing/>
        <w:rPr>
          <w:rFonts w:asciiTheme="minorHAnsi" w:hAnsiTheme="minorHAnsi" w:cstheme="minorHAnsi"/>
          <w:bCs/>
          <w:i/>
          <w:iCs/>
          <w:color w:val="000000"/>
          <w:sz w:val="22"/>
          <w:szCs w:val="22"/>
          <w:lang w:val="x-none" w:eastAsia="x-none"/>
        </w:rPr>
      </w:pPr>
    </w:p>
    <w:p w14:paraId="3D3F1D18" w14:textId="0ED5ACCB"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Define-se “Período de Capitalização</w:t>
      </w:r>
      <w:r w:rsidR="0074607E">
        <w:rPr>
          <w:rFonts w:asciiTheme="minorHAnsi" w:hAnsiTheme="minorHAnsi" w:cstheme="minorHAnsi"/>
          <w:bCs/>
          <w:i/>
          <w:iCs/>
          <w:color w:val="000000"/>
          <w:sz w:val="22"/>
          <w:szCs w:val="22"/>
          <w:lang w:eastAsia="x-none"/>
        </w:rPr>
        <w:t>”</w:t>
      </w:r>
      <w:r w:rsidRPr="000C199E">
        <w:rPr>
          <w:rFonts w:asciiTheme="minorHAnsi" w:hAnsiTheme="minorHAnsi" w:cstheme="minorHAnsi"/>
          <w:bCs/>
          <w:i/>
          <w:iCs/>
          <w:color w:val="000000"/>
          <w:sz w:val="22"/>
          <w:szCs w:val="22"/>
          <w:lang w:val="x-none" w:eastAsia="x-none"/>
        </w:rPr>
        <w:t xml:space="preserve"> como sendo o intervalo de tempo que se inicia na Data de Emissão, no caso do primeiro Período de Capitalização ou na Data de Pagamento de Remuneração imediatamente anterior no caso dos demais Períodos de Capitalização, e termina na Data de Pagamento de Remuneração correspondente ao período em questão. Cada Período de Capitalização</w:t>
      </w:r>
      <w:r w:rsidRPr="000C199E">
        <w:rPr>
          <w:rFonts w:asciiTheme="minorHAnsi" w:hAnsiTheme="minorHAnsi" w:cstheme="minorHAnsi"/>
          <w:bCs/>
          <w:i/>
          <w:iCs/>
          <w:color w:val="000000"/>
          <w:sz w:val="22"/>
          <w:szCs w:val="22"/>
          <w:lang w:eastAsia="x-none"/>
        </w:rPr>
        <w:t xml:space="preserve"> </w:t>
      </w:r>
      <w:r w:rsidRPr="000C199E">
        <w:rPr>
          <w:rFonts w:asciiTheme="minorHAnsi" w:hAnsiTheme="minorHAnsi" w:cstheme="minorHAnsi"/>
          <w:bCs/>
          <w:i/>
          <w:iCs/>
          <w:color w:val="000000"/>
          <w:sz w:val="22"/>
          <w:szCs w:val="22"/>
          <w:lang w:val="x-none" w:eastAsia="x-none"/>
        </w:rPr>
        <w:t>sucede o anterior sem solução de continuidade até a Data de Vencimento</w:t>
      </w:r>
      <w:r w:rsidR="00A3771D" w:rsidRPr="000C199E">
        <w:rPr>
          <w:rFonts w:asciiTheme="minorHAnsi" w:hAnsiTheme="minorHAnsi" w:cstheme="minorHAnsi"/>
          <w:bCs/>
          <w:i/>
          <w:iCs/>
          <w:color w:val="000000"/>
          <w:sz w:val="22"/>
          <w:szCs w:val="22"/>
          <w:lang w:eastAsia="x-none"/>
        </w:rPr>
        <w:t>”</w:t>
      </w:r>
      <w:r w:rsidR="005707BA" w:rsidRPr="000C199E">
        <w:rPr>
          <w:rFonts w:asciiTheme="minorHAnsi" w:hAnsiTheme="minorHAnsi" w:cstheme="minorHAnsi"/>
          <w:bCs/>
          <w:i/>
          <w:iCs/>
          <w:color w:val="000000"/>
          <w:sz w:val="22"/>
          <w:szCs w:val="22"/>
          <w:lang w:eastAsia="x-none"/>
        </w:rPr>
        <w:t>.</w:t>
      </w:r>
    </w:p>
    <w:p w14:paraId="6755304A" w14:textId="77777777" w:rsidR="00486E7C" w:rsidRDefault="00486E7C" w:rsidP="00486E7C">
      <w:pPr>
        <w:pStyle w:val="Default"/>
        <w:rPr>
          <w:i/>
          <w:iCs/>
          <w:sz w:val="22"/>
          <w:szCs w:val="22"/>
        </w:rPr>
      </w:pPr>
    </w:p>
    <w:p w14:paraId="182F944E" w14:textId="28711445" w:rsidR="00486E7C" w:rsidRPr="00513ED2" w:rsidRDefault="00486E7C" w:rsidP="00495744">
      <w:pPr>
        <w:widowControl w:val="0"/>
        <w:tabs>
          <w:tab w:val="left" w:pos="1701"/>
        </w:tabs>
        <w:spacing w:line="320" w:lineRule="exact"/>
        <w:ind w:right="-2"/>
        <w:jc w:val="both"/>
        <w:rPr>
          <w:rFonts w:asciiTheme="minorHAnsi" w:hAnsiTheme="minorHAnsi" w:cstheme="minorHAnsi"/>
          <w:i/>
          <w:iCs/>
          <w:sz w:val="22"/>
          <w:szCs w:val="22"/>
        </w:rPr>
      </w:pPr>
      <w:r>
        <w:rPr>
          <w:rFonts w:asciiTheme="minorHAnsi" w:hAnsiTheme="minorHAnsi" w:cstheme="minorHAnsi"/>
          <w:b/>
          <w:bCs/>
          <w:i/>
          <w:iCs/>
          <w:sz w:val="22"/>
          <w:szCs w:val="22"/>
        </w:rPr>
        <w:t xml:space="preserve">1.2.2. </w:t>
      </w:r>
      <w:r w:rsidRPr="007E21F8">
        <w:rPr>
          <w:rFonts w:asciiTheme="minorHAnsi" w:hAnsiTheme="minorHAnsi" w:cstheme="minorHAnsi"/>
          <w:b/>
          <w:bCs/>
          <w:i/>
          <w:iCs/>
          <w:sz w:val="22"/>
          <w:szCs w:val="22"/>
        </w:rPr>
        <w:t>Valor Principal Atualizado</w:t>
      </w:r>
      <w:r w:rsidR="00FB155F" w:rsidRPr="007E21F8">
        <w:rPr>
          <w:rFonts w:asciiTheme="minorHAnsi" w:hAnsiTheme="minorHAnsi" w:cstheme="minorHAnsi"/>
          <w:b/>
          <w:bCs/>
          <w:i/>
          <w:iCs/>
          <w:sz w:val="22"/>
          <w:szCs w:val="22"/>
        </w:rPr>
        <w:t xml:space="preserve"> da CCB</w:t>
      </w:r>
      <w:r w:rsidR="007E21F8">
        <w:rPr>
          <w:rFonts w:asciiTheme="minorHAnsi" w:hAnsiTheme="minorHAnsi" w:cstheme="minorHAnsi"/>
          <w:b/>
          <w:bCs/>
          <w:i/>
          <w:iCs/>
          <w:sz w:val="22"/>
          <w:szCs w:val="22"/>
        </w:rPr>
        <w:t>:</w:t>
      </w:r>
      <w:r w:rsidR="007E21F8">
        <w:rPr>
          <w:rFonts w:asciiTheme="minorHAnsi" w:hAnsiTheme="minorHAnsi" w:cstheme="minorHAnsi"/>
          <w:i/>
          <w:iCs/>
          <w:sz w:val="22"/>
          <w:szCs w:val="22"/>
        </w:rPr>
        <w:t xml:space="preserve"> </w:t>
      </w:r>
      <w:r w:rsidRPr="00513ED2">
        <w:rPr>
          <w:rFonts w:asciiTheme="minorHAnsi" w:hAnsiTheme="minorHAnsi" w:cstheme="minorHAnsi"/>
          <w:i/>
          <w:iCs/>
          <w:sz w:val="22"/>
          <w:szCs w:val="22"/>
        </w:rPr>
        <w:t xml:space="preserve">O </w:t>
      </w:r>
      <w:r w:rsidR="00981E6E">
        <w:rPr>
          <w:rFonts w:asciiTheme="minorHAnsi" w:hAnsiTheme="minorHAnsi" w:cstheme="minorHAnsi"/>
          <w:i/>
          <w:iCs/>
          <w:sz w:val="22"/>
          <w:szCs w:val="22"/>
        </w:rPr>
        <w:t>Saldo Devedor</w:t>
      </w:r>
      <w:r w:rsidRPr="00513ED2">
        <w:rPr>
          <w:rFonts w:asciiTheme="minorHAnsi" w:hAnsiTheme="minorHAnsi" w:cstheme="minorHAnsi"/>
          <w:i/>
          <w:iCs/>
          <w:sz w:val="22"/>
          <w:szCs w:val="22"/>
        </w:rPr>
        <w:t xml:space="preserve"> </w:t>
      </w:r>
      <w:r>
        <w:rPr>
          <w:rFonts w:asciiTheme="minorHAnsi" w:hAnsiTheme="minorHAnsi" w:cstheme="minorHAnsi"/>
          <w:i/>
          <w:iCs/>
          <w:sz w:val="22"/>
          <w:szCs w:val="22"/>
        </w:rPr>
        <w:t>da CCB</w:t>
      </w:r>
      <w:r w:rsidRPr="00513ED2">
        <w:rPr>
          <w:rFonts w:asciiTheme="minorHAnsi" w:hAnsiTheme="minorHAnsi" w:cstheme="minorHAnsi"/>
          <w:i/>
          <w:iCs/>
          <w:sz w:val="22"/>
          <w:szCs w:val="22"/>
        </w:rPr>
        <w:t xml:space="preserve"> será atualizado monetariamente pela Atualização Monetária, calculada pro rata </w:t>
      </w:r>
      <w:proofErr w:type="spellStart"/>
      <w:r w:rsidRPr="00513ED2">
        <w:rPr>
          <w:rFonts w:asciiTheme="minorHAnsi" w:hAnsiTheme="minorHAnsi" w:cstheme="minorHAnsi"/>
          <w:i/>
          <w:iCs/>
          <w:sz w:val="22"/>
          <w:szCs w:val="22"/>
        </w:rPr>
        <w:t>temporis</w:t>
      </w:r>
      <w:proofErr w:type="spellEnd"/>
      <w:r w:rsidRPr="00513ED2">
        <w:rPr>
          <w:rFonts w:asciiTheme="minorHAnsi" w:hAnsiTheme="minorHAnsi" w:cstheme="minorHAnsi"/>
          <w:i/>
          <w:iCs/>
          <w:sz w:val="22"/>
          <w:szCs w:val="22"/>
        </w:rPr>
        <w:t xml:space="preserve"> por Dias Úteis, a partir de 15 de </w:t>
      </w:r>
      <w:r>
        <w:rPr>
          <w:rFonts w:asciiTheme="minorHAnsi" w:hAnsiTheme="minorHAnsi" w:cstheme="minorHAnsi"/>
          <w:i/>
          <w:iCs/>
          <w:sz w:val="22"/>
          <w:szCs w:val="22"/>
        </w:rPr>
        <w:t>novembro</w:t>
      </w:r>
      <w:r w:rsidRPr="00513ED2">
        <w:rPr>
          <w:rFonts w:asciiTheme="minorHAnsi" w:hAnsiTheme="minorHAnsi" w:cstheme="minorHAnsi"/>
          <w:i/>
          <w:iCs/>
          <w:sz w:val="22"/>
          <w:szCs w:val="22"/>
        </w:rPr>
        <w:t xml:space="preserve"> de 2022</w:t>
      </w:r>
      <w:ins w:id="55" w:author="Camila Salvetti Mosaner Batich" w:date="2022-05-06T09:46:00Z">
        <w:r w:rsidR="005C0D33">
          <w:rPr>
            <w:rFonts w:asciiTheme="minorHAnsi" w:hAnsiTheme="minorHAnsi" w:cstheme="minorHAnsi"/>
            <w:i/>
            <w:iCs/>
            <w:sz w:val="22"/>
            <w:szCs w:val="22"/>
          </w:rPr>
          <w:t xml:space="preserve"> (inclusive)</w:t>
        </w:r>
      </w:ins>
      <w:r w:rsidRPr="00513ED2">
        <w:rPr>
          <w:rFonts w:asciiTheme="minorHAnsi" w:hAnsiTheme="minorHAnsi" w:cstheme="minorHAnsi"/>
          <w:i/>
          <w:iCs/>
          <w:sz w:val="22"/>
          <w:szCs w:val="22"/>
        </w:rPr>
        <w:t xml:space="preserve"> até a Data de Vencimento ou a data de seu efetivo pagamento (“</w:t>
      </w:r>
      <w:r w:rsidRPr="005C0D33">
        <w:rPr>
          <w:rFonts w:asciiTheme="minorHAnsi" w:hAnsiTheme="minorHAnsi" w:cstheme="minorHAnsi"/>
          <w:i/>
          <w:iCs/>
          <w:sz w:val="22"/>
          <w:szCs w:val="22"/>
          <w:u w:val="single"/>
          <w:rPrChange w:id="56" w:author="Camila Salvetti Mosaner Batich" w:date="2022-05-06T09:46:00Z">
            <w:rPr>
              <w:rFonts w:asciiTheme="minorHAnsi" w:hAnsiTheme="minorHAnsi" w:cstheme="minorHAnsi"/>
              <w:i/>
              <w:iCs/>
              <w:sz w:val="22"/>
              <w:szCs w:val="22"/>
            </w:rPr>
          </w:rPrChange>
        </w:rPr>
        <w:t>Atualização Monetária</w:t>
      </w:r>
      <w:r w:rsidRPr="00513ED2">
        <w:rPr>
          <w:rFonts w:asciiTheme="minorHAnsi" w:hAnsiTheme="minorHAnsi" w:cstheme="minorHAnsi"/>
          <w:i/>
          <w:iCs/>
          <w:sz w:val="22"/>
          <w:szCs w:val="22"/>
        </w:rPr>
        <w:t xml:space="preserve">”), sendo o produto da Atualização Monetária automaticamente incorporado ao </w:t>
      </w:r>
      <w:r w:rsidR="00981E6E">
        <w:rPr>
          <w:rFonts w:asciiTheme="minorHAnsi" w:hAnsiTheme="minorHAnsi" w:cstheme="minorHAnsi"/>
          <w:i/>
          <w:iCs/>
          <w:sz w:val="22"/>
          <w:szCs w:val="22"/>
        </w:rPr>
        <w:t>S</w:t>
      </w:r>
      <w:r w:rsidRPr="00513ED2">
        <w:rPr>
          <w:rFonts w:asciiTheme="minorHAnsi" w:hAnsiTheme="minorHAnsi" w:cstheme="minorHAnsi"/>
          <w:i/>
          <w:iCs/>
          <w:sz w:val="22"/>
          <w:szCs w:val="22"/>
        </w:rPr>
        <w:t xml:space="preserve">aldo </w:t>
      </w:r>
      <w:r w:rsidR="00981E6E">
        <w:rPr>
          <w:rFonts w:asciiTheme="minorHAnsi" w:hAnsiTheme="minorHAnsi" w:cstheme="minorHAnsi"/>
          <w:i/>
          <w:iCs/>
          <w:sz w:val="22"/>
          <w:szCs w:val="22"/>
        </w:rPr>
        <w:t>Devedor</w:t>
      </w:r>
      <w:r w:rsidR="00FB155F">
        <w:rPr>
          <w:rFonts w:asciiTheme="minorHAnsi" w:hAnsiTheme="minorHAnsi" w:cstheme="minorHAnsi"/>
          <w:i/>
          <w:iCs/>
          <w:sz w:val="22"/>
          <w:szCs w:val="22"/>
        </w:rPr>
        <w:t xml:space="preserve"> da CCB</w:t>
      </w:r>
      <w:r w:rsidRPr="00513ED2">
        <w:rPr>
          <w:rFonts w:asciiTheme="minorHAnsi" w:hAnsiTheme="minorHAnsi" w:cstheme="minorHAnsi"/>
          <w:i/>
          <w:iCs/>
          <w:sz w:val="22"/>
          <w:szCs w:val="22"/>
        </w:rPr>
        <w:t>, diariamente (“</w:t>
      </w:r>
      <w:r w:rsidRPr="00513ED2">
        <w:rPr>
          <w:rFonts w:asciiTheme="minorHAnsi" w:hAnsiTheme="minorHAnsi" w:cstheme="minorHAnsi"/>
          <w:i/>
          <w:iCs/>
          <w:sz w:val="22"/>
          <w:szCs w:val="22"/>
          <w:u w:val="single"/>
        </w:rPr>
        <w:t xml:space="preserve">Valor </w:t>
      </w:r>
      <w:r w:rsidR="00FB155F">
        <w:rPr>
          <w:rFonts w:asciiTheme="minorHAnsi" w:hAnsiTheme="minorHAnsi" w:cstheme="minorHAnsi"/>
          <w:i/>
          <w:iCs/>
          <w:sz w:val="22"/>
          <w:szCs w:val="22"/>
          <w:u w:val="single"/>
        </w:rPr>
        <w:t xml:space="preserve">Principal </w:t>
      </w:r>
      <w:r w:rsidRPr="00513ED2">
        <w:rPr>
          <w:rFonts w:asciiTheme="minorHAnsi" w:hAnsiTheme="minorHAnsi" w:cstheme="minorHAnsi"/>
          <w:i/>
          <w:iCs/>
          <w:sz w:val="22"/>
          <w:szCs w:val="22"/>
          <w:u w:val="single"/>
        </w:rPr>
        <w:t>Atualizado</w:t>
      </w:r>
      <w:r w:rsidR="00FB155F">
        <w:rPr>
          <w:rFonts w:asciiTheme="minorHAnsi" w:hAnsiTheme="minorHAnsi" w:cstheme="minorHAnsi"/>
          <w:i/>
          <w:iCs/>
          <w:sz w:val="22"/>
          <w:szCs w:val="22"/>
          <w:u w:val="single"/>
        </w:rPr>
        <w:t xml:space="preserve"> da CCB</w:t>
      </w:r>
      <w:r w:rsidRPr="00513ED2">
        <w:rPr>
          <w:rFonts w:asciiTheme="minorHAnsi" w:hAnsiTheme="minorHAnsi" w:cstheme="minorHAnsi"/>
          <w:i/>
          <w:iCs/>
          <w:sz w:val="22"/>
          <w:szCs w:val="22"/>
        </w:rPr>
        <w:t>”)</w:t>
      </w:r>
      <w:r w:rsidR="00AF5883">
        <w:rPr>
          <w:rFonts w:asciiTheme="minorHAnsi" w:hAnsiTheme="minorHAnsi" w:cstheme="minorHAnsi"/>
          <w:i/>
          <w:iCs/>
          <w:sz w:val="22"/>
          <w:szCs w:val="22"/>
        </w:rPr>
        <w:t>.N</w:t>
      </w:r>
      <w:r w:rsidRPr="00513ED2">
        <w:rPr>
          <w:rFonts w:asciiTheme="minorHAnsi" w:hAnsiTheme="minorHAnsi" w:cstheme="minorHAnsi"/>
          <w:i/>
          <w:iCs/>
          <w:sz w:val="22"/>
          <w:szCs w:val="22"/>
        </w:rPr>
        <w:t xml:space="preserve">o caso de </w:t>
      </w:r>
      <w:r w:rsidR="00FB155F">
        <w:rPr>
          <w:rFonts w:asciiTheme="minorHAnsi" w:hAnsiTheme="minorHAnsi" w:cstheme="minorHAnsi"/>
          <w:i/>
          <w:iCs/>
          <w:sz w:val="22"/>
          <w:szCs w:val="22"/>
        </w:rPr>
        <w:t>Amortização Extraordinária Compulsória</w:t>
      </w:r>
      <w:r w:rsidRPr="00513ED2">
        <w:rPr>
          <w:rFonts w:asciiTheme="minorHAnsi" w:hAnsiTheme="minorHAnsi" w:cstheme="minorHAnsi"/>
          <w:i/>
          <w:iCs/>
          <w:sz w:val="22"/>
          <w:szCs w:val="22"/>
        </w:rPr>
        <w:t xml:space="preserve">, </w:t>
      </w:r>
      <w:r w:rsidR="00981E6E">
        <w:rPr>
          <w:rFonts w:asciiTheme="minorHAnsi" w:hAnsiTheme="minorHAnsi" w:cstheme="minorHAnsi"/>
          <w:i/>
          <w:iCs/>
          <w:sz w:val="22"/>
          <w:szCs w:val="22"/>
        </w:rPr>
        <w:t xml:space="preserve">ou Pagamento Antecipado, </w:t>
      </w:r>
      <w:r w:rsidRPr="00513ED2">
        <w:rPr>
          <w:rFonts w:asciiTheme="minorHAnsi" w:hAnsiTheme="minorHAnsi" w:cstheme="minorHAnsi"/>
          <w:i/>
          <w:iCs/>
          <w:sz w:val="22"/>
          <w:szCs w:val="22"/>
        </w:rPr>
        <w:t xml:space="preserve">o valor referente à Atualização Monetária será pago na respectiva data. </w:t>
      </w:r>
    </w:p>
    <w:p w14:paraId="74593213" w14:textId="77777777" w:rsidR="00486E7C" w:rsidRPr="00513ED2" w:rsidRDefault="00486E7C" w:rsidP="00495744">
      <w:pPr>
        <w:widowControl w:val="0"/>
        <w:tabs>
          <w:tab w:val="left" w:pos="1701"/>
        </w:tabs>
        <w:spacing w:line="320" w:lineRule="exact"/>
        <w:ind w:left="709" w:hanging="11"/>
        <w:jc w:val="both"/>
        <w:rPr>
          <w:rFonts w:asciiTheme="minorHAnsi" w:hAnsiTheme="minorHAnsi" w:cstheme="minorHAnsi"/>
          <w:i/>
          <w:iCs/>
          <w:sz w:val="22"/>
          <w:szCs w:val="22"/>
        </w:rPr>
      </w:pPr>
    </w:p>
    <w:p w14:paraId="1CE2F685" w14:textId="008EE095" w:rsidR="00486E7C" w:rsidRPr="00513ED2" w:rsidRDefault="00486E7C" w:rsidP="00495744">
      <w:pPr>
        <w:widowControl w:val="0"/>
        <w:tabs>
          <w:tab w:val="left" w:pos="1701"/>
        </w:tabs>
        <w:spacing w:line="320" w:lineRule="exact"/>
        <w:jc w:val="both"/>
        <w:rPr>
          <w:rFonts w:asciiTheme="minorHAnsi" w:hAnsiTheme="minorHAnsi" w:cstheme="minorHAnsi"/>
          <w:i/>
          <w:iCs/>
          <w:sz w:val="22"/>
          <w:szCs w:val="22"/>
        </w:rPr>
      </w:pPr>
      <w:r w:rsidRPr="00513ED2">
        <w:rPr>
          <w:rFonts w:asciiTheme="minorHAnsi" w:hAnsiTheme="minorHAnsi" w:cstheme="minorHAnsi"/>
          <w:i/>
          <w:iCs/>
          <w:sz w:val="22"/>
          <w:szCs w:val="22"/>
        </w:rPr>
        <w:t xml:space="preserve">O cálculo do </w:t>
      </w:r>
      <w:r w:rsidRPr="00513ED2">
        <w:rPr>
          <w:rFonts w:asciiTheme="minorHAnsi" w:hAnsiTheme="minorHAnsi" w:cstheme="minorHAnsi"/>
          <w:bCs/>
          <w:i/>
          <w:iCs/>
          <w:sz w:val="22"/>
          <w:szCs w:val="22"/>
        </w:rPr>
        <w:t>Valor</w:t>
      </w:r>
      <w:r w:rsidRPr="00513ED2">
        <w:rPr>
          <w:rFonts w:asciiTheme="minorHAnsi" w:hAnsiTheme="minorHAnsi" w:cstheme="minorHAnsi"/>
          <w:i/>
          <w:iCs/>
          <w:sz w:val="22"/>
          <w:szCs w:val="22"/>
        </w:rPr>
        <w:t xml:space="preserve"> </w:t>
      </w:r>
      <w:r w:rsidR="00FB155F">
        <w:rPr>
          <w:rFonts w:asciiTheme="minorHAnsi" w:hAnsiTheme="minorHAnsi" w:cstheme="minorHAnsi"/>
          <w:i/>
          <w:iCs/>
          <w:sz w:val="22"/>
          <w:szCs w:val="22"/>
        </w:rPr>
        <w:t>Principal Atualizado da CCB</w:t>
      </w:r>
      <w:r w:rsidRPr="00513ED2">
        <w:rPr>
          <w:rFonts w:asciiTheme="minorHAnsi" w:hAnsiTheme="minorHAnsi" w:cstheme="minorHAnsi"/>
          <w:i/>
          <w:iCs/>
          <w:sz w:val="22"/>
          <w:szCs w:val="22"/>
        </w:rPr>
        <w:t xml:space="preserve"> será realizado da seguinte forma:</w:t>
      </w:r>
    </w:p>
    <w:p w14:paraId="4A180A48" w14:textId="77777777" w:rsidR="00486E7C" w:rsidRPr="00513ED2" w:rsidRDefault="00486E7C" w:rsidP="00495744">
      <w:pPr>
        <w:pStyle w:val="PargrafodaLista"/>
        <w:widowControl w:val="0"/>
        <w:spacing w:line="320" w:lineRule="exact"/>
        <w:ind w:left="709" w:right="-2"/>
        <w:contextualSpacing w:val="0"/>
        <w:jc w:val="both"/>
        <w:rPr>
          <w:rFonts w:asciiTheme="minorHAnsi" w:hAnsiTheme="minorHAnsi" w:cstheme="minorHAnsi"/>
          <w:i/>
          <w:iCs/>
          <w:sz w:val="22"/>
          <w:szCs w:val="22"/>
        </w:rPr>
      </w:pPr>
    </w:p>
    <w:p w14:paraId="174F4E51" w14:textId="57984B90" w:rsidR="00486E7C" w:rsidRPr="00513ED2" w:rsidRDefault="00486E7C" w:rsidP="00495744">
      <w:pPr>
        <w:widowControl w:val="0"/>
        <w:spacing w:line="320" w:lineRule="exact"/>
        <w:ind w:left="709" w:right="-1"/>
        <w:jc w:val="center"/>
        <w:rPr>
          <w:rFonts w:asciiTheme="minorHAnsi" w:hAnsiTheme="minorHAnsi" w:cstheme="minorHAnsi"/>
          <w:bCs/>
          <w:i/>
          <w:iCs/>
          <w:sz w:val="22"/>
          <w:szCs w:val="22"/>
        </w:rPr>
      </w:pPr>
      <w:proofErr w:type="spellStart"/>
      <w:r w:rsidRPr="00513ED2">
        <w:rPr>
          <w:rFonts w:asciiTheme="minorHAnsi" w:hAnsiTheme="minorHAnsi" w:cstheme="minorHAnsi"/>
          <w:i/>
          <w:iCs/>
          <w:sz w:val="22"/>
          <w:szCs w:val="22"/>
        </w:rPr>
        <w:t>V</w:t>
      </w:r>
      <w:r w:rsidR="00FB155F">
        <w:rPr>
          <w:rFonts w:asciiTheme="minorHAnsi" w:hAnsiTheme="minorHAnsi" w:cstheme="minorHAnsi"/>
          <w:i/>
          <w:iCs/>
          <w:sz w:val="22"/>
          <w:szCs w:val="22"/>
        </w:rPr>
        <w:t>P</w:t>
      </w:r>
      <w:r w:rsidRPr="00513ED2">
        <w:rPr>
          <w:rFonts w:asciiTheme="minorHAnsi" w:hAnsiTheme="minorHAnsi" w:cstheme="minorHAnsi"/>
          <w:i/>
          <w:iCs/>
          <w:sz w:val="22"/>
          <w:szCs w:val="22"/>
        </w:rPr>
        <w:t>a</w:t>
      </w:r>
      <w:proofErr w:type="spellEnd"/>
      <w:r w:rsidRPr="00513ED2">
        <w:rPr>
          <w:rFonts w:asciiTheme="minorHAnsi" w:hAnsiTheme="minorHAnsi" w:cstheme="minorHAnsi"/>
          <w:i/>
          <w:iCs/>
          <w:sz w:val="22"/>
          <w:szCs w:val="22"/>
        </w:rPr>
        <w:t xml:space="preserve"> </w:t>
      </w:r>
      <w:r w:rsidRPr="00513ED2">
        <w:rPr>
          <w:rFonts w:asciiTheme="minorHAnsi" w:hAnsiTheme="minorHAnsi" w:cstheme="minorHAnsi"/>
          <w:i/>
          <w:iCs/>
          <w:sz w:val="22"/>
          <w:szCs w:val="22"/>
        </w:rPr>
        <w:sym w:font="Symbol" w:char="F03D"/>
      </w:r>
      <w:r w:rsidR="00FB155F">
        <w:rPr>
          <w:rFonts w:asciiTheme="minorHAnsi" w:hAnsiTheme="minorHAnsi" w:cstheme="minorHAnsi"/>
          <w:i/>
          <w:iCs/>
          <w:sz w:val="22"/>
          <w:szCs w:val="22"/>
        </w:rPr>
        <w:t xml:space="preserve"> </w:t>
      </w:r>
      <w:r w:rsidR="00981E6E">
        <w:rPr>
          <w:rFonts w:asciiTheme="minorHAnsi" w:hAnsiTheme="minorHAnsi" w:cstheme="minorHAnsi"/>
          <w:i/>
          <w:iCs/>
          <w:sz w:val="22"/>
          <w:szCs w:val="22"/>
        </w:rPr>
        <w:t>SD</w:t>
      </w:r>
      <w:r w:rsidRPr="00513ED2">
        <w:rPr>
          <w:rFonts w:asciiTheme="minorHAnsi" w:hAnsiTheme="minorHAnsi" w:cstheme="minorHAnsi"/>
          <w:i/>
          <w:iCs/>
          <w:sz w:val="22"/>
          <w:szCs w:val="22"/>
        </w:rPr>
        <w:t xml:space="preserve"> </w:t>
      </w:r>
      <w:r w:rsidRPr="00513ED2">
        <w:rPr>
          <w:rFonts w:asciiTheme="minorHAnsi" w:hAnsiTheme="minorHAnsi" w:cstheme="minorHAnsi"/>
          <w:i/>
          <w:iCs/>
          <w:sz w:val="22"/>
          <w:szCs w:val="22"/>
        </w:rPr>
        <w:sym w:font="Symbol" w:char="F0B4"/>
      </w:r>
      <w:r w:rsidRPr="00513ED2">
        <w:rPr>
          <w:rFonts w:asciiTheme="minorHAnsi" w:hAnsiTheme="minorHAnsi" w:cstheme="minorHAnsi"/>
          <w:i/>
          <w:iCs/>
          <w:sz w:val="22"/>
          <w:szCs w:val="22"/>
        </w:rPr>
        <w:t xml:space="preserve"> C</w:t>
      </w:r>
      <w:r w:rsidRPr="00513ED2">
        <w:rPr>
          <w:rFonts w:asciiTheme="minorHAnsi" w:hAnsiTheme="minorHAnsi" w:cstheme="minorHAnsi"/>
          <w:bCs/>
          <w:i/>
          <w:iCs/>
          <w:sz w:val="22"/>
          <w:szCs w:val="22"/>
        </w:rPr>
        <w:t>,</w:t>
      </w:r>
    </w:p>
    <w:p w14:paraId="587C2AF4" w14:textId="77777777" w:rsidR="00486E7C" w:rsidRPr="00513ED2" w:rsidRDefault="00486E7C" w:rsidP="00495744">
      <w:pPr>
        <w:widowControl w:val="0"/>
        <w:spacing w:line="320" w:lineRule="exact"/>
        <w:ind w:left="709" w:right="-1"/>
        <w:rPr>
          <w:rFonts w:asciiTheme="minorHAnsi" w:hAnsiTheme="minorHAnsi" w:cstheme="minorHAnsi"/>
          <w:bCs/>
          <w:i/>
          <w:iCs/>
          <w:sz w:val="22"/>
          <w:szCs w:val="22"/>
        </w:rPr>
      </w:pPr>
      <w:r w:rsidRPr="00513ED2">
        <w:rPr>
          <w:rFonts w:asciiTheme="minorHAnsi" w:hAnsiTheme="minorHAnsi" w:cstheme="minorHAnsi"/>
          <w:bCs/>
          <w:i/>
          <w:iCs/>
          <w:sz w:val="22"/>
          <w:szCs w:val="22"/>
        </w:rPr>
        <w:t>onde:</w:t>
      </w:r>
    </w:p>
    <w:p w14:paraId="2E88AEF4" w14:textId="77777777" w:rsidR="00486E7C" w:rsidRPr="00513ED2" w:rsidRDefault="00486E7C" w:rsidP="00495744">
      <w:pPr>
        <w:widowControl w:val="0"/>
        <w:spacing w:line="320" w:lineRule="exact"/>
        <w:ind w:left="709" w:right="-1"/>
        <w:rPr>
          <w:rFonts w:asciiTheme="minorHAnsi" w:hAnsiTheme="minorHAnsi" w:cstheme="minorHAnsi"/>
          <w:bCs/>
          <w:i/>
          <w:iCs/>
          <w:sz w:val="22"/>
          <w:szCs w:val="22"/>
        </w:rPr>
      </w:pPr>
    </w:p>
    <w:p w14:paraId="4CAC9816" w14:textId="490DDEF0"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roofErr w:type="spellStart"/>
      <w:r w:rsidRPr="00513ED2">
        <w:rPr>
          <w:rFonts w:asciiTheme="minorHAnsi" w:hAnsiTheme="minorHAnsi" w:cstheme="minorHAnsi"/>
          <w:b/>
          <w:bCs/>
          <w:i/>
          <w:iCs/>
          <w:sz w:val="22"/>
          <w:szCs w:val="22"/>
        </w:rPr>
        <w:t>V</w:t>
      </w:r>
      <w:r w:rsidR="00FB155F">
        <w:rPr>
          <w:rFonts w:asciiTheme="minorHAnsi" w:hAnsiTheme="minorHAnsi" w:cstheme="minorHAnsi"/>
          <w:b/>
          <w:bCs/>
          <w:i/>
          <w:iCs/>
          <w:sz w:val="22"/>
          <w:szCs w:val="22"/>
        </w:rPr>
        <w:t>P</w:t>
      </w:r>
      <w:r w:rsidRPr="00513ED2">
        <w:rPr>
          <w:rFonts w:asciiTheme="minorHAnsi" w:hAnsiTheme="minorHAnsi" w:cstheme="minorHAnsi"/>
          <w:b/>
          <w:bCs/>
          <w:i/>
          <w:iCs/>
          <w:sz w:val="22"/>
          <w:szCs w:val="22"/>
        </w:rPr>
        <w:t>a</w:t>
      </w:r>
      <w:proofErr w:type="spellEnd"/>
      <w:r w:rsidRPr="00513ED2">
        <w:rPr>
          <w:rFonts w:asciiTheme="minorHAnsi" w:hAnsiTheme="minorHAnsi" w:cstheme="minorHAnsi"/>
          <w:b/>
          <w:bCs/>
          <w:i/>
          <w:iCs/>
          <w:sz w:val="22"/>
          <w:szCs w:val="22"/>
        </w:rPr>
        <w:t xml:space="preserve">: </w:t>
      </w:r>
      <w:r w:rsidRPr="00513ED2">
        <w:rPr>
          <w:rFonts w:asciiTheme="minorHAnsi" w:hAnsiTheme="minorHAnsi" w:cstheme="minorHAnsi"/>
          <w:bCs/>
          <w:i/>
          <w:iCs/>
          <w:sz w:val="22"/>
          <w:szCs w:val="22"/>
        </w:rPr>
        <w:t xml:space="preserve">Valor </w:t>
      </w:r>
      <w:r w:rsidR="00FB155F">
        <w:rPr>
          <w:rFonts w:asciiTheme="minorHAnsi" w:hAnsiTheme="minorHAnsi" w:cstheme="minorHAnsi"/>
          <w:bCs/>
          <w:i/>
          <w:iCs/>
          <w:sz w:val="22"/>
          <w:szCs w:val="22"/>
        </w:rPr>
        <w:t xml:space="preserve">Principal </w:t>
      </w:r>
      <w:r w:rsidRPr="00513ED2">
        <w:rPr>
          <w:rFonts w:asciiTheme="minorHAnsi" w:hAnsiTheme="minorHAnsi" w:cstheme="minorHAnsi"/>
          <w:bCs/>
          <w:i/>
          <w:iCs/>
          <w:sz w:val="22"/>
          <w:szCs w:val="22"/>
        </w:rPr>
        <w:t>Atualizado</w:t>
      </w:r>
      <w:r w:rsidRPr="00513ED2">
        <w:rPr>
          <w:rFonts w:asciiTheme="minorHAnsi" w:hAnsiTheme="minorHAnsi" w:cstheme="minorHAnsi"/>
          <w:i/>
          <w:iCs/>
          <w:sz w:val="22"/>
          <w:szCs w:val="22"/>
        </w:rPr>
        <w:t xml:space="preserve"> </w:t>
      </w:r>
      <w:r w:rsidR="00FB155F">
        <w:rPr>
          <w:rFonts w:asciiTheme="minorHAnsi" w:hAnsiTheme="minorHAnsi" w:cstheme="minorHAnsi"/>
          <w:i/>
          <w:iCs/>
          <w:sz w:val="22"/>
          <w:szCs w:val="22"/>
        </w:rPr>
        <w:t>da CCB</w:t>
      </w:r>
      <w:r w:rsidRPr="00513ED2">
        <w:rPr>
          <w:rFonts w:asciiTheme="minorHAnsi" w:hAnsiTheme="minorHAnsi" w:cstheme="minorHAnsi"/>
          <w:bCs/>
          <w:i/>
          <w:iCs/>
          <w:sz w:val="22"/>
          <w:szCs w:val="22"/>
        </w:rPr>
        <w:t>, calculado com 8 (oito) casas decimais, sem arredondamento;</w:t>
      </w:r>
    </w:p>
    <w:p w14:paraId="14536ED8" w14:textId="77777777" w:rsidR="00486E7C" w:rsidRPr="00513ED2" w:rsidRDefault="00486E7C" w:rsidP="00495744">
      <w:pPr>
        <w:widowControl w:val="0"/>
        <w:spacing w:line="320" w:lineRule="exact"/>
        <w:ind w:left="709" w:right="-1"/>
        <w:jc w:val="both"/>
        <w:rPr>
          <w:rFonts w:asciiTheme="minorHAnsi" w:hAnsiTheme="minorHAnsi" w:cstheme="minorHAnsi"/>
          <w:b/>
          <w:bCs/>
          <w:i/>
          <w:iCs/>
          <w:sz w:val="22"/>
          <w:szCs w:val="22"/>
        </w:rPr>
      </w:pPr>
    </w:p>
    <w:p w14:paraId="5FD008B1" w14:textId="5711BBEE" w:rsidR="00486E7C" w:rsidRPr="00513ED2" w:rsidRDefault="00981E6E" w:rsidP="00495744">
      <w:pPr>
        <w:widowControl w:val="0"/>
        <w:spacing w:line="320" w:lineRule="exact"/>
        <w:ind w:left="709"/>
        <w:jc w:val="both"/>
        <w:rPr>
          <w:rFonts w:asciiTheme="minorHAnsi" w:hAnsiTheme="minorHAnsi" w:cstheme="minorHAnsi"/>
          <w:bCs/>
          <w:i/>
          <w:iCs/>
          <w:sz w:val="22"/>
          <w:szCs w:val="22"/>
        </w:rPr>
      </w:pPr>
      <w:r>
        <w:rPr>
          <w:rFonts w:asciiTheme="minorHAnsi" w:hAnsiTheme="minorHAnsi" w:cstheme="minorHAnsi"/>
          <w:b/>
          <w:bCs/>
          <w:i/>
          <w:iCs/>
          <w:sz w:val="22"/>
          <w:szCs w:val="22"/>
        </w:rPr>
        <w:t>SD</w:t>
      </w:r>
      <w:r w:rsidR="00486E7C" w:rsidRPr="00513ED2">
        <w:rPr>
          <w:rFonts w:asciiTheme="minorHAnsi" w:hAnsiTheme="minorHAnsi" w:cstheme="minorHAnsi"/>
          <w:b/>
          <w:bCs/>
          <w:i/>
          <w:iCs/>
          <w:sz w:val="22"/>
          <w:szCs w:val="22"/>
        </w:rPr>
        <w:t>:</w:t>
      </w:r>
      <w:r>
        <w:rPr>
          <w:rFonts w:asciiTheme="minorHAnsi" w:hAnsiTheme="minorHAnsi" w:cstheme="minorHAnsi"/>
          <w:b/>
          <w:bCs/>
          <w:i/>
          <w:iCs/>
          <w:sz w:val="22"/>
          <w:szCs w:val="22"/>
        </w:rPr>
        <w:t xml:space="preserve"> </w:t>
      </w:r>
      <w:r>
        <w:rPr>
          <w:rFonts w:asciiTheme="minorHAnsi" w:hAnsiTheme="minorHAnsi" w:cstheme="minorHAnsi"/>
          <w:i/>
          <w:iCs/>
          <w:sz w:val="22"/>
          <w:szCs w:val="22"/>
        </w:rPr>
        <w:t xml:space="preserve">Saldo </w:t>
      </w:r>
      <w:r w:rsidR="007454CD">
        <w:rPr>
          <w:rFonts w:asciiTheme="minorHAnsi" w:hAnsiTheme="minorHAnsi" w:cstheme="minorHAnsi"/>
          <w:i/>
          <w:iCs/>
          <w:sz w:val="22"/>
          <w:szCs w:val="22"/>
        </w:rPr>
        <w:t xml:space="preserve">Devedor da CCB em </w:t>
      </w:r>
      <w:commentRangeStart w:id="57"/>
      <w:del w:id="58" w:author="Camila Salvetti Mosaner Batich" w:date="2022-05-06T09:46:00Z">
        <w:r w:rsidR="007454CD" w:rsidDel="005C0D33">
          <w:rPr>
            <w:rFonts w:asciiTheme="minorHAnsi" w:hAnsiTheme="minorHAnsi" w:cstheme="minorHAnsi"/>
            <w:i/>
            <w:iCs/>
            <w:sz w:val="22"/>
            <w:szCs w:val="22"/>
          </w:rPr>
          <w:delText xml:space="preserve">14 </w:delText>
        </w:r>
      </w:del>
      <w:ins w:id="59" w:author="Camila Salvetti Mosaner Batich" w:date="2022-05-06T09:46:00Z">
        <w:r w:rsidR="005C0D33">
          <w:rPr>
            <w:rFonts w:asciiTheme="minorHAnsi" w:hAnsiTheme="minorHAnsi" w:cstheme="minorHAnsi"/>
            <w:i/>
            <w:iCs/>
            <w:sz w:val="22"/>
            <w:szCs w:val="22"/>
          </w:rPr>
          <w:t xml:space="preserve">15 </w:t>
        </w:r>
      </w:ins>
      <w:r w:rsidR="007454CD">
        <w:rPr>
          <w:rFonts w:asciiTheme="minorHAnsi" w:hAnsiTheme="minorHAnsi" w:cstheme="minorHAnsi"/>
          <w:i/>
          <w:iCs/>
          <w:sz w:val="22"/>
          <w:szCs w:val="22"/>
        </w:rPr>
        <w:t>de novembro de 2022</w:t>
      </w:r>
      <w:commentRangeEnd w:id="57"/>
      <w:r w:rsidR="003F2699">
        <w:rPr>
          <w:rStyle w:val="Refdecomentrio"/>
        </w:rPr>
        <w:commentReference w:id="57"/>
      </w:r>
      <w:r w:rsidR="00486E7C" w:rsidRPr="00513ED2">
        <w:rPr>
          <w:rFonts w:asciiTheme="minorHAnsi" w:hAnsiTheme="minorHAnsi" w:cstheme="minorHAnsi"/>
          <w:bCs/>
          <w:i/>
          <w:iCs/>
          <w:sz w:val="22"/>
          <w:szCs w:val="22"/>
        </w:rPr>
        <w:t>, informado/calculado com 8 (oito) casas decimais, sem arredondamento;</w:t>
      </w:r>
      <w:r w:rsidR="00486E7C">
        <w:rPr>
          <w:rFonts w:asciiTheme="minorHAnsi" w:hAnsiTheme="minorHAnsi" w:cstheme="minorHAnsi"/>
          <w:bCs/>
          <w:i/>
          <w:iCs/>
          <w:sz w:val="22"/>
          <w:szCs w:val="22"/>
        </w:rPr>
        <w:t xml:space="preserve"> </w:t>
      </w:r>
    </w:p>
    <w:p w14:paraId="4AEA5F4B"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p>
    <w:p w14:paraId="1C5696CA"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r w:rsidRPr="00513ED2">
        <w:rPr>
          <w:rFonts w:asciiTheme="minorHAnsi" w:hAnsiTheme="minorHAnsi" w:cstheme="minorHAnsi"/>
          <w:b/>
          <w:bCs/>
          <w:i/>
          <w:iCs/>
          <w:sz w:val="22"/>
          <w:szCs w:val="22"/>
        </w:rPr>
        <w:t>C</w:t>
      </w:r>
      <w:r w:rsidRPr="00513ED2">
        <w:rPr>
          <w:rFonts w:asciiTheme="minorHAnsi" w:hAnsiTheme="minorHAnsi" w:cstheme="minorHAnsi"/>
          <w:bCs/>
          <w:i/>
          <w:iCs/>
          <w:sz w:val="22"/>
          <w:szCs w:val="22"/>
        </w:rPr>
        <w:t xml:space="preserve"> = fator acumulado das variações mensais da Atualização Monetária, calculado com 8 (oito) casas decimais, sem arredondamento, apurado da seguinte forma:</w:t>
      </w:r>
    </w:p>
    <w:p w14:paraId="40E3955B"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p>
    <w:p w14:paraId="75E592F5" w14:textId="77777777" w:rsidR="00486E7C" w:rsidRPr="00513ED2" w:rsidRDefault="00486E7C" w:rsidP="00495744">
      <w:pPr>
        <w:widowControl w:val="0"/>
        <w:spacing w:line="320" w:lineRule="exact"/>
        <w:ind w:left="709"/>
        <w:jc w:val="center"/>
        <w:rPr>
          <w:rFonts w:asciiTheme="minorHAnsi" w:hAnsiTheme="minorHAnsi" w:cstheme="minorHAnsi"/>
          <w:b/>
          <w:bCs/>
          <w:i/>
          <w:iCs/>
          <w:sz w:val="22"/>
          <w:szCs w:val="22"/>
        </w:rPr>
      </w:pPr>
      <m:oMathPara>
        <m:oMath>
          <m:r>
            <m:rPr>
              <m:sty m:val="bi"/>
            </m:rPr>
            <w:rPr>
              <w:rFonts w:ascii="Cambria Math" w:hAnsi="Cambria Math" w:cstheme="minorHAnsi"/>
              <w:sz w:val="22"/>
              <w:szCs w:val="22"/>
            </w:rPr>
            <m:t>C=</m:t>
          </m:r>
          <m:sSup>
            <m:sSupPr>
              <m:ctrlPr>
                <w:rPr>
                  <w:rFonts w:ascii="Cambria Math" w:hAnsi="Cambria Math" w:cstheme="minorHAnsi"/>
                  <w:b/>
                  <w:bCs/>
                  <w:i/>
                  <w:iCs/>
                  <w:sz w:val="22"/>
                  <w:szCs w:val="22"/>
                </w:rPr>
              </m:ctrlPr>
            </m:sSupPr>
            <m:e>
              <m:d>
                <m:dPr>
                  <m:ctrlPr>
                    <w:rPr>
                      <w:rFonts w:ascii="Cambria Math" w:hAnsi="Cambria Math" w:cstheme="minorHAnsi"/>
                      <w:b/>
                      <w:bCs/>
                      <w:i/>
                      <w:iCs/>
                      <w:sz w:val="22"/>
                      <w:szCs w:val="22"/>
                    </w:rPr>
                  </m:ctrlPr>
                </m:dPr>
                <m:e>
                  <m:f>
                    <m:fPr>
                      <m:ctrlPr>
                        <w:rPr>
                          <w:rFonts w:ascii="Cambria Math" w:hAnsi="Cambria Math" w:cstheme="minorHAnsi"/>
                          <w:b/>
                          <w:bCs/>
                          <w:i/>
                          <w:iCs/>
                          <w:sz w:val="22"/>
                          <w:szCs w:val="22"/>
                        </w:rPr>
                      </m:ctrlPr>
                    </m:fPr>
                    <m:num>
                      <m:sSub>
                        <m:sSubPr>
                          <m:ctrlPr>
                            <w:rPr>
                              <w:rFonts w:ascii="Cambria Math" w:hAnsi="Cambria Math" w:cstheme="minorHAnsi"/>
                              <w:b/>
                              <w:bCs/>
                              <w:i/>
                              <w:iCs/>
                              <w:sz w:val="22"/>
                              <w:szCs w:val="22"/>
                            </w:rPr>
                          </m:ctrlPr>
                        </m:sSubPr>
                        <m:e>
                          <m:r>
                            <m:rPr>
                              <m:sty m:val="bi"/>
                            </m:rPr>
                            <w:rPr>
                              <w:rFonts w:ascii="Cambria Math" w:hAnsi="Cambria Math" w:cstheme="minorHAnsi"/>
                              <w:sz w:val="22"/>
                              <w:szCs w:val="22"/>
                            </w:rPr>
                            <m:t>NI</m:t>
                          </m:r>
                        </m:e>
                        <m:sub>
                          <m:r>
                            <m:rPr>
                              <m:sty m:val="bi"/>
                            </m:rPr>
                            <w:rPr>
                              <w:rFonts w:ascii="Cambria Math" w:hAnsi="Cambria Math" w:cstheme="minorHAnsi"/>
                              <w:sz w:val="22"/>
                              <w:szCs w:val="22"/>
                            </w:rPr>
                            <m:t>k</m:t>
                          </m:r>
                        </m:sub>
                      </m:sSub>
                    </m:num>
                    <m:den>
                      <m:sSub>
                        <m:sSubPr>
                          <m:ctrlPr>
                            <w:rPr>
                              <w:rFonts w:ascii="Cambria Math" w:hAnsi="Cambria Math" w:cstheme="minorHAnsi"/>
                              <w:b/>
                              <w:bCs/>
                              <w:i/>
                              <w:iCs/>
                              <w:sz w:val="22"/>
                              <w:szCs w:val="22"/>
                            </w:rPr>
                          </m:ctrlPr>
                        </m:sSubPr>
                        <m:e>
                          <m:r>
                            <m:rPr>
                              <m:sty m:val="bi"/>
                            </m:rPr>
                            <w:rPr>
                              <w:rFonts w:ascii="Cambria Math" w:hAnsi="Cambria Math" w:cstheme="minorHAnsi"/>
                              <w:sz w:val="22"/>
                              <w:szCs w:val="22"/>
                            </w:rPr>
                            <m:t>NI</m:t>
                          </m:r>
                        </m:e>
                        <m:sub>
                          <m:r>
                            <m:rPr>
                              <m:sty m:val="bi"/>
                            </m:rPr>
                            <w:rPr>
                              <w:rFonts w:ascii="Cambria Math" w:hAnsi="Cambria Math" w:cstheme="minorHAnsi"/>
                              <w:sz w:val="22"/>
                              <w:szCs w:val="22"/>
                            </w:rPr>
                            <m:t>k-1</m:t>
                          </m:r>
                        </m:sub>
                      </m:sSub>
                    </m:den>
                  </m:f>
                </m:e>
              </m:d>
            </m:e>
            <m:sup>
              <m:f>
                <m:fPr>
                  <m:ctrlPr>
                    <w:rPr>
                      <w:rFonts w:ascii="Cambria Math" w:hAnsi="Cambria Math" w:cstheme="minorHAnsi"/>
                      <w:b/>
                      <w:bCs/>
                      <w:i/>
                      <w:iCs/>
                      <w:sz w:val="22"/>
                      <w:szCs w:val="22"/>
                    </w:rPr>
                  </m:ctrlPr>
                </m:fPr>
                <m:num>
                  <m:r>
                    <m:rPr>
                      <m:sty m:val="bi"/>
                    </m:rPr>
                    <w:rPr>
                      <w:rFonts w:ascii="Cambria Math" w:hAnsi="Cambria Math" w:cstheme="minorHAnsi"/>
                      <w:sz w:val="22"/>
                      <w:szCs w:val="22"/>
                    </w:rPr>
                    <m:t>dup</m:t>
                  </m:r>
                </m:num>
                <m:den>
                  <m:r>
                    <m:rPr>
                      <m:sty m:val="bi"/>
                    </m:rPr>
                    <w:rPr>
                      <w:rFonts w:ascii="Cambria Math" w:hAnsi="Cambria Math" w:cstheme="minorHAnsi"/>
                      <w:sz w:val="22"/>
                      <w:szCs w:val="22"/>
                    </w:rPr>
                    <m:t>dut</m:t>
                  </m:r>
                </m:den>
              </m:f>
            </m:sup>
          </m:sSup>
        </m:oMath>
      </m:oMathPara>
    </w:p>
    <w:p w14:paraId="0343A51D"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r w:rsidRPr="00513ED2">
        <w:rPr>
          <w:rFonts w:asciiTheme="minorHAnsi" w:hAnsiTheme="minorHAnsi" w:cstheme="minorHAnsi"/>
          <w:bCs/>
          <w:i/>
          <w:iCs/>
          <w:sz w:val="22"/>
          <w:szCs w:val="22"/>
        </w:rPr>
        <w:t>Onde:</w:t>
      </w:r>
      <w:r w:rsidRPr="00513ED2" w:rsidDel="00343B4F">
        <w:rPr>
          <w:rFonts w:asciiTheme="minorHAnsi" w:hAnsiTheme="minorHAnsi" w:cstheme="minorHAnsi"/>
          <w:bCs/>
          <w:i/>
          <w:iCs/>
          <w:sz w:val="22"/>
          <w:szCs w:val="22"/>
        </w:rPr>
        <w:t xml:space="preserve"> </w:t>
      </w:r>
    </w:p>
    <w:p w14:paraId="5521F06C"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p>
    <w:p w14:paraId="1211437E"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r w:rsidRPr="00513ED2">
        <w:rPr>
          <w:rFonts w:asciiTheme="minorHAnsi" w:hAnsiTheme="minorHAnsi" w:cstheme="minorHAnsi"/>
          <w:b/>
          <w:bCs/>
          <w:i/>
          <w:iCs/>
          <w:sz w:val="22"/>
          <w:szCs w:val="22"/>
        </w:rPr>
        <w:t>NI</w:t>
      </w:r>
      <w:r w:rsidRPr="00513ED2">
        <w:rPr>
          <w:rFonts w:asciiTheme="minorHAnsi" w:hAnsiTheme="minorHAnsi" w:cstheme="minorHAnsi"/>
          <w:b/>
          <w:bCs/>
          <w:i/>
          <w:iCs/>
          <w:sz w:val="22"/>
          <w:szCs w:val="22"/>
          <w:vertAlign w:val="subscript"/>
        </w:rPr>
        <w:t>K</w:t>
      </w:r>
      <w:r w:rsidRPr="00513ED2">
        <w:rPr>
          <w:rFonts w:asciiTheme="minorHAnsi" w:hAnsiTheme="minorHAnsi" w:cstheme="minorHAnsi"/>
          <w:bCs/>
          <w:i/>
          <w:iCs/>
          <w:sz w:val="22"/>
          <w:szCs w:val="22"/>
        </w:rPr>
        <w:t xml:space="preserve"> = valor do número-índice da Atualização Monetária </w:t>
      </w:r>
      <w:r>
        <w:rPr>
          <w:rFonts w:asciiTheme="minorHAnsi" w:hAnsiTheme="minorHAnsi" w:cstheme="minorHAnsi"/>
          <w:bCs/>
          <w:i/>
          <w:iCs/>
          <w:sz w:val="22"/>
          <w:szCs w:val="22"/>
        </w:rPr>
        <w:t>referente a outubro/2022</w:t>
      </w:r>
      <w:r w:rsidRPr="00513ED2">
        <w:rPr>
          <w:rFonts w:asciiTheme="minorHAnsi" w:hAnsiTheme="minorHAnsi" w:cstheme="minorHAnsi"/>
          <w:bCs/>
          <w:i/>
          <w:iCs/>
          <w:sz w:val="22"/>
          <w:szCs w:val="22"/>
        </w:rPr>
        <w:t xml:space="preserve">; </w:t>
      </w:r>
    </w:p>
    <w:p w14:paraId="3B57049A"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
    <w:p w14:paraId="14585AE5"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r w:rsidRPr="00513ED2">
        <w:rPr>
          <w:rFonts w:asciiTheme="minorHAnsi" w:hAnsiTheme="minorHAnsi" w:cstheme="minorHAnsi"/>
          <w:b/>
          <w:bCs/>
          <w:i/>
          <w:iCs/>
          <w:sz w:val="22"/>
          <w:szCs w:val="22"/>
        </w:rPr>
        <w:t>NI</w:t>
      </w:r>
      <w:r w:rsidRPr="00513ED2">
        <w:rPr>
          <w:rFonts w:asciiTheme="minorHAnsi" w:hAnsiTheme="minorHAnsi" w:cstheme="minorHAnsi"/>
          <w:b/>
          <w:bCs/>
          <w:i/>
          <w:iCs/>
          <w:sz w:val="22"/>
          <w:szCs w:val="22"/>
          <w:vertAlign w:val="subscript"/>
        </w:rPr>
        <w:t>K-1</w:t>
      </w:r>
      <w:r w:rsidRPr="00513ED2">
        <w:rPr>
          <w:rFonts w:asciiTheme="minorHAnsi" w:hAnsiTheme="minorHAnsi" w:cstheme="minorHAnsi"/>
          <w:bCs/>
          <w:i/>
          <w:iCs/>
          <w:sz w:val="22"/>
          <w:szCs w:val="22"/>
        </w:rPr>
        <w:t xml:space="preserve"> = valor do número-índice da Atualização Monetária </w:t>
      </w:r>
      <w:r>
        <w:rPr>
          <w:rFonts w:asciiTheme="minorHAnsi" w:hAnsiTheme="minorHAnsi" w:cstheme="minorHAnsi"/>
          <w:bCs/>
          <w:i/>
          <w:iCs/>
          <w:sz w:val="22"/>
          <w:szCs w:val="22"/>
        </w:rPr>
        <w:t>referente a setembro/2022</w:t>
      </w:r>
      <w:r w:rsidRPr="00513ED2">
        <w:rPr>
          <w:rFonts w:asciiTheme="minorHAnsi" w:hAnsiTheme="minorHAnsi" w:cstheme="minorHAnsi"/>
          <w:bCs/>
          <w:i/>
          <w:iCs/>
          <w:sz w:val="22"/>
          <w:szCs w:val="22"/>
        </w:rPr>
        <w:t>;</w:t>
      </w:r>
    </w:p>
    <w:p w14:paraId="1CA3B998"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
    <w:p w14:paraId="5013AAC0"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roofErr w:type="spellStart"/>
      <w:r w:rsidRPr="00513ED2">
        <w:rPr>
          <w:rFonts w:asciiTheme="minorHAnsi" w:hAnsiTheme="minorHAnsi" w:cstheme="minorHAnsi"/>
          <w:b/>
          <w:bCs/>
          <w:i/>
          <w:iCs/>
          <w:sz w:val="22"/>
          <w:szCs w:val="22"/>
        </w:rPr>
        <w:t>dup</w:t>
      </w:r>
      <w:proofErr w:type="spellEnd"/>
      <w:r w:rsidRPr="00513ED2">
        <w:rPr>
          <w:rFonts w:asciiTheme="minorHAnsi" w:hAnsiTheme="minorHAnsi" w:cstheme="minorHAnsi"/>
          <w:bCs/>
          <w:i/>
          <w:iCs/>
          <w:sz w:val="22"/>
          <w:szCs w:val="22"/>
        </w:rPr>
        <w:t xml:space="preserve"> = número de Dias Úteis entre 15 de </w:t>
      </w:r>
      <w:r>
        <w:rPr>
          <w:rFonts w:asciiTheme="minorHAnsi" w:hAnsiTheme="minorHAnsi" w:cstheme="minorHAnsi"/>
          <w:bCs/>
          <w:i/>
          <w:iCs/>
          <w:sz w:val="22"/>
          <w:szCs w:val="22"/>
        </w:rPr>
        <w:t>novembro</w:t>
      </w:r>
      <w:r w:rsidRPr="00513ED2">
        <w:rPr>
          <w:rFonts w:asciiTheme="minorHAnsi" w:hAnsiTheme="minorHAnsi" w:cstheme="minorHAnsi"/>
          <w:bCs/>
          <w:i/>
          <w:iCs/>
          <w:sz w:val="22"/>
          <w:szCs w:val="22"/>
        </w:rPr>
        <w:t xml:space="preserve"> de 2022, inclusive, e a data de cálculo, exclusive, sendo “</w:t>
      </w:r>
      <w:proofErr w:type="spellStart"/>
      <w:r w:rsidRPr="00513ED2">
        <w:rPr>
          <w:rFonts w:asciiTheme="minorHAnsi" w:hAnsiTheme="minorHAnsi" w:cstheme="minorHAnsi"/>
          <w:bCs/>
          <w:i/>
          <w:iCs/>
          <w:sz w:val="22"/>
          <w:szCs w:val="22"/>
        </w:rPr>
        <w:t>dup</w:t>
      </w:r>
      <w:proofErr w:type="spellEnd"/>
      <w:r w:rsidRPr="00513ED2">
        <w:rPr>
          <w:rFonts w:asciiTheme="minorHAnsi" w:hAnsiTheme="minorHAnsi" w:cstheme="minorHAnsi"/>
          <w:bCs/>
          <w:i/>
          <w:iCs/>
          <w:sz w:val="22"/>
          <w:szCs w:val="22"/>
        </w:rPr>
        <w:t>” um número inteiro; e</w:t>
      </w:r>
    </w:p>
    <w:p w14:paraId="1D8A59E0"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
    <w:p w14:paraId="5FA69CD9"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roofErr w:type="spellStart"/>
      <w:r w:rsidRPr="00513ED2">
        <w:rPr>
          <w:rFonts w:asciiTheme="minorHAnsi" w:hAnsiTheme="minorHAnsi" w:cstheme="minorHAnsi"/>
          <w:b/>
          <w:bCs/>
          <w:i/>
          <w:iCs/>
          <w:sz w:val="22"/>
          <w:szCs w:val="22"/>
        </w:rPr>
        <w:t>dut</w:t>
      </w:r>
      <w:proofErr w:type="spellEnd"/>
      <w:r w:rsidRPr="00513ED2">
        <w:rPr>
          <w:rFonts w:asciiTheme="minorHAnsi" w:hAnsiTheme="minorHAnsi" w:cstheme="minorHAnsi"/>
          <w:bCs/>
          <w:i/>
          <w:iCs/>
          <w:sz w:val="22"/>
          <w:szCs w:val="22"/>
        </w:rPr>
        <w:t xml:space="preserve"> = número de Dias Úteis entre 15 de </w:t>
      </w:r>
      <w:r>
        <w:rPr>
          <w:rFonts w:asciiTheme="minorHAnsi" w:hAnsiTheme="minorHAnsi" w:cstheme="minorHAnsi"/>
          <w:bCs/>
          <w:i/>
          <w:iCs/>
          <w:sz w:val="22"/>
          <w:szCs w:val="22"/>
        </w:rPr>
        <w:t>novembro</w:t>
      </w:r>
      <w:r w:rsidRPr="00513ED2">
        <w:rPr>
          <w:rFonts w:asciiTheme="minorHAnsi" w:hAnsiTheme="minorHAnsi" w:cstheme="minorHAnsi"/>
          <w:bCs/>
          <w:i/>
          <w:iCs/>
          <w:sz w:val="22"/>
          <w:szCs w:val="22"/>
        </w:rPr>
        <w:t xml:space="preserve"> de 2022, inclusive, e </w:t>
      </w:r>
      <w:r>
        <w:rPr>
          <w:rFonts w:asciiTheme="minorHAnsi" w:hAnsiTheme="minorHAnsi" w:cstheme="minorHAnsi"/>
          <w:bCs/>
          <w:i/>
          <w:iCs/>
          <w:sz w:val="22"/>
          <w:szCs w:val="22"/>
        </w:rPr>
        <w:t>15 de dezembro de 2022</w:t>
      </w:r>
      <w:r w:rsidRPr="00513ED2">
        <w:rPr>
          <w:rFonts w:asciiTheme="minorHAnsi" w:hAnsiTheme="minorHAnsi" w:cstheme="minorHAnsi"/>
          <w:bCs/>
          <w:i/>
          <w:iCs/>
          <w:sz w:val="22"/>
          <w:szCs w:val="22"/>
        </w:rPr>
        <w:t>, exclusive, limitado ao número total de Dias Úteis de vigência do número-índice da Atualização Monetária, sendo “</w:t>
      </w:r>
      <w:proofErr w:type="spellStart"/>
      <w:r w:rsidRPr="00513ED2">
        <w:rPr>
          <w:rFonts w:asciiTheme="minorHAnsi" w:hAnsiTheme="minorHAnsi" w:cstheme="minorHAnsi"/>
          <w:bCs/>
          <w:i/>
          <w:iCs/>
          <w:sz w:val="22"/>
          <w:szCs w:val="22"/>
        </w:rPr>
        <w:t>dut</w:t>
      </w:r>
      <w:proofErr w:type="spellEnd"/>
      <w:r w:rsidRPr="00513ED2">
        <w:rPr>
          <w:rFonts w:asciiTheme="minorHAnsi" w:hAnsiTheme="minorHAnsi" w:cstheme="minorHAnsi"/>
          <w:bCs/>
          <w:i/>
          <w:iCs/>
          <w:sz w:val="22"/>
          <w:szCs w:val="22"/>
        </w:rPr>
        <w:t>” um número inteiro.</w:t>
      </w:r>
    </w:p>
    <w:p w14:paraId="15DC0CB2"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
    <w:p w14:paraId="35DFD6AA"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r w:rsidRPr="00513ED2">
        <w:rPr>
          <w:rFonts w:asciiTheme="minorHAnsi" w:hAnsiTheme="minorHAnsi" w:cstheme="minorHAnsi"/>
          <w:bCs/>
          <w:i/>
          <w:iCs/>
          <w:sz w:val="22"/>
          <w:szCs w:val="22"/>
        </w:rPr>
        <w:t xml:space="preserve">O fator resultante da expressão </w:t>
      </w:r>
      <m:oMath>
        <m:sSup>
          <m:sSupPr>
            <m:ctrlPr>
              <w:rPr>
                <w:rFonts w:ascii="Cambria Math" w:hAnsi="Cambria Math" w:cstheme="minorHAnsi"/>
                <w:bCs/>
                <w:i/>
                <w:iCs/>
                <w:sz w:val="22"/>
                <w:szCs w:val="22"/>
              </w:rPr>
            </m:ctrlPr>
          </m:sSupPr>
          <m:e>
            <m:d>
              <m:dPr>
                <m:ctrlPr>
                  <w:rPr>
                    <w:rFonts w:ascii="Cambria Math" w:hAnsi="Cambria Math" w:cstheme="minorHAnsi"/>
                    <w:bCs/>
                    <w:i/>
                    <w:iCs/>
                    <w:sz w:val="22"/>
                    <w:szCs w:val="22"/>
                  </w:rPr>
                </m:ctrlPr>
              </m:dPr>
              <m:e>
                <m:f>
                  <m:fPr>
                    <m:ctrlPr>
                      <w:rPr>
                        <w:rFonts w:ascii="Cambria Math" w:hAnsi="Cambria Math" w:cstheme="minorHAnsi"/>
                        <w:bCs/>
                        <w:i/>
                        <w:iCs/>
                        <w:sz w:val="22"/>
                        <w:szCs w:val="22"/>
                      </w:rPr>
                    </m:ctrlPr>
                  </m:fPr>
                  <m:num>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e>
            </m:d>
          </m:e>
          <m:sup>
            <m:f>
              <m:fPr>
                <m:ctrlPr>
                  <w:rPr>
                    <w:rFonts w:ascii="Cambria Math" w:hAnsi="Cambria Math" w:cstheme="minorHAnsi"/>
                    <w:bCs/>
                    <w:i/>
                    <w:iCs/>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sup>
        </m:sSup>
      </m:oMath>
      <w:r w:rsidRPr="00513ED2">
        <w:rPr>
          <w:rFonts w:asciiTheme="minorHAnsi" w:hAnsiTheme="minorHAnsi" w:cstheme="minorHAnsi"/>
          <w:bCs/>
          <w:i/>
          <w:iCs/>
          <w:sz w:val="22"/>
          <w:szCs w:val="22"/>
        </w:rPr>
        <w:t xml:space="preserve"> é considerado com 8 (oito) casas decimais, sem arredondamento.</w:t>
      </w:r>
    </w:p>
    <w:p w14:paraId="673B14F7"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p>
    <w:p w14:paraId="60A0466F"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r w:rsidRPr="00513ED2">
        <w:rPr>
          <w:rFonts w:asciiTheme="minorHAnsi" w:hAnsiTheme="minorHAnsi" w:cstheme="minorHAnsi"/>
          <w:bCs/>
          <w:i/>
          <w:iCs/>
          <w:sz w:val="22"/>
          <w:szCs w:val="22"/>
        </w:rPr>
        <w:t xml:space="preserve">O fator resultante da expressão  </w:t>
      </w:r>
      <m:oMath>
        <m:f>
          <m:fPr>
            <m:ctrlPr>
              <w:rPr>
                <w:rFonts w:ascii="Cambria Math" w:hAnsi="Cambria Math" w:cstheme="minorHAnsi"/>
                <w:bCs/>
                <w:i/>
                <w:iCs/>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513ED2">
        <w:rPr>
          <w:rFonts w:asciiTheme="minorHAnsi" w:hAnsiTheme="minorHAnsi" w:cstheme="minorHAnsi"/>
          <w:bCs/>
          <w:i/>
          <w:iCs/>
          <w:sz w:val="22"/>
          <w:szCs w:val="22"/>
        </w:rPr>
        <w:t xml:space="preserve">  é considerado com 9 (nove) casas decimais, sem arredondamento.</w:t>
      </w:r>
    </w:p>
    <w:p w14:paraId="7FBAF014"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
    <w:p w14:paraId="419934B7"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r w:rsidRPr="00513ED2">
        <w:rPr>
          <w:rFonts w:asciiTheme="minorHAnsi" w:hAnsiTheme="minorHAnsi" w:cstheme="minorHAnsi"/>
          <w:bCs/>
          <w:i/>
          <w:iCs/>
          <w:sz w:val="22"/>
          <w:szCs w:val="22"/>
        </w:rPr>
        <w:t xml:space="preserve">O fator resultante da expressão </w:t>
      </w:r>
      <m:oMath>
        <m:f>
          <m:fPr>
            <m:ctrlPr>
              <w:rPr>
                <w:rFonts w:ascii="Cambria Math" w:hAnsi="Cambria Math" w:cstheme="minorHAnsi"/>
                <w:bCs/>
                <w:i/>
                <w:iCs/>
                <w:sz w:val="22"/>
                <w:szCs w:val="22"/>
              </w:rPr>
            </m:ctrlPr>
          </m:fPr>
          <m:num>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513ED2">
        <w:rPr>
          <w:rFonts w:asciiTheme="minorHAnsi" w:hAnsiTheme="minorHAnsi" w:cstheme="minorHAnsi"/>
          <w:bCs/>
          <w:i/>
          <w:iCs/>
          <w:sz w:val="22"/>
          <w:szCs w:val="22"/>
        </w:rPr>
        <w:t xml:space="preserve"> é considerado com 8 (oito) casas decimais, sem arredondamento.</w:t>
      </w:r>
    </w:p>
    <w:p w14:paraId="2D88174A"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
    <w:p w14:paraId="58F23E4F"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r w:rsidRPr="00513ED2">
        <w:rPr>
          <w:rFonts w:asciiTheme="minorHAnsi" w:hAnsiTheme="minorHAnsi" w:cstheme="minorHAnsi"/>
          <w:bCs/>
          <w:i/>
          <w:iCs/>
          <w:sz w:val="22"/>
          <w:szCs w:val="22"/>
        </w:rPr>
        <w:t>O número-índice da Atualização Monetária deverá ser utilizado considerando idêntico número de casas decimais divulgado pelo órgão responsável por seu cálculo.</w:t>
      </w:r>
    </w:p>
    <w:p w14:paraId="604D4107"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
    <w:p w14:paraId="0EC48BB4" w14:textId="77777777"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bCs/>
          <w:i/>
          <w:iCs/>
          <w:sz w:val="22"/>
          <w:szCs w:val="22"/>
        </w:rPr>
      </w:pPr>
      <w:r w:rsidRPr="00513ED2">
        <w:rPr>
          <w:rFonts w:asciiTheme="minorHAnsi" w:hAnsiTheme="minorHAnsi" w:cstheme="minorHAnsi"/>
          <w:bCs/>
          <w:i/>
          <w:iCs/>
          <w:sz w:val="22"/>
          <w:szCs w:val="22"/>
        </w:rPr>
        <w:t>Considera-se Data de Aniversário o dia 15 (quinze)</w:t>
      </w:r>
      <w:r w:rsidRPr="00513ED2">
        <w:rPr>
          <w:rFonts w:asciiTheme="minorHAnsi" w:hAnsiTheme="minorHAnsi" w:cstheme="minorHAnsi"/>
          <w:bCs/>
          <w:i/>
          <w:iCs/>
          <w:color w:val="000000"/>
          <w:sz w:val="22"/>
          <w:szCs w:val="22"/>
        </w:rPr>
        <w:t xml:space="preserve"> </w:t>
      </w:r>
      <w:r w:rsidRPr="00513ED2">
        <w:rPr>
          <w:rFonts w:asciiTheme="minorHAnsi" w:hAnsiTheme="minorHAnsi" w:cstheme="minorHAnsi"/>
          <w:bCs/>
          <w:i/>
          <w:iCs/>
          <w:sz w:val="22"/>
          <w:szCs w:val="22"/>
        </w:rPr>
        <w:t>de cada mês.</w:t>
      </w:r>
    </w:p>
    <w:p w14:paraId="253029EC" w14:textId="77777777"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bCs/>
          <w:i/>
          <w:iCs/>
          <w:sz w:val="22"/>
          <w:szCs w:val="22"/>
        </w:rPr>
      </w:pPr>
    </w:p>
    <w:p w14:paraId="43C4F8AF" w14:textId="198425CC" w:rsidR="00486E7C" w:rsidRPr="00513ED2" w:rsidRDefault="00486E7C" w:rsidP="00495744">
      <w:pPr>
        <w:pStyle w:val="PargrafodaLista"/>
        <w:widowControl w:val="0"/>
        <w:spacing w:line="320" w:lineRule="exact"/>
        <w:ind w:left="709"/>
        <w:jc w:val="both"/>
        <w:rPr>
          <w:rFonts w:asciiTheme="minorHAnsi" w:hAnsiTheme="minorHAnsi" w:cstheme="minorHAnsi"/>
          <w:bCs/>
          <w:i/>
          <w:iCs/>
          <w:sz w:val="22"/>
          <w:szCs w:val="22"/>
        </w:rPr>
      </w:pPr>
      <w:r w:rsidRPr="00513ED2">
        <w:rPr>
          <w:rFonts w:asciiTheme="minorHAnsi" w:hAnsiTheme="minorHAnsi" w:cstheme="minorHAnsi"/>
          <w:bCs/>
          <w:i/>
          <w:iCs/>
          <w:sz w:val="22"/>
          <w:szCs w:val="22"/>
        </w:rPr>
        <w:t>Caso o número-índice da Atualização Monetária ainda não esteja disponível até 0</w:t>
      </w:r>
      <w:r>
        <w:rPr>
          <w:rFonts w:asciiTheme="minorHAnsi" w:hAnsiTheme="minorHAnsi" w:cstheme="minorHAnsi"/>
          <w:bCs/>
          <w:i/>
          <w:iCs/>
          <w:sz w:val="22"/>
          <w:szCs w:val="22"/>
        </w:rPr>
        <w:t>2</w:t>
      </w:r>
      <w:r w:rsidRPr="00513ED2">
        <w:rPr>
          <w:rFonts w:asciiTheme="minorHAnsi" w:hAnsiTheme="minorHAnsi" w:cstheme="minorHAnsi"/>
          <w:bCs/>
          <w:i/>
          <w:iCs/>
          <w:sz w:val="22"/>
          <w:szCs w:val="22"/>
        </w:rPr>
        <w:t xml:space="preserve"> (</w:t>
      </w:r>
      <w:r>
        <w:rPr>
          <w:rFonts w:asciiTheme="minorHAnsi" w:hAnsiTheme="minorHAnsi" w:cstheme="minorHAnsi"/>
          <w:bCs/>
          <w:i/>
          <w:iCs/>
          <w:sz w:val="22"/>
          <w:szCs w:val="22"/>
        </w:rPr>
        <w:t>dois</w:t>
      </w:r>
      <w:r w:rsidRPr="00513ED2">
        <w:rPr>
          <w:rFonts w:asciiTheme="minorHAnsi" w:hAnsiTheme="minorHAnsi" w:cstheme="minorHAnsi"/>
          <w:bCs/>
          <w:i/>
          <w:iCs/>
          <w:sz w:val="22"/>
          <w:szCs w:val="22"/>
        </w:rPr>
        <w:t xml:space="preserve">) dias antes da referida data de pagamento, utilizar-se-á a variação positiva da Atualização Monetária referente ao período </w:t>
      </w:r>
      <w:r>
        <w:rPr>
          <w:rFonts w:asciiTheme="minorHAnsi" w:hAnsiTheme="minorHAnsi" w:cstheme="minorHAnsi"/>
          <w:bCs/>
          <w:i/>
          <w:iCs/>
          <w:sz w:val="22"/>
          <w:szCs w:val="22"/>
        </w:rPr>
        <w:t xml:space="preserve">mensal </w:t>
      </w:r>
      <w:r w:rsidRPr="00513ED2">
        <w:rPr>
          <w:rFonts w:asciiTheme="minorHAnsi" w:hAnsiTheme="minorHAnsi" w:cstheme="minorHAnsi"/>
          <w:bCs/>
          <w:i/>
          <w:iCs/>
          <w:sz w:val="22"/>
          <w:szCs w:val="22"/>
        </w:rPr>
        <w:t xml:space="preserve">anterior. A variação positiva será utilizada provisoriamente para fins de cálculo. Caso haja efetivo pagamento com a utilização da variação positiva, o </w:t>
      </w:r>
      <w:r w:rsidR="007454CD">
        <w:rPr>
          <w:rFonts w:asciiTheme="minorHAnsi" w:hAnsiTheme="minorHAnsi" w:cstheme="minorHAnsi"/>
          <w:bCs/>
          <w:i/>
          <w:iCs/>
          <w:sz w:val="22"/>
          <w:szCs w:val="22"/>
        </w:rPr>
        <w:t>S</w:t>
      </w:r>
      <w:r w:rsidRPr="00513ED2">
        <w:rPr>
          <w:rFonts w:asciiTheme="minorHAnsi" w:hAnsiTheme="minorHAnsi" w:cstheme="minorHAnsi"/>
          <w:bCs/>
          <w:i/>
          <w:iCs/>
          <w:sz w:val="22"/>
          <w:szCs w:val="22"/>
        </w:rPr>
        <w:t xml:space="preserve">aldo </w:t>
      </w:r>
      <w:r w:rsidR="007454CD">
        <w:rPr>
          <w:rFonts w:asciiTheme="minorHAnsi" w:hAnsiTheme="minorHAnsi" w:cstheme="minorHAnsi"/>
          <w:bCs/>
          <w:i/>
          <w:iCs/>
          <w:sz w:val="22"/>
          <w:szCs w:val="22"/>
        </w:rPr>
        <w:t>D</w:t>
      </w:r>
      <w:r w:rsidRPr="00513ED2">
        <w:rPr>
          <w:rFonts w:asciiTheme="minorHAnsi" w:hAnsiTheme="minorHAnsi" w:cstheme="minorHAnsi"/>
          <w:bCs/>
          <w:i/>
          <w:iCs/>
          <w:sz w:val="22"/>
          <w:szCs w:val="22"/>
        </w:rPr>
        <w:t xml:space="preserve">evedor </w:t>
      </w:r>
      <w:r w:rsidR="007454CD">
        <w:rPr>
          <w:rFonts w:asciiTheme="minorHAnsi" w:hAnsiTheme="minorHAnsi" w:cstheme="minorHAnsi"/>
          <w:bCs/>
          <w:i/>
          <w:iCs/>
          <w:sz w:val="22"/>
          <w:szCs w:val="22"/>
        </w:rPr>
        <w:t>da CCB</w:t>
      </w:r>
      <w:r w:rsidRPr="00513ED2">
        <w:rPr>
          <w:rFonts w:asciiTheme="minorHAnsi" w:hAnsiTheme="minorHAnsi" w:cstheme="minorHAnsi"/>
          <w:bCs/>
          <w:i/>
          <w:iCs/>
          <w:sz w:val="22"/>
          <w:szCs w:val="22"/>
        </w:rPr>
        <w:t>I não será ajustado no momento da divulgação do número índice e nem haverá compensações entre as partes.</w:t>
      </w:r>
    </w:p>
    <w:p w14:paraId="76852305" w14:textId="77777777"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bCs/>
          <w:i/>
          <w:iCs/>
          <w:sz w:val="22"/>
          <w:szCs w:val="22"/>
        </w:rPr>
      </w:pPr>
    </w:p>
    <w:p w14:paraId="6C9D61A9" w14:textId="7970D28D"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i/>
          <w:iCs/>
          <w:sz w:val="22"/>
          <w:szCs w:val="22"/>
        </w:rPr>
      </w:pPr>
      <w:r w:rsidRPr="00513ED2">
        <w:rPr>
          <w:rFonts w:asciiTheme="minorHAnsi" w:hAnsiTheme="minorHAnsi" w:cstheme="minorHAnsi"/>
          <w:bCs/>
          <w:i/>
          <w:iCs/>
          <w:sz w:val="22"/>
          <w:szCs w:val="22"/>
        </w:rPr>
        <w:lastRenderedPageBreak/>
        <w:t>Nos casos em que a variação mensal seja positiva, a</w:t>
      </w:r>
      <w:r w:rsidRPr="00513ED2">
        <w:rPr>
          <w:rFonts w:asciiTheme="minorHAnsi" w:hAnsiTheme="minorHAnsi" w:cstheme="minorHAnsi"/>
          <w:i/>
          <w:iCs/>
          <w:sz w:val="22"/>
          <w:szCs w:val="22"/>
        </w:rPr>
        <w:t xml:space="preserve"> Atualização Monetária será aplicável na forma acima</w:t>
      </w:r>
      <w:r w:rsidR="00AF5883">
        <w:rPr>
          <w:rFonts w:asciiTheme="minorHAnsi" w:hAnsiTheme="minorHAnsi" w:cstheme="minorHAnsi"/>
          <w:i/>
          <w:iCs/>
          <w:sz w:val="22"/>
          <w:szCs w:val="22"/>
        </w:rPr>
        <w:t>.</w:t>
      </w:r>
      <w:r w:rsidRPr="00513ED2">
        <w:rPr>
          <w:rFonts w:asciiTheme="minorHAnsi" w:hAnsiTheme="minorHAnsi" w:cstheme="minorHAnsi"/>
          <w:i/>
          <w:iCs/>
          <w:sz w:val="22"/>
          <w:szCs w:val="22"/>
        </w:rPr>
        <w:t xml:space="preserve"> </w:t>
      </w:r>
    </w:p>
    <w:p w14:paraId="6CB8917E" w14:textId="77777777"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i/>
          <w:iCs/>
          <w:sz w:val="22"/>
          <w:szCs w:val="22"/>
        </w:rPr>
      </w:pPr>
    </w:p>
    <w:p w14:paraId="7FB28DC6" w14:textId="7A6D1C3B"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i/>
          <w:iCs/>
          <w:sz w:val="22"/>
          <w:szCs w:val="22"/>
        </w:rPr>
      </w:pPr>
      <w:r w:rsidRPr="00513ED2">
        <w:rPr>
          <w:rFonts w:asciiTheme="minorHAnsi" w:hAnsiTheme="minorHAnsi" w:cstheme="minorHAnsi"/>
          <w:i/>
          <w:iCs/>
          <w:sz w:val="22"/>
          <w:szCs w:val="22"/>
        </w:rPr>
        <w:t>Nos casos em que a variação mensal seja negativa,</w:t>
      </w:r>
      <w:r w:rsidRPr="00513ED2">
        <w:rPr>
          <w:rFonts w:asciiTheme="minorHAnsi" w:hAnsiTheme="minorHAnsi" w:cstheme="minorHAnsi"/>
          <w:bCs/>
          <w:i/>
          <w:iCs/>
          <w:sz w:val="22"/>
          <w:szCs w:val="22"/>
        </w:rPr>
        <w:t xml:space="preserve"> a Atualização Monetária não será aplicável na forma acima, devendo</w:t>
      </w:r>
      <w:r w:rsidRPr="00513ED2">
        <w:rPr>
          <w:rFonts w:asciiTheme="minorHAnsi" w:hAnsiTheme="minorHAnsi" w:cstheme="minorHAnsi"/>
          <w:i/>
          <w:iCs/>
          <w:sz w:val="22"/>
          <w:szCs w:val="22"/>
        </w:rPr>
        <w:t xml:space="preserve"> ser considerado no cálculo do Valor</w:t>
      </w:r>
      <w:r w:rsidR="007454CD">
        <w:rPr>
          <w:rFonts w:asciiTheme="minorHAnsi" w:hAnsiTheme="minorHAnsi" w:cstheme="minorHAnsi"/>
          <w:i/>
          <w:iCs/>
          <w:sz w:val="22"/>
          <w:szCs w:val="22"/>
        </w:rPr>
        <w:t xml:space="preserve"> Principal Atualizado da CCB</w:t>
      </w:r>
      <w:r w:rsidRPr="00513ED2">
        <w:rPr>
          <w:rFonts w:asciiTheme="minorHAnsi" w:hAnsiTheme="minorHAnsi" w:cstheme="minorHAnsi"/>
          <w:i/>
          <w:iCs/>
          <w:sz w:val="22"/>
          <w:szCs w:val="22"/>
        </w:rPr>
        <w:t xml:space="preserve"> (qual seja: </w:t>
      </w:r>
      <w:proofErr w:type="spellStart"/>
      <w:r w:rsidRPr="00513ED2">
        <w:rPr>
          <w:rFonts w:asciiTheme="minorHAnsi" w:hAnsiTheme="minorHAnsi" w:cstheme="minorHAnsi"/>
          <w:i/>
          <w:iCs/>
          <w:sz w:val="22"/>
          <w:szCs w:val="22"/>
        </w:rPr>
        <w:t>V</w:t>
      </w:r>
      <w:r w:rsidR="007454CD">
        <w:rPr>
          <w:rFonts w:asciiTheme="minorHAnsi" w:hAnsiTheme="minorHAnsi" w:cstheme="minorHAnsi"/>
          <w:i/>
          <w:iCs/>
          <w:sz w:val="22"/>
          <w:szCs w:val="22"/>
        </w:rPr>
        <w:t>P</w:t>
      </w:r>
      <w:r w:rsidRPr="00513ED2">
        <w:rPr>
          <w:rFonts w:asciiTheme="minorHAnsi" w:hAnsiTheme="minorHAnsi" w:cstheme="minorHAnsi"/>
          <w:i/>
          <w:iCs/>
          <w:sz w:val="22"/>
          <w:szCs w:val="22"/>
        </w:rPr>
        <w:t>a</w:t>
      </w:r>
      <w:proofErr w:type="spellEnd"/>
      <w:r w:rsidRPr="00513ED2">
        <w:rPr>
          <w:rFonts w:asciiTheme="minorHAnsi" w:hAnsiTheme="minorHAnsi" w:cstheme="minorHAnsi"/>
          <w:i/>
          <w:iCs/>
          <w:sz w:val="22"/>
          <w:szCs w:val="22"/>
        </w:rPr>
        <w:t xml:space="preserve"> = </w:t>
      </w:r>
      <w:r w:rsidR="007454CD">
        <w:rPr>
          <w:rFonts w:asciiTheme="minorHAnsi" w:hAnsiTheme="minorHAnsi" w:cstheme="minorHAnsi"/>
          <w:i/>
          <w:iCs/>
          <w:sz w:val="22"/>
          <w:szCs w:val="22"/>
        </w:rPr>
        <w:t>SD</w:t>
      </w:r>
      <w:r w:rsidRPr="00513ED2">
        <w:rPr>
          <w:rFonts w:asciiTheme="minorHAnsi" w:hAnsiTheme="minorHAnsi" w:cstheme="minorHAnsi"/>
          <w:i/>
          <w:iCs/>
          <w:sz w:val="22"/>
          <w:szCs w:val="22"/>
        </w:rPr>
        <w:t xml:space="preserve"> x C), que “C” é igual a 1 (um).</w:t>
      </w:r>
    </w:p>
    <w:p w14:paraId="7FF5E0A2" w14:textId="77777777"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i/>
          <w:iCs/>
          <w:sz w:val="22"/>
          <w:szCs w:val="22"/>
        </w:rPr>
      </w:pPr>
    </w:p>
    <w:p w14:paraId="16B7A2DC" w14:textId="48DB6816"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i/>
          <w:iCs/>
          <w:sz w:val="22"/>
          <w:szCs w:val="22"/>
        </w:rPr>
      </w:pPr>
      <w:r w:rsidRPr="00513ED2">
        <w:rPr>
          <w:rFonts w:asciiTheme="minorHAnsi" w:hAnsiTheme="minorHAnsi" w:cstheme="minorHAnsi"/>
          <w:i/>
          <w:iCs/>
          <w:sz w:val="22"/>
          <w:szCs w:val="22"/>
        </w:rPr>
        <w:t xml:space="preserve">Não serão devidas quaisquer compensações entre a </w:t>
      </w:r>
      <w:r w:rsidR="007454CD">
        <w:rPr>
          <w:rFonts w:asciiTheme="minorHAnsi" w:hAnsiTheme="minorHAnsi" w:cstheme="minorHAnsi"/>
          <w:i/>
          <w:iCs/>
          <w:sz w:val="22"/>
          <w:szCs w:val="22"/>
        </w:rPr>
        <w:t>Emitente e a Credora</w:t>
      </w:r>
      <w:r w:rsidRPr="00513ED2">
        <w:rPr>
          <w:rFonts w:asciiTheme="minorHAnsi" w:hAnsiTheme="minorHAnsi" w:cstheme="minorHAnsi"/>
          <w:i/>
          <w:iCs/>
          <w:sz w:val="22"/>
          <w:szCs w:val="22"/>
        </w:rPr>
        <w:t>, em razão do critério adotado.</w:t>
      </w:r>
    </w:p>
    <w:p w14:paraId="1DEF9D14" w14:textId="77777777" w:rsidR="00486E7C" w:rsidRPr="00513ED2" w:rsidRDefault="00486E7C" w:rsidP="00486E7C">
      <w:pPr>
        <w:pStyle w:val="PargrafodaLista"/>
        <w:widowControl w:val="0"/>
        <w:spacing w:line="360" w:lineRule="auto"/>
        <w:ind w:left="709" w:right="-2"/>
        <w:contextualSpacing w:val="0"/>
        <w:jc w:val="both"/>
        <w:rPr>
          <w:rFonts w:asciiTheme="minorHAnsi" w:hAnsiTheme="minorHAnsi" w:cstheme="minorHAnsi"/>
          <w:i/>
          <w:iCs/>
          <w:sz w:val="22"/>
          <w:szCs w:val="22"/>
        </w:rPr>
      </w:pPr>
    </w:p>
    <w:p w14:paraId="0C69C2DD"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r w:rsidRPr="00513ED2">
        <w:rPr>
          <w:rFonts w:asciiTheme="minorHAnsi" w:hAnsiTheme="minorHAnsi" w:cstheme="minorHAnsi"/>
          <w:bCs/>
          <w:i/>
          <w:iCs/>
          <w:sz w:val="22"/>
          <w:szCs w:val="22"/>
        </w:rPr>
        <w:t xml:space="preserve">O </w:t>
      </w:r>
      <w:proofErr w:type="spellStart"/>
      <w:r w:rsidRPr="00513ED2">
        <w:rPr>
          <w:rFonts w:asciiTheme="minorHAnsi" w:hAnsiTheme="minorHAnsi" w:cstheme="minorHAnsi"/>
          <w:bCs/>
          <w:i/>
          <w:iCs/>
          <w:sz w:val="22"/>
          <w:szCs w:val="22"/>
        </w:rPr>
        <w:t>produtório</w:t>
      </w:r>
      <w:proofErr w:type="spellEnd"/>
      <w:r w:rsidRPr="00513ED2">
        <w:rPr>
          <w:rFonts w:asciiTheme="minorHAnsi" w:hAnsiTheme="minorHAnsi" w:cstheme="minorHAnsi"/>
          <w:bCs/>
          <w:i/>
          <w:iCs/>
          <w:sz w:val="22"/>
          <w:szCs w:val="22"/>
        </w:rPr>
        <w:t xml:space="preserve"> é executado a partir do fator mais recente, acrescentando-se, em seguida, os mais remotos.</w:t>
      </w:r>
    </w:p>
    <w:p w14:paraId="50654D69" w14:textId="77777777" w:rsidR="00486E7C" w:rsidRPr="00513ED2" w:rsidRDefault="00486E7C" w:rsidP="00495744">
      <w:pPr>
        <w:pStyle w:val="PargrafodaLista"/>
        <w:widowControl w:val="0"/>
        <w:spacing w:line="320" w:lineRule="exact"/>
        <w:ind w:left="0" w:right="-2"/>
        <w:contextualSpacing w:val="0"/>
        <w:jc w:val="both"/>
        <w:rPr>
          <w:rFonts w:asciiTheme="minorHAnsi" w:hAnsiTheme="minorHAnsi" w:cstheme="minorHAnsi"/>
          <w:i/>
          <w:iCs/>
          <w:sz w:val="22"/>
          <w:szCs w:val="22"/>
          <w:u w:val="single"/>
        </w:rPr>
      </w:pPr>
    </w:p>
    <w:p w14:paraId="595786AA" w14:textId="78B1CA92" w:rsidR="00486E7C" w:rsidRPr="00D660D3" w:rsidRDefault="007454CD" w:rsidP="00495744">
      <w:pPr>
        <w:pStyle w:val="BodyText210"/>
        <w:spacing w:line="320" w:lineRule="exact"/>
        <w:rPr>
          <w:rFonts w:asciiTheme="minorHAnsi" w:hAnsiTheme="minorHAnsi" w:cstheme="minorHAnsi"/>
          <w:i/>
          <w:iCs/>
          <w:sz w:val="22"/>
          <w:szCs w:val="22"/>
        </w:rPr>
      </w:pPr>
      <w:r w:rsidRPr="00495744">
        <w:rPr>
          <w:rFonts w:asciiTheme="minorHAnsi" w:hAnsiTheme="minorHAnsi" w:cstheme="minorHAnsi"/>
          <w:b/>
          <w:bCs/>
          <w:i/>
          <w:iCs/>
          <w:sz w:val="22"/>
          <w:szCs w:val="22"/>
        </w:rPr>
        <w:t>1.2.3.</w:t>
      </w:r>
      <w:r>
        <w:rPr>
          <w:rFonts w:asciiTheme="minorHAnsi" w:hAnsiTheme="minorHAnsi" w:cstheme="minorHAnsi"/>
          <w:i/>
          <w:iCs/>
          <w:sz w:val="22"/>
          <w:szCs w:val="22"/>
        </w:rPr>
        <w:tab/>
      </w:r>
      <w:r w:rsidR="007E21F8" w:rsidRPr="007E21F8">
        <w:rPr>
          <w:rFonts w:asciiTheme="minorHAnsi" w:hAnsiTheme="minorHAnsi" w:cstheme="minorHAnsi"/>
          <w:b/>
          <w:bCs/>
          <w:i/>
          <w:iCs/>
          <w:sz w:val="22"/>
          <w:szCs w:val="22"/>
        </w:rPr>
        <w:t>Juros Remuneratórios</w:t>
      </w:r>
      <w:r w:rsidR="007E21F8">
        <w:rPr>
          <w:rFonts w:asciiTheme="minorHAnsi" w:hAnsiTheme="minorHAnsi" w:cstheme="minorHAnsi"/>
          <w:i/>
          <w:iCs/>
          <w:sz w:val="22"/>
          <w:szCs w:val="22"/>
        </w:rPr>
        <w:t xml:space="preserve">: </w:t>
      </w:r>
      <w:r w:rsidR="00486E7C" w:rsidRPr="008A71EC">
        <w:rPr>
          <w:rFonts w:asciiTheme="minorHAnsi" w:hAnsiTheme="minorHAnsi" w:cstheme="minorHAnsi"/>
          <w:i/>
          <w:iCs/>
          <w:sz w:val="22"/>
          <w:szCs w:val="22"/>
        </w:rPr>
        <w:t>Os Juros Remuneratórios serão</w:t>
      </w:r>
      <w:r w:rsidR="00486E7C" w:rsidRPr="00D660D3">
        <w:rPr>
          <w:rFonts w:asciiTheme="minorHAnsi" w:hAnsiTheme="minorHAnsi" w:cstheme="minorHAnsi"/>
          <w:i/>
          <w:iCs/>
          <w:sz w:val="22"/>
          <w:szCs w:val="22"/>
        </w:rPr>
        <w:t xml:space="preserve"> capitalizados diariamente, de forma exponencial </w:t>
      </w:r>
      <w:proofErr w:type="spellStart"/>
      <w:r w:rsidR="00486E7C" w:rsidRPr="00D660D3">
        <w:rPr>
          <w:rFonts w:asciiTheme="minorHAnsi" w:hAnsiTheme="minorHAnsi" w:cstheme="minorHAnsi"/>
          <w:i/>
          <w:iCs/>
          <w:sz w:val="22"/>
          <w:szCs w:val="22"/>
        </w:rPr>
        <w:t>pro-rata</w:t>
      </w:r>
      <w:proofErr w:type="spellEnd"/>
      <w:r w:rsidR="00486E7C" w:rsidRPr="00D660D3">
        <w:rPr>
          <w:rFonts w:asciiTheme="minorHAnsi" w:hAnsiTheme="minorHAnsi" w:cstheme="minorHAnsi"/>
          <w:i/>
          <w:iCs/>
          <w:sz w:val="22"/>
          <w:szCs w:val="22"/>
        </w:rPr>
        <w:t xml:space="preserve"> </w:t>
      </w:r>
      <w:proofErr w:type="spellStart"/>
      <w:r w:rsidR="00486E7C" w:rsidRPr="00D660D3">
        <w:rPr>
          <w:rFonts w:asciiTheme="minorHAnsi" w:hAnsiTheme="minorHAnsi" w:cstheme="minorHAnsi"/>
          <w:i/>
          <w:iCs/>
          <w:sz w:val="22"/>
          <w:szCs w:val="22"/>
        </w:rPr>
        <w:t>temporis</w:t>
      </w:r>
      <w:proofErr w:type="spellEnd"/>
      <w:r w:rsidR="00486E7C" w:rsidRPr="00D660D3">
        <w:rPr>
          <w:rFonts w:asciiTheme="minorHAnsi" w:hAnsiTheme="minorHAnsi" w:cstheme="minorHAnsi"/>
          <w:i/>
          <w:iCs/>
          <w:sz w:val="22"/>
          <w:szCs w:val="22"/>
        </w:rPr>
        <w:t xml:space="preserve">, com base em um ano </w:t>
      </w:r>
      <w:r w:rsidR="00486E7C" w:rsidRPr="00C537B9">
        <w:rPr>
          <w:rFonts w:asciiTheme="minorHAnsi" w:hAnsiTheme="minorHAnsi" w:cstheme="minorHAnsi"/>
          <w:i/>
          <w:iCs/>
          <w:sz w:val="22"/>
          <w:szCs w:val="22"/>
        </w:rPr>
        <w:t xml:space="preserve">de </w:t>
      </w:r>
      <w:r w:rsidR="00486E7C" w:rsidRPr="00495744">
        <w:rPr>
          <w:rFonts w:asciiTheme="minorHAnsi" w:hAnsiTheme="minorHAnsi" w:cstheme="minorHAnsi"/>
          <w:i/>
          <w:iCs/>
          <w:sz w:val="22"/>
          <w:szCs w:val="22"/>
        </w:rPr>
        <w:t>252 (duzentos e cinquenta e dois) Dias Úteis</w:t>
      </w:r>
      <w:r w:rsidR="00486E7C" w:rsidRPr="00AF5883">
        <w:rPr>
          <w:rFonts w:asciiTheme="minorHAnsi" w:hAnsiTheme="minorHAnsi" w:cstheme="minorHAnsi"/>
          <w:i/>
          <w:iCs/>
          <w:sz w:val="22"/>
          <w:szCs w:val="22"/>
        </w:rPr>
        <w:t>,</w:t>
      </w:r>
      <w:r w:rsidR="00486E7C" w:rsidRPr="00D660D3">
        <w:rPr>
          <w:rFonts w:asciiTheme="minorHAnsi" w:hAnsiTheme="minorHAnsi" w:cstheme="minorHAnsi"/>
          <w:i/>
          <w:iCs/>
          <w:sz w:val="22"/>
          <w:szCs w:val="22"/>
        </w:rPr>
        <w:t xml:space="preserve"> desde 15 de </w:t>
      </w:r>
      <w:r w:rsidR="00486E7C">
        <w:rPr>
          <w:rFonts w:asciiTheme="minorHAnsi" w:hAnsiTheme="minorHAnsi" w:cstheme="minorHAnsi"/>
          <w:i/>
          <w:iCs/>
          <w:sz w:val="22"/>
          <w:szCs w:val="22"/>
        </w:rPr>
        <w:t>novembro</w:t>
      </w:r>
      <w:r w:rsidR="00486E7C" w:rsidRPr="00D660D3">
        <w:rPr>
          <w:rFonts w:asciiTheme="minorHAnsi" w:hAnsiTheme="minorHAnsi" w:cstheme="minorHAnsi"/>
          <w:i/>
          <w:iCs/>
          <w:sz w:val="22"/>
          <w:szCs w:val="22"/>
        </w:rPr>
        <w:t xml:space="preserve"> de 2022</w:t>
      </w:r>
      <w:r w:rsidR="00486E7C">
        <w:rPr>
          <w:rFonts w:asciiTheme="minorHAnsi" w:hAnsiTheme="minorHAnsi" w:cstheme="minorHAnsi"/>
          <w:i/>
          <w:iCs/>
          <w:sz w:val="22"/>
          <w:szCs w:val="22"/>
        </w:rPr>
        <w:t xml:space="preserve"> (inclusive)</w:t>
      </w:r>
      <w:r w:rsidR="00486E7C" w:rsidRPr="00D660D3">
        <w:rPr>
          <w:rFonts w:asciiTheme="minorHAnsi" w:hAnsiTheme="minorHAnsi" w:cstheme="minorHAnsi"/>
          <w:i/>
          <w:iCs/>
          <w:sz w:val="22"/>
          <w:szCs w:val="22"/>
        </w:rPr>
        <w:t xml:space="preserve"> até o vencimento, sendo calculado de acordo com a fórmula abaixo: </w:t>
      </w:r>
    </w:p>
    <w:p w14:paraId="0DD61994" w14:textId="77777777" w:rsidR="00486E7C" w:rsidRPr="0082644B" w:rsidRDefault="00486E7C" w:rsidP="00495744">
      <w:pPr>
        <w:pStyle w:val="PargrafodaLista"/>
        <w:spacing w:line="320" w:lineRule="exact"/>
        <w:ind w:left="0" w:right="-2"/>
        <w:contextualSpacing w:val="0"/>
        <w:jc w:val="both"/>
        <w:rPr>
          <w:rFonts w:ascii="Ebrima" w:hAnsi="Ebrima" w:cstheme="minorHAnsi"/>
          <w:sz w:val="22"/>
          <w:szCs w:val="22"/>
        </w:rPr>
      </w:pPr>
    </w:p>
    <w:p w14:paraId="699FF2DE" w14:textId="207EDB6F" w:rsidR="00486E7C" w:rsidRPr="00513ED2" w:rsidRDefault="00AF5883" w:rsidP="00495744">
      <w:pPr>
        <w:tabs>
          <w:tab w:val="left" w:pos="1701"/>
        </w:tabs>
        <w:spacing w:line="320" w:lineRule="exact"/>
        <w:jc w:val="both"/>
        <w:rPr>
          <w:rFonts w:asciiTheme="minorHAnsi" w:hAnsiTheme="minorHAnsi" w:cstheme="minorHAnsi"/>
          <w:i/>
          <w:iCs/>
          <w:sz w:val="22"/>
          <w:szCs w:val="22"/>
        </w:rPr>
      </w:pPr>
      <w:r w:rsidRPr="007E21F8">
        <w:rPr>
          <w:rFonts w:asciiTheme="minorHAnsi" w:hAnsiTheme="minorHAnsi" w:cstheme="minorHAnsi"/>
          <w:i/>
          <w:iCs/>
          <w:sz w:val="22"/>
          <w:szCs w:val="22"/>
        </w:rPr>
        <w:t>Os</w:t>
      </w:r>
      <w:r w:rsidR="007454CD" w:rsidRPr="007E21F8">
        <w:rPr>
          <w:rFonts w:asciiTheme="minorHAnsi" w:hAnsiTheme="minorHAnsi" w:cstheme="minorHAnsi"/>
          <w:i/>
          <w:iCs/>
          <w:sz w:val="22"/>
          <w:szCs w:val="22"/>
        </w:rPr>
        <w:t xml:space="preserve"> Juros Remuneratórios</w:t>
      </w:r>
      <w:r w:rsidRPr="007E21F8">
        <w:rPr>
          <w:rFonts w:asciiTheme="minorHAnsi" w:hAnsiTheme="minorHAnsi" w:cstheme="minorHAnsi"/>
          <w:i/>
          <w:iCs/>
          <w:sz w:val="22"/>
          <w:szCs w:val="22"/>
        </w:rPr>
        <w:t xml:space="preserve"> serão</w:t>
      </w:r>
      <w:r w:rsidR="00486E7C" w:rsidRPr="00513ED2">
        <w:rPr>
          <w:rFonts w:asciiTheme="minorHAnsi" w:hAnsiTheme="minorHAnsi" w:cstheme="minorHAnsi"/>
          <w:i/>
          <w:iCs/>
          <w:sz w:val="22"/>
          <w:szCs w:val="22"/>
        </w:rPr>
        <w:t xml:space="preserve"> calculad</w:t>
      </w:r>
      <w:r w:rsidR="007454CD">
        <w:rPr>
          <w:rFonts w:asciiTheme="minorHAnsi" w:hAnsiTheme="minorHAnsi" w:cstheme="minorHAnsi"/>
          <w:i/>
          <w:iCs/>
          <w:sz w:val="22"/>
          <w:szCs w:val="22"/>
        </w:rPr>
        <w:t>o</w:t>
      </w:r>
      <w:r>
        <w:rPr>
          <w:rFonts w:asciiTheme="minorHAnsi" w:hAnsiTheme="minorHAnsi" w:cstheme="minorHAnsi"/>
          <w:i/>
          <w:iCs/>
          <w:sz w:val="22"/>
          <w:szCs w:val="22"/>
        </w:rPr>
        <w:t>s</w:t>
      </w:r>
      <w:r w:rsidR="00486E7C" w:rsidRPr="00513ED2">
        <w:rPr>
          <w:rFonts w:asciiTheme="minorHAnsi" w:hAnsiTheme="minorHAnsi" w:cstheme="minorHAnsi"/>
          <w:i/>
          <w:iCs/>
          <w:sz w:val="22"/>
          <w:szCs w:val="22"/>
        </w:rPr>
        <w:t xml:space="preserve"> da seguinte forma: </w:t>
      </w:r>
    </w:p>
    <w:p w14:paraId="38352004" w14:textId="77777777" w:rsidR="00486E7C" w:rsidRPr="00513ED2" w:rsidRDefault="00486E7C" w:rsidP="00495744">
      <w:pPr>
        <w:widowControl w:val="0"/>
        <w:spacing w:line="320" w:lineRule="exact"/>
        <w:ind w:left="1214"/>
        <w:rPr>
          <w:rFonts w:asciiTheme="minorHAnsi" w:hAnsiTheme="minorHAnsi" w:cstheme="minorHAnsi"/>
          <w:i/>
          <w:iCs/>
          <w:sz w:val="22"/>
          <w:szCs w:val="22"/>
        </w:rPr>
      </w:pPr>
    </w:p>
    <w:p w14:paraId="691A0C79" w14:textId="651B61F8" w:rsidR="00486E7C" w:rsidRPr="00513ED2" w:rsidRDefault="00486E7C" w:rsidP="00495744">
      <w:pPr>
        <w:widowControl w:val="0"/>
        <w:spacing w:line="320" w:lineRule="exact"/>
        <w:ind w:left="1214"/>
        <w:jc w:val="center"/>
        <w:rPr>
          <w:rFonts w:asciiTheme="minorHAnsi" w:hAnsiTheme="minorHAnsi" w:cstheme="minorHAnsi"/>
          <w:i/>
          <w:iCs/>
          <w:sz w:val="22"/>
          <w:szCs w:val="22"/>
        </w:rPr>
      </w:pPr>
      <w:r w:rsidRPr="00513ED2">
        <w:rPr>
          <w:rFonts w:asciiTheme="minorHAnsi" w:hAnsiTheme="minorHAnsi" w:cstheme="minorHAnsi"/>
          <w:b/>
          <w:i/>
          <w:iCs/>
          <w:sz w:val="22"/>
          <w:szCs w:val="22"/>
        </w:rPr>
        <w:t xml:space="preserve">J = </w:t>
      </w:r>
      <w:proofErr w:type="spellStart"/>
      <w:r w:rsidR="007454CD">
        <w:rPr>
          <w:rFonts w:asciiTheme="minorHAnsi" w:hAnsiTheme="minorHAnsi" w:cstheme="minorHAnsi"/>
          <w:b/>
          <w:i/>
          <w:iCs/>
          <w:sz w:val="22"/>
          <w:szCs w:val="22"/>
        </w:rPr>
        <w:t>P</w:t>
      </w:r>
      <w:r w:rsidRPr="00513ED2">
        <w:rPr>
          <w:rFonts w:asciiTheme="minorHAnsi" w:hAnsiTheme="minorHAnsi" w:cstheme="minorHAnsi"/>
          <w:b/>
          <w:i/>
          <w:iCs/>
          <w:sz w:val="22"/>
          <w:szCs w:val="22"/>
        </w:rPr>
        <w:t>Na</w:t>
      </w:r>
      <w:proofErr w:type="spellEnd"/>
      <w:r w:rsidRPr="00513ED2">
        <w:rPr>
          <w:rFonts w:asciiTheme="minorHAnsi" w:hAnsiTheme="minorHAnsi" w:cstheme="minorHAnsi"/>
          <w:b/>
          <w:i/>
          <w:iCs/>
          <w:sz w:val="22"/>
          <w:szCs w:val="22"/>
        </w:rPr>
        <w:t xml:space="preserve"> x (FJ – 1)</w:t>
      </w:r>
      <w:r w:rsidRPr="00513ED2">
        <w:rPr>
          <w:rFonts w:asciiTheme="minorHAnsi" w:hAnsiTheme="minorHAnsi" w:cstheme="minorHAnsi"/>
          <w:i/>
          <w:iCs/>
          <w:sz w:val="22"/>
          <w:szCs w:val="22"/>
        </w:rPr>
        <w:t>, onde:</w:t>
      </w:r>
    </w:p>
    <w:p w14:paraId="275D61B0" w14:textId="77777777" w:rsidR="00486E7C" w:rsidRPr="00513ED2" w:rsidRDefault="00486E7C" w:rsidP="00495744">
      <w:pPr>
        <w:widowControl w:val="0"/>
        <w:spacing w:line="320" w:lineRule="exact"/>
        <w:ind w:left="1214"/>
        <w:rPr>
          <w:rFonts w:asciiTheme="minorHAnsi" w:hAnsiTheme="minorHAnsi" w:cstheme="minorHAnsi"/>
          <w:i/>
          <w:iCs/>
          <w:sz w:val="22"/>
          <w:szCs w:val="22"/>
        </w:rPr>
      </w:pPr>
    </w:p>
    <w:p w14:paraId="44796DB6" w14:textId="77777777" w:rsidR="00486E7C" w:rsidRPr="00513ED2" w:rsidRDefault="00486E7C" w:rsidP="00495744">
      <w:pPr>
        <w:widowControl w:val="0"/>
        <w:tabs>
          <w:tab w:val="left" w:pos="1701"/>
        </w:tabs>
        <w:spacing w:line="320" w:lineRule="exact"/>
        <w:ind w:left="709"/>
        <w:jc w:val="both"/>
        <w:rPr>
          <w:rFonts w:asciiTheme="minorHAnsi" w:hAnsiTheme="minorHAnsi" w:cstheme="minorHAnsi"/>
          <w:i/>
          <w:iCs/>
          <w:sz w:val="22"/>
          <w:szCs w:val="22"/>
        </w:rPr>
      </w:pPr>
      <w:r w:rsidRPr="00513ED2">
        <w:rPr>
          <w:rFonts w:asciiTheme="minorHAnsi" w:hAnsiTheme="minorHAnsi" w:cstheme="minorHAnsi"/>
          <w:b/>
          <w:i/>
          <w:iCs/>
          <w:sz w:val="22"/>
          <w:szCs w:val="22"/>
        </w:rPr>
        <w:t>J</w:t>
      </w:r>
      <w:r w:rsidRPr="00513ED2">
        <w:rPr>
          <w:rFonts w:asciiTheme="minorHAnsi" w:hAnsiTheme="minorHAnsi" w:cstheme="minorHAnsi"/>
          <w:i/>
          <w:iCs/>
          <w:sz w:val="22"/>
          <w:szCs w:val="22"/>
        </w:rPr>
        <w:t xml:space="preserve"> = valor unitário da Remuneração calculado com 8 (oito) casas decimais, sem arredondamento;</w:t>
      </w:r>
    </w:p>
    <w:p w14:paraId="0172B19E" w14:textId="77777777" w:rsidR="00486E7C" w:rsidRPr="00513ED2" w:rsidRDefault="00486E7C" w:rsidP="00495744">
      <w:pPr>
        <w:widowControl w:val="0"/>
        <w:spacing w:line="320" w:lineRule="exact"/>
        <w:ind w:left="709"/>
        <w:jc w:val="both"/>
        <w:rPr>
          <w:rFonts w:asciiTheme="minorHAnsi" w:hAnsiTheme="minorHAnsi" w:cstheme="minorHAnsi"/>
          <w:i/>
          <w:iCs/>
          <w:sz w:val="22"/>
          <w:szCs w:val="22"/>
        </w:rPr>
      </w:pPr>
    </w:p>
    <w:p w14:paraId="2814AD5A" w14:textId="7D2740A4" w:rsidR="00486E7C" w:rsidRPr="00513ED2" w:rsidRDefault="007454CD" w:rsidP="00495744">
      <w:pPr>
        <w:widowControl w:val="0"/>
        <w:spacing w:line="320" w:lineRule="exact"/>
        <w:ind w:left="709"/>
        <w:jc w:val="both"/>
        <w:rPr>
          <w:rFonts w:asciiTheme="minorHAnsi" w:hAnsiTheme="minorHAnsi" w:cstheme="minorHAnsi"/>
          <w:i/>
          <w:iCs/>
          <w:sz w:val="22"/>
          <w:szCs w:val="22"/>
        </w:rPr>
      </w:pPr>
      <w:proofErr w:type="spellStart"/>
      <w:r>
        <w:rPr>
          <w:rFonts w:asciiTheme="minorHAnsi" w:hAnsiTheme="minorHAnsi" w:cstheme="minorHAnsi"/>
          <w:b/>
          <w:i/>
          <w:iCs/>
          <w:sz w:val="22"/>
          <w:szCs w:val="22"/>
        </w:rPr>
        <w:t>P</w:t>
      </w:r>
      <w:r w:rsidR="00486E7C" w:rsidRPr="00513ED2">
        <w:rPr>
          <w:rFonts w:asciiTheme="minorHAnsi" w:hAnsiTheme="minorHAnsi" w:cstheme="minorHAnsi"/>
          <w:b/>
          <w:i/>
          <w:iCs/>
          <w:sz w:val="22"/>
          <w:szCs w:val="22"/>
        </w:rPr>
        <w:t>Na</w:t>
      </w:r>
      <w:proofErr w:type="spellEnd"/>
      <w:r w:rsidR="00486E7C" w:rsidRPr="00513ED2">
        <w:rPr>
          <w:rFonts w:asciiTheme="minorHAnsi" w:hAnsiTheme="minorHAnsi" w:cstheme="minorHAnsi"/>
          <w:i/>
          <w:iCs/>
          <w:sz w:val="22"/>
          <w:szCs w:val="22"/>
        </w:rPr>
        <w:t xml:space="preserve"> = conforme definido acima;</w:t>
      </w:r>
    </w:p>
    <w:p w14:paraId="3C4B1CF4" w14:textId="77777777" w:rsidR="00486E7C" w:rsidRPr="00513ED2" w:rsidRDefault="00486E7C" w:rsidP="00495744">
      <w:pPr>
        <w:widowControl w:val="0"/>
        <w:spacing w:line="320" w:lineRule="exact"/>
        <w:ind w:left="709"/>
        <w:jc w:val="both"/>
        <w:rPr>
          <w:rFonts w:asciiTheme="minorHAnsi" w:hAnsiTheme="minorHAnsi" w:cstheme="minorHAnsi"/>
          <w:i/>
          <w:iCs/>
          <w:sz w:val="22"/>
          <w:szCs w:val="22"/>
        </w:rPr>
      </w:pPr>
    </w:p>
    <w:p w14:paraId="28A29804" w14:textId="77777777" w:rsidR="00486E7C" w:rsidRPr="00513ED2" w:rsidRDefault="00486E7C" w:rsidP="00495744">
      <w:pPr>
        <w:widowControl w:val="0"/>
        <w:spacing w:line="320" w:lineRule="exact"/>
        <w:ind w:left="709"/>
        <w:jc w:val="both"/>
        <w:rPr>
          <w:rFonts w:asciiTheme="minorHAnsi" w:hAnsiTheme="minorHAnsi" w:cstheme="minorHAnsi"/>
          <w:i/>
          <w:iCs/>
          <w:sz w:val="22"/>
          <w:szCs w:val="22"/>
        </w:rPr>
      </w:pPr>
      <w:r w:rsidRPr="00513ED2">
        <w:rPr>
          <w:rFonts w:asciiTheme="minorHAnsi" w:hAnsiTheme="minorHAnsi" w:cstheme="minorHAnsi"/>
          <w:b/>
          <w:i/>
          <w:iCs/>
          <w:sz w:val="22"/>
          <w:szCs w:val="22"/>
        </w:rPr>
        <w:t>FJ</w:t>
      </w:r>
      <w:r w:rsidRPr="00513ED2">
        <w:rPr>
          <w:rFonts w:asciiTheme="minorHAnsi" w:hAnsiTheme="minorHAnsi" w:cstheme="minorHAnsi"/>
          <w:i/>
          <w:iCs/>
          <w:sz w:val="22"/>
          <w:szCs w:val="22"/>
        </w:rPr>
        <w:t xml:space="preserve"> = Fator de juros fixos calculado com 9 (nove) casas decimais, com arredondamento, apurado da seguinte forma: </w:t>
      </w:r>
    </w:p>
    <w:p w14:paraId="00AEABAC" w14:textId="77777777" w:rsidR="00486E7C" w:rsidRPr="00513ED2" w:rsidRDefault="00486E7C" w:rsidP="00495744">
      <w:pPr>
        <w:widowControl w:val="0"/>
        <w:spacing w:line="320" w:lineRule="exact"/>
        <w:ind w:left="1214"/>
        <w:rPr>
          <w:rFonts w:asciiTheme="minorHAnsi" w:hAnsiTheme="minorHAnsi" w:cstheme="minorHAnsi"/>
          <w:i/>
          <w:iCs/>
          <w:sz w:val="22"/>
          <w:szCs w:val="22"/>
        </w:rPr>
      </w:pPr>
    </w:p>
    <w:p w14:paraId="47FC8D45" w14:textId="77777777" w:rsidR="00486E7C" w:rsidRPr="00513ED2" w:rsidRDefault="00486E7C" w:rsidP="00495744">
      <w:pPr>
        <w:widowControl w:val="0"/>
        <w:spacing w:line="320" w:lineRule="exact"/>
        <w:ind w:left="709"/>
        <w:jc w:val="center"/>
        <w:rPr>
          <w:rFonts w:asciiTheme="minorHAnsi" w:hAnsiTheme="minorHAnsi" w:cstheme="minorHAnsi"/>
          <w:b/>
          <w:i/>
          <w:iCs/>
          <w:sz w:val="22"/>
          <w:szCs w:val="22"/>
        </w:rPr>
      </w:pPr>
      <m:oMathPara>
        <m:oMath>
          <m:r>
            <m:rPr>
              <m:sty m:val="bi"/>
            </m:rPr>
            <w:rPr>
              <w:rFonts w:ascii="Cambria Math" w:hAnsi="Cambria Math" w:cstheme="minorHAnsi"/>
              <w:sz w:val="22"/>
              <w:szCs w:val="22"/>
            </w:rPr>
            <m:t>FJ=</m:t>
          </m:r>
          <m:sSup>
            <m:sSupPr>
              <m:ctrlPr>
                <w:rPr>
                  <w:rFonts w:ascii="Cambria Math" w:hAnsi="Cambria Math" w:cstheme="minorHAnsi"/>
                  <w:b/>
                  <w:i/>
                  <w:iCs/>
                  <w:sz w:val="22"/>
                  <w:szCs w:val="22"/>
                </w:rPr>
              </m:ctrlPr>
            </m:sSupPr>
            <m:e>
              <m:r>
                <m:rPr>
                  <m:sty m:val="bi"/>
                </m:rPr>
                <w:rPr>
                  <w:rFonts w:ascii="Cambria Math" w:hAnsi="Cambria Math" w:cstheme="minorHAnsi"/>
                  <w:sz w:val="22"/>
                  <w:szCs w:val="22"/>
                </w:rPr>
                <m:t>(1+i)</m:t>
              </m:r>
            </m:e>
            <m:sup>
              <m:r>
                <m:rPr>
                  <m:sty m:val="bi"/>
                </m:rPr>
                <w:rPr>
                  <w:rFonts w:ascii="Cambria Math" w:hAnsi="Cambria Math" w:cstheme="minorHAnsi"/>
                  <w:sz w:val="22"/>
                  <w:szCs w:val="22"/>
                </w:rPr>
                <m:t xml:space="preserve"> </m:t>
              </m:r>
              <m:f>
                <m:fPr>
                  <m:ctrlPr>
                    <w:rPr>
                      <w:rFonts w:ascii="Cambria Math" w:hAnsi="Cambria Math" w:cstheme="minorHAnsi"/>
                      <w:b/>
                      <w:i/>
                      <w:iCs/>
                      <w:sz w:val="22"/>
                      <w:szCs w:val="22"/>
                    </w:rPr>
                  </m:ctrlPr>
                </m:fPr>
                <m:num>
                  <m:r>
                    <m:rPr>
                      <m:sty m:val="bi"/>
                    </m:rPr>
                    <w:rPr>
                      <w:rFonts w:ascii="Cambria Math" w:hAnsi="Cambria Math" w:cstheme="minorHAnsi"/>
                      <w:sz w:val="22"/>
                      <w:szCs w:val="22"/>
                    </w:rPr>
                    <m:t>dup</m:t>
                  </m:r>
                </m:num>
                <m:den>
                  <m:r>
                    <m:rPr>
                      <m:sty m:val="bi"/>
                    </m:rPr>
                    <w:rPr>
                      <w:rFonts w:ascii="Cambria Math" w:hAnsi="Cambria Math" w:cstheme="minorHAnsi"/>
                      <w:sz w:val="22"/>
                      <w:szCs w:val="22"/>
                    </w:rPr>
                    <m:t>252</m:t>
                  </m:r>
                </m:den>
              </m:f>
            </m:sup>
          </m:sSup>
        </m:oMath>
      </m:oMathPara>
    </w:p>
    <w:p w14:paraId="3EC47B37" w14:textId="77777777" w:rsidR="00486E7C" w:rsidRPr="00513ED2" w:rsidRDefault="00486E7C" w:rsidP="00495744">
      <w:pPr>
        <w:widowControl w:val="0"/>
        <w:spacing w:line="320" w:lineRule="exact"/>
        <w:ind w:left="709"/>
        <w:jc w:val="both"/>
        <w:rPr>
          <w:rFonts w:asciiTheme="minorHAnsi" w:hAnsiTheme="minorHAnsi" w:cstheme="minorHAnsi"/>
          <w:i/>
          <w:iCs/>
          <w:sz w:val="22"/>
          <w:szCs w:val="22"/>
        </w:rPr>
      </w:pPr>
      <w:r w:rsidRPr="00513ED2">
        <w:rPr>
          <w:rFonts w:asciiTheme="minorHAnsi" w:hAnsiTheme="minorHAnsi" w:cstheme="minorHAnsi"/>
          <w:i/>
          <w:iCs/>
          <w:sz w:val="22"/>
          <w:szCs w:val="22"/>
        </w:rPr>
        <w:t>Onde:</w:t>
      </w:r>
    </w:p>
    <w:p w14:paraId="12B7C88C" w14:textId="77777777" w:rsidR="00486E7C" w:rsidRPr="00513ED2" w:rsidRDefault="00486E7C" w:rsidP="00486E7C">
      <w:pPr>
        <w:widowControl w:val="0"/>
        <w:spacing w:line="300" w:lineRule="exact"/>
        <w:ind w:left="709"/>
        <w:jc w:val="both"/>
        <w:rPr>
          <w:rFonts w:asciiTheme="minorHAnsi" w:hAnsiTheme="minorHAnsi" w:cstheme="minorHAnsi"/>
          <w:b/>
          <w:i/>
          <w:iCs/>
          <w:sz w:val="22"/>
          <w:szCs w:val="22"/>
        </w:rPr>
      </w:pPr>
    </w:p>
    <w:p w14:paraId="2F9554FD" w14:textId="77777777" w:rsidR="00486E7C" w:rsidRPr="00513ED2" w:rsidRDefault="00486E7C" w:rsidP="00486E7C">
      <w:pPr>
        <w:widowControl w:val="0"/>
        <w:spacing w:line="300" w:lineRule="exact"/>
        <w:ind w:left="709"/>
        <w:jc w:val="both"/>
        <w:rPr>
          <w:rFonts w:asciiTheme="minorHAnsi" w:hAnsiTheme="minorHAnsi" w:cstheme="minorHAnsi"/>
          <w:i/>
          <w:iCs/>
          <w:sz w:val="22"/>
          <w:szCs w:val="22"/>
        </w:rPr>
      </w:pPr>
      <w:r w:rsidRPr="00513ED2">
        <w:rPr>
          <w:rFonts w:asciiTheme="minorHAnsi" w:hAnsiTheme="minorHAnsi" w:cstheme="minorHAnsi"/>
          <w:b/>
          <w:i/>
          <w:iCs/>
          <w:sz w:val="22"/>
          <w:szCs w:val="22"/>
        </w:rPr>
        <w:t>i</w:t>
      </w:r>
      <w:r w:rsidRPr="00513ED2">
        <w:rPr>
          <w:rFonts w:asciiTheme="minorHAnsi" w:hAnsiTheme="minorHAnsi" w:cstheme="minorHAnsi"/>
          <w:i/>
          <w:iCs/>
          <w:sz w:val="22"/>
          <w:szCs w:val="22"/>
        </w:rPr>
        <w:t xml:space="preserve"> = </w:t>
      </w:r>
      <w:r w:rsidRPr="002D0D7A">
        <w:rPr>
          <w:rFonts w:asciiTheme="minorHAnsi" w:hAnsiTheme="minorHAnsi" w:cstheme="minorHAnsi"/>
          <w:i/>
          <w:iCs/>
          <w:sz w:val="22"/>
          <w:szCs w:val="22"/>
        </w:rPr>
        <w:t>12,6825</w:t>
      </w:r>
      <w:r w:rsidRPr="00513ED2">
        <w:rPr>
          <w:rFonts w:asciiTheme="minorHAnsi" w:hAnsiTheme="minorHAnsi" w:cstheme="minorHAnsi"/>
          <w:i/>
          <w:iCs/>
          <w:sz w:val="22"/>
          <w:szCs w:val="22"/>
        </w:rPr>
        <w:t xml:space="preserve">; </w:t>
      </w:r>
    </w:p>
    <w:p w14:paraId="0EEA353F" w14:textId="77777777" w:rsidR="00486E7C" w:rsidRPr="00513ED2" w:rsidRDefault="00486E7C" w:rsidP="00495744">
      <w:pPr>
        <w:widowControl w:val="0"/>
        <w:spacing w:line="320" w:lineRule="exact"/>
        <w:ind w:left="709"/>
        <w:jc w:val="both"/>
        <w:rPr>
          <w:rFonts w:asciiTheme="minorHAnsi" w:hAnsiTheme="minorHAnsi" w:cstheme="minorHAnsi"/>
          <w:i/>
          <w:iCs/>
          <w:sz w:val="22"/>
          <w:szCs w:val="22"/>
        </w:rPr>
      </w:pPr>
    </w:p>
    <w:p w14:paraId="4A09625D" w14:textId="77777777" w:rsidR="00486E7C" w:rsidRPr="00513ED2" w:rsidRDefault="00486E7C" w:rsidP="00495744">
      <w:pPr>
        <w:widowControl w:val="0"/>
        <w:spacing w:line="320" w:lineRule="exact"/>
        <w:ind w:left="709"/>
        <w:jc w:val="both"/>
        <w:rPr>
          <w:rFonts w:asciiTheme="minorHAnsi" w:hAnsiTheme="minorHAnsi" w:cstheme="minorHAnsi"/>
          <w:i/>
          <w:iCs/>
          <w:sz w:val="22"/>
          <w:szCs w:val="22"/>
        </w:rPr>
      </w:pPr>
      <w:proofErr w:type="spellStart"/>
      <w:r w:rsidRPr="00513ED2">
        <w:rPr>
          <w:rFonts w:asciiTheme="minorHAnsi" w:hAnsiTheme="minorHAnsi" w:cstheme="minorHAnsi"/>
          <w:b/>
          <w:i/>
          <w:iCs/>
          <w:sz w:val="22"/>
          <w:szCs w:val="22"/>
        </w:rPr>
        <w:t>dup</w:t>
      </w:r>
      <w:proofErr w:type="spellEnd"/>
      <w:r w:rsidRPr="00513ED2">
        <w:rPr>
          <w:rFonts w:asciiTheme="minorHAnsi" w:hAnsiTheme="minorHAnsi" w:cstheme="minorHAnsi"/>
          <w:i/>
          <w:iCs/>
          <w:sz w:val="22"/>
          <w:szCs w:val="22"/>
        </w:rPr>
        <w:t xml:space="preserve"> = Número de Dias Úteis entre </w:t>
      </w:r>
      <w:r>
        <w:rPr>
          <w:rFonts w:asciiTheme="minorHAnsi" w:hAnsiTheme="minorHAnsi" w:cstheme="minorHAnsi"/>
          <w:i/>
          <w:iCs/>
          <w:sz w:val="22"/>
          <w:szCs w:val="22"/>
        </w:rPr>
        <w:t>15 de novembro de 2022</w:t>
      </w:r>
      <w:r w:rsidRPr="00513ED2">
        <w:rPr>
          <w:rFonts w:asciiTheme="minorHAnsi" w:hAnsiTheme="minorHAnsi" w:cstheme="minorHAnsi"/>
          <w:i/>
          <w:iCs/>
          <w:sz w:val="22"/>
          <w:szCs w:val="22"/>
        </w:rPr>
        <w:t>, inclusive, e a data de cálculo, exclusive.</w:t>
      </w:r>
    </w:p>
    <w:p w14:paraId="650F77A1" w14:textId="77777777" w:rsidR="00486E7C" w:rsidRPr="00513ED2" w:rsidRDefault="00486E7C" w:rsidP="00495744">
      <w:pPr>
        <w:widowControl w:val="0"/>
        <w:spacing w:line="320" w:lineRule="exact"/>
        <w:ind w:left="709"/>
        <w:jc w:val="both"/>
        <w:rPr>
          <w:rFonts w:asciiTheme="minorHAnsi" w:hAnsiTheme="minorHAnsi" w:cstheme="minorHAnsi"/>
          <w:i/>
          <w:iCs/>
          <w:sz w:val="22"/>
          <w:szCs w:val="22"/>
        </w:rPr>
      </w:pPr>
    </w:p>
    <w:p w14:paraId="1D6D4045" w14:textId="4F83E435" w:rsidR="00486E7C" w:rsidRPr="00513ED2" w:rsidRDefault="00486E7C" w:rsidP="00495744">
      <w:pPr>
        <w:widowControl w:val="0"/>
        <w:spacing w:line="320" w:lineRule="exact"/>
        <w:jc w:val="both"/>
        <w:rPr>
          <w:rFonts w:asciiTheme="minorHAnsi" w:hAnsiTheme="minorHAnsi" w:cstheme="minorHAnsi"/>
          <w:i/>
          <w:iCs/>
          <w:sz w:val="22"/>
          <w:szCs w:val="22"/>
        </w:rPr>
      </w:pPr>
      <w:r w:rsidRPr="00513ED2">
        <w:rPr>
          <w:rFonts w:asciiTheme="minorHAnsi" w:hAnsiTheme="minorHAnsi" w:cstheme="minorHAnsi"/>
          <w:i/>
          <w:iCs/>
          <w:sz w:val="22"/>
          <w:szCs w:val="22"/>
        </w:rPr>
        <w:t xml:space="preserve">Para efeito desta Cláusula </w:t>
      </w:r>
      <w:r w:rsidR="007454CD">
        <w:rPr>
          <w:rFonts w:asciiTheme="minorHAnsi" w:hAnsiTheme="minorHAnsi" w:cstheme="minorHAnsi"/>
          <w:i/>
          <w:iCs/>
          <w:sz w:val="22"/>
          <w:szCs w:val="22"/>
        </w:rPr>
        <w:t>1.2.3</w:t>
      </w:r>
      <w:r w:rsidRPr="00513ED2">
        <w:rPr>
          <w:rFonts w:asciiTheme="minorHAnsi" w:hAnsiTheme="minorHAnsi" w:cstheme="minorHAnsi"/>
          <w:i/>
          <w:iCs/>
          <w:sz w:val="22"/>
          <w:szCs w:val="22"/>
        </w:rPr>
        <w:t xml:space="preserve">, e apenas neste caso, os Juros Remuneratórios serão devidos desde 15 de </w:t>
      </w:r>
      <w:r>
        <w:rPr>
          <w:rFonts w:asciiTheme="minorHAnsi" w:hAnsiTheme="minorHAnsi" w:cstheme="minorHAnsi"/>
          <w:i/>
          <w:iCs/>
          <w:sz w:val="22"/>
          <w:szCs w:val="22"/>
        </w:rPr>
        <w:t>novembro</w:t>
      </w:r>
      <w:r w:rsidRPr="00513ED2">
        <w:rPr>
          <w:rFonts w:asciiTheme="minorHAnsi" w:hAnsiTheme="minorHAnsi" w:cstheme="minorHAnsi"/>
          <w:i/>
          <w:iCs/>
          <w:sz w:val="22"/>
          <w:szCs w:val="22"/>
        </w:rPr>
        <w:t xml:space="preserve"> de 2022</w:t>
      </w:r>
      <w:r>
        <w:rPr>
          <w:rFonts w:asciiTheme="minorHAnsi" w:hAnsiTheme="minorHAnsi" w:cstheme="minorHAnsi"/>
          <w:i/>
          <w:iCs/>
          <w:sz w:val="22"/>
          <w:szCs w:val="22"/>
        </w:rPr>
        <w:t xml:space="preserve"> (inclusive)</w:t>
      </w:r>
      <w:r w:rsidRPr="00513ED2">
        <w:rPr>
          <w:rFonts w:asciiTheme="minorHAnsi" w:hAnsiTheme="minorHAnsi" w:cstheme="minorHAnsi"/>
          <w:i/>
          <w:iCs/>
          <w:sz w:val="22"/>
          <w:szCs w:val="22"/>
        </w:rPr>
        <w:t xml:space="preserve"> e será pago na Data de Vencimento.</w:t>
      </w:r>
    </w:p>
    <w:p w14:paraId="0347564F" w14:textId="77777777" w:rsidR="00486E7C" w:rsidRPr="00513ED2" w:rsidRDefault="00486E7C" w:rsidP="00495744">
      <w:pPr>
        <w:widowControl w:val="0"/>
        <w:spacing w:line="320" w:lineRule="exact"/>
        <w:rPr>
          <w:rFonts w:asciiTheme="minorHAnsi" w:hAnsiTheme="minorHAnsi" w:cstheme="minorHAnsi"/>
          <w:i/>
          <w:iCs/>
          <w:noProof/>
          <w:sz w:val="22"/>
          <w:szCs w:val="22"/>
        </w:rPr>
      </w:pPr>
    </w:p>
    <w:p w14:paraId="62C6D3DD" w14:textId="27C0108E" w:rsidR="00486E7C" w:rsidRPr="00513ED2" w:rsidRDefault="00486E7C" w:rsidP="00495744">
      <w:pPr>
        <w:pStyle w:val="PargrafodaLista"/>
        <w:widowControl w:val="0"/>
        <w:spacing w:line="320" w:lineRule="exact"/>
        <w:ind w:left="0" w:right="-2"/>
        <w:contextualSpacing w:val="0"/>
        <w:jc w:val="both"/>
        <w:rPr>
          <w:rFonts w:asciiTheme="minorHAnsi" w:hAnsiTheme="minorHAnsi" w:cstheme="minorHAnsi"/>
          <w:i/>
          <w:iCs/>
          <w:noProof/>
          <w:sz w:val="22"/>
          <w:szCs w:val="22"/>
        </w:rPr>
      </w:pPr>
      <w:r w:rsidRPr="00513ED2">
        <w:rPr>
          <w:rFonts w:asciiTheme="minorHAnsi" w:hAnsiTheme="minorHAnsi" w:cstheme="minorHAnsi"/>
          <w:i/>
          <w:iCs/>
          <w:noProof/>
          <w:sz w:val="22"/>
          <w:szCs w:val="22"/>
        </w:rPr>
        <w:t xml:space="preserve">No caso de </w:t>
      </w:r>
      <w:r w:rsidR="007454CD">
        <w:rPr>
          <w:rFonts w:asciiTheme="minorHAnsi" w:hAnsiTheme="minorHAnsi" w:cstheme="minorHAnsi"/>
          <w:i/>
          <w:iCs/>
          <w:sz w:val="22"/>
          <w:szCs w:val="22"/>
        </w:rPr>
        <w:t>Amortização Extraordinária Compulsória</w:t>
      </w:r>
      <w:r w:rsidR="007454CD" w:rsidRPr="00513ED2">
        <w:rPr>
          <w:rFonts w:asciiTheme="minorHAnsi" w:hAnsiTheme="minorHAnsi" w:cstheme="minorHAnsi"/>
          <w:i/>
          <w:iCs/>
          <w:sz w:val="22"/>
          <w:szCs w:val="22"/>
        </w:rPr>
        <w:t xml:space="preserve">, </w:t>
      </w:r>
      <w:r w:rsidR="007454CD">
        <w:rPr>
          <w:rFonts w:asciiTheme="minorHAnsi" w:hAnsiTheme="minorHAnsi" w:cstheme="minorHAnsi"/>
          <w:i/>
          <w:iCs/>
          <w:sz w:val="22"/>
          <w:szCs w:val="22"/>
        </w:rPr>
        <w:t>ou Pagamento Antecipado</w:t>
      </w:r>
      <w:r w:rsidR="007454CD">
        <w:rPr>
          <w:rFonts w:asciiTheme="minorHAnsi" w:hAnsiTheme="minorHAnsi" w:cstheme="minorHAnsi"/>
          <w:i/>
          <w:iCs/>
          <w:noProof/>
          <w:sz w:val="22"/>
          <w:szCs w:val="22"/>
        </w:rPr>
        <w:t xml:space="preserve">, os Juros </w:t>
      </w:r>
      <w:r w:rsidR="00AF5883">
        <w:rPr>
          <w:rFonts w:asciiTheme="minorHAnsi" w:hAnsiTheme="minorHAnsi" w:cstheme="minorHAnsi"/>
          <w:i/>
          <w:iCs/>
          <w:noProof/>
          <w:sz w:val="22"/>
          <w:szCs w:val="22"/>
        </w:rPr>
        <w:t>R</w:t>
      </w:r>
      <w:r w:rsidR="007454CD">
        <w:rPr>
          <w:rFonts w:asciiTheme="minorHAnsi" w:hAnsiTheme="minorHAnsi" w:cstheme="minorHAnsi"/>
          <w:i/>
          <w:iCs/>
          <w:noProof/>
          <w:sz w:val="22"/>
          <w:szCs w:val="22"/>
        </w:rPr>
        <w:t xml:space="preserve">emuneratórios </w:t>
      </w:r>
      <w:r w:rsidRPr="00513ED2">
        <w:rPr>
          <w:rFonts w:asciiTheme="minorHAnsi" w:hAnsiTheme="minorHAnsi" w:cstheme="minorHAnsi"/>
          <w:i/>
          <w:iCs/>
          <w:noProof/>
          <w:sz w:val="22"/>
          <w:szCs w:val="22"/>
        </w:rPr>
        <w:t>ser</w:t>
      </w:r>
      <w:r w:rsidR="007454CD">
        <w:rPr>
          <w:rFonts w:asciiTheme="minorHAnsi" w:hAnsiTheme="minorHAnsi" w:cstheme="minorHAnsi"/>
          <w:i/>
          <w:iCs/>
          <w:noProof/>
          <w:sz w:val="22"/>
          <w:szCs w:val="22"/>
        </w:rPr>
        <w:t>ão</w:t>
      </w:r>
      <w:r w:rsidRPr="00513ED2">
        <w:rPr>
          <w:rFonts w:asciiTheme="minorHAnsi" w:hAnsiTheme="minorHAnsi" w:cstheme="minorHAnsi"/>
          <w:i/>
          <w:iCs/>
          <w:noProof/>
          <w:sz w:val="22"/>
          <w:szCs w:val="22"/>
        </w:rPr>
        <w:t xml:space="preserve"> devid</w:t>
      </w:r>
      <w:r w:rsidR="007454CD">
        <w:rPr>
          <w:rFonts w:asciiTheme="minorHAnsi" w:hAnsiTheme="minorHAnsi" w:cstheme="minorHAnsi"/>
          <w:i/>
          <w:iCs/>
          <w:noProof/>
          <w:sz w:val="22"/>
          <w:szCs w:val="22"/>
        </w:rPr>
        <w:t>os</w:t>
      </w:r>
      <w:r w:rsidRPr="00513ED2">
        <w:rPr>
          <w:rFonts w:asciiTheme="minorHAnsi" w:hAnsiTheme="minorHAnsi" w:cstheme="minorHAnsi"/>
          <w:i/>
          <w:iCs/>
          <w:noProof/>
          <w:sz w:val="22"/>
          <w:szCs w:val="22"/>
        </w:rPr>
        <w:t xml:space="preserve"> somente até a data do pagamento da </w:t>
      </w:r>
      <w:r w:rsidR="007454CD">
        <w:rPr>
          <w:rFonts w:asciiTheme="minorHAnsi" w:hAnsiTheme="minorHAnsi" w:cstheme="minorHAnsi"/>
          <w:i/>
          <w:iCs/>
          <w:noProof/>
          <w:sz w:val="22"/>
          <w:szCs w:val="22"/>
        </w:rPr>
        <w:t>amortização extraordiná</w:t>
      </w:r>
      <w:r w:rsidR="00FE47F2">
        <w:rPr>
          <w:rFonts w:asciiTheme="minorHAnsi" w:hAnsiTheme="minorHAnsi" w:cstheme="minorHAnsi"/>
          <w:i/>
          <w:iCs/>
          <w:noProof/>
          <w:sz w:val="22"/>
          <w:szCs w:val="22"/>
        </w:rPr>
        <w:t xml:space="preserve">ria, ou </w:t>
      </w:r>
      <w:r w:rsidR="00AF5883">
        <w:rPr>
          <w:rFonts w:asciiTheme="minorHAnsi" w:hAnsiTheme="minorHAnsi" w:cstheme="minorHAnsi"/>
          <w:i/>
          <w:iCs/>
          <w:noProof/>
          <w:sz w:val="22"/>
          <w:szCs w:val="22"/>
        </w:rPr>
        <w:t xml:space="preserve">da </w:t>
      </w:r>
      <w:r w:rsidRPr="00513ED2">
        <w:rPr>
          <w:rFonts w:asciiTheme="minorHAnsi" w:hAnsiTheme="minorHAnsi" w:cstheme="minorHAnsi"/>
          <w:i/>
          <w:iCs/>
          <w:noProof/>
          <w:sz w:val="22"/>
          <w:szCs w:val="22"/>
        </w:rPr>
        <w:t xml:space="preserve">antecipação, não sendo devido qualquer valor, a qualquer título, em relação ao período que remanesceria, caso a </w:t>
      </w:r>
      <w:r w:rsidR="00FE47F2">
        <w:rPr>
          <w:rFonts w:asciiTheme="minorHAnsi" w:hAnsiTheme="minorHAnsi" w:cstheme="minorHAnsi"/>
          <w:i/>
          <w:iCs/>
          <w:noProof/>
          <w:sz w:val="22"/>
          <w:szCs w:val="22"/>
        </w:rPr>
        <w:t xml:space="preserve">amortização extraordinária, ou </w:t>
      </w:r>
      <w:r w:rsidRPr="00513ED2">
        <w:rPr>
          <w:rFonts w:asciiTheme="minorHAnsi" w:hAnsiTheme="minorHAnsi" w:cstheme="minorHAnsi"/>
          <w:i/>
          <w:iCs/>
          <w:noProof/>
          <w:sz w:val="22"/>
          <w:szCs w:val="22"/>
        </w:rPr>
        <w:t>antecipação</w:t>
      </w:r>
      <w:r w:rsidR="00FE47F2">
        <w:rPr>
          <w:rFonts w:asciiTheme="minorHAnsi" w:hAnsiTheme="minorHAnsi" w:cstheme="minorHAnsi"/>
          <w:i/>
          <w:iCs/>
          <w:noProof/>
          <w:sz w:val="22"/>
          <w:szCs w:val="22"/>
        </w:rPr>
        <w:t>,</w:t>
      </w:r>
      <w:r w:rsidRPr="00513ED2">
        <w:rPr>
          <w:rFonts w:asciiTheme="minorHAnsi" w:hAnsiTheme="minorHAnsi" w:cstheme="minorHAnsi"/>
          <w:i/>
          <w:iCs/>
          <w:noProof/>
          <w:sz w:val="22"/>
          <w:szCs w:val="22"/>
        </w:rPr>
        <w:t xml:space="preserve"> não ocorr</w:t>
      </w:r>
      <w:r w:rsidR="00AF5883">
        <w:rPr>
          <w:rFonts w:asciiTheme="minorHAnsi" w:hAnsiTheme="minorHAnsi" w:cstheme="minorHAnsi"/>
          <w:i/>
          <w:iCs/>
          <w:noProof/>
          <w:sz w:val="22"/>
          <w:szCs w:val="22"/>
        </w:rPr>
        <w:t>a</w:t>
      </w:r>
      <w:r w:rsidRPr="00513ED2">
        <w:rPr>
          <w:rFonts w:asciiTheme="minorHAnsi" w:hAnsiTheme="minorHAnsi" w:cstheme="minorHAnsi"/>
          <w:i/>
          <w:iCs/>
          <w:noProof/>
          <w:sz w:val="22"/>
          <w:szCs w:val="22"/>
        </w:rPr>
        <w:t>.</w:t>
      </w:r>
      <w:r w:rsidR="00FE47F2">
        <w:rPr>
          <w:rFonts w:asciiTheme="minorHAnsi" w:hAnsiTheme="minorHAnsi" w:cstheme="minorHAnsi"/>
          <w:i/>
          <w:iCs/>
          <w:noProof/>
          <w:sz w:val="22"/>
          <w:szCs w:val="22"/>
        </w:rPr>
        <w:t>”</w:t>
      </w:r>
    </w:p>
    <w:p w14:paraId="00BAA3DA" w14:textId="77777777" w:rsidR="00486E7C" w:rsidRPr="00513ED2" w:rsidRDefault="00486E7C" w:rsidP="00495744">
      <w:pPr>
        <w:widowControl w:val="0"/>
        <w:spacing w:line="320" w:lineRule="exact"/>
        <w:rPr>
          <w:rFonts w:asciiTheme="minorHAnsi" w:hAnsiTheme="minorHAnsi" w:cstheme="minorHAnsi"/>
          <w:i/>
          <w:iCs/>
          <w:sz w:val="22"/>
          <w:szCs w:val="22"/>
        </w:rPr>
      </w:pPr>
    </w:p>
    <w:p w14:paraId="37D86615" w14:textId="7D858A81" w:rsidR="008B3982" w:rsidRPr="000C199E" w:rsidRDefault="008B3982" w:rsidP="00495744">
      <w:pPr>
        <w:pStyle w:val="PargrafodaLista"/>
        <w:widowControl w:val="0"/>
        <w:numPr>
          <w:ilvl w:val="0"/>
          <w:numId w:val="8"/>
        </w:numPr>
        <w:spacing w:line="320" w:lineRule="exact"/>
        <w:ind w:left="0" w:firstLine="0"/>
        <w:contextualSpacing w:val="0"/>
        <w:jc w:val="both"/>
        <w:rPr>
          <w:rFonts w:asciiTheme="minorHAnsi" w:hAnsiTheme="minorHAnsi" w:cstheme="minorHAnsi"/>
          <w:bCs/>
          <w:sz w:val="22"/>
          <w:szCs w:val="22"/>
        </w:rPr>
      </w:pPr>
      <w:r w:rsidRPr="000C199E">
        <w:rPr>
          <w:rFonts w:asciiTheme="minorHAnsi" w:hAnsiTheme="minorHAnsi" w:cstheme="minorHAnsi"/>
          <w:b/>
          <w:bCs/>
          <w:sz w:val="22"/>
          <w:szCs w:val="22"/>
        </w:rPr>
        <w:lastRenderedPageBreak/>
        <w:t>CLÁUSULA TERCEIRA –</w:t>
      </w:r>
      <w:r w:rsidR="00C87A6F" w:rsidRPr="000C199E">
        <w:rPr>
          <w:rFonts w:asciiTheme="minorHAnsi" w:hAnsiTheme="minorHAnsi" w:cstheme="minorHAnsi"/>
          <w:bCs/>
          <w:sz w:val="22"/>
          <w:szCs w:val="22"/>
        </w:rPr>
        <w:t xml:space="preserve"> </w:t>
      </w:r>
      <w:r w:rsidRPr="000C199E">
        <w:rPr>
          <w:rFonts w:asciiTheme="minorHAnsi" w:hAnsiTheme="minorHAnsi" w:cstheme="minorHAnsi"/>
          <w:b/>
          <w:sz w:val="22"/>
          <w:szCs w:val="22"/>
        </w:rPr>
        <w:t>RATIFICAÇÃO</w:t>
      </w:r>
    </w:p>
    <w:p w14:paraId="03D104B5" w14:textId="77777777" w:rsidR="008B3982" w:rsidRPr="000C199E" w:rsidRDefault="008B3982" w:rsidP="00495744">
      <w:pPr>
        <w:pStyle w:val="PargrafodaLista"/>
        <w:widowControl w:val="0"/>
        <w:spacing w:line="320" w:lineRule="exact"/>
        <w:ind w:left="0"/>
        <w:contextualSpacing w:val="0"/>
        <w:jc w:val="both"/>
        <w:rPr>
          <w:rFonts w:asciiTheme="minorHAnsi" w:hAnsiTheme="minorHAnsi" w:cstheme="minorHAnsi"/>
          <w:b/>
          <w:sz w:val="22"/>
          <w:szCs w:val="22"/>
        </w:rPr>
      </w:pPr>
    </w:p>
    <w:p w14:paraId="04AE3567" w14:textId="233AD466"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Todas as cláusulas não expressamente alteradas por este </w:t>
      </w:r>
      <w:r w:rsidR="001231E2" w:rsidRPr="000C199E">
        <w:rPr>
          <w:rFonts w:asciiTheme="minorHAnsi" w:hAnsiTheme="minorHAnsi" w:cstheme="minorHAnsi"/>
          <w:sz w:val="22"/>
          <w:szCs w:val="22"/>
        </w:rPr>
        <w:t>Quarto</w:t>
      </w:r>
      <w:r w:rsidR="001231E2"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 ficam ratificadas e permanecem em pleno vigor e efeito.</w:t>
      </w:r>
    </w:p>
    <w:p w14:paraId="2A4352E3" w14:textId="77777777" w:rsidR="008B3982" w:rsidRPr="000C199E" w:rsidRDefault="008B3982" w:rsidP="00383EF4">
      <w:pPr>
        <w:widowControl w:val="0"/>
        <w:spacing w:line="340" w:lineRule="exact"/>
        <w:jc w:val="both"/>
        <w:rPr>
          <w:rFonts w:asciiTheme="minorHAnsi" w:hAnsiTheme="minorHAnsi" w:cstheme="minorHAnsi"/>
          <w:b/>
          <w:sz w:val="22"/>
          <w:szCs w:val="22"/>
        </w:rPr>
      </w:pPr>
    </w:p>
    <w:p w14:paraId="73CF9738" w14:textId="67204F71" w:rsidR="008B3982" w:rsidRPr="000C199E"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C199E">
        <w:rPr>
          <w:rFonts w:asciiTheme="minorHAnsi" w:hAnsiTheme="minorHAnsi" w:cstheme="minorHAnsi"/>
          <w:b/>
          <w:bCs/>
          <w:sz w:val="22"/>
          <w:szCs w:val="22"/>
        </w:rPr>
        <w:t>CLÁUSULA QU</w:t>
      </w:r>
      <w:r w:rsidR="004B7330" w:rsidRPr="000C199E">
        <w:rPr>
          <w:rFonts w:asciiTheme="minorHAnsi" w:hAnsiTheme="minorHAnsi" w:cstheme="minorHAnsi"/>
          <w:b/>
          <w:bCs/>
          <w:sz w:val="22"/>
          <w:szCs w:val="22"/>
        </w:rPr>
        <w:t>ARTA</w:t>
      </w:r>
      <w:r w:rsidRPr="000C199E">
        <w:rPr>
          <w:rFonts w:asciiTheme="minorHAnsi" w:hAnsiTheme="minorHAnsi" w:cstheme="minorHAnsi"/>
          <w:b/>
          <w:bCs/>
          <w:sz w:val="22"/>
          <w:szCs w:val="22"/>
        </w:rPr>
        <w:t xml:space="preserve"> </w:t>
      </w:r>
      <w:r w:rsidR="004B7330" w:rsidRPr="000C199E">
        <w:rPr>
          <w:rFonts w:asciiTheme="minorHAnsi" w:hAnsiTheme="minorHAnsi" w:cstheme="minorHAnsi"/>
          <w:b/>
          <w:bCs/>
          <w:sz w:val="22"/>
          <w:szCs w:val="22"/>
        </w:rPr>
        <w:t>–</w:t>
      </w:r>
      <w:r w:rsidRPr="000C199E">
        <w:rPr>
          <w:rFonts w:asciiTheme="minorHAnsi" w:hAnsiTheme="minorHAnsi" w:cstheme="minorHAnsi"/>
          <w:b/>
          <w:bCs/>
          <w:sz w:val="22"/>
          <w:szCs w:val="22"/>
        </w:rPr>
        <w:t xml:space="preserve"> </w:t>
      </w:r>
      <w:r w:rsidRPr="000C199E">
        <w:rPr>
          <w:rFonts w:asciiTheme="minorHAnsi" w:hAnsiTheme="minorHAnsi" w:cstheme="minorHAnsi"/>
          <w:b/>
          <w:sz w:val="22"/>
          <w:szCs w:val="22"/>
        </w:rPr>
        <w:t>DISPOSIÇÕES GERAIS</w:t>
      </w:r>
    </w:p>
    <w:p w14:paraId="4E2FAF09" w14:textId="77777777" w:rsidR="00777300" w:rsidRPr="000C199E" w:rsidRDefault="00777300"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9CF931" w14:textId="5FBB8F53"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As obrigações assumidas neste </w:t>
      </w:r>
      <w:r w:rsidR="001231E2" w:rsidRPr="000C199E">
        <w:rPr>
          <w:rFonts w:asciiTheme="minorHAnsi" w:hAnsiTheme="minorHAnsi" w:cstheme="minorHAnsi"/>
          <w:sz w:val="22"/>
          <w:szCs w:val="22"/>
        </w:rPr>
        <w:t>Quarto</w:t>
      </w:r>
      <w:r w:rsidR="001231E2"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 têm caráter irrevogável e irretratável, obrigando as Partes e seus sucessores, a qualquer título, ao seu integral cumprimento.</w:t>
      </w:r>
    </w:p>
    <w:p w14:paraId="4510C6B6" w14:textId="77777777" w:rsidR="008B3982" w:rsidRPr="000C199E"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FA3FBFA" w14:textId="0D139424"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Qualquer alteração a este </w:t>
      </w:r>
      <w:r w:rsidR="001231E2" w:rsidRPr="000C199E">
        <w:rPr>
          <w:rFonts w:asciiTheme="minorHAnsi" w:hAnsiTheme="minorHAnsi" w:cstheme="minorHAnsi"/>
          <w:sz w:val="22"/>
          <w:szCs w:val="22"/>
        </w:rPr>
        <w:t xml:space="preserve">Quarto </w:t>
      </w:r>
      <w:r w:rsidR="00A35323" w:rsidRPr="000C199E">
        <w:rPr>
          <w:rFonts w:asciiTheme="minorHAnsi" w:hAnsiTheme="minorHAnsi" w:cstheme="minorHAnsi"/>
          <w:sz w:val="22"/>
          <w:szCs w:val="22"/>
        </w:rPr>
        <w:t xml:space="preserve">Aditamento </w:t>
      </w:r>
      <w:r w:rsidRPr="000C199E">
        <w:rPr>
          <w:rFonts w:asciiTheme="minorHAnsi" w:hAnsiTheme="minorHAnsi" w:cstheme="minorHAnsi"/>
          <w:sz w:val="22"/>
          <w:szCs w:val="22"/>
        </w:rPr>
        <w:t>somente será considerada válida se formalizada por escrito, em instrumento próprio assinado pelas Partes.</w:t>
      </w:r>
    </w:p>
    <w:p w14:paraId="410660B7" w14:textId="77777777" w:rsidR="008B3982" w:rsidRPr="000C199E"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CB91D7B" w14:textId="44BCE733"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A invalidade ou nulidade, no todo ou em parte, de quaisquer das cláusulas deste </w:t>
      </w:r>
      <w:r w:rsidR="001231E2" w:rsidRPr="000C199E">
        <w:rPr>
          <w:rFonts w:asciiTheme="minorHAnsi" w:hAnsiTheme="minorHAnsi" w:cstheme="minorHAnsi"/>
          <w:sz w:val="22"/>
          <w:szCs w:val="22"/>
        </w:rPr>
        <w:t>Quarto</w:t>
      </w:r>
      <w:r w:rsidR="001231E2"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 não afetará as demais, que permanecerão válidas e eficazes até o cumprimento, pelas Partes, de todas as suas obrigações aqui previstas.</w:t>
      </w:r>
    </w:p>
    <w:p w14:paraId="54ACB8B8" w14:textId="77777777" w:rsidR="008B3982" w:rsidRPr="000C199E"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01375E2A" w14:textId="77777777"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4241346" w14:textId="77777777" w:rsidR="008B3982" w:rsidRPr="000C199E" w:rsidRDefault="008B3982" w:rsidP="00383EF4">
      <w:pPr>
        <w:widowControl w:val="0"/>
        <w:spacing w:line="340" w:lineRule="exact"/>
        <w:jc w:val="both"/>
        <w:rPr>
          <w:rFonts w:asciiTheme="minorHAnsi" w:hAnsiTheme="minorHAnsi" w:cstheme="minorHAnsi"/>
          <w:sz w:val="22"/>
          <w:szCs w:val="22"/>
        </w:rPr>
      </w:pPr>
    </w:p>
    <w:p w14:paraId="3704501B" w14:textId="634F9104"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As Partes reconhecem este </w:t>
      </w:r>
      <w:r w:rsidR="00D47304" w:rsidRPr="000C199E">
        <w:rPr>
          <w:rFonts w:asciiTheme="minorHAnsi" w:hAnsiTheme="minorHAnsi" w:cstheme="minorHAnsi"/>
          <w:sz w:val="22"/>
          <w:szCs w:val="22"/>
        </w:rPr>
        <w:t>Quarto</w:t>
      </w:r>
      <w:r w:rsidR="00D47304"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 como título executivo extrajudicial, nos termos do artigo 784, incisos III, V e XII, da Lei n.º 13.105, de 16 de março de 2015, conforme alterada.</w:t>
      </w:r>
    </w:p>
    <w:p w14:paraId="3E1F936A" w14:textId="77777777" w:rsidR="00613882" w:rsidRPr="000C199E" w:rsidRDefault="00613882" w:rsidP="00383EF4">
      <w:pPr>
        <w:pStyle w:val="PargrafodaLista"/>
        <w:widowControl w:val="0"/>
        <w:spacing w:line="340" w:lineRule="exact"/>
        <w:ind w:left="0"/>
        <w:contextualSpacing w:val="0"/>
        <w:jc w:val="both"/>
        <w:rPr>
          <w:rFonts w:asciiTheme="minorHAnsi" w:hAnsiTheme="minorHAnsi" w:cstheme="minorHAnsi"/>
          <w:sz w:val="22"/>
          <w:szCs w:val="22"/>
        </w:rPr>
      </w:pPr>
    </w:p>
    <w:p w14:paraId="7FCBA03D" w14:textId="2C12E799"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Este</w:t>
      </w:r>
      <w:r w:rsidR="00150AE6" w:rsidRPr="000C199E">
        <w:rPr>
          <w:rFonts w:asciiTheme="minorHAnsi" w:hAnsiTheme="minorHAnsi" w:cstheme="minorHAnsi"/>
          <w:i/>
          <w:iCs/>
          <w:sz w:val="22"/>
          <w:szCs w:val="22"/>
        </w:rPr>
        <w:t xml:space="preserve"> </w:t>
      </w:r>
      <w:r w:rsidR="00D47304" w:rsidRPr="000C199E">
        <w:rPr>
          <w:rFonts w:asciiTheme="minorHAnsi" w:hAnsiTheme="minorHAnsi" w:cstheme="minorHAnsi"/>
          <w:sz w:val="22"/>
          <w:szCs w:val="22"/>
        </w:rPr>
        <w:t xml:space="preserve">Quarto </w:t>
      </w:r>
      <w:r w:rsidRPr="000C199E">
        <w:rPr>
          <w:rFonts w:asciiTheme="minorHAnsi" w:hAnsiTheme="minorHAnsi" w:cstheme="minorHAnsi"/>
          <w:sz w:val="22"/>
          <w:szCs w:val="22"/>
        </w:rPr>
        <w:t>Aditamento é regido pelas leis da República Federativa do Brasil.</w:t>
      </w:r>
    </w:p>
    <w:p w14:paraId="62940B39" w14:textId="77777777" w:rsidR="00603EA5" w:rsidRPr="000C199E" w:rsidRDefault="00603EA5" w:rsidP="003C61B2">
      <w:pPr>
        <w:pStyle w:val="PargrafodaLista"/>
        <w:rPr>
          <w:rFonts w:asciiTheme="minorHAnsi" w:hAnsiTheme="minorHAnsi" w:cstheme="minorHAnsi"/>
          <w:sz w:val="22"/>
          <w:szCs w:val="22"/>
        </w:rPr>
      </w:pPr>
    </w:p>
    <w:p w14:paraId="366BD9EC" w14:textId="5C865EC0" w:rsidR="00603EA5" w:rsidRPr="000C199E" w:rsidRDefault="006D47B7"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As Partes concordam que será permitida a assinatura eletrônica do presente </w:t>
      </w:r>
      <w:r w:rsidR="00D47304" w:rsidRPr="000C199E">
        <w:rPr>
          <w:rFonts w:asciiTheme="minorHAnsi" w:hAnsiTheme="minorHAnsi" w:cstheme="minorHAnsi"/>
          <w:sz w:val="22"/>
          <w:szCs w:val="22"/>
        </w:rPr>
        <w:t xml:space="preserve">Quarto </w:t>
      </w:r>
      <w:r w:rsidRPr="000C199E">
        <w:rPr>
          <w:rFonts w:asciiTheme="minorHAnsi" w:hAnsiTheme="minorHAnsi" w:cstheme="minorHAnsi"/>
          <w:sz w:val="22"/>
          <w:szCs w:val="22"/>
        </w:rPr>
        <w:t xml:space="preserve">Aditamento e de quaisquer aditivos ao presente, mediante na folha de assinaturas eletrônicas, com 2 (duas) testemunhas instrumentárias, para que esses documentos produzam os seus jurídicos e legais efeitos. Nesse caso, a data de assinatura deste </w:t>
      </w:r>
      <w:r w:rsidR="00D47304" w:rsidRPr="000C199E">
        <w:rPr>
          <w:rFonts w:asciiTheme="minorHAnsi" w:hAnsiTheme="minorHAnsi" w:cstheme="minorHAnsi"/>
          <w:sz w:val="22"/>
          <w:szCs w:val="22"/>
        </w:rPr>
        <w:t xml:space="preserve">Quarto </w:t>
      </w:r>
      <w:r w:rsidRPr="000C199E">
        <w:rPr>
          <w:rFonts w:asciiTheme="minorHAnsi" w:hAnsiTheme="minorHAnsi" w:cstheme="minorHAnsi"/>
          <w:sz w:val="22"/>
          <w:szCs w:val="22"/>
        </w:rPr>
        <w:t xml:space="preserve">Aditamento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7D1C46" w:rsidRPr="000C199E">
        <w:rPr>
          <w:rFonts w:asciiTheme="minorHAnsi" w:hAnsiTheme="minorHAnsi" w:cstheme="minorHAnsi"/>
          <w:sz w:val="22"/>
          <w:szCs w:val="22"/>
        </w:rPr>
        <w:t xml:space="preserve">Quarto </w:t>
      </w:r>
      <w:r w:rsidRPr="000C199E">
        <w:rPr>
          <w:rFonts w:asciiTheme="minorHAnsi" w:hAnsiTheme="minorHAnsi" w:cstheme="minorHAnsi"/>
          <w:sz w:val="22"/>
          <w:szCs w:val="22"/>
        </w:rPr>
        <w:t>Aditamento (e seus respectivos aditivos) tem natureza de título executivo judicial, nos termos do art. 784 do Código de Processo Civil</w:t>
      </w:r>
      <w:r w:rsidR="009272EC" w:rsidRPr="000C199E">
        <w:rPr>
          <w:rFonts w:asciiTheme="minorHAnsi" w:hAnsiTheme="minorHAnsi" w:cstheme="minorHAnsi"/>
          <w:sz w:val="22"/>
          <w:szCs w:val="22"/>
        </w:rPr>
        <w:t>.</w:t>
      </w:r>
    </w:p>
    <w:p w14:paraId="41CF347A" w14:textId="196F0DE5" w:rsidR="008B3982" w:rsidRPr="000C199E" w:rsidRDefault="008B3982" w:rsidP="00383EF4">
      <w:pPr>
        <w:widowControl w:val="0"/>
        <w:spacing w:line="340" w:lineRule="exact"/>
        <w:jc w:val="both"/>
        <w:rPr>
          <w:rFonts w:asciiTheme="minorHAnsi" w:hAnsiTheme="minorHAnsi" w:cstheme="minorHAnsi"/>
          <w:b/>
          <w:bCs/>
          <w:sz w:val="22"/>
          <w:szCs w:val="22"/>
        </w:rPr>
      </w:pPr>
    </w:p>
    <w:p w14:paraId="5474CFA6" w14:textId="7674947F" w:rsidR="00D47304" w:rsidRPr="000C199E" w:rsidRDefault="004C3DEC" w:rsidP="004C3DEC">
      <w:pPr>
        <w:pStyle w:val="PargrafodaLista"/>
        <w:widowControl w:val="0"/>
        <w:numPr>
          <w:ilvl w:val="1"/>
          <w:numId w:val="8"/>
        </w:numPr>
        <w:spacing w:line="340" w:lineRule="exact"/>
        <w:ind w:left="0" w:firstLine="0"/>
        <w:jc w:val="both"/>
        <w:rPr>
          <w:rFonts w:asciiTheme="minorHAnsi" w:hAnsiTheme="minorHAnsi" w:cstheme="minorHAnsi"/>
          <w:b/>
          <w:bCs/>
          <w:sz w:val="22"/>
          <w:szCs w:val="22"/>
        </w:rPr>
      </w:pPr>
      <w:r w:rsidRPr="000C199E">
        <w:rPr>
          <w:rFonts w:asciiTheme="minorHAnsi" w:hAnsiTheme="minorHAnsi" w:cstheme="minorHAnsi"/>
          <w:bCs/>
          <w:sz w:val="22"/>
          <w:szCs w:val="22"/>
        </w:rPr>
        <w:t>Este Quarto Aditamento produz efeitos para as Partes a partir da data nele indicada, ainda que uma ou mais Partes realize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7171B6AF" w14:textId="77777777" w:rsidR="00CE2674" w:rsidRPr="000C199E" w:rsidRDefault="00CE2674" w:rsidP="00CE2674">
      <w:pPr>
        <w:pStyle w:val="PargrafodaLista"/>
        <w:widowControl w:val="0"/>
        <w:spacing w:line="340" w:lineRule="exact"/>
        <w:ind w:left="0"/>
        <w:jc w:val="both"/>
        <w:rPr>
          <w:rFonts w:asciiTheme="minorHAnsi" w:hAnsiTheme="minorHAnsi" w:cstheme="minorHAnsi"/>
          <w:b/>
          <w:bCs/>
          <w:sz w:val="22"/>
          <w:szCs w:val="22"/>
        </w:rPr>
      </w:pPr>
    </w:p>
    <w:p w14:paraId="451D10F3" w14:textId="5B79D259" w:rsidR="008B3982" w:rsidRPr="000C199E"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C199E">
        <w:rPr>
          <w:rFonts w:asciiTheme="minorHAnsi" w:hAnsiTheme="minorHAnsi" w:cstheme="minorHAnsi"/>
          <w:b/>
          <w:bCs/>
          <w:sz w:val="22"/>
          <w:szCs w:val="22"/>
        </w:rPr>
        <w:t xml:space="preserve">CLÁUSULA </w:t>
      </w:r>
      <w:r w:rsidR="00952115" w:rsidRPr="000C199E">
        <w:rPr>
          <w:rFonts w:asciiTheme="minorHAnsi" w:hAnsiTheme="minorHAnsi" w:cstheme="minorHAnsi"/>
          <w:b/>
          <w:bCs/>
          <w:sz w:val="22"/>
          <w:szCs w:val="22"/>
        </w:rPr>
        <w:t>QUINTA</w:t>
      </w:r>
      <w:r w:rsidRPr="000C199E">
        <w:rPr>
          <w:rFonts w:asciiTheme="minorHAnsi" w:hAnsiTheme="minorHAnsi" w:cstheme="minorHAnsi"/>
          <w:b/>
          <w:bCs/>
          <w:sz w:val="22"/>
          <w:szCs w:val="22"/>
        </w:rPr>
        <w:t xml:space="preserve"> – </w:t>
      </w:r>
      <w:r w:rsidRPr="000C199E">
        <w:rPr>
          <w:rFonts w:asciiTheme="minorHAnsi" w:hAnsiTheme="minorHAnsi" w:cstheme="minorHAnsi"/>
          <w:b/>
          <w:sz w:val="22"/>
          <w:szCs w:val="22"/>
        </w:rPr>
        <w:t>FORO</w:t>
      </w:r>
    </w:p>
    <w:p w14:paraId="072011F2" w14:textId="77777777" w:rsidR="008B3982" w:rsidRPr="000C199E" w:rsidRDefault="008B3982"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5D3851" w14:textId="70969ACB"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Fica eleito o foro da Comarca da Cidade de </w:t>
      </w:r>
      <w:r w:rsidR="002F67B5" w:rsidRPr="000C199E">
        <w:rPr>
          <w:rFonts w:asciiTheme="minorHAnsi" w:hAnsiTheme="minorHAnsi" w:cstheme="minorHAnsi"/>
          <w:sz w:val="22"/>
          <w:szCs w:val="22"/>
        </w:rPr>
        <w:t>São Paulo</w:t>
      </w:r>
      <w:r w:rsidRPr="000C199E">
        <w:rPr>
          <w:rFonts w:asciiTheme="minorHAnsi" w:hAnsiTheme="minorHAnsi" w:cstheme="minorHAnsi"/>
          <w:sz w:val="22"/>
          <w:szCs w:val="22"/>
        </w:rPr>
        <w:t xml:space="preserve">, Estado </w:t>
      </w:r>
      <w:r w:rsidR="009F56B3" w:rsidRPr="000C199E">
        <w:rPr>
          <w:rFonts w:asciiTheme="minorHAnsi" w:hAnsiTheme="minorHAnsi" w:cstheme="minorHAnsi"/>
          <w:sz w:val="22"/>
          <w:szCs w:val="22"/>
        </w:rPr>
        <w:t>d</w:t>
      </w:r>
      <w:r w:rsidR="008769F0" w:rsidRPr="000C199E">
        <w:rPr>
          <w:rFonts w:asciiTheme="minorHAnsi" w:hAnsiTheme="minorHAnsi" w:cstheme="minorHAnsi"/>
          <w:sz w:val="22"/>
          <w:szCs w:val="22"/>
        </w:rPr>
        <w:t>e São Paulo</w:t>
      </w:r>
      <w:r w:rsidRPr="000C199E">
        <w:rPr>
          <w:rFonts w:asciiTheme="minorHAnsi" w:hAnsiTheme="minorHAnsi" w:cstheme="minorHAnsi"/>
          <w:sz w:val="22"/>
          <w:szCs w:val="22"/>
        </w:rPr>
        <w:t xml:space="preserve">, com exclusão de qualquer outro, por mais privilegiado que seja, para dirimir as questões porventura oriundas deste </w:t>
      </w:r>
      <w:r w:rsidR="00CE2674" w:rsidRPr="000C199E">
        <w:rPr>
          <w:rFonts w:asciiTheme="minorHAnsi" w:hAnsiTheme="minorHAnsi" w:cstheme="minorHAnsi"/>
          <w:sz w:val="22"/>
          <w:szCs w:val="22"/>
        </w:rPr>
        <w:t>Quarto</w:t>
      </w:r>
      <w:r w:rsidR="00CE2674"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w:t>
      </w:r>
    </w:p>
    <w:p w14:paraId="6192642C" w14:textId="77777777" w:rsidR="003D38FF" w:rsidRPr="000C199E" w:rsidRDefault="003D38FF" w:rsidP="003C61B2">
      <w:pPr>
        <w:pStyle w:val="Corpodetexto"/>
        <w:tabs>
          <w:tab w:val="left" w:pos="567"/>
        </w:tabs>
        <w:spacing w:line="340" w:lineRule="exact"/>
        <w:rPr>
          <w:rFonts w:asciiTheme="minorHAnsi" w:hAnsiTheme="minorHAnsi" w:cstheme="minorHAnsi"/>
          <w:sz w:val="22"/>
          <w:szCs w:val="22"/>
        </w:rPr>
      </w:pPr>
    </w:p>
    <w:p w14:paraId="0B9023E7" w14:textId="34C1D76F" w:rsidR="003C61B2" w:rsidRPr="000C199E" w:rsidRDefault="003C61B2" w:rsidP="003C61B2">
      <w:pPr>
        <w:pStyle w:val="Corpodetexto"/>
        <w:tabs>
          <w:tab w:val="left" w:pos="567"/>
        </w:tabs>
        <w:spacing w:line="340" w:lineRule="exact"/>
        <w:rPr>
          <w:rFonts w:asciiTheme="minorHAnsi" w:hAnsiTheme="minorHAnsi" w:cstheme="minorHAnsi"/>
          <w:sz w:val="22"/>
          <w:szCs w:val="22"/>
        </w:rPr>
      </w:pPr>
      <w:r w:rsidRPr="000C199E">
        <w:rPr>
          <w:rFonts w:asciiTheme="minorHAnsi" w:hAnsiTheme="minorHAnsi" w:cstheme="minorHAnsi"/>
          <w:sz w:val="22"/>
          <w:szCs w:val="22"/>
        </w:rPr>
        <w:t xml:space="preserve">E por estarem assim justas e contratadas, as Partes firmam o presente </w:t>
      </w:r>
      <w:r w:rsidR="00CE2674" w:rsidRPr="000C199E">
        <w:rPr>
          <w:rFonts w:asciiTheme="minorHAnsi" w:hAnsiTheme="minorHAnsi" w:cstheme="minorHAnsi"/>
          <w:sz w:val="22"/>
          <w:szCs w:val="22"/>
        </w:rPr>
        <w:t xml:space="preserve">Quarto </w:t>
      </w:r>
      <w:r w:rsidRPr="000C199E">
        <w:rPr>
          <w:rFonts w:asciiTheme="minorHAnsi" w:hAnsiTheme="minorHAnsi" w:cstheme="minorHAnsi"/>
          <w:sz w:val="22"/>
          <w:szCs w:val="22"/>
        </w:rPr>
        <w:t>Aditamento, de forma eletrônica, na presença de 2 (duas) testemunhas.</w:t>
      </w:r>
    </w:p>
    <w:p w14:paraId="610EC3D3" w14:textId="77777777" w:rsidR="00E236AF" w:rsidRPr="000C199E" w:rsidRDefault="00E236AF" w:rsidP="00383EF4">
      <w:pPr>
        <w:pStyle w:val="Corpodetexto2"/>
        <w:widowControl w:val="0"/>
        <w:spacing w:line="340" w:lineRule="exact"/>
        <w:jc w:val="center"/>
        <w:rPr>
          <w:rFonts w:asciiTheme="minorHAnsi" w:hAnsiTheme="minorHAnsi" w:cstheme="minorHAnsi"/>
          <w:b w:val="0"/>
          <w:bCs/>
          <w:sz w:val="22"/>
          <w:szCs w:val="22"/>
        </w:rPr>
      </w:pPr>
    </w:p>
    <w:p w14:paraId="49EA1DBD" w14:textId="2FC52DE3" w:rsidR="008B3982" w:rsidRPr="000C199E" w:rsidRDefault="008B3982" w:rsidP="00383EF4">
      <w:pPr>
        <w:pStyle w:val="Corpodetexto2"/>
        <w:widowControl w:val="0"/>
        <w:spacing w:line="340" w:lineRule="exact"/>
        <w:jc w:val="center"/>
        <w:rPr>
          <w:rFonts w:asciiTheme="minorHAnsi" w:hAnsiTheme="minorHAnsi" w:cstheme="minorHAnsi"/>
          <w:b w:val="0"/>
          <w:bCs/>
          <w:sz w:val="22"/>
          <w:szCs w:val="22"/>
        </w:rPr>
      </w:pPr>
      <w:r w:rsidRPr="000C199E">
        <w:rPr>
          <w:rFonts w:asciiTheme="minorHAnsi" w:hAnsiTheme="minorHAnsi" w:cstheme="minorHAnsi"/>
          <w:b w:val="0"/>
          <w:bCs/>
          <w:sz w:val="22"/>
          <w:szCs w:val="22"/>
        </w:rPr>
        <w:t xml:space="preserve">São Paulo, </w:t>
      </w:r>
      <w:del w:id="60" w:author="Camila Salvetti Mosaner Batich" w:date="2022-05-09T12:07:00Z">
        <w:r w:rsidR="00B87EF5" w:rsidDel="000A417A">
          <w:rPr>
            <w:rFonts w:asciiTheme="minorHAnsi" w:hAnsiTheme="minorHAnsi" w:cstheme="minorHAnsi"/>
            <w:b w:val="0"/>
            <w:bCs/>
            <w:sz w:val="22"/>
            <w:szCs w:val="22"/>
          </w:rPr>
          <w:delText>06</w:delText>
        </w:r>
        <w:r w:rsidR="003C61B2" w:rsidRPr="000C199E" w:rsidDel="000A417A">
          <w:rPr>
            <w:rFonts w:asciiTheme="minorHAnsi" w:hAnsiTheme="minorHAnsi" w:cstheme="minorHAnsi"/>
            <w:b w:val="0"/>
            <w:bCs/>
            <w:sz w:val="22"/>
            <w:szCs w:val="22"/>
          </w:rPr>
          <w:delText xml:space="preserve">de </w:delText>
        </w:r>
      </w:del>
      <w:ins w:id="61" w:author="Camila Salvetti Mosaner Batich" w:date="2022-05-09T12:07:00Z">
        <w:r w:rsidR="000A417A">
          <w:rPr>
            <w:rFonts w:asciiTheme="minorHAnsi" w:hAnsiTheme="minorHAnsi" w:cstheme="minorHAnsi"/>
            <w:b w:val="0"/>
            <w:bCs/>
            <w:sz w:val="22"/>
            <w:szCs w:val="22"/>
          </w:rPr>
          <w:t xml:space="preserve">09 </w:t>
        </w:r>
        <w:r w:rsidR="000A417A" w:rsidRPr="000C199E">
          <w:rPr>
            <w:rFonts w:asciiTheme="minorHAnsi" w:hAnsiTheme="minorHAnsi" w:cstheme="minorHAnsi"/>
            <w:b w:val="0"/>
            <w:bCs/>
            <w:sz w:val="22"/>
            <w:szCs w:val="22"/>
          </w:rPr>
          <w:t xml:space="preserve">de </w:t>
        </w:r>
      </w:ins>
      <w:r w:rsidR="00B87EF5">
        <w:rPr>
          <w:rFonts w:asciiTheme="minorHAnsi" w:hAnsiTheme="minorHAnsi" w:cstheme="minorHAnsi"/>
          <w:b w:val="0"/>
          <w:bCs/>
          <w:sz w:val="22"/>
          <w:szCs w:val="22"/>
        </w:rPr>
        <w:t>maio</w:t>
      </w:r>
      <w:r w:rsidR="00B87EF5" w:rsidRPr="000C199E">
        <w:rPr>
          <w:rFonts w:asciiTheme="minorHAnsi" w:hAnsiTheme="minorHAnsi" w:cstheme="minorHAnsi"/>
          <w:b w:val="0"/>
          <w:bCs/>
          <w:sz w:val="22"/>
          <w:szCs w:val="22"/>
        </w:rPr>
        <w:t xml:space="preserve"> </w:t>
      </w:r>
      <w:r w:rsidRPr="000C199E">
        <w:rPr>
          <w:rFonts w:asciiTheme="minorHAnsi" w:hAnsiTheme="minorHAnsi" w:cstheme="minorHAnsi"/>
          <w:b w:val="0"/>
          <w:bCs/>
          <w:sz w:val="22"/>
          <w:szCs w:val="22"/>
        </w:rPr>
        <w:t xml:space="preserve">de </w:t>
      </w:r>
      <w:r w:rsidR="00CE2674" w:rsidRPr="000C199E">
        <w:rPr>
          <w:rFonts w:asciiTheme="minorHAnsi" w:hAnsiTheme="minorHAnsi" w:cstheme="minorHAnsi"/>
          <w:b w:val="0"/>
          <w:bCs/>
          <w:sz w:val="22"/>
          <w:szCs w:val="22"/>
        </w:rPr>
        <w:t>2022</w:t>
      </w:r>
      <w:r w:rsidRPr="000C199E">
        <w:rPr>
          <w:rFonts w:asciiTheme="minorHAnsi" w:hAnsiTheme="minorHAnsi" w:cstheme="minorHAnsi"/>
          <w:b w:val="0"/>
          <w:bCs/>
          <w:sz w:val="22"/>
          <w:szCs w:val="22"/>
        </w:rPr>
        <w:t>.</w:t>
      </w:r>
      <w:bookmarkStart w:id="62" w:name="_Toc510869666"/>
    </w:p>
    <w:p w14:paraId="4F4F55E6" w14:textId="130D5671" w:rsidR="00EC4D99" w:rsidRPr="000C199E" w:rsidRDefault="00EC4D99" w:rsidP="00383EF4">
      <w:pPr>
        <w:pStyle w:val="Corpodetexto2"/>
        <w:widowControl w:val="0"/>
        <w:spacing w:line="340" w:lineRule="exact"/>
        <w:jc w:val="center"/>
        <w:rPr>
          <w:rFonts w:asciiTheme="minorHAnsi" w:hAnsiTheme="minorHAnsi" w:cstheme="minorHAnsi"/>
          <w:b w:val="0"/>
          <w:bCs/>
          <w:sz w:val="22"/>
          <w:szCs w:val="22"/>
        </w:rPr>
      </w:pPr>
    </w:p>
    <w:p w14:paraId="01B9FA28" w14:textId="61705296" w:rsidR="00EC4D99" w:rsidRPr="000C199E" w:rsidRDefault="00EC4D99" w:rsidP="00383EF4">
      <w:pPr>
        <w:pStyle w:val="Corpodetexto2"/>
        <w:widowControl w:val="0"/>
        <w:spacing w:line="340" w:lineRule="exact"/>
        <w:jc w:val="center"/>
        <w:rPr>
          <w:rFonts w:asciiTheme="minorHAnsi" w:hAnsiTheme="minorHAnsi" w:cstheme="minorHAnsi"/>
          <w:b w:val="0"/>
          <w:bCs/>
          <w:sz w:val="22"/>
          <w:szCs w:val="22"/>
        </w:rPr>
      </w:pPr>
      <w:r w:rsidRPr="000C199E">
        <w:rPr>
          <w:rFonts w:asciiTheme="minorHAnsi" w:hAnsiTheme="minorHAnsi" w:cstheme="minorHAnsi"/>
          <w:b w:val="0"/>
          <w:bCs/>
          <w:i/>
          <w:sz w:val="22"/>
          <w:szCs w:val="22"/>
        </w:rPr>
        <w:t>(O final desta página foi intencionalmente deixado em branco. Segue a página de assinatura)</w:t>
      </w:r>
    </w:p>
    <w:p w14:paraId="23904262" w14:textId="77777777" w:rsidR="00B156BE" w:rsidRPr="000C199E" w:rsidRDefault="00B156BE" w:rsidP="00383EF4">
      <w:pPr>
        <w:pStyle w:val="Corpodetexto2"/>
        <w:widowControl w:val="0"/>
        <w:spacing w:line="340" w:lineRule="exact"/>
        <w:rPr>
          <w:rFonts w:asciiTheme="minorHAnsi" w:hAnsiTheme="minorHAnsi" w:cstheme="minorHAnsi"/>
          <w:b w:val="0"/>
          <w:bCs/>
          <w:sz w:val="22"/>
          <w:szCs w:val="22"/>
        </w:rPr>
      </w:pPr>
    </w:p>
    <w:p w14:paraId="7103CEA0" w14:textId="19DA91AC" w:rsidR="00E74AF4" w:rsidRPr="000C199E" w:rsidRDefault="008B3982"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C199E">
        <w:rPr>
          <w:rFonts w:asciiTheme="minorHAnsi" w:hAnsiTheme="minorHAnsi" w:cstheme="minorHAnsi"/>
          <w:i/>
          <w:iCs/>
          <w:sz w:val="22"/>
          <w:szCs w:val="22"/>
        </w:rPr>
        <w:br w:type="page"/>
      </w:r>
      <w:bookmarkEnd w:id="62"/>
      <w:r w:rsidR="00E74AF4" w:rsidRPr="000C199E">
        <w:rPr>
          <w:rFonts w:asciiTheme="minorHAnsi" w:hAnsiTheme="minorHAnsi" w:cstheme="minorHAnsi"/>
          <w:i/>
          <w:iCs/>
          <w:sz w:val="22"/>
          <w:szCs w:val="22"/>
        </w:rPr>
        <w:lastRenderedPageBreak/>
        <w:t>(Página 1/</w:t>
      </w:r>
      <w:r w:rsidR="002C314F" w:rsidRPr="000C199E">
        <w:rPr>
          <w:rFonts w:asciiTheme="minorHAnsi" w:hAnsiTheme="minorHAnsi" w:cstheme="minorHAnsi"/>
          <w:i/>
          <w:iCs/>
          <w:sz w:val="22"/>
          <w:szCs w:val="22"/>
        </w:rPr>
        <w:t xml:space="preserve">4 </w:t>
      </w:r>
      <w:r w:rsidR="00E74AF4" w:rsidRPr="000C199E">
        <w:rPr>
          <w:rFonts w:asciiTheme="minorHAnsi" w:hAnsiTheme="minorHAnsi" w:cstheme="minorHAnsi"/>
          <w:i/>
          <w:iCs/>
          <w:sz w:val="22"/>
          <w:szCs w:val="22"/>
        </w:rPr>
        <w:t>de assinaturas d</w:t>
      </w:r>
      <w:r w:rsidR="009F69E2" w:rsidRPr="000C199E">
        <w:rPr>
          <w:rFonts w:asciiTheme="minorHAnsi" w:hAnsiTheme="minorHAnsi" w:cstheme="minorHAnsi"/>
          <w:i/>
          <w:iCs/>
          <w:sz w:val="22"/>
          <w:szCs w:val="22"/>
        </w:rPr>
        <w:t xml:space="preserve">o </w:t>
      </w:r>
      <w:r w:rsidR="00CE2674" w:rsidRPr="000C199E">
        <w:rPr>
          <w:rFonts w:asciiTheme="minorHAnsi" w:hAnsiTheme="minorHAnsi" w:cstheme="minorHAnsi"/>
          <w:i/>
          <w:iCs/>
          <w:sz w:val="22"/>
          <w:szCs w:val="22"/>
        </w:rPr>
        <w:t xml:space="preserve">Quarto </w:t>
      </w:r>
      <w:r w:rsidR="009F69E2" w:rsidRPr="000C199E">
        <w:rPr>
          <w:rFonts w:asciiTheme="minorHAnsi" w:hAnsiTheme="minorHAnsi" w:cstheme="minorHAnsi"/>
          <w:i/>
          <w:iCs/>
          <w:sz w:val="22"/>
          <w:szCs w:val="22"/>
        </w:rPr>
        <w:t xml:space="preserve">Aditamento à </w:t>
      </w:r>
      <w:r w:rsidR="00E74AF4" w:rsidRPr="000C199E">
        <w:rPr>
          <w:rFonts w:asciiTheme="minorHAnsi" w:hAnsiTheme="minorHAnsi" w:cstheme="minorHAnsi"/>
          <w:i/>
          <w:iCs/>
          <w:sz w:val="22"/>
          <w:szCs w:val="22"/>
        </w:rPr>
        <w:t xml:space="preserve">Cédula de Crédito Bancário nº </w:t>
      </w:r>
      <w:r w:rsidR="00E74AF4" w:rsidRPr="000C199E">
        <w:rPr>
          <w:rFonts w:asciiTheme="minorHAnsi" w:hAnsiTheme="minorHAnsi" w:cstheme="minorHAnsi"/>
          <w:bCs/>
          <w:i/>
          <w:iCs/>
          <w:sz w:val="22"/>
          <w:szCs w:val="22"/>
        </w:rPr>
        <w:t>018</w:t>
      </w:r>
      <w:r w:rsidR="00E74AF4" w:rsidRPr="000C199E">
        <w:rPr>
          <w:rFonts w:asciiTheme="minorHAnsi" w:hAnsiTheme="minorHAnsi" w:cstheme="minorHAnsi"/>
          <w:i/>
          <w:iCs/>
          <w:sz w:val="22"/>
          <w:szCs w:val="22"/>
        </w:rPr>
        <w:t>, firmad</w:t>
      </w:r>
      <w:r w:rsidR="00FE1B13" w:rsidRPr="000C199E">
        <w:rPr>
          <w:rFonts w:asciiTheme="minorHAnsi" w:hAnsiTheme="minorHAnsi" w:cstheme="minorHAnsi"/>
          <w:i/>
          <w:iCs/>
          <w:sz w:val="22"/>
          <w:szCs w:val="22"/>
        </w:rPr>
        <w:t>o</w:t>
      </w:r>
      <w:r w:rsidR="00E74AF4" w:rsidRPr="000C199E">
        <w:rPr>
          <w:rFonts w:asciiTheme="minorHAnsi" w:hAnsiTheme="minorHAnsi" w:cstheme="minorHAnsi"/>
          <w:i/>
          <w:iCs/>
          <w:sz w:val="22"/>
          <w:szCs w:val="22"/>
        </w:rPr>
        <w:t xml:space="preserve">, em </w:t>
      </w:r>
      <w:del w:id="63" w:author="Camila Salvetti Mosaner Batich" w:date="2022-05-09T12:07:00Z">
        <w:r w:rsidR="00533E4E" w:rsidDel="000A417A">
          <w:rPr>
            <w:rFonts w:asciiTheme="minorHAnsi" w:hAnsiTheme="minorHAnsi" w:cstheme="minorHAnsi"/>
            <w:i/>
            <w:iCs/>
            <w:sz w:val="22"/>
            <w:szCs w:val="22"/>
          </w:rPr>
          <w:delText xml:space="preserve">06 </w:delText>
        </w:r>
      </w:del>
      <w:ins w:id="64" w:author="Camila Salvetti Mosaner Batich" w:date="2022-05-09T12:07:00Z">
        <w:r w:rsidR="000A417A">
          <w:rPr>
            <w:rFonts w:asciiTheme="minorHAnsi" w:hAnsiTheme="minorHAnsi" w:cstheme="minorHAnsi"/>
            <w:i/>
            <w:iCs/>
            <w:sz w:val="22"/>
            <w:szCs w:val="22"/>
          </w:rPr>
          <w:t xml:space="preserve">09 </w:t>
        </w:r>
      </w:ins>
      <w:r w:rsidR="003C61B2" w:rsidRPr="000C199E">
        <w:rPr>
          <w:rFonts w:asciiTheme="minorHAnsi" w:hAnsiTheme="minorHAnsi" w:cstheme="minorHAnsi"/>
          <w:i/>
          <w:iCs/>
          <w:sz w:val="22"/>
          <w:szCs w:val="22"/>
        </w:rPr>
        <w:t xml:space="preserve">de </w:t>
      </w:r>
      <w:r w:rsidR="00533E4E">
        <w:rPr>
          <w:rFonts w:asciiTheme="minorHAnsi" w:hAnsiTheme="minorHAnsi" w:cstheme="minorHAnsi"/>
          <w:i/>
          <w:iCs/>
          <w:sz w:val="22"/>
          <w:szCs w:val="22"/>
        </w:rPr>
        <w:t>maio</w:t>
      </w:r>
      <w:r w:rsidR="009F69E2" w:rsidRPr="000C199E">
        <w:rPr>
          <w:rFonts w:asciiTheme="minorHAnsi" w:hAnsiTheme="minorHAnsi" w:cstheme="minorHAnsi"/>
          <w:i/>
          <w:iCs/>
          <w:sz w:val="22"/>
          <w:szCs w:val="22"/>
        </w:rPr>
        <w:t xml:space="preserve"> </w:t>
      </w:r>
      <w:r w:rsidR="00E74AF4" w:rsidRPr="000C199E">
        <w:rPr>
          <w:rFonts w:asciiTheme="minorHAnsi" w:hAnsiTheme="minorHAnsi" w:cstheme="minorHAnsi"/>
          <w:i/>
          <w:iCs/>
          <w:sz w:val="22"/>
          <w:szCs w:val="22"/>
        </w:rPr>
        <w:t xml:space="preserve">de </w:t>
      </w:r>
      <w:r w:rsidR="00150AE6" w:rsidRPr="000C199E">
        <w:rPr>
          <w:rFonts w:asciiTheme="minorHAnsi" w:hAnsiTheme="minorHAnsi" w:cstheme="minorHAnsi"/>
          <w:i/>
          <w:iCs/>
          <w:sz w:val="22"/>
          <w:szCs w:val="22"/>
        </w:rPr>
        <w:t>202</w:t>
      </w:r>
      <w:r w:rsidR="00CE2674" w:rsidRPr="000C199E">
        <w:rPr>
          <w:rFonts w:asciiTheme="minorHAnsi" w:hAnsiTheme="minorHAnsi" w:cstheme="minorHAnsi"/>
          <w:i/>
          <w:iCs/>
          <w:sz w:val="22"/>
          <w:szCs w:val="22"/>
        </w:rPr>
        <w:t>2</w:t>
      </w:r>
      <w:r w:rsidR="00E74AF4" w:rsidRPr="000C199E">
        <w:rPr>
          <w:rFonts w:asciiTheme="minorHAnsi" w:hAnsiTheme="minorHAnsi" w:cstheme="minorHAnsi"/>
          <w:i/>
          <w:iCs/>
          <w:sz w:val="22"/>
          <w:szCs w:val="22"/>
        </w:rPr>
        <w:t xml:space="preserve">, entre </w:t>
      </w:r>
      <w:r w:rsidR="00E74AF4" w:rsidRPr="000C199E">
        <w:rPr>
          <w:rFonts w:asciiTheme="minorHAnsi" w:hAnsiTheme="minorHAnsi" w:cstheme="minorHAnsi"/>
          <w:bCs/>
          <w:i/>
          <w:iCs/>
          <w:sz w:val="22"/>
          <w:szCs w:val="22"/>
        </w:rPr>
        <w:t xml:space="preserve">a Capa Engenharia S.A., </w:t>
      </w:r>
      <w:r w:rsidR="004D1B9B" w:rsidRPr="000C199E">
        <w:rPr>
          <w:rFonts w:asciiTheme="minorHAnsi" w:hAnsiTheme="minorHAnsi" w:cstheme="minorHAnsi"/>
          <w:bCs/>
          <w:i/>
          <w:iCs/>
          <w:sz w:val="22"/>
          <w:szCs w:val="22"/>
        </w:rPr>
        <w:t>a Habitasec Securitizadora S.A.,</w:t>
      </w:r>
      <w:r w:rsidR="004D1B9B" w:rsidRPr="000C199E">
        <w:rPr>
          <w:rFonts w:asciiTheme="minorHAnsi" w:hAnsiTheme="minorHAnsi" w:cstheme="minorHAnsi"/>
          <w:b/>
          <w:i/>
          <w:iCs/>
          <w:sz w:val="22"/>
          <w:szCs w:val="22"/>
        </w:rPr>
        <w:t xml:space="preserve"> </w:t>
      </w:r>
      <w:r w:rsidR="00E74AF4" w:rsidRPr="000C199E">
        <w:rPr>
          <w:rFonts w:asciiTheme="minorHAnsi" w:hAnsiTheme="minorHAnsi" w:cstheme="minorHAnsi"/>
          <w:bCs/>
          <w:i/>
          <w:iCs/>
          <w:sz w:val="22"/>
          <w:szCs w:val="22"/>
        </w:rPr>
        <w:t xml:space="preserve">a NEX Group Participações S.A., o Carlos Alberto de Moraes Schettert, </w:t>
      </w:r>
      <w:r w:rsidR="00777300" w:rsidRPr="000C199E">
        <w:rPr>
          <w:rFonts w:asciiTheme="minorHAnsi" w:hAnsiTheme="minorHAnsi" w:cstheme="minorHAnsi"/>
          <w:bCs/>
          <w:i/>
          <w:iCs/>
          <w:sz w:val="22"/>
          <w:szCs w:val="22"/>
        </w:rPr>
        <w:t xml:space="preserve">a Maria Conceição Sá e Sousa </w:t>
      </w:r>
      <w:proofErr w:type="spellStart"/>
      <w:r w:rsidR="00777300" w:rsidRPr="000C199E">
        <w:rPr>
          <w:rFonts w:asciiTheme="minorHAnsi" w:hAnsiTheme="minorHAnsi" w:cstheme="minorHAnsi"/>
          <w:bCs/>
          <w:i/>
          <w:iCs/>
          <w:sz w:val="22"/>
          <w:szCs w:val="22"/>
        </w:rPr>
        <w:t>Shettert</w:t>
      </w:r>
      <w:proofErr w:type="spellEnd"/>
      <w:r w:rsidR="00777300" w:rsidRPr="000C199E">
        <w:rPr>
          <w:rFonts w:asciiTheme="minorHAnsi" w:hAnsiTheme="minorHAnsi" w:cstheme="minorHAnsi"/>
          <w:bCs/>
          <w:i/>
          <w:iCs/>
          <w:sz w:val="22"/>
          <w:szCs w:val="22"/>
        </w:rPr>
        <w:t xml:space="preserve">, </w:t>
      </w:r>
      <w:r w:rsidR="00E74AF4" w:rsidRPr="000C199E">
        <w:rPr>
          <w:rFonts w:asciiTheme="minorHAnsi" w:hAnsiTheme="minorHAnsi" w:cstheme="minorHAnsi"/>
          <w:bCs/>
          <w:i/>
          <w:iCs/>
          <w:sz w:val="22"/>
          <w:szCs w:val="22"/>
        </w:rPr>
        <w:t>o Vanderlei Evandro Tamiosso</w:t>
      </w:r>
      <w:r w:rsidR="004D1B9B" w:rsidRPr="000C199E">
        <w:rPr>
          <w:rFonts w:asciiTheme="minorHAnsi" w:hAnsiTheme="minorHAnsi" w:cstheme="minorHAnsi"/>
          <w:bCs/>
          <w:i/>
          <w:iCs/>
          <w:sz w:val="22"/>
          <w:szCs w:val="22"/>
        </w:rPr>
        <w:t xml:space="preserve"> e</w:t>
      </w:r>
      <w:r w:rsidR="00777300" w:rsidRPr="000C199E">
        <w:rPr>
          <w:rFonts w:asciiTheme="minorHAnsi" w:hAnsiTheme="minorHAnsi" w:cstheme="minorHAnsi"/>
          <w:bCs/>
          <w:i/>
          <w:iCs/>
          <w:sz w:val="22"/>
          <w:szCs w:val="22"/>
        </w:rPr>
        <w:t xml:space="preserve"> a Simone dos Santos Tamiosso</w:t>
      </w:r>
      <w:r w:rsidR="00CD0B2D" w:rsidRPr="000C199E">
        <w:rPr>
          <w:rFonts w:asciiTheme="minorHAnsi" w:hAnsiTheme="minorHAnsi" w:cstheme="minorHAnsi"/>
          <w:bCs/>
          <w:i/>
          <w:iCs/>
          <w:sz w:val="22"/>
          <w:szCs w:val="22"/>
        </w:rPr>
        <w:t xml:space="preserve">, </w:t>
      </w:r>
      <w:r w:rsidR="00817848" w:rsidRPr="000C199E">
        <w:rPr>
          <w:rFonts w:asciiTheme="minorHAnsi" w:hAnsiTheme="minorHAnsi" w:cstheme="minorHAnsi"/>
          <w:bCs/>
          <w:i/>
          <w:iCs/>
          <w:sz w:val="22"/>
          <w:szCs w:val="22"/>
        </w:rPr>
        <w:t>Capa Incorporadora Imobiliária Porto Alegre III SPE Ltda., Capa Incorporadora Imobiliária Porto Alegre</w:t>
      </w:r>
      <w:r w:rsidR="00817848" w:rsidRPr="00694738">
        <w:rPr>
          <w:rFonts w:asciiTheme="minorHAnsi" w:hAnsiTheme="minorHAnsi" w:cstheme="minorHAnsi"/>
          <w:bCs/>
          <w:i/>
          <w:iCs/>
          <w:sz w:val="22"/>
          <w:szCs w:val="22"/>
        </w:rPr>
        <w:t xml:space="preserve"> </w:t>
      </w:r>
      <w:r w:rsidR="00817848" w:rsidRPr="006D5F8A">
        <w:rPr>
          <w:rFonts w:asciiTheme="minorHAnsi" w:hAnsiTheme="minorHAnsi" w:cstheme="minorHAnsi"/>
          <w:bCs/>
          <w:i/>
          <w:iCs/>
          <w:sz w:val="22"/>
          <w:szCs w:val="22"/>
        </w:rPr>
        <w:t>V</w:t>
      </w:r>
      <w:r w:rsidR="00817848" w:rsidRPr="00694738">
        <w:rPr>
          <w:rFonts w:asciiTheme="minorHAnsi" w:hAnsiTheme="minorHAnsi" w:cstheme="minorHAnsi"/>
          <w:bCs/>
          <w:i/>
          <w:iCs/>
          <w:sz w:val="22"/>
          <w:szCs w:val="22"/>
        </w:rPr>
        <w:t xml:space="preserve"> </w:t>
      </w:r>
      <w:r w:rsidR="00817848" w:rsidRPr="000C199E">
        <w:rPr>
          <w:rFonts w:asciiTheme="minorHAnsi" w:hAnsiTheme="minorHAnsi" w:cstheme="minorHAnsi"/>
          <w:bCs/>
          <w:i/>
          <w:iCs/>
          <w:sz w:val="22"/>
          <w:szCs w:val="22"/>
        </w:rPr>
        <w:t>SPE Ltda.</w:t>
      </w:r>
      <w:r w:rsidR="00E74AF4" w:rsidRPr="000C199E">
        <w:rPr>
          <w:rFonts w:asciiTheme="minorHAnsi" w:hAnsiTheme="minorHAnsi" w:cstheme="minorHAnsi"/>
          <w:i/>
          <w:iCs/>
          <w:sz w:val="22"/>
          <w:szCs w:val="22"/>
        </w:rPr>
        <w:t>)</w:t>
      </w:r>
    </w:p>
    <w:p w14:paraId="3A1ACCF5" w14:textId="77777777" w:rsidR="00E74AF4" w:rsidRPr="000C199E" w:rsidRDefault="00E74AF4" w:rsidP="00383EF4">
      <w:pPr>
        <w:widowControl w:val="0"/>
        <w:spacing w:line="340" w:lineRule="exact"/>
        <w:ind w:right="-35"/>
        <w:jc w:val="center"/>
        <w:rPr>
          <w:rFonts w:asciiTheme="minorHAnsi" w:hAnsiTheme="minorHAnsi" w:cstheme="minorHAnsi"/>
          <w:sz w:val="22"/>
          <w:szCs w:val="22"/>
        </w:rPr>
      </w:pPr>
    </w:p>
    <w:p w14:paraId="134CADC2" w14:textId="77777777" w:rsidR="004D1B9B" w:rsidRPr="000C199E" w:rsidRDefault="004D1B9B" w:rsidP="00383EF4">
      <w:pPr>
        <w:widowControl w:val="0"/>
        <w:spacing w:line="340" w:lineRule="exact"/>
        <w:ind w:right="-35"/>
        <w:jc w:val="center"/>
        <w:rPr>
          <w:rFonts w:asciiTheme="minorHAnsi" w:hAnsiTheme="minorHAnsi" w:cstheme="minorHAnsi"/>
          <w:sz w:val="22"/>
          <w:szCs w:val="22"/>
        </w:rPr>
      </w:pPr>
    </w:p>
    <w:p w14:paraId="0335408F" w14:textId="77777777" w:rsidR="004D1B9B" w:rsidRPr="000C199E" w:rsidRDefault="004D1B9B" w:rsidP="00383EF4">
      <w:pPr>
        <w:widowControl w:val="0"/>
        <w:spacing w:line="340" w:lineRule="exact"/>
        <w:ind w:right="-35"/>
        <w:jc w:val="center"/>
        <w:rPr>
          <w:rFonts w:asciiTheme="minorHAnsi" w:hAnsiTheme="minorHAnsi" w:cstheme="minorHAnsi"/>
          <w:sz w:val="22"/>
          <w:szCs w:val="22"/>
        </w:rPr>
      </w:pPr>
    </w:p>
    <w:p w14:paraId="31359E29" w14:textId="77777777" w:rsidR="00E74AF4" w:rsidRPr="000C199E" w:rsidRDefault="00E74AF4" w:rsidP="00383EF4">
      <w:pPr>
        <w:widowControl w:val="0"/>
        <w:spacing w:line="340" w:lineRule="exact"/>
        <w:ind w:right="-35"/>
        <w:jc w:val="center"/>
        <w:rPr>
          <w:rFonts w:asciiTheme="minorHAnsi" w:hAnsiTheme="minorHAnsi" w:cstheme="minorHAnsi"/>
          <w:sz w:val="22"/>
          <w:szCs w:val="22"/>
        </w:rPr>
      </w:pPr>
    </w:p>
    <w:p w14:paraId="79BC10B1" w14:textId="77777777" w:rsidR="004D1B9B" w:rsidRPr="000C199E" w:rsidRDefault="004D1B9B" w:rsidP="00383EF4">
      <w:pPr>
        <w:widowControl w:val="0"/>
        <w:spacing w:line="340" w:lineRule="exact"/>
        <w:ind w:right="-35"/>
        <w:jc w:val="center"/>
        <w:rPr>
          <w:rFonts w:asciiTheme="minorHAnsi" w:hAnsiTheme="minorHAnsi" w:cstheme="minorHAnsi"/>
          <w:sz w:val="22"/>
          <w:szCs w:val="22"/>
        </w:rPr>
      </w:pPr>
    </w:p>
    <w:p w14:paraId="7101457C" w14:textId="77777777" w:rsidR="00E74AF4" w:rsidRPr="000C199E" w:rsidRDefault="00E74AF4" w:rsidP="00383EF4">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621478" w14:paraId="198F4E97" w14:textId="77777777" w:rsidTr="00477110">
        <w:trPr>
          <w:jc w:val="center"/>
        </w:trPr>
        <w:tc>
          <w:tcPr>
            <w:tcW w:w="8978" w:type="dxa"/>
          </w:tcPr>
          <w:p w14:paraId="58D3A7E5" w14:textId="77777777" w:rsidR="00E74AF4" w:rsidRPr="000C199E" w:rsidRDefault="00E74AF4" w:rsidP="00383EF4">
            <w:pPr>
              <w:widowControl w:val="0"/>
              <w:spacing w:line="340" w:lineRule="exact"/>
              <w:ind w:right="-35"/>
              <w:jc w:val="center"/>
              <w:rPr>
                <w:rFonts w:asciiTheme="minorHAnsi" w:hAnsiTheme="minorHAnsi" w:cstheme="minorHAnsi"/>
                <w:b/>
                <w:bCs/>
                <w:color w:val="000000"/>
                <w:sz w:val="22"/>
                <w:szCs w:val="22"/>
              </w:rPr>
            </w:pPr>
            <w:r w:rsidRPr="000C199E">
              <w:rPr>
                <w:rFonts w:asciiTheme="minorHAnsi" w:hAnsiTheme="minorHAnsi" w:cstheme="minorHAnsi"/>
                <w:b/>
                <w:bCs/>
                <w:sz w:val="22"/>
                <w:szCs w:val="22"/>
              </w:rPr>
              <w:t>CAPA ENGENHARIA S.A.</w:t>
            </w:r>
          </w:p>
          <w:p w14:paraId="4ADCF427" w14:textId="77777777" w:rsidR="00E74AF4" w:rsidRPr="000C199E" w:rsidRDefault="00E74AF4" w:rsidP="00383EF4">
            <w:pPr>
              <w:widowControl w:val="0"/>
              <w:spacing w:line="340" w:lineRule="exact"/>
              <w:ind w:right="-35"/>
              <w:jc w:val="center"/>
              <w:rPr>
                <w:rFonts w:asciiTheme="minorHAnsi" w:hAnsiTheme="minorHAnsi" w:cstheme="minorHAnsi"/>
                <w:bCs/>
                <w:color w:val="000000"/>
                <w:sz w:val="22"/>
                <w:szCs w:val="22"/>
              </w:rPr>
            </w:pPr>
            <w:r w:rsidRPr="000C199E">
              <w:rPr>
                <w:rFonts w:asciiTheme="minorHAnsi" w:hAnsiTheme="minorHAnsi" w:cstheme="minorHAnsi"/>
                <w:sz w:val="22"/>
                <w:szCs w:val="22"/>
              </w:rPr>
              <w:t>Emitente</w:t>
            </w:r>
          </w:p>
        </w:tc>
      </w:tr>
      <w:tr w:rsidR="008C2F5D" w:rsidRPr="00621478" w14:paraId="4A219B45" w14:textId="77777777" w:rsidTr="00477110">
        <w:trPr>
          <w:jc w:val="center"/>
        </w:trPr>
        <w:tc>
          <w:tcPr>
            <w:tcW w:w="8978" w:type="dxa"/>
          </w:tcPr>
          <w:p w14:paraId="29C6C934" w14:textId="6F4DD4E9" w:rsidR="008C2F5D" w:rsidRPr="000C199E" w:rsidRDefault="008C2F5D" w:rsidP="008C2F5D">
            <w:pPr>
              <w:widowControl w:val="0"/>
              <w:tabs>
                <w:tab w:val="left" w:pos="1738"/>
              </w:tabs>
              <w:spacing w:line="340" w:lineRule="exact"/>
              <w:ind w:right="-35"/>
              <w:rPr>
                <w:rFonts w:asciiTheme="minorHAnsi" w:hAnsiTheme="minorHAnsi" w:cstheme="minorHAnsi"/>
                <w:sz w:val="22"/>
                <w:szCs w:val="22"/>
              </w:rPr>
            </w:pPr>
            <w:r w:rsidRPr="000C199E">
              <w:rPr>
                <w:rFonts w:asciiTheme="minorHAnsi" w:hAnsiTheme="minorHAnsi" w:cstheme="minorHAnsi"/>
                <w:sz w:val="22"/>
                <w:szCs w:val="22"/>
              </w:rPr>
              <w:t>Nome: Carlos Alberto de Moraes Schettert</w:t>
            </w:r>
            <w:r w:rsidRPr="000C199E">
              <w:rPr>
                <w:rFonts w:asciiTheme="minorHAnsi" w:hAnsiTheme="minorHAnsi" w:cstheme="minorHAnsi"/>
                <w:sz w:val="22"/>
                <w:szCs w:val="22"/>
              </w:rPr>
              <w:tab/>
            </w:r>
            <w:r w:rsidRPr="000C199E">
              <w:rPr>
                <w:rFonts w:asciiTheme="minorHAnsi" w:hAnsiTheme="minorHAnsi" w:cstheme="minorHAnsi"/>
                <w:sz w:val="22"/>
                <w:szCs w:val="22"/>
              </w:rPr>
              <w:tab/>
              <w:t>Nome: Vanderlei Evandro Tamiosso</w:t>
            </w:r>
          </w:p>
        </w:tc>
      </w:tr>
      <w:tr w:rsidR="008C2F5D" w:rsidRPr="00621478" w14:paraId="0B010ACE" w14:textId="77777777" w:rsidTr="00477110">
        <w:trPr>
          <w:jc w:val="center"/>
        </w:trPr>
        <w:tc>
          <w:tcPr>
            <w:tcW w:w="8978" w:type="dxa"/>
          </w:tcPr>
          <w:p w14:paraId="064E7592" w14:textId="74E5B5BF" w:rsidR="008C2F5D" w:rsidRPr="000C199E" w:rsidRDefault="008C2F5D" w:rsidP="008C2F5D">
            <w:pPr>
              <w:pStyle w:val="NormalWeb"/>
              <w:widowControl w:val="0"/>
              <w:spacing w:before="0" w:beforeAutospacing="0" w:after="0" w:afterAutospacing="0" w:line="340" w:lineRule="exact"/>
              <w:ind w:right="-35"/>
              <w:rPr>
                <w:rFonts w:asciiTheme="minorHAnsi" w:hAnsiTheme="minorHAnsi" w:cstheme="minorHAnsi"/>
                <w:sz w:val="22"/>
                <w:szCs w:val="22"/>
              </w:rPr>
            </w:pPr>
            <w:r w:rsidRPr="000C199E">
              <w:rPr>
                <w:rFonts w:asciiTheme="minorHAnsi" w:hAnsiTheme="minorHAnsi" w:cstheme="minorHAnsi"/>
                <w:sz w:val="22"/>
                <w:szCs w:val="22"/>
              </w:rPr>
              <w:t>Cargo:</w:t>
            </w:r>
            <w:r w:rsidRPr="000C199E">
              <w:rPr>
                <w:rFonts w:asciiTheme="minorHAnsi" w:hAnsiTheme="minorHAnsi" w:cstheme="minorHAnsi"/>
                <w:sz w:val="22"/>
                <w:szCs w:val="22"/>
              </w:rPr>
              <w:tab/>
              <w:t>Diretor</w:t>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t xml:space="preserve">              Cargo: Diretor</w:t>
            </w:r>
          </w:p>
        </w:tc>
      </w:tr>
    </w:tbl>
    <w:p w14:paraId="7EAD94F3" w14:textId="25057360" w:rsidR="00E74AF4" w:rsidRPr="000C199E"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C199E">
        <w:rPr>
          <w:rFonts w:asciiTheme="minorHAnsi" w:hAnsiTheme="minorHAnsi" w:cstheme="minorHAnsi"/>
          <w:i/>
          <w:iCs/>
          <w:sz w:val="22"/>
          <w:szCs w:val="22"/>
        </w:rPr>
        <w:br w:type="page"/>
      </w:r>
      <w:r w:rsidR="004D1B9B" w:rsidRPr="000C199E">
        <w:rPr>
          <w:rFonts w:asciiTheme="minorHAnsi" w:hAnsiTheme="minorHAnsi" w:cstheme="minorHAnsi"/>
          <w:i/>
          <w:iCs/>
          <w:sz w:val="22"/>
          <w:szCs w:val="22"/>
        </w:rPr>
        <w:lastRenderedPageBreak/>
        <w:t>(Página 2/</w:t>
      </w:r>
      <w:r w:rsidR="002C314F" w:rsidRPr="000C199E">
        <w:rPr>
          <w:rFonts w:asciiTheme="minorHAnsi" w:hAnsiTheme="minorHAnsi" w:cstheme="minorHAnsi"/>
          <w:i/>
          <w:iCs/>
          <w:sz w:val="22"/>
          <w:szCs w:val="22"/>
        </w:rPr>
        <w:t xml:space="preserve">4 </w:t>
      </w:r>
      <w:r w:rsidR="004D1B9B" w:rsidRPr="000C199E">
        <w:rPr>
          <w:rFonts w:asciiTheme="minorHAnsi" w:hAnsiTheme="minorHAnsi" w:cstheme="minorHAnsi"/>
          <w:i/>
          <w:iCs/>
          <w:sz w:val="22"/>
          <w:szCs w:val="22"/>
        </w:rPr>
        <w:t xml:space="preserve">de assinaturas do </w:t>
      </w:r>
      <w:r w:rsidR="00CE2674" w:rsidRPr="000C199E">
        <w:rPr>
          <w:rFonts w:asciiTheme="minorHAnsi" w:hAnsiTheme="minorHAnsi" w:cstheme="minorHAnsi"/>
          <w:i/>
          <w:iCs/>
          <w:sz w:val="22"/>
          <w:szCs w:val="22"/>
        </w:rPr>
        <w:t xml:space="preserve">Quarto </w:t>
      </w:r>
      <w:r w:rsidR="004D1B9B" w:rsidRPr="000C199E">
        <w:rPr>
          <w:rFonts w:asciiTheme="minorHAnsi" w:hAnsiTheme="minorHAnsi" w:cstheme="minorHAnsi"/>
          <w:i/>
          <w:iCs/>
          <w:sz w:val="22"/>
          <w:szCs w:val="22"/>
        </w:rPr>
        <w:t xml:space="preserve">Aditamento à Cédula de Crédito Bancário nº </w:t>
      </w:r>
      <w:r w:rsidR="004D1B9B" w:rsidRPr="000C199E">
        <w:rPr>
          <w:rFonts w:asciiTheme="minorHAnsi" w:hAnsiTheme="minorHAnsi" w:cstheme="minorHAnsi"/>
          <w:bCs/>
          <w:i/>
          <w:iCs/>
          <w:sz w:val="22"/>
          <w:szCs w:val="22"/>
        </w:rPr>
        <w:t>018</w:t>
      </w:r>
      <w:r w:rsidR="004D1B9B" w:rsidRPr="000C199E">
        <w:rPr>
          <w:rFonts w:asciiTheme="minorHAnsi" w:hAnsiTheme="minorHAnsi" w:cstheme="minorHAnsi"/>
          <w:i/>
          <w:iCs/>
          <w:sz w:val="22"/>
          <w:szCs w:val="22"/>
        </w:rPr>
        <w:t>, firmad</w:t>
      </w:r>
      <w:r w:rsidR="00FE1B13" w:rsidRPr="000C199E">
        <w:rPr>
          <w:rFonts w:asciiTheme="minorHAnsi" w:hAnsiTheme="minorHAnsi" w:cstheme="minorHAnsi"/>
          <w:i/>
          <w:iCs/>
          <w:sz w:val="22"/>
          <w:szCs w:val="22"/>
        </w:rPr>
        <w:t>o</w:t>
      </w:r>
      <w:r w:rsidR="004D1B9B" w:rsidRPr="000C199E">
        <w:rPr>
          <w:rFonts w:asciiTheme="minorHAnsi" w:hAnsiTheme="minorHAnsi" w:cstheme="minorHAnsi"/>
          <w:i/>
          <w:iCs/>
          <w:sz w:val="22"/>
          <w:szCs w:val="22"/>
        </w:rPr>
        <w:t xml:space="preserve">, em </w:t>
      </w:r>
      <w:r w:rsidR="00533E4E">
        <w:rPr>
          <w:rFonts w:asciiTheme="minorHAnsi" w:hAnsiTheme="minorHAnsi" w:cstheme="minorHAnsi"/>
          <w:i/>
          <w:iCs/>
          <w:sz w:val="22"/>
          <w:szCs w:val="22"/>
        </w:rPr>
        <w:t>0</w:t>
      </w:r>
      <w:ins w:id="65" w:author="Camila Salvetti Mosaner Batich" w:date="2022-05-09T12:07:00Z">
        <w:r w:rsidR="000A417A">
          <w:rPr>
            <w:rFonts w:asciiTheme="minorHAnsi" w:hAnsiTheme="minorHAnsi" w:cstheme="minorHAnsi"/>
            <w:i/>
            <w:iCs/>
            <w:sz w:val="22"/>
            <w:szCs w:val="22"/>
          </w:rPr>
          <w:t>9</w:t>
        </w:r>
      </w:ins>
      <w:del w:id="66" w:author="Camila Salvetti Mosaner Batich" w:date="2022-05-09T12:07:00Z">
        <w:r w:rsidR="00533E4E" w:rsidDel="000A417A">
          <w:rPr>
            <w:rFonts w:asciiTheme="minorHAnsi" w:hAnsiTheme="minorHAnsi" w:cstheme="minorHAnsi"/>
            <w:i/>
            <w:iCs/>
            <w:sz w:val="22"/>
            <w:szCs w:val="22"/>
          </w:rPr>
          <w:delText>6</w:delText>
        </w:r>
      </w:del>
      <w:r w:rsidR="00533E4E">
        <w:rPr>
          <w:rFonts w:asciiTheme="minorHAnsi" w:hAnsiTheme="minorHAnsi" w:cstheme="minorHAnsi"/>
          <w:i/>
          <w:iCs/>
          <w:sz w:val="22"/>
          <w:szCs w:val="22"/>
        </w:rPr>
        <w:t xml:space="preserve"> de maio </w:t>
      </w:r>
      <w:r w:rsidR="004D1B9B" w:rsidRPr="000C199E">
        <w:rPr>
          <w:rFonts w:asciiTheme="minorHAnsi" w:hAnsiTheme="minorHAnsi" w:cstheme="minorHAnsi"/>
          <w:i/>
          <w:iCs/>
          <w:sz w:val="22"/>
          <w:szCs w:val="22"/>
        </w:rPr>
        <w:t>de 202</w:t>
      </w:r>
      <w:r w:rsidR="00CE2674" w:rsidRPr="000C199E">
        <w:rPr>
          <w:rFonts w:asciiTheme="minorHAnsi" w:hAnsiTheme="minorHAnsi" w:cstheme="minorHAnsi"/>
          <w:i/>
          <w:iCs/>
          <w:sz w:val="22"/>
          <w:szCs w:val="22"/>
        </w:rPr>
        <w:t>2</w:t>
      </w:r>
      <w:r w:rsidR="004D1B9B" w:rsidRPr="000C199E">
        <w:rPr>
          <w:rFonts w:asciiTheme="minorHAnsi" w:hAnsiTheme="minorHAnsi" w:cstheme="minorHAnsi"/>
          <w:i/>
          <w:iCs/>
          <w:sz w:val="22"/>
          <w:szCs w:val="22"/>
        </w:rPr>
        <w:t xml:space="preserve">, entre </w:t>
      </w:r>
      <w:r w:rsidR="004D1B9B" w:rsidRPr="000C199E">
        <w:rPr>
          <w:rFonts w:asciiTheme="minorHAnsi" w:hAnsiTheme="minorHAnsi" w:cstheme="minorHAnsi"/>
          <w:bCs/>
          <w:i/>
          <w:iCs/>
          <w:sz w:val="22"/>
          <w:szCs w:val="22"/>
        </w:rPr>
        <w:t>a Capa Engenharia S.A., a Habitasec Securitizadora S.A.,</w:t>
      </w:r>
      <w:r w:rsidR="004D1B9B" w:rsidRPr="000C199E">
        <w:rPr>
          <w:rFonts w:asciiTheme="minorHAnsi" w:hAnsiTheme="minorHAnsi" w:cstheme="minorHAnsi"/>
          <w:b/>
          <w:i/>
          <w:iCs/>
          <w:sz w:val="22"/>
          <w:szCs w:val="22"/>
        </w:rPr>
        <w:t xml:space="preserve"> </w:t>
      </w:r>
      <w:r w:rsidR="004D1B9B" w:rsidRPr="000C199E">
        <w:rPr>
          <w:rFonts w:asciiTheme="minorHAnsi" w:hAnsiTheme="minorHAnsi" w:cstheme="minorHAnsi"/>
          <w:bCs/>
          <w:i/>
          <w:iCs/>
          <w:sz w:val="22"/>
          <w:szCs w:val="22"/>
        </w:rPr>
        <w:t xml:space="preserve">a NEX Group Participações S.A., o Carlos Alberto de Moraes Schettert, a Maria Conceição Sá e Sousa </w:t>
      </w:r>
      <w:proofErr w:type="spellStart"/>
      <w:r w:rsidR="004D1B9B" w:rsidRPr="000C199E">
        <w:rPr>
          <w:rFonts w:asciiTheme="minorHAnsi" w:hAnsiTheme="minorHAnsi" w:cstheme="minorHAnsi"/>
          <w:bCs/>
          <w:i/>
          <w:iCs/>
          <w:sz w:val="22"/>
          <w:szCs w:val="22"/>
        </w:rPr>
        <w:t>Shettert</w:t>
      </w:r>
      <w:proofErr w:type="spellEnd"/>
      <w:r w:rsidR="004D1B9B" w:rsidRPr="000C199E">
        <w:rPr>
          <w:rFonts w:asciiTheme="minorHAnsi" w:hAnsiTheme="minorHAnsi" w:cstheme="minorHAnsi"/>
          <w:bCs/>
          <w:i/>
          <w:iCs/>
          <w:sz w:val="22"/>
          <w:szCs w:val="22"/>
        </w:rPr>
        <w:t>, o Vanderlei Evandro Tamiosso e a Simone dos Santos Tamiosso</w:t>
      </w:r>
      <w:r w:rsidR="00817848" w:rsidRPr="000C199E">
        <w:rPr>
          <w:rFonts w:asciiTheme="minorHAnsi" w:hAnsiTheme="minorHAnsi" w:cstheme="minorHAnsi"/>
          <w:bCs/>
          <w:i/>
          <w:iCs/>
          <w:sz w:val="22"/>
          <w:szCs w:val="22"/>
        </w:rPr>
        <w:t>, Capa Incorporadora Imobiliária Porto Alegre III SPE Ltda., Capa Incorporadora Imobiliária Porto Alegre V SPE Ltda.</w:t>
      </w:r>
      <w:r w:rsidR="004D1B9B" w:rsidRPr="000C199E">
        <w:rPr>
          <w:rFonts w:asciiTheme="minorHAnsi" w:hAnsiTheme="minorHAnsi" w:cstheme="minorHAnsi"/>
          <w:i/>
          <w:iCs/>
          <w:sz w:val="22"/>
          <w:szCs w:val="22"/>
        </w:rPr>
        <w:t>)</w:t>
      </w:r>
    </w:p>
    <w:p w14:paraId="2F0E9A0E" w14:textId="7F2504C2"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A347F09" w14:textId="77777777"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31D6C51"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938243D"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5C2AD7F0"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2B4C456" w14:textId="77777777"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9103"/>
      </w:tblGrid>
      <w:tr w:rsidR="00E74AF4" w:rsidRPr="00621478" w14:paraId="38D7A278" w14:textId="77777777" w:rsidTr="00477110">
        <w:trPr>
          <w:jc w:val="center"/>
        </w:trPr>
        <w:tc>
          <w:tcPr>
            <w:tcW w:w="8978" w:type="dxa"/>
          </w:tcPr>
          <w:p w14:paraId="6BDCC82B" w14:textId="359298CB" w:rsidR="00E74AF4" w:rsidRPr="000C199E" w:rsidRDefault="004D1B9B" w:rsidP="00383EF4">
            <w:pPr>
              <w:widowControl w:val="0"/>
              <w:spacing w:line="340" w:lineRule="exact"/>
              <w:ind w:right="-35"/>
              <w:jc w:val="center"/>
              <w:rPr>
                <w:rFonts w:asciiTheme="minorHAnsi" w:hAnsiTheme="minorHAnsi" w:cstheme="minorHAnsi"/>
                <w:b/>
                <w:sz w:val="22"/>
                <w:szCs w:val="22"/>
              </w:rPr>
            </w:pPr>
            <w:r w:rsidRPr="000C199E">
              <w:rPr>
                <w:rFonts w:asciiTheme="minorHAnsi" w:hAnsiTheme="minorHAnsi" w:cstheme="minorHAnsi"/>
                <w:b/>
                <w:sz w:val="22"/>
                <w:szCs w:val="22"/>
              </w:rPr>
              <w:t>HABITASEC SECURITIZADORA S.A.</w:t>
            </w:r>
          </w:p>
          <w:p w14:paraId="39C79623" w14:textId="4115FF39" w:rsidR="00E74AF4" w:rsidRPr="000C199E" w:rsidRDefault="00E74AF4" w:rsidP="00383EF4">
            <w:pPr>
              <w:widowControl w:val="0"/>
              <w:spacing w:line="340" w:lineRule="exact"/>
              <w:ind w:right="-35"/>
              <w:jc w:val="center"/>
              <w:rPr>
                <w:rFonts w:asciiTheme="minorHAnsi" w:hAnsiTheme="minorHAnsi" w:cstheme="minorHAnsi"/>
                <w:sz w:val="22"/>
                <w:szCs w:val="22"/>
              </w:rPr>
            </w:pPr>
            <w:r w:rsidRPr="000C199E">
              <w:rPr>
                <w:rFonts w:asciiTheme="minorHAnsi" w:hAnsiTheme="minorHAnsi" w:cstheme="minorHAnsi"/>
                <w:sz w:val="22"/>
                <w:szCs w:val="22"/>
              </w:rPr>
              <w:t>Credor</w:t>
            </w:r>
          </w:p>
        </w:tc>
      </w:tr>
      <w:tr w:rsidR="00BE36BD" w:rsidRPr="00621478" w14:paraId="2E3996E4" w14:textId="77777777" w:rsidTr="004D1B9B">
        <w:trPr>
          <w:jc w:val="center"/>
        </w:trPr>
        <w:tc>
          <w:tcPr>
            <w:tcW w:w="8978" w:type="dxa"/>
          </w:tcPr>
          <w:p w14:paraId="778B188B" w14:textId="6858508D" w:rsidR="00BE36BD" w:rsidRPr="000C199E" w:rsidRDefault="00BE36BD" w:rsidP="00BE36BD">
            <w:pPr>
              <w:widowControl w:val="0"/>
              <w:spacing w:line="340" w:lineRule="exact"/>
              <w:ind w:right="-35"/>
              <w:rPr>
                <w:rFonts w:asciiTheme="minorHAnsi" w:hAnsiTheme="minorHAnsi" w:cstheme="minorHAnsi"/>
                <w:bCs/>
                <w:sz w:val="22"/>
                <w:szCs w:val="22"/>
              </w:rPr>
            </w:pPr>
            <w:r w:rsidRPr="000C199E">
              <w:rPr>
                <w:rFonts w:asciiTheme="minorHAnsi" w:hAnsiTheme="minorHAnsi" w:cstheme="minorHAnsi"/>
                <w:iCs/>
                <w:sz w:val="22"/>
                <w:szCs w:val="22"/>
              </w:rPr>
              <w:t>Nome: Marcos Ribeiro do Valle Netto                            Nome:</w:t>
            </w:r>
            <w:r w:rsidR="002733D8" w:rsidRPr="000C199E">
              <w:rPr>
                <w:rFonts w:asciiTheme="minorHAnsi" w:hAnsiTheme="minorHAnsi" w:cstheme="minorHAnsi"/>
                <w:iCs/>
                <w:sz w:val="22"/>
                <w:szCs w:val="22"/>
              </w:rPr>
              <w:t xml:space="preserve"> Rosemeire Ribeiro de Souza</w:t>
            </w:r>
          </w:p>
        </w:tc>
      </w:tr>
      <w:tr w:rsidR="00BE36BD" w:rsidRPr="00621478" w14:paraId="2BDC4D6B" w14:textId="77777777" w:rsidTr="004D1B9B">
        <w:trPr>
          <w:jc w:val="center"/>
        </w:trPr>
        <w:tc>
          <w:tcPr>
            <w:tcW w:w="8978" w:type="dxa"/>
          </w:tcPr>
          <w:tbl>
            <w:tblPr>
              <w:tblStyle w:val="TableNormal1"/>
              <w:tblW w:w="8887" w:type="dxa"/>
              <w:tblLook w:val="01E0" w:firstRow="1" w:lastRow="1" w:firstColumn="1" w:lastColumn="1" w:noHBand="0" w:noVBand="0"/>
            </w:tblPr>
            <w:tblGrid>
              <w:gridCol w:w="4222"/>
              <w:gridCol w:w="221"/>
              <w:gridCol w:w="221"/>
              <w:gridCol w:w="4223"/>
            </w:tblGrid>
            <w:tr w:rsidR="00BE36BD" w:rsidRPr="00621478" w14:paraId="124F3C12" w14:textId="77777777" w:rsidTr="001D1079">
              <w:trPr>
                <w:trHeight w:val="339"/>
              </w:trPr>
              <w:tc>
                <w:tcPr>
                  <w:tcW w:w="4222" w:type="dxa"/>
                </w:tcPr>
                <w:p w14:paraId="64851BD3" w14:textId="77777777" w:rsidR="00BE36BD" w:rsidRPr="000C199E" w:rsidRDefault="00BE36BD" w:rsidP="00BE36BD">
                  <w:pPr>
                    <w:pStyle w:val="TableParagraph"/>
                    <w:spacing w:line="340" w:lineRule="exact"/>
                    <w:ind w:right="-1"/>
                    <w:rPr>
                      <w:rFonts w:asciiTheme="minorHAnsi" w:hAnsiTheme="minorHAnsi" w:cstheme="minorHAnsi"/>
                      <w:iCs/>
                    </w:rPr>
                  </w:pPr>
                  <w:r w:rsidRPr="000C199E">
                    <w:rPr>
                      <w:rFonts w:asciiTheme="minorHAnsi" w:hAnsiTheme="minorHAnsi" w:cstheme="minorHAnsi"/>
                      <w:iCs/>
                    </w:rPr>
                    <w:t>Cargo: Diretor</w:t>
                  </w:r>
                </w:p>
              </w:tc>
              <w:tc>
                <w:tcPr>
                  <w:tcW w:w="221" w:type="dxa"/>
                </w:tcPr>
                <w:p w14:paraId="61895D4B" w14:textId="77777777" w:rsidR="00BE36BD" w:rsidRPr="000C199E" w:rsidRDefault="00BE36BD" w:rsidP="00BE36BD">
                  <w:pPr>
                    <w:pStyle w:val="TableParagraph"/>
                    <w:spacing w:line="340" w:lineRule="exact"/>
                    <w:ind w:right="-1"/>
                    <w:rPr>
                      <w:rFonts w:asciiTheme="minorHAnsi" w:hAnsiTheme="minorHAnsi" w:cstheme="minorHAnsi"/>
                      <w:iCs/>
                    </w:rPr>
                  </w:pPr>
                </w:p>
              </w:tc>
              <w:tc>
                <w:tcPr>
                  <w:tcW w:w="221" w:type="dxa"/>
                </w:tcPr>
                <w:p w14:paraId="6DCCF8CF" w14:textId="77777777" w:rsidR="00BE36BD" w:rsidRPr="000C199E" w:rsidRDefault="00BE36BD" w:rsidP="00BE36BD">
                  <w:pPr>
                    <w:pStyle w:val="TableParagraph"/>
                    <w:spacing w:line="340" w:lineRule="exact"/>
                    <w:ind w:right="-1"/>
                    <w:rPr>
                      <w:rFonts w:asciiTheme="minorHAnsi" w:hAnsiTheme="minorHAnsi" w:cstheme="minorHAnsi"/>
                      <w:iCs/>
                    </w:rPr>
                  </w:pPr>
                </w:p>
              </w:tc>
              <w:tc>
                <w:tcPr>
                  <w:tcW w:w="4223" w:type="dxa"/>
                </w:tcPr>
                <w:p w14:paraId="6B7212FC" w14:textId="77777777" w:rsidR="00BE36BD" w:rsidRPr="000C199E" w:rsidRDefault="00BE36BD" w:rsidP="00BE36BD">
                  <w:pPr>
                    <w:pStyle w:val="TableParagraph"/>
                    <w:spacing w:line="340" w:lineRule="exact"/>
                    <w:ind w:right="-1"/>
                    <w:rPr>
                      <w:rFonts w:asciiTheme="minorHAnsi" w:hAnsiTheme="minorHAnsi" w:cstheme="minorHAnsi"/>
                      <w:iCs/>
                    </w:rPr>
                  </w:pPr>
                  <w:r w:rsidRPr="000C199E">
                    <w:rPr>
                      <w:rFonts w:asciiTheme="minorHAnsi" w:hAnsiTheme="minorHAnsi" w:cstheme="minorHAnsi"/>
                      <w:iCs/>
                    </w:rPr>
                    <w:t>Cargo: Procuradora</w:t>
                  </w:r>
                </w:p>
              </w:tc>
            </w:tr>
          </w:tbl>
          <w:p w14:paraId="725E6F2F" w14:textId="1A6A5530" w:rsidR="00BE36BD" w:rsidRPr="000C199E" w:rsidRDefault="00BE36BD" w:rsidP="00BE36BD">
            <w:pPr>
              <w:spacing w:line="340" w:lineRule="exact"/>
              <w:rPr>
                <w:rFonts w:asciiTheme="minorHAnsi" w:hAnsiTheme="minorHAnsi" w:cstheme="minorHAnsi"/>
                <w:bCs/>
                <w:sz w:val="22"/>
                <w:szCs w:val="22"/>
              </w:rPr>
            </w:pPr>
          </w:p>
        </w:tc>
      </w:tr>
    </w:tbl>
    <w:p w14:paraId="4380A2B2" w14:textId="77777777"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6929C699" w14:textId="25A7E856"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336C4B14" w14:textId="5CB30744" w:rsidR="00E74AF4" w:rsidRPr="000C199E"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C199E">
        <w:rPr>
          <w:rFonts w:asciiTheme="minorHAnsi" w:hAnsiTheme="minorHAnsi" w:cstheme="minorHAnsi"/>
          <w:i/>
          <w:iCs/>
          <w:sz w:val="22"/>
          <w:szCs w:val="22"/>
        </w:rPr>
        <w:br w:type="page"/>
      </w:r>
      <w:bookmarkStart w:id="67" w:name="_Hlk84352439"/>
      <w:r w:rsidR="004D1B9B" w:rsidRPr="000C199E">
        <w:rPr>
          <w:rFonts w:asciiTheme="minorHAnsi" w:hAnsiTheme="minorHAnsi" w:cstheme="minorHAnsi"/>
          <w:i/>
          <w:iCs/>
          <w:sz w:val="22"/>
          <w:szCs w:val="22"/>
        </w:rPr>
        <w:lastRenderedPageBreak/>
        <w:t>(Página 3/</w:t>
      </w:r>
      <w:r w:rsidR="002C314F" w:rsidRPr="000C199E">
        <w:rPr>
          <w:rFonts w:asciiTheme="minorHAnsi" w:hAnsiTheme="minorHAnsi" w:cstheme="minorHAnsi"/>
          <w:i/>
          <w:iCs/>
          <w:sz w:val="22"/>
          <w:szCs w:val="22"/>
        </w:rPr>
        <w:t xml:space="preserve">4 </w:t>
      </w:r>
      <w:r w:rsidR="004D1B9B" w:rsidRPr="000C199E">
        <w:rPr>
          <w:rFonts w:asciiTheme="minorHAnsi" w:hAnsiTheme="minorHAnsi" w:cstheme="minorHAnsi"/>
          <w:i/>
          <w:iCs/>
          <w:sz w:val="22"/>
          <w:szCs w:val="22"/>
        </w:rPr>
        <w:t xml:space="preserve">de assinaturas do </w:t>
      </w:r>
      <w:r w:rsidR="00CE2674" w:rsidRPr="000C199E">
        <w:rPr>
          <w:rFonts w:asciiTheme="minorHAnsi" w:hAnsiTheme="minorHAnsi" w:cstheme="minorHAnsi"/>
          <w:i/>
          <w:iCs/>
          <w:sz w:val="22"/>
          <w:szCs w:val="22"/>
        </w:rPr>
        <w:t xml:space="preserve">Quarto </w:t>
      </w:r>
      <w:r w:rsidR="004D1B9B" w:rsidRPr="000C199E">
        <w:rPr>
          <w:rFonts w:asciiTheme="minorHAnsi" w:hAnsiTheme="minorHAnsi" w:cstheme="minorHAnsi"/>
          <w:i/>
          <w:iCs/>
          <w:sz w:val="22"/>
          <w:szCs w:val="22"/>
        </w:rPr>
        <w:t xml:space="preserve">Aditamento à Cédula de Crédito Bancário nº </w:t>
      </w:r>
      <w:r w:rsidR="004D1B9B" w:rsidRPr="000C199E">
        <w:rPr>
          <w:rFonts w:asciiTheme="minorHAnsi" w:hAnsiTheme="minorHAnsi" w:cstheme="minorHAnsi"/>
          <w:bCs/>
          <w:i/>
          <w:iCs/>
          <w:sz w:val="22"/>
          <w:szCs w:val="22"/>
        </w:rPr>
        <w:t>018</w:t>
      </w:r>
      <w:r w:rsidR="004D1B9B" w:rsidRPr="000C199E">
        <w:rPr>
          <w:rFonts w:asciiTheme="minorHAnsi" w:hAnsiTheme="minorHAnsi" w:cstheme="minorHAnsi"/>
          <w:i/>
          <w:iCs/>
          <w:sz w:val="22"/>
          <w:szCs w:val="22"/>
        </w:rPr>
        <w:t>, firmad</w:t>
      </w:r>
      <w:r w:rsidR="00FE1B13" w:rsidRPr="000C199E">
        <w:rPr>
          <w:rFonts w:asciiTheme="minorHAnsi" w:hAnsiTheme="minorHAnsi" w:cstheme="minorHAnsi"/>
          <w:i/>
          <w:iCs/>
          <w:sz w:val="22"/>
          <w:szCs w:val="22"/>
        </w:rPr>
        <w:t>o</w:t>
      </w:r>
      <w:r w:rsidR="004D1B9B" w:rsidRPr="000C199E">
        <w:rPr>
          <w:rFonts w:asciiTheme="minorHAnsi" w:hAnsiTheme="minorHAnsi" w:cstheme="minorHAnsi"/>
          <w:i/>
          <w:iCs/>
          <w:sz w:val="22"/>
          <w:szCs w:val="22"/>
        </w:rPr>
        <w:t xml:space="preserve">, em </w:t>
      </w:r>
      <w:del w:id="68" w:author="Camila Salvetti Mosaner Batich" w:date="2022-05-09T12:08:00Z">
        <w:r w:rsidR="00533E4E" w:rsidDel="000A417A">
          <w:rPr>
            <w:rFonts w:asciiTheme="minorHAnsi" w:hAnsiTheme="minorHAnsi" w:cstheme="minorHAnsi"/>
            <w:i/>
            <w:iCs/>
            <w:sz w:val="22"/>
            <w:szCs w:val="22"/>
          </w:rPr>
          <w:delText xml:space="preserve">06 </w:delText>
        </w:r>
      </w:del>
      <w:ins w:id="69" w:author="Camila Salvetti Mosaner Batich" w:date="2022-05-09T12:08:00Z">
        <w:r w:rsidR="000A417A">
          <w:rPr>
            <w:rFonts w:asciiTheme="minorHAnsi" w:hAnsiTheme="minorHAnsi" w:cstheme="minorHAnsi"/>
            <w:i/>
            <w:iCs/>
            <w:sz w:val="22"/>
            <w:szCs w:val="22"/>
          </w:rPr>
          <w:t xml:space="preserve">09 </w:t>
        </w:r>
      </w:ins>
      <w:r w:rsidR="00533E4E">
        <w:rPr>
          <w:rFonts w:asciiTheme="minorHAnsi" w:hAnsiTheme="minorHAnsi" w:cstheme="minorHAnsi"/>
          <w:i/>
          <w:iCs/>
          <w:sz w:val="22"/>
          <w:szCs w:val="22"/>
        </w:rPr>
        <w:t>de maio</w:t>
      </w:r>
      <w:r w:rsidR="00D10165" w:rsidRPr="000C199E">
        <w:rPr>
          <w:rFonts w:asciiTheme="minorHAnsi" w:hAnsiTheme="minorHAnsi" w:cstheme="minorHAnsi"/>
          <w:i/>
          <w:iCs/>
          <w:sz w:val="22"/>
          <w:szCs w:val="22"/>
        </w:rPr>
        <w:t xml:space="preserve"> </w:t>
      </w:r>
      <w:r w:rsidR="004D1B9B" w:rsidRPr="000C199E">
        <w:rPr>
          <w:rFonts w:asciiTheme="minorHAnsi" w:hAnsiTheme="minorHAnsi" w:cstheme="minorHAnsi"/>
          <w:i/>
          <w:iCs/>
          <w:sz w:val="22"/>
          <w:szCs w:val="22"/>
        </w:rPr>
        <w:t>de 202</w:t>
      </w:r>
      <w:r w:rsidR="00CE2674" w:rsidRPr="000C199E">
        <w:rPr>
          <w:rFonts w:asciiTheme="minorHAnsi" w:hAnsiTheme="minorHAnsi" w:cstheme="minorHAnsi"/>
          <w:i/>
          <w:iCs/>
          <w:sz w:val="22"/>
          <w:szCs w:val="22"/>
        </w:rPr>
        <w:t>2</w:t>
      </w:r>
      <w:r w:rsidR="004D1B9B" w:rsidRPr="000C199E">
        <w:rPr>
          <w:rFonts w:asciiTheme="minorHAnsi" w:hAnsiTheme="minorHAnsi" w:cstheme="minorHAnsi"/>
          <w:i/>
          <w:iCs/>
          <w:sz w:val="22"/>
          <w:szCs w:val="22"/>
        </w:rPr>
        <w:t xml:space="preserve">, entre </w:t>
      </w:r>
      <w:r w:rsidR="004D1B9B" w:rsidRPr="000C199E">
        <w:rPr>
          <w:rFonts w:asciiTheme="minorHAnsi" w:hAnsiTheme="minorHAnsi" w:cstheme="minorHAnsi"/>
          <w:bCs/>
          <w:i/>
          <w:iCs/>
          <w:sz w:val="22"/>
          <w:szCs w:val="22"/>
        </w:rPr>
        <w:t>a Capa Engenharia S.A., a Habitasec Securitizadora S.A.,</w:t>
      </w:r>
      <w:r w:rsidR="004D1B9B" w:rsidRPr="000C199E">
        <w:rPr>
          <w:rFonts w:asciiTheme="minorHAnsi" w:hAnsiTheme="minorHAnsi" w:cstheme="minorHAnsi"/>
          <w:b/>
          <w:i/>
          <w:iCs/>
          <w:sz w:val="22"/>
          <w:szCs w:val="22"/>
        </w:rPr>
        <w:t xml:space="preserve"> </w:t>
      </w:r>
      <w:r w:rsidR="004D1B9B" w:rsidRPr="000C199E">
        <w:rPr>
          <w:rFonts w:asciiTheme="minorHAnsi" w:hAnsiTheme="minorHAnsi" w:cstheme="minorHAnsi"/>
          <w:bCs/>
          <w:i/>
          <w:iCs/>
          <w:sz w:val="22"/>
          <w:szCs w:val="22"/>
        </w:rPr>
        <w:t xml:space="preserve">a NEX Group Participações S.A., o Carlos Alberto de Moraes Schettert, a Maria Conceição Sá e Sousa </w:t>
      </w:r>
      <w:proofErr w:type="spellStart"/>
      <w:r w:rsidR="004D1B9B" w:rsidRPr="000C199E">
        <w:rPr>
          <w:rFonts w:asciiTheme="minorHAnsi" w:hAnsiTheme="minorHAnsi" w:cstheme="minorHAnsi"/>
          <w:bCs/>
          <w:i/>
          <w:iCs/>
          <w:sz w:val="22"/>
          <w:szCs w:val="22"/>
        </w:rPr>
        <w:t>Shettert</w:t>
      </w:r>
      <w:proofErr w:type="spellEnd"/>
      <w:r w:rsidR="004D1B9B" w:rsidRPr="000C199E">
        <w:rPr>
          <w:rFonts w:asciiTheme="minorHAnsi" w:hAnsiTheme="minorHAnsi" w:cstheme="minorHAnsi"/>
          <w:bCs/>
          <w:i/>
          <w:iCs/>
          <w:sz w:val="22"/>
          <w:szCs w:val="22"/>
        </w:rPr>
        <w:t>, o Vanderlei Evandro Tamiosso e a Simone dos Santos Tamiosso</w:t>
      </w:r>
      <w:r w:rsidR="00817848" w:rsidRPr="000C199E">
        <w:rPr>
          <w:rFonts w:asciiTheme="minorHAnsi" w:hAnsiTheme="minorHAnsi" w:cstheme="minorHAnsi"/>
          <w:bCs/>
          <w:i/>
          <w:iCs/>
          <w:sz w:val="22"/>
          <w:szCs w:val="22"/>
        </w:rPr>
        <w:t>, Capa Incorporadora Imobiliária Porto Alegre III SPE Ltda., Capa Incorporadora Imobiliária Porto Alegre V SPE Ltda.</w:t>
      </w:r>
      <w:r w:rsidR="004D1B9B" w:rsidRPr="000C199E">
        <w:rPr>
          <w:rFonts w:asciiTheme="minorHAnsi" w:hAnsiTheme="minorHAnsi" w:cstheme="minorHAnsi"/>
          <w:i/>
          <w:iCs/>
          <w:sz w:val="22"/>
          <w:szCs w:val="22"/>
        </w:rPr>
        <w:t>)</w:t>
      </w:r>
      <w:bookmarkEnd w:id="67"/>
    </w:p>
    <w:p w14:paraId="358902E9" w14:textId="1D8FBD8E"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FD0D475" w14:textId="77777777"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621478" w14:paraId="05572F27" w14:textId="77777777" w:rsidTr="00477110">
        <w:trPr>
          <w:jc w:val="center"/>
        </w:trPr>
        <w:tc>
          <w:tcPr>
            <w:tcW w:w="8978" w:type="dxa"/>
          </w:tcPr>
          <w:p w14:paraId="59735675" w14:textId="77777777" w:rsidR="00E74AF4" w:rsidRPr="000C199E" w:rsidRDefault="00E74AF4" w:rsidP="00383EF4">
            <w:pPr>
              <w:widowControl w:val="0"/>
              <w:spacing w:line="340" w:lineRule="exact"/>
              <w:ind w:right="-35"/>
              <w:jc w:val="center"/>
              <w:rPr>
                <w:rFonts w:asciiTheme="minorHAnsi" w:hAnsiTheme="minorHAnsi" w:cstheme="minorHAnsi"/>
                <w:b/>
                <w:bCs/>
                <w:color w:val="000000"/>
                <w:sz w:val="22"/>
                <w:szCs w:val="22"/>
              </w:rPr>
            </w:pPr>
            <w:r w:rsidRPr="000C199E">
              <w:rPr>
                <w:rFonts w:asciiTheme="minorHAnsi" w:hAnsiTheme="minorHAnsi" w:cstheme="minorHAnsi"/>
                <w:b/>
                <w:sz w:val="22"/>
                <w:szCs w:val="22"/>
              </w:rPr>
              <w:t>NEX GROUP PARTICIPAÇÕES S.A.</w:t>
            </w:r>
          </w:p>
          <w:p w14:paraId="38C8AB0F" w14:textId="3A7CA721" w:rsidR="00E74AF4" w:rsidRPr="000C199E" w:rsidRDefault="00E74AF4" w:rsidP="00383EF4">
            <w:pPr>
              <w:widowControl w:val="0"/>
              <w:spacing w:line="340" w:lineRule="exact"/>
              <w:ind w:right="-35"/>
              <w:jc w:val="center"/>
              <w:rPr>
                <w:rFonts w:asciiTheme="minorHAnsi" w:hAnsiTheme="minorHAnsi" w:cstheme="minorHAnsi"/>
                <w:b/>
                <w:bCs/>
                <w:color w:val="000000"/>
                <w:sz w:val="22"/>
                <w:szCs w:val="22"/>
                <w:lang w:val="en-US"/>
              </w:rPr>
            </w:pPr>
            <w:proofErr w:type="spellStart"/>
            <w:r w:rsidRPr="000C199E">
              <w:rPr>
                <w:rFonts w:asciiTheme="minorHAnsi" w:hAnsiTheme="minorHAnsi" w:cstheme="minorHAnsi"/>
                <w:sz w:val="22"/>
                <w:szCs w:val="22"/>
                <w:lang w:val="en-US"/>
              </w:rPr>
              <w:t>Avalista</w:t>
            </w:r>
            <w:proofErr w:type="spellEnd"/>
            <w:r w:rsidRPr="000C199E">
              <w:rPr>
                <w:rFonts w:asciiTheme="minorHAnsi" w:hAnsiTheme="minorHAnsi" w:cstheme="minorHAnsi"/>
                <w:sz w:val="22"/>
                <w:szCs w:val="22"/>
                <w:lang w:val="en-US"/>
              </w:rPr>
              <w:t xml:space="preserve"> 1</w:t>
            </w:r>
          </w:p>
        </w:tc>
      </w:tr>
      <w:tr w:rsidR="00676A88" w:rsidRPr="00621478" w14:paraId="4F85EA50" w14:textId="77777777" w:rsidTr="00477110">
        <w:trPr>
          <w:jc w:val="center"/>
        </w:trPr>
        <w:tc>
          <w:tcPr>
            <w:tcW w:w="8978" w:type="dxa"/>
          </w:tcPr>
          <w:p w14:paraId="7CB89054" w14:textId="59ED9B3D" w:rsidR="00676A88" w:rsidRPr="000C199E" w:rsidRDefault="00676A88" w:rsidP="00676A88">
            <w:pPr>
              <w:widowControl w:val="0"/>
              <w:spacing w:line="340" w:lineRule="exact"/>
              <w:ind w:right="-35"/>
              <w:rPr>
                <w:rFonts w:asciiTheme="minorHAnsi" w:hAnsiTheme="minorHAnsi" w:cstheme="minorHAnsi"/>
                <w:sz w:val="22"/>
                <w:szCs w:val="22"/>
              </w:rPr>
            </w:pPr>
            <w:r w:rsidRPr="000C199E">
              <w:rPr>
                <w:rFonts w:asciiTheme="minorHAnsi" w:hAnsiTheme="minorHAnsi" w:cstheme="minorHAnsi"/>
                <w:sz w:val="22"/>
                <w:szCs w:val="22"/>
              </w:rPr>
              <w:t>Nome: Carlos Alberto de Moraes Schettert</w:t>
            </w:r>
            <w:r w:rsidRPr="000C199E">
              <w:rPr>
                <w:rFonts w:asciiTheme="minorHAnsi" w:hAnsiTheme="minorHAnsi" w:cstheme="minorHAnsi"/>
                <w:sz w:val="22"/>
                <w:szCs w:val="22"/>
              </w:rPr>
              <w:tab/>
            </w:r>
            <w:r w:rsidRPr="000C199E">
              <w:rPr>
                <w:rFonts w:asciiTheme="minorHAnsi" w:hAnsiTheme="minorHAnsi" w:cstheme="minorHAnsi"/>
                <w:sz w:val="22"/>
                <w:szCs w:val="22"/>
              </w:rPr>
              <w:tab/>
              <w:t>Nome: Vanderlei Evandro Tamiosso</w:t>
            </w:r>
          </w:p>
        </w:tc>
      </w:tr>
      <w:tr w:rsidR="00676A88" w:rsidRPr="00621478" w14:paraId="09CB45F8" w14:textId="77777777" w:rsidTr="00477110">
        <w:trPr>
          <w:jc w:val="center"/>
        </w:trPr>
        <w:tc>
          <w:tcPr>
            <w:tcW w:w="8978" w:type="dxa"/>
          </w:tcPr>
          <w:p w14:paraId="5F7AEC62" w14:textId="1D4BB87F" w:rsidR="00676A88" w:rsidRPr="000C199E" w:rsidRDefault="00676A88" w:rsidP="00676A88">
            <w:pPr>
              <w:pStyle w:val="NormalWeb"/>
              <w:widowControl w:val="0"/>
              <w:spacing w:before="0" w:beforeAutospacing="0" w:after="0" w:afterAutospacing="0" w:line="340" w:lineRule="exact"/>
              <w:ind w:right="-35"/>
              <w:rPr>
                <w:rFonts w:asciiTheme="minorHAnsi" w:hAnsiTheme="minorHAnsi" w:cstheme="minorHAnsi"/>
                <w:sz w:val="22"/>
                <w:szCs w:val="22"/>
              </w:rPr>
            </w:pPr>
            <w:r w:rsidRPr="000C199E">
              <w:rPr>
                <w:rFonts w:asciiTheme="minorHAnsi" w:hAnsiTheme="minorHAnsi" w:cstheme="minorHAnsi"/>
                <w:sz w:val="22"/>
                <w:szCs w:val="22"/>
              </w:rPr>
              <w:t>Cargo:</w:t>
            </w:r>
            <w:r w:rsidRPr="000C199E">
              <w:rPr>
                <w:rFonts w:asciiTheme="minorHAnsi" w:hAnsiTheme="minorHAnsi" w:cstheme="minorHAnsi"/>
                <w:sz w:val="22"/>
                <w:szCs w:val="22"/>
              </w:rPr>
              <w:tab/>
              <w:t>Diretor</w:t>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t xml:space="preserve">              Cargo: Diretor</w:t>
            </w:r>
          </w:p>
        </w:tc>
      </w:tr>
    </w:tbl>
    <w:p w14:paraId="5647F0D1" w14:textId="77777777"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val="en-US" w:eastAsia="en-US"/>
        </w:rPr>
      </w:pPr>
    </w:p>
    <w:p w14:paraId="25FEC851"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4D1B9B" w:rsidRPr="00621478" w14:paraId="6B80D02D" w14:textId="77777777" w:rsidTr="00ED3ED6">
        <w:trPr>
          <w:jc w:val="center"/>
        </w:trPr>
        <w:tc>
          <w:tcPr>
            <w:tcW w:w="8978" w:type="dxa"/>
          </w:tcPr>
          <w:p w14:paraId="3A578B7D" w14:textId="77777777" w:rsidR="004D1B9B" w:rsidRPr="000C199E" w:rsidRDefault="004D1B9B" w:rsidP="00383EF4">
            <w:pPr>
              <w:widowControl w:val="0"/>
              <w:spacing w:line="340" w:lineRule="exact"/>
              <w:ind w:right="-35"/>
              <w:jc w:val="center"/>
              <w:rPr>
                <w:rFonts w:asciiTheme="minorHAnsi" w:hAnsiTheme="minorHAnsi" w:cstheme="minorHAnsi"/>
                <w:b/>
                <w:sz w:val="22"/>
                <w:szCs w:val="22"/>
              </w:rPr>
            </w:pPr>
            <w:r w:rsidRPr="000C199E">
              <w:rPr>
                <w:rFonts w:asciiTheme="minorHAnsi" w:hAnsiTheme="minorHAnsi" w:cstheme="minorHAnsi"/>
                <w:b/>
                <w:sz w:val="22"/>
                <w:szCs w:val="22"/>
              </w:rPr>
              <w:t>CARLOS ALBERTO DE MORAES SCHETTERT</w:t>
            </w:r>
            <w:r w:rsidRPr="000C199E" w:rsidDel="00ED3EB0">
              <w:rPr>
                <w:rFonts w:asciiTheme="minorHAnsi" w:hAnsiTheme="minorHAnsi" w:cstheme="minorHAnsi"/>
                <w:b/>
                <w:sz w:val="22"/>
                <w:szCs w:val="22"/>
              </w:rPr>
              <w:t xml:space="preserve"> </w:t>
            </w:r>
          </w:p>
          <w:p w14:paraId="4B8F1FDD" w14:textId="77777777" w:rsidR="004D1B9B" w:rsidRPr="000C199E" w:rsidRDefault="004D1B9B" w:rsidP="00383EF4">
            <w:pPr>
              <w:widowControl w:val="0"/>
              <w:spacing w:line="340" w:lineRule="exact"/>
              <w:ind w:right="-35"/>
              <w:jc w:val="center"/>
              <w:rPr>
                <w:rFonts w:asciiTheme="minorHAnsi" w:hAnsiTheme="minorHAnsi" w:cstheme="minorHAnsi"/>
                <w:sz w:val="22"/>
                <w:szCs w:val="22"/>
              </w:rPr>
            </w:pPr>
            <w:r w:rsidRPr="000C199E">
              <w:rPr>
                <w:rFonts w:asciiTheme="minorHAnsi" w:hAnsiTheme="minorHAnsi" w:cstheme="minorHAnsi"/>
                <w:sz w:val="22"/>
                <w:szCs w:val="22"/>
              </w:rPr>
              <w:t>Avalista 2</w:t>
            </w:r>
          </w:p>
          <w:p w14:paraId="4CC638E0" w14:textId="77777777" w:rsidR="004D1B9B" w:rsidRPr="000C199E" w:rsidRDefault="004D1B9B" w:rsidP="00383EF4">
            <w:pPr>
              <w:widowControl w:val="0"/>
              <w:spacing w:line="340" w:lineRule="exact"/>
              <w:ind w:right="-35"/>
              <w:jc w:val="center"/>
              <w:rPr>
                <w:rFonts w:asciiTheme="minorHAnsi" w:hAnsiTheme="minorHAnsi" w:cstheme="minorHAnsi"/>
                <w:bCs/>
                <w:color w:val="000000"/>
                <w:sz w:val="22"/>
                <w:szCs w:val="22"/>
              </w:rPr>
            </w:pPr>
          </w:p>
        </w:tc>
      </w:tr>
    </w:tbl>
    <w:p w14:paraId="47BF3047"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CABFD38"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val="en-US"/>
        </w:rPr>
      </w:pPr>
    </w:p>
    <w:tbl>
      <w:tblPr>
        <w:tblW w:w="0" w:type="auto"/>
        <w:jc w:val="center"/>
        <w:tblBorders>
          <w:top w:val="single" w:sz="4" w:space="0" w:color="auto"/>
        </w:tblBorders>
        <w:tblLook w:val="01E0" w:firstRow="1" w:lastRow="1" w:firstColumn="1" w:lastColumn="1" w:noHBand="0" w:noVBand="0"/>
      </w:tblPr>
      <w:tblGrid>
        <w:gridCol w:w="8978"/>
      </w:tblGrid>
      <w:tr w:rsidR="004D1B9B" w:rsidRPr="00621478" w14:paraId="543C4885" w14:textId="77777777" w:rsidTr="00ED3ED6">
        <w:trPr>
          <w:jc w:val="center"/>
        </w:trPr>
        <w:tc>
          <w:tcPr>
            <w:tcW w:w="8978" w:type="dxa"/>
            <w:tcBorders>
              <w:top w:val="single" w:sz="4" w:space="0" w:color="auto"/>
              <w:left w:val="nil"/>
              <w:bottom w:val="nil"/>
              <w:right w:val="nil"/>
            </w:tcBorders>
            <w:hideMark/>
          </w:tcPr>
          <w:p w14:paraId="3D1E16A0" w14:textId="77777777" w:rsidR="004D1B9B" w:rsidRPr="000C199E" w:rsidRDefault="004D1B9B" w:rsidP="00383EF4">
            <w:pPr>
              <w:widowControl w:val="0"/>
              <w:spacing w:line="340" w:lineRule="exact"/>
              <w:ind w:right="-35"/>
              <w:jc w:val="center"/>
              <w:rPr>
                <w:rFonts w:asciiTheme="minorHAnsi" w:hAnsiTheme="minorHAnsi" w:cstheme="minorHAnsi"/>
                <w:b/>
                <w:sz w:val="22"/>
                <w:szCs w:val="22"/>
              </w:rPr>
            </w:pPr>
            <w:r w:rsidRPr="000C199E">
              <w:rPr>
                <w:rFonts w:asciiTheme="minorHAnsi" w:hAnsiTheme="minorHAnsi" w:cstheme="minorHAnsi"/>
                <w:b/>
                <w:sz w:val="22"/>
                <w:szCs w:val="22"/>
              </w:rPr>
              <w:t>MARIA CONCEIÇÃO SÁ E SOUSA SCHETTERT</w:t>
            </w:r>
          </w:p>
          <w:p w14:paraId="4656C454" w14:textId="77777777" w:rsidR="004D1B9B" w:rsidRPr="000C199E" w:rsidRDefault="004D1B9B" w:rsidP="00383EF4">
            <w:pPr>
              <w:widowControl w:val="0"/>
              <w:spacing w:line="340" w:lineRule="exact"/>
              <w:ind w:right="-35"/>
              <w:jc w:val="center"/>
              <w:rPr>
                <w:rFonts w:asciiTheme="minorHAnsi" w:hAnsiTheme="minorHAnsi" w:cstheme="minorHAnsi"/>
                <w:sz w:val="22"/>
                <w:szCs w:val="22"/>
                <w:lang w:val="en-US"/>
              </w:rPr>
            </w:pPr>
            <w:r w:rsidRPr="000C199E">
              <w:rPr>
                <w:rFonts w:asciiTheme="minorHAnsi" w:hAnsiTheme="minorHAnsi" w:cstheme="minorHAnsi"/>
                <w:sz w:val="22"/>
                <w:szCs w:val="22"/>
                <w:lang w:val="en-US"/>
              </w:rPr>
              <w:t>(</w:t>
            </w:r>
            <w:proofErr w:type="spellStart"/>
            <w:r w:rsidRPr="000C199E">
              <w:rPr>
                <w:rFonts w:asciiTheme="minorHAnsi" w:hAnsiTheme="minorHAnsi" w:cstheme="minorHAnsi"/>
                <w:sz w:val="22"/>
                <w:szCs w:val="22"/>
                <w:lang w:val="en-US"/>
              </w:rPr>
              <w:t>Cônjuge</w:t>
            </w:r>
            <w:proofErr w:type="spellEnd"/>
            <w:r w:rsidRPr="000C199E">
              <w:rPr>
                <w:rFonts w:asciiTheme="minorHAnsi" w:hAnsiTheme="minorHAnsi" w:cstheme="minorHAnsi"/>
                <w:sz w:val="22"/>
                <w:szCs w:val="22"/>
                <w:lang w:val="en-US"/>
              </w:rPr>
              <w:t>)</w:t>
            </w:r>
          </w:p>
          <w:p w14:paraId="09B699F1" w14:textId="77777777" w:rsidR="004D1B9B" w:rsidRPr="000C199E" w:rsidRDefault="004D1B9B" w:rsidP="00383EF4">
            <w:pPr>
              <w:widowControl w:val="0"/>
              <w:spacing w:line="340" w:lineRule="exact"/>
              <w:ind w:right="-35"/>
              <w:jc w:val="center"/>
              <w:rPr>
                <w:rFonts w:asciiTheme="minorHAnsi" w:hAnsiTheme="minorHAnsi" w:cstheme="minorHAnsi"/>
                <w:b/>
                <w:bCs/>
                <w:color w:val="000000"/>
                <w:sz w:val="22"/>
                <w:szCs w:val="22"/>
                <w:lang w:val="en-US"/>
              </w:rPr>
            </w:pPr>
          </w:p>
          <w:p w14:paraId="799B1261"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62"/>
            </w:tblGrid>
            <w:tr w:rsidR="004D1B9B" w:rsidRPr="00621478" w14:paraId="0979ED68" w14:textId="77777777" w:rsidTr="00ED3ED6">
              <w:trPr>
                <w:jc w:val="center"/>
              </w:trPr>
              <w:tc>
                <w:tcPr>
                  <w:tcW w:w="8978" w:type="dxa"/>
                </w:tcPr>
                <w:p w14:paraId="4D1D152A" w14:textId="77777777" w:rsidR="004D1B9B" w:rsidRPr="000C199E" w:rsidRDefault="004D1B9B" w:rsidP="00383EF4">
                  <w:pPr>
                    <w:widowControl w:val="0"/>
                    <w:spacing w:line="340" w:lineRule="exact"/>
                    <w:ind w:right="-35"/>
                    <w:jc w:val="center"/>
                    <w:rPr>
                      <w:rFonts w:asciiTheme="minorHAnsi" w:hAnsiTheme="minorHAnsi" w:cstheme="minorHAnsi"/>
                      <w:b/>
                      <w:sz w:val="22"/>
                      <w:szCs w:val="22"/>
                    </w:rPr>
                  </w:pPr>
                  <w:r w:rsidRPr="000C199E">
                    <w:rPr>
                      <w:rFonts w:asciiTheme="minorHAnsi" w:hAnsiTheme="minorHAnsi" w:cstheme="minorHAnsi"/>
                      <w:b/>
                      <w:sz w:val="22"/>
                      <w:szCs w:val="22"/>
                    </w:rPr>
                    <w:t xml:space="preserve">VANDERLEI EVANDRO TAMIOSSO </w:t>
                  </w:r>
                </w:p>
                <w:p w14:paraId="6FC1C4E5" w14:textId="77777777" w:rsidR="004D1B9B" w:rsidRPr="000C199E" w:rsidRDefault="004D1B9B" w:rsidP="00383EF4">
                  <w:pPr>
                    <w:widowControl w:val="0"/>
                    <w:spacing w:line="340" w:lineRule="exact"/>
                    <w:ind w:right="-35"/>
                    <w:jc w:val="center"/>
                    <w:rPr>
                      <w:rFonts w:asciiTheme="minorHAnsi" w:hAnsiTheme="minorHAnsi" w:cstheme="minorHAnsi"/>
                      <w:sz w:val="22"/>
                      <w:szCs w:val="22"/>
                    </w:rPr>
                  </w:pPr>
                  <w:r w:rsidRPr="000C199E">
                    <w:rPr>
                      <w:rFonts w:asciiTheme="minorHAnsi" w:hAnsiTheme="minorHAnsi" w:cstheme="minorHAnsi"/>
                      <w:sz w:val="22"/>
                      <w:szCs w:val="22"/>
                    </w:rPr>
                    <w:t>Avalista 3</w:t>
                  </w:r>
                </w:p>
                <w:p w14:paraId="77AB80D2" w14:textId="77777777" w:rsidR="004D1B9B" w:rsidRPr="000C199E" w:rsidRDefault="004D1B9B" w:rsidP="00383EF4">
                  <w:pPr>
                    <w:widowControl w:val="0"/>
                    <w:spacing w:line="340" w:lineRule="exact"/>
                    <w:ind w:right="-35"/>
                    <w:jc w:val="center"/>
                    <w:rPr>
                      <w:rFonts w:asciiTheme="minorHAnsi" w:hAnsiTheme="minorHAnsi" w:cstheme="minorHAnsi"/>
                      <w:bCs/>
                      <w:color w:val="000000"/>
                      <w:sz w:val="22"/>
                      <w:szCs w:val="22"/>
                    </w:rPr>
                  </w:pPr>
                </w:p>
              </w:tc>
            </w:tr>
          </w:tbl>
          <w:p w14:paraId="0DB391F2" w14:textId="77777777" w:rsidR="004D1B9B" w:rsidRPr="000C199E" w:rsidRDefault="004D1B9B" w:rsidP="00383EF4">
            <w:pPr>
              <w:pStyle w:val="Corpodetexto"/>
              <w:widowControl w:val="0"/>
              <w:tabs>
                <w:tab w:val="left" w:pos="8647"/>
              </w:tabs>
              <w:spacing w:line="340" w:lineRule="exact"/>
              <w:ind w:right="-35"/>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504"/>
            </w:tblGrid>
            <w:tr w:rsidR="004D1B9B" w:rsidRPr="00621478" w14:paraId="2F3405E2" w14:textId="77777777" w:rsidTr="00ED3ED6">
              <w:trPr>
                <w:jc w:val="center"/>
              </w:trPr>
              <w:tc>
                <w:tcPr>
                  <w:tcW w:w="8504" w:type="dxa"/>
                  <w:tcBorders>
                    <w:top w:val="single" w:sz="4" w:space="0" w:color="auto"/>
                    <w:left w:val="nil"/>
                    <w:bottom w:val="nil"/>
                    <w:right w:val="nil"/>
                  </w:tcBorders>
                </w:tcPr>
                <w:p w14:paraId="3CF2AD3B" w14:textId="77777777" w:rsidR="004D1B9B" w:rsidRPr="000C199E" w:rsidRDefault="004D1B9B" w:rsidP="00383EF4">
                  <w:pPr>
                    <w:widowControl w:val="0"/>
                    <w:spacing w:line="340" w:lineRule="exact"/>
                    <w:ind w:right="-35"/>
                    <w:jc w:val="center"/>
                    <w:rPr>
                      <w:rFonts w:asciiTheme="minorHAnsi" w:hAnsiTheme="minorHAnsi" w:cstheme="minorHAnsi"/>
                      <w:b/>
                      <w:sz w:val="22"/>
                      <w:szCs w:val="22"/>
                    </w:rPr>
                  </w:pPr>
                  <w:r w:rsidRPr="000C199E">
                    <w:rPr>
                      <w:rFonts w:asciiTheme="minorHAnsi" w:hAnsiTheme="minorHAnsi" w:cstheme="minorHAnsi"/>
                      <w:b/>
                      <w:sz w:val="22"/>
                      <w:szCs w:val="22"/>
                    </w:rPr>
                    <w:t>SIMONE DOS SANTOS TAMIOSSO</w:t>
                  </w:r>
                </w:p>
                <w:p w14:paraId="42C6427D" w14:textId="4F89C7C4" w:rsidR="004D1B9B" w:rsidRPr="000C199E" w:rsidRDefault="004D1B9B" w:rsidP="00383EF4">
                  <w:pPr>
                    <w:widowControl w:val="0"/>
                    <w:spacing w:line="340" w:lineRule="exact"/>
                    <w:ind w:right="-35"/>
                    <w:jc w:val="center"/>
                    <w:rPr>
                      <w:rFonts w:asciiTheme="minorHAnsi" w:hAnsiTheme="minorHAnsi" w:cstheme="minorHAnsi"/>
                      <w:bCs/>
                      <w:sz w:val="22"/>
                      <w:szCs w:val="22"/>
                    </w:rPr>
                  </w:pPr>
                  <w:r w:rsidRPr="000C199E">
                    <w:rPr>
                      <w:rFonts w:asciiTheme="minorHAnsi" w:hAnsiTheme="minorHAnsi" w:cstheme="minorHAnsi"/>
                      <w:bCs/>
                      <w:sz w:val="22"/>
                      <w:szCs w:val="22"/>
                    </w:rPr>
                    <w:t>(Cônjuge)</w:t>
                  </w:r>
                </w:p>
                <w:p w14:paraId="4AF1897B" w14:textId="77777777" w:rsidR="004D1B9B" w:rsidRPr="000C199E" w:rsidRDefault="004D1B9B" w:rsidP="00383EF4">
                  <w:pPr>
                    <w:widowControl w:val="0"/>
                    <w:spacing w:line="340" w:lineRule="exact"/>
                    <w:ind w:right="-35"/>
                    <w:jc w:val="center"/>
                    <w:rPr>
                      <w:rFonts w:asciiTheme="minorHAnsi" w:hAnsiTheme="minorHAnsi" w:cstheme="minorHAnsi"/>
                      <w:b/>
                      <w:sz w:val="22"/>
                      <w:szCs w:val="22"/>
                    </w:rPr>
                  </w:pPr>
                </w:p>
              </w:tc>
            </w:tr>
          </w:tbl>
          <w:p w14:paraId="3D3C7AB5" w14:textId="77777777" w:rsidR="004D1B9B" w:rsidRPr="000C199E" w:rsidRDefault="004D1B9B" w:rsidP="00383EF4">
            <w:pPr>
              <w:widowControl w:val="0"/>
              <w:spacing w:line="340" w:lineRule="exact"/>
              <w:ind w:right="-35"/>
              <w:jc w:val="center"/>
              <w:rPr>
                <w:rFonts w:asciiTheme="minorHAnsi" w:hAnsiTheme="minorHAnsi" w:cstheme="minorHAnsi"/>
                <w:b/>
                <w:bCs/>
                <w:color w:val="000000"/>
                <w:sz w:val="22"/>
                <w:szCs w:val="22"/>
                <w:lang w:val="en-US"/>
              </w:rPr>
            </w:pPr>
          </w:p>
        </w:tc>
      </w:tr>
    </w:tbl>
    <w:p w14:paraId="14B3F028" w14:textId="77777777" w:rsidR="009A60A5" w:rsidRDefault="009A60A5" w:rsidP="00694738">
      <w:pPr>
        <w:widowControl w:val="0"/>
        <w:spacing w:line="340" w:lineRule="exact"/>
        <w:ind w:right="-35"/>
        <w:jc w:val="both"/>
        <w:rPr>
          <w:rFonts w:asciiTheme="minorHAnsi" w:hAnsiTheme="minorHAnsi" w:cstheme="minorHAnsi"/>
          <w:i/>
          <w:iCs/>
          <w:sz w:val="22"/>
          <w:szCs w:val="22"/>
        </w:rPr>
      </w:pPr>
    </w:p>
    <w:p w14:paraId="641C7178" w14:textId="77777777" w:rsidR="009A60A5" w:rsidRDefault="009A60A5">
      <w:pPr>
        <w:rPr>
          <w:rFonts w:asciiTheme="minorHAnsi" w:hAnsiTheme="minorHAnsi" w:cstheme="minorHAnsi"/>
          <w:i/>
          <w:iCs/>
          <w:sz w:val="22"/>
          <w:szCs w:val="22"/>
        </w:rPr>
      </w:pPr>
      <w:r>
        <w:rPr>
          <w:rFonts w:asciiTheme="minorHAnsi" w:hAnsiTheme="minorHAnsi" w:cstheme="minorHAnsi"/>
          <w:i/>
          <w:iCs/>
          <w:sz w:val="22"/>
          <w:szCs w:val="22"/>
        </w:rPr>
        <w:br w:type="page"/>
      </w:r>
    </w:p>
    <w:p w14:paraId="5D3F9ED3" w14:textId="55BF1F3A" w:rsidR="002268CC" w:rsidRPr="000C199E" w:rsidRDefault="002C314F" w:rsidP="00495744">
      <w:pPr>
        <w:widowControl w:val="0"/>
        <w:spacing w:line="340" w:lineRule="exact"/>
        <w:ind w:right="-35"/>
        <w:jc w:val="both"/>
        <w:rPr>
          <w:rFonts w:asciiTheme="minorHAnsi" w:hAnsiTheme="minorHAnsi" w:cstheme="minorHAnsi"/>
          <w:i/>
          <w:iCs/>
          <w:sz w:val="22"/>
          <w:szCs w:val="22"/>
        </w:rPr>
      </w:pPr>
      <w:r w:rsidRPr="000C199E">
        <w:rPr>
          <w:rFonts w:asciiTheme="minorHAnsi" w:hAnsiTheme="minorHAnsi" w:cstheme="minorHAnsi"/>
          <w:i/>
          <w:iCs/>
          <w:sz w:val="22"/>
          <w:szCs w:val="22"/>
        </w:rPr>
        <w:lastRenderedPageBreak/>
        <w:t xml:space="preserve">(Página 4/4 de assinaturas do </w:t>
      </w:r>
      <w:r w:rsidR="00CE2674" w:rsidRPr="000C199E">
        <w:rPr>
          <w:rFonts w:asciiTheme="minorHAnsi" w:hAnsiTheme="minorHAnsi" w:cstheme="minorHAnsi"/>
          <w:i/>
          <w:iCs/>
          <w:sz w:val="22"/>
          <w:szCs w:val="22"/>
        </w:rPr>
        <w:t xml:space="preserve">Quarto </w:t>
      </w:r>
      <w:r w:rsidRPr="000C199E">
        <w:rPr>
          <w:rFonts w:asciiTheme="minorHAnsi" w:hAnsiTheme="minorHAnsi" w:cstheme="minorHAnsi"/>
          <w:i/>
          <w:iCs/>
          <w:sz w:val="22"/>
          <w:szCs w:val="22"/>
        </w:rPr>
        <w:t xml:space="preserve">Aditamento à Cédula de Crédito Bancário nº </w:t>
      </w:r>
      <w:r w:rsidRPr="000C199E">
        <w:rPr>
          <w:rFonts w:asciiTheme="minorHAnsi" w:hAnsiTheme="minorHAnsi" w:cstheme="minorHAnsi"/>
          <w:bCs/>
          <w:i/>
          <w:iCs/>
          <w:sz w:val="22"/>
          <w:szCs w:val="22"/>
        </w:rPr>
        <w:t>018</w:t>
      </w:r>
      <w:r w:rsidRPr="000C199E">
        <w:rPr>
          <w:rFonts w:asciiTheme="minorHAnsi" w:hAnsiTheme="minorHAnsi" w:cstheme="minorHAnsi"/>
          <w:i/>
          <w:iCs/>
          <w:sz w:val="22"/>
          <w:szCs w:val="22"/>
        </w:rPr>
        <w:t xml:space="preserve">, firmado, </w:t>
      </w:r>
      <w:del w:id="70" w:author="Camila Salvetti Mosaner Batich" w:date="2022-05-09T12:08:00Z">
        <w:r w:rsidR="00533E4E" w:rsidDel="000A417A">
          <w:rPr>
            <w:rFonts w:asciiTheme="minorHAnsi" w:hAnsiTheme="minorHAnsi" w:cstheme="minorHAnsi"/>
            <w:i/>
            <w:iCs/>
            <w:sz w:val="22"/>
            <w:szCs w:val="22"/>
          </w:rPr>
          <w:delText xml:space="preserve">06 </w:delText>
        </w:r>
      </w:del>
      <w:ins w:id="71" w:author="Camila Salvetti Mosaner Batich" w:date="2022-05-09T12:08:00Z">
        <w:r w:rsidR="000A417A">
          <w:rPr>
            <w:rFonts w:asciiTheme="minorHAnsi" w:hAnsiTheme="minorHAnsi" w:cstheme="minorHAnsi"/>
            <w:i/>
            <w:iCs/>
            <w:sz w:val="22"/>
            <w:szCs w:val="22"/>
          </w:rPr>
          <w:t xml:space="preserve">09 </w:t>
        </w:r>
      </w:ins>
      <w:r w:rsidR="00533E4E">
        <w:rPr>
          <w:rFonts w:asciiTheme="minorHAnsi" w:hAnsiTheme="minorHAnsi" w:cstheme="minorHAnsi"/>
          <w:i/>
          <w:iCs/>
          <w:sz w:val="22"/>
          <w:szCs w:val="22"/>
        </w:rPr>
        <w:t>de maio de 2022</w:t>
      </w:r>
      <w:r w:rsidRPr="000C199E">
        <w:rPr>
          <w:rFonts w:asciiTheme="minorHAnsi" w:hAnsiTheme="minorHAnsi" w:cstheme="minorHAnsi"/>
          <w:i/>
          <w:iCs/>
          <w:sz w:val="22"/>
          <w:szCs w:val="22"/>
        </w:rPr>
        <w:t xml:space="preserve">, entre </w:t>
      </w:r>
      <w:r w:rsidRPr="000C199E">
        <w:rPr>
          <w:rFonts w:asciiTheme="minorHAnsi" w:hAnsiTheme="minorHAnsi" w:cstheme="minorHAnsi"/>
          <w:bCs/>
          <w:i/>
          <w:iCs/>
          <w:sz w:val="22"/>
          <w:szCs w:val="22"/>
        </w:rPr>
        <w:t>a Capa Engenharia S.A., a Habitasec Securitizadora S.A.,</w:t>
      </w:r>
      <w:r w:rsidRPr="000C199E">
        <w:rPr>
          <w:rFonts w:asciiTheme="minorHAnsi" w:hAnsiTheme="minorHAnsi" w:cstheme="minorHAnsi"/>
          <w:b/>
          <w:i/>
          <w:iCs/>
          <w:sz w:val="22"/>
          <w:szCs w:val="22"/>
        </w:rPr>
        <w:t xml:space="preserve"> </w:t>
      </w:r>
      <w:r w:rsidRPr="000C199E">
        <w:rPr>
          <w:rFonts w:asciiTheme="minorHAnsi" w:hAnsiTheme="minorHAnsi" w:cstheme="minorHAnsi"/>
          <w:bCs/>
          <w:i/>
          <w:iCs/>
          <w:sz w:val="22"/>
          <w:szCs w:val="22"/>
        </w:rPr>
        <w:t xml:space="preserve">a NEX Group Participações S.A., o Carlos Alberto de Moraes Schettert, a Maria Conceição Sá e Sousa </w:t>
      </w:r>
      <w:proofErr w:type="spellStart"/>
      <w:r w:rsidRPr="000C199E">
        <w:rPr>
          <w:rFonts w:asciiTheme="minorHAnsi" w:hAnsiTheme="minorHAnsi" w:cstheme="minorHAnsi"/>
          <w:bCs/>
          <w:i/>
          <w:iCs/>
          <w:sz w:val="22"/>
          <w:szCs w:val="22"/>
        </w:rPr>
        <w:t>Shettert</w:t>
      </w:r>
      <w:proofErr w:type="spellEnd"/>
      <w:r w:rsidRPr="000C199E">
        <w:rPr>
          <w:rFonts w:asciiTheme="minorHAnsi" w:hAnsiTheme="minorHAnsi" w:cstheme="minorHAnsi"/>
          <w:bCs/>
          <w:i/>
          <w:iCs/>
          <w:sz w:val="22"/>
          <w:szCs w:val="22"/>
        </w:rPr>
        <w:t>, o Vanderlei Evandro Tamiosso e a Simone dos Santos Tamiosso, Capa Incorporadora Imobiliária Porto Alegre III SPE Ltda., Capa Incorporadora Imobiliária Porto Alegre V SPE Ltda.</w:t>
      </w:r>
      <w:r w:rsidRPr="000C199E">
        <w:rPr>
          <w:rFonts w:asciiTheme="minorHAnsi" w:hAnsiTheme="minorHAnsi" w:cstheme="minorHAnsi"/>
          <w:i/>
          <w:iCs/>
          <w:sz w:val="22"/>
          <w:szCs w:val="22"/>
        </w:rPr>
        <w:t>)</w:t>
      </w:r>
    </w:p>
    <w:p w14:paraId="7E4BA210" w14:textId="36954D34" w:rsidR="004672F5" w:rsidRPr="000C199E" w:rsidRDefault="004672F5" w:rsidP="00383EF4">
      <w:pPr>
        <w:widowControl w:val="0"/>
        <w:spacing w:line="340" w:lineRule="exact"/>
        <w:ind w:right="-35"/>
        <w:rPr>
          <w:rFonts w:asciiTheme="minorHAnsi" w:hAnsiTheme="minorHAnsi" w:cstheme="minorHAnsi"/>
          <w:i/>
          <w:iCs/>
          <w:sz w:val="22"/>
          <w:szCs w:val="22"/>
        </w:rPr>
      </w:pPr>
    </w:p>
    <w:p w14:paraId="18BF9471" w14:textId="08AE70A5" w:rsidR="004672F5" w:rsidRPr="000C199E" w:rsidRDefault="004672F5" w:rsidP="00383EF4">
      <w:pPr>
        <w:widowControl w:val="0"/>
        <w:spacing w:line="340" w:lineRule="exact"/>
        <w:ind w:right="-35"/>
        <w:rPr>
          <w:rFonts w:asciiTheme="minorHAnsi" w:hAnsiTheme="minorHAnsi" w:cstheme="minorHAnsi"/>
          <w:i/>
          <w:iCs/>
          <w:sz w:val="22"/>
          <w:szCs w:val="22"/>
        </w:rPr>
      </w:pPr>
    </w:p>
    <w:p w14:paraId="314F8F1C" w14:textId="77777777" w:rsidR="004672F5" w:rsidRPr="000C199E" w:rsidRDefault="004672F5" w:rsidP="004672F5">
      <w:pPr>
        <w:widowControl w:val="0"/>
        <w:spacing w:line="340" w:lineRule="exact"/>
        <w:ind w:right="-35"/>
        <w:jc w:val="center"/>
        <w:rPr>
          <w:rFonts w:asciiTheme="minorHAnsi" w:hAnsiTheme="minorHAnsi" w:cstheme="minorHAnsi"/>
          <w:sz w:val="22"/>
          <w:szCs w:val="22"/>
        </w:rPr>
      </w:pPr>
    </w:p>
    <w:p w14:paraId="5431FF9C" w14:textId="77777777" w:rsidR="004672F5" w:rsidRPr="000C199E" w:rsidRDefault="004672F5" w:rsidP="004672F5">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672F5" w:rsidRPr="00621478" w14:paraId="783D1047" w14:textId="77777777" w:rsidTr="00CC0FB0">
        <w:trPr>
          <w:jc w:val="center"/>
        </w:trPr>
        <w:tc>
          <w:tcPr>
            <w:tcW w:w="8978" w:type="dxa"/>
          </w:tcPr>
          <w:p w14:paraId="19BBD22C" w14:textId="77777777" w:rsidR="001105FC" w:rsidRPr="000C199E" w:rsidRDefault="001105FC" w:rsidP="001105FC">
            <w:pPr>
              <w:widowControl w:val="0"/>
              <w:spacing w:line="340" w:lineRule="exact"/>
              <w:ind w:right="-35"/>
              <w:jc w:val="center"/>
              <w:rPr>
                <w:rFonts w:asciiTheme="minorHAnsi" w:hAnsiTheme="minorHAnsi" w:cstheme="minorHAnsi"/>
                <w:b/>
                <w:bCs/>
                <w:color w:val="000000"/>
                <w:sz w:val="22"/>
                <w:szCs w:val="22"/>
              </w:rPr>
            </w:pPr>
            <w:r w:rsidRPr="000C199E">
              <w:rPr>
                <w:rFonts w:asciiTheme="minorHAnsi" w:hAnsiTheme="minorHAnsi" w:cstheme="minorHAnsi"/>
                <w:b/>
                <w:sz w:val="22"/>
                <w:szCs w:val="22"/>
              </w:rPr>
              <w:t>CAPA INCORPORADORA IMOBILIÁRIA PORTO ALEGRE III SPE LTDA.</w:t>
            </w:r>
          </w:p>
          <w:p w14:paraId="1ECB4C5B" w14:textId="6CC92488" w:rsidR="004672F5" w:rsidRPr="000C199E" w:rsidRDefault="00593BD3" w:rsidP="00CC0FB0">
            <w:pPr>
              <w:widowControl w:val="0"/>
              <w:spacing w:line="340" w:lineRule="exact"/>
              <w:ind w:right="-35"/>
              <w:jc w:val="center"/>
              <w:rPr>
                <w:rFonts w:asciiTheme="minorHAnsi" w:hAnsiTheme="minorHAnsi" w:cstheme="minorHAnsi"/>
                <w:bCs/>
                <w:color w:val="000000"/>
                <w:sz w:val="22"/>
                <w:szCs w:val="22"/>
              </w:rPr>
            </w:pPr>
            <w:r w:rsidRPr="000C199E">
              <w:rPr>
                <w:rFonts w:asciiTheme="minorHAnsi" w:hAnsiTheme="minorHAnsi" w:cstheme="minorHAnsi"/>
                <w:sz w:val="22"/>
                <w:szCs w:val="22"/>
              </w:rPr>
              <w:t>Interveniente Anuente</w:t>
            </w:r>
          </w:p>
        </w:tc>
      </w:tr>
      <w:tr w:rsidR="00F114F1" w:rsidRPr="00621478" w14:paraId="6127561B" w14:textId="77777777" w:rsidTr="00CC0FB0">
        <w:trPr>
          <w:jc w:val="center"/>
        </w:trPr>
        <w:tc>
          <w:tcPr>
            <w:tcW w:w="8978" w:type="dxa"/>
          </w:tcPr>
          <w:p w14:paraId="59A67019" w14:textId="21B72080" w:rsidR="00F114F1" w:rsidRPr="000C199E" w:rsidRDefault="00F114F1" w:rsidP="00F114F1">
            <w:pPr>
              <w:widowControl w:val="0"/>
              <w:tabs>
                <w:tab w:val="left" w:pos="1738"/>
              </w:tabs>
              <w:spacing w:line="340" w:lineRule="exact"/>
              <w:ind w:right="-35"/>
              <w:rPr>
                <w:rFonts w:asciiTheme="minorHAnsi" w:hAnsiTheme="minorHAnsi" w:cstheme="minorHAnsi"/>
                <w:sz w:val="22"/>
                <w:szCs w:val="22"/>
              </w:rPr>
            </w:pPr>
            <w:r w:rsidRPr="000C199E">
              <w:rPr>
                <w:rFonts w:asciiTheme="minorHAnsi" w:hAnsiTheme="minorHAnsi" w:cstheme="minorHAnsi"/>
                <w:sz w:val="22"/>
                <w:szCs w:val="22"/>
              </w:rPr>
              <w:t>Nome: Carlos Alberto de Moraes Schettert</w:t>
            </w:r>
            <w:r w:rsidRPr="000C199E">
              <w:rPr>
                <w:rFonts w:asciiTheme="minorHAnsi" w:hAnsiTheme="minorHAnsi" w:cstheme="minorHAnsi"/>
                <w:sz w:val="22"/>
                <w:szCs w:val="22"/>
              </w:rPr>
              <w:tab/>
            </w:r>
            <w:r w:rsidRPr="000C199E">
              <w:rPr>
                <w:rFonts w:asciiTheme="minorHAnsi" w:hAnsiTheme="minorHAnsi" w:cstheme="minorHAnsi"/>
                <w:sz w:val="22"/>
                <w:szCs w:val="22"/>
              </w:rPr>
              <w:tab/>
              <w:t>Nome: Vanderlei Evandro Tamiosso</w:t>
            </w:r>
          </w:p>
        </w:tc>
      </w:tr>
      <w:tr w:rsidR="00F114F1" w:rsidRPr="00621478" w14:paraId="72FFD6ED" w14:textId="77777777" w:rsidTr="00CC0FB0">
        <w:trPr>
          <w:jc w:val="center"/>
        </w:trPr>
        <w:tc>
          <w:tcPr>
            <w:tcW w:w="8978" w:type="dxa"/>
          </w:tcPr>
          <w:p w14:paraId="3D1F40A5" w14:textId="09668C3F" w:rsidR="00F114F1" w:rsidRPr="000C199E" w:rsidRDefault="00F114F1" w:rsidP="00F114F1">
            <w:pPr>
              <w:pStyle w:val="NormalWeb"/>
              <w:widowControl w:val="0"/>
              <w:spacing w:before="0" w:beforeAutospacing="0" w:after="0" w:afterAutospacing="0" w:line="340" w:lineRule="exact"/>
              <w:ind w:right="-35"/>
              <w:rPr>
                <w:rFonts w:asciiTheme="minorHAnsi" w:hAnsiTheme="minorHAnsi" w:cstheme="minorHAnsi"/>
                <w:sz w:val="22"/>
                <w:szCs w:val="22"/>
              </w:rPr>
            </w:pPr>
            <w:r w:rsidRPr="000C199E">
              <w:rPr>
                <w:rFonts w:asciiTheme="minorHAnsi" w:hAnsiTheme="minorHAnsi" w:cstheme="minorHAnsi"/>
                <w:sz w:val="22"/>
                <w:szCs w:val="22"/>
              </w:rPr>
              <w:t>Cargo:</w:t>
            </w:r>
            <w:r w:rsidRPr="000C199E">
              <w:rPr>
                <w:rFonts w:asciiTheme="minorHAnsi" w:hAnsiTheme="minorHAnsi" w:cstheme="minorHAnsi"/>
                <w:sz w:val="22"/>
                <w:szCs w:val="22"/>
              </w:rPr>
              <w:tab/>
              <w:t>Diretor</w:t>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t xml:space="preserve">              Cargo: Diretor</w:t>
            </w:r>
          </w:p>
        </w:tc>
      </w:tr>
    </w:tbl>
    <w:p w14:paraId="5BE52BE5" w14:textId="77777777" w:rsidR="004672F5" w:rsidRPr="000C199E" w:rsidRDefault="004672F5" w:rsidP="004672F5">
      <w:pPr>
        <w:widowControl w:val="0"/>
        <w:spacing w:line="340" w:lineRule="exact"/>
        <w:ind w:right="-35"/>
        <w:jc w:val="center"/>
        <w:rPr>
          <w:rFonts w:asciiTheme="minorHAnsi" w:hAnsiTheme="minorHAnsi" w:cstheme="minorHAnsi"/>
          <w:sz w:val="22"/>
          <w:szCs w:val="22"/>
        </w:rPr>
      </w:pPr>
    </w:p>
    <w:p w14:paraId="01D1DC51" w14:textId="77777777" w:rsidR="004672F5" w:rsidRDefault="004672F5" w:rsidP="004672F5">
      <w:pPr>
        <w:widowControl w:val="0"/>
        <w:spacing w:line="340" w:lineRule="exact"/>
        <w:ind w:right="-35"/>
        <w:jc w:val="center"/>
        <w:rPr>
          <w:rFonts w:asciiTheme="minorHAnsi" w:hAnsiTheme="minorHAnsi" w:cstheme="minorHAnsi"/>
          <w:sz w:val="22"/>
          <w:szCs w:val="22"/>
        </w:rPr>
      </w:pPr>
    </w:p>
    <w:p w14:paraId="232CBBBD" w14:textId="77777777" w:rsidR="009A60A5" w:rsidRDefault="009A60A5" w:rsidP="004672F5">
      <w:pPr>
        <w:widowControl w:val="0"/>
        <w:spacing w:line="340" w:lineRule="exact"/>
        <w:ind w:right="-35"/>
        <w:jc w:val="center"/>
        <w:rPr>
          <w:rFonts w:asciiTheme="minorHAnsi" w:hAnsiTheme="minorHAnsi" w:cstheme="minorHAnsi"/>
          <w:sz w:val="22"/>
          <w:szCs w:val="22"/>
        </w:rPr>
      </w:pPr>
    </w:p>
    <w:p w14:paraId="693F72EB" w14:textId="77777777" w:rsidR="009A60A5" w:rsidRPr="000C199E" w:rsidRDefault="009A60A5" w:rsidP="004672F5">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672F5" w:rsidRPr="00621478" w14:paraId="4E70F63C" w14:textId="77777777" w:rsidTr="00CC0FB0">
        <w:trPr>
          <w:jc w:val="center"/>
        </w:trPr>
        <w:tc>
          <w:tcPr>
            <w:tcW w:w="8978" w:type="dxa"/>
          </w:tcPr>
          <w:p w14:paraId="506167CE" w14:textId="77777777" w:rsidR="00987AFA" w:rsidRPr="000C199E" w:rsidRDefault="00987AFA" w:rsidP="00987AFA">
            <w:pPr>
              <w:widowControl w:val="0"/>
              <w:spacing w:line="340" w:lineRule="exact"/>
              <w:ind w:right="-35"/>
              <w:jc w:val="center"/>
              <w:rPr>
                <w:rFonts w:asciiTheme="minorHAnsi" w:hAnsiTheme="minorHAnsi" w:cstheme="minorHAnsi"/>
                <w:b/>
                <w:bCs/>
                <w:color w:val="000000"/>
                <w:sz w:val="22"/>
                <w:szCs w:val="22"/>
              </w:rPr>
            </w:pPr>
            <w:r w:rsidRPr="000C199E">
              <w:rPr>
                <w:rFonts w:asciiTheme="minorHAnsi" w:hAnsiTheme="minorHAnsi" w:cstheme="minorHAnsi"/>
                <w:b/>
                <w:bCs/>
                <w:sz w:val="22"/>
                <w:szCs w:val="22"/>
              </w:rPr>
              <w:t>CAPA INCORPORADORA IMOBILIÁRIA PORTO ALEGRE V SPE LTDA</w:t>
            </w:r>
            <w:r w:rsidRPr="000C199E">
              <w:rPr>
                <w:rFonts w:asciiTheme="minorHAnsi" w:hAnsiTheme="minorHAnsi" w:cstheme="minorHAnsi"/>
                <w:b/>
                <w:sz w:val="22"/>
                <w:szCs w:val="22"/>
              </w:rPr>
              <w:t>.</w:t>
            </w:r>
          </w:p>
          <w:p w14:paraId="24C9027B" w14:textId="2F9872C8" w:rsidR="004672F5" w:rsidRPr="000C199E" w:rsidRDefault="00593BD3" w:rsidP="00CC0FB0">
            <w:pPr>
              <w:widowControl w:val="0"/>
              <w:spacing w:line="340" w:lineRule="exact"/>
              <w:ind w:right="-35"/>
              <w:jc w:val="center"/>
              <w:rPr>
                <w:rFonts w:asciiTheme="minorHAnsi" w:hAnsiTheme="minorHAnsi" w:cstheme="minorHAnsi"/>
                <w:bCs/>
                <w:color w:val="000000"/>
                <w:sz w:val="22"/>
                <w:szCs w:val="22"/>
              </w:rPr>
            </w:pPr>
            <w:r w:rsidRPr="000C199E">
              <w:rPr>
                <w:rFonts w:asciiTheme="minorHAnsi" w:hAnsiTheme="minorHAnsi" w:cstheme="minorHAnsi"/>
                <w:sz w:val="22"/>
                <w:szCs w:val="22"/>
              </w:rPr>
              <w:t>Interveniente Anuente</w:t>
            </w:r>
          </w:p>
        </w:tc>
      </w:tr>
      <w:tr w:rsidR="00E236AF" w:rsidRPr="00621478" w14:paraId="364AA004" w14:textId="77777777" w:rsidTr="00CC0FB0">
        <w:trPr>
          <w:jc w:val="center"/>
        </w:trPr>
        <w:tc>
          <w:tcPr>
            <w:tcW w:w="8978" w:type="dxa"/>
          </w:tcPr>
          <w:p w14:paraId="5EA3358F" w14:textId="1958296D" w:rsidR="00E236AF" w:rsidRPr="000C199E" w:rsidRDefault="00E236AF" w:rsidP="00E236AF">
            <w:pPr>
              <w:widowControl w:val="0"/>
              <w:tabs>
                <w:tab w:val="left" w:pos="1738"/>
              </w:tabs>
              <w:spacing w:line="340" w:lineRule="exact"/>
              <w:ind w:right="-35"/>
              <w:rPr>
                <w:rFonts w:asciiTheme="minorHAnsi" w:hAnsiTheme="minorHAnsi" w:cstheme="minorHAnsi"/>
                <w:sz w:val="22"/>
                <w:szCs w:val="22"/>
              </w:rPr>
            </w:pPr>
            <w:r w:rsidRPr="000C199E">
              <w:rPr>
                <w:rFonts w:asciiTheme="minorHAnsi" w:hAnsiTheme="minorHAnsi" w:cstheme="minorHAnsi"/>
                <w:sz w:val="22"/>
                <w:szCs w:val="22"/>
              </w:rPr>
              <w:t>Nome: Carlos Alberto de Moraes Schettert</w:t>
            </w:r>
            <w:r w:rsidRPr="000C199E">
              <w:rPr>
                <w:rFonts w:asciiTheme="minorHAnsi" w:hAnsiTheme="minorHAnsi" w:cstheme="minorHAnsi"/>
                <w:sz w:val="22"/>
                <w:szCs w:val="22"/>
              </w:rPr>
              <w:tab/>
            </w:r>
            <w:r w:rsidRPr="000C199E">
              <w:rPr>
                <w:rFonts w:asciiTheme="minorHAnsi" w:hAnsiTheme="minorHAnsi" w:cstheme="minorHAnsi"/>
                <w:sz w:val="22"/>
                <w:szCs w:val="22"/>
              </w:rPr>
              <w:tab/>
              <w:t>Nome: Vanderlei Evandro Tamiosso</w:t>
            </w:r>
          </w:p>
        </w:tc>
      </w:tr>
      <w:tr w:rsidR="00E236AF" w:rsidRPr="00621478" w14:paraId="07514F96" w14:textId="77777777" w:rsidTr="00CC0FB0">
        <w:trPr>
          <w:jc w:val="center"/>
        </w:trPr>
        <w:tc>
          <w:tcPr>
            <w:tcW w:w="8978" w:type="dxa"/>
          </w:tcPr>
          <w:p w14:paraId="67E996F6" w14:textId="6639F9E9" w:rsidR="00E236AF" w:rsidRPr="000C199E" w:rsidRDefault="00E236AF" w:rsidP="00E236AF">
            <w:pPr>
              <w:pStyle w:val="NormalWeb"/>
              <w:widowControl w:val="0"/>
              <w:spacing w:before="0" w:beforeAutospacing="0" w:after="0" w:afterAutospacing="0" w:line="340" w:lineRule="exact"/>
              <w:ind w:right="-35"/>
              <w:rPr>
                <w:rFonts w:asciiTheme="minorHAnsi" w:hAnsiTheme="minorHAnsi" w:cstheme="minorHAnsi"/>
                <w:sz w:val="22"/>
                <w:szCs w:val="22"/>
              </w:rPr>
            </w:pPr>
            <w:r w:rsidRPr="000C199E">
              <w:rPr>
                <w:rFonts w:asciiTheme="minorHAnsi" w:hAnsiTheme="minorHAnsi" w:cstheme="minorHAnsi"/>
                <w:sz w:val="22"/>
                <w:szCs w:val="22"/>
              </w:rPr>
              <w:t>Cargo:</w:t>
            </w:r>
            <w:r w:rsidRPr="000C199E">
              <w:rPr>
                <w:rFonts w:asciiTheme="minorHAnsi" w:hAnsiTheme="minorHAnsi" w:cstheme="minorHAnsi"/>
                <w:sz w:val="22"/>
                <w:szCs w:val="22"/>
              </w:rPr>
              <w:tab/>
              <w:t>Diretor</w:t>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t xml:space="preserve">              Cargo: Diretor</w:t>
            </w:r>
          </w:p>
        </w:tc>
      </w:tr>
    </w:tbl>
    <w:p w14:paraId="4233300A" w14:textId="77777777" w:rsidR="004672F5" w:rsidRDefault="004672F5" w:rsidP="004672F5">
      <w:pPr>
        <w:pStyle w:val="Corpodetexto"/>
        <w:widowControl w:val="0"/>
        <w:tabs>
          <w:tab w:val="left" w:pos="8647"/>
        </w:tabs>
        <w:spacing w:line="340" w:lineRule="exact"/>
        <w:ind w:right="-35"/>
        <w:rPr>
          <w:rFonts w:asciiTheme="minorHAnsi" w:hAnsiTheme="minorHAnsi" w:cstheme="minorHAnsi"/>
          <w:b/>
          <w:sz w:val="22"/>
          <w:szCs w:val="22"/>
        </w:rPr>
      </w:pPr>
    </w:p>
    <w:p w14:paraId="3FA37194" w14:textId="77777777" w:rsidR="009A60A5" w:rsidRDefault="009A60A5" w:rsidP="004672F5">
      <w:pPr>
        <w:pStyle w:val="Corpodetexto"/>
        <w:widowControl w:val="0"/>
        <w:tabs>
          <w:tab w:val="left" w:pos="8647"/>
        </w:tabs>
        <w:spacing w:line="340" w:lineRule="exact"/>
        <w:ind w:right="-35"/>
        <w:rPr>
          <w:rFonts w:asciiTheme="minorHAnsi" w:hAnsiTheme="minorHAnsi" w:cstheme="minorHAnsi"/>
          <w:b/>
          <w:sz w:val="22"/>
          <w:szCs w:val="22"/>
        </w:rPr>
      </w:pPr>
    </w:p>
    <w:p w14:paraId="113A6049" w14:textId="77777777" w:rsidR="009A60A5" w:rsidRPr="000C199E" w:rsidRDefault="009A60A5" w:rsidP="004672F5">
      <w:pPr>
        <w:pStyle w:val="Corpodetexto"/>
        <w:widowControl w:val="0"/>
        <w:tabs>
          <w:tab w:val="left" w:pos="8647"/>
        </w:tabs>
        <w:spacing w:line="340" w:lineRule="exact"/>
        <w:ind w:right="-35"/>
        <w:rPr>
          <w:rFonts w:asciiTheme="minorHAnsi" w:hAnsiTheme="minorHAnsi" w:cstheme="minorHAnsi"/>
          <w:b/>
          <w:sz w:val="22"/>
          <w:szCs w:val="22"/>
        </w:rPr>
      </w:pPr>
    </w:p>
    <w:p w14:paraId="40C6B7F0" w14:textId="77777777" w:rsidR="004672F5" w:rsidRPr="000C199E" w:rsidRDefault="004672F5" w:rsidP="004672F5">
      <w:pPr>
        <w:pStyle w:val="Corpodetexto"/>
        <w:widowControl w:val="0"/>
        <w:tabs>
          <w:tab w:val="left" w:pos="8647"/>
        </w:tabs>
        <w:spacing w:line="340" w:lineRule="exact"/>
        <w:ind w:right="-35"/>
        <w:rPr>
          <w:rFonts w:asciiTheme="minorHAnsi" w:hAnsiTheme="minorHAnsi" w:cstheme="minorHAnsi"/>
          <w:b/>
          <w:iCs/>
          <w:sz w:val="22"/>
          <w:szCs w:val="22"/>
        </w:rPr>
      </w:pPr>
      <w:r w:rsidRPr="000C199E">
        <w:rPr>
          <w:rFonts w:asciiTheme="minorHAnsi" w:hAnsiTheme="minorHAnsi" w:cstheme="minorHAnsi"/>
          <w:b/>
          <w:sz w:val="22"/>
          <w:szCs w:val="22"/>
        </w:rPr>
        <w:t>TESTEMUNHAS</w:t>
      </w:r>
      <w:r w:rsidRPr="000C199E">
        <w:rPr>
          <w:rFonts w:asciiTheme="minorHAnsi" w:hAnsiTheme="minorHAnsi" w:cstheme="minorHAnsi"/>
          <w:b/>
          <w:iCs/>
          <w:sz w:val="22"/>
          <w:szCs w:val="22"/>
        </w:rPr>
        <w:t>:</w:t>
      </w:r>
    </w:p>
    <w:p w14:paraId="228B56E5" w14:textId="7666D33E" w:rsidR="004672F5" w:rsidRDefault="004672F5" w:rsidP="004672F5">
      <w:pPr>
        <w:pStyle w:val="Corpodetexto"/>
        <w:widowControl w:val="0"/>
        <w:tabs>
          <w:tab w:val="left" w:pos="8647"/>
        </w:tabs>
        <w:spacing w:line="340" w:lineRule="exact"/>
        <w:ind w:right="-35"/>
        <w:rPr>
          <w:rFonts w:asciiTheme="minorHAnsi" w:hAnsiTheme="minorHAnsi" w:cstheme="minorHAnsi"/>
          <w:sz w:val="22"/>
          <w:szCs w:val="22"/>
        </w:rPr>
      </w:pPr>
    </w:p>
    <w:p w14:paraId="6ADB3ECD" w14:textId="77777777" w:rsidR="009A60A5" w:rsidRPr="000C199E" w:rsidRDefault="009A60A5" w:rsidP="004672F5">
      <w:pPr>
        <w:pStyle w:val="Corpodetexto"/>
        <w:widowControl w:val="0"/>
        <w:tabs>
          <w:tab w:val="left" w:pos="8647"/>
        </w:tabs>
        <w:spacing w:line="340" w:lineRule="exact"/>
        <w:ind w:right="-35"/>
        <w:rPr>
          <w:rFonts w:asciiTheme="minorHAnsi" w:hAnsiTheme="minorHAnsi" w:cstheme="minorHAnsi"/>
          <w:sz w:val="22"/>
          <w:szCs w:val="22"/>
        </w:rPr>
      </w:pPr>
    </w:p>
    <w:p w14:paraId="61C2E224" w14:textId="77777777" w:rsidR="00F25383" w:rsidRPr="000C199E" w:rsidRDefault="00F25383" w:rsidP="004672F5">
      <w:pPr>
        <w:pStyle w:val="Corpodetexto"/>
        <w:widowControl w:val="0"/>
        <w:tabs>
          <w:tab w:val="left" w:pos="8647"/>
        </w:tabs>
        <w:spacing w:line="340" w:lineRule="exact"/>
        <w:ind w:right="-35"/>
        <w:rPr>
          <w:rFonts w:asciiTheme="minorHAnsi" w:hAnsiTheme="minorHAnsi" w:cstheme="minorHAnsi"/>
          <w:sz w:val="22"/>
          <w:szCs w:val="22"/>
        </w:rPr>
      </w:pPr>
    </w:p>
    <w:tbl>
      <w:tblPr>
        <w:tblW w:w="5000" w:type="pct"/>
        <w:tblLook w:val="0000" w:firstRow="0" w:lastRow="0" w:firstColumn="0" w:lastColumn="0" w:noHBand="0" w:noVBand="0"/>
      </w:tblPr>
      <w:tblGrid>
        <w:gridCol w:w="4820"/>
        <w:gridCol w:w="4819"/>
      </w:tblGrid>
      <w:tr w:rsidR="00F25383" w:rsidRPr="00621478" w14:paraId="55AE26D9" w14:textId="77777777" w:rsidTr="004D421C">
        <w:tc>
          <w:tcPr>
            <w:tcW w:w="4703" w:type="dxa"/>
            <w:shd w:val="clear" w:color="auto" w:fill="auto"/>
            <w:vAlign w:val="bottom"/>
          </w:tcPr>
          <w:p w14:paraId="61E96F83"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1.___________________________</w:t>
            </w:r>
          </w:p>
        </w:tc>
        <w:tc>
          <w:tcPr>
            <w:tcW w:w="4702" w:type="dxa"/>
            <w:shd w:val="clear" w:color="auto" w:fill="auto"/>
            <w:vAlign w:val="bottom"/>
          </w:tcPr>
          <w:p w14:paraId="5367F1A5"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2.___________________________</w:t>
            </w:r>
          </w:p>
        </w:tc>
      </w:tr>
      <w:tr w:rsidR="00F25383" w:rsidRPr="00621478" w14:paraId="7C2D7FED" w14:textId="77777777" w:rsidTr="004D421C">
        <w:tc>
          <w:tcPr>
            <w:tcW w:w="4703" w:type="dxa"/>
            <w:shd w:val="clear" w:color="auto" w:fill="auto"/>
            <w:vAlign w:val="bottom"/>
          </w:tcPr>
          <w:p w14:paraId="15153FDB"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Nome: Alexandra Martins Catoira</w:t>
            </w:r>
          </w:p>
        </w:tc>
        <w:tc>
          <w:tcPr>
            <w:tcW w:w="4702" w:type="dxa"/>
            <w:shd w:val="clear" w:color="auto" w:fill="auto"/>
            <w:vAlign w:val="bottom"/>
          </w:tcPr>
          <w:p w14:paraId="6B3F730C"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Nome: João Vitor Monteiro Centeno Risques</w:t>
            </w:r>
          </w:p>
        </w:tc>
      </w:tr>
      <w:tr w:rsidR="00F25383" w:rsidRPr="00621478" w14:paraId="4C38D220" w14:textId="77777777" w:rsidTr="004D421C">
        <w:tc>
          <w:tcPr>
            <w:tcW w:w="4703" w:type="dxa"/>
            <w:shd w:val="clear" w:color="auto" w:fill="auto"/>
            <w:vAlign w:val="bottom"/>
          </w:tcPr>
          <w:p w14:paraId="7891AEF1"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CPF/ME: 362.321.978-95</w:t>
            </w:r>
          </w:p>
        </w:tc>
        <w:tc>
          <w:tcPr>
            <w:tcW w:w="4702" w:type="dxa"/>
            <w:shd w:val="clear" w:color="auto" w:fill="auto"/>
            <w:vAlign w:val="bottom"/>
          </w:tcPr>
          <w:p w14:paraId="07F13988"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 xml:space="preserve">CPF/ME: </w:t>
            </w:r>
            <w:r w:rsidRPr="000C199E">
              <w:rPr>
                <w:rFonts w:asciiTheme="minorHAnsi" w:hAnsiTheme="minorHAnsi" w:cstheme="minorHAnsi"/>
                <w:color w:val="222222"/>
                <w:sz w:val="22"/>
                <w:szCs w:val="22"/>
              </w:rPr>
              <w:t>127.343.757-88</w:t>
            </w:r>
          </w:p>
        </w:tc>
      </w:tr>
    </w:tbl>
    <w:p w14:paraId="732EB52D" w14:textId="77777777" w:rsidR="00F25383" w:rsidRPr="000C199E" w:rsidRDefault="00F25383" w:rsidP="004672F5">
      <w:pPr>
        <w:pStyle w:val="Corpodetexto"/>
        <w:widowControl w:val="0"/>
        <w:tabs>
          <w:tab w:val="left" w:pos="8647"/>
        </w:tabs>
        <w:spacing w:line="340" w:lineRule="exact"/>
        <w:ind w:right="-35"/>
        <w:rPr>
          <w:rFonts w:asciiTheme="minorHAnsi" w:hAnsiTheme="minorHAnsi" w:cstheme="minorHAnsi"/>
          <w:sz w:val="22"/>
          <w:szCs w:val="22"/>
        </w:rPr>
      </w:pPr>
    </w:p>
    <w:p w14:paraId="0ADE584C" w14:textId="3E89E17A" w:rsidR="00456A11" w:rsidRPr="000C199E" w:rsidRDefault="00456A11" w:rsidP="00A9338B">
      <w:pPr>
        <w:rPr>
          <w:rFonts w:asciiTheme="minorHAnsi" w:hAnsiTheme="minorHAnsi" w:cstheme="minorHAnsi"/>
          <w:b/>
          <w:sz w:val="22"/>
          <w:szCs w:val="22"/>
        </w:rPr>
      </w:pPr>
      <w:bookmarkStart w:id="72" w:name="_bookmark3"/>
      <w:bookmarkStart w:id="73" w:name="_bookmark4"/>
      <w:bookmarkStart w:id="74" w:name="_bookmark5"/>
      <w:bookmarkStart w:id="75" w:name="_bookmark6"/>
      <w:bookmarkStart w:id="76" w:name="_bookmark7"/>
      <w:bookmarkStart w:id="77" w:name="_bookmark9"/>
      <w:bookmarkStart w:id="78" w:name="_bookmark12"/>
      <w:bookmarkStart w:id="79" w:name="_bookmark13"/>
      <w:bookmarkStart w:id="80" w:name="_bookmark14"/>
      <w:bookmarkStart w:id="81" w:name="_bookmark15"/>
      <w:bookmarkStart w:id="82" w:name="_bookmark16"/>
      <w:bookmarkStart w:id="83" w:name="_bookmark17"/>
      <w:bookmarkStart w:id="84" w:name="_bookmark18"/>
      <w:bookmarkStart w:id="85" w:name="_bookmark19"/>
      <w:bookmarkStart w:id="86" w:name="_bookmark20"/>
      <w:bookmarkStart w:id="87" w:name="_bookmark21"/>
      <w:bookmarkStart w:id="88" w:name="_bookmark22"/>
      <w:bookmarkStart w:id="89" w:name="_bookmark23"/>
      <w:bookmarkStart w:id="90" w:name="_bookmark24"/>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sectPr w:rsidR="00456A11" w:rsidRPr="000C199E" w:rsidSect="002D5B35">
      <w:headerReference w:type="default" r:id="rId15"/>
      <w:footerReference w:type="default" r:id="rId16"/>
      <w:pgSz w:w="11906" w:h="16838"/>
      <w:pgMar w:top="1701" w:right="991" w:bottom="1134" w:left="1276"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Liliane Dias" w:date="2022-05-09T13:03:00Z" w:initials="LD">
    <w:p w14:paraId="0381F1AF" w14:textId="494379DF" w:rsidR="007819B5" w:rsidRDefault="007819B5">
      <w:pPr>
        <w:pStyle w:val="Textodecomentrio"/>
      </w:pPr>
      <w:r>
        <w:rPr>
          <w:rStyle w:val="Refdecomentrio"/>
        </w:rPr>
        <w:annotationRef/>
      </w:r>
      <w:r>
        <w:t>Considerar aqui novembro de 2022</w:t>
      </w:r>
    </w:p>
  </w:comment>
  <w:comment w:id="34" w:author="Liliane Dias" w:date="2022-05-09T13:05:00Z" w:initials="LD">
    <w:p w14:paraId="179210A5" w14:textId="1FFCB32F" w:rsidR="007819B5" w:rsidRDefault="007819B5">
      <w:pPr>
        <w:pStyle w:val="Textodecomentrio"/>
      </w:pPr>
      <w:r>
        <w:rPr>
          <w:rStyle w:val="Refdecomentrio"/>
        </w:rPr>
        <w:annotationRef/>
      </w:r>
      <w:r>
        <w:t>Considerar a data do dia 09</w:t>
      </w:r>
    </w:p>
  </w:comment>
  <w:comment w:id="35" w:author="Liliane Dias" w:date="2022-05-09T13:05:00Z" w:initials="LD">
    <w:p w14:paraId="45180BD5" w14:textId="0BB1A53E" w:rsidR="007819B5" w:rsidRDefault="007819B5">
      <w:pPr>
        <w:pStyle w:val="Textodecomentrio"/>
      </w:pPr>
      <w:r>
        <w:rPr>
          <w:rStyle w:val="Refdecomentrio"/>
        </w:rPr>
        <w:annotationRef/>
      </w:r>
      <w:r>
        <w:t>Atualizar o valor</w:t>
      </w:r>
    </w:p>
  </w:comment>
  <w:comment w:id="57" w:author="Liliane Dias" w:date="2022-05-04T15:13:00Z" w:initials="LD">
    <w:p w14:paraId="79FD4740" w14:textId="3413B289" w:rsidR="003F2699" w:rsidRDefault="003F2699">
      <w:pPr>
        <w:pStyle w:val="Textodecomentrio"/>
      </w:pPr>
      <w:r>
        <w:rPr>
          <w:rStyle w:val="Refdecomentrio"/>
        </w:rPr>
        <w:annotationRef/>
      </w:r>
      <w:r>
        <w:t>15 de novembro de 2022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81F1AF" w15:done="0"/>
  <w15:commentEx w15:paraId="179210A5" w15:done="0"/>
  <w15:commentEx w15:paraId="45180BD5" w15:done="0"/>
  <w15:commentEx w15:paraId="79FD47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38FB7" w16cex:dateUtc="2022-05-09T16:03:00Z"/>
  <w16cex:commentExtensible w16cex:durableId="26239006" w16cex:dateUtc="2022-05-09T16:05:00Z"/>
  <w16cex:commentExtensible w16cex:durableId="26239012" w16cex:dateUtc="2022-05-09T16:05:00Z"/>
  <w16cex:commentExtensible w16cex:durableId="261D16AE" w16cex:dateUtc="2022-05-04T1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81F1AF" w16cid:durableId="26238FB7"/>
  <w16cid:commentId w16cid:paraId="179210A5" w16cid:durableId="26239006"/>
  <w16cid:commentId w16cid:paraId="45180BD5" w16cid:durableId="26239012"/>
  <w16cid:commentId w16cid:paraId="79FD4740" w16cid:durableId="261D16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433FF" w14:textId="77777777" w:rsidR="009E439E" w:rsidRDefault="009E439E">
      <w:r>
        <w:separator/>
      </w:r>
    </w:p>
  </w:endnote>
  <w:endnote w:type="continuationSeparator" w:id="0">
    <w:p w14:paraId="132D5459" w14:textId="77777777" w:rsidR="009E439E" w:rsidRDefault="009E439E">
      <w:r>
        <w:continuationSeparator/>
      </w:r>
    </w:p>
  </w:endnote>
  <w:endnote w:type="continuationNotice" w:id="1">
    <w:p w14:paraId="052A1200" w14:textId="77777777" w:rsidR="009E439E" w:rsidRDefault="009E43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6286" w14:textId="77777777" w:rsidR="009F69E2" w:rsidRDefault="009F69E2" w:rsidP="007F4C94">
    <w:pPr>
      <w:pStyle w:val="Rodap"/>
      <w:spacing w:line="360" w:lineRule="auto"/>
      <w:jc w:val="right"/>
      <w:rPr>
        <w:rFonts w:ascii="Trebuchet MS" w:hAnsi="Trebuchet MS"/>
      </w:rPr>
    </w:pPr>
  </w:p>
  <w:p w14:paraId="0A0954A9" w14:textId="2D6C4F76" w:rsidR="00BB3200" w:rsidRPr="00472B27" w:rsidRDefault="00BB3200" w:rsidP="00FF2EDE">
    <w:pPr>
      <w:pStyle w:val="Rodap"/>
      <w:jc w:val="right"/>
      <w:rPr>
        <w:rFonts w:asciiTheme="minorHAnsi" w:hAnsiTheme="minorHAnsi" w:cstheme="minorHAnsi"/>
        <w:sz w:val="18"/>
        <w:szCs w:val="18"/>
      </w:rPr>
    </w:pPr>
    <w:r w:rsidRPr="00472B27">
      <w:rPr>
        <w:rFonts w:asciiTheme="minorHAnsi" w:hAnsiTheme="minorHAnsi" w:cstheme="minorHAnsi"/>
        <w:sz w:val="18"/>
        <w:szCs w:val="18"/>
      </w:rPr>
      <w:fldChar w:fldCharType="begin"/>
    </w:r>
    <w:r w:rsidRPr="00472B27">
      <w:rPr>
        <w:rFonts w:asciiTheme="minorHAnsi" w:hAnsiTheme="minorHAnsi" w:cstheme="minorHAnsi"/>
        <w:sz w:val="18"/>
        <w:szCs w:val="18"/>
      </w:rPr>
      <w:instrText>PAGE   \* MERGEFORMAT</w:instrText>
    </w:r>
    <w:r w:rsidRPr="00472B27">
      <w:rPr>
        <w:rFonts w:asciiTheme="minorHAnsi" w:hAnsiTheme="minorHAnsi" w:cstheme="minorHAnsi"/>
        <w:sz w:val="18"/>
        <w:szCs w:val="18"/>
      </w:rPr>
      <w:fldChar w:fldCharType="separate"/>
    </w:r>
    <w:r w:rsidRPr="00472B27">
      <w:rPr>
        <w:rFonts w:asciiTheme="minorHAnsi" w:hAnsiTheme="minorHAnsi" w:cstheme="minorHAnsi"/>
        <w:noProof/>
        <w:sz w:val="18"/>
        <w:szCs w:val="18"/>
      </w:rPr>
      <w:t>2</w:t>
    </w:r>
    <w:r w:rsidRPr="00472B2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5EE8E" w14:textId="77777777" w:rsidR="009E439E" w:rsidRDefault="009E439E">
      <w:r>
        <w:separator/>
      </w:r>
    </w:p>
  </w:footnote>
  <w:footnote w:type="continuationSeparator" w:id="0">
    <w:p w14:paraId="189C2AAE" w14:textId="77777777" w:rsidR="009E439E" w:rsidRDefault="009E439E">
      <w:r>
        <w:continuationSeparator/>
      </w:r>
    </w:p>
  </w:footnote>
  <w:footnote w:type="continuationNotice" w:id="1">
    <w:p w14:paraId="2D14FB8D" w14:textId="77777777" w:rsidR="009E439E" w:rsidRDefault="009E43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CD74" w14:textId="77777777" w:rsidR="002913D9" w:rsidRDefault="002913D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DB96F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1"/>
    <w:lvl w:ilvl="0">
      <w:start w:val="1"/>
      <w:numFmt w:val="upperRoman"/>
      <w:lvlText w:val="(%1)"/>
      <w:lvlJc w:val="left"/>
      <w:pPr>
        <w:tabs>
          <w:tab w:val="num" w:pos="1425"/>
        </w:tabs>
        <w:ind w:left="1425" w:hanging="720"/>
      </w:pPr>
      <w:rPr>
        <w:b/>
      </w:rPr>
    </w:lvl>
  </w:abstractNum>
  <w:abstractNum w:abstractNumId="3" w15:restartNumberingAfterBreak="0">
    <w:nsid w:val="00A26F36"/>
    <w:multiLevelType w:val="hybridMultilevel"/>
    <w:tmpl w:val="CC56B51A"/>
    <w:lvl w:ilvl="0" w:tplc="5DA05020">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5"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6"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2"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3" w15:restartNumberingAfterBreak="0">
    <w:nsid w:val="28906539"/>
    <w:multiLevelType w:val="multilevel"/>
    <w:tmpl w:val="F78EC976"/>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5"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8"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20"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4" w15:restartNumberingAfterBreak="0">
    <w:nsid w:val="5A623292"/>
    <w:multiLevelType w:val="hybridMultilevel"/>
    <w:tmpl w:val="A97686AA"/>
    <w:lvl w:ilvl="0" w:tplc="8408C5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6"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8"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9"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603436A"/>
    <w:multiLevelType w:val="multilevel"/>
    <w:tmpl w:val="06DC9AF6"/>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Theme="minorHAnsi" w:hAnsiTheme="minorHAnsi" w:cstheme="minorHAnsi" w:hint="default"/>
        <w:b/>
        <w:i w:val="0"/>
        <w:sz w:val="22"/>
        <w:szCs w:val="22"/>
      </w:rPr>
    </w:lvl>
  </w:abstractNum>
  <w:abstractNum w:abstractNumId="31"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3654983"/>
    <w:multiLevelType w:val="hybridMultilevel"/>
    <w:tmpl w:val="560C745C"/>
    <w:lvl w:ilvl="0" w:tplc="5C5EFEF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40"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7BFB24E9"/>
    <w:multiLevelType w:val="hybridMultilevel"/>
    <w:tmpl w:val="C422F7D0"/>
    <w:lvl w:ilvl="0" w:tplc="71D2F86A">
      <w:start w:val="5"/>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43"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95067221">
    <w:abstractNumId w:val="1"/>
  </w:num>
  <w:num w:numId="2" w16cid:durableId="1201742578">
    <w:abstractNumId w:val="6"/>
  </w:num>
  <w:num w:numId="3" w16cid:durableId="1807817435">
    <w:abstractNumId w:val="32"/>
  </w:num>
  <w:num w:numId="4" w16cid:durableId="1696927441">
    <w:abstractNumId w:val="23"/>
  </w:num>
  <w:num w:numId="5" w16cid:durableId="230846530">
    <w:abstractNumId w:val="29"/>
  </w:num>
  <w:num w:numId="6" w16cid:durableId="1399666634">
    <w:abstractNumId w:val="33"/>
  </w:num>
  <w:num w:numId="7" w16cid:durableId="280501549">
    <w:abstractNumId w:val="26"/>
  </w:num>
  <w:num w:numId="8" w16cid:durableId="2060127880">
    <w:abstractNumId w:val="40"/>
  </w:num>
  <w:num w:numId="9" w16cid:durableId="157431148">
    <w:abstractNumId w:val="16"/>
  </w:num>
  <w:num w:numId="10" w16cid:durableId="366830022">
    <w:abstractNumId w:val="25"/>
  </w:num>
  <w:num w:numId="11" w16cid:durableId="512426990">
    <w:abstractNumId w:val="42"/>
  </w:num>
  <w:num w:numId="12" w16cid:durableId="1462075085">
    <w:abstractNumId w:val="21"/>
  </w:num>
  <w:num w:numId="13" w16cid:durableId="1102604628">
    <w:abstractNumId w:val="5"/>
  </w:num>
  <w:num w:numId="14" w16cid:durableId="777288698">
    <w:abstractNumId w:val="10"/>
  </w:num>
  <w:num w:numId="15" w16cid:durableId="619531476">
    <w:abstractNumId w:val="22"/>
  </w:num>
  <w:num w:numId="16" w16cid:durableId="1262487829">
    <w:abstractNumId w:val="43"/>
  </w:num>
  <w:num w:numId="17" w16cid:durableId="431896044">
    <w:abstractNumId w:val="8"/>
  </w:num>
  <w:num w:numId="18" w16cid:durableId="400107111">
    <w:abstractNumId w:val="20"/>
  </w:num>
  <w:num w:numId="19" w16cid:durableId="1659766654">
    <w:abstractNumId w:val="34"/>
  </w:num>
  <w:num w:numId="20" w16cid:durableId="1194264338">
    <w:abstractNumId w:val="35"/>
  </w:num>
  <w:num w:numId="21" w16cid:durableId="1280065584">
    <w:abstractNumId w:val="19"/>
  </w:num>
  <w:num w:numId="22" w16cid:durableId="995570344">
    <w:abstractNumId w:val="11"/>
  </w:num>
  <w:num w:numId="23" w16cid:durableId="1194150407">
    <w:abstractNumId w:val="14"/>
  </w:num>
  <w:num w:numId="24" w16cid:durableId="1021975250">
    <w:abstractNumId w:val="17"/>
  </w:num>
  <w:num w:numId="25" w16cid:durableId="90053963">
    <w:abstractNumId w:val="28"/>
  </w:num>
  <w:num w:numId="26" w16cid:durableId="2001689174">
    <w:abstractNumId w:val="27"/>
  </w:num>
  <w:num w:numId="27" w16cid:durableId="1311641572">
    <w:abstractNumId w:val="4"/>
  </w:num>
  <w:num w:numId="28" w16cid:durableId="1394353173">
    <w:abstractNumId w:val="9"/>
  </w:num>
  <w:num w:numId="29" w16cid:durableId="67044802">
    <w:abstractNumId w:val="38"/>
  </w:num>
  <w:num w:numId="30" w16cid:durableId="11497852">
    <w:abstractNumId w:val="7"/>
  </w:num>
  <w:num w:numId="31" w16cid:durableId="1670406949">
    <w:abstractNumId w:val="12"/>
  </w:num>
  <w:num w:numId="32" w16cid:durableId="1746494952">
    <w:abstractNumId w:val="31"/>
  </w:num>
  <w:num w:numId="33" w16cid:durableId="846748560">
    <w:abstractNumId w:val="37"/>
  </w:num>
  <w:num w:numId="34" w16cid:durableId="1308047758">
    <w:abstractNumId w:val="18"/>
  </w:num>
  <w:num w:numId="35" w16cid:durableId="1986934098">
    <w:abstractNumId w:val="39"/>
  </w:num>
  <w:num w:numId="36" w16cid:durableId="1665431406">
    <w:abstractNumId w:val="15"/>
  </w:num>
  <w:num w:numId="37" w16cid:durableId="10918515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5894209">
    <w:abstractNumId w:val="13"/>
  </w:num>
  <w:num w:numId="39" w16cid:durableId="1610815516">
    <w:abstractNumId w:val="36"/>
  </w:num>
  <w:num w:numId="40" w16cid:durableId="1999117336">
    <w:abstractNumId w:val="24"/>
  </w:num>
  <w:num w:numId="41" w16cid:durableId="635599026">
    <w:abstractNumId w:val="41"/>
  </w:num>
  <w:num w:numId="42" w16cid:durableId="1685788454">
    <w:abstractNumId w:val="3"/>
  </w:num>
  <w:num w:numId="43" w16cid:durableId="1755711242">
    <w:abstractNumId w:val="30"/>
  </w:num>
  <w:num w:numId="44" w16cid:durableId="314796827">
    <w:abstractNumId w:val="0"/>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lvetti Mosaner Batich">
    <w15:presenceInfo w15:providerId="AD" w15:userId="S::camila.mosaner@vnpa.com.br::0b2187e5-f731-4476-b637-1823c336e690"/>
  </w15:person>
  <w15:person w15:author="Liliane Dias">
    <w15:presenceInfo w15:providerId="AD" w15:userId="S-1-5-21-3489419335-3697881435-3851287946-16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096"/>
    <w:rsid w:val="00000480"/>
    <w:rsid w:val="00000565"/>
    <w:rsid w:val="00001FAF"/>
    <w:rsid w:val="000026A8"/>
    <w:rsid w:val="00002B03"/>
    <w:rsid w:val="00003367"/>
    <w:rsid w:val="0000449E"/>
    <w:rsid w:val="00005A9A"/>
    <w:rsid w:val="00006AC2"/>
    <w:rsid w:val="0000799B"/>
    <w:rsid w:val="00007E7C"/>
    <w:rsid w:val="0001092C"/>
    <w:rsid w:val="00012192"/>
    <w:rsid w:val="00013F6D"/>
    <w:rsid w:val="0001464D"/>
    <w:rsid w:val="0001608B"/>
    <w:rsid w:val="00017788"/>
    <w:rsid w:val="0002062F"/>
    <w:rsid w:val="00020D40"/>
    <w:rsid w:val="00020DE2"/>
    <w:rsid w:val="000217E0"/>
    <w:rsid w:val="00021E33"/>
    <w:rsid w:val="000236C6"/>
    <w:rsid w:val="00024616"/>
    <w:rsid w:val="00024DA7"/>
    <w:rsid w:val="000252F0"/>
    <w:rsid w:val="00025660"/>
    <w:rsid w:val="00025958"/>
    <w:rsid w:val="000259FB"/>
    <w:rsid w:val="00026A7D"/>
    <w:rsid w:val="00030A47"/>
    <w:rsid w:val="00030AD9"/>
    <w:rsid w:val="00032B5B"/>
    <w:rsid w:val="00034195"/>
    <w:rsid w:val="000343BB"/>
    <w:rsid w:val="00034867"/>
    <w:rsid w:val="000351F3"/>
    <w:rsid w:val="00035ADE"/>
    <w:rsid w:val="000373CE"/>
    <w:rsid w:val="000378E4"/>
    <w:rsid w:val="00040B95"/>
    <w:rsid w:val="00040E79"/>
    <w:rsid w:val="000412B5"/>
    <w:rsid w:val="000417A9"/>
    <w:rsid w:val="00041872"/>
    <w:rsid w:val="000426F8"/>
    <w:rsid w:val="00042CD1"/>
    <w:rsid w:val="00043972"/>
    <w:rsid w:val="00044704"/>
    <w:rsid w:val="00044825"/>
    <w:rsid w:val="00044AAD"/>
    <w:rsid w:val="00044EDB"/>
    <w:rsid w:val="00045243"/>
    <w:rsid w:val="00045253"/>
    <w:rsid w:val="00045529"/>
    <w:rsid w:val="00045800"/>
    <w:rsid w:val="00045CAA"/>
    <w:rsid w:val="000463E7"/>
    <w:rsid w:val="00046833"/>
    <w:rsid w:val="00046A8D"/>
    <w:rsid w:val="00047365"/>
    <w:rsid w:val="00050FB0"/>
    <w:rsid w:val="00051886"/>
    <w:rsid w:val="00051BAE"/>
    <w:rsid w:val="0005234E"/>
    <w:rsid w:val="00052544"/>
    <w:rsid w:val="000529F6"/>
    <w:rsid w:val="0005413E"/>
    <w:rsid w:val="000542CD"/>
    <w:rsid w:val="00054402"/>
    <w:rsid w:val="00054AEF"/>
    <w:rsid w:val="00055714"/>
    <w:rsid w:val="000564DC"/>
    <w:rsid w:val="00057899"/>
    <w:rsid w:val="00057BDF"/>
    <w:rsid w:val="00061263"/>
    <w:rsid w:val="0006207B"/>
    <w:rsid w:val="00062193"/>
    <w:rsid w:val="0006500F"/>
    <w:rsid w:val="00065370"/>
    <w:rsid w:val="000660FC"/>
    <w:rsid w:val="0006637A"/>
    <w:rsid w:val="00066C1E"/>
    <w:rsid w:val="00067129"/>
    <w:rsid w:val="00070F0D"/>
    <w:rsid w:val="000711DB"/>
    <w:rsid w:val="00071577"/>
    <w:rsid w:val="000722FC"/>
    <w:rsid w:val="00072469"/>
    <w:rsid w:val="0007311D"/>
    <w:rsid w:val="00073789"/>
    <w:rsid w:val="00073926"/>
    <w:rsid w:val="00073B04"/>
    <w:rsid w:val="00073E8E"/>
    <w:rsid w:val="0007483D"/>
    <w:rsid w:val="00074F54"/>
    <w:rsid w:val="0007527E"/>
    <w:rsid w:val="00075AEC"/>
    <w:rsid w:val="00076991"/>
    <w:rsid w:val="0007745B"/>
    <w:rsid w:val="00077594"/>
    <w:rsid w:val="00081454"/>
    <w:rsid w:val="000822F8"/>
    <w:rsid w:val="0008230A"/>
    <w:rsid w:val="000824F3"/>
    <w:rsid w:val="0008264D"/>
    <w:rsid w:val="000836EA"/>
    <w:rsid w:val="00085433"/>
    <w:rsid w:val="0008697C"/>
    <w:rsid w:val="00087583"/>
    <w:rsid w:val="000877F2"/>
    <w:rsid w:val="000905EC"/>
    <w:rsid w:val="00090AFC"/>
    <w:rsid w:val="00091FAB"/>
    <w:rsid w:val="00093CC5"/>
    <w:rsid w:val="00095702"/>
    <w:rsid w:val="00095719"/>
    <w:rsid w:val="00096097"/>
    <w:rsid w:val="000962C4"/>
    <w:rsid w:val="00097131"/>
    <w:rsid w:val="0009732D"/>
    <w:rsid w:val="000A0863"/>
    <w:rsid w:val="000A1256"/>
    <w:rsid w:val="000A338A"/>
    <w:rsid w:val="000A341B"/>
    <w:rsid w:val="000A3A79"/>
    <w:rsid w:val="000A3B54"/>
    <w:rsid w:val="000A4118"/>
    <w:rsid w:val="000A417A"/>
    <w:rsid w:val="000A473E"/>
    <w:rsid w:val="000A4B2B"/>
    <w:rsid w:val="000A4F64"/>
    <w:rsid w:val="000A5064"/>
    <w:rsid w:val="000A562C"/>
    <w:rsid w:val="000A785E"/>
    <w:rsid w:val="000A7ECC"/>
    <w:rsid w:val="000B01FA"/>
    <w:rsid w:val="000B039E"/>
    <w:rsid w:val="000B0520"/>
    <w:rsid w:val="000B0906"/>
    <w:rsid w:val="000B1A43"/>
    <w:rsid w:val="000B2066"/>
    <w:rsid w:val="000B3029"/>
    <w:rsid w:val="000B398E"/>
    <w:rsid w:val="000B3A86"/>
    <w:rsid w:val="000B67E2"/>
    <w:rsid w:val="000B76C9"/>
    <w:rsid w:val="000B7F80"/>
    <w:rsid w:val="000C091A"/>
    <w:rsid w:val="000C0946"/>
    <w:rsid w:val="000C0DF3"/>
    <w:rsid w:val="000C1198"/>
    <w:rsid w:val="000C13C1"/>
    <w:rsid w:val="000C14C7"/>
    <w:rsid w:val="000C199E"/>
    <w:rsid w:val="000C289F"/>
    <w:rsid w:val="000C3DBE"/>
    <w:rsid w:val="000C42FA"/>
    <w:rsid w:val="000C5A2F"/>
    <w:rsid w:val="000C5D7E"/>
    <w:rsid w:val="000C6458"/>
    <w:rsid w:val="000C69FC"/>
    <w:rsid w:val="000D039E"/>
    <w:rsid w:val="000D0484"/>
    <w:rsid w:val="000D04B9"/>
    <w:rsid w:val="000D0CD7"/>
    <w:rsid w:val="000D1675"/>
    <w:rsid w:val="000D2F79"/>
    <w:rsid w:val="000D30B1"/>
    <w:rsid w:val="000D350E"/>
    <w:rsid w:val="000D389C"/>
    <w:rsid w:val="000D3F3E"/>
    <w:rsid w:val="000D4D4A"/>
    <w:rsid w:val="000D4E6C"/>
    <w:rsid w:val="000D5D3A"/>
    <w:rsid w:val="000D6389"/>
    <w:rsid w:val="000D6410"/>
    <w:rsid w:val="000D687B"/>
    <w:rsid w:val="000D736B"/>
    <w:rsid w:val="000E0F46"/>
    <w:rsid w:val="000E18A5"/>
    <w:rsid w:val="000E1912"/>
    <w:rsid w:val="000E21C4"/>
    <w:rsid w:val="000E21C6"/>
    <w:rsid w:val="000E2EAB"/>
    <w:rsid w:val="000E495F"/>
    <w:rsid w:val="000E4EFE"/>
    <w:rsid w:val="000E522E"/>
    <w:rsid w:val="000E6927"/>
    <w:rsid w:val="000E7E75"/>
    <w:rsid w:val="000F0044"/>
    <w:rsid w:val="000F00C5"/>
    <w:rsid w:val="000F0293"/>
    <w:rsid w:val="000F3BE9"/>
    <w:rsid w:val="000F47A3"/>
    <w:rsid w:val="000F496F"/>
    <w:rsid w:val="000F50CC"/>
    <w:rsid w:val="000F533A"/>
    <w:rsid w:val="000F6E72"/>
    <w:rsid w:val="000F76E0"/>
    <w:rsid w:val="0010146E"/>
    <w:rsid w:val="00101573"/>
    <w:rsid w:val="00101CF2"/>
    <w:rsid w:val="00103742"/>
    <w:rsid w:val="0010508E"/>
    <w:rsid w:val="0010549E"/>
    <w:rsid w:val="001057F1"/>
    <w:rsid w:val="00105AFB"/>
    <w:rsid w:val="001064A3"/>
    <w:rsid w:val="001070B5"/>
    <w:rsid w:val="001105FC"/>
    <w:rsid w:val="00110D69"/>
    <w:rsid w:val="001110F1"/>
    <w:rsid w:val="00111774"/>
    <w:rsid w:val="00111E65"/>
    <w:rsid w:val="00115186"/>
    <w:rsid w:val="00115C9E"/>
    <w:rsid w:val="00115CDE"/>
    <w:rsid w:val="00115D38"/>
    <w:rsid w:val="00116037"/>
    <w:rsid w:val="00116553"/>
    <w:rsid w:val="0011663D"/>
    <w:rsid w:val="00117234"/>
    <w:rsid w:val="001175C1"/>
    <w:rsid w:val="0011770B"/>
    <w:rsid w:val="0011781D"/>
    <w:rsid w:val="0012036E"/>
    <w:rsid w:val="00120A9F"/>
    <w:rsid w:val="00121217"/>
    <w:rsid w:val="001219B2"/>
    <w:rsid w:val="001220CC"/>
    <w:rsid w:val="00122C76"/>
    <w:rsid w:val="001231E2"/>
    <w:rsid w:val="00124741"/>
    <w:rsid w:val="00124814"/>
    <w:rsid w:val="00125D08"/>
    <w:rsid w:val="00125F4F"/>
    <w:rsid w:val="00126C36"/>
    <w:rsid w:val="0012713D"/>
    <w:rsid w:val="00127499"/>
    <w:rsid w:val="00130176"/>
    <w:rsid w:val="00130435"/>
    <w:rsid w:val="001307F3"/>
    <w:rsid w:val="0013139A"/>
    <w:rsid w:val="00131C2A"/>
    <w:rsid w:val="00131F5D"/>
    <w:rsid w:val="00133A6F"/>
    <w:rsid w:val="00133C77"/>
    <w:rsid w:val="00133E90"/>
    <w:rsid w:val="00134B92"/>
    <w:rsid w:val="001359EA"/>
    <w:rsid w:val="00135D83"/>
    <w:rsid w:val="00136BBC"/>
    <w:rsid w:val="00137B08"/>
    <w:rsid w:val="00141BEB"/>
    <w:rsid w:val="001420C4"/>
    <w:rsid w:val="00142425"/>
    <w:rsid w:val="001426C0"/>
    <w:rsid w:val="0014332F"/>
    <w:rsid w:val="00143966"/>
    <w:rsid w:val="00143CB5"/>
    <w:rsid w:val="00143E82"/>
    <w:rsid w:val="0014478E"/>
    <w:rsid w:val="00145063"/>
    <w:rsid w:val="00145247"/>
    <w:rsid w:val="0014726C"/>
    <w:rsid w:val="00147B3D"/>
    <w:rsid w:val="00147D54"/>
    <w:rsid w:val="00150AE6"/>
    <w:rsid w:val="00152675"/>
    <w:rsid w:val="00152E73"/>
    <w:rsid w:val="00153B62"/>
    <w:rsid w:val="00153E64"/>
    <w:rsid w:val="001547BD"/>
    <w:rsid w:val="001548EF"/>
    <w:rsid w:val="00154C6D"/>
    <w:rsid w:val="00155DA5"/>
    <w:rsid w:val="0015745B"/>
    <w:rsid w:val="0015753E"/>
    <w:rsid w:val="0015781C"/>
    <w:rsid w:val="00157D24"/>
    <w:rsid w:val="001614B9"/>
    <w:rsid w:val="001614D9"/>
    <w:rsid w:val="00161C05"/>
    <w:rsid w:val="00163468"/>
    <w:rsid w:val="001641BD"/>
    <w:rsid w:val="001671F6"/>
    <w:rsid w:val="00167EAA"/>
    <w:rsid w:val="00171D76"/>
    <w:rsid w:val="00172482"/>
    <w:rsid w:val="0017337B"/>
    <w:rsid w:val="00174EB9"/>
    <w:rsid w:val="00175960"/>
    <w:rsid w:val="001777F9"/>
    <w:rsid w:val="0018007B"/>
    <w:rsid w:val="001804E1"/>
    <w:rsid w:val="00181281"/>
    <w:rsid w:val="00181697"/>
    <w:rsid w:val="00181DFA"/>
    <w:rsid w:val="00183123"/>
    <w:rsid w:val="00183160"/>
    <w:rsid w:val="00184A38"/>
    <w:rsid w:val="00184E26"/>
    <w:rsid w:val="001857BC"/>
    <w:rsid w:val="0018640B"/>
    <w:rsid w:val="00187FCE"/>
    <w:rsid w:val="00191CAC"/>
    <w:rsid w:val="0019232D"/>
    <w:rsid w:val="00193B71"/>
    <w:rsid w:val="00194269"/>
    <w:rsid w:val="00195718"/>
    <w:rsid w:val="00195E29"/>
    <w:rsid w:val="00196A03"/>
    <w:rsid w:val="00196A3B"/>
    <w:rsid w:val="00196E5D"/>
    <w:rsid w:val="00197685"/>
    <w:rsid w:val="001A0F2F"/>
    <w:rsid w:val="001A298E"/>
    <w:rsid w:val="001A2DB7"/>
    <w:rsid w:val="001A31D3"/>
    <w:rsid w:val="001A3DF1"/>
    <w:rsid w:val="001A4B87"/>
    <w:rsid w:val="001A5879"/>
    <w:rsid w:val="001A632E"/>
    <w:rsid w:val="001A68CF"/>
    <w:rsid w:val="001A7A32"/>
    <w:rsid w:val="001B0769"/>
    <w:rsid w:val="001B1FA4"/>
    <w:rsid w:val="001B2D31"/>
    <w:rsid w:val="001B41D0"/>
    <w:rsid w:val="001B49FD"/>
    <w:rsid w:val="001B4F41"/>
    <w:rsid w:val="001B56BF"/>
    <w:rsid w:val="001B6428"/>
    <w:rsid w:val="001B682E"/>
    <w:rsid w:val="001B7209"/>
    <w:rsid w:val="001C052F"/>
    <w:rsid w:val="001C0ED0"/>
    <w:rsid w:val="001C117B"/>
    <w:rsid w:val="001C154D"/>
    <w:rsid w:val="001C194F"/>
    <w:rsid w:val="001C19A2"/>
    <w:rsid w:val="001C2A32"/>
    <w:rsid w:val="001C31AE"/>
    <w:rsid w:val="001C39B8"/>
    <w:rsid w:val="001C4A9A"/>
    <w:rsid w:val="001C4E8F"/>
    <w:rsid w:val="001C5800"/>
    <w:rsid w:val="001C583C"/>
    <w:rsid w:val="001C5CB4"/>
    <w:rsid w:val="001C60A6"/>
    <w:rsid w:val="001C6B27"/>
    <w:rsid w:val="001C6DCF"/>
    <w:rsid w:val="001C78E0"/>
    <w:rsid w:val="001D08D7"/>
    <w:rsid w:val="001D12B2"/>
    <w:rsid w:val="001D471B"/>
    <w:rsid w:val="001D498E"/>
    <w:rsid w:val="001D5360"/>
    <w:rsid w:val="001D6D58"/>
    <w:rsid w:val="001D7602"/>
    <w:rsid w:val="001D7647"/>
    <w:rsid w:val="001E0466"/>
    <w:rsid w:val="001E108A"/>
    <w:rsid w:val="001E2070"/>
    <w:rsid w:val="001E2A33"/>
    <w:rsid w:val="001E3294"/>
    <w:rsid w:val="001E349C"/>
    <w:rsid w:val="001E37FA"/>
    <w:rsid w:val="001E3E6C"/>
    <w:rsid w:val="001E53F8"/>
    <w:rsid w:val="001E5453"/>
    <w:rsid w:val="001E57E0"/>
    <w:rsid w:val="001E67BB"/>
    <w:rsid w:val="001E7662"/>
    <w:rsid w:val="001E7A39"/>
    <w:rsid w:val="001F0C0F"/>
    <w:rsid w:val="001F0C76"/>
    <w:rsid w:val="001F13CB"/>
    <w:rsid w:val="001F1820"/>
    <w:rsid w:val="001F2DA3"/>
    <w:rsid w:val="001F5117"/>
    <w:rsid w:val="001F52ED"/>
    <w:rsid w:val="001F6298"/>
    <w:rsid w:val="001F71C3"/>
    <w:rsid w:val="001F7DB1"/>
    <w:rsid w:val="00200065"/>
    <w:rsid w:val="0020075A"/>
    <w:rsid w:val="00200D89"/>
    <w:rsid w:val="002015A1"/>
    <w:rsid w:val="00202258"/>
    <w:rsid w:val="00202266"/>
    <w:rsid w:val="002027F5"/>
    <w:rsid w:val="002028F0"/>
    <w:rsid w:val="00202D9D"/>
    <w:rsid w:val="00203FED"/>
    <w:rsid w:val="0020425F"/>
    <w:rsid w:val="002047FC"/>
    <w:rsid w:val="00205610"/>
    <w:rsid w:val="002065C5"/>
    <w:rsid w:val="00207CCB"/>
    <w:rsid w:val="00210015"/>
    <w:rsid w:val="002100DE"/>
    <w:rsid w:val="00210E76"/>
    <w:rsid w:val="002119C7"/>
    <w:rsid w:val="00212C7C"/>
    <w:rsid w:val="00212FAC"/>
    <w:rsid w:val="00214346"/>
    <w:rsid w:val="00215E0B"/>
    <w:rsid w:val="00216877"/>
    <w:rsid w:val="0021707D"/>
    <w:rsid w:val="00220142"/>
    <w:rsid w:val="00220ABA"/>
    <w:rsid w:val="00220BB2"/>
    <w:rsid w:val="00220CFC"/>
    <w:rsid w:val="0022175D"/>
    <w:rsid w:val="00222184"/>
    <w:rsid w:val="00224281"/>
    <w:rsid w:val="00226246"/>
    <w:rsid w:val="002268CC"/>
    <w:rsid w:val="002271EB"/>
    <w:rsid w:val="00227E34"/>
    <w:rsid w:val="00231E1A"/>
    <w:rsid w:val="002321F7"/>
    <w:rsid w:val="002330E7"/>
    <w:rsid w:val="0023446E"/>
    <w:rsid w:val="00235A04"/>
    <w:rsid w:val="00235BB0"/>
    <w:rsid w:val="00241626"/>
    <w:rsid w:val="00242107"/>
    <w:rsid w:val="002424CE"/>
    <w:rsid w:val="002427AF"/>
    <w:rsid w:val="00243A9C"/>
    <w:rsid w:val="00243F27"/>
    <w:rsid w:val="00245112"/>
    <w:rsid w:val="00245B16"/>
    <w:rsid w:val="00246B3D"/>
    <w:rsid w:val="00247150"/>
    <w:rsid w:val="0024719D"/>
    <w:rsid w:val="0024790F"/>
    <w:rsid w:val="00247947"/>
    <w:rsid w:val="0024796A"/>
    <w:rsid w:val="0025101E"/>
    <w:rsid w:val="00252ECF"/>
    <w:rsid w:val="00253099"/>
    <w:rsid w:val="00253B95"/>
    <w:rsid w:val="00253BC1"/>
    <w:rsid w:val="0025476E"/>
    <w:rsid w:val="00254D1D"/>
    <w:rsid w:val="00254F76"/>
    <w:rsid w:val="002568A3"/>
    <w:rsid w:val="00257EC5"/>
    <w:rsid w:val="00261029"/>
    <w:rsid w:val="002610B5"/>
    <w:rsid w:val="00261930"/>
    <w:rsid w:val="00261DCF"/>
    <w:rsid w:val="00261EF7"/>
    <w:rsid w:val="00262989"/>
    <w:rsid w:val="0026324D"/>
    <w:rsid w:val="00263A84"/>
    <w:rsid w:val="00263E9D"/>
    <w:rsid w:val="0026494C"/>
    <w:rsid w:val="00264E23"/>
    <w:rsid w:val="00266D7D"/>
    <w:rsid w:val="00267942"/>
    <w:rsid w:val="00267946"/>
    <w:rsid w:val="00270C58"/>
    <w:rsid w:val="002711FD"/>
    <w:rsid w:val="0027136D"/>
    <w:rsid w:val="002719B4"/>
    <w:rsid w:val="002733D8"/>
    <w:rsid w:val="00276513"/>
    <w:rsid w:val="00276936"/>
    <w:rsid w:val="00277955"/>
    <w:rsid w:val="0028230D"/>
    <w:rsid w:val="00283586"/>
    <w:rsid w:val="00283F93"/>
    <w:rsid w:val="0028402E"/>
    <w:rsid w:val="002841C7"/>
    <w:rsid w:val="00285AE2"/>
    <w:rsid w:val="00286DAD"/>
    <w:rsid w:val="00287AF4"/>
    <w:rsid w:val="00287E64"/>
    <w:rsid w:val="00291113"/>
    <w:rsid w:val="00291231"/>
    <w:rsid w:val="002913D9"/>
    <w:rsid w:val="002921F6"/>
    <w:rsid w:val="00293BF2"/>
    <w:rsid w:val="002954FF"/>
    <w:rsid w:val="00295D77"/>
    <w:rsid w:val="002961B3"/>
    <w:rsid w:val="00297B4A"/>
    <w:rsid w:val="00297F94"/>
    <w:rsid w:val="002A007A"/>
    <w:rsid w:val="002A197B"/>
    <w:rsid w:val="002A1C9E"/>
    <w:rsid w:val="002A2DAE"/>
    <w:rsid w:val="002A45E0"/>
    <w:rsid w:val="002A6254"/>
    <w:rsid w:val="002A6796"/>
    <w:rsid w:val="002A6A1A"/>
    <w:rsid w:val="002A6B60"/>
    <w:rsid w:val="002B0C89"/>
    <w:rsid w:val="002B1005"/>
    <w:rsid w:val="002B1735"/>
    <w:rsid w:val="002B2206"/>
    <w:rsid w:val="002B2D55"/>
    <w:rsid w:val="002B36B3"/>
    <w:rsid w:val="002B37D9"/>
    <w:rsid w:val="002B46B5"/>
    <w:rsid w:val="002B5B77"/>
    <w:rsid w:val="002B6096"/>
    <w:rsid w:val="002B62E3"/>
    <w:rsid w:val="002B6940"/>
    <w:rsid w:val="002B7810"/>
    <w:rsid w:val="002C0AC6"/>
    <w:rsid w:val="002C122D"/>
    <w:rsid w:val="002C1BA1"/>
    <w:rsid w:val="002C314F"/>
    <w:rsid w:val="002C4891"/>
    <w:rsid w:val="002C4C8C"/>
    <w:rsid w:val="002C5262"/>
    <w:rsid w:val="002C5A8D"/>
    <w:rsid w:val="002C65BD"/>
    <w:rsid w:val="002C6CAB"/>
    <w:rsid w:val="002C74D4"/>
    <w:rsid w:val="002D0EE6"/>
    <w:rsid w:val="002D0FCE"/>
    <w:rsid w:val="002D1165"/>
    <w:rsid w:val="002D1782"/>
    <w:rsid w:val="002D32CF"/>
    <w:rsid w:val="002D5B35"/>
    <w:rsid w:val="002D646F"/>
    <w:rsid w:val="002D6F56"/>
    <w:rsid w:val="002D7465"/>
    <w:rsid w:val="002D7714"/>
    <w:rsid w:val="002D7895"/>
    <w:rsid w:val="002D7CE3"/>
    <w:rsid w:val="002E0076"/>
    <w:rsid w:val="002E2121"/>
    <w:rsid w:val="002E2175"/>
    <w:rsid w:val="002E22C5"/>
    <w:rsid w:val="002E26BD"/>
    <w:rsid w:val="002E2721"/>
    <w:rsid w:val="002E2ACE"/>
    <w:rsid w:val="002E32E3"/>
    <w:rsid w:val="002E517D"/>
    <w:rsid w:val="002E54F7"/>
    <w:rsid w:val="002E5939"/>
    <w:rsid w:val="002E60D1"/>
    <w:rsid w:val="002E669C"/>
    <w:rsid w:val="002E73F1"/>
    <w:rsid w:val="002E7997"/>
    <w:rsid w:val="002F04B7"/>
    <w:rsid w:val="002F1B49"/>
    <w:rsid w:val="002F1CC3"/>
    <w:rsid w:val="002F399C"/>
    <w:rsid w:val="002F3A35"/>
    <w:rsid w:val="002F538F"/>
    <w:rsid w:val="002F635E"/>
    <w:rsid w:val="002F64A5"/>
    <w:rsid w:val="002F67B5"/>
    <w:rsid w:val="002F6D55"/>
    <w:rsid w:val="002F6EF3"/>
    <w:rsid w:val="002F754C"/>
    <w:rsid w:val="002F791C"/>
    <w:rsid w:val="002F7A1E"/>
    <w:rsid w:val="00301110"/>
    <w:rsid w:val="003014B4"/>
    <w:rsid w:val="00301E0D"/>
    <w:rsid w:val="00301E0F"/>
    <w:rsid w:val="00301FC4"/>
    <w:rsid w:val="00302EAE"/>
    <w:rsid w:val="00303066"/>
    <w:rsid w:val="00304586"/>
    <w:rsid w:val="003052CF"/>
    <w:rsid w:val="00305623"/>
    <w:rsid w:val="00305745"/>
    <w:rsid w:val="003061A3"/>
    <w:rsid w:val="003069E0"/>
    <w:rsid w:val="00306F83"/>
    <w:rsid w:val="0031032E"/>
    <w:rsid w:val="0031158E"/>
    <w:rsid w:val="00311F53"/>
    <w:rsid w:val="003123D1"/>
    <w:rsid w:val="003132EA"/>
    <w:rsid w:val="003132ED"/>
    <w:rsid w:val="00314569"/>
    <w:rsid w:val="003151C3"/>
    <w:rsid w:val="003166CD"/>
    <w:rsid w:val="0031709B"/>
    <w:rsid w:val="003177CB"/>
    <w:rsid w:val="003203B1"/>
    <w:rsid w:val="003204E3"/>
    <w:rsid w:val="00320CD7"/>
    <w:rsid w:val="00320F0F"/>
    <w:rsid w:val="0032147D"/>
    <w:rsid w:val="0032168B"/>
    <w:rsid w:val="00321A12"/>
    <w:rsid w:val="0032460F"/>
    <w:rsid w:val="003253C6"/>
    <w:rsid w:val="0032637C"/>
    <w:rsid w:val="003264CC"/>
    <w:rsid w:val="00330137"/>
    <w:rsid w:val="0033268C"/>
    <w:rsid w:val="00332B20"/>
    <w:rsid w:val="00334551"/>
    <w:rsid w:val="00334A80"/>
    <w:rsid w:val="00334B27"/>
    <w:rsid w:val="00334E2A"/>
    <w:rsid w:val="00336606"/>
    <w:rsid w:val="00336786"/>
    <w:rsid w:val="003369EE"/>
    <w:rsid w:val="00340D31"/>
    <w:rsid w:val="00342966"/>
    <w:rsid w:val="00342ECC"/>
    <w:rsid w:val="0034352E"/>
    <w:rsid w:val="00344226"/>
    <w:rsid w:val="003442BC"/>
    <w:rsid w:val="00344E3D"/>
    <w:rsid w:val="00345225"/>
    <w:rsid w:val="003459F9"/>
    <w:rsid w:val="0035104D"/>
    <w:rsid w:val="00351A88"/>
    <w:rsid w:val="00352BDB"/>
    <w:rsid w:val="00353378"/>
    <w:rsid w:val="003536BD"/>
    <w:rsid w:val="00353922"/>
    <w:rsid w:val="00353DC3"/>
    <w:rsid w:val="00354975"/>
    <w:rsid w:val="0035782D"/>
    <w:rsid w:val="00357C35"/>
    <w:rsid w:val="0036023E"/>
    <w:rsid w:val="00360328"/>
    <w:rsid w:val="00360843"/>
    <w:rsid w:val="0036179C"/>
    <w:rsid w:val="0036458E"/>
    <w:rsid w:val="00364A68"/>
    <w:rsid w:val="00364A9F"/>
    <w:rsid w:val="00364DE8"/>
    <w:rsid w:val="00364F70"/>
    <w:rsid w:val="00365EA8"/>
    <w:rsid w:val="00366D0C"/>
    <w:rsid w:val="003677AB"/>
    <w:rsid w:val="00367C29"/>
    <w:rsid w:val="003701F9"/>
    <w:rsid w:val="0037028D"/>
    <w:rsid w:val="00370CE1"/>
    <w:rsid w:val="00371851"/>
    <w:rsid w:val="003720E8"/>
    <w:rsid w:val="00372D63"/>
    <w:rsid w:val="0037406F"/>
    <w:rsid w:val="003741FF"/>
    <w:rsid w:val="00374323"/>
    <w:rsid w:val="00375B57"/>
    <w:rsid w:val="00375D1D"/>
    <w:rsid w:val="00377500"/>
    <w:rsid w:val="00377664"/>
    <w:rsid w:val="00377891"/>
    <w:rsid w:val="00377B32"/>
    <w:rsid w:val="00377D3E"/>
    <w:rsid w:val="00377F8E"/>
    <w:rsid w:val="00380E79"/>
    <w:rsid w:val="00381605"/>
    <w:rsid w:val="00381927"/>
    <w:rsid w:val="0038199B"/>
    <w:rsid w:val="00381EE2"/>
    <w:rsid w:val="00382C47"/>
    <w:rsid w:val="0038326D"/>
    <w:rsid w:val="00383823"/>
    <w:rsid w:val="003838CF"/>
    <w:rsid w:val="00383EF4"/>
    <w:rsid w:val="00384932"/>
    <w:rsid w:val="0038588E"/>
    <w:rsid w:val="00386A83"/>
    <w:rsid w:val="00387360"/>
    <w:rsid w:val="00387954"/>
    <w:rsid w:val="0039005F"/>
    <w:rsid w:val="0039035D"/>
    <w:rsid w:val="003909A8"/>
    <w:rsid w:val="0039321C"/>
    <w:rsid w:val="00393512"/>
    <w:rsid w:val="00396831"/>
    <w:rsid w:val="003968C3"/>
    <w:rsid w:val="00396953"/>
    <w:rsid w:val="003973A9"/>
    <w:rsid w:val="00397482"/>
    <w:rsid w:val="003A01D7"/>
    <w:rsid w:val="003A0282"/>
    <w:rsid w:val="003A141C"/>
    <w:rsid w:val="003A1BE6"/>
    <w:rsid w:val="003A2EA5"/>
    <w:rsid w:val="003A4860"/>
    <w:rsid w:val="003A5DF1"/>
    <w:rsid w:val="003A7093"/>
    <w:rsid w:val="003B0747"/>
    <w:rsid w:val="003B0AF0"/>
    <w:rsid w:val="003B1214"/>
    <w:rsid w:val="003B1EC6"/>
    <w:rsid w:val="003B1EC9"/>
    <w:rsid w:val="003B3515"/>
    <w:rsid w:val="003B3CC2"/>
    <w:rsid w:val="003B4793"/>
    <w:rsid w:val="003B4844"/>
    <w:rsid w:val="003B4BCE"/>
    <w:rsid w:val="003B4F73"/>
    <w:rsid w:val="003B52DB"/>
    <w:rsid w:val="003B593F"/>
    <w:rsid w:val="003B6119"/>
    <w:rsid w:val="003B7642"/>
    <w:rsid w:val="003B7C57"/>
    <w:rsid w:val="003C1442"/>
    <w:rsid w:val="003C2C2A"/>
    <w:rsid w:val="003C30C4"/>
    <w:rsid w:val="003C35D3"/>
    <w:rsid w:val="003C38F5"/>
    <w:rsid w:val="003C39FC"/>
    <w:rsid w:val="003C4F54"/>
    <w:rsid w:val="003C5C45"/>
    <w:rsid w:val="003C6009"/>
    <w:rsid w:val="003C61B2"/>
    <w:rsid w:val="003C6564"/>
    <w:rsid w:val="003C7134"/>
    <w:rsid w:val="003C7CAB"/>
    <w:rsid w:val="003D160D"/>
    <w:rsid w:val="003D2C28"/>
    <w:rsid w:val="003D38FF"/>
    <w:rsid w:val="003D3D02"/>
    <w:rsid w:val="003D4EA1"/>
    <w:rsid w:val="003D5215"/>
    <w:rsid w:val="003D5ED7"/>
    <w:rsid w:val="003D6254"/>
    <w:rsid w:val="003D6673"/>
    <w:rsid w:val="003D7129"/>
    <w:rsid w:val="003D759C"/>
    <w:rsid w:val="003D77EE"/>
    <w:rsid w:val="003D7E38"/>
    <w:rsid w:val="003E0671"/>
    <w:rsid w:val="003E0797"/>
    <w:rsid w:val="003E07A2"/>
    <w:rsid w:val="003E0942"/>
    <w:rsid w:val="003E2A87"/>
    <w:rsid w:val="003E2D5A"/>
    <w:rsid w:val="003E2D83"/>
    <w:rsid w:val="003E40A6"/>
    <w:rsid w:val="003E4F73"/>
    <w:rsid w:val="003E6C50"/>
    <w:rsid w:val="003E6F79"/>
    <w:rsid w:val="003E71AC"/>
    <w:rsid w:val="003E7498"/>
    <w:rsid w:val="003F0115"/>
    <w:rsid w:val="003F09D7"/>
    <w:rsid w:val="003F0F18"/>
    <w:rsid w:val="003F0FE6"/>
    <w:rsid w:val="003F121B"/>
    <w:rsid w:val="003F137B"/>
    <w:rsid w:val="003F2699"/>
    <w:rsid w:val="003F305C"/>
    <w:rsid w:val="003F3AE5"/>
    <w:rsid w:val="003F4052"/>
    <w:rsid w:val="003F490B"/>
    <w:rsid w:val="003F601D"/>
    <w:rsid w:val="003F700E"/>
    <w:rsid w:val="004001C8"/>
    <w:rsid w:val="004007FE"/>
    <w:rsid w:val="00400872"/>
    <w:rsid w:val="00402D5B"/>
    <w:rsid w:val="00402F60"/>
    <w:rsid w:val="00403220"/>
    <w:rsid w:val="0040411A"/>
    <w:rsid w:val="00405D03"/>
    <w:rsid w:val="00405DCC"/>
    <w:rsid w:val="00407A36"/>
    <w:rsid w:val="00407E37"/>
    <w:rsid w:val="004101B5"/>
    <w:rsid w:val="00411026"/>
    <w:rsid w:val="00412557"/>
    <w:rsid w:val="004144FD"/>
    <w:rsid w:val="00416939"/>
    <w:rsid w:val="00416ED8"/>
    <w:rsid w:val="00420072"/>
    <w:rsid w:val="0042086B"/>
    <w:rsid w:val="00420B67"/>
    <w:rsid w:val="0042108D"/>
    <w:rsid w:val="00422D8F"/>
    <w:rsid w:val="00423D31"/>
    <w:rsid w:val="004260E3"/>
    <w:rsid w:val="004263B3"/>
    <w:rsid w:val="004272A1"/>
    <w:rsid w:val="004273BC"/>
    <w:rsid w:val="00427C14"/>
    <w:rsid w:val="004300A8"/>
    <w:rsid w:val="0043065A"/>
    <w:rsid w:val="00431AC6"/>
    <w:rsid w:val="004331C2"/>
    <w:rsid w:val="00433BB9"/>
    <w:rsid w:val="00434048"/>
    <w:rsid w:val="00434CD1"/>
    <w:rsid w:val="004351CA"/>
    <w:rsid w:val="00435CAB"/>
    <w:rsid w:val="004360CA"/>
    <w:rsid w:val="00436585"/>
    <w:rsid w:val="0043679C"/>
    <w:rsid w:val="00437B39"/>
    <w:rsid w:val="00437CDF"/>
    <w:rsid w:val="0044046F"/>
    <w:rsid w:val="004408E5"/>
    <w:rsid w:val="00440FF2"/>
    <w:rsid w:val="00441732"/>
    <w:rsid w:val="004417CA"/>
    <w:rsid w:val="00442674"/>
    <w:rsid w:val="004441A7"/>
    <w:rsid w:val="0044474E"/>
    <w:rsid w:val="00444E0B"/>
    <w:rsid w:val="0044547D"/>
    <w:rsid w:val="0044548C"/>
    <w:rsid w:val="004469CE"/>
    <w:rsid w:val="00446DEA"/>
    <w:rsid w:val="00447EC3"/>
    <w:rsid w:val="00450667"/>
    <w:rsid w:val="004507C3"/>
    <w:rsid w:val="00450F7F"/>
    <w:rsid w:val="0045194B"/>
    <w:rsid w:val="0045343A"/>
    <w:rsid w:val="00453BAB"/>
    <w:rsid w:val="00453C01"/>
    <w:rsid w:val="0045500F"/>
    <w:rsid w:val="0045603C"/>
    <w:rsid w:val="0045671F"/>
    <w:rsid w:val="00456A11"/>
    <w:rsid w:val="00460007"/>
    <w:rsid w:val="004601E3"/>
    <w:rsid w:val="00460598"/>
    <w:rsid w:val="00460ACD"/>
    <w:rsid w:val="00460B48"/>
    <w:rsid w:val="00460D0B"/>
    <w:rsid w:val="0046192C"/>
    <w:rsid w:val="00461E4F"/>
    <w:rsid w:val="00462681"/>
    <w:rsid w:val="0046272B"/>
    <w:rsid w:val="00464BD8"/>
    <w:rsid w:val="004650A4"/>
    <w:rsid w:val="00465876"/>
    <w:rsid w:val="0046646F"/>
    <w:rsid w:val="00466E59"/>
    <w:rsid w:val="004672F5"/>
    <w:rsid w:val="00470A91"/>
    <w:rsid w:val="00471103"/>
    <w:rsid w:val="00471345"/>
    <w:rsid w:val="00471ABA"/>
    <w:rsid w:val="00472144"/>
    <w:rsid w:val="00472539"/>
    <w:rsid w:val="004728C0"/>
    <w:rsid w:val="00472B27"/>
    <w:rsid w:val="00473D7B"/>
    <w:rsid w:val="00474943"/>
    <w:rsid w:val="0047570F"/>
    <w:rsid w:val="00477724"/>
    <w:rsid w:val="00477779"/>
    <w:rsid w:val="00480D03"/>
    <w:rsid w:val="004812AA"/>
    <w:rsid w:val="00481D17"/>
    <w:rsid w:val="00481D8E"/>
    <w:rsid w:val="00483B3F"/>
    <w:rsid w:val="00484976"/>
    <w:rsid w:val="0048516F"/>
    <w:rsid w:val="004852CD"/>
    <w:rsid w:val="00485545"/>
    <w:rsid w:val="004856FF"/>
    <w:rsid w:val="00485AA6"/>
    <w:rsid w:val="004861D8"/>
    <w:rsid w:val="00486BB4"/>
    <w:rsid w:val="00486C0F"/>
    <w:rsid w:val="00486C65"/>
    <w:rsid w:val="00486E7C"/>
    <w:rsid w:val="00491277"/>
    <w:rsid w:val="00491353"/>
    <w:rsid w:val="00491656"/>
    <w:rsid w:val="0049258B"/>
    <w:rsid w:val="0049523A"/>
    <w:rsid w:val="00495744"/>
    <w:rsid w:val="00495B69"/>
    <w:rsid w:val="00495F61"/>
    <w:rsid w:val="00496057"/>
    <w:rsid w:val="0049628D"/>
    <w:rsid w:val="00496903"/>
    <w:rsid w:val="004A0A37"/>
    <w:rsid w:val="004A29E8"/>
    <w:rsid w:val="004A3AD7"/>
    <w:rsid w:val="004A478B"/>
    <w:rsid w:val="004A625B"/>
    <w:rsid w:val="004A7102"/>
    <w:rsid w:val="004B0428"/>
    <w:rsid w:val="004B05D6"/>
    <w:rsid w:val="004B1546"/>
    <w:rsid w:val="004B1872"/>
    <w:rsid w:val="004B18E1"/>
    <w:rsid w:val="004B2194"/>
    <w:rsid w:val="004B2C7D"/>
    <w:rsid w:val="004B3293"/>
    <w:rsid w:val="004B33B3"/>
    <w:rsid w:val="004B359E"/>
    <w:rsid w:val="004B4BB7"/>
    <w:rsid w:val="004B5294"/>
    <w:rsid w:val="004B5F26"/>
    <w:rsid w:val="004B619D"/>
    <w:rsid w:val="004B6F1D"/>
    <w:rsid w:val="004B7017"/>
    <w:rsid w:val="004B7125"/>
    <w:rsid w:val="004B7330"/>
    <w:rsid w:val="004C081A"/>
    <w:rsid w:val="004C2BA4"/>
    <w:rsid w:val="004C3DEC"/>
    <w:rsid w:val="004C4399"/>
    <w:rsid w:val="004C46BF"/>
    <w:rsid w:val="004C4993"/>
    <w:rsid w:val="004C5FF8"/>
    <w:rsid w:val="004C7E70"/>
    <w:rsid w:val="004D0A0F"/>
    <w:rsid w:val="004D106A"/>
    <w:rsid w:val="004D1835"/>
    <w:rsid w:val="004D1B9B"/>
    <w:rsid w:val="004D1DF8"/>
    <w:rsid w:val="004D2F33"/>
    <w:rsid w:val="004D305A"/>
    <w:rsid w:val="004D738A"/>
    <w:rsid w:val="004D7B4E"/>
    <w:rsid w:val="004E1345"/>
    <w:rsid w:val="004E22E6"/>
    <w:rsid w:val="004E2925"/>
    <w:rsid w:val="004E2D19"/>
    <w:rsid w:val="004E3598"/>
    <w:rsid w:val="004E3D0B"/>
    <w:rsid w:val="004E413F"/>
    <w:rsid w:val="004E41EB"/>
    <w:rsid w:val="004E481A"/>
    <w:rsid w:val="004E4E5C"/>
    <w:rsid w:val="004E5116"/>
    <w:rsid w:val="004E56E3"/>
    <w:rsid w:val="004E673C"/>
    <w:rsid w:val="004E7095"/>
    <w:rsid w:val="004E72D1"/>
    <w:rsid w:val="004E7A08"/>
    <w:rsid w:val="004E7F1C"/>
    <w:rsid w:val="004F0EDC"/>
    <w:rsid w:val="004F2C2A"/>
    <w:rsid w:val="004F2F17"/>
    <w:rsid w:val="004F36D4"/>
    <w:rsid w:val="004F418E"/>
    <w:rsid w:val="004F5556"/>
    <w:rsid w:val="004F6068"/>
    <w:rsid w:val="00500CB1"/>
    <w:rsid w:val="00500F11"/>
    <w:rsid w:val="00500F2A"/>
    <w:rsid w:val="00502175"/>
    <w:rsid w:val="005022EE"/>
    <w:rsid w:val="00502F9A"/>
    <w:rsid w:val="0050304B"/>
    <w:rsid w:val="005031D0"/>
    <w:rsid w:val="0050386D"/>
    <w:rsid w:val="005040EF"/>
    <w:rsid w:val="005041CF"/>
    <w:rsid w:val="005041F1"/>
    <w:rsid w:val="0050686C"/>
    <w:rsid w:val="0050691E"/>
    <w:rsid w:val="00510C43"/>
    <w:rsid w:val="0051165E"/>
    <w:rsid w:val="0051197C"/>
    <w:rsid w:val="0051302A"/>
    <w:rsid w:val="0051309E"/>
    <w:rsid w:val="00513595"/>
    <w:rsid w:val="00513EED"/>
    <w:rsid w:val="00514DF3"/>
    <w:rsid w:val="005151FE"/>
    <w:rsid w:val="00516122"/>
    <w:rsid w:val="00517FA8"/>
    <w:rsid w:val="00520155"/>
    <w:rsid w:val="00520E0F"/>
    <w:rsid w:val="00521689"/>
    <w:rsid w:val="00521DDE"/>
    <w:rsid w:val="00522716"/>
    <w:rsid w:val="00522A7F"/>
    <w:rsid w:val="005239E1"/>
    <w:rsid w:val="005242D1"/>
    <w:rsid w:val="00524D62"/>
    <w:rsid w:val="00525434"/>
    <w:rsid w:val="00525C04"/>
    <w:rsid w:val="00525E7E"/>
    <w:rsid w:val="0052763B"/>
    <w:rsid w:val="005302C7"/>
    <w:rsid w:val="00531301"/>
    <w:rsid w:val="005332E2"/>
    <w:rsid w:val="00533CAB"/>
    <w:rsid w:val="00533CF2"/>
    <w:rsid w:val="00533E4E"/>
    <w:rsid w:val="00535A0F"/>
    <w:rsid w:val="00536B64"/>
    <w:rsid w:val="00536F97"/>
    <w:rsid w:val="005407B0"/>
    <w:rsid w:val="005409E7"/>
    <w:rsid w:val="005414B7"/>
    <w:rsid w:val="00541CEA"/>
    <w:rsid w:val="00544BC5"/>
    <w:rsid w:val="00547491"/>
    <w:rsid w:val="0054766A"/>
    <w:rsid w:val="0055030A"/>
    <w:rsid w:val="00551E29"/>
    <w:rsid w:val="005520B5"/>
    <w:rsid w:val="00553110"/>
    <w:rsid w:val="00553CA6"/>
    <w:rsid w:val="00553F82"/>
    <w:rsid w:val="00556543"/>
    <w:rsid w:val="00556863"/>
    <w:rsid w:val="00556DB2"/>
    <w:rsid w:val="00557CC3"/>
    <w:rsid w:val="00560D84"/>
    <w:rsid w:val="0056119B"/>
    <w:rsid w:val="00561DB4"/>
    <w:rsid w:val="00562225"/>
    <w:rsid w:val="00563318"/>
    <w:rsid w:val="00563E9C"/>
    <w:rsid w:val="005644D3"/>
    <w:rsid w:val="0056476D"/>
    <w:rsid w:val="005648F0"/>
    <w:rsid w:val="00564E33"/>
    <w:rsid w:val="00566951"/>
    <w:rsid w:val="00566C30"/>
    <w:rsid w:val="005673FA"/>
    <w:rsid w:val="0057068E"/>
    <w:rsid w:val="005707BA"/>
    <w:rsid w:val="00571073"/>
    <w:rsid w:val="00571458"/>
    <w:rsid w:val="00571EFA"/>
    <w:rsid w:val="00572096"/>
    <w:rsid w:val="005733E1"/>
    <w:rsid w:val="0057492C"/>
    <w:rsid w:val="00574C3E"/>
    <w:rsid w:val="0057547E"/>
    <w:rsid w:val="005756C7"/>
    <w:rsid w:val="00576652"/>
    <w:rsid w:val="00576849"/>
    <w:rsid w:val="00576C76"/>
    <w:rsid w:val="005777E9"/>
    <w:rsid w:val="005804F9"/>
    <w:rsid w:val="00580CC0"/>
    <w:rsid w:val="00580E21"/>
    <w:rsid w:val="00581358"/>
    <w:rsid w:val="00582441"/>
    <w:rsid w:val="00582656"/>
    <w:rsid w:val="00583103"/>
    <w:rsid w:val="0058357E"/>
    <w:rsid w:val="00583840"/>
    <w:rsid w:val="00583A15"/>
    <w:rsid w:val="005846D0"/>
    <w:rsid w:val="0058723A"/>
    <w:rsid w:val="00590681"/>
    <w:rsid w:val="005906BC"/>
    <w:rsid w:val="00590DC6"/>
    <w:rsid w:val="00591FCF"/>
    <w:rsid w:val="00592037"/>
    <w:rsid w:val="00592482"/>
    <w:rsid w:val="00592931"/>
    <w:rsid w:val="00592D62"/>
    <w:rsid w:val="00593BD3"/>
    <w:rsid w:val="00593E58"/>
    <w:rsid w:val="005944EE"/>
    <w:rsid w:val="00594E5F"/>
    <w:rsid w:val="005953B7"/>
    <w:rsid w:val="00595599"/>
    <w:rsid w:val="00595A69"/>
    <w:rsid w:val="00596A8A"/>
    <w:rsid w:val="005A01E3"/>
    <w:rsid w:val="005A0238"/>
    <w:rsid w:val="005A1598"/>
    <w:rsid w:val="005A2909"/>
    <w:rsid w:val="005A3A58"/>
    <w:rsid w:val="005A499F"/>
    <w:rsid w:val="005A4E67"/>
    <w:rsid w:val="005A5BA2"/>
    <w:rsid w:val="005A5C57"/>
    <w:rsid w:val="005A5E64"/>
    <w:rsid w:val="005A6109"/>
    <w:rsid w:val="005A6C6E"/>
    <w:rsid w:val="005A7669"/>
    <w:rsid w:val="005B012F"/>
    <w:rsid w:val="005B13D7"/>
    <w:rsid w:val="005B1484"/>
    <w:rsid w:val="005B1571"/>
    <w:rsid w:val="005B3EF2"/>
    <w:rsid w:val="005B3FC2"/>
    <w:rsid w:val="005B4B6B"/>
    <w:rsid w:val="005B596F"/>
    <w:rsid w:val="005B5AF0"/>
    <w:rsid w:val="005B78DB"/>
    <w:rsid w:val="005C0234"/>
    <w:rsid w:val="005C0D33"/>
    <w:rsid w:val="005C184B"/>
    <w:rsid w:val="005C18D2"/>
    <w:rsid w:val="005C2037"/>
    <w:rsid w:val="005C3009"/>
    <w:rsid w:val="005C3E91"/>
    <w:rsid w:val="005C53B2"/>
    <w:rsid w:val="005C542F"/>
    <w:rsid w:val="005C73A5"/>
    <w:rsid w:val="005D1164"/>
    <w:rsid w:val="005D14E7"/>
    <w:rsid w:val="005D166C"/>
    <w:rsid w:val="005D2CCC"/>
    <w:rsid w:val="005D317C"/>
    <w:rsid w:val="005D3247"/>
    <w:rsid w:val="005D3FB5"/>
    <w:rsid w:val="005D5034"/>
    <w:rsid w:val="005D7070"/>
    <w:rsid w:val="005E0A46"/>
    <w:rsid w:val="005E1B01"/>
    <w:rsid w:val="005E1CB4"/>
    <w:rsid w:val="005E32AE"/>
    <w:rsid w:val="005E3434"/>
    <w:rsid w:val="005E36EA"/>
    <w:rsid w:val="005E3A0B"/>
    <w:rsid w:val="005E44E9"/>
    <w:rsid w:val="005E6C47"/>
    <w:rsid w:val="005E7F44"/>
    <w:rsid w:val="005F02F4"/>
    <w:rsid w:val="005F0D2B"/>
    <w:rsid w:val="005F1576"/>
    <w:rsid w:val="005F1711"/>
    <w:rsid w:val="005F37D8"/>
    <w:rsid w:val="005F387C"/>
    <w:rsid w:val="005F3FF7"/>
    <w:rsid w:val="005F4569"/>
    <w:rsid w:val="005F47BD"/>
    <w:rsid w:val="005F4A69"/>
    <w:rsid w:val="005F4E80"/>
    <w:rsid w:val="005F4ED4"/>
    <w:rsid w:val="005F6531"/>
    <w:rsid w:val="005F6695"/>
    <w:rsid w:val="005F6703"/>
    <w:rsid w:val="005F683E"/>
    <w:rsid w:val="005F6DB7"/>
    <w:rsid w:val="005F73C4"/>
    <w:rsid w:val="00600640"/>
    <w:rsid w:val="00600C73"/>
    <w:rsid w:val="00601233"/>
    <w:rsid w:val="006017FA"/>
    <w:rsid w:val="006018AC"/>
    <w:rsid w:val="006018E3"/>
    <w:rsid w:val="0060272F"/>
    <w:rsid w:val="0060389B"/>
    <w:rsid w:val="00603EA5"/>
    <w:rsid w:val="00604798"/>
    <w:rsid w:val="00604893"/>
    <w:rsid w:val="006048E8"/>
    <w:rsid w:val="00606999"/>
    <w:rsid w:val="006069C2"/>
    <w:rsid w:val="00606E34"/>
    <w:rsid w:val="00606E63"/>
    <w:rsid w:val="00611FDA"/>
    <w:rsid w:val="00612264"/>
    <w:rsid w:val="00613882"/>
    <w:rsid w:val="00613A17"/>
    <w:rsid w:val="00613C41"/>
    <w:rsid w:val="00614C3C"/>
    <w:rsid w:val="00615636"/>
    <w:rsid w:val="00615959"/>
    <w:rsid w:val="006163B3"/>
    <w:rsid w:val="00616DD2"/>
    <w:rsid w:val="006172BF"/>
    <w:rsid w:val="0062098F"/>
    <w:rsid w:val="00621478"/>
    <w:rsid w:val="00621A6C"/>
    <w:rsid w:val="00621CD1"/>
    <w:rsid w:val="00621D3B"/>
    <w:rsid w:val="00622469"/>
    <w:rsid w:val="006230DD"/>
    <w:rsid w:val="00623557"/>
    <w:rsid w:val="00625221"/>
    <w:rsid w:val="00625469"/>
    <w:rsid w:val="00630A24"/>
    <w:rsid w:val="00630A54"/>
    <w:rsid w:val="00630B9C"/>
    <w:rsid w:val="006316E2"/>
    <w:rsid w:val="006324E1"/>
    <w:rsid w:val="00632B6B"/>
    <w:rsid w:val="00632D28"/>
    <w:rsid w:val="006333A0"/>
    <w:rsid w:val="00633887"/>
    <w:rsid w:val="00634955"/>
    <w:rsid w:val="00634BE0"/>
    <w:rsid w:val="00634FD5"/>
    <w:rsid w:val="00635959"/>
    <w:rsid w:val="00635F99"/>
    <w:rsid w:val="00636D29"/>
    <w:rsid w:val="006373FB"/>
    <w:rsid w:val="006377CA"/>
    <w:rsid w:val="00637E40"/>
    <w:rsid w:val="0064296F"/>
    <w:rsid w:val="00643032"/>
    <w:rsid w:val="00643533"/>
    <w:rsid w:val="00643E69"/>
    <w:rsid w:val="00644132"/>
    <w:rsid w:val="006449C4"/>
    <w:rsid w:val="00645ACD"/>
    <w:rsid w:val="00645E86"/>
    <w:rsid w:val="00646037"/>
    <w:rsid w:val="00647A05"/>
    <w:rsid w:val="0065004E"/>
    <w:rsid w:val="00650DA2"/>
    <w:rsid w:val="00651491"/>
    <w:rsid w:val="0065529B"/>
    <w:rsid w:val="0065645D"/>
    <w:rsid w:val="00656C70"/>
    <w:rsid w:val="00657AE5"/>
    <w:rsid w:val="00657D47"/>
    <w:rsid w:val="00661446"/>
    <w:rsid w:val="00662955"/>
    <w:rsid w:val="00662C98"/>
    <w:rsid w:val="00662F0D"/>
    <w:rsid w:val="0066316C"/>
    <w:rsid w:val="00663C64"/>
    <w:rsid w:val="00664C0D"/>
    <w:rsid w:val="0066561E"/>
    <w:rsid w:val="00666AB4"/>
    <w:rsid w:val="00666B04"/>
    <w:rsid w:val="00666BCB"/>
    <w:rsid w:val="006671BF"/>
    <w:rsid w:val="0067010D"/>
    <w:rsid w:val="00671384"/>
    <w:rsid w:val="006714BE"/>
    <w:rsid w:val="00671DE6"/>
    <w:rsid w:val="00672AD5"/>
    <w:rsid w:val="00673441"/>
    <w:rsid w:val="00673561"/>
    <w:rsid w:val="006747FF"/>
    <w:rsid w:val="006752E8"/>
    <w:rsid w:val="0067557A"/>
    <w:rsid w:val="00675759"/>
    <w:rsid w:val="00675F1C"/>
    <w:rsid w:val="0067614B"/>
    <w:rsid w:val="0067675B"/>
    <w:rsid w:val="0067698B"/>
    <w:rsid w:val="00676A88"/>
    <w:rsid w:val="00680E75"/>
    <w:rsid w:val="006817ED"/>
    <w:rsid w:val="00682253"/>
    <w:rsid w:val="0068378D"/>
    <w:rsid w:val="00684EEE"/>
    <w:rsid w:val="00685F70"/>
    <w:rsid w:val="00686E96"/>
    <w:rsid w:val="006903F5"/>
    <w:rsid w:val="00691249"/>
    <w:rsid w:val="00691A09"/>
    <w:rsid w:val="00692D7D"/>
    <w:rsid w:val="006937C4"/>
    <w:rsid w:val="0069401D"/>
    <w:rsid w:val="00694564"/>
    <w:rsid w:val="00694738"/>
    <w:rsid w:val="00694B7F"/>
    <w:rsid w:val="00694D58"/>
    <w:rsid w:val="006954C0"/>
    <w:rsid w:val="00696576"/>
    <w:rsid w:val="006965C8"/>
    <w:rsid w:val="00697429"/>
    <w:rsid w:val="006A1596"/>
    <w:rsid w:val="006A2C32"/>
    <w:rsid w:val="006A2CDD"/>
    <w:rsid w:val="006A2E29"/>
    <w:rsid w:val="006A3286"/>
    <w:rsid w:val="006A37EB"/>
    <w:rsid w:val="006A539A"/>
    <w:rsid w:val="006A6185"/>
    <w:rsid w:val="006A6A44"/>
    <w:rsid w:val="006B0131"/>
    <w:rsid w:val="006B09C4"/>
    <w:rsid w:val="006B0F0F"/>
    <w:rsid w:val="006B201D"/>
    <w:rsid w:val="006B2918"/>
    <w:rsid w:val="006B494F"/>
    <w:rsid w:val="006B5E17"/>
    <w:rsid w:val="006B70A4"/>
    <w:rsid w:val="006B7474"/>
    <w:rsid w:val="006B7E10"/>
    <w:rsid w:val="006B7F87"/>
    <w:rsid w:val="006C1074"/>
    <w:rsid w:val="006C123C"/>
    <w:rsid w:val="006C178A"/>
    <w:rsid w:val="006C18D5"/>
    <w:rsid w:val="006C1C6D"/>
    <w:rsid w:val="006C20CB"/>
    <w:rsid w:val="006C29E1"/>
    <w:rsid w:val="006C348B"/>
    <w:rsid w:val="006C3A08"/>
    <w:rsid w:val="006C412E"/>
    <w:rsid w:val="006C5B66"/>
    <w:rsid w:val="006C68C5"/>
    <w:rsid w:val="006C6D45"/>
    <w:rsid w:val="006D12CF"/>
    <w:rsid w:val="006D1A60"/>
    <w:rsid w:val="006D225D"/>
    <w:rsid w:val="006D247C"/>
    <w:rsid w:val="006D36F4"/>
    <w:rsid w:val="006D3D53"/>
    <w:rsid w:val="006D4160"/>
    <w:rsid w:val="006D43D9"/>
    <w:rsid w:val="006D43E8"/>
    <w:rsid w:val="006D47B7"/>
    <w:rsid w:val="006D4B60"/>
    <w:rsid w:val="006D4FC7"/>
    <w:rsid w:val="006D571C"/>
    <w:rsid w:val="006D5B51"/>
    <w:rsid w:val="006D5F8A"/>
    <w:rsid w:val="006D608C"/>
    <w:rsid w:val="006D63D1"/>
    <w:rsid w:val="006D6901"/>
    <w:rsid w:val="006D77D5"/>
    <w:rsid w:val="006E032B"/>
    <w:rsid w:val="006E0359"/>
    <w:rsid w:val="006E03DB"/>
    <w:rsid w:val="006E197C"/>
    <w:rsid w:val="006E291F"/>
    <w:rsid w:val="006E4723"/>
    <w:rsid w:val="006E60DB"/>
    <w:rsid w:val="006E6FD3"/>
    <w:rsid w:val="006E72B0"/>
    <w:rsid w:val="006F071B"/>
    <w:rsid w:val="006F1C71"/>
    <w:rsid w:val="006F2016"/>
    <w:rsid w:val="006F2F6A"/>
    <w:rsid w:val="006F30FA"/>
    <w:rsid w:val="006F31E9"/>
    <w:rsid w:val="006F3C13"/>
    <w:rsid w:val="006F411C"/>
    <w:rsid w:val="006F4D3E"/>
    <w:rsid w:val="006F5B57"/>
    <w:rsid w:val="006F7C3D"/>
    <w:rsid w:val="0070003D"/>
    <w:rsid w:val="00700614"/>
    <w:rsid w:val="007006EF"/>
    <w:rsid w:val="0070106B"/>
    <w:rsid w:val="00701475"/>
    <w:rsid w:val="00701869"/>
    <w:rsid w:val="00702683"/>
    <w:rsid w:val="00704775"/>
    <w:rsid w:val="007047F5"/>
    <w:rsid w:val="00704BE6"/>
    <w:rsid w:val="00704C92"/>
    <w:rsid w:val="007057AB"/>
    <w:rsid w:val="00705A95"/>
    <w:rsid w:val="00705C58"/>
    <w:rsid w:val="007061A0"/>
    <w:rsid w:val="007079A6"/>
    <w:rsid w:val="00707CDA"/>
    <w:rsid w:val="00707F8E"/>
    <w:rsid w:val="00710067"/>
    <w:rsid w:val="00710EE8"/>
    <w:rsid w:val="00711643"/>
    <w:rsid w:val="00712779"/>
    <w:rsid w:val="00712A50"/>
    <w:rsid w:val="00712C16"/>
    <w:rsid w:val="00712E34"/>
    <w:rsid w:val="00714312"/>
    <w:rsid w:val="00714E33"/>
    <w:rsid w:val="007154DA"/>
    <w:rsid w:val="00715C2E"/>
    <w:rsid w:val="00720AF4"/>
    <w:rsid w:val="007214B3"/>
    <w:rsid w:val="00721A25"/>
    <w:rsid w:val="00721C25"/>
    <w:rsid w:val="00722420"/>
    <w:rsid w:val="00725213"/>
    <w:rsid w:val="00725C4F"/>
    <w:rsid w:val="00726780"/>
    <w:rsid w:val="007270E0"/>
    <w:rsid w:val="0072717B"/>
    <w:rsid w:val="0072783A"/>
    <w:rsid w:val="00727EEC"/>
    <w:rsid w:val="007307F3"/>
    <w:rsid w:val="00730F9D"/>
    <w:rsid w:val="007315F7"/>
    <w:rsid w:val="00734C82"/>
    <w:rsid w:val="007371BC"/>
    <w:rsid w:val="00742D12"/>
    <w:rsid w:val="00743421"/>
    <w:rsid w:val="00744406"/>
    <w:rsid w:val="007446F9"/>
    <w:rsid w:val="00744751"/>
    <w:rsid w:val="007454CD"/>
    <w:rsid w:val="0074607E"/>
    <w:rsid w:val="00746391"/>
    <w:rsid w:val="007471C7"/>
    <w:rsid w:val="007474CE"/>
    <w:rsid w:val="00750ADA"/>
    <w:rsid w:val="00750BF0"/>
    <w:rsid w:val="00751742"/>
    <w:rsid w:val="00751D27"/>
    <w:rsid w:val="00752132"/>
    <w:rsid w:val="00752158"/>
    <w:rsid w:val="00755166"/>
    <w:rsid w:val="00755E80"/>
    <w:rsid w:val="007570D2"/>
    <w:rsid w:val="00757AAB"/>
    <w:rsid w:val="00760E78"/>
    <w:rsid w:val="0076169A"/>
    <w:rsid w:val="00761FAE"/>
    <w:rsid w:val="0076209A"/>
    <w:rsid w:val="0076235A"/>
    <w:rsid w:val="00762FF0"/>
    <w:rsid w:val="007636BC"/>
    <w:rsid w:val="00763E4D"/>
    <w:rsid w:val="00763F45"/>
    <w:rsid w:val="00765FF7"/>
    <w:rsid w:val="0076629F"/>
    <w:rsid w:val="007667D3"/>
    <w:rsid w:val="007669FC"/>
    <w:rsid w:val="00766BB4"/>
    <w:rsid w:val="00766CA4"/>
    <w:rsid w:val="00766D0A"/>
    <w:rsid w:val="00767DBE"/>
    <w:rsid w:val="00770362"/>
    <w:rsid w:val="0077153B"/>
    <w:rsid w:val="00773300"/>
    <w:rsid w:val="007734DD"/>
    <w:rsid w:val="00773642"/>
    <w:rsid w:val="007742C3"/>
    <w:rsid w:val="00775131"/>
    <w:rsid w:val="00775E47"/>
    <w:rsid w:val="00776D67"/>
    <w:rsid w:val="00777300"/>
    <w:rsid w:val="0078009C"/>
    <w:rsid w:val="007801DA"/>
    <w:rsid w:val="007819B5"/>
    <w:rsid w:val="00781F58"/>
    <w:rsid w:val="0078206A"/>
    <w:rsid w:val="00782940"/>
    <w:rsid w:val="00783B6B"/>
    <w:rsid w:val="00783C82"/>
    <w:rsid w:val="00783CFA"/>
    <w:rsid w:val="00784E0C"/>
    <w:rsid w:val="00785E7D"/>
    <w:rsid w:val="00786244"/>
    <w:rsid w:val="00786C3F"/>
    <w:rsid w:val="00787DEE"/>
    <w:rsid w:val="0079130B"/>
    <w:rsid w:val="007920DA"/>
    <w:rsid w:val="007922B7"/>
    <w:rsid w:val="00792512"/>
    <w:rsid w:val="007946BB"/>
    <w:rsid w:val="00794A08"/>
    <w:rsid w:val="0079523A"/>
    <w:rsid w:val="0079526B"/>
    <w:rsid w:val="007961C3"/>
    <w:rsid w:val="00796CBE"/>
    <w:rsid w:val="00796DA7"/>
    <w:rsid w:val="00797559"/>
    <w:rsid w:val="007978DD"/>
    <w:rsid w:val="00797B7E"/>
    <w:rsid w:val="007A0956"/>
    <w:rsid w:val="007A0AF7"/>
    <w:rsid w:val="007A0C7E"/>
    <w:rsid w:val="007A15CC"/>
    <w:rsid w:val="007A1A9B"/>
    <w:rsid w:val="007A328E"/>
    <w:rsid w:val="007A40EE"/>
    <w:rsid w:val="007A4470"/>
    <w:rsid w:val="007A5029"/>
    <w:rsid w:val="007A5281"/>
    <w:rsid w:val="007A56E1"/>
    <w:rsid w:val="007A611F"/>
    <w:rsid w:val="007A624F"/>
    <w:rsid w:val="007B0029"/>
    <w:rsid w:val="007B014A"/>
    <w:rsid w:val="007B06B8"/>
    <w:rsid w:val="007B0A83"/>
    <w:rsid w:val="007B13DA"/>
    <w:rsid w:val="007B1D8E"/>
    <w:rsid w:val="007B29EC"/>
    <w:rsid w:val="007B368B"/>
    <w:rsid w:val="007B3ABF"/>
    <w:rsid w:val="007B435C"/>
    <w:rsid w:val="007B460F"/>
    <w:rsid w:val="007B4B20"/>
    <w:rsid w:val="007B5C4F"/>
    <w:rsid w:val="007B64B2"/>
    <w:rsid w:val="007B6C08"/>
    <w:rsid w:val="007B6C4C"/>
    <w:rsid w:val="007C0B29"/>
    <w:rsid w:val="007C13DE"/>
    <w:rsid w:val="007C1E31"/>
    <w:rsid w:val="007C266D"/>
    <w:rsid w:val="007C286B"/>
    <w:rsid w:val="007C29C5"/>
    <w:rsid w:val="007C5273"/>
    <w:rsid w:val="007C7E27"/>
    <w:rsid w:val="007D03C6"/>
    <w:rsid w:val="007D0E8F"/>
    <w:rsid w:val="007D10F3"/>
    <w:rsid w:val="007D17E1"/>
    <w:rsid w:val="007D1C46"/>
    <w:rsid w:val="007D2F7F"/>
    <w:rsid w:val="007D316A"/>
    <w:rsid w:val="007D3386"/>
    <w:rsid w:val="007D4255"/>
    <w:rsid w:val="007D452F"/>
    <w:rsid w:val="007D4BAE"/>
    <w:rsid w:val="007D4EAD"/>
    <w:rsid w:val="007D58CA"/>
    <w:rsid w:val="007D7528"/>
    <w:rsid w:val="007E03A5"/>
    <w:rsid w:val="007E04E9"/>
    <w:rsid w:val="007E0CDE"/>
    <w:rsid w:val="007E21F8"/>
    <w:rsid w:val="007E436A"/>
    <w:rsid w:val="007E44BF"/>
    <w:rsid w:val="007E4E5D"/>
    <w:rsid w:val="007E5E27"/>
    <w:rsid w:val="007E7FC5"/>
    <w:rsid w:val="007F06A4"/>
    <w:rsid w:val="007F16C9"/>
    <w:rsid w:val="007F1E4B"/>
    <w:rsid w:val="007F21A6"/>
    <w:rsid w:val="007F232C"/>
    <w:rsid w:val="007F37A6"/>
    <w:rsid w:val="007F3F93"/>
    <w:rsid w:val="007F44F6"/>
    <w:rsid w:val="007F48F9"/>
    <w:rsid w:val="007F490F"/>
    <w:rsid w:val="007F4C94"/>
    <w:rsid w:val="007F54DA"/>
    <w:rsid w:val="007F5EBF"/>
    <w:rsid w:val="007F5F42"/>
    <w:rsid w:val="007F6153"/>
    <w:rsid w:val="007F6302"/>
    <w:rsid w:val="008018B1"/>
    <w:rsid w:val="00801F5C"/>
    <w:rsid w:val="0080482C"/>
    <w:rsid w:val="008075EF"/>
    <w:rsid w:val="00807A2C"/>
    <w:rsid w:val="00810968"/>
    <w:rsid w:val="00810B1B"/>
    <w:rsid w:val="008119F6"/>
    <w:rsid w:val="00811CF9"/>
    <w:rsid w:val="008136E8"/>
    <w:rsid w:val="00813B26"/>
    <w:rsid w:val="00814CA8"/>
    <w:rsid w:val="008169BD"/>
    <w:rsid w:val="00817049"/>
    <w:rsid w:val="008170C9"/>
    <w:rsid w:val="00817848"/>
    <w:rsid w:val="00817C97"/>
    <w:rsid w:val="00820B8E"/>
    <w:rsid w:val="0082339B"/>
    <w:rsid w:val="00825BF6"/>
    <w:rsid w:val="00827E25"/>
    <w:rsid w:val="008312AF"/>
    <w:rsid w:val="008313AB"/>
    <w:rsid w:val="0083315F"/>
    <w:rsid w:val="00833AD4"/>
    <w:rsid w:val="008340F9"/>
    <w:rsid w:val="008343E0"/>
    <w:rsid w:val="00834D9B"/>
    <w:rsid w:val="008350B3"/>
    <w:rsid w:val="00835D3C"/>
    <w:rsid w:val="008360BA"/>
    <w:rsid w:val="00836FBE"/>
    <w:rsid w:val="00837C19"/>
    <w:rsid w:val="00840B08"/>
    <w:rsid w:val="00840DA8"/>
    <w:rsid w:val="008419FD"/>
    <w:rsid w:val="00841ABF"/>
    <w:rsid w:val="00841FD7"/>
    <w:rsid w:val="008421A8"/>
    <w:rsid w:val="0084393B"/>
    <w:rsid w:val="00843949"/>
    <w:rsid w:val="00843984"/>
    <w:rsid w:val="00843C7C"/>
    <w:rsid w:val="00844698"/>
    <w:rsid w:val="00845C78"/>
    <w:rsid w:val="00845F89"/>
    <w:rsid w:val="00846101"/>
    <w:rsid w:val="008463DE"/>
    <w:rsid w:val="00846754"/>
    <w:rsid w:val="008468AF"/>
    <w:rsid w:val="00846E46"/>
    <w:rsid w:val="008473A0"/>
    <w:rsid w:val="0085095E"/>
    <w:rsid w:val="008513D9"/>
    <w:rsid w:val="00851E76"/>
    <w:rsid w:val="008534C8"/>
    <w:rsid w:val="008537CA"/>
    <w:rsid w:val="00853830"/>
    <w:rsid w:val="00853F4C"/>
    <w:rsid w:val="00854415"/>
    <w:rsid w:val="00854925"/>
    <w:rsid w:val="00854CBD"/>
    <w:rsid w:val="008550BB"/>
    <w:rsid w:val="008553C4"/>
    <w:rsid w:val="0085560F"/>
    <w:rsid w:val="008559B7"/>
    <w:rsid w:val="008561F3"/>
    <w:rsid w:val="0085666C"/>
    <w:rsid w:val="008573CA"/>
    <w:rsid w:val="0085758C"/>
    <w:rsid w:val="0086205D"/>
    <w:rsid w:val="00862841"/>
    <w:rsid w:val="00862868"/>
    <w:rsid w:val="00862A92"/>
    <w:rsid w:val="0086332C"/>
    <w:rsid w:val="00863B38"/>
    <w:rsid w:val="00865299"/>
    <w:rsid w:val="00865B69"/>
    <w:rsid w:val="00870DD2"/>
    <w:rsid w:val="00870DE2"/>
    <w:rsid w:val="00870E80"/>
    <w:rsid w:val="008713CB"/>
    <w:rsid w:val="008714C1"/>
    <w:rsid w:val="008717DC"/>
    <w:rsid w:val="008729E4"/>
    <w:rsid w:val="00873136"/>
    <w:rsid w:val="00873A69"/>
    <w:rsid w:val="00873DF0"/>
    <w:rsid w:val="00875EAF"/>
    <w:rsid w:val="008769F0"/>
    <w:rsid w:val="00877D3C"/>
    <w:rsid w:val="0088008F"/>
    <w:rsid w:val="008802E6"/>
    <w:rsid w:val="00880AEC"/>
    <w:rsid w:val="00881E25"/>
    <w:rsid w:val="00883531"/>
    <w:rsid w:val="0088384A"/>
    <w:rsid w:val="00883986"/>
    <w:rsid w:val="00883B38"/>
    <w:rsid w:val="00883CEE"/>
    <w:rsid w:val="00883E4E"/>
    <w:rsid w:val="008856E5"/>
    <w:rsid w:val="0088584C"/>
    <w:rsid w:val="00885D4B"/>
    <w:rsid w:val="00886733"/>
    <w:rsid w:val="008872EC"/>
    <w:rsid w:val="00887D0C"/>
    <w:rsid w:val="00890FF2"/>
    <w:rsid w:val="0089203A"/>
    <w:rsid w:val="00892616"/>
    <w:rsid w:val="00893D16"/>
    <w:rsid w:val="0089468F"/>
    <w:rsid w:val="008946A6"/>
    <w:rsid w:val="008956CF"/>
    <w:rsid w:val="00895902"/>
    <w:rsid w:val="00897F2B"/>
    <w:rsid w:val="008A0300"/>
    <w:rsid w:val="008A1E5B"/>
    <w:rsid w:val="008A228E"/>
    <w:rsid w:val="008A2F7E"/>
    <w:rsid w:val="008A35C9"/>
    <w:rsid w:val="008A593F"/>
    <w:rsid w:val="008A6667"/>
    <w:rsid w:val="008A7453"/>
    <w:rsid w:val="008A7E49"/>
    <w:rsid w:val="008B02A7"/>
    <w:rsid w:val="008B2037"/>
    <w:rsid w:val="008B3982"/>
    <w:rsid w:val="008B40CB"/>
    <w:rsid w:val="008B4A2F"/>
    <w:rsid w:val="008B5057"/>
    <w:rsid w:val="008C05C1"/>
    <w:rsid w:val="008C0A0C"/>
    <w:rsid w:val="008C0C76"/>
    <w:rsid w:val="008C1EFB"/>
    <w:rsid w:val="008C2315"/>
    <w:rsid w:val="008C2F5D"/>
    <w:rsid w:val="008C2F96"/>
    <w:rsid w:val="008C3EB5"/>
    <w:rsid w:val="008C4975"/>
    <w:rsid w:val="008C49A8"/>
    <w:rsid w:val="008C4B4A"/>
    <w:rsid w:val="008C4D34"/>
    <w:rsid w:val="008C63C5"/>
    <w:rsid w:val="008C67E9"/>
    <w:rsid w:val="008D0FC3"/>
    <w:rsid w:val="008D12FE"/>
    <w:rsid w:val="008D13D9"/>
    <w:rsid w:val="008D1FC3"/>
    <w:rsid w:val="008D2DA8"/>
    <w:rsid w:val="008D385E"/>
    <w:rsid w:val="008D398B"/>
    <w:rsid w:val="008D3A6D"/>
    <w:rsid w:val="008D474E"/>
    <w:rsid w:val="008D5AC6"/>
    <w:rsid w:val="008D6057"/>
    <w:rsid w:val="008D60EB"/>
    <w:rsid w:val="008D6106"/>
    <w:rsid w:val="008D6132"/>
    <w:rsid w:val="008D645D"/>
    <w:rsid w:val="008D6938"/>
    <w:rsid w:val="008D6AED"/>
    <w:rsid w:val="008D7561"/>
    <w:rsid w:val="008E1413"/>
    <w:rsid w:val="008E1B1A"/>
    <w:rsid w:val="008E2CD6"/>
    <w:rsid w:val="008E3A50"/>
    <w:rsid w:val="008E3FF6"/>
    <w:rsid w:val="008E4E78"/>
    <w:rsid w:val="008E50FD"/>
    <w:rsid w:val="008E5846"/>
    <w:rsid w:val="008E6736"/>
    <w:rsid w:val="008E6840"/>
    <w:rsid w:val="008F00F7"/>
    <w:rsid w:val="008F1024"/>
    <w:rsid w:val="008F1552"/>
    <w:rsid w:val="008F36D8"/>
    <w:rsid w:val="008F422E"/>
    <w:rsid w:val="008F43F2"/>
    <w:rsid w:val="008F4BC3"/>
    <w:rsid w:val="008F5792"/>
    <w:rsid w:val="008F5FBE"/>
    <w:rsid w:val="008F7086"/>
    <w:rsid w:val="008F763E"/>
    <w:rsid w:val="009010BF"/>
    <w:rsid w:val="009011CE"/>
    <w:rsid w:val="0090156D"/>
    <w:rsid w:val="00901897"/>
    <w:rsid w:val="009033B6"/>
    <w:rsid w:val="00903B9C"/>
    <w:rsid w:val="0090400C"/>
    <w:rsid w:val="00904748"/>
    <w:rsid w:val="009053F3"/>
    <w:rsid w:val="009063DE"/>
    <w:rsid w:val="009074B3"/>
    <w:rsid w:val="0090751D"/>
    <w:rsid w:val="00907C04"/>
    <w:rsid w:val="00911382"/>
    <w:rsid w:val="00911892"/>
    <w:rsid w:val="009125CD"/>
    <w:rsid w:val="00912D9D"/>
    <w:rsid w:val="0091375F"/>
    <w:rsid w:val="0091467B"/>
    <w:rsid w:val="00914771"/>
    <w:rsid w:val="00914782"/>
    <w:rsid w:val="00914969"/>
    <w:rsid w:val="00914C75"/>
    <w:rsid w:val="00914C82"/>
    <w:rsid w:val="009162B7"/>
    <w:rsid w:val="009162D9"/>
    <w:rsid w:val="00916328"/>
    <w:rsid w:val="00917190"/>
    <w:rsid w:val="009175FE"/>
    <w:rsid w:val="009176FD"/>
    <w:rsid w:val="00917956"/>
    <w:rsid w:val="00917BFE"/>
    <w:rsid w:val="00917C08"/>
    <w:rsid w:val="00917EB7"/>
    <w:rsid w:val="00920137"/>
    <w:rsid w:val="009205B3"/>
    <w:rsid w:val="00920C79"/>
    <w:rsid w:val="0092109E"/>
    <w:rsid w:val="00921169"/>
    <w:rsid w:val="00921A13"/>
    <w:rsid w:val="009225AA"/>
    <w:rsid w:val="00922D4B"/>
    <w:rsid w:val="00922FC4"/>
    <w:rsid w:val="009235FC"/>
    <w:rsid w:val="00923908"/>
    <w:rsid w:val="00923F1C"/>
    <w:rsid w:val="0092445F"/>
    <w:rsid w:val="009254FC"/>
    <w:rsid w:val="0092656E"/>
    <w:rsid w:val="00926C99"/>
    <w:rsid w:val="00927166"/>
    <w:rsid w:val="009272EC"/>
    <w:rsid w:val="0092766A"/>
    <w:rsid w:val="00931E9C"/>
    <w:rsid w:val="009324FD"/>
    <w:rsid w:val="00933070"/>
    <w:rsid w:val="00933F44"/>
    <w:rsid w:val="009343E8"/>
    <w:rsid w:val="00934CF8"/>
    <w:rsid w:val="00934DC3"/>
    <w:rsid w:val="0093634A"/>
    <w:rsid w:val="0093692D"/>
    <w:rsid w:val="0094035B"/>
    <w:rsid w:val="0094193A"/>
    <w:rsid w:val="009420B2"/>
    <w:rsid w:val="00942544"/>
    <w:rsid w:val="00943220"/>
    <w:rsid w:val="009444E4"/>
    <w:rsid w:val="00945CF0"/>
    <w:rsid w:val="0094686D"/>
    <w:rsid w:val="00946890"/>
    <w:rsid w:val="0094704A"/>
    <w:rsid w:val="0094706F"/>
    <w:rsid w:val="00947703"/>
    <w:rsid w:val="0094771E"/>
    <w:rsid w:val="009507A9"/>
    <w:rsid w:val="00952115"/>
    <w:rsid w:val="00953A62"/>
    <w:rsid w:val="00954AC1"/>
    <w:rsid w:val="00956DA8"/>
    <w:rsid w:val="0095703D"/>
    <w:rsid w:val="00957FA7"/>
    <w:rsid w:val="00960001"/>
    <w:rsid w:val="009604A3"/>
    <w:rsid w:val="00960DCC"/>
    <w:rsid w:val="009617CC"/>
    <w:rsid w:val="00962955"/>
    <w:rsid w:val="00963565"/>
    <w:rsid w:val="00963690"/>
    <w:rsid w:val="00963FBC"/>
    <w:rsid w:val="009652BD"/>
    <w:rsid w:val="00965D31"/>
    <w:rsid w:val="00965E7B"/>
    <w:rsid w:val="00966587"/>
    <w:rsid w:val="00966648"/>
    <w:rsid w:val="00966F1C"/>
    <w:rsid w:val="0096737C"/>
    <w:rsid w:val="00967CA3"/>
    <w:rsid w:val="009704E0"/>
    <w:rsid w:val="009715D2"/>
    <w:rsid w:val="00971A99"/>
    <w:rsid w:val="00971E23"/>
    <w:rsid w:val="00972588"/>
    <w:rsid w:val="00972E67"/>
    <w:rsid w:val="00972F8A"/>
    <w:rsid w:val="00973315"/>
    <w:rsid w:val="00974AC8"/>
    <w:rsid w:val="00974EAE"/>
    <w:rsid w:val="00975587"/>
    <w:rsid w:val="00976119"/>
    <w:rsid w:val="00976AD9"/>
    <w:rsid w:val="0097718D"/>
    <w:rsid w:val="009774F7"/>
    <w:rsid w:val="0097781C"/>
    <w:rsid w:val="00980AC0"/>
    <w:rsid w:val="00980E91"/>
    <w:rsid w:val="00981BCC"/>
    <w:rsid w:val="00981E6E"/>
    <w:rsid w:val="009825A5"/>
    <w:rsid w:val="009832CC"/>
    <w:rsid w:val="00983505"/>
    <w:rsid w:val="00983720"/>
    <w:rsid w:val="00983890"/>
    <w:rsid w:val="00983C96"/>
    <w:rsid w:val="0098443D"/>
    <w:rsid w:val="0098525F"/>
    <w:rsid w:val="009852AB"/>
    <w:rsid w:val="009857FA"/>
    <w:rsid w:val="00985B39"/>
    <w:rsid w:val="00985B70"/>
    <w:rsid w:val="00986960"/>
    <w:rsid w:val="009875AF"/>
    <w:rsid w:val="00987707"/>
    <w:rsid w:val="00987AFA"/>
    <w:rsid w:val="009900EA"/>
    <w:rsid w:val="009905F0"/>
    <w:rsid w:val="00991980"/>
    <w:rsid w:val="009919C1"/>
    <w:rsid w:val="00992C49"/>
    <w:rsid w:val="0099375D"/>
    <w:rsid w:val="00994F46"/>
    <w:rsid w:val="00996BB0"/>
    <w:rsid w:val="00996F60"/>
    <w:rsid w:val="00997A00"/>
    <w:rsid w:val="00997B0E"/>
    <w:rsid w:val="009A147A"/>
    <w:rsid w:val="009A147D"/>
    <w:rsid w:val="009A1F9D"/>
    <w:rsid w:val="009A46F2"/>
    <w:rsid w:val="009A54CB"/>
    <w:rsid w:val="009A60A5"/>
    <w:rsid w:val="009A6AF1"/>
    <w:rsid w:val="009A6EE7"/>
    <w:rsid w:val="009A6F01"/>
    <w:rsid w:val="009A73FC"/>
    <w:rsid w:val="009A77F1"/>
    <w:rsid w:val="009A7CF6"/>
    <w:rsid w:val="009B0427"/>
    <w:rsid w:val="009B073A"/>
    <w:rsid w:val="009B077C"/>
    <w:rsid w:val="009B12FC"/>
    <w:rsid w:val="009B26CB"/>
    <w:rsid w:val="009B2D49"/>
    <w:rsid w:val="009B30E7"/>
    <w:rsid w:val="009B45D8"/>
    <w:rsid w:val="009B605B"/>
    <w:rsid w:val="009B6770"/>
    <w:rsid w:val="009B68FA"/>
    <w:rsid w:val="009C0357"/>
    <w:rsid w:val="009C062E"/>
    <w:rsid w:val="009C0ECF"/>
    <w:rsid w:val="009C41F4"/>
    <w:rsid w:val="009C4344"/>
    <w:rsid w:val="009C494F"/>
    <w:rsid w:val="009C4CCA"/>
    <w:rsid w:val="009C56D7"/>
    <w:rsid w:val="009C5EF0"/>
    <w:rsid w:val="009C61E7"/>
    <w:rsid w:val="009C6706"/>
    <w:rsid w:val="009C6DA0"/>
    <w:rsid w:val="009C6DD8"/>
    <w:rsid w:val="009D1311"/>
    <w:rsid w:val="009D1921"/>
    <w:rsid w:val="009D1A0A"/>
    <w:rsid w:val="009D1B21"/>
    <w:rsid w:val="009D1D4A"/>
    <w:rsid w:val="009D212E"/>
    <w:rsid w:val="009D22FC"/>
    <w:rsid w:val="009D3291"/>
    <w:rsid w:val="009D3ACB"/>
    <w:rsid w:val="009D3FEA"/>
    <w:rsid w:val="009D4248"/>
    <w:rsid w:val="009D51EB"/>
    <w:rsid w:val="009D5E5B"/>
    <w:rsid w:val="009D69CD"/>
    <w:rsid w:val="009D710A"/>
    <w:rsid w:val="009E0303"/>
    <w:rsid w:val="009E13FA"/>
    <w:rsid w:val="009E1CF2"/>
    <w:rsid w:val="009E2627"/>
    <w:rsid w:val="009E2756"/>
    <w:rsid w:val="009E3473"/>
    <w:rsid w:val="009E439E"/>
    <w:rsid w:val="009E479C"/>
    <w:rsid w:val="009E4C91"/>
    <w:rsid w:val="009E5A1E"/>
    <w:rsid w:val="009E5CDF"/>
    <w:rsid w:val="009E7092"/>
    <w:rsid w:val="009F0215"/>
    <w:rsid w:val="009F08D9"/>
    <w:rsid w:val="009F1125"/>
    <w:rsid w:val="009F174B"/>
    <w:rsid w:val="009F199D"/>
    <w:rsid w:val="009F2FBF"/>
    <w:rsid w:val="009F3895"/>
    <w:rsid w:val="009F3987"/>
    <w:rsid w:val="009F3ECC"/>
    <w:rsid w:val="009F411E"/>
    <w:rsid w:val="009F4D1D"/>
    <w:rsid w:val="009F507B"/>
    <w:rsid w:val="009F56B3"/>
    <w:rsid w:val="009F62D1"/>
    <w:rsid w:val="009F69E2"/>
    <w:rsid w:val="00A0183D"/>
    <w:rsid w:val="00A01964"/>
    <w:rsid w:val="00A01B88"/>
    <w:rsid w:val="00A022A2"/>
    <w:rsid w:val="00A02552"/>
    <w:rsid w:val="00A033F9"/>
    <w:rsid w:val="00A03966"/>
    <w:rsid w:val="00A03B58"/>
    <w:rsid w:val="00A0426C"/>
    <w:rsid w:val="00A04479"/>
    <w:rsid w:val="00A0530D"/>
    <w:rsid w:val="00A06679"/>
    <w:rsid w:val="00A06CB0"/>
    <w:rsid w:val="00A06D0E"/>
    <w:rsid w:val="00A123AA"/>
    <w:rsid w:val="00A136DE"/>
    <w:rsid w:val="00A13932"/>
    <w:rsid w:val="00A141B9"/>
    <w:rsid w:val="00A1468B"/>
    <w:rsid w:val="00A15F30"/>
    <w:rsid w:val="00A163CD"/>
    <w:rsid w:val="00A2068A"/>
    <w:rsid w:val="00A20872"/>
    <w:rsid w:val="00A21339"/>
    <w:rsid w:val="00A2144E"/>
    <w:rsid w:val="00A21AFC"/>
    <w:rsid w:val="00A23827"/>
    <w:rsid w:val="00A23BD8"/>
    <w:rsid w:val="00A240D3"/>
    <w:rsid w:val="00A2411C"/>
    <w:rsid w:val="00A24D35"/>
    <w:rsid w:val="00A251F5"/>
    <w:rsid w:val="00A277F5"/>
    <w:rsid w:val="00A30556"/>
    <w:rsid w:val="00A31675"/>
    <w:rsid w:val="00A318B8"/>
    <w:rsid w:val="00A3266E"/>
    <w:rsid w:val="00A32BDC"/>
    <w:rsid w:val="00A330A3"/>
    <w:rsid w:val="00A33516"/>
    <w:rsid w:val="00A34C43"/>
    <w:rsid w:val="00A34C97"/>
    <w:rsid w:val="00A35323"/>
    <w:rsid w:val="00A373AE"/>
    <w:rsid w:val="00A3771D"/>
    <w:rsid w:val="00A402E3"/>
    <w:rsid w:val="00A404B8"/>
    <w:rsid w:val="00A406FD"/>
    <w:rsid w:val="00A40A08"/>
    <w:rsid w:val="00A40AB2"/>
    <w:rsid w:val="00A41D13"/>
    <w:rsid w:val="00A4202D"/>
    <w:rsid w:val="00A425BD"/>
    <w:rsid w:val="00A42B4C"/>
    <w:rsid w:val="00A453D2"/>
    <w:rsid w:val="00A47152"/>
    <w:rsid w:val="00A47887"/>
    <w:rsid w:val="00A50B5C"/>
    <w:rsid w:val="00A50BFB"/>
    <w:rsid w:val="00A50E38"/>
    <w:rsid w:val="00A50E75"/>
    <w:rsid w:val="00A50EAB"/>
    <w:rsid w:val="00A5245D"/>
    <w:rsid w:val="00A52503"/>
    <w:rsid w:val="00A53190"/>
    <w:rsid w:val="00A5321E"/>
    <w:rsid w:val="00A53EAF"/>
    <w:rsid w:val="00A540E2"/>
    <w:rsid w:val="00A546B1"/>
    <w:rsid w:val="00A54D6B"/>
    <w:rsid w:val="00A5568A"/>
    <w:rsid w:val="00A5629B"/>
    <w:rsid w:val="00A5647F"/>
    <w:rsid w:val="00A56ECF"/>
    <w:rsid w:val="00A571BA"/>
    <w:rsid w:val="00A5771A"/>
    <w:rsid w:val="00A60439"/>
    <w:rsid w:val="00A608F2"/>
    <w:rsid w:val="00A60C13"/>
    <w:rsid w:val="00A619A2"/>
    <w:rsid w:val="00A62767"/>
    <w:rsid w:val="00A62C46"/>
    <w:rsid w:val="00A633D0"/>
    <w:rsid w:val="00A63E5A"/>
    <w:rsid w:val="00A64557"/>
    <w:rsid w:val="00A65EF9"/>
    <w:rsid w:val="00A660D0"/>
    <w:rsid w:val="00A66C55"/>
    <w:rsid w:val="00A6702B"/>
    <w:rsid w:val="00A700F1"/>
    <w:rsid w:val="00A708D7"/>
    <w:rsid w:val="00A72420"/>
    <w:rsid w:val="00A7250E"/>
    <w:rsid w:val="00A73936"/>
    <w:rsid w:val="00A7482E"/>
    <w:rsid w:val="00A74BB0"/>
    <w:rsid w:val="00A74CD1"/>
    <w:rsid w:val="00A750B6"/>
    <w:rsid w:val="00A75231"/>
    <w:rsid w:val="00A75D35"/>
    <w:rsid w:val="00A75F65"/>
    <w:rsid w:val="00A7719E"/>
    <w:rsid w:val="00A77A34"/>
    <w:rsid w:val="00A77DF5"/>
    <w:rsid w:val="00A77FAB"/>
    <w:rsid w:val="00A80A39"/>
    <w:rsid w:val="00A815A9"/>
    <w:rsid w:val="00A81B8E"/>
    <w:rsid w:val="00A81C83"/>
    <w:rsid w:val="00A822D3"/>
    <w:rsid w:val="00A8265C"/>
    <w:rsid w:val="00A82959"/>
    <w:rsid w:val="00A82CE2"/>
    <w:rsid w:val="00A83F48"/>
    <w:rsid w:val="00A84D4B"/>
    <w:rsid w:val="00A857F8"/>
    <w:rsid w:val="00A85987"/>
    <w:rsid w:val="00A8643B"/>
    <w:rsid w:val="00A86567"/>
    <w:rsid w:val="00A8663C"/>
    <w:rsid w:val="00A91EAA"/>
    <w:rsid w:val="00A925F7"/>
    <w:rsid w:val="00A9338B"/>
    <w:rsid w:val="00A937DC"/>
    <w:rsid w:val="00A93F6A"/>
    <w:rsid w:val="00A940C7"/>
    <w:rsid w:val="00A94B62"/>
    <w:rsid w:val="00A9538D"/>
    <w:rsid w:val="00A95812"/>
    <w:rsid w:val="00A95C6A"/>
    <w:rsid w:val="00A96C82"/>
    <w:rsid w:val="00A96D2D"/>
    <w:rsid w:val="00A977D1"/>
    <w:rsid w:val="00A97D65"/>
    <w:rsid w:val="00AA01AB"/>
    <w:rsid w:val="00AA08DA"/>
    <w:rsid w:val="00AA0C2E"/>
    <w:rsid w:val="00AA0CFB"/>
    <w:rsid w:val="00AA160E"/>
    <w:rsid w:val="00AA16A1"/>
    <w:rsid w:val="00AA2A9C"/>
    <w:rsid w:val="00AA34BB"/>
    <w:rsid w:val="00AA4626"/>
    <w:rsid w:val="00AA4D82"/>
    <w:rsid w:val="00AA5C53"/>
    <w:rsid w:val="00AA6839"/>
    <w:rsid w:val="00AA6F24"/>
    <w:rsid w:val="00AA7B64"/>
    <w:rsid w:val="00AB1BB3"/>
    <w:rsid w:val="00AB32B6"/>
    <w:rsid w:val="00AB4016"/>
    <w:rsid w:val="00AB449D"/>
    <w:rsid w:val="00AB451A"/>
    <w:rsid w:val="00AB5602"/>
    <w:rsid w:val="00AB56EA"/>
    <w:rsid w:val="00AB584E"/>
    <w:rsid w:val="00AB76FB"/>
    <w:rsid w:val="00AC093B"/>
    <w:rsid w:val="00AC0B3C"/>
    <w:rsid w:val="00AC1DA3"/>
    <w:rsid w:val="00AC26AE"/>
    <w:rsid w:val="00AC357F"/>
    <w:rsid w:val="00AC376A"/>
    <w:rsid w:val="00AC6779"/>
    <w:rsid w:val="00AC6C0C"/>
    <w:rsid w:val="00AC75A4"/>
    <w:rsid w:val="00AC7CB2"/>
    <w:rsid w:val="00AC7F31"/>
    <w:rsid w:val="00AD00AC"/>
    <w:rsid w:val="00AD07C3"/>
    <w:rsid w:val="00AD2D1D"/>
    <w:rsid w:val="00AD379A"/>
    <w:rsid w:val="00AD4117"/>
    <w:rsid w:val="00AD454B"/>
    <w:rsid w:val="00AD4AAC"/>
    <w:rsid w:val="00AD54DE"/>
    <w:rsid w:val="00AD5683"/>
    <w:rsid w:val="00AD6428"/>
    <w:rsid w:val="00AD6CBC"/>
    <w:rsid w:val="00AD7C30"/>
    <w:rsid w:val="00AE0205"/>
    <w:rsid w:val="00AE1A78"/>
    <w:rsid w:val="00AE1BEB"/>
    <w:rsid w:val="00AE400A"/>
    <w:rsid w:val="00AE522C"/>
    <w:rsid w:val="00AE5644"/>
    <w:rsid w:val="00AE59F3"/>
    <w:rsid w:val="00AE700D"/>
    <w:rsid w:val="00AE7049"/>
    <w:rsid w:val="00AE767B"/>
    <w:rsid w:val="00AE7B00"/>
    <w:rsid w:val="00AF0418"/>
    <w:rsid w:val="00AF1FEB"/>
    <w:rsid w:val="00AF3557"/>
    <w:rsid w:val="00AF3C88"/>
    <w:rsid w:val="00AF41F0"/>
    <w:rsid w:val="00AF4824"/>
    <w:rsid w:val="00AF487B"/>
    <w:rsid w:val="00AF4D53"/>
    <w:rsid w:val="00AF4E9B"/>
    <w:rsid w:val="00AF5883"/>
    <w:rsid w:val="00AF598E"/>
    <w:rsid w:val="00AF59E2"/>
    <w:rsid w:val="00AF5C58"/>
    <w:rsid w:val="00AF7187"/>
    <w:rsid w:val="00AF7CAA"/>
    <w:rsid w:val="00B01BA8"/>
    <w:rsid w:val="00B029C3"/>
    <w:rsid w:val="00B02D05"/>
    <w:rsid w:val="00B03344"/>
    <w:rsid w:val="00B038CF"/>
    <w:rsid w:val="00B0434A"/>
    <w:rsid w:val="00B044D3"/>
    <w:rsid w:val="00B04A30"/>
    <w:rsid w:val="00B04AD2"/>
    <w:rsid w:val="00B05290"/>
    <w:rsid w:val="00B057D7"/>
    <w:rsid w:val="00B058EA"/>
    <w:rsid w:val="00B063AF"/>
    <w:rsid w:val="00B072CE"/>
    <w:rsid w:val="00B07C4B"/>
    <w:rsid w:val="00B07E6A"/>
    <w:rsid w:val="00B1165C"/>
    <w:rsid w:val="00B118A6"/>
    <w:rsid w:val="00B1234A"/>
    <w:rsid w:val="00B13C14"/>
    <w:rsid w:val="00B14A80"/>
    <w:rsid w:val="00B152EF"/>
    <w:rsid w:val="00B156BE"/>
    <w:rsid w:val="00B16C42"/>
    <w:rsid w:val="00B16D4D"/>
    <w:rsid w:val="00B16E50"/>
    <w:rsid w:val="00B16F42"/>
    <w:rsid w:val="00B178E7"/>
    <w:rsid w:val="00B17A28"/>
    <w:rsid w:val="00B20C1E"/>
    <w:rsid w:val="00B211A5"/>
    <w:rsid w:val="00B213AF"/>
    <w:rsid w:val="00B22220"/>
    <w:rsid w:val="00B22611"/>
    <w:rsid w:val="00B22797"/>
    <w:rsid w:val="00B22B63"/>
    <w:rsid w:val="00B26A66"/>
    <w:rsid w:val="00B2717C"/>
    <w:rsid w:val="00B2724C"/>
    <w:rsid w:val="00B27DFC"/>
    <w:rsid w:val="00B27F93"/>
    <w:rsid w:val="00B31CA9"/>
    <w:rsid w:val="00B323D8"/>
    <w:rsid w:val="00B3278F"/>
    <w:rsid w:val="00B3377A"/>
    <w:rsid w:val="00B3488E"/>
    <w:rsid w:val="00B34985"/>
    <w:rsid w:val="00B36D6B"/>
    <w:rsid w:val="00B36F2E"/>
    <w:rsid w:val="00B406CC"/>
    <w:rsid w:val="00B41813"/>
    <w:rsid w:val="00B4226C"/>
    <w:rsid w:val="00B43357"/>
    <w:rsid w:val="00B44682"/>
    <w:rsid w:val="00B4577F"/>
    <w:rsid w:val="00B46400"/>
    <w:rsid w:val="00B4659F"/>
    <w:rsid w:val="00B46AE1"/>
    <w:rsid w:val="00B50490"/>
    <w:rsid w:val="00B510C3"/>
    <w:rsid w:val="00B51E57"/>
    <w:rsid w:val="00B522B4"/>
    <w:rsid w:val="00B52B44"/>
    <w:rsid w:val="00B5353C"/>
    <w:rsid w:val="00B537D6"/>
    <w:rsid w:val="00B5676E"/>
    <w:rsid w:val="00B602E5"/>
    <w:rsid w:val="00B60D1B"/>
    <w:rsid w:val="00B617BC"/>
    <w:rsid w:val="00B61844"/>
    <w:rsid w:val="00B61BD4"/>
    <w:rsid w:val="00B62295"/>
    <w:rsid w:val="00B63687"/>
    <w:rsid w:val="00B63A74"/>
    <w:rsid w:val="00B656A1"/>
    <w:rsid w:val="00B65D39"/>
    <w:rsid w:val="00B666DC"/>
    <w:rsid w:val="00B67BD9"/>
    <w:rsid w:val="00B70E03"/>
    <w:rsid w:val="00B721B7"/>
    <w:rsid w:val="00B721F6"/>
    <w:rsid w:val="00B7272B"/>
    <w:rsid w:val="00B73CED"/>
    <w:rsid w:val="00B75A90"/>
    <w:rsid w:val="00B75F03"/>
    <w:rsid w:val="00B76433"/>
    <w:rsid w:val="00B76C44"/>
    <w:rsid w:val="00B80EC0"/>
    <w:rsid w:val="00B82E35"/>
    <w:rsid w:val="00B83575"/>
    <w:rsid w:val="00B83833"/>
    <w:rsid w:val="00B85F37"/>
    <w:rsid w:val="00B86A41"/>
    <w:rsid w:val="00B87EF5"/>
    <w:rsid w:val="00B91E01"/>
    <w:rsid w:val="00B92220"/>
    <w:rsid w:val="00B9262D"/>
    <w:rsid w:val="00B927EF"/>
    <w:rsid w:val="00B938DE"/>
    <w:rsid w:val="00B94239"/>
    <w:rsid w:val="00B94FB2"/>
    <w:rsid w:val="00B954DE"/>
    <w:rsid w:val="00B95B0E"/>
    <w:rsid w:val="00B96DAA"/>
    <w:rsid w:val="00B96EC2"/>
    <w:rsid w:val="00BA029A"/>
    <w:rsid w:val="00BA06BB"/>
    <w:rsid w:val="00BA0720"/>
    <w:rsid w:val="00BA1239"/>
    <w:rsid w:val="00BA1396"/>
    <w:rsid w:val="00BA1522"/>
    <w:rsid w:val="00BA278E"/>
    <w:rsid w:val="00BA30CA"/>
    <w:rsid w:val="00BA3B7E"/>
    <w:rsid w:val="00BA7DEA"/>
    <w:rsid w:val="00BB02CD"/>
    <w:rsid w:val="00BB156E"/>
    <w:rsid w:val="00BB23F0"/>
    <w:rsid w:val="00BB2E34"/>
    <w:rsid w:val="00BB3192"/>
    <w:rsid w:val="00BB3200"/>
    <w:rsid w:val="00BB37E4"/>
    <w:rsid w:val="00BB3A33"/>
    <w:rsid w:val="00BB4121"/>
    <w:rsid w:val="00BB4EA0"/>
    <w:rsid w:val="00BB4F80"/>
    <w:rsid w:val="00BB6144"/>
    <w:rsid w:val="00BB6281"/>
    <w:rsid w:val="00BB7464"/>
    <w:rsid w:val="00BC0245"/>
    <w:rsid w:val="00BC19C3"/>
    <w:rsid w:val="00BC35FF"/>
    <w:rsid w:val="00BC468E"/>
    <w:rsid w:val="00BC48AB"/>
    <w:rsid w:val="00BC6803"/>
    <w:rsid w:val="00BC7767"/>
    <w:rsid w:val="00BD0A4C"/>
    <w:rsid w:val="00BD3EF1"/>
    <w:rsid w:val="00BD48B0"/>
    <w:rsid w:val="00BD509A"/>
    <w:rsid w:val="00BD646F"/>
    <w:rsid w:val="00BD6829"/>
    <w:rsid w:val="00BD712E"/>
    <w:rsid w:val="00BE04F3"/>
    <w:rsid w:val="00BE05F9"/>
    <w:rsid w:val="00BE21AE"/>
    <w:rsid w:val="00BE2355"/>
    <w:rsid w:val="00BE2362"/>
    <w:rsid w:val="00BE3023"/>
    <w:rsid w:val="00BE36BD"/>
    <w:rsid w:val="00BE3F9D"/>
    <w:rsid w:val="00BE4663"/>
    <w:rsid w:val="00BE56EF"/>
    <w:rsid w:val="00BE5A26"/>
    <w:rsid w:val="00BE6021"/>
    <w:rsid w:val="00BE6158"/>
    <w:rsid w:val="00BE63FC"/>
    <w:rsid w:val="00BE6E0B"/>
    <w:rsid w:val="00BE7329"/>
    <w:rsid w:val="00BE78E9"/>
    <w:rsid w:val="00BE7A44"/>
    <w:rsid w:val="00BE7F5A"/>
    <w:rsid w:val="00BE7F7B"/>
    <w:rsid w:val="00BF006D"/>
    <w:rsid w:val="00BF167A"/>
    <w:rsid w:val="00BF2555"/>
    <w:rsid w:val="00BF33B5"/>
    <w:rsid w:val="00BF3A99"/>
    <w:rsid w:val="00BF3DF9"/>
    <w:rsid w:val="00BF5ABD"/>
    <w:rsid w:val="00BF6314"/>
    <w:rsid w:val="00BF6700"/>
    <w:rsid w:val="00BF6905"/>
    <w:rsid w:val="00BF7163"/>
    <w:rsid w:val="00BF77DE"/>
    <w:rsid w:val="00BF77E9"/>
    <w:rsid w:val="00BF7880"/>
    <w:rsid w:val="00BF7D65"/>
    <w:rsid w:val="00C00D97"/>
    <w:rsid w:val="00C020F6"/>
    <w:rsid w:val="00C02126"/>
    <w:rsid w:val="00C030F9"/>
    <w:rsid w:val="00C0324B"/>
    <w:rsid w:val="00C03E65"/>
    <w:rsid w:val="00C041CE"/>
    <w:rsid w:val="00C04874"/>
    <w:rsid w:val="00C04FDC"/>
    <w:rsid w:val="00C067DE"/>
    <w:rsid w:val="00C07332"/>
    <w:rsid w:val="00C101E5"/>
    <w:rsid w:val="00C10347"/>
    <w:rsid w:val="00C10793"/>
    <w:rsid w:val="00C1084E"/>
    <w:rsid w:val="00C108ED"/>
    <w:rsid w:val="00C11167"/>
    <w:rsid w:val="00C1172A"/>
    <w:rsid w:val="00C11B7F"/>
    <w:rsid w:val="00C11DAC"/>
    <w:rsid w:val="00C11EFF"/>
    <w:rsid w:val="00C12B13"/>
    <w:rsid w:val="00C144D6"/>
    <w:rsid w:val="00C14AA6"/>
    <w:rsid w:val="00C1573A"/>
    <w:rsid w:val="00C16E04"/>
    <w:rsid w:val="00C17284"/>
    <w:rsid w:val="00C179F7"/>
    <w:rsid w:val="00C20239"/>
    <w:rsid w:val="00C20447"/>
    <w:rsid w:val="00C21D36"/>
    <w:rsid w:val="00C24123"/>
    <w:rsid w:val="00C246BB"/>
    <w:rsid w:val="00C24F32"/>
    <w:rsid w:val="00C25CDA"/>
    <w:rsid w:val="00C30094"/>
    <w:rsid w:val="00C31643"/>
    <w:rsid w:val="00C32FE6"/>
    <w:rsid w:val="00C32FF5"/>
    <w:rsid w:val="00C379DE"/>
    <w:rsid w:val="00C414D2"/>
    <w:rsid w:val="00C4355F"/>
    <w:rsid w:val="00C436A6"/>
    <w:rsid w:val="00C44992"/>
    <w:rsid w:val="00C45646"/>
    <w:rsid w:val="00C45653"/>
    <w:rsid w:val="00C45ED5"/>
    <w:rsid w:val="00C46EFD"/>
    <w:rsid w:val="00C46FA3"/>
    <w:rsid w:val="00C473A7"/>
    <w:rsid w:val="00C47BC0"/>
    <w:rsid w:val="00C47CEA"/>
    <w:rsid w:val="00C50829"/>
    <w:rsid w:val="00C50BBA"/>
    <w:rsid w:val="00C50EE0"/>
    <w:rsid w:val="00C5160B"/>
    <w:rsid w:val="00C51DB7"/>
    <w:rsid w:val="00C53C15"/>
    <w:rsid w:val="00C54585"/>
    <w:rsid w:val="00C5512E"/>
    <w:rsid w:val="00C55B24"/>
    <w:rsid w:val="00C55DAC"/>
    <w:rsid w:val="00C56BF0"/>
    <w:rsid w:val="00C57353"/>
    <w:rsid w:val="00C607AA"/>
    <w:rsid w:val="00C614BB"/>
    <w:rsid w:val="00C61A2B"/>
    <w:rsid w:val="00C6318C"/>
    <w:rsid w:val="00C64F6F"/>
    <w:rsid w:val="00C650DD"/>
    <w:rsid w:val="00C6532F"/>
    <w:rsid w:val="00C655A4"/>
    <w:rsid w:val="00C660A8"/>
    <w:rsid w:val="00C70079"/>
    <w:rsid w:val="00C707BD"/>
    <w:rsid w:val="00C70A39"/>
    <w:rsid w:val="00C71C19"/>
    <w:rsid w:val="00C72B26"/>
    <w:rsid w:val="00C73280"/>
    <w:rsid w:val="00C73976"/>
    <w:rsid w:val="00C74F3A"/>
    <w:rsid w:val="00C768A1"/>
    <w:rsid w:val="00C77EF6"/>
    <w:rsid w:val="00C80529"/>
    <w:rsid w:val="00C807E3"/>
    <w:rsid w:val="00C80A6D"/>
    <w:rsid w:val="00C80E1A"/>
    <w:rsid w:val="00C81BE1"/>
    <w:rsid w:val="00C81FC2"/>
    <w:rsid w:val="00C82AE8"/>
    <w:rsid w:val="00C83946"/>
    <w:rsid w:val="00C8470A"/>
    <w:rsid w:val="00C852D9"/>
    <w:rsid w:val="00C86FF9"/>
    <w:rsid w:val="00C87471"/>
    <w:rsid w:val="00C87A6F"/>
    <w:rsid w:val="00C907F4"/>
    <w:rsid w:val="00C9133D"/>
    <w:rsid w:val="00C91A76"/>
    <w:rsid w:val="00C9216B"/>
    <w:rsid w:val="00C929C9"/>
    <w:rsid w:val="00C934AD"/>
    <w:rsid w:val="00C93867"/>
    <w:rsid w:val="00C93AB7"/>
    <w:rsid w:val="00C94015"/>
    <w:rsid w:val="00C94783"/>
    <w:rsid w:val="00C95A79"/>
    <w:rsid w:val="00C974A6"/>
    <w:rsid w:val="00C97C88"/>
    <w:rsid w:val="00C97F49"/>
    <w:rsid w:val="00CA0584"/>
    <w:rsid w:val="00CA0C19"/>
    <w:rsid w:val="00CA0DDC"/>
    <w:rsid w:val="00CA2018"/>
    <w:rsid w:val="00CA2F2E"/>
    <w:rsid w:val="00CA373B"/>
    <w:rsid w:val="00CA384C"/>
    <w:rsid w:val="00CA44F2"/>
    <w:rsid w:val="00CA49E7"/>
    <w:rsid w:val="00CA59D7"/>
    <w:rsid w:val="00CB025B"/>
    <w:rsid w:val="00CB0729"/>
    <w:rsid w:val="00CB0742"/>
    <w:rsid w:val="00CB0B08"/>
    <w:rsid w:val="00CB1D84"/>
    <w:rsid w:val="00CB2965"/>
    <w:rsid w:val="00CB2F6C"/>
    <w:rsid w:val="00CB2FA1"/>
    <w:rsid w:val="00CB3658"/>
    <w:rsid w:val="00CB4166"/>
    <w:rsid w:val="00CB4BAB"/>
    <w:rsid w:val="00CB6097"/>
    <w:rsid w:val="00CB6AC4"/>
    <w:rsid w:val="00CB6BA6"/>
    <w:rsid w:val="00CB6D5B"/>
    <w:rsid w:val="00CB7714"/>
    <w:rsid w:val="00CB7862"/>
    <w:rsid w:val="00CB786E"/>
    <w:rsid w:val="00CB7ECD"/>
    <w:rsid w:val="00CC198C"/>
    <w:rsid w:val="00CC1F91"/>
    <w:rsid w:val="00CC281D"/>
    <w:rsid w:val="00CC2A31"/>
    <w:rsid w:val="00CC3DA5"/>
    <w:rsid w:val="00CC57AB"/>
    <w:rsid w:val="00CC5C29"/>
    <w:rsid w:val="00CC5CA9"/>
    <w:rsid w:val="00CC6334"/>
    <w:rsid w:val="00CD0B2D"/>
    <w:rsid w:val="00CD261F"/>
    <w:rsid w:val="00CD2778"/>
    <w:rsid w:val="00CD354B"/>
    <w:rsid w:val="00CD4A01"/>
    <w:rsid w:val="00CD4C12"/>
    <w:rsid w:val="00CD4E0B"/>
    <w:rsid w:val="00CD5014"/>
    <w:rsid w:val="00CD564D"/>
    <w:rsid w:val="00CD69E1"/>
    <w:rsid w:val="00CD737B"/>
    <w:rsid w:val="00CE0CC9"/>
    <w:rsid w:val="00CE0E4B"/>
    <w:rsid w:val="00CE1BD9"/>
    <w:rsid w:val="00CE2674"/>
    <w:rsid w:val="00CE364A"/>
    <w:rsid w:val="00CE3CE1"/>
    <w:rsid w:val="00CE4C7D"/>
    <w:rsid w:val="00CE4DB3"/>
    <w:rsid w:val="00CE6659"/>
    <w:rsid w:val="00CE74E6"/>
    <w:rsid w:val="00CE7E32"/>
    <w:rsid w:val="00CF0176"/>
    <w:rsid w:val="00CF0264"/>
    <w:rsid w:val="00CF1132"/>
    <w:rsid w:val="00CF232E"/>
    <w:rsid w:val="00CF350A"/>
    <w:rsid w:val="00CF3548"/>
    <w:rsid w:val="00CF6CD7"/>
    <w:rsid w:val="00CF7419"/>
    <w:rsid w:val="00CF797C"/>
    <w:rsid w:val="00CF7A78"/>
    <w:rsid w:val="00D01F20"/>
    <w:rsid w:val="00D02209"/>
    <w:rsid w:val="00D033F0"/>
    <w:rsid w:val="00D03C19"/>
    <w:rsid w:val="00D04174"/>
    <w:rsid w:val="00D05ACB"/>
    <w:rsid w:val="00D05D10"/>
    <w:rsid w:val="00D06733"/>
    <w:rsid w:val="00D06BC0"/>
    <w:rsid w:val="00D075E5"/>
    <w:rsid w:val="00D10165"/>
    <w:rsid w:val="00D10DC5"/>
    <w:rsid w:val="00D10FBB"/>
    <w:rsid w:val="00D115E8"/>
    <w:rsid w:val="00D12521"/>
    <w:rsid w:val="00D12F98"/>
    <w:rsid w:val="00D13532"/>
    <w:rsid w:val="00D135C3"/>
    <w:rsid w:val="00D13A8F"/>
    <w:rsid w:val="00D13F52"/>
    <w:rsid w:val="00D14514"/>
    <w:rsid w:val="00D14AD8"/>
    <w:rsid w:val="00D1621A"/>
    <w:rsid w:val="00D17618"/>
    <w:rsid w:val="00D2000A"/>
    <w:rsid w:val="00D203FF"/>
    <w:rsid w:val="00D20988"/>
    <w:rsid w:val="00D20A33"/>
    <w:rsid w:val="00D20D3F"/>
    <w:rsid w:val="00D20E02"/>
    <w:rsid w:val="00D21428"/>
    <w:rsid w:val="00D2167B"/>
    <w:rsid w:val="00D218DF"/>
    <w:rsid w:val="00D231B7"/>
    <w:rsid w:val="00D252D2"/>
    <w:rsid w:val="00D302BF"/>
    <w:rsid w:val="00D30650"/>
    <w:rsid w:val="00D315DE"/>
    <w:rsid w:val="00D31F4C"/>
    <w:rsid w:val="00D324DC"/>
    <w:rsid w:val="00D339E0"/>
    <w:rsid w:val="00D33FDB"/>
    <w:rsid w:val="00D34463"/>
    <w:rsid w:val="00D357A6"/>
    <w:rsid w:val="00D35858"/>
    <w:rsid w:val="00D35F98"/>
    <w:rsid w:val="00D36938"/>
    <w:rsid w:val="00D369F4"/>
    <w:rsid w:val="00D37067"/>
    <w:rsid w:val="00D37183"/>
    <w:rsid w:val="00D37478"/>
    <w:rsid w:val="00D40BD4"/>
    <w:rsid w:val="00D40DB3"/>
    <w:rsid w:val="00D41196"/>
    <w:rsid w:val="00D41F28"/>
    <w:rsid w:val="00D4226B"/>
    <w:rsid w:val="00D42346"/>
    <w:rsid w:val="00D429B7"/>
    <w:rsid w:val="00D43217"/>
    <w:rsid w:val="00D4336F"/>
    <w:rsid w:val="00D4359E"/>
    <w:rsid w:val="00D44691"/>
    <w:rsid w:val="00D448CF"/>
    <w:rsid w:val="00D45411"/>
    <w:rsid w:val="00D457DE"/>
    <w:rsid w:val="00D46071"/>
    <w:rsid w:val="00D47304"/>
    <w:rsid w:val="00D512DF"/>
    <w:rsid w:val="00D5340F"/>
    <w:rsid w:val="00D53912"/>
    <w:rsid w:val="00D5437E"/>
    <w:rsid w:val="00D543A3"/>
    <w:rsid w:val="00D5700A"/>
    <w:rsid w:val="00D57540"/>
    <w:rsid w:val="00D63833"/>
    <w:rsid w:val="00D63DCA"/>
    <w:rsid w:val="00D646EA"/>
    <w:rsid w:val="00D64770"/>
    <w:rsid w:val="00D66785"/>
    <w:rsid w:val="00D667DD"/>
    <w:rsid w:val="00D66F1C"/>
    <w:rsid w:val="00D67658"/>
    <w:rsid w:val="00D708E4"/>
    <w:rsid w:val="00D70A2D"/>
    <w:rsid w:val="00D71BBE"/>
    <w:rsid w:val="00D72F2F"/>
    <w:rsid w:val="00D72F9B"/>
    <w:rsid w:val="00D73195"/>
    <w:rsid w:val="00D752CC"/>
    <w:rsid w:val="00D753F7"/>
    <w:rsid w:val="00D75446"/>
    <w:rsid w:val="00D761BD"/>
    <w:rsid w:val="00D768BF"/>
    <w:rsid w:val="00D7692F"/>
    <w:rsid w:val="00D77DC9"/>
    <w:rsid w:val="00D8062C"/>
    <w:rsid w:val="00D8142A"/>
    <w:rsid w:val="00D8171B"/>
    <w:rsid w:val="00D8201F"/>
    <w:rsid w:val="00D8339C"/>
    <w:rsid w:val="00D838B5"/>
    <w:rsid w:val="00D83F39"/>
    <w:rsid w:val="00D84992"/>
    <w:rsid w:val="00D85350"/>
    <w:rsid w:val="00D85BB2"/>
    <w:rsid w:val="00D9157C"/>
    <w:rsid w:val="00D915FF"/>
    <w:rsid w:val="00D91AE8"/>
    <w:rsid w:val="00D91CCE"/>
    <w:rsid w:val="00D91D34"/>
    <w:rsid w:val="00D93827"/>
    <w:rsid w:val="00D94DC8"/>
    <w:rsid w:val="00D95B79"/>
    <w:rsid w:val="00D96B67"/>
    <w:rsid w:val="00D96C7F"/>
    <w:rsid w:val="00D97C1C"/>
    <w:rsid w:val="00DA095C"/>
    <w:rsid w:val="00DA0A5C"/>
    <w:rsid w:val="00DA14B5"/>
    <w:rsid w:val="00DA178B"/>
    <w:rsid w:val="00DA2A83"/>
    <w:rsid w:val="00DA4B19"/>
    <w:rsid w:val="00DA4B36"/>
    <w:rsid w:val="00DA5689"/>
    <w:rsid w:val="00DA5ECD"/>
    <w:rsid w:val="00DA5F7E"/>
    <w:rsid w:val="00DA677E"/>
    <w:rsid w:val="00DA6FFD"/>
    <w:rsid w:val="00DA741D"/>
    <w:rsid w:val="00DB2380"/>
    <w:rsid w:val="00DB2DFC"/>
    <w:rsid w:val="00DB321A"/>
    <w:rsid w:val="00DB3295"/>
    <w:rsid w:val="00DB354B"/>
    <w:rsid w:val="00DB36EF"/>
    <w:rsid w:val="00DB3BBC"/>
    <w:rsid w:val="00DB4D04"/>
    <w:rsid w:val="00DB531C"/>
    <w:rsid w:val="00DB54BA"/>
    <w:rsid w:val="00DB65F4"/>
    <w:rsid w:val="00DB75B6"/>
    <w:rsid w:val="00DC0CBE"/>
    <w:rsid w:val="00DC197C"/>
    <w:rsid w:val="00DC2C5D"/>
    <w:rsid w:val="00DC43E0"/>
    <w:rsid w:val="00DC46C1"/>
    <w:rsid w:val="00DC58F7"/>
    <w:rsid w:val="00DC6AA6"/>
    <w:rsid w:val="00DD0938"/>
    <w:rsid w:val="00DD0ABD"/>
    <w:rsid w:val="00DD0C00"/>
    <w:rsid w:val="00DD12E6"/>
    <w:rsid w:val="00DD1405"/>
    <w:rsid w:val="00DD1B12"/>
    <w:rsid w:val="00DD1EB2"/>
    <w:rsid w:val="00DD3FBB"/>
    <w:rsid w:val="00DD46F1"/>
    <w:rsid w:val="00DD4C08"/>
    <w:rsid w:val="00DD5889"/>
    <w:rsid w:val="00DD5DEB"/>
    <w:rsid w:val="00DD5F0E"/>
    <w:rsid w:val="00DD644A"/>
    <w:rsid w:val="00DD64C2"/>
    <w:rsid w:val="00DD6655"/>
    <w:rsid w:val="00DD73DE"/>
    <w:rsid w:val="00DE13F3"/>
    <w:rsid w:val="00DE2964"/>
    <w:rsid w:val="00DE29A7"/>
    <w:rsid w:val="00DE31AF"/>
    <w:rsid w:val="00DE4B9A"/>
    <w:rsid w:val="00DE524C"/>
    <w:rsid w:val="00DE588B"/>
    <w:rsid w:val="00DE5EE9"/>
    <w:rsid w:val="00DE6161"/>
    <w:rsid w:val="00DE6348"/>
    <w:rsid w:val="00DE78AA"/>
    <w:rsid w:val="00DF0224"/>
    <w:rsid w:val="00DF1FB6"/>
    <w:rsid w:val="00DF2591"/>
    <w:rsid w:val="00DF2BAC"/>
    <w:rsid w:val="00DF301F"/>
    <w:rsid w:val="00DF31A1"/>
    <w:rsid w:val="00DF3909"/>
    <w:rsid w:val="00DF3F10"/>
    <w:rsid w:val="00DF5371"/>
    <w:rsid w:val="00DF53D5"/>
    <w:rsid w:val="00DF5877"/>
    <w:rsid w:val="00DF5ED8"/>
    <w:rsid w:val="00DF6E2E"/>
    <w:rsid w:val="00DF7E4F"/>
    <w:rsid w:val="00E00802"/>
    <w:rsid w:val="00E00D5B"/>
    <w:rsid w:val="00E01EB1"/>
    <w:rsid w:val="00E021BE"/>
    <w:rsid w:val="00E0248D"/>
    <w:rsid w:val="00E0274C"/>
    <w:rsid w:val="00E02E02"/>
    <w:rsid w:val="00E03080"/>
    <w:rsid w:val="00E038F8"/>
    <w:rsid w:val="00E04647"/>
    <w:rsid w:val="00E04E4E"/>
    <w:rsid w:val="00E05B49"/>
    <w:rsid w:val="00E05C1F"/>
    <w:rsid w:val="00E06175"/>
    <w:rsid w:val="00E069BA"/>
    <w:rsid w:val="00E06EC9"/>
    <w:rsid w:val="00E0789D"/>
    <w:rsid w:val="00E126EC"/>
    <w:rsid w:val="00E12E26"/>
    <w:rsid w:val="00E15761"/>
    <w:rsid w:val="00E15A8F"/>
    <w:rsid w:val="00E175C0"/>
    <w:rsid w:val="00E20D48"/>
    <w:rsid w:val="00E22438"/>
    <w:rsid w:val="00E22F62"/>
    <w:rsid w:val="00E23579"/>
    <w:rsid w:val="00E236AF"/>
    <w:rsid w:val="00E243F9"/>
    <w:rsid w:val="00E2597F"/>
    <w:rsid w:val="00E26140"/>
    <w:rsid w:val="00E27B0C"/>
    <w:rsid w:val="00E27B23"/>
    <w:rsid w:val="00E30925"/>
    <w:rsid w:val="00E31727"/>
    <w:rsid w:val="00E329EF"/>
    <w:rsid w:val="00E3533C"/>
    <w:rsid w:val="00E35AD9"/>
    <w:rsid w:val="00E3690A"/>
    <w:rsid w:val="00E36E36"/>
    <w:rsid w:val="00E3723E"/>
    <w:rsid w:val="00E37292"/>
    <w:rsid w:val="00E401E6"/>
    <w:rsid w:val="00E4022C"/>
    <w:rsid w:val="00E40B63"/>
    <w:rsid w:val="00E4143C"/>
    <w:rsid w:val="00E41B9B"/>
    <w:rsid w:val="00E424ED"/>
    <w:rsid w:val="00E43538"/>
    <w:rsid w:val="00E46866"/>
    <w:rsid w:val="00E46E27"/>
    <w:rsid w:val="00E47508"/>
    <w:rsid w:val="00E47673"/>
    <w:rsid w:val="00E47BAA"/>
    <w:rsid w:val="00E5038A"/>
    <w:rsid w:val="00E505EF"/>
    <w:rsid w:val="00E52054"/>
    <w:rsid w:val="00E53494"/>
    <w:rsid w:val="00E540BD"/>
    <w:rsid w:val="00E55734"/>
    <w:rsid w:val="00E56728"/>
    <w:rsid w:val="00E571B0"/>
    <w:rsid w:val="00E577E1"/>
    <w:rsid w:val="00E57849"/>
    <w:rsid w:val="00E60233"/>
    <w:rsid w:val="00E60B53"/>
    <w:rsid w:val="00E61163"/>
    <w:rsid w:val="00E6124E"/>
    <w:rsid w:val="00E622E3"/>
    <w:rsid w:val="00E632E4"/>
    <w:rsid w:val="00E665D0"/>
    <w:rsid w:val="00E66777"/>
    <w:rsid w:val="00E67225"/>
    <w:rsid w:val="00E677F3"/>
    <w:rsid w:val="00E67877"/>
    <w:rsid w:val="00E71164"/>
    <w:rsid w:val="00E718EB"/>
    <w:rsid w:val="00E71C77"/>
    <w:rsid w:val="00E72A5C"/>
    <w:rsid w:val="00E72A7D"/>
    <w:rsid w:val="00E740AC"/>
    <w:rsid w:val="00E744DF"/>
    <w:rsid w:val="00E7483E"/>
    <w:rsid w:val="00E74AF4"/>
    <w:rsid w:val="00E75CC8"/>
    <w:rsid w:val="00E75DCE"/>
    <w:rsid w:val="00E760AA"/>
    <w:rsid w:val="00E81171"/>
    <w:rsid w:val="00E8175C"/>
    <w:rsid w:val="00E82AA9"/>
    <w:rsid w:val="00E82C7A"/>
    <w:rsid w:val="00E83307"/>
    <w:rsid w:val="00E83706"/>
    <w:rsid w:val="00E83AB8"/>
    <w:rsid w:val="00E8436D"/>
    <w:rsid w:val="00E846A6"/>
    <w:rsid w:val="00E84BD4"/>
    <w:rsid w:val="00E8533D"/>
    <w:rsid w:val="00E855B9"/>
    <w:rsid w:val="00E855DD"/>
    <w:rsid w:val="00E860B3"/>
    <w:rsid w:val="00E86307"/>
    <w:rsid w:val="00E8688A"/>
    <w:rsid w:val="00E86C7B"/>
    <w:rsid w:val="00E910F2"/>
    <w:rsid w:val="00E919A9"/>
    <w:rsid w:val="00E91B61"/>
    <w:rsid w:val="00E923F8"/>
    <w:rsid w:val="00E92AAE"/>
    <w:rsid w:val="00E9431F"/>
    <w:rsid w:val="00E95347"/>
    <w:rsid w:val="00E96896"/>
    <w:rsid w:val="00E96D6A"/>
    <w:rsid w:val="00E97580"/>
    <w:rsid w:val="00E97A4D"/>
    <w:rsid w:val="00E97C37"/>
    <w:rsid w:val="00EA03D8"/>
    <w:rsid w:val="00EA04F3"/>
    <w:rsid w:val="00EA0E27"/>
    <w:rsid w:val="00EA1764"/>
    <w:rsid w:val="00EA1DEB"/>
    <w:rsid w:val="00EA29B7"/>
    <w:rsid w:val="00EA2A4F"/>
    <w:rsid w:val="00EA30A3"/>
    <w:rsid w:val="00EA36A3"/>
    <w:rsid w:val="00EA452C"/>
    <w:rsid w:val="00EA4F88"/>
    <w:rsid w:val="00EA5E20"/>
    <w:rsid w:val="00EA63D2"/>
    <w:rsid w:val="00EA6E7F"/>
    <w:rsid w:val="00EA6EC3"/>
    <w:rsid w:val="00EA7DB2"/>
    <w:rsid w:val="00EB023E"/>
    <w:rsid w:val="00EB0C09"/>
    <w:rsid w:val="00EB2073"/>
    <w:rsid w:val="00EB241E"/>
    <w:rsid w:val="00EB2A70"/>
    <w:rsid w:val="00EB2E9B"/>
    <w:rsid w:val="00EB3621"/>
    <w:rsid w:val="00EB52E4"/>
    <w:rsid w:val="00EB5306"/>
    <w:rsid w:val="00EB585F"/>
    <w:rsid w:val="00EB7DD2"/>
    <w:rsid w:val="00EC0982"/>
    <w:rsid w:val="00EC12D0"/>
    <w:rsid w:val="00EC3E09"/>
    <w:rsid w:val="00EC42CD"/>
    <w:rsid w:val="00EC4D99"/>
    <w:rsid w:val="00ED1324"/>
    <w:rsid w:val="00ED3251"/>
    <w:rsid w:val="00ED3EB0"/>
    <w:rsid w:val="00ED3F2E"/>
    <w:rsid w:val="00ED413F"/>
    <w:rsid w:val="00ED4457"/>
    <w:rsid w:val="00ED53ED"/>
    <w:rsid w:val="00ED54FC"/>
    <w:rsid w:val="00ED585E"/>
    <w:rsid w:val="00ED6938"/>
    <w:rsid w:val="00ED735D"/>
    <w:rsid w:val="00ED74CC"/>
    <w:rsid w:val="00EE0815"/>
    <w:rsid w:val="00EE08FA"/>
    <w:rsid w:val="00EE0A05"/>
    <w:rsid w:val="00EE0BEF"/>
    <w:rsid w:val="00EE0EFB"/>
    <w:rsid w:val="00EE1652"/>
    <w:rsid w:val="00EE1840"/>
    <w:rsid w:val="00EE268E"/>
    <w:rsid w:val="00EE28D2"/>
    <w:rsid w:val="00EE373E"/>
    <w:rsid w:val="00EE41A5"/>
    <w:rsid w:val="00EE51A5"/>
    <w:rsid w:val="00EE65C8"/>
    <w:rsid w:val="00EF0043"/>
    <w:rsid w:val="00EF03E2"/>
    <w:rsid w:val="00EF0A35"/>
    <w:rsid w:val="00EF0BFD"/>
    <w:rsid w:val="00EF138B"/>
    <w:rsid w:val="00EF1756"/>
    <w:rsid w:val="00EF1B97"/>
    <w:rsid w:val="00EF1D9A"/>
    <w:rsid w:val="00EF3682"/>
    <w:rsid w:val="00EF4548"/>
    <w:rsid w:val="00EF4C48"/>
    <w:rsid w:val="00EF60C2"/>
    <w:rsid w:val="00EF6B98"/>
    <w:rsid w:val="00EF6C73"/>
    <w:rsid w:val="00F0022E"/>
    <w:rsid w:val="00F008B1"/>
    <w:rsid w:val="00F0110D"/>
    <w:rsid w:val="00F0154C"/>
    <w:rsid w:val="00F02530"/>
    <w:rsid w:val="00F02B0B"/>
    <w:rsid w:val="00F032E1"/>
    <w:rsid w:val="00F039AC"/>
    <w:rsid w:val="00F03CE4"/>
    <w:rsid w:val="00F03D3C"/>
    <w:rsid w:val="00F043BB"/>
    <w:rsid w:val="00F04666"/>
    <w:rsid w:val="00F04816"/>
    <w:rsid w:val="00F059DB"/>
    <w:rsid w:val="00F0662D"/>
    <w:rsid w:val="00F07C21"/>
    <w:rsid w:val="00F10505"/>
    <w:rsid w:val="00F113AB"/>
    <w:rsid w:val="00F114F1"/>
    <w:rsid w:val="00F11C38"/>
    <w:rsid w:val="00F11F86"/>
    <w:rsid w:val="00F12416"/>
    <w:rsid w:val="00F1277E"/>
    <w:rsid w:val="00F12D97"/>
    <w:rsid w:val="00F1300E"/>
    <w:rsid w:val="00F13022"/>
    <w:rsid w:val="00F13E25"/>
    <w:rsid w:val="00F140F8"/>
    <w:rsid w:val="00F15A6B"/>
    <w:rsid w:val="00F160CF"/>
    <w:rsid w:val="00F16883"/>
    <w:rsid w:val="00F16A8A"/>
    <w:rsid w:val="00F16D23"/>
    <w:rsid w:val="00F17E10"/>
    <w:rsid w:val="00F211B7"/>
    <w:rsid w:val="00F21AC2"/>
    <w:rsid w:val="00F21D23"/>
    <w:rsid w:val="00F22577"/>
    <w:rsid w:val="00F25383"/>
    <w:rsid w:val="00F25F08"/>
    <w:rsid w:val="00F26C80"/>
    <w:rsid w:val="00F26F12"/>
    <w:rsid w:val="00F300E0"/>
    <w:rsid w:val="00F302BC"/>
    <w:rsid w:val="00F30AC1"/>
    <w:rsid w:val="00F31343"/>
    <w:rsid w:val="00F3170D"/>
    <w:rsid w:val="00F3243E"/>
    <w:rsid w:val="00F336EA"/>
    <w:rsid w:val="00F34214"/>
    <w:rsid w:val="00F34598"/>
    <w:rsid w:val="00F376E8"/>
    <w:rsid w:val="00F40257"/>
    <w:rsid w:val="00F40610"/>
    <w:rsid w:val="00F40D7A"/>
    <w:rsid w:val="00F42104"/>
    <w:rsid w:val="00F42C44"/>
    <w:rsid w:val="00F4451E"/>
    <w:rsid w:val="00F446E5"/>
    <w:rsid w:val="00F44EB3"/>
    <w:rsid w:val="00F45544"/>
    <w:rsid w:val="00F45861"/>
    <w:rsid w:val="00F50117"/>
    <w:rsid w:val="00F51010"/>
    <w:rsid w:val="00F510B8"/>
    <w:rsid w:val="00F51B38"/>
    <w:rsid w:val="00F52AC3"/>
    <w:rsid w:val="00F52E30"/>
    <w:rsid w:val="00F53420"/>
    <w:rsid w:val="00F5401E"/>
    <w:rsid w:val="00F54B87"/>
    <w:rsid w:val="00F55457"/>
    <w:rsid w:val="00F57764"/>
    <w:rsid w:val="00F608C5"/>
    <w:rsid w:val="00F60CEA"/>
    <w:rsid w:val="00F63C14"/>
    <w:rsid w:val="00F64080"/>
    <w:rsid w:val="00F646B8"/>
    <w:rsid w:val="00F64F34"/>
    <w:rsid w:val="00F65861"/>
    <w:rsid w:val="00F662C8"/>
    <w:rsid w:val="00F66AB1"/>
    <w:rsid w:val="00F66F47"/>
    <w:rsid w:val="00F66FE4"/>
    <w:rsid w:val="00F6728E"/>
    <w:rsid w:val="00F674DB"/>
    <w:rsid w:val="00F67F58"/>
    <w:rsid w:val="00F701BF"/>
    <w:rsid w:val="00F71585"/>
    <w:rsid w:val="00F7169C"/>
    <w:rsid w:val="00F71F96"/>
    <w:rsid w:val="00F7283A"/>
    <w:rsid w:val="00F73A6E"/>
    <w:rsid w:val="00F73EC0"/>
    <w:rsid w:val="00F742BB"/>
    <w:rsid w:val="00F74C65"/>
    <w:rsid w:val="00F75EDE"/>
    <w:rsid w:val="00F76559"/>
    <w:rsid w:val="00F767F5"/>
    <w:rsid w:val="00F7686E"/>
    <w:rsid w:val="00F77984"/>
    <w:rsid w:val="00F77EED"/>
    <w:rsid w:val="00F77F81"/>
    <w:rsid w:val="00F77FB3"/>
    <w:rsid w:val="00F8155F"/>
    <w:rsid w:val="00F82BE5"/>
    <w:rsid w:val="00F836BB"/>
    <w:rsid w:val="00F83A81"/>
    <w:rsid w:val="00F841C6"/>
    <w:rsid w:val="00F845A7"/>
    <w:rsid w:val="00F85ECB"/>
    <w:rsid w:val="00F8618C"/>
    <w:rsid w:val="00F86BCE"/>
    <w:rsid w:val="00F86FC1"/>
    <w:rsid w:val="00F874CC"/>
    <w:rsid w:val="00F874F5"/>
    <w:rsid w:val="00F87B4C"/>
    <w:rsid w:val="00F87B90"/>
    <w:rsid w:val="00F9039D"/>
    <w:rsid w:val="00F92FA0"/>
    <w:rsid w:val="00F93372"/>
    <w:rsid w:val="00F937C4"/>
    <w:rsid w:val="00F965A3"/>
    <w:rsid w:val="00F97A86"/>
    <w:rsid w:val="00FA01F1"/>
    <w:rsid w:val="00FA02AD"/>
    <w:rsid w:val="00FA0E37"/>
    <w:rsid w:val="00FA104A"/>
    <w:rsid w:val="00FA23ED"/>
    <w:rsid w:val="00FA2F97"/>
    <w:rsid w:val="00FA463F"/>
    <w:rsid w:val="00FA47AB"/>
    <w:rsid w:val="00FA7106"/>
    <w:rsid w:val="00FB04EE"/>
    <w:rsid w:val="00FB073A"/>
    <w:rsid w:val="00FB0A87"/>
    <w:rsid w:val="00FB0AAF"/>
    <w:rsid w:val="00FB155F"/>
    <w:rsid w:val="00FB1C3E"/>
    <w:rsid w:val="00FB1C98"/>
    <w:rsid w:val="00FB3C45"/>
    <w:rsid w:val="00FB60B6"/>
    <w:rsid w:val="00FB69A7"/>
    <w:rsid w:val="00FB7935"/>
    <w:rsid w:val="00FB7AA4"/>
    <w:rsid w:val="00FC00D5"/>
    <w:rsid w:val="00FC086D"/>
    <w:rsid w:val="00FC0D58"/>
    <w:rsid w:val="00FC1614"/>
    <w:rsid w:val="00FC3D8B"/>
    <w:rsid w:val="00FC3FE8"/>
    <w:rsid w:val="00FC445B"/>
    <w:rsid w:val="00FC54D4"/>
    <w:rsid w:val="00FC5986"/>
    <w:rsid w:val="00FC630E"/>
    <w:rsid w:val="00FC7457"/>
    <w:rsid w:val="00FC7EB5"/>
    <w:rsid w:val="00FD0E9A"/>
    <w:rsid w:val="00FD1FE5"/>
    <w:rsid w:val="00FD2A78"/>
    <w:rsid w:val="00FD3449"/>
    <w:rsid w:val="00FD388A"/>
    <w:rsid w:val="00FD3E48"/>
    <w:rsid w:val="00FD4703"/>
    <w:rsid w:val="00FD47F1"/>
    <w:rsid w:val="00FD4957"/>
    <w:rsid w:val="00FD4C83"/>
    <w:rsid w:val="00FD523E"/>
    <w:rsid w:val="00FD5FF9"/>
    <w:rsid w:val="00FD636D"/>
    <w:rsid w:val="00FD69D6"/>
    <w:rsid w:val="00FD7373"/>
    <w:rsid w:val="00FD762D"/>
    <w:rsid w:val="00FE0681"/>
    <w:rsid w:val="00FE1B13"/>
    <w:rsid w:val="00FE2911"/>
    <w:rsid w:val="00FE35FB"/>
    <w:rsid w:val="00FE3842"/>
    <w:rsid w:val="00FE3C57"/>
    <w:rsid w:val="00FE439E"/>
    <w:rsid w:val="00FE47F2"/>
    <w:rsid w:val="00FE4C35"/>
    <w:rsid w:val="00FE4EAE"/>
    <w:rsid w:val="00FE513C"/>
    <w:rsid w:val="00FE53FC"/>
    <w:rsid w:val="00FE544F"/>
    <w:rsid w:val="00FE5746"/>
    <w:rsid w:val="00FE5821"/>
    <w:rsid w:val="00FE62F5"/>
    <w:rsid w:val="00FE7977"/>
    <w:rsid w:val="00FF0DDD"/>
    <w:rsid w:val="00FF10A7"/>
    <w:rsid w:val="00FF12E7"/>
    <w:rsid w:val="00FF14A4"/>
    <w:rsid w:val="00FF295C"/>
    <w:rsid w:val="00FF2EDE"/>
    <w:rsid w:val="00FF4892"/>
    <w:rsid w:val="00FF4ECF"/>
    <w:rsid w:val="00FF5250"/>
    <w:rsid w:val="00FF5718"/>
    <w:rsid w:val="00FF5750"/>
    <w:rsid w:val="00FF72FB"/>
    <w:rsid w:val="00FF76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DD352"/>
  <w15:docId w15:val="{BAACB86A-6D91-4B73-A053-C00FAE15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E0B"/>
    <w:rPr>
      <w:sz w:val="24"/>
      <w:szCs w:val="24"/>
    </w:rPr>
  </w:style>
  <w:style w:type="paragraph" w:styleId="Ttulo1">
    <w:name w:val="heading 1"/>
    <w:basedOn w:val="Normal"/>
    <w:next w:val="Normal"/>
    <w:link w:val="Ttulo1Char"/>
    <w:uiPriority w:val="1"/>
    <w:qFormat/>
    <w:rsid w:val="00EE41A5"/>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EE41A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39321C"/>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EE41A5"/>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EE41A5"/>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EE41A5"/>
    <w:pPr>
      <w:spacing w:before="240" w:after="60"/>
      <w:outlineLvl w:val="5"/>
    </w:pPr>
    <w:rPr>
      <w:b/>
      <w:bCs/>
      <w:sz w:val="22"/>
      <w:szCs w:val="22"/>
    </w:rPr>
  </w:style>
  <w:style w:type="paragraph" w:styleId="Ttulo9">
    <w:name w:val="heading 9"/>
    <w:basedOn w:val="Normal"/>
    <w:next w:val="Normal"/>
    <w:link w:val="Ttulo9Char"/>
    <w:semiHidden/>
    <w:unhideWhenUsed/>
    <w:qFormat/>
    <w:rsid w:val="00A74B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133A6F"/>
    <w:rPr>
      <w:rFonts w:ascii="Tahoma" w:hAnsi="Tahoma" w:cs="Tahoma"/>
      <w:sz w:val="16"/>
      <w:szCs w:val="16"/>
    </w:rPr>
  </w:style>
  <w:style w:type="table" w:styleId="Tabelacomgrade">
    <w:name w:val="Table Grid"/>
    <w:basedOn w:val="Tabelanormal"/>
    <w:uiPriority w:val="39"/>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link w:val="CorpodetextoChar"/>
    <w:uiPriority w:val="1"/>
    <w:qFormat/>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link w:val="CabealhoChar"/>
    <w:uiPriority w:val="99"/>
    <w:rsid w:val="00271B26"/>
    <w:pPr>
      <w:tabs>
        <w:tab w:val="center" w:pos="4252"/>
        <w:tab w:val="right" w:pos="8504"/>
      </w:tabs>
    </w:pPr>
  </w:style>
  <w:style w:type="character" w:customStyle="1" w:styleId="CabealhoChar">
    <w:name w:val="Cabeçalho Char"/>
    <w:aliases w:val="Tulo1 Char"/>
    <w:link w:val="Cabealho"/>
    <w:uiPriority w:val="99"/>
    <w:rsid w:val="003E0797"/>
    <w:rPr>
      <w:sz w:val="24"/>
      <w:szCs w:val="24"/>
    </w:rPr>
  </w:style>
  <w:style w:type="paragraph" w:styleId="Rodap">
    <w:name w:val="footer"/>
    <w:basedOn w:val="Normal"/>
    <w:link w:val="RodapChar"/>
    <w:uiPriority w:val="99"/>
    <w:rsid w:val="00271B26"/>
    <w:pPr>
      <w:tabs>
        <w:tab w:val="center" w:pos="4252"/>
        <w:tab w:val="right" w:pos="8504"/>
      </w:tabs>
    </w:pPr>
  </w:style>
  <w:style w:type="character" w:styleId="Refdecomentrio">
    <w:name w:val="annotation reference"/>
    <w:uiPriority w:val="99"/>
    <w:rsid w:val="00EB2E25"/>
    <w:rPr>
      <w:sz w:val="16"/>
      <w:szCs w:val="16"/>
    </w:rPr>
  </w:style>
  <w:style w:type="paragraph" w:styleId="Textodecomentrio">
    <w:name w:val="annotation text"/>
    <w:basedOn w:val="Normal"/>
    <w:link w:val="TextodecomentrioChar"/>
    <w:uiPriority w:val="99"/>
    <w:rsid w:val="00EB2E25"/>
    <w:rPr>
      <w:sz w:val="20"/>
      <w:szCs w:val="20"/>
    </w:rPr>
  </w:style>
  <w:style w:type="paragraph" w:styleId="Assuntodocomentrio">
    <w:name w:val="annotation subject"/>
    <w:basedOn w:val="Textodecomentrio"/>
    <w:next w:val="Textodecomentrio"/>
    <w:link w:val="AssuntodocomentrioChar"/>
    <w:uiPriority w:val="99"/>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qFormat/>
    <w:rsid w:val="0050386D"/>
    <w:pPr>
      <w:jc w:val="both"/>
    </w:pPr>
  </w:style>
  <w:style w:type="character" w:styleId="nfase">
    <w:name w:val="Emphasis"/>
    <w:qFormat/>
    <w:rsid w:val="0050386D"/>
    <w:rPr>
      <w:i/>
      <w:iCs/>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EF0A35"/>
    <w:pPr>
      <w:ind w:left="720"/>
      <w:contextualSpacing/>
    </w:pPr>
  </w:style>
  <w:style w:type="character" w:styleId="Hyperlink">
    <w:name w:val="Hyperlink"/>
    <w:uiPriority w:val="99"/>
    <w:rsid w:val="00CF350A"/>
    <w:rPr>
      <w:color w:val="0000FF"/>
      <w:u w:val="single"/>
    </w:rPr>
  </w:style>
  <w:style w:type="character" w:customStyle="1" w:styleId="apple-converted-space">
    <w:name w:val="apple-converted-space"/>
    <w:basedOn w:val="Fontepargpadro"/>
    <w:rsid w:val="00592482"/>
  </w:style>
  <w:style w:type="paragraph" w:styleId="Recuodecorpodetexto">
    <w:name w:val="Body Text Indent"/>
    <w:basedOn w:val="Normal"/>
    <w:link w:val="RecuodecorpodetextoChar"/>
    <w:rsid w:val="00ED6938"/>
    <w:pPr>
      <w:spacing w:after="120"/>
      <w:ind w:left="283"/>
    </w:pPr>
  </w:style>
  <w:style w:type="character" w:customStyle="1" w:styleId="RecuodecorpodetextoChar">
    <w:name w:val="Recuo de corpo de texto Char"/>
    <w:link w:val="Recuodecorpodetexto"/>
    <w:rsid w:val="00ED6938"/>
    <w:rPr>
      <w:sz w:val="24"/>
      <w:szCs w:val="24"/>
    </w:rPr>
  </w:style>
  <w:style w:type="character" w:customStyle="1" w:styleId="RodapChar">
    <w:name w:val="Rodapé Char"/>
    <w:link w:val="Rodap"/>
    <w:uiPriority w:val="99"/>
    <w:rsid w:val="00766D0A"/>
    <w:rPr>
      <w:sz w:val="24"/>
      <w:szCs w:val="24"/>
    </w:rPr>
  </w:style>
  <w:style w:type="paragraph" w:styleId="Reviso">
    <w:name w:val="Revision"/>
    <w:hidden/>
    <w:uiPriority w:val="99"/>
    <w:semiHidden/>
    <w:rsid w:val="00472539"/>
    <w:rPr>
      <w:sz w:val="24"/>
      <w:szCs w:val="24"/>
    </w:rPr>
  </w:style>
  <w:style w:type="character" w:customStyle="1" w:styleId="Ttulo3Char">
    <w:name w:val="Título 3 Char"/>
    <w:link w:val="Ttulo3"/>
    <w:uiPriority w:val="9"/>
    <w:rsid w:val="0039321C"/>
    <w:rPr>
      <w:rFonts w:ascii="Tahoma" w:hAnsi="Tahoma"/>
      <w:b/>
      <w:sz w:val="24"/>
    </w:rPr>
  </w:style>
  <w:style w:type="character" w:customStyle="1" w:styleId="Ttulo1Char">
    <w:name w:val="Título 1 Char"/>
    <w:link w:val="Ttulo1"/>
    <w:uiPriority w:val="1"/>
    <w:rsid w:val="00EE41A5"/>
    <w:rPr>
      <w:rFonts w:ascii="Cambria" w:hAnsi="Cambria"/>
      <w:b/>
      <w:bCs/>
      <w:kern w:val="32"/>
      <w:sz w:val="32"/>
      <w:szCs w:val="32"/>
    </w:rPr>
  </w:style>
  <w:style w:type="character" w:customStyle="1" w:styleId="Ttulo2Char">
    <w:name w:val="Título 2 Char"/>
    <w:link w:val="Ttulo2"/>
    <w:uiPriority w:val="1"/>
    <w:rsid w:val="00EE41A5"/>
    <w:rPr>
      <w:rFonts w:ascii="Arial" w:hAnsi="Arial" w:cs="Arial"/>
      <w:b/>
      <w:bCs/>
      <w:i/>
      <w:iCs/>
      <w:sz w:val="28"/>
      <w:szCs w:val="28"/>
    </w:rPr>
  </w:style>
  <w:style w:type="character" w:customStyle="1" w:styleId="Ttulo4Char">
    <w:name w:val="Título 4 Char"/>
    <w:link w:val="Ttulo4"/>
    <w:rsid w:val="00EE41A5"/>
    <w:rPr>
      <w:rFonts w:ascii="Tms Rmn" w:hAnsi="Tms Rmn"/>
      <w:sz w:val="24"/>
      <w:u w:val="single"/>
      <w:lang w:val="en-US"/>
    </w:rPr>
  </w:style>
  <w:style w:type="character" w:customStyle="1" w:styleId="Ttulo5Char">
    <w:name w:val="Título 5 Char"/>
    <w:link w:val="Ttulo5"/>
    <w:rsid w:val="00EE41A5"/>
    <w:rPr>
      <w:rFonts w:ascii="Tms Rmn" w:hAnsi="Tms Rmn"/>
      <w:b/>
      <w:lang w:val="en-US"/>
    </w:rPr>
  </w:style>
  <w:style w:type="character" w:customStyle="1" w:styleId="Ttulo6Char">
    <w:name w:val="Título 6 Char"/>
    <w:link w:val="Ttulo6"/>
    <w:rsid w:val="00EE41A5"/>
    <w:rPr>
      <w:b/>
      <w:bCs/>
      <w:sz w:val="22"/>
      <w:szCs w:val="22"/>
    </w:rPr>
  </w:style>
  <w:style w:type="paragraph" w:styleId="Recuonormal">
    <w:name w:val="Normal Indent"/>
    <w:basedOn w:val="Normal"/>
    <w:rsid w:val="00EE41A5"/>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EE41A5"/>
    <w:pPr>
      <w:jc w:val="both"/>
    </w:pPr>
    <w:rPr>
      <w:rFonts w:ascii="Tahoma" w:hAnsi="Tahoma"/>
      <w:b/>
      <w:sz w:val="23"/>
      <w:szCs w:val="20"/>
    </w:rPr>
  </w:style>
  <w:style w:type="character" w:customStyle="1" w:styleId="Corpodetexto2Char">
    <w:name w:val="Corpo de texto 2 Char"/>
    <w:link w:val="Corpodetexto2"/>
    <w:rsid w:val="00EE41A5"/>
    <w:rPr>
      <w:rFonts w:ascii="Tahoma" w:hAnsi="Tahoma"/>
      <w:b/>
      <w:sz w:val="23"/>
    </w:rPr>
  </w:style>
  <w:style w:type="character" w:styleId="Nmerodepgina">
    <w:name w:val="page number"/>
    <w:rsid w:val="00EE41A5"/>
    <w:rPr>
      <w:rFonts w:cs="Times New Roman"/>
    </w:rPr>
  </w:style>
  <w:style w:type="paragraph" w:customStyle="1" w:styleId="Char1CharCharCharCharCharCharChar">
    <w:name w:val="Char1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Commarcadores">
    <w:name w:val="List Bullet"/>
    <w:basedOn w:val="Normal"/>
    <w:rsid w:val="00EE41A5"/>
    <w:pPr>
      <w:numPr>
        <w:numId w:val="1"/>
      </w:numPr>
    </w:pPr>
    <w:rPr>
      <w:sz w:val="20"/>
      <w:szCs w:val="20"/>
    </w:rPr>
  </w:style>
  <w:style w:type="paragraph" w:customStyle="1" w:styleId="NormalPlain">
    <w:name w:val="NormalPlain"/>
    <w:basedOn w:val="Normal"/>
    <w:rsid w:val="00EE41A5"/>
    <w:pPr>
      <w:suppressAutoHyphens/>
      <w:jc w:val="both"/>
    </w:pPr>
    <w:rPr>
      <w:spacing w:val="-3"/>
      <w:lang w:val="en-US" w:eastAsia="en-US"/>
    </w:rPr>
  </w:style>
  <w:style w:type="paragraph" w:customStyle="1" w:styleId="Char2">
    <w:name w:val="Char2"/>
    <w:basedOn w:val="Normal"/>
    <w:rsid w:val="00EE41A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E41A5"/>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E41A5"/>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EE41A5"/>
  </w:style>
  <w:style w:type="paragraph" w:customStyle="1" w:styleId="CharCharCharChar1CharCharCharCharCharCharCharCharCharChar">
    <w:name w:val="Char Char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
    <w:name w:val="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EE41A5"/>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EE41A5"/>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Textoembloco">
    <w:name w:val="Block Text"/>
    <w:basedOn w:val="Normal"/>
    <w:rsid w:val="00EE41A5"/>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EE41A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EE41A5"/>
    <w:rPr>
      <w:rFonts w:ascii="Trebuchet MS" w:hAnsi="Trebuchet MS" w:hint="default"/>
    </w:rPr>
  </w:style>
  <w:style w:type="character" w:customStyle="1" w:styleId="DeltaViewInsertion0">
    <w:name w:val="DeltaView Insertion"/>
    <w:uiPriority w:val="99"/>
    <w:rsid w:val="00EE41A5"/>
    <w:rPr>
      <w:color w:val="0000FF"/>
      <w:spacing w:val="0"/>
      <w:u w:val="double"/>
    </w:rPr>
  </w:style>
  <w:style w:type="paragraph" w:styleId="Corpodetexto3">
    <w:name w:val="Body Text 3"/>
    <w:basedOn w:val="Normal"/>
    <w:link w:val="Corpodetexto3Char"/>
    <w:rsid w:val="00EE41A5"/>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link w:val="Corpodetexto3"/>
    <w:rsid w:val="00EE41A5"/>
    <w:rPr>
      <w:rFonts w:ascii="Arial" w:hAnsi="Arial" w:cs="Arial"/>
      <w:sz w:val="16"/>
      <w:szCs w:val="16"/>
    </w:rPr>
  </w:style>
  <w:style w:type="paragraph" w:customStyle="1" w:styleId="Ttulo41">
    <w:name w:val="Título 41"/>
    <w:aliases w:val="h4"/>
    <w:basedOn w:val="Normal"/>
    <w:next w:val="Normal"/>
    <w:rsid w:val="00EE41A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EE41A5"/>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EE41A5"/>
    <w:pPr>
      <w:widowControl w:val="0"/>
      <w:autoSpaceDE w:val="0"/>
      <w:autoSpaceDN w:val="0"/>
      <w:adjustRightInd w:val="0"/>
      <w:spacing w:line="240" w:lineRule="auto"/>
    </w:pPr>
    <w:rPr>
      <w:rFonts w:ascii="MS Mincho" w:eastAsia="MS Mincho" w:cs="MS Mincho"/>
      <w:sz w:val="22"/>
      <w:szCs w:val="22"/>
      <w:lang w:val="en-US" w:eastAsia="pt-BR"/>
    </w:rPr>
  </w:style>
  <w:style w:type="character" w:customStyle="1" w:styleId="TextodecomentrioChar">
    <w:name w:val="Texto de comentário Char"/>
    <w:link w:val="Textodecomentrio"/>
    <w:uiPriority w:val="99"/>
    <w:rsid w:val="00EE41A5"/>
  </w:style>
  <w:style w:type="paragraph" w:customStyle="1" w:styleId="Level2">
    <w:name w:val="Level 2"/>
    <w:basedOn w:val="Normal"/>
    <w:link w:val="Level2Char"/>
    <w:qFormat/>
    <w:rsid w:val="00EE41A5"/>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EE41A5"/>
    <w:rPr>
      <w:rFonts w:ascii="Arial" w:hAnsi="Arial"/>
      <w:kern w:val="20"/>
      <w:lang w:eastAsia="en-US"/>
    </w:rPr>
  </w:style>
  <w:style w:type="paragraph" w:customStyle="1" w:styleId="Level5">
    <w:name w:val="Level 5"/>
    <w:basedOn w:val="Normal"/>
    <w:rsid w:val="00EE41A5"/>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EE41A5"/>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EE41A5"/>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EE41A5"/>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EE41A5"/>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EE41A5"/>
    <w:rPr>
      <w:rFonts w:ascii="Tahoma" w:hAnsi="Tahoma"/>
      <w:kern w:val="20"/>
      <w:szCs w:val="28"/>
      <w:lang w:eastAsia="en-US"/>
    </w:rPr>
  </w:style>
  <w:style w:type="paragraph" w:customStyle="1" w:styleId="BlockTextJ">
    <w:name w:val="Block Text J"/>
    <w:basedOn w:val="Normal"/>
    <w:uiPriority w:val="99"/>
    <w:rsid w:val="00EE41A5"/>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EE41A5"/>
    <w:pPr>
      <w:autoSpaceDE w:val="0"/>
      <w:autoSpaceDN w:val="0"/>
      <w:adjustRightInd w:val="0"/>
      <w:spacing w:after="120"/>
    </w:pPr>
    <w:rPr>
      <w:rFonts w:ascii="Arial" w:hAnsi="Arial"/>
      <w:b/>
      <w:lang w:val="en-US"/>
    </w:rPr>
  </w:style>
  <w:style w:type="character" w:customStyle="1" w:styleId="Ttulo9Char">
    <w:name w:val="Título 9 Char"/>
    <w:basedOn w:val="Fontepargpadro"/>
    <w:link w:val="Ttulo9"/>
    <w:semiHidden/>
    <w:rsid w:val="00A74BB0"/>
    <w:rPr>
      <w:rFonts w:asciiTheme="majorHAnsi" w:eastAsiaTheme="majorEastAsia" w:hAnsiTheme="majorHAnsi" w:cstheme="majorBidi"/>
      <w:i/>
      <w:iCs/>
      <w:color w:val="272727" w:themeColor="text1" w:themeTint="D8"/>
      <w:sz w:val="21"/>
      <w:szCs w:val="21"/>
    </w:rPr>
  </w:style>
  <w:style w:type="paragraph" w:customStyle="1" w:styleId="BodyText31">
    <w:name w:val="Body Text 31"/>
    <w:basedOn w:val="Normal"/>
    <w:rsid w:val="008B3982"/>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8B3982"/>
    <w:rPr>
      <w:sz w:val="24"/>
      <w:szCs w:val="24"/>
    </w:rPr>
  </w:style>
  <w:style w:type="table" w:customStyle="1" w:styleId="TableNormal1">
    <w:name w:val="Table Normal1"/>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51EB"/>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A0AF7"/>
    <w:rPr>
      <w:color w:val="605E5C"/>
      <w:shd w:val="clear" w:color="auto" w:fill="E1DFDD"/>
    </w:rPr>
  </w:style>
  <w:style w:type="character" w:customStyle="1" w:styleId="CorpodetextoChar">
    <w:name w:val="Corpo de texto Char"/>
    <w:basedOn w:val="Fontepargpadro"/>
    <w:link w:val="Corpodetexto"/>
    <w:rsid w:val="004D1B9B"/>
    <w:rPr>
      <w:lang w:eastAsia="en-US"/>
    </w:rPr>
  </w:style>
  <w:style w:type="character" w:customStyle="1" w:styleId="TextodebaloChar">
    <w:name w:val="Texto de balão Char"/>
    <w:basedOn w:val="Fontepargpadro"/>
    <w:link w:val="Textodebalo"/>
    <w:uiPriority w:val="99"/>
    <w:semiHidden/>
    <w:rsid w:val="00456A11"/>
    <w:rPr>
      <w:rFonts w:ascii="Tahoma" w:hAnsi="Tahoma" w:cs="Tahoma"/>
      <w:sz w:val="16"/>
      <w:szCs w:val="16"/>
    </w:rPr>
  </w:style>
  <w:style w:type="character" w:customStyle="1" w:styleId="AssuntodocomentrioChar">
    <w:name w:val="Assunto do comentário Char"/>
    <w:basedOn w:val="TextodecomentrioChar"/>
    <w:link w:val="Assuntodocomentrio"/>
    <w:uiPriority w:val="99"/>
    <w:semiHidden/>
    <w:rsid w:val="00456A11"/>
    <w:rPr>
      <w:b/>
      <w:bCs/>
    </w:rPr>
  </w:style>
  <w:style w:type="table" w:customStyle="1" w:styleId="TableNormal3">
    <w:name w:val="Table Normal3"/>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Level7">
    <w:name w:val="Level 7"/>
    <w:basedOn w:val="Normal"/>
    <w:rsid w:val="00456A11"/>
    <w:pPr>
      <w:tabs>
        <w:tab w:val="num" w:pos="3969"/>
      </w:tabs>
      <w:ind w:left="3969" w:hanging="680"/>
    </w:pPr>
    <w:rPr>
      <w:lang w:eastAsia="en-US"/>
    </w:rPr>
  </w:style>
  <w:style w:type="paragraph" w:customStyle="1" w:styleId="Level8">
    <w:name w:val="Level 8"/>
    <w:basedOn w:val="Normal"/>
    <w:rsid w:val="00456A11"/>
    <w:pPr>
      <w:tabs>
        <w:tab w:val="num" w:pos="3969"/>
      </w:tabs>
      <w:ind w:left="3969" w:hanging="680"/>
    </w:pPr>
    <w:rPr>
      <w:lang w:eastAsia="en-US"/>
    </w:rPr>
  </w:style>
  <w:style w:type="paragraph" w:customStyle="1" w:styleId="Level9">
    <w:name w:val="Level 9"/>
    <w:basedOn w:val="Normal"/>
    <w:rsid w:val="00456A11"/>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456A11"/>
    <w:rPr>
      <w:color w:val="605E5C"/>
      <w:shd w:val="clear" w:color="auto" w:fill="E1DFDD"/>
    </w:rPr>
  </w:style>
  <w:style w:type="character" w:styleId="TextodoEspaoReservado">
    <w:name w:val="Placeholder Text"/>
    <w:basedOn w:val="Fontepargpadro"/>
    <w:uiPriority w:val="99"/>
    <w:semiHidden/>
    <w:rsid w:val="00456A11"/>
    <w:rPr>
      <w:color w:val="808080"/>
    </w:rPr>
  </w:style>
  <w:style w:type="character" w:customStyle="1" w:styleId="UnresolvedMention1">
    <w:name w:val="Unresolved Mention1"/>
    <w:basedOn w:val="Fontepargpadro"/>
    <w:uiPriority w:val="99"/>
    <w:semiHidden/>
    <w:unhideWhenUsed/>
    <w:rsid w:val="00456A11"/>
    <w:rPr>
      <w:color w:val="605E5C"/>
      <w:shd w:val="clear" w:color="auto" w:fill="E1DFDD"/>
    </w:rPr>
  </w:style>
  <w:style w:type="character" w:customStyle="1" w:styleId="MenoPendente2">
    <w:name w:val="Menção Pendente2"/>
    <w:basedOn w:val="Fontepargpadro"/>
    <w:uiPriority w:val="99"/>
    <w:semiHidden/>
    <w:unhideWhenUsed/>
    <w:rsid w:val="00456A11"/>
    <w:rPr>
      <w:color w:val="605E5C"/>
      <w:shd w:val="clear" w:color="auto" w:fill="E1DFDD"/>
    </w:rPr>
  </w:style>
  <w:style w:type="table" w:customStyle="1" w:styleId="TableNormal8">
    <w:name w:val="Table Normal8"/>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456A11"/>
    <w:rPr>
      <w:color w:val="800080" w:themeColor="followedHyperlink"/>
      <w:u w:val="single"/>
    </w:rPr>
  </w:style>
  <w:style w:type="paragraph" w:styleId="SemEspaamento">
    <w:name w:val="No Spacing"/>
    <w:uiPriority w:val="1"/>
    <w:qFormat/>
    <w:rsid w:val="00383EF4"/>
    <w:pPr>
      <w:widowControl w:val="0"/>
      <w:autoSpaceDE w:val="0"/>
      <w:autoSpaceDN w:val="0"/>
    </w:pPr>
    <w:rPr>
      <w:rFonts w:ascii="Calibri" w:eastAsia="Calibri" w:hAnsi="Calibri" w:cs="Calibri"/>
      <w:sz w:val="22"/>
      <w:szCs w:val="22"/>
      <w:lang w:val="pt-PT" w:eastAsia="pt-PT" w:bidi="pt-PT"/>
    </w:rPr>
  </w:style>
  <w:style w:type="paragraph" w:customStyle="1" w:styleId="Default">
    <w:name w:val="Default"/>
    <w:rsid w:val="00E8436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15605549">
      <w:bodyDiv w:val="1"/>
      <w:marLeft w:val="0"/>
      <w:marRight w:val="0"/>
      <w:marTop w:val="0"/>
      <w:marBottom w:val="0"/>
      <w:divBdr>
        <w:top w:val="none" w:sz="0" w:space="0" w:color="auto"/>
        <w:left w:val="none" w:sz="0" w:space="0" w:color="auto"/>
        <w:bottom w:val="none" w:sz="0" w:space="0" w:color="auto"/>
        <w:right w:val="none" w:sz="0" w:space="0" w:color="auto"/>
      </w:divBdr>
    </w:div>
    <w:div w:id="173496699">
      <w:bodyDiv w:val="1"/>
      <w:marLeft w:val="0"/>
      <w:marRight w:val="0"/>
      <w:marTop w:val="0"/>
      <w:marBottom w:val="0"/>
      <w:divBdr>
        <w:top w:val="none" w:sz="0" w:space="0" w:color="auto"/>
        <w:left w:val="none" w:sz="0" w:space="0" w:color="auto"/>
        <w:bottom w:val="none" w:sz="0" w:space="0" w:color="auto"/>
        <w:right w:val="none" w:sz="0" w:space="0" w:color="auto"/>
      </w:divBdr>
    </w:div>
    <w:div w:id="248855260">
      <w:bodyDiv w:val="1"/>
      <w:marLeft w:val="0"/>
      <w:marRight w:val="0"/>
      <w:marTop w:val="0"/>
      <w:marBottom w:val="0"/>
      <w:divBdr>
        <w:top w:val="none" w:sz="0" w:space="0" w:color="auto"/>
        <w:left w:val="none" w:sz="0" w:space="0" w:color="auto"/>
        <w:bottom w:val="none" w:sz="0" w:space="0" w:color="auto"/>
        <w:right w:val="none" w:sz="0" w:space="0" w:color="auto"/>
      </w:divBdr>
    </w:div>
    <w:div w:id="289211928">
      <w:bodyDiv w:val="1"/>
      <w:marLeft w:val="0"/>
      <w:marRight w:val="0"/>
      <w:marTop w:val="0"/>
      <w:marBottom w:val="0"/>
      <w:divBdr>
        <w:top w:val="none" w:sz="0" w:space="0" w:color="auto"/>
        <w:left w:val="none" w:sz="0" w:space="0" w:color="auto"/>
        <w:bottom w:val="none" w:sz="0" w:space="0" w:color="auto"/>
        <w:right w:val="none" w:sz="0" w:space="0" w:color="auto"/>
      </w:divBdr>
    </w:div>
    <w:div w:id="332029889">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0499932">
      <w:bodyDiv w:val="1"/>
      <w:marLeft w:val="0"/>
      <w:marRight w:val="0"/>
      <w:marTop w:val="0"/>
      <w:marBottom w:val="0"/>
      <w:divBdr>
        <w:top w:val="none" w:sz="0" w:space="0" w:color="auto"/>
        <w:left w:val="none" w:sz="0" w:space="0" w:color="auto"/>
        <w:bottom w:val="none" w:sz="0" w:space="0" w:color="auto"/>
        <w:right w:val="none" w:sz="0" w:space="0" w:color="auto"/>
      </w:divBdr>
    </w:div>
    <w:div w:id="429005123">
      <w:bodyDiv w:val="1"/>
      <w:marLeft w:val="0"/>
      <w:marRight w:val="0"/>
      <w:marTop w:val="0"/>
      <w:marBottom w:val="0"/>
      <w:divBdr>
        <w:top w:val="none" w:sz="0" w:space="0" w:color="auto"/>
        <w:left w:val="none" w:sz="0" w:space="0" w:color="auto"/>
        <w:bottom w:val="none" w:sz="0" w:space="0" w:color="auto"/>
        <w:right w:val="none" w:sz="0" w:space="0" w:color="auto"/>
      </w:divBdr>
    </w:div>
    <w:div w:id="512033942">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528372074">
      <w:bodyDiv w:val="1"/>
      <w:marLeft w:val="0"/>
      <w:marRight w:val="0"/>
      <w:marTop w:val="0"/>
      <w:marBottom w:val="0"/>
      <w:divBdr>
        <w:top w:val="none" w:sz="0" w:space="0" w:color="auto"/>
        <w:left w:val="none" w:sz="0" w:space="0" w:color="auto"/>
        <w:bottom w:val="none" w:sz="0" w:space="0" w:color="auto"/>
        <w:right w:val="none" w:sz="0" w:space="0" w:color="auto"/>
      </w:divBdr>
    </w:div>
    <w:div w:id="553856927">
      <w:bodyDiv w:val="1"/>
      <w:marLeft w:val="0"/>
      <w:marRight w:val="0"/>
      <w:marTop w:val="0"/>
      <w:marBottom w:val="0"/>
      <w:divBdr>
        <w:top w:val="none" w:sz="0" w:space="0" w:color="auto"/>
        <w:left w:val="none" w:sz="0" w:space="0" w:color="auto"/>
        <w:bottom w:val="none" w:sz="0" w:space="0" w:color="auto"/>
        <w:right w:val="none" w:sz="0" w:space="0" w:color="auto"/>
      </w:divBdr>
    </w:div>
    <w:div w:id="568537750">
      <w:bodyDiv w:val="1"/>
      <w:marLeft w:val="0"/>
      <w:marRight w:val="0"/>
      <w:marTop w:val="0"/>
      <w:marBottom w:val="0"/>
      <w:divBdr>
        <w:top w:val="none" w:sz="0" w:space="0" w:color="auto"/>
        <w:left w:val="none" w:sz="0" w:space="0" w:color="auto"/>
        <w:bottom w:val="none" w:sz="0" w:space="0" w:color="auto"/>
        <w:right w:val="none" w:sz="0" w:space="0" w:color="auto"/>
      </w:divBdr>
    </w:div>
    <w:div w:id="575825541">
      <w:bodyDiv w:val="1"/>
      <w:marLeft w:val="0"/>
      <w:marRight w:val="0"/>
      <w:marTop w:val="0"/>
      <w:marBottom w:val="0"/>
      <w:divBdr>
        <w:top w:val="none" w:sz="0" w:space="0" w:color="auto"/>
        <w:left w:val="none" w:sz="0" w:space="0" w:color="auto"/>
        <w:bottom w:val="none" w:sz="0" w:space="0" w:color="auto"/>
        <w:right w:val="none" w:sz="0" w:space="0" w:color="auto"/>
      </w:divBdr>
    </w:div>
    <w:div w:id="620957413">
      <w:bodyDiv w:val="1"/>
      <w:marLeft w:val="0"/>
      <w:marRight w:val="0"/>
      <w:marTop w:val="0"/>
      <w:marBottom w:val="0"/>
      <w:divBdr>
        <w:top w:val="none" w:sz="0" w:space="0" w:color="auto"/>
        <w:left w:val="none" w:sz="0" w:space="0" w:color="auto"/>
        <w:bottom w:val="none" w:sz="0" w:space="0" w:color="auto"/>
        <w:right w:val="none" w:sz="0" w:space="0" w:color="auto"/>
      </w:divBdr>
    </w:div>
    <w:div w:id="6533392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63914416">
      <w:bodyDiv w:val="1"/>
      <w:marLeft w:val="0"/>
      <w:marRight w:val="0"/>
      <w:marTop w:val="0"/>
      <w:marBottom w:val="0"/>
      <w:divBdr>
        <w:top w:val="none" w:sz="0" w:space="0" w:color="auto"/>
        <w:left w:val="none" w:sz="0" w:space="0" w:color="auto"/>
        <w:bottom w:val="none" w:sz="0" w:space="0" w:color="auto"/>
        <w:right w:val="none" w:sz="0" w:space="0" w:color="auto"/>
      </w:divBdr>
    </w:div>
    <w:div w:id="784538017">
      <w:bodyDiv w:val="1"/>
      <w:marLeft w:val="0"/>
      <w:marRight w:val="0"/>
      <w:marTop w:val="0"/>
      <w:marBottom w:val="0"/>
      <w:divBdr>
        <w:top w:val="none" w:sz="0" w:space="0" w:color="auto"/>
        <w:left w:val="none" w:sz="0" w:space="0" w:color="auto"/>
        <w:bottom w:val="none" w:sz="0" w:space="0" w:color="auto"/>
        <w:right w:val="none" w:sz="0" w:space="0" w:color="auto"/>
      </w:divBdr>
    </w:div>
    <w:div w:id="794060218">
      <w:bodyDiv w:val="1"/>
      <w:marLeft w:val="0"/>
      <w:marRight w:val="0"/>
      <w:marTop w:val="0"/>
      <w:marBottom w:val="0"/>
      <w:divBdr>
        <w:top w:val="none" w:sz="0" w:space="0" w:color="auto"/>
        <w:left w:val="none" w:sz="0" w:space="0" w:color="auto"/>
        <w:bottom w:val="none" w:sz="0" w:space="0" w:color="auto"/>
        <w:right w:val="none" w:sz="0" w:space="0" w:color="auto"/>
      </w:divBdr>
    </w:div>
    <w:div w:id="809588532">
      <w:bodyDiv w:val="1"/>
      <w:marLeft w:val="0"/>
      <w:marRight w:val="0"/>
      <w:marTop w:val="0"/>
      <w:marBottom w:val="0"/>
      <w:divBdr>
        <w:top w:val="none" w:sz="0" w:space="0" w:color="auto"/>
        <w:left w:val="none" w:sz="0" w:space="0" w:color="auto"/>
        <w:bottom w:val="none" w:sz="0" w:space="0" w:color="auto"/>
        <w:right w:val="none" w:sz="0" w:space="0" w:color="auto"/>
      </w:divBdr>
    </w:div>
    <w:div w:id="812715467">
      <w:bodyDiv w:val="1"/>
      <w:marLeft w:val="0"/>
      <w:marRight w:val="0"/>
      <w:marTop w:val="0"/>
      <w:marBottom w:val="0"/>
      <w:divBdr>
        <w:top w:val="none" w:sz="0" w:space="0" w:color="auto"/>
        <w:left w:val="none" w:sz="0" w:space="0" w:color="auto"/>
        <w:bottom w:val="none" w:sz="0" w:space="0" w:color="auto"/>
        <w:right w:val="none" w:sz="0" w:space="0" w:color="auto"/>
      </w:divBdr>
    </w:div>
    <w:div w:id="929047680">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96457759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16828635">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12052362">
      <w:bodyDiv w:val="1"/>
      <w:marLeft w:val="0"/>
      <w:marRight w:val="0"/>
      <w:marTop w:val="0"/>
      <w:marBottom w:val="0"/>
      <w:divBdr>
        <w:top w:val="none" w:sz="0" w:space="0" w:color="auto"/>
        <w:left w:val="none" w:sz="0" w:space="0" w:color="auto"/>
        <w:bottom w:val="none" w:sz="0" w:space="0" w:color="auto"/>
        <w:right w:val="none" w:sz="0" w:space="0" w:color="auto"/>
      </w:divBdr>
    </w:div>
    <w:div w:id="1372804087">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495878296">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35922207">
      <w:bodyDiv w:val="1"/>
      <w:marLeft w:val="0"/>
      <w:marRight w:val="0"/>
      <w:marTop w:val="0"/>
      <w:marBottom w:val="0"/>
      <w:divBdr>
        <w:top w:val="none" w:sz="0" w:space="0" w:color="auto"/>
        <w:left w:val="none" w:sz="0" w:space="0" w:color="auto"/>
        <w:bottom w:val="none" w:sz="0" w:space="0" w:color="auto"/>
        <w:right w:val="none" w:sz="0" w:space="0" w:color="auto"/>
      </w:divBdr>
    </w:div>
    <w:div w:id="1572305188">
      <w:bodyDiv w:val="1"/>
      <w:marLeft w:val="0"/>
      <w:marRight w:val="0"/>
      <w:marTop w:val="0"/>
      <w:marBottom w:val="0"/>
      <w:divBdr>
        <w:top w:val="none" w:sz="0" w:space="0" w:color="auto"/>
        <w:left w:val="none" w:sz="0" w:space="0" w:color="auto"/>
        <w:bottom w:val="none" w:sz="0" w:space="0" w:color="auto"/>
        <w:right w:val="none" w:sz="0" w:space="0" w:color="auto"/>
      </w:divBdr>
    </w:div>
    <w:div w:id="1650328917">
      <w:bodyDiv w:val="1"/>
      <w:marLeft w:val="0"/>
      <w:marRight w:val="0"/>
      <w:marTop w:val="0"/>
      <w:marBottom w:val="0"/>
      <w:divBdr>
        <w:top w:val="none" w:sz="0" w:space="0" w:color="auto"/>
        <w:left w:val="none" w:sz="0" w:space="0" w:color="auto"/>
        <w:bottom w:val="none" w:sz="0" w:space="0" w:color="auto"/>
        <w:right w:val="none" w:sz="0" w:space="0" w:color="auto"/>
      </w:divBdr>
    </w:div>
    <w:div w:id="1680889544">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51925404">
      <w:bodyDiv w:val="1"/>
      <w:marLeft w:val="0"/>
      <w:marRight w:val="0"/>
      <w:marTop w:val="0"/>
      <w:marBottom w:val="0"/>
      <w:divBdr>
        <w:top w:val="none" w:sz="0" w:space="0" w:color="auto"/>
        <w:left w:val="none" w:sz="0" w:space="0" w:color="auto"/>
        <w:bottom w:val="none" w:sz="0" w:space="0" w:color="auto"/>
        <w:right w:val="none" w:sz="0" w:space="0" w:color="auto"/>
      </w:divBdr>
    </w:div>
    <w:div w:id="1782920958">
      <w:bodyDiv w:val="1"/>
      <w:marLeft w:val="0"/>
      <w:marRight w:val="0"/>
      <w:marTop w:val="0"/>
      <w:marBottom w:val="0"/>
      <w:divBdr>
        <w:top w:val="none" w:sz="0" w:space="0" w:color="auto"/>
        <w:left w:val="none" w:sz="0" w:space="0" w:color="auto"/>
        <w:bottom w:val="none" w:sz="0" w:space="0" w:color="auto"/>
        <w:right w:val="none" w:sz="0" w:space="0" w:color="auto"/>
      </w:divBdr>
    </w:div>
    <w:div w:id="1815292065">
      <w:bodyDiv w:val="1"/>
      <w:marLeft w:val="0"/>
      <w:marRight w:val="0"/>
      <w:marTop w:val="0"/>
      <w:marBottom w:val="0"/>
      <w:divBdr>
        <w:top w:val="none" w:sz="0" w:space="0" w:color="auto"/>
        <w:left w:val="none" w:sz="0" w:space="0" w:color="auto"/>
        <w:bottom w:val="none" w:sz="0" w:space="0" w:color="auto"/>
        <w:right w:val="none" w:sz="0" w:space="0" w:color="auto"/>
      </w:divBdr>
    </w:div>
    <w:div w:id="1863517970">
      <w:bodyDiv w:val="1"/>
      <w:marLeft w:val="0"/>
      <w:marRight w:val="0"/>
      <w:marTop w:val="0"/>
      <w:marBottom w:val="0"/>
      <w:divBdr>
        <w:top w:val="none" w:sz="0" w:space="0" w:color="auto"/>
        <w:left w:val="none" w:sz="0" w:space="0" w:color="auto"/>
        <w:bottom w:val="none" w:sz="0" w:space="0" w:color="auto"/>
        <w:right w:val="none" w:sz="0" w:space="0" w:color="auto"/>
      </w:divBdr>
    </w:div>
    <w:div w:id="1873759134">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43217358">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77178296">
      <w:bodyDiv w:val="1"/>
      <w:marLeft w:val="0"/>
      <w:marRight w:val="0"/>
      <w:marTop w:val="0"/>
      <w:marBottom w:val="0"/>
      <w:divBdr>
        <w:top w:val="none" w:sz="0" w:space="0" w:color="auto"/>
        <w:left w:val="none" w:sz="0" w:space="0" w:color="auto"/>
        <w:bottom w:val="none" w:sz="0" w:space="0" w:color="auto"/>
        <w:right w:val="none" w:sz="0" w:space="0" w:color="auto"/>
      </w:divBdr>
    </w:div>
    <w:div w:id="1996373714">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42EA59-A600-4A03-ADF9-02AA74337533}">
  <ds:schemaRefs>
    <ds:schemaRef ds:uri="http://schemas.microsoft.com/sharepoint/v3/contenttype/forms"/>
  </ds:schemaRefs>
</ds:datastoreItem>
</file>

<file path=customXml/itemProps2.xml><?xml version="1.0" encoding="utf-8"?>
<ds:datastoreItem xmlns:ds="http://schemas.openxmlformats.org/officeDocument/2006/customXml" ds:itemID="{E5BFE6BE-00A9-4CF7-B7AC-3B2D06EEF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ED3DD3-503F-42F2-8815-F88517B83FC0}">
  <ds:schemaRefs>
    <ds:schemaRef ds:uri="http://schemas.openxmlformats.org/officeDocument/2006/bibliography"/>
  </ds:schemaRefs>
</ds:datastoreItem>
</file>

<file path=customXml/itemProps4.xml><?xml version="1.0" encoding="utf-8"?>
<ds:datastoreItem xmlns:ds="http://schemas.openxmlformats.org/officeDocument/2006/customXml" ds:itemID="{95EE6875-6B9E-4C13-96DC-2D6FF296DE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5325</Words>
  <Characters>28756</Characters>
  <Application>Microsoft Office Word</Application>
  <DocSecurity>0</DocSecurity>
  <Lines>239</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Liliane Dias</cp:lastModifiedBy>
  <cp:revision>2</cp:revision>
  <cp:lastPrinted>2017-04-17T22:56:00Z</cp:lastPrinted>
  <dcterms:created xsi:type="dcterms:W3CDTF">2022-05-09T16:06:00Z</dcterms:created>
  <dcterms:modified xsi:type="dcterms:W3CDTF">2022-05-09T16:06:00Z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UFAAPw6bUgrQkNHCEoafp/AnDBgnDIAI++FCAHC2NJrFTw2gc/uAX0JdIF6uuzR+qWI2ZFBe0JdKk3ou_x000d_
4Ty6GbSUvSIEavTPCD/vdHd0GtTkaHq+h3XYIUHlI4VO1AH3DuErEViVca/UJtku4Ty6GbSUvSIE_x000d_
avTPCD/vdHd0GtTkaHq+h3XYIUHlI4VO1AH3DuErhMVzuzf3DkxNA4mxxfKZLQ6XSP1ieTZ4Op3m_x000d_
vN9AL0QeHa9uD+5ER</vt:lpwstr>
  </property>
  <property fmtid="{D5CDD505-2E9C-101B-9397-08002B2CF9AE}" pid="3" name="MAIL_MSG_ID2">
    <vt:lpwstr>vD+YomPUzQdBZi06DPxmErzjkyGdXDoBllZuOkWRLUFnCi0zfis3qoi7hyA_x000d_
8Nyj5uw6vpCWR20EVNWHjS+s8UI=</vt:lpwstr>
  </property>
  <property fmtid="{D5CDD505-2E9C-101B-9397-08002B2CF9AE}" pid="4" name="RESPONSE_SENDER_NAME">
    <vt:lpwstr>sAAAGYoQX4c3X/KtGt6Z4+JyNfL7ywNQvKe4J61aq2q1I6k=</vt:lpwstr>
  </property>
  <property fmtid="{D5CDD505-2E9C-101B-9397-08002B2CF9AE}" pid="5" name="EMAIL_OWNER_ADDRESS">
    <vt:lpwstr>sAAAE9kkUq3pEoJVeU9HVWPHyj6eS1HMvVxmyaunQkCtePc=</vt:lpwstr>
  </property>
  <property fmtid="{D5CDD505-2E9C-101B-9397-08002B2CF9AE}" pid="6" name="iManageFooter">
    <vt:lpwstr>_x000d_DOCS - 1624462v1 </vt:lpwstr>
  </property>
  <property fmtid="{D5CDD505-2E9C-101B-9397-08002B2CF9AE}" pid="7" name="ContentTypeId">
    <vt:lpwstr>0x01010068C1E00D8DA67D4FAEBD24C0FBF1E685</vt:lpwstr>
  </property>
  <property fmtid="{D5CDD505-2E9C-101B-9397-08002B2CF9AE}" pid="8" name="Order">
    <vt:r8>30408800</vt:r8>
  </property>
</Properties>
</file>