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180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INFRASEC SECURITIZADORA S.A.</w:t>
      </w:r>
    </w:p>
    <w:p w14:paraId="58334602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CNPJ/ME: 10.488.244/0001-19</w:t>
      </w:r>
    </w:p>
    <w:p w14:paraId="1B7163A0" w14:textId="421193F7" w:rsidR="00A40536" w:rsidRPr="00A40536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NIRE: 35.300.363.124</w:t>
      </w:r>
    </w:p>
    <w:p w14:paraId="1A1220AB" w14:textId="77777777" w:rsidR="003855A9" w:rsidRDefault="003855A9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0975EC49" w:rsidR="00095857" w:rsidRPr="00A40536" w:rsidRDefault="00095857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bCs/>
          <w:sz w:val="20"/>
        </w:rPr>
        <w:t>3ª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6105A8" w:rsidRPr="006105A8">
        <w:rPr>
          <w:rFonts w:asciiTheme="minorHAnsi" w:hAnsiTheme="minorHAnsi" w:cstheme="minorHAnsi"/>
          <w:sz w:val="20"/>
        </w:rPr>
        <w:t xml:space="preserve">INFRASEC SECURITIZADORA S.A. </w:t>
      </w:r>
      <w:r w:rsidR="00891801">
        <w:rPr>
          <w:rFonts w:asciiTheme="minorHAnsi" w:hAnsiTheme="minorHAnsi" w:cstheme="minorHAnsi"/>
          <w:sz w:val="20"/>
        </w:rPr>
        <w:t>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716740">
        <w:rPr>
          <w:rFonts w:asciiTheme="minorHAnsi" w:hAnsiTheme="minorHAnsi" w:cstheme="minorHAnsi"/>
          <w:sz w:val="20"/>
        </w:rPr>
        <w:t xml:space="preserve">02 </w:t>
      </w:r>
      <w:r w:rsidR="006C0137">
        <w:rPr>
          <w:rFonts w:asciiTheme="minorHAnsi" w:hAnsiTheme="minorHAnsi" w:cstheme="minorHAnsi"/>
          <w:sz w:val="20"/>
        </w:rPr>
        <w:t xml:space="preserve">DE </w:t>
      </w:r>
      <w:r w:rsidR="00716740">
        <w:rPr>
          <w:rFonts w:asciiTheme="minorHAnsi" w:hAnsiTheme="minorHAnsi" w:cstheme="minorHAnsi"/>
          <w:sz w:val="20"/>
        </w:rPr>
        <w:t>JUNHO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6105A8">
        <w:rPr>
          <w:rFonts w:asciiTheme="minorHAnsi" w:hAnsiTheme="minorHAnsi" w:cstheme="minorHAnsi"/>
          <w:sz w:val="20"/>
        </w:rPr>
        <w:t>2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178357E5" w:rsidR="0026188C" w:rsidRDefault="009576C8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716740">
        <w:rPr>
          <w:rFonts w:asciiTheme="minorHAnsi" w:hAnsiTheme="minorHAnsi" w:cstheme="minorHAnsi"/>
        </w:rPr>
        <w:t>12</w:t>
      </w:r>
      <w:r w:rsidR="00716740" w:rsidRPr="00BF6A20">
        <w:rPr>
          <w:rFonts w:asciiTheme="minorHAnsi" w:hAnsiTheme="minorHAnsi" w:cstheme="minorHAnsi"/>
        </w:rPr>
        <w:t>h</w:t>
      </w:r>
      <w:r w:rsidR="00716740">
        <w:rPr>
          <w:rFonts w:asciiTheme="minorHAnsi" w:hAnsiTheme="minorHAnsi" w:cstheme="minorHAnsi"/>
        </w:rPr>
        <w:t>30</w:t>
      </w:r>
      <w:r w:rsidR="00716740" w:rsidRPr="00BF6A20">
        <w:rPr>
          <w:rFonts w:asciiTheme="minorHAnsi" w:hAnsiTheme="minorHAnsi" w:cstheme="minorHAnsi"/>
        </w:rPr>
        <w:t xml:space="preserve"> </w:t>
      </w:r>
      <w:r w:rsidRPr="00BF6A20">
        <w:rPr>
          <w:rFonts w:asciiTheme="minorHAnsi" w:hAnsiTheme="minorHAnsi" w:cstheme="minorHAnsi"/>
        </w:rPr>
        <w:t xml:space="preserve">horas do dia </w:t>
      </w:r>
      <w:r w:rsidR="00716740">
        <w:rPr>
          <w:rFonts w:asciiTheme="minorHAnsi" w:hAnsiTheme="minorHAnsi" w:cstheme="minorHAnsi"/>
        </w:rPr>
        <w:t xml:space="preserve">02 </w:t>
      </w:r>
      <w:r w:rsidR="006C0137">
        <w:rPr>
          <w:rFonts w:asciiTheme="minorHAnsi" w:hAnsiTheme="minorHAnsi" w:cstheme="minorHAnsi"/>
        </w:rPr>
        <w:t xml:space="preserve">de </w:t>
      </w:r>
      <w:r w:rsidR="00716740">
        <w:rPr>
          <w:rFonts w:asciiTheme="minorHAnsi" w:hAnsiTheme="minorHAnsi" w:cstheme="minorHAnsi"/>
        </w:rPr>
        <w:t>junho</w:t>
      </w:r>
      <w:r w:rsidRPr="00BF6A20">
        <w:rPr>
          <w:rFonts w:asciiTheme="minorHAnsi" w:hAnsiTheme="minorHAnsi" w:cstheme="minorHAnsi"/>
        </w:rPr>
        <w:t xml:space="preserve"> de 202</w:t>
      </w:r>
      <w:r w:rsidR="006105A8">
        <w:rPr>
          <w:rFonts w:asciiTheme="minorHAnsi" w:hAnsiTheme="minorHAnsi" w:cstheme="minorHAnsi"/>
        </w:rPr>
        <w:t>2</w:t>
      </w:r>
      <w:r w:rsidRPr="00BF6A20">
        <w:rPr>
          <w:rFonts w:asciiTheme="minorHAnsi" w:hAnsiTheme="minorHAnsi" w:cstheme="minorHAnsi"/>
        </w:rPr>
        <w:t xml:space="preserve">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="006105A8">
        <w:rPr>
          <w:rFonts w:asciiTheme="minorHAnsi" w:hAnsiTheme="minorHAnsi" w:cstheme="minorHAnsi"/>
          <w:i/>
        </w:rPr>
        <w:t>ZOOM</w:t>
      </w:r>
      <w:r w:rsidRPr="00BF6A20">
        <w:rPr>
          <w:rFonts w:asciiTheme="minorHAnsi" w:hAnsiTheme="minorHAnsi" w:cstheme="minorHAnsi"/>
        </w:rPr>
        <w:t xml:space="preserve">, administrada pela </w:t>
      </w:r>
      <w:r w:rsidR="006105A8" w:rsidRPr="006105A8">
        <w:rPr>
          <w:rFonts w:asciiTheme="minorHAnsi" w:hAnsiTheme="minorHAnsi" w:cstheme="minorHAnsi"/>
        </w:rPr>
        <w:t xml:space="preserve">INFRASEC SECURITIZADORA S.A. </w:t>
      </w:r>
      <w:r w:rsidRPr="00BF6A20">
        <w:rPr>
          <w:rFonts w:asciiTheme="minorHAnsi" w:hAnsiTheme="minorHAnsi" w:cstheme="minorHAnsi"/>
        </w:rPr>
        <w:t>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PargrafodaLista"/>
        <w:rPr>
          <w:rFonts w:asciiTheme="minorHAnsi" w:hAnsiTheme="minorHAnsi" w:cstheme="minorHAnsi"/>
          <w:b/>
          <w:u w:val="single"/>
        </w:rPr>
      </w:pPr>
    </w:p>
    <w:p w14:paraId="4EFC537E" w14:textId="16B90CAB" w:rsidR="00C121A8" w:rsidRPr="00E757E4" w:rsidRDefault="00C121A8" w:rsidP="00C121A8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 xml:space="preserve">Edital de Convocação publicado no </w:t>
      </w:r>
      <w:r w:rsidR="004D2F29">
        <w:rPr>
          <w:rFonts w:asciiTheme="minorHAnsi" w:hAnsiTheme="minorHAnsi" w:cstheme="minorHAnsi"/>
          <w:color w:val="000000"/>
        </w:rPr>
        <w:t>jornal Data Mercantil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367505">
        <w:rPr>
          <w:rFonts w:asciiTheme="minorHAnsi" w:hAnsiTheme="minorHAnsi" w:cstheme="minorHAnsi"/>
          <w:color w:val="000000"/>
        </w:rPr>
        <w:t>19,20 e 23 de maio</w:t>
      </w:r>
      <w:r w:rsidR="004D2F29">
        <w:rPr>
          <w:rFonts w:asciiTheme="minorHAnsi" w:hAnsiTheme="minorHAnsi" w:cstheme="minorHAnsi"/>
          <w:color w:val="000000"/>
        </w:rPr>
        <w:t xml:space="preserve"> de 2022.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PargrafodaLista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471FC34D" w:rsidR="0026188C" w:rsidRPr="0026188C" w:rsidRDefault="00EC0782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dos titulares de </w:t>
      </w:r>
      <w:r w:rsidR="00B27C1E" w:rsidRPr="005B27F9">
        <w:rPr>
          <w:rFonts w:asciiTheme="minorHAnsi" w:hAnsiTheme="minorHAnsi" w:cstheme="minorHAnsi"/>
          <w:highlight w:val="yellow"/>
          <w:rPrChange w:id="0" w:author="Ismail Moutinho" w:date="2022-06-02T10:37:00Z">
            <w:rPr>
              <w:rFonts w:asciiTheme="minorHAnsi" w:hAnsiTheme="minorHAnsi" w:cstheme="minorHAnsi"/>
            </w:rPr>
          </w:rPrChange>
        </w:rPr>
        <w:t>100,00</w:t>
      </w:r>
      <w:r w:rsidR="006C0137" w:rsidRPr="005B27F9">
        <w:rPr>
          <w:rFonts w:asciiTheme="minorHAnsi" w:hAnsiTheme="minorHAnsi" w:cstheme="minorHAnsi"/>
          <w:highlight w:val="yellow"/>
          <w:rPrChange w:id="1" w:author="Ismail Moutinho" w:date="2022-06-02T10:37:00Z">
            <w:rPr>
              <w:rFonts w:asciiTheme="minorHAnsi" w:hAnsiTheme="minorHAnsi" w:cstheme="minorHAnsi"/>
            </w:rPr>
          </w:rPrChange>
        </w:rPr>
        <w:t>% (</w:t>
      </w:r>
      <w:r w:rsidR="00B27C1E" w:rsidRPr="005B27F9">
        <w:rPr>
          <w:rFonts w:asciiTheme="minorHAnsi" w:hAnsiTheme="minorHAnsi" w:cstheme="minorHAnsi"/>
          <w:highlight w:val="yellow"/>
          <w:rPrChange w:id="2" w:author="Ismail Moutinho" w:date="2022-06-02T10:37:00Z">
            <w:rPr>
              <w:rFonts w:asciiTheme="minorHAnsi" w:hAnsiTheme="minorHAnsi" w:cstheme="minorHAnsi"/>
            </w:rPr>
          </w:rPrChange>
        </w:rPr>
        <w:t>cem</w:t>
      </w:r>
      <w:r w:rsidR="006C0137" w:rsidRPr="005B27F9">
        <w:rPr>
          <w:rFonts w:asciiTheme="minorHAnsi" w:hAnsiTheme="minorHAnsi" w:cstheme="minorHAnsi"/>
          <w:highlight w:val="yellow"/>
          <w:rPrChange w:id="3" w:author="Ismail Moutinho" w:date="2022-06-02T10:37:00Z">
            <w:rPr>
              <w:rFonts w:asciiTheme="minorHAnsi" w:hAnsiTheme="minorHAnsi" w:cstheme="minorHAnsi"/>
            </w:rPr>
          </w:rPrChange>
        </w:rPr>
        <w:t xml:space="preserve"> por cento</w:t>
      </w:r>
      <w:r w:rsidR="006C0137">
        <w:rPr>
          <w:rFonts w:asciiTheme="minorHAnsi" w:hAnsiTheme="minorHAnsi" w:cstheme="minorHAnsi"/>
        </w:rPr>
        <w:t>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 xml:space="preserve">”) da </w:t>
      </w:r>
      <w:r w:rsidR="004D2F29">
        <w:rPr>
          <w:rFonts w:asciiTheme="minorHAnsi" w:hAnsiTheme="minorHAnsi" w:cstheme="minorHAnsi"/>
        </w:rPr>
        <w:t>3ª</w:t>
      </w:r>
      <w:r w:rsidR="006C0137">
        <w:rPr>
          <w:rFonts w:asciiTheme="minorHAnsi" w:hAnsiTheme="minorHAnsi" w:cstheme="minorHAnsi"/>
        </w:rPr>
        <w:t xml:space="preserve"> Série da 1ª Emissão da </w:t>
      </w:r>
      <w:r w:rsidR="004D2F29" w:rsidRPr="006105A8">
        <w:rPr>
          <w:rFonts w:asciiTheme="minorHAnsi" w:hAnsiTheme="minorHAnsi" w:cstheme="minorHAnsi"/>
        </w:rPr>
        <w:t>INFRASEC SECURITIZADORA S.A.</w:t>
      </w:r>
      <w:r w:rsidR="004D2F29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circulação, conforme lista de presença constante no Anexo I à presente ata (“</w:t>
      </w:r>
      <w:bookmarkStart w:id="4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4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 xml:space="preserve">; </w:t>
      </w:r>
      <w:r w:rsidR="006C0137" w:rsidRPr="006C0137">
        <w:rPr>
          <w:rFonts w:ascii="Calibri" w:hAnsi="Calibri" w:cs="Calibri"/>
          <w:b/>
        </w:rPr>
        <w:t>(ii)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r w:rsidR="00C121A8" w:rsidRPr="00C121A8">
        <w:rPr>
          <w:rFonts w:asciiTheme="minorHAnsi" w:hAnsiTheme="minorHAnsi" w:cstheme="minorHAnsi"/>
        </w:rPr>
        <w:t>Simplific Pavarini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</w:rPr>
      </w:pPr>
    </w:p>
    <w:p w14:paraId="321D4E2C" w14:textId="75151C55" w:rsidR="0026188C" w:rsidRPr="0026188C" w:rsidRDefault="0026188C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4F0D58" w:rsidRPr="004F0D58">
        <w:rPr>
          <w:rFonts w:asciiTheme="minorHAnsi" w:hAnsiTheme="minorHAnsi" w:cstheme="minorHAnsi"/>
        </w:rPr>
        <w:t>Ricardo Kassardj</w:t>
      </w:r>
      <w:r w:rsidR="002A49DA">
        <w:rPr>
          <w:rFonts w:asciiTheme="minorHAnsi" w:hAnsiTheme="minorHAnsi" w:cstheme="minorHAnsi"/>
        </w:rPr>
        <w:t>i</w:t>
      </w:r>
      <w:r w:rsidR="004F0D58" w:rsidRPr="004F0D58">
        <w:rPr>
          <w:rFonts w:asciiTheme="minorHAnsi" w:hAnsiTheme="minorHAnsi" w:cstheme="minorHAnsi"/>
        </w:rPr>
        <w:t>an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</w:t>
      </w:r>
      <w:r w:rsidRPr="0026188C">
        <w:rPr>
          <w:rFonts w:asciiTheme="minorHAnsi" w:hAnsiTheme="minorHAnsi" w:cstheme="minorHAnsi"/>
        </w:rPr>
        <w:t xml:space="preserve"> </w:t>
      </w:r>
    </w:p>
    <w:p w14:paraId="0FFF2F2C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  <w:b/>
        </w:rPr>
      </w:pPr>
    </w:p>
    <w:p w14:paraId="6B0BE546" w14:textId="77777777" w:rsidR="004D2F29" w:rsidRPr="004D2F29" w:rsidRDefault="0009585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5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</w:p>
    <w:p w14:paraId="4267A305" w14:textId="77777777" w:rsidR="004D2F29" w:rsidRPr="004D2F29" w:rsidRDefault="004D2F29" w:rsidP="004D2F29">
      <w:pPr>
        <w:pStyle w:val="PargrafodaLista"/>
        <w:rPr>
          <w:rFonts w:asciiTheme="minorHAnsi" w:hAnsiTheme="minorHAnsi" w:cstheme="minorHAnsi"/>
          <w:b/>
        </w:rPr>
      </w:pPr>
    </w:p>
    <w:p w14:paraId="0D9BF10D" w14:textId="77777777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extensão do prazo para cumprimento das Obrigações referentes à quitação dos aluguéis vincendos, de acordo com o estabelecido no item 1.2.1 do Termo de Distrato Relativo ao Instrumento Particular de Contrato de Cessão Fiduciária de Direitos Creditórios, por mais 30 (trinta) dias a contar de 02 de junho de 2022, conforme solicitado pela Devedora;</w:t>
      </w:r>
    </w:p>
    <w:p w14:paraId="327B378C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3C0EB5B3" w14:textId="77777777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Exclusivamente caso não seja autorizada a extensão do prazo, conforme indicado no item (i), acima, aprovar: (a) a prática dos atos para excussão das obrigações e/ou garantias, conforme aplicável; ou (b) a adoção dos procedimentos relacionados à implementação da condição resolutiva da garantia; e</w:t>
      </w:r>
    </w:p>
    <w:p w14:paraId="1B5D6494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68E83F5B" w14:textId="24E1C398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Emissora e o Agente Fiduciário praticarem todos os atos necessários para a efetivação do que vier a ser deliberado em razão dos itens (i) ou (ii), acima,</w:t>
      </w:r>
    </w:p>
    <w:p w14:paraId="5B76BECA" w14:textId="77777777" w:rsidR="00AF3A10" w:rsidRPr="000F2FBC" w:rsidRDefault="00AF3A10" w:rsidP="000F2FBC">
      <w:pPr>
        <w:pStyle w:val="PargrafodaLista"/>
        <w:rPr>
          <w:rFonts w:asciiTheme="minorHAnsi" w:hAnsiTheme="minorHAnsi" w:cstheme="minorHAnsi"/>
          <w:b/>
        </w:rPr>
      </w:pPr>
    </w:p>
    <w:p w14:paraId="041958F7" w14:textId="77777777" w:rsidR="00AF3A10" w:rsidRPr="00AF3A10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</w:p>
    <w:bookmarkEnd w:id="5"/>
    <w:p w14:paraId="3AB2031E" w14:textId="77777777" w:rsidR="00E81DB1" w:rsidRPr="00E81DB1" w:rsidRDefault="00E81DB1" w:rsidP="00E81DB1">
      <w:pPr>
        <w:pStyle w:val="PargrafodaLista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D38CA83" w14:textId="0A4062A3" w:rsidR="00AF3A10" w:rsidRDefault="00AF3A10" w:rsidP="000F2FBC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s Titulares dos CRI, representando </w:t>
      </w:r>
      <w:r w:rsidRPr="000F2FBC">
        <w:rPr>
          <w:rFonts w:asciiTheme="minorHAnsi" w:hAnsiTheme="minorHAnsi" w:cstheme="minorHAnsi"/>
          <w:b w:val="0"/>
          <w:sz w:val="20"/>
          <w:highlight w:val="yellow"/>
        </w:rPr>
        <w:t>[.]% (.)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dos CRI em circulação, </w:t>
      </w:r>
      <w:r w:rsidR="00D41DA2">
        <w:rPr>
          <w:rFonts w:asciiTheme="minorHAnsi" w:hAnsiTheme="minorHAnsi" w:cstheme="minorHAnsi"/>
          <w:b w:val="0"/>
          <w:sz w:val="20"/>
        </w:rPr>
        <w:t>deliberaram</w:t>
      </w:r>
      <w:r>
        <w:rPr>
          <w:rFonts w:asciiTheme="minorHAnsi" w:hAnsiTheme="minorHAnsi" w:cstheme="minorHAnsi"/>
          <w:b w:val="0"/>
          <w:sz w:val="20"/>
        </w:rPr>
        <w:t>, sem ressalvas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 pela </w:t>
      </w:r>
      <w:r>
        <w:rPr>
          <w:rFonts w:asciiTheme="minorHAnsi" w:hAnsiTheme="minorHAnsi" w:cstheme="minorHAnsi"/>
          <w:b w:val="0"/>
          <w:sz w:val="20"/>
        </w:rPr>
        <w:t xml:space="preserve">aprovação da integralidade </w:t>
      </w:r>
      <w:ins w:id="6" w:author="Ismail Moutinho" w:date="2022-06-02T08:55:00Z">
        <w:r w:rsidR="0050611B">
          <w:rPr>
            <w:rFonts w:asciiTheme="minorHAnsi" w:hAnsiTheme="minorHAnsi" w:cstheme="minorHAnsi"/>
            <w:b w:val="0"/>
            <w:sz w:val="20"/>
          </w:rPr>
          <w:t xml:space="preserve">dos </w:t>
        </w:r>
      </w:ins>
      <w:ins w:id="7" w:author="Ismail Moutinho" w:date="2022-06-02T08:56:00Z">
        <w:r w:rsidR="0050611B">
          <w:rPr>
            <w:rFonts w:asciiTheme="minorHAnsi" w:hAnsiTheme="minorHAnsi" w:cstheme="minorHAnsi"/>
            <w:b w:val="0"/>
            <w:sz w:val="20"/>
          </w:rPr>
          <w:t xml:space="preserve">itens </w:t>
        </w:r>
        <w:r w:rsidR="0050611B" w:rsidRPr="0050611B">
          <w:rPr>
            <w:rFonts w:asciiTheme="minorHAnsi" w:hAnsiTheme="minorHAnsi" w:cstheme="minorHAnsi"/>
            <w:bCs/>
            <w:i/>
            <w:iCs/>
            <w:sz w:val="20"/>
            <w:rPrChange w:id="8" w:author="Ismail Moutinho" w:date="2022-06-02T08:56:00Z">
              <w:rPr>
                <w:rFonts w:asciiTheme="minorHAnsi" w:hAnsiTheme="minorHAnsi" w:cstheme="minorHAnsi"/>
                <w:b w:val="0"/>
                <w:sz w:val="20"/>
              </w:rPr>
            </w:rPrChange>
          </w:rPr>
          <w:t>a</w:t>
        </w:r>
        <w:r w:rsidR="0050611B">
          <w:rPr>
            <w:rFonts w:asciiTheme="minorHAnsi" w:hAnsiTheme="minorHAnsi" w:cstheme="minorHAnsi"/>
            <w:b w:val="0"/>
            <w:sz w:val="20"/>
          </w:rPr>
          <w:t xml:space="preserve"> e </w:t>
        </w:r>
        <w:r w:rsidR="0050611B" w:rsidRPr="0050611B">
          <w:rPr>
            <w:rFonts w:asciiTheme="minorHAnsi" w:hAnsiTheme="minorHAnsi" w:cstheme="minorHAnsi"/>
            <w:bCs/>
            <w:i/>
            <w:iCs/>
            <w:sz w:val="20"/>
            <w:rPrChange w:id="9" w:author="Ismail Moutinho" w:date="2022-06-02T08:56:00Z">
              <w:rPr>
                <w:rFonts w:asciiTheme="minorHAnsi" w:hAnsiTheme="minorHAnsi" w:cstheme="minorHAnsi"/>
                <w:b w:val="0"/>
                <w:sz w:val="20"/>
              </w:rPr>
            </w:rPrChange>
          </w:rPr>
          <w:t xml:space="preserve">c </w:t>
        </w:r>
      </w:ins>
      <w:r>
        <w:rPr>
          <w:rFonts w:asciiTheme="minorHAnsi" w:hAnsiTheme="minorHAnsi" w:cstheme="minorHAnsi"/>
          <w:b w:val="0"/>
          <w:sz w:val="20"/>
        </w:rPr>
        <w:t>da Ordem do Dia</w:t>
      </w:r>
      <w:ins w:id="10" w:author="Ismail Moutinho" w:date="2022-06-02T08:56:00Z">
        <w:r w:rsidR="0050611B">
          <w:rPr>
            <w:rFonts w:asciiTheme="minorHAnsi" w:hAnsiTheme="minorHAnsi" w:cstheme="minorHAnsi"/>
            <w:b w:val="0"/>
            <w:sz w:val="20"/>
          </w:rPr>
          <w:t>.</w:t>
        </w:r>
      </w:ins>
    </w:p>
    <w:p w14:paraId="658087DD" w14:textId="5D347DDE" w:rsidR="006C0137" w:rsidRDefault="006C0137" w:rsidP="000F2FBC">
      <w:pPr>
        <w:rPr>
          <w:rFonts w:cstheme="minorHAnsi"/>
          <w:b/>
        </w:rPr>
      </w:pPr>
    </w:p>
    <w:p w14:paraId="41CD8384" w14:textId="043B3EF1" w:rsidR="000F2FBC" w:rsidRDefault="000F2FBC" w:rsidP="000F2FBC">
      <w:pPr>
        <w:rPr>
          <w:rFonts w:cstheme="minorHAnsi"/>
          <w:b/>
        </w:rPr>
      </w:pPr>
    </w:p>
    <w:p w14:paraId="6FEA4AD0" w14:textId="0A44EE4C" w:rsidR="000F2FBC" w:rsidRDefault="000F2FBC" w:rsidP="000F2FBC">
      <w:pPr>
        <w:rPr>
          <w:rFonts w:cstheme="minorHAnsi"/>
          <w:b/>
        </w:rPr>
      </w:pPr>
    </w:p>
    <w:p w14:paraId="1176A045" w14:textId="77777777" w:rsidR="000F2FBC" w:rsidRPr="000F2FBC" w:rsidRDefault="000F2FBC" w:rsidP="000F2FBC">
      <w:pPr>
        <w:rPr>
          <w:rFonts w:cstheme="minorHAnsi"/>
          <w:b/>
        </w:rPr>
      </w:pPr>
    </w:p>
    <w:p w14:paraId="11860183" w14:textId="310FB6FB" w:rsidR="004D2F29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42EB8404" w14:textId="77777777" w:rsidR="004D2F29" w:rsidRDefault="004D2F29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A523B08" w14:textId="78B7BF13" w:rsidR="00095857" w:rsidRPr="006C0137" w:rsidRDefault="00C121A8" w:rsidP="006C4FE9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4920874D" w:rsidR="00A208E5" w:rsidRDefault="00A208E5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D41DA2">
        <w:rPr>
          <w:rFonts w:asciiTheme="minorHAnsi" w:hAnsiTheme="minorHAnsi" w:cstheme="minorHAnsi"/>
          <w:b w:val="0"/>
          <w:sz w:val="20"/>
        </w:rPr>
        <w:t xml:space="preserve">02 </w:t>
      </w:r>
      <w:r w:rsidR="008A4BAE">
        <w:rPr>
          <w:rFonts w:asciiTheme="minorHAnsi" w:hAnsiTheme="minorHAnsi" w:cstheme="minorHAnsi"/>
          <w:b w:val="0"/>
          <w:sz w:val="20"/>
        </w:rPr>
        <w:t xml:space="preserve">de </w:t>
      </w:r>
      <w:r w:rsidR="00D41DA2">
        <w:rPr>
          <w:rFonts w:asciiTheme="minorHAnsi" w:hAnsiTheme="minorHAnsi" w:cstheme="minorHAnsi"/>
          <w:b w:val="0"/>
          <w:sz w:val="20"/>
        </w:rPr>
        <w:t>junho</w:t>
      </w:r>
      <w:r w:rsidR="00331B2D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7CAFCB0E" w14:textId="77777777" w:rsidR="00331B2D" w:rsidRPr="00A40536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2F55F134" w:rsidR="00095857" w:rsidRPr="00CA6FD5" w:rsidRDefault="00CA6FD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>
        <w:rPr>
          <w:rFonts w:asciiTheme="minorHAnsi" w:hAnsiTheme="minorHAnsi" w:cstheme="minorHAnsi"/>
          <w:b w:val="0"/>
          <w:bCs/>
          <w:sz w:val="20"/>
        </w:rPr>
        <w:t>3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 w:rsidRPr="004D2F29">
        <w:rPr>
          <w:rFonts w:asciiTheme="minorHAnsi" w:hAnsiTheme="minorHAnsi" w:cstheme="minorHAnsi"/>
          <w:b w:val="0"/>
          <w:sz w:val="20"/>
        </w:rPr>
        <w:t>INFRASEC SECURITIZADORA S.A.</w:t>
      </w:r>
      <w:r w:rsidRPr="00C121A8">
        <w:rPr>
          <w:rFonts w:asciiTheme="minorHAnsi" w:hAnsiTheme="minorHAnsi" w:cstheme="minorHAnsi"/>
          <w:b w:val="0"/>
          <w:sz w:val="20"/>
        </w:rPr>
        <w:t xml:space="preserve">, REALIZADA EM </w:t>
      </w:r>
      <w:r w:rsidR="00D41DA2">
        <w:rPr>
          <w:rFonts w:asciiTheme="minorHAnsi" w:hAnsiTheme="minorHAnsi" w:cstheme="minorHAnsi"/>
          <w:b w:val="0"/>
          <w:sz w:val="20"/>
        </w:rPr>
        <w:t>02 DE JUNHO DE 2022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Corpodetexto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EDB16E6" w14:textId="6E5D0ED6" w:rsidR="00F21A0D" w:rsidRPr="003E0E86" w:rsidRDefault="00F21A0D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Ricardo </w:t>
            </w:r>
            <w:r w:rsidR="004F0D58">
              <w:rPr>
                <w:rFonts w:asciiTheme="minorHAnsi" w:hAnsiTheme="minorHAnsi" w:cstheme="minorHAnsi"/>
                <w:sz w:val="20"/>
              </w:rPr>
              <w:t>Kassardj</w:t>
            </w:r>
            <w:r w:rsidR="002A49DA">
              <w:rPr>
                <w:rFonts w:asciiTheme="minorHAnsi" w:hAnsiTheme="minorHAnsi" w:cstheme="minorHAnsi"/>
                <w:sz w:val="20"/>
              </w:rPr>
              <w:t>i</w:t>
            </w:r>
            <w:r w:rsidR="004F0D58">
              <w:rPr>
                <w:rFonts w:asciiTheme="minorHAnsi" w:hAnsiTheme="minorHAnsi" w:cstheme="minorHAnsi"/>
                <w:sz w:val="20"/>
              </w:rPr>
              <w:t>an</w:t>
            </w:r>
          </w:p>
          <w:p w14:paraId="10933EF0" w14:textId="403787E5" w:rsidR="00F21A0D" w:rsidRPr="003E0E86" w:rsidRDefault="004F0D58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064.488.898-92</w:t>
            </w:r>
          </w:p>
          <w:p w14:paraId="77043BA5" w14:textId="23974911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54AF897B" w:rsidR="003E0E86" w:rsidRDefault="008A4BAE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3A2952" w14:textId="6D56C261" w:rsidR="0080141A" w:rsidRPr="003E0E86" w:rsidRDefault="0080141A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058.133.117-69</w:t>
            </w:r>
          </w:p>
          <w:p w14:paraId="05A7AEDD" w14:textId="3380FAA9" w:rsidR="00095857" w:rsidRPr="00C2252E" w:rsidRDefault="008E7A34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02572F87" w:rsidR="004C5F36" w:rsidRDefault="004D2F29" w:rsidP="00583E07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4D2F29">
        <w:rPr>
          <w:rFonts w:asciiTheme="minorHAnsi" w:hAnsiTheme="minorHAnsi" w:cstheme="minorHAnsi"/>
          <w:sz w:val="20"/>
        </w:rPr>
        <w:t>INFRASEC SECURITIZADORA S.A.</w:t>
      </w:r>
    </w:p>
    <w:p w14:paraId="4A1CBA52" w14:textId="38E8ABFC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51D71456" w14:textId="77777777" w:rsidR="004F0D58" w:rsidRDefault="00F21A0D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Representado por </w:t>
      </w:r>
    </w:p>
    <w:p w14:paraId="4034CF42" w14:textId="5D4389A1" w:rsidR="004F0D58" w:rsidRPr="004F0D58" w:rsidRDefault="004F0D58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Ricardo Kassardj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i</w:t>
      </w: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an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Ismail Cristiano de Souza Moutin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h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>o</w:t>
      </w:r>
    </w:p>
    <w:p w14:paraId="511AA29C" w14:textId="5A7EA72A" w:rsidR="00F21A0D" w:rsidRPr="00C2252E" w:rsidRDefault="004F0D58" w:rsidP="00F21A0D">
      <w:pPr>
        <w:pStyle w:val="Corpodetexto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064.488.898-92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885.811.608-91</w:t>
      </w:r>
    </w:p>
    <w:p w14:paraId="4B24B4A7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Corpodetexto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13246A82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716BBB7" w14:textId="24B3004E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Representado por Matheus Gomes Faria</w:t>
      </w:r>
    </w:p>
    <w:p w14:paraId="021F7460" w14:textId="274E079B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058.133.117-69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1FAC2EB" w:rsidR="008A4BAE" w:rsidRPr="004D2F29" w:rsidRDefault="008A4BAE" w:rsidP="008A4BAE">
      <w:pPr>
        <w:ind w:left="142"/>
        <w:jc w:val="both"/>
        <w:rPr>
          <w:rFonts w:asciiTheme="minorHAnsi" w:hAnsiTheme="minorHAnsi" w:cstheme="minorHAnsi"/>
        </w:rPr>
      </w:pPr>
      <w:r w:rsidRPr="004D2F29">
        <w:rPr>
          <w:rFonts w:asciiTheme="minorHAnsi" w:hAnsiTheme="minorHAnsi" w:cstheme="minorHAnsi"/>
        </w:rPr>
        <w:lastRenderedPageBreak/>
        <w:t xml:space="preserve">(ANEXO I DA ATA DA ASSEMBLEIA GERAL DE TITULARES DE CERTIFICADOS DE RECEBÍVEIS IMOBILIÁRIOS DA </w:t>
      </w:r>
      <w:r w:rsidR="004D2F29" w:rsidRPr="004D2F29">
        <w:rPr>
          <w:rFonts w:asciiTheme="minorHAnsi" w:hAnsiTheme="minorHAnsi" w:cstheme="minorHAnsi"/>
          <w:bCs/>
        </w:rPr>
        <w:t>3</w:t>
      </w:r>
      <w:r w:rsidRPr="004D2F29">
        <w:rPr>
          <w:rFonts w:asciiTheme="minorHAnsi" w:hAnsiTheme="minorHAnsi" w:cstheme="minorHAnsi"/>
          <w:bCs/>
        </w:rPr>
        <w:t>ª SÉRIE</w:t>
      </w:r>
      <w:r w:rsidRPr="004D2F29">
        <w:rPr>
          <w:rFonts w:asciiTheme="minorHAnsi" w:hAnsiTheme="minorHAnsi" w:cstheme="minorHAnsi"/>
        </w:rPr>
        <w:t xml:space="preserve"> DA </w:t>
      </w:r>
      <w:r w:rsidRPr="004D2F29">
        <w:rPr>
          <w:rFonts w:asciiTheme="minorHAnsi" w:hAnsiTheme="minorHAnsi" w:cstheme="minorHAnsi"/>
          <w:bCs/>
        </w:rPr>
        <w:t xml:space="preserve">1ª EMISSÃO </w:t>
      </w:r>
      <w:r w:rsidRPr="004D2F29">
        <w:rPr>
          <w:rFonts w:asciiTheme="minorHAnsi" w:hAnsiTheme="minorHAnsi" w:cstheme="minorHAnsi"/>
        </w:rPr>
        <w:t xml:space="preserve">DA </w:t>
      </w:r>
      <w:r w:rsidR="004D2F29" w:rsidRPr="004D2F29">
        <w:rPr>
          <w:rFonts w:asciiTheme="minorHAnsi" w:hAnsiTheme="minorHAnsi" w:cstheme="minorHAnsi"/>
        </w:rPr>
        <w:t>INFRASEC SECURITIZADORA S.A.</w:t>
      </w:r>
      <w:r w:rsidRPr="004D2F29">
        <w:rPr>
          <w:rFonts w:asciiTheme="minorHAnsi" w:hAnsiTheme="minorHAnsi" w:cstheme="minorHAnsi"/>
        </w:rPr>
        <w:t xml:space="preserve">, REALIZADA EM PRIMEIRA CONVOCAÇÃO EM </w:t>
      </w:r>
      <w:r w:rsidR="00D41DA2">
        <w:rPr>
          <w:rFonts w:asciiTheme="minorHAnsi" w:hAnsiTheme="minorHAnsi" w:cstheme="minorHAnsi"/>
          <w:b/>
        </w:rPr>
        <w:t>02 DE JUNHO DE 2022</w:t>
      </w:r>
      <w:r w:rsidRPr="004D2F29">
        <w:rPr>
          <w:rFonts w:asciiTheme="minorHAnsi" w:hAnsiTheme="minorHAnsi" w:cstheme="minorHAnsi"/>
        </w:rPr>
        <w:t>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C21EFE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3CFD5D7E" w14:textId="039BD571" w:rsidR="00D41DA2" w:rsidRDefault="00D41DA2" w:rsidP="008A4BAE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[</w:t>
      </w:r>
      <w:r w:rsidRPr="000F2FBC">
        <w:rPr>
          <w:rFonts w:asciiTheme="minorHAnsi" w:hAnsiTheme="minorHAnsi" w:cstheme="minorHAnsi"/>
          <w:b/>
          <w:i/>
          <w:highlight w:val="yellow"/>
        </w:rPr>
        <w:t>PENDENTE DE CONFIRMAÇÃO</w:t>
      </w:r>
      <w:r>
        <w:rPr>
          <w:rFonts w:asciiTheme="minorHAnsi" w:hAnsiTheme="minorHAnsi" w:cstheme="minorHAnsi"/>
          <w:b/>
          <w:i/>
        </w:rPr>
        <w:t>]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8A4BAE" w:rsidRPr="000168DD" w14:paraId="1DFF9C3C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31DEB" w14:textId="2A82A03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 w:rsid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0C4D0B" w:rsidRPr="000168DD" w14:paraId="61073B2D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DAB" w14:textId="77777777" w:rsidR="000C4D0B" w:rsidRPr="000168DD" w:rsidRDefault="000C4D0B" w:rsidP="00084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JORGE MARQUES MOURA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6C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CF4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ADD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761.631.568-20</w:t>
            </w:r>
          </w:p>
        </w:tc>
      </w:tr>
    </w:tbl>
    <w:p w14:paraId="504AF7B8" w14:textId="7210F33B" w:rsidR="009867D6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5025AF" w14:textId="49B55748" w:rsidR="00204BED" w:rsidRDefault="00204BED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CE24D3B" w14:textId="20B9B5BD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7DDD51" w14:textId="77777777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7F90EBE7" w14:textId="10D80144" w:rsidR="00204BED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DDE5A7A" w14:textId="797851B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Matheus Gomes Faria</w:t>
      </w:r>
    </w:p>
    <w:p w14:paraId="0641F50F" w14:textId="323F6B05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058.133.117-69</w:t>
      </w:r>
    </w:p>
    <w:p w14:paraId="7738065F" w14:textId="3AE1FE9C" w:rsidR="00204BED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</w:t>
      </w:r>
      <w:r w:rsidRPr="00275C03">
        <w:rPr>
          <w:rFonts w:asciiTheme="minorHAnsi" w:hAnsiTheme="minorHAnsi" w:cstheme="minorHAnsi"/>
          <w:bCs/>
        </w:rPr>
        <w:t xml:space="preserve"> </w:t>
      </w:r>
      <w:r w:rsidR="00204BED" w:rsidRPr="00275C03">
        <w:rPr>
          <w:rFonts w:asciiTheme="minorHAnsi" w:hAnsiTheme="minorHAnsi" w:cstheme="minorHAnsi"/>
          <w:bCs/>
        </w:rPr>
        <w:t xml:space="preserve">Secretário da Assembleia e signatário nos termos </w:t>
      </w:r>
      <w:r w:rsidR="00275C03" w:rsidRPr="00275C03">
        <w:rPr>
          <w:rFonts w:asciiTheme="minorHAnsi" w:hAnsiTheme="minorHAnsi" w:cstheme="minorHAnsi"/>
          <w:bCs/>
        </w:rPr>
        <w:t>do Art. 8º da</w:t>
      </w:r>
      <w:r w:rsidR="00204BED" w:rsidRPr="00275C03">
        <w:rPr>
          <w:rFonts w:asciiTheme="minorHAnsi" w:hAnsiTheme="minorHAnsi" w:cstheme="minorHAnsi"/>
          <w:bCs/>
        </w:rPr>
        <w:t xml:space="preserve"> </w:t>
      </w:r>
      <w:r w:rsidR="00275C03" w:rsidRPr="00275C03">
        <w:rPr>
          <w:rFonts w:asciiTheme="minorHAnsi" w:hAnsiTheme="minorHAnsi" w:cstheme="minorHAnsi"/>
          <w:bCs/>
        </w:rPr>
        <w:t xml:space="preserve">Instrução CVM Nº 625, de 14 </w:t>
      </w:r>
      <w:r w:rsidR="00275C03">
        <w:rPr>
          <w:rFonts w:asciiTheme="minorHAnsi" w:hAnsiTheme="minorHAnsi" w:cstheme="minorHAnsi"/>
          <w:bCs/>
        </w:rPr>
        <w:t>d</w:t>
      </w:r>
      <w:r w:rsidR="00275C03" w:rsidRPr="00275C03">
        <w:rPr>
          <w:rFonts w:asciiTheme="minorHAnsi" w:hAnsiTheme="minorHAnsi" w:cstheme="minorHAnsi"/>
          <w:bCs/>
        </w:rPr>
        <w:t xml:space="preserve">e </w:t>
      </w:r>
      <w:r w:rsidR="00275C03">
        <w:rPr>
          <w:rFonts w:asciiTheme="minorHAnsi" w:hAnsiTheme="minorHAnsi" w:cstheme="minorHAnsi"/>
          <w:bCs/>
        </w:rPr>
        <w:t>m</w:t>
      </w:r>
      <w:r w:rsidR="00275C03" w:rsidRPr="00275C03">
        <w:rPr>
          <w:rFonts w:asciiTheme="minorHAnsi" w:hAnsiTheme="minorHAnsi" w:cstheme="minorHAnsi"/>
          <w:bCs/>
        </w:rPr>
        <w:t>aio De 2020</w:t>
      </w:r>
    </w:p>
    <w:p w14:paraId="728E2650" w14:textId="77777777" w:rsidR="00275C03" w:rsidRPr="00275C03" w:rsidRDefault="00275C03" w:rsidP="00204BED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0"/>
        <w:gridCol w:w="1008"/>
        <w:gridCol w:w="1188"/>
        <w:gridCol w:w="1633"/>
      </w:tblGrid>
      <w:tr w:rsidR="00204BED" w:rsidRPr="000168DD" w14:paraId="2FDF647F" w14:textId="77777777" w:rsidTr="004376BC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DDA17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A45B6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5451D9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49ED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04BED" w:rsidRPr="000168DD" w14:paraId="4CA5D37C" w14:textId="77777777" w:rsidTr="004376BC">
        <w:trPr>
          <w:trHeight w:val="383"/>
          <w:jc w:val="center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681" w14:textId="65D4D36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FUNDO DE INVESTIMENTO IMOBILIARIO </w:t>
            </w:r>
            <w:proofErr w:type="gramStart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 REAL</w:t>
            </w:r>
            <w:proofErr w:type="gramEnd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ESTATE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07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35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13.867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EB6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18.369.510/0001-04</w:t>
            </w:r>
          </w:p>
        </w:tc>
      </w:tr>
    </w:tbl>
    <w:p w14:paraId="64A1F1ED" w14:textId="77777777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53EB2165" w14:textId="6AA0351B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1F222DFE" w14:textId="7D4B334D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8FBFC7F" w14:textId="77777777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9B0601F" w14:textId="2468A184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</w:t>
      </w:r>
    </w:p>
    <w:p w14:paraId="0E645956" w14:textId="5F38820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Cesário Batista Passos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Guilherme Vieira de Brum</w:t>
      </w:r>
    </w:p>
    <w:p w14:paraId="3AC3E413" w14:textId="36E90A52" w:rsidR="00204BED" w:rsidRDefault="008404A7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331.055.908-46</w:t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  <w:t>337.551.268-69</w:t>
      </w:r>
    </w:p>
    <w:p w14:paraId="5171A592" w14:textId="77777777" w:rsidR="00204BED" w:rsidRPr="00D3785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 w:rsidRPr="00275C03">
        <w:rPr>
          <w:rFonts w:asciiTheme="minorHAnsi" w:hAnsiTheme="minorHAnsi" w:cstheme="minorHAnsi"/>
          <w:bCs/>
        </w:rPr>
        <w:t>Procurador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75C03">
        <w:rPr>
          <w:rFonts w:asciiTheme="minorHAnsi" w:hAnsiTheme="minorHAnsi" w:cstheme="minorHAnsi"/>
          <w:bCs/>
        </w:rPr>
        <w:t>Procurador</w:t>
      </w:r>
    </w:p>
    <w:p w14:paraId="28A95EED" w14:textId="73D074C9" w:rsidR="00204BED" w:rsidRPr="008404A7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 Secretário da Assembleia e signatário nos termos do Art. 8º da Instrução CVM Nº 625, de 14 de maio De 2020</w:t>
      </w:r>
    </w:p>
    <w:p w14:paraId="60EFA6D9" w14:textId="64E0CDDD" w:rsidR="002A49DA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6DE4597B" w14:textId="77777777" w:rsidR="002A49DA" w:rsidRDefault="002A49DA" w:rsidP="002A49DA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2A49DA" w:rsidRPr="000168DD" w14:paraId="2D5A628B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9C4C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2BA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0AC7BE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D733A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A49DA" w:rsidRPr="000168DD" w14:paraId="3A7634B4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C9A" w14:textId="28A27CDF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LABIB FAOUR AUAD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58A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A3E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0C8" w14:textId="645548FD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669.733.928-49</w:t>
            </w:r>
          </w:p>
        </w:tc>
      </w:tr>
    </w:tbl>
    <w:p w14:paraId="63D0B461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58A4E905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98C415A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4B4000D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872AAD9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13014A3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LABIB FAOUR AUAD</w:t>
      </w:r>
    </w:p>
    <w:p w14:paraId="70A75723" w14:textId="6114F22D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669.733.928-49</w:t>
      </w:r>
    </w:p>
    <w:p w14:paraId="5EC6BF2B" w14:textId="7B9B8B1A" w:rsidR="002A49DA" w:rsidRDefault="002A49DA" w:rsidP="002A49DA">
      <w:pPr>
        <w:spacing w:line="276" w:lineRule="auto"/>
        <w:rPr>
          <w:rFonts w:asciiTheme="minorHAnsi" w:hAnsiTheme="minorHAnsi" w:cstheme="minorHAnsi"/>
          <w:bCs/>
        </w:rPr>
      </w:pPr>
    </w:p>
    <w:p w14:paraId="1F467ADE" w14:textId="77777777" w:rsidR="002A49DA" w:rsidRPr="00D3785D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sectPr w:rsidR="002A49DA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587A" w14:textId="77777777" w:rsidR="00D60396" w:rsidRDefault="00D60396" w:rsidP="00095857">
      <w:r>
        <w:separator/>
      </w:r>
    </w:p>
  </w:endnote>
  <w:endnote w:type="continuationSeparator" w:id="0">
    <w:p w14:paraId="079B4B7D" w14:textId="77777777" w:rsidR="00D60396" w:rsidRDefault="00D60396" w:rsidP="00095857">
      <w:r>
        <w:continuationSeparator/>
      </w:r>
    </w:p>
  </w:endnote>
  <w:endnote w:type="continuationNotice" w:id="1">
    <w:p w14:paraId="342F2FA8" w14:textId="77777777" w:rsidR="00D60396" w:rsidRDefault="00D60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992" w14:textId="77777777" w:rsidR="00752538" w:rsidRDefault="00D44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84098" w14:textId="77777777" w:rsidR="00752538" w:rsidRDefault="00D603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9A1" w14:textId="79454A4E" w:rsidR="00C4762C" w:rsidRPr="00C4762C" w:rsidRDefault="00D60396" w:rsidP="008A4C49">
    <w:pPr>
      <w:pStyle w:val="Rodap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85A8" w14:textId="77777777" w:rsidR="00D60396" w:rsidRDefault="00D60396" w:rsidP="00095857">
      <w:r>
        <w:separator/>
      </w:r>
    </w:p>
  </w:footnote>
  <w:footnote w:type="continuationSeparator" w:id="0">
    <w:p w14:paraId="1FA0AE30" w14:textId="77777777" w:rsidR="00D60396" w:rsidRDefault="00D60396" w:rsidP="00095857">
      <w:r>
        <w:continuationSeparator/>
      </w:r>
    </w:p>
  </w:footnote>
  <w:footnote w:type="continuationNotice" w:id="1">
    <w:p w14:paraId="30C8A7AD" w14:textId="77777777" w:rsidR="00D60396" w:rsidRDefault="00D60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884">
    <w:abstractNumId w:val="5"/>
  </w:num>
  <w:num w:numId="2" w16cid:durableId="2130935093">
    <w:abstractNumId w:val="6"/>
  </w:num>
  <w:num w:numId="3" w16cid:durableId="1333487290">
    <w:abstractNumId w:val="3"/>
  </w:num>
  <w:num w:numId="4" w16cid:durableId="131198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89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787343">
    <w:abstractNumId w:val="2"/>
  </w:num>
  <w:num w:numId="7" w16cid:durableId="1767143155">
    <w:abstractNumId w:val="0"/>
  </w:num>
  <w:num w:numId="8" w16cid:durableId="1187989106">
    <w:abstractNumId w:val="1"/>
  </w:num>
  <w:num w:numId="9" w16cid:durableId="306203723">
    <w:abstractNumId w:val="7"/>
  </w:num>
  <w:num w:numId="10" w16cid:durableId="11124324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654CD"/>
    <w:rsid w:val="00075587"/>
    <w:rsid w:val="00080833"/>
    <w:rsid w:val="00084676"/>
    <w:rsid w:val="00095857"/>
    <w:rsid w:val="000A024A"/>
    <w:rsid w:val="000A3ACA"/>
    <w:rsid w:val="000A5BBE"/>
    <w:rsid w:val="000C4AC0"/>
    <w:rsid w:val="000C4D0B"/>
    <w:rsid w:val="000D7898"/>
    <w:rsid w:val="000D7D3F"/>
    <w:rsid w:val="000E19F5"/>
    <w:rsid w:val="000E6799"/>
    <w:rsid w:val="000F2FBC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D0291"/>
    <w:rsid w:val="001D4909"/>
    <w:rsid w:val="001E1B7B"/>
    <w:rsid w:val="001E78DF"/>
    <w:rsid w:val="001E7CD2"/>
    <w:rsid w:val="001F6822"/>
    <w:rsid w:val="0020071F"/>
    <w:rsid w:val="00203361"/>
    <w:rsid w:val="00204BED"/>
    <w:rsid w:val="00234E01"/>
    <w:rsid w:val="00243674"/>
    <w:rsid w:val="00250093"/>
    <w:rsid w:val="002509BE"/>
    <w:rsid w:val="00257370"/>
    <w:rsid w:val="0026188C"/>
    <w:rsid w:val="00262048"/>
    <w:rsid w:val="00264CE2"/>
    <w:rsid w:val="002667EF"/>
    <w:rsid w:val="002742AD"/>
    <w:rsid w:val="00275C03"/>
    <w:rsid w:val="0028195C"/>
    <w:rsid w:val="002834F8"/>
    <w:rsid w:val="00284DA2"/>
    <w:rsid w:val="00290DFD"/>
    <w:rsid w:val="00294E89"/>
    <w:rsid w:val="002A0176"/>
    <w:rsid w:val="002A1ADE"/>
    <w:rsid w:val="002A49DA"/>
    <w:rsid w:val="002A5677"/>
    <w:rsid w:val="002B1355"/>
    <w:rsid w:val="002C5E45"/>
    <w:rsid w:val="002D482E"/>
    <w:rsid w:val="002D76C5"/>
    <w:rsid w:val="002E3631"/>
    <w:rsid w:val="002F3C37"/>
    <w:rsid w:val="00302B45"/>
    <w:rsid w:val="00315025"/>
    <w:rsid w:val="003152C7"/>
    <w:rsid w:val="00315FC6"/>
    <w:rsid w:val="0032192A"/>
    <w:rsid w:val="00321A37"/>
    <w:rsid w:val="0032531B"/>
    <w:rsid w:val="00331B2D"/>
    <w:rsid w:val="00332AAA"/>
    <w:rsid w:val="00335E78"/>
    <w:rsid w:val="00351930"/>
    <w:rsid w:val="003614B2"/>
    <w:rsid w:val="00367505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E0E86"/>
    <w:rsid w:val="003E184C"/>
    <w:rsid w:val="003E7FD8"/>
    <w:rsid w:val="003F4ED4"/>
    <w:rsid w:val="003F573F"/>
    <w:rsid w:val="00402DE4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2F29"/>
    <w:rsid w:val="004D63C9"/>
    <w:rsid w:val="004E4F89"/>
    <w:rsid w:val="004F0D58"/>
    <w:rsid w:val="004F381A"/>
    <w:rsid w:val="004F437B"/>
    <w:rsid w:val="004F51E6"/>
    <w:rsid w:val="00505C5F"/>
    <w:rsid w:val="0050611B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27F9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05A8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1674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141A"/>
    <w:rsid w:val="008023F8"/>
    <w:rsid w:val="0080722F"/>
    <w:rsid w:val="00807456"/>
    <w:rsid w:val="0081442E"/>
    <w:rsid w:val="008157E0"/>
    <w:rsid w:val="00820D3D"/>
    <w:rsid w:val="00821627"/>
    <w:rsid w:val="008226C4"/>
    <w:rsid w:val="008404A7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B3911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70795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978F9"/>
    <w:rsid w:val="00AA5840"/>
    <w:rsid w:val="00AB14D8"/>
    <w:rsid w:val="00AB42CD"/>
    <w:rsid w:val="00AD592F"/>
    <w:rsid w:val="00AF1B7E"/>
    <w:rsid w:val="00AF3A10"/>
    <w:rsid w:val="00AF4D89"/>
    <w:rsid w:val="00AF7D1F"/>
    <w:rsid w:val="00B0209F"/>
    <w:rsid w:val="00B168A0"/>
    <w:rsid w:val="00B21784"/>
    <w:rsid w:val="00B27C1E"/>
    <w:rsid w:val="00B50B50"/>
    <w:rsid w:val="00B528CF"/>
    <w:rsid w:val="00B67EC5"/>
    <w:rsid w:val="00B70607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036E1"/>
    <w:rsid w:val="00C10EB2"/>
    <w:rsid w:val="00C11D0D"/>
    <w:rsid w:val="00C121A8"/>
    <w:rsid w:val="00C12533"/>
    <w:rsid w:val="00C1401B"/>
    <w:rsid w:val="00C17370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E6E87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1DA2"/>
    <w:rsid w:val="00D44801"/>
    <w:rsid w:val="00D51B18"/>
    <w:rsid w:val="00D60396"/>
    <w:rsid w:val="00D63873"/>
    <w:rsid w:val="00D97817"/>
    <w:rsid w:val="00DA4A1A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25324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1A0D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585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5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PargrafodaLista">
    <w:name w:val="List Paragraph"/>
    <w:aliases w:val="Vitor Título,Vitor T’tulo,Normal numerado,Meu,List Paragraph_0,Vitor T?tulo,Capítulo"/>
    <w:basedOn w:val="Normal"/>
    <w:link w:val="PargrafodaListaChar"/>
    <w:uiPriority w:val="34"/>
    <w:qFormat/>
    <w:rsid w:val="00095857"/>
    <w:pPr>
      <w:ind w:left="720"/>
      <w:contextualSpacing/>
    </w:pPr>
  </w:style>
  <w:style w:type="table" w:styleId="Tabelacomgrade">
    <w:name w:val="Table Grid"/>
    <w:basedOn w:val="Tabela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06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06A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o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3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3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,Normal numerado Char,Meu Char,List Paragraph_0 Char,Vitor T?tulo Char,Capítulo Char"/>
    <w:basedOn w:val="Fontepargpadro"/>
    <w:link w:val="PargrafodaLista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Ismail Moutinho</cp:lastModifiedBy>
  <cp:revision>2</cp:revision>
  <cp:lastPrinted>2020-01-24T17:14:00Z</cp:lastPrinted>
  <dcterms:created xsi:type="dcterms:W3CDTF">2022-06-02T13:37:00Z</dcterms:created>
  <dcterms:modified xsi:type="dcterms:W3CDTF">2022-06-02T13:37:00Z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