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7C51" w14:textId="787C48E5" w:rsidR="0027590F" w:rsidRPr="00C53E1C" w:rsidRDefault="009B1EE0" w:rsidP="0027590F">
      <w:pPr>
        <w:pStyle w:val="Recuonormal"/>
        <w:spacing w:after="240" w:line="300" w:lineRule="auto"/>
        <w:ind w:left="0"/>
        <w:jc w:val="center"/>
        <w:rPr>
          <w:rFonts w:ascii="Garamond" w:hAnsi="Garamond" w:cs="Arial"/>
          <w:b/>
          <w:sz w:val="24"/>
          <w:szCs w:val="24"/>
          <w:lang w:val="pt-BR"/>
        </w:rPr>
      </w:pPr>
      <w:r>
        <w:rPr>
          <w:rFonts w:ascii="Garamond" w:hAnsi="Garamond" w:cs="Arial"/>
          <w:b/>
          <w:sz w:val="24"/>
          <w:szCs w:val="24"/>
          <w:lang w:val="pt-BR"/>
        </w:rPr>
        <w:t xml:space="preserve">PRIMEIRO </w:t>
      </w:r>
      <w:r w:rsidR="0027590F">
        <w:rPr>
          <w:rFonts w:ascii="Garamond" w:hAnsi="Garamond" w:cs="Arial"/>
          <w:b/>
          <w:sz w:val="24"/>
          <w:szCs w:val="24"/>
          <w:lang w:val="pt-BR"/>
        </w:rPr>
        <w:t>ADITIVO</w:t>
      </w:r>
      <w:r w:rsidR="0027590F" w:rsidRPr="00031E29">
        <w:rPr>
          <w:rFonts w:ascii="Garamond" w:hAnsi="Garamond" w:cs="Arial"/>
          <w:b/>
          <w:sz w:val="24"/>
          <w:szCs w:val="24"/>
          <w:lang w:val="pt-BR"/>
        </w:rPr>
        <w:t xml:space="preserve"> AO INSTRUMENTO PARTICULAR DE</w:t>
      </w:r>
      <w:r w:rsidR="0027590F" w:rsidRPr="000A3D0D">
        <w:rPr>
          <w:rFonts w:ascii="Garamond" w:hAnsi="Garamond"/>
          <w:sz w:val="24"/>
          <w:lang w:val="pt-BR"/>
        </w:rPr>
        <w:t xml:space="preserve"> </w:t>
      </w:r>
      <w:r w:rsidR="0027590F" w:rsidRPr="00C53E1C">
        <w:rPr>
          <w:rFonts w:ascii="Garamond" w:hAnsi="Garamond" w:cs="Arial"/>
          <w:b/>
          <w:sz w:val="24"/>
          <w:szCs w:val="24"/>
          <w:lang w:val="pt-BR"/>
        </w:rPr>
        <w:t xml:space="preserve">CONTRATO DE CESSÃO </w:t>
      </w:r>
      <w:r w:rsidR="0027590F">
        <w:rPr>
          <w:rFonts w:ascii="Garamond" w:hAnsi="Garamond" w:cs="Arial"/>
          <w:b/>
          <w:sz w:val="24"/>
          <w:szCs w:val="24"/>
          <w:lang w:val="pt-BR"/>
        </w:rPr>
        <w:t xml:space="preserve">RECEBÍVEIS </w:t>
      </w:r>
      <w:r w:rsidR="0027590F" w:rsidRPr="00C53E1C">
        <w:rPr>
          <w:rFonts w:ascii="Garamond" w:hAnsi="Garamond" w:cs="Arial"/>
          <w:b/>
          <w:sz w:val="24"/>
          <w:szCs w:val="24"/>
          <w:lang w:val="pt-BR"/>
        </w:rPr>
        <w:t>E OUTRAS AVENÇAS</w:t>
      </w:r>
    </w:p>
    <w:p w14:paraId="77C9370A" w14:textId="7075235A" w:rsidR="00010E16" w:rsidRDefault="00010E16"/>
    <w:p w14:paraId="58DA334C" w14:textId="0D493313" w:rsidR="00730748" w:rsidRPr="00E47663" w:rsidRDefault="00E47663" w:rsidP="00E47663">
      <w:pPr>
        <w:widowControl w:val="0"/>
        <w:autoSpaceDE w:val="0"/>
        <w:autoSpaceDN w:val="0"/>
        <w:adjustRightInd w:val="0"/>
        <w:spacing w:line="300" w:lineRule="auto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Pelo presente instrumento particular:</w:t>
      </w:r>
    </w:p>
    <w:p w14:paraId="4D4088FF" w14:textId="77777777" w:rsidR="00730748" w:rsidRDefault="00730748" w:rsidP="00730748">
      <w:pPr>
        <w:widowControl w:val="0"/>
        <w:autoSpaceDE w:val="0"/>
        <w:autoSpaceDN w:val="0"/>
        <w:adjustRightInd w:val="0"/>
        <w:spacing w:line="300" w:lineRule="auto"/>
        <w:rPr>
          <w:rFonts w:ascii="Garamond" w:eastAsia="Times New Roman" w:hAnsi="Garamond" w:cs="Dubai"/>
          <w:b/>
          <w:bCs/>
          <w:sz w:val="24"/>
          <w:szCs w:val="24"/>
          <w:lang w:eastAsia="pt-BR"/>
        </w:rPr>
      </w:pPr>
    </w:p>
    <w:p w14:paraId="180E4F12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Dubai"/>
          <w:b/>
          <w:sz w:val="24"/>
          <w:szCs w:val="24"/>
          <w:lang w:eastAsia="pt-BR"/>
        </w:rPr>
        <w:t xml:space="preserve">I. </w:t>
      </w:r>
      <w:r w:rsidRPr="00E47663">
        <w:rPr>
          <w:rFonts w:ascii="Garamond" w:eastAsia="Times New Roman" w:hAnsi="Garamond" w:cs="Dubai"/>
          <w:b/>
          <w:sz w:val="24"/>
          <w:szCs w:val="24"/>
          <w:lang w:eastAsia="pt-BR"/>
        </w:rPr>
        <w:tab/>
        <w:t>CONSENG ENGENHARIA LTDA.</w:t>
      </w:r>
      <w:r w:rsidRPr="00E47663">
        <w:rPr>
          <w:rFonts w:ascii="Garamond" w:eastAsia="Times New Roman" w:hAnsi="Garamond" w:cs="Dubai"/>
          <w:sz w:val="24"/>
          <w:szCs w:val="24"/>
          <w:lang w:eastAsia="pt-BR"/>
        </w:rPr>
        <w:t>, sociedade empresária limitada, inscrita no CNPJ sob o nº 04.695.289/0001-61</w:t>
      </w:r>
      <w:r w:rsidRPr="00E47663">
        <w:rPr>
          <w:rFonts w:ascii="Garamond" w:eastAsia="Times New Roman" w:hAnsi="Garamond" w:cs="Dubai"/>
          <w:color w:val="000000"/>
          <w:sz w:val="24"/>
          <w:szCs w:val="24"/>
          <w:lang w:eastAsia="pt-BR"/>
        </w:rPr>
        <w:t>, com sede na Cidade de Londrina, Estado do Paraná, na Avenida Higienópolis, nº 210, 2º andar, Sala 201, Centro, CEP 86.020-921, neste ato representada na forma do seu Contrato Social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 xml:space="preserve"> (doravante designado simplesmente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Conseng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ou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Cedente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77FC2A65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FF36220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E, de outro lado,</w:t>
      </w:r>
    </w:p>
    <w:p w14:paraId="57081BCC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D1F4776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Dubai"/>
          <w:b/>
          <w:bCs/>
          <w:sz w:val="24"/>
          <w:szCs w:val="24"/>
          <w:lang w:eastAsia="pt-BR"/>
        </w:rPr>
        <w:t>II.</w:t>
      </w:r>
      <w:r w:rsidRPr="00E47663">
        <w:rPr>
          <w:rFonts w:ascii="Garamond" w:eastAsia="Times New Roman" w:hAnsi="Garamond" w:cs="Dubai"/>
          <w:b/>
          <w:bCs/>
          <w:sz w:val="24"/>
          <w:szCs w:val="24"/>
          <w:lang w:eastAsia="pt-BR"/>
        </w:rPr>
        <w:tab/>
        <w:t>INFRASEC SECURITIZADORA S.A.</w:t>
      </w:r>
      <w:r w:rsidRPr="00E47663">
        <w:rPr>
          <w:rFonts w:ascii="Garamond" w:eastAsia="Times New Roman" w:hAnsi="Garamond" w:cs="Dubai"/>
          <w:sz w:val="24"/>
          <w:szCs w:val="24"/>
          <w:lang w:eastAsia="pt-BR"/>
        </w:rPr>
        <w:t xml:space="preserve">, sociedade por ações, </w:t>
      </w:r>
      <w:r w:rsidRPr="00E47663">
        <w:rPr>
          <w:rFonts w:ascii="Garamond" w:eastAsia="Times New Roman" w:hAnsi="Garamond" w:cs="Dubai"/>
          <w:color w:val="000000"/>
          <w:sz w:val="24"/>
          <w:szCs w:val="24"/>
          <w:lang w:eastAsia="pt-BR"/>
        </w:rPr>
        <w:t>com sede na Cidade de São Paulo, Estado de São Paulo, na Alameda Santos, nº 2224, 7º andar, parte, Cerqueira César, CEP 01418-200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 xml:space="preserve">, </w:t>
      </w:r>
      <w:r w:rsidRPr="00E47663">
        <w:rPr>
          <w:rFonts w:ascii="Garamond" w:eastAsia="Times New Roman" w:hAnsi="Garamond" w:cs="Dubai"/>
          <w:sz w:val="24"/>
          <w:szCs w:val="24"/>
          <w:lang w:eastAsia="pt-BR"/>
        </w:rPr>
        <w:t xml:space="preserve">inscrita no CNPJ sob o nº </w:t>
      </w:r>
      <w:r w:rsidRPr="00E47663">
        <w:rPr>
          <w:rFonts w:ascii="Garamond" w:eastAsia="Times New Roman" w:hAnsi="Garamond" w:cs="Dubai"/>
          <w:bCs/>
          <w:sz w:val="24"/>
          <w:szCs w:val="24"/>
          <w:lang w:eastAsia="pt-BR"/>
        </w:rPr>
        <w:t xml:space="preserve">10.488.244/0001-19 e com seus atos constitutivos registrados na JUCESP sob o NIRE 35300363124,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neste ato representada por seus diretores, na forma do seu Estatuto Social (doravante designada simplesmente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Securitizadora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ou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Cessionária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6405585A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3C1B507C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E, ainda,</w:t>
      </w:r>
    </w:p>
    <w:p w14:paraId="7EEB6C13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289E1C99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III.</w:t>
      </w: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ab/>
        <w:t>CONASA INFRAESTRUTURA S.A.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, sociedade por ações, com sede na Cidade de Londrina, Estado do Paraná, na Av. Higienópolis, 1.601, 7º andar, CEP 86.015-010, inscrita no CNPJ sob o nº 08.837.556/0001-49 e na Junta Comercial do Estado do Paraná sob o NIRE 41.3.0007576-0, neste ato representada por seus diretores, na forma do seu Estatuto Social (doravante denominada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Conasa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54BBF19F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9314B03" w14:textId="5EE7EA52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IV.</w:t>
      </w: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ab/>
        <w:t>CLD CONSTRUTORA, LAÇOS DETETORES E ELETRÔNICA LTDA.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, sociedade empresária limitada, com sede na Cidade de São Bernardo do Campo, Estado de São Paulo, na Avenida Imperatriz Leopoldina, nº 240, jardim Nova Petrópolis, CEP: 09.770-271, inscrita no CNPJ sob o nº 55.996.615/0001-01 e na Junta Comercial do Estado de São Paulo sob o NIRE 35.203.690.566, neste ato representada na forma de Contrato Social</w:t>
      </w:r>
      <w:r w:rsidR="00110289">
        <w:rPr>
          <w:rFonts w:ascii="Garamond" w:eastAsia="Times New Roman" w:hAnsi="Garamond" w:cs="Arial"/>
          <w:sz w:val="24"/>
          <w:szCs w:val="24"/>
          <w:lang w:eastAsia="pt-BR"/>
        </w:rPr>
        <w:t xml:space="preserve">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(doravante denominada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CLD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03177B4D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374A733E" w14:textId="2344AA59" w:rsidR="002E4D54" w:rsidRPr="00EA7E64" w:rsidRDefault="002E4D54" w:rsidP="00EA7E64">
      <w:pPr>
        <w:spacing w:after="0" w:line="320" w:lineRule="exact"/>
        <w:contextualSpacing/>
        <w:jc w:val="both"/>
        <w:rPr>
          <w:rFonts w:ascii="Garamond" w:hAnsi="Garamond"/>
          <w:b/>
          <w:color w:val="000000"/>
          <w:sz w:val="24"/>
        </w:rPr>
      </w:pPr>
      <w:r w:rsidRPr="00EA7E64">
        <w:rPr>
          <w:rFonts w:ascii="Garamond" w:hAnsi="Garamond"/>
          <w:b/>
          <w:color w:val="000000"/>
          <w:sz w:val="24"/>
        </w:rPr>
        <w:t>V.</w:t>
      </w:r>
      <w:r w:rsidRPr="00EA7E64">
        <w:rPr>
          <w:rFonts w:ascii="Garamond" w:hAnsi="Garamond"/>
          <w:b/>
          <w:color w:val="000000"/>
          <w:sz w:val="24"/>
        </w:rPr>
        <w:tab/>
        <w:t xml:space="preserve">ZETTA INFRAESTRUTURA E PARTICIPAÇÕES S.A., </w:t>
      </w:r>
      <w:r w:rsidRPr="00EA7E64">
        <w:rPr>
          <w:rFonts w:ascii="Garamond" w:hAnsi="Garamond"/>
          <w:color w:val="000000"/>
          <w:sz w:val="24"/>
        </w:rPr>
        <w:t xml:space="preserve">sociedade por ações, com sede </w:t>
      </w:r>
      <w:del w:id="0" w:author="Ismail Moutinho" w:date="2022-03-09T12:44:00Z">
        <w:r w:rsidRPr="00EA7E64" w:rsidDel="00530105">
          <w:rPr>
            <w:rFonts w:ascii="Garamond" w:hAnsi="Garamond"/>
            <w:color w:val="000000"/>
            <w:sz w:val="24"/>
          </w:rPr>
          <w:delText xml:space="preserve">Na </w:delText>
        </w:r>
      </w:del>
      <w:ins w:id="1" w:author="Ismail Moutinho" w:date="2022-03-09T12:44:00Z">
        <w:r w:rsidR="00530105">
          <w:rPr>
            <w:rFonts w:ascii="Garamond" w:hAnsi="Garamond"/>
            <w:color w:val="000000"/>
            <w:sz w:val="24"/>
          </w:rPr>
          <w:t>n</w:t>
        </w:r>
        <w:r w:rsidR="00530105" w:rsidRPr="00EA7E64">
          <w:rPr>
            <w:rFonts w:ascii="Garamond" w:hAnsi="Garamond"/>
            <w:color w:val="000000"/>
            <w:sz w:val="24"/>
          </w:rPr>
          <w:t xml:space="preserve">a </w:t>
        </w:r>
      </w:ins>
      <w:r w:rsidRPr="00EA7E64">
        <w:rPr>
          <w:rFonts w:ascii="Garamond" w:hAnsi="Garamond"/>
          <w:color w:val="000000"/>
          <w:sz w:val="24"/>
        </w:rPr>
        <w:t>Cidade de São Paulo, Estado de São Paulo, na Rua Tabapuã, nº 82, conjunto 302, sala A, Itaim Bibi, CEP 04.533-000, inscrita no CNPJ</w:t>
      </w:r>
      <w:r w:rsidR="00EA7E64">
        <w:rPr>
          <w:rFonts w:ascii="Garamond" w:hAnsi="Garamond"/>
          <w:sz w:val="24"/>
        </w:rPr>
        <w:t>/ME</w:t>
      </w:r>
      <w:r w:rsidRPr="00EA7E64">
        <w:rPr>
          <w:rFonts w:ascii="Garamond" w:hAnsi="Garamond"/>
          <w:color w:val="000000"/>
          <w:sz w:val="24"/>
        </w:rPr>
        <w:t xml:space="preserve"> sob o nº 17.696.380/0001-43 e na Junta Comercial do Estado de São Paulo sob o NIRE 35.300.449.894, neste ato representada por seus diretores, </w:t>
      </w:r>
      <w:r w:rsidRPr="002E4D54">
        <w:rPr>
          <w:rFonts w:ascii="Garamond" w:hAnsi="Garamond"/>
          <w:sz w:val="24"/>
          <w:szCs w:val="24"/>
        </w:rPr>
        <w:t xml:space="preserve">na forma do seu Estatuto Social (doravante denominada </w:t>
      </w:r>
      <w:r w:rsidRPr="002E4D54">
        <w:rPr>
          <w:rFonts w:ascii="Garamond" w:hAnsi="Garamond"/>
          <w:sz w:val="24"/>
          <w:szCs w:val="24"/>
        </w:rPr>
        <w:lastRenderedPageBreak/>
        <w:t>como “</w:t>
      </w:r>
      <w:r w:rsidRPr="00C66FA9">
        <w:rPr>
          <w:rFonts w:ascii="Garamond" w:hAnsi="Garamond"/>
          <w:sz w:val="24"/>
          <w:szCs w:val="24"/>
          <w:u w:val="single"/>
        </w:rPr>
        <w:t>Zetta</w:t>
      </w:r>
      <w:r w:rsidRPr="002E4D54">
        <w:rPr>
          <w:rFonts w:ascii="Garamond" w:hAnsi="Garamond"/>
          <w:sz w:val="24"/>
          <w:szCs w:val="24"/>
        </w:rPr>
        <w:t>” e, quando em conjunto com a Conasa e a CLD, a seguir referidas como “</w:t>
      </w:r>
      <w:r w:rsidRPr="00C66FA9">
        <w:rPr>
          <w:rFonts w:ascii="Garamond" w:hAnsi="Garamond"/>
          <w:sz w:val="24"/>
          <w:szCs w:val="24"/>
          <w:u w:val="single"/>
        </w:rPr>
        <w:t>Fiadoras</w:t>
      </w:r>
      <w:r w:rsidRPr="002E4D54">
        <w:rPr>
          <w:rFonts w:ascii="Garamond" w:hAnsi="Garamond"/>
          <w:sz w:val="24"/>
          <w:szCs w:val="24"/>
        </w:rPr>
        <w:t>”);</w:t>
      </w:r>
    </w:p>
    <w:p w14:paraId="6BF1713C" w14:textId="3FE87FE4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(a Cedente</w:t>
      </w:r>
      <w:r w:rsidR="007228BF">
        <w:rPr>
          <w:rFonts w:ascii="Garamond" w:eastAsia="Times New Roman" w:hAnsi="Garamond" w:cs="Arial"/>
          <w:sz w:val="24"/>
          <w:szCs w:val="24"/>
          <w:lang w:eastAsia="pt-BR"/>
        </w:rPr>
        <w:t>,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 xml:space="preserve"> a Cessionária </w:t>
      </w:r>
      <w:r w:rsidR="008A6C40">
        <w:rPr>
          <w:rFonts w:ascii="Garamond" w:eastAsia="Times New Roman" w:hAnsi="Garamond" w:cs="Arial"/>
          <w:sz w:val="24"/>
          <w:szCs w:val="24"/>
          <w:lang w:eastAsia="pt-BR"/>
        </w:rPr>
        <w:t xml:space="preserve">e Fiadoras,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adiante designados, quando em conjunto,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Partes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e, isoladamente,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Parte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”).</w:t>
      </w:r>
    </w:p>
    <w:p w14:paraId="28920262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4723F8C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E, como interveniente anuente,</w:t>
      </w:r>
    </w:p>
    <w:p w14:paraId="2DFC9E73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F576B48" w14:textId="1CD3BC89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VI.</w:t>
      </w: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ab/>
        <w:t>VIA BRASIL MT 100 CONCESSIONÁRIA DE RODOVIAS S.A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, sociedade por ações com sede na Cidade de Cuiabá, Estado d</w:t>
      </w:r>
      <w:r w:rsidR="0011028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e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Mato Grosso, na Av. Historiador Rubens de Mendonça, 1756, Sala 2302, Alvorada, CEP 78.048-340, inscrita no CNPJ sob o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nº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. 30.820.959/0001-34 neste ato representada por seus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diretores, na forma do seu Estatuto Social (doravante denominada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Via Brasil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ou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SPE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”).</w:t>
      </w:r>
    </w:p>
    <w:p w14:paraId="67BB8A43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4429BA6" w14:textId="5A59DAFD" w:rsidR="00E47663" w:rsidRDefault="00E47663"/>
    <w:p w14:paraId="38569DB7" w14:textId="77777777" w:rsidR="00E47663" w:rsidRPr="00E43639" w:rsidRDefault="00E47663" w:rsidP="00E47663">
      <w:pPr>
        <w:pStyle w:val="Ttulo2"/>
        <w:spacing w:before="120" w:after="240" w:line="300" w:lineRule="auto"/>
        <w:contextualSpacing/>
        <w:rPr>
          <w:rFonts w:ascii="Garamond" w:hAnsi="Garamond" w:cs="Arial"/>
          <w:i w:val="0"/>
          <w:sz w:val="24"/>
          <w:szCs w:val="24"/>
        </w:rPr>
      </w:pPr>
      <w:r w:rsidRPr="004E7B47">
        <w:rPr>
          <w:rFonts w:ascii="Garamond" w:hAnsi="Garamond" w:cs="Arial"/>
          <w:i w:val="0"/>
          <w:sz w:val="24"/>
          <w:szCs w:val="24"/>
        </w:rPr>
        <w:t>CONSIDERANDO QUE:</w:t>
      </w:r>
    </w:p>
    <w:p w14:paraId="151B4E09" w14:textId="04561003" w:rsidR="00E47663" w:rsidRPr="00E47663" w:rsidRDefault="00E47663" w:rsidP="00E47663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eastAsia="Times New Roman" w:hAnsi="Garamond" w:cs="Arial"/>
          <w:b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a Via Brasil 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celebrou com o Estado d</w:t>
      </w:r>
      <w:r w:rsidR="00110289">
        <w:rPr>
          <w:rFonts w:ascii="Garamond" w:eastAsia="Times New Roman" w:hAnsi="Garamond" w:cs="Times New Roman"/>
          <w:sz w:val="24"/>
          <w:szCs w:val="24"/>
          <w:lang w:eastAsia="pt-BR"/>
        </w:rPr>
        <w:t>e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Mato Grosso, por intermédio da Secretaria de Estado de Infraestrutura e Logística – SINFRA/MT, em 20 de agosto de 2018, o </w:t>
      </w:r>
      <w:r w:rsidRPr="00E47663">
        <w:rPr>
          <w:rFonts w:ascii="Garamond" w:eastAsia="Times New Roman" w:hAnsi="Garamond" w:cs="Times New Roman"/>
          <w:i/>
          <w:sz w:val="24"/>
          <w:szCs w:val="24"/>
          <w:lang w:eastAsia="pt-BR"/>
        </w:rPr>
        <w:t>Contrato de Concessão nº 001/218/00/00 - SINFRA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(“</w:t>
      </w:r>
      <w:r w:rsidRPr="00E47663">
        <w:rPr>
          <w:rFonts w:ascii="Garamond" w:eastAsia="Times New Roman" w:hAnsi="Garamond" w:cs="Times New Roman"/>
          <w:sz w:val="24"/>
          <w:szCs w:val="24"/>
          <w:u w:val="single"/>
          <w:lang w:eastAsia="pt-BR"/>
        </w:rPr>
        <w:t>Contrato de Concessão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>”), por meio do qual se tornou concessionária responsável pelos serviços de conservação, recuperação, manutenção, implantação de melhorias e operação rodoviária do trecho da Rodovia MT 100 – atualmente com extensão de 91,5 km, que será ampliada para 111,9km após a implantação dos contornos rodoviários de Alto Taquari e Alto Araguaia, Estado d</w:t>
      </w:r>
      <w:del w:id="2" w:author="Ismail Moutinho" w:date="2022-03-09T12:45:00Z">
        <w:r w:rsidRPr="00E47663" w:rsidDel="00530105">
          <w:rPr>
            <w:rFonts w:ascii="Garamond" w:eastAsia="Times New Roman" w:hAnsi="Garamond" w:cs="Times New Roman"/>
            <w:sz w:val="24"/>
            <w:szCs w:val="24"/>
            <w:lang w:eastAsia="pt-BR"/>
          </w:rPr>
          <w:delText>o</w:delText>
        </w:r>
      </w:del>
      <w:ins w:id="3" w:author="Ismail Moutinho" w:date="2022-03-09T12:45:00Z">
        <w:r w:rsidR="00530105">
          <w:rPr>
            <w:rFonts w:ascii="Garamond" w:eastAsia="Times New Roman" w:hAnsi="Garamond" w:cs="Times New Roman"/>
            <w:sz w:val="24"/>
            <w:szCs w:val="24"/>
            <w:lang w:eastAsia="pt-BR"/>
          </w:rPr>
          <w:t>e</w:t>
        </w:r>
      </w:ins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Mato Grosso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;</w:t>
      </w:r>
    </w:p>
    <w:p w14:paraId="538D7613" w14:textId="77777777" w:rsidR="00E47663" w:rsidRPr="00E47663" w:rsidRDefault="00E47663" w:rsidP="00E47663">
      <w:pPr>
        <w:tabs>
          <w:tab w:val="left" w:pos="709"/>
          <w:tab w:val="left" w:pos="1134"/>
        </w:tabs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2237B8BC" w14:textId="727A8D3B" w:rsidR="00E47663" w:rsidRDefault="00E47663" w:rsidP="00E47663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ins w:id="4" w:author="Guilherme Guerra" w:date="2022-03-10T09:36:00Z"/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Em 08 de abril de 2019, a Cedente, na qualidade de locadora, celebrou com a Via Brasil, na qualidade de locatária, e com as Fiadoras, na qualidade de fiadoras, o Instrumento Particular de Contrato de Construção seguido de Locação de Imóvel Não Residencial Por Encomenda e Outras Avenças (“</w:t>
      </w:r>
      <w:r w:rsidRPr="00EA7E64">
        <w:rPr>
          <w:rFonts w:ascii="Garamond" w:hAnsi="Garamond"/>
          <w:color w:val="000000"/>
          <w:sz w:val="24"/>
          <w:u w:val="single"/>
        </w:rPr>
        <w:t>Contrato de Locação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”), por meio do qual a Cedente se comprometeu a realizar, diretamente ou por terceiros por ela contratados, dentre outros, a construção/reforma para exploração comercial, de praças de pedágio, praças de pesagem, postos de policiamento etc. (“</w:t>
      </w:r>
      <w:r w:rsidRPr="00EA7E64">
        <w:rPr>
          <w:rFonts w:ascii="Garamond" w:hAnsi="Garamond"/>
          <w:color w:val="000000"/>
          <w:sz w:val="24"/>
          <w:u w:val="single"/>
        </w:rPr>
        <w:t>Projeto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”), para sua locação, construídos em lotes de terrenos localizados nos KM11 Norte, KM48 Norte, KM84 Norte e KM85 Norte da Rodovia MT 100, devidamente descritos e caracterizados no Anexo I ao Contrato de Locação (“</w:t>
      </w:r>
      <w:r w:rsidRPr="00EA7E64">
        <w:rPr>
          <w:rFonts w:ascii="Garamond" w:hAnsi="Garamond"/>
          <w:color w:val="000000"/>
          <w:sz w:val="24"/>
          <w:u w:val="single"/>
        </w:rPr>
        <w:t>Lote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s”),</w:t>
      </w:r>
      <w:bookmarkStart w:id="5" w:name="_DV_C23"/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de acordo com instruções e necessidades específicas da SPE</w:t>
      </w:r>
      <w:bookmarkEnd w:id="5"/>
      <w:r w:rsidRPr="00E47663" w:rsidDel="00006534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(“</w:t>
      </w:r>
      <w:r w:rsidRPr="00EA7E64">
        <w:rPr>
          <w:rFonts w:ascii="Garamond" w:hAnsi="Garamond"/>
          <w:color w:val="000000"/>
          <w:sz w:val="24"/>
          <w:u w:val="single"/>
        </w:rPr>
        <w:t>Locação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”);</w:t>
      </w:r>
    </w:p>
    <w:p w14:paraId="3BCC5784" w14:textId="77777777" w:rsidR="008E6F86" w:rsidRDefault="008E6F86">
      <w:pPr>
        <w:pStyle w:val="PargrafodaLista"/>
        <w:rPr>
          <w:ins w:id="6" w:author="Guilherme Guerra" w:date="2022-03-10T09:36:00Z"/>
          <w:rFonts w:ascii="Garamond" w:hAnsi="Garamond" w:cs="Arial"/>
          <w:color w:val="000000"/>
          <w:sz w:val="24"/>
          <w:szCs w:val="24"/>
        </w:rPr>
        <w:pPrChange w:id="7" w:author="Guilherme Guerra" w:date="2022-03-10T09:36:00Z">
          <w:pPr>
            <w:numPr>
              <w:numId w:val="1"/>
            </w:numPr>
            <w:tabs>
              <w:tab w:val="left" w:pos="709"/>
            </w:tabs>
            <w:spacing w:after="0" w:line="320" w:lineRule="exact"/>
            <w:ind w:left="709" w:hanging="567"/>
            <w:contextualSpacing/>
            <w:jc w:val="both"/>
          </w:pPr>
        </w:pPrChange>
      </w:pPr>
    </w:p>
    <w:p w14:paraId="6426E51E" w14:textId="6C796025" w:rsidR="00CF3334" w:rsidRPr="006A369F" w:rsidRDefault="008E6F86" w:rsidP="00CF3334">
      <w:pPr>
        <w:pStyle w:val="PargrafodaLista"/>
        <w:widowControl/>
        <w:numPr>
          <w:ilvl w:val="0"/>
          <w:numId w:val="1"/>
        </w:numPr>
        <w:autoSpaceDE/>
        <w:autoSpaceDN/>
        <w:adjustRightInd/>
        <w:spacing w:after="120" w:line="300" w:lineRule="auto"/>
        <w:ind w:left="851" w:hanging="851"/>
        <w:rPr>
          <w:ins w:id="8" w:author="Guilherme Guerra" w:date="2022-03-10T10:31:00Z"/>
          <w:rFonts w:ascii="Garamond" w:hAnsi="Garamond"/>
          <w:sz w:val="24"/>
        </w:rPr>
      </w:pPr>
      <w:ins w:id="9" w:author="Guilherme Guerra" w:date="2022-03-10T09:36:00Z">
        <w:r>
          <w:rPr>
            <w:rFonts w:ascii="Garamond" w:hAnsi="Garamond" w:cs="Arial"/>
            <w:color w:val="000000"/>
            <w:sz w:val="24"/>
            <w:szCs w:val="24"/>
          </w:rPr>
          <w:t>Em 1</w:t>
        </w:r>
      </w:ins>
      <w:ins w:id="10" w:author="Guilherme Guerra" w:date="2022-03-10T09:37:00Z">
        <w:r>
          <w:rPr>
            <w:rFonts w:ascii="Garamond" w:hAnsi="Garamond" w:cs="Arial"/>
            <w:color w:val="000000"/>
            <w:sz w:val="24"/>
            <w:szCs w:val="24"/>
          </w:rPr>
          <w:t>7 de setembro de 2019, a Cedente</w:t>
        </w:r>
      </w:ins>
      <w:ins w:id="11" w:author="Guilherme Guerra" w:date="2022-03-10T09:52:00Z">
        <w:r w:rsidR="00DE3BD0">
          <w:rPr>
            <w:rFonts w:ascii="Garamond" w:hAnsi="Garamond" w:cs="Arial"/>
            <w:color w:val="000000"/>
            <w:sz w:val="24"/>
            <w:szCs w:val="24"/>
          </w:rPr>
          <w:t>,</w:t>
        </w:r>
      </w:ins>
      <w:ins w:id="12" w:author="Guilherme Guerra" w:date="2022-03-10T09:37:00Z">
        <w:r>
          <w:rPr>
            <w:rFonts w:ascii="Garamond" w:hAnsi="Garamond" w:cs="Arial"/>
            <w:color w:val="000000"/>
            <w:sz w:val="24"/>
            <w:szCs w:val="24"/>
          </w:rPr>
          <w:t xml:space="preserve"> a </w:t>
        </w:r>
      </w:ins>
      <w:ins w:id="13" w:author="Guilherme Guerra" w:date="2022-03-10T09:38:00Z">
        <w:r>
          <w:rPr>
            <w:rFonts w:ascii="Garamond" w:hAnsi="Garamond" w:cs="Arial"/>
            <w:color w:val="000000"/>
            <w:sz w:val="24"/>
            <w:szCs w:val="24"/>
          </w:rPr>
          <w:t>Cessionária, as Fiadoras e a Via Brasil, na qualidade de Interveniente Anuente</w:t>
        </w:r>
      </w:ins>
      <w:ins w:id="14" w:author="Guilherme Guerra" w:date="2022-03-10T09:52:00Z">
        <w:r w:rsidR="00DE3BD0">
          <w:rPr>
            <w:rFonts w:ascii="Garamond" w:hAnsi="Garamond" w:cs="Arial"/>
            <w:color w:val="000000"/>
            <w:sz w:val="24"/>
            <w:szCs w:val="24"/>
          </w:rPr>
          <w:t>, firmaram</w:t>
        </w:r>
      </w:ins>
      <w:ins w:id="15" w:author="Guilherme Guerra" w:date="2022-03-10T09:39:00Z">
        <w:r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  <w:r w:rsidRPr="008E6F86">
          <w:rPr>
            <w:rFonts w:ascii="Garamond" w:hAnsi="Garamond" w:cs="Arial"/>
            <w:color w:val="000000"/>
            <w:sz w:val="24"/>
            <w:szCs w:val="24"/>
          </w:rPr>
          <w:t xml:space="preserve">o </w:t>
        </w:r>
        <w:r w:rsidRPr="008E6F86">
          <w:rPr>
            <w:rFonts w:ascii="Garamond" w:hAnsi="Garamond" w:cs="Arial"/>
            <w:i/>
            <w:iCs/>
            <w:color w:val="000000"/>
            <w:sz w:val="24"/>
            <w:szCs w:val="24"/>
            <w:rPrChange w:id="16" w:author="Guilherme Guerra" w:date="2022-03-10T09:39:00Z">
              <w:rPr>
                <w:rFonts w:ascii="Garamond" w:hAnsi="Garamond" w:cs="Arial"/>
                <w:color w:val="000000"/>
                <w:sz w:val="24"/>
                <w:szCs w:val="24"/>
              </w:rPr>
            </w:rPrChange>
          </w:rPr>
          <w:t>Instrumento Particular de Contrato de Cessão de Recebíveis e Outras Avenças</w:t>
        </w:r>
        <w:r w:rsidRPr="008E6F86">
          <w:rPr>
            <w:rFonts w:ascii="Garamond" w:hAnsi="Garamond" w:cs="Arial"/>
            <w:color w:val="000000"/>
            <w:sz w:val="24"/>
            <w:szCs w:val="24"/>
          </w:rPr>
          <w:t xml:space="preserve"> (“</w:t>
        </w:r>
        <w:r w:rsidRPr="008E6F86">
          <w:rPr>
            <w:rFonts w:ascii="Garamond" w:hAnsi="Garamond" w:cs="Arial"/>
            <w:color w:val="000000"/>
            <w:sz w:val="24"/>
            <w:szCs w:val="24"/>
            <w:u w:val="single"/>
            <w:rPrChange w:id="17" w:author="Guilherme Guerra" w:date="2022-03-10T09:39:00Z">
              <w:rPr>
                <w:rFonts w:ascii="Garamond" w:hAnsi="Garamond" w:cs="Arial"/>
                <w:color w:val="000000"/>
                <w:sz w:val="24"/>
                <w:szCs w:val="24"/>
              </w:rPr>
            </w:rPrChange>
          </w:rPr>
          <w:t>Contrato de Cessão</w:t>
        </w:r>
        <w:r w:rsidRPr="008E6F86">
          <w:rPr>
            <w:rFonts w:ascii="Garamond" w:hAnsi="Garamond" w:cs="Arial"/>
            <w:color w:val="000000"/>
            <w:sz w:val="24"/>
            <w:szCs w:val="24"/>
          </w:rPr>
          <w:t>"),</w:t>
        </w:r>
      </w:ins>
      <w:ins w:id="18" w:author="Guilherme Guerra" w:date="2022-03-10T09:53:00Z">
        <w:r w:rsidR="00DE3BD0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9" w:author="Guilherme Guerra" w:date="2022-03-10T10:31:00Z">
        <w:r w:rsidR="00CF3334" w:rsidRPr="006A369F">
          <w:rPr>
            <w:rFonts w:ascii="Garamond" w:hAnsi="Garamond" w:cs="Arial"/>
            <w:sz w:val="24"/>
          </w:rPr>
          <w:t>através do qual</w:t>
        </w:r>
        <w:r w:rsidR="00CF3334">
          <w:rPr>
            <w:rFonts w:ascii="Garamond" w:hAnsi="Garamond" w:cs="Arial"/>
            <w:sz w:val="24"/>
          </w:rPr>
          <w:t>:</w:t>
        </w:r>
        <w:r w:rsidR="00CF3334" w:rsidRPr="006A369F">
          <w:rPr>
            <w:rFonts w:ascii="Garamond" w:hAnsi="Garamond" w:cs="Arial"/>
            <w:sz w:val="24"/>
          </w:rPr>
          <w:t xml:space="preserve"> (a) a Cedente cedeu para a </w:t>
        </w:r>
      </w:ins>
      <w:ins w:id="20" w:author="Guilherme Guerra" w:date="2022-03-10T10:32:00Z">
        <w:r w:rsidR="00CF3334" w:rsidRPr="00CF3334">
          <w:rPr>
            <w:rFonts w:ascii="Garamond" w:hAnsi="Garamond" w:cs="Arial"/>
            <w:sz w:val="24"/>
            <w:rPrChange w:id="21" w:author="Guilherme Guerra" w:date="2022-03-10T10:32:00Z">
              <w:rPr>
                <w:rFonts w:ascii="Garamond" w:hAnsi="Garamond" w:cs="Arial"/>
                <w:b/>
                <w:bCs/>
                <w:sz w:val="24"/>
              </w:rPr>
            </w:rPrChange>
          </w:rPr>
          <w:t>Cessionária</w:t>
        </w:r>
      </w:ins>
      <w:ins w:id="22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a totalidade dos recebíveis imobiliários oriundos do Contrato de Locação; e (b) a </w:t>
        </w:r>
      </w:ins>
      <w:ins w:id="23" w:author="Guilherme Guerra" w:date="2022-03-10T10:43:00Z">
        <w:r w:rsidR="001D3861">
          <w:rPr>
            <w:rFonts w:ascii="Garamond" w:hAnsi="Garamond" w:cs="Arial"/>
            <w:sz w:val="24"/>
          </w:rPr>
          <w:t>Via Brasil</w:t>
        </w:r>
      </w:ins>
      <w:ins w:id="24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prometeu ceder à </w:t>
        </w:r>
      </w:ins>
      <w:ins w:id="25" w:author="Guilherme Guerra" w:date="2022-03-10T10:39:00Z">
        <w:r w:rsidR="001D3861">
          <w:rPr>
            <w:rFonts w:ascii="Garamond" w:hAnsi="Garamond" w:cs="Arial"/>
            <w:sz w:val="24"/>
          </w:rPr>
          <w:t>Cessionária</w:t>
        </w:r>
      </w:ins>
      <w:ins w:id="26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a totalidade </w:t>
        </w:r>
        <w:r w:rsidR="00CF3334" w:rsidRPr="006A369F">
          <w:rPr>
            <w:rFonts w:ascii="Garamond" w:hAnsi="Garamond" w:cs="Arial"/>
            <w:sz w:val="24"/>
          </w:rPr>
          <w:lastRenderedPageBreak/>
          <w:t xml:space="preserve">dos direitos creditórios futuros, que venham a ser titulados pela </w:t>
        </w:r>
      </w:ins>
      <w:ins w:id="27" w:author="Guilherme Guerra" w:date="2022-03-10T10:39:00Z">
        <w:r w:rsidR="001D3861">
          <w:rPr>
            <w:rFonts w:ascii="Garamond" w:hAnsi="Garamond" w:cs="Arial"/>
            <w:sz w:val="24"/>
          </w:rPr>
          <w:t>Via</w:t>
        </w:r>
      </w:ins>
      <w:ins w:id="28" w:author="Guilherme Guerra" w:date="2022-03-10T10:40:00Z">
        <w:r w:rsidR="001D3861">
          <w:rPr>
            <w:rFonts w:ascii="Garamond" w:hAnsi="Garamond" w:cs="Arial"/>
            <w:sz w:val="24"/>
          </w:rPr>
          <w:t xml:space="preserve"> Brasil</w:t>
        </w:r>
      </w:ins>
      <w:ins w:id="29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em decorrência da remuneração, tarifas de pedágio, indenizações e/ou qualquer outra verba que venha a ser por ela recebida em razão dos serviços previstos no Contrato de Concessão</w:t>
        </w:r>
      </w:ins>
      <w:ins w:id="30" w:author="Natália Xavier Alencar" w:date="2022-03-10T16:55:00Z">
        <w:r w:rsidR="00F44890">
          <w:rPr>
            <w:rFonts w:ascii="Garamond" w:hAnsi="Garamond" w:cs="Arial"/>
            <w:sz w:val="24"/>
          </w:rPr>
          <w:t xml:space="preserve"> (“Créditos Cedidos Fiduciariamente”)</w:t>
        </w:r>
      </w:ins>
      <w:ins w:id="31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, bem como os direitos, atuais ou futuros, detidos pela </w:t>
        </w:r>
      </w:ins>
      <w:ins w:id="32" w:author="Guilherme Guerra" w:date="2022-03-10T10:40:00Z">
        <w:r w:rsidR="001D3861">
          <w:rPr>
            <w:rFonts w:ascii="Garamond" w:hAnsi="Garamond" w:cs="Arial"/>
            <w:sz w:val="24"/>
          </w:rPr>
          <w:t>Via Brasil</w:t>
        </w:r>
      </w:ins>
      <w:ins w:id="33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resultado dos valores que venham a ser depositados nas Contas Vinculadas, conforme definido no contrato a ser distratado</w:t>
        </w:r>
      </w:ins>
      <w:ins w:id="34" w:author="Guilherme Guerra" w:date="2022-03-10T10:40:00Z">
        <w:r w:rsidR="001D3861">
          <w:rPr>
            <w:rFonts w:ascii="Garamond" w:hAnsi="Garamond" w:cs="Arial"/>
            <w:sz w:val="24"/>
          </w:rPr>
          <w:t>;</w:t>
        </w:r>
      </w:ins>
    </w:p>
    <w:p w14:paraId="6288F92E" w14:textId="43308E3C" w:rsidR="008E6F86" w:rsidRDefault="008E6F86" w:rsidP="00E47663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3CB1D712" w14:textId="77777777" w:rsidR="00E47663" w:rsidRDefault="00E47663" w:rsidP="00E47663">
      <w:pPr>
        <w:pStyle w:val="PargrafodaLista"/>
        <w:rPr>
          <w:rFonts w:ascii="Garamond" w:hAnsi="Garamond" w:cs="Arial"/>
          <w:color w:val="000000"/>
          <w:sz w:val="24"/>
          <w:szCs w:val="24"/>
        </w:rPr>
      </w:pPr>
    </w:p>
    <w:p w14:paraId="114029A8" w14:textId="3384E686" w:rsidR="00A901E4" w:rsidDel="001D3861" w:rsidRDefault="00A901E4" w:rsidP="005A0529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del w:id="35" w:author="Guilherme Guerra" w:date="2022-03-10T10:40:00Z"/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A</w:t>
      </w:r>
      <w:r w:rsidRPr="001D3861">
        <w:rPr>
          <w:rFonts w:ascii="Garamond" w:eastAsia="Times New Roman" w:hAnsi="Garamond" w:cs="Arial"/>
          <w:color w:val="000000"/>
          <w:sz w:val="24"/>
          <w:szCs w:val="24"/>
          <w:highlight w:val="yellow"/>
          <w:lang w:eastAsia="pt-BR"/>
          <w:rPrChange w:id="36" w:author="Guilherme Guerra" w:date="2022-03-10T10:40:00Z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</w:rPrChange>
        </w:rPr>
        <w:t xml:space="preserve">pós a celebração do </w:t>
      </w:r>
      <w:del w:id="37" w:author="Ricardo Kassardjian" w:date="2022-03-09T15:16:00Z">
        <w:r w:rsidRPr="001D3861" w:rsidDel="00F45493">
          <w:rPr>
            <w:rFonts w:ascii="Garamond" w:eastAsia="Times New Roman" w:hAnsi="Garamond" w:cs="Arial"/>
            <w:color w:val="000000"/>
            <w:sz w:val="24"/>
            <w:szCs w:val="24"/>
            <w:highlight w:val="yellow"/>
            <w:lang w:eastAsia="pt-BR"/>
            <w:rPrChange w:id="38" w:author="Guilherme Guerra" w:date="2022-03-10T10:40:00Z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t-BR"/>
              </w:rPr>
            </w:rPrChange>
          </w:rPr>
          <w:delText xml:space="preserve">presente </w:delText>
        </w:r>
        <w:r w:rsidR="00615FD7" w:rsidRPr="001D3861" w:rsidDel="00F45493">
          <w:rPr>
            <w:rFonts w:ascii="Garamond" w:hAnsi="Garamond" w:cs="Arial"/>
            <w:i/>
            <w:iCs/>
            <w:sz w:val="24"/>
            <w:highlight w:val="yellow"/>
            <w:rPrChange w:id="39" w:author="Guilherme Guerra" w:date="2022-03-10T10:40:00Z">
              <w:rPr>
                <w:rFonts w:ascii="Garamond" w:hAnsi="Garamond" w:cs="Arial"/>
                <w:i/>
                <w:iCs/>
                <w:sz w:val="24"/>
              </w:rPr>
            </w:rPrChange>
          </w:rPr>
          <w:delText>o</w:delText>
        </w:r>
      </w:del>
      <w:del w:id="40" w:author="Ismail Moutinho" w:date="2022-03-09T10:36:00Z">
        <w:r w:rsidR="00615FD7" w:rsidRPr="001D3861" w:rsidDel="00C4677D">
          <w:rPr>
            <w:rFonts w:ascii="Garamond" w:hAnsi="Garamond" w:cs="Arial"/>
            <w:i/>
            <w:iCs/>
            <w:sz w:val="24"/>
            <w:highlight w:val="yellow"/>
            <w:rPrChange w:id="41" w:author="Guilherme Guerra" w:date="2022-03-10T10:40:00Z">
              <w:rPr>
                <w:rFonts w:ascii="Garamond" w:hAnsi="Garamond" w:cs="Arial"/>
                <w:i/>
                <w:iCs/>
                <w:sz w:val="24"/>
              </w:rPr>
            </w:rPrChange>
          </w:rPr>
          <w:delText xml:space="preserve"> </w:delText>
        </w:r>
      </w:del>
      <w:del w:id="42" w:author="Guilherme Guerra" w:date="2022-03-10T10:44:00Z">
        <w:r w:rsidR="00615FD7" w:rsidRPr="001D3861" w:rsidDel="00F6187B">
          <w:rPr>
            <w:rFonts w:ascii="Garamond" w:hAnsi="Garamond" w:cs="Arial"/>
            <w:i/>
            <w:iCs/>
            <w:sz w:val="24"/>
            <w:highlight w:val="yellow"/>
            <w:rPrChange w:id="43" w:author="Guilherme Guerra" w:date="2022-03-10T10:40:00Z">
              <w:rPr>
                <w:rFonts w:ascii="Garamond" w:hAnsi="Garamond" w:cs="Arial"/>
                <w:i/>
                <w:iCs/>
                <w:sz w:val="24"/>
              </w:rPr>
            </w:rPrChange>
          </w:rPr>
          <w:delText>I</w:delText>
        </w:r>
        <w:r w:rsidR="00615FD7" w:rsidRPr="001D3861" w:rsidDel="00F6187B">
          <w:rPr>
            <w:rFonts w:ascii="Garamond" w:hAnsi="Garamond" w:cs="Arial"/>
            <w:i/>
            <w:iCs/>
            <w:sz w:val="24"/>
          </w:rPr>
          <w:delText xml:space="preserve">nstrumento Particular de Contrato de Cessão de Recebíveis e Outras Avenças </w:delText>
        </w:r>
      </w:del>
      <w:r w:rsidRPr="001D3861">
        <w:rPr>
          <w:rFonts w:ascii="Garamond" w:hAnsi="Garamond" w:cs="Arial"/>
          <w:sz w:val="24"/>
        </w:rPr>
        <w:t>(“</w:t>
      </w:r>
      <w:r w:rsidRPr="001D3861">
        <w:rPr>
          <w:rFonts w:ascii="Garamond" w:hAnsi="Garamond"/>
          <w:color w:val="000000"/>
          <w:sz w:val="24"/>
          <w:u w:val="single"/>
        </w:rPr>
        <w:t>Contrato de Cessão</w:t>
      </w:r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"</w:t>
      </w:r>
      <w:r w:rsidR="007B0755"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)</w:t>
      </w:r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, os créditos imobiliários originados do Contrato de Locação, incluindo os valores d</w:t>
      </w:r>
      <w:r w:rsidR="00110289"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o</w:t>
      </w:r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principal, bem como a totalidade dos acessórios, tais como atualização monetária, juros remuneratórios, encargos moratórios, multas, penalidades, indenizações, garantias e demais características e encargos contratuais e legais previstos (“Créditos Imobiliários”), </w:t>
      </w:r>
      <w:bookmarkStart w:id="44" w:name="_Hlk485725331"/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foram integralmente representados por 1 (uma) Cédula de Crédito Imobiliário integral sem garantia real, emitida pela INFRASEC, n° 001 da Série Única</w:t>
      </w:r>
      <w:bookmarkEnd w:id="44"/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, representativa da totalidade dos Créditos Imobiliários, conforme a Lei n 10.931, de 02 de agosto de 2004, conforme alterada, que foi vinculada à emissão de Certificados de Recebíveis Imobiliários da 3ª Série da 1ª Emissão da INFRASEC (“</w:t>
      </w:r>
      <w:r w:rsidRPr="001D3861">
        <w:rPr>
          <w:rFonts w:ascii="Garamond" w:hAnsi="Garamond"/>
          <w:color w:val="000000"/>
          <w:sz w:val="24"/>
          <w:u w:val="single"/>
        </w:rPr>
        <w:t>CRIs</w:t>
      </w:r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”);</w:t>
      </w:r>
      <w:ins w:id="45" w:author="Ismail Moutinho" w:date="2022-03-09T11:13:00Z">
        <w:r w:rsidR="007D408B" w:rsidRPr="001D3861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 xml:space="preserve"> </w:t>
        </w:r>
        <w:del w:id="46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NÃO VAMOS CITAR QUE </w:delText>
          </w:r>
        </w:del>
      </w:ins>
      <w:ins w:id="47" w:author="Ricardo Kassardjian" w:date="2022-03-09T15:22:00Z">
        <w:del w:id="48" w:author="Guilherme Guerra" w:date="2022-03-10T10:40:00Z">
          <w:r w:rsidR="00237F34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este contrato de cessão  foi </w:delText>
          </w:r>
        </w:del>
      </w:ins>
      <w:ins w:id="49" w:author="Ismail Moutinho" w:date="2022-03-09T11:13:00Z">
        <w:del w:id="50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EM 17</w:delText>
          </w:r>
        </w:del>
      </w:ins>
      <w:ins w:id="51" w:author="Ismail Moutinho" w:date="2022-03-09T12:09:00Z">
        <w:del w:id="52" w:author="Guilherme Guerra" w:date="2022-03-10T10:40:00Z">
          <w:r w:rsidR="00C3655E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 DE SETEMBRO DE 2</w:delText>
          </w:r>
        </w:del>
      </w:ins>
      <w:ins w:id="53" w:author="Ismail Moutinho" w:date="2022-03-09T11:13:00Z">
        <w:del w:id="54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019 FOI ASSINADO O CONTRATO DE CESSÃO....</w:delText>
          </w:r>
        </w:del>
      </w:ins>
      <w:ins w:id="55" w:author="Ricardo Kassardjian" w:date="2022-03-09T15:22:00Z">
        <w:del w:id="56" w:author="Guilherme Guerra" w:date="2022-03-10T10:40:00Z">
          <w:r w:rsidR="00237F34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, </w:delText>
          </w:r>
        </w:del>
      </w:ins>
      <w:ins w:id="57" w:author="Ismail Moutinho" w:date="2022-03-09T11:13:00Z">
        <w:del w:id="58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DANDO DETALHES</w:delText>
          </w:r>
        </w:del>
      </w:ins>
      <w:ins w:id="59" w:author="Ismail Moutinho" w:date="2022-03-09T12:06:00Z">
        <w:del w:id="60" w:author="Guilherme Guerra" w:date="2022-03-10T10:40:00Z">
          <w:r w:rsidR="009C61DF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 COMO, POR EXEMPLO, O ITEM 5.4 QUE REFERE-SE À PROMESSA DE CESSÃO F</w:delText>
          </w:r>
        </w:del>
      </w:ins>
      <w:ins w:id="61" w:author="Ismail Moutinho" w:date="2022-03-09T12:07:00Z">
        <w:del w:id="62" w:author="Guilherme Guerra" w:date="2022-03-10T10:40:00Z">
          <w:r w:rsidR="009C61DF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IDUCIÁRIA EFETIVAMENTE CONCRETIZADA EM 20 DE NOVEMBRO DE 2</w:delText>
          </w:r>
        </w:del>
      </w:ins>
      <w:ins w:id="63" w:author="Ismail Moutinho" w:date="2022-03-09T12:08:00Z">
        <w:del w:id="64" w:author="Guilherme Guerra" w:date="2022-03-10T10:40:00Z">
          <w:r w:rsidR="009C61DF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019 ATRAVÉS DO CONTRATO DE GARANTIA</w:delText>
          </w:r>
        </w:del>
      </w:ins>
      <w:ins w:id="65" w:author="Ismail Moutinho" w:date="2022-03-09T12:47:00Z">
        <w:del w:id="66" w:author="Guilherme Guerra" w:date="2022-03-10T10:40:00Z">
          <w:r w:rsidR="00530105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, CONFORME ITEM F A SEGUIR</w:delText>
          </w:r>
        </w:del>
      </w:ins>
      <w:ins w:id="67" w:author="Ismail Moutinho" w:date="2022-03-09T11:13:00Z">
        <w:del w:id="68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???</w:delText>
          </w:r>
        </w:del>
      </w:ins>
      <w:ins w:id="69" w:author="Ismail Moutinho" w:date="2022-03-09T12:49:00Z">
        <w:del w:id="70" w:author="Guilherme Guerra" w:date="2022-03-10T10:40:00Z">
          <w:r w:rsidR="0069737A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 OU VER ITEM F.....</w:delText>
          </w:r>
        </w:del>
      </w:ins>
    </w:p>
    <w:p w14:paraId="0EC00F03" w14:textId="77777777" w:rsidR="00EA7E64" w:rsidRPr="001D3861" w:rsidRDefault="00EA7E64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hAnsi="Garamond" w:cs="Arial"/>
          <w:color w:val="000000"/>
          <w:sz w:val="24"/>
          <w:szCs w:val="24"/>
        </w:rPr>
        <w:pPrChange w:id="71" w:author="Guilherme Guerra" w:date="2022-03-10T10:40:00Z">
          <w:pPr>
            <w:pStyle w:val="PargrafodaLista"/>
          </w:pPr>
        </w:pPrChange>
      </w:pPr>
    </w:p>
    <w:p w14:paraId="790CB18A" w14:textId="3E0D9EBE" w:rsidR="00EA7E64" w:rsidRPr="007B0755" w:rsidRDefault="00EA7E64" w:rsidP="00EA7E64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7B0755">
        <w:rPr>
          <w:rFonts w:ascii="Garamond" w:hAnsi="Garamond" w:cs="Arial"/>
          <w:color w:val="000000"/>
          <w:sz w:val="24"/>
        </w:rPr>
        <w:t xml:space="preserve">Em 30 de setembro de 2019, a Securitizadora e a SIMPLIFIC PAVARINI DISTRIBUIDORA DE TÍTULOS E VALORES MOBILIÁRIOS LTDA., sociedade empresária limitada, por meio de sua filial na Cidade de São Paulo, Estado de </w:t>
      </w:r>
      <w:r w:rsidRPr="007B0755">
        <w:rPr>
          <w:rFonts w:ascii="Garamond" w:hAnsi="Garamond" w:cs="Arial"/>
          <w:color w:val="000000"/>
          <w:sz w:val="24"/>
          <w:szCs w:val="24"/>
        </w:rPr>
        <w:t>São</w:t>
      </w:r>
      <w:r w:rsidRPr="007B0755">
        <w:rPr>
          <w:rFonts w:ascii="Garamond" w:hAnsi="Garamond" w:cs="Arial"/>
          <w:color w:val="000000"/>
          <w:sz w:val="24"/>
        </w:rPr>
        <w:t xml:space="preserve"> Paulo, na Rua Joaquim Floriano, 466, Bloco B, Conj. 1401, Itaim Bibi, inscrita no CNPJ</w:t>
      </w:r>
      <w:r>
        <w:rPr>
          <w:rFonts w:ascii="Garamond" w:hAnsi="Garamond" w:cs="Arial"/>
          <w:color w:val="000000"/>
          <w:sz w:val="24"/>
        </w:rPr>
        <w:t>/ME</w:t>
      </w:r>
      <w:r w:rsidRPr="007B0755">
        <w:rPr>
          <w:rFonts w:ascii="Garamond" w:hAnsi="Garamond" w:cs="Arial"/>
          <w:color w:val="000000"/>
          <w:sz w:val="24"/>
        </w:rPr>
        <w:t xml:space="preserve"> sob o n.º 15.227.994/0004-01 (“</w:t>
      </w:r>
      <w:r w:rsidRPr="007B0755">
        <w:rPr>
          <w:rFonts w:ascii="Garamond" w:hAnsi="Garamond" w:cs="Arial"/>
          <w:color w:val="000000"/>
          <w:sz w:val="24"/>
          <w:u w:val="single"/>
        </w:rPr>
        <w:t>Agente Fiduciário</w:t>
      </w:r>
      <w:r w:rsidRPr="007B0755">
        <w:rPr>
          <w:rFonts w:ascii="Garamond" w:hAnsi="Garamond" w:cs="Arial"/>
          <w:color w:val="000000"/>
          <w:sz w:val="24"/>
        </w:rPr>
        <w:t>”), assinaram Termo de Securitização de Créditos Imobiliários (“</w:t>
      </w:r>
      <w:r w:rsidRPr="007B0755">
        <w:rPr>
          <w:rFonts w:ascii="Garamond" w:hAnsi="Garamond" w:cs="Arial"/>
          <w:color w:val="000000"/>
          <w:sz w:val="24"/>
          <w:u w:val="single"/>
        </w:rPr>
        <w:t>Termo de Securitização</w:t>
      </w:r>
      <w:r w:rsidRPr="007B0755">
        <w:rPr>
          <w:rFonts w:ascii="Garamond" w:hAnsi="Garamond" w:cs="Arial"/>
          <w:color w:val="000000"/>
          <w:sz w:val="24"/>
        </w:rPr>
        <w:t>”), pelo qual restou pactuado que os Créditos Imobiliários, conforme definido anteriormente, integrariam as garantias do formal de securitização</w:t>
      </w:r>
      <w:ins w:id="72" w:author="Natália Xavier Alencar" w:date="2022-03-10T16:59:00Z">
        <w:r w:rsidR="007A2451">
          <w:rPr>
            <w:rFonts w:ascii="Garamond" w:hAnsi="Garamond" w:cs="Arial"/>
            <w:color w:val="000000"/>
            <w:sz w:val="24"/>
          </w:rPr>
          <w:t>, nos termos estabelecidos neste instrumento</w:t>
        </w:r>
      </w:ins>
      <w:r w:rsidRPr="007B0755">
        <w:rPr>
          <w:rFonts w:ascii="Garamond" w:hAnsi="Garamond" w:cs="Arial"/>
          <w:color w:val="000000"/>
          <w:sz w:val="24"/>
        </w:rPr>
        <w:t>;</w:t>
      </w:r>
    </w:p>
    <w:p w14:paraId="7703F7F6" w14:textId="77777777" w:rsidR="00EA7E64" w:rsidRDefault="00EA7E64" w:rsidP="00EA7E64">
      <w:pPr>
        <w:pStyle w:val="PargrafodaLista"/>
        <w:rPr>
          <w:rFonts w:ascii="Garamond" w:hAnsi="Garamond" w:cs="Arial"/>
          <w:sz w:val="24"/>
        </w:rPr>
      </w:pPr>
    </w:p>
    <w:p w14:paraId="6E4C89E2" w14:textId="77777777" w:rsidR="00EA7E64" w:rsidRDefault="00EA7E64" w:rsidP="00EA7E64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7B0755">
        <w:rPr>
          <w:rFonts w:ascii="Garamond" w:hAnsi="Garamond" w:cs="Arial"/>
          <w:color w:val="000000"/>
          <w:sz w:val="24"/>
          <w:szCs w:val="24"/>
        </w:rPr>
        <w:t xml:space="preserve">O Termo de Securitização foi aditado em 11 de outubro de 2019 por meio do </w:t>
      </w:r>
      <w:r>
        <w:rPr>
          <w:rFonts w:ascii="Garamond" w:hAnsi="Garamond" w:cs="Arial"/>
          <w:i/>
          <w:iCs/>
          <w:color w:val="000000"/>
          <w:sz w:val="24"/>
          <w:szCs w:val="24"/>
        </w:rPr>
        <w:t>Primeiro</w:t>
      </w:r>
      <w:r w:rsidRPr="007B0755">
        <w:rPr>
          <w:rFonts w:ascii="Garamond" w:hAnsi="Garamond" w:cs="Arial"/>
          <w:i/>
          <w:iCs/>
          <w:color w:val="000000"/>
          <w:sz w:val="24"/>
          <w:szCs w:val="24"/>
        </w:rPr>
        <w:t xml:space="preserve"> Aditivo ao Termo de Securitização de Créditos Imobiliários da 3ª </w:t>
      </w:r>
      <w:r w:rsidRPr="007B0755">
        <w:rPr>
          <w:rFonts w:ascii="Garamond" w:eastAsia="Times New Roman" w:hAnsi="Garamond" w:cs="Arial"/>
          <w:i/>
          <w:iCs/>
          <w:color w:val="000000"/>
          <w:sz w:val="24"/>
          <w:szCs w:val="24"/>
          <w:lang w:eastAsia="pt-BR"/>
        </w:rPr>
        <w:t>Série</w:t>
      </w:r>
      <w:r w:rsidRPr="007B0755">
        <w:rPr>
          <w:rFonts w:ascii="Garamond" w:hAnsi="Garamond" w:cs="Arial"/>
          <w:i/>
          <w:iCs/>
          <w:color w:val="000000"/>
          <w:sz w:val="24"/>
          <w:szCs w:val="24"/>
        </w:rPr>
        <w:t xml:space="preserve"> da 1ª Emissão da Infrasec Securitizadora S.A</w:t>
      </w:r>
      <w:r w:rsidRPr="007B0755">
        <w:rPr>
          <w:rFonts w:ascii="Garamond" w:hAnsi="Garamond" w:cs="Arial"/>
          <w:color w:val="000000"/>
          <w:sz w:val="24"/>
          <w:szCs w:val="24"/>
        </w:rPr>
        <w:t>, donde houve a alteração na forma de cálculo de Atualização Monetária e dos Juros Remuneratórios contida no item 3.1.1. do Termo;</w:t>
      </w:r>
    </w:p>
    <w:p w14:paraId="4EF391CC" w14:textId="77777777" w:rsidR="007B0755" w:rsidRPr="00EA7E64" w:rsidRDefault="007B0755" w:rsidP="00EA7E64">
      <w:pPr>
        <w:tabs>
          <w:tab w:val="left" w:pos="709"/>
        </w:tabs>
        <w:spacing w:after="0" w:line="320" w:lineRule="exact"/>
        <w:ind w:left="709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0A7B7CE5" w14:textId="1C90E218" w:rsidR="007B0755" w:rsidRDefault="007B0755" w:rsidP="007B0755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hAnsi="Garamond" w:cs="Arial"/>
          <w:color w:val="000000"/>
          <w:sz w:val="24"/>
        </w:rPr>
      </w:pPr>
      <w:r w:rsidRPr="007B0755">
        <w:rPr>
          <w:rFonts w:ascii="Garamond" w:hAnsi="Garamond" w:cs="Arial"/>
          <w:sz w:val="24"/>
        </w:rPr>
        <w:lastRenderedPageBreak/>
        <w:t xml:space="preserve">Em 20 de novembro de 2019, </w:t>
      </w:r>
      <w:r w:rsidRPr="007B0755">
        <w:rPr>
          <w:rFonts w:ascii="Garamond" w:eastAsia="Times New Roman" w:hAnsi="Garamond" w:cs="Arial"/>
          <w:sz w:val="24"/>
          <w:szCs w:val="24"/>
          <w:lang w:eastAsia="pt-BR"/>
        </w:rPr>
        <w:t>Via Brasil e Securitizadora</w:t>
      </w:r>
      <w:r w:rsidRPr="007B0755" w:rsidDel="007900E9">
        <w:rPr>
          <w:rFonts w:ascii="Garamond" w:hAnsi="Garamond" w:cs="Arial"/>
          <w:sz w:val="24"/>
        </w:rPr>
        <w:t xml:space="preserve"> </w:t>
      </w:r>
      <w:r w:rsidRPr="007B0755">
        <w:rPr>
          <w:rFonts w:ascii="Garamond" w:hAnsi="Garamond" w:cs="Arial"/>
          <w:sz w:val="24"/>
        </w:rPr>
        <w:t xml:space="preserve">assinaram o </w:t>
      </w:r>
      <w:bookmarkStart w:id="73" w:name="_Hlk97646939"/>
      <w:r w:rsidRPr="007B0755">
        <w:rPr>
          <w:rFonts w:ascii="Garamond" w:hAnsi="Garamond" w:cs="Arial"/>
          <w:i/>
          <w:iCs/>
          <w:sz w:val="24"/>
        </w:rPr>
        <w:t>Instrumento Particular de Contrato de Cessão Fiduciária de Direitos Creditórios em Garantia e Outras Avenças</w:t>
      </w:r>
      <w:ins w:id="74" w:author="Natália Xavier Alencar" w:date="2022-03-10T17:00:00Z">
        <w:r w:rsidR="007A2451">
          <w:rPr>
            <w:rFonts w:ascii="Garamond" w:hAnsi="Garamond" w:cs="Arial"/>
            <w:sz w:val="24"/>
          </w:rPr>
          <w:t>, ora aditado</w:t>
        </w:r>
      </w:ins>
      <w:r w:rsidRPr="007B0755">
        <w:rPr>
          <w:rFonts w:ascii="Garamond" w:hAnsi="Garamond" w:cs="Arial"/>
          <w:sz w:val="24"/>
        </w:rPr>
        <w:t xml:space="preserve"> </w:t>
      </w:r>
      <w:bookmarkEnd w:id="73"/>
      <w:r w:rsidRPr="007B0755">
        <w:rPr>
          <w:rFonts w:ascii="Garamond" w:hAnsi="Garamond" w:cs="Arial"/>
          <w:sz w:val="24"/>
        </w:rPr>
        <w:t>(“</w:t>
      </w:r>
      <w:r w:rsidR="001B7193" w:rsidRPr="001B7193">
        <w:rPr>
          <w:rFonts w:ascii="Garamond" w:hAnsi="Garamond"/>
          <w:sz w:val="24"/>
          <w:szCs w:val="24"/>
          <w:u w:val="single"/>
        </w:rPr>
        <w:t>Contrato de Garantia</w:t>
      </w:r>
      <w:r w:rsidRPr="007B0755">
        <w:rPr>
          <w:rFonts w:ascii="Garamond" w:hAnsi="Garamond" w:cs="Arial"/>
          <w:sz w:val="24"/>
        </w:rPr>
        <w:t xml:space="preserve">”) pelo qual ficou acordada a cessão fiduciária </w:t>
      </w:r>
      <w:del w:id="75" w:author="Natália Xavier Alencar" w:date="2022-03-10T16:57:00Z">
        <w:r w:rsidRPr="007B0755" w:rsidDel="007A2451">
          <w:rPr>
            <w:rFonts w:ascii="Garamond" w:hAnsi="Garamond" w:cs="Arial"/>
            <w:sz w:val="24"/>
          </w:rPr>
          <w:delText xml:space="preserve">da totalidade dos créditos que a </w:delText>
        </w:r>
        <w:r w:rsidDel="007A2451">
          <w:rPr>
            <w:rFonts w:ascii="Garamond" w:hAnsi="Garamond" w:cs="Arial"/>
            <w:sz w:val="24"/>
          </w:rPr>
          <w:delText>Via Brasil</w:delText>
        </w:r>
        <w:r w:rsidRPr="007B0755" w:rsidDel="007A2451">
          <w:rPr>
            <w:rFonts w:ascii="Garamond" w:hAnsi="Garamond" w:cs="Arial"/>
            <w:sz w:val="24"/>
          </w:rPr>
          <w:delText xml:space="preserve"> seja titular, ou venha a titularizar em decorrência do </w:delText>
        </w:r>
        <w:r w:rsidRPr="007B0755" w:rsidDel="007A2451">
          <w:rPr>
            <w:rFonts w:ascii="Garamond" w:hAnsi="Garamond" w:cs="Arial"/>
            <w:color w:val="000000"/>
            <w:sz w:val="24"/>
            <w:szCs w:val="24"/>
          </w:rPr>
          <w:delText>Contrato</w:delText>
        </w:r>
        <w:r w:rsidRPr="007B0755" w:rsidDel="007A2451">
          <w:rPr>
            <w:rFonts w:ascii="Garamond" w:hAnsi="Garamond" w:cs="Arial"/>
            <w:sz w:val="24"/>
          </w:rPr>
          <w:delText xml:space="preserve"> de Concessão, bem como todos os recursos que, a qualquer tempo, estiverem depositados nas Contas Vinculadas</w:delText>
        </w:r>
      </w:del>
      <w:ins w:id="76" w:author="Natália Xavier Alencar" w:date="2022-03-10T16:57:00Z">
        <w:r w:rsidR="007A2451">
          <w:rPr>
            <w:rFonts w:ascii="Garamond" w:hAnsi="Garamond" w:cs="Arial"/>
            <w:sz w:val="24"/>
          </w:rPr>
          <w:t>dos Créditos Cedidos Fiduciariamente</w:t>
        </w:r>
      </w:ins>
      <w:r w:rsidRPr="007B0755">
        <w:rPr>
          <w:rFonts w:ascii="Garamond" w:hAnsi="Garamond" w:cs="Arial"/>
          <w:sz w:val="24"/>
        </w:rPr>
        <w:t xml:space="preserve"> (“</w:t>
      </w:r>
      <w:r w:rsidRPr="00EA7E64">
        <w:rPr>
          <w:rFonts w:ascii="Garamond" w:hAnsi="Garamond"/>
          <w:sz w:val="24"/>
          <w:u w:val="single"/>
        </w:rPr>
        <w:t>Cessão Fiduciária</w:t>
      </w:r>
      <w:r w:rsidRPr="007B0755">
        <w:rPr>
          <w:rFonts w:ascii="Garamond" w:hAnsi="Garamond" w:cs="Arial"/>
          <w:sz w:val="24"/>
        </w:rPr>
        <w:t xml:space="preserve">”), em favor da </w:t>
      </w:r>
      <w:r>
        <w:rPr>
          <w:rFonts w:ascii="Garamond" w:hAnsi="Garamond" w:cs="Arial"/>
          <w:sz w:val="24"/>
        </w:rPr>
        <w:t>Securitizadora</w:t>
      </w:r>
      <w:ins w:id="77" w:author="Ismail Moutinho" w:date="2022-03-09T12:49:00Z">
        <w:r w:rsidR="0069737A">
          <w:rPr>
            <w:rFonts w:ascii="Garamond" w:hAnsi="Garamond" w:cs="Arial"/>
            <w:sz w:val="24"/>
          </w:rPr>
          <w:t>, CONFORME ESTABELECIA O ITEM 5.4 DO CONTRATO DE CESSÃO</w:t>
        </w:r>
      </w:ins>
      <w:r w:rsidRPr="007B0755">
        <w:rPr>
          <w:rFonts w:ascii="Garamond" w:hAnsi="Garamond" w:cs="Arial"/>
          <w:color w:val="000000"/>
          <w:sz w:val="24"/>
        </w:rPr>
        <w:t>;</w:t>
      </w:r>
    </w:p>
    <w:p w14:paraId="4F378E83" w14:textId="77777777" w:rsidR="007B0755" w:rsidRDefault="007B0755" w:rsidP="007B0755">
      <w:pPr>
        <w:pStyle w:val="PargrafodaLista"/>
        <w:rPr>
          <w:rFonts w:ascii="Garamond" w:hAnsi="Garamond" w:cs="Arial"/>
          <w:color w:val="000000"/>
          <w:sz w:val="24"/>
          <w:szCs w:val="24"/>
        </w:rPr>
      </w:pPr>
    </w:p>
    <w:p w14:paraId="6845E8C5" w14:textId="5907BC57" w:rsidR="007B0755" w:rsidRPr="00860F98" w:rsidRDefault="00EA7E64" w:rsidP="007B0755">
      <w:pPr>
        <w:pStyle w:val="PargrafodaLista"/>
        <w:widowControl/>
        <w:numPr>
          <w:ilvl w:val="0"/>
          <w:numId w:val="1"/>
        </w:numPr>
        <w:autoSpaceDE/>
        <w:autoSpaceDN/>
        <w:adjustRightInd/>
        <w:spacing w:after="120" w:line="300" w:lineRule="auto"/>
        <w:ind w:left="851" w:hanging="851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Cs/>
          <w:sz w:val="24"/>
        </w:rPr>
        <w:t>Em</w:t>
      </w:r>
      <w:r w:rsidR="007B0755" w:rsidRPr="00860F98">
        <w:rPr>
          <w:rFonts w:ascii="Garamond" w:hAnsi="Garamond" w:cs="Arial"/>
          <w:bCs/>
          <w:sz w:val="24"/>
        </w:rPr>
        <w:t xml:space="preserve"> </w:t>
      </w:r>
      <w:r w:rsidR="007B0755">
        <w:rPr>
          <w:rFonts w:ascii="Garamond" w:hAnsi="Garamond" w:cs="Arial"/>
          <w:bCs/>
          <w:sz w:val="24"/>
          <w:szCs w:val="24"/>
        </w:rPr>
        <w:t>14</w:t>
      </w:r>
      <w:r w:rsidR="007B0755" w:rsidRPr="00860F98">
        <w:rPr>
          <w:rFonts w:ascii="Garamond" w:hAnsi="Garamond" w:cs="Arial"/>
          <w:bCs/>
          <w:sz w:val="24"/>
        </w:rPr>
        <w:t xml:space="preserve"> de </w:t>
      </w:r>
      <w:r w:rsidR="007B0755">
        <w:rPr>
          <w:rFonts w:ascii="Garamond" w:hAnsi="Garamond" w:cs="Arial"/>
          <w:bCs/>
          <w:sz w:val="24"/>
          <w:szCs w:val="24"/>
        </w:rPr>
        <w:t>fevereiro</w:t>
      </w:r>
      <w:r w:rsidR="007B0755" w:rsidRPr="00860F98">
        <w:rPr>
          <w:rFonts w:ascii="Garamond" w:hAnsi="Garamond" w:cs="Arial"/>
          <w:bCs/>
          <w:sz w:val="24"/>
        </w:rPr>
        <w:t xml:space="preserve"> de 2022, </w:t>
      </w:r>
      <w:r>
        <w:rPr>
          <w:rFonts w:ascii="Garamond" w:hAnsi="Garamond" w:cs="Arial"/>
          <w:bCs/>
          <w:sz w:val="24"/>
        </w:rPr>
        <w:t xml:space="preserve">a Via Brasil </w:t>
      </w:r>
      <w:r w:rsidR="007B0755" w:rsidRPr="00860F98">
        <w:rPr>
          <w:rFonts w:ascii="Garamond" w:hAnsi="Garamond" w:cs="Arial"/>
          <w:bCs/>
          <w:sz w:val="24"/>
        </w:rPr>
        <w:t xml:space="preserve">encaminhou à </w:t>
      </w:r>
      <w:r w:rsidR="007B0755" w:rsidRPr="007B0755">
        <w:rPr>
          <w:rFonts w:ascii="Garamond" w:hAnsi="Garamond" w:cs="Arial"/>
          <w:bCs/>
          <w:sz w:val="24"/>
          <w:szCs w:val="24"/>
        </w:rPr>
        <w:t>Securitizadora</w:t>
      </w:r>
      <w:r w:rsidR="007B0755">
        <w:rPr>
          <w:rFonts w:ascii="Garamond" w:hAnsi="Garamond" w:cs="Arial"/>
          <w:b/>
          <w:sz w:val="24"/>
          <w:szCs w:val="24"/>
        </w:rPr>
        <w:t>,</w:t>
      </w:r>
      <w:r w:rsidR="007B0755" w:rsidRPr="00860F98">
        <w:rPr>
          <w:rFonts w:ascii="Garamond" w:hAnsi="Garamond" w:cs="Arial"/>
          <w:bCs/>
          <w:sz w:val="24"/>
        </w:rPr>
        <w:t xml:space="preserve"> e</w:t>
      </w:r>
      <w:r w:rsidR="007B0755" w:rsidRPr="004144AF">
        <w:rPr>
          <w:rFonts w:ascii="Garamond" w:hAnsi="Garamond" w:cs="Arial"/>
          <w:bCs/>
          <w:sz w:val="24"/>
          <w:szCs w:val="24"/>
        </w:rPr>
        <w:t xml:space="preserve"> esta</w:t>
      </w:r>
      <w:r w:rsidR="00206B1E">
        <w:rPr>
          <w:rFonts w:ascii="Garamond" w:hAnsi="Garamond" w:cs="Arial"/>
          <w:bCs/>
          <w:sz w:val="24"/>
          <w:szCs w:val="24"/>
        </w:rPr>
        <w:t xml:space="preserve"> última</w:t>
      </w:r>
      <w:r w:rsidR="007B0755" w:rsidRPr="00860F98">
        <w:rPr>
          <w:rFonts w:ascii="Garamond" w:hAnsi="Garamond" w:cs="Arial"/>
          <w:bCs/>
          <w:sz w:val="24"/>
        </w:rPr>
        <w:t xml:space="preserve"> </w:t>
      </w:r>
      <w:r w:rsidR="007B0755">
        <w:rPr>
          <w:rFonts w:ascii="Garamond" w:hAnsi="Garamond" w:cs="Arial"/>
          <w:bCs/>
          <w:sz w:val="24"/>
        </w:rPr>
        <w:t>ao Agente Fiduciário,</w:t>
      </w:r>
      <w:r w:rsidR="007B0755" w:rsidRPr="00860F98">
        <w:rPr>
          <w:rFonts w:ascii="Garamond" w:hAnsi="Garamond" w:cs="Arial"/>
          <w:bCs/>
          <w:sz w:val="24"/>
        </w:rPr>
        <w:t xml:space="preserve"> notificação</w:t>
      </w:r>
      <w:r w:rsidR="00206B1E">
        <w:rPr>
          <w:rFonts w:ascii="Garamond" w:hAnsi="Garamond" w:cs="Arial"/>
          <w:bCs/>
          <w:sz w:val="24"/>
        </w:rPr>
        <w:t xml:space="preserve"> extrajudicial</w:t>
      </w:r>
      <w:r w:rsidR="007B0755" w:rsidRPr="00860F98">
        <w:rPr>
          <w:rFonts w:ascii="Garamond" w:hAnsi="Garamond" w:cs="Arial"/>
          <w:bCs/>
          <w:sz w:val="24"/>
        </w:rPr>
        <w:t xml:space="preserve"> (“</w:t>
      </w:r>
      <w:r w:rsidR="007B0755" w:rsidRPr="00860F98">
        <w:rPr>
          <w:rFonts w:ascii="Garamond" w:hAnsi="Garamond" w:cs="Arial"/>
          <w:bCs/>
          <w:sz w:val="24"/>
          <w:u w:val="single"/>
        </w:rPr>
        <w:t>Notificação Fiduciante</w:t>
      </w:r>
      <w:r w:rsidR="007B0755" w:rsidRPr="00860F98">
        <w:rPr>
          <w:rFonts w:ascii="Garamond" w:hAnsi="Garamond" w:cs="Arial"/>
          <w:bCs/>
          <w:sz w:val="24"/>
        </w:rPr>
        <w:t>”):</w:t>
      </w:r>
    </w:p>
    <w:p w14:paraId="5CFFCB98" w14:textId="21485AE6" w:rsidR="007B0755" w:rsidRPr="00860F98" w:rsidRDefault="007B0755" w:rsidP="007B0755">
      <w:pPr>
        <w:pStyle w:val="PargrafodaLista"/>
        <w:widowControl/>
        <w:numPr>
          <w:ilvl w:val="1"/>
          <w:numId w:val="1"/>
        </w:numPr>
        <w:autoSpaceDE/>
        <w:autoSpaceDN/>
        <w:adjustRightInd/>
        <w:spacing w:after="120" w:line="300" w:lineRule="auto"/>
        <w:ind w:left="1701" w:hanging="850"/>
        <w:rPr>
          <w:rFonts w:ascii="Garamond" w:hAnsi="Garamond" w:cs="Arial"/>
          <w:bCs/>
          <w:sz w:val="24"/>
        </w:rPr>
      </w:pPr>
      <w:r w:rsidRPr="00860F98">
        <w:rPr>
          <w:rFonts w:ascii="Garamond" w:hAnsi="Garamond" w:cs="Arial"/>
          <w:sz w:val="24"/>
          <w:szCs w:val="24"/>
          <w:u w:val="single"/>
        </w:rPr>
        <w:t>Informando</w:t>
      </w:r>
      <w:r w:rsidRPr="00860F98">
        <w:rPr>
          <w:rFonts w:ascii="Garamond" w:hAnsi="Garamond" w:cs="Arial"/>
          <w:sz w:val="24"/>
          <w:szCs w:val="24"/>
        </w:rPr>
        <w:t xml:space="preserve">, dentre outras questões que: (1) em 28 de dezembro de 2021 firmou </w:t>
      </w:r>
      <w:r w:rsidRPr="00860F98">
        <w:rPr>
          <w:rFonts w:ascii="Garamond" w:hAnsi="Garamond" w:cs="Arial"/>
          <w:i/>
          <w:iCs/>
          <w:sz w:val="24"/>
          <w:szCs w:val="24"/>
        </w:rPr>
        <w:t>Contrato de Financiamento Mediante Abertura de Crédito nº 21.2.0443.1</w:t>
      </w:r>
      <w:r w:rsidRPr="00860F98">
        <w:rPr>
          <w:rFonts w:ascii="Garamond" w:hAnsi="Garamond" w:cs="Arial"/>
          <w:sz w:val="24"/>
          <w:szCs w:val="24"/>
        </w:rPr>
        <w:t xml:space="preserve"> (“</w:t>
      </w:r>
      <w:r w:rsidRPr="00860F98">
        <w:rPr>
          <w:rFonts w:ascii="Garamond" w:hAnsi="Garamond" w:cs="Arial"/>
          <w:sz w:val="24"/>
          <w:szCs w:val="24"/>
          <w:u w:val="single"/>
        </w:rPr>
        <w:t>Contrato BNDES</w:t>
      </w:r>
      <w:r w:rsidRPr="00860F98">
        <w:rPr>
          <w:rFonts w:ascii="Garamond" w:hAnsi="Garamond" w:cs="Arial"/>
          <w:sz w:val="24"/>
          <w:szCs w:val="24"/>
        </w:rPr>
        <w:t>”) com o Banco Nacional de Desenvolvimento Econômico e Social (“</w:t>
      </w:r>
      <w:r w:rsidRPr="00860F98">
        <w:rPr>
          <w:rFonts w:ascii="Garamond" w:hAnsi="Garamond" w:cs="Arial"/>
          <w:sz w:val="24"/>
          <w:szCs w:val="24"/>
          <w:u w:val="single"/>
        </w:rPr>
        <w:t>BNDES</w:t>
      </w:r>
      <w:r w:rsidRPr="00860F98">
        <w:rPr>
          <w:rFonts w:ascii="Garamond" w:hAnsi="Garamond" w:cs="Arial"/>
          <w:sz w:val="24"/>
          <w:szCs w:val="24"/>
        </w:rPr>
        <w:t xml:space="preserve">”); (2) o Contrato BNDES prevê na sua Cláusula Oitava, parágrafo II, que a Cedente outorgará ao BNDES a cessão fiduciária dos direitos de que é titular, decorrentes do Contrato de Concessão nº 001/2018/00/00 com a Secretaria de Estado de Infraestrutura e Logística – SINFRA/MT; (3) os direitos creditórios a serem cedidos ao BNDES são os </w:t>
      </w:r>
      <w:bookmarkStart w:id="78" w:name="_Hlk97143969"/>
      <w:r w:rsidRPr="00860F98">
        <w:rPr>
          <w:rFonts w:ascii="Garamond" w:hAnsi="Garamond" w:cs="Arial"/>
          <w:sz w:val="24"/>
          <w:szCs w:val="24"/>
        </w:rPr>
        <w:t>Créditos Cedidos Fiduciariamente</w:t>
      </w:r>
      <w:bookmarkEnd w:id="78"/>
      <w:r w:rsidRPr="00860F98">
        <w:rPr>
          <w:rFonts w:ascii="Garamond" w:hAnsi="Garamond" w:cs="Arial"/>
          <w:sz w:val="24"/>
          <w:szCs w:val="24"/>
        </w:rPr>
        <w:t xml:space="preserve"> vinculados aos CRIs, nos termos do </w:t>
      </w:r>
      <w:del w:id="79" w:author="Natália Xavier Alencar" w:date="2022-03-10T17:00:00Z">
        <w:r w:rsidRPr="00860F98" w:rsidDel="007A2451">
          <w:rPr>
            <w:rFonts w:ascii="Garamond" w:hAnsi="Garamond" w:cs="Arial"/>
            <w:i/>
            <w:iCs/>
            <w:sz w:val="24"/>
            <w:szCs w:val="24"/>
          </w:rPr>
          <w:delText>Instrumento Particular de Contrato de Cessão Fiduciária de Direitos Creditórios e Outras Avenças</w:delText>
        </w:r>
        <w:r w:rsidRPr="00860F98" w:rsidDel="007A2451">
          <w:rPr>
            <w:rFonts w:ascii="Garamond" w:hAnsi="Garamond" w:cs="Arial"/>
            <w:sz w:val="24"/>
            <w:szCs w:val="24"/>
          </w:rPr>
          <w:delText xml:space="preserve"> (“</w:delText>
        </w:r>
      </w:del>
      <w:r w:rsidR="001B7193">
        <w:rPr>
          <w:rFonts w:ascii="Garamond" w:hAnsi="Garamond"/>
          <w:sz w:val="24"/>
          <w:szCs w:val="24"/>
        </w:rPr>
        <w:t>Contrato de Garantia</w:t>
      </w:r>
      <w:del w:id="80" w:author="Natália Xavier Alencar" w:date="2022-03-10T17:00:00Z">
        <w:r w:rsidRPr="007B0755" w:rsidDel="007A2451">
          <w:rPr>
            <w:rFonts w:ascii="Garamond" w:hAnsi="Garamond" w:cs="Arial"/>
            <w:sz w:val="24"/>
            <w:szCs w:val="24"/>
          </w:rPr>
          <w:delText>”</w:delText>
        </w:r>
        <w:r w:rsidR="00206B1E" w:rsidDel="007A2451">
          <w:rPr>
            <w:rFonts w:ascii="Garamond" w:hAnsi="Garamond" w:cs="Arial"/>
            <w:sz w:val="24"/>
            <w:szCs w:val="24"/>
          </w:rPr>
          <w:delText>)</w:delText>
        </w:r>
        <w:r w:rsidRPr="007B0755" w:rsidDel="007A2451">
          <w:rPr>
            <w:rFonts w:ascii="Garamond" w:hAnsi="Garamond" w:cs="Arial"/>
            <w:sz w:val="24"/>
            <w:szCs w:val="24"/>
          </w:rPr>
          <w:delText>, firmado</w:delText>
        </w:r>
        <w:r w:rsidRPr="00860F98" w:rsidDel="007A2451">
          <w:rPr>
            <w:rFonts w:ascii="Garamond" w:hAnsi="Garamond" w:cs="Arial"/>
            <w:sz w:val="24"/>
            <w:szCs w:val="24"/>
          </w:rPr>
          <w:delText xml:space="preserve"> em 20 de novembro de 2019</w:delText>
        </w:r>
      </w:del>
      <w:r w:rsidRPr="00860F98">
        <w:rPr>
          <w:rFonts w:ascii="Garamond" w:hAnsi="Garamond" w:cs="Arial"/>
          <w:sz w:val="24"/>
          <w:szCs w:val="24"/>
        </w:rPr>
        <w:t>; e (4) o Contrato BNDES prevê a obrigação de quitação do Contrato de Locação e, por conseguinte, dos CRIs; e, em razão do anteriormente indicado, (5) realizará o pagamento antecipado do Contrato de Locação, e por consequência, dos CRIs</w:t>
      </w:r>
      <w:r w:rsidR="001B7193">
        <w:rPr>
          <w:rFonts w:ascii="Garamond" w:hAnsi="Garamond" w:cs="Arial"/>
          <w:sz w:val="24"/>
          <w:szCs w:val="24"/>
        </w:rPr>
        <w:t>.</w:t>
      </w:r>
    </w:p>
    <w:p w14:paraId="5C3273FD" w14:textId="5DCB418A" w:rsidR="007B0755" w:rsidRPr="00320A74" w:rsidRDefault="00FA094D" w:rsidP="00320A74">
      <w:pPr>
        <w:pStyle w:val="PargrafodaLista"/>
        <w:widowControl/>
        <w:numPr>
          <w:ilvl w:val="1"/>
          <w:numId w:val="10"/>
        </w:numPr>
        <w:autoSpaceDE/>
        <w:adjustRightInd/>
        <w:spacing w:after="120" w:line="300" w:lineRule="auto"/>
        <w:ind w:left="1701" w:hanging="850"/>
        <w:rPr>
          <w:rFonts w:ascii="Garamond" w:hAnsi="Garamond" w:cs="Arial"/>
          <w:bCs/>
          <w:sz w:val="24"/>
        </w:rPr>
      </w:pPr>
      <w:r>
        <w:rPr>
          <w:rFonts w:ascii="Garamond" w:hAnsi="Garamond" w:cs="Arial"/>
          <w:bCs/>
          <w:sz w:val="24"/>
          <w:szCs w:val="24"/>
          <w:u w:val="single"/>
        </w:rPr>
        <w:t>R</w:t>
      </w:r>
      <w:r w:rsidR="007B0755" w:rsidRPr="00860F98">
        <w:rPr>
          <w:rFonts w:ascii="Garamond" w:hAnsi="Garamond" w:cs="Arial"/>
          <w:bCs/>
          <w:sz w:val="24"/>
          <w:szCs w:val="24"/>
          <w:u w:val="single"/>
        </w:rPr>
        <w:t>equerendo</w:t>
      </w:r>
      <w:r w:rsidR="007B0755" w:rsidRPr="00860F98">
        <w:rPr>
          <w:rFonts w:ascii="Garamond" w:hAnsi="Garamond" w:cs="Arial"/>
          <w:bCs/>
          <w:sz w:val="24"/>
        </w:rPr>
        <w:t xml:space="preserve"> a liberação integral da Cessão Fiduciária para fins de cumprimento das condições do Contrato do BNDES, e respectiva quitação das obrigações no âmbito do Contrato de Locação;</w:t>
      </w:r>
      <w:r w:rsidR="00320A74">
        <w:rPr>
          <w:rFonts w:ascii="Garamond" w:hAnsi="Garamond" w:cs="Arial"/>
          <w:bCs/>
          <w:sz w:val="24"/>
        </w:rPr>
        <w:t xml:space="preserve"> (</w:t>
      </w:r>
      <w:ins w:id="81" w:author="Ricardo Kassardjian" w:date="2022-03-09T15:48:00Z">
        <w:r w:rsidR="0020556E">
          <w:rPr>
            <w:rFonts w:ascii="Garamond" w:hAnsi="Garamond" w:cs="Arial"/>
            <w:bCs/>
            <w:sz w:val="24"/>
          </w:rPr>
          <w:t>1</w:t>
        </w:r>
      </w:ins>
      <w:del w:id="82" w:author="Ricardo Kassardjian" w:date="2022-03-09T15:48:00Z">
        <w:r w:rsidR="00320A74" w:rsidDel="0020556E">
          <w:rPr>
            <w:rFonts w:ascii="Garamond" w:hAnsi="Garamond" w:cs="Arial"/>
            <w:bCs/>
            <w:sz w:val="24"/>
          </w:rPr>
          <w:delText>2</w:delText>
        </w:r>
      </w:del>
      <w:r w:rsidR="00320A74">
        <w:rPr>
          <w:rFonts w:ascii="Garamond" w:hAnsi="Garamond" w:cs="Arial"/>
          <w:bCs/>
          <w:sz w:val="24"/>
        </w:rPr>
        <w:t xml:space="preserve">) o pré-pagamento dos aluguéis em até 60 (sessenta) dias a contar da assinatura do instrumento que formalizará a liberação das garantias para o BNDES; (2) o compromisso dos avalistas do Contrato de Aluguel e do Contrato de Cessão que, caso não haja o pré-pagamento em até 60 dias, que estes assumam o compromisso de pré-pagar o saldo da dívida em até 90 dias da assinatura do instrumento de liberação das garantias. </w:t>
      </w:r>
    </w:p>
    <w:p w14:paraId="2BF5A3FB" w14:textId="4BB31D3B" w:rsidR="001B7193" w:rsidRDefault="008A6C40" w:rsidP="001B7193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1275" w:hanging="567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1B7193">
        <w:rPr>
          <w:rFonts w:ascii="Garamond" w:hAnsi="Garamond" w:cs="Arial"/>
          <w:bCs/>
          <w:sz w:val="24"/>
        </w:rPr>
        <w:t>Em assembleia geral extraordinária dos titulares dos CRI, conforme ocorrida em 04 de março de 2022 (“</w:t>
      </w:r>
      <w:r w:rsidRPr="001B7193">
        <w:rPr>
          <w:rFonts w:ascii="Garamond" w:hAnsi="Garamond" w:cs="Arial"/>
          <w:bCs/>
          <w:sz w:val="24"/>
          <w:u w:val="single"/>
        </w:rPr>
        <w:t>Assembleia</w:t>
      </w:r>
      <w:r w:rsidRPr="001B7193">
        <w:rPr>
          <w:rFonts w:ascii="Garamond" w:hAnsi="Garamond" w:cs="Arial"/>
          <w:bCs/>
          <w:sz w:val="24"/>
        </w:rPr>
        <w:t>”), foi aprovada a liberação total da Cessão Fiduciária</w:t>
      </w:r>
      <w:r w:rsidR="00F0423D" w:rsidRPr="001B7193">
        <w:rPr>
          <w:rFonts w:ascii="Garamond" w:hAnsi="Garamond" w:cs="Arial"/>
          <w:bCs/>
          <w:sz w:val="24"/>
        </w:rPr>
        <w:t xml:space="preserve"> (“Aprovação)</w:t>
      </w:r>
      <w:r w:rsidRPr="001B7193">
        <w:rPr>
          <w:rFonts w:ascii="Garamond" w:hAnsi="Garamond" w:cs="Arial"/>
          <w:bCs/>
          <w:sz w:val="24"/>
        </w:rPr>
        <w:t xml:space="preserve">, condicionado à liquidação antecipada </w:t>
      </w:r>
      <w:r w:rsidR="000C1A2B">
        <w:rPr>
          <w:rFonts w:ascii="Garamond" w:hAnsi="Garamond" w:cs="Arial"/>
          <w:bCs/>
          <w:sz w:val="24"/>
        </w:rPr>
        <w:t>das</w:t>
      </w:r>
      <w:r w:rsidR="001B7193" w:rsidRPr="001B7193">
        <w:rPr>
          <w:rFonts w:ascii="Garamond" w:hAnsi="Garamond"/>
          <w:sz w:val="24"/>
          <w:szCs w:val="24"/>
        </w:rPr>
        <w:t xml:space="preserve"> </w:t>
      </w:r>
      <w:r w:rsidR="001B7193" w:rsidRPr="001B7193">
        <w:rPr>
          <w:rFonts w:ascii="Garamond" w:hAnsi="Garamond" w:cs="Arial"/>
          <w:bCs/>
          <w:sz w:val="24"/>
        </w:rPr>
        <w:t>parcelas vincendas do Contrato de Locação</w:t>
      </w:r>
      <w:r w:rsidR="001B7193" w:rsidRPr="001B7193">
        <w:rPr>
          <w:rFonts w:ascii="Garamond" w:hAnsi="Garamond"/>
          <w:sz w:val="24"/>
          <w:szCs w:val="24"/>
        </w:rPr>
        <w:t xml:space="preserve"> </w:t>
      </w:r>
      <w:r w:rsidRPr="001B7193">
        <w:rPr>
          <w:rFonts w:ascii="Garamond" w:hAnsi="Garamond"/>
          <w:sz w:val="24"/>
          <w:szCs w:val="24"/>
        </w:rPr>
        <w:t xml:space="preserve">e por consequência dos CRI, no </w:t>
      </w:r>
      <w:r w:rsidRPr="001B7193">
        <w:rPr>
          <w:rFonts w:ascii="Garamond" w:hAnsi="Garamond"/>
          <w:sz w:val="24"/>
          <w:szCs w:val="24"/>
        </w:rPr>
        <w:lastRenderedPageBreak/>
        <w:t xml:space="preserve">prazo máximo de 90 (noventa) dias </w:t>
      </w:r>
      <w:r w:rsidRPr="001B7193">
        <w:rPr>
          <w:rFonts w:ascii="Garamond" w:hAnsi="Garamond" w:cs="Arial"/>
          <w:sz w:val="24"/>
          <w:szCs w:val="24"/>
        </w:rPr>
        <w:t>a contar da data da Assembleia, sendo que, caso a Via Brasil não cumpra com essa obrigação em até 60 (sessenta dias) a contar da data da Assembleia,</w:t>
      </w:r>
      <w:r w:rsidR="005145B4" w:rsidRPr="001B7193">
        <w:rPr>
          <w:rFonts w:ascii="Garamond" w:hAnsi="Garamond" w:cs="Arial"/>
          <w:sz w:val="24"/>
          <w:szCs w:val="24"/>
        </w:rPr>
        <w:t xml:space="preserve"> podendo, inclusive, as Fiadoras cumprirem a obrigação nesse mesmo prazo,</w:t>
      </w:r>
      <w:r w:rsidRPr="001B7193">
        <w:rPr>
          <w:rFonts w:ascii="Garamond" w:hAnsi="Garamond" w:cs="Arial"/>
          <w:sz w:val="24"/>
          <w:szCs w:val="24"/>
        </w:rPr>
        <w:t xml:space="preserve"> as Fiadoras</w:t>
      </w:r>
      <w:r w:rsidRPr="001B7193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1B7193">
        <w:rPr>
          <w:rFonts w:ascii="Garamond" w:hAnsi="Garamond" w:cs="Arial"/>
          <w:sz w:val="24"/>
          <w:szCs w:val="24"/>
        </w:rPr>
        <w:t>ficam obrigadas</w:t>
      </w:r>
      <w:r w:rsidRPr="001B7193">
        <w:rPr>
          <w:rFonts w:ascii="Garamond" w:hAnsi="Garamond"/>
          <w:sz w:val="24"/>
          <w:szCs w:val="24"/>
        </w:rPr>
        <w:t xml:space="preserve"> a realizar a liquidação antecipada dos Créditos Imobiliários dentro dos 30 (trinta) dias remanescentes para o encerramento do Prazo Final, conforme definido abaixo, contados do primeiro dia subsequente ao prazo de 60 (sessenta) dias fixados</w:t>
      </w:r>
      <w:r w:rsidR="001B7193" w:rsidRPr="001B7193">
        <w:rPr>
          <w:rFonts w:ascii="Garamond" w:hAnsi="Garamond"/>
          <w:sz w:val="24"/>
          <w:szCs w:val="24"/>
        </w:rPr>
        <w:t>.</w:t>
      </w:r>
      <w:r w:rsidRPr="001B7193">
        <w:rPr>
          <w:rFonts w:ascii="Garamond" w:hAnsi="Garamond"/>
          <w:sz w:val="24"/>
          <w:szCs w:val="24"/>
        </w:rPr>
        <w:t xml:space="preserve"> </w:t>
      </w:r>
      <w:r w:rsidR="001B7193" w:rsidRPr="00AE0D8F">
        <w:rPr>
          <w:rFonts w:ascii="Garamond" w:hAnsi="Garamond"/>
          <w:sz w:val="24"/>
          <w:szCs w:val="24"/>
        </w:rPr>
        <w:t xml:space="preserve">Os titulares dos CRIs ainda autorizaram o </w:t>
      </w:r>
      <w:r w:rsidR="001B7193" w:rsidRPr="00C3655E">
        <w:rPr>
          <w:rFonts w:ascii="Garamond" w:hAnsi="Garamond"/>
          <w:sz w:val="24"/>
          <w:szCs w:val="24"/>
          <w:highlight w:val="yellow"/>
          <w:rPrChange w:id="83" w:author="Ismail Moutinho" w:date="2022-03-09T12:12:00Z">
            <w:rPr>
              <w:rFonts w:ascii="Garamond" w:hAnsi="Garamond"/>
              <w:sz w:val="24"/>
              <w:szCs w:val="24"/>
            </w:rPr>
          </w:rPrChange>
        </w:rPr>
        <w:t xml:space="preserve">Agente Fiduciário a declarar o vencimento antecipado das </w:t>
      </w:r>
      <w:del w:id="84" w:author="Natália Xavier Alencar" w:date="2022-03-10T17:22:00Z">
        <w:r w:rsidR="001B7193" w:rsidRPr="00C3655E" w:rsidDel="006C22A7">
          <w:rPr>
            <w:rFonts w:ascii="Garamond" w:hAnsi="Garamond"/>
            <w:sz w:val="24"/>
            <w:szCs w:val="24"/>
            <w:highlight w:val="yellow"/>
            <w:rPrChange w:id="85" w:author="Ismail Moutinho" w:date="2022-03-09T12:12:00Z">
              <w:rPr>
                <w:rFonts w:ascii="Garamond" w:hAnsi="Garamond"/>
                <w:sz w:val="24"/>
                <w:szCs w:val="24"/>
              </w:rPr>
            </w:rPrChange>
          </w:rPr>
          <w:delText>obrigações que envolvem o Contrato de Locação e o Contrato de Cessão Fiduciária</w:delText>
        </w:r>
      </w:del>
      <w:ins w:id="86" w:author="Guilherme Guerra" w:date="2022-03-10T10:54:00Z">
        <w:del w:id="87" w:author="Natália Xavier Alencar" w:date="2022-03-10T17:22:00Z">
          <w:r w:rsidR="00020370" w:rsidDel="006C22A7">
            <w:rPr>
              <w:rFonts w:ascii="Garamond" w:hAnsi="Garamond"/>
              <w:sz w:val="24"/>
              <w:szCs w:val="24"/>
            </w:rPr>
            <w:delText xml:space="preserve"> Contrato de Garantia</w:delText>
          </w:r>
        </w:del>
      </w:ins>
      <w:ins w:id="88" w:author="Natália Xavier Alencar" w:date="2022-03-10T17:22:00Z">
        <w:r w:rsidR="006C22A7">
          <w:rPr>
            <w:rFonts w:ascii="Garamond" w:hAnsi="Garamond"/>
            <w:sz w:val="24"/>
            <w:szCs w:val="24"/>
          </w:rPr>
          <w:t>Obrigações Garantidas</w:t>
        </w:r>
      </w:ins>
      <w:r w:rsidR="001B7193" w:rsidRPr="00A70966">
        <w:rPr>
          <w:rFonts w:ascii="Garamond" w:hAnsi="Garamond"/>
          <w:sz w:val="24"/>
          <w:szCs w:val="24"/>
        </w:rPr>
        <w:t xml:space="preserve"> </w:t>
      </w:r>
      <w:r w:rsidR="001B7193" w:rsidRPr="00AE0D8F">
        <w:rPr>
          <w:rFonts w:ascii="Garamond" w:hAnsi="Garamond"/>
          <w:sz w:val="24"/>
          <w:szCs w:val="24"/>
        </w:rPr>
        <w:t>em caso de descumprimento do Prazo Final estipulado</w:t>
      </w:r>
      <w:r w:rsidR="001B7193">
        <w:rPr>
          <w:rFonts w:ascii="Garamond" w:hAnsi="Garamond"/>
          <w:sz w:val="24"/>
          <w:szCs w:val="24"/>
        </w:rPr>
        <w:t xml:space="preserve">, </w:t>
      </w:r>
      <w:r w:rsidR="001B7193" w:rsidRPr="008D702E">
        <w:rPr>
          <w:rFonts w:ascii="Garamond" w:hAnsi="Garamond" w:cs="Arial"/>
          <w:bCs/>
          <w:sz w:val="24"/>
        </w:rPr>
        <w:t xml:space="preserve">bem como </w:t>
      </w:r>
      <w:r w:rsidR="001B7193">
        <w:rPr>
          <w:rFonts w:ascii="Garamond" w:hAnsi="Garamond" w:cs="Arial"/>
          <w:bCs/>
          <w:sz w:val="24"/>
        </w:rPr>
        <w:t>restou aprovado em Assembleia a autorização para que o</w:t>
      </w:r>
      <w:r w:rsidR="001B7193" w:rsidRPr="008D702E">
        <w:rPr>
          <w:rFonts w:ascii="Garamond" w:hAnsi="Garamond" w:cs="Arial"/>
          <w:bCs/>
          <w:sz w:val="24"/>
        </w:rPr>
        <w:t xml:space="preserve"> Agente Fiduciário e a </w:t>
      </w:r>
      <w:r w:rsidR="001B7193">
        <w:rPr>
          <w:rFonts w:ascii="Garamond" w:hAnsi="Garamond" w:cs="Arial"/>
          <w:bCs/>
          <w:sz w:val="24"/>
        </w:rPr>
        <w:t>Securitizadora</w:t>
      </w:r>
      <w:r w:rsidR="001B7193" w:rsidRPr="008D702E">
        <w:rPr>
          <w:rFonts w:ascii="Garamond" w:hAnsi="Garamond" w:cs="Arial"/>
          <w:bCs/>
          <w:sz w:val="24"/>
        </w:rPr>
        <w:t xml:space="preserve"> prati</w:t>
      </w:r>
      <w:r w:rsidR="001B7193">
        <w:rPr>
          <w:rFonts w:ascii="Garamond" w:hAnsi="Garamond" w:cs="Arial"/>
          <w:bCs/>
          <w:sz w:val="24"/>
        </w:rPr>
        <w:t>quem</w:t>
      </w:r>
      <w:r w:rsidR="001B7193" w:rsidRPr="008D702E">
        <w:rPr>
          <w:rFonts w:ascii="Garamond" w:hAnsi="Garamond" w:cs="Arial"/>
          <w:bCs/>
          <w:sz w:val="24"/>
        </w:rPr>
        <w:t xml:space="preserve"> todos os atos necessários para </w:t>
      </w:r>
      <w:r w:rsidR="001B7193">
        <w:rPr>
          <w:rFonts w:ascii="Garamond" w:hAnsi="Garamond" w:cs="Arial"/>
          <w:bCs/>
          <w:sz w:val="24"/>
        </w:rPr>
        <w:t>cumprimento dos temas deliberados em Assembleia</w:t>
      </w:r>
      <w:r w:rsidR="001B7193" w:rsidRPr="008D702E">
        <w:rPr>
          <w:rFonts w:ascii="Garamond" w:hAnsi="Garamond" w:cs="Arial"/>
          <w:bCs/>
          <w:sz w:val="24"/>
        </w:rPr>
        <w:t>, observad</w:t>
      </w:r>
      <w:r w:rsidR="001B7193">
        <w:rPr>
          <w:rFonts w:ascii="Garamond" w:hAnsi="Garamond" w:cs="Arial"/>
          <w:bCs/>
          <w:sz w:val="24"/>
        </w:rPr>
        <w:t>o</w:t>
      </w:r>
      <w:r w:rsidR="001B7193" w:rsidRPr="008D702E">
        <w:rPr>
          <w:rFonts w:ascii="Garamond" w:hAnsi="Garamond" w:cs="Arial"/>
          <w:bCs/>
          <w:sz w:val="24"/>
        </w:rPr>
        <w:t xml:space="preserve">s </w:t>
      </w:r>
      <w:r w:rsidR="001B7193">
        <w:rPr>
          <w:rFonts w:ascii="Garamond" w:hAnsi="Garamond" w:cs="Arial"/>
          <w:bCs/>
          <w:sz w:val="24"/>
        </w:rPr>
        <w:t>os termos e</w:t>
      </w:r>
      <w:r w:rsidR="001B7193" w:rsidRPr="008D702E">
        <w:rPr>
          <w:rFonts w:ascii="Garamond" w:hAnsi="Garamond" w:cs="Arial"/>
          <w:bCs/>
          <w:sz w:val="24"/>
        </w:rPr>
        <w:t xml:space="preserve"> condições </w:t>
      </w:r>
      <w:r w:rsidR="001B7193">
        <w:rPr>
          <w:rFonts w:ascii="Garamond" w:hAnsi="Garamond" w:cs="Arial"/>
          <w:bCs/>
          <w:sz w:val="24"/>
        </w:rPr>
        <w:t>indicados no</w:t>
      </w:r>
      <w:r w:rsidR="001B7193" w:rsidRPr="008D702E">
        <w:rPr>
          <w:rFonts w:ascii="Garamond" w:hAnsi="Garamond" w:cs="Arial"/>
          <w:bCs/>
          <w:sz w:val="24"/>
        </w:rPr>
        <w:t xml:space="preserve"> </w:t>
      </w:r>
      <w:r w:rsidR="001B7193">
        <w:rPr>
          <w:rFonts w:ascii="Garamond" w:hAnsi="Garamond" w:cs="Arial"/>
          <w:bCs/>
          <w:sz w:val="24"/>
        </w:rPr>
        <w:t>Termo de Distrato.</w:t>
      </w:r>
      <w:ins w:id="89" w:author="Ismail Moutinho" w:date="2022-03-09T12:14:00Z">
        <w:r w:rsidR="00C3655E">
          <w:rPr>
            <w:rFonts w:ascii="Garamond" w:hAnsi="Garamond" w:cs="Arial"/>
            <w:bCs/>
            <w:sz w:val="24"/>
          </w:rPr>
          <w:t xml:space="preserve"> DÚVIDA: O AGENTE FIDUCIÁRIO DEVE LIMITAR-SE AO CRI </w:t>
        </w:r>
      </w:ins>
      <w:ins w:id="90" w:author="Ismail Moutinho" w:date="2022-03-09T12:15:00Z">
        <w:r w:rsidR="00FB1D84">
          <w:rPr>
            <w:rFonts w:ascii="Garamond" w:hAnsi="Garamond" w:cs="Arial"/>
            <w:bCs/>
            <w:sz w:val="24"/>
          </w:rPr>
          <w:t>OU PODE DECLARAR VENCIMENTO ANTECIPADO DO CONTRATO DE LOCAÇÃO ?</w:t>
        </w:r>
      </w:ins>
    </w:p>
    <w:p w14:paraId="0E9FCF2C" w14:textId="09A094C7" w:rsidR="008A6C40" w:rsidRPr="001B7193" w:rsidRDefault="008A6C40" w:rsidP="00397655">
      <w:pPr>
        <w:tabs>
          <w:tab w:val="left" w:pos="709"/>
        </w:tabs>
        <w:spacing w:after="0" w:line="320" w:lineRule="exact"/>
        <w:ind w:left="1275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0A7AB0FC" w14:textId="77777777" w:rsidR="008A6C40" w:rsidRDefault="008A6C40" w:rsidP="008A6C40">
      <w:pPr>
        <w:spacing w:line="300" w:lineRule="auto"/>
        <w:rPr>
          <w:rFonts w:ascii="Garamond" w:hAnsi="Garamond" w:cs="Arial"/>
          <w:b/>
          <w:sz w:val="24"/>
          <w:szCs w:val="24"/>
        </w:rPr>
      </w:pPr>
    </w:p>
    <w:p w14:paraId="252FB449" w14:textId="7699ECA5" w:rsidR="008A6C40" w:rsidRPr="00243B9B" w:rsidRDefault="008A6C40" w:rsidP="008A6C40">
      <w:pPr>
        <w:spacing w:line="300" w:lineRule="auto"/>
        <w:jc w:val="both"/>
        <w:rPr>
          <w:rFonts w:ascii="Garamond" w:hAnsi="Garamond" w:cs="Arial"/>
          <w:sz w:val="24"/>
          <w:szCs w:val="24"/>
        </w:rPr>
      </w:pPr>
      <w:r w:rsidRPr="00040F60">
        <w:rPr>
          <w:rFonts w:ascii="Garamond" w:hAnsi="Garamond" w:cs="Arial"/>
          <w:b/>
          <w:sz w:val="24"/>
          <w:szCs w:val="24"/>
        </w:rPr>
        <w:t>RESOLVEM</w:t>
      </w:r>
      <w:r w:rsidRPr="00040F60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as </w:t>
      </w:r>
      <w:r w:rsidRPr="00860F98">
        <w:rPr>
          <w:rFonts w:ascii="Garamond" w:hAnsi="Garamond" w:cs="Arial"/>
          <w:b/>
          <w:bCs/>
          <w:sz w:val="24"/>
          <w:szCs w:val="24"/>
        </w:rPr>
        <w:t>PARTES</w:t>
      </w:r>
      <w:r>
        <w:rPr>
          <w:rFonts w:ascii="Garamond" w:hAnsi="Garamond" w:cs="Arial"/>
          <w:sz w:val="24"/>
          <w:szCs w:val="24"/>
        </w:rPr>
        <w:t xml:space="preserve">, </w:t>
      </w:r>
      <w:r w:rsidRPr="00040F60">
        <w:rPr>
          <w:rFonts w:ascii="Garamond" w:hAnsi="Garamond" w:cs="Arial"/>
          <w:sz w:val="24"/>
          <w:szCs w:val="24"/>
        </w:rPr>
        <w:t xml:space="preserve">na melhor forma de direito, celebrar o presente </w:t>
      </w:r>
      <w:r w:rsidRPr="008A6C40">
        <w:rPr>
          <w:rFonts w:ascii="Garamond" w:hAnsi="Garamond" w:cs="Arial"/>
          <w:i/>
          <w:iCs/>
          <w:sz w:val="24"/>
          <w:szCs w:val="24"/>
        </w:rPr>
        <w:t>1</w:t>
      </w:r>
      <w:ins w:id="91" w:author="Ricardo Kassardjian" w:date="2022-03-09T15:25:00Z">
        <w:r w:rsidR="005D6CFD">
          <w:rPr>
            <w:rFonts w:ascii="Garamond" w:hAnsi="Garamond" w:cs="Arial"/>
            <w:i/>
            <w:iCs/>
            <w:sz w:val="24"/>
            <w:szCs w:val="24"/>
          </w:rPr>
          <w:t>º</w:t>
        </w:r>
      </w:ins>
      <w:del w:id="92" w:author="Ricardo Kassardjian" w:date="2022-03-09T15:25:00Z">
        <w:r w:rsidRPr="008A6C40" w:rsidDel="005D6CFD">
          <w:rPr>
            <w:rFonts w:ascii="Garamond" w:hAnsi="Garamond" w:cs="Arial"/>
            <w:i/>
            <w:iCs/>
            <w:sz w:val="24"/>
            <w:szCs w:val="24"/>
          </w:rPr>
          <w:delText>ª</w:delText>
        </w:r>
      </w:del>
      <w:r w:rsidRPr="008A6C40">
        <w:rPr>
          <w:rFonts w:ascii="Garamond" w:hAnsi="Garamond" w:cs="Arial"/>
          <w:i/>
          <w:iCs/>
          <w:sz w:val="24"/>
          <w:szCs w:val="24"/>
        </w:rPr>
        <w:t xml:space="preserve"> Aditivo ao Instrumento Particular de Contrato de Cessão Recebíveis e Outras Avenças</w:t>
      </w:r>
      <w:r>
        <w:rPr>
          <w:rFonts w:ascii="Garamond" w:hAnsi="Garamond" w:cs="Arial"/>
          <w:sz w:val="24"/>
          <w:szCs w:val="24"/>
        </w:rPr>
        <w:t xml:space="preserve"> (“</w:t>
      </w:r>
      <w:r w:rsidR="009B1EE0">
        <w:rPr>
          <w:rFonts w:ascii="Garamond" w:hAnsi="Garamond" w:cs="Arial"/>
          <w:sz w:val="24"/>
          <w:szCs w:val="24"/>
        </w:rPr>
        <w:t>Primeiro</w:t>
      </w:r>
      <w:r>
        <w:rPr>
          <w:rFonts w:ascii="Garamond" w:hAnsi="Garamond" w:cs="Arial"/>
          <w:sz w:val="24"/>
          <w:szCs w:val="24"/>
        </w:rPr>
        <w:t xml:space="preserve"> Aditivo”),</w:t>
      </w:r>
      <w:r w:rsidRPr="00040F60">
        <w:rPr>
          <w:rFonts w:ascii="Garamond" w:hAnsi="Garamond" w:cs="Arial"/>
          <w:sz w:val="24"/>
          <w:szCs w:val="24"/>
        </w:rPr>
        <w:t xml:space="preserve"> que se regerá pelas cláusulas a seguir redigidas e demais disposições contratuais e legais aplicáveis.</w:t>
      </w:r>
    </w:p>
    <w:p w14:paraId="0C8595E1" w14:textId="77777777" w:rsidR="008A6C40" w:rsidRDefault="008A6C40" w:rsidP="008A6C40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239A5969" w14:textId="30CE0237" w:rsidR="008A6C40" w:rsidRPr="008A6C40" w:rsidRDefault="008A6C40" w:rsidP="008A6C40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</w:pPr>
      <w:r w:rsidRPr="008A6C40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 xml:space="preserve">CLÁUSULA PRIMEIRA – </w:t>
      </w:r>
      <w:r w:rsidR="001E333F" w:rsidRPr="00535991">
        <w:rPr>
          <w:rFonts w:ascii="Garamond" w:hAnsi="Garamond" w:cs="Arial"/>
          <w:b/>
        </w:rPr>
        <w:t>LIBERAÇÃO DOS CRÉDITOS CEDIDOS FIDUCIARIAMENTE.</w:t>
      </w:r>
    </w:p>
    <w:p w14:paraId="7364C8D0" w14:textId="77777777" w:rsidR="008A6C40" w:rsidRPr="008A6C40" w:rsidRDefault="008A6C40" w:rsidP="008A6C40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675FE8C4" w14:textId="3B7E7BCB" w:rsidR="005A5F35" w:rsidRDefault="005A5F35" w:rsidP="00A01469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CD6391">
        <w:rPr>
          <w:rFonts w:ascii="Garamond" w:hAnsi="Garamond" w:cs="Arial"/>
          <w:color w:val="000000"/>
          <w:sz w:val="24"/>
          <w:szCs w:val="24"/>
        </w:rPr>
        <w:t>As Partes, em razão da Aprovação</w:t>
      </w:r>
      <w:r>
        <w:rPr>
          <w:rFonts w:ascii="Garamond" w:hAnsi="Garamond" w:cs="Arial"/>
          <w:color w:val="000000"/>
          <w:sz w:val="24"/>
          <w:szCs w:val="24"/>
        </w:rPr>
        <w:t xml:space="preserve"> realizada em Assembleia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, e observada a hipótese de vencimento antecipado </w:t>
      </w:r>
      <w:r>
        <w:rPr>
          <w:rFonts w:ascii="Garamond" w:hAnsi="Garamond" w:cs="Arial"/>
          <w:color w:val="000000"/>
          <w:sz w:val="24"/>
          <w:szCs w:val="24"/>
        </w:rPr>
        <w:t>prevista na Cláusula 1.2 abaixo</w:t>
      </w:r>
      <w:ins w:id="93" w:author="Guilherme Guerra" w:date="2022-03-10T14:10:00Z"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, bem como </w:t>
        </w:r>
      </w:ins>
      <w:ins w:id="94" w:author="Guilherme Guerra" w:date="2022-03-10T14:09:00Z">
        <w:r w:rsidR="00A01469">
          <w:rPr>
            <w:rFonts w:ascii="Garamond" w:hAnsi="Garamond" w:cs="Arial"/>
            <w:color w:val="000000"/>
            <w:sz w:val="24"/>
            <w:szCs w:val="24"/>
          </w:rPr>
          <w:t xml:space="preserve">a condicionante de liberação da Cessão </w:t>
        </w:r>
      </w:ins>
      <w:ins w:id="95" w:author="Guilherme Guerra" w:date="2022-03-10T14:10:00Z">
        <w:r w:rsidR="00A01469">
          <w:rPr>
            <w:rFonts w:ascii="Garamond" w:hAnsi="Garamond" w:cs="Arial"/>
            <w:color w:val="000000"/>
            <w:sz w:val="24"/>
            <w:szCs w:val="24"/>
          </w:rPr>
          <w:t>Fiduciária</w:t>
        </w:r>
      </w:ins>
      <w:ins w:id="96" w:author="Guilherme Guerra" w:date="2022-03-10T14:15:00Z"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 para outorga</w:t>
        </w:r>
      </w:ins>
      <w:ins w:id="97" w:author="Guilherme Guerra" w:date="2022-03-10T14:10:00Z">
        <w:r w:rsidR="00A01469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98" w:author="Guilherme Guerra" w:date="2022-03-10T14:11:00Z"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única e </w:t>
        </w:r>
      </w:ins>
      <w:ins w:id="99" w:author="Guilherme Guerra" w:date="2022-03-10T14:16:00Z">
        <w:r w:rsidR="00A414C2">
          <w:rPr>
            <w:rFonts w:ascii="Garamond" w:hAnsi="Garamond" w:cs="Arial"/>
            <w:color w:val="000000"/>
            <w:sz w:val="24"/>
            <w:szCs w:val="24"/>
          </w:rPr>
          <w:t>exclusiva</w:t>
        </w:r>
      </w:ins>
      <w:ins w:id="100" w:author="Guilherme Guerra" w:date="2022-03-10T14:12:00Z"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 em favor do BNDES,</w:t>
        </w:r>
      </w:ins>
      <w:ins w:id="101" w:author="Guilherme Guerra" w:date="2022-03-10T14:10:00Z">
        <w:r w:rsidR="00A01469">
          <w:rPr>
            <w:rFonts w:ascii="Garamond" w:hAnsi="Garamond" w:cs="Arial"/>
            <w:color w:val="000000"/>
            <w:sz w:val="24"/>
            <w:szCs w:val="24"/>
          </w:rPr>
          <w:t xml:space="preserve"> no âmbito do Contrato BNDES</w:t>
        </w:r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, </w:t>
        </w:r>
      </w:ins>
      <w:del w:id="102" w:author="Guilherme Guerra" w:date="2022-03-10T14:09:00Z">
        <w:r w:rsidRPr="00CD6391" w:rsidDel="00A01469">
          <w:rPr>
            <w:rFonts w:ascii="Garamond" w:hAnsi="Garamond" w:cs="Arial"/>
            <w:color w:val="000000"/>
            <w:sz w:val="24"/>
            <w:szCs w:val="24"/>
          </w:rPr>
          <w:delText xml:space="preserve">, </w:delText>
        </w:r>
      </w:del>
      <w:r w:rsidRPr="00CD6391">
        <w:rPr>
          <w:rFonts w:ascii="Garamond" w:hAnsi="Garamond" w:cs="Arial"/>
          <w:color w:val="000000"/>
          <w:sz w:val="24"/>
          <w:szCs w:val="24"/>
        </w:rPr>
        <w:t xml:space="preserve">concordam </w:t>
      </w:r>
      <w:r>
        <w:rPr>
          <w:rFonts w:ascii="Garamond" w:hAnsi="Garamond" w:cs="Arial"/>
          <w:color w:val="000000"/>
          <w:sz w:val="24"/>
          <w:szCs w:val="24"/>
        </w:rPr>
        <w:t>com 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liberação integral dos Créditos Cedidos Fiduciariamente</w:t>
      </w:r>
      <w:ins w:id="103" w:author="Ricardo Kassardjian" w:date="2022-03-09T15:25:00Z">
        <w:r w:rsidR="005D6CFD">
          <w:rPr>
            <w:rFonts w:ascii="Garamond" w:hAnsi="Garamond" w:cs="Arial"/>
            <w:color w:val="000000"/>
            <w:sz w:val="24"/>
            <w:szCs w:val="24"/>
          </w:rPr>
          <w:t xml:space="preserve"> no </w:t>
        </w:r>
      </w:ins>
      <w:ins w:id="104" w:author="Ricardo Kassardjian" w:date="2022-03-09T15:26:00Z">
        <w:r w:rsidR="005D6CFD">
          <w:rPr>
            <w:rFonts w:ascii="Garamond" w:hAnsi="Garamond" w:cs="Arial"/>
            <w:color w:val="000000"/>
            <w:sz w:val="24"/>
            <w:szCs w:val="24"/>
          </w:rPr>
          <w:t>Contrato de Garantia</w:t>
        </w:r>
      </w:ins>
      <w:r w:rsidRPr="00CD6391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color w:val="000000"/>
          <w:sz w:val="24"/>
          <w:szCs w:val="24"/>
        </w:rPr>
        <w:t xml:space="preserve">de modo que, a fim de consolidar a liberação da garantia objeto do Contrato de </w:t>
      </w:r>
      <w:ins w:id="105" w:author="Ricardo Kassardjian" w:date="2022-03-09T15:35:00Z">
        <w:r w:rsidR="00B70F9F">
          <w:rPr>
            <w:rFonts w:ascii="Garamond" w:hAnsi="Garamond" w:cs="Arial"/>
            <w:color w:val="000000"/>
            <w:sz w:val="24"/>
            <w:szCs w:val="24"/>
          </w:rPr>
          <w:t xml:space="preserve">Garantia </w:t>
        </w:r>
      </w:ins>
      <w:del w:id="106" w:author="Guilherme Guerra" w:date="2022-03-10T09:32:00Z">
        <w:r w:rsidRPr="0038067C" w:rsidDel="00752C10">
          <w:rPr>
            <w:rFonts w:ascii="Garamond" w:hAnsi="Garamond" w:cs="Arial"/>
            <w:color w:val="000000"/>
            <w:sz w:val="24"/>
            <w:szCs w:val="24"/>
            <w:highlight w:val="yellow"/>
            <w:rPrChange w:id="107" w:author="Ricardo Kassardjian" w:date="2022-03-09T15:31:00Z">
              <w:rPr>
                <w:rFonts w:ascii="Garamond" w:hAnsi="Garamond" w:cs="Arial"/>
                <w:color w:val="000000"/>
                <w:sz w:val="24"/>
                <w:szCs w:val="24"/>
              </w:rPr>
            </w:rPrChange>
          </w:rPr>
          <w:delText>Cessão Fiduciári</w:delText>
        </w:r>
      </w:del>
      <w:r w:rsidRPr="0038067C">
        <w:rPr>
          <w:rFonts w:ascii="Garamond" w:hAnsi="Garamond" w:cs="Arial"/>
          <w:color w:val="000000"/>
          <w:sz w:val="24"/>
          <w:szCs w:val="24"/>
          <w:highlight w:val="yellow"/>
          <w:rPrChange w:id="108" w:author="Ricardo Kassardjian" w:date="2022-03-09T15:31:00Z">
            <w:rPr>
              <w:rFonts w:ascii="Garamond" w:hAnsi="Garamond" w:cs="Arial"/>
              <w:color w:val="000000"/>
              <w:sz w:val="24"/>
              <w:szCs w:val="24"/>
            </w:rPr>
          </w:rPrChange>
        </w:rPr>
        <w:t>a</w:t>
      </w:r>
      <w:r>
        <w:rPr>
          <w:rFonts w:ascii="Garamond" w:hAnsi="Garamond" w:cs="Arial"/>
          <w:color w:val="000000"/>
          <w:sz w:val="24"/>
          <w:szCs w:val="24"/>
        </w:rPr>
        <w:t>,</w:t>
      </w:r>
      <w:ins w:id="109" w:author="Ricardo Kassardjian" w:date="2022-03-09T15:34:00Z">
        <w:r w:rsidR="0038067C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r w:rsidRPr="00CD6391"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</w:rPr>
        <w:t>r</w:t>
      </w:r>
      <w:r w:rsidRPr="00CD6391">
        <w:rPr>
          <w:rFonts w:ascii="Garamond" w:hAnsi="Garamond" w:cs="Arial"/>
          <w:color w:val="000000"/>
          <w:sz w:val="24"/>
          <w:szCs w:val="24"/>
        </w:rPr>
        <w:t>esolvem, portanto, excluir os itens</w:t>
      </w:r>
      <w:r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CD6391">
        <w:rPr>
          <w:rFonts w:ascii="Garamond" w:hAnsi="Garamond" w:cs="Arial"/>
          <w:color w:val="000000"/>
          <w:sz w:val="24"/>
          <w:szCs w:val="24"/>
        </w:rPr>
        <w:t>5.4; 5.5; 5.6; 5.8; 5.9; 5.10; 5.14 (ii) e (vi) do Contrato de Cessão</w:t>
      </w:r>
      <w:r>
        <w:rPr>
          <w:rFonts w:ascii="Garamond" w:hAnsi="Garamond" w:cs="Arial"/>
          <w:color w:val="000000"/>
          <w:sz w:val="24"/>
          <w:szCs w:val="24"/>
        </w:rPr>
        <w:t>, renumerando-se, assim, o contrato de acordo com as exclusões, bem como alterando o item “E” do preâmbulo do Contrato de Cessão e a Cláusula 3.4, que passará a ter a seguinte redação:</w:t>
      </w:r>
    </w:p>
    <w:p w14:paraId="65719F9C" w14:textId="77777777" w:rsidR="005A5F35" w:rsidRDefault="005A5F35" w:rsidP="005A5F35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2585EB2B" w14:textId="4EA210A0" w:rsidR="0070682B" w:rsidRDefault="0070682B" w:rsidP="0070682B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“</w:t>
      </w:r>
      <w:r w:rsidRPr="00B26025">
        <w:rPr>
          <w:rFonts w:ascii="Garamond" w:hAnsi="Garamond"/>
          <w:sz w:val="24"/>
          <w:szCs w:val="24"/>
        </w:rPr>
        <w:t>E.</w:t>
      </w:r>
      <w:r w:rsidRPr="00B26025">
        <w:rPr>
          <w:rFonts w:ascii="Garamond" w:hAnsi="Garamond"/>
          <w:sz w:val="24"/>
          <w:szCs w:val="24"/>
        </w:rPr>
        <w:tab/>
        <w:t>Além da garantia já prevista no Contrato de Locação, para assegurar o cumprimento de todas as obrigações pecuniárias, principais e acessórias, assumidas ou que venham a ser assumidas pela Cedente neste Contrato de Cessão e suas posteriores alterações, será constituída uma fiança, pelas Fiadoras em favor da Cessionária, conforme item 5.3 abaixo</w:t>
      </w:r>
      <w:r w:rsidRPr="0070682B">
        <w:rPr>
          <w:rFonts w:ascii="Garamond" w:hAnsi="Garamond"/>
          <w:i/>
          <w:iCs/>
          <w:sz w:val="24"/>
          <w:szCs w:val="24"/>
        </w:rPr>
        <w:t>;</w:t>
      </w:r>
      <w:r>
        <w:rPr>
          <w:rFonts w:ascii="Garamond" w:hAnsi="Garamond"/>
          <w:i/>
          <w:iCs/>
          <w:sz w:val="24"/>
          <w:szCs w:val="24"/>
        </w:rPr>
        <w:t>”</w:t>
      </w:r>
      <w:r w:rsidRPr="0070682B">
        <w:rPr>
          <w:rFonts w:ascii="Garamond" w:hAnsi="Garamond"/>
          <w:i/>
          <w:iCs/>
          <w:sz w:val="24"/>
          <w:szCs w:val="24"/>
        </w:rPr>
        <w:t xml:space="preserve"> </w:t>
      </w:r>
    </w:p>
    <w:p w14:paraId="3CB75610" w14:textId="77777777" w:rsidR="00280B13" w:rsidRDefault="00280B13" w:rsidP="00280B13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sz w:val="24"/>
          <w:szCs w:val="24"/>
        </w:rPr>
      </w:pPr>
    </w:p>
    <w:p w14:paraId="1788CED3" w14:textId="2076C2BC" w:rsidR="00280B13" w:rsidRPr="002E4D54" w:rsidRDefault="00280B13" w:rsidP="00280B13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2E4D54">
        <w:rPr>
          <w:rFonts w:ascii="Garamond" w:hAnsi="Garamond"/>
          <w:sz w:val="24"/>
          <w:szCs w:val="24"/>
        </w:rPr>
        <w:t>3.4.</w:t>
      </w:r>
      <w:r w:rsidRPr="002E4D54">
        <w:rPr>
          <w:rFonts w:ascii="Garamond" w:hAnsi="Garamond"/>
          <w:sz w:val="24"/>
          <w:szCs w:val="24"/>
        </w:rPr>
        <w:tab/>
      </w:r>
      <w:r w:rsidRPr="00B26025">
        <w:rPr>
          <w:rFonts w:ascii="Garamond" w:hAnsi="Garamond"/>
          <w:sz w:val="24"/>
          <w:szCs w:val="24"/>
          <w:u w:val="single"/>
        </w:rPr>
        <w:t>Investimentos Autorizados</w:t>
      </w:r>
      <w:r w:rsidRPr="002E4D54">
        <w:rPr>
          <w:rFonts w:ascii="Garamond" w:hAnsi="Garamond"/>
          <w:sz w:val="24"/>
          <w:szCs w:val="24"/>
        </w:rPr>
        <w:t xml:space="preserve">. Os recursos mantidos nas Contas </w:t>
      </w:r>
      <w:r w:rsidR="00C632CE" w:rsidRPr="002E4D54">
        <w:rPr>
          <w:rFonts w:ascii="Garamond" w:hAnsi="Garamond"/>
          <w:sz w:val="24"/>
          <w:szCs w:val="24"/>
        </w:rPr>
        <w:t>Vinculadas</w:t>
      </w:r>
      <w:r w:rsidR="00C632CE">
        <w:rPr>
          <w:rFonts w:ascii="Garamond" w:hAnsi="Garamond"/>
          <w:sz w:val="24"/>
          <w:szCs w:val="24"/>
        </w:rPr>
        <w:t>,</w:t>
      </w:r>
      <w:r w:rsidR="00C632CE" w:rsidRPr="002E4D54">
        <w:rPr>
          <w:rFonts w:ascii="Garamond" w:hAnsi="Garamond"/>
          <w:sz w:val="24"/>
          <w:szCs w:val="24"/>
        </w:rPr>
        <w:t xml:space="preserve"> decorrentes</w:t>
      </w:r>
      <w:r w:rsidRPr="002E4D54">
        <w:rPr>
          <w:rFonts w:ascii="Garamond" w:hAnsi="Garamond"/>
          <w:sz w:val="24"/>
          <w:szCs w:val="24"/>
        </w:rPr>
        <w:t xml:space="preserve"> dos recursos captados pela colocação dos CRI</w:t>
      </w:r>
      <w:r>
        <w:rPr>
          <w:rFonts w:ascii="Garamond" w:hAnsi="Garamond"/>
          <w:sz w:val="24"/>
          <w:szCs w:val="24"/>
        </w:rPr>
        <w:t>,</w:t>
      </w:r>
      <w:r w:rsidRPr="002E4D54">
        <w:rPr>
          <w:rFonts w:ascii="Garamond" w:hAnsi="Garamond"/>
          <w:sz w:val="24"/>
          <w:szCs w:val="24"/>
        </w:rPr>
        <w:t xml:space="preserve"> deverão ser investidos por instrução da Cessionária em títulos ou fundos de renda fixa de baixo risco e liquidez diária, administrados e custodiados pelo Banco Depositário (“</w:t>
      </w:r>
      <w:r w:rsidRPr="00280B13">
        <w:rPr>
          <w:rFonts w:ascii="Garamond" w:hAnsi="Garamond"/>
          <w:sz w:val="24"/>
          <w:szCs w:val="24"/>
          <w:u w:val="single"/>
        </w:rPr>
        <w:t>Investimentos Autorizados</w:t>
      </w:r>
      <w:r w:rsidRPr="002E4D54">
        <w:rPr>
          <w:rFonts w:ascii="Garamond" w:hAnsi="Garamond"/>
          <w:sz w:val="24"/>
          <w:szCs w:val="24"/>
        </w:rPr>
        <w:t>”).</w:t>
      </w:r>
      <w:r>
        <w:rPr>
          <w:rFonts w:ascii="Garamond" w:hAnsi="Garamond"/>
          <w:sz w:val="24"/>
          <w:szCs w:val="24"/>
        </w:rPr>
        <w:t>”</w:t>
      </w:r>
    </w:p>
    <w:p w14:paraId="3FF0E4DD" w14:textId="77777777" w:rsidR="00280B13" w:rsidRPr="00EA7E64" w:rsidRDefault="00280B13" w:rsidP="00EA7E64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i/>
          <w:sz w:val="24"/>
        </w:rPr>
      </w:pPr>
    </w:p>
    <w:p w14:paraId="37344B8E" w14:textId="77777777" w:rsidR="00CD6391" w:rsidRPr="0070682B" w:rsidRDefault="00CD6391" w:rsidP="00EA7E64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3ECF2B36" w14:textId="6C4DF37F" w:rsidR="000B4FFC" w:rsidRDefault="000C1A2B" w:rsidP="000C1A2B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CD6391">
        <w:rPr>
          <w:rFonts w:ascii="Garamond" w:hAnsi="Garamond" w:cs="Arial"/>
          <w:color w:val="000000"/>
          <w:sz w:val="24"/>
          <w:szCs w:val="24"/>
        </w:rPr>
        <w:t xml:space="preserve">A liberação integral dos Créditos Cedidos Fiduciariamente é </w:t>
      </w:r>
      <w:r>
        <w:rPr>
          <w:rFonts w:ascii="Garamond" w:hAnsi="Garamond" w:cs="Arial"/>
          <w:color w:val="000000"/>
          <w:sz w:val="24"/>
          <w:szCs w:val="24"/>
        </w:rPr>
        <w:t>realizada em razão da inclusão da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hipótese de vencimento antecipado (“</w:t>
      </w:r>
      <w:r w:rsidRPr="00CB517B">
        <w:rPr>
          <w:rFonts w:ascii="Garamond" w:hAnsi="Garamond"/>
          <w:color w:val="000000"/>
          <w:sz w:val="24"/>
          <w:u w:val="single"/>
        </w:rPr>
        <w:t>Vencimento Antecipado</w:t>
      </w:r>
      <w:r w:rsidRPr="00CD6391">
        <w:rPr>
          <w:rFonts w:ascii="Garamond" w:hAnsi="Garamond" w:cs="Arial"/>
          <w:color w:val="000000"/>
          <w:sz w:val="24"/>
          <w:szCs w:val="24"/>
        </w:rPr>
        <w:t>”)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del w:id="110" w:author="Guilherme Guerra" w:date="2022-03-10T09:31:00Z">
        <w:r w:rsidDel="00752C10">
          <w:rPr>
            <w:rFonts w:ascii="Garamond" w:hAnsi="Garamond" w:cs="Arial"/>
            <w:color w:val="000000"/>
            <w:sz w:val="24"/>
            <w:szCs w:val="24"/>
          </w:rPr>
          <w:delText>no</w:delText>
        </w:r>
      </w:del>
      <w:del w:id="111" w:author="Guilherme Guerra" w:date="2022-03-10T09:30:00Z">
        <w:r w:rsidDel="00752C10">
          <w:rPr>
            <w:rFonts w:ascii="Garamond" w:hAnsi="Garamond" w:cs="Arial"/>
            <w:color w:val="000000"/>
            <w:sz w:val="24"/>
            <w:szCs w:val="24"/>
          </w:rPr>
          <w:delText xml:space="preserve"> </w:delText>
        </w:r>
      </w:del>
      <w:ins w:id="112" w:author="Guilherme Guerra" w:date="2022-03-10T09:31:00Z">
        <w:r w:rsidR="00752C10">
          <w:rPr>
            <w:rFonts w:ascii="Garamond" w:hAnsi="Garamond" w:cs="Arial"/>
            <w:color w:val="000000"/>
            <w:sz w:val="24"/>
            <w:szCs w:val="24"/>
          </w:rPr>
          <w:t>no Contrato</w:t>
        </w:r>
      </w:ins>
      <w:ins w:id="113" w:author="Guilherme Guerra" w:date="2022-03-10T09:30:00Z">
        <w:r w:rsidR="00752C10">
          <w:rPr>
            <w:rFonts w:ascii="Garamond" w:hAnsi="Garamond" w:cs="Arial"/>
            <w:color w:val="000000"/>
            <w:sz w:val="24"/>
            <w:szCs w:val="24"/>
          </w:rPr>
          <w:t xml:space="preserve"> de </w:t>
        </w:r>
      </w:ins>
      <w:ins w:id="114" w:author="Guilherme Guerra" w:date="2022-03-10T09:31:00Z">
        <w:r w:rsidR="00752C10">
          <w:rPr>
            <w:rFonts w:ascii="Garamond" w:hAnsi="Garamond" w:cs="Arial"/>
            <w:color w:val="000000"/>
            <w:sz w:val="24"/>
            <w:szCs w:val="24"/>
          </w:rPr>
          <w:t xml:space="preserve">Garantia </w:t>
        </w:r>
      </w:ins>
      <w:del w:id="115" w:author="Guilherme Guerra" w:date="2022-03-10T09:30:00Z">
        <w:r w:rsidDel="00752C10">
          <w:rPr>
            <w:rFonts w:ascii="Garamond" w:hAnsi="Garamond" w:cs="Arial"/>
            <w:color w:val="000000"/>
            <w:sz w:val="24"/>
            <w:szCs w:val="24"/>
          </w:rPr>
          <w:delText>Contrato de Cessão Fiduciária</w:delText>
        </w:r>
      </w:del>
      <w:r>
        <w:rPr>
          <w:rFonts w:ascii="Garamond" w:hAnsi="Garamond" w:cs="Arial"/>
          <w:color w:val="000000"/>
          <w:sz w:val="24"/>
          <w:szCs w:val="24"/>
        </w:rPr>
        <w:t>, a qual dispõe que caso não seja efetuada 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liquidação antecipada </w:t>
      </w:r>
      <w:r>
        <w:rPr>
          <w:rFonts w:ascii="Garamond" w:hAnsi="Garamond" w:cs="Arial"/>
          <w:color w:val="000000"/>
          <w:sz w:val="24"/>
          <w:szCs w:val="24"/>
        </w:rPr>
        <w:t>do Contrato de Locação</w:t>
      </w:r>
      <w:r w:rsidRPr="00CD6391">
        <w:rPr>
          <w:rFonts w:ascii="Garamond" w:hAnsi="Garamond" w:cs="Arial"/>
          <w:color w:val="000000"/>
          <w:sz w:val="24"/>
          <w:szCs w:val="24"/>
        </w:rPr>
        <w:t>, e por consequência, os CRI</w:t>
      </w:r>
      <w:r>
        <w:rPr>
          <w:rFonts w:ascii="Garamond" w:hAnsi="Garamond" w:cs="Arial"/>
          <w:color w:val="000000"/>
          <w:sz w:val="24"/>
          <w:szCs w:val="24"/>
        </w:rPr>
        <w:t>s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a ele vinculados, no prazo de até 90 (noventa dias) a contar do dia 04 de março de 2022 (“</w:t>
      </w:r>
      <w:r w:rsidRPr="00CB517B">
        <w:rPr>
          <w:rFonts w:ascii="Garamond" w:hAnsi="Garamond"/>
          <w:color w:val="000000"/>
          <w:sz w:val="24"/>
          <w:u w:val="single"/>
        </w:rPr>
        <w:t>Prazo Final</w:t>
      </w:r>
      <w:r w:rsidRPr="00CD6391">
        <w:rPr>
          <w:rFonts w:ascii="Garamond" w:hAnsi="Garamond" w:cs="Arial"/>
          <w:color w:val="000000"/>
          <w:sz w:val="24"/>
          <w:szCs w:val="24"/>
        </w:rPr>
        <w:t>”)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CD6391">
        <w:rPr>
          <w:rFonts w:ascii="Garamond" w:hAnsi="Garamond" w:cs="Arial"/>
          <w:color w:val="000000"/>
          <w:sz w:val="24"/>
          <w:szCs w:val="24"/>
        </w:rPr>
        <w:t>nos termos</w:t>
      </w:r>
      <w:r>
        <w:rPr>
          <w:rFonts w:ascii="Garamond" w:hAnsi="Garamond" w:cs="Arial"/>
          <w:color w:val="000000"/>
          <w:sz w:val="24"/>
          <w:szCs w:val="24"/>
        </w:rPr>
        <w:t xml:space="preserve"> e condições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previstos</w:t>
      </w:r>
      <w:r>
        <w:rPr>
          <w:rFonts w:ascii="Garamond" w:hAnsi="Garamond" w:cs="Arial"/>
          <w:color w:val="000000"/>
          <w:sz w:val="24"/>
          <w:szCs w:val="24"/>
        </w:rPr>
        <w:t xml:space="preserve"> no </w:t>
      </w:r>
      <w:r w:rsidRPr="008328AE">
        <w:rPr>
          <w:rFonts w:ascii="Garamond" w:hAnsi="Garamond" w:cs="Arial"/>
          <w:i/>
          <w:iCs/>
          <w:color w:val="000000"/>
          <w:sz w:val="24"/>
          <w:szCs w:val="24"/>
        </w:rPr>
        <w:t>Termo de Distrato Relativo ao Instrumento Particular de Contrato de Cessão Fiduciária de Direitos Creditórios em Garantia e Outras Avenças celebrado em 20 de novembro de 2019</w:t>
      </w:r>
      <w:r>
        <w:rPr>
          <w:rFonts w:ascii="Garamond" w:hAnsi="Garamond" w:cs="Arial"/>
          <w:color w:val="000000"/>
          <w:sz w:val="24"/>
          <w:szCs w:val="24"/>
        </w:rPr>
        <w:t xml:space="preserve"> (“Termo de Distrato”)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color w:val="000000"/>
          <w:sz w:val="24"/>
          <w:szCs w:val="24"/>
        </w:rPr>
        <w:t xml:space="preserve">a Cessionária declarará </w:t>
      </w:r>
      <w:r w:rsidRPr="00B12CCC">
        <w:rPr>
          <w:rFonts w:ascii="Garamond" w:hAnsi="Garamond" w:cs="Arial"/>
          <w:color w:val="000000"/>
          <w:sz w:val="24"/>
          <w:szCs w:val="24"/>
        </w:rPr>
        <w:t xml:space="preserve">as obrigações que envolvem </w:t>
      </w:r>
      <w:r>
        <w:rPr>
          <w:rFonts w:ascii="Garamond" w:hAnsi="Garamond" w:cs="Arial"/>
          <w:color w:val="000000"/>
          <w:sz w:val="24"/>
          <w:szCs w:val="24"/>
        </w:rPr>
        <w:t xml:space="preserve">o Contrato de Locação e o </w:t>
      </w:r>
      <w:ins w:id="116" w:author="Guilherme Guerra" w:date="2022-03-10T09:31:00Z">
        <w:r w:rsidR="00752C10">
          <w:rPr>
            <w:rFonts w:ascii="Garamond" w:hAnsi="Garamond" w:cs="Arial"/>
            <w:color w:val="000000"/>
            <w:sz w:val="24"/>
            <w:szCs w:val="24"/>
          </w:rPr>
          <w:t xml:space="preserve">Contrato de Garantia </w:t>
        </w:r>
      </w:ins>
      <w:del w:id="117" w:author="Guilherme Guerra" w:date="2022-03-10T09:31:00Z">
        <w:r w:rsidDel="00752C10">
          <w:rPr>
            <w:rFonts w:ascii="Garamond" w:hAnsi="Garamond" w:cs="Arial"/>
            <w:color w:val="000000"/>
            <w:sz w:val="24"/>
            <w:szCs w:val="24"/>
          </w:rPr>
          <w:delText>Contrato de Cessão Fiduciária</w:delText>
        </w:r>
        <w:r w:rsidRPr="00B12CCC" w:rsidDel="00752C10">
          <w:rPr>
            <w:rFonts w:ascii="Garamond" w:hAnsi="Garamond" w:cs="Arial"/>
            <w:color w:val="000000"/>
            <w:sz w:val="24"/>
            <w:szCs w:val="24"/>
          </w:rPr>
          <w:delText xml:space="preserve"> </w:delText>
        </w:r>
      </w:del>
      <w:r w:rsidRPr="00B12CCC">
        <w:rPr>
          <w:rFonts w:ascii="Garamond" w:hAnsi="Garamond" w:cs="Arial"/>
          <w:color w:val="000000"/>
          <w:sz w:val="24"/>
          <w:szCs w:val="24"/>
        </w:rPr>
        <w:t>vencidas antecipadamente</w:t>
      </w:r>
      <w:del w:id="118" w:author="Ricardo Kassardjian" w:date="2022-03-09T15:42:00Z">
        <w:r w:rsidRPr="00B12CCC" w:rsidDel="008E2CB9">
          <w:rPr>
            <w:rFonts w:ascii="Garamond" w:hAnsi="Garamond" w:cs="Arial"/>
            <w:color w:val="000000"/>
            <w:sz w:val="24"/>
            <w:szCs w:val="24"/>
          </w:rPr>
          <w:delText xml:space="preserve"> </w:delText>
        </w:r>
      </w:del>
      <w:r>
        <w:rPr>
          <w:rFonts w:ascii="Garamond" w:hAnsi="Garamond" w:cs="Arial"/>
          <w:color w:val="000000"/>
          <w:sz w:val="24"/>
          <w:szCs w:val="24"/>
        </w:rPr>
        <w:t xml:space="preserve">, podendo executar integralmente a Via Brasil ou qualquer uma das Fiadoras, nos termos da cláusula sétima do </w:t>
      </w:r>
      <w:ins w:id="119" w:author="Guilherme Guerra" w:date="2022-03-10T09:31:00Z">
        <w:r w:rsidR="00752C10">
          <w:rPr>
            <w:rFonts w:ascii="Garamond" w:hAnsi="Garamond" w:cs="Arial"/>
            <w:color w:val="000000"/>
            <w:sz w:val="24"/>
            <w:szCs w:val="24"/>
          </w:rPr>
          <w:t xml:space="preserve">Contrato de Garantia </w:t>
        </w:r>
      </w:ins>
      <w:del w:id="120" w:author="Guilherme Guerra" w:date="2022-03-10T09:31:00Z">
        <w:r w:rsidDel="00752C10">
          <w:rPr>
            <w:rFonts w:ascii="Garamond" w:hAnsi="Garamond" w:cs="Arial"/>
            <w:color w:val="000000"/>
            <w:sz w:val="24"/>
            <w:szCs w:val="24"/>
          </w:rPr>
          <w:delText>Contrato de Cessão Fiduciária</w:delText>
        </w:r>
      </w:del>
      <w:r>
        <w:rPr>
          <w:rFonts w:ascii="Garamond" w:hAnsi="Garamond" w:cs="Arial"/>
          <w:color w:val="000000"/>
          <w:sz w:val="24"/>
          <w:szCs w:val="24"/>
        </w:rPr>
        <w:t>.</w:t>
      </w:r>
    </w:p>
    <w:p w14:paraId="6FC71478" w14:textId="77777777" w:rsidR="00394825" w:rsidRDefault="00394825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4F51C1DF" w14:textId="77777777" w:rsidR="00CD6391" w:rsidRPr="00CD6391" w:rsidRDefault="00CD6391" w:rsidP="00CD6391">
      <w:pPr>
        <w:pStyle w:val="PargrafodaLista"/>
        <w:rPr>
          <w:rFonts w:ascii="Garamond" w:hAnsi="Garamond" w:cs="Arial"/>
          <w:color w:val="000000"/>
          <w:sz w:val="24"/>
          <w:szCs w:val="24"/>
        </w:rPr>
      </w:pPr>
    </w:p>
    <w:p w14:paraId="2D4BE214" w14:textId="77777777" w:rsidR="00CD6391" w:rsidRPr="00CD6391" w:rsidRDefault="00CD6391" w:rsidP="00CD6391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</w:pPr>
      <w:r w:rsidRPr="00CD6391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CLÁUSULA SEGUNDA – RATIFICAÇÕES.</w:t>
      </w:r>
    </w:p>
    <w:p w14:paraId="25E27DAC" w14:textId="77777777" w:rsidR="00CD6391" w:rsidRDefault="00CD6391" w:rsidP="00CD6391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603748A6" w14:textId="4A3D8411" w:rsidR="00C65EBB" w:rsidRPr="009B1EE0" w:rsidRDefault="00CD6391" w:rsidP="009B1EE0">
      <w:pPr>
        <w:pStyle w:val="PargrafodaLista"/>
        <w:numPr>
          <w:ilvl w:val="1"/>
          <w:numId w:val="6"/>
        </w:numPr>
        <w:tabs>
          <w:tab w:val="left" w:pos="709"/>
        </w:tabs>
        <w:spacing w:line="320" w:lineRule="exact"/>
        <w:ind w:left="709" w:hanging="709"/>
        <w:contextualSpacing/>
        <w:rPr>
          <w:rFonts w:ascii="Garamond" w:hAnsi="Garamond" w:cs="Arial"/>
          <w:color w:val="000000"/>
          <w:sz w:val="24"/>
          <w:szCs w:val="24"/>
        </w:rPr>
      </w:pPr>
      <w:r w:rsidRPr="00CD6391">
        <w:rPr>
          <w:rFonts w:ascii="Garamond" w:hAnsi="Garamond" w:cs="Arial"/>
          <w:color w:val="000000"/>
          <w:sz w:val="24"/>
          <w:szCs w:val="24"/>
        </w:rPr>
        <w:t xml:space="preserve">As Partes, neste ato, ratificam todas as demais disposições do </w:t>
      </w:r>
      <w:r w:rsidR="00C65EBB">
        <w:rPr>
          <w:rFonts w:ascii="Garamond" w:hAnsi="Garamond" w:cs="Arial"/>
          <w:color w:val="000000"/>
          <w:sz w:val="24"/>
          <w:szCs w:val="24"/>
        </w:rPr>
        <w:t>Contrato de Cessão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e do </w:t>
      </w:r>
      <w:r w:rsidR="009B1EE0">
        <w:rPr>
          <w:rFonts w:ascii="Garamond" w:hAnsi="Garamond" w:cs="Arial"/>
          <w:color w:val="000000"/>
          <w:sz w:val="24"/>
          <w:szCs w:val="24"/>
        </w:rPr>
        <w:t>Primeiro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Aditivo não expressamente alteradas por meio deste </w:t>
      </w:r>
      <w:r w:rsidR="00F0423D">
        <w:rPr>
          <w:rFonts w:ascii="Garamond" w:hAnsi="Garamond" w:cs="Arial"/>
          <w:color w:val="000000"/>
          <w:sz w:val="24"/>
          <w:szCs w:val="24"/>
        </w:rPr>
        <w:t>Primeiro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Aditivo, as quais deverão permanecer em pleno vigor de acordo com os seus termos e condições.</w:t>
      </w:r>
    </w:p>
    <w:p w14:paraId="607F0DE2" w14:textId="01D2EB1B" w:rsidR="000A0F78" w:rsidRDefault="000A0F78" w:rsidP="00074D95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0B9B5960" w14:textId="77777777" w:rsidR="009B1EE0" w:rsidRPr="009B1EE0" w:rsidRDefault="009B1EE0" w:rsidP="009B1EE0">
      <w:pPr>
        <w:widowControl w:val="0"/>
        <w:spacing w:before="360" w:after="240" w:line="320" w:lineRule="exact"/>
        <w:jc w:val="both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val="x-none" w:eastAsia="x-none"/>
        </w:rPr>
      </w:pPr>
      <w:r w:rsidRPr="009B1EE0">
        <w:rPr>
          <w:rFonts w:ascii="Garamond" w:eastAsia="Times New Roman" w:hAnsi="Garamond" w:cs="Times New Roman"/>
          <w:b/>
          <w:bCs/>
          <w:sz w:val="24"/>
          <w:szCs w:val="24"/>
          <w:lang w:val="x-none" w:eastAsia="x-none"/>
        </w:rPr>
        <w:t xml:space="preserve">CLÁUSULA </w:t>
      </w:r>
      <w:r w:rsidRPr="009B1EE0"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  <w:t>TERCEIRA</w:t>
      </w:r>
      <w:r w:rsidRPr="009B1EE0">
        <w:rPr>
          <w:rFonts w:ascii="Garamond" w:eastAsia="Times New Roman" w:hAnsi="Garamond" w:cs="Times New Roman"/>
          <w:b/>
          <w:bCs/>
          <w:sz w:val="24"/>
          <w:szCs w:val="24"/>
          <w:lang w:val="x-none" w:eastAsia="x-none"/>
        </w:rPr>
        <w:t xml:space="preserve"> – DISPOSIÇÕES GERAIS.</w:t>
      </w:r>
    </w:p>
    <w:p w14:paraId="4B53459B" w14:textId="77777777" w:rsidR="001B21B8" w:rsidRPr="001B21B8" w:rsidRDefault="001B21B8" w:rsidP="001B21B8">
      <w:pPr>
        <w:pStyle w:val="PargrafodaLista"/>
        <w:numPr>
          <w:ilvl w:val="0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vanish/>
          <w:color w:val="000000"/>
          <w:sz w:val="24"/>
          <w:szCs w:val="24"/>
        </w:rPr>
      </w:pPr>
    </w:p>
    <w:p w14:paraId="6EDC0D6B" w14:textId="77777777" w:rsidR="001B21B8" w:rsidRPr="001B21B8" w:rsidRDefault="001B21B8" w:rsidP="001B21B8">
      <w:pPr>
        <w:pStyle w:val="PargrafodaLista"/>
        <w:numPr>
          <w:ilvl w:val="0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vanish/>
          <w:color w:val="000000"/>
          <w:sz w:val="24"/>
          <w:szCs w:val="24"/>
        </w:rPr>
      </w:pPr>
    </w:p>
    <w:p w14:paraId="61C07264" w14:textId="54A23BC6" w:rsidR="009B1EE0" w:rsidRPr="001B21B8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Os termos iniciados em letra maiúscula e não expressamente definidos no presente Primeiro Aditivo terão os mesmos significados a eles atribuídos no Contrato de Cessão</w:t>
      </w:r>
    </w:p>
    <w:p w14:paraId="337CB989" w14:textId="19C4515B" w:rsidR="00D25489" w:rsidRPr="001B21B8" w:rsidRDefault="00D25489" w:rsidP="001B21B8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2EF16136" w14:textId="65970774" w:rsidR="009B1EE0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ins w:id="121" w:author="Guilherme Guerra" w:date="2022-03-10T10:55:00Z"/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Este Primeiro Aditivo é celebrado em caráter irrevogável e irretratável, obrigando as Partes e seus sucessores a qualquer título.</w:t>
      </w:r>
    </w:p>
    <w:p w14:paraId="6FB7D0F4" w14:textId="77777777" w:rsidR="00020370" w:rsidRPr="00020370" w:rsidRDefault="00020370">
      <w:pPr>
        <w:pStyle w:val="PargrafodaLista"/>
        <w:rPr>
          <w:ins w:id="122" w:author="Guilherme Guerra" w:date="2022-03-10T10:55:00Z"/>
          <w:rFonts w:ascii="Garamond" w:hAnsi="Garamond" w:cs="Arial"/>
          <w:color w:val="000000"/>
          <w:sz w:val="24"/>
          <w:szCs w:val="24"/>
          <w:rPrChange w:id="123" w:author="Guilherme Guerra" w:date="2022-03-10T10:55:00Z">
            <w:rPr>
              <w:ins w:id="124" w:author="Guilherme Guerra" w:date="2022-03-10T10:55:00Z"/>
            </w:rPr>
          </w:rPrChange>
        </w:rPr>
        <w:pPrChange w:id="125" w:author="Guilherme Guerra" w:date="2022-03-10T10:55:00Z">
          <w:pPr>
            <w:pStyle w:val="PargrafodaLista"/>
            <w:numPr>
              <w:ilvl w:val="1"/>
              <w:numId w:val="3"/>
            </w:numPr>
            <w:tabs>
              <w:tab w:val="left" w:pos="709"/>
            </w:tabs>
            <w:spacing w:line="320" w:lineRule="exact"/>
            <w:ind w:left="720" w:hanging="720"/>
            <w:contextualSpacing/>
          </w:pPr>
        </w:pPrChange>
      </w:pPr>
    </w:p>
    <w:p w14:paraId="2513A182" w14:textId="7461806F" w:rsidR="00374F1A" w:rsidRDefault="00020370" w:rsidP="00374F1A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ins w:id="126" w:author="Guilherme Guerra" w:date="2022-03-10T14:01:00Z"/>
          <w:rFonts w:ascii="Garamond" w:hAnsi="Garamond" w:cs="Arial"/>
          <w:color w:val="000000"/>
          <w:sz w:val="24"/>
          <w:szCs w:val="24"/>
        </w:rPr>
      </w:pPr>
      <w:ins w:id="127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 xml:space="preserve">Caso, antes do Prazo Final, </w:t>
        </w:r>
      </w:ins>
      <w:bookmarkStart w:id="128" w:name="_Hlk97802511"/>
      <w:ins w:id="129" w:author="Guilherme Guerra" w:date="2022-03-10T10:56:00Z">
        <w:r>
          <w:rPr>
            <w:rFonts w:ascii="Garamond" w:hAnsi="Garamond" w:cs="Arial"/>
            <w:color w:val="000000"/>
            <w:sz w:val="24"/>
            <w:szCs w:val="24"/>
          </w:rPr>
          <w:t>por qualquer motivo</w:t>
        </w:r>
      </w:ins>
      <w:ins w:id="130" w:author="Guilherme Guerra" w:date="2022-03-10T11:05:00Z">
        <w:r w:rsidR="0055368A">
          <w:rPr>
            <w:rFonts w:ascii="Garamond" w:hAnsi="Garamond" w:cs="Arial"/>
            <w:color w:val="000000"/>
            <w:sz w:val="24"/>
            <w:szCs w:val="24"/>
          </w:rPr>
          <w:t>,</w:t>
        </w:r>
      </w:ins>
      <w:ins w:id="131" w:author="Guilherme Guerra" w:date="2022-03-10T10:56:00Z">
        <w:r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bookmarkEnd w:id="128"/>
      <w:ins w:id="132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 xml:space="preserve">o Contrato BNDES seja rescindido e, portanto, os créditos liberados no âmbito da Cessão Fiduciária não tenham sido cedidos ao BNDES, </w:t>
        </w:r>
      </w:ins>
      <w:ins w:id="133" w:author="Guilherme Guerra" w:date="2022-03-10T10:56:00Z">
        <w:r>
          <w:rPr>
            <w:rFonts w:ascii="Garamond" w:hAnsi="Garamond" w:cs="Arial"/>
            <w:color w:val="000000"/>
            <w:sz w:val="24"/>
            <w:szCs w:val="24"/>
          </w:rPr>
          <w:t>o</w:t>
        </w:r>
      </w:ins>
      <w:ins w:id="134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 xml:space="preserve"> Termo de Distrato será resolvido de pleno direito,</w:t>
        </w:r>
      </w:ins>
      <w:ins w:id="135" w:author="Guilherme Guerra" w:date="2022-03-10T10:57:00Z">
        <w:r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36" w:author="Guilherme Guerra" w:date="2022-03-10T10:58:00Z">
        <w:r>
          <w:rPr>
            <w:rFonts w:ascii="Garamond" w:hAnsi="Garamond" w:cs="Arial"/>
            <w:color w:val="000000"/>
            <w:sz w:val="24"/>
            <w:szCs w:val="24"/>
          </w:rPr>
          <w:t xml:space="preserve">de forma </w:t>
        </w:r>
        <w:r>
          <w:rPr>
            <w:rFonts w:ascii="Garamond" w:hAnsi="Garamond" w:cs="Arial"/>
            <w:color w:val="000000"/>
            <w:sz w:val="24"/>
            <w:szCs w:val="24"/>
          </w:rPr>
          <w:lastRenderedPageBreak/>
          <w:t>que será reestabelecida</w:t>
        </w:r>
      </w:ins>
      <w:ins w:id="137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 xml:space="preserve"> integralmente à Cessão Fiduciária, como se nunca tivesse sido liberada</w:t>
        </w:r>
      </w:ins>
      <w:ins w:id="138" w:author="Guilherme Guerra" w:date="2022-03-10T11:05:00Z">
        <w:r w:rsidR="0055368A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39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>e</w:t>
        </w:r>
      </w:ins>
      <w:ins w:id="140" w:author="Guilherme Guerra" w:date="2022-03-10T11:05:00Z">
        <w:r w:rsidR="0055368A">
          <w:rPr>
            <w:rFonts w:ascii="Garamond" w:hAnsi="Garamond" w:cs="Arial"/>
            <w:color w:val="000000"/>
            <w:sz w:val="24"/>
            <w:szCs w:val="24"/>
          </w:rPr>
          <w:t xml:space="preserve">, </w:t>
        </w:r>
      </w:ins>
      <w:ins w:id="141" w:author="Guilherme Guerra" w:date="2022-03-10T11:02:00Z">
        <w:r w:rsidR="00DE20A4">
          <w:rPr>
            <w:rFonts w:ascii="Garamond" w:hAnsi="Garamond" w:cs="Arial"/>
            <w:color w:val="000000"/>
            <w:sz w:val="24"/>
            <w:szCs w:val="24"/>
          </w:rPr>
          <w:t>de modo a voltar</w:t>
        </w:r>
      </w:ins>
      <w:ins w:id="142" w:author="Guilherme Guerra" w:date="2022-03-10T10:58:00Z">
        <w:r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43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>às Partes ao status quo ante</w:t>
        </w:r>
      </w:ins>
      <w:ins w:id="144" w:author="Guilherme Guerra" w:date="2022-03-10T11:05:00Z">
        <w:r w:rsidR="0055368A">
          <w:rPr>
            <w:rFonts w:ascii="Garamond" w:hAnsi="Garamond" w:cs="Arial"/>
            <w:color w:val="000000"/>
            <w:sz w:val="24"/>
            <w:szCs w:val="24"/>
          </w:rPr>
          <w:t xml:space="preserve">, </w:t>
        </w:r>
      </w:ins>
      <w:ins w:id="145" w:author="Guilherme Guerra" w:date="2022-03-10T11:03:00Z">
        <w:r w:rsidR="00DE20A4">
          <w:rPr>
            <w:rFonts w:ascii="Garamond" w:hAnsi="Garamond" w:cs="Arial"/>
            <w:color w:val="000000"/>
            <w:sz w:val="24"/>
            <w:szCs w:val="24"/>
          </w:rPr>
          <w:t xml:space="preserve">novo aditivo </w:t>
        </w:r>
      </w:ins>
      <w:ins w:id="146" w:author="Guilherme Guerra" w:date="2022-03-10T10:59:00Z">
        <w:r>
          <w:rPr>
            <w:rFonts w:ascii="Garamond" w:hAnsi="Garamond" w:cs="Arial"/>
            <w:color w:val="000000"/>
            <w:sz w:val="24"/>
            <w:szCs w:val="24"/>
          </w:rPr>
          <w:t xml:space="preserve">reestabelecerá </w:t>
        </w:r>
      </w:ins>
      <w:ins w:id="147" w:author="Guilherme Guerra" w:date="2022-03-10T11:06:00Z">
        <w:r w:rsidR="0055368A">
          <w:rPr>
            <w:rFonts w:ascii="Garamond" w:hAnsi="Garamond" w:cs="Arial"/>
            <w:color w:val="000000"/>
            <w:sz w:val="24"/>
            <w:szCs w:val="24"/>
          </w:rPr>
          <w:t>a integralidade da</w:t>
        </w:r>
      </w:ins>
      <w:ins w:id="148" w:author="Guilherme Guerra" w:date="2022-03-10T11:00:00Z">
        <w:r w:rsidR="00DE20A4">
          <w:rPr>
            <w:rFonts w:ascii="Garamond" w:hAnsi="Garamond" w:cs="Arial"/>
            <w:color w:val="000000"/>
            <w:sz w:val="24"/>
            <w:szCs w:val="24"/>
          </w:rPr>
          <w:t xml:space="preserve"> Cessão Fiduciária </w:t>
        </w:r>
      </w:ins>
      <w:ins w:id="149" w:author="Guilherme Guerra" w:date="2022-03-10T11:01:00Z">
        <w:r w:rsidR="00DE20A4">
          <w:rPr>
            <w:rFonts w:ascii="Garamond" w:hAnsi="Garamond" w:cs="Arial"/>
            <w:color w:val="000000"/>
            <w:sz w:val="24"/>
            <w:szCs w:val="24"/>
          </w:rPr>
          <w:t>ao Contrato de Cessão</w:t>
        </w:r>
      </w:ins>
      <w:ins w:id="150" w:author="Guilherme Guerra" w:date="2022-03-10T11:14:00Z">
        <w:r w:rsidR="00D25CBB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51" w:author="Guilherme Guerra" w:date="2022-03-10T11:04:00Z">
        <w:r w:rsidR="00DE20A4">
          <w:rPr>
            <w:rFonts w:ascii="Garamond" w:hAnsi="Garamond" w:cs="Arial"/>
            <w:color w:val="000000"/>
            <w:sz w:val="24"/>
            <w:szCs w:val="24"/>
          </w:rPr>
          <w:t xml:space="preserve">nos exatos termos anteriores ao presente Primeiro Aditivo. </w:t>
        </w:r>
      </w:ins>
    </w:p>
    <w:p w14:paraId="7D27B9EF" w14:textId="77777777" w:rsidR="00374F1A" w:rsidRPr="00374F1A" w:rsidRDefault="00374F1A">
      <w:pPr>
        <w:pStyle w:val="PargrafodaLista"/>
        <w:rPr>
          <w:ins w:id="152" w:author="Guilherme Guerra" w:date="2022-03-10T14:01:00Z"/>
          <w:rFonts w:ascii="Garamond" w:hAnsi="Garamond"/>
          <w:sz w:val="24"/>
          <w:szCs w:val="24"/>
          <w:rPrChange w:id="153" w:author="Guilherme Guerra" w:date="2022-03-10T14:01:00Z">
            <w:rPr>
              <w:ins w:id="154" w:author="Guilherme Guerra" w:date="2022-03-10T14:01:00Z"/>
            </w:rPr>
          </w:rPrChange>
        </w:rPr>
        <w:pPrChange w:id="155" w:author="Guilherme Guerra" w:date="2022-03-10T14:01:00Z">
          <w:pPr>
            <w:pStyle w:val="PargrafodaLista"/>
            <w:numPr>
              <w:ilvl w:val="1"/>
              <w:numId w:val="3"/>
            </w:numPr>
            <w:tabs>
              <w:tab w:val="left" w:pos="709"/>
            </w:tabs>
            <w:spacing w:line="320" w:lineRule="exact"/>
            <w:ind w:left="720" w:hanging="720"/>
            <w:contextualSpacing/>
          </w:pPr>
        </w:pPrChange>
      </w:pPr>
    </w:p>
    <w:p w14:paraId="776BA633" w14:textId="0C7F6804" w:rsidR="00E967EC" w:rsidRPr="00374F1A" w:rsidDel="00374F1A" w:rsidRDefault="00E967EC" w:rsidP="00374F1A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del w:id="156" w:author="Guilherme Guerra" w:date="2022-03-10T14:00:00Z"/>
          <w:rFonts w:ascii="Garamond" w:hAnsi="Garamond" w:cs="Arial"/>
          <w:color w:val="000000"/>
          <w:sz w:val="24"/>
          <w:szCs w:val="24"/>
        </w:rPr>
      </w:pPr>
      <w:ins w:id="157" w:author="Guilherme Guerra" w:date="2022-03-10T13:59:00Z">
        <w:r w:rsidRPr="00374F1A">
          <w:rPr>
            <w:rFonts w:ascii="Garamond" w:hAnsi="Garamond" w:cs="Arial"/>
            <w:color w:val="000000"/>
            <w:sz w:val="24"/>
            <w:szCs w:val="24"/>
            <w:rPrChange w:id="158" w:author="Guilherme Guerra" w:date="2022-03-10T14:01:00Z">
              <w:rPr>
                <w:rFonts w:ascii="Garamond" w:hAnsi="Garamond"/>
                <w:sz w:val="24"/>
                <w:szCs w:val="24"/>
              </w:rPr>
            </w:rPrChange>
          </w:rPr>
          <w:t xml:space="preserve">O restabelecimento da Cessão Fiduciária previsto na cláusula 3.3, também se aplicará para o caso da declaração de Vencimento Antecipado, ou seja, caso, por qualquer motivo, o Contrato BNDES seja rescindido após a declaração do Vencimento Antecipado, e os créditos liberados no âmbito da Cessão Fiduciária não tenham sido cedidos ao BNDES, a Cessão Fiduciária será reestabelecida ao Contrato de Garantia a fim de compor o rol de garantias previsto </w:t>
        </w:r>
      </w:ins>
      <w:ins w:id="159" w:author="Guilherme Guerra" w:date="2022-03-10T14:00:00Z">
        <w:r w:rsidR="00374F1A" w:rsidRPr="00374F1A">
          <w:rPr>
            <w:rFonts w:ascii="Garamond" w:hAnsi="Garamond" w:cs="Arial"/>
            <w:color w:val="000000"/>
            <w:sz w:val="24"/>
            <w:szCs w:val="24"/>
            <w:rPrChange w:id="160" w:author="Guilherme Guerra" w:date="2022-03-10T14:01:00Z">
              <w:rPr>
                <w:rFonts w:ascii="Garamond" w:hAnsi="Garamond"/>
                <w:sz w:val="24"/>
                <w:szCs w:val="24"/>
              </w:rPr>
            </w:rPrChange>
          </w:rPr>
          <w:t>na respectiva Cláusula Sétima do mesmo contrato.</w:t>
        </w:r>
        <w:r w:rsidR="00374F1A" w:rsidRPr="00374F1A">
          <w:rPr>
            <w:rFonts w:ascii="Garamond" w:hAnsi="Garamond" w:cs="Arial"/>
            <w:color w:val="000000"/>
            <w:sz w:val="24"/>
            <w:szCs w:val="24"/>
            <w:rPrChange w:id="161" w:author="Guilherme Guerra" w:date="2022-03-10T14:02:00Z">
              <w:rPr>
                <w:rFonts w:ascii="Garamond" w:hAnsi="Garamond"/>
                <w:sz w:val="24"/>
                <w:szCs w:val="24"/>
              </w:rPr>
            </w:rPrChange>
          </w:rPr>
          <w:t xml:space="preserve"> </w:t>
        </w:r>
      </w:ins>
    </w:p>
    <w:p w14:paraId="20D599C1" w14:textId="77777777" w:rsidR="001B21B8" w:rsidRPr="00374F1A" w:rsidRDefault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  <w:pPrChange w:id="162" w:author="Guilherme Guerra" w:date="2022-03-10T14:02:00Z">
          <w:pPr>
            <w:pStyle w:val="PargrafodaLista"/>
            <w:tabs>
              <w:tab w:val="left" w:pos="709"/>
            </w:tabs>
            <w:spacing w:line="320" w:lineRule="exact"/>
            <w:ind w:left="720"/>
            <w:contextualSpacing/>
          </w:pPr>
        </w:pPrChange>
      </w:pPr>
    </w:p>
    <w:p w14:paraId="53D75DBA" w14:textId="680E2E8B" w:rsidR="009B1EE0" w:rsidRPr="001B21B8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Este Primeiro Aditivo é parte integrante e inseparável do Contrato de Cessão</w:t>
      </w:r>
      <w:r w:rsidR="00AF7082" w:rsidRPr="001B21B8">
        <w:rPr>
          <w:rFonts w:ascii="Garamond" w:hAnsi="Garamond" w:cs="Arial"/>
          <w:color w:val="000000"/>
          <w:sz w:val="24"/>
          <w:szCs w:val="24"/>
        </w:rPr>
        <w:t>.</w:t>
      </w:r>
    </w:p>
    <w:p w14:paraId="031C70B4" w14:textId="77777777" w:rsidR="001B21B8" w:rsidRPr="001B21B8" w:rsidRDefault="001B21B8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0833982E" w14:textId="772E0C5A" w:rsidR="009B1EE0" w:rsidRPr="001B21B8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As Partes reconhecem a veracidade, autenticidade, integridade, validade e eficácia deste </w:t>
      </w:r>
      <w:r w:rsidR="00F0423D">
        <w:rPr>
          <w:rFonts w:ascii="Garamond" w:hAnsi="Garamond" w:cs="Arial"/>
          <w:color w:val="000000"/>
          <w:sz w:val="24"/>
          <w:szCs w:val="24"/>
        </w:rPr>
        <w:t>Primeiro</w:t>
      </w:r>
      <w:r w:rsidR="00F0423D" w:rsidRPr="00CD6391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Aditivo e seus termos, nos termos do art. 219 do Código Civil, em formato eletrônico e/ou assinado pelas Partes por meio de certificados eletrônicos, bem como a aposição das respectivas assinaturas eletrônicas neste </w:t>
      </w:r>
      <w:r w:rsidR="00D25489" w:rsidRPr="001B21B8">
        <w:rPr>
          <w:rFonts w:ascii="Garamond" w:hAnsi="Garamond" w:cs="Arial"/>
          <w:color w:val="000000"/>
          <w:sz w:val="24"/>
          <w:szCs w:val="24"/>
        </w:rPr>
        <w:t xml:space="preserve">Primeiro Aditivo 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em plataforma digital, sendo certo que tais assinaturas serão suficiente para a veracidade, autenticidade, integridade, validade e eficácia deste </w:t>
      </w:r>
      <w:r w:rsidR="00F0423D">
        <w:rPr>
          <w:rFonts w:ascii="Garamond" w:hAnsi="Garamond" w:cs="Arial"/>
          <w:color w:val="000000"/>
          <w:sz w:val="24"/>
          <w:szCs w:val="24"/>
        </w:rPr>
        <w:t>Primeiro</w:t>
      </w:r>
      <w:r w:rsidR="00F0423D" w:rsidRPr="00CD6391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B21B8">
        <w:rPr>
          <w:rFonts w:ascii="Garamond" w:hAnsi="Garamond" w:cs="Arial"/>
          <w:color w:val="000000"/>
          <w:sz w:val="24"/>
          <w:szCs w:val="24"/>
        </w:rPr>
        <w:t>Aditivo e suas disposições bem como a respectiva vinculação das Partes aos seus termos.</w:t>
      </w:r>
    </w:p>
    <w:p w14:paraId="78D1885A" w14:textId="77777777" w:rsidR="001B21B8" w:rsidRPr="001B21B8" w:rsidRDefault="001B21B8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3E61D236" w14:textId="7820A60B" w:rsidR="009B1EE0" w:rsidRPr="001B21B8" w:rsidRDefault="009B1EE0" w:rsidP="001B21B8">
      <w:pPr>
        <w:pStyle w:val="PargrafodaLista"/>
        <w:numPr>
          <w:ilvl w:val="2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Ainda, nos termos do artigo 220 do Código Civil Brasileiro, as Partes expressamente anuem e autorizam que, eventualmente, as assinaturas das Partes não precisem necessariamente ser apostas na mesma página de assinaturas deste </w:t>
      </w:r>
      <w:r w:rsidR="007000AF">
        <w:rPr>
          <w:rFonts w:ascii="Garamond" w:hAnsi="Garamond" w:cs="Arial"/>
          <w:color w:val="000000"/>
          <w:sz w:val="24"/>
          <w:szCs w:val="24"/>
        </w:rPr>
        <w:t>Primeiro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 Aditivo.</w:t>
      </w:r>
    </w:p>
    <w:p w14:paraId="6EC05E45" w14:textId="77777777" w:rsidR="001B21B8" w:rsidRPr="001B21B8" w:rsidRDefault="001B21B8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49CA2F9E" w14:textId="353BF927" w:rsidR="009B1EE0" w:rsidRPr="001B21B8" w:rsidRDefault="009B1EE0" w:rsidP="008328AE">
      <w:pPr>
        <w:pStyle w:val="PargrafodaLista"/>
        <w:numPr>
          <w:ilvl w:val="2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Por fim, as Partes responsabilizam-se direta e ilimitadamente, pelas informações prestadas a respeito de suas representações legais, atestando que as pessoas informadas para a emissão de assinatura eletrônica na plataforma de certificação são legitimadas e possuem poderes expressos para celebrar este </w:t>
      </w:r>
      <w:r w:rsidR="00AF7082" w:rsidRPr="001B21B8">
        <w:rPr>
          <w:rFonts w:ascii="Garamond" w:hAnsi="Garamond" w:cs="Arial"/>
          <w:color w:val="000000"/>
          <w:sz w:val="24"/>
          <w:szCs w:val="24"/>
        </w:rPr>
        <w:t xml:space="preserve">Primeiro </w:t>
      </w:r>
      <w:r w:rsidRPr="001B21B8">
        <w:rPr>
          <w:rFonts w:ascii="Garamond" w:hAnsi="Garamond" w:cs="Arial"/>
          <w:color w:val="000000"/>
          <w:sz w:val="24"/>
          <w:szCs w:val="24"/>
        </w:rPr>
        <w:t>Aditivo</w:t>
      </w:r>
      <w:r w:rsidR="00AF7082" w:rsidRPr="001B21B8">
        <w:rPr>
          <w:rFonts w:ascii="Garamond" w:hAnsi="Garamond" w:cs="Arial"/>
          <w:color w:val="000000"/>
          <w:sz w:val="24"/>
          <w:szCs w:val="24"/>
        </w:rPr>
        <w:t>.</w:t>
      </w:r>
    </w:p>
    <w:p w14:paraId="58D211A7" w14:textId="0DFC0E42" w:rsidR="00AF7082" w:rsidRDefault="00AF7082" w:rsidP="00AF7082">
      <w:pPr>
        <w:pStyle w:val="PargrafodaLista"/>
        <w:autoSpaceDE/>
        <w:autoSpaceDN/>
        <w:adjustRightInd/>
        <w:spacing w:after="120" w:line="320" w:lineRule="exact"/>
        <w:ind w:left="720"/>
        <w:rPr>
          <w:rFonts w:ascii="Garamond" w:hAnsi="Garamond" w:cstheme="minorHAnsi"/>
          <w:sz w:val="24"/>
          <w:szCs w:val="24"/>
        </w:rPr>
      </w:pPr>
    </w:p>
    <w:p w14:paraId="396F8BD4" w14:textId="77777777" w:rsidR="00AF7082" w:rsidRPr="00AF7082" w:rsidRDefault="00AF7082" w:rsidP="00AF7082">
      <w:pPr>
        <w:widowControl w:val="0"/>
        <w:spacing w:before="120" w:after="240" w:line="320" w:lineRule="exact"/>
        <w:jc w:val="both"/>
        <w:outlineLvl w:val="1"/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</w:pPr>
      <w:r w:rsidRPr="00AF7082">
        <w:rPr>
          <w:rFonts w:ascii="Garamond" w:eastAsia="Times New Roman" w:hAnsi="Garamond" w:cs="Arial"/>
          <w:b/>
          <w:bCs/>
          <w:sz w:val="24"/>
          <w:szCs w:val="24"/>
          <w:lang w:eastAsia="x-none"/>
        </w:rPr>
        <w:t>CLÁUSULA QUARTA – F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  <w:t xml:space="preserve">ORO DE ELEIÇÃO E 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eastAsia="x-none"/>
        </w:rPr>
        <w:t>LEGISLAÇÃO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  <w:t xml:space="preserve"> APLICÁVEL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eastAsia="x-none"/>
        </w:rPr>
        <w:t>.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  <w:t xml:space="preserve"> </w:t>
      </w:r>
    </w:p>
    <w:p w14:paraId="21063020" w14:textId="77777777" w:rsidR="001B21B8" w:rsidRPr="001B21B8" w:rsidRDefault="001B21B8" w:rsidP="001B21B8">
      <w:pPr>
        <w:pStyle w:val="PargrafodaLista"/>
        <w:numPr>
          <w:ilvl w:val="0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vanish/>
          <w:color w:val="000000"/>
          <w:sz w:val="24"/>
          <w:szCs w:val="24"/>
        </w:rPr>
      </w:pPr>
      <w:bookmarkStart w:id="163" w:name="_Toc396270928"/>
      <w:bookmarkStart w:id="164" w:name="_DV_C172"/>
    </w:p>
    <w:p w14:paraId="07541505" w14:textId="49A451F2" w:rsidR="00AF7082" w:rsidRDefault="00AF7082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Este </w:t>
      </w:r>
      <w:r w:rsidR="005145B4">
        <w:rPr>
          <w:rFonts w:ascii="Garamond" w:hAnsi="Garamond" w:cs="Arial"/>
          <w:color w:val="000000"/>
          <w:sz w:val="24"/>
          <w:szCs w:val="24"/>
        </w:rPr>
        <w:t>Primeiro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 Aditivo é regido, material e processualmente, pelas leis da República Federativa do Brasil. </w:t>
      </w:r>
    </w:p>
    <w:p w14:paraId="4214E47C" w14:textId="77777777" w:rsidR="001B21B8" w:rsidRPr="001B21B8" w:rsidRDefault="001B21B8" w:rsidP="001B21B8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3FB7127F" w14:textId="51C90934" w:rsidR="00AF7082" w:rsidRDefault="00AF7082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As Partes neste ato elegem, com exclusividade,</w:t>
      </w:r>
      <w:r w:rsidR="00D25489" w:rsidRPr="001B21B8">
        <w:rPr>
          <w:rFonts w:ascii="Garamond" w:hAnsi="Garamond" w:cs="Arial"/>
          <w:color w:val="000000"/>
          <w:sz w:val="24"/>
          <w:szCs w:val="24"/>
        </w:rPr>
        <w:t xml:space="preserve"> nos termos do artigo 63 do Código de Processo Civil,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 o foro da Comarca da Cidade de São Paulo, Estado de São Paulo, com renúncia expressa de qualquer outro, por mais privilegiado que seja ou venha a ser, para dirimir todas as questões decorrentes ou relacionadas à interpretação ou </w:t>
      </w:r>
      <w:r w:rsidRPr="001B21B8">
        <w:rPr>
          <w:rFonts w:ascii="Garamond" w:hAnsi="Garamond" w:cs="Arial"/>
          <w:color w:val="000000"/>
          <w:sz w:val="24"/>
          <w:szCs w:val="24"/>
        </w:rPr>
        <w:lastRenderedPageBreak/>
        <w:t>cumprimento do presente Primeiro Aditivo.</w:t>
      </w:r>
      <w:bookmarkEnd w:id="163"/>
    </w:p>
    <w:p w14:paraId="50A01419" w14:textId="77777777" w:rsidR="007228BF" w:rsidRPr="00EA7E64" w:rsidRDefault="007228BF" w:rsidP="00EA7E64">
      <w:pPr>
        <w:pStyle w:val="PargrafodaLista"/>
        <w:rPr>
          <w:rFonts w:ascii="Garamond" w:hAnsi="Garamond"/>
          <w:color w:val="000000"/>
          <w:sz w:val="24"/>
        </w:rPr>
      </w:pPr>
    </w:p>
    <w:p w14:paraId="0B39DD17" w14:textId="05BCA975" w:rsidR="008E1275" w:rsidRDefault="008E1275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bookmarkStart w:id="165" w:name="_Toc396270930"/>
      <w:bookmarkStart w:id="166" w:name="_Toc396270932"/>
      <w:bookmarkStart w:id="167" w:name="_Toc396270933"/>
      <w:bookmarkStart w:id="168" w:name="_Toc396270934"/>
      <w:bookmarkStart w:id="169" w:name="_Toc396270936"/>
      <w:bookmarkStart w:id="170" w:name="_Toc396270937"/>
      <w:bookmarkStart w:id="171" w:name="_Toc396270938"/>
      <w:bookmarkStart w:id="172" w:name="_Toc396270939"/>
      <w:bookmarkStart w:id="173" w:name="_Toc396270940"/>
      <w:bookmarkStart w:id="174" w:name="_Toc396270941"/>
      <w:bookmarkStart w:id="175" w:name="_Toc396270942"/>
      <w:bookmarkStart w:id="176" w:name="_Toc396270943"/>
      <w:bookmarkStart w:id="177" w:name="_Toc396270944"/>
      <w:bookmarkStart w:id="178" w:name="_Toc396270945"/>
      <w:bookmarkStart w:id="179" w:name="_Toc396270946"/>
      <w:bookmarkStart w:id="180" w:name="_Toc396270947"/>
      <w:bookmarkStart w:id="181" w:name="_Toc396270948"/>
      <w:bookmarkStart w:id="182" w:name="_Toc396270949"/>
      <w:bookmarkStart w:id="183" w:name="_Toc396270950"/>
      <w:bookmarkStart w:id="184" w:name="_Toc396270951"/>
      <w:bookmarkStart w:id="185" w:name="_Toc396270952"/>
      <w:bookmarkStart w:id="186" w:name="_Toc396270953"/>
      <w:bookmarkStart w:id="187" w:name="_Toc396270954"/>
      <w:bookmarkStart w:id="188" w:name="_Toc396270955"/>
      <w:bookmarkStart w:id="189" w:name="_Toc396270956"/>
      <w:bookmarkStart w:id="190" w:name="_Toc396270957"/>
      <w:bookmarkStart w:id="191" w:name="_Toc396270958"/>
      <w:bookmarkStart w:id="192" w:name="_Toc396270960"/>
      <w:bookmarkStart w:id="193" w:name="_Toc396270961"/>
      <w:bookmarkStart w:id="194" w:name="_Toc396270962"/>
      <w:bookmarkStart w:id="195" w:name="_Toc396270963"/>
      <w:bookmarkStart w:id="196" w:name="_Toc396270964"/>
      <w:bookmarkStart w:id="197" w:name="_Toc396270966"/>
      <w:bookmarkStart w:id="198" w:name="_Toc396270967"/>
      <w:bookmarkStart w:id="199" w:name="_Toc396270968"/>
      <w:bookmarkStart w:id="200" w:name="_Toc396270969"/>
      <w:bookmarkStart w:id="201" w:name="_Toc396270970"/>
      <w:bookmarkStart w:id="202" w:name="_Toc396270971"/>
      <w:bookmarkStart w:id="203" w:name="_Toc396270972"/>
      <w:bookmarkStart w:id="204" w:name="_Toc396270973"/>
      <w:bookmarkStart w:id="205" w:name="_Toc396270974"/>
      <w:bookmarkStart w:id="206" w:name="_Toc396270975"/>
      <w:bookmarkStart w:id="207" w:name="_Toc396270976"/>
      <w:bookmarkStart w:id="208" w:name="_Toc396270977"/>
      <w:bookmarkStart w:id="209" w:name="_Toc396270978"/>
      <w:bookmarkStart w:id="210" w:name="_Toc396270979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14:paraId="31BDA447" w14:textId="5354092A" w:rsidR="00212191" w:rsidRDefault="00212191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59F07423" w14:textId="78A4416C" w:rsidR="00212191" w:rsidRDefault="00212191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506EBCDA" w14:textId="434FD156" w:rsidR="00212191" w:rsidRDefault="00212191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6D4D5605" w14:textId="448A3915" w:rsidR="00AF7082" w:rsidRPr="00AF7082" w:rsidRDefault="00AF7082" w:rsidP="00AF7082">
      <w:pPr>
        <w:widowControl w:val="0"/>
        <w:spacing w:before="120" w:after="24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O presente </w:t>
      </w:r>
      <w:r>
        <w:rPr>
          <w:rFonts w:ascii="Garamond" w:eastAsia="Times New Roman" w:hAnsi="Garamond" w:cs="Arial"/>
          <w:sz w:val="24"/>
          <w:szCs w:val="24"/>
          <w:lang w:eastAsia="pt-BR"/>
        </w:rPr>
        <w:t>Primeiro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 </w:t>
      </w:r>
      <w:r w:rsidRPr="00AF7082">
        <w:rPr>
          <w:rFonts w:ascii="Garamond" w:eastAsia="Times New Roman" w:hAnsi="Garamond" w:cs="Arial"/>
          <w:bCs/>
          <w:sz w:val="24"/>
          <w:szCs w:val="24"/>
          <w:lang w:eastAsia="pt-BR"/>
        </w:rPr>
        <w:t xml:space="preserve">Aditivo 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é firmado em </w:t>
      </w:r>
      <w:r w:rsidR="00212191" w:rsidRPr="006C22A7">
        <w:rPr>
          <w:rFonts w:ascii="Garamond" w:eastAsia="Times New Roman" w:hAnsi="Garamond" w:cs="Arial"/>
          <w:sz w:val="24"/>
          <w:szCs w:val="24"/>
          <w:highlight w:val="yellow"/>
          <w:lang w:eastAsia="pt-BR"/>
          <w:rPrChange w:id="211" w:author="Natália Xavier Alencar" w:date="2022-03-10T17:26:00Z">
            <w:rPr>
              <w:rFonts w:ascii="Garamond" w:eastAsia="Times New Roman" w:hAnsi="Garamond" w:cs="Arial"/>
              <w:sz w:val="24"/>
              <w:szCs w:val="24"/>
              <w:lang w:eastAsia="pt-BR"/>
            </w:rPr>
          </w:rPrChange>
        </w:rPr>
        <w:t>x</w:t>
      </w:r>
      <w:r w:rsidR="00212191">
        <w:rPr>
          <w:rFonts w:ascii="Garamond" w:eastAsia="Times New Roman" w:hAnsi="Garamond" w:cs="Arial"/>
          <w:sz w:val="24"/>
          <w:szCs w:val="24"/>
          <w:lang w:eastAsia="pt-BR"/>
        </w:rPr>
        <w:t xml:space="preserve"> 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vias, de igual teor e forma, na presença de 2 (duas) testemunhas. </w:t>
      </w:r>
    </w:p>
    <w:p w14:paraId="4AE9ED62" w14:textId="78A3F980" w:rsidR="00AF7082" w:rsidRDefault="00AF7082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5A79996" w14:textId="77777777" w:rsidR="00212191" w:rsidRPr="00AF7082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B44B447" w14:textId="49BBF385" w:rsidR="00AF7082" w:rsidRDefault="00AF7082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São Paulo, </w:t>
      </w:r>
      <w:r w:rsidR="00230A96">
        <w:rPr>
          <w:rFonts w:ascii="Garamond" w:eastAsia="Times New Roman" w:hAnsi="Garamond" w:cs="Arial"/>
          <w:sz w:val="24"/>
          <w:szCs w:val="24"/>
          <w:lang w:eastAsia="pt-BR"/>
        </w:rPr>
        <w:t>[</w:t>
      </w:r>
      <w:r w:rsidR="00230A96" w:rsidRPr="00230A96">
        <w:rPr>
          <w:rFonts w:ascii="Garamond" w:eastAsia="Times New Roman" w:hAnsi="Garamond" w:cs="Arial"/>
          <w:sz w:val="24"/>
          <w:szCs w:val="24"/>
          <w:highlight w:val="yellow"/>
          <w:lang w:eastAsia="pt-BR"/>
        </w:rPr>
        <w:t>===</w:t>
      </w:r>
      <w:r w:rsidR="00230A96">
        <w:rPr>
          <w:rFonts w:ascii="Garamond" w:eastAsia="Times New Roman" w:hAnsi="Garamond" w:cs="Arial"/>
          <w:sz w:val="24"/>
          <w:szCs w:val="24"/>
          <w:lang w:eastAsia="pt-BR"/>
        </w:rPr>
        <w:t xml:space="preserve">] 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>de março de 2022.</w:t>
      </w:r>
    </w:p>
    <w:p w14:paraId="4A7A21F6" w14:textId="4A75C2BE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22BCCDD7" w14:textId="40316A47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2C6EFF9" w14:textId="64F0F68D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B2F69ED" w14:textId="34FF4F63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1955BD6" w14:textId="19F0F68A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C2EBEC9" w14:textId="3859F6C4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E5C9D8F" w14:textId="7215676A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3A2D4013" w14:textId="74FFE866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883868C" w14:textId="08CD5525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8482D54" w14:textId="13FFD4E6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589725D0" w14:textId="3992877C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564819A" w14:textId="3BCCDDD1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35E74D5" w14:textId="59B4B1B2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411DADA" w14:textId="3C0580DD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5C4BBF1" w14:textId="77777777" w:rsidR="00AF7082" w:rsidRPr="00AF7082" w:rsidRDefault="00AF7082" w:rsidP="00AF7082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 w:line="320" w:lineRule="exact"/>
        <w:contextualSpacing/>
        <w:jc w:val="center"/>
        <w:rPr>
          <w:rFonts w:ascii="Garamond" w:eastAsia="Times New Roman" w:hAnsi="Garamond" w:cs="Arial"/>
          <w:sz w:val="24"/>
          <w:szCs w:val="24"/>
        </w:rPr>
      </w:pPr>
      <w:r w:rsidRPr="00AF7082">
        <w:rPr>
          <w:rFonts w:ascii="Garamond" w:eastAsia="Times New Roman" w:hAnsi="Garamond" w:cs="Arial"/>
          <w:sz w:val="24"/>
          <w:szCs w:val="24"/>
        </w:rPr>
        <w:t>[Restante da página deixada intencionalmente em branco]</w:t>
      </w:r>
    </w:p>
    <w:p w14:paraId="76D04D40" w14:textId="5F5D06B4" w:rsidR="00230A96" w:rsidRDefault="00AF7082" w:rsidP="00230A96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 w:line="320" w:lineRule="exact"/>
        <w:contextualSpacing/>
        <w:jc w:val="center"/>
        <w:rPr>
          <w:rFonts w:ascii="Garamond" w:eastAsia="Times New Roman" w:hAnsi="Garamond" w:cs="Arial"/>
          <w:sz w:val="24"/>
          <w:szCs w:val="24"/>
        </w:rPr>
      </w:pPr>
      <w:r w:rsidRPr="00AF7082">
        <w:rPr>
          <w:rFonts w:ascii="Garamond" w:eastAsia="Times New Roman" w:hAnsi="Garamond" w:cs="Arial"/>
          <w:sz w:val="24"/>
          <w:szCs w:val="24"/>
        </w:rPr>
        <w:t>[Página de assinaturas a seguir</w:t>
      </w:r>
      <w:r w:rsidR="00230A96">
        <w:rPr>
          <w:rFonts w:ascii="Garamond" w:eastAsia="Times New Roman" w:hAnsi="Garamond" w:cs="Arial"/>
          <w:sz w:val="24"/>
          <w:szCs w:val="24"/>
        </w:rPr>
        <w:t>]</w:t>
      </w:r>
    </w:p>
    <w:p w14:paraId="0ED717F0" w14:textId="77777777" w:rsidR="00230A96" w:rsidRDefault="00230A96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br w:type="page"/>
      </w:r>
    </w:p>
    <w:p w14:paraId="0F6D3E15" w14:textId="463C0054" w:rsidR="00230A96" w:rsidRPr="00230A96" w:rsidRDefault="00230A96" w:rsidP="00230A96">
      <w:pPr>
        <w:spacing w:after="0" w:line="320" w:lineRule="exact"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lastRenderedPageBreak/>
        <w:t>[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Página de assinaturas do </w:t>
      </w:r>
      <w:r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Primeiro Aditivo ao 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Instrumento de Contrato de Cessão de Recebíveis e Outras Avenças, celebrado em 17 de setembro de 2019, </w:t>
      </w:r>
      <w:r>
        <w:rPr>
          <w:rFonts w:ascii="Garamond" w:eastAsia="Times New Roman" w:hAnsi="Garamond" w:cs="Arial"/>
          <w:i/>
          <w:sz w:val="24"/>
          <w:szCs w:val="24"/>
          <w:lang w:eastAsia="pt-BR"/>
        </w:rPr>
        <w:t>celebrado em [</w:t>
      </w:r>
      <w:r w:rsidRPr="00230A96">
        <w:rPr>
          <w:rFonts w:ascii="Garamond" w:eastAsia="Times New Roman" w:hAnsi="Garamond" w:cs="Arial"/>
          <w:i/>
          <w:sz w:val="24"/>
          <w:szCs w:val="24"/>
          <w:highlight w:val="yellow"/>
          <w:lang w:eastAsia="pt-BR"/>
        </w:rPr>
        <w:t>===</w:t>
      </w:r>
      <w:r>
        <w:rPr>
          <w:rFonts w:ascii="Garamond" w:eastAsia="Times New Roman" w:hAnsi="Garamond" w:cs="Arial"/>
          <w:i/>
          <w:sz w:val="24"/>
          <w:szCs w:val="24"/>
          <w:lang w:eastAsia="pt-BR"/>
        </w:rPr>
        <w:t>]</w:t>
      </w:r>
      <w:r w:rsidR="002C3FAB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 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entre a </w:t>
      </w:r>
      <w:r w:rsidRPr="00230A96">
        <w:rPr>
          <w:rFonts w:ascii="Garamond" w:eastAsia="Times New Roman" w:hAnsi="Garamond" w:cs="Dubai"/>
          <w:i/>
          <w:sz w:val="24"/>
          <w:szCs w:val="24"/>
          <w:lang w:eastAsia="pt-BR"/>
        </w:rPr>
        <w:t>Conseng Engenharia Ltda., na qualidade de Cedente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 e a Infrasec Securitizadora S.A., na qualidade de Cessionária, e ainda, </w:t>
      </w:r>
      <w:r w:rsidRPr="00230A96">
        <w:rPr>
          <w:rFonts w:ascii="Garamond" w:eastAsia="Times New Roman" w:hAnsi="Garamond" w:cs="Arial"/>
          <w:i/>
          <w:color w:val="000000"/>
          <w:sz w:val="24"/>
          <w:szCs w:val="24"/>
          <w:lang w:eastAsia="pt-BR"/>
        </w:rPr>
        <w:t>Conasa Infraestrutura S.A.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, </w:t>
      </w:r>
      <w:r w:rsidRPr="00230A96">
        <w:rPr>
          <w:rFonts w:ascii="Garamond" w:eastAsia="Times New Roman" w:hAnsi="Garamond" w:cs="Arial"/>
          <w:i/>
          <w:color w:val="000000"/>
          <w:sz w:val="24"/>
          <w:szCs w:val="24"/>
          <w:lang w:eastAsia="pt-BR"/>
        </w:rPr>
        <w:t>CLD Construtora, Laços Detetores e Eletrônica Ltda. e Zetta Infraestrutura e Participações S.A., na qualidade de Fiadores, e Via Brasil MT 100 Concessionária De Rodovias S.A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>., como Interveniente Anuentes]</w:t>
      </w:r>
    </w:p>
    <w:p w14:paraId="6CF377C1" w14:textId="77777777" w:rsidR="00230A96" w:rsidRPr="00230A96" w:rsidRDefault="00230A96" w:rsidP="00230A96">
      <w:pPr>
        <w:spacing w:after="120" w:line="320" w:lineRule="exact"/>
        <w:contextualSpacing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534615EE" w14:textId="26BCB040" w:rsidR="00230A96" w:rsidRPr="00230A96" w:rsidRDefault="00230A96" w:rsidP="00230A96">
      <w:pPr>
        <w:spacing w:after="120" w:line="320" w:lineRule="exact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 xml:space="preserve">São Paulo, </w:t>
      </w:r>
      <w:r w:rsidR="00212191" w:rsidRPr="006C22A7">
        <w:rPr>
          <w:rFonts w:ascii="Garamond" w:eastAsia="Times New Roman" w:hAnsi="Garamond" w:cs="Arial"/>
          <w:sz w:val="24"/>
          <w:szCs w:val="24"/>
          <w:highlight w:val="yellow"/>
          <w:lang w:eastAsia="pt-BR"/>
          <w:rPrChange w:id="212" w:author="Natália Xavier Alencar" w:date="2022-03-10T17:27:00Z">
            <w:rPr>
              <w:rFonts w:ascii="Garamond" w:eastAsia="Times New Roman" w:hAnsi="Garamond" w:cs="Arial"/>
              <w:sz w:val="24"/>
              <w:szCs w:val="24"/>
              <w:lang w:eastAsia="pt-BR"/>
            </w:rPr>
          </w:rPrChange>
        </w:rPr>
        <w:t>xx</w:t>
      </w: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 xml:space="preserve"> de </w:t>
      </w:r>
      <w:r w:rsidR="00212191">
        <w:rPr>
          <w:rFonts w:ascii="Garamond" w:eastAsia="Times New Roman" w:hAnsi="Garamond" w:cs="Arial"/>
          <w:sz w:val="24"/>
          <w:szCs w:val="24"/>
          <w:lang w:eastAsia="pt-BR"/>
        </w:rPr>
        <w:t>março de 2022</w:t>
      </w:r>
    </w:p>
    <w:p w14:paraId="42C43E2D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7D9221B4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230A96" w:rsidRPr="00230A96" w14:paraId="02952180" w14:textId="77777777" w:rsidTr="00230A96">
        <w:tc>
          <w:tcPr>
            <w:tcW w:w="8504" w:type="dxa"/>
            <w:hideMark/>
          </w:tcPr>
          <w:p w14:paraId="6A240307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</w:tc>
      </w:tr>
      <w:tr w:rsidR="00230A96" w:rsidRPr="00230A96" w14:paraId="7292381E" w14:textId="77777777" w:rsidTr="00230A96">
        <w:tc>
          <w:tcPr>
            <w:tcW w:w="8504" w:type="dxa"/>
            <w:hideMark/>
          </w:tcPr>
          <w:p w14:paraId="2E32EBF1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Dubai"/>
                <w:b/>
              </w:rPr>
              <w:t>CONSENG ENGENHARIA LTDA.</w:t>
            </w:r>
          </w:p>
        </w:tc>
      </w:tr>
      <w:tr w:rsidR="00230A96" w:rsidRPr="00230A96" w14:paraId="397191EF" w14:textId="77777777" w:rsidTr="00230A96">
        <w:tc>
          <w:tcPr>
            <w:tcW w:w="8504" w:type="dxa"/>
            <w:hideMark/>
          </w:tcPr>
          <w:p w14:paraId="6E7FD740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Cedente</w:t>
            </w:r>
          </w:p>
        </w:tc>
      </w:tr>
    </w:tbl>
    <w:p w14:paraId="54F85604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5608A946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230A96" w:rsidRPr="00230A96" w14:paraId="7412DD75" w14:textId="77777777" w:rsidTr="00230A96">
        <w:tc>
          <w:tcPr>
            <w:tcW w:w="8504" w:type="dxa"/>
            <w:hideMark/>
          </w:tcPr>
          <w:p w14:paraId="2552C9C2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</w:tc>
      </w:tr>
      <w:tr w:rsidR="00230A96" w:rsidRPr="00230A96" w14:paraId="6E683585" w14:textId="77777777" w:rsidTr="00230A96">
        <w:tc>
          <w:tcPr>
            <w:tcW w:w="8504" w:type="dxa"/>
            <w:hideMark/>
          </w:tcPr>
          <w:p w14:paraId="12C6C45F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Dubai"/>
                <w:b/>
                <w:bCs/>
              </w:rPr>
              <w:t>INFRASEC SECURITIZADORA S.A.</w:t>
            </w:r>
          </w:p>
        </w:tc>
      </w:tr>
      <w:tr w:rsidR="00230A96" w:rsidRPr="00230A96" w14:paraId="7F4A61EE" w14:textId="77777777" w:rsidTr="00230A96">
        <w:tc>
          <w:tcPr>
            <w:tcW w:w="8504" w:type="dxa"/>
            <w:hideMark/>
          </w:tcPr>
          <w:p w14:paraId="2EDA1452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Cessionária</w:t>
            </w:r>
          </w:p>
        </w:tc>
      </w:tr>
    </w:tbl>
    <w:p w14:paraId="639BE6FD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EF957BE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30A96" w:rsidRPr="00230A96" w14:paraId="10974D9F" w14:textId="77777777" w:rsidTr="00230A96">
        <w:tc>
          <w:tcPr>
            <w:tcW w:w="8494" w:type="dxa"/>
            <w:hideMark/>
          </w:tcPr>
          <w:p w14:paraId="6EA7FA13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  <w:p w14:paraId="3D319407" w14:textId="77777777" w:rsidR="00230A96" w:rsidRPr="00230A96" w:rsidRDefault="00230A96" w:rsidP="00230A96">
            <w:pPr>
              <w:spacing w:line="320" w:lineRule="exact"/>
              <w:jc w:val="center"/>
              <w:rPr>
                <w:b/>
              </w:rPr>
            </w:pPr>
            <w:r w:rsidRPr="00230A96">
              <w:rPr>
                <w:rFonts w:ascii="Garamond" w:hAnsi="Garamond" w:cs="Arial"/>
                <w:b/>
              </w:rPr>
              <w:t>CONASA INFRAESTRUTURA S.A.</w:t>
            </w:r>
          </w:p>
          <w:p w14:paraId="3208A464" w14:textId="77777777" w:rsidR="00230A96" w:rsidRPr="00230A96" w:rsidRDefault="00230A96" w:rsidP="00230A96">
            <w:pPr>
              <w:spacing w:line="320" w:lineRule="exact"/>
              <w:jc w:val="center"/>
            </w:pPr>
            <w:r w:rsidRPr="00230A96">
              <w:rPr>
                <w:rFonts w:ascii="Garamond" w:hAnsi="Garamond" w:cs="Arial"/>
              </w:rPr>
              <w:t>Fiadora</w:t>
            </w:r>
          </w:p>
        </w:tc>
      </w:tr>
    </w:tbl>
    <w:p w14:paraId="17899692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4620F4C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30A96" w:rsidRPr="00230A96" w14:paraId="0F545B9A" w14:textId="77777777" w:rsidTr="00230A96">
        <w:tc>
          <w:tcPr>
            <w:tcW w:w="8494" w:type="dxa"/>
            <w:hideMark/>
          </w:tcPr>
          <w:p w14:paraId="10F18930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  <w:p w14:paraId="1D28C138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Arial"/>
                <w:b/>
              </w:rPr>
              <w:t>CLD CONSTRUTORA, LAÇOS DETETORES E ELETRÔNICA LTDA.</w:t>
            </w:r>
          </w:p>
          <w:p w14:paraId="3F893F76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Fiadora</w:t>
            </w:r>
          </w:p>
        </w:tc>
      </w:tr>
    </w:tbl>
    <w:p w14:paraId="324ACC3B" w14:textId="77777777" w:rsidR="00230A96" w:rsidRPr="00230A96" w:rsidRDefault="00230A96" w:rsidP="00230A96">
      <w:pPr>
        <w:spacing w:after="0" w:line="320" w:lineRule="exact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30A96" w:rsidRPr="00230A96" w14:paraId="69C3468E" w14:textId="77777777" w:rsidTr="00230A96">
        <w:tc>
          <w:tcPr>
            <w:tcW w:w="8494" w:type="dxa"/>
            <w:hideMark/>
          </w:tcPr>
          <w:p w14:paraId="7A89D07E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  <w:p w14:paraId="1410628B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Arial"/>
                <w:b/>
              </w:rPr>
              <w:t>ZETTA INFRAESTRUTURA E PARTICIPAÇÕES S.A.</w:t>
            </w:r>
          </w:p>
          <w:p w14:paraId="53A13035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Fiadora</w:t>
            </w:r>
          </w:p>
        </w:tc>
      </w:tr>
    </w:tbl>
    <w:p w14:paraId="0376A59C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79BBF3FC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3A8C1218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>_______________________________________________________</w:t>
      </w:r>
    </w:p>
    <w:p w14:paraId="2A9EECD3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b/>
          <w:sz w:val="24"/>
          <w:szCs w:val="24"/>
          <w:lang w:eastAsia="pt-BR"/>
        </w:rPr>
      </w:pPr>
      <w:r w:rsidRPr="00230A96">
        <w:rPr>
          <w:rFonts w:ascii="Garamond" w:eastAsia="Times New Roman" w:hAnsi="Garamond" w:cs="Times New Roman"/>
          <w:b/>
          <w:color w:val="000000"/>
          <w:sz w:val="24"/>
          <w:szCs w:val="24"/>
          <w:lang w:eastAsia="pt-BR"/>
        </w:rPr>
        <w:t>VIA BRASIL MT 100 CONCESSIONÁRIA DE RODOVIAS S.A</w:t>
      </w:r>
      <w:r w:rsidRPr="00230A96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.</w:t>
      </w:r>
    </w:p>
    <w:p w14:paraId="75C2CE18" w14:textId="3F70E49C" w:rsid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>
        <w:rPr>
          <w:rFonts w:ascii="Garamond" w:eastAsia="Times New Roman" w:hAnsi="Garamond" w:cs="Arial"/>
          <w:sz w:val="24"/>
          <w:szCs w:val="24"/>
          <w:lang w:eastAsia="pt-BR"/>
        </w:rPr>
        <w:t>Interveniente-</w:t>
      </w: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>Anuente</w:t>
      </w:r>
    </w:p>
    <w:p w14:paraId="710C8F1C" w14:textId="729BC167" w:rsidR="00230A96" w:rsidRPr="00230A96" w:rsidRDefault="002C3FAB" w:rsidP="00230A96">
      <w:pPr>
        <w:spacing w:after="0" w:line="320" w:lineRule="exact"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>
        <w:rPr>
          <w:rFonts w:ascii="Garamond" w:eastAsia="Times New Roman" w:hAnsi="Garamond" w:cs="Arial"/>
          <w:sz w:val="24"/>
          <w:szCs w:val="24"/>
          <w:lang w:eastAsia="pt-BR"/>
        </w:rPr>
        <w:br/>
      </w:r>
      <w:r w:rsidR="00230A96" w:rsidRPr="00230A96">
        <w:rPr>
          <w:rFonts w:ascii="Garamond" w:eastAsia="Times New Roman" w:hAnsi="Garamond" w:cs="Arial"/>
          <w:sz w:val="24"/>
          <w:szCs w:val="24"/>
          <w:lang w:eastAsia="pt-BR"/>
        </w:rPr>
        <w:t>Testemunhas:</w:t>
      </w:r>
    </w:p>
    <w:p w14:paraId="09DB17D1" w14:textId="77777777" w:rsidR="00230A96" w:rsidRPr="00230A96" w:rsidRDefault="00230A96" w:rsidP="00230A96">
      <w:pPr>
        <w:spacing w:after="0" w:line="320" w:lineRule="exact"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30A96" w:rsidRPr="00230A96" w14:paraId="3D871B82" w14:textId="77777777" w:rsidTr="00230A96">
        <w:tc>
          <w:tcPr>
            <w:tcW w:w="4247" w:type="dxa"/>
            <w:hideMark/>
          </w:tcPr>
          <w:p w14:paraId="352D5D1B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1._______________________________</w:t>
            </w:r>
          </w:p>
          <w:p w14:paraId="2859A6C8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Nome:</w:t>
            </w:r>
          </w:p>
          <w:p w14:paraId="1260158F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CPF:</w:t>
            </w:r>
          </w:p>
        </w:tc>
        <w:tc>
          <w:tcPr>
            <w:tcW w:w="4247" w:type="dxa"/>
            <w:hideMark/>
          </w:tcPr>
          <w:p w14:paraId="0B27CCB2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2._______________________________</w:t>
            </w:r>
          </w:p>
          <w:p w14:paraId="10E46F8E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Nome:</w:t>
            </w:r>
          </w:p>
          <w:p w14:paraId="2698587B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CPF:</w:t>
            </w:r>
          </w:p>
        </w:tc>
      </w:tr>
    </w:tbl>
    <w:p w14:paraId="4432791C" w14:textId="52E32257" w:rsidR="00230A96" w:rsidRPr="00EA7E64" w:rsidRDefault="002C3FAB" w:rsidP="00EA7E64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 w:line="320" w:lineRule="exact"/>
        <w:contextualSpacing/>
        <w:jc w:val="center"/>
        <w:rPr>
          <w:rFonts w:ascii="Garamond" w:hAnsi="Garamond"/>
          <w:sz w:val="24"/>
        </w:rPr>
      </w:pPr>
      <w:r>
        <w:rPr>
          <w:rFonts w:ascii="Garamond" w:eastAsia="Times New Roman" w:hAnsi="Garamond" w:cs="Arial"/>
          <w:sz w:val="24"/>
          <w:szCs w:val="24"/>
        </w:rPr>
        <w:lastRenderedPageBreak/>
        <w:t>[página deixada intencionalmente em branco]</w:t>
      </w:r>
    </w:p>
    <w:sectPr w:rsidR="00230A96" w:rsidRPr="00EA7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85E"/>
    <w:multiLevelType w:val="multilevel"/>
    <w:tmpl w:val="573CF4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BD5710B"/>
    <w:multiLevelType w:val="multilevel"/>
    <w:tmpl w:val="A6F81590"/>
    <w:lvl w:ilvl="0">
      <w:start w:val="1"/>
      <w:numFmt w:val="upperRoman"/>
      <w:lvlText w:val="%1."/>
      <w:lvlJc w:val="left"/>
      <w:pPr>
        <w:ind w:left="1788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 w15:restartNumberingAfterBreak="0">
    <w:nsid w:val="2F7C558C"/>
    <w:multiLevelType w:val="multilevel"/>
    <w:tmpl w:val="6D328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2651866"/>
    <w:multiLevelType w:val="multilevel"/>
    <w:tmpl w:val="7F3A6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2E668DB"/>
    <w:multiLevelType w:val="multilevel"/>
    <w:tmpl w:val="BDBC75C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3A17D8"/>
    <w:multiLevelType w:val="multilevel"/>
    <w:tmpl w:val="FAEAA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599320BF"/>
    <w:multiLevelType w:val="multilevel"/>
    <w:tmpl w:val="BDBC75C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872240E"/>
    <w:multiLevelType w:val="multilevel"/>
    <w:tmpl w:val="16DA22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6B056CCF"/>
    <w:multiLevelType w:val="hybridMultilevel"/>
    <w:tmpl w:val="7DBE3E2C"/>
    <w:lvl w:ilvl="0" w:tplc="8A7E769C">
      <w:start w:val="1"/>
      <w:numFmt w:val="upperLetter"/>
      <w:lvlText w:val="%1."/>
      <w:lvlJc w:val="left"/>
      <w:pPr>
        <w:ind w:left="213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778340B1"/>
    <w:multiLevelType w:val="multilevel"/>
    <w:tmpl w:val="55E4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mail Moutinho">
    <w15:presenceInfo w15:providerId="AD" w15:userId="S::ismail.cristiano@infraasset.com::ad8ed8a0-c8a3-4578-842e-b9ffa8ea6bc3"/>
  </w15:person>
  <w15:person w15:author="Guilherme Guerra">
    <w15:presenceInfo w15:providerId="Windows Live" w15:userId="f05895811e777d6c"/>
  </w15:person>
  <w15:person w15:author="Natália Xavier Alencar">
    <w15:presenceInfo w15:providerId="None" w15:userId="Natália Xavier Alencar"/>
  </w15:person>
  <w15:person w15:author="Ricardo Kassardjian">
    <w15:presenceInfo w15:providerId="AD" w15:userId="S::ricardo.kassardjian@infraasset.com::f728bc6a-e3eb-45bf-97f3-bdd9c764f2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0F"/>
    <w:rsid w:val="00010E16"/>
    <w:rsid w:val="00014870"/>
    <w:rsid w:val="00020370"/>
    <w:rsid w:val="00074D95"/>
    <w:rsid w:val="000A0F78"/>
    <w:rsid w:val="000A1FFD"/>
    <w:rsid w:val="000B4FFC"/>
    <w:rsid w:val="000C1A2B"/>
    <w:rsid w:val="00104B5D"/>
    <w:rsid w:val="00110289"/>
    <w:rsid w:val="001A4748"/>
    <w:rsid w:val="001B21B8"/>
    <w:rsid w:val="001B7193"/>
    <w:rsid w:val="001D3861"/>
    <w:rsid w:val="001E333F"/>
    <w:rsid w:val="0020556E"/>
    <w:rsid w:val="00206B1E"/>
    <w:rsid w:val="00212191"/>
    <w:rsid w:val="0021403D"/>
    <w:rsid w:val="00230A96"/>
    <w:rsid w:val="00237F34"/>
    <w:rsid w:val="0027590F"/>
    <w:rsid w:val="00280B13"/>
    <w:rsid w:val="002B7C9C"/>
    <w:rsid w:val="002C3FAB"/>
    <w:rsid w:val="002E4D54"/>
    <w:rsid w:val="00320A74"/>
    <w:rsid w:val="00374F1A"/>
    <w:rsid w:val="0038067C"/>
    <w:rsid w:val="00394825"/>
    <w:rsid w:val="00397655"/>
    <w:rsid w:val="004E6DA3"/>
    <w:rsid w:val="005145B4"/>
    <w:rsid w:val="00523505"/>
    <w:rsid w:val="00530105"/>
    <w:rsid w:val="005444DB"/>
    <w:rsid w:val="0055368A"/>
    <w:rsid w:val="005A5F35"/>
    <w:rsid w:val="005C1122"/>
    <w:rsid w:val="005C12AA"/>
    <w:rsid w:val="005D6CFD"/>
    <w:rsid w:val="005E017D"/>
    <w:rsid w:val="00615FD7"/>
    <w:rsid w:val="0069737A"/>
    <w:rsid w:val="006C22A7"/>
    <w:rsid w:val="006E6711"/>
    <w:rsid w:val="006F3666"/>
    <w:rsid w:val="007000AF"/>
    <w:rsid w:val="0070682B"/>
    <w:rsid w:val="007228BF"/>
    <w:rsid w:val="00730748"/>
    <w:rsid w:val="00736646"/>
    <w:rsid w:val="00752C10"/>
    <w:rsid w:val="0076497B"/>
    <w:rsid w:val="0077723A"/>
    <w:rsid w:val="007A2451"/>
    <w:rsid w:val="007B0755"/>
    <w:rsid w:val="007B7345"/>
    <w:rsid w:val="007D408B"/>
    <w:rsid w:val="00811088"/>
    <w:rsid w:val="008328AE"/>
    <w:rsid w:val="008660C5"/>
    <w:rsid w:val="008A6C40"/>
    <w:rsid w:val="008E1275"/>
    <w:rsid w:val="008E2CB9"/>
    <w:rsid w:val="008E6F86"/>
    <w:rsid w:val="00956600"/>
    <w:rsid w:val="00960DD8"/>
    <w:rsid w:val="009B1EE0"/>
    <w:rsid w:val="009C61DF"/>
    <w:rsid w:val="009F091F"/>
    <w:rsid w:val="00A01469"/>
    <w:rsid w:val="00A04777"/>
    <w:rsid w:val="00A04E01"/>
    <w:rsid w:val="00A414C2"/>
    <w:rsid w:val="00A901E4"/>
    <w:rsid w:val="00AF7082"/>
    <w:rsid w:val="00B26025"/>
    <w:rsid w:val="00B70F9F"/>
    <w:rsid w:val="00C3655E"/>
    <w:rsid w:val="00C4677D"/>
    <w:rsid w:val="00C6146D"/>
    <w:rsid w:val="00C632CE"/>
    <w:rsid w:val="00C65EBB"/>
    <w:rsid w:val="00C66FA9"/>
    <w:rsid w:val="00CD6391"/>
    <w:rsid w:val="00CF3334"/>
    <w:rsid w:val="00D25489"/>
    <w:rsid w:val="00D25CBB"/>
    <w:rsid w:val="00D66106"/>
    <w:rsid w:val="00DE20A4"/>
    <w:rsid w:val="00DE3BD0"/>
    <w:rsid w:val="00E47663"/>
    <w:rsid w:val="00E6726C"/>
    <w:rsid w:val="00E967EC"/>
    <w:rsid w:val="00EA7E64"/>
    <w:rsid w:val="00ED62B7"/>
    <w:rsid w:val="00EE50B1"/>
    <w:rsid w:val="00F015DA"/>
    <w:rsid w:val="00F0375F"/>
    <w:rsid w:val="00F0423D"/>
    <w:rsid w:val="00F22518"/>
    <w:rsid w:val="00F44890"/>
    <w:rsid w:val="00F45493"/>
    <w:rsid w:val="00F6187B"/>
    <w:rsid w:val="00FA094D"/>
    <w:rsid w:val="00FB1D84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196D"/>
  <w15:chartTrackingRefBased/>
  <w15:docId w15:val="{C11FD0F2-B5E2-4989-9C70-AF59066E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E47663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37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next w:val="Normal"/>
    <w:rsid w:val="0027590F"/>
    <w:pPr>
      <w:widowControl w:val="0"/>
      <w:autoSpaceDE w:val="0"/>
      <w:autoSpaceDN w:val="0"/>
      <w:adjustRightInd w:val="0"/>
      <w:spacing w:before="120" w:after="0" w:line="240" w:lineRule="auto"/>
      <w:ind w:left="708"/>
      <w:jc w:val="both"/>
    </w:pPr>
    <w:rPr>
      <w:rFonts w:ascii="Tms Rmn" w:eastAsia="Times New Roman" w:hAnsi="Tms Rmn" w:cs="Tms Rmn"/>
      <w:sz w:val="20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E47663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E47663"/>
    <w:pPr>
      <w:widowControl w:val="0"/>
      <w:autoSpaceDE w:val="0"/>
      <w:autoSpaceDN w:val="0"/>
      <w:adjustRightInd w:val="0"/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74D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1028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06B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B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B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B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B1E"/>
    <w:rPr>
      <w:b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37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INA">
    <w:name w:val="NINA"/>
    <w:basedOn w:val="Normal"/>
    <w:rsid w:val="00C632CE"/>
    <w:pPr>
      <w:spacing w:after="0" w:line="240" w:lineRule="auto"/>
      <w:ind w:left="1871" w:firstLine="187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B7C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7C9C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rsid w:val="00230A9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DB7E-B508-4142-BA2D-CD139C30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2985</Words>
  <Characters>16122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Guerra</dc:creator>
  <cp:keywords/>
  <dc:description/>
  <cp:lastModifiedBy>Natália Xavier Alencar</cp:lastModifiedBy>
  <cp:revision>3</cp:revision>
  <cp:lastPrinted>2022-03-08T22:55:00Z</cp:lastPrinted>
  <dcterms:created xsi:type="dcterms:W3CDTF">2022-03-10T20:34:00Z</dcterms:created>
  <dcterms:modified xsi:type="dcterms:W3CDTF">2022-03-10T20:36:00Z</dcterms:modified>
</cp:coreProperties>
</file>