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E5623" w14:textId="77777777" w:rsidR="007249C0" w:rsidRPr="00535991" w:rsidRDefault="007249C0" w:rsidP="00E72820">
      <w:pPr>
        <w:contextualSpacing/>
        <w:rPr>
          <w:rFonts w:ascii="Garamond" w:hAnsi="Garamond" w:cs="Arial"/>
          <w:b/>
        </w:rPr>
      </w:pPr>
      <w:bookmarkStart w:id="0" w:name="_Toc110076258"/>
    </w:p>
    <w:p w14:paraId="2D509077" w14:textId="77777777" w:rsidR="00610A8B" w:rsidRPr="00535991" w:rsidRDefault="00610A8B" w:rsidP="00E72820">
      <w:pPr>
        <w:widowControl w:val="0"/>
        <w:pBdr>
          <w:top w:val="double" w:sz="6" w:space="1" w:color="auto"/>
          <w:bottom w:val="double" w:sz="6" w:space="1" w:color="auto"/>
        </w:pBdr>
        <w:contextualSpacing/>
        <w:jc w:val="center"/>
        <w:rPr>
          <w:rFonts w:ascii="Garamond" w:hAnsi="Garamond" w:cs="Arial"/>
          <w:b/>
        </w:rPr>
      </w:pPr>
    </w:p>
    <w:p w14:paraId="6CCB3DD3" w14:textId="34BBCF81" w:rsidR="007249C0" w:rsidRPr="00535991" w:rsidRDefault="00D31468" w:rsidP="00E72820">
      <w:pPr>
        <w:widowControl w:val="0"/>
        <w:pBdr>
          <w:top w:val="double" w:sz="6" w:space="1" w:color="auto"/>
          <w:bottom w:val="double" w:sz="6" w:space="1" w:color="auto"/>
        </w:pBdr>
        <w:contextualSpacing/>
        <w:jc w:val="center"/>
        <w:rPr>
          <w:rFonts w:ascii="Garamond" w:hAnsi="Garamond" w:cs="Arial"/>
          <w:b/>
        </w:rPr>
      </w:pPr>
      <w:r w:rsidRPr="00535991">
        <w:rPr>
          <w:rFonts w:ascii="Garamond" w:hAnsi="Garamond" w:cs="Arial"/>
          <w:b/>
        </w:rPr>
        <w:t>2</w:t>
      </w:r>
      <w:r w:rsidR="00671422" w:rsidRPr="00535991">
        <w:rPr>
          <w:rFonts w:ascii="Garamond" w:hAnsi="Garamond" w:cs="Arial"/>
          <w:b/>
        </w:rPr>
        <w:t>º ADITIVO AO</w:t>
      </w:r>
    </w:p>
    <w:p w14:paraId="778B3AC4" w14:textId="77777777" w:rsidR="00610A8B" w:rsidRPr="00535991" w:rsidRDefault="00610A8B" w:rsidP="00E72820">
      <w:pPr>
        <w:widowControl w:val="0"/>
        <w:pBdr>
          <w:top w:val="double" w:sz="6" w:space="1" w:color="auto"/>
          <w:bottom w:val="double" w:sz="6" w:space="1" w:color="auto"/>
        </w:pBdr>
        <w:contextualSpacing/>
        <w:jc w:val="center"/>
        <w:rPr>
          <w:rFonts w:ascii="Garamond" w:hAnsi="Garamond" w:cs="Arial"/>
          <w:b/>
        </w:rPr>
      </w:pPr>
    </w:p>
    <w:p w14:paraId="4C0FC1EF"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r w:rsidRPr="00535991">
        <w:rPr>
          <w:rFonts w:ascii="Garamond" w:hAnsi="Garamond" w:cs="Arial"/>
          <w:b/>
        </w:rPr>
        <w:t>TERMO DE SECURITIZAÇÃO DE CRÉDITOS IMOBILIÁRIOS</w:t>
      </w:r>
    </w:p>
    <w:p w14:paraId="138FD873"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106F7977"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1F937ADC"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77DD1F56"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79082924"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91F3081"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C94AA64" w14:textId="77777777" w:rsidR="003D4974" w:rsidRPr="00535991" w:rsidRDefault="003D4974" w:rsidP="00E72820">
      <w:pPr>
        <w:widowControl w:val="0"/>
        <w:pBdr>
          <w:top w:val="double" w:sz="6" w:space="1" w:color="auto"/>
          <w:bottom w:val="double" w:sz="6" w:space="1" w:color="auto"/>
        </w:pBdr>
        <w:contextualSpacing/>
        <w:jc w:val="center"/>
        <w:rPr>
          <w:rFonts w:ascii="Garamond" w:hAnsi="Garamond" w:cs="Arial"/>
          <w:b/>
        </w:rPr>
      </w:pPr>
    </w:p>
    <w:p w14:paraId="7E599CE2"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EE49325"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31EDD4D3"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0C0A6917"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066E40F2"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EBE301F"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r w:rsidRPr="00535991">
        <w:rPr>
          <w:rFonts w:ascii="Garamond" w:hAnsi="Garamond" w:cs="Arial"/>
          <w:b/>
        </w:rPr>
        <w:t>CERTIFICADOS DE RECEBÍVEIS IMOBILIÁRIOS</w:t>
      </w:r>
    </w:p>
    <w:p w14:paraId="7148F58B" w14:textId="7DB65C2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r w:rsidRPr="00535991">
        <w:rPr>
          <w:rFonts w:ascii="Garamond" w:hAnsi="Garamond" w:cs="Arial"/>
          <w:b/>
        </w:rPr>
        <w:t xml:space="preserve">DA </w:t>
      </w:r>
      <w:r w:rsidR="00584D51" w:rsidRPr="00535991">
        <w:rPr>
          <w:rFonts w:ascii="Garamond" w:hAnsi="Garamond" w:cs="Arial"/>
          <w:b/>
        </w:rPr>
        <w:t>3</w:t>
      </w:r>
      <w:r w:rsidRPr="00535991">
        <w:rPr>
          <w:rFonts w:ascii="Garamond" w:hAnsi="Garamond" w:cs="Arial"/>
          <w:b/>
        </w:rPr>
        <w:t xml:space="preserve">ª SÉRIE DA </w:t>
      </w:r>
      <w:r w:rsidR="00584D51" w:rsidRPr="00535991">
        <w:rPr>
          <w:rFonts w:ascii="Garamond" w:hAnsi="Garamond" w:cs="Arial"/>
          <w:b/>
        </w:rPr>
        <w:t>1</w:t>
      </w:r>
      <w:r w:rsidRPr="00535991">
        <w:rPr>
          <w:rFonts w:ascii="Garamond" w:hAnsi="Garamond" w:cs="Arial"/>
          <w:b/>
        </w:rPr>
        <w:t>ª EMISSÃO</w:t>
      </w:r>
    </w:p>
    <w:p w14:paraId="1700BEFF"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r w:rsidRPr="00535991">
        <w:rPr>
          <w:rFonts w:ascii="Garamond" w:hAnsi="Garamond" w:cs="Arial"/>
          <w:b/>
        </w:rPr>
        <w:t>DA</w:t>
      </w:r>
    </w:p>
    <w:p w14:paraId="12AC0CE3" w14:textId="77777777" w:rsidR="006045F0" w:rsidRPr="00535991" w:rsidRDefault="006045F0" w:rsidP="00E72820">
      <w:pPr>
        <w:widowControl w:val="0"/>
        <w:pBdr>
          <w:top w:val="double" w:sz="6" w:space="1" w:color="auto"/>
          <w:bottom w:val="double" w:sz="6" w:space="1" w:color="auto"/>
        </w:pBdr>
        <w:contextualSpacing/>
        <w:jc w:val="center"/>
        <w:rPr>
          <w:rFonts w:ascii="Garamond" w:hAnsi="Garamond" w:cs="Arial"/>
          <w:b/>
        </w:rPr>
      </w:pPr>
    </w:p>
    <w:p w14:paraId="6D77288B" w14:textId="77777777" w:rsidR="007249C0" w:rsidRPr="00535991" w:rsidRDefault="00584D51" w:rsidP="00E72820">
      <w:pPr>
        <w:widowControl w:val="0"/>
        <w:pBdr>
          <w:top w:val="double" w:sz="6" w:space="1" w:color="auto"/>
          <w:bottom w:val="double" w:sz="6" w:space="1" w:color="auto"/>
        </w:pBdr>
        <w:contextualSpacing/>
        <w:jc w:val="center"/>
        <w:rPr>
          <w:rFonts w:ascii="Garamond" w:hAnsi="Garamond" w:cs="Arial"/>
        </w:rPr>
      </w:pPr>
      <w:r w:rsidRPr="00535991">
        <w:rPr>
          <w:rFonts w:ascii="Garamond" w:hAnsi="Garamond" w:cs="Arial"/>
          <w:b/>
        </w:rPr>
        <w:t>INFRASEC</w:t>
      </w:r>
      <w:r w:rsidR="00573DA0" w:rsidRPr="00535991">
        <w:rPr>
          <w:rFonts w:ascii="Garamond" w:hAnsi="Garamond" w:cs="Arial"/>
          <w:b/>
        </w:rPr>
        <w:t xml:space="preserve"> </w:t>
      </w:r>
      <w:r w:rsidR="007249C0" w:rsidRPr="00535991">
        <w:rPr>
          <w:rFonts w:ascii="Garamond" w:hAnsi="Garamond" w:cs="Arial"/>
          <w:b/>
        </w:rPr>
        <w:t>SECURITIZADORA S.A.</w:t>
      </w:r>
    </w:p>
    <w:p w14:paraId="0F5B52A9"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3D7EE21B"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7B4EEF0"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033F51D2"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2F329698"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42C80CA1"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0F994AF1"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06DCB9D9"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5CD27972" w14:textId="77777777" w:rsidR="003D4974" w:rsidRPr="00535991" w:rsidRDefault="003D4974" w:rsidP="00E72820">
      <w:pPr>
        <w:widowControl w:val="0"/>
        <w:pBdr>
          <w:top w:val="double" w:sz="6" w:space="1" w:color="auto"/>
          <w:bottom w:val="double" w:sz="6" w:space="1" w:color="auto"/>
        </w:pBdr>
        <w:contextualSpacing/>
        <w:jc w:val="center"/>
        <w:rPr>
          <w:rFonts w:ascii="Garamond" w:hAnsi="Garamond" w:cs="Arial"/>
          <w:b/>
        </w:rPr>
      </w:pPr>
    </w:p>
    <w:p w14:paraId="6E16D6FD"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7D429F1E"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7FDF41CC"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32EC31B6" w14:textId="083AB318" w:rsidR="007249C0" w:rsidRPr="00535991" w:rsidRDefault="00755607" w:rsidP="00E72820">
      <w:pPr>
        <w:widowControl w:val="0"/>
        <w:pBdr>
          <w:top w:val="double" w:sz="6" w:space="1" w:color="auto"/>
          <w:bottom w:val="double" w:sz="6" w:space="1" w:color="auto"/>
        </w:pBdr>
        <w:contextualSpacing/>
        <w:jc w:val="center"/>
        <w:rPr>
          <w:rFonts w:ascii="Garamond" w:hAnsi="Garamond" w:cs="Arial"/>
          <w:b/>
        </w:rPr>
      </w:pPr>
      <w:bookmarkStart w:id="1" w:name="_Ref78711344"/>
      <w:bookmarkEnd w:id="1"/>
      <w:r>
        <w:rPr>
          <w:rFonts w:ascii="Garamond" w:hAnsi="Garamond" w:cs="Arial"/>
          <w:b/>
        </w:rPr>
        <w:t xml:space="preserve"> </w:t>
      </w:r>
      <w:proofErr w:type="spellStart"/>
      <w:r w:rsidRPr="00755607">
        <w:rPr>
          <w:rFonts w:ascii="Garamond" w:hAnsi="Garamond" w:cs="Arial"/>
          <w:b/>
          <w:highlight w:val="yellow"/>
        </w:rPr>
        <w:t>Xx</w:t>
      </w:r>
      <w:proofErr w:type="spellEnd"/>
      <w:r>
        <w:rPr>
          <w:rFonts w:ascii="Garamond" w:hAnsi="Garamond" w:cs="Arial"/>
          <w:b/>
        </w:rPr>
        <w:t xml:space="preserve"> </w:t>
      </w:r>
      <w:r w:rsidR="007249C0" w:rsidRPr="00535991">
        <w:rPr>
          <w:rFonts w:ascii="Garamond" w:hAnsi="Garamond" w:cs="Arial"/>
          <w:b/>
        </w:rPr>
        <w:t>DE</w:t>
      </w:r>
      <w:r w:rsidR="00D31468" w:rsidRPr="00535991">
        <w:rPr>
          <w:rFonts w:ascii="Garamond" w:hAnsi="Garamond" w:cs="Arial"/>
          <w:b/>
        </w:rPr>
        <w:t xml:space="preserve"> </w:t>
      </w:r>
      <w:r w:rsidR="00C40C39" w:rsidRPr="00535991">
        <w:rPr>
          <w:rFonts w:ascii="Garamond" w:hAnsi="Garamond" w:cs="Arial"/>
          <w:b/>
        </w:rPr>
        <w:t xml:space="preserve">MARÇO </w:t>
      </w:r>
      <w:r w:rsidR="00D31468" w:rsidRPr="00535991">
        <w:rPr>
          <w:rFonts w:ascii="Garamond" w:hAnsi="Garamond" w:cs="Arial"/>
          <w:b/>
        </w:rPr>
        <w:t>DE</w:t>
      </w:r>
      <w:r w:rsidR="007249C0" w:rsidRPr="00535991">
        <w:rPr>
          <w:rFonts w:ascii="Garamond" w:hAnsi="Garamond" w:cs="Arial"/>
          <w:b/>
        </w:rPr>
        <w:t xml:space="preserve"> </w:t>
      </w:r>
      <w:r w:rsidR="00C40C39" w:rsidRPr="00535991">
        <w:rPr>
          <w:rFonts w:ascii="Garamond" w:hAnsi="Garamond" w:cs="Arial"/>
          <w:b/>
        </w:rPr>
        <w:t>202</w:t>
      </w:r>
      <w:r w:rsidR="007E483F">
        <w:rPr>
          <w:rFonts w:ascii="Garamond" w:hAnsi="Garamond" w:cs="Arial"/>
          <w:b/>
        </w:rPr>
        <w:t>2</w:t>
      </w:r>
    </w:p>
    <w:p w14:paraId="2A3BDDAC" w14:textId="3B95ADAF"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55B3DF0F" w14:textId="77777777" w:rsidR="007249C0" w:rsidRPr="00535991" w:rsidRDefault="007249C0" w:rsidP="00E72820">
      <w:pPr>
        <w:widowControl w:val="0"/>
        <w:pBdr>
          <w:top w:val="double" w:sz="6" w:space="1" w:color="auto"/>
          <w:bottom w:val="double" w:sz="6" w:space="1" w:color="auto"/>
        </w:pBdr>
        <w:contextualSpacing/>
        <w:jc w:val="center"/>
        <w:rPr>
          <w:rFonts w:ascii="Garamond" w:hAnsi="Garamond" w:cs="Arial"/>
          <w:b/>
        </w:rPr>
      </w:pPr>
    </w:p>
    <w:p w14:paraId="7081188A" w14:textId="77777777" w:rsidR="007249C0" w:rsidRPr="00535991" w:rsidRDefault="007249C0" w:rsidP="00E72820">
      <w:pPr>
        <w:widowControl w:val="0"/>
        <w:pBdr>
          <w:top w:val="double" w:sz="6" w:space="1" w:color="auto"/>
          <w:bottom w:val="double" w:sz="6" w:space="1" w:color="auto"/>
        </w:pBdr>
        <w:contextualSpacing/>
        <w:rPr>
          <w:rFonts w:ascii="Garamond" w:hAnsi="Garamond" w:cs="Arial"/>
          <w:u w:val="single"/>
        </w:rPr>
      </w:pPr>
    </w:p>
    <w:p w14:paraId="2786855F" w14:textId="3C6DB20C" w:rsidR="007249C0" w:rsidRPr="00535991" w:rsidRDefault="007249C0" w:rsidP="00B34D66">
      <w:pPr>
        <w:widowControl w:val="0"/>
        <w:jc w:val="center"/>
        <w:rPr>
          <w:rFonts w:ascii="Garamond" w:hAnsi="Garamond" w:cs="Arial"/>
          <w:b/>
        </w:rPr>
      </w:pPr>
      <w:r w:rsidRPr="00535991">
        <w:rPr>
          <w:rFonts w:ascii="Garamond" w:hAnsi="Garamond" w:cs="Arial"/>
          <w:b/>
        </w:rPr>
        <w:br w:type="page"/>
      </w:r>
      <w:bookmarkEnd w:id="0"/>
      <w:r w:rsidR="00D31468" w:rsidRPr="00535991">
        <w:rPr>
          <w:rFonts w:ascii="Garamond" w:hAnsi="Garamond" w:cs="Arial"/>
          <w:b/>
        </w:rPr>
        <w:lastRenderedPageBreak/>
        <w:t>2</w:t>
      </w:r>
      <w:r w:rsidR="00610A8B" w:rsidRPr="00535991">
        <w:rPr>
          <w:rFonts w:ascii="Garamond" w:hAnsi="Garamond" w:cs="Arial"/>
          <w:b/>
        </w:rPr>
        <w:t>º ADITIVO AO TERMO DE SECURITIZAÇÃO DE CRÉDITOS IMOBILIÁRIOS DA 3ª SÉRIE DA 1ª EMISSÃO DA INFRASEC SECURITIZADORA S.A.</w:t>
      </w:r>
    </w:p>
    <w:p w14:paraId="54ECABD2" w14:textId="2DBE296F" w:rsidR="007249C0" w:rsidRPr="00535991" w:rsidRDefault="007249C0" w:rsidP="00B34D66">
      <w:pPr>
        <w:widowControl w:val="0"/>
        <w:rPr>
          <w:rFonts w:ascii="Garamond" w:hAnsi="Garamond" w:cs="Arial"/>
        </w:rPr>
      </w:pPr>
      <w:bookmarkStart w:id="2" w:name="_Toc110076259"/>
      <w:bookmarkStart w:id="3" w:name="_Toc163380697"/>
      <w:bookmarkStart w:id="4" w:name="_Toc180553530"/>
      <w:r w:rsidRPr="00535991">
        <w:rPr>
          <w:rFonts w:ascii="Garamond" w:hAnsi="Garamond" w:cs="Arial"/>
        </w:rPr>
        <w:t>Pelo presente instrumento particular:</w:t>
      </w:r>
    </w:p>
    <w:p w14:paraId="0F3A24B1" w14:textId="635A7D22" w:rsidR="007249C0" w:rsidRPr="00535991" w:rsidRDefault="00584D51" w:rsidP="00B34D66">
      <w:pPr>
        <w:widowControl w:val="0"/>
        <w:rPr>
          <w:rFonts w:ascii="Garamond" w:hAnsi="Garamond" w:cs="Arial"/>
        </w:rPr>
      </w:pPr>
      <w:r w:rsidRPr="00535991">
        <w:rPr>
          <w:rFonts w:ascii="Garamond" w:hAnsi="Garamond" w:cs="Dubai"/>
          <w:b/>
          <w:bCs/>
        </w:rPr>
        <w:t>INFRASEC SECURITIZADORA S.A.</w:t>
      </w:r>
      <w:r w:rsidRPr="00535991">
        <w:rPr>
          <w:rFonts w:ascii="Garamond" w:hAnsi="Garamond" w:cs="Dubai"/>
        </w:rPr>
        <w:t xml:space="preserve">, </w:t>
      </w:r>
      <w:bookmarkStart w:id="5" w:name="_Hlk21103847"/>
      <w:r w:rsidRPr="00535991">
        <w:rPr>
          <w:rFonts w:ascii="Garamond" w:hAnsi="Garamond" w:cs="Dubai"/>
        </w:rPr>
        <w:t xml:space="preserve">sociedade por ações, com sede na </w:t>
      </w:r>
      <w:r w:rsidR="00FD7008">
        <w:rPr>
          <w:rFonts w:ascii="Garamond" w:hAnsi="Garamond" w:cs="Dubai"/>
        </w:rPr>
        <w:t>c</w:t>
      </w:r>
      <w:r w:rsidRPr="00535991">
        <w:rPr>
          <w:rFonts w:ascii="Garamond" w:hAnsi="Garamond" w:cs="Dubai"/>
        </w:rPr>
        <w:t xml:space="preserve">idade de São Paulo, Estado de São Paulo, na </w:t>
      </w:r>
      <w:r w:rsidR="00774D35" w:rsidRPr="00535991">
        <w:rPr>
          <w:rFonts w:ascii="Garamond" w:hAnsi="Garamond"/>
        </w:rPr>
        <w:t>Alameda Santos, nº 2.224, 7º andar, parte, Cerqueira César, CEP 01418-200</w:t>
      </w:r>
      <w:r w:rsidRPr="00535991">
        <w:rPr>
          <w:rFonts w:ascii="Garamond" w:hAnsi="Garamond" w:cs="Arial"/>
        </w:rPr>
        <w:t xml:space="preserve">, </w:t>
      </w:r>
      <w:r w:rsidRPr="00535991">
        <w:rPr>
          <w:rFonts w:ascii="Garamond" w:hAnsi="Garamond" w:cs="Dubai"/>
        </w:rPr>
        <w:t>inscrita no CNPJ</w:t>
      </w:r>
      <w:r w:rsidR="004D3DA9">
        <w:rPr>
          <w:rFonts w:ascii="Garamond" w:hAnsi="Garamond" w:cs="Dubai"/>
        </w:rPr>
        <w:t>/ME</w:t>
      </w:r>
      <w:r w:rsidRPr="00535991">
        <w:rPr>
          <w:rFonts w:ascii="Garamond" w:hAnsi="Garamond" w:cs="Dubai"/>
        </w:rPr>
        <w:t xml:space="preserve"> sob o nº </w:t>
      </w:r>
      <w:r w:rsidRPr="00535991">
        <w:rPr>
          <w:rFonts w:ascii="Garamond" w:hAnsi="Garamond" w:cs="Dubai"/>
          <w:bCs/>
        </w:rPr>
        <w:t>10.488.244/0001-19</w:t>
      </w:r>
      <w:bookmarkEnd w:id="5"/>
      <w:r w:rsidRPr="00535991">
        <w:rPr>
          <w:rFonts w:ascii="Garamond" w:hAnsi="Garamond" w:cs="Dubai"/>
          <w:bCs/>
        </w:rPr>
        <w:t xml:space="preserve"> e com seus atos constitutivos registrados na JUCESP sob o NIRE </w:t>
      </w:r>
      <w:r w:rsidR="001A120E" w:rsidRPr="00535991">
        <w:rPr>
          <w:rFonts w:ascii="Garamond" w:hAnsi="Garamond" w:cs="Dubai"/>
          <w:bCs/>
        </w:rPr>
        <w:t xml:space="preserve">35300363124, </w:t>
      </w:r>
      <w:r w:rsidRPr="00535991">
        <w:rPr>
          <w:rFonts w:ascii="Garamond" w:hAnsi="Garamond" w:cs="Arial"/>
        </w:rPr>
        <w:t>neste ato representada por seus diretores</w:t>
      </w:r>
      <w:r w:rsidR="008060CB" w:rsidRPr="00535991">
        <w:rPr>
          <w:rFonts w:ascii="Garamond" w:hAnsi="Garamond" w:cs="Arial"/>
        </w:rPr>
        <w:t xml:space="preserve"> na forma de seu Estatuto Social</w:t>
      </w:r>
      <w:r w:rsidRPr="00535991">
        <w:rPr>
          <w:rFonts w:ascii="Garamond" w:hAnsi="Garamond" w:cs="Arial"/>
        </w:rPr>
        <w:t xml:space="preserve"> </w:t>
      </w:r>
      <w:r w:rsidR="009623E7" w:rsidRPr="00535991">
        <w:rPr>
          <w:rFonts w:ascii="Garamond" w:hAnsi="Garamond" w:cs="Arial"/>
        </w:rPr>
        <w:t>(“</w:t>
      </w:r>
      <w:r w:rsidR="007249C0" w:rsidRPr="00535991">
        <w:rPr>
          <w:rFonts w:ascii="Garamond" w:hAnsi="Garamond" w:cs="Arial"/>
          <w:u w:val="single"/>
        </w:rPr>
        <w:t>Emissora</w:t>
      </w:r>
      <w:r w:rsidR="009623E7" w:rsidRPr="00535991">
        <w:rPr>
          <w:rFonts w:ascii="Garamond" w:hAnsi="Garamond" w:cs="Arial"/>
        </w:rPr>
        <w:t xml:space="preserve">” </w:t>
      </w:r>
      <w:r w:rsidR="007249C0" w:rsidRPr="00535991">
        <w:rPr>
          <w:rFonts w:ascii="Garamond" w:hAnsi="Garamond" w:cs="Arial"/>
        </w:rPr>
        <w:t xml:space="preserve">ou </w:t>
      </w:r>
      <w:r w:rsidR="009B1860" w:rsidRPr="00535991">
        <w:rPr>
          <w:rFonts w:ascii="Garamond" w:hAnsi="Garamond" w:cs="Arial"/>
        </w:rPr>
        <w:t>“</w:t>
      </w:r>
      <w:r w:rsidR="007249C0" w:rsidRPr="00535991">
        <w:rPr>
          <w:rFonts w:ascii="Garamond" w:hAnsi="Garamond" w:cs="Arial"/>
          <w:u w:val="single"/>
        </w:rPr>
        <w:t>Securitizadora</w:t>
      </w:r>
      <w:r w:rsidR="009B1860" w:rsidRPr="00535991">
        <w:rPr>
          <w:rFonts w:ascii="Garamond" w:hAnsi="Garamond" w:cs="Arial"/>
        </w:rPr>
        <w:t xml:space="preserve">”); </w:t>
      </w:r>
      <w:r w:rsidR="007249C0" w:rsidRPr="00535991">
        <w:rPr>
          <w:rFonts w:ascii="Garamond" w:hAnsi="Garamond" w:cs="Arial"/>
        </w:rPr>
        <w:t>e</w:t>
      </w:r>
    </w:p>
    <w:p w14:paraId="0AC6BE30" w14:textId="14F04543" w:rsidR="007249C0" w:rsidRPr="00535991" w:rsidRDefault="00D16BFE" w:rsidP="00B34D66">
      <w:pPr>
        <w:widowControl w:val="0"/>
        <w:rPr>
          <w:rFonts w:ascii="Garamond" w:hAnsi="Garamond" w:cs="Arial"/>
        </w:rPr>
      </w:pPr>
      <w:r w:rsidRPr="00535991">
        <w:rPr>
          <w:rFonts w:ascii="Garamond" w:hAnsi="Garamond" w:cs="Arial"/>
          <w:b/>
        </w:rPr>
        <w:t>SIMPLIFIC PAVARINI DISTRIBUIDORA DE TÍTULOS E VALORES MOBILIÁRIOS LTDA</w:t>
      </w:r>
      <w:r w:rsidRPr="00535991">
        <w:rPr>
          <w:rFonts w:ascii="Garamond" w:hAnsi="Garamond" w:cs="Arial"/>
        </w:rPr>
        <w:t>.</w:t>
      </w:r>
      <w:r w:rsidR="00573DA0" w:rsidRPr="00535991">
        <w:rPr>
          <w:rFonts w:ascii="Garamond" w:hAnsi="Garamond" w:cs="Arial"/>
        </w:rPr>
        <w:t xml:space="preserve">, </w:t>
      </w:r>
      <w:r w:rsidRPr="00535991">
        <w:rPr>
          <w:rFonts w:ascii="Garamond" w:hAnsi="Garamond" w:cs="Arial"/>
        </w:rPr>
        <w:t xml:space="preserve">sociedade empresária limitada atuando por sua filial na </w:t>
      </w:r>
      <w:r w:rsidR="00FD7008">
        <w:rPr>
          <w:rFonts w:ascii="Garamond" w:hAnsi="Garamond" w:cs="Arial"/>
        </w:rPr>
        <w:t>c</w:t>
      </w:r>
      <w:r w:rsidRPr="00535991">
        <w:rPr>
          <w:rFonts w:ascii="Garamond" w:hAnsi="Garamond" w:cs="Arial"/>
        </w:rPr>
        <w:t>idade de São Paulo, Estado de São Paulo, na Rua Joaquim Floriano, 466, Bloco B, Conj. 1401, Itaim Bibi, inscrita no CNPJ</w:t>
      </w:r>
      <w:r w:rsidR="004D3DA9">
        <w:rPr>
          <w:rFonts w:ascii="Garamond" w:hAnsi="Garamond" w:cs="Arial"/>
        </w:rPr>
        <w:t>/ME</w:t>
      </w:r>
      <w:r w:rsidRPr="00535991">
        <w:rPr>
          <w:rFonts w:ascii="Garamond" w:hAnsi="Garamond" w:cs="Arial"/>
        </w:rPr>
        <w:t xml:space="preserve"> sob o nº 15.227.994/0004-01, neste ato representada na forma de seu Contrato Social </w:t>
      </w:r>
      <w:r w:rsidR="007249C0" w:rsidRPr="00535991">
        <w:rPr>
          <w:rFonts w:ascii="Garamond" w:hAnsi="Garamond" w:cs="Arial"/>
        </w:rPr>
        <w:t>(“</w:t>
      </w:r>
      <w:r w:rsidR="007249C0" w:rsidRPr="00535991">
        <w:rPr>
          <w:rFonts w:ascii="Garamond" w:hAnsi="Garamond" w:cs="Arial"/>
          <w:u w:val="single"/>
        </w:rPr>
        <w:t>Agente Fiduciário</w:t>
      </w:r>
      <w:r w:rsidR="007249C0" w:rsidRPr="00535991">
        <w:rPr>
          <w:rFonts w:ascii="Garamond" w:hAnsi="Garamond" w:cs="Arial"/>
        </w:rPr>
        <w:t>”</w:t>
      </w:r>
      <w:r w:rsidR="00115719" w:rsidRPr="00535991">
        <w:rPr>
          <w:rFonts w:ascii="Garamond" w:hAnsi="Garamond" w:cs="Arial"/>
        </w:rPr>
        <w:t xml:space="preserve"> e, quando em conjunto com a Emissora, doravante denominados “</w:t>
      </w:r>
      <w:r w:rsidR="00115719" w:rsidRPr="00535991">
        <w:rPr>
          <w:rFonts w:ascii="Garamond" w:hAnsi="Garamond" w:cs="Arial"/>
          <w:u w:val="single"/>
        </w:rPr>
        <w:t>Partes</w:t>
      </w:r>
      <w:r w:rsidR="00115719" w:rsidRPr="00535991">
        <w:rPr>
          <w:rFonts w:ascii="Garamond" w:hAnsi="Garamond" w:cs="Arial"/>
        </w:rPr>
        <w:t>” e, individualmente, como “</w:t>
      </w:r>
      <w:r w:rsidR="00115719" w:rsidRPr="00535991">
        <w:rPr>
          <w:rFonts w:ascii="Garamond" w:hAnsi="Garamond" w:cs="Arial"/>
          <w:u w:val="single"/>
        </w:rPr>
        <w:t>Parte</w:t>
      </w:r>
      <w:r w:rsidR="00115719" w:rsidRPr="00535991">
        <w:rPr>
          <w:rFonts w:ascii="Garamond" w:hAnsi="Garamond" w:cs="Arial"/>
        </w:rPr>
        <w:t>”</w:t>
      </w:r>
      <w:r w:rsidR="004D3DA9">
        <w:rPr>
          <w:rFonts w:ascii="Garamond" w:hAnsi="Garamond" w:cs="Arial"/>
        </w:rPr>
        <w:t>, conforme aplicável</w:t>
      </w:r>
      <w:r w:rsidR="007249C0" w:rsidRPr="00535991">
        <w:rPr>
          <w:rFonts w:ascii="Garamond" w:hAnsi="Garamond" w:cs="Arial"/>
        </w:rPr>
        <w:t>).</w:t>
      </w:r>
    </w:p>
    <w:p w14:paraId="11AEF0E4" w14:textId="38F18BA8" w:rsidR="00CB13FE" w:rsidRPr="00535991" w:rsidRDefault="00CB13FE" w:rsidP="00080B50">
      <w:pPr>
        <w:widowControl w:val="0"/>
        <w:spacing w:before="360"/>
        <w:rPr>
          <w:rFonts w:ascii="Garamond" w:hAnsi="Garamond" w:cs="Arial"/>
          <w:b/>
        </w:rPr>
      </w:pPr>
      <w:r w:rsidRPr="00535991">
        <w:rPr>
          <w:rFonts w:ascii="Garamond" w:hAnsi="Garamond" w:cs="Arial"/>
          <w:b/>
        </w:rPr>
        <w:t>CONSIDERANDO QUE</w:t>
      </w:r>
    </w:p>
    <w:bookmarkEnd w:id="2"/>
    <w:bookmarkEnd w:id="3"/>
    <w:bookmarkEnd w:id="4"/>
    <w:p w14:paraId="69F4A6CA" w14:textId="1071B9EA" w:rsidR="00280F75" w:rsidRPr="00535991" w:rsidRDefault="00963EB8" w:rsidP="00080B50">
      <w:pPr>
        <w:pStyle w:val="PargrafodaLista"/>
        <w:widowControl w:val="0"/>
        <w:numPr>
          <w:ilvl w:val="0"/>
          <w:numId w:val="52"/>
        </w:numPr>
        <w:tabs>
          <w:tab w:val="left" w:pos="851"/>
        </w:tabs>
        <w:spacing w:after="120"/>
        <w:ind w:left="851" w:hanging="851"/>
        <w:rPr>
          <w:rFonts w:ascii="Garamond" w:hAnsi="Garamond" w:cs="Arial"/>
        </w:rPr>
      </w:pPr>
      <w:r w:rsidRPr="00535991">
        <w:rPr>
          <w:rFonts w:ascii="Garamond" w:hAnsi="Garamond" w:cs="Arial"/>
        </w:rPr>
        <w:t xml:space="preserve">As Partes firmaram, em 30 de setembro de 2019, </w:t>
      </w:r>
      <w:r w:rsidR="00E806E1" w:rsidRPr="00535991">
        <w:rPr>
          <w:rFonts w:ascii="Garamond" w:hAnsi="Garamond" w:cs="Arial"/>
        </w:rPr>
        <w:t xml:space="preserve">o </w:t>
      </w:r>
      <w:r w:rsidR="007249C0" w:rsidRPr="00535991">
        <w:rPr>
          <w:rFonts w:ascii="Garamond" w:hAnsi="Garamond" w:cs="Arial"/>
          <w:i/>
        </w:rPr>
        <w:t>Termo de Securitização de Créditos Imobiliários</w:t>
      </w:r>
      <w:r w:rsidR="00E806E1" w:rsidRPr="00535991">
        <w:rPr>
          <w:rFonts w:ascii="Garamond" w:hAnsi="Garamond" w:cs="Arial"/>
          <w:i/>
        </w:rPr>
        <w:t xml:space="preserve"> da 3ª Série da 1ª Emissão da Infrasec Securitizadora S.A.</w:t>
      </w:r>
      <w:r w:rsidR="007249C0" w:rsidRPr="00535991">
        <w:rPr>
          <w:rFonts w:ascii="Garamond" w:hAnsi="Garamond" w:cs="Arial"/>
        </w:rPr>
        <w:t>, doravante denominado simplesmente como “</w:t>
      </w:r>
      <w:r w:rsidR="00E806E1" w:rsidRPr="00535991">
        <w:rPr>
          <w:rFonts w:ascii="Garamond" w:hAnsi="Garamond" w:cs="Arial"/>
          <w:u w:val="single"/>
        </w:rPr>
        <w:t>Termo</w:t>
      </w:r>
      <w:r w:rsidR="00E80C0D">
        <w:rPr>
          <w:rFonts w:ascii="Garamond" w:hAnsi="Garamond" w:cs="Arial"/>
          <w:u w:val="single"/>
        </w:rPr>
        <w:t xml:space="preserve"> de Securitização</w:t>
      </w:r>
      <w:r w:rsidR="007249C0" w:rsidRPr="00535991">
        <w:rPr>
          <w:rFonts w:ascii="Garamond" w:hAnsi="Garamond" w:cs="Arial"/>
        </w:rPr>
        <w:t>”, de acordo com o artigo 8º da vigente Lei nº 9.514, de 20 de novembro de 1997, e suas alterações posteriores (“</w:t>
      </w:r>
      <w:r w:rsidR="007249C0" w:rsidRPr="00535991">
        <w:rPr>
          <w:rFonts w:ascii="Garamond" w:hAnsi="Garamond" w:cs="Arial"/>
          <w:u w:val="single"/>
        </w:rPr>
        <w:t>Lei nº 9.514/97</w:t>
      </w:r>
      <w:r w:rsidR="007249C0" w:rsidRPr="00535991">
        <w:rPr>
          <w:rFonts w:ascii="Garamond" w:hAnsi="Garamond" w:cs="Arial"/>
        </w:rPr>
        <w:t xml:space="preserve">”), a Instrução nº 414, de 30 de dezembro de 2004, e suas alterações posteriores, para formalizar a securitização dos Recebíveis Imobiliários a seguir identificados e a correspondente </w:t>
      </w:r>
      <w:r w:rsidR="00D23F17" w:rsidRPr="00535991">
        <w:rPr>
          <w:rFonts w:ascii="Garamond" w:hAnsi="Garamond" w:cs="Arial"/>
        </w:rPr>
        <w:t xml:space="preserve">3ª série da 1ª </w:t>
      </w:r>
      <w:r w:rsidR="007249C0" w:rsidRPr="00535991">
        <w:rPr>
          <w:rFonts w:ascii="Garamond" w:hAnsi="Garamond" w:cs="Arial"/>
        </w:rPr>
        <w:t>emissão de Certificados de Recebíveis Imobiliários</w:t>
      </w:r>
      <w:r w:rsidR="00B347B6" w:rsidRPr="00535991">
        <w:rPr>
          <w:rFonts w:ascii="Garamond" w:hAnsi="Garamond" w:cs="Arial"/>
        </w:rPr>
        <w:t>, doravante denominados “</w:t>
      </w:r>
      <w:r w:rsidR="00D23F17" w:rsidRPr="00535991">
        <w:rPr>
          <w:rFonts w:ascii="Garamond" w:hAnsi="Garamond" w:cs="Arial"/>
          <w:u w:val="single"/>
        </w:rPr>
        <w:t>CRI</w:t>
      </w:r>
      <w:r w:rsidR="00080B50" w:rsidRPr="00535991">
        <w:rPr>
          <w:rFonts w:ascii="Garamond" w:hAnsi="Garamond" w:cs="Arial"/>
          <w:u w:val="single"/>
        </w:rPr>
        <w:t>s</w:t>
      </w:r>
      <w:r w:rsidR="00B347B6" w:rsidRPr="00535991">
        <w:rPr>
          <w:rFonts w:ascii="Garamond" w:hAnsi="Garamond" w:cs="Arial"/>
        </w:rPr>
        <w:t>”,</w:t>
      </w:r>
      <w:r w:rsidR="00D23F17" w:rsidRPr="00535991">
        <w:rPr>
          <w:rFonts w:ascii="Garamond" w:hAnsi="Garamond" w:cs="Arial"/>
        </w:rPr>
        <w:t xml:space="preserve"> </w:t>
      </w:r>
      <w:r w:rsidR="007249C0" w:rsidRPr="00535991">
        <w:rPr>
          <w:rFonts w:ascii="Garamond" w:hAnsi="Garamond" w:cs="Arial"/>
        </w:rPr>
        <w:t>pela Emissora</w:t>
      </w:r>
      <w:r w:rsidR="00EB4706" w:rsidRPr="00535991">
        <w:rPr>
          <w:rFonts w:ascii="Garamond" w:hAnsi="Garamond" w:cs="Arial"/>
        </w:rPr>
        <w:t>;</w:t>
      </w:r>
      <w:r w:rsidR="009141FE" w:rsidRPr="00535991">
        <w:rPr>
          <w:rFonts w:ascii="Garamond" w:hAnsi="Garamond" w:cs="Arial"/>
        </w:rPr>
        <w:t xml:space="preserve"> </w:t>
      </w:r>
    </w:p>
    <w:p w14:paraId="7E30FC5E" w14:textId="5BE651A1" w:rsidR="00B347B6" w:rsidRPr="00535991" w:rsidRDefault="00D31468" w:rsidP="00080B50">
      <w:pPr>
        <w:pStyle w:val="PargrafodaLista"/>
        <w:widowControl w:val="0"/>
        <w:numPr>
          <w:ilvl w:val="0"/>
          <w:numId w:val="52"/>
        </w:numPr>
        <w:tabs>
          <w:tab w:val="left" w:pos="851"/>
        </w:tabs>
        <w:spacing w:after="120"/>
        <w:ind w:left="851" w:hanging="851"/>
        <w:rPr>
          <w:rFonts w:ascii="Garamond" w:hAnsi="Garamond" w:cs="Arial"/>
        </w:rPr>
      </w:pPr>
      <w:r w:rsidRPr="00535991">
        <w:rPr>
          <w:rFonts w:ascii="Garamond" w:hAnsi="Garamond" w:cs="Arial"/>
        </w:rPr>
        <w:t>O Termo</w:t>
      </w:r>
      <w:r w:rsidR="00E80C0D">
        <w:rPr>
          <w:rFonts w:ascii="Garamond" w:hAnsi="Garamond" w:cs="Arial"/>
        </w:rPr>
        <w:t xml:space="preserve"> </w:t>
      </w:r>
      <w:r w:rsidR="00E80C0D">
        <w:rPr>
          <w:rFonts w:ascii="Garamond" w:hAnsi="Garamond" w:cs="Arial"/>
          <w:u w:val="single"/>
        </w:rPr>
        <w:t>de Securitização</w:t>
      </w:r>
      <w:r w:rsidRPr="00535991">
        <w:rPr>
          <w:rFonts w:ascii="Garamond" w:hAnsi="Garamond" w:cs="Arial"/>
        </w:rPr>
        <w:t xml:space="preserve"> foi aditado </w:t>
      </w:r>
      <w:r w:rsidR="00E51473">
        <w:rPr>
          <w:rFonts w:ascii="Garamond" w:hAnsi="Garamond" w:cs="Arial"/>
        </w:rPr>
        <w:t xml:space="preserve">em 11 de outubro de 2019 </w:t>
      </w:r>
      <w:r w:rsidRPr="00535991">
        <w:rPr>
          <w:rFonts w:ascii="Garamond" w:hAnsi="Garamond" w:cs="Arial"/>
        </w:rPr>
        <w:t xml:space="preserve">por meio do </w:t>
      </w:r>
      <w:r w:rsidRPr="00535991">
        <w:rPr>
          <w:rFonts w:ascii="Garamond" w:hAnsi="Garamond" w:cs="Arial"/>
          <w:i/>
          <w:iCs/>
        </w:rPr>
        <w:t>1º Aditivo ao Termo de Securitização de Créditos Imobiliários da 3ª Série da 1ª Emissão da Infrasec Securitizadora S.A</w:t>
      </w:r>
      <w:r w:rsidR="00551F19">
        <w:rPr>
          <w:rFonts w:ascii="Garamond" w:hAnsi="Garamond" w:cs="Arial"/>
          <w:i/>
          <w:iCs/>
        </w:rPr>
        <w:t>.</w:t>
      </w:r>
      <w:r w:rsidR="009E4E71">
        <w:rPr>
          <w:rFonts w:ascii="Garamond" w:hAnsi="Garamond" w:cs="Arial"/>
        </w:rPr>
        <w:t xml:space="preserve"> (</w:t>
      </w:r>
      <w:r w:rsidR="008972F2">
        <w:rPr>
          <w:rFonts w:ascii="Garamond" w:hAnsi="Garamond" w:cs="Arial"/>
        </w:rPr>
        <w:t>“</w:t>
      </w:r>
      <w:r w:rsidR="009E4E71">
        <w:rPr>
          <w:rFonts w:ascii="Garamond" w:hAnsi="Garamond" w:cs="Arial"/>
        </w:rPr>
        <w:t>1º Aditivo</w:t>
      </w:r>
      <w:r w:rsidR="008972F2">
        <w:rPr>
          <w:rFonts w:ascii="Garamond" w:hAnsi="Garamond" w:cs="Arial"/>
        </w:rPr>
        <w:t>”</w:t>
      </w:r>
      <w:r w:rsidR="009E4E71">
        <w:rPr>
          <w:rFonts w:ascii="Garamond" w:hAnsi="Garamond" w:cs="Arial"/>
        </w:rPr>
        <w:t>)</w:t>
      </w:r>
      <w:r w:rsidR="008972F2">
        <w:rPr>
          <w:rFonts w:ascii="Garamond" w:hAnsi="Garamond" w:cs="Arial"/>
        </w:rPr>
        <w:t>,</w:t>
      </w:r>
      <w:r w:rsidRPr="00535991">
        <w:rPr>
          <w:rFonts w:ascii="Garamond" w:hAnsi="Garamond" w:cs="Arial"/>
        </w:rPr>
        <w:t xml:space="preserve"> donde houve a alteração</w:t>
      </w:r>
      <w:r w:rsidR="00EB4706" w:rsidRPr="00535991">
        <w:rPr>
          <w:rFonts w:ascii="Garamond" w:hAnsi="Garamond" w:cs="Arial"/>
        </w:rPr>
        <w:t xml:space="preserve"> </w:t>
      </w:r>
      <w:r w:rsidRPr="00535991">
        <w:rPr>
          <w:rFonts w:ascii="Garamond" w:hAnsi="Garamond" w:cs="Arial"/>
        </w:rPr>
        <w:t>n</w:t>
      </w:r>
      <w:r w:rsidR="00EB4706" w:rsidRPr="00535991">
        <w:rPr>
          <w:rFonts w:ascii="Garamond" w:hAnsi="Garamond" w:cs="Arial"/>
        </w:rPr>
        <w:t>a forma de cálculo de Atualização Monetária</w:t>
      </w:r>
      <w:r w:rsidR="00071993" w:rsidRPr="00535991">
        <w:rPr>
          <w:rFonts w:ascii="Garamond" w:hAnsi="Garamond" w:cs="Arial"/>
        </w:rPr>
        <w:t xml:space="preserve"> </w:t>
      </w:r>
      <w:r w:rsidR="009141FE" w:rsidRPr="00535991">
        <w:rPr>
          <w:rFonts w:ascii="Garamond" w:hAnsi="Garamond" w:cs="Arial"/>
        </w:rPr>
        <w:t>e dos Juros Remuneratórios contida no item 3.1.1</w:t>
      </w:r>
      <w:r w:rsidR="007D0BB0" w:rsidRPr="00535991">
        <w:rPr>
          <w:rFonts w:ascii="Garamond" w:hAnsi="Garamond" w:cs="Arial"/>
        </w:rPr>
        <w:t>.</w:t>
      </w:r>
      <w:r w:rsidR="009141FE" w:rsidRPr="00535991">
        <w:rPr>
          <w:rFonts w:ascii="Garamond" w:hAnsi="Garamond" w:cs="Arial"/>
        </w:rPr>
        <w:t xml:space="preserve"> do Termo</w:t>
      </w:r>
      <w:r w:rsidR="00E80C0D" w:rsidRPr="00E80C0D">
        <w:rPr>
          <w:rFonts w:ascii="Garamond" w:hAnsi="Garamond" w:cs="Arial"/>
          <w:u w:val="single"/>
        </w:rPr>
        <w:t xml:space="preserve"> </w:t>
      </w:r>
      <w:r w:rsidR="00E80C0D">
        <w:rPr>
          <w:rFonts w:ascii="Garamond" w:hAnsi="Garamond" w:cs="Arial"/>
          <w:u w:val="single"/>
        </w:rPr>
        <w:t>de Securitização</w:t>
      </w:r>
      <w:r w:rsidR="00B347B6" w:rsidRPr="00535991">
        <w:rPr>
          <w:rFonts w:ascii="Garamond" w:hAnsi="Garamond" w:cs="Arial"/>
        </w:rPr>
        <w:t>;</w:t>
      </w:r>
    </w:p>
    <w:p w14:paraId="35C6B7C2" w14:textId="2C542AFB" w:rsidR="00C40C39" w:rsidRPr="00535991" w:rsidRDefault="00C40C39" w:rsidP="001A3AC0">
      <w:pPr>
        <w:pStyle w:val="PargrafodaLista"/>
        <w:widowControl w:val="0"/>
        <w:numPr>
          <w:ilvl w:val="0"/>
          <w:numId w:val="52"/>
        </w:numPr>
        <w:tabs>
          <w:tab w:val="left" w:pos="851"/>
        </w:tabs>
        <w:spacing w:after="120"/>
        <w:ind w:left="851" w:hanging="851"/>
        <w:rPr>
          <w:rFonts w:ascii="Garamond" w:hAnsi="Garamond" w:cs="Arial"/>
        </w:rPr>
      </w:pPr>
      <w:r w:rsidRPr="00535991">
        <w:rPr>
          <w:rFonts w:ascii="Garamond" w:hAnsi="Garamond" w:cs="Arial"/>
        </w:rPr>
        <w:t xml:space="preserve">A </w:t>
      </w:r>
      <w:r w:rsidR="00F51ECB" w:rsidRPr="00F51ECB">
        <w:rPr>
          <w:rFonts w:ascii="Garamond" w:hAnsi="Garamond" w:cs="Arial"/>
          <w:b/>
          <w:bCs/>
          <w:rPrChange w:id="6" w:author="André Buffara" w:date="2022-03-09T17:23:00Z">
            <w:rPr>
              <w:rFonts w:ascii="Garamond" w:hAnsi="Garamond" w:cs="Arial"/>
            </w:rPr>
          </w:rPrChange>
        </w:rPr>
        <w:t>VIA BRASIL</w:t>
      </w:r>
      <w:ins w:id="7" w:author="André Buffara" w:date="2022-03-09T17:23:00Z">
        <w:r w:rsidR="00F51ECB">
          <w:rPr>
            <w:rFonts w:ascii="Garamond" w:hAnsi="Garamond" w:cs="Arial"/>
            <w:b/>
            <w:bCs/>
          </w:rPr>
          <w:t xml:space="preserve"> MT 100 CONCESSI</w:t>
        </w:r>
      </w:ins>
      <w:ins w:id="8" w:author="André Buffara" w:date="2022-03-09T17:24:00Z">
        <w:r w:rsidR="00F51ECB">
          <w:rPr>
            <w:rFonts w:ascii="Garamond" w:hAnsi="Garamond" w:cs="Arial"/>
            <w:b/>
            <w:bCs/>
          </w:rPr>
          <w:t>ONÁRIA DE RODOVIAS S.A.</w:t>
        </w:r>
        <w:r w:rsidR="00F51ECB">
          <w:rPr>
            <w:rFonts w:ascii="Garamond" w:hAnsi="Garamond" w:cs="Arial"/>
          </w:rPr>
          <w:t xml:space="preserve">, sociedade por ações com sede na Cidade de Cuiabá, Estado do Mato Grosso, na Av. Historiador </w:t>
        </w:r>
        <w:r w:rsidR="00F51ECB">
          <w:rPr>
            <w:rFonts w:ascii="Garamond" w:hAnsi="Garamond" w:cs="Arial"/>
          </w:rPr>
          <w:lastRenderedPageBreak/>
          <w:t>Rubens de Mendonça, 1756, S</w:t>
        </w:r>
      </w:ins>
      <w:ins w:id="9" w:author="André Buffara" w:date="2022-03-09T17:25:00Z">
        <w:r w:rsidR="00F51ECB">
          <w:rPr>
            <w:rFonts w:ascii="Garamond" w:hAnsi="Garamond" w:cs="Arial"/>
          </w:rPr>
          <w:t>ala 2302, Alvorada, CEP 78.048-340 (“Via Brasil</w:t>
        </w:r>
        <w:proofErr w:type="gramStart"/>
        <w:r w:rsidR="00F51ECB">
          <w:rPr>
            <w:rFonts w:ascii="Garamond" w:hAnsi="Garamond" w:cs="Arial"/>
          </w:rPr>
          <w:t>”)</w:t>
        </w:r>
      </w:ins>
      <w:ins w:id="10" w:author="André Buffara" w:date="2022-03-09T17:23:00Z">
        <w:r w:rsidR="00F51ECB">
          <w:rPr>
            <w:rFonts w:ascii="Garamond" w:hAnsi="Garamond" w:cs="Arial"/>
            <w:b/>
            <w:bCs/>
          </w:rPr>
          <w:t xml:space="preserve"> </w:t>
        </w:r>
      </w:ins>
      <w:r w:rsidRPr="00535991">
        <w:rPr>
          <w:rFonts w:ascii="Garamond" w:hAnsi="Garamond" w:cs="Arial"/>
        </w:rPr>
        <w:t xml:space="preserve"> encaminhou</w:t>
      </w:r>
      <w:proofErr w:type="gramEnd"/>
      <w:ins w:id="11" w:author="André Buffara" w:date="2022-03-09T17:19:00Z">
        <w:r w:rsidR="00007549">
          <w:rPr>
            <w:rFonts w:ascii="Garamond" w:hAnsi="Garamond" w:cs="Arial"/>
          </w:rPr>
          <w:t xml:space="preserve">, </w:t>
        </w:r>
      </w:ins>
      <w:del w:id="12" w:author="André Buffara" w:date="2022-03-09T17:19:00Z">
        <w:r w:rsidR="00315521" w:rsidDel="00007549">
          <w:rPr>
            <w:rFonts w:ascii="Garamond" w:hAnsi="Garamond" w:cs="Arial"/>
          </w:rPr>
          <w:delText xml:space="preserve"> </w:delText>
        </w:r>
      </w:del>
      <w:r w:rsidRPr="00535991">
        <w:rPr>
          <w:rFonts w:ascii="Garamond" w:hAnsi="Garamond" w:cs="Arial"/>
        </w:rPr>
        <w:t xml:space="preserve">em </w:t>
      </w:r>
      <w:r w:rsidR="00315521">
        <w:rPr>
          <w:rFonts w:ascii="Garamond" w:hAnsi="Garamond" w:cs="Arial"/>
        </w:rPr>
        <w:t>14</w:t>
      </w:r>
      <w:r w:rsidRPr="00535991">
        <w:rPr>
          <w:rFonts w:ascii="Garamond" w:hAnsi="Garamond" w:cs="Arial"/>
        </w:rPr>
        <w:t xml:space="preserve"> de </w:t>
      </w:r>
      <w:r w:rsidR="00315521">
        <w:rPr>
          <w:rFonts w:ascii="Garamond" w:hAnsi="Garamond" w:cs="Arial"/>
        </w:rPr>
        <w:t>fevereiro</w:t>
      </w:r>
      <w:r w:rsidRPr="00535991">
        <w:rPr>
          <w:rFonts w:ascii="Garamond" w:hAnsi="Garamond" w:cs="Arial"/>
        </w:rPr>
        <w:t xml:space="preserve"> de 2022 à Emissora notificação </w:t>
      </w:r>
      <w:ins w:id="13" w:author="Ismail Moutinho" w:date="2022-03-09T14:48:00Z">
        <w:r w:rsidR="00683F62">
          <w:rPr>
            <w:rFonts w:ascii="Garamond" w:hAnsi="Garamond" w:cs="Arial"/>
          </w:rPr>
          <w:t xml:space="preserve">extrajudicial </w:t>
        </w:r>
      </w:ins>
      <w:r w:rsidRPr="00535991">
        <w:rPr>
          <w:rFonts w:ascii="Garamond" w:hAnsi="Garamond" w:cs="Arial"/>
        </w:rPr>
        <w:t>(“</w:t>
      </w:r>
      <w:r w:rsidRPr="00535991">
        <w:rPr>
          <w:rFonts w:ascii="Garamond" w:hAnsi="Garamond" w:cs="Arial"/>
          <w:u w:val="single"/>
        </w:rPr>
        <w:t xml:space="preserve">Notificação </w:t>
      </w:r>
      <w:r w:rsidR="00F55362">
        <w:rPr>
          <w:rFonts w:ascii="Garamond" w:hAnsi="Garamond" w:cs="Arial"/>
          <w:u w:val="single"/>
        </w:rPr>
        <w:t>Via Brasil</w:t>
      </w:r>
      <w:r w:rsidRPr="00535991">
        <w:rPr>
          <w:rFonts w:ascii="Garamond" w:hAnsi="Garamond" w:cs="Arial"/>
        </w:rPr>
        <w:t>”):</w:t>
      </w:r>
      <w:ins w:id="14" w:author="Ismail Moutinho" w:date="2022-03-09T14:48:00Z">
        <w:r w:rsidR="00683F62">
          <w:rPr>
            <w:rFonts w:ascii="Garamond" w:hAnsi="Garamond" w:cs="Arial"/>
          </w:rPr>
          <w:t xml:space="preserve"> COPIEI O TERMO UTILIZADO NO DISTRATO</w:t>
        </w:r>
      </w:ins>
    </w:p>
    <w:p w14:paraId="0309F564" w14:textId="4F25F53B" w:rsidR="00C40C39" w:rsidRDefault="00C40C39" w:rsidP="001A3AC0">
      <w:pPr>
        <w:pStyle w:val="PargrafodaLista"/>
        <w:widowControl w:val="0"/>
        <w:numPr>
          <w:ilvl w:val="1"/>
          <w:numId w:val="52"/>
        </w:numPr>
        <w:tabs>
          <w:tab w:val="left" w:pos="851"/>
        </w:tabs>
        <w:spacing w:after="120"/>
        <w:ind w:left="1701" w:hanging="850"/>
        <w:rPr>
          <w:ins w:id="15" w:author="Ismail Moutinho" w:date="2022-03-09T14:47:00Z"/>
          <w:rFonts w:ascii="Garamond" w:hAnsi="Garamond" w:cs="Arial"/>
        </w:rPr>
      </w:pPr>
      <w:r w:rsidRPr="00535991">
        <w:rPr>
          <w:rFonts w:ascii="Garamond" w:hAnsi="Garamond" w:cs="Arial"/>
          <w:u w:val="single"/>
        </w:rPr>
        <w:t>informando</w:t>
      </w:r>
      <w:r w:rsidRPr="00535991">
        <w:rPr>
          <w:rFonts w:ascii="Garamond" w:hAnsi="Garamond" w:cs="Arial"/>
        </w:rPr>
        <w:t>, dentre outras questões que: (1) em 28 de dezembro de 2021</w:t>
      </w:r>
      <w:r w:rsidR="008972F2">
        <w:rPr>
          <w:rFonts w:ascii="Garamond" w:hAnsi="Garamond" w:cs="Arial"/>
        </w:rPr>
        <w:t>,</w:t>
      </w:r>
      <w:r w:rsidRPr="00535991">
        <w:rPr>
          <w:rFonts w:ascii="Garamond" w:hAnsi="Garamond" w:cs="Arial"/>
        </w:rPr>
        <w:t xml:space="preserve"> firmou </w:t>
      </w:r>
      <w:r w:rsidR="00080B50" w:rsidRPr="00535991">
        <w:rPr>
          <w:rFonts w:ascii="Garamond" w:hAnsi="Garamond" w:cs="Arial"/>
          <w:i/>
          <w:iCs/>
        </w:rPr>
        <w:t>Contrato de Financiamento Mediante Abertura de Crédito n</w:t>
      </w:r>
      <w:r w:rsidRPr="00535991">
        <w:rPr>
          <w:rFonts w:ascii="Garamond" w:hAnsi="Garamond" w:cs="Arial"/>
          <w:i/>
          <w:iCs/>
        </w:rPr>
        <w:t>º 21.2.0443.1</w:t>
      </w:r>
      <w:r w:rsidRPr="00535991">
        <w:rPr>
          <w:rFonts w:ascii="Garamond" w:hAnsi="Garamond" w:cs="Arial"/>
        </w:rPr>
        <w:t xml:space="preserve"> (“</w:t>
      </w:r>
      <w:r w:rsidRPr="00535991">
        <w:rPr>
          <w:rFonts w:ascii="Garamond" w:hAnsi="Garamond" w:cs="Arial"/>
          <w:u w:val="single"/>
        </w:rPr>
        <w:t>Contrato BNDES</w:t>
      </w:r>
      <w:r w:rsidRPr="00535991">
        <w:rPr>
          <w:rFonts w:ascii="Garamond" w:hAnsi="Garamond" w:cs="Arial"/>
        </w:rPr>
        <w:t>”) com o Banco Nacional de Desenvolvimento Econômico e Social (“</w:t>
      </w:r>
      <w:r w:rsidRPr="00535991">
        <w:rPr>
          <w:rFonts w:ascii="Garamond" w:hAnsi="Garamond" w:cs="Arial"/>
          <w:u w:val="single"/>
        </w:rPr>
        <w:t>BNDES</w:t>
      </w:r>
      <w:r w:rsidRPr="00535991">
        <w:rPr>
          <w:rFonts w:ascii="Garamond" w:hAnsi="Garamond" w:cs="Arial"/>
        </w:rPr>
        <w:t>”); (2) o Contrato BNDES prevê na sua Cláusula Oitava</w:t>
      </w:r>
      <w:r w:rsidR="00080B50" w:rsidRPr="00535991">
        <w:rPr>
          <w:rFonts w:ascii="Garamond" w:hAnsi="Garamond" w:cs="Arial"/>
        </w:rPr>
        <w:t>,</w:t>
      </w:r>
      <w:r w:rsidRPr="00535991">
        <w:rPr>
          <w:rFonts w:ascii="Garamond" w:hAnsi="Garamond" w:cs="Arial"/>
        </w:rPr>
        <w:t xml:space="preserve"> parágrafo II</w:t>
      </w:r>
      <w:r w:rsidR="00080B50" w:rsidRPr="00535991">
        <w:rPr>
          <w:rFonts w:ascii="Garamond" w:hAnsi="Garamond" w:cs="Arial"/>
        </w:rPr>
        <w:t>,</w:t>
      </w:r>
      <w:r w:rsidRPr="00535991">
        <w:rPr>
          <w:rFonts w:ascii="Garamond" w:hAnsi="Garamond" w:cs="Arial"/>
        </w:rPr>
        <w:t xml:space="preserve"> que a </w:t>
      </w:r>
      <w:r w:rsidR="00F55362">
        <w:rPr>
          <w:rFonts w:ascii="Garamond" w:hAnsi="Garamond" w:cs="Arial"/>
        </w:rPr>
        <w:t>Via Brasil</w:t>
      </w:r>
      <w:r w:rsidRPr="00535991">
        <w:rPr>
          <w:rFonts w:ascii="Garamond" w:hAnsi="Garamond" w:cs="Arial"/>
        </w:rPr>
        <w:t xml:space="preserve"> outorgará ao BNDES a cessão fiduciária dos direitos de que é titular, decorrentes do Contrato de Concessão nº 001/2018/00/00 com a S</w:t>
      </w:r>
      <w:r w:rsidR="00080B50" w:rsidRPr="00535991">
        <w:rPr>
          <w:rFonts w:ascii="Garamond" w:hAnsi="Garamond" w:cs="Arial"/>
        </w:rPr>
        <w:t>ecretaria de Estado de Infraestrutura e Logística</w:t>
      </w:r>
      <w:r w:rsidRPr="00535991">
        <w:rPr>
          <w:rFonts w:ascii="Garamond" w:hAnsi="Garamond" w:cs="Arial"/>
        </w:rPr>
        <w:t xml:space="preserve"> – SINFRA/MT; (3) os direitos creditórios a serem cedidos ao BNDES são os Créditos Cedidos Fiduciariamente vinculados aos CRI</w:t>
      </w:r>
      <w:r w:rsidR="00080B50" w:rsidRPr="00535991">
        <w:rPr>
          <w:rFonts w:ascii="Garamond" w:hAnsi="Garamond" w:cs="Arial"/>
        </w:rPr>
        <w:t>s</w:t>
      </w:r>
      <w:r w:rsidRPr="00535991">
        <w:rPr>
          <w:rFonts w:ascii="Garamond" w:hAnsi="Garamond" w:cs="Arial"/>
        </w:rPr>
        <w:t xml:space="preserve">, nos termos do </w:t>
      </w:r>
      <w:r w:rsidR="00080B50" w:rsidRPr="00535991">
        <w:rPr>
          <w:rFonts w:ascii="Garamond" w:hAnsi="Garamond" w:cs="Arial"/>
          <w:i/>
          <w:iCs/>
        </w:rPr>
        <w:t>Instrumento Particular de Contrato de Cessão Fiduciária de Direitos Creditórios e Outras Avenças</w:t>
      </w:r>
      <w:r w:rsidRPr="00535991">
        <w:rPr>
          <w:rFonts w:ascii="Garamond" w:hAnsi="Garamond" w:cs="Arial"/>
        </w:rPr>
        <w:t xml:space="preserve"> (“</w:t>
      </w:r>
      <w:r w:rsidRPr="00535991">
        <w:rPr>
          <w:rFonts w:ascii="Garamond" w:hAnsi="Garamond" w:cs="Arial"/>
          <w:u w:val="single"/>
        </w:rPr>
        <w:t>Contrato de Garantia</w:t>
      </w:r>
      <w:r w:rsidRPr="00535991">
        <w:rPr>
          <w:rFonts w:ascii="Garamond" w:hAnsi="Garamond" w:cs="Arial"/>
        </w:rPr>
        <w:t>”), firmado em 20 de novembro de 2019; e (4) o Contrato BNDES prevê a obrigação de quitação do Contrato de Locação e, por conseguinte, dos CRIs; e, em razão do anteriormente indicado, (5) realizará o pagamento antecipado do Contrato de Locação, e por consequência, dos CRIs; e</w:t>
      </w:r>
    </w:p>
    <w:p w14:paraId="59A64983" w14:textId="052D42F9" w:rsidR="00683F62" w:rsidRPr="00C32C0D" w:rsidRDefault="00683F62" w:rsidP="00683F62">
      <w:pPr>
        <w:pStyle w:val="PargrafodaLista"/>
        <w:numPr>
          <w:ilvl w:val="1"/>
          <w:numId w:val="52"/>
        </w:numPr>
        <w:autoSpaceDN w:val="0"/>
        <w:spacing w:after="120" w:line="300" w:lineRule="auto"/>
        <w:rPr>
          <w:moveTo w:id="16" w:author="Ismail Moutinho" w:date="2022-03-09T14:47:00Z"/>
          <w:rFonts w:ascii="Garamond" w:hAnsi="Garamond" w:cs="Arial"/>
          <w:bCs/>
          <w:szCs w:val="20"/>
        </w:rPr>
      </w:pPr>
      <w:moveToRangeStart w:id="17" w:author="Ismail Moutinho" w:date="2022-03-09T14:47:00Z" w:name="move97729665"/>
      <w:moveTo w:id="18" w:author="Ismail Moutinho" w:date="2022-03-09T14:47:00Z">
        <w:r w:rsidRPr="00535991">
          <w:rPr>
            <w:rFonts w:ascii="Garamond" w:hAnsi="Garamond" w:cs="Arial"/>
            <w:u w:val="single"/>
          </w:rPr>
          <w:t>requerendo</w:t>
        </w:r>
        <w:r w:rsidRPr="00535991">
          <w:rPr>
            <w:rFonts w:ascii="Garamond" w:hAnsi="Garamond" w:cs="Arial"/>
          </w:rPr>
          <w:t xml:space="preserve"> a liberação integral dos </w:t>
        </w:r>
        <w:r>
          <w:rPr>
            <w:rFonts w:ascii="Garamond" w:hAnsi="Garamond" w:cs="Arial"/>
          </w:rPr>
          <w:t>Cessão Fiduciária de Direitos Creditórios</w:t>
        </w:r>
        <w:r w:rsidRPr="00535991">
          <w:rPr>
            <w:rFonts w:ascii="Garamond" w:hAnsi="Garamond" w:cs="Arial"/>
          </w:rPr>
          <w:t xml:space="preserve"> para fins de cumprimento das condições do Contrato do BNDES, e respectiva quitação das obrigações no âmbito do Contrato de Locação;</w:t>
        </w:r>
        <w:r>
          <w:rPr>
            <w:rFonts w:ascii="Garamond" w:hAnsi="Garamond" w:cs="Arial"/>
          </w:rPr>
          <w:t xml:space="preserve"> </w:t>
        </w:r>
        <w:r>
          <w:rPr>
            <w:rFonts w:ascii="Garamond" w:hAnsi="Garamond" w:cs="Arial"/>
            <w:bCs/>
          </w:rPr>
          <w:t>(</w:t>
        </w:r>
      </w:moveTo>
      <w:ins w:id="19" w:author="Ismail Moutinho" w:date="2022-03-09T15:31:00Z">
        <w:r w:rsidR="0000243E">
          <w:rPr>
            <w:rFonts w:ascii="Garamond" w:hAnsi="Garamond" w:cs="Arial"/>
            <w:bCs/>
          </w:rPr>
          <w:t>1</w:t>
        </w:r>
      </w:ins>
      <w:moveTo w:id="20" w:author="Ismail Moutinho" w:date="2022-03-09T14:47:00Z">
        <w:del w:id="21" w:author="Ismail Moutinho" w:date="2022-03-09T15:31:00Z">
          <w:r w:rsidDel="0000243E">
            <w:rPr>
              <w:rFonts w:ascii="Garamond" w:hAnsi="Garamond" w:cs="Arial"/>
              <w:bCs/>
            </w:rPr>
            <w:delText>2</w:delText>
          </w:r>
        </w:del>
        <w:r>
          <w:rPr>
            <w:rFonts w:ascii="Garamond" w:hAnsi="Garamond" w:cs="Arial"/>
            <w:bCs/>
          </w:rPr>
          <w:t xml:space="preserve">) o pré-pagamento dos aluguéis em até 60 (sessenta) dias a contar da assinatura do instrumento que formalizará a liberação das garantias para o BNDES; (2) o compromisso dos avalistas do Contrato de Aluguel e do Contrato de Cessão que, caso não haja o pré-pagamento em até 60 dias, que estes assumam o compromisso de pré-pagar o saldo da dívida em até 90 dias da assinatura do instrumento de liberação das garantias. </w:t>
        </w:r>
      </w:moveTo>
      <w:ins w:id="22" w:author="Ismail Moutinho" w:date="2022-03-09T14:48:00Z">
        <w:r>
          <w:rPr>
            <w:rFonts w:ascii="Garamond" w:hAnsi="Garamond" w:cs="Arial"/>
            <w:bCs/>
          </w:rPr>
          <w:t>ESTE ÍTEM ESTAVA COMO “A”</w:t>
        </w:r>
      </w:ins>
    </w:p>
    <w:moveToRangeEnd w:id="17"/>
    <w:p w14:paraId="7E3DA5C2" w14:textId="5D89A745" w:rsidR="00683F62" w:rsidRPr="00535991" w:rsidDel="00683F62" w:rsidRDefault="00683F62" w:rsidP="001A3AC0">
      <w:pPr>
        <w:pStyle w:val="PargrafodaLista"/>
        <w:widowControl w:val="0"/>
        <w:numPr>
          <w:ilvl w:val="1"/>
          <w:numId w:val="52"/>
        </w:numPr>
        <w:tabs>
          <w:tab w:val="left" w:pos="851"/>
        </w:tabs>
        <w:spacing w:after="120"/>
        <w:ind w:left="1701" w:hanging="850"/>
        <w:rPr>
          <w:del w:id="23" w:author="Ismail Moutinho" w:date="2022-03-09T14:47:00Z"/>
          <w:rFonts w:ascii="Garamond" w:hAnsi="Garamond" w:cs="Arial"/>
        </w:rPr>
      </w:pPr>
    </w:p>
    <w:p w14:paraId="68EA94CD" w14:textId="7591523E" w:rsidR="00C40C39" w:rsidRPr="00C32C0D" w:rsidDel="00683F62" w:rsidRDefault="00C40C39" w:rsidP="00C32C0D">
      <w:pPr>
        <w:pStyle w:val="PargrafodaLista"/>
        <w:numPr>
          <w:ilvl w:val="1"/>
          <w:numId w:val="67"/>
        </w:numPr>
        <w:autoSpaceDN w:val="0"/>
        <w:spacing w:after="120" w:line="300" w:lineRule="auto"/>
        <w:ind w:left="1701" w:hanging="850"/>
        <w:rPr>
          <w:moveFrom w:id="24" w:author="Ismail Moutinho" w:date="2022-03-09T14:47:00Z"/>
          <w:rFonts w:ascii="Garamond" w:hAnsi="Garamond" w:cs="Arial"/>
          <w:bCs/>
          <w:szCs w:val="20"/>
        </w:rPr>
      </w:pPr>
      <w:moveFromRangeStart w:id="25" w:author="Ismail Moutinho" w:date="2022-03-09T14:47:00Z" w:name="move97729665"/>
      <w:moveFrom w:id="26" w:author="Ismail Moutinho" w:date="2022-03-09T14:47:00Z">
        <w:r w:rsidRPr="00535991" w:rsidDel="00683F62">
          <w:rPr>
            <w:rFonts w:ascii="Garamond" w:hAnsi="Garamond" w:cs="Arial"/>
            <w:u w:val="single"/>
          </w:rPr>
          <w:t>requerendo</w:t>
        </w:r>
        <w:r w:rsidRPr="00535991" w:rsidDel="00683F62">
          <w:rPr>
            <w:rFonts w:ascii="Garamond" w:hAnsi="Garamond" w:cs="Arial"/>
          </w:rPr>
          <w:t xml:space="preserve"> a liberação integral dos </w:t>
        </w:r>
        <w:r w:rsidR="009B535B" w:rsidDel="00683F62">
          <w:rPr>
            <w:rFonts w:ascii="Garamond" w:hAnsi="Garamond" w:cs="Arial"/>
          </w:rPr>
          <w:t>Cessão Fiduciária de Direitos Creditórios</w:t>
        </w:r>
        <w:r w:rsidRPr="00535991" w:rsidDel="00683F62">
          <w:rPr>
            <w:rFonts w:ascii="Garamond" w:hAnsi="Garamond" w:cs="Arial"/>
          </w:rPr>
          <w:t xml:space="preserve"> para fins de cumprimento das condições do Contrato do BNDES, e respectiva quitação das obrigações no âmbito do Contrato de Locação;</w:t>
        </w:r>
        <w:r w:rsidR="00C32C0D" w:rsidDel="00683F62">
          <w:rPr>
            <w:rFonts w:ascii="Garamond" w:hAnsi="Garamond" w:cs="Arial"/>
          </w:rPr>
          <w:t xml:space="preserve"> </w:t>
        </w:r>
        <w:r w:rsidR="00C32C0D" w:rsidDel="00683F62">
          <w:rPr>
            <w:rFonts w:ascii="Garamond" w:hAnsi="Garamond" w:cs="Arial"/>
            <w:bCs/>
          </w:rPr>
          <w:t xml:space="preserve">(2) o pré-pagamento dos aluguéis em até 60 (sessenta) dias a contar da assinatura do instrumento que formalizará a liberação das garantias para o BNDES; (2) o compromisso dos avalistas do Contrato de Aluguel e do Contrato de Cessão que, caso não haja o pré-pagamento em até 60 dias, que estes assumam o compromisso de pré-pagar o saldo da dívida em até 90 dias da assinatura do instrumento de liberação das garantias. </w:t>
        </w:r>
      </w:moveFrom>
    </w:p>
    <w:moveFromRangeEnd w:id="25"/>
    <w:p w14:paraId="59FFC8BE" w14:textId="11854B3B" w:rsidR="007249C0" w:rsidRPr="00535991" w:rsidRDefault="00B347B6" w:rsidP="00080B50">
      <w:pPr>
        <w:pStyle w:val="PargrafodaLista"/>
        <w:widowControl w:val="0"/>
        <w:numPr>
          <w:ilvl w:val="0"/>
          <w:numId w:val="52"/>
        </w:numPr>
        <w:tabs>
          <w:tab w:val="left" w:pos="851"/>
        </w:tabs>
        <w:spacing w:after="120"/>
        <w:ind w:left="851" w:hanging="851"/>
        <w:rPr>
          <w:rFonts w:ascii="Garamond" w:hAnsi="Garamond" w:cs="Arial"/>
        </w:rPr>
      </w:pPr>
      <w:r w:rsidRPr="00535991">
        <w:rPr>
          <w:rFonts w:ascii="Garamond" w:hAnsi="Garamond" w:cs="Arial"/>
        </w:rPr>
        <w:t>Em assembleia</w:t>
      </w:r>
      <w:r w:rsidR="00C40C39" w:rsidRPr="00535991">
        <w:rPr>
          <w:rFonts w:ascii="Garamond" w:hAnsi="Garamond" w:cs="Arial"/>
        </w:rPr>
        <w:t xml:space="preserve"> geral extraordinária dos</w:t>
      </w:r>
      <w:r w:rsidRPr="00535991">
        <w:rPr>
          <w:rFonts w:ascii="Garamond" w:hAnsi="Garamond" w:cs="Arial"/>
        </w:rPr>
        <w:t xml:space="preserve"> Investidores,</w:t>
      </w:r>
      <w:r w:rsidR="00C40C39" w:rsidRPr="00535991">
        <w:rPr>
          <w:rFonts w:ascii="Garamond" w:hAnsi="Garamond" w:cs="Arial"/>
        </w:rPr>
        <w:t xml:space="preserve"> conforme ocorrida em </w:t>
      </w:r>
      <w:r w:rsidR="000D45A2" w:rsidRPr="00535991">
        <w:rPr>
          <w:rFonts w:ascii="Garamond" w:hAnsi="Garamond" w:cs="Arial"/>
        </w:rPr>
        <w:t>04 de março</w:t>
      </w:r>
      <w:r w:rsidR="00C40C39" w:rsidRPr="00535991">
        <w:rPr>
          <w:rFonts w:ascii="Garamond" w:hAnsi="Garamond" w:cs="Arial"/>
        </w:rPr>
        <w:t xml:space="preserve"> 2022</w:t>
      </w:r>
      <w:r w:rsidR="001A3AC0" w:rsidRPr="00535991">
        <w:rPr>
          <w:rFonts w:ascii="Garamond" w:hAnsi="Garamond" w:cs="Arial"/>
        </w:rPr>
        <w:t xml:space="preserve"> (“</w:t>
      </w:r>
      <w:r w:rsidR="001A3AC0" w:rsidRPr="00535991">
        <w:rPr>
          <w:rFonts w:ascii="Garamond" w:hAnsi="Garamond" w:cs="Arial"/>
          <w:u w:val="single"/>
        </w:rPr>
        <w:t>Assembleia</w:t>
      </w:r>
      <w:r w:rsidR="001A3AC0" w:rsidRPr="00535991">
        <w:rPr>
          <w:rFonts w:ascii="Garamond" w:hAnsi="Garamond" w:cs="Arial"/>
        </w:rPr>
        <w:t>”)</w:t>
      </w:r>
      <w:r w:rsidR="00C40C39" w:rsidRPr="00535991">
        <w:rPr>
          <w:rFonts w:ascii="Garamond" w:hAnsi="Garamond" w:cs="Arial"/>
        </w:rPr>
        <w:t>,</w:t>
      </w:r>
      <w:r w:rsidRPr="00535991">
        <w:rPr>
          <w:rFonts w:ascii="Garamond" w:hAnsi="Garamond" w:cs="Arial"/>
        </w:rPr>
        <w:t xml:space="preserve"> </w:t>
      </w:r>
      <w:r w:rsidR="00C40C39" w:rsidRPr="00535991">
        <w:rPr>
          <w:rFonts w:ascii="Garamond" w:hAnsi="Garamond" w:cs="Arial"/>
        </w:rPr>
        <w:t>foi aprovada a</w:t>
      </w:r>
      <w:r w:rsidRPr="00535991">
        <w:rPr>
          <w:rFonts w:ascii="Garamond" w:hAnsi="Garamond" w:cs="Arial"/>
        </w:rPr>
        <w:t xml:space="preserve"> liberação total da garantia </w:t>
      </w:r>
      <w:r w:rsidR="001A3AC0" w:rsidRPr="00535991">
        <w:rPr>
          <w:rFonts w:ascii="Garamond" w:hAnsi="Garamond" w:cs="Arial"/>
        </w:rPr>
        <w:t xml:space="preserve">representada pelos Créditos Cedidos Fiduciariamente, </w:t>
      </w:r>
      <w:r w:rsidRPr="00535991">
        <w:rPr>
          <w:rFonts w:ascii="Garamond" w:hAnsi="Garamond" w:cs="Arial"/>
        </w:rPr>
        <w:t xml:space="preserve">bem como </w:t>
      </w:r>
      <w:r w:rsidR="00434605">
        <w:rPr>
          <w:rFonts w:ascii="Garamond" w:hAnsi="Garamond" w:cs="Arial"/>
        </w:rPr>
        <w:t>restou autorizado que</w:t>
      </w:r>
      <w:r w:rsidR="00434605" w:rsidRPr="00535991">
        <w:rPr>
          <w:rFonts w:ascii="Garamond" w:hAnsi="Garamond" w:cs="Arial"/>
        </w:rPr>
        <w:t xml:space="preserve"> </w:t>
      </w:r>
      <w:r w:rsidRPr="00535991">
        <w:rPr>
          <w:rFonts w:ascii="Garamond" w:hAnsi="Garamond" w:cs="Arial"/>
        </w:rPr>
        <w:t xml:space="preserve">o Agente Fiduciário e a Emissora </w:t>
      </w:r>
      <w:r w:rsidR="00434605">
        <w:rPr>
          <w:rFonts w:ascii="Garamond" w:hAnsi="Garamond" w:cs="Arial"/>
        </w:rPr>
        <w:t>pratiquem</w:t>
      </w:r>
      <w:r w:rsidRPr="00535991">
        <w:rPr>
          <w:rFonts w:ascii="Garamond" w:hAnsi="Garamond" w:cs="Arial"/>
        </w:rPr>
        <w:t xml:space="preserve"> todos os atos necessários para </w:t>
      </w:r>
      <w:r w:rsidR="00434605">
        <w:rPr>
          <w:rFonts w:ascii="Garamond" w:hAnsi="Garamond" w:cs="Arial"/>
        </w:rPr>
        <w:t>cumprimento dos temas deliberados em Assembleia</w:t>
      </w:r>
      <w:r w:rsidR="001A3AC0" w:rsidRPr="00535991">
        <w:rPr>
          <w:rFonts w:ascii="Garamond" w:hAnsi="Garamond" w:cs="Arial"/>
        </w:rPr>
        <w:t>, observadas as condições nela indicadas e refletidas neste Segundo Aditamento (“</w:t>
      </w:r>
      <w:r w:rsidR="001A3AC0" w:rsidRPr="00535991">
        <w:rPr>
          <w:rFonts w:ascii="Garamond" w:hAnsi="Garamond" w:cs="Arial"/>
          <w:u w:val="single"/>
        </w:rPr>
        <w:t>Aprovação</w:t>
      </w:r>
      <w:r w:rsidR="001A3AC0" w:rsidRPr="00535991">
        <w:rPr>
          <w:rFonts w:ascii="Garamond" w:hAnsi="Garamond" w:cs="Arial"/>
        </w:rPr>
        <w:t>”)</w:t>
      </w:r>
      <w:r w:rsidRPr="00535991">
        <w:rPr>
          <w:rFonts w:ascii="Garamond" w:hAnsi="Garamond" w:cs="Arial"/>
        </w:rPr>
        <w:t>;</w:t>
      </w:r>
    </w:p>
    <w:p w14:paraId="42C3A994" w14:textId="4426401F" w:rsidR="005D1B41" w:rsidRPr="005D1B41" w:rsidRDefault="00EB7815" w:rsidP="005D1B41">
      <w:pPr>
        <w:pStyle w:val="PargrafodaLista"/>
        <w:widowControl w:val="0"/>
        <w:numPr>
          <w:ilvl w:val="0"/>
          <w:numId w:val="52"/>
        </w:numPr>
        <w:tabs>
          <w:tab w:val="left" w:pos="851"/>
        </w:tabs>
        <w:spacing w:after="120"/>
        <w:ind w:left="851" w:hanging="851"/>
        <w:rPr>
          <w:rFonts w:ascii="Garamond" w:hAnsi="Garamond" w:cs="Arial"/>
        </w:rPr>
      </w:pPr>
      <w:r>
        <w:rPr>
          <w:rFonts w:ascii="Garamond" w:hAnsi="Garamond" w:cs="Arial"/>
        </w:rPr>
        <w:t xml:space="preserve">Ainda, em </w:t>
      </w:r>
      <w:r w:rsidR="00317DD4">
        <w:rPr>
          <w:rFonts w:ascii="Garamond" w:hAnsi="Garamond" w:cs="Arial"/>
        </w:rPr>
        <w:t>04 de março de 2022</w:t>
      </w:r>
      <w:r w:rsidR="00D34AF1">
        <w:rPr>
          <w:rFonts w:ascii="Garamond" w:hAnsi="Garamond" w:cs="Arial"/>
        </w:rPr>
        <w:t xml:space="preserve">, </w:t>
      </w:r>
      <w:ins w:id="27" w:author="André Buffara" w:date="2022-03-09T17:26:00Z">
        <w:r w:rsidR="00F51ECB">
          <w:rPr>
            <w:rFonts w:ascii="Garamond" w:hAnsi="Garamond" w:cs="Arial"/>
          </w:rPr>
          <w:t xml:space="preserve">a </w:t>
        </w:r>
      </w:ins>
      <w:r w:rsidR="009B535B">
        <w:rPr>
          <w:rFonts w:ascii="Garamond" w:hAnsi="Garamond" w:cs="Arial"/>
        </w:rPr>
        <w:t>Via Brasil</w:t>
      </w:r>
      <w:r w:rsidR="00D34AF1">
        <w:rPr>
          <w:rFonts w:ascii="Garamond" w:hAnsi="Garamond" w:cs="Arial"/>
        </w:rPr>
        <w:t xml:space="preserve">, </w:t>
      </w:r>
      <w:ins w:id="28" w:author="André Buffara" w:date="2022-03-09T17:26:00Z">
        <w:r w:rsidR="00F51ECB">
          <w:rPr>
            <w:rFonts w:ascii="Garamond" w:hAnsi="Garamond" w:cs="Arial"/>
          </w:rPr>
          <w:t xml:space="preserve">a </w:t>
        </w:r>
      </w:ins>
      <w:r w:rsidR="00D34AF1">
        <w:rPr>
          <w:rFonts w:ascii="Garamond" w:hAnsi="Garamond" w:cs="Arial"/>
        </w:rPr>
        <w:t xml:space="preserve">Emissora, </w:t>
      </w:r>
      <w:ins w:id="29" w:author="André Buffara" w:date="2022-03-09T17:26:00Z">
        <w:r w:rsidR="00F51ECB">
          <w:rPr>
            <w:rFonts w:ascii="Garamond" w:hAnsi="Garamond" w:cs="Arial"/>
          </w:rPr>
          <w:t xml:space="preserve">a </w:t>
        </w:r>
      </w:ins>
      <w:r w:rsidR="00D34AF1" w:rsidRPr="005A5037">
        <w:rPr>
          <w:rFonts w:ascii="Garamond" w:hAnsi="Garamond"/>
          <w:b/>
          <w:bCs/>
          <w:color w:val="000000" w:themeColor="text1"/>
        </w:rPr>
        <w:t>CONASA INFRAESTRUTURA S.A.</w:t>
      </w:r>
      <w:r w:rsidR="00D34AF1" w:rsidRPr="005A5037">
        <w:rPr>
          <w:rFonts w:ascii="Garamond" w:hAnsi="Garamond"/>
          <w:color w:val="000000" w:themeColor="text1"/>
        </w:rPr>
        <w:t xml:space="preserve">, pessoa jurídica de direito privado, com sede na Av. </w:t>
      </w:r>
      <w:r w:rsidR="00D34AF1" w:rsidRPr="005A5037">
        <w:rPr>
          <w:rFonts w:ascii="Garamond" w:hAnsi="Garamond"/>
          <w:color w:val="000000" w:themeColor="text1"/>
        </w:rPr>
        <w:lastRenderedPageBreak/>
        <w:t>Higienópolis, 1601, 7º andar, na cidade de Londrina, Estado do Paraná</w:t>
      </w:r>
      <w:r w:rsidR="00D34AF1">
        <w:rPr>
          <w:rFonts w:ascii="Garamond" w:hAnsi="Garamond"/>
          <w:color w:val="000000" w:themeColor="text1"/>
        </w:rPr>
        <w:t xml:space="preserve">, </w:t>
      </w:r>
      <w:r w:rsidR="00D34AF1" w:rsidRPr="005A5037">
        <w:rPr>
          <w:rFonts w:ascii="Garamond" w:hAnsi="Garamond"/>
          <w:color w:val="000000" w:themeColor="text1"/>
        </w:rPr>
        <w:t>inscrita no CNPJ/</w:t>
      </w:r>
      <w:r w:rsidR="00C42811" w:rsidRPr="005A5037">
        <w:rPr>
          <w:rFonts w:ascii="Garamond" w:hAnsi="Garamond"/>
          <w:color w:val="000000" w:themeColor="text1"/>
        </w:rPr>
        <w:t>M</w:t>
      </w:r>
      <w:r w:rsidR="00C42811">
        <w:rPr>
          <w:rFonts w:ascii="Garamond" w:hAnsi="Garamond"/>
          <w:color w:val="000000" w:themeColor="text1"/>
        </w:rPr>
        <w:t>E</w:t>
      </w:r>
      <w:r w:rsidR="00C42811" w:rsidRPr="005A5037">
        <w:rPr>
          <w:rFonts w:ascii="Garamond" w:hAnsi="Garamond"/>
          <w:color w:val="000000" w:themeColor="text1"/>
        </w:rPr>
        <w:t xml:space="preserve"> </w:t>
      </w:r>
      <w:r w:rsidR="00D34AF1" w:rsidRPr="005A5037">
        <w:rPr>
          <w:rFonts w:ascii="Garamond" w:hAnsi="Garamond"/>
          <w:color w:val="000000" w:themeColor="text1"/>
        </w:rPr>
        <w:t>sob</w:t>
      </w:r>
      <w:r w:rsidR="00C42811">
        <w:rPr>
          <w:rFonts w:ascii="Garamond" w:hAnsi="Garamond"/>
          <w:color w:val="000000" w:themeColor="text1"/>
        </w:rPr>
        <w:t xml:space="preserve"> o</w:t>
      </w:r>
      <w:r w:rsidR="00D34AF1" w:rsidRPr="005A5037">
        <w:rPr>
          <w:rFonts w:ascii="Garamond" w:hAnsi="Garamond"/>
          <w:color w:val="000000" w:themeColor="text1"/>
        </w:rPr>
        <w:t xml:space="preserve"> nº 08.837.556/0001-49, inscrita no NIRE 41.3.0007576-0 perante a Junta Comercial do Estado do Paraná</w:t>
      </w:r>
      <w:r w:rsidR="00D34AF1">
        <w:rPr>
          <w:rFonts w:ascii="Garamond" w:hAnsi="Garamond"/>
          <w:color w:val="000000" w:themeColor="text1"/>
        </w:rPr>
        <w:t xml:space="preserve"> (“</w:t>
      </w:r>
      <w:r w:rsidR="00D34AF1" w:rsidRPr="00D34AF1">
        <w:rPr>
          <w:rFonts w:ascii="Garamond" w:hAnsi="Garamond"/>
          <w:color w:val="000000" w:themeColor="text1"/>
          <w:u w:val="single"/>
        </w:rPr>
        <w:t>CONASA</w:t>
      </w:r>
      <w:r w:rsidR="00D34AF1">
        <w:rPr>
          <w:rFonts w:ascii="Garamond" w:hAnsi="Garamond"/>
          <w:color w:val="000000" w:themeColor="text1"/>
        </w:rPr>
        <w:t>”)</w:t>
      </w:r>
      <w:r w:rsidR="00D34AF1" w:rsidRPr="005A5037">
        <w:rPr>
          <w:rFonts w:ascii="Garamond" w:hAnsi="Garamond"/>
          <w:color w:val="000000" w:themeColor="text1"/>
        </w:rPr>
        <w:t xml:space="preserve">, </w:t>
      </w:r>
      <w:ins w:id="30" w:author="André Buffara" w:date="2022-03-09T17:26:00Z">
        <w:r w:rsidR="00F51ECB">
          <w:rPr>
            <w:rFonts w:ascii="Garamond" w:hAnsi="Garamond"/>
            <w:color w:val="000000" w:themeColor="text1"/>
          </w:rPr>
          <w:t xml:space="preserve">a </w:t>
        </w:r>
      </w:ins>
      <w:r w:rsidR="00D34AF1" w:rsidRPr="00D34AF1">
        <w:rPr>
          <w:rFonts w:ascii="Garamond" w:hAnsi="Garamond" w:cs="Arial"/>
          <w:b/>
          <w:bCs/>
          <w:color w:val="000000" w:themeColor="text1"/>
        </w:rPr>
        <w:t>CLD - CONSTRUTORA, LAÇOS DETETORES E ELETRÔNICA LTDA</w:t>
      </w:r>
      <w:r w:rsidR="00D34AF1" w:rsidRPr="00D34AF1">
        <w:rPr>
          <w:rFonts w:ascii="Garamond" w:hAnsi="Garamond" w:cs="Arial"/>
          <w:color w:val="000000" w:themeColor="text1"/>
        </w:rPr>
        <w:t xml:space="preserve">., pessoa jurídica de direito privado com sede na Avenida Imperatriz Leopoldina, 240, Jardim Nova Petrópolis, situada na cidade de São Bernardo Campo, </w:t>
      </w:r>
      <w:r w:rsidR="00C42811">
        <w:rPr>
          <w:rFonts w:ascii="Garamond" w:hAnsi="Garamond" w:cs="Arial"/>
          <w:color w:val="000000" w:themeColor="text1"/>
        </w:rPr>
        <w:t>E</w:t>
      </w:r>
      <w:r w:rsidR="00D34AF1" w:rsidRPr="00D34AF1">
        <w:rPr>
          <w:rFonts w:ascii="Garamond" w:hAnsi="Garamond" w:cs="Arial"/>
          <w:color w:val="000000" w:themeColor="text1"/>
        </w:rPr>
        <w:t>stado de São Paulo,</w:t>
      </w:r>
      <w:r w:rsidR="00C42811">
        <w:rPr>
          <w:rFonts w:ascii="Garamond" w:hAnsi="Garamond" w:cs="Arial"/>
          <w:color w:val="000000" w:themeColor="text1"/>
        </w:rPr>
        <w:t xml:space="preserve"> </w:t>
      </w:r>
      <w:r w:rsidR="00C42811" w:rsidRPr="00D34AF1">
        <w:rPr>
          <w:rFonts w:ascii="Garamond" w:hAnsi="Garamond" w:cs="Arial"/>
          <w:color w:val="000000" w:themeColor="text1"/>
        </w:rPr>
        <w:t>CEP:  09770-271</w:t>
      </w:r>
      <w:r w:rsidR="00C42811">
        <w:rPr>
          <w:rFonts w:ascii="Garamond" w:hAnsi="Garamond" w:cs="Arial"/>
          <w:color w:val="000000" w:themeColor="text1"/>
        </w:rPr>
        <w:t>,</w:t>
      </w:r>
      <w:r w:rsidR="00D34AF1" w:rsidRPr="00D34AF1">
        <w:rPr>
          <w:rFonts w:ascii="Garamond" w:hAnsi="Garamond" w:cs="Arial"/>
          <w:color w:val="000000" w:themeColor="text1"/>
        </w:rPr>
        <w:t xml:space="preserve"> inscrita no CNPJ/M</w:t>
      </w:r>
      <w:r w:rsidR="00C42811">
        <w:rPr>
          <w:rFonts w:ascii="Garamond" w:hAnsi="Garamond" w:cs="Arial"/>
          <w:color w:val="000000" w:themeColor="text1"/>
        </w:rPr>
        <w:t>E sob o nº</w:t>
      </w:r>
      <w:r w:rsidR="00D34AF1" w:rsidRPr="00D34AF1">
        <w:rPr>
          <w:rFonts w:ascii="Garamond" w:hAnsi="Garamond" w:cs="Arial"/>
          <w:color w:val="000000" w:themeColor="text1"/>
        </w:rPr>
        <w:t xml:space="preserve"> 55.996.615/0001-01</w:t>
      </w:r>
      <w:r w:rsidR="00D34AF1">
        <w:rPr>
          <w:rFonts w:ascii="Garamond" w:hAnsi="Garamond" w:cs="Arial"/>
          <w:color w:val="000000" w:themeColor="text1"/>
        </w:rPr>
        <w:t xml:space="preserve"> (“</w:t>
      </w:r>
      <w:r w:rsidR="00D34AF1" w:rsidRPr="00D34AF1">
        <w:rPr>
          <w:rFonts w:ascii="Garamond" w:hAnsi="Garamond" w:cs="Arial"/>
          <w:color w:val="000000" w:themeColor="text1"/>
          <w:u w:val="single"/>
        </w:rPr>
        <w:t>CLD</w:t>
      </w:r>
      <w:r w:rsidR="00D34AF1">
        <w:rPr>
          <w:rFonts w:ascii="Garamond" w:hAnsi="Garamond" w:cs="Arial"/>
          <w:color w:val="000000" w:themeColor="text1"/>
        </w:rPr>
        <w:t>”)</w:t>
      </w:r>
      <w:r w:rsidR="00C42811">
        <w:rPr>
          <w:rFonts w:ascii="Garamond" w:hAnsi="Garamond" w:cs="Arial"/>
          <w:color w:val="000000" w:themeColor="text1"/>
        </w:rPr>
        <w:t>,</w:t>
      </w:r>
      <w:r w:rsidR="00D34AF1">
        <w:rPr>
          <w:rFonts w:ascii="Garamond" w:hAnsi="Garamond" w:cs="Arial"/>
          <w:color w:val="000000" w:themeColor="text1"/>
        </w:rPr>
        <w:t xml:space="preserve"> e</w:t>
      </w:r>
      <w:ins w:id="31" w:author="André Buffara" w:date="2022-03-09T17:26:00Z">
        <w:r w:rsidR="00F51ECB">
          <w:rPr>
            <w:rFonts w:ascii="Garamond" w:hAnsi="Garamond" w:cs="Arial"/>
            <w:color w:val="000000" w:themeColor="text1"/>
          </w:rPr>
          <w:t xml:space="preserve"> a</w:t>
        </w:r>
      </w:ins>
      <w:r w:rsidR="00D34AF1">
        <w:rPr>
          <w:rFonts w:ascii="Garamond" w:hAnsi="Garamond" w:cs="Arial"/>
          <w:color w:val="000000" w:themeColor="text1"/>
        </w:rPr>
        <w:t xml:space="preserve"> </w:t>
      </w:r>
      <w:r w:rsidR="00D34AF1" w:rsidRPr="00D34AF1">
        <w:rPr>
          <w:rFonts w:ascii="Garamond" w:hAnsi="Garamond" w:cs="Arial"/>
          <w:b/>
          <w:bCs/>
        </w:rPr>
        <w:t>ZETTA INFRAESTRUTURA E PARTICIPAÇÕES S.A.</w:t>
      </w:r>
      <w:r w:rsidR="00D34AF1" w:rsidRPr="00D34AF1">
        <w:rPr>
          <w:rFonts w:ascii="Garamond" w:hAnsi="Garamond" w:cs="Arial"/>
        </w:rPr>
        <w:t>, pessoa jurídica de direito privado com sede na Rua Tabapuã, 82</w:t>
      </w:r>
      <w:r w:rsidR="00C42811">
        <w:rPr>
          <w:rFonts w:ascii="Garamond" w:hAnsi="Garamond" w:cs="Arial"/>
        </w:rPr>
        <w:t xml:space="preserve">, </w:t>
      </w:r>
      <w:r w:rsidR="00D34AF1" w:rsidRPr="00D34AF1">
        <w:rPr>
          <w:rFonts w:ascii="Garamond" w:hAnsi="Garamond" w:cs="Arial"/>
        </w:rPr>
        <w:t>3° andar, Sala 302,</w:t>
      </w:r>
      <w:r w:rsidR="00C42811">
        <w:rPr>
          <w:rFonts w:ascii="Garamond" w:hAnsi="Garamond" w:cs="Arial"/>
        </w:rPr>
        <w:t xml:space="preserve"> I</w:t>
      </w:r>
      <w:r w:rsidR="00D34AF1" w:rsidRPr="00D34AF1">
        <w:rPr>
          <w:rFonts w:ascii="Garamond" w:hAnsi="Garamond" w:cs="Arial"/>
        </w:rPr>
        <w:t xml:space="preserve">taim Bibi, na cidade de São Paulo, </w:t>
      </w:r>
      <w:r w:rsidR="00C42811">
        <w:rPr>
          <w:rFonts w:ascii="Garamond" w:hAnsi="Garamond" w:cs="Arial"/>
        </w:rPr>
        <w:t>E</w:t>
      </w:r>
      <w:r w:rsidR="00D34AF1" w:rsidRPr="00D34AF1">
        <w:rPr>
          <w:rFonts w:ascii="Garamond" w:hAnsi="Garamond" w:cs="Arial"/>
        </w:rPr>
        <w:t>stado de São Paulo,</w:t>
      </w:r>
      <w:r w:rsidR="00C42811">
        <w:rPr>
          <w:rFonts w:ascii="Garamond" w:hAnsi="Garamond" w:cs="Arial"/>
        </w:rPr>
        <w:t xml:space="preserve"> </w:t>
      </w:r>
      <w:r w:rsidR="00C42811" w:rsidRPr="00D34AF1">
        <w:rPr>
          <w:rFonts w:ascii="Garamond" w:hAnsi="Garamond" w:cs="Arial"/>
        </w:rPr>
        <w:t>CEP: 04533-000</w:t>
      </w:r>
      <w:r w:rsidR="00C42811">
        <w:rPr>
          <w:rFonts w:ascii="Garamond" w:hAnsi="Garamond" w:cs="Arial"/>
        </w:rPr>
        <w:t>,</w:t>
      </w:r>
      <w:r w:rsidR="00D34AF1" w:rsidRPr="00D34AF1">
        <w:rPr>
          <w:rFonts w:ascii="Garamond" w:hAnsi="Garamond" w:cs="Arial"/>
        </w:rPr>
        <w:t xml:space="preserve"> inscrita no CNPJ/M</w:t>
      </w:r>
      <w:r w:rsidR="00C42811">
        <w:rPr>
          <w:rFonts w:ascii="Garamond" w:hAnsi="Garamond" w:cs="Arial"/>
        </w:rPr>
        <w:t>E sob o nº</w:t>
      </w:r>
      <w:r w:rsidR="00D34AF1" w:rsidRPr="00D34AF1">
        <w:rPr>
          <w:rFonts w:ascii="Garamond" w:hAnsi="Garamond" w:cs="Arial"/>
        </w:rPr>
        <w:t xml:space="preserve"> 17.696.380/0001-43</w:t>
      </w:r>
      <w:r w:rsidR="00D34AF1">
        <w:rPr>
          <w:rFonts w:ascii="Garamond" w:hAnsi="Garamond" w:cs="Arial"/>
        </w:rPr>
        <w:t xml:space="preserve"> (“</w:t>
      </w:r>
      <w:r w:rsidR="00D34AF1" w:rsidRPr="00D34AF1">
        <w:rPr>
          <w:rFonts w:ascii="Garamond" w:hAnsi="Garamond" w:cs="Arial"/>
          <w:u w:val="single"/>
        </w:rPr>
        <w:t>Zetta</w:t>
      </w:r>
      <w:r w:rsidR="00D34AF1">
        <w:rPr>
          <w:rFonts w:ascii="Garamond" w:hAnsi="Garamond" w:cs="Arial"/>
        </w:rPr>
        <w:t>”</w:t>
      </w:r>
      <w:r w:rsidR="00551F19">
        <w:rPr>
          <w:rFonts w:ascii="Garamond" w:hAnsi="Garamond" w:cs="Arial"/>
        </w:rPr>
        <w:t xml:space="preserve"> e, quando em conjunto com a</w:t>
      </w:r>
      <w:r w:rsidR="005D1B41">
        <w:rPr>
          <w:rFonts w:ascii="Garamond" w:hAnsi="Garamond" w:cs="Arial"/>
        </w:rPr>
        <w:t xml:space="preserve"> CONASA</w:t>
      </w:r>
      <w:r w:rsidR="00551F19">
        <w:rPr>
          <w:rFonts w:ascii="Garamond" w:hAnsi="Garamond" w:cs="Arial"/>
        </w:rPr>
        <w:t xml:space="preserve"> e</w:t>
      </w:r>
      <w:r w:rsidR="005D1B41">
        <w:rPr>
          <w:rFonts w:ascii="Garamond" w:hAnsi="Garamond" w:cs="Arial"/>
        </w:rPr>
        <w:t xml:space="preserve"> CLD,</w:t>
      </w:r>
      <w:r w:rsidR="00551F19">
        <w:rPr>
          <w:rFonts w:ascii="Garamond" w:hAnsi="Garamond" w:cs="Arial"/>
        </w:rPr>
        <w:t xml:space="preserve"> denominadas</w:t>
      </w:r>
      <w:r w:rsidR="00551F19" w:rsidDel="00551F19">
        <w:rPr>
          <w:rFonts w:ascii="Garamond" w:hAnsi="Garamond" w:cs="Arial"/>
        </w:rPr>
        <w:t xml:space="preserve"> </w:t>
      </w:r>
      <w:r w:rsidR="005D1B41">
        <w:rPr>
          <w:rFonts w:ascii="Garamond" w:hAnsi="Garamond" w:cs="Arial"/>
        </w:rPr>
        <w:t>“</w:t>
      </w:r>
      <w:r w:rsidR="005D1B41" w:rsidRPr="005D1B41">
        <w:rPr>
          <w:rFonts w:ascii="Garamond" w:hAnsi="Garamond" w:cs="Arial"/>
          <w:u w:val="single"/>
        </w:rPr>
        <w:t>Garantidoras</w:t>
      </w:r>
      <w:r w:rsidR="005D1B41">
        <w:rPr>
          <w:rFonts w:ascii="Garamond" w:hAnsi="Garamond" w:cs="Arial"/>
        </w:rPr>
        <w:t>”), celebraram</w:t>
      </w:r>
      <w:r w:rsidR="00551F19">
        <w:rPr>
          <w:rFonts w:ascii="Garamond" w:hAnsi="Garamond" w:cs="Arial"/>
        </w:rPr>
        <w:t xml:space="preserve"> </w:t>
      </w:r>
      <w:r w:rsidR="005D1B41" w:rsidRPr="005D1B41">
        <w:rPr>
          <w:rFonts w:ascii="Garamond" w:hAnsi="Garamond" w:cs="Arial"/>
          <w:i/>
          <w:iCs/>
        </w:rPr>
        <w:t>Termo de Distrato Relativo ao Instrumento Particular de Contrato de Cessão Fiduciária de Direitos Creditórios em Garantia e Outras Avenças, celebrado em 20 de novembro de 2019</w:t>
      </w:r>
      <w:r w:rsidR="002B7935">
        <w:rPr>
          <w:rFonts w:ascii="Garamond" w:hAnsi="Garamond" w:cs="Arial"/>
          <w:i/>
          <w:iCs/>
        </w:rPr>
        <w:t xml:space="preserve"> (</w:t>
      </w:r>
      <w:r w:rsidR="002B7935" w:rsidRPr="002B7935">
        <w:rPr>
          <w:rFonts w:ascii="Garamond" w:hAnsi="Garamond" w:cs="Arial"/>
          <w:u w:val="single"/>
        </w:rPr>
        <w:t>“Termo de Distrato”</w:t>
      </w:r>
      <w:r w:rsidR="002B7935">
        <w:rPr>
          <w:rFonts w:ascii="Garamond" w:hAnsi="Garamond" w:cs="Arial"/>
          <w:i/>
          <w:iCs/>
        </w:rPr>
        <w:t>)</w:t>
      </w:r>
      <w:r w:rsidR="005D1B41">
        <w:rPr>
          <w:rFonts w:ascii="Garamond" w:hAnsi="Garamond" w:cs="Arial"/>
        </w:rPr>
        <w:t xml:space="preserve">, </w:t>
      </w:r>
      <w:r w:rsidR="00F55362">
        <w:rPr>
          <w:rFonts w:ascii="Garamond" w:hAnsi="Garamond" w:cs="Arial"/>
        </w:rPr>
        <w:t xml:space="preserve">com </w:t>
      </w:r>
      <w:r w:rsidR="002B7935">
        <w:rPr>
          <w:rFonts w:ascii="Garamond" w:hAnsi="Garamond" w:cs="Arial"/>
        </w:rPr>
        <w:t>hipótese de vencimento antecipado</w:t>
      </w:r>
      <w:r w:rsidR="00F55362">
        <w:rPr>
          <w:rFonts w:ascii="Garamond" w:hAnsi="Garamond" w:cs="Arial"/>
        </w:rPr>
        <w:t xml:space="preserve">.  </w:t>
      </w:r>
    </w:p>
    <w:p w14:paraId="108A076F" w14:textId="4DE62A3D" w:rsidR="00502CDD" w:rsidRPr="00535991" w:rsidRDefault="009141FE" w:rsidP="00B34D66">
      <w:pPr>
        <w:widowControl w:val="0"/>
        <w:rPr>
          <w:rFonts w:ascii="Garamond" w:hAnsi="Garamond" w:cs="Arial"/>
        </w:rPr>
      </w:pPr>
      <w:r w:rsidRPr="00535991">
        <w:rPr>
          <w:rFonts w:ascii="Garamond" w:hAnsi="Garamond" w:cs="Arial"/>
          <w:b/>
        </w:rPr>
        <w:t>ISTO POSTO</w:t>
      </w:r>
      <w:r w:rsidRPr="00535991">
        <w:rPr>
          <w:rFonts w:ascii="Garamond" w:hAnsi="Garamond" w:cs="Arial"/>
        </w:rPr>
        <w:t xml:space="preserve">, resolvem as Partes celebrar o presente </w:t>
      </w:r>
      <w:r w:rsidR="00B347B6" w:rsidRPr="00535991">
        <w:rPr>
          <w:rFonts w:ascii="Garamond" w:hAnsi="Garamond" w:cs="Arial"/>
          <w:i/>
        </w:rPr>
        <w:t>2</w:t>
      </w:r>
      <w:r w:rsidRPr="00535991">
        <w:rPr>
          <w:rFonts w:ascii="Garamond" w:hAnsi="Garamond" w:cs="Arial"/>
          <w:i/>
        </w:rPr>
        <w:t xml:space="preserve">º </w:t>
      </w:r>
      <w:r w:rsidR="00502CDD" w:rsidRPr="00535991">
        <w:rPr>
          <w:rFonts w:ascii="Garamond" w:hAnsi="Garamond" w:cs="Arial"/>
          <w:i/>
        </w:rPr>
        <w:t>Aditivo ao</w:t>
      </w:r>
      <w:r w:rsidR="00502CDD" w:rsidRPr="00535991">
        <w:rPr>
          <w:rFonts w:ascii="Garamond" w:hAnsi="Garamond" w:cs="Arial"/>
        </w:rPr>
        <w:t xml:space="preserve"> </w:t>
      </w:r>
      <w:r w:rsidR="00502CDD" w:rsidRPr="00535991">
        <w:rPr>
          <w:rFonts w:ascii="Garamond" w:hAnsi="Garamond" w:cs="Arial"/>
          <w:i/>
        </w:rPr>
        <w:t xml:space="preserve">Termo de Securitização de Créditos Imobiliários da 3ª Série da 1ª Emissão da Infrasec Securitizadora S.A. </w:t>
      </w:r>
      <w:r w:rsidR="00502CDD" w:rsidRPr="00535991">
        <w:rPr>
          <w:rFonts w:ascii="Garamond" w:hAnsi="Garamond" w:cs="Arial"/>
        </w:rPr>
        <w:t>(“</w:t>
      </w:r>
      <w:r w:rsidR="00B347B6" w:rsidRPr="00535991">
        <w:rPr>
          <w:rFonts w:ascii="Garamond" w:hAnsi="Garamond" w:cs="Arial"/>
          <w:u w:val="single"/>
        </w:rPr>
        <w:t xml:space="preserve">Segundo </w:t>
      </w:r>
      <w:r w:rsidR="00502CDD" w:rsidRPr="00535991">
        <w:rPr>
          <w:rFonts w:ascii="Garamond" w:hAnsi="Garamond" w:cs="Arial"/>
          <w:u w:val="single"/>
        </w:rPr>
        <w:t>Aditivo</w:t>
      </w:r>
      <w:r w:rsidR="00502CDD" w:rsidRPr="00535991">
        <w:rPr>
          <w:rFonts w:ascii="Garamond" w:hAnsi="Garamond" w:cs="Arial"/>
        </w:rPr>
        <w:t>”), de acordo com os termos e disposições a seguir.</w:t>
      </w:r>
    </w:p>
    <w:p w14:paraId="7DA74FBE" w14:textId="27830706" w:rsidR="00D96AD7" w:rsidRPr="00535991" w:rsidRDefault="00D96AD7" w:rsidP="00080B50">
      <w:pPr>
        <w:keepNext/>
        <w:keepLines/>
        <w:widowControl w:val="0"/>
        <w:rPr>
          <w:rFonts w:ascii="Garamond" w:hAnsi="Garamond" w:cs="Arial"/>
          <w:b/>
        </w:rPr>
      </w:pPr>
      <w:r w:rsidRPr="00535991">
        <w:rPr>
          <w:rFonts w:ascii="Garamond" w:hAnsi="Garamond" w:cs="Arial"/>
          <w:b/>
        </w:rPr>
        <w:lastRenderedPageBreak/>
        <w:t xml:space="preserve">CLÁUSULA PRIMEIRA – </w:t>
      </w:r>
      <w:bookmarkStart w:id="32" w:name="_Hlk97648393"/>
      <w:r w:rsidR="001A3AC0" w:rsidRPr="00535991">
        <w:rPr>
          <w:rFonts w:ascii="Garamond" w:hAnsi="Garamond" w:cs="Arial"/>
          <w:b/>
        </w:rPr>
        <w:t>LIBERAÇÃO DOS CRÉDITOS CEDIDOS FIDUCIARIAMENTE</w:t>
      </w:r>
      <w:r w:rsidR="00B34D66" w:rsidRPr="00535991">
        <w:rPr>
          <w:rFonts w:ascii="Garamond" w:hAnsi="Garamond" w:cs="Arial"/>
          <w:b/>
        </w:rPr>
        <w:t>.</w:t>
      </w:r>
      <w:bookmarkEnd w:id="32"/>
    </w:p>
    <w:p w14:paraId="0DC80730" w14:textId="40401536" w:rsidR="0089461A" w:rsidRPr="00535991" w:rsidRDefault="001A3AC0" w:rsidP="0089461A">
      <w:pPr>
        <w:pStyle w:val="PargrafodaLista"/>
        <w:keepNext/>
        <w:keepLines/>
        <w:widowControl w:val="0"/>
        <w:numPr>
          <w:ilvl w:val="1"/>
          <w:numId w:val="61"/>
        </w:numPr>
        <w:spacing w:after="120"/>
        <w:ind w:left="851" w:hanging="851"/>
        <w:rPr>
          <w:ins w:id="33" w:author="André Buffara" w:date="2022-03-09T18:05:00Z"/>
          <w:rFonts w:ascii="Garamond" w:hAnsi="Garamond" w:cs="Arial"/>
          <w:b/>
          <w:bCs/>
        </w:rPr>
      </w:pPr>
      <w:bookmarkStart w:id="34" w:name="_Hlk97648405"/>
      <w:r w:rsidRPr="00535991">
        <w:rPr>
          <w:rFonts w:ascii="Garamond" w:hAnsi="Garamond" w:cs="Arial"/>
        </w:rPr>
        <w:t>As Partes, em razão da Aprovação</w:t>
      </w:r>
      <w:r w:rsidR="004E3515">
        <w:rPr>
          <w:rFonts w:ascii="Garamond" w:hAnsi="Garamond" w:cs="Arial"/>
        </w:rPr>
        <w:t xml:space="preserve"> realizada em Assembleia</w:t>
      </w:r>
      <w:r w:rsidRPr="00535991">
        <w:rPr>
          <w:rFonts w:ascii="Garamond" w:hAnsi="Garamond" w:cs="Arial"/>
        </w:rPr>
        <w:t xml:space="preserve">, </w:t>
      </w:r>
      <w:r w:rsidR="00551C46" w:rsidRPr="00535991">
        <w:rPr>
          <w:rFonts w:ascii="Garamond" w:hAnsi="Garamond" w:cs="Arial"/>
        </w:rPr>
        <w:t>e observada a</w:t>
      </w:r>
      <w:r w:rsidR="00317DD4">
        <w:rPr>
          <w:rFonts w:ascii="Garamond" w:hAnsi="Garamond" w:cs="Arial"/>
        </w:rPr>
        <w:t xml:space="preserve"> hipótese de vencimento antecipado </w:t>
      </w:r>
      <w:r w:rsidR="005C11FC">
        <w:rPr>
          <w:rFonts w:ascii="Garamond" w:hAnsi="Garamond" w:cs="Arial"/>
        </w:rPr>
        <w:t>prevista na Cláusula 1.</w:t>
      </w:r>
      <w:ins w:id="35" w:author="André Buffara" w:date="2022-03-09T18:07:00Z">
        <w:r w:rsidR="00FE4445">
          <w:rPr>
            <w:rFonts w:ascii="Garamond" w:hAnsi="Garamond" w:cs="Arial"/>
          </w:rPr>
          <w:t>3</w:t>
        </w:r>
      </w:ins>
      <w:del w:id="36" w:author="André Buffara" w:date="2022-03-09T18:07:00Z">
        <w:r w:rsidR="005C11FC" w:rsidDel="00FE4445">
          <w:rPr>
            <w:rFonts w:ascii="Garamond" w:hAnsi="Garamond" w:cs="Arial"/>
          </w:rPr>
          <w:delText>2</w:delText>
        </w:r>
      </w:del>
      <w:r w:rsidR="005C11FC">
        <w:rPr>
          <w:rFonts w:ascii="Garamond" w:hAnsi="Garamond" w:cs="Arial"/>
        </w:rPr>
        <w:t xml:space="preserve"> abaixo</w:t>
      </w:r>
      <w:r w:rsidR="00551C46" w:rsidRPr="00535991">
        <w:rPr>
          <w:rFonts w:ascii="Garamond" w:hAnsi="Garamond" w:cs="Arial"/>
        </w:rPr>
        <w:t xml:space="preserve">, </w:t>
      </w:r>
      <w:r w:rsidR="006D1265">
        <w:rPr>
          <w:rFonts w:ascii="Garamond" w:hAnsi="Garamond" w:cs="Arial"/>
        </w:rPr>
        <w:t>concordam</w:t>
      </w:r>
      <w:r w:rsidRPr="00535991">
        <w:rPr>
          <w:rFonts w:ascii="Garamond" w:hAnsi="Garamond" w:cs="Arial"/>
        </w:rPr>
        <w:t xml:space="preserve"> </w:t>
      </w:r>
      <w:r w:rsidR="005C11FC">
        <w:rPr>
          <w:rFonts w:ascii="Garamond" w:hAnsi="Garamond" w:cs="Arial"/>
        </w:rPr>
        <w:t>com a</w:t>
      </w:r>
      <w:r w:rsidR="005C11FC" w:rsidRPr="00535991">
        <w:rPr>
          <w:rFonts w:ascii="Garamond" w:hAnsi="Garamond" w:cs="Arial"/>
        </w:rPr>
        <w:t xml:space="preserve"> </w:t>
      </w:r>
      <w:r w:rsidRPr="00535991">
        <w:rPr>
          <w:rFonts w:ascii="Garamond" w:hAnsi="Garamond" w:cs="Arial"/>
        </w:rPr>
        <w:t>liberação integral dos Créditos Cedidos Fiduciariamente</w:t>
      </w:r>
      <w:r w:rsidR="005C11FC">
        <w:rPr>
          <w:rFonts w:ascii="Garamond" w:hAnsi="Garamond" w:cs="Arial"/>
        </w:rPr>
        <w:t xml:space="preserve">, de modo que, a fim de consolidar a liberação da garantia objeto do Contrato de </w:t>
      </w:r>
      <w:r w:rsidR="000A1475">
        <w:rPr>
          <w:rFonts w:ascii="Garamond" w:hAnsi="Garamond" w:cs="Arial"/>
        </w:rPr>
        <w:t>Garantia</w:t>
      </w:r>
      <w:r w:rsidR="005C11FC">
        <w:rPr>
          <w:rFonts w:ascii="Garamond" w:hAnsi="Garamond" w:cs="Arial"/>
        </w:rPr>
        <w:t>,</w:t>
      </w:r>
      <w:r w:rsidR="00E2050E">
        <w:rPr>
          <w:rFonts w:ascii="Garamond" w:hAnsi="Garamond" w:cs="Arial"/>
        </w:rPr>
        <w:t xml:space="preserve"> </w:t>
      </w:r>
      <w:r w:rsidR="004E3515">
        <w:rPr>
          <w:rFonts w:ascii="Garamond" w:hAnsi="Garamond" w:cs="Arial"/>
        </w:rPr>
        <w:t>r</w:t>
      </w:r>
      <w:r w:rsidR="00D96AD7" w:rsidRPr="00535991">
        <w:rPr>
          <w:rFonts w:ascii="Garamond" w:hAnsi="Garamond" w:cs="Arial"/>
        </w:rPr>
        <w:t>esolvem</w:t>
      </w:r>
      <w:r w:rsidRPr="00535991">
        <w:rPr>
          <w:rFonts w:ascii="Garamond" w:hAnsi="Garamond" w:cs="Arial"/>
        </w:rPr>
        <w:t>, portanto,</w:t>
      </w:r>
      <w:r w:rsidR="00D96AD7" w:rsidRPr="00535991">
        <w:rPr>
          <w:rFonts w:ascii="Garamond" w:hAnsi="Garamond" w:cs="Arial"/>
        </w:rPr>
        <w:t xml:space="preserve"> </w:t>
      </w:r>
      <w:r w:rsidRPr="00535991">
        <w:rPr>
          <w:rFonts w:ascii="Garamond" w:hAnsi="Garamond" w:cs="Arial"/>
        </w:rPr>
        <w:t xml:space="preserve">excluir </w:t>
      </w:r>
      <w:ins w:id="37" w:author="André Buffara" w:date="2022-03-09T18:01:00Z">
        <w:r w:rsidR="0089461A">
          <w:rPr>
            <w:rFonts w:ascii="Garamond" w:hAnsi="Garamond" w:cs="Arial"/>
          </w:rPr>
          <w:t>a definição de “Cessão Fiduciária de Direitos Creditórios” constante nas Definiç</w:t>
        </w:r>
      </w:ins>
      <w:ins w:id="38" w:author="André Buffara" w:date="2022-03-09T18:02:00Z">
        <w:r w:rsidR="0089461A">
          <w:rPr>
            <w:rFonts w:ascii="Garamond" w:hAnsi="Garamond" w:cs="Arial"/>
          </w:rPr>
          <w:t>ões da Cláusula Primeira, assim como o item “(b)” da definição de “Contrato de Cessão”</w:t>
        </w:r>
      </w:ins>
      <w:ins w:id="39" w:author="André Buffara" w:date="2022-03-09T18:03:00Z">
        <w:r w:rsidR="0089461A">
          <w:rPr>
            <w:rFonts w:ascii="Garamond" w:hAnsi="Garamond" w:cs="Arial"/>
          </w:rPr>
          <w:t xml:space="preserve"> que passará a vigorar com a seguinte redação:</w:t>
        </w:r>
      </w:ins>
    </w:p>
    <w:p w14:paraId="6E293F04" w14:textId="42BF7522" w:rsidR="0089461A" w:rsidRPr="0089461A" w:rsidRDefault="0089461A" w:rsidP="0089461A">
      <w:pPr>
        <w:pStyle w:val="PargrafodaLista"/>
        <w:keepNext/>
        <w:keepLines/>
        <w:widowControl w:val="0"/>
        <w:spacing w:after="120"/>
        <w:ind w:left="851"/>
        <w:rPr>
          <w:ins w:id="40" w:author="André Buffara" w:date="2022-03-09T18:03:00Z"/>
          <w:rFonts w:ascii="Garamond" w:hAnsi="Garamond" w:cs="Arial"/>
          <w:i/>
          <w:iCs/>
          <w:rPrChange w:id="41" w:author="André Buffara" w:date="2022-03-09T18:05:00Z">
            <w:rPr>
              <w:ins w:id="42" w:author="André Buffara" w:date="2022-03-09T18:03:00Z"/>
              <w:rFonts w:ascii="Garamond" w:hAnsi="Garamond" w:cs="Arial"/>
            </w:rPr>
          </w:rPrChange>
        </w:rPr>
        <w:pPrChange w:id="43" w:author="André Buffara" w:date="2022-03-09T18:05:00Z">
          <w:pPr>
            <w:pStyle w:val="PargrafodaLista"/>
            <w:keepNext/>
            <w:keepLines/>
            <w:widowControl w:val="0"/>
            <w:numPr>
              <w:ilvl w:val="1"/>
              <w:numId w:val="61"/>
            </w:numPr>
            <w:spacing w:after="120"/>
            <w:ind w:left="851" w:hanging="851"/>
          </w:pPr>
        </w:pPrChange>
      </w:pPr>
      <w:ins w:id="44" w:author="André Buffara" w:date="2022-03-09T18:05:00Z">
        <w:r>
          <w:rPr>
            <w:rFonts w:ascii="Garamond" w:eastAsia="MS Mincho" w:hAnsi="Garamond"/>
            <w:lang w:eastAsia="ja-JP"/>
          </w:rPr>
          <w:br/>
        </w:r>
      </w:ins>
      <w:ins w:id="45" w:author="André Buffara" w:date="2022-03-09T18:03:00Z">
        <w:r w:rsidRPr="0089461A">
          <w:rPr>
            <w:rFonts w:ascii="Garamond" w:hAnsi="Garamond" w:cs="Arial"/>
            <w:bCs/>
          </w:rPr>
          <w:t>“</w:t>
        </w:r>
      </w:ins>
      <w:ins w:id="46" w:author="André Buffara" w:date="2022-03-09T18:04:00Z">
        <w:r w:rsidRPr="0089461A">
          <w:rPr>
            <w:rFonts w:ascii="Garamond" w:hAnsi="Garamond" w:cs="Arial"/>
            <w:bCs/>
          </w:rPr>
          <w:t>’</w:t>
        </w:r>
        <w:r w:rsidRPr="0089461A">
          <w:rPr>
            <w:rFonts w:ascii="Garamond" w:hAnsi="Garamond" w:cs="Arial"/>
            <w:bCs/>
            <w:i/>
            <w:iCs/>
            <w:u w:val="single"/>
          </w:rPr>
          <w:t>Contrato de Cessão</w:t>
        </w:r>
        <w:r w:rsidRPr="0089461A">
          <w:rPr>
            <w:rFonts w:ascii="Garamond" w:hAnsi="Garamond" w:cs="Arial"/>
            <w:bCs/>
            <w:i/>
            <w:iCs/>
            <w:rPrChange w:id="47" w:author="André Buffara" w:date="2022-03-09T18:05:00Z">
              <w:rPr>
                <w:rFonts w:ascii="Garamond" w:hAnsi="Garamond" w:cs="Arial"/>
                <w:bCs/>
                <w:i/>
                <w:iCs/>
                <w:u w:val="single"/>
              </w:rPr>
            </w:rPrChange>
          </w:rPr>
          <w:t>’</w:t>
        </w:r>
        <w:r w:rsidRPr="0089461A">
          <w:rPr>
            <w:rFonts w:ascii="Garamond" w:hAnsi="Garamond" w:cs="Arial"/>
            <w:bCs/>
            <w:i/>
            <w:iCs/>
          </w:rPr>
          <w:t xml:space="preserve">: Significa o Contrato </w:t>
        </w:r>
        <w:r w:rsidRPr="0089461A">
          <w:rPr>
            <w:rFonts w:ascii="Garamond" w:hAnsi="Garamond" w:cs="Arial"/>
            <w:i/>
            <w:iCs/>
          </w:rPr>
          <w:t>Instrumento Particular de Contrato de Cessão de Créditos e Outras Avenças firmado entre o Cedente, na qualidade de cedente, e a Emissora, na qualidade de cessionária, em 01 de julho de 2019 e a Via Brasil, através do qual o Cedente cedeu para a Emissora a totalidade dos Recebíveis Imobiliários</w:t>
        </w:r>
        <w:r w:rsidRPr="0089461A">
          <w:rPr>
            <w:rFonts w:ascii="Garamond" w:hAnsi="Garamond" w:cs="Arial"/>
            <w:bCs/>
            <w:i/>
            <w:iCs/>
          </w:rPr>
          <w:t>.</w:t>
        </w:r>
        <w:r w:rsidRPr="0089461A">
          <w:rPr>
            <w:rFonts w:ascii="Garamond" w:hAnsi="Garamond" w:cs="Arial"/>
            <w:bCs/>
            <w:rPrChange w:id="48" w:author="André Buffara" w:date="2022-03-09T18:05:00Z">
              <w:rPr>
                <w:rFonts w:ascii="Garamond" w:hAnsi="Garamond" w:cs="Arial"/>
                <w:bCs/>
                <w:i/>
                <w:iCs/>
              </w:rPr>
            </w:rPrChange>
          </w:rPr>
          <w:t>”</w:t>
        </w:r>
      </w:ins>
    </w:p>
    <w:p w14:paraId="002AC41D" w14:textId="6D3B0481" w:rsidR="00D96AD7" w:rsidRPr="00535991" w:rsidRDefault="00FE4445" w:rsidP="00080B50">
      <w:pPr>
        <w:pStyle w:val="PargrafodaLista"/>
        <w:keepNext/>
        <w:keepLines/>
        <w:widowControl w:val="0"/>
        <w:numPr>
          <w:ilvl w:val="1"/>
          <w:numId w:val="61"/>
        </w:numPr>
        <w:spacing w:after="120"/>
        <w:ind w:left="851" w:hanging="851"/>
        <w:rPr>
          <w:rFonts w:ascii="Garamond" w:hAnsi="Garamond" w:cs="Arial"/>
          <w:b/>
          <w:bCs/>
        </w:rPr>
      </w:pPr>
      <w:ins w:id="49" w:author="André Buffara" w:date="2022-03-09T18:05:00Z">
        <w:r>
          <w:rPr>
            <w:rFonts w:ascii="Garamond" w:hAnsi="Garamond" w:cs="Arial"/>
          </w:rPr>
          <w:t>Sem prejuízo, as Partes, em razão</w:t>
        </w:r>
      </w:ins>
      <w:ins w:id="50" w:author="André Buffara" w:date="2022-03-09T18:06:00Z">
        <w:r>
          <w:rPr>
            <w:rFonts w:ascii="Garamond" w:hAnsi="Garamond" w:cs="Arial"/>
          </w:rPr>
          <w:t xml:space="preserve"> da Aprovação realizada em Assembleia</w:t>
        </w:r>
        <w:proofErr w:type="gramStart"/>
        <w:r>
          <w:rPr>
            <w:rFonts w:ascii="Garamond" w:hAnsi="Garamond" w:cs="Arial"/>
          </w:rPr>
          <w:t>,</w:t>
        </w:r>
      </w:ins>
      <w:ins w:id="51" w:author="André Buffara" w:date="2022-03-09T18:07:00Z">
        <w:r w:rsidRPr="00FE4445">
          <w:rPr>
            <w:rFonts w:ascii="Garamond" w:hAnsi="Garamond" w:cs="Arial"/>
          </w:rPr>
          <w:t xml:space="preserve"> </w:t>
        </w:r>
        <w:r w:rsidRPr="00535991">
          <w:rPr>
            <w:rFonts w:ascii="Garamond" w:hAnsi="Garamond" w:cs="Arial"/>
          </w:rPr>
          <w:t>,</w:t>
        </w:r>
        <w:proofErr w:type="gramEnd"/>
        <w:r w:rsidRPr="00535991">
          <w:rPr>
            <w:rFonts w:ascii="Garamond" w:hAnsi="Garamond" w:cs="Arial"/>
          </w:rPr>
          <w:t xml:space="preserve"> e observada a</w:t>
        </w:r>
        <w:r>
          <w:rPr>
            <w:rFonts w:ascii="Garamond" w:hAnsi="Garamond" w:cs="Arial"/>
          </w:rPr>
          <w:t xml:space="preserve"> hipótese de vencimento antecipado prevista na Cláusula 1.</w:t>
        </w:r>
        <w:r>
          <w:rPr>
            <w:rFonts w:ascii="Garamond" w:hAnsi="Garamond" w:cs="Arial"/>
          </w:rPr>
          <w:t>e</w:t>
        </w:r>
        <w:r>
          <w:rPr>
            <w:rFonts w:ascii="Garamond" w:hAnsi="Garamond" w:cs="Arial"/>
          </w:rPr>
          <w:t xml:space="preserve"> abaixo</w:t>
        </w:r>
        <w:r w:rsidRPr="00535991">
          <w:rPr>
            <w:rFonts w:ascii="Garamond" w:hAnsi="Garamond" w:cs="Arial"/>
          </w:rPr>
          <w:t>,</w:t>
        </w:r>
      </w:ins>
      <w:ins w:id="52" w:author="André Buffara" w:date="2022-03-09T18:06:00Z">
        <w:r>
          <w:rPr>
            <w:rFonts w:ascii="Garamond" w:hAnsi="Garamond" w:cs="Arial"/>
          </w:rPr>
          <w:t xml:space="preserve"> resolvem excluir </w:t>
        </w:r>
      </w:ins>
      <w:ins w:id="53" w:author="André Buffara" w:date="2022-03-09T18:00:00Z">
        <w:r w:rsidR="0089461A">
          <w:rPr>
            <w:rFonts w:ascii="Garamond" w:hAnsi="Garamond" w:cs="Arial"/>
          </w:rPr>
          <w:t>a previsão da Cessão Fiduciária, no item “Garantias” do quad</w:t>
        </w:r>
      </w:ins>
      <w:ins w:id="54" w:author="André Buffara" w:date="2022-03-09T18:01:00Z">
        <w:r w:rsidR="0089461A">
          <w:rPr>
            <w:rFonts w:ascii="Garamond" w:hAnsi="Garamond" w:cs="Arial"/>
          </w:rPr>
          <w:t>ro de Características do CRI constante na Cláusula Terceira,</w:t>
        </w:r>
      </w:ins>
      <w:ins w:id="55" w:author="André Buffara" w:date="2022-03-09T18:06:00Z">
        <w:r>
          <w:rPr>
            <w:rFonts w:ascii="Garamond" w:hAnsi="Garamond" w:cs="Arial"/>
          </w:rPr>
          <w:t xml:space="preserve"> bem como excluir</w:t>
        </w:r>
      </w:ins>
      <w:ins w:id="56" w:author="André Buffara" w:date="2022-03-09T18:01:00Z">
        <w:r w:rsidR="0089461A">
          <w:rPr>
            <w:rFonts w:ascii="Garamond" w:hAnsi="Garamond" w:cs="Arial"/>
          </w:rPr>
          <w:t xml:space="preserve"> </w:t>
        </w:r>
      </w:ins>
      <w:r w:rsidR="00D96AD7" w:rsidRPr="00535991">
        <w:rPr>
          <w:rFonts w:ascii="Garamond" w:hAnsi="Garamond" w:cs="Arial"/>
        </w:rPr>
        <w:t xml:space="preserve">o item </w:t>
      </w:r>
      <w:r w:rsidR="007D0BB0" w:rsidRPr="00535991">
        <w:rPr>
          <w:rFonts w:ascii="Garamond" w:hAnsi="Garamond" w:cs="Arial"/>
        </w:rPr>
        <w:t>1</w:t>
      </w:r>
      <w:r w:rsidR="00D96AD7" w:rsidRPr="00535991">
        <w:rPr>
          <w:rFonts w:ascii="Garamond" w:hAnsi="Garamond" w:cs="Arial"/>
        </w:rPr>
        <w:t>3.</w:t>
      </w:r>
      <w:r w:rsidR="007D0BB0" w:rsidRPr="00535991">
        <w:rPr>
          <w:rFonts w:ascii="Garamond" w:hAnsi="Garamond" w:cs="Arial"/>
        </w:rPr>
        <w:t>3</w:t>
      </w:r>
      <w:r w:rsidR="004E3515">
        <w:rPr>
          <w:rFonts w:ascii="Garamond" w:hAnsi="Garamond" w:cs="Arial"/>
        </w:rPr>
        <w:t>, item</w:t>
      </w:r>
      <w:r w:rsidR="001A3AC0" w:rsidRPr="00535991">
        <w:rPr>
          <w:rFonts w:ascii="Garamond" w:hAnsi="Garamond" w:cs="Arial"/>
        </w:rPr>
        <w:t xml:space="preserve"> (</w:t>
      </w:r>
      <w:r w:rsidR="00535991" w:rsidRPr="00535991">
        <w:rPr>
          <w:rFonts w:ascii="Garamond" w:hAnsi="Garamond" w:cs="Arial"/>
        </w:rPr>
        <w:t>d</w:t>
      </w:r>
      <w:r w:rsidR="001A3AC0" w:rsidRPr="00535991">
        <w:rPr>
          <w:rFonts w:ascii="Garamond" w:hAnsi="Garamond" w:cs="Arial"/>
        </w:rPr>
        <w:t>)</w:t>
      </w:r>
      <w:r w:rsidR="004E3515">
        <w:rPr>
          <w:rFonts w:ascii="Garamond" w:hAnsi="Garamond" w:cs="Arial"/>
        </w:rPr>
        <w:t>,</w:t>
      </w:r>
      <w:r w:rsidR="00280F75" w:rsidRPr="00535991">
        <w:rPr>
          <w:rFonts w:ascii="Garamond" w:hAnsi="Garamond" w:cs="Arial"/>
        </w:rPr>
        <w:t xml:space="preserve"> do </w:t>
      </w:r>
      <w:r w:rsidR="00280F75" w:rsidRPr="004E3515">
        <w:rPr>
          <w:rFonts w:ascii="Garamond" w:hAnsi="Garamond" w:cs="Arial"/>
        </w:rPr>
        <w:t>Termo</w:t>
      </w:r>
      <w:r w:rsidR="00E80C0D" w:rsidRPr="00755607">
        <w:rPr>
          <w:rFonts w:ascii="Garamond" w:hAnsi="Garamond" w:cs="Arial"/>
        </w:rPr>
        <w:t xml:space="preserve"> de Securitização</w:t>
      </w:r>
      <w:r w:rsidR="00280F75" w:rsidRPr="00535991">
        <w:rPr>
          <w:rFonts w:ascii="Garamond" w:hAnsi="Garamond" w:cs="Arial"/>
        </w:rPr>
        <w:t>, que passará a vigorar com a seguinte redação:</w:t>
      </w:r>
    </w:p>
    <w:bookmarkEnd w:id="34"/>
    <w:p w14:paraId="18FEC5CB" w14:textId="2049681D" w:rsidR="007D0BB0" w:rsidRPr="00755607" w:rsidRDefault="006D1265" w:rsidP="00080B50">
      <w:pPr>
        <w:pStyle w:val="Ttulo2"/>
        <w:widowControl w:val="0"/>
        <w:spacing w:before="0" w:after="0"/>
        <w:ind w:left="851"/>
        <w:rPr>
          <w:rFonts w:ascii="Garamond" w:hAnsi="Garamond" w:cs="Arial"/>
          <w:b/>
          <w:i/>
          <w:iCs/>
          <w:sz w:val="24"/>
          <w:szCs w:val="24"/>
        </w:rPr>
      </w:pPr>
      <w:r>
        <w:rPr>
          <w:rFonts w:ascii="Garamond" w:eastAsia="MS Mincho" w:hAnsi="Garamond"/>
          <w:sz w:val="24"/>
          <w:szCs w:val="24"/>
          <w:lang w:eastAsia="ja-JP"/>
        </w:rPr>
        <w:br/>
      </w:r>
      <w:r w:rsidR="00184D6D" w:rsidRPr="00535991">
        <w:rPr>
          <w:rFonts w:ascii="Garamond" w:eastAsia="MS Mincho" w:hAnsi="Garamond"/>
          <w:sz w:val="24"/>
          <w:szCs w:val="24"/>
          <w:lang w:eastAsia="ja-JP"/>
        </w:rPr>
        <w:t>“</w:t>
      </w:r>
      <w:bookmarkStart w:id="57" w:name="_Toc110076272"/>
      <w:bookmarkStart w:id="58" w:name="_Toc163380711"/>
      <w:bookmarkStart w:id="59" w:name="_Toc180553627"/>
      <w:bookmarkStart w:id="60" w:name="_Toc396270911"/>
      <w:r w:rsidR="007D0BB0" w:rsidRPr="00755607">
        <w:rPr>
          <w:rFonts w:ascii="Garamond" w:hAnsi="Garamond" w:cs="Arial"/>
          <w:b/>
          <w:i/>
          <w:iCs/>
          <w:sz w:val="24"/>
          <w:szCs w:val="24"/>
        </w:rPr>
        <w:t xml:space="preserve">CLÁUSULA DÉCIMA </w:t>
      </w:r>
      <w:bookmarkEnd w:id="57"/>
      <w:r w:rsidR="007D0BB0" w:rsidRPr="00755607">
        <w:rPr>
          <w:rFonts w:ascii="Garamond" w:hAnsi="Garamond" w:cs="Arial"/>
          <w:b/>
          <w:i/>
          <w:iCs/>
          <w:sz w:val="24"/>
          <w:szCs w:val="24"/>
          <w:lang w:val="pt-BR"/>
        </w:rPr>
        <w:t>TERCEIRA</w:t>
      </w:r>
      <w:r w:rsidR="007D0BB0" w:rsidRPr="00755607">
        <w:rPr>
          <w:rFonts w:ascii="Garamond" w:hAnsi="Garamond" w:cs="Arial"/>
          <w:b/>
          <w:i/>
          <w:iCs/>
          <w:sz w:val="24"/>
          <w:szCs w:val="24"/>
        </w:rPr>
        <w:t xml:space="preserve"> </w:t>
      </w:r>
      <w:r w:rsidR="00B34D66" w:rsidRPr="00755607">
        <w:rPr>
          <w:rFonts w:ascii="Garamond" w:hAnsi="Garamond" w:cs="Arial"/>
          <w:b/>
          <w:i/>
          <w:iCs/>
          <w:sz w:val="24"/>
          <w:szCs w:val="24"/>
        </w:rPr>
        <w:t>–</w:t>
      </w:r>
      <w:r w:rsidR="007D0BB0" w:rsidRPr="00755607">
        <w:rPr>
          <w:rFonts w:ascii="Garamond" w:hAnsi="Garamond" w:cs="Arial"/>
          <w:b/>
          <w:i/>
          <w:iCs/>
          <w:sz w:val="24"/>
          <w:szCs w:val="24"/>
        </w:rPr>
        <w:t xml:space="preserve"> </w:t>
      </w:r>
      <w:bookmarkEnd w:id="58"/>
      <w:bookmarkEnd w:id="59"/>
      <w:bookmarkEnd w:id="60"/>
      <w:r w:rsidR="007D0BB0" w:rsidRPr="00755607">
        <w:rPr>
          <w:rFonts w:ascii="Garamond" w:hAnsi="Garamond" w:cs="Arial"/>
          <w:b/>
          <w:i/>
          <w:iCs/>
          <w:sz w:val="24"/>
          <w:szCs w:val="24"/>
          <w:lang w:val="pt-BR"/>
        </w:rPr>
        <w:t>GARANTIAS</w:t>
      </w:r>
      <w:r w:rsidR="00B34D66" w:rsidRPr="00755607">
        <w:rPr>
          <w:rFonts w:ascii="Garamond" w:hAnsi="Garamond" w:cs="Arial"/>
          <w:b/>
          <w:i/>
          <w:iCs/>
          <w:sz w:val="24"/>
          <w:szCs w:val="24"/>
          <w:lang w:val="pt-BR"/>
        </w:rPr>
        <w:t>.</w:t>
      </w:r>
      <w:r w:rsidR="007D0BB0" w:rsidRPr="00755607">
        <w:rPr>
          <w:rFonts w:ascii="Garamond" w:hAnsi="Garamond" w:cs="Arial"/>
          <w:b/>
          <w:i/>
          <w:iCs/>
          <w:sz w:val="24"/>
          <w:szCs w:val="24"/>
        </w:rPr>
        <w:t xml:space="preserve"> </w:t>
      </w:r>
    </w:p>
    <w:p w14:paraId="49FA0E2E" w14:textId="5B9EB61B" w:rsidR="007D0BB0" w:rsidRPr="00755607" w:rsidRDefault="007D0BB0" w:rsidP="00080B50">
      <w:pPr>
        <w:autoSpaceDE w:val="0"/>
        <w:autoSpaceDN w:val="0"/>
        <w:adjustRightInd w:val="0"/>
        <w:spacing w:before="0" w:after="0"/>
        <w:ind w:left="851"/>
        <w:rPr>
          <w:rFonts w:ascii="Garamond" w:eastAsia="MS Mincho" w:hAnsi="Garamond"/>
          <w:i/>
          <w:iCs/>
          <w:lang w:eastAsia="ja-JP"/>
        </w:rPr>
      </w:pPr>
      <w:r w:rsidRPr="00755607">
        <w:rPr>
          <w:rFonts w:ascii="Garamond" w:eastAsia="MS Mincho" w:hAnsi="Garamond"/>
          <w:i/>
          <w:iCs/>
          <w:lang w:eastAsia="ja-JP"/>
        </w:rPr>
        <w:t>(...)</w:t>
      </w:r>
    </w:p>
    <w:p w14:paraId="5B8A9A14" w14:textId="3E070565" w:rsidR="007D0BB0" w:rsidRPr="00755607" w:rsidRDefault="007D0BB0" w:rsidP="00080B50">
      <w:pPr>
        <w:autoSpaceDE w:val="0"/>
        <w:autoSpaceDN w:val="0"/>
        <w:adjustRightInd w:val="0"/>
        <w:spacing w:before="0" w:after="0"/>
        <w:ind w:left="851"/>
        <w:rPr>
          <w:rFonts w:ascii="Garamond" w:eastAsia="MS Mincho" w:hAnsi="Garamond"/>
          <w:i/>
          <w:iCs/>
          <w:lang w:eastAsia="ja-JP"/>
        </w:rPr>
      </w:pPr>
      <w:r w:rsidRPr="00755607">
        <w:rPr>
          <w:rFonts w:ascii="Garamond" w:eastAsia="MS Mincho" w:hAnsi="Garamond"/>
          <w:i/>
          <w:iCs/>
          <w:lang w:eastAsia="ja-JP"/>
        </w:rPr>
        <w:t>13.3.</w:t>
      </w:r>
      <w:r w:rsidRPr="00755607">
        <w:rPr>
          <w:rFonts w:ascii="Garamond" w:eastAsia="MS Mincho" w:hAnsi="Garamond"/>
          <w:i/>
          <w:iCs/>
          <w:lang w:eastAsia="ja-JP"/>
        </w:rPr>
        <w:tab/>
        <w:t>Garantias do Contrato de Cessão: O Contrato de Cessão conta com as seguintes garantias:</w:t>
      </w:r>
    </w:p>
    <w:p w14:paraId="6F45DE5C" w14:textId="7FE6D0B8" w:rsidR="007D0BB0" w:rsidRPr="00755607" w:rsidRDefault="007D0BB0" w:rsidP="00E12995">
      <w:pPr>
        <w:autoSpaceDE w:val="0"/>
        <w:autoSpaceDN w:val="0"/>
        <w:adjustRightInd w:val="0"/>
        <w:spacing w:before="0"/>
        <w:ind w:left="851"/>
        <w:rPr>
          <w:rFonts w:ascii="Garamond" w:eastAsia="MS Mincho" w:hAnsi="Garamond"/>
          <w:i/>
          <w:iCs/>
          <w:lang w:eastAsia="ja-JP"/>
        </w:rPr>
      </w:pPr>
      <w:r w:rsidRPr="00755607">
        <w:rPr>
          <w:rFonts w:ascii="Garamond" w:eastAsia="MS Mincho" w:hAnsi="Garamond"/>
          <w:i/>
          <w:iCs/>
          <w:lang w:eastAsia="ja-JP"/>
        </w:rPr>
        <w:t>a)</w:t>
      </w:r>
      <w:r w:rsidRPr="00755607">
        <w:rPr>
          <w:rFonts w:ascii="Garamond" w:eastAsia="MS Mincho" w:hAnsi="Garamond"/>
          <w:i/>
          <w:iCs/>
          <w:lang w:eastAsia="ja-JP"/>
        </w:rPr>
        <w:tab/>
        <w:t>Fiança: Fiança prestada pelas Fiadoras à Emissora, na proporção constante do item 5.3 do Contrato de Cessão em garantia de todas as obrigações, presentes e futuras, principais e acessórias, assumidas ou que venham a ser assumidas pelo Cedente no Contrato de Cessão e suas eventuais posteriores alterações</w:t>
      </w:r>
      <w:r w:rsidR="00B34D66" w:rsidRPr="00755607">
        <w:rPr>
          <w:rFonts w:ascii="Garamond" w:eastAsia="MS Mincho" w:hAnsi="Garamond"/>
          <w:i/>
          <w:iCs/>
          <w:lang w:eastAsia="ja-JP"/>
        </w:rPr>
        <w:t>.</w:t>
      </w:r>
      <w:r w:rsidRPr="00755607">
        <w:rPr>
          <w:rFonts w:ascii="Garamond" w:eastAsia="MS Mincho" w:hAnsi="Garamond"/>
          <w:i/>
          <w:iCs/>
          <w:lang w:eastAsia="ja-JP"/>
        </w:rPr>
        <w:t>”</w:t>
      </w:r>
    </w:p>
    <w:p w14:paraId="07E31F6A" w14:textId="19C21678" w:rsidR="00317DD4" w:rsidRPr="00317DD4" w:rsidRDefault="001A3AC0" w:rsidP="00317DD4">
      <w:pPr>
        <w:pStyle w:val="PargrafodaLista"/>
        <w:widowControl w:val="0"/>
        <w:numPr>
          <w:ilvl w:val="1"/>
          <w:numId w:val="61"/>
        </w:numPr>
        <w:spacing w:after="120"/>
        <w:ind w:left="851" w:hanging="851"/>
        <w:rPr>
          <w:rFonts w:ascii="Garamond" w:hAnsi="Garamond" w:cs="Arial"/>
          <w:b/>
        </w:rPr>
      </w:pPr>
      <w:bookmarkStart w:id="61" w:name="_Hlk97649197"/>
      <w:bookmarkStart w:id="62" w:name="_Hlk96620054"/>
      <w:bookmarkStart w:id="63" w:name="_Toc191284623"/>
      <w:bookmarkStart w:id="64" w:name="_Toc203541614"/>
      <w:bookmarkStart w:id="65" w:name="_Toc396270927"/>
      <w:bookmarkStart w:id="66" w:name="_Toc163311033"/>
      <w:bookmarkStart w:id="67" w:name="_Toc163380717"/>
      <w:bookmarkStart w:id="68" w:name="_DV_C171"/>
      <w:bookmarkStart w:id="69" w:name="_Toc168723742"/>
      <w:bookmarkStart w:id="70" w:name="_Toc180553633"/>
      <w:r w:rsidRPr="00535991">
        <w:rPr>
          <w:rFonts w:ascii="Garamond" w:hAnsi="Garamond" w:cs="Arial"/>
          <w:bCs/>
        </w:rPr>
        <w:t xml:space="preserve">A liberação </w:t>
      </w:r>
      <w:r w:rsidR="008A4F2F">
        <w:rPr>
          <w:rFonts w:ascii="Garamond" w:hAnsi="Garamond" w:cs="Arial"/>
          <w:bCs/>
        </w:rPr>
        <w:t>integral dos Créditos Cedidos Fiduciariamente</w:t>
      </w:r>
      <w:r w:rsidRPr="00535991">
        <w:rPr>
          <w:rFonts w:ascii="Garamond" w:hAnsi="Garamond" w:cs="Arial"/>
          <w:bCs/>
        </w:rPr>
        <w:t xml:space="preserve"> </w:t>
      </w:r>
      <w:r w:rsidR="008A4F2F">
        <w:rPr>
          <w:rFonts w:ascii="Garamond" w:hAnsi="Garamond" w:cs="Arial"/>
          <w:bCs/>
        </w:rPr>
        <w:t>é</w:t>
      </w:r>
      <w:r w:rsidR="00810142">
        <w:rPr>
          <w:rFonts w:ascii="Garamond" w:hAnsi="Garamond" w:cs="Arial"/>
          <w:bCs/>
        </w:rPr>
        <w:t xml:space="preserve"> realizada em razão da inclusão da</w:t>
      </w:r>
      <w:r w:rsidRPr="00535991">
        <w:rPr>
          <w:rFonts w:ascii="Garamond" w:hAnsi="Garamond" w:cs="Arial"/>
          <w:bCs/>
        </w:rPr>
        <w:t xml:space="preserve"> </w:t>
      </w:r>
      <w:r w:rsidR="008F6EEC">
        <w:rPr>
          <w:rFonts w:ascii="Garamond" w:hAnsi="Garamond" w:cs="Arial"/>
          <w:bCs/>
        </w:rPr>
        <w:t>hipótese de vencimento antecipado (“</w:t>
      </w:r>
      <w:r w:rsidR="008F6EEC" w:rsidRPr="008F6EEC">
        <w:rPr>
          <w:rFonts w:ascii="Garamond" w:hAnsi="Garamond" w:cs="Arial"/>
          <w:bCs/>
          <w:u w:val="single"/>
        </w:rPr>
        <w:t>Vencimento Antecipado</w:t>
      </w:r>
      <w:r w:rsidR="008F6EEC">
        <w:rPr>
          <w:rFonts w:ascii="Garamond" w:hAnsi="Garamond" w:cs="Arial"/>
          <w:bCs/>
        </w:rPr>
        <w:t>”)</w:t>
      </w:r>
      <w:r w:rsidR="00810142">
        <w:rPr>
          <w:rFonts w:ascii="Garamond" w:hAnsi="Garamond" w:cs="Arial"/>
          <w:bCs/>
        </w:rPr>
        <w:t xml:space="preserve"> no </w:t>
      </w:r>
      <w:r w:rsidR="00E2050E">
        <w:rPr>
          <w:rFonts w:ascii="Garamond" w:hAnsi="Garamond" w:cs="Arial"/>
          <w:bCs/>
        </w:rPr>
        <w:t>Termo de Distrato</w:t>
      </w:r>
      <w:r w:rsidR="00EB2341">
        <w:rPr>
          <w:rFonts w:ascii="Garamond" w:hAnsi="Garamond" w:cs="Arial"/>
          <w:bCs/>
        </w:rPr>
        <w:t>, a qual dispõe que caso não seja efetuada a</w:t>
      </w:r>
      <w:r w:rsidRPr="00535991">
        <w:rPr>
          <w:rFonts w:ascii="Garamond" w:hAnsi="Garamond" w:cs="Arial"/>
          <w:bCs/>
        </w:rPr>
        <w:t xml:space="preserve"> liquidação antecipada dos </w:t>
      </w:r>
      <w:r w:rsidR="00EB7815" w:rsidRPr="00EB7815">
        <w:rPr>
          <w:rFonts w:ascii="Garamond" w:hAnsi="Garamond" w:cs="Arial"/>
          <w:bCs/>
        </w:rPr>
        <w:t xml:space="preserve">Créditos Imobiliários, e por consequência, </w:t>
      </w:r>
      <w:r w:rsidR="00EB2341">
        <w:rPr>
          <w:rFonts w:ascii="Garamond" w:hAnsi="Garamond" w:cs="Arial"/>
          <w:bCs/>
        </w:rPr>
        <w:t>d</w:t>
      </w:r>
      <w:r w:rsidR="00EB7815" w:rsidRPr="00EB7815">
        <w:rPr>
          <w:rFonts w:ascii="Garamond" w:hAnsi="Garamond" w:cs="Arial"/>
          <w:bCs/>
        </w:rPr>
        <w:t>os CRI</w:t>
      </w:r>
      <w:r w:rsidR="00AB6B1B">
        <w:rPr>
          <w:rFonts w:ascii="Garamond" w:hAnsi="Garamond" w:cs="Arial"/>
          <w:bCs/>
        </w:rPr>
        <w:t>s</w:t>
      </w:r>
      <w:r w:rsidR="00EB7815" w:rsidRPr="00EB7815">
        <w:rPr>
          <w:rFonts w:ascii="Garamond" w:hAnsi="Garamond" w:cs="Arial"/>
          <w:bCs/>
        </w:rPr>
        <w:t xml:space="preserve"> a ele vinculados</w:t>
      </w:r>
      <w:r w:rsidRPr="00535991">
        <w:rPr>
          <w:rFonts w:ascii="Garamond" w:hAnsi="Garamond" w:cs="Arial"/>
          <w:bCs/>
        </w:rPr>
        <w:t xml:space="preserve">, no prazo de até 90 (noventa dias) a contar </w:t>
      </w:r>
      <w:r w:rsidR="008F6EEC">
        <w:rPr>
          <w:rFonts w:ascii="Garamond" w:hAnsi="Garamond" w:cs="Arial"/>
          <w:bCs/>
        </w:rPr>
        <w:t>do dia 04 de março de 2022</w:t>
      </w:r>
      <w:r w:rsidR="00430F97">
        <w:rPr>
          <w:rFonts w:ascii="Garamond" w:hAnsi="Garamond" w:cs="Arial"/>
          <w:bCs/>
        </w:rPr>
        <w:t xml:space="preserve"> (“</w:t>
      </w:r>
      <w:r w:rsidR="00430F97" w:rsidRPr="00430F97">
        <w:rPr>
          <w:rFonts w:ascii="Garamond" w:hAnsi="Garamond" w:cs="Arial"/>
          <w:bCs/>
          <w:u w:val="single"/>
        </w:rPr>
        <w:t>Prazo Final</w:t>
      </w:r>
      <w:r w:rsidR="00430F97">
        <w:rPr>
          <w:rFonts w:ascii="Garamond" w:hAnsi="Garamond" w:cs="Arial"/>
          <w:bCs/>
        </w:rPr>
        <w:t>”)</w:t>
      </w:r>
      <w:r w:rsidR="00EB7815" w:rsidRPr="00EB7815">
        <w:rPr>
          <w:rFonts w:ascii="Garamond" w:hAnsi="Garamond" w:cs="Arial"/>
          <w:bCs/>
        </w:rPr>
        <w:t xml:space="preserve">, </w:t>
      </w:r>
      <w:r w:rsidR="00E2050E">
        <w:rPr>
          <w:rFonts w:ascii="Garamond" w:hAnsi="Garamond" w:cs="Arial"/>
          <w:bCs/>
        </w:rPr>
        <w:t>devendo a</w:t>
      </w:r>
      <w:r w:rsidR="008F6EEC">
        <w:rPr>
          <w:rFonts w:ascii="Garamond" w:hAnsi="Garamond" w:cs="Arial"/>
          <w:bCs/>
        </w:rPr>
        <w:t xml:space="preserve"> respectiva obrigação</w:t>
      </w:r>
      <w:r w:rsidR="00EB7815" w:rsidRPr="00EB7815">
        <w:rPr>
          <w:rFonts w:ascii="Garamond" w:hAnsi="Garamond" w:cs="Arial"/>
          <w:bCs/>
        </w:rPr>
        <w:t xml:space="preserve"> </w:t>
      </w:r>
      <w:bookmarkStart w:id="71" w:name="_Hlk96691065"/>
      <w:r w:rsidR="008F6EEC">
        <w:rPr>
          <w:rFonts w:ascii="Garamond" w:hAnsi="Garamond" w:cs="Arial"/>
          <w:bCs/>
        </w:rPr>
        <w:t xml:space="preserve">ser liquidada pela Via Brasil ou pelas Garantidoras nos termos </w:t>
      </w:r>
      <w:r w:rsidR="00EB2341">
        <w:rPr>
          <w:rFonts w:ascii="Garamond" w:hAnsi="Garamond" w:cs="Arial"/>
          <w:bCs/>
        </w:rPr>
        <w:t>pactuados no Termo de Distrato</w:t>
      </w:r>
      <w:r w:rsidR="002B7935">
        <w:rPr>
          <w:rFonts w:ascii="Garamond" w:hAnsi="Garamond" w:cs="Arial"/>
          <w:bCs/>
        </w:rPr>
        <w:t xml:space="preserve">, </w:t>
      </w:r>
      <w:r w:rsidR="00245C0F">
        <w:rPr>
          <w:rFonts w:ascii="Garamond" w:hAnsi="Garamond" w:cs="Arial"/>
          <w:bCs/>
        </w:rPr>
        <w:t>o Agente Fiduciário declarará as obrigações</w:t>
      </w:r>
      <w:r w:rsidR="00106692">
        <w:rPr>
          <w:rFonts w:ascii="Garamond" w:hAnsi="Garamond" w:cs="Arial"/>
          <w:bCs/>
        </w:rPr>
        <w:t xml:space="preserve"> que </w:t>
      </w:r>
      <w:r w:rsidR="00106692">
        <w:rPr>
          <w:rFonts w:ascii="Garamond" w:hAnsi="Garamond" w:cs="Arial"/>
          <w:bCs/>
        </w:rPr>
        <w:lastRenderedPageBreak/>
        <w:t xml:space="preserve">envolvem </w:t>
      </w:r>
      <w:r w:rsidR="0034448D" w:rsidRPr="0034448D">
        <w:rPr>
          <w:rFonts w:ascii="Garamond" w:hAnsi="Garamond" w:cs="Arial"/>
          <w:bCs/>
        </w:rPr>
        <w:t xml:space="preserve">o Contrato de Locação e o Contrato de </w:t>
      </w:r>
      <w:r w:rsidR="0034448D">
        <w:rPr>
          <w:rFonts w:ascii="Garamond" w:hAnsi="Garamond" w:cs="Arial"/>
          <w:bCs/>
        </w:rPr>
        <w:t>Garantia</w:t>
      </w:r>
      <w:r w:rsidR="0034448D" w:rsidRPr="0034448D">
        <w:rPr>
          <w:rFonts w:ascii="Garamond" w:hAnsi="Garamond" w:cs="Arial"/>
          <w:bCs/>
        </w:rPr>
        <w:t xml:space="preserve">  </w:t>
      </w:r>
      <w:r w:rsidR="00245C0F" w:rsidRPr="00245C0F">
        <w:rPr>
          <w:rFonts w:ascii="Garamond" w:hAnsi="Garamond" w:cs="Arial"/>
          <w:bCs/>
        </w:rPr>
        <w:t xml:space="preserve">vencidas antecipadamente, podendo executar integralmente a Via Brasil ou qualquer uma das </w:t>
      </w:r>
      <w:r w:rsidR="00245C0F">
        <w:rPr>
          <w:rFonts w:ascii="Garamond" w:hAnsi="Garamond" w:cs="Arial"/>
          <w:bCs/>
        </w:rPr>
        <w:t>Garantidor</w:t>
      </w:r>
      <w:r w:rsidR="00106692">
        <w:rPr>
          <w:rFonts w:ascii="Garamond" w:hAnsi="Garamond" w:cs="Arial"/>
          <w:bCs/>
        </w:rPr>
        <w:t>a</w:t>
      </w:r>
      <w:r w:rsidR="00245C0F">
        <w:rPr>
          <w:rFonts w:ascii="Garamond" w:hAnsi="Garamond" w:cs="Arial"/>
          <w:bCs/>
        </w:rPr>
        <w:t>s</w:t>
      </w:r>
      <w:r w:rsidR="00245C0F" w:rsidRPr="00245C0F">
        <w:rPr>
          <w:rFonts w:ascii="Garamond" w:hAnsi="Garamond" w:cs="Arial"/>
          <w:bCs/>
        </w:rPr>
        <w:t xml:space="preserve">, nos termos da cláusula sétima do Contrato de </w:t>
      </w:r>
      <w:r w:rsidR="00245C0F">
        <w:rPr>
          <w:rFonts w:ascii="Garamond" w:hAnsi="Garamond" w:cs="Arial"/>
          <w:bCs/>
        </w:rPr>
        <w:t>Garantia</w:t>
      </w:r>
      <w:bookmarkEnd w:id="61"/>
      <w:bookmarkEnd w:id="71"/>
      <w:r w:rsidR="006638B1">
        <w:rPr>
          <w:rFonts w:ascii="Garamond" w:hAnsi="Garamond" w:cs="Arial"/>
          <w:bCs/>
        </w:rPr>
        <w:t>.</w:t>
      </w:r>
      <w:ins w:id="72" w:author="Ismail Moutinho" w:date="2022-03-09T14:46:00Z">
        <w:r w:rsidR="00683F62">
          <w:rPr>
            <w:rFonts w:ascii="Garamond" w:hAnsi="Garamond" w:cs="Arial"/>
            <w:bCs/>
          </w:rPr>
          <w:t xml:space="preserve"> </w:t>
        </w:r>
        <w:commentRangeStart w:id="73"/>
        <w:r w:rsidR="00683F62">
          <w:rPr>
            <w:rFonts w:ascii="Garamond" w:hAnsi="Garamond" w:cs="Arial"/>
            <w:bCs/>
          </w:rPr>
          <w:t>DÚVIDA: O AGENTE FIDUCIÁRIO DEVE LIMITAR-SE AO CRI OU PODE DECLARAR VENCIMENTO ANTECIPADO DO CONTRATO DE</w:t>
        </w:r>
      </w:ins>
      <w:ins w:id="74" w:author="Ismail Moutinho" w:date="2022-03-09T14:47:00Z">
        <w:r w:rsidR="00683F62">
          <w:rPr>
            <w:rFonts w:ascii="Garamond" w:hAnsi="Garamond" w:cs="Arial"/>
            <w:bCs/>
          </w:rPr>
          <w:t xml:space="preserve"> LOCAÇÃO??</w:t>
        </w:r>
      </w:ins>
      <w:commentRangeEnd w:id="73"/>
      <w:r w:rsidR="005834DF">
        <w:rPr>
          <w:rStyle w:val="Refdecomentrio"/>
        </w:rPr>
        <w:commentReference w:id="73"/>
      </w:r>
    </w:p>
    <w:p w14:paraId="1777F73F" w14:textId="47D8A524" w:rsidR="002B7935" w:rsidRPr="00D04632" w:rsidRDefault="00F45099" w:rsidP="00D04632">
      <w:pPr>
        <w:pStyle w:val="PargrafodaLista"/>
        <w:widowControl w:val="0"/>
        <w:numPr>
          <w:ilvl w:val="1"/>
          <w:numId w:val="61"/>
        </w:numPr>
        <w:spacing w:after="120"/>
        <w:ind w:left="851" w:hanging="851"/>
        <w:rPr>
          <w:rFonts w:ascii="Garamond" w:hAnsi="Garamond"/>
        </w:rPr>
      </w:pPr>
      <w:bookmarkStart w:id="75" w:name="_Hlk97649327"/>
      <w:r>
        <w:rPr>
          <w:rFonts w:ascii="Garamond" w:hAnsi="Garamond" w:cs="Arial"/>
          <w:bCs/>
        </w:rPr>
        <w:t>A liquidação antecipada do Contrato de Locação indicada na cláusula anterior será realizada pela</w:t>
      </w:r>
      <w:r w:rsidR="002B7935" w:rsidRPr="00317DD4">
        <w:rPr>
          <w:rFonts w:ascii="Garamond" w:hAnsi="Garamond" w:cs="Arial"/>
          <w:bCs/>
        </w:rPr>
        <w:t xml:space="preserve"> Via Brasil no prazo de 60 (sessenta) dias corridos, a contar do dia 04 de março de 2022, </w:t>
      </w:r>
      <w:bookmarkStart w:id="76" w:name="_Hlk97641375"/>
      <w:r w:rsidR="00A6114D">
        <w:rPr>
          <w:rFonts w:ascii="Garamond" w:hAnsi="Garamond" w:cs="Arial"/>
          <w:bCs/>
        </w:rPr>
        <w:t>podendo neste mesmo prazo a liquidação ser exercida também pelas Garantidoras.</w:t>
      </w:r>
      <w:bookmarkStart w:id="77" w:name="_Hlk97649361"/>
      <w:bookmarkEnd w:id="62"/>
      <w:bookmarkEnd w:id="75"/>
      <w:bookmarkEnd w:id="76"/>
      <w:r w:rsidR="00755607">
        <w:rPr>
          <w:rFonts w:ascii="Garamond" w:hAnsi="Garamond" w:cs="Arial"/>
          <w:bCs/>
        </w:rPr>
        <w:t xml:space="preserve"> </w:t>
      </w:r>
      <w:r w:rsidR="002B7935" w:rsidRPr="00D04632">
        <w:rPr>
          <w:rFonts w:ascii="Garamond" w:hAnsi="Garamond"/>
        </w:rPr>
        <w:t xml:space="preserve">Caso a Via Brasil não cumpra com a obrigação de liquidação antecipada dos Créditos Imobiliários no prazo </w:t>
      </w:r>
      <w:r w:rsidR="00317DD4" w:rsidRPr="00D04632">
        <w:rPr>
          <w:rFonts w:ascii="Garamond" w:hAnsi="Garamond"/>
        </w:rPr>
        <w:t>descrito na presente cláusula 1.3</w:t>
      </w:r>
      <w:r w:rsidR="002B7935" w:rsidRPr="00D04632">
        <w:rPr>
          <w:rFonts w:ascii="Garamond" w:hAnsi="Garamond"/>
        </w:rPr>
        <w:t>,</w:t>
      </w:r>
      <w:r w:rsidR="00430F97" w:rsidRPr="00D04632">
        <w:rPr>
          <w:rFonts w:ascii="Garamond" w:hAnsi="Garamond"/>
        </w:rPr>
        <w:t xml:space="preserve"> assim como disposto na cláusula 1.2.1 do Termo de Distrato,</w:t>
      </w:r>
      <w:r w:rsidR="002B7935" w:rsidRPr="00D04632">
        <w:rPr>
          <w:rFonts w:ascii="Garamond" w:hAnsi="Garamond"/>
        </w:rPr>
        <w:t xml:space="preserve"> bem como</w:t>
      </w:r>
      <w:r w:rsidR="00003D07" w:rsidRPr="00D04632">
        <w:rPr>
          <w:rFonts w:ascii="Garamond" w:hAnsi="Garamond"/>
        </w:rPr>
        <w:t xml:space="preserve"> </w:t>
      </w:r>
      <w:r w:rsidR="002B7935" w:rsidRPr="00D04632">
        <w:rPr>
          <w:rFonts w:ascii="Garamond" w:hAnsi="Garamond"/>
        </w:rPr>
        <w:t xml:space="preserve">as Garantidoras não realizem o pagamento no mesmo prazo, as Garantidoras </w:t>
      </w:r>
      <w:r w:rsidR="00430F97" w:rsidRPr="00D04632">
        <w:rPr>
          <w:rFonts w:ascii="Garamond" w:hAnsi="Garamond"/>
        </w:rPr>
        <w:t>se</w:t>
      </w:r>
      <w:r w:rsidR="002B7935" w:rsidRPr="00D04632">
        <w:rPr>
          <w:rFonts w:ascii="Garamond" w:hAnsi="Garamond"/>
        </w:rPr>
        <w:t xml:space="preserve"> obriga</w:t>
      </w:r>
      <w:r w:rsidR="00430F97" w:rsidRPr="00D04632">
        <w:rPr>
          <w:rFonts w:ascii="Garamond" w:hAnsi="Garamond"/>
        </w:rPr>
        <w:t>ram</w:t>
      </w:r>
      <w:r w:rsidR="002B7935" w:rsidRPr="00D04632">
        <w:rPr>
          <w:rFonts w:ascii="Garamond" w:hAnsi="Garamond"/>
        </w:rPr>
        <w:t xml:space="preserve"> a realizar a liquidação antecipada dos Créditos Imobiliários, independentemente de qualquer notificação, dentro dos 30 (trinta) dias remanescentes para o encerramento do Prazo Final, contados do primeiro dia subsequente ao prazo de 60 (sessenta) dias fixados, </w:t>
      </w:r>
      <w:r w:rsidR="00E53137" w:rsidRPr="00D04632">
        <w:rPr>
          <w:rFonts w:ascii="Garamond" w:hAnsi="Garamond"/>
        </w:rPr>
        <w:t xml:space="preserve"> </w:t>
      </w:r>
      <w:r w:rsidR="00AB6B1B" w:rsidRPr="00D04632">
        <w:rPr>
          <w:rFonts w:ascii="Garamond" w:hAnsi="Garamond"/>
        </w:rPr>
        <w:t xml:space="preserve">sob pena de ser declarado o </w:t>
      </w:r>
      <w:r w:rsidR="0034448D" w:rsidRPr="00D04632">
        <w:rPr>
          <w:rFonts w:ascii="Garamond" w:hAnsi="Garamond"/>
        </w:rPr>
        <w:t>v</w:t>
      </w:r>
      <w:r w:rsidR="00AB6B1B" w:rsidRPr="00D04632">
        <w:rPr>
          <w:rFonts w:ascii="Garamond" w:hAnsi="Garamond"/>
        </w:rPr>
        <w:t xml:space="preserve">encimento </w:t>
      </w:r>
      <w:r w:rsidR="0034448D" w:rsidRPr="00D04632">
        <w:rPr>
          <w:rFonts w:ascii="Garamond" w:hAnsi="Garamond"/>
        </w:rPr>
        <w:t>a</w:t>
      </w:r>
      <w:r w:rsidR="00AB6B1B" w:rsidRPr="00D04632">
        <w:rPr>
          <w:rFonts w:ascii="Garamond" w:hAnsi="Garamond"/>
        </w:rPr>
        <w:t xml:space="preserve">ntecipado das obrigações que </w:t>
      </w:r>
      <w:r w:rsidR="0034448D" w:rsidRPr="00D04632">
        <w:rPr>
          <w:rFonts w:ascii="Garamond" w:hAnsi="Garamond"/>
        </w:rPr>
        <w:t xml:space="preserve">envolvem o Contrato de Locação e o Contrato de </w:t>
      </w:r>
      <w:r w:rsidR="000A1475" w:rsidRPr="00D04632">
        <w:rPr>
          <w:rFonts w:ascii="Garamond" w:hAnsi="Garamond"/>
        </w:rPr>
        <w:t>Garantia</w:t>
      </w:r>
      <w:r w:rsidR="00430F97" w:rsidRPr="00D04632">
        <w:rPr>
          <w:rFonts w:ascii="Garamond" w:hAnsi="Garamond"/>
        </w:rPr>
        <w:t>.</w:t>
      </w:r>
    </w:p>
    <w:p w14:paraId="68073A9C" w14:textId="394BB74F" w:rsidR="005F7147" w:rsidRPr="00535991" w:rsidRDefault="007249C0" w:rsidP="00E12995">
      <w:pPr>
        <w:pStyle w:val="Ttulo2"/>
        <w:widowControl w:val="0"/>
        <w:spacing w:before="360"/>
        <w:rPr>
          <w:rStyle w:val="DeltaViewInsertion"/>
          <w:rFonts w:ascii="Garamond" w:hAnsi="Garamond" w:cs="Arial"/>
          <w:b/>
          <w:color w:val="auto"/>
          <w:sz w:val="24"/>
          <w:szCs w:val="24"/>
          <w:u w:val="none"/>
          <w:lang w:val="pt-BR"/>
        </w:rPr>
      </w:pPr>
      <w:bookmarkStart w:id="78" w:name="_Hlk97649436"/>
      <w:bookmarkEnd w:id="77"/>
      <w:r w:rsidRPr="00535991">
        <w:rPr>
          <w:rFonts w:ascii="Garamond" w:hAnsi="Garamond" w:cs="Arial"/>
          <w:b/>
          <w:sz w:val="24"/>
          <w:szCs w:val="24"/>
        </w:rPr>
        <w:t>CLÁUSULA</w:t>
      </w:r>
      <w:r w:rsidRPr="00535991">
        <w:rPr>
          <w:rStyle w:val="DeltaViewInsertion"/>
          <w:rFonts w:ascii="Garamond" w:hAnsi="Garamond" w:cs="Arial"/>
          <w:b/>
          <w:color w:val="auto"/>
          <w:sz w:val="24"/>
          <w:szCs w:val="24"/>
          <w:u w:val="none"/>
        </w:rPr>
        <w:t xml:space="preserve"> </w:t>
      </w:r>
      <w:r w:rsidR="005F7147" w:rsidRPr="00535991">
        <w:rPr>
          <w:rStyle w:val="DeltaViewInsertion"/>
          <w:rFonts w:ascii="Garamond" w:hAnsi="Garamond" w:cs="Arial"/>
          <w:b/>
          <w:color w:val="auto"/>
          <w:sz w:val="24"/>
          <w:szCs w:val="24"/>
          <w:u w:val="none"/>
          <w:lang w:val="pt-BR"/>
        </w:rPr>
        <w:t>SEGUNDA</w:t>
      </w:r>
      <w:r w:rsidR="001934DE" w:rsidRPr="00535991">
        <w:rPr>
          <w:rStyle w:val="DeltaViewInsertion"/>
          <w:rFonts w:ascii="Garamond" w:hAnsi="Garamond" w:cs="Arial"/>
          <w:b/>
          <w:color w:val="auto"/>
          <w:sz w:val="24"/>
          <w:szCs w:val="24"/>
          <w:u w:val="none"/>
          <w:lang w:val="pt-BR"/>
        </w:rPr>
        <w:t xml:space="preserve"> </w:t>
      </w:r>
      <w:r w:rsidR="005F7147" w:rsidRPr="00535991">
        <w:rPr>
          <w:rStyle w:val="DeltaViewInsertion"/>
          <w:rFonts w:ascii="Garamond" w:hAnsi="Garamond" w:cs="Arial"/>
          <w:b/>
          <w:color w:val="auto"/>
          <w:sz w:val="24"/>
          <w:szCs w:val="24"/>
          <w:u w:val="none"/>
        </w:rPr>
        <w:t>–</w:t>
      </w:r>
      <w:r w:rsidRPr="00535991">
        <w:rPr>
          <w:rStyle w:val="DeltaViewInsertion"/>
          <w:rFonts w:ascii="Garamond" w:hAnsi="Garamond" w:cs="Arial"/>
          <w:b/>
          <w:color w:val="auto"/>
          <w:sz w:val="24"/>
          <w:szCs w:val="24"/>
          <w:u w:val="none"/>
        </w:rPr>
        <w:t xml:space="preserve"> </w:t>
      </w:r>
      <w:r w:rsidR="005F7147" w:rsidRPr="00535991">
        <w:rPr>
          <w:rStyle w:val="DeltaViewInsertion"/>
          <w:rFonts w:ascii="Garamond" w:hAnsi="Garamond" w:cs="Arial"/>
          <w:b/>
          <w:color w:val="auto"/>
          <w:sz w:val="24"/>
          <w:szCs w:val="24"/>
          <w:u w:val="none"/>
          <w:lang w:val="pt-BR"/>
        </w:rPr>
        <w:t>RATIFICAÇÕES</w:t>
      </w:r>
      <w:r w:rsidR="00B34D66" w:rsidRPr="00535991">
        <w:rPr>
          <w:rStyle w:val="DeltaViewInsertion"/>
          <w:rFonts w:ascii="Garamond" w:hAnsi="Garamond" w:cs="Arial"/>
          <w:b/>
          <w:color w:val="auto"/>
          <w:sz w:val="24"/>
          <w:szCs w:val="24"/>
          <w:u w:val="none"/>
          <w:lang w:val="pt-BR"/>
        </w:rPr>
        <w:t>.</w:t>
      </w:r>
    </w:p>
    <w:p w14:paraId="0F87C20B" w14:textId="422D399E" w:rsidR="005F7147" w:rsidRPr="00535991" w:rsidRDefault="005F7147" w:rsidP="00080B50">
      <w:pPr>
        <w:pStyle w:val="PargrafodaLista"/>
        <w:widowControl w:val="0"/>
        <w:numPr>
          <w:ilvl w:val="1"/>
          <w:numId w:val="62"/>
        </w:numPr>
        <w:spacing w:after="120"/>
        <w:rPr>
          <w:rFonts w:ascii="Garamond" w:hAnsi="Garamond"/>
          <w:lang w:eastAsia="x-none"/>
        </w:rPr>
      </w:pPr>
      <w:r w:rsidRPr="00535991">
        <w:rPr>
          <w:rFonts w:ascii="Garamond" w:hAnsi="Garamond"/>
          <w:lang w:eastAsia="x-none"/>
        </w:rPr>
        <w:t xml:space="preserve">As Partes, neste ato, ratificam todas as demais disposições do Termo </w:t>
      </w:r>
      <w:r w:rsidR="00E80C0D" w:rsidRPr="00755607">
        <w:rPr>
          <w:rFonts w:ascii="Garamond" w:hAnsi="Garamond" w:cs="Arial"/>
        </w:rPr>
        <w:t>de Securitização</w:t>
      </w:r>
      <w:r w:rsidR="00E80C0D">
        <w:rPr>
          <w:rFonts w:ascii="Garamond" w:hAnsi="Garamond"/>
          <w:lang w:eastAsia="x-none"/>
        </w:rPr>
        <w:t xml:space="preserve"> </w:t>
      </w:r>
      <w:r w:rsidR="005D0F00">
        <w:rPr>
          <w:rFonts w:ascii="Garamond" w:hAnsi="Garamond"/>
          <w:lang w:eastAsia="x-none"/>
        </w:rPr>
        <w:t>e do 1º Aditivo</w:t>
      </w:r>
      <w:r w:rsidR="00AB6B1B">
        <w:rPr>
          <w:rFonts w:ascii="Garamond" w:hAnsi="Garamond"/>
          <w:lang w:eastAsia="x-none"/>
        </w:rPr>
        <w:t xml:space="preserve">, </w:t>
      </w:r>
      <w:r w:rsidRPr="00535991">
        <w:rPr>
          <w:rFonts w:ascii="Garamond" w:hAnsi="Garamond"/>
          <w:lang w:eastAsia="x-none"/>
        </w:rPr>
        <w:t xml:space="preserve">não expressamente alteradas por meio deste </w:t>
      </w:r>
      <w:r w:rsidR="0049314F" w:rsidRPr="00535991">
        <w:rPr>
          <w:rFonts w:ascii="Garamond" w:hAnsi="Garamond"/>
          <w:lang w:eastAsia="x-none"/>
        </w:rPr>
        <w:t xml:space="preserve">Segundo </w:t>
      </w:r>
      <w:r w:rsidRPr="00535991">
        <w:rPr>
          <w:rFonts w:ascii="Garamond" w:hAnsi="Garamond"/>
          <w:lang w:eastAsia="x-none"/>
        </w:rPr>
        <w:t xml:space="preserve">Aditivo, as quais deverão permanecer em pleno vigor de acordo com os </w:t>
      </w:r>
      <w:r w:rsidR="00610A8B" w:rsidRPr="00535991">
        <w:rPr>
          <w:rFonts w:ascii="Garamond" w:hAnsi="Garamond"/>
          <w:lang w:eastAsia="x-none"/>
        </w:rPr>
        <w:t xml:space="preserve">seus </w:t>
      </w:r>
      <w:r w:rsidRPr="00535991">
        <w:rPr>
          <w:rFonts w:ascii="Garamond" w:hAnsi="Garamond"/>
          <w:lang w:eastAsia="x-none"/>
        </w:rPr>
        <w:t>termos e condições</w:t>
      </w:r>
      <w:r w:rsidR="00D21358">
        <w:rPr>
          <w:rFonts w:ascii="Garamond" w:hAnsi="Garamond"/>
          <w:lang w:eastAsia="x-none"/>
        </w:rPr>
        <w:t>, desde que não conflitantes com as alterações neste Segundo Aditivo pactuadas.</w:t>
      </w:r>
    </w:p>
    <w:p w14:paraId="0A73B591" w14:textId="0E48805A" w:rsidR="00B34D66" w:rsidRPr="00535991" w:rsidRDefault="00B34D66" w:rsidP="00080B50">
      <w:pPr>
        <w:pStyle w:val="Ttulo2"/>
        <w:keepNext w:val="0"/>
        <w:widowControl w:val="0"/>
        <w:spacing w:before="360"/>
        <w:rPr>
          <w:rFonts w:ascii="Garamond" w:hAnsi="Garamond"/>
          <w:b/>
          <w:sz w:val="24"/>
          <w:szCs w:val="24"/>
        </w:rPr>
      </w:pPr>
      <w:bookmarkStart w:id="79" w:name="_Hlk97650014"/>
      <w:bookmarkEnd w:id="78"/>
      <w:r w:rsidRPr="00535991">
        <w:rPr>
          <w:rFonts w:ascii="Garamond" w:hAnsi="Garamond"/>
          <w:b/>
          <w:sz w:val="24"/>
          <w:szCs w:val="24"/>
        </w:rPr>
        <w:t xml:space="preserve">CLÁUSULA </w:t>
      </w:r>
      <w:r w:rsidR="00551C46" w:rsidRPr="00535991">
        <w:rPr>
          <w:rFonts w:ascii="Garamond" w:hAnsi="Garamond"/>
          <w:b/>
          <w:bCs w:val="0"/>
          <w:sz w:val="24"/>
          <w:szCs w:val="24"/>
        </w:rPr>
        <w:t>TERCEIRA</w:t>
      </w:r>
      <w:r w:rsidR="00551C46" w:rsidRPr="00535991">
        <w:rPr>
          <w:rFonts w:ascii="Garamond" w:hAnsi="Garamond"/>
          <w:b/>
          <w:sz w:val="24"/>
          <w:szCs w:val="24"/>
        </w:rPr>
        <w:t xml:space="preserve"> </w:t>
      </w:r>
      <w:r w:rsidRPr="00535991">
        <w:rPr>
          <w:rFonts w:ascii="Garamond" w:hAnsi="Garamond"/>
          <w:b/>
          <w:sz w:val="24"/>
          <w:szCs w:val="24"/>
        </w:rPr>
        <w:t>– DISPOSIÇÕES GERAIS.</w:t>
      </w:r>
    </w:p>
    <w:p w14:paraId="45A334A6" w14:textId="02E92585" w:rsidR="00551C46" w:rsidRPr="00535991" w:rsidRDefault="00551C46" w:rsidP="00551C46">
      <w:pPr>
        <w:pStyle w:val="PargrafodaLista"/>
        <w:widowControl w:val="0"/>
        <w:numPr>
          <w:ilvl w:val="1"/>
          <w:numId w:val="63"/>
        </w:numPr>
        <w:spacing w:after="120"/>
        <w:rPr>
          <w:rFonts w:ascii="Garamond" w:hAnsi="Garamond"/>
        </w:rPr>
      </w:pPr>
      <w:r w:rsidRPr="00535991">
        <w:rPr>
          <w:rFonts w:ascii="Garamond" w:hAnsi="Garamond"/>
          <w:bCs/>
        </w:rPr>
        <w:t>Os</w:t>
      </w:r>
      <w:r w:rsidRPr="00535991">
        <w:rPr>
          <w:rFonts w:ascii="Garamond" w:hAnsi="Garamond"/>
          <w:b/>
        </w:rPr>
        <w:t xml:space="preserve"> </w:t>
      </w:r>
      <w:r w:rsidRPr="00535991">
        <w:rPr>
          <w:rFonts w:ascii="Garamond" w:hAnsi="Garamond" w:cs="Arial"/>
        </w:rPr>
        <w:t>termos iniciados em letra maiúscula e não expressamente definidos no presente Segundo Aditivo terão os mesmos significados a eles atribuídos no Termo</w:t>
      </w:r>
      <w:r w:rsidR="00E80C0D" w:rsidRPr="00755607">
        <w:rPr>
          <w:rFonts w:ascii="Garamond" w:hAnsi="Garamond" w:cs="Arial"/>
        </w:rPr>
        <w:t xml:space="preserve"> de Securitização</w:t>
      </w:r>
      <w:r w:rsidRPr="00535991">
        <w:rPr>
          <w:rFonts w:ascii="Garamond" w:hAnsi="Garamond" w:cs="Arial"/>
        </w:rPr>
        <w:t>.</w:t>
      </w:r>
    </w:p>
    <w:p w14:paraId="59DD5200" w14:textId="1B7DD6B9" w:rsidR="00B34D66" w:rsidRPr="00535991" w:rsidRDefault="00B34D66" w:rsidP="00080B50">
      <w:pPr>
        <w:pStyle w:val="PargrafodaLista"/>
        <w:widowControl w:val="0"/>
        <w:numPr>
          <w:ilvl w:val="1"/>
          <w:numId w:val="63"/>
        </w:numPr>
        <w:spacing w:after="120"/>
        <w:rPr>
          <w:rFonts w:ascii="Garamond" w:hAnsi="Garamond"/>
        </w:rPr>
      </w:pPr>
      <w:r w:rsidRPr="00535991">
        <w:rPr>
          <w:rFonts w:ascii="Garamond" w:hAnsi="Garamond"/>
        </w:rPr>
        <w:t xml:space="preserve">Este </w:t>
      </w:r>
      <w:r w:rsidR="0049314F" w:rsidRPr="00535991">
        <w:rPr>
          <w:rFonts w:ascii="Garamond" w:hAnsi="Garamond"/>
          <w:lang w:eastAsia="x-none"/>
        </w:rPr>
        <w:t>Segundo</w:t>
      </w:r>
      <w:r w:rsidR="0049314F" w:rsidRPr="00535991">
        <w:rPr>
          <w:rFonts w:ascii="Garamond" w:hAnsi="Garamond"/>
        </w:rPr>
        <w:t xml:space="preserve"> </w:t>
      </w:r>
      <w:r w:rsidRPr="00535991">
        <w:rPr>
          <w:rFonts w:ascii="Garamond" w:hAnsi="Garamond"/>
        </w:rPr>
        <w:t>Aditivo é celebrado em caráter irrevogável e irretratável, obrigando as Partes e seus sucessores a qualquer título.</w:t>
      </w:r>
    </w:p>
    <w:p w14:paraId="1A9FB380" w14:textId="5C083F9C" w:rsidR="00B34D66" w:rsidRPr="00535991" w:rsidRDefault="00B34D66" w:rsidP="00080B50">
      <w:pPr>
        <w:pStyle w:val="PargrafodaLista"/>
        <w:widowControl w:val="0"/>
        <w:numPr>
          <w:ilvl w:val="1"/>
          <w:numId w:val="63"/>
        </w:numPr>
        <w:spacing w:after="120"/>
        <w:rPr>
          <w:rFonts w:ascii="Garamond" w:hAnsi="Garamond"/>
        </w:rPr>
      </w:pPr>
      <w:bookmarkStart w:id="80" w:name="_Hlk97650172"/>
      <w:bookmarkEnd w:id="79"/>
      <w:r w:rsidRPr="00535991">
        <w:rPr>
          <w:rFonts w:ascii="Garamond" w:hAnsi="Garamond"/>
        </w:rPr>
        <w:t xml:space="preserve">Este </w:t>
      </w:r>
      <w:r w:rsidR="0049314F" w:rsidRPr="00535991">
        <w:rPr>
          <w:rFonts w:ascii="Garamond" w:hAnsi="Garamond"/>
        </w:rPr>
        <w:t>Segundo Aditivo</w:t>
      </w:r>
      <w:r w:rsidRPr="00535991">
        <w:rPr>
          <w:rFonts w:ascii="Garamond" w:hAnsi="Garamond"/>
        </w:rPr>
        <w:t xml:space="preserve"> é parte integrante e inseparável do </w:t>
      </w:r>
      <w:r w:rsidR="0049314F" w:rsidRPr="00535991">
        <w:rPr>
          <w:rFonts w:ascii="Garamond" w:hAnsi="Garamond"/>
        </w:rPr>
        <w:t>Termo</w:t>
      </w:r>
      <w:r w:rsidR="00E80C0D" w:rsidRPr="00755607">
        <w:rPr>
          <w:rFonts w:ascii="Garamond" w:hAnsi="Garamond" w:cs="Arial"/>
        </w:rPr>
        <w:t xml:space="preserve"> de Securitização</w:t>
      </w:r>
      <w:r w:rsidRPr="00535991">
        <w:rPr>
          <w:rFonts w:ascii="Garamond" w:hAnsi="Garamond"/>
        </w:rPr>
        <w:t>, devendo ser lido e interpretado em conjunto</w:t>
      </w:r>
      <w:r w:rsidR="009E4E71">
        <w:rPr>
          <w:rFonts w:ascii="Garamond" w:hAnsi="Garamond"/>
        </w:rPr>
        <w:t xml:space="preserve"> com o 1º Aditivo, inclusive</w:t>
      </w:r>
      <w:r w:rsidR="00774FCC">
        <w:rPr>
          <w:rFonts w:ascii="Garamond" w:hAnsi="Garamond"/>
        </w:rPr>
        <w:t>.</w:t>
      </w:r>
    </w:p>
    <w:p w14:paraId="11075ED6" w14:textId="13EB4C1E" w:rsidR="00B34D66" w:rsidRPr="00535991" w:rsidRDefault="00B34D66" w:rsidP="00080B50">
      <w:pPr>
        <w:pStyle w:val="PargrafodaLista"/>
        <w:widowControl w:val="0"/>
        <w:numPr>
          <w:ilvl w:val="1"/>
          <w:numId w:val="63"/>
        </w:numPr>
        <w:spacing w:after="120"/>
        <w:rPr>
          <w:rFonts w:ascii="Garamond" w:hAnsi="Garamond"/>
        </w:rPr>
      </w:pPr>
      <w:r w:rsidRPr="00535991">
        <w:rPr>
          <w:rFonts w:ascii="Garamond" w:hAnsi="Garamond"/>
        </w:rPr>
        <w:lastRenderedPageBreak/>
        <w:t xml:space="preserve">As Partes reconhecem a veracidade, autenticidade, integridade, validade e eficácia deste </w:t>
      </w:r>
      <w:r w:rsidR="0049314F" w:rsidRPr="00535991">
        <w:rPr>
          <w:rFonts w:ascii="Garamond" w:hAnsi="Garamond"/>
        </w:rPr>
        <w:t xml:space="preserve">Segundo </w:t>
      </w:r>
      <w:r w:rsidRPr="00535991">
        <w:rPr>
          <w:rFonts w:ascii="Garamond" w:hAnsi="Garamond"/>
        </w:rPr>
        <w:t>Aditivo e seus termos, nos termos do art. 219 do Código Civil, em formato eletrônico e/ou assinado pelas Partes por meio de certificados eletrônicos, bem como a aposição das respectivas assinaturas eletrônicas neste</w:t>
      </w:r>
      <w:r w:rsidR="0049314F" w:rsidRPr="00535991">
        <w:rPr>
          <w:rFonts w:ascii="Garamond" w:hAnsi="Garamond"/>
        </w:rPr>
        <w:t xml:space="preserve"> instrumento</w:t>
      </w:r>
      <w:r w:rsidRPr="00535991">
        <w:rPr>
          <w:rFonts w:ascii="Garamond" w:hAnsi="Garamond"/>
        </w:rPr>
        <w:t xml:space="preserve"> em plataforma digital, sendo certo que tais assinaturas serão suficiente</w:t>
      </w:r>
      <w:r w:rsidR="00F62E1C">
        <w:rPr>
          <w:rFonts w:ascii="Garamond" w:hAnsi="Garamond"/>
        </w:rPr>
        <w:t>s</w:t>
      </w:r>
      <w:r w:rsidRPr="00535991">
        <w:rPr>
          <w:rFonts w:ascii="Garamond" w:hAnsi="Garamond"/>
        </w:rPr>
        <w:t xml:space="preserve"> para a veracidade, autenticidade, integridade, validade e eficácia deste </w:t>
      </w:r>
      <w:r w:rsidR="0049314F" w:rsidRPr="00535991">
        <w:rPr>
          <w:rFonts w:ascii="Garamond" w:hAnsi="Garamond"/>
        </w:rPr>
        <w:t xml:space="preserve">Segundo </w:t>
      </w:r>
      <w:r w:rsidRPr="00535991">
        <w:rPr>
          <w:rFonts w:ascii="Garamond" w:hAnsi="Garamond"/>
        </w:rPr>
        <w:t xml:space="preserve">Aditivo e </w:t>
      </w:r>
      <w:r w:rsidR="0049314F" w:rsidRPr="00535991">
        <w:rPr>
          <w:rFonts w:ascii="Garamond" w:hAnsi="Garamond"/>
        </w:rPr>
        <w:t>suas disposições</w:t>
      </w:r>
      <w:r w:rsidR="00774FCC">
        <w:rPr>
          <w:rFonts w:ascii="Garamond" w:hAnsi="Garamond"/>
        </w:rPr>
        <w:t>,</w:t>
      </w:r>
      <w:r w:rsidRPr="00535991">
        <w:rPr>
          <w:rFonts w:ascii="Garamond" w:hAnsi="Garamond"/>
        </w:rPr>
        <w:t xml:space="preserve"> bem como a respectiva vinculação das Partes aos seus termos.</w:t>
      </w:r>
    </w:p>
    <w:p w14:paraId="6918BADB" w14:textId="6DA8327A" w:rsidR="0049314F" w:rsidRPr="00535991" w:rsidRDefault="00B34D66" w:rsidP="00080B50">
      <w:pPr>
        <w:pStyle w:val="PargrafodaLista"/>
        <w:widowControl w:val="0"/>
        <w:numPr>
          <w:ilvl w:val="2"/>
          <w:numId w:val="63"/>
        </w:numPr>
        <w:spacing w:after="120"/>
        <w:rPr>
          <w:rFonts w:ascii="Garamond" w:hAnsi="Garamond"/>
        </w:rPr>
      </w:pPr>
      <w:r w:rsidRPr="00535991">
        <w:rPr>
          <w:rFonts w:ascii="Garamond" w:hAnsi="Garamond"/>
        </w:rPr>
        <w:t xml:space="preserve">Ainda, nos termos do artigo 220 do Código Civil Brasileiro, as Partes expressamente anuem e autorizam que, eventualmente, as assinaturas das Partes não precisem necessariamente ser apostas na mesma página de assinaturas deste </w:t>
      </w:r>
      <w:r w:rsidR="0049314F" w:rsidRPr="00535991">
        <w:rPr>
          <w:rFonts w:ascii="Garamond" w:hAnsi="Garamond"/>
        </w:rPr>
        <w:t xml:space="preserve">Segundo </w:t>
      </w:r>
      <w:r w:rsidRPr="00535991">
        <w:rPr>
          <w:rFonts w:ascii="Garamond" w:hAnsi="Garamond"/>
        </w:rPr>
        <w:t>Aditivo.</w:t>
      </w:r>
    </w:p>
    <w:p w14:paraId="269A67BC" w14:textId="1585A049" w:rsidR="00B34D66" w:rsidRDefault="00B34D66" w:rsidP="00080B50">
      <w:pPr>
        <w:pStyle w:val="PargrafodaLista"/>
        <w:widowControl w:val="0"/>
        <w:numPr>
          <w:ilvl w:val="2"/>
          <w:numId w:val="63"/>
        </w:numPr>
        <w:spacing w:after="120"/>
        <w:rPr>
          <w:rFonts w:ascii="Garamond" w:hAnsi="Garamond"/>
        </w:rPr>
      </w:pPr>
      <w:r w:rsidRPr="00535991">
        <w:rPr>
          <w:rFonts w:ascii="Garamond" w:hAnsi="Garamond"/>
        </w:rPr>
        <w:t>Por fim, as Partes responsabilizam-se direta e ilimitadamente</w:t>
      </w:r>
      <w:r w:rsidR="00075E3B">
        <w:rPr>
          <w:rFonts w:ascii="Garamond" w:hAnsi="Garamond"/>
        </w:rPr>
        <w:t>,</w:t>
      </w:r>
      <w:r w:rsidRPr="00535991">
        <w:rPr>
          <w:rFonts w:ascii="Garamond" w:hAnsi="Garamond"/>
        </w:rPr>
        <w:t xml:space="preserve"> pelas informações prestadas a respeito de suas representações legais, atestando que as pessoas informadas para a emissão de assinatura eletrônica na plataforma de certificação são legitimadas e possuem poderes expressos para celebrar este </w:t>
      </w:r>
      <w:r w:rsidR="0049314F" w:rsidRPr="00535991">
        <w:rPr>
          <w:rFonts w:ascii="Garamond" w:hAnsi="Garamond"/>
        </w:rPr>
        <w:t xml:space="preserve">Segundo </w:t>
      </w:r>
      <w:r w:rsidRPr="00535991">
        <w:rPr>
          <w:rFonts w:ascii="Garamond" w:hAnsi="Garamond"/>
        </w:rPr>
        <w:t>Aditivo</w:t>
      </w:r>
      <w:r w:rsidR="00F62E1C">
        <w:rPr>
          <w:rFonts w:ascii="Garamond" w:hAnsi="Garamond"/>
        </w:rPr>
        <w:t>.</w:t>
      </w:r>
    </w:p>
    <w:p w14:paraId="6F42D80B" w14:textId="77777777" w:rsidR="00774FCC" w:rsidRPr="00535991" w:rsidRDefault="00774FCC" w:rsidP="00755607">
      <w:pPr>
        <w:pStyle w:val="PargrafodaLista"/>
        <w:widowControl w:val="0"/>
        <w:spacing w:after="120"/>
        <w:ind w:left="720"/>
        <w:rPr>
          <w:rFonts w:ascii="Garamond" w:hAnsi="Garamond"/>
        </w:rPr>
      </w:pPr>
    </w:p>
    <w:p w14:paraId="1BD8EB71" w14:textId="41902BC2" w:rsidR="007249C0" w:rsidRPr="00535991" w:rsidRDefault="00610A8B" w:rsidP="0049314F">
      <w:pPr>
        <w:pStyle w:val="Ttulo2"/>
        <w:keepNext w:val="0"/>
        <w:widowControl w:val="0"/>
        <w:rPr>
          <w:rFonts w:ascii="Garamond" w:hAnsi="Garamond" w:cs="Arial"/>
          <w:b/>
          <w:sz w:val="24"/>
          <w:szCs w:val="24"/>
        </w:rPr>
      </w:pPr>
      <w:bookmarkStart w:id="81" w:name="_Hlk97650305"/>
      <w:bookmarkEnd w:id="80"/>
      <w:r w:rsidRPr="00535991">
        <w:rPr>
          <w:rStyle w:val="DeltaViewInsertion"/>
          <w:rFonts w:ascii="Garamond" w:hAnsi="Garamond" w:cs="Arial"/>
          <w:b/>
          <w:color w:val="auto"/>
          <w:sz w:val="24"/>
          <w:szCs w:val="24"/>
          <w:u w:val="none"/>
          <w:lang w:val="pt-BR"/>
        </w:rPr>
        <w:t xml:space="preserve">CLÁUSULA </w:t>
      </w:r>
      <w:r w:rsidR="007D0BB0" w:rsidRPr="00535991">
        <w:rPr>
          <w:rStyle w:val="DeltaViewInsertion"/>
          <w:rFonts w:ascii="Garamond" w:hAnsi="Garamond" w:cs="Arial"/>
          <w:b/>
          <w:color w:val="auto"/>
          <w:sz w:val="24"/>
          <w:szCs w:val="24"/>
          <w:u w:val="none"/>
          <w:lang w:val="pt-BR"/>
        </w:rPr>
        <w:t>QU</w:t>
      </w:r>
      <w:r w:rsidR="00535991" w:rsidRPr="00535991">
        <w:rPr>
          <w:rStyle w:val="DeltaViewInsertion"/>
          <w:rFonts w:ascii="Garamond" w:hAnsi="Garamond" w:cs="Arial"/>
          <w:b/>
          <w:color w:val="auto"/>
          <w:sz w:val="24"/>
          <w:szCs w:val="24"/>
          <w:u w:val="none"/>
          <w:lang w:val="pt-BR"/>
        </w:rPr>
        <w:t>ARTA</w:t>
      </w:r>
      <w:r w:rsidRPr="00535991">
        <w:rPr>
          <w:rStyle w:val="DeltaViewInsertion"/>
          <w:rFonts w:ascii="Garamond" w:hAnsi="Garamond" w:cs="Arial"/>
          <w:b/>
          <w:color w:val="auto"/>
          <w:sz w:val="24"/>
          <w:szCs w:val="24"/>
          <w:u w:val="none"/>
          <w:lang w:val="pt-BR"/>
        </w:rPr>
        <w:t xml:space="preserve"> </w:t>
      </w:r>
      <w:r w:rsidR="007D0BB0" w:rsidRPr="00535991">
        <w:rPr>
          <w:rStyle w:val="DeltaViewInsertion"/>
          <w:rFonts w:ascii="Garamond" w:hAnsi="Garamond" w:cs="Arial"/>
          <w:b/>
          <w:color w:val="auto"/>
          <w:sz w:val="24"/>
          <w:szCs w:val="24"/>
          <w:u w:val="none"/>
          <w:lang w:val="pt-BR"/>
        </w:rPr>
        <w:t>– F</w:t>
      </w:r>
      <w:r w:rsidR="007249C0" w:rsidRPr="00535991">
        <w:rPr>
          <w:rStyle w:val="DeltaViewInsertion"/>
          <w:rFonts w:ascii="Garamond" w:hAnsi="Garamond" w:cs="Arial"/>
          <w:b/>
          <w:color w:val="auto"/>
          <w:sz w:val="24"/>
          <w:szCs w:val="24"/>
          <w:u w:val="none"/>
        </w:rPr>
        <w:t xml:space="preserve">ORO DE ELEIÇÃO E </w:t>
      </w:r>
      <w:r w:rsidR="00551C46" w:rsidRPr="00535991">
        <w:rPr>
          <w:rStyle w:val="DeltaViewInsertion"/>
          <w:rFonts w:ascii="Garamond" w:hAnsi="Garamond" w:cs="Arial"/>
          <w:b/>
          <w:color w:val="auto"/>
          <w:sz w:val="24"/>
          <w:szCs w:val="24"/>
          <w:u w:val="none"/>
          <w:lang w:val="pt-BR"/>
        </w:rPr>
        <w:t>LEGISLAÇÃO</w:t>
      </w:r>
      <w:r w:rsidR="00551C46" w:rsidRPr="00535991">
        <w:rPr>
          <w:rStyle w:val="DeltaViewInsertion"/>
          <w:rFonts w:ascii="Garamond" w:hAnsi="Garamond" w:cs="Arial"/>
          <w:b/>
          <w:color w:val="auto"/>
          <w:sz w:val="24"/>
          <w:szCs w:val="24"/>
          <w:u w:val="none"/>
        </w:rPr>
        <w:t xml:space="preserve"> </w:t>
      </w:r>
      <w:r w:rsidR="007249C0" w:rsidRPr="00535991">
        <w:rPr>
          <w:rStyle w:val="DeltaViewInsertion"/>
          <w:rFonts w:ascii="Garamond" w:hAnsi="Garamond" w:cs="Arial"/>
          <w:b/>
          <w:color w:val="auto"/>
          <w:sz w:val="24"/>
          <w:szCs w:val="24"/>
          <w:u w:val="none"/>
        </w:rPr>
        <w:t>APLICÁVEL</w:t>
      </w:r>
      <w:bookmarkEnd w:id="63"/>
      <w:bookmarkEnd w:id="64"/>
      <w:bookmarkEnd w:id="65"/>
      <w:r w:rsidR="00B34D66" w:rsidRPr="00535991">
        <w:rPr>
          <w:rStyle w:val="DeltaViewInsertion"/>
          <w:rFonts w:ascii="Garamond" w:hAnsi="Garamond" w:cs="Arial"/>
          <w:b/>
          <w:color w:val="auto"/>
          <w:sz w:val="24"/>
          <w:szCs w:val="24"/>
          <w:u w:val="none"/>
          <w:lang w:val="pt-BR"/>
        </w:rPr>
        <w:t>.</w:t>
      </w:r>
      <w:r w:rsidR="007249C0" w:rsidRPr="00535991">
        <w:rPr>
          <w:rFonts w:ascii="Garamond" w:hAnsi="Garamond" w:cs="Arial"/>
          <w:b/>
          <w:sz w:val="24"/>
          <w:szCs w:val="24"/>
        </w:rPr>
        <w:t xml:space="preserve"> </w:t>
      </w:r>
      <w:bookmarkEnd w:id="66"/>
      <w:bookmarkEnd w:id="67"/>
    </w:p>
    <w:p w14:paraId="33AC1F1C" w14:textId="6722B6DA" w:rsidR="007249C0" w:rsidRPr="00535991" w:rsidRDefault="007249C0" w:rsidP="00080B50">
      <w:pPr>
        <w:pStyle w:val="PargrafodaLista"/>
        <w:widowControl w:val="0"/>
        <w:numPr>
          <w:ilvl w:val="1"/>
          <w:numId w:val="64"/>
        </w:numPr>
        <w:spacing w:after="120"/>
        <w:rPr>
          <w:rFonts w:ascii="Garamond" w:hAnsi="Garamond" w:cs="Arial"/>
        </w:rPr>
      </w:pPr>
      <w:bookmarkStart w:id="82" w:name="_Toc396270928"/>
      <w:bookmarkStart w:id="83" w:name="_DV_C172"/>
      <w:r w:rsidRPr="00535991">
        <w:rPr>
          <w:rFonts w:ascii="Garamond" w:hAnsi="Garamond" w:cs="Arial"/>
        </w:rPr>
        <w:t xml:space="preserve">Este </w:t>
      </w:r>
      <w:r w:rsidR="0049314F" w:rsidRPr="00535991">
        <w:rPr>
          <w:rFonts w:ascii="Garamond" w:hAnsi="Garamond" w:cs="Arial"/>
        </w:rPr>
        <w:t xml:space="preserve">Segundo </w:t>
      </w:r>
      <w:r w:rsidR="00610A8B" w:rsidRPr="00535991">
        <w:rPr>
          <w:rFonts w:ascii="Garamond" w:hAnsi="Garamond" w:cs="Arial"/>
        </w:rPr>
        <w:t xml:space="preserve">Aditivo </w:t>
      </w:r>
      <w:r w:rsidRPr="00535991">
        <w:rPr>
          <w:rFonts w:ascii="Garamond" w:hAnsi="Garamond" w:cs="Arial"/>
        </w:rPr>
        <w:t xml:space="preserve">é regido, material e processualmente, pelas leis da República Federativa do </w:t>
      </w:r>
      <w:r w:rsidRPr="00535991">
        <w:rPr>
          <w:rFonts w:ascii="Garamond" w:hAnsi="Garamond"/>
        </w:rPr>
        <w:t>Brasil</w:t>
      </w:r>
      <w:r w:rsidRPr="00535991">
        <w:rPr>
          <w:rFonts w:ascii="Garamond" w:hAnsi="Garamond" w:cs="Arial"/>
        </w:rPr>
        <w:t xml:space="preserve">. </w:t>
      </w:r>
    </w:p>
    <w:p w14:paraId="3F166BDD" w14:textId="437D1C03" w:rsidR="007249C0" w:rsidRPr="00535991" w:rsidRDefault="007249C0" w:rsidP="00080B50">
      <w:pPr>
        <w:pStyle w:val="PargrafodaLista"/>
        <w:widowControl w:val="0"/>
        <w:numPr>
          <w:ilvl w:val="1"/>
          <w:numId w:val="64"/>
        </w:numPr>
        <w:spacing w:after="120"/>
        <w:rPr>
          <w:rFonts w:ascii="Garamond" w:hAnsi="Garamond" w:cs="Arial"/>
        </w:rPr>
      </w:pPr>
      <w:r w:rsidRPr="00535991">
        <w:rPr>
          <w:rFonts w:ascii="Garamond" w:hAnsi="Garamond" w:cs="Arial"/>
        </w:rPr>
        <w:t>As Partes neste ato elegem, com exclusividade,</w:t>
      </w:r>
      <w:r w:rsidR="00F62E1C">
        <w:rPr>
          <w:rFonts w:ascii="Garamond" w:hAnsi="Garamond" w:cs="Arial"/>
        </w:rPr>
        <w:t xml:space="preserve"> nos termos do artigo 63 do Código de Processo Civil,</w:t>
      </w:r>
      <w:r w:rsidRPr="00535991">
        <w:rPr>
          <w:rFonts w:ascii="Garamond" w:hAnsi="Garamond" w:cs="Arial"/>
        </w:rPr>
        <w:t xml:space="preserve"> o </w:t>
      </w:r>
      <w:r w:rsidR="00F62E1C">
        <w:rPr>
          <w:rFonts w:ascii="Garamond" w:hAnsi="Garamond" w:cs="Arial"/>
        </w:rPr>
        <w:t>F</w:t>
      </w:r>
      <w:r w:rsidRPr="00535991">
        <w:rPr>
          <w:rFonts w:ascii="Garamond" w:hAnsi="Garamond" w:cs="Arial"/>
        </w:rPr>
        <w:t xml:space="preserve">oro da Comarca da Cidade de São Paulo, Estado de São Paulo, com renúncia expressa de qualquer outro, por mais privilegiado que seja ou venha a ser, </w:t>
      </w:r>
      <w:r w:rsidRPr="00535991">
        <w:rPr>
          <w:rFonts w:ascii="Garamond" w:hAnsi="Garamond"/>
        </w:rPr>
        <w:t>para</w:t>
      </w:r>
      <w:r w:rsidRPr="00535991">
        <w:rPr>
          <w:rFonts w:ascii="Garamond" w:hAnsi="Garamond" w:cs="Arial"/>
        </w:rPr>
        <w:t xml:space="preserve"> dirimir todas as questões decorrentes ou relacionadas à interpretação ou cumprimento do presente </w:t>
      </w:r>
      <w:r w:rsidR="0049314F" w:rsidRPr="00535991">
        <w:rPr>
          <w:rFonts w:ascii="Garamond" w:hAnsi="Garamond" w:cs="Arial"/>
        </w:rPr>
        <w:t xml:space="preserve">Segundo </w:t>
      </w:r>
      <w:r w:rsidR="00610A8B" w:rsidRPr="00535991">
        <w:rPr>
          <w:rFonts w:ascii="Garamond" w:hAnsi="Garamond" w:cs="Arial"/>
        </w:rPr>
        <w:t>Aditivo</w:t>
      </w:r>
      <w:r w:rsidRPr="00535991">
        <w:rPr>
          <w:rFonts w:ascii="Garamond" w:hAnsi="Garamond" w:cs="Arial"/>
        </w:rPr>
        <w:t>.</w:t>
      </w:r>
      <w:bookmarkEnd w:id="82"/>
    </w:p>
    <w:p w14:paraId="38CEB10E" w14:textId="519DDD64" w:rsidR="007249C0" w:rsidRPr="00535991" w:rsidRDefault="007249C0" w:rsidP="0049314F">
      <w:pPr>
        <w:pStyle w:val="BodyText21"/>
        <w:widowControl w:val="0"/>
        <w:contextualSpacing/>
        <w:rPr>
          <w:rFonts w:ascii="Garamond" w:hAnsi="Garamond" w:cs="Arial"/>
        </w:rPr>
      </w:pPr>
      <w:bookmarkStart w:id="84" w:name="_Toc396270930"/>
      <w:bookmarkStart w:id="85" w:name="_Toc396270932"/>
      <w:bookmarkStart w:id="86" w:name="_Toc396270933"/>
      <w:bookmarkStart w:id="87" w:name="_Toc396270934"/>
      <w:bookmarkStart w:id="88" w:name="_Toc396270936"/>
      <w:bookmarkStart w:id="89" w:name="_Toc396270937"/>
      <w:bookmarkStart w:id="90" w:name="_Toc396270938"/>
      <w:bookmarkStart w:id="91" w:name="_Toc396270939"/>
      <w:bookmarkStart w:id="92" w:name="_Toc396270940"/>
      <w:bookmarkStart w:id="93" w:name="_Toc396270941"/>
      <w:bookmarkStart w:id="94" w:name="_Toc396270942"/>
      <w:bookmarkStart w:id="95" w:name="_Toc396270943"/>
      <w:bookmarkStart w:id="96" w:name="_Toc396270944"/>
      <w:bookmarkStart w:id="97" w:name="_Toc396270945"/>
      <w:bookmarkStart w:id="98" w:name="_Toc396270946"/>
      <w:bookmarkStart w:id="99" w:name="_Toc396270947"/>
      <w:bookmarkStart w:id="100" w:name="_Toc396270948"/>
      <w:bookmarkStart w:id="101" w:name="_Toc396270949"/>
      <w:bookmarkStart w:id="102" w:name="_Toc396270950"/>
      <w:bookmarkStart w:id="103" w:name="_Toc396270951"/>
      <w:bookmarkStart w:id="104" w:name="_Toc396270952"/>
      <w:bookmarkStart w:id="105" w:name="_Toc396270953"/>
      <w:bookmarkStart w:id="106" w:name="_Toc396270954"/>
      <w:bookmarkStart w:id="107" w:name="_Toc396270955"/>
      <w:bookmarkStart w:id="108" w:name="_Toc396270956"/>
      <w:bookmarkStart w:id="109" w:name="_Toc396270957"/>
      <w:bookmarkStart w:id="110" w:name="_Toc396270958"/>
      <w:bookmarkStart w:id="111" w:name="_Toc396270960"/>
      <w:bookmarkStart w:id="112" w:name="_Toc396270961"/>
      <w:bookmarkStart w:id="113" w:name="_Toc396270962"/>
      <w:bookmarkStart w:id="114" w:name="_Toc396270963"/>
      <w:bookmarkStart w:id="115" w:name="_Toc396270964"/>
      <w:bookmarkStart w:id="116" w:name="_Toc396270966"/>
      <w:bookmarkStart w:id="117" w:name="_Toc396270967"/>
      <w:bookmarkStart w:id="118" w:name="_Toc396270968"/>
      <w:bookmarkStart w:id="119" w:name="_Toc396270969"/>
      <w:bookmarkStart w:id="120" w:name="_Toc396270970"/>
      <w:bookmarkStart w:id="121" w:name="_Toc396270971"/>
      <w:bookmarkStart w:id="122" w:name="_Toc396270972"/>
      <w:bookmarkStart w:id="123" w:name="_Toc396270973"/>
      <w:bookmarkStart w:id="124" w:name="_Toc396270974"/>
      <w:bookmarkStart w:id="125" w:name="_Toc396270975"/>
      <w:bookmarkStart w:id="126" w:name="_Toc396270976"/>
      <w:bookmarkStart w:id="127" w:name="_Toc396270977"/>
      <w:bookmarkStart w:id="128" w:name="_Toc396270978"/>
      <w:bookmarkStart w:id="129" w:name="_Toc396270979"/>
      <w:bookmarkEnd w:id="68"/>
      <w:bookmarkEnd w:id="69"/>
      <w:bookmarkEnd w:id="7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535991">
        <w:rPr>
          <w:rFonts w:ascii="Garamond" w:hAnsi="Garamond" w:cs="Arial"/>
        </w:rPr>
        <w:t xml:space="preserve">O presente </w:t>
      </w:r>
      <w:r w:rsidR="001B7EA3">
        <w:rPr>
          <w:rFonts w:ascii="Garamond" w:hAnsi="Garamond" w:cs="Arial"/>
        </w:rPr>
        <w:t xml:space="preserve">Segundo </w:t>
      </w:r>
      <w:r w:rsidR="00610A8B" w:rsidRPr="00535991">
        <w:rPr>
          <w:rFonts w:ascii="Garamond" w:hAnsi="Garamond" w:cs="Arial"/>
          <w:bCs/>
        </w:rPr>
        <w:t xml:space="preserve">Aditivo </w:t>
      </w:r>
      <w:r w:rsidRPr="00535991">
        <w:rPr>
          <w:rFonts w:ascii="Garamond" w:hAnsi="Garamond" w:cs="Arial"/>
        </w:rPr>
        <w:t xml:space="preserve">é firmado em vias, de igual teor e forma, na presença de 2 (duas) testemunhas. </w:t>
      </w:r>
    </w:p>
    <w:p w14:paraId="331D5735" w14:textId="2CD72A05" w:rsidR="002510A6" w:rsidRDefault="002510A6" w:rsidP="0049314F">
      <w:pPr>
        <w:pStyle w:val="BodyText21"/>
        <w:widowControl w:val="0"/>
        <w:tabs>
          <w:tab w:val="left" w:pos="720"/>
        </w:tabs>
        <w:ind w:left="720" w:hanging="720"/>
        <w:contextualSpacing/>
        <w:jc w:val="center"/>
        <w:rPr>
          <w:rFonts w:ascii="Garamond" w:hAnsi="Garamond" w:cs="Arial"/>
        </w:rPr>
      </w:pPr>
    </w:p>
    <w:p w14:paraId="5573DDD4" w14:textId="5911E9F4" w:rsidR="006638B1" w:rsidRDefault="006638B1" w:rsidP="0049314F">
      <w:pPr>
        <w:pStyle w:val="BodyText21"/>
        <w:widowControl w:val="0"/>
        <w:tabs>
          <w:tab w:val="left" w:pos="720"/>
        </w:tabs>
        <w:ind w:left="720" w:hanging="720"/>
        <w:contextualSpacing/>
        <w:jc w:val="center"/>
        <w:rPr>
          <w:rFonts w:ascii="Garamond" w:hAnsi="Garamond" w:cs="Arial"/>
        </w:rPr>
      </w:pPr>
    </w:p>
    <w:p w14:paraId="1F490A9D" w14:textId="5028DBC3" w:rsidR="006638B1" w:rsidRDefault="006638B1" w:rsidP="0049314F">
      <w:pPr>
        <w:pStyle w:val="BodyText21"/>
        <w:widowControl w:val="0"/>
        <w:tabs>
          <w:tab w:val="left" w:pos="720"/>
        </w:tabs>
        <w:ind w:left="720" w:hanging="720"/>
        <w:contextualSpacing/>
        <w:jc w:val="center"/>
        <w:rPr>
          <w:rFonts w:ascii="Garamond" w:hAnsi="Garamond" w:cs="Arial"/>
        </w:rPr>
      </w:pPr>
    </w:p>
    <w:p w14:paraId="4A83A08E" w14:textId="36B343D3" w:rsidR="006638B1" w:rsidRDefault="006638B1" w:rsidP="0049314F">
      <w:pPr>
        <w:pStyle w:val="BodyText21"/>
        <w:widowControl w:val="0"/>
        <w:tabs>
          <w:tab w:val="left" w:pos="720"/>
        </w:tabs>
        <w:ind w:left="720" w:hanging="720"/>
        <w:contextualSpacing/>
        <w:jc w:val="center"/>
        <w:rPr>
          <w:rFonts w:ascii="Garamond" w:hAnsi="Garamond" w:cs="Arial"/>
        </w:rPr>
      </w:pPr>
    </w:p>
    <w:p w14:paraId="6957FA94" w14:textId="1AB71FED" w:rsidR="007249C0" w:rsidRPr="00535991" w:rsidRDefault="007249C0" w:rsidP="0049314F">
      <w:pPr>
        <w:pStyle w:val="BodyText21"/>
        <w:widowControl w:val="0"/>
        <w:tabs>
          <w:tab w:val="left" w:pos="720"/>
        </w:tabs>
        <w:ind w:left="720" w:hanging="720"/>
        <w:contextualSpacing/>
        <w:jc w:val="center"/>
        <w:rPr>
          <w:rFonts w:ascii="Garamond" w:hAnsi="Garamond" w:cs="Arial"/>
        </w:rPr>
      </w:pPr>
      <w:r w:rsidRPr="00535991">
        <w:rPr>
          <w:rFonts w:ascii="Garamond" w:hAnsi="Garamond" w:cs="Arial"/>
        </w:rPr>
        <w:t xml:space="preserve">São </w:t>
      </w:r>
      <w:proofErr w:type="gramStart"/>
      <w:r w:rsidRPr="00535991">
        <w:rPr>
          <w:rFonts w:ascii="Garamond" w:hAnsi="Garamond" w:cs="Arial"/>
        </w:rPr>
        <w:t xml:space="preserve">Paulo, </w:t>
      </w:r>
      <w:ins w:id="130" w:author="Ismail Moutinho" w:date="2022-03-09T14:49:00Z">
        <w:r w:rsidR="00683F62">
          <w:rPr>
            <w:rFonts w:ascii="Garamond" w:hAnsi="Garamond" w:cs="Arial"/>
          </w:rPr>
          <w:t xml:space="preserve">  </w:t>
        </w:r>
        <w:proofErr w:type="gramEnd"/>
        <w:r w:rsidR="00683F62">
          <w:rPr>
            <w:rFonts w:ascii="Garamond" w:hAnsi="Garamond" w:cs="Arial"/>
          </w:rPr>
          <w:t xml:space="preserve">    </w:t>
        </w:r>
      </w:ins>
      <w:r w:rsidR="00551C46" w:rsidRPr="00535991">
        <w:rPr>
          <w:rFonts w:ascii="Garamond" w:hAnsi="Garamond" w:cs="Arial"/>
        </w:rPr>
        <w:t>de março de 2022</w:t>
      </w:r>
      <w:r w:rsidRPr="00535991">
        <w:rPr>
          <w:rFonts w:ascii="Garamond" w:hAnsi="Garamond" w:cs="Arial"/>
        </w:rPr>
        <w:t>.</w:t>
      </w:r>
    </w:p>
    <w:p w14:paraId="4C0F37EF" w14:textId="17D4509B" w:rsidR="00610A8B" w:rsidRPr="00535991" w:rsidRDefault="00610A8B" w:rsidP="0049314F">
      <w:pPr>
        <w:widowControl w:val="0"/>
        <w:tabs>
          <w:tab w:val="left" w:pos="8647"/>
        </w:tabs>
        <w:autoSpaceDE w:val="0"/>
        <w:autoSpaceDN w:val="0"/>
        <w:adjustRightInd w:val="0"/>
        <w:contextualSpacing/>
        <w:jc w:val="center"/>
        <w:rPr>
          <w:rFonts w:ascii="Garamond" w:hAnsi="Garamond" w:cs="Arial"/>
          <w:lang w:eastAsia="en-US"/>
        </w:rPr>
      </w:pPr>
      <w:r w:rsidRPr="00535991">
        <w:rPr>
          <w:rFonts w:ascii="Garamond" w:hAnsi="Garamond" w:cs="Arial"/>
          <w:lang w:eastAsia="en-US"/>
        </w:rPr>
        <w:t>[Restante da página deixada intencionalmente em branco]</w:t>
      </w:r>
    </w:p>
    <w:p w14:paraId="6EF30259" w14:textId="77777777"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45372D33" w14:textId="0C09CC65" w:rsidR="007D0BB0" w:rsidRDefault="00610A8B" w:rsidP="00610A8B">
      <w:pPr>
        <w:widowControl w:val="0"/>
        <w:tabs>
          <w:tab w:val="left" w:pos="8647"/>
        </w:tabs>
        <w:autoSpaceDE w:val="0"/>
        <w:autoSpaceDN w:val="0"/>
        <w:adjustRightInd w:val="0"/>
        <w:contextualSpacing/>
        <w:jc w:val="center"/>
        <w:rPr>
          <w:rFonts w:ascii="Garamond" w:hAnsi="Garamond" w:cs="Arial"/>
          <w:lang w:eastAsia="en-US"/>
        </w:rPr>
      </w:pPr>
      <w:r w:rsidRPr="00535991">
        <w:rPr>
          <w:rFonts w:ascii="Garamond" w:hAnsi="Garamond" w:cs="Arial"/>
          <w:lang w:eastAsia="en-US"/>
        </w:rPr>
        <w:lastRenderedPageBreak/>
        <w:t>[Página de assinaturas a seguir]</w:t>
      </w:r>
    </w:p>
    <w:p w14:paraId="17DED3EF" w14:textId="0224F3DE" w:rsidR="005D0F00" w:rsidRDefault="005D0F00" w:rsidP="00610A8B">
      <w:pPr>
        <w:widowControl w:val="0"/>
        <w:tabs>
          <w:tab w:val="left" w:pos="8647"/>
        </w:tabs>
        <w:autoSpaceDE w:val="0"/>
        <w:autoSpaceDN w:val="0"/>
        <w:adjustRightInd w:val="0"/>
        <w:contextualSpacing/>
        <w:jc w:val="center"/>
        <w:rPr>
          <w:rFonts w:ascii="Garamond" w:hAnsi="Garamond" w:cs="Arial"/>
          <w:lang w:eastAsia="en-US"/>
        </w:rPr>
      </w:pPr>
    </w:p>
    <w:bookmarkEnd w:id="81"/>
    <w:p w14:paraId="5EAC3B4D" w14:textId="46049BB7" w:rsidR="005D0F00" w:rsidRDefault="005D0F00" w:rsidP="00610A8B">
      <w:pPr>
        <w:widowControl w:val="0"/>
        <w:tabs>
          <w:tab w:val="left" w:pos="8647"/>
        </w:tabs>
        <w:autoSpaceDE w:val="0"/>
        <w:autoSpaceDN w:val="0"/>
        <w:adjustRightInd w:val="0"/>
        <w:contextualSpacing/>
        <w:jc w:val="center"/>
        <w:rPr>
          <w:rFonts w:ascii="Garamond" w:hAnsi="Garamond" w:cs="Arial"/>
          <w:lang w:eastAsia="en-US"/>
        </w:rPr>
      </w:pPr>
    </w:p>
    <w:p w14:paraId="39D68642" w14:textId="7BAE115B" w:rsidR="005D0F00" w:rsidRDefault="005D0F00" w:rsidP="00610A8B">
      <w:pPr>
        <w:widowControl w:val="0"/>
        <w:tabs>
          <w:tab w:val="left" w:pos="8647"/>
        </w:tabs>
        <w:autoSpaceDE w:val="0"/>
        <w:autoSpaceDN w:val="0"/>
        <w:adjustRightInd w:val="0"/>
        <w:contextualSpacing/>
        <w:jc w:val="center"/>
        <w:rPr>
          <w:rFonts w:ascii="Garamond" w:hAnsi="Garamond" w:cs="Arial"/>
          <w:lang w:eastAsia="en-US"/>
        </w:rPr>
      </w:pPr>
    </w:p>
    <w:p w14:paraId="5FDCC82B" w14:textId="33F7FA0E"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4B40BC28" w14:textId="0D7F38E7"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4B6BEBF" w14:textId="51C09481"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40E0103" w14:textId="0849BC5D"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FCC0152" w14:textId="205B6FD9"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EDE8F20" w14:textId="6B25C0C6"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22615967" w14:textId="0BAF866F"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7C504C6" w14:textId="0C54FF77"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33D94269" w14:textId="30D5893E"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AFED3DD" w14:textId="6D126B92"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76B5B945" w14:textId="34918860"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4E298B8A" w14:textId="2ADAFD9B"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2E40004C" w14:textId="6858270B"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18DEBD1F" w14:textId="340A05DC"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7F8F9A37" w14:textId="431C3341"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2BE72772" w14:textId="5DE10A4B"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1D54BCD5" w14:textId="56DD0C32"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7929CBAD" w14:textId="5377B32B"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32215442" w14:textId="43AA476F"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768356E5" w14:textId="27A98CC6"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2E8A4BE4" w14:textId="0A8E3A01"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D53F97B" w14:textId="6996913D"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504EBBC8" w14:textId="7786D3B3"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A747763" w14:textId="3114C019"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41A3C3A" w14:textId="7D8538EF"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7AE62E0B" w14:textId="6B815AB3"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5C8164DC" w14:textId="6B07320C"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0E17E64E" w14:textId="45EB0033"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3737167" w14:textId="5ED26431"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485A9B98" w14:textId="570FF05B" w:rsidR="006638B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1984C09B" w14:textId="77777777" w:rsidR="006638B1" w:rsidRPr="00535991" w:rsidRDefault="006638B1" w:rsidP="00610A8B">
      <w:pPr>
        <w:widowControl w:val="0"/>
        <w:tabs>
          <w:tab w:val="left" w:pos="8647"/>
        </w:tabs>
        <w:autoSpaceDE w:val="0"/>
        <w:autoSpaceDN w:val="0"/>
        <w:adjustRightInd w:val="0"/>
        <w:contextualSpacing/>
        <w:jc w:val="center"/>
        <w:rPr>
          <w:rFonts w:ascii="Garamond" w:hAnsi="Garamond" w:cs="Arial"/>
          <w:lang w:eastAsia="en-US"/>
        </w:rPr>
      </w:pPr>
    </w:p>
    <w:p w14:paraId="627C4BE8" w14:textId="04E052DA" w:rsidR="00610A8B" w:rsidRPr="00535991" w:rsidRDefault="00610A8B" w:rsidP="00755607">
      <w:pPr>
        <w:rPr>
          <w:rFonts w:ascii="Garamond" w:hAnsi="Garamond" w:cs="Arial"/>
          <w:i/>
        </w:rPr>
      </w:pPr>
      <w:r w:rsidRPr="00535991">
        <w:rPr>
          <w:rFonts w:ascii="Garamond" w:hAnsi="Garamond" w:cs="Arial"/>
          <w:i/>
          <w:lang w:eastAsia="en-US"/>
        </w:rPr>
        <w:t xml:space="preserve">Página de assinaturas do </w:t>
      </w:r>
      <w:r w:rsidR="00957CE6" w:rsidRPr="00535991">
        <w:rPr>
          <w:rFonts w:ascii="Garamond" w:hAnsi="Garamond" w:cs="Arial"/>
          <w:i/>
        </w:rPr>
        <w:t>2</w:t>
      </w:r>
      <w:r w:rsidRPr="00535991">
        <w:rPr>
          <w:rFonts w:ascii="Garamond" w:hAnsi="Garamond" w:cs="Arial"/>
          <w:i/>
        </w:rPr>
        <w:t>º Aditivo ao Termo de Securitização de Créditos Imobiliários da 3ª Série da 1ª Emissão da Infrasec Securitizadora S.A.</w:t>
      </w:r>
      <w:r w:rsidR="007D0BB0" w:rsidRPr="00535991">
        <w:rPr>
          <w:rFonts w:ascii="Garamond" w:hAnsi="Garamond" w:cs="Arial"/>
          <w:i/>
        </w:rPr>
        <w:t>,</w:t>
      </w:r>
      <w:r w:rsidRPr="00535991">
        <w:rPr>
          <w:rFonts w:ascii="Garamond" w:hAnsi="Garamond" w:cs="Arial"/>
          <w:i/>
        </w:rPr>
        <w:t xml:space="preserve"> celebrado em </w:t>
      </w:r>
      <w:r w:rsidR="002615B8">
        <w:rPr>
          <w:rFonts w:ascii="Garamond" w:hAnsi="Garamond" w:cs="Arial"/>
          <w:i/>
        </w:rPr>
        <w:t xml:space="preserve">30 de setembro de 2019, datado de </w:t>
      </w:r>
      <w:proofErr w:type="spellStart"/>
      <w:r w:rsidR="002615B8">
        <w:rPr>
          <w:rFonts w:ascii="Garamond" w:hAnsi="Garamond" w:cs="Arial"/>
          <w:i/>
        </w:rPr>
        <w:t>xxx</w:t>
      </w:r>
      <w:proofErr w:type="spellEnd"/>
      <w:r w:rsidR="002615B8">
        <w:rPr>
          <w:rFonts w:ascii="Garamond" w:hAnsi="Garamond" w:cs="Arial"/>
          <w:i/>
        </w:rPr>
        <w:t xml:space="preserve"> de março de 2022.</w:t>
      </w:r>
    </w:p>
    <w:p w14:paraId="6FAD03B5" w14:textId="77777777" w:rsidR="00610A8B" w:rsidRPr="00535991" w:rsidRDefault="00610A8B" w:rsidP="00E72820">
      <w:pPr>
        <w:widowControl w:val="0"/>
        <w:tabs>
          <w:tab w:val="left" w:pos="8647"/>
        </w:tabs>
        <w:autoSpaceDE w:val="0"/>
        <w:autoSpaceDN w:val="0"/>
        <w:adjustRightInd w:val="0"/>
        <w:contextualSpacing/>
        <w:rPr>
          <w:rFonts w:ascii="Garamond" w:hAnsi="Garamond" w:cs="Arial"/>
          <w:lang w:eastAsia="en-US"/>
        </w:rPr>
      </w:pPr>
    </w:p>
    <w:p w14:paraId="1DAD078D" w14:textId="77777777" w:rsidR="00610A8B" w:rsidRPr="00535991" w:rsidRDefault="00610A8B" w:rsidP="00E72820">
      <w:pPr>
        <w:widowControl w:val="0"/>
        <w:tabs>
          <w:tab w:val="left" w:pos="8647"/>
        </w:tabs>
        <w:autoSpaceDE w:val="0"/>
        <w:autoSpaceDN w:val="0"/>
        <w:adjustRightInd w:val="0"/>
        <w:contextualSpacing/>
        <w:rPr>
          <w:rFonts w:ascii="Garamond" w:hAnsi="Garamond" w:cs="Arial"/>
          <w:lang w:eastAsia="en-US"/>
        </w:rPr>
      </w:pPr>
    </w:p>
    <w:p w14:paraId="5C614064" w14:textId="77777777" w:rsidR="007249C0" w:rsidRPr="00535991" w:rsidRDefault="007249C0" w:rsidP="00300492">
      <w:pPr>
        <w:pStyle w:val="BodyText21"/>
        <w:widowControl w:val="0"/>
        <w:tabs>
          <w:tab w:val="left" w:pos="720"/>
        </w:tabs>
        <w:ind w:left="720" w:hanging="720"/>
        <w:contextualSpacing/>
        <w:jc w:val="center"/>
        <w:rPr>
          <w:rFonts w:ascii="Garamond" w:hAnsi="Garamond" w:cs="Arial"/>
        </w:rPr>
      </w:pPr>
      <w:r w:rsidRPr="00535991">
        <w:rPr>
          <w:rFonts w:ascii="Garamond" w:hAnsi="Garamond" w:cs="Arial"/>
        </w:rPr>
        <w:t>_____________________________________________________</w:t>
      </w:r>
    </w:p>
    <w:p w14:paraId="19F0132C" w14:textId="77777777" w:rsidR="00986593" w:rsidRPr="00535991" w:rsidRDefault="00300492" w:rsidP="00300492">
      <w:pPr>
        <w:widowControl w:val="0"/>
        <w:contextualSpacing/>
        <w:jc w:val="center"/>
        <w:rPr>
          <w:rFonts w:ascii="Garamond" w:hAnsi="Garamond" w:cs="Arial"/>
          <w:b/>
          <w:lang w:eastAsia="x-none"/>
        </w:rPr>
      </w:pPr>
      <w:bookmarkStart w:id="131" w:name="_DV_M288"/>
      <w:bookmarkEnd w:id="131"/>
      <w:r w:rsidRPr="00535991">
        <w:rPr>
          <w:rFonts w:ascii="Garamond" w:hAnsi="Garamond" w:cs="Arial"/>
          <w:b/>
          <w:lang w:eastAsia="x-none"/>
        </w:rPr>
        <w:t>INFRASEC SECURITIZADORA S.A.</w:t>
      </w:r>
    </w:p>
    <w:p w14:paraId="2A1C4678" w14:textId="77777777" w:rsidR="007249C0" w:rsidRPr="00535991" w:rsidRDefault="007249C0" w:rsidP="00300492">
      <w:pPr>
        <w:widowControl w:val="0"/>
        <w:contextualSpacing/>
        <w:jc w:val="center"/>
        <w:rPr>
          <w:rFonts w:ascii="Garamond" w:hAnsi="Garamond" w:cs="Arial"/>
          <w:bCs/>
        </w:rPr>
      </w:pPr>
      <w:r w:rsidRPr="00535991">
        <w:rPr>
          <w:rFonts w:ascii="Garamond" w:hAnsi="Garamond" w:cs="Arial"/>
          <w:bCs/>
        </w:rPr>
        <w:t>Emissora</w:t>
      </w:r>
    </w:p>
    <w:p w14:paraId="19C82803" w14:textId="77777777" w:rsidR="007249C0" w:rsidRPr="00535991" w:rsidRDefault="007249C0" w:rsidP="00E72820">
      <w:pPr>
        <w:widowControl w:val="0"/>
        <w:contextualSpacing/>
        <w:rPr>
          <w:rFonts w:ascii="Garamond" w:hAnsi="Garamond" w:cs="Arial"/>
          <w:b/>
          <w:bCs/>
        </w:rPr>
      </w:pPr>
    </w:p>
    <w:p w14:paraId="2EB3BA55" w14:textId="77777777" w:rsidR="007249C0" w:rsidRPr="00535991" w:rsidRDefault="007249C0" w:rsidP="007D0BB0">
      <w:pPr>
        <w:widowControl w:val="0"/>
        <w:spacing w:after="360"/>
        <w:rPr>
          <w:rFonts w:ascii="Garamond" w:hAnsi="Garamond" w:cs="Arial"/>
          <w:b/>
          <w:bCs/>
        </w:rPr>
      </w:pPr>
    </w:p>
    <w:p w14:paraId="40000E0B" w14:textId="77777777" w:rsidR="00300492" w:rsidRPr="00535991" w:rsidRDefault="00300492" w:rsidP="00300492">
      <w:pPr>
        <w:pStyle w:val="BodyText21"/>
        <w:widowControl w:val="0"/>
        <w:tabs>
          <w:tab w:val="left" w:pos="720"/>
        </w:tabs>
        <w:ind w:left="720" w:hanging="720"/>
        <w:contextualSpacing/>
        <w:jc w:val="center"/>
        <w:rPr>
          <w:rFonts w:ascii="Garamond" w:hAnsi="Garamond" w:cs="Arial"/>
        </w:rPr>
      </w:pPr>
      <w:r w:rsidRPr="00535991">
        <w:rPr>
          <w:rFonts w:ascii="Garamond" w:hAnsi="Garamond" w:cs="Arial"/>
        </w:rPr>
        <w:t>_____________________________________________________</w:t>
      </w:r>
    </w:p>
    <w:p w14:paraId="18C481C7" w14:textId="1CD40E24" w:rsidR="008060CB" w:rsidRPr="00535991" w:rsidRDefault="00C406C1" w:rsidP="00300492">
      <w:pPr>
        <w:widowControl w:val="0"/>
        <w:contextualSpacing/>
        <w:jc w:val="center"/>
        <w:rPr>
          <w:rFonts w:ascii="Garamond" w:hAnsi="Garamond" w:cs="Arial"/>
          <w:b/>
          <w:lang w:eastAsia="x-none"/>
        </w:rPr>
      </w:pPr>
      <w:r w:rsidRPr="00535991">
        <w:rPr>
          <w:rFonts w:ascii="Garamond" w:hAnsi="Garamond" w:cs="Arial"/>
          <w:b/>
          <w:lang w:eastAsia="x-none"/>
        </w:rPr>
        <w:t>SIMPLIFIC PAVARINI DISTRIBUIDORA DE TÍTULOS E VALORES MOBILIÁRIOS LTDA</w:t>
      </w:r>
    </w:p>
    <w:p w14:paraId="53611C44" w14:textId="6F824C0A" w:rsidR="00300492" w:rsidRPr="00535991" w:rsidRDefault="00300492" w:rsidP="00300492">
      <w:pPr>
        <w:widowControl w:val="0"/>
        <w:contextualSpacing/>
        <w:jc w:val="center"/>
        <w:rPr>
          <w:rFonts w:ascii="Garamond" w:hAnsi="Garamond" w:cs="Arial"/>
          <w:bCs/>
        </w:rPr>
      </w:pPr>
      <w:r w:rsidRPr="00535991">
        <w:rPr>
          <w:rFonts w:ascii="Garamond" w:hAnsi="Garamond" w:cs="Arial"/>
          <w:bCs/>
        </w:rPr>
        <w:t>Agente Fiduciário</w:t>
      </w:r>
    </w:p>
    <w:p w14:paraId="4F863F02" w14:textId="77777777" w:rsidR="007249C0" w:rsidRPr="00535991" w:rsidRDefault="007249C0" w:rsidP="00E72820">
      <w:pPr>
        <w:widowControl w:val="0"/>
        <w:contextualSpacing/>
        <w:rPr>
          <w:rFonts w:ascii="Garamond" w:hAnsi="Garamond" w:cs="Arial"/>
          <w:b/>
          <w:bCs/>
        </w:rPr>
      </w:pPr>
    </w:p>
    <w:p w14:paraId="6C2C158D" w14:textId="77777777" w:rsidR="007249C0" w:rsidRPr="00535991" w:rsidRDefault="007249C0" w:rsidP="00E72820">
      <w:pPr>
        <w:widowControl w:val="0"/>
        <w:contextualSpacing/>
        <w:rPr>
          <w:rFonts w:ascii="Garamond" w:hAnsi="Garamond" w:cs="Arial"/>
          <w:b/>
          <w:bCs/>
        </w:rPr>
      </w:pPr>
    </w:p>
    <w:p w14:paraId="3BD7C3C5" w14:textId="77777777" w:rsidR="007249C0" w:rsidRPr="00535991" w:rsidRDefault="007249C0" w:rsidP="00E72820">
      <w:pPr>
        <w:pStyle w:val="Corpodetexto"/>
        <w:widowControl w:val="0"/>
        <w:tabs>
          <w:tab w:val="left" w:pos="8647"/>
        </w:tabs>
        <w:contextualSpacing/>
        <w:rPr>
          <w:rFonts w:ascii="Garamond" w:hAnsi="Garamond" w:cs="Arial"/>
          <w:b w:val="0"/>
          <w:i w:val="0"/>
          <w:iCs/>
        </w:rPr>
      </w:pPr>
      <w:r w:rsidRPr="00535991">
        <w:rPr>
          <w:rFonts w:ascii="Garamond" w:hAnsi="Garamond" w:cs="Arial"/>
          <w:b w:val="0"/>
          <w:i w:val="0"/>
          <w:u w:val="single"/>
        </w:rPr>
        <w:t>Testemunhas</w:t>
      </w:r>
      <w:r w:rsidRPr="00535991">
        <w:rPr>
          <w:rFonts w:ascii="Garamond" w:hAnsi="Garamond" w:cs="Arial"/>
          <w:b w:val="0"/>
          <w:i w:val="0"/>
          <w:iCs/>
        </w:rPr>
        <w:t>:</w:t>
      </w:r>
    </w:p>
    <w:p w14:paraId="5F7E2791" w14:textId="77777777" w:rsidR="007249C0" w:rsidRPr="00535991" w:rsidRDefault="007249C0" w:rsidP="00E72820">
      <w:pPr>
        <w:pStyle w:val="Corpodetexto"/>
        <w:widowControl w:val="0"/>
        <w:tabs>
          <w:tab w:val="left" w:pos="8647"/>
        </w:tabs>
        <w:contextualSpacing/>
        <w:rPr>
          <w:rFonts w:ascii="Garamond" w:hAnsi="Garamond" w:cs="Arial"/>
          <w:b w:val="0"/>
          <w:i w:val="0"/>
          <w:iCs/>
        </w:rPr>
      </w:pPr>
    </w:p>
    <w:p w14:paraId="05C0DF10" w14:textId="77777777" w:rsidR="007249C0" w:rsidRPr="00535991" w:rsidRDefault="007249C0" w:rsidP="00E72820">
      <w:pPr>
        <w:pStyle w:val="Corpodetexto"/>
        <w:widowControl w:val="0"/>
        <w:tabs>
          <w:tab w:val="left" w:pos="8647"/>
        </w:tabs>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1A3AC0" w:rsidRPr="00535991" w14:paraId="5971A6E5" w14:textId="77777777">
        <w:trPr>
          <w:trHeight w:val="410"/>
          <w:jc w:val="center"/>
        </w:trPr>
        <w:tc>
          <w:tcPr>
            <w:tcW w:w="4248" w:type="dxa"/>
            <w:tcBorders>
              <w:top w:val="single" w:sz="4" w:space="0" w:color="auto"/>
            </w:tcBorders>
          </w:tcPr>
          <w:p w14:paraId="533A262E" w14:textId="77777777" w:rsidR="007249C0" w:rsidRPr="00535991" w:rsidRDefault="007249C0" w:rsidP="00080B50">
            <w:pPr>
              <w:widowControl w:val="0"/>
              <w:spacing w:before="0" w:after="0" w:line="240" w:lineRule="auto"/>
              <w:rPr>
                <w:rFonts w:ascii="Garamond" w:hAnsi="Garamond" w:cs="Arial"/>
              </w:rPr>
            </w:pPr>
            <w:r w:rsidRPr="00535991">
              <w:rPr>
                <w:rFonts w:ascii="Garamond" w:hAnsi="Garamond" w:cs="Arial"/>
              </w:rPr>
              <w:t>Nome:</w:t>
            </w:r>
          </w:p>
          <w:p w14:paraId="78D7837B" w14:textId="77777777" w:rsidR="007249C0" w:rsidRPr="00535991" w:rsidRDefault="007249C0" w:rsidP="00080B50">
            <w:pPr>
              <w:widowControl w:val="0"/>
              <w:spacing w:before="0" w:after="0" w:line="240" w:lineRule="auto"/>
              <w:rPr>
                <w:rFonts w:ascii="Garamond" w:hAnsi="Garamond" w:cs="Arial"/>
              </w:rPr>
            </w:pPr>
            <w:r w:rsidRPr="00535991">
              <w:rPr>
                <w:rFonts w:ascii="Garamond" w:hAnsi="Garamond" w:cs="Arial"/>
              </w:rPr>
              <w:t>RG n.º:</w:t>
            </w:r>
          </w:p>
          <w:p w14:paraId="7EDBFE8A" w14:textId="46E00865" w:rsidR="007249C0" w:rsidRPr="00535991" w:rsidRDefault="007249C0" w:rsidP="00080B50">
            <w:pPr>
              <w:widowControl w:val="0"/>
              <w:spacing w:before="0" w:after="0" w:line="240" w:lineRule="auto"/>
              <w:rPr>
                <w:rFonts w:ascii="Garamond" w:hAnsi="Garamond" w:cs="Arial"/>
              </w:rPr>
            </w:pPr>
            <w:r w:rsidRPr="00535991">
              <w:rPr>
                <w:rFonts w:ascii="Garamond" w:hAnsi="Garamond" w:cs="Arial"/>
              </w:rPr>
              <w:t>CPF/MF nº:</w:t>
            </w:r>
          </w:p>
        </w:tc>
        <w:tc>
          <w:tcPr>
            <w:tcW w:w="900" w:type="dxa"/>
          </w:tcPr>
          <w:p w14:paraId="58C0F3E2" w14:textId="77777777" w:rsidR="007249C0" w:rsidRPr="00535991" w:rsidRDefault="007249C0" w:rsidP="00080B50">
            <w:pPr>
              <w:widowControl w:val="0"/>
              <w:spacing w:before="0" w:after="0" w:line="240" w:lineRule="auto"/>
              <w:rPr>
                <w:rFonts w:ascii="Garamond" w:hAnsi="Garamond" w:cs="Arial"/>
              </w:rPr>
            </w:pPr>
          </w:p>
        </w:tc>
        <w:tc>
          <w:tcPr>
            <w:tcW w:w="4115" w:type="dxa"/>
            <w:tcBorders>
              <w:top w:val="single" w:sz="4" w:space="0" w:color="auto"/>
            </w:tcBorders>
          </w:tcPr>
          <w:p w14:paraId="7D5919C3" w14:textId="77777777" w:rsidR="007249C0" w:rsidRPr="00535991" w:rsidRDefault="007249C0" w:rsidP="00080B50">
            <w:pPr>
              <w:widowControl w:val="0"/>
              <w:spacing w:before="0" w:after="0" w:line="240" w:lineRule="auto"/>
              <w:rPr>
                <w:rFonts w:ascii="Garamond" w:hAnsi="Garamond" w:cs="Arial"/>
              </w:rPr>
            </w:pPr>
            <w:r w:rsidRPr="00535991">
              <w:rPr>
                <w:rFonts w:ascii="Garamond" w:hAnsi="Garamond" w:cs="Arial"/>
              </w:rPr>
              <w:t>Nome:</w:t>
            </w:r>
          </w:p>
          <w:p w14:paraId="5E3E46EC" w14:textId="77777777" w:rsidR="007249C0" w:rsidRPr="00535991" w:rsidRDefault="007249C0" w:rsidP="00080B50">
            <w:pPr>
              <w:widowControl w:val="0"/>
              <w:spacing w:before="0" w:after="0" w:line="240" w:lineRule="auto"/>
              <w:rPr>
                <w:rFonts w:ascii="Garamond" w:hAnsi="Garamond" w:cs="Arial"/>
                <w:lang w:val="de-DE"/>
              </w:rPr>
            </w:pPr>
            <w:r w:rsidRPr="00535991">
              <w:rPr>
                <w:rFonts w:ascii="Garamond" w:hAnsi="Garamond" w:cs="Arial"/>
                <w:lang w:val="de-DE"/>
              </w:rPr>
              <w:t>RG n.º:</w:t>
            </w:r>
          </w:p>
          <w:p w14:paraId="1633B9F5" w14:textId="1BAEE43C" w:rsidR="007249C0" w:rsidRPr="00535991" w:rsidRDefault="007249C0" w:rsidP="00080B50">
            <w:pPr>
              <w:widowControl w:val="0"/>
              <w:spacing w:before="0" w:after="0" w:line="240" w:lineRule="auto"/>
              <w:rPr>
                <w:rFonts w:ascii="Garamond" w:hAnsi="Garamond" w:cs="Arial"/>
                <w:lang w:val="de-DE"/>
              </w:rPr>
            </w:pPr>
            <w:r w:rsidRPr="00535991">
              <w:rPr>
                <w:rFonts w:ascii="Garamond" w:hAnsi="Garamond" w:cs="Arial"/>
                <w:lang w:val="de-DE"/>
              </w:rPr>
              <w:t>CPF/MF nº:</w:t>
            </w:r>
          </w:p>
        </w:tc>
      </w:tr>
    </w:tbl>
    <w:p w14:paraId="7BC8869F" w14:textId="03005593" w:rsidR="007249C0" w:rsidRPr="00535991" w:rsidRDefault="007249C0" w:rsidP="00FD7008">
      <w:pPr>
        <w:widowControl w:val="0"/>
        <w:contextualSpacing/>
        <w:rPr>
          <w:rFonts w:ascii="Garamond" w:hAnsi="Garamond" w:cs="Arial"/>
        </w:rPr>
      </w:pPr>
    </w:p>
    <w:sectPr w:rsidR="007249C0" w:rsidRPr="00535991" w:rsidSect="006E3EE6">
      <w:headerReference w:type="default" r:id="rId15"/>
      <w:footerReference w:type="even" r:id="rId16"/>
      <w:footerReference w:type="default" r:id="rId17"/>
      <w:headerReference w:type="first" r:id="rId18"/>
      <w:pgSz w:w="12240" w:h="15840"/>
      <w:pgMar w:top="1701" w:right="1701" w:bottom="1701"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3" w:author="André Buffara" w:date="2022-03-09T18:21:00Z" w:initials="AB">
    <w:p w14:paraId="0BAF1FE2" w14:textId="377556C8" w:rsidR="005834DF" w:rsidRDefault="005834DF">
      <w:pPr>
        <w:pStyle w:val="Textodecomentrio"/>
      </w:pPr>
      <w:r>
        <w:rPr>
          <w:rStyle w:val="Refdecomentrio"/>
        </w:rPr>
        <w:annotationRef/>
      </w:r>
      <w:r>
        <w:t>Os créditos do contrato de locação estão vinculados ao presente Termo de Securitização, nos termos do art. 8º da lei 9514/97.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AF1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36EB2" w16cex:dateUtc="2022-03-09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F1FE2" w16cid:durableId="25D36E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82F2B" w14:textId="77777777" w:rsidR="00A82C31" w:rsidRDefault="00A82C31">
      <w:r>
        <w:separator/>
      </w:r>
    </w:p>
  </w:endnote>
  <w:endnote w:type="continuationSeparator" w:id="0">
    <w:p w14:paraId="612B6B82" w14:textId="77777777" w:rsidR="00A82C31" w:rsidRDefault="00A82C31">
      <w:r>
        <w:continuationSeparator/>
      </w:r>
    </w:p>
  </w:endnote>
  <w:endnote w:type="continuationNotice" w:id="1">
    <w:p w14:paraId="7398BE48" w14:textId="77777777" w:rsidR="00A82C31" w:rsidRDefault="00A82C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F92A5" w14:textId="77777777" w:rsidR="001C47D6" w:rsidRDefault="001C47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1C47D6" w:rsidRDefault="001C47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337436"/>
      <w:docPartObj>
        <w:docPartGallery w:val="Page Numbers (Bottom of Page)"/>
        <w:docPartUnique/>
      </w:docPartObj>
    </w:sdtPr>
    <w:sdtEndPr/>
    <w:sdtContent>
      <w:p w14:paraId="475A95AE" w14:textId="50DCD641" w:rsidR="001C47D6" w:rsidRDefault="001C47D6">
        <w:pPr>
          <w:pStyle w:val="Rodap"/>
          <w:jc w:val="right"/>
        </w:pPr>
        <w:r>
          <w:fldChar w:fldCharType="begin"/>
        </w:r>
        <w:r>
          <w:instrText>PAGE   \* MERGEFORMAT</w:instrText>
        </w:r>
        <w:r>
          <w:fldChar w:fldCharType="separate"/>
        </w:r>
        <w:r w:rsidRPr="002E7CCE">
          <w:rPr>
            <w:noProof/>
            <w:lang w:val="pt-BR"/>
          </w:rPr>
          <w:t>2</w:t>
        </w:r>
        <w:r>
          <w:fldChar w:fldCharType="end"/>
        </w:r>
      </w:p>
    </w:sdtContent>
  </w:sdt>
  <w:p w14:paraId="58489DF5" w14:textId="77777777" w:rsidR="001C47D6" w:rsidRPr="00D06228" w:rsidRDefault="001C47D6"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15BE" w14:textId="77777777" w:rsidR="00A82C31" w:rsidRDefault="00A82C31">
      <w:r>
        <w:separator/>
      </w:r>
    </w:p>
  </w:footnote>
  <w:footnote w:type="continuationSeparator" w:id="0">
    <w:p w14:paraId="7C3F9A94" w14:textId="77777777" w:rsidR="00A82C31" w:rsidRDefault="00A82C31">
      <w:r>
        <w:continuationSeparator/>
      </w:r>
    </w:p>
  </w:footnote>
  <w:footnote w:type="continuationNotice" w:id="1">
    <w:p w14:paraId="159FFD92" w14:textId="77777777" w:rsidR="00A82C31" w:rsidRDefault="00A82C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B8012" w14:textId="77777777" w:rsidR="001C47D6" w:rsidRDefault="001C47D6">
    <w:pPr>
      <w:pStyle w:val="Cabealho"/>
      <w:jc w:val="right"/>
      <w:rPr>
        <w:rFonts w:ascii="Trebuchet MS" w:hAnsi="Trebuchet M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EC5D" w14:textId="21B40BE4" w:rsidR="001C47D6" w:rsidRDefault="001C47D6">
    <w:pPr>
      <w:pStyle w:val="Cabealho"/>
    </w:pPr>
    <w:r>
      <w:rPr>
        <w:noProof/>
      </w:rPr>
      <w:drawing>
        <wp:anchor distT="0" distB="0" distL="114300" distR="114300" simplePos="0" relativeHeight="251659264" behindDoc="1" locked="0" layoutInCell="1" allowOverlap="1" wp14:anchorId="1338FE5A" wp14:editId="3AE7505F">
          <wp:simplePos x="0" y="0"/>
          <wp:positionH relativeFrom="margin">
            <wp:align>left</wp:align>
          </wp:positionH>
          <wp:positionV relativeFrom="paragraph">
            <wp:posOffset>-3988</wp:posOffset>
          </wp:positionV>
          <wp:extent cx="782726" cy="475488"/>
          <wp:effectExtent l="0" t="0" r="0" b="1270"/>
          <wp:wrapNone/>
          <wp:docPr id="3" name="Imagem 3"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2726" cy="47548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2E06"/>
    <w:multiLevelType w:val="multilevel"/>
    <w:tmpl w:val="9B3CB5AC"/>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CA46F8"/>
    <w:multiLevelType w:val="hybridMultilevel"/>
    <w:tmpl w:val="DCE601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536B94"/>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4" w15:restartNumberingAfterBreak="0">
    <w:nsid w:val="1CC852AC"/>
    <w:multiLevelType w:val="multilevel"/>
    <w:tmpl w:val="A7F4B1E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5"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A675AA4"/>
    <w:multiLevelType w:val="hybridMultilevel"/>
    <w:tmpl w:val="C44AE800"/>
    <w:lvl w:ilvl="0" w:tplc="7C649D96">
      <w:start w:val="1"/>
      <w:numFmt w:val="low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2651866"/>
    <w:multiLevelType w:val="multilevel"/>
    <w:tmpl w:val="7F3A6B6A"/>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15:restartNumberingAfterBreak="0">
    <w:nsid w:val="32743D3D"/>
    <w:multiLevelType w:val="multilevel"/>
    <w:tmpl w:val="48B02000"/>
    <w:lvl w:ilvl="0">
      <w:start w:val="10"/>
      <w:numFmt w:val="decimal"/>
      <w:lvlText w:val="%1."/>
      <w:lvlJc w:val="left"/>
      <w:pPr>
        <w:ind w:left="510" w:hanging="510"/>
      </w:pPr>
      <w:rPr>
        <w:rFonts w:hint="default"/>
        <w:color w:val="FFFFFF"/>
        <w:sz w:val="2"/>
      </w:rPr>
    </w:lvl>
    <w:lvl w:ilvl="1">
      <w:start w:val="2"/>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1B63F0"/>
    <w:multiLevelType w:val="multilevel"/>
    <w:tmpl w:val="9564BE2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9"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3" w15:restartNumberingAfterBreak="0">
    <w:nsid w:val="48103FFA"/>
    <w:multiLevelType w:val="multilevel"/>
    <w:tmpl w:val="C2FCE984"/>
    <w:lvl w:ilvl="0">
      <w:start w:val="1"/>
      <w:numFmt w:val="decimal"/>
      <w:lvlText w:val="%1."/>
      <w:lvlJc w:val="left"/>
      <w:pPr>
        <w:ind w:left="720" w:hanging="360"/>
      </w:pPr>
      <w:rPr>
        <w:rFonts w:hint="default"/>
        <w:b/>
        <w:bCs/>
        <w:i w:val="0"/>
        <w:iCs w:val="0"/>
      </w:rPr>
    </w:lvl>
    <w:lvl w:ilvl="1">
      <w:start w:val="1"/>
      <w:numFmt w:val="decimal"/>
      <w:isLgl/>
      <w:lvlText w:val="%1.%2."/>
      <w:lvlJc w:val="left"/>
      <w:pPr>
        <w:ind w:left="1215" w:hanging="855"/>
      </w:pPr>
      <w:rPr>
        <w:rFonts w:hint="default"/>
        <w:b/>
        <w:i w:val="0"/>
        <w:iCs w:val="0"/>
      </w:rPr>
    </w:lvl>
    <w:lvl w:ilvl="2">
      <w:start w:val="1"/>
      <w:numFmt w:val="decimal"/>
      <w:isLgl/>
      <w:lvlText w:val="%1.%2.%3."/>
      <w:lvlJc w:val="left"/>
      <w:pPr>
        <w:ind w:left="1215" w:hanging="855"/>
      </w:pPr>
      <w:rPr>
        <w:rFonts w:hint="default"/>
        <w:b/>
      </w:rPr>
    </w:lvl>
    <w:lvl w:ilvl="3">
      <w:start w:val="1"/>
      <w:numFmt w:val="decimal"/>
      <w:isLgl/>
      <w:lvlText w:val="%1.%2.%3.%4."/>
      <w:lvlJc w:val="left"/>
      <w:pPr>
        <w:ind w:left="1215" w:hanging="855"/>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35"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7"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07D1B69"/>
    <w:multiLevelType w:val="multilevel"/>
    <w:tmpl w:val="48B02000"/>
    <w:lvl w:ilvl="0">
      <w:start w:val="10"/>
      <w:numFmt w:val="decimal"/>
      <w:lvlText w:val="%1."/>
      <w:lvlJc w:val="left"/>
      <w:pPr>
        <w:ind w:left="510" w:hanging="510"/>
      </w:pPr>
      <w:rPr>
        <w:rFonts w:hint="default"/>
        <w:color w:val="FFFFFF"/>
        <w:sz w:val="2"/>
      </w:rPr>
    </w:lvl>
    <w:lvl w:ilvl="1">
      <w:start w:val="2"/>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4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0" w15:restartNumberingAfterBreak="0">
    <w:nsid w:val="65B35078"/>
    <w:multiLevelType w:val="multilevel"/>
    <w:tmpl w:val="A3B62AD0"/>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1" w15:restartNumberingAfterBreak="0">
    <w:nsid w:val="6872240E"/>
    <w:multiLevelType w:val="multilevel"/>
    <w:tmpl w:val="ED0A4CE0"/>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2"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B056CCF"/>
    <w:multiLevelType w:val="hybridMultilevel"/>
    <w:tmpl w:val="7DBE3E2C"/>
    <w:lvl w:ilvl="0" w:tplc="8A7E769C">
      <w:start w:val="1"/>
      <w:numFmt w:val="upperLetter"/>
      <w:lvlText w:val="%1."/>
      <w:lvlJc w:val="left"/>
      <w:pPr>
        <w:ind w:left="1070" w:hanging="360"/>
      </w:pPr>
      <w:rPr>
        <w:b/>
        <w:bCs w:val="0"/>
      </w:rPr>
    </w:lvl>
    <w:lvl w:ilvl="1" w:tplc="04160019">
      <w:start w:val="1"/>
      <w:numFmt w:val="lowerLetter"/>
      <w:lvlText w:val="%2."/>
      <w:lvlJc w:val="left"/>
      <w:pPr>
        <w:ind w:left="2850" w:hanging="360"/>
      </w:pPr>
    </w:lvl>
    <w:lvl w:ilvl="2" w:tplc="0416001B">
      <w:start w:val="1"/>
      <w:numFmt w:val="lowerRoman"/>
      <w:lvlText w:val="%3."/>
      <w:lvlJc w:val="right"/>
      <w:pPr>
        <w:ind w:left="3570" w:hanging="180"/>
      </w:pPr>
    </w:lvl>
    <w:lvl w:ilvl="3" w:tplc="0416000F">
      <w:start w:val="1"/>
      <w:numFmt w:val="decimal"/>
      <w:lvlText w:val="%4."/>
      <w:lvlJc w:val="left"/>
      <w:pPr>
        <w:ind w:left="4290" w:hanging="360"/>
      </w:pPr>
    </w:lvl>
    <w:lvl w:ilvl="4" w:tplc="04160019">
      <w:start w:val="1"/>
      <w:numFmt w:val="lowerLetter"/>
      <w:lvlText w:val="%5."/>
      <w:lvlJc w:val="left"/>
      <w:pPr>
        <w:ind w:left="5010" w:hanging="360"/>
      </w:pPr>
    </w:lvl>
    <w:lvl w:ilvl="5" w:tplc="0416001B">
      <w:start w:val="1"/>
      <w:numFmt w:val="lowerRoman"/>
      <w:lvlText w:val="%6."/>
      <w:lvlJc w:val="right"/>
      <w:pPr>
        <w:ind w:left="5730" w:hanging="180"/>
      </w:pPr>
    </w:lvl>
    <w:lvl w:ilvl="6" w:tplc="0416000F">
      <w:start w:val="1"/>
      <w:numFmt w:val="decimal"/>
      <w:lvlText w:val="%7."/>
      <w:lvlJc w:val="left"/>
      <w:pPr>
        <w:ind w:left="6450" w:hanging="360"/>
      </w:pPr>
    </w:lvl>
    <w:lvl w:ilvl="7" w:tplc="04160019">
      <w:start w:val="1"/>
      <w:numFmt w:val="lowerLetter"/>
      <w:lvlText w:val="%8."/>
      <w:lvlJc w:val="left"/>
      <w:pPr>
        <w:ind w:left="7170" w:hanging="360"/>
      </w:pPr>
    </w:lvl>
    <w:lvl w:ilvl="8" w:tplc="0416001B">
      <w:start w:val="1"/>
      <w:numFmt w:val="lowerRoman"/>
      <w:lvlText w:val="%9."/>
      <w:lvlJc w:val="right"/>
      <w:pPr>
        <w:ind w:left="7890" w:hanging="180"/>
      </w:pPr>
    </w:lvl>
  </w:abstractNum>
  <w:abstractNum w:abstractNumId="55"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58"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77111BE2"/>
    <w:multiLevelType w:val="multilevel"/>
    <w:tmpl w:val="826CE16E"/>
    <w:lvl w:ilvl="0">
      <w:start w:val="1"/>
      <w:numFmt w:val="decimal"/>
      <w:lvlText w:val="%1"/>
      <w:lvlJc w:val="left"/>
      <w:pPr>
        <w:ind w:left="360" w:hanging="360"/>
      </w:pPr>
      <w:rPr>
        <w:rFonts w:eastAsiaTheme="minorHAnsi" w:cstheme="minorBidi" w:hint="default"/>
        <w:color w:val="auto"/>
      </w:rPr>
    </w:lvl>
    <w:lvl w:ilvl="1">
      <w:start w:val="1"/>
      <w:numFmt w:val="decimal"/>
      <w:lvlText w:val="%1.%2"/>
      <w:lvlJc w:val="left"/>
      <w:pPr>
        <w:ind w:left="720" w:hanging="720"/>
      </w:pPr>
      <w:rPr>
        <w:rFonts w:eastAsiaTheme="minorHAnsi" w:cstheme="minorBidi" w:hint="default"/>
        <w:b/>
        <w:bCs/>
        <w:color w:val="auto"/>
      </w:rPr>
    </w:lvl>
    <w:lvl w:ilvl="2">
      <w:start w:val="1"/>
      <w:numFmt w:val="decimal"/>
      <w:lvlText w:val="%1.%2.%3"/>
      <w:lvlJc w:val="left"/>
      <w:pPr>
        <w:ind w:left="720" w:hanging="720"/>
      </w:pPr>
      <w:rPr>
        <w:rFonts w:eastAsiaTheme="minorHAnsi" w:cstheme="minorBidi" w:hint="default"/>
        <w:b/>
        <w:bCs/>
        <w:color w:val="auto"/>
      </w:rPr>
    </w:lvl>
    <w:lvl w:ilvl="3">
      <w:start w:val="1"/>
      <w:numFmt w:val="decimal"/>
      <w:lvlText w:val="%1.%2.%3.%4"/>
      <w:lvlJc w:val="left"/>
      <w:pPr>
        <w:ind w:left="1080" w:hanging="1080"/>
      </w:pPr>
      <w:rPr>
        <w:rFonts w:eastAsiaTheme="minorHAnsi" w:cstheme="minorBidi" w:hint="default"/>
        <w:color w:val="auto"/>
      </w:rPr>
    </w:lvl>
    <w:lvl w:ilvl="4">
      <w:start w:val="1"/>
      <w:numFmt w:val="decimal"/>
      <w:lvlText w:val="%1.%2.%3.%4.%5"/>
      <w:lvlJc w:val="left"/>
      <w:pPr>
        <w:ind w:left="1080" w:hanging="1080"/>
      </w:pPr>
      <w:rPr>
        <w:rFonts w:eastAsiaTheme="minorHAnsi" w:cstheme="minorBidi" w:hint="default"/>
        <w:color w:val="auto"/>
      </w:rPr>
    </w:lvl>
    <w:lvl w:ilvl="5">
      <w:start w:val="1"/>
      <w:numFmt w:val="decimal"/>
      <w:lvlText w:val="%1.%2.%3.%4.%5.%6"/>
      <w:lvlJc w:val="left"/>
      <w:pPr>
        <w:ind w:left="1440" w:hanging="1440"/>
      </w:pPr>
      <w:rPr>
        <w:rFonts w:eastAsiaTheme="minorHAnsi" w:cstheme="minorBidi" w:hint="default"/>
        <w:color w:val="auto"/>
      </w:rPr>
    </w:lvl>
    <w:lvl w:ilvl="6">
      <w:start w:val="1"/>
      <w:numFmt w:val="decimal"/>
      <w:lvlText w:val="%1.%2.%3.%4.%5.%6.%7"/>
      <w:lvlJc w:val="left"/>
      <w:pPr>
        <w:ind w:left="1440" w:hanging="1440"/>
      </w:pPr>
      <w:rPr>
        <w:rFonts w:eastAsiaTheme="minorHAnsi" w:cstheme="minorBidi" w:hint="default"/>
        <w:color w:val="auto"/>
      </w:rPr>
    </w:lvl>
    <w:lvl w:ilvl="7">
      <w:start w:val="1"/>
      <w:numFmt w:val="decimal"/>
      <w:lvlText w:val="%1.%2.%3.%4.%5.%6.%7.%8"/>
      <w:lvlJc w:val="left"/>
      <w:pPr>
        <w:ind w:left="1800" w:hanging="1800"/>
      </w:pPr>
      <w:rPr>
        <w:rFonts w:eastAsiaTheme="minorHAnsi" w:cstheme="minorBidi" w:hint="default"/>
        <w:color w:val="auto"/>
      </w:rPr>
    </w:lvl>
    <w:lvl w:ilvl="8">
      <w:start w:val="1"/>
      <w:numFmt w:val="decimal"/>
      <w:lvlText w:val="%1.%2.%3.%4.%5.%6.%7.%8.%9"/>
      <w:lvlJc w:val="left"/>
      <w:pPr>
        <w:ind w:left="2160" w:hanging="2160"/>
      </w:pPr>
      <w:rPr>
        <w:rFonts w:eastAsiaTheme="minorHAnsi" w:cstheme="minorBidi" w:hint="default"/>
        <w:color w:val="auto"/>
      </w:rPr>
    </w:lvl>
  </w:abstractNum>
  <w:abstractNum w:abstractNumId="62"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7BB650AE"/>
    <w:multiLevelType w:val="hybridMultilevel"/>
    <w:tmpl w:val="648832B6"/>
    <w:lvl w:ilvl="0" w:tplc="3F46E36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C5F2E92"/>
    <w:multiLevelType w:val="multilevel"/>
    <w:tmpl w:val="DA98BD6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7"/>
  </w:num>
  <w:num w:numId="2">
    <w:abstractNumId w:val="13"/>
  </w:num>
  <w:num w:numId="3">
    <w:abstractNumId w:val="3"/>
  </w:num>
  <w:num w:numId="4">
    <w:abstractNumId w:val="37"/>
  </w:num>
  <w:num w:numId="5">
    <w:abstractNumId w:val="28"/>
  </w:num>
  <w:num w:numId="6">
    <w:abstractNumId w:val="59"/>
  </w:num>
  <w:num w:numId="7">
    <w:abstractNumId w:val="43"/>
  </w:num>
  <w:num w:numId="8">
    <w:abstractNumId w:val="15"/>
  </w:num>
  <w:num w:numId="9">
    <w:abstractNumId w:val="57"/>
  </w:num>
  <w:num w:numId="10">
    <w:abstractNumId w:val="6"/>
  </w:num>
  <w:num w:numId="11">
    <w:abstractNumId w:val="16"/>
  </w:num>
  <w:num w:numId="12">
    <w:abstractNumId w:val="24"/>
  </w:num>
  <w:num w:numId="13">
    <w:abstractNumId w:val="53"/>
  </w:num>
  <w:num w:numId="14">
    <w:abstractNumId w:val="39"/>
  </w:num>
  <w:num w:numId="15">
    <w:abstractNumId w:val="23"/>
  </w:num>
  <w:num w:numId="16">
    <w:abstractNumId w:val="5"/>
  </w:num>
  <w:num w:numId="17">
    <w:abstractNumId w:val="30"/>
  </w:num>
  <w:num w:numId="18">
    <w:abstractNumId w:val="18"/>
  </w:num>
  <w:num w:numId="19">
    <w:abstractNumId w:val="48"/>
  </w:num>
  <w:num w:numId="20">
    <w:abstractNumId w:val="8"/>
  </w:num>
  <w:num w:numId="21">
    <w:abstractNumId w:val="3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60"/>
  </w:num>
  <w:num w:numId="25">
    <w:abstractNumId w:val="58"/>
  </w:num>
  <w:num w:numId="26">
    <w:abstractNumId w:val="46"/>
  </w:num>
  <w:num w:numId="27">
    <w:abstractNumId w:val="31"/>
  </w:num>
  <w:num w:numId="28">
    <w:abstractNumId w:val="35"/>
  </w:num>
  <w:num w:numId="29">
    <w:abstractNumId w:val="29"/>
  </w:num>
  <w:num w:numId="30">
    <w:abstractNumId w:val="34"/>
  </w:num>
  <w:num w:numId="31">
    <w:abstractNumId w:val="52"/>
  </w:num>
  <w:num w:numId="32">
    <w:abstractNumId w:val="62"/>
  </w:num>
  <w:num w:numId="33">
    <w:abstractNumId w:val="26"/>
  </w:num>
  <w:num w:numId="34">
    <w:abstractNumId w:val="20"/>
  </w:num>
  <w:num w:numId="35">
    <w:abstractNumId w:val="40"/>
  </w:num>
  <w:num w:numId="36">
    <w:abstractNumId w:val="12"/>
  </w:num>
  <w:num w:numId="37">
    <w:abstractNumId w:val="4"/>
  </w:num>
  <w:num w:numId="38">
    <w:abstractNumId w:val="10"/>
  </w:num>
  <w:num w:numId="39">
    <w:abstractNumId w:val="45"/>
  </w:num>
  <w:num w:numId="40">
    <w:abstractNumId w:val="7"/>
  </w:num>
  <w:num w:numId="41">
    <w:abstractNumId w:val="55"/>
  </w:num>
  <w:num w:numId="42">
    <w:abstractNumId w:val="49"/>
  </w:num>
  <w:num w:numId="43">
    <w:abstractNumId w:val="9"/>
  </w:num>
  <w:num w:numId="44">
    <w:abstractNumId w:val="56"/>
  </w:num>
  <w:num w:numId="45">
    <w:abstractNumId w:val="19"/>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num>
  <w:num w:numId="48">
    <w:abstractNumId w:val="44"/>
  </w:num>
  <w:num w:numId="49">
    <w:abstractNumId w:val="42"/>
  </w:num>
  <w:num w:numId="50">
    <w:abstractNumId w:val="47"/>
  </w:num>
  <w:num w:numId="51">
    <w:abstractNumId w:val="2"/>
  </w:num>
  <w:num w:numId="52">
    <w:abstractNumId w:val="17"/>
  </w:num>
  <w:num w:numId="53">
    <w:abstractNumId w:val="63"/>
  </w:num>
  <w:num w:numId="54">
    <w:abstractNumId w:val="1"/>
  </w:num>
  <w:num w:numId="55">
    <w:abstractNumId w:val="33"/>
  </w:num>
  <w:num w:numId="56">
    <w:abstractNumId w:val="14"/>
  </w:num>
  <w:num w:numId="57">
    <w:abstractNumId w:val="25"/>
  </w:num>
  <w:num w:numId="58">
    <w:abstractNumId w:val="22"/>
  </w:num>
  <w:num w:numId="59">
    <w:abstractNumId w:val="41"/>
  </w:num>
  <w:num w:numId="60">
    <w:abstractNumId w:val="11"/>
  </w:num>
  <w:num w:numId="61">
    <w:abstractNumId w:val="64"/>
  </w:num>
  <w:num w:numId="62">
    <w:abstractNumId w:val="50"/>
  </w:num>
  <w:num w:numId="63">
    <w:abstractNumId w:val="51"/>
  </w:num>
  <w:num w:numId="64">
    <w:abstractNumId w:val="21"/>
  </w:num>
  <w:num w:numId="65">
    <w:abstractNumId w:val="0"/>
  </w:num>
  <w:num w:numId="66">
    <w:abstractNumId w:val="61"/>
  </w:num>
  <w:num w:numId="67">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é Buffara">
    <w15:presenceInfo w15:providerId="Windows Live" w15:userId="f990ce4959f8765b"/>
  </w15:person>
  <w15:person w15:author="Ismail Moutinho">
    <w15:presenceInfo w15:providerId="AD" w15:userId="S::ismail.cristiano@infraasset.com::ad8ed8a0-c8a3-4578-842e-b9ffa8ea6b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243E"/>
    <w:rsid w:val="00003D07"/>
    <w:rsid w:val="00005E18"/>
    <w:rsid w:val="00006D96"/>
    <w:rsid w:val="00007549"/>
    <w:rsid w:val="00016856"/>
    <w:rsid w:val="00016C70"/>
    <w:rsid w:val="000269B2"/>
    <w:rsid w:val="000311C6"/>
    <w:rsid w:val="00032FA8"/>
    <w:rsid w:val="0003510C"/>
    <w:rsid w:val="0004122B"/>
    <w:rsid w:val="00042D9E"/>
    <w:rsid w:val="00045B52"/>
    <w:rsid w:val="000466C1"/>
    <w:rsid w:val="00047585"/>
    <w:rsid w:val="00047E2D"/>
    <w:rsid w:val="00051D43"/>
    <w:rsid w:val="00054840"/>
    <w:rsid w:val="00054EC5"/>
    <w:rsid w:val="00055DC4"/>
    <w:rsid w:val="00057068"/>
    <w:rsid w:val="00064763"/>
    <w:rsid w:val="0006496F"/>
    <w:rsid w:val="00070727"/>
    <w:rsid w:val="00071993"/>
    <w:rsid w:val="00075E3B"/>
    <w:rsid w:val="00080083"/>
    <w:rsid w:val="00080B50"/>
    <w:rsid w:val="000819C2"/>
    <w:rsid w:val="00084868"/>
    <w:rsid w:val="00096C5C"/>
    <w:rsid w:val="0009737D"/>
    <w:rsid w:val="00097446"/>
    <w:rsid w:val="000A1475"/>
    <w:rsid w:val="000A42A4"/>
    <w:rsid w:val="000A44C2"/>
    <w:rsid w:val="000A4EF3"/>
    <w:rsid w:val="000A650A"/>
    <w:rsid w:val="000A6672"/>
    <w:rsid w:val="000A7992"/>
    <w:rsid w:val="000B1EAB"/>
    <w:rsid w:val="000B1F3C"/>
    <w:rsid w:val="000B36E8"/>
    <w:rsid w:val="000B40CD"/>
    <w:rsid w:val="000B6501"/>
    <w:rsid w:val="000B6CE3"/>
    <w:rsid w:val="000C4F07"/>
    <w:rsid w:val="000C5780"/>
    <w:rsid w:val="000D17BF"/>
    <w:rsid w:val="000D2506"/>
    <w:rsid w:val="000D45A2"/>
    <w:rsid w:val="000E3EA5"/>
    <w:rsid w:val="000E5F18"/>
    <w:rsid w:val="000F6A89"/>
    <w:rsid w:val="0010091F"/>
    <w:rsid w:val="001021DD"/>
    <w:rsid w:val="00106692"/>
    <w:rsid w:val="0010722C"/>
    <w:rsid w:val="00107924"/>
    <w:rsid w:val="00110D3E"/>
    <w:rsid w:val="00115719"/>
    <w:rsid w:val="00115E18"/>
    <w:rsid w:val="00133EE4"/>
    <w:rsid w:val="0013561A"/>
    <w:rsid w:val="00135FB4"/>
    <w:rsid w:val="001372C3"/>
    <w:rsid w:val="00137DE6"/>
    <w:rsid w:val="0014004A"/>
    <w:rsid w:val="001405DC"/>
    <w:rsid w:val="0014064C"/>
    <w:rsid w:val="00140B92"/>
    <w:rsid w:val="001419E6"/>
    <w:rsid w:val="0014237D"/>
    <w:rsid w:val="00144EE2"/>
    <w:rsid w:val="00151FF6"/>
    <w:rsid w:val="00160D1C"/>
    <w:rsid w:val="00160D3B"/>
    <w:rsid w:val="001639E7"/>
    <w:rsid w:val="00165EEB"/>
    <w:rsid w:val="00172B3D"/>
    <w:rsid w:val="00181607"/>
    <w:rsid w:val="00184D6D"/>
    <w:rsid w:val="00185878"/>
    <w:rsid w:val="001934DE"/>
    <w:rsid w:val="001959F5"/>
    <w:rsid w:val="00195F39"/>
    <w:rsid w:val="0019649F"/>
    <w:rsid w:val="001A120E"/>
    <w:rsid w:val="001A3AC0"/>
    <w:rsid w:val="001A3D8A"/>
    <w:rsid w:val="001A471D"/>
    <w:rsid w:val="001A55B8"/>
    <w:rsid w:val="001A6A33"/>
    <w:rsid w:val="001B4C2A"/>
    <w:rsid w:val="001B7EA3"/>
    <w:rsid w:val="001C07DE"/>
    <w:rsid w:val="001C394C"/>
    <w:rsid w:val="001C47D6"/>
    <w:rsid w:val="001C6206"/>
    <w:rsid w:val="001C669B"/>
    <w:rsid w:val="001D1145"/>
    <w:rsid w:val="001D1538"/>
    <w:rsid w:val="001D2EDA"/>
    <w:rsid w:val="001E06D7"/>
    <w:rsid w:val="001E37D4"/>
    <w:rsid w:val="001E697F"/>
    <w:rsid w:val="001F1F9A"/>
    <w:rsid w:val="001F495D"/>
    <w:rsid w:val="001F6F5F"/>
    <w:rsid w:val="00201C8D"/>
    <w:rsid w:val="00210A74"/>
    <w:rsid w:val="0021188B"/>
    <w:rsid w:val="002205EA"/>
    <w:rsid w:val="00223921"/>
    <w:rsid w:val="0022655B"/>
    <w:rsid w:val="0022658E"/>
    <w:rsid w:val="002265D5"/>
    <w:rsid w:val="00227245"/>
    <w:rsid w:val="00231930"/>
    <w:rsid w:val="00231E27"/>
    <w:rsid w:val="00237535"/>
    <w:rsid w:val="00240E6E"/>
    <w:rsid w:val="00245C0F"/>
    <w:rsid w:val="002510A6"/>
    <w:rsid w:val="00255372"/>
    <w:rsid w:val="00255E51"/>
    <w:rsid w:val="002579DB"/>
    <w:rsid w:val="002615B8"/>
    <w:rsid w:val="00262FFC"/>
    <w:rsid w:val="00267E76"/>
    <w:rsid w:val="00280F75"/>
    <w:rsid w:val="00281409"/>
    <w:rsid w:val="00281C3C"/>
    <w:rsid w:val="00281C80"/>
    <w:rsid w:val="00283995"/>
    <w:rsid w:val="00283FEA"/>
    <w:rsid w:val="002858B5"/>
    <w:rsid w:val="00291D9E"/>
    <w:rsid w:val="002961CC"/>
    <w:rsid w:val="002A47FB"/>
    <w:rsid w:val="002B0465"/>
    <w:rsid w:val="002B381D"/>
    <w:rsid w:val="002B44B6"/>
    <w:rsid w:val="002B661B"/>
    <w:rsid w:val="002B7935"/>
    <w:rsid w:val="002C0898"/>
    <w:rsid w:val="002C273A"/>
    <w:rsid w:val="002C317F"/>
    <w:rsid w:val="002C54E3"/>
    <w:rsid w:val="002C5F4D"/>
    <w:rsid w:val="002C62E2"/>
    <w:rsid w:val="002C795A"/>
    <w:rsid w:val="002D0325"/>
    <w:rsid w:val="002D25DD"/>
    <w:rsid w:val="002D26DE"/>
    <w:rsid w:val="002D7AC8"/>
    <w:rsid w:val="002E137B"/>
    <w:rsid w:val="002E6A67"/>
    <w:rsid w:val="002E7CCE"/>
    <w:rsid w:val="002F03A1"/>
    <w:rsid w:val="00300492"/>
    <w:rsid w:val="00303F93"/>
    <w:rsid w:val="00304EBD"/>
    <w:rsid w:val="00305055"/>
    <w:rsid w:val="00305ED0"/>
    <w:rsid w:val="0030676A"/>
    <w:rsid w:val="00310394"/>
    <w:rsid w:val="00311C8D"/>
    <w:rsid w:val="003128BB"/>
    <w:rsid w:val="00312CE2"/>
    <w:rsid w:val="00315521"/>
    <w:rsid w:val="00317DD4"/>
    <w:rsid w:val="00320EAA"/>
    <w:rsid w:val="00322ADC"/>
    <w:rsid w:val="00324C58"/>
    <w:rsid w:val="00324EE1"/>
    <w:rsid w:val="00326BD9"/>
    <w:rsid w:val="00327FB8"/>
    <w:rsid w:val="0033491C"/>
    <w:rsid w:val="0034448D"/>
    <w:rsid w:val="003457E8"/>
    <w:rsid w:val="00350349"/>
    <w:rsid w:val="003526EE"/>
    <w:rsid w:val="00362FB1"/>
    <w:rsid w:val="003704A5"/>
    <w:rsid w:val="00372046"/>
    <w:rsid w:val="003762CC"/>
    <w:rsid w:val="00381269"/>
    <w:rsid w:val="0038221E"/>
    <w:rsid w:val="003832A0"/>
    <w:rsid w:val="00383F3D"/>
    <w:rsid w:val="003849D4"/>
    <w:rsid w:val="00387D09"/>
    <w:rsid w:val="003903C0"/>
    <w:rsid w:val="00391EEF"/>
    <w:rsid w:val="00393F61"/>
    <w:rsid w:val="003949A0"/>
    <w:rsid w:val="00394E3D"/>
    <w:rsid w:val="003A30CB"/>
    <w:rsid w:val="003A58D9"/>
    <w:rsid w:val="003A6000"/>
    <w:rsid w:val="003A64AD"/>
    <w:rsid w:val="003A65D5"/>
    <w:rsid w:val="003B58E3"/>
    <w:rsid w:val="003C0A7A"/>
    <w:rsid w:val="003C2656"/>
    <w:rsid w:val="003C4C46"/>
    <w:rsid w:val="003C5C94"/>
    <w:rsid w:val="003C6BAB"/>
    <w:rsid w:val="003D15D7"/>
    <w:rsid w:val="003D1FE6"/>
    <w:rsid w:val="003D33E6"/>
    <w:rsid w:val="003D4974"/>
    <w:rsid w:val="003F5D72"/>
    <w:rsid w:val="00405FB8"/>
    <w:rsid w:val="00412BF4"/>
    <w:rsid w:val="00413E6F"/>
    <w:rsid w:val="00422EA6"/>
    <w:rsid w:val="00423E76"/>
    <w:rsid w:val="00423F13"/>
    <w:rsid w:val="00430F97"/>
    <w:rsid w:val="00432CA4"/>
    <w:rsid w:val="00432D2F"/>
    <w:rsid w:val="00433579"/>
    <w:rsid w:val="00434605"/>
    <w:rsid w:val="00441386"/>
    <w:rsid w:val="00442460"/>
    <w:rsid w:val="0044305E"/>
    <w:rsid w:val="004515D4"/>
    <w:rsid w:val="004529C2"/>
    <w:rsid w:val="00453429"/>
    <w:rsid w:val="004541FD"/>
    <w:rsid w:val="004565E7"/>
    <w:rsid w:val="00457726"/>
    <w:rsid w:val="00461136"/>
    <w:rsid w:val="004634B5"/>
    <w:rsid w:val="004645E6"/>
    <w:rsid w:val="0046763D"/>
    <w:rsid w:val="00467FD1"/>
    <w:rsid w:val="00474439"/>
    <w:rsid w:val="00475CB4"/>
    <w:rsid w:val="00480706"/>
    <w:rsid w:val="004822C9"/>
    <w:rsid w:val="00483D28"/>
    <w:rsid w:val="00484C77"/>
    <w:rsid w:val="004920FA"/>
    <w:rsid w:val="0049314F"/>
    <w:rsid w:val="00496373"/>
    <w:rsid w:val="0049651E"/>
    <w:rsid w:val="004A0B2D"/>
    <w:rsid w:val="004A31A3"/>
    <w:rsid w:val="004A37D8"/>
    <w:rsid w:val="004A6003"/>
    <w:rsid w:val="004A6313"/>
    <w:rsid w:val="004A71CF"/>
    <w:rsid w:val="004B0D55"/>
    <w:rsid w:val="004B1E2A"/>
    <w:rsid w:val="004C7C37"/>
    <w:rsid w:val="004D3AA2"/>
    <w:rsid w:val="004D3DA9"/>
    <w:rsid w:val="004D4701"/>
    <w:rsid w:val="004D7315"/>
    <w:rsid w:val="004E3515"/>
    <w:rsid w:val="004E3DF2"/>
    <w:rsid w:val="004E60A4"/>
    <w:rsid w:val="004F3B62"/>
    <w:rsid w:val="004F7717"/>
    <w:rsid w:val="00500256"/>
    <w:rsid w:val="0050246C"/>
    <w:rsid w:val="00502CDD"/>
    <w:rsid w:val="005204E9"/>
    <w:rsid w:val="00520692"/>
    <w:rsid w:val="00524ED7"/>
    <w:rsid w:val="005278F1"/>
    <w:rsid w:val="00535991"/>
    <w:rsid w:val="00535AE7"/>
    <w:rsid w:val="00535D61"/>
    <w:rsid w:val="005373B3"/>
    <w:rsid w:val="00543DC9"/>
    <w:rsid w:val="00551C46"/>
    <w:rsid w:val="00551F19"/>
    <w:rsid w:val="005550AC"/>
    <w:rsid w:val="00555C7A"/>
    <w:rsid w:val="00561595"/>
    <w:rsid w:val="00564866"/>
    <w:rsid w:val="00566D1D"/>
    <w:rsid w:val="00566E80"/>
    <w:rsid w:val="005672E4"/>
    <w:rsid w:val="00573D03"/>
    <w:rsid w:val="00573DA0"/>
    <w:rsid w:val="0057447E"/>
    <w:rsid w:val="005764E5"/>
    <w:rsid w:val="0058039A"/>
    <w:rsid w:val="005814AC"/>
    <w:rsid w:val="0058185C"/>
    <w:rsid w:val="00582F78"/>
    <w:rsid w:val="005834DF"/>
    <w:rsid w:val="00584D51"/>
    <w:rsid w:val="00590B9D"/>
    <w:rsid w:val="00592810"/>
    <w:rsid w:val="005949C7"/>
    <w:rsid w:val="00594B77"/>
    <w:rsid w:val="00595AB4"/>
    <w:rsid w:val="005A46AD"/>
    <w:rsid w:val="005A5DD5"/>
    <w:rsid w:val="005A72B6"/>
    <w:rsid w:val="005B4CAE"/>
    <w:rsid w:val="005C11FC"/>
    <w:rsid w:val="005C469B"/>
    <w:rsid w:val="005C4E78"/>
    <w:rsid w:val="005C65C9"/>
    <w:rsid w:val="005D0E4D"/>
    <w:rsid w:val="005D0F00"/>
    <w:rsid w:val="005D1B41"/>
    <w:rsid w:val="005D3F2B"/>
    <w:rsid w:val="005D5709"/>
    <w:rsid w:val="005E0488"/>
    <w:rsid w:val="005E1C47"/>
    <w:rsid w:val="005E1E92"/>
    <w:rsid w:val="005E21C8"/>
    <w:rsid w:val="005E61A4"/>
    <w:rsid w:val="005E73E3"/>
    <w:rsid w:val="005E7765"/>
    <w:rsid w:val="005E7C97"/>
    <w:rsid w:val="005F64B5"/>
    <w:rsid w:val="005F662D"/>
    <w:rsid w:val="005F7147"/>
    <w:rsid w:val="005F7298"/>
    <w:rsid w:val="00600382"/>
    <w:rsid w:val="006024D4"/>
    <w:rsid w:val="006045F0"/>
    <w:rsid w:val="0060538E"/>
    <w:rsid w:val="00607B60"/>
    <w:rsid w:val="00610A8B"/>
    <w:rsid w:val="00611507"/>
    <w:rsid w:val="00612A6B"/>
    <w:rsid w:val="00612F14"/>
    <w:rsid w:val="00615D64"/>
    <w:rsid w:val="006165E0"/>
    <w:rsid w:val="006165E6"/>
    <w:rsid w:val="006220D0"/>
    <w:rsid w:val="0062211B"/>
    <w:rsid w:val="00622AEA"/>
    <w:rsid w:val="00623030"/>
    <w:rsid w:val="006252B1"/>
    <w:rsid w:val="00626892"/>
    <w:rsid w:val="006307FE"/>
    <w:rsid w:val="0063251E"/>
    <w:rsid w:val="00633659"/>
    <w:rsid w:val="00633F98"/>
    <w:rsid w:val="00635D10"/>
    <w:rsid w:val="0063630A"/>
    <w:rsid w:val="00636B3B"/>
    <w:rsid w:val="006379FB"/>
    <w:rsid w:val="006405C6"/>
    <w:rsid w:val="006429D7"/>
    <w:rsid w:val="00647AA1"/>
    <w:rsid w:val="00650525"/>
    <w:rsid w:val="0065445F"/>
    <w:rsid w:val="006555ED"/>
    <w:rsid w:val="006572BD"/>
    <w:rsid w:val="0066072A"/>
    <w:rsid w:val="006630A8"/>
    <w:rsid w:val="006638B1"/>
    <w:rsid w:val="006658D8"/>
    <w:rsid w:val="00665E6B"/>
    <w:rsid w:val="006703DD"/>
    <w:rsid w:val="00670966"/>
    <w:rsid w:val="00671422"/>
    <w:rsid w:val="00680091"/>
    <w:rsid w:val="006805D9"/>
    <w:rsid w:val="006816A7"/>
    <w:rsid w:val="00682E40"/>
    <w:rsid w:val="00683F62"/>
    <w:rsid w:val="006853A8"/>
    <w:rsid w:val="006876DA"/>
    <w:rsid w:val="00692670"/>
    <w:rsid w:val="00693C99"/>
    <w:rsid w:val="00694C4A"/>
    <w:rsid w:val="006963E3"/>
    <w:rsid w:val="006A0001"/>
    <w:rsid w:val="006A10BC"/>
    <w:rsid w:val="006A2895"/>
    <w:rsid w:val="006A4D22"/>
    <w:rsid w:val="006A6F3D"/>
    <w:rsid w:val="006B0B38"/>
    <w:rsid w:val="006C063D"/>
    <w:rsid w:val="006C21C8"/>
    <w:rsid w:val="006C62DB"/>
    <w:rsid w:val="006C6BE2"/>
    <w:rsid w:val="006C7F25"/>
    <w:rsid w:val="006D10F5"/>
    <w:rsid w:val="006D1265"/>
    <w:rsid w:val="006D5474"/>
    <w:rsid w:val="006D763D"/>
    <w:rsid w:val="006E1268"/>
    <w:rsid w:val="006E2231"/>
    <w:rsid w:val="006E33F9"/>
    <w:rsid w:val="006E3EE6"/>
    <w:rsid w:val="006E4D28"/>
    <w:rsid w:val="006F77AC"/>
    <w:rsid w:val="007027C1"/>
    <w:rsid w:val="00711C7E"/>
    <w:rsid w:val="0071371E"/>
    <w:rsid w:val="00713E34"/>
    <w:rsid w:val="00713F50"/>
    <w:rsid w:val="007152ED"/>
    <w:rsid w:val="007153E0"/>
    <w:rsid w:val="00720050"/>
    <w:rsid w:val="007228BB"/>
    <w:rsid w:val="007248A0"/>
    <w:rsid w:val="007249C0"/>
    <w:rsid w:val="00725BE6"/>
    <w:rsid w:val="0073349E"/>
    <w:rsid w:val="007377EB"/>
    <w:rsid w:val="00740582"/>
    <w:rsid w:val="00741447"/>
    <w:rsid w:val="00746CAE"/>
    <w:rsid w:val="00747DE2"/>
    <w:rsid w:val="00751377"/>
    <w:rsid w:val="0075364E"/>
    <w:rsid w:val="00755607"/>
    <w:rsid w:val="00757A7B"/>
    <w:rsid w:val="00762E81"/>
    <w:rsid w:val="007657E7"/>
    <w:rsid w:val="00770041"/>
    <w:rsid w:val="00772E36"/>
    <w:rsid w:val="00774D35"/>
    <w:rsid w:val="00774FCC"/>
    <w:rsid w:val="00784A57"/>
    <w:rsid w:val="00785045"/>
    <w:rsid w:val="007864AF"/>
    <w:rsid w:val="00791E83"/>
    <w:rsid w:val="00793FBE"/>
    <w:rsid w:val="007958BA"/>
    <w:rsid w:val="007A1D5D"/>
    <w:rsid w:val="007A2CAA"/>
    <w:rsid w:val="007A3BA3"/>
    <w:rsid w:val="007A3FC7"/>
    <w:rsid w:val="007A559F"/>
    <w:rsid w:val="007A6EE0"/>
    <w:rsid w:val="007B5F76"/>
    <w:rsid w:val="007B78F7"/>
    <w:rsid w:val="007B7CFB"/>
    <w:rsid w:val="007C0B5A"/>
    <w:rsid w:val="007C0E87"/>
    <w:rsid w:val="007C2E01"/>
    <w:rsid w:val="007C3291"/>
    <w:rsid w:val="007C505B"/>
    <w:rsid w:val="007D0BB0"/>
    <w:rsid w:val="007D5B53"/>
    <w:rsid w:val="007D65BA"/>
    <w:rsid w:val="007E2307"/>
    <w:rsid w:val="007E4559"/>
    <w:rsid w:val="007E483F"/>
    <w:rsid w:val="0080085A"/>
    <w:rsid w:val="008034B2"/>
    <w:rsid w:val="008060CB"/>
    <w:rsid w:val="00810142"/>
    <w:rsid w:val="00812715"/>
    <w:rsid w:val="00813C84"/>
    <w:rsid w:val="008146D3"/>
    <w:rsid w:val="008164B9"/>
    <w:rsid w:val="00825B7B"/>
    <w:rsid w:val="00826383"/>
    <w:rsid w:val="00827C4C"/>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6754B"/>
    <w:rsid w:val="00870B09"/>
    <w:rsid w:val="008711BF"/>
    <w:rsid w:val="0088181D"/>
    <w:rsid w:val="00882BCC"/>
    <w:rsid w:val="0089292B"/>
    <w:rsid w:val="00892955"/>
    <w:rsid w:val="00893AF6"/>
    <w:rsid w:val="0089461A"/>
    <w:rsid w:val="00895AA5"/>
    <w:rsid w:val="00896CC4"/>
    <w:rsid w:val="008972F2"/>
    <w:rsid w:val="008A294F"/>
    <w:rsid w:val="008A2CF9"/>
    <w:rsid w:val="008A4083"/>
    <w:rsid w:val="008A4F2F"/>
    <w:rsid w:val="008A5995"/>
    <w:rsid w:val="008A6828"/>
    <w:rsid w:val="008C1400"/>
    <w:rsid w:val="008C31D2"/>
    <w:rsid w:val="008C61B3"/>
    <w:rsid w:val="008D01EF"/>
    <w:rsid w:val="008D1549"/>
    <w:rsid w:val="008E01FA"/>
    <w:rsid w:val="008E252C"/>
    <w:rsid w:val="008E50E3"/>
    <w:rsid w:val="008F0C8F"/>
    <w:rsid w:val="008F2F5F"/>
    <w:rsid w:val="008F32CE"/>
    <w:rsid w:val="008F3485"/>
    <w:rsid w:val="008F38F5"/>
    <w:rsid w:val="008F3B7D"/>
    <w:rsid w:val="008F6EEC"/>
    <w:rsid w:val="00900E37"/>
    <w:rsid w:val="00904C8C"/>
    <w:rsid w:val="00904FCC"/>
    <w:rsid w:val="00906569"/>
    <w:rsid w:val="00907A80"/>
    <w:rsid w:val="0091144D"/>
    <w:rsid w:val="00913803"/>
    <w:rsid w:val="009141FE"/>
    <w:rsid w:val="009242CD"/>
    <w:rsid w:val="00924AF7"/>
    <w:rsid w:val="009304BC"/>
    <w:rsid w:val="0093774D"/>
    <w:rsid w:val="00944B3A"/>
    <w:rsid w:val="009468BA"/>
    <w:rsid w:val="00951243"/>
    <w:rsid w:val="00951B48"/>
    <w:rsid w:val="0095579F"/>
    <w:rsid w:val="00956640"/>
    <w:rsid w:val="00956E46"/>
    <w:rsid w:val="00956F81"/>
    <w:rsid w:val="00957538"/>
    <w:rsid w:val="00957CE6"/>
    <w:rsid w:val="00957F62"/>
    <w:rsid w:val="009623E7"/>
    <w:rsid w:val="00962B6E"/>
    <w:rsid w:val="00963EB8"/>
    <w:rsid w:val="0096411F"/>
    <w:rsid w:val="009655B1"/>
    <w:rsid w:val="00970EB8"/>
    <w:rsid w:val="00973179"/>
    <w:rsid w:val="00974715"/>
    <w:rsid w:val="00976336"/>
    <w:rsid w:val="00977019"/>
    <w:rsid w:val="00985C6F"/>
    <w:rsid w:val="00986593"/>
    <w:rsid w:val="00986D4E"/>
    <w:rsid w:val="00995232"/>
    <w:rsid w:val="009972FD"/>
    <w:rsid w:val="009A1D5C"/>
    <w:rsid w:val="009A4FCF"/>
    <w:rsid w:val="009A6ED0"/>
    <w:rsid w:val="009B1860"/>
    <w:rsid w:val="009B2496"/>
    <w:rsid w:val="009B30D4"/>
    <w:rsid w:val="009B37EC"/>
    <w:rsid w:val="009B535B"/>
    <w:rsid w:val="009C2411"/>
    <w:rsid w:val="009C64BD"/>
    <w:rsid w:val="009C711D"/>
    <w:rsid w:val="009D06BD"/>
    <w:rsid w:val="009D3378"/>
    <w:rsid w:val="009D36F8"/>
    <w:rsid w:val="009E25F0"/>
    <w:rsid w:val="009E2D40"/>
    <w:rsid w:val="009E3986"/>
    <w:rsid w:val="009E4E71"/>
    <w:rsid w:val="009E75A3"/>
    <w:rsid w:val="009F13AB"/>
    <w:rsid w:val="009F21BC"/>
    <w:rsid w:val="009F4840"/>
    <w:rsid w:val="009F4E69"/>
    <w:rsid w:val="009F7A3E"/>
    <w:rsid w:val="00A00D5A"/>
    <w:rsid w:val="00A031E6"/>
    <w:rsid w:val="00A10A09"/>
    <w:rsid w:val="00A113A8"/>
    <w:rsid w:val="00A1524D"/>
    <w:rsid w:val="00A20DFA"/>
    <w:rsid w:val="00A22111"/>
    <w:rsid w:val="00A22A68"/>
    <w:rsid w:val="00A2545A"/>
    <w:rsid w:val="00A3001A"/>
    <w:rsid w:val="00A33ECD"/>
    <w:rsid w:val="00A42C07"/>
    <w:rsid w:val="00A60A10"/>
    <w:rsid w:val="00A6114D"/>
    <w:rsid w:val="00A62CC1"/>
    <w:rsid w:val="00A630BE"/>
    <w:rsid w:val="00A70E4D"/>
    <w:rsid w:val="00A7284B"/>
    <w:rsid w:val="00A75FA3"/>
    <w:rsid w:val="00A82C31"/>
    <w:rsid w:val="00A84F00"/>
    <w:rsid w:val="00A9560B"/>
    <w:rsid w:val="00AA10A9"/>
    <w:rsid w:val="00AA22ED"/>
    <w:rsid w:val="00AA7709"/>
    <w:rsid w:val="00AB0ECC"/>
    <w:rsid w:val="00AB14D9"/>
    <w:rsid w:val="00AB267F"/>
    <w:rsid w:val="00AB4446"/>
    <w:rsid w:val="00AB6B1B"/>
    <w:rsid w:val="00AC1200"/>
    <w:rsid w:val="00AC2B56"/>
    <w:rsid w:val="00AC352F"/>
    <w:rsid w:val="00AC669D"/>
    <w:rsid w:val="00AC68C0"/>
    <w:rsid w:val="00AC753D"/>
    <w:rsid w:val="00AC7C57"/>
    <w:rsid w:val="00AD2DE3"/>
    <w:rsid w:val="00AE17EC"/>
    <w:rsid w:val="00AE2DBB"/>
    <w:rsid w:val="00AE5FDB"/>
    <w:rsid w:val="00AF05BD"/>
    <w:rsid w:val="00AF2815"/>
    <w:rsid w:val="00AF297A"/>
    <w:rsid w:val="00AF5E99"/>
    <w:rsid w:val="00AF6ED2"/>
    <w:rsid w:val="00B05CF8"/>
    <w:rsid w:val="00B11599"/>
    <w:rsid w:val="00B11747"/>
    <w:rsid w:val="00B17438"/>
    <w:rsid w:val="00B1799C"/>
    <w:rsid w:val="00B228FB"/>
    <w:rsid w:val="00B2315A"/>
    <w:rsid w:val="00B23C9A"/>
    <w:rsid w:val="00B27B2D"/>
    <w:rsid w:val="00B31D6F"/>
    <w:rsid w:val="00B33834"/>
    <w:rsid w:val="00B347B6"/>
    <w:rsid w:val="00B34CA5"/>
    <w:rsid w:val="00B34D66"/>
    <w:rsid w:val="00B34F67"/>
    <w:rsid w:val="00B379D0"/>
    <w:rsid w:val="00B46AEC"/>
    <w:rsid w:val="00B53BDF"/>
    <w:rsid w:val="00B57DD5"/>
    <w:rsid w:val="00B60844"/>
    <w:rsid w:val="00B6181E"/>
    <w:rsid w:val="00B61E52"/>
    <w:rsid w:val="00B70E3A"/>
    <w:rsid w:val="00B7301C"/>
    <w:rsid w:val="00B7379D"/>
    <w:rsid w:val="00B748E1"/>
    <w:rsid w:val="00B8004A"/>
    <w:rsid w:val="00B8056C"/>
    <w:rsid w:val="00B80C0E"/>
    <w:rsid w:val="00B86656"/>
    <w:rsid w:val="00B90DE5"/>
    <w:rsid w:val="00B95348"/>
    <w:rsid w:val="00BA6145"/>
    <w:rsid w:val="00BB0994"/>
    <w:rsid w:val="00BC02FA"/>
    <w:rsid w:val="00BC03AB"/>
    <w:rsid w:val="00BC2A57"/>
    <w:rsid w:val="00BD29CC"/>
    <w:rsid w:val="00BD2C3E"/>
    <w:rsid w:val="00BE23FD"/>
    <w:rsid w:val="00BE6D41"/>
    <w:rsid w:val="00BE7EAA"/>
    <w:rsid w:val="00BF35F2"/>
    <w:rsid w:val="00BF7203"/>
    <w:rsid w:val="00C02E54"/>
    <w:rsid w:val="00C04716"/>
    <w:rsid w:val="00C04E6F"/>
    <w:rsid w:val="00C113EA"/>
    <w:rsid w:val="00C149C2"/>
    <w:rsid w:val="00C14A8C"/>
    <w:rsid w:val="00C15AD6"/>
    <w:rsid w:val="00C16B60"/>
    <w:rsid w:val="00C20635"/>
    <w:rsid w:val="00C23563"/>
    <w:rsid w:val="00C267DB"/>
    <w:rsid w:val="00C26EFA"/>
    <w:rsid w:val="00C30D25"/>
    <w:rsid w:val="00C31066"/>
    <w:rsid w:val="00C32C0D"/>
    <w:rsid w:val="00C32FC5"/>
    <w:rsid w:val="00C406C1"/>
    <w:rsid w:val="00C40C39"/>
    <w:rsid w:val="00C42811"/>
    <w:rsid w:val="00C42D15"/>
    <w:rsid w:val="00C4373B"/>
    <w:rsid w:val="00C4406F"/>
    <w:rsid w:val="00C45649"/>
    <w:rsid w:val="00C473B5"/>
    <w:rsid w:val="00C50786"/>
    <w:rsid w:val="00C512D5"/>
    <w:rsid w:val="00C52F1F"/>
    <w:rsid w:val="00C558BA"/>
    <w:rsid w:val="00C560EE"/>
    <w:rsid w:val="00C6181E"/>
    <w:rsid w:val="00C675DB"/>
    <w:rsid w:val="00C73431"/>
    <w:rsid w:val="00C74A5D"/>
    <w:rsid w:val="00C80426"/>
    <w:rsid w:val="00C90761"/>
    <w:rsid w:val="00C91125"/>
    <w:rsid w:val="00C947D4"/>
    <w:rsid w:val="00C95CE1"/>
    <w:rsid w:val="00CA047E"/>
    <w:rsid w:val="00CA30CB"/>
    <w:rsid w:val="00CB0B33"/>
    <w:rsid w:val="00CB0BD1"/>
    <w:rsid w:val="00CB13FE"/>
    <w:rsid w:val="00CB6DB3"/>
    <w:rsid w:val="00CC3DCB"/>
    <w:rsid w:val="00CC4305"/>
    <w:rsid w:val="00CC4790"/>
    <w:rsid w:val="00CC54BE"/>
    <w:rsid w:val="00CC7A2E"/>
    <w:rsid w:val="00CD0A71"/>
    <w:rsid w:val="00CD48B0"/>
    <w:rsid w:val="00CD4C91"/>
    <w:rsid w:val="00CD78F9"/>
    <w:rsid w:val="00CE3EC5"/>
    <w:rsid w:val="00D01138"/>
    <w:rsid w:val="00D03EE9"/>
    <w:rsid w:val="00D04632"/>
    <w:rsid w:val="00D04A09"/>
    <w:rsid w:val="00D053A0"/>
    <w:rsid w:val="00D05910"/>
    <w:rsid w:val="00D05C32"/>
    <w:rsid w:val="00D06115"/>
    <w:rsid w:val="00D06228"/>
    <w:rsid w:val="00D1064D"/>
    <w:rsid w:val="00D1462D"/>
    <w:rsid w:val="00D154E8"/>
    <w:rsid w:val="00D15B3E"/>
    <w:rsid w:val="00D16BFE"/>
    <w:rsid w:val="00D20F3C"/>
    <w:rsid w:val="00D212C0"/>
    <w:rsid w:val="00D21358"/>
    <w:rsid w:val="00D22D32"/>
    <w:rsid w:val="00D23F17"/>
    <w:rsid w:val="00D2402F"/>
    <w:rsid w:val="00D25A11"/>
    <w:rsid w:val="00D3060D"/>
    <w:rsid w:val="00D30C6B"/>
    <w:rsid w:val="00D31468"/>
    <w:rsid w:val="00D34AF1"/>
    <w:rsid w:val="00D34DDF"/>
    <w:rsid w:val="00D40F47"/>
    <w:rsid w:val="00D449BD"/>
    <w:rsid w:val="00D50D3F"/>
    <w:rsid w:val="00D51C80"/>
    <w:rsid w:val="00D56B65"/>
    <w:rsid w:val="00D57C48"/>
    <w:rsid w:val="00D60923"/>
    <w:rsid w:val="00D66F9D"/>
    <w:rsid w:val="00D70304"/>
    <w:rsid w:val="00D72A45"/>
    <w:rsid w:val="00D82735"/>
    <w:rsid w:val="00D8347A"/>
    <w:rsid w:val="00D85EF5"/>
    <w:rsid w:val="00D91265"/>
    <w:rsid w:val="00D94658"/>
    <w:rsid w:val="00D95274"/>
    <w:rsid w:val="00D96AD7"/>
    <w:rsid w:val="00DA0862"/>
    <w:rsid w:val="00DA1468"/>
    <w:rsid w:val="00DA49A0"/>
    <w:rsid w:val="00DA4BD3"/>
    <w:rsid w:val="00DA753C"/>
    <w:rsid w:val="00DA7627"/>
    <w:rsid w:val="00DB0F6C"/>
    <w:rsid w:val="00DB51E5"/>
    <w:rsid w:val="00DB73B2"/>
    <w:rsid w:val="00DC4885"/>
    <w:rsid w:val="00DC72AA"/>
    <w:rsid w:val="00DD0E09"/>
    <w:rsid w:val="00DE00DA"/>
    <w:rsid w:val="00DE1BFA"/>
    <w:rsid w:val="00DE355C"/>
    <w:rsid w:val="00DE46B4"/>
    <w:rsid w:val="00DE7C13"/>
    <w:rsid w:val="00DF0ADC"/>
    <w:rsid w:val="00DF4DA9"/>
    <w:rsid w:val="00DF5B31"/>
    <w:rsid w:val="00DF6E05"/>
    <w:rsid w:val="00DF72D9"/>
    <w:rsid w:val="00E003CA"/>
    <w:rsid w:val="00E013CE"/>
    <w:rsid w:val="00E020C7"/>
    <w:rsid w:val="00E028D7"/>
    <w:rsid w:val="00E04295"/>
    <w:rsid w:val="00E12995"/>
    <w:rsid w:val="00E12A0C"/>
    <w:rsid w:val="00E1451F"/>
    <w:rsid w:val="00E14906"/>
    <w:rsid w:val="00E14B87"/>
    <w:rsid w:val="00E2050E"/>
    <w:rsid w:val="00E209EE"/>
    <w:rsid w:val="00E20AE8"/>
    <w:rsid w:val="00E219BE"/>
    <w:rsid w:val="00E21A06"/>
    <w:rsid w:val="00E22227"/>
    <w:rsid w:val="00E32CA8"/>
    <w:rsid w:val="00E3726E"/>
    <w:rsid w:val="00E3731C"/>
    <w:rsid w:val="00E51198"/>
    <w:rsid w:val="00E51473"/>
    <w:rsid w:val="00E51E4F"/>
    <w:rsid w:val="00E53137"/>
    <w:rsid w:val="00E57516"/>
    <w:rsid w:val="00E656C2"/>
    <w:rsid w:val="00E663C3"/>
    <w:rsid w:val="00E72820"/>
    <w:rsid w:val="00E73428"/>
    <w:rsid w:val="00E75FAD"/>
    <w:rsid w:val="00E806E1"/>
    <w:rsid w:val="00E80C0D"/>
    <w:rsid w:val="00E81CE0"/>
    <w:rsid w:val="00E91B9E"/>
    <w:rsid w:val="00E925D1"/>
    <w:rsid w:val="00E93241"/>
    <w:rsid w:val="00E97043"/>
    <w:rsid w:val="00EA1734"/>
    <w:rsid w:val="00EB1B58"/>
    <w:rsid w:val="00EB2341"/>
    <w:rsid w:val="00EB362C"/>
    <w:rsid w:val="00EB4706"/>
    <w:rsid w:val="00EB48A7"/>
    <w:rsid w:val="00EB4A61"/>
    <w:rsid w:val="00EB6CFB"/>
    <w:rsid w:val="00EB7815"/>
    <w:rsid w:val="00EB7CD4"/>
    <w:rsid w:val="00EC29C4"/>
    <w:rsid w:val="00EC54ED"/>
    <w:rsid w:val="00EC5AA3"/>
    <w:rsid w:val="00ED1DF3"/>
    <w:rsid w:val="00ED1FE2"/>
    <w:rsid w:val="00ED4F5F"/>
    <w:rsid w:val="00ED5362"/>
    <w:rsid w:val="00ED545C"/>
    <w:rsid w:val="00EE4038"/>
    <w:rsid w:val="00EE7CF5"/>
    <w:rsid w:val="00EF46BA"/>
    <w:rsid w:val="00EF58F8"/>
    <w:rsid w:val="00F0170A"/>
    <w:rsid w:val="00F01EE9"/>
    <w:rsid w:val="00F021FC"/>
    <w:rsid w:val="00F02222"/>
    <w:rsid w:val="00F024B2"/>
    <w:rsid w:val="00F025B9"/>
    <w:rsid w:val="00F0453B"/>
    <w:rsid w:val="00F069D8"/>
    <w:rsid w:val="00F104A0"/>
    <w:rsid w:val="00F12CA0"/>
    <w:rsid w:val="00F152B0"/>
    <w:rsid w:val="00F21026"/>
    <w:rsid w:val="00F25D68"/>
    <w:rsid w:val="00F3089D"/>
    <w:rsid w:val="00F3241D"/>
    <w:rsid w:val="00F32789"/>
    <w:rsid w:val="00F33F81"/>
    <w:rsid w:val="00F33F87"/>
    <w:rsid w:val="00F35B85"/>
    <w:rsid w:val="00F37BA4"/>
    <w:rsid w:val="00F40A3D"/>
    <w:rsid w:val="00F41A50"/>
    <w:rsid w:val="00F45099"/>
    <w:rsid w:val="00F516EF"/>
    <w:rsid w:val="00F51ECB"/>
    <w:rsid w:val="00F51FE2"/>
    <w:rsid w:val="00F53ECB"/>
    <w:rsid w:val="00F55362"/>
    <w:rsid w:val="00F56201"/>
    <w:rsid w:val="00F62E1C"/>
    <w:rsid w:val="00F63739"/>
    <w:rsid w:val="00F648A1"/>
    <w:rsid w:val="00F650B1"/>
    <w:rsid w:val="00F651CF"/>
    <w:rsid w:val="00F72D66"/>
    <w:rsid w:val="00F77780"/>
    <w:rsid w:val="00F8365B"/>
    <w:rsid w:val="00F875AF"/>
    <w:rsid w:val="00F87B3A"/>
    <w:rsid w:val="00F926C8"/>
    <w:rsid w:val="00F94012"/>
    <w:rsid w:val="00F9513E"/>
    <w:rsid w:val="00F95C94"/>
    <w:rsid w:val="00FA640B"/>
    <w:rsid w:val="00FB20A8"/>
    <w:rsid w:val="00FC1BDD"/>
    <w:rsid w:val="00FC549D"/>
    <w:rsid w:val="00FC56A7"/>
    <w:rsid w:val="00FC66A1"/>
    <w:rsid w:val="00FC7D22"/>
    <w:rsid w:val="00FD25A3"/>
    <w:rsid w:val="00FD585B"/>
    <w:rsid w:val="00FD7008"/>
    <w:rsid w:val="00FE4445"/>
    <w:rsid w:val="00FE6080"/>
    <w:rsid w:val="00FE6726"/>
    <w:rsid w:val="00FE6D32"/>
    <w:rsid w:val="00FF049B"/>
    <w:rsid w:val="00FF1FAA"/>
    <w:rsid w:val="00FF40CB"/>
    <w:rsid w:val="00FF42E2"/>
    <w:rsid w:val="00FF545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pPr>
        <w:spacing w:before="120" w:after="240" w:line="32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style>
  <w:style w:type="paragraph" w:styleId="Corpodetexto2">
    <w:name w:val="Body Text 2"/>
    <w:basedOn w:val="Normal"/>
    <w:link w:val="Corpodetexto2Char"/>
    <w:rsid w:val="0096362A"/>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pPr>
    <w:rPr>
      <w:szCs w:val="20"/>
      <w:lang w:val="en-AU"/>
    </w:rPr>
  </w:style>
  <w:style w:type="paragraph" w:customStyle="1" w:styleId="BodyMain">
    <w:name w:val="Body Main"/>
    <w:aliases w:val="BM"/>
    <w:basedOn w:val="Normal"/>
    <w:rsid w:val="0096362A"/>
    <w:pPr>
      <w:spacing w:before="240"/>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uiPriority w:val="39"/>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 w:type="character" w:styleId="MenoPendente">
    <w:name w:val="Unresolved Mention"/>
    <w:basedOn w:val="Fontepargpadro"/>
    <w:uiPriority w:val="99"/>
    <w:semiHidden/>
    <w:unhideWhenUsed/>
    <w:rsid w:val="00765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572201215">
      <w:bodyDiv w:val="1"/>
      <w:marLeft w:val="0"/>
      <w:marRight w:val="0"/>
      <w:marTop w:val="0"/>
      <w:marBottom w:val="0"/>
      <w:divBdr>
        <w:top w:val="none" w:sz="0" w:space="0" w:color="auto"/>
        <w:left w:val="none" w:sz="0" w:space="0" w:color="auto"/>
        <w:bottom w:val="none" w:sz="0" w:space="0" w:color="auto"/>
        <w:right w:val="none" w:sz="0" w:space="0" w:color="auto"/>
      </w:divBdr>
    </w:div>
    <w:div w:id="655643434">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540055-7F81-4657-8CE5-3D75FB30A9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4.xml><?xml version="1.0" encoding="utf-8"?>
<ds:datastoreItem xmlns:ds="http://schemas.openxmlformats.org/officeDocument/2006/customXml" ds:itemID="{61CCF634-3054-4C73-985C-B7BBBB3A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2167</Words>
  <Characters>11708</Characters>
  <Application>Microsoft Office Word</Application>
  <DocSecurity>0</DocSecurity>
  <Lines>97</Lines>
  <Paragraphs>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13848</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André Buffara</cp:lastModifiedBy>
  <cp:revision>2</cp:revision>
  <cp:lastPrinted>2019-07-12T10:59:00Z</cp:lastPrinted>
  <dcterms:created xsi:type="dcterms:W3CDTF">2022-03-09T21:23:00Z</dcterms:created>
  <dcterms:modified xsi:type="dcterms:W3CDTF">2022-03-09T21:23:00Z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