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79A6D" w14:textId="77777777" w:rsidR="00F700FB" w:rsidRPr="005C10F8" w:rsidRDefault="00F700FB" w:rsidP="009547BA">
      <w:pPr>
        <w:pBdr>
          <w:top w:val="double" w:sz="6" w:space="1" w:color="auto"/>
          <w:bottom w:val="double" w:sz="6" w:space="1" w:color="auto"/>
        </w:pBdr>
        <w:spacing w:line="320" w:lineRule="exact"/>
        <w:contextualSpacing/>
        <w:jc w:val="right"/>
        <w:rPr>
          <w:rFonts w:ascii="Garamond" w:hAnsi="Garamond" w:cs="Arial"/>
          <w:b/>
          <w:u w:val="single"/>
          <w:lang w:val="en-US"/>
        </w:rPr>
      </w:pPr>
      <w:bookmarkStart w:id="0" w:name="_Toc510869655"/>
      <w:bookmarkStart w:id="1" w:name="_Toc529870638"/>
      <w:bookmarkStart w:id="2" w:name="_Toc532964148"/>
      <w:bookmarkStart w:id="3" w:name="_Toc41728595"/>
    </w:p>
    <w:p w14:paraId="180BEAE4" w14:textId="77777777" w:rsidR="00F700FB" w:rsidRPr="005C10F8"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5C10F8">
        <w:rPr>
          <w:rFonts w:ascii="Garamond" w:hAnsi="Garamond" w:cs="Arial"/>
          <w:b/>
        </w:rPr>
        <w:t xml:space="preserve">INSTRUMENTO PARTICULAR DE CONTRATO DE </w:t>
      </w:r>
      <w:r w:rsidR="009F6271" w:rsidRPr="005C10F8">
        <w:rPr>
          <w:rFonts w:ascii="Garamond" w:hAnsi="Garamond" w:cs="Arial"/>
          <w:b/>
        </w:rPr>
        <w:t>CESSÃO DE RECEBÍVEIS</w:t>
      </w:r>
      <w:r w:rsidRPr="005C10F8">
        <w:rPr>
          <w:rFonts w:ascii="Garamond" w:hAnsi="Garamond" w:cs="Arial"/>
          <w:b/>
        </w:rPr>
        <w:t xml:space="preserve"> E OUTRAS AVENÇAS</w:t>
      </w:r>
    </w:p>
    <w:p w14:paraId="1C3EF583" w14:textId="77777777" w:rsidR="00F700FB" w:rsidRPr="005C10F8"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304B3682"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5076E5CD"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7C5ADBBC"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celebrado entre</w:t>
      </w:r>
    </w:p>
    <w:p w14:paraId="44ACBB93"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2DD5354E"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676AB991"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045DCD6A" w14:textId="3F6783AC" w:rsidR="00F700FB" w:rsidRPr="00AF2542" w:rsidRDefault="00E56C85" w:rsidP="009547BA">
      <w:pPr>
        <w:pBdr>
          <w:top w:val="double" w:sz="6" w:space="1" w:color="auto"/>
          <w:bottom w:val="double" w:sz="6" w:space="1" w:color="auto"/>
        </w:pBdr>
        <w:spacing w:line="320" w:lineRule="exact"/>
        <w:contextualSpacing/>
        <w:jc w:val="center"/>
        <w:rPr>
          <w:rFonts w:ascii="Garamond" w:hAnsi="Garamond" w:cs="Arial"/>
        </w:rPr>
      </w:pPr>
      <w:r w:rsidRPr="00400F24">
        <w:rPr>
          <w:rFonts w:ascii="Garamond" w:hAnsi="Garamond" w:cs="Dubai"/>
          <w:b/>
        </w:rPr>
        <w:t>CONSENG ENGENHARIA LTDA</w:t>
      </w:r>
      <w:r>
        <w:rPr>
          <w:rFonts w:ascii="Garamond" w:hAnsi="Garamond" w:cs="Dubai"/>
          <w:b/>
        </w:rPr>
        <w:t>.</w:t>
      </w:r>
      <w:r w:rsidR="00F700FB" w:rsidRPr="00AF2542">
        <w:rPr>
          <w:rFonts w:ascii="Garamond" w:hAnsi="Garamond" w:cs="Arial"/>
          <w:b/>
        </w:rPr>
        <w:t>,</w:t>
      </w:r>
    </w:p>
    <w:p w14:paraId="1D9E17E7"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na qualidade de Cedente;</w:t>
      </w:r>
    </w:p>
    <w:p w14:paraId="5507BBD4"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1825AEA7" w14:textId="77777777" w:rsidR="00F700FB" w:rsidRPr="00AF2542" w:rsidRDefault="00F700FB" w:rsidP="009547BA">
      <w:pPr>
        <w:pBdr>
          <w:top w:val="double" w:sz="6" w:space="1" w:color="auto"/>
          <w:bottom w:val="double" w:sz="6" w:space="1" w:color="auto"/>
        </w:pBdr>
        <w:spacing w:line="320" w:lineRule="exact"/>
        <w:contextualSpacing/>
        <w:rPr>
          <w:rFonts w:ascii="Garamond" w:hAnsi="Garamond" w:cs="Arial"/>
        </w:rPr>
      </w:pPr>
    </w:p>
    <w:p w14:paraId="78AA0B57" w14:textId="126EC9EB" w:rsidR="00F700FB" w:rsidRPr="00AF2542" w:rsidRDefault="007D64D6" w:rsidP="009547BA">
      <w:pPr>
        <w:pBdr>
          <w:top w:val="double" w:sz="6" w:space="1" w:color="auto"/>
          <w:bottom w:val="double" w:sz="6" w:space="1" w:color="auto"/>
        </w:pBdr>
        <w:spacing w:line="320" w:lineRule="exact"/>
        <w:contextualSpacing/>
        <w:jc w:val="center"/>
        <w:rPr>
          <w:rFonts w:ascii="Garamond" w:hAnsi="Garamond" w:cs="Arial"/>
          <w:b/>
        </w:rPr>
      </w:pPr>
      <w:r w:rsidRPr="00400F24">
        <w:rPr>
          <w:rFonts w:ascii="Garamond" w:hAnsi="Garamond" w:cs="Dubai"/>
          <w:b/>
          <w:bCs/>
        </w:rPr>
        <w:t>INFRASEC SECURITIZADORA S.A.</w:t>
      </w:r>
      <w:r w:rsidR="00F700FB" w:rsidRPr="00AF2542">
        <w:rPr>
          <w:rFonts w:ascii="Garamond" w:hAnsi="Garamond" w:cs="Arial"/>
          <w:b/>
        </w:rPr>
        <w:t>,</w:t>
      </w:r>
    </w:p>
    <w:p w14:paraId="2E81FE2B" w14:textId="77777777" w:rsidR="00F700FB"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na qualidade de Cessionária;</w:t>
      </w:r>
    </w:p>
    <w:p w14:paraId="4CD36DCC" w14:textId="77777777" w:rsidR="00411B79" w:rsidRPr="00AF2542" w:rsidRDefault="00411B79" w:rsidP="009547BA">
      <w:pPr>
        <w:pBdr>
          <w:top w:val="double" w:sz="6" w:space="1" w:color="auto"/>
          <w:bottom w:val="double" w:sz="6" w:space="1" w:color="auto"/>
        </w:pBdr>
        <w:spacing w:line="320" w:lineRule="exact"/>
        <w:contextualSpacing/>
        <w:rPr>
          <w:rFonts w:ascii="Garamond" w:hAnsi="Garamond" w:cs="Arial"/>
        </w:rPr>
      </w:pPr>
    </w:p>
    <w:p w14:paraId="66280CBD" w14:textId="77777777" w:rsidR="00CC11E8" w:rsidRPr="00AF2542" w:rsidRDefault="00CC11E8" w:rsidP="009547BA">
      <w:pPr>
        <w:pBdr>
          <w:top w:val="double" w:sz="6" w:space="1" w:color="auto"/>
          <w:bottom w:val="double" w:sz="6" w:space="1" w:color="auto"/>
        </w:pBdr>
        <w:spacing w:line="320" w:lineRule="exact"/>
        <w:contextualSpacing/>
        <w:jc w:val="center"/>
        <w:rPr>
          <w:rFonts w:ascii="Garamond" w:hAnsi="Garamond" w:cs="Arial"/>
        </w:rPr>
      </w:pPr>
    </w:p>
    <w:p w14:paraId="297DA280" w14:textId="77777777"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Fonts w:ascii="Garamond" w:hAnsi="Garamond" w:cs="Arial"/>
        </w:rPr>
        <w:t>e</w:t>
      </w:r>
    </w:p>
    <w:p w14:paraId="681CC16F" w14:textId="77777777" w:rsidR="00CC11E8" w:rsidRPr="00AF2542" w:rsidRDefault="00CC11E8" w:rsidP="009547BA">
      <w:pPr>
        <w:pBdr>
          <w:top w:val="double" w:sz="6" w:space="1" w:color="auto"/>
          <w:bottom w:val="double" w:sz="6" w:space="1" w:color="auto"/>
        </w:pBdr>
        <w:spacing w:line="320" w:lineRule="exact"/>
        <w:contextualSpacing/>
        <w:rPr>
          <w:rFonts w:ascii="Garamond" w:hAnsi="Garamond" w:cs="Arial"/>
        </w:rPr>
      </w:pPr>
    </w:p>
    <w:p w14:paraId="32359C76" w14:textId="77777777"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p>
    <w:p w14:paraId="078B4888" w14:textId="77777777" w:rsidR="00537CD1" w:rsidRDefault="00F41D4A"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CONASA INFRAESTRUTURA S.A.</w:t>
      </w:r>
    </w:p>
    <w:p w14:paraId="3EB94167" w14:textId="5BF9382B" w:rsidR="00EF5156" w:rsidRDefault="00537CD1"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CLD CONSTRUT</w:t>
      </w:r>
      <w:r w:rsidR="00D133A6">
        <w:rPr>
          <w:rStyle w:val="Nmerodepgina"/>
          <w:rFonts w:ascii="Garamond" w:hAnsi="Garamond" w:cs="Arial"/>
          <w:b/>
        </w:rPr>
        <w:t>O</w:t>
      </w:r>
      <w:r>
        <w:rPr>
          <w:rStyle w:val="Nmerodepgina"/>
          <w:rFonts w:ascii="Garamond" w:hAnsi="Garamond" w:cs="Arial"/>
          <w:b/>
        </w:rPr>
        <w:t>RA, LAÇOS DETETORES E ELETRÔNICA LTDA.</w:t>
      </w:r>
    </w:p>
    <w:p w14:paraId="76AD0902" w14:textId="77777777" w:rsidR="00EF5156" w:rsidRDefault="00EF5156" w:rsidP="009547BA">
      <w:pPr>
        <w:pBdr>
          <w:top w:val="double" w:sz="6" w:space="1" w:color="auto"/>
          <w:bottom w:val="double" w:sz="6" w:space="1" w:color="auto"/>
        </w:pBdr>
        <w:spacing w:line="320" w:lineRule="exact"/>
        <w:contextualSpacing/>
        <w:jc w:val="center"/>
        <w:rPr>
          <w:rStyle w:val="Nmerodepgina"/>
          <w:rFonts w:ascii="Garamond" w:hAnsi="Garamond" w:cs="Arial"/>
          <w:b/>
        </w:rPr>
      </w:pPr>
      <w:r>
        <w:rPr>
          <w:rStyle w:val="Nmerodepgina"/>
          <w:rFonts w:ascii="Garamond" w:hAnsi="Garamond" w:cs="Arial"/>
          <w:b/>
        </w:rPr>
        <w:t>ZETTA INFRAESTRUTURA E PARTICIPAÇÕES S.A.</w:t>
      </w:r>
    </w:p>
    <w:p w14:paraId="606E040A" w14:textId="21B42FB6" w:rsidR="00411B79" w:rsidRPr="00AF2542" w:rsidRDefault="00411B79" w:rsidP="009547BA">
      <w:pPr>
        <w:pBdr>
          <w:top w:val="double" w:sz="6" w:space="1" w:color="auto"/>
          <w:bottom w:val="double" w:sz="6" w:space="1" w:color="auto"/>
        </w:pBdr>
        <w:spacing w:line="320" w:lineRule="exact"/>
        <w:contextualSpacing/>
        <w:jc w:val="center"/>
        <w:rPr>
          <w:rFonts w:ascii="Garamond" w:hAnsi="Garamond" w:cs="Arial"/>
        </w:rPr>
      </w:pPr>
      <w:r w:rsidRPr="00AF2542">
        <w:rPr>
          <w:rStyle w:val="Nmerodepgina"/>
          <w:rFonts w:ascii="Garamond" w:hAnsi="Garamond" w:cs="Arial"/>
        </w:rPr>
        <w:t>na qualidade de Fiadora</w:t>
      </w:r>
      <w:r w:rsidR="00C50168">
        <w:rPr>
          <w:rStyle w:val="Nmerodepgina"/>
          <w:rFonts w:ascii="Garamond" w:hAnsi="Garamond" w:cs="Arial"/>
        </w:rPr>
        <w:t>s</w:t>
      </w:r>
      <w:r w:rsidRPr="00AF2542">
        <w:rPr>
          <w:rStyle w:val="Nmerodepgina"/>
          <w:rFonts w:ascii="Garamond" w:hAnsi="Garamond" w:cs="Arial"/>
        </w:rPr>
        <w:t>.</w:t>
      </w:r>
    </w:p>
    <w:p w14:paraId="779DD257"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7C9B4438" w14:textId="2702FEEB" w:rsidR="00F700FB" w:rsidRDefault="00416BD5" w:rsidP="009547BA">
      <w:pPr>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rPr>
        <w:t>e</w:t>
      </w:r>
    </w:p>
    <w:p w14:paraId="2CB38030" w14:textId="7966F7F2" w:rsidR="00416BD5" w:rsidRDefault="00416BD5" w:rsidP="009547BA">
      <w:pPr>
        <w:pBdr>
          <w:top w:val="double" w:sz="6" w:space="1" w:color="auto"/>
          <w:bottom w:val="double" w:sz="6" w:space="1" w:color="auto"/>
        </w:pBdr>
        <w:spacing w:line="320" w:lineRule="exact"/>
        <w:contextualSpacing/>
        <w:jc w:val="center"/>
        <w:rPr>
          <w:rFonts w:ascii="Garamond" w:hAnsi="Garamond" w:cs="Arial"/>
        </w:rPr>
      </w:pPr>
    </w:p>
    <w:p w14:paraId="7E42FF56" w14:textId="52013174" w:rsidR="00416BD5" w:rsidRDefault="00416BD5" w:rsidP="009547BA">
      <w:pPr>
        <w:pBdr>
          <w:top w:val="double" w:sz="6" w:space="1" w:color="auto"/>
          <w:bottom w:val="double" w:sz="6" w:space="1" w:color="auto"/>
        </w:pBdr>
        <w:spacing w:line="320" w:lineRule="exact"/>
        <w:contextualSpacing/>
        <w:jc w:val="center"/>
        <w:rPr>
          <w:rFonts w:ascii="Garamond" w:hAnsi="Garamond" w:cs="Arial"/>
          <w:b/>
          <w:color w:val="000000"/>
        </w:rPr>
      </w:pPr>
      <w:r w:rsidRPr="00EF11B6">
        <w:rPr>
          <w:rFonts w:ascii="Garamond" w:hAnsi="Garamond" w:cs="Arial"/>
          <w:b/>
          <w:color w:val="000000"/>
        </w:rPr>
        <w:t>VIA BRASIL MT 100 CONCESSIONÁRIA DE RODOVIAS S.A</w:t>
      </w:r>
      <w:r>
        <w:rPr>
          <w:rFonts w:ascii="Garamond" w:hAnsi="Garamond" w:cs="Arial"/>
          <w:b/>
          <w:color w:val="000000"/>
        </w:rPr>
        <w:t>.</w:t>
      </w:r>
    </w:p>
    <w:p w14:paraId="41D3FE7C" w14:textId="7464DF7D" w:rsidR="00416BD5" w:rsidRPr="00AF2542" w:rsidRDefault="00984DE4" w:rsidP="009547BA">
      <w:pPr>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rPr>
        <w:t>na qualidade de Interveniente Anuente</w:t>
      </w:r>
    </w:p>
    <w:p w14:paraId="6B9518D8"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2694B64E" w14:textId="77777777" w:rsidR="00F700FB" w:rsidRPr="00AF2542"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3222A0E8" w14:textId="0F5BF838" w:rsidR="00F700FB" w:rsidRPr="00943457" w:rsidRDefault="00DC5D0B" w:rsidP="009547BA">
      <w:pPr>
        <w:pBdr>
          <w:top w:val="double" w:sz="6" w:space="1" w:color="auto"/>
          <w:bottom w:val="double" w:sz="6" w:space="1" w:color="auto"/>
        </w:pBdr>
        <w:spacing w:line="320" w:lineRule="exact"/>
        <w:contextualSpacing/>
        <w:jc w:val="center"/>
        <w:rPr>
          <w:rFonts w:ascii="Garamond" w:hAnsi="Garamond" w:cs="Arial"/>
          <w:b/>
        </w:rPr>
      </w:pPr>
      <w:ins w:id="4" w:author="Visitante Infra" w:date="2019-06-29T10:13:00Z">
        <w:r>
          <w:rPr>
            <w:rFonts w:ascii="Garamond" w:hAnsi="Garamond" w:cs="Arial"/>
            <w:b/>
          </w:rPr>
          <w:t>01</w:t>
        </w:r>
      </w:ins>
      <w:del w:id="5" w:author="Visitante Infra" w:date="2019-06-29T10:13:00Z">
        <w:r w:rsidR="00D6697C" w:rsidRPr="00943457" w:rsidDel="00DC5D0B">
          <w:rPr>
            <w:rFonts w:ascii="Garamond" w:hAnsi="Garamond" w:cs="Arial"/>
            <w:b/>
          </w:rPr>
          <w:delText>[</w:delText>
        </w:r>
        <w:r w:rsidR="00D6697C" w:rsidRPr="00C45779" w:rsidDel="00DC5D0B">
          <w:rPr>
            <w:rFonts w:ascii="Garamond" w:hAnsi="Garamond" w:cs="Arial"/>
            <w:b/>
            <w:highlight w:val="yellow"/>
          </w:rPr>
          <w:delText>●</w:delText>
        </w:r>
        <w:r w:rsidR="00D6697C" w:rsidRPr="00943457" w:rsidDel="00DC5D0B">
          <w:rPr>
            <w:rFonts w:ascii="Garamond" w:hAnsi="Garamond" w:cs="Arial"/>
            <w:b/>
          </w:rPr>
          <w:delText>]</w:delText>
        </w:r>
      </w:del>
      <w:r w:rsidR="00F700FB" w:rsidRPr="00943457">
        <w:rPr>
          <w:rFonts w:ascii="Garamond" w:hAnsi="Garamond" w:cs="Arial"/>
          <w:b/>
        </w:rPr>
        <w:t xml:space="preserve"> </w:t>
      </w:r>
      <w:r w:rsidR="00D6697C" w:rsidRPr="00943457">
        <w:rPr>
          <w:rFonts w:ascii="Garamond" w:hAnsi="Garamond" w:cs="Arial"/>
          <w:b/>
        </w:rPr>
        <w:t xml:space="preserve">DE </w:t>
      </w:r>
      <w:r w:rsidR="00D74265">
        <w:rPr>
          <w:rFonts w:ascii="Garamond" w:hAnsi="Garamond" w:cs="Arial"/>
          <w:b/>
        </w:rPr>
        <w:t>JU</w:t>
      </w:r>
      <w:del w:id="6" w:author="Visitante Infra" w:date="2019-06-29T10:13:00Z">
        <w:r w:rsidR="00D74265" w:rsidDel="00DC5D0B">
          <w:rPr>
            <w:rFonts w:ascii="Garamond" w:hAnsi="Garamond" w:cs="Arial"/>
            <w:b/>
          </w:rPr>
          <w:delText>N</w:delText>
        </w:r>
      </w:del>
      <w:ins w:id="7" w:author="Visitante Infra" w:date="2019-06-29T10:13:00Z">
        <w:r>
          <w:rPr>
            <w:rFonts w:ascii="Garamond" w:hAnsi="Garamond" w:cs="Arial"/>
            <w:b/>
          </w:rPr>
          <w:t>L</w:t>
        </w:r>
      </w:ins>
      <w:r w:rsidR="00D74265">
        <w:rPr>
          <w:rFonts w:ascii="Garamond" w:hAnsi="Garamond" w:cs="Arial"/>
          <w:b/>
        </w:rPr>
        <w:t>H</w:t>
      </w:r>
      <w:r w:rsidR="002B2EDC">
        <w:rPr>
          <w:rFonts w:ascii="Garamond" w:hAnsi="Garamond" w:cs="Arial"/>
          <w:b/>
        </w:rPr>
        <w:t>O</w:t>
      </w:r>
      <w:r w:rsidR="00F700FB" w:rsidRPr="00943457">
        <w:rPr>
          <w:rFonts w:ascii="Garamond" w:hAnsi="Garamond" w:cs="Arial"/>
          <w:b/>
        </w:rPr>
        <w:t xml:space="preserve"> DE 201</w:t>
      </w:r>
      <w:r w:rsidR="003D093A" w:rsidRPr="00943457">
        <w:rPr>
          <w:rFonts w:ascii="Garamond" w:hAnsi="Garamond" w:cs="Arial"/>
          <w:b/>
        </w:rPr>
        <w:t>9</w:t>
      </w:r>
    </w:p>
    <w:p w14:paraId="7583C490" w14:textId="77777777"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D6A48CF" w14:textId="708D13E4"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1781BA5" w14:textId="6F40FC60"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07C958BE" w14:textId="2B1ED41B"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b/>
        </w:rPr>
      </w:pPr>
    </w:p>
    <w:p w14:paraId="525E35A8" w14:textId="58BBD292" w:rsidR="00F700FB" w:rsidRPr="00943457" w:rsidRDefault="00F700FB" w:rsidP="009547BA">
      <w:pPr>
        <w:pBdr>
          <w:top w:val="double" w:sz="6" w:space="1" w:color="auto"/>
          <w:bottom w:val="double" w:sz="6" w:space="1" w:color="auto"/>
        </w:pBdr>
        <w:spacing w:line="320" w:lineRule="exact"/>
        <w:contextualSpacing/>
        <w:jc w:val="center"/>
        <w:rPr>
          <w:rFonts w:ascii="Garamond" w:hAnsi="Garamond" w:cs="Arial"/>
        </w:rPr>
      </w:pPr>
    </w:p>
    <w:p w14:paraId="033D568F" w14:textId="4DEBDDDA" w:rsidR="00F700FB" w:rsidRPr="00943457" w:rsidRDefault="00F700FB" w:rsidP="009547BA">
      <w:pPr>
        <w:pStyle w:val="Ttulo2"/>
        <w:spacing w:line="320" w:lineRule="exact"/>
        <w:contextualSpacing/>
        <w:rPr>
          <w:rFonts w:ascii="Garamond" w:hAnsi="Garamond" w:cs="Arial"/>
          <w:sz w:val="24"/>
          <w:szCs w:val="24"/>
        </w:rPr>
      </w:pPr>
      <w:r w:rsidRPr="00943457">
        <w:rPr>
          <w:rFonts w:ascii="Garamond" w:hAnsi="Garamond" w:cs="Arial"/>
          <w:sz w:val="24"/>
          <w:szCs w:val="24"/>
        </w:rPr>
        <w:br w:type="page"/>
      </w:r>
      <w:r w:rsidRPr="00943457">
        <w:rPr>
          <w:rFonts w:ascii="Garamond" w:hAnsi="Garamond" w:cs="Arial"/>
          <w:sz w:val="24"/>
          <w:szCs w:val="24"/>
        </w:rPr>
        <w:lastRenderedPageBreak/>
        <w:t xml:space="preserve">INSTRUMENTO PARTICULAR DE CONTRATO DE </w:t>
      </w:r>
      <w:r w:rsidR="009F6271" w:rsidRPr="00943457">
        <w:rPr>
          <w:rFonts w:ascii="Garamond" w:hAnsi="Garamond" w:cs="Arial"/>
          <w:sz w:val="24"/>
          <w:szCs w:val="24"/>
        </w:rPr>
        <w:t>CESSÃO DE RECEBÍVEIS</w:t>
      </w:r>
      <w:r w:rsidRPr="00943457">
        <w:rPr>
          <w:rFonts w:ascii="Garamond" w:hAnsi="Garamond" w:cs="Arial"/>
          <w:sz w:val="24"/>
          <w:szCs w:val="24"/>
        </w:rPr>
        <w:t xml:space="preserve"> E OUTRAS AVENÇAS</w:t>
      </w:r>
    </w:p>
    <w:p w14:paraId="632E6E55" w14:textId="77777777" w:rsidR="00F700FB" w:rsidRPr="00943457" w:rsidRDefault="00F700FB" w:rsidP="009547BA">
      <w:pPr>
        <w:spacing w:line="320" w:lineRule="exact"/>
        <w:contextualSpacing/>
        <w:jc w:val="center"/>
        <w:rPr>
          <w:rFonts w:ascii="Garamond" w:hAnsi="Garamond" w:cs="Arial"/>
          <w:b/>
        </w:rPr>
      </w:pPr>
    </w:p>
    <w:bookmarkEnd w:id="0"/>
    <w:bookmarkEnd w:id="1"/>
    <w:bookmarkEnd w:id="2"/>
    <w:bookmarkEnd w:id="3"/>
    <w:p w14:paraId="074BB08A" w14:textId="77777777" w:rsidR="00F700FB" w:rsidRPr="00943457" w:rsidRDefault="00F700FB" w:rsidP="009547BA">
      <w:pPr>
        <w:widowControl w:val="0"/>
        <w:spacing w:line="320" w:lineRule="exact"/>
        <w:contextualSpacing/>
        <w:jc w:val="both"/>
        <w:rPr>
          <w:rFonts w:ascii="Garamond" w:hAnsi="Garamond" w:cs="Arial"/>
        </w:rPr>
      </w:pPr>
      <w:r w:rsidRPr="00943457">
        <w:rPr>
          <w:rFonts w:ascii="Garamond" w:hAnsi="Garamond" w:cs="Arial"/>
        </w:rPr>
        <w:t xml:space="preserve">Pelo presente </w:t>
      </w:r>
      <w:r w:rsidR="00204BF8" w:rsidRPr="007624E5">
        <w:rPr>
          <w:rFonts w:ascii="Garamond" w:hAnsi="Garamond" w:cs="Arial"/>
          <w:i/>
        </w:rPr>
        <w:t>Instrumento Particular de Contrato de Cessão de Recebíveis e Outras Avenças</w:t>
      </w:r>
      <w:r w:rsidR="00204BF8" w:rsidRPr="00943457">
        <w:rPr>
          <w:rFonts w:ascii="Garamond" w:hAnsi="Garamond" w:cs="Arial"/>
        </w:rPr>
        <w:t xml:space="preserve"> </w:t>
      </w:r>
      <w:r w:rsidRPr="00943457">
        <w:rPr>
          <w:rFonts w:ascii="Garamond" w:hAnsi="Garamond" w:cs="Arial"/>
        </w:rPr>
        <w:t>(adiante designado simplesmente como “</w:t>
      </w:r>
      <w:r w:rsidRPr="00943457">
        <w:rPr>
          <w:rFonts w:ascii="Garamond" w:hAnsi="Garamond" w:cs="Arial"/>
          <w:u w:val="single"/>
        </w:rPr>
        <w:t>Contrato de Cessão</w:t>
      </w:r>
      <w:r w:rsidRPr="00943457">
        <w:rPr>
          <w:rFonts w:ascii="Garamond" w:hAnsi="Garamond" w:cs="Arial"/>
        </w:rPr>
        <w:t>”), de um lado,</w:t>
      </w:r>
    </w:p>
    <w:p w14:paraId="7DC059B3" w14:textId="77777777" w:rsidR="00F700FB" w:rsidRPr="00943457" w:rsidRDefault="00F700FB" w:rsidP="009547BA">
      <w:pPr>
        <w:widowControl w:val="0"/>
        <w:spacing w:line="320" w:lineRule="exact"/>
        <w:contextualSpacing/>
        <w:jc w:val="both"/>
        <w:rPr>
          <w:rFonts w:ascii="Garamond" w:hAnsi="Garamond" w:cs="Arial"/>
        </w:rPr>
      </w:pPr>
    </w:p>
    <w:p w14:paraId="573E1160" w14:textId="34AAC25E" w:rsidR="0072137D" w:rsidRPr="00B44EF5" w:rsidRDefault="00B44EF5" w:rsidP="009547BA">
      <w:pPr>
        <w:spacing w:line="320" w:lineRule="exact"/>
        <w:contextualSpacing/>
        <w:jc w:val="both"/>
        <w:rPr>
          <w:rFonts w:ascii="Garamond" w:hAnsi="Garamond" w:cs="Arial"/>
        </w:rPr>
      </w:pPr>
      <w:r w:rsidRPr="00B44EF5">
        <w:rPr>
          <w:rFonts w:ascii="Garamond" w:hAnsi="Garamond" w:cs="Dubai"/>
          <w:b/>
        </w:rPr>
        <w:t>I.</w:t>
      </w:r>
      <w:r>
        <w:rPr>
          <w:rFonts w:ascii="Garamond" w:hAnsi="Garamond" w:cs="Dubai"/>
          <w:b/>
        </w:rPr>
        <w:t xml:space="preserve"> </w:t>
      </w:r>
      <w:r>
        <w:rPr>
          <w:rFonts w:ascii="Garamond" w:hAnsi="Garamond" w:cs="Dubai"/>
          <w:b/>
        </w:rPr>
        <w:tab/>
      </w:r>
      <w:r w:rsidR="00A308AE" w:rsidRPr="00B44EF5">
        <w:rPr>
          <w:rFonts w:ascii="Garamond" w:hAnsi="Garamond" w:cs="Dubai"/>
          <w:b/>
        </w:rPr>
        <w:t>CONSENG ENGENHARIA LTDA</w:t>
      </w:r>
      <w:r w:rsidR="00F66609" w:rsidRPr="00B44EF5">
        <w:rPr>
          <w:rFonts w:ascii="Garamond" w:hAnsi="Garamond" w:cs="Dubai"/>
          <w:b/>
        </w:rPr>
        <w:t>.</w:t>
      </w:r>
      <w:r w:rsidR="00A308AE" w:rsidRPr="00B44EF5">
        <w:rPr>
          <w:rFonts w:ascii="Garamond" w:hAnsi="Garamond" w:cs="Dubai"/>
        </w:rPr>
        <w:t xml:space="preserve">, </w:t>
      </w:r>
      <w:r w:rsidR="002C60F0" w:rsidRPr="00B44EF5">
        <w:rPr>
          <w:rFonts w:ascii="Garamond" w:hAnsi="Garamond" w:cs="Dubai"/>
        </w:rPr>
        <w:t>sociedade empresária limitada</w:t>
      </w:r>
      <w:r w:rsidR="00A308AE" w:rsidRPr="00B44EF5">
        <w:rPr>
          <w:rFonts w:ascii="Garamond" w:hAnsi="Garamond" w:cs="Dubai"/>
        </w:rPr>
        <w:t>, inscrit</w:t>
      </w:r>
      <w:r w:rsidR="002C60F0" w:rsidRPr="00B44EF5">
        <w:rPr>
          <w:rFonts w:ascii="Garamond" w:hAnsi="Garamond" w:cs="Dubai"/>
        </w:rPr>
        <w:t>a</w:t>
      </w:r>
      <w:r w:rsidR="00A308AE" w:rsidRPr="00B44EF5">
        <w:rPr>
          <w:rFonts w:ascii="Garamond" w:hAnsi="Garamond" w:cs="Dubai"/>
        </w:rPr>
        <w:t xml:space="preserve"> no CNPJ sob o nº 04.695.289/0001-61</w:t>
      </w:r>
      <w:r w:rsidR="00A308AE" w:rsidRPr="00B44EF5">
        <w:rPr>
          <w:rFonts w:ascii="Garamond" w:hAnsi="Garamond" w:cs="Dubai"/>
          <w:color w:val="000000" w:themeColor="text1"/>
        </w:rPr>
        <w:t xml:space="preserve">, </w:t>
      </w:r>
      <w:r w:rsidR="003F33E9" w:rsidRPr="00B44EF5">
        <w:rPr>
          <w:rFonts w:ascii="Garamond" w:hAnsi="Garamond" w:cs="Dubai"/>
          <w:color w:val="000000" w:themeColor="text1"/>
        </w:rPr>
        <w:t xml:space="preserve">com sede na Cidade de Londrina, Estado do Paraná, </w:t>
      </w:r>
      <w:r w:rsidR="00A308AE" w:rsidRPr="00B44EF5">
        <w:rPr>
          <w:rFonts w:ascii="Garamond" w:hAnsi="Garamond" w:cs="Dubai"/>
          <w:color w:val="000000" w:themeColor="text1"/>
        </w:rPr>
        <w:t xml:space="preserve">na Avenida Higienópolis, </w:t>
      </w:r>
      <w:r w:rsidR="003F33E9" w:rsidRPr="00B44EF5">
        <w:rPr>
          <w:rFonts w:ascii="Garamond" w:hAnsi="Garamond" w:cs="Dubai"/>
          <w:color w:val="000000" w:themeColor="text1"/>
        </w:rPr>
        <w:t xml:space="preserve">nº </w:t>
      </w:r>
      <w:r w:rsidR="00A308AE" w:rsidRPr="00B44EF5">
        <w:rPr>
          <w:rFonts w:ascii="Garamond" w:hAnsi="Garamond" w:cs="Dubai"/>
          <w:color w:val="000000" w:themeColor="text1"/>
        </w:rPr>
        <w:t>210, 2</w:t>
      </w:r>
      <w:r w:rsidR="003F33E9" w:rsidRPr="00B44EF5">
        <w:rPr>
          <w:rFonts w:ascii="Garamond" w:hAnsi="Garamond" w:cs="Dubai"/>
          <w:color w:val="000000" w:themeColor="text1"/>
        </w:rPr>
        <w:t>º andar,</w:t>
      </w:r>
      <w:r w:rsidR="00A308AE" w:rsidRPr="00B44EF5">
        <w:rPr>
          <w:rFonts w:ascii="Garamond" w:hAnsi="Garamond" w:cs="Dubai"/>
          <w:color w:val="000000" w:themeColor="text1"/>
        </w:rPr>
        <w:t xml:space="preserve"> Sala 201, Centro, CEP 86.020-921, neste ato </w:t>
      </w:r>
      <w:r w:rsidR="003F33E9" w:rsidRPr="00B44EF5">
        <w:rPr>
          <w:rFonts w:ascii="Garamond" w:hAnsi="Garamond" w:cs="Dubai"/>
          <w:color w:val="000000" w:themeColor="text1"/>
        </w:rPr>
        <w:t xml:space="preserve">representada </w:t>
      </w:r>
      <w:r w:rsidR="00A308AE" w:rsidRPr="00B44EF5">
        <w:rPr>
          <w:rFonts w:ascii="Garamond" w:hAnsi="Garamond" w:cs="Dubai"/>
          <w:color w:val="000000" w:themeColor="text1"/>
        </w:rPr>
        <w:t xml:space="preserve">por seu representante legal, </w:t>
      </w:r>
      <w:r w:rsidR="00A308AE" w:rsidRPr="00B44EF5">
        <w:rPr>
          <w:rFonts w:ascii="Garamond" w:hAnsi="Garamond" w:cs="Dubai"/>
          <w:b/>
          <w:color w:val="000000" w:themeColor="text1"/>
        </w:rPr>
        <w:t>EDUARDO BRANDALIZE</w:t>
      </w:r>
      <w:r w:rsidR="00A308AE" w:rsidRPr="00B44EF5">
        <w:rPr>
          <w:rFonts w:ascii="Garamond" w:hAnsi="Garamond" w:cs="Dubai"/>
          <w:color w:val="000000" w:themeColor="text1"/>
        </w:rPr>
        <w:t xml:space="preserve">, brasileiro, solteiro, engenheiro civil, portador da cédula de identidade RG nº 5.329.079-5, expedida pela SSP/PR e inscrito no CPF sob o nº 027.760.879-18, domiciliado na </w:t>
      </w:r>
      <w:r w:rsidR="00AA2842" w:rsidRPr="00B44EF5">
        <w:rPr>
          <w:rFonts w:ascii="Garamond" w:hAnsi="Garamond" w:cs="Dubai"/>
          <w:color w:val="000000" w:themeColor="text1"/>
        </w:rPr>
        <w:t xml:space="preserve">Cidade de Londrina, Estado do Paraná, na </w:t>
      </w:r>
      <w:r w:rsidR="00A308AE" w:rsidRPr="00B44EF5">
        <w:rPr>
          <w:rFonts w:ascii="Garamond" w:hAnsi="Garamond" w:cs="Dubai"/>
          <w:color w:val="000000" w:themeColor="text1"/>
        </w:rPr>
        <w:t xml:space="preserve">Rua </w:t>
      </w:r>
      <w:proofErr w:type="spellStart"/>
      <w:r w:rsidR="00A308AE" w:rsidRPr="00B44EF5">
        <w:rPr>
          <w:rFonts w:ascii="Garamond" w:hAnsi="Garamond" w:cs="Dubai"/>
          <w:color w:val="000000" w:themeColor="text1"/>
        </w:rPr>
        <w:t>Joá</w:t>
      </w:r>
      <w:proofErr w:type="spellEnd"/>
      <w:r w:rsidR="00A308AE" w:rsidRPr="00B44EF5">
        <w:rPr>
          <w:rFonts w:ascii="Garamond" w:hAnsi="Garamond" w:cs="Dubai"/>
          <w:color w:val="000000" w:themeColor="text1"/>
        </w:rPr>
        <w:t xml:space="preserve">, </w:t>
      </w:r>
      <w:r w:rsidR="00AA2842" w:rsidRPr="00B44EF5">
        <w:rPr>
          <w:rFonts w:ascii="Garamond" w:hAnsi="Garamond" w:cs="Dubai"/>
          <w:color w:val="000000" w:themeColor="text1"/>
        </w:rPr>
        <w:t xml:space="preserve">nº </w:t>
      </w:r>
      <w:r w:rsidR="00A308AE" w:rsidRPr="00B44EF5">
        <w:rPr>
          <w:rFonts w:ascii="Garamond" w:hAnsi="Garamond" w:cs="Dubai"/>
          <w:color w:val="000000" w:themeColor="text1"/>
        </w:rPr>
        <w:t>47, Parque São Cristóvão, CEP 86.025-770</w:t>
      </w:r>
      <w:r w:rsidR="009A0A3A" w:rsidRPr="00B44EF5">
        <w:rPr>
          <w:rFonts w:ascii="Garamond" w:hAnsi="Garamond" w:cs="Arial"/>
        </w:rPr>
        <w:t xml:space="preserve">, </w:t>
      </w:r>
      <w:r w:rsidR="00F700FB" w:rsidRPr="00B44EF5">
        <w:rPr>
          <w:rFonts w:ascii="Garamond" w:hAnsi="Garamond" w:cs="Arial"/>
        </w:rPr>
        <w:t>(</w:t>
      </w:r>
      <w:r w:rsidR="009A0A3A" w:rsidRPr="00B44EF5">
        <w:rPr>
          <w:rFonts w:ascii="Garamond" w:hAnsi="Garamond" w:cs="Arial"/>
        </w:rPr>
        <w:t xml:space="preserve">doravante </w:t>
      </w:r>
      <w:r w:rsidR="00F700FB" w:rsidRPr="00B44EF5">
        <w:rPr>
          <w:rFonts w:ascii="Garamond" w:hAnsi="Garamond" w:cs="Arial"/>
        </w:rPr>
        <w:t>designad</w:t>
      </w:r>
      <w:r w:rsidR="009A0A3A" w:rsidRPr="00B44EF5">
        <w:rPr>
          <w:rFonts w:ascii="Garamond" w:hAnsi="Garamond" w:cs="Arial"/>
        </w:rPr>
        <w:t>o</w:t>
      </w:r>
      <w:r w:rsidR="00F700FB" w:rsidRPr="00B44EF5">
        <w:rPr>
          <w:rFonts w:ascii="Garamond" w:hAnsi="Garamond" w:cs="Arial"/>
        </w:rPr>
        <w:t xml:space="preserve"> simplesmente como </w:t>
      </w:r>
      <w:r w:rsidR="00B112E7" w:rsidRPr="00B44EF5">
        <w:rPr>
          <w:rFonts w:ascii="Garamond" w:hAnsi="Garamond" w:cs="Arial"/>
        </w:rPr>
        <w:t>“</w:t>
      </w:r>
      <w:proofErr w:type="spellStart"/>
      <w:r w:rsidR="00B112E7" w:rsidRPr="00B44EF5">
        <w:rPr>
          <w:rFonts w:ascii="Garamond" w:hAnsi="Garamond" w:cs="Arial"/>
          <w:u w:val="single"/>
        </w:rPr>
        <w:t>Conseng</w:t>
      </w:r>
      <w:proofErr w:type="spellEnd"/>
      <w:r w:rsidR="00B112E7" w:rsidRPr="00B44EF5">
        <w:rPr>
          <w:rFonts w:ascii="Garamond" w:hAnsi="Garamond" w:cs="Arial"/>
        </w:rPr>
        <w:t xml:space="preserve">” ou </w:t>
      </w:r>
      <w:r w:rsidR="00F700FB" w:rsidRPr="00B44EF5">
        <w:rPr>
          <w:rFonts w:ascii="Garamond" w:hAnsi="Garamond" w:cs="Arial"/>
        </w:rPr>
        <w:t>“</w:t>
      </w:r>
      <w:r w:rsidR="00F700FB" w:rsidRPr="00B44EF5">
        <w:rPr>
          <w:rFonts w:ascii="Garamond" w:hAnsi="Garamond" w:cs="Arial"/>
          <w:u w:val="single"/>
        </w:rPr>
        <w:t>Cedente</w:t>
      </w:r>
      <w:r w:rsidR="00F700FB" w:rsidRPr="00B44EF5">
        <w:rPr>
          <w:rFonts w:ascii="Garamond" w:hAnsi="Garamond" w:cs="Arial"/>
        </w:rPr>
        <w:t>”);</w:t>
      </w:r>
    </w:p>
    <w:p w14:paraId="032D78B4" w14:textId="77777777" w:rsidR="0072137D" w:rsidRPr="00943457" w:rsidRDefault="0072137D" w:rsidP="009547BA">
      <w:pPr>
        <w:spacing w:line="320" w:lineRule="exact"/>
        <w:contextualSpacing/>
        <w:jc w:val="both"/>
        <w:rPr>
          <w:rFonts w:ascii="Garamond" w:hAnsi="Garamond" w:cs="Arial"/>
        </w:rPr>
      </w:pPr>
    </w:p>
    <w:p w14:paraId="027C494B" w14:textId="77777777" w:rsidR="00F700FB" w:rsidRPr="00943457" w:rsidRDefault="0072137D" w:rsidP="009547BA">
      <w:pPr>
        <w:spacing w:line="320" w:lineRule="exact"/>
        <w:contextualSpacing/>
        <w:jc w:val="both"/>
        <w:rPr>
          <w:rFonts w:ascii="Garamond" w:hAnsi="Garamond" w:cs="Arial"/>
        </w:rPr>
      </w:pPr>
      <w:r w:rsidRPr="00943457">
        <w:rPr>
          <w:rFonts w:ascii="Garamond" w:hAnsi="Garamond" w:cs="Arial"/>
        </w:rPr>
        <w:t xml:space="preserve">E, </w:t>
      </w:r>
      <w:r w:rsidR="00F700FB" w:rsidRPr="00943457">
        <w:rPr>
          <w:rFonts w:ascii="Garamond" w:hAnsi="Garamond" w:cs="Arial"/>
        </w:rPr>
        <w:t>de outro lado,</w:t>
      </w:r>
    </w:p>
    <w:p w14:paraId="751462B1" w14:textId="77777777" w:rsidR="00F700FB" w:rsidRPr="00943457" w:rsidRDefault="00F700FB" w:rsidP="009547BA">
      <w:pPr>
        <w:spacing w:line="320" w:lineRule="exact"/>
        <w:contextualSpacing/>
        <w:jc w:val="both"/>
        <w:rPr>
          <w:rFonts w:ascii="Garamond" w:hAnsi="Garamond" w:cs="Arial"/>
        </w:rPr>
      </w:pPr>
    </w:p>
    <w:p w14:paraId="2A1B03BA" w14:textId="5D07DD97" w:rsidR="00F700FB" w:rsidRPr="00400F24" w:rsidRDefault="00B44EF5" w:rsidP="009547BA">
      <w:pPr>
        <w:spacing w:line="320" w:lineRule="exact"/>
        <w:contextualSpacing/>
        <w:jc w:val="both"/>
        <w:rPr>
          <w:rFonts w:ascii="Garamond" w:hAnsi="Garamond" w:cs="Arial"/>
        </w:rPr>
      </w:pPr>
      <w:r>
        <w:rPr>
          <w:rFonts w:ascii="Garamond" w:hAnsi="Garamond" w:cs="Dubai"/>
          <w:b/>
          <w:bCs/>
        </w:rPr>
        <w:t>II.</w:t>
      </w:r>
      <w:r>
        <w:rPr>
          <w:rFonts w:ascii="Garamond" w:hAnsi="Garamond" w:cs="Dubai"/>
          <w:b/>
          <w:bCs/>
        </w:rPr>
        <w:tab/>
      </w:r>
      <w:r w:rsidR="00A308AE" w:rsidRPr="00400F24">
        <w:rPr>
          <w:rFonts w:ascii="Garamond" w:hAnsi="Garamond" w:cs="Dubai"/>
          <w:b/>
          <w:bCs/>
        </w:rPr>
        <w:t>INFRASEC SECURITIZADORA S.A.</w:t>
      </w:r>
      <w:r w:rsidR="00A308AE" w:rsidRPr="00400F24">
        <w:rPr>
          <w:rFonts w:ascii="Garamond" w:hAnsi="Garamond" w:cs="Dubai"/>
        </w:rPr>
        <w:t xml:space="preserve">, </w:t>
      </w:r>
      <w:r w:rsidR="007D592B">
        <w:rPr>
          <w:rFonts w:ascii="Garamond" w:hAnsi="Garamond" w:cs="Dubai"/>
        </w:rPr>
        <w:t xml:space="preserve">sociedade por ações, </w:t>
      </w:r>
      <w:r w:rsidR="007D592B">
        <w:rPr>
          <w:rFonts w:ascii="Garamond" w:hAnsi="Garamond" w:cs="Dubai"/>
          <w:color w:val="000000" w:themeColor="text1"/>
        </w:rPr>
        <w:t>com sede na Cidade de São Paulo, Estado de São Paulo,</w:t>
      </w:r>
      <w:r w:rsidR="00A308AE" w:rsidRPr="00400F24">
        <w:rPr>
          <w:rFonts w:ascii="Garamond" w:hAnsi="Garamond" w:cs="Dubai"/>
          <w:color w:val="000000" w:themeColor="text1"/>
        </w:rPr>
        <w:t xml:space="preserve"> na Rua Padre João Manuel, </w:t>
      </w:r>
      <w:r w:rsidR="007D592B">
        <w:rPr>
          <w:rFonts w:ascii="Garamond" w:hAnsi="Garamond" w:cs="Dubai"/>
          <w:color w:val="000000" w:themeColor="text1"/>
        </w:rPr>
        <w:t xml:space="preserve">nº </w:t>
      </w:r>
      <w:r w:rsidR="00A308AE" w:rsidRPr="00400F24">
        <w:rPr>
          <w:rFonts w:ascii="Garamond" w:hAnsi="Garamond" w:cs="Dubai"/>
          <w:color w:val="000000" w:themeColor="text1"/>
        </w:rPr>
        <w:t>923, 11</w:t>
      </w:r>
      <w:r w:rsidR="007D592B">
        <w:rPr>
          <w:rFonts w:ascii="Garamond" w:hAnsi="Garamond" w:cs="Dubai"/>
          <w:color w:val="000000" w:themeColor="text1"/>
        </w:rPr>
        <w:t xml:space="preserve">º andar, </w:t>
      </w:r>
      <w:r w:rsidR="00A308AE" w:rsidRPr="00400F24">
        <w:rPr>
          <w:rFonts w:ascii="Garamond" w:hAnsi="Garamond" w:cs="Dubai"/>
          <w:color w:val="000000" w:themeColor="text1"/>
        </w:rPr>
        <w:t>parte, Cerqueira C</w:t>
      </w:r>
      <w:r w:rsidR="007D592B">
        <w:rPr>
          <w:rFonts w:ascii="Garamond" w:hAnsi="Garamond" w:cs="Dubai"/>
          <w:color w:val="000000" w:themeColor="text1"/>
        </w:rPr>
        <w:t>é</w:t>
      </w:r>
      <w:r w:rsidR="00A308AE" w:rsidRPr="00400F24">
        <w:rPr>
          <w:rFonts w:ascii="Garamond" w:hAnsi="Garamond" w:cs="Dubai"/>
          <w:color w:val="000000" w:themeColor="text1"/>
        </w:rPr>
        <w:t>sar, CEP 01411-001</w:t>
      </w:r>
      <w:r w:rsidR="00F700FB" w:rsidRPr="00400F24">
        <w:rPr>
          <w:rFonts w:ascii="Garamond" w:hAnsi="Garamond" w:cs="Arial"/>
        </w:rPr>
        <w:t xml:space="preserve">, </w:t>
      </w:r>
      <w:r w:rsidR="00C03622" w:rsidRPr="00400F24">
        <w:rPr>
          <w:rFonts w:ascii="Garamond" w:hAnsi="Garamond" w:cs="Dubai"/>
        </w:rPr>
        <w:t xml:space="preserve">inscrita no CNPJ sob o nº </w:t>
      </w:r>
      <w:r w:rsidR="00C03622" w:rsidRPr="00400F24">
        <w:rPr>
          <w:rFonts w:ascii="Garamond" w:hAnsi="Garamond" w:cs="Dubai"/>
          <w:bCs/>
        </w:rPr>
        <w:t>10.488.244/0001-19</w:t>
      </w:r>
      <w:r w:rsidR="00C03622">
        <w:rPr>
          <w:rFonts w:ascii="Garamond" w:hAnsi="Garamond" w:cs="Dubai"/>
          <w:bCs/>
        </w:rPr>
        <w:t xml:space="preserve"> e com seus atos constitutivos registrados na </w:t>
      </w:r>
      <w:r w:rsidR="00B112E7">
        <w:rPr>
          <w:rFonts w:ascii="Garamond" w:hAnsi="Garamond" w:cs="Dubai"/>
          <w:bCs/>
        </w:rPr>
        <w:t xml:space="preserve">JUCESP sob o NIRE </w:t>
      </w:r>
      <w:r w:rsidR="00D01945">
        <w:rPr>
          <w:rFonts w:ascii="Garamond" w:hAnsi="Garamond" w:cs="Dubai"/>
          <w:bCs/>
        </w:rPr>
        <w:t>35300363124</w:t>
      </w:r>
      <w:r w:rsidR="00B112E7">
        <w:rPr>
          <w:rFonts w:ascii="Garamond" w:hAnsi="Garamond" w:cs="Dubai"/>
          <w:bCs/>
        </w:rPr>
        <w:t xml:space="preserve">, </w:t>
      </w:r>
      <w:r w:rsidR="005D6071" w:rsidRPr="00400F24">
        <w:rPr>
          <w:rFonts w:ascii="Garamond" w:hAnsi="Garamond" w:cs="Arial"/>
        </w:rPr>
        <w:t xml:space="preserve">neste ato representada por seus diretores, </w:t>
      </w:r>
      <w:r w:rsidR="00136F80">
        <w:rPr>
          <w:rFonts w:ascii="Garamond" w:hAnsi="Garamond" w:cs="Arial"/>
        </w:rPr>
        <w:t>RK E IM</w:t>
      </w:r>
      <w:commentRangeStart w:id="8"/>
      <w:r w:rsidR="005D6071" w:rsidRPr="00400F24">
        <w:rPr>
          <w:rFonts w:ascii="Garamond" w:hAnsi="Garamond" w:cs="Arial"/>
        </w:rPr>
        <w:t>[</w:t>
      </w:r>
      <w:r w:rsidR="005D6071" w:rsidRPr="00CA6118">
        <w:rPr>
          <w:rFonts w:ascii="Garamond" w:hAnsi="Garamond" w:cs="Arial"/>
          <w:highlight w:val="yellow"/>
        </w:rPr>
        <w:t>●</w:t>
      </w:r>
      <w:r w:rsidR="005D6071" w:rsidRPr="00400F24">
        <w:rPr>
          <w:rFonts w:ascii="Garamond" w:hAnsi="Garamond" w:cs="Arial"/>
        </w:rPr>
        <w:t>]</w:t>
      </w:r>
      <w:commentRangeEnd w:id="8"/>
      <w:r w:rsidR="004B57AF">
        <w:rPr>
          <w:rStyle w:val="Refdecomentrio"/>
          <w:rFonts w:ascii="Arial" w:hAnsi="Arial"/>
        </w:rPr>
        <w:commentReference w:id="8"/>
      </w:r>
      <w:r w:rsidR="005D6071" w:rsidRPr="00400F24">
        <w:rPr>
          <w:rFonts w:ascii="Garamond" w:hAnsi="Garamond" w:cs="Arial"/>
        </w:rPr>
        <w:t xml:space="preserve"> </w:t>
      </w:r>
      <w:r w:rsidR="00F700FB" w:rsidRPr="00400F24">
        <w:rPr>
          <w:rFonts w:ascii="Garamond" w:hAnsi="Garamond" w:cs="Arial"/>
        </w:rPr>
        <w:t>(</w:t>
      </w:r>
      <w:r w:rsidR="009A0A3A" w:rsidRPr="00400F24">
        <w:rPr>
          <w:rFonts w:ascii="Garamond" w:hAnsi="Garamond" w:cs="Arial"/>
        </w:rPr>
        <w:t>doravant</w:t>
      </w:r>
      <w:r w:rsidR="00F700FB" w:rsidRPr="00400F24">
        <w:rPr>
          <w:rFonts w:ascii="Garamond" w:hAnsi="Garamond" w:cs="Arial"/>
        </w:rPr>
        <w:t xml:space="preserve">e designada simplesmente como </w:t>
      </w:r>
      <w:r w:rsidR="00B112E7">
        <w:rPr>
          <w:rFonts w:ascii="Garamond" w:hAnsi="Garamond" w:cs="Arial"/>
        </w:rPr>
        <w:t>“</w:t>
      </w:r>
      <w:proofErr w:type="spellStart"/>
      <w:r w:rsidR="00B112E7" w:rsidRPr="00B112E7">
        <w:rPr>
          <w:rFonts w:ascii="Garamond" w:hAnsi="Garamond" w:cs="Arial"/>
          <w:u w:val="single"/>
        </w:rPr>
        <w:t>Securitizadora</w:t>
      </w:r>
      <w:proofErr w:type="spellEnd"/>
      <w:r w:rsidR="00B112E7">
        <w:rPr>
          <w:rFonts w:ascii="Garamond" w:hAnsi="Garamond" w:cs="Arial"/>
        </w:rPr>
        <w:t xml:space="preserve">” ou </w:t>
      </w:r>
      <w:r w:rsidR="00F700FB" w:rsidRPr="00400F24">
        <w:rPr>
          <w:rFonts w:ascii="Garamond" w:hAnsi="Garamond" w:cs="Arial"/>
        </w:rPr>
        <w:t>“</w:t>
      </w:r>
      <w:r w:rsidR="00F700FB" w:rsidRPr="00400F24">
        <w:rPr>
          <w:rFonts w:ascii="Garamond" w:hAnsi="Garamond" w:cs="Arial"/>
          <w:u w:val="single"/>
        </w:rPr>
        <w:t>Cessionária</w:t>
      </w:r>
      <w:r w:rsidR="00F700FB" w:rsidRPr="00400F24">
        <w:rPr>
          <w:rFonts w:ascii="Garamond" w:hAnsi="Garamond" w:cs="Arial"/>
        </w:rPr>
        <w:t>”);</w:t>
      </w:r>
    </w:p>
    <w:p w14:paraId="696ACA43" w14:textId="77777777" w:rsidR="00E76A58" w:rsidRPr="005D6071" w:rsidRDefault="00E76A58" w:rsidP="009547BA">
      <w:pPr>
        <w:spacing w:line="320" w:lineRule="exact"/>
        <w:contextualSpacing/>
        <w:jc w:val="both"/>
        <w:rPr>
          <w:rFonts w:ascii="Garamond" w:hAnsi="Garamond" w:cs="Arial"/>
        </w:rPr>
      </w:pPr>
    </w:p>
    <w:p w14:paraId="40DE686C" w14:textId="77777777" w:rsidR="00E76A58" w:rsidRPr="00943457" w:rsidRDefault="00E76A58" w:rsidP="009547BA">
      <w:pPr>
        <w:spacing w:line="320" w:lineRule="exact"/>
        <w:contextualSpacing/>
        <w:jc w:val="both"/>
        <w:rPr>
          <w:rFonts w:ascii="Garamond" w:hAnsi="Garamond" w:cs="Arial"/>
        </w:rPr>
      </w:pPr>
      <w:r w:rsidRPr="00943457">
        <w:rPr>
          <w:rFonts w:ascii="Garamond" w:hAnsi="Garamond" w:cs="Arial"/>
        </w:rPr>
        <w:t>E, ainda,</w:t>
      </w:r>
    </w:p>
    <w:p w14:paraId="2F58C948" w14:textId="77777777" w:rsidR="00E76A58" w:rsidRPr="00943457" w:rsidRDefault="00E76A58" w:rsidP="009547BA">
      <w:pPr>
        <w:spacing w:line="320" w:lineRule="exact"/>
        <w:contextualSpacing/>
        <w:jc w:val="both"/>
        <w:rPr>
          <w:rFonts w:ascii="Garamond" w:hAnsi="Garamond" w:cs="Arial"/>
        </w:rPr>
      </w:pPr>
    </w:p>
    <w:p w14:paraId="7C2EA505" w14:textId="2595EB3B" w:rsidR="00E76A58" w:rsidRDefault="00B44EF5" w:rsidP="009547BA">
      <w:pPr>
        <w:spacing w:line="320" w:lineRule="exact"/>
        <w:contextualSpacing/>
        <w:jc w:val="both"/>
        <w:rPr>
          <w:rFonts w:ascii="Garamond" w:hAnsi="Garamond" w:cs="Arial"/>
        </w:rPr>
      </w:pPr>
      <w:r>
        <w:rPr>
          <w:rFonts w:ascii="Garamond" w:hAnsi="Garamond" w:cs="Arial"/>
          <w:b/>
          <w:color w:val="000000"/>
        </w:rPr>
        <w:t>III.</w:t>
      </w:r>
      <w:r>
        <w:rPr>
          <w:rFonts w:ascii="Garamond" w:hAnsi="Garamond" w:cs="Arial"/>
          <w:b/>
          <w:color w:val="000000"/>
        </w:rPr>
        <w:tab/>
      </w:r>
      <w:r w:rsidR="00C50168" w:rsidRPr="00C50168">
        <w:rPr>
          <w:rFonts w:ascii="Garamond" w:hAnsi="Garamond" w:cs="Arial"/>
          <w:b/>
          <w:color w:val="000000"/>
        </w:rPr>
        <w:t>CONASA INFRAESTRUTURA S.A.</w:t>
      </w:r>
      <w:r w:rsidR="006661BC" w:rsidRPr="00943457">
        <w:rPr>
          <w:rFonts w:ascii="Garamond" w:hAnsi="Garamond" w:cs="Arial"/>
        </w:rPr>
        <w:t xml:space="preserve">, </w:t>
      </w:r>
      <w:r w:rsidR="0040798E">
        <w:rPr>
          <w:rFonts w:ascii="Garamond" w:hAnsi="Garamond" w:cs="Arial"/>
        </w:rPr>
        <w:t xml:space="preserve">sociedade </w:t>
      </w:r>
      <w:r w:rsidR="005D32B4">
        <w:rPr>
          <w:rFonts w:ascii="Garamond" w:hAnsi="Garamond" w:cs="Arial"/>
        </w:rPr>
        <w:t xml:space="preserve">por ações, </w:t>
      </w:r>
      <w:r w:rsidR="00E63DC1">
        <w:rPr>
          <w:rFonts w:ascii="Garamond" w:hAnsi="Garamond" w:cs="Arial"/>
        </w:rPr>
        <w:t>com sede na Cidade de Londrina, Estado do Paraná,</w:t>
      </w:r>
      <w:r w:rsidR="00741526">
        <w:rPr>
          <w:rFonts w:ascii="Garamond" w:hAnsi="Garamond" w:cs="Arial"/>
        </w:rPr>
        <w:t xml:space="preserve"> na Av. Higienópolis, 1.601, 7º andar,</w:t>
      </w:r>
      <w:r w:rsidR="002F33B4">
        <w:rPr>
          <w:rFonts w:ascii="Garamond" w:hAnsi="Garamond" w:cs="Arial"/>
        </w:rPr>
        <w:t xml:space="preserve"> CEP 86.015-010,</w:t>
      </w:r>
      <w:r w:rsidR="00741526">
        <w:rPr>
          <w:rFonts w:ascii="Garamond" w:hAnsi="Garamond" w:cs="Arial"/>
        </w:rPr>
        <w:t xml:space="preserve"> </w:t>
      </w:r>
      <w:r w:rsidR="005D32B4">
        <w:rPr>
          <w:rFonts w:ascii="Garamond" w:hAnsi="Garamond" w:cs="Arial"/>
        </w:rPr>
        <w:t xml:space="preserve">inscrita no </w:t>
      </w:r>
      <w:r w:rsidR="00E87A9D">
        <w:rPr>
          <w:rFonts w:ascii="Garamond" w:hAnsi="Garamond" w:cs="Arial"/>
        </w:rPr>
        <w:t>CNPJ sob o nº 08.837.556/0001-49</w:t>
      </w:r>
      <w:r w:rsidR="005D32B4">
        <w:rPr>
          <w:rFonts w:ascii="Garamond" w:hAnsi="Garamond" w:cs="Arial"/>
        </w:rPr>
        <w:t xml:space="preserve"> e na</w:t>
      </w:r>
      <w:r w:rsidR="00741526">
        <w:rPr>
          <w:rFonts w:ascii="Garamond" w:hAnsi="Garamond" w:cs="Arial"/>
        </w:rPr>
        <w:t xml:space="preserve"> Junta Comercial do Estado do Paraná </w:t>
      </w:r>
      <w:r w:rsidR="005D32B4">
        <w:rPr>
          <w:rFonts w:ascii="Garamond" w:hAnsi="Garamond" w:cs="Arial"/>
        </w:rPr>
        <w:t xml:space="preserve">sob o </w:t>
      </w:r>
      <w:r w:rsidR="00741526">
        <w:rPr>
          <w:rFonts w:ascii="Garamond" w:hAnsi="Garamond" w:cs="Arial"/>
        </w:rPr>
        <w:t>NIRE 41.3.0007576-0</w:t>
      </w:r>
      <w:r w:rsidR="00E76A58" w:rsidRPr="00943457">
        <w:rPr>
          <w:rStyle w:val="Nmerodepgina"/>
          <w:rFonts w:ascii="Garamond" w:hAnsi="Garamond" w:cs="Arial"/>
        </w:rPr>
        <w:t>, neste</w:t>
      </w:r>
      <w:r w:rsidR="00E76A58" w:rsidRPr="00943457">
        <w:rPr>
          <w:rFonts w:ascii="Garamond" w:hAnsi="Garamond" w:cs="Arial"/>
        </w:rPr>
        <w:t xml:space="preserve"> ato representada por seus diretores </w:t>
      </w:r>
      <w:r w:rsidR="00136F80">
        <w:rPr>
          <w:rFonts w:ascii="Garamond" w:hAnsi="Garamond" w:cs="Arial"/>
        </w:rPr>
        <w:t>MÁRIO E ....????</w:t>
      </w:r>
      <w:commentRangeStart w:id="9"/>
      <w:r w:rsidR="0040798E" w:rsidRPr="0040798E">
        <w:rPr>
          <w:rFonts w:ascii="Garamond" w:hAnsi="Garamond" w:cs="Arial"/>
          <w:highlight w:val="yellow"/>
        </w:rPr>
        <w:t>[</w:t>
      </w:r>
      <w:r w:rsidR="00E52627" w:rsidRPr="00CA6118">
        <w:rPr>
          <w:rFonts w:ascii="Garamond" w:hAnsi="Garamond" w:cs="Arial"/>
          <w:highlight w:val="yellow"/>
        </w:rPr>
        <w:t>●</w:t>
      </w:r>
      <w:r w:rsidR="0040798E" w:rsidRPr="0040798E">
        <w:rPr>
          <w:rFonts w:ascii="Garamond" w:hAnsi="Garamond" w:cs="Arial"/>
          <w:highlight w:val="yellow"/>
        </w:rPr>
        <w:t>] e [</w:t>
      </w:r>
      <w:r w:rsidR="00E52627" w:rsidRPr="00CA6118">
        <w:rPr>
          <w:rFonts w:ascii="Garamond" w:hAnsi="Garamond" w:cs="Arial"/>
          <w:highlight w:val="yellow"/>
        </w:rPr>
        <w:t>●</w:t>
      </w:r>
      <w:r w:rsidR="0040798E" w:rsidRPr="0040798E">
        <w:rPr>
          <w:rFonts w:ascii="Garamond" w:hAnsi="Garamond" w:cs="Arial"/>
          <w:highlight w:val="yellow"/>
        </w:rPr>
        <w:t>]</w:t>
      </w:r>
      <w:commentRangeEnd w:id="9"/>
      <w:r w:rsidR="004B57AF">
        <w:rPr>
          <w:rStyle w:val="Refdecomentrio"/>
          <w:rFonts w:ascii="Arial" w:hAnsi="Arial"/>
        </w:rPr>
        <w:commentReference w:id="9"/>
      </w:r>
      <w:r w:rsidR="00E76A58" w:rsidRPr="00943457">
        <w:rPr>
          <w:rStyle w:val="Nmerodepgina"/>
          <w:rFonts w:ascii="Garamond" w:hAnsi="Garamond" w:cs="Arial"/>
        </w:rPr>
        <w:t xml:space="preserve"> </w:t>
      </w:r>
      <w:r w:rsidR="00E76A58" w:rsidRPr="00943457">
        <w:rPr>
          <w:rFonts w:ascii="Garamond" w:hAnsi="Garamond" w:cs="Arial"/>
        </w:rPr>
        <w:t>(</w:t>
      </w:r>
      <w:r w:rsidR="005D6071" w:rsidRPr="00943457">
        <w:rPr>
          <w:rFonts w:ascii="Garamond" w:hAnsi="Garamond" w:cs="Arial"/>
        </w:rPr>
        <w:t xml:space="preserve">doravante </w:t>
      </w:r>
      <w:r w:rsidR="00E76A58" w:rsidRPr="00943457">
        <w:rPr>
          <w:rFonts w:ascii="Garamond" w:hAnsi="Garamond" w:cs="Arial"/>
        </w:rPr>
        <w:t>denominada como</w:t>
      </w:r>
      <w:r w:rsidR="00C54379">
        <w:rPr>
          <w:rFonts w:ascii="Garamond" w:hAnsi="Garamond" w:cs="Arial"/>
        </w:rPr>
        <w:t xml:space="preserve"> “</w:t>
      </w:r>
      <w:proofErr w:type="spellStart"/>
      <w:r w:rsidR="00C54379" w:rsidRPr="00C54379">
        <w:rPr>
          <w:rFonts w:ascii="Garamond" w:hAnsi="Garamond" w:cs="Arial"/>
          <w:u w:val="single"/>
        </w:rPr>
        <w:t>Conasa</w:t>
      </w:r>
      <w:proofErr w:type="spellEnd"/>
      <w:r w:rsidR="00C54379">
        <w:rPr>
          <w:rFonts w:ascii="Garamond" w:hAnsi="Garamond" w:cs="Arial"/>
        </w:rPr>
        <w:t>”</w:t>
      </w:r>
      <w:r w:rsidR="00E76A58" w:rsidRPr="00943457">
        <w:rPr>
          <w:rFonts w:ascii="Garamond" w:hAnsi="Garamond" w:cs="Arial"/>
        </w:rPr>
        <w:t>);</w:t>
      </w:r>
    </w:p>
    <w:p w14:paraId="72E7DBF3" w14:textId="4462D7F8" w:rsidR="00C50168" w:rsidRDefault="00C50168" w:rsidP="009547BA">
      <w:pPr>
        <w:spacing w:line="320" w:lineRule="exact"/>
        <w:contextualSpacing/>
        <w:jc w:val="both"/>
        <w:rPr>
          <w:rFonts w:ascii="Garamond" w:hAnsi="Garamond" w:cs="Arial"/>
        </w:rPr>
      </w:pPr>
    </w:p>
    <w:p w14:paraId="1F04206F" w14:textId="48B8953D" w:rsidR="00C50168" w:rsidRDefault="00B44EF5" w:rsidP="009547BA">
      <w:pPr>
        <w:spacing w:line="320" w:lineRule="exact"/>
        <w:contextualSpacing/>
        <w:jc w:val="both"/>
        <w:rPr>
          <w:rFonts w:ascii="Garamond" w:hAnsi="Garamond" w:cs="Arial"/>
        </w:rPr>
      </w:pPr>
      <w:r>
        <w:rPr>
          <w:rFonts w:ascii="Garamond" w:hAnsi="Garamond" w:cs="Arial"/>
          <w:b/>
          <w:color w:val="000000"/>
        </w:rPr>
        <w:t>IV.</w:t>
      </w:r>
      <w:r>
        <w:rPr>
          <w:rFonts w:ascii="Garamond" w:hAnsi="Garamond" w:cs="Arial"/>
          <w:b/>
          <w:color w:val="000000"/>
        </w:rPr>
        <w:tab/>
      </w:r>
      <w:r w:rsidR="00C50168" w:rsidRPr="00C50168">
        <w:rPr>
          <w:rFonts w:ascii="Garamond" w:hAnsi="Garamond" w:cs="Arial"/>
          <w:b/>
          <w:color w:val="000000"/>
        </w:rPr>
        <w:t>CLD CONSTRUTORA</w:t>
      </w:r>
      <w:r w:rsidR="00C50168">
        <w:rPr>
          <w:rFonts w:ascii="Garamond" w:hAnsi="Garamond" w:cs="Arial"/>
          <w:b/>
          <w:color w:val="000000"/>
        </w:rPr>
        <w:t xml:space="preserve">, </w:t>
      </w:r>
      <w:r w:rsidR="00C50168" w:rsidRPr="00C50168">
        <w:rPr>
          <w:rFonts w:ascii="Garamond" w:hAnsi="Garamond" w:cs="Arial"/>
          <w:b/>
          <w:color w:val="000000"/>
        </w:rPr>
        <w:t>LAÇOS DETETORES E ELETRÔNICA LTDA.</w:t>
      </w:r>
      <w:r w:rsidR="00C50168" w:rsidRPr="00943457">
        <w:rPr>
          <w:rFonts w:ascii="Garamond" w:hAnsi="Garamond" w:cs="Arial"/>
        </w:rPr>
        <w:t xml:space="preserve">, </w:t>
      </w:r>
      <w:r w:rsidR="005D32B4">
        <w:rPr>
          <w:rFonts w:ascii="Garamond" w:hAnsi="Garamond" w:cs="Arial"/>
        </w:rPr>
        <w:t xml:space="preserve">sociedade empresária limitada, com sede na Cidade de </w:t>
      </w:r>
      <w:r w:rsidR="00F94C21">
        <w:rPr>
          <w:rFonts w:ascii="Garamond" w:hAnsi="Garamond" w:cs="Arial"/>
        </w:rPr>
        <w:t>São Bernardo do Campo, Estado de São Paulo, na Avenida Imperatriz Leopoldina, nº 240, jardim Nova Petrópolis, CEP: 09.770-271</w:t>
      </w:r>
      <w:r w:rsidR="002F33B4">
        <w:rPr>
          <w:rFonts w:ascii="Garamond" w:hAnsi="Garamond" w:cs="Arial"/>
        </w:rPr>
        <w:t xml:space="preserve">, inscrita no </w:t>
      </w:r>
      <w:r w:rsidR="00E87A9D">
        <w:rPr>
          <w:rFonts w:ascii="Garamond" w:hAnsi="Garamond" w:cs="Arial"/>
        </w:rPr>
        <w:t>CNPJ sob o nº 55.996.615/0001-01</w:t>
      </w:r>
      <w:r w:rsidR="002F33B4">
        <w:rPr>
          <w:rFonts w:ascii="Garamond" w:hAnsi="Garamond" w:cs="Arial"/>
        </w:rPr>
        <w:t xml:space="preserve"> e na Junta Comercial do Estado de São Paulo sob o NIRE 35.203.690.566</w:t>
      </w:r>
      <w:r w:rsidR="00C50168" w:rsidRPr="00943457">
        <w:rPr>
          <w:rStyle w:val="Nmerodepgina"/>
          <w:rFonts w:ascii="Garamond" w:hAnsi="Garamond" w:cs="Arial"/>
        </w:rPr>
        <w:t>, neste</w:t>
      </w:r>
      <w:r w:rsidR="00C50168" w:rsidRPr="00943457">
        <w:rPr>
          <w:rFonts w:ascii="Garamond" w:hAnsi="Garamond" w:cs="Arial"/>
        </w:rPr>
        <w:t xml:space="preserve"> ato representada por seus diretores </w:t>
      </w:r>
      <w:commentRangeStart w:id="10"/>
      <w:r w:rsidR="00C50168" w:rsidRPr="00943457">
        <w:rPr>
          <w:rFonts w:ascii="Garamond" w:hAnsi="Garamond" w:cs="Arial"/>
        </w:rPr>
        <w:t>[</w:t>
      </w:r>
      <w:r w:rsidR="00C50168" w:rsidRPr="00CA6118">
        <w:rPr>
          <w:rFonts w:ascii="Garamond" w:hAnsi="Garamond" w:cs="Arial"/>
          <w:highlight w:val="yellow"/>
        </w:rPr>
        <w:t>●</w:t>
      </w:r>
      <w:r w:rsidR="00C50168" w:rsidRPr="00943457">
        <w:rPr>
          <w:rFonts w:ascii="Garamond" w:hAnsi="Garamond" w:cs="Arial"/>
        </w:rPr>
        <w:t>]</w:t>
      </w:r>
      <w:commentRangeEnd w:id="10"/>
      <w:r w:rsidR="004B57AF">
        <w:rPr>
          <w:rStyle w:val="Refdecomentrio"/>
          <w:rFonts w:ascii="Arial" w:hAnsi="Arial"/>
        </w:rPr>
        <w:commentReference w:id="10"/>
      </w:r>
      <w:r w:rsidR="00C50168" w:rsidRPr="00943457">
        <w:rPr>
          <w:rStyle w:val="Nmerodepgina"/>
          <w:rFonts w:ascii="Garamond" w:hAnsi="Garamond" w:cs="Arial"/>
        </w:rPr>
        <w:t xml:space="preserve"> </w:t>
      </w:r>
      <w:r w:rsidR="00C50168" w:rsidRPr="00943457">
        <w:rPr>
          <w:rFonts w:ascii="Garamond" w:hAnsi="Garamond" w:cs="Arial"/>
        </w:rPr>
        <w:t xml:space="preserve">(doravante denominada como </w:t>
      </w:r>
      <w:r w:rsidR="00C54379">
        <w:rPr>
          <w:rFonts w:ascii="Garamond" w:hAnsi="Garamond" w:cs="Arial"/>
        </w:rPr>
        <w:t>“</w:t>
      </w:r>
      <w:r w:rsidR="00C54379" w:rsidRPr="00C54379">
        <w:rPr>
          <w:rFonts w:ascii="Garamond" w:hAnsi="Garamond" w:cs="Arial"/>
          <w:u w:val="single"/>
        </w:rPr>
        <w:t>CLD</w:t>
      </w:r>
      <w:r w:rsidR="00C54379">
        <w:rPr>
          <w:rFonts w:ascii="Garamond" w:hAnsi="Garamond" w:cs="Arial"/>
        </w:rPr>
        <w:t>”</w:t>
      </w:r>
      <w:r w:rsidR="00C50168" w:rsidRPr="00943457">
        <w:rPr>
          <w:rFonts w:ascii="Garamond" w:hAnsi="Garamond" w:cs="Arial"/>
        </w:rPr>
        <w:t>);</w:t>
      </w:r>
    </w:p>
    <w:p w14:paraId="26B8BE63" w14:textId="186C9D4E" w:rsidR="00B15FCA" w:rsidRDefault="00B15FCA" w:rsidP="009547BA">
      <w:pPr>
        <w:spacing w:line="320" w:lineRule="exact"/>
        <w:contextualSpacing/>
        <w:jc w:val="both"/>
        <w:rPr>
          <w:rFonts w:ascii="Garamond" w:hAnsi="Garamond" w:cs="Arial"/>
          <w:color w:val="000000"/>
        </w:rPr>
      </w:pPr>
    </w:p>
    <w:p w14:paraId="14291F5F" w14:textId="60E271F5" w:rsidR="00B15FCA" w:rsidRDefault="00B44EF5" w:rsidP="009547BA">
      <w:pPr>
        <w:spacing w:line="320" w:lineRule="exact"/>
        <w:contextualSpacing/>
        <w:jc w:val="both"/>
        <w:rPr>
          <w:rFonts w:ascii="Garamond" w:hAnsi="Garamond" w:cs="Arial"/>
          <w:b/>
          <w:color w:val="000000"/>
        </w:rPr>
      </w:pPr>
      <w:r>
        <w:rPr>
          <w:rFonts w:ascii="Garamond" w:hAnsi="Garamond" w:cs="Arial"/>
          <w:b/>
          <w:color w:val="000000"/>
        </w:rPr>
        <w:t>V.</w:t>
      </w:r>
      <w:r>
        <w:rPr>
          <w:rFonts w:ascii="Garamond" w:hAnsi="Garamond" w:cs="Arial"/>
          <w:b/>
          <w:color w:val="000000"/>
        </w:rPr>
        <w:tab/>
      </w:r>
      <w:r w:rsidR="00B15FCA">
        <w:rPr>
          <w:rFonts w:ascii="Garamond" w:hAnsi="Garamond" w:cs="Arial"/>
          <w:b/>
          <w:color w:val="000000"/>
        </w:rPr>
        <w:t xml:space="preserve">ZETTA INFRAESTRUTURA E PARTICIPAÇÕES S.A., </w:t>
      </w:r>
      <w:r w:rsidR="00B15FCA" w:rsidRPr="002E0ABB">
        <w:rPr>
          <w:rFonts w:ascii="Garamond" w:hAnsi="Garamond" w:cs="Arial"/>
          <w:color w:val="000000"/>
        </w:rPr>
        <w:t xml:space="preserve">sociedade por ações, com sede Na Cidade de São Paulo, Estado de São Paulo, na Rua Tabapuã, nº 82, conjunto </w:t>
      </w:r>
      <w:r w:rsidR="00B15FCA" w:rsidRPr="002E0ABB">
        <w:rPr>
          <w:rFonts w:ascii="Garamond" w:hAnsi="Garamond" w:cs="Arial"/>
          <w:color w:val="000000"/>
        </w:rPr>
        <w:lastRenderedPageBreak/>
        <w:t xml:space="preserve">302, sala A, Itaim Bibi, </w:t>
      </w:r>
      <w:r w:rsidR="00B15FCA">
        <w:rPr>
          <w:rFonts w:ascii="Garamond" w:hAnsi="Garamond" w:cs="Arial"/>
          <w:color w:val="000000"/>
        </w:rPr>
        <w:t xml:space="preserve">CEP 04.533-000, inscrita no CNPJ sob o nº 17.696.380/0001-43 e na Junta Comercial do Estado de São Paulo sob o NIRE 35.300.449.894, neste ato representada por seus diretores </w:t>
      </w:r>
      <w:commentRangeStart w:id="11"/>
      <w:r w:rsidR="00B15FCA" w:rsidRPr="00943457">
        <w:rPr>
          <w:rFonts w:ascii="Garamond" w:hAnsi="Garamond" w:cs="Arial"/>
        </w:rPr>
        <w:t>[</w:t>
      </w:r>
      <w:r w:rsidR="00B15FCA" w:rsidRPr="00CA6118">
        <w:rPr>
          <w:rFonts w:ascii="Garamond" w:hAnsi="Garamond" w:cs="Arial"/>
          <w:highlight w:val="yellow"/>
        </w:rPr>
        <w:t>●</w:t>
      </w:r>
      <w:r w:rsidR="00B15FCA" w:rsidRPr="00943457">
        <w:rPr>
          <w:rFonts w:ascii="Garamond" w:hAnsi="Garamond" w:cs="Arial"/>
        </w:rPr>
        <w:t>]</w:t>
      </w:r>
      <w:commentRangeEnd w:id="11"/>
      <w:r w:rsidR="004B57AF">
        <w:rPr>
          <w:rStyle w:val="Refdecomentrio"/>
          <w:rFonts w:ascii="Arial" w:hAnsi="Arial"/>
        </w:rPr>
        <w:commentReference w:id="11"/>
      </w:r>
      <w:r w:rsidR="00B15FCA" w:rsidRPr="00943457">
        <w:rPr>
          <w:rStyle w:val="Nmerodepgina"/>
          <w:rFonts w:ascii="Garamond" w:hAnsi="Garamond" w:cs="Arial"/>
        </w:rPr>
        <w:t xml:space="preserve"> </w:t>
      </w:r>
      <w:r w:rsidR="00B15FCA" w:rsidRPr="00943457">
        <w:rPr>
          <w:rFonts w:ascii="Garamond" w:hAnsi="Garamond" w:cs="Arial"/>
        </w:rPr>
        <w:t xml:space="preserve">(doravante denominada como </w:t>
      </w:r>
      <w:r w:rsidR="00B15FCA">
        <w:rPr>
          <w:rFonts w:ascii="Garamond" w:hAnsi="Garamond" w:cs="Arial"/>
        </w:rPr>
        <w:t>“</w:t>
      </w:r>
      <w:proofErr w:type="spellStart"/>
      <w:r w:rsidR="00B15FCA">
        <w:rPr>
          <w:rFonts w:ascii="Garamond" w:hAnsi="Garamond" w:cs="Arial"/>
          <w:u w:val="single"/>
        </w:rPr>
        <w:t>Zetta</w:t>
      </w:r>
      <w:proofErr w:type="spellEnd"/>
      <w:r w:rsidR="00B15FCA">
        <w:rPr>
          <w:rFonts w:ascii="Garamond" w:hAnsi="Garamond" w:cs="Arial"/>
        </w:rPr>
        <w:t>”</w:t>
      </w:r>
      <w:r w:rsidR="002A4FD9">
        <w:rPr>
          <w:rFonts w:ascii="Garamond" w:hAnsi="Garamond" w:cs="Arial"/>
        </w:rPr>
        <w:t xml:space="preserve"> e, quando em conjunto com a </w:t>
      </w:r>
      <w:proofErr w:type="spellStart"/>
      <w:r w:rsidR="002A4FD9">
        <w:rPr>
          <w:rFonts w:ascii="Garamond" w:hAnsi="Garamond" w:cs="Arial"/>
        </w:rPr>
        <w:t>Conasa</w:t>
      </w:r>
      <w:proofErr w:type="spellEnd"/>
      <w:r w:rsidR="002A4FD9">
        <w:rPr>
          <w:rFonts w:ascii="Garamond" w:hAnsi="Garamond" w:cs="Arial"/>
        </w:rPr>
        <w:t xml:space="preserve"> e a </w:t>
      </w:r>
      <w:r w:rsidR="00791A4A">
        <w:rPr>
          <w:rFonts w:ascii="Garamond" w:hAnsi="Garamond" w:cs="Arial"/>
        </w:rPr>
        <w:t>CLD</w:t>
      </w:r>
      <w:r w:rsidR="002A4FD9">
        <w:rPr>
          <w:rFonts w:ascii="Garamond" w:hAnsi="Garamond" w:cs="Arial"/>
        </w:rPr>
        <w:t xml:space="preserve">, </w:t>
      </w:r>
      <w:r w:rsidR="00791A4A">
        <w:rPr>
          <w:rFonts w:ascii="Garamond" w:hAnsi="Garamond" w:cs="Arial"/>
        </w:rPr>
        <w:t>a seguir referidas como “</w:t>
      </w:r>
      <w:r w:rsidR="00791A4A" w:rsidRPr="00791A4A">
        <w:rPr>
          <w:rFonts w:ascii="Garamond" w:hAnsi="Garamond" w:cs="Arial"/>
          <w:u w:val="single"/>
        </w:rPr>
        <w:t>Fiadoras</w:t>
      </w:r>
      <w:r w:rsidR="00791A4A">
        <w:rPr>
          <w:rFonts w:ascii="Garamond" w:hAnsi="Garamond" w:cs="Arial"/>
        </w:rPr>
        <w:t>”</w:t>
      </w:r>
      <w:r w:rsidR="00B15FCA" w:rsidRPr="00943457">
        <w:rPr>
          <w:rFonts w:ascii="Garamond" w:hAnsi="Garamond" w:cs="Arial"/>
        </w:rPr>
        <w:t>);</w:t>
      </w:r>
    </w:p>
    <w:p w14:paraId="6D069E2E" w14:textId="31EF291F" w:rsidR="00C50168" w:rsidRDefault="00C50168" w:rsidP="009547BA">
      <w:pPr>
        <w:spacing w:line="320" w:lineRule="exact"/>
        <w:contextualSpacing/>
        <w:jc w:val="both"/>
        <w:rPr>
          <w:rFonts w:ascii="Garamond" w:hAnsi="Garamond" w:cs="Arial"/>
          <w:color w:val="000000"/>
        </w:rPr>
      </w:pPr>
    </w:p>
    <w:p w14:paraId="05E893F6" w14:textId="229C9DC6" w:rsidR="00F700FB" w:rsidRPr="00D61F6D" w:rsidRDefault="00F700FB" w:rsidP="009547BA">
      <w:pPr>
        <w:spacing w:line="320" w:lineRule="exact"/>
        <w:contextualSpacing/>
        <w:jc w:val="both"/>
        <w:rPr>
          <w:rFonts w:ascii="Garamond" w:hAnsi="Garamond" w:cs="Arial"/>
        </w:rPr>
      </w:pPr>
      <w:r w:rsidRPr="00943457">
        <w:rPr>
          <w:rFonts w:ascii="Garamond" w:hAnsi="Garamond" w:cs="Arial"/>
        </w:rPr>
        <w:t>(</w:t>
      </w:r>
      <w:r w:rsidR="00B44EF5">
        <w:rPr>
          <w:rFonts w:ascii="Garamond" w:hAnsi="Garamond" w:cs="Arial"/>
        </w:rPr>
        <w:t>a</w:t>
      </w:r>
      <w:r w:rsidRPr="00943457">
        <w:rPr>
          <w:rFonts w:ascii="Garamond" w:hAnsi="Garamond" w:cs="Arial"/>
        </w:rPr>
        <w:t xml:space="preserve"> Cedente e a Cessionária</w:t>
      </w:r>
      <w:r w:rsidRPr="00D61F6D">
        <w:rPr>
          <w:rFonts w:ascii="Garamond" w:hAnsi="Garamond" w:cs="Arial"/>
        </w:rPr>
        <w:t xml:space="preserve"> adiante designados, quando em conjunto, como “</w:t>
      </w:r>
      <w:r w:rsidRPr="00D61F6D">
        <w:rPr>
          <w:rFonts w:ascii="Garamond" w:hAnsi="Garamond" w:cs="Arial"/>
          <w:u w:val="single"/>
        </w:rPr>
        <w:t>Partes</w:t>
      </w:r>
      <w:r w:rsidRPr="00D61F6D">
        <w:rPr>
          <w:rFonts w:ascii="Garamond" w:hAnsi="Garamond" w:cs="Arial"/>
        </w:rPr>
        <w:t>” e, isoladamente, como “</w:t>
      </w:r>
      <w:r w:rsidRPr="00D61F6D">
        <w:rPr>
          <w:rFonts w:ascii="Garamond" w:hAnsi="Garamond" w:cs="Arial"/>
          <w:u w:val="single"/>
        </w:rPr>
        <w:t>Parte</w:t>
      </w:r>
      <w:r w:rsidRPr="00D61F6D">
        <w:rPr>
          <w:rFonts w:ascii="Garamond" w:hAnsi="Garamond" w:cs="Arial"/>
        </w:rPr>
        <w:t>”).</w:t>
      </w:r>
    </w:p>
    <w:p w14:paraId="468105B4" w14:textId="6B4D11EE" w:rsidR="00F700FB" w:rsidRDefault="00F700FB" w:rsidP="009547BA">
      <w:pPr>
        <w:widowControl w:val="0"/>
        <w:spacing w:line="320" w:lineRule="exact"/>
        <w:contextualSpacing/>
        <w:jc w:val="both"/>
        <w:rPr>
          <w:rFonts w:ascii="Garamond" w:hAnsi="Garamond" w:cs="Arial"/>
        </w:rPr>
      </w:pPr>
    </w:p>
    <w:p w14:paraId="06B5CEAD" w14:textId="1C82BE39" w:rsidR="00EF11B6" w:rsidRDefault="00EF11B6" w:rsidP="009547BA">
      <w:pPr>
        <w:widowControl w:val="0"/>
        <w:spacing w:line="320" w:lineRule="exact"/>
        <w:contextualSpacing/>
        <w:jc w:val="both"/>
        <w:rPr>
          <w:rFonts w:ascii="Garamond" w:hAnsi="Garamond" w:cs="Arial"/>
        </w:rPr>
      </w:pPr>
      <w:r>
        <w:rPr>
          <w:rFonts w:ascii="Garamond" w:hAnsi="Garamond" w:cs="Arial"/>
        </w:rPr>
        <w:t>E, como interveniente anuente,</w:t>
      </w:r>
    </w:p>
    <w:p w14:paraId="6EA9E78E" w14:textId="07253710" w:rsidR="00EF11B6" w:rsidRDefault="00EF11B6" w:rsidP="009547BA">
      <w:pPr>
        <w:widowControl w:val="0"/>
        <w:spacing w:line="320" w:lineRule="exact"/>
        <w:contextualSpacing/>
        <w:jc w:val="both"/>
        <w:rPr>
          <w:rFonts w:ascii="Garamond" w:hAnsi="Garamond" w:cs="Arial"/>
        </w:rPr>
      </w:pPr>
    </w:p>
    <w:p w14:paraId="39BE19AF" w14:textId="5EC8557D" w:rsidR="00EF11B6" w:rsidRDefault="00B44EF5" w:rsidP="009547BA">
      <w:pPr>
        <w:widowControl w:val="0"/>
        <w:spacing w:line="320" w:lineRule="exact"/>
        <w:contextualSpacing/>
        <w:jc w:val="both"/>
        <w:rPr>
          <w:rFonts w:ascii="Garamond" w:hAnsi="Garamond" w:cs="Arial"/>
        </w:rPr>
      </w:pPr>
      <w:r>
        <w:rPr>
          <w:rFonts w:ascii="Garamond" w:hAnsi="Garamond" w:cs="Arial"/>
          <w:b/>
          <w:color w:val="000000"/>
        </w:rPr>
        <w:t>IX.</w:t>
      </w:r>
      <w:r>
        <w:rPr>
          <w:rFonts w:ascii="Garamond" w:hAnsi="Garamond" w:cs="Arial"/>
          <w:b/>
          <w:color w:val="000000"/>
        </w:rPr>
        <w:tab/>
      </w:r>
      <w:r w:rsidR="00EF11B6" w:rsidRPr="00EF11B6">
        <w:rPr>
          <w:rFonts w:ascii="Garamond" w:hAnsi="Garamond" w:cs="Arial"/>
          <w:b/>
          <w:color w:val="000000"/>
        </w:rPr>
        <w:t>VIA BRASIL MT 100 CONCESSIONÁRIA DE RODOVIAS S.A</w:t>
      </w:r>
      <w:r w:rsidR="00EF11B6">
        <w:rPr>
          <w:rFonts w:ascii="Garamond" w:hAnsi="Garamond" w:cs="Arial"/>
          <w:color w:val="000000"/>
        </w:rPr>
        <w:t xml:space="preserve">, sociedade por ações com sede na Cidade de Cuiabá, Estado do Mato Grosso, na Av. Historiador Rubens de Mendonça, 1756, Sala 2302, Alvorada, CEP 78.048-340, </w:t>
      </w:r>
      <w:r w:rsidR="00366EBB">
        <w:rPr>
          <w:rFonts w:ascii="Garamond" w:hAnsi="Garamond" w:cs="Arial"/>
          <w:color w:val="000000"/>
        </w:rPr>
        <w:t xml:space="preserve">inscrita no CNPJ sob o </w:t>
      </w:r>
      <w:r w:rsidR="00366EBB">
        <w:rPr>
          <w:rFonts w:ascii="Garamond" w:hAnsi="Garamond" w:cs="Arial"/>
        </w:rPr>
        <w:t>nº</w:t>
      </w:r>
      <w:r w:rsidR="00366EBB">
        <w:rPr>
          <w:rFonts w:ascii="Garamond" w:hAnsi="Garamond" w:cs="Arial"/>
          <w:color w:val="000000"/>
        </w:rPr>
        <w:t xml:space="preserve">. 30.820.959/0001-34 </w:t>
      </w:r>
      <w:r w:rsidR="00EF11B6">
        <w:rPr>
          <w:rFonts w:ascii="Garamond" w:hAnsi="Garamond" w:cs="Arial"/>
          <w:color w:val="000000"/>
        </w:rPr>
        <w:t xml:space="preserve">neste ato representada por seus </w:t>
      </w:r>
      <w:r w:rsidR="00EF11B6" w:rsidRPr="00943457">
        <w:rPr>
          <w:rFonts w:ascii="Garamond" w:hAnsi="Garamond" w:cs="Arial"/>
        </w:rPr>
        <w:t xml:space="preserve">diretores </w:t>
      </w:r>
      <w:commentRangeStart w:id="12"/>
      <w:r w:rsidR="00EF11B6" w:rsidRPr="00943457">
        <w:rPr>
          <w:rFonts w:ascii="Garamond" w:hAnsi="Garamond" w:cs="Arial"/>
        </w:rPr>
        <w:t>[</w:t>
      </w:r>
      <w:r w:rsidR="00EF11B6" w:rsidRPr="00CA6118">
        <w:rPr>
          <w:rFonts w:ascii="Garamond" w:hAnsi="Garamond" w:cs="Arial"/>
          <w:highlight w:val="yellow"/>
        </w:rPr>
        <w:t>●</w:t>
      </w:r>
      <w:r w:rsidR="00EF11B6" w:rsidRPr="00943457">
        <w:rPr>
          <w:rFonts w:ascii="Garamond" w:hAnsi="Garamond" w:cs="Arial"/>
        </w:rPr>
        <w:t>]</w:t>
      </w:r>
      <w:commentRangeEnd w:id="12"/>
      <w:r w:rsidR="008B4DC1">
        <w:rPr>
          <w:rStyle w:val="Refdecomentrio"/>
          <w:rFonts w:ascii="Arial" w:hAnsi="Arial"/>
        </w:rPr>
        <w:commentReference w:id="12"/>
      </w:r>
      <w:r w:rsidR="00EF11B6">
        <w:rPr>
          <w:rFonts w:ascii="Garamond" w:hAnsi="Garamond" w:cs="Arial"/>
        </w:rPr>
        <w:t xml:space="preserve"> (doravante denominada “</w:t>
      </w:r>
      <w:r w:rsidR="00EF11B6" w:rsidRPr="00EF11B6">
        <w:rPr>
          <w:rFonts w:ascii="Garamond" w:hAnsi="Garamond" w:cs="Arial"/>
          <w:u w:val="single"/>
        </w:rPr>
        <w:t>Via Brasil</w:t>
      </w:r>
      <w:r w:rsidR="00EF11B6">
        <w:rPr>
          <w:rFonts w:ascii="Garamond" w:hAnsi="Garamond" w:cs="Arial"/>
        </w:rPr>
        <w:t>” ou “</w:t>
      </w:r>
      <w:r w:rsidR="00EF11B6" w:rsidRPr="00EF11B6">
        <w:rPr>
          <w:rFonts w:ascii="Garamond" w:hAnsi="Garamond" w:cs="Arial"/>
          <w:u w:val="single"/>
        </w:rPr>
        <w:t>SPE</w:t>
      </w:r>
      <w:r w:rsidR="00EF11B6">
        <w:rPr>
          <w:rFonts w:ascii="Garamond" w:hAnsi="Garamond" w:cs="Arial"/>
        </w:rPr>
        <w:t>”)</w:t>
      </w:r>
      <w:r w:rsidR="00791A4A">
        <w:rPr>
          <w:rFonts w:ascii="Garamond" w:hAnsi="Garamond" w:cs="Arial"/>
        </w:rPr>
        <w:t>.</w:t>
      </w:r>
    </w:p>
    <w:p w14:paraId="502D0CB3" w14:textId="77777777" w:rsidR="00EF11B6" w:rsidRPr="00D61F6D" w:rsidRDefault="00EF11B6" w:rsidP="009547BA">
      <w:pPr>
        <w:widowControl w:val="0"/>
        <w:spacing w:line="320" w:lineRule="exact"/>
        <w:contextualSpacing/>
        <w:jc w:val="both"/>
        <w:rPr>
          <w:rFonts w:ascii="Garamond" w:hAnsi="Garamond" w:cs="Arial"/>
        </w:rPr>
      </w:pPr>
    </w:p>
    <w:p w14:paraId="5EC4B337" w14:textId="77777777" w:rsidR="00F700FB" w:rsidRPr="00D61F6D" w:rsidRDefault="009A0A3A" w:rsidP="009547BA">
      <w:pPr>
        <w:pStyle w:val="Ttulo2"/>
        <w:spacing w:line="320" w:lineRule="exact"/>
        <w:contextualSpacing/>
        <w:jc w:val="both"/>
        <w:rPr>
          <w:rFonts w:ascii="Garamond" w:hAnsi="Garamond" w:cs="Arial"/>
          <w:sz w:val="24"/>
          <w:szCs w:val="24"/>
        </w:rPr>
      </w:pPr>
      <w:r w:rsidRPr="00D61F6D">
        <w:rPr>
          <w:rFonts w:ascii="Garamond" w:hAnsi="Garamond" w:cs="Arial"/>
          <w:sz w:val="24"/>
          <w:szCs w:val="24"/>
        </w:rPr>
        <w:t>CONSIDERANDO QUE:</w:t>
      </w:r>
    </w:p>
    <w:p w14:paraId="3B1C233E" w14:textId="77777777" w:rsidR="00F700FB" w:rsidRPr="00D61F6D" w:rsidRDefault="00F700FB" w:rsidP="009547BA">
      <w:pPr>
        <w:widowControl w:val="0"/>
        <w:tabs>
          <w:tab w:val="left" w:pos="540"/>
        </w:tabs>
        <w:spacing w:line="320" w:lineRule="exact"/>
        <w:contextualSpacing/>
        <w:jc w:val="both"/>
        <w:rPr>
          <w:rFonts w:ascii="Garamond" w:hAnsi="Garamond" w:cs="Arial"/>
        </w:rPr>
      </w:pPr>
    </w:p>
    <w:p w14:paraId="4180C855" w14:textId="1141F49E" w:rsidR="003D093A" w:rsidRPr="00D61F6D" w:rsidRDefault="00CE3EF4" w:rsidP="009547BA">
      <w:pPr>
        <w:pStyle w:val="PargrafodaLista"/>
        <w:numPr>
          <w:ilvl w:val="0"/>
          <w:numId w:val="46"/>
        </w:numPr>
        <w:tabs>
          <w:tab w:val="left" w:pos="709"/>
        </w:tabs>
        <w:spacing w:line="320" w:lineRule="exact"/>
        <w:ind w:left="709" w:hanging="567"/>
        <w:contextualSpacing/>
        <w:jc w:val="both"/>
        <w:rPr>
          <w:rFonts w:ascii="Garamond" w:hAnsi="Garamond" w:cs="Arial"/>
          <w:b/>
        </w:rPr>
      </w:pPr>
      <w:r>
        <w:rPr>
          <w:rFonts w:ascii="Garamond" w:hAnsi="Garamond" w:cs="Arial"/>
          <w:color w:val="000000"/>
        </w:rPr>
        <w:t>a</w:t>
      </w:r>
      <w:r w:rsidR="00F17572">
        <w:rPr>
          <w:rFonts w:ascii="Garamond" w:hAnsi="Garamond" w:cs="Arial"/>
          <w:color w:val="000000"/>
        </w:rPr>
        <w:t xml:space="preserve"> </w:t>
      </w:r>
      <w:r w:rsidR="00EF11B6">
        <w:rPr>
          <w:rFonts w:ascii="Garamond" w:hAnsi="Garamond" w:cs="Arial"/>
          <w:color w:val="000000"/>
        </w:rPr>
        <w:t xml:space="preserve">Via Brasil </w:t>
      </w:r>
      <w:r w:rsidR="003D093A" w:rsidRPr="0033708A">
        <w:rPr>
          <w:rFonts w:ascii="Garamond" w:hAnsi="Garamond"/>
        </w:rPr>
        <w:t xml:space="preserve"> celebrou com o Estado do Mato Grosso, por intermédio da Secretaria de Estado de Infraestrutura e </w:t>
      </w:r>
      <w:r w:rsidR="003D093A" w:rsidRPr="009D6D49">
        <w:rPr>
          <w:rFonts w:ascii="Garamond" w:hAnsi="Garamond"/>
        </w:rPr>
        <w:t xml:space="preserve">Logística – SINFRA/MT, em 20 de agosto de 2018, o </w:t>
      </w:r>
      <w:r w:rsidR="003D093A" w:rsidRPr="005C10F8">
        <w:rPr>
          <w:rFonts w:ascii="Garamond" w:hAnsi="Garamond"/>
          <w:i/>
        </w:rPr>
        <w:t>Contrato de Concessão nº 001/218/00/00 - SINFRA</w:t>
      </w:r>
      <w:r w:rsidR="003D093A" w:rsidRPr="009D6D49">
        <w:rPr>
          <w:rFonts w:ascii="Garamond" w:hAnsi="Garamond"/>
        </w:rPr>
        <w:t xml:space="preserve"> (“</w:t>
      </w:r>
      <w:r w:rsidR="003D093A" w:rsidRPr="009D6D49">
        <w:rPr>
          <w:rFonts w:ascii="Garamond" w:hAnsi="Garamond"/>
          <w:u w:val="single"/>
        </w:rPr>
        <w:t>Contrato de Concessão</w:t>
      </w:r>
      <w:r w:rsidR="003D093A" w:rsidRPr="009D6D49">
        <w:rPr>
          <w:rFonts w:ascii="Garamond" w:hAnsi="Garamond"/>
        </w:rPr>
        <w:t xml:space="preserve">”), por meio do qual se tornou concessionária responsável pelos serviços de conservação, recuperação, manutenção, implantação de melhorias e operação rodoviária do trecho da Rodovia MT 100 – </w:t>
      </w:r>
      <w:r w:rsidR="00A507C2">
        <w:rPr>
          <w:rFonts w:ascii="Garamond" w:hAnsi="Garamond"/>
        </w:rPr>
        <w:t>atualmente com e</w:t>
      </w:r>
      <w:r w:rsidR="003D093A" w:rsidRPr="009D6D49">
        <w:rPr>
          <w:rFonts w:ascii="Garamond" w:hAnsi="Garamond"/>
        </w:rPr>
        <w:t>xtensão</w:t>
      </w:r>
      <w:r w:rsidR="00B078CD">
        <w:rPr>
          <w:rFonts w:ascii="Garamond" w:hAnsi="Garamond"/>
        </w:rPr>
        <w:t xml:space="preserve"> de 91,5 km, que será ampliada para</w:t>
      </w:r>
      <w:r w:rsidR="003D093A" w:rsidRPr="009D6D49">
        <w:rPr>
          <w:rFonts w:ascii="Garamond" w:hAnsi="Garamond"/>
        </w:rPr>
        <w:t xml:space="preserve"> 111,9km</w:t>
      </w:r>
      <w:r w:rsidR="00C24EC2">
        <w:rPr>
          <w:rFonts w:ascii="Garamond" w:hAnsi="Garamond"/>
        </w:rPr>
        <w:t xml:space="preserve"> após a implantação dos contornos rodoviários de Alto Taquari e</w:t>
      </w:r>
      <w:r w:rsidR="003D093A" w:rsidRPr="009D6D49">
        <w:rPr>
          <w:rFonts w:ascii="Garamond" w:hAnsi="Garamond"/>
        </w:rPr>
        <w:t xml:space="preserve"> Alto Araguaia</w:t>
      </w:r>
      <w:r w:rsidR="003D093A" w:rsidRPr="0033708A">
        <w:rPr>
          <w:rFonts w:ascii="Garamond" w:hAnsi="Garamond"/>
        </w:rPr>
        <w:t>, Estado do Mato Grosso</w:t>
      </w:r>
      <w:r w:rsidR="00234952" w:rsidRPr="00B45BE0">
        <w:rPr>
          <w:rFonts w:ascii="Garamond" w:hAnsi="Garamond" w:cs="Arial"/>
        </w:rPr>
        <w:t>;</w:t>
      </w:r>
    </w:p>
    <w:p w14:paraId="777A61A9" w14:textId="77777777" w:rsidR="00BA7A6B" w:rsidRPr="00B85DFA" w:rsidRDefault="00BA7A6B" w:rsidP="009547BA">
      <w:pPr>
        <w:tabs>
          <w:tab w:val="left" w:pos="709"/>
          <w:tab w:val="left" w:pos="1134"/>
        </w:tabs>
        <w:spacing w:line="320" w:lineRule="exact"/>
        <w:contextualSpacing/>
        <w:jc w:val="both"/>
        <w:rPr>
          <w:rFonts w:ascii="Garamond" w:hAnsi="Garamond" w:cs="Arial"/>
        </w:rPr>
      </w:pPr>
    </w:p>
    <w:p w14:paraId="2D0198EA" w14:textId="080E66D4" w:rsidR="00DB50E5" w:rsidRPr="00943457" w:rsidRDefault="00DB50E5" w:rsidP="009547BA">
      <w:pPr>
        <w:tabs>
          <w:tab w:val="left" w:pos="709"/>
          <w:tab w:val="left" w:pos="1134"/>
        </w:tabs>
        <w:spacing w:line="320" w:lineRule="exact"/>
        <w:ind w:left="705" w:hanging="705"/>
        <w:contextualSpacing/>
        <w:jc w:val="both"/>
        <w:rPr>
          <w:rFonts w:ascii="Garamond" w:hAnsi="Garamond" w:cs="Arial"/>
        </w:rPr>
      </w:pPr>
      <w:r w:rsidRPr="00B85DFA">
        <w:rPr>
          <w:rFonts w:ascii="Garamond" w:hAnsi="Garamond"/>
          <w:b/>
        </w:rPr>
        <w:t>B.</w:t>
      </w:r>
      <w:r w:rsidRPr="00B85DFA">
        <w:rPr>
          <w:rFonts w:ascii="Garamond" w:hAnsi="Garamond"/>
          <w:b/>
        </w:rPr>
        <w:tab/>
      </w:r>
      <w:r w:rsidRPr="005C10F8">
        <w:rPr>
          <w:rFonts w:ascii="Garamond" w:hAnsi="Garamond" w:cs="Arial"/>
        </w:rPr>
        <w:t xml:space="preserve">Em </w:t>
      </w:r>
      <w:r w:rsidR="0033708A" w:rsidRPr="005C10F8">
        <w:rPr>
          <w:rFonts w:ascii="Garamond" w:hAnsi="Garamond" w:cs="Arial"/>
        </w:rPr>
        <w:t>[</w:t>
      </w:r>
      <w:r w:rsidR="0033708A" w:rsidRPr="00A40226">
        <w:rPr>
          <w:rFonts w:ascii="Garamond" w:hAnsi="Garamond" w:cs="Arial"/>
          <w:highlight w:val="yellow"/>
        </w:rPr>
        <w:t>●</w:t>
      </w:r>
      <w:r w:rsidR="0033708A" w:rsidRPr="005C10F8">
        <w:rPr>
          <w:rFonts w:ascii="Garamond" w:hAnsi="Garamond" w:cs="Arial"/>
        </w:rPr>
        <w:t xml:space="preserve">] </w:t>
      </w:r>
      <w:r w:rsidRPr="005C10F8">
        <w:rPr>
          <w:rFonts w:ascii="Garamond" w:hAnsi="Garamond" w:cs="Arial"/>
        </w:rPr>
        <w:t xml:space="preserve">de </w:t>
      </w:r>
      <w:r w:rsidR="00BE6A28" w:rsidRPr="005C10F8">
        <w:rPr>
          <w:rFonts w:ascii="Garamond" w:hAnsi="Garamond" w:cs="Arial"/>
        </w:rPr>
        <w:t>[</w:t>
      </w:r>
      <w:r w:rsidR="00BE6A28" w:rsidRPr="00A40226">
        <w:rPr>
          <w:rFonts w:ascii="Garamond" w:hAnsi="Garamond" w:cs="Arial"/>
          <w:highlight w:val="yellow"/>
        </w:rPr>
        <w:t>●</w:t>
      </w:r>
      <w:r w:rsidR="00BE6A28" w:rsidRPr="005C10F8">
        <w:rPr>
          <w:rFonts w:ascii="Garamond" w:hAnsi="Garamond" w:cs="Arial"/>
        </w:rPr>
        <w:t>]</w:t>
      </w:r>
      <w:r w:rsidR="00BE6A28">
        <w:rPr>
          <w:rFonts w:ascii="Garamond" w:hAnsi="Garamond" w:cs="Arial"/>
        </w:rPr>
        <w:t xml:space="preserve"> </w:t>
      </w:r>
      <w:r w:rsidRPr="005C10F8">
        <w:rPr>
          <w:rFonts w:ascii="Garamond" w:hAnsi="Garamond" w:cs="Arial"/>
        </w:rPr>
        <w:t>de 201</w:t>
      </w:r>
      <w:r w:rsidR="0033708A" w:rsidRPr="005C10F8">
        <w:rPr>
          <w:rFonts w:ascii="Garamond" w:hAnsi="Garamond" w:cs="Arial"/>
        </w:rPr>
        <w:t>9</w:t>
      </w:r>
      <w:r w:rsidRPr="005C10F8">
        <w:rPr>
          <w:rFonts w:ascii="Garamond" w:hAnsi="Garamond" w:cs="Arial"/>
        </w:rPr>
        <w:t xml:space="preserve">, </w:t>
      </w:r>
      <w:r w:rsidR="00254F9E">
        <w:rPr>
          <w:rFonts w:ascii="Garamond" w:hAnsi="Garamond" w:cs="Arial"/>
        </w:rPr>
        <w:t>a</w:t>
      </w:r>
      <w:r w:rsidRPr="005C10F8">
        <w:rPr>
          <w:rFonts w:ascii="Garamond" w:hAnsi="Garamond" w:cs="Arial"/>
        </w:rPr>
        <w:t xml:space="preserve"> Cedente</w:t>
      </w:r>
      <w:r w:rsidR="00174F31">
        <w:rPr>
          <w:rFonts w:ascii="Garamond" w:hAnsi="Garamond" w:cs="Arial"/>
        </w:rPr>
        <w:t>, na qualidade de locador</w:t>
      </w:r>
      <w:r w:rsidR="00254F9E">
        <w:rPr>
          <w:rFonts w:ascii="Garamond" w:hAnsi="Garamond" w:cs="Arial"/>
        </w:rPr>
        <w:t>a</w:t>
      </w:r>
      <w:r w:rsidR="00174F31">
        <w:rPr>
          <w:rFonts w:ascii="Garamond" w:hAnsi="Garamond" w:cs="Arial"/>
        </w:rPr>
        <w:t>,</w:t>
      </w:r>
      <w:r w:rsidRPr="005C10F8">
        <w:rPr>
          <w:rFonts w:ascii="Garamond" w:hAnsi="Garamond" w:cs="Arial"/>
        </w:rPr>
        <w:t xml:space="preserve"> celebrou com a </w:t>
      </w:r>
      <w:r w:rsidR="001E1724">
        <w:rPr>
          <w:rStyle w:val="Nmerodepgina"/>
          <w:rFonts w:ascii="Garamond" w:hAnsi="Garamond" w:cs="Arial"/>
        </w:rPr>
        <w:t>Via Brasil</w:t>
      </w:r>
      <w:r w:rsidR="00057469" w:rsidRPr="005C10F8">
        <w:rPr>
          <w:rFonts w:ascii="Garamond" w:hAnsi="Garamond" w:cs="Arial"/>
        </w:rPr>
        <w:t>, na qualidade de locatária,</w:t>
      </w:r>
      <w:r w:rsidRPr="005C10F8">
        <w:rPr>
          <w:rFonts w:ascii="Garamond" w:hAnsi="Garamond" w:cs="Arial"/>
        </w:rPr>
        <w:t xml:space="preserve"> e com a</w:t>
      </w:r>
      <w:r w:rsidR="00825AE2">
        <w:rPr>
          <w:rFonts w:ascii="Garamond" w:hAnsi="Garamond" w:cs="Arial"/>
        </w:rPr>
        <w:t>s</w:t>
      </w:r>
      <w:r w:rsidRPr="005C10F8">
        <w:rPr>
          <w:rFonts w:ascii="Garamond" w:hAnsi="Garamond" w:cs="Arial"/>
        </w:rPr>
        <w:t xml:space="preserve"> </w:t>
      </w:r>
      <w:r w:rsidR="00683BBF">
        <w:rPr>
          <w:rFonts w:ascii="Garamond" w:hAnsi="Garamond" w:cs="Arial"/>
        </w:rPr>
        <w:t>F</w:t>
      </w:r>
      <w:r w:rsidR="00683BBF">
        <w:rPr>
          <w:rStyle w:val="Nmerodepgina"/>
          <w:rFonts w:ascii="Garamond" w:hAnsi="Garamond" w:cs="Arial"/>
        </w:rPr>
        <w:t>iadoras</w:t>
      </w:r>
      <w:r w:rsidR="00057469" w:rsidRPr="005C10F8">
        <w:rPr>
          <w:rFonts w:ascii="Garamond" w:hAnsi="Garamond"/>
          <w:color w:val="0C0C0C"/>
        </w:rPr>
        <w:t>, na qualidade de fiadora</w:t>
      </w:r>
      <w:r w:rsidR="00A308AE">
        <w:rPr>
          <w:rFonts w:ascii="Garamond" w:hAnsi="Garamond"/>
          <w:color w:val="0C0C0C"/>
        </w:rPr>
        <w:t>s</w:t>
      </w:r>
      <w:r w:rsidR="00057469" w:rsidRPr="005C10F8">
        <w:rPr>
          <w:rFonts w:ascii="Garamond" w:hAnsi="Garamond"/>
          <w:color w:val="0C0C0C"/>
        </w:rPr>
        <w:t>,</w:t>
      </w:r>
      <w:r w:rsidRPr="005C10F8">
        <w:rPr>
          <w:rFonts w:ascii="Garamond" w:hAnsi="Garamond"/>
          <w:color w:val="0C0C0C"/>
        </w:rPr>
        <w:t xml:space="preserve"> o </w:t>
      </w:r>
      <w:r w:rsidRPr="005C10F8">
        <w:rPr>
          <w:rFonts w:ascii="Garamond" w:hAnsi="Garamond"/>
          <w:i/>
          <w:color w:val="0C0C0C"/>
        </w:rPr>
        <w:t xml:space="preserve">Instrumento Particular de Contrato de </w:t>
      </w:r>
      <w:r w:rsidR="00C5755D">
        <w:rPr>
          <w:rFonts w:ascii="Garamond" w:hAnsi="Garamond"/>
          <w:i/>
          <w:color w:val="0C0C0C"/>
        </w:rPr>
        <w:t xml:space="preserve">Construção seguido de </w:t>
      </w:r>
      <w:r w:rsidRPr="005C10F8">
        <w:rPr>
          <w:rFonts w:ascii="Garamond" w:hAnsi="Garamond"/>
          <w:i/>
          <w:color w:val="0C0C0C"/>
        </w:rPr>
        <w:t xml:space="preserve">Locação de Imóvel Não Residencial </w:t>
      </w:r>
      <w:r w:rsidR="00C5755D">
        <w:rPr>
          <w:rFonts w:ascii="Garamond" w:hAnsi="Garamond"/>
          <w:i/>
          <w:color w:val="0C0C0C"/>
        </w:rPr>
        <w:t>Por</w:t>
      </w:r>
      <w:r w:rsidR="007052CC">
        <w:rPr>
          <w:rFonts w:ascii="Garamond" w:hAnsi="Garamond"/>
          <w:i/>
          <w:color w:val="0C0C0C"/>
        </w:rPr>
        <w:t xml:space="preserve"> Encomenda </w:t>
      </w:r>
      <w:r w:rsidRPr="005C10F8">
        <w:rPr>
          <w:rFonts w:ascii="Garamond" w:hAnsi="Garamond"/>
          <w:i/>
          <w:color w:val="0C0C0C"/>
        </w:rPr>
        <w:t>e Outras Avenças</w:t>
      </w:r>
      <w:r w:rsidRPr="005C10F8">
        <w:rPr>
          <w:rFonts w:ascii="Garamond" w:hAnsi="Garamond"/>
          <w:color w:val="0C0C0C"/>
        </w:rPr>
        <w:t xml:space="preserve"> </w:t>
      </w:r>
      <w:r w:rsidRPr="005C10F8">
        <w:rPr>
          <w:rFonts w:ascii="Garamond" w:hAnsi="Garamond" w:cs="Arial"/>
        </w:rPr>
        <w:t>(“</w:t>
      </w:r>
      <w:r w:rsidRPr="005C10F8">
        <w:rPr>
          <w:rFonts w:ascii="Garamond" w:hAnsi="Garamond" w:cs="Arial"/>
          <w:u w:val="single"/>
        </w:rPr>
        <w:t>Contrato de Locação</w:t>
      </w:r>
      <w:r w:rsidRPr="005C10F8">
        <w:rPr>
          <w:rFonts w:ascii="Garamond" w:hAnsi="Garamond" w:cs="Arial"/>
        </w:rPr>
        <w:t>”)</w:t>
      </w:r>
      <w:r w:rsidRPr="005C10F8">
        <w:rPr>
          <w:rFonts w:ascii="Garamond" w:hAnsi="Garamond"/>
          <w:color w:val="0C0C0C"/>
        </w:rPr>
        <w:t xml:space="preserve">, </w:t>
      </w:r>
      <w:r w:rsidR="00A84055" w:rsidRPr="005C10F8">
        <w:rPr>
          <w:rFonts w:ascii="Garamond" w:hAnsi="Garamond"/>
          <w:color w:val="0C0C0C"/>
        </w:rPr>
        <w:t xml:space="preserve">por meio </w:t>
      </w:r>
      <w:r w:rsidRPr="005C10F8">
        <w:rPr>
          <w:rFonts w:ascii="Garamond" w:hAnsi="Garamond"/>
          <w:color w:val="0C0C0C"/>
        </w:rPr>
        <w:t xml:space="preserve">do qual </w:t>
      </w:r>
      <w:r w:rsidR="00B44EF5">
        <w:rPr>
          <w:rFonts w:ascii="Garamond" w:hAnsi="Garamond"/>
          <w:color w:val="0C0C0C"/>
        </w:rPr>
        <w:t>a</w:t>
      </w:r>
      <w:r w:rsidRPr="005C10F8">
        <w:rPr>
          <w:rFonts w:ascii="Garamond" w:hAnsi="Garamond"/>
          <w:color w:val="0C0C0C"/>
        </w:rPr>
        <w:t xml:space="preserve"> Cedente </w:t>
      </w:r>
      <w:r w:rsidR="00057469" w:rsidRPr="005C10F8">
        <w:rPr>
          <w:rFonts w:ascii="Garamond" w:hAnsi="Garamond"/>
          <w:color w:val="0C0C0C"/>
        </w:rPr>
        <w:t xml:space="preserve">se comprometeu a </w:t>
      </w:r>
      <w:r w:rsidR="00006534" w:rsidRPr="005C10F8">
        <w:rPr>
          <w:rFonts w:ascii="Garamond" w:hAnsi="Garamond"/>
          <w:color w:val="0C0C0C"/>
        </w:rPr>
        <w:t>realizar</w:t>
      </w:r>
      <w:r w:rsidR="00D931A9">
        <w:rPr>
          <w:rFonts w:ascii="Garamond" w:hAnsi="Garamond"/>
          <w:color w:val="0C0C0C"/>
        </w:rPr>
        <w:t>, diretamente ou por terceiros por el</w:t>
      </w:r>
      <w:r w:rsidR="00D133A6">
        <w:rPr>
          <w:rFonts w:ascii="Garamond" w:hAnsi="Garamond"/>
          <w:color w:val="0C0C0C"/>
        </w:rPr>
        <w:t>a</w:t>
      </w:r>
      <w:r w:rsidR="00D931A9">
        <w:rPr>
          <w:rFonts w:ascii="Garamond" w:hAnsi="Garamond"/>
          <w:color w:val="0C0C0C"/>
        </w:rPr>
        <w:t xml:space="preserve"> contratados</w:t>
      </w:r>
      <w:r w:rsidR="00006534" w:rsidRPr="005C10F8">
        <w:rPr>
          <w:rFonts w:ascii="Garamond" w:hAnsi="Garamond"/>
          <w:color w:val="0C0C0C"/>
        </w:rPr>
        <w:t xml:space="preserve">, dentre outros, </w:t>
      </w:r>
      <w:r w:rsidR="00006534" w:rsidRPr="00B85DFA">
        <w:rPr>
          <w:rFonts w:ascii="Garamond" w:hAnsi="Garamond" w:cs="Arial"/>
          <w:color w:val="000000"/>
        </w:rPr>
        <w:t>a construção</w:t>
      </w:r>
      <w:r w:rsidR="00EF5C93">
        <w:rPr>
          <w:rFonts w:ascii="Garamond" w:hAnsi="Garamond" w:cs="Arial"/>
          <w:color w:val="000000"/>
        </w:rPr>
        <w:t>/reforma</w:t>
      </w:r>
      <w:r w:rsidR="00006534" w:rsidRPr="00B85DFA">
        <w:rPr>
          <w:rFonts w:ascii="Garamond" w:hAnsi="Garamond" w:cs="Arial"/>
          <w:color w:val="000000"/>
        </w:rPr>
        <w:t xml:space="preserve"> para</w:t>
      </w:r>
      <w:r w:rsidR="00006534" w:rsidRPr="00BE4F3C">
        <w:rPr>
          <w:rFonts w:ascii="Garamond" w:hAnsi="Garamond" w:cs="Arial"/>
          <w:color w:val="000000"/>
        </w:rPr>
        <w:t xml:space="preserve"> exploração comercial, de </w:t>
      </w:r>
      <w:r w:rsidR="00EF5C93">
        <w:rPr>
          <w:rFonts w:ascii="Garamond" w:hAnsi="Garamond" w:cs="Arial"/>
          <w:color w:val="000000"/>
        </w:rPr>
        <w:t>praças de pedágio, praças de pesagem, postos de policiamento</w:t>
      </w:r>
      <w:commentRangeStart w:id="13"/>
      <w:r w:rsidR="00EF5C93">
        <w:rPr>
          <w:rFonts w:ascii="Garamond" w:hAnsi="Garamond" w:cs="Arial"/>
          <w:color w:val="000000"/>
        </w:rPr>
        <w:t xml:space="preserve"> </w:t>
      </w:r>
      <w:commentRangeEnd w:id="13"/>
      <w:r w:rsidR="00550A9C">
        <w:rPr>
          <w:rStyle w:val="Refdecomentrio"/>
          <w:rFonts w:ascii="Arial" w:hAnsi="Arial"/>
        </w:rPr>
        <w:commentReference w:id="13"/>
      </w:r>
      <w:r w:rsidR="00EF5C93">
        <w:rPr>
          <w:rFonts w:ascii="Garamond" w:hAnsi="Garamond" w:cs="Arial"/>
          <w:color w:val="000000"/>
        </w:rPr>
        <w:t>etc</w:t>
      </w:r>
      <w:r w:rsidR="00D6360A">
        <w:rPr>
          <w:rFonts w:ascii="Garamond" w:hAnsi="Garamond" w:cs="Arial"/>
          <w:color w:val="000000"/>
        </w:rPr>
        <w:t>.</w:t>
      </w:r>
      <w:r w:rsidR="005268A6">
        <w:rPr>
          <w:rFonts w:ascii="Garamond" w:hAnsi="Garamond" w:cs="Arial"/>
          <w:color w:val="000000"/>
        </w:rPr>
        <w:t xml:space="preserve"> (“</w:t>
      </w:r>
      <w:r w:rsidR="005268A6" w:rsidRPr="005268A6">
        <w:rPr>
          <w:rFonts w:ascii="Garamond" w:hAnsi="Garamond" w:cs="Arial"/>
          <w:color w:val="000000"/>
          <w:u w:val="single"/>
        </w:rPr>
        <w:t>Projeto</w:t>
      </w:r>
      <w:r w:rsidR="005268A6">
        <w:rPr>
          <w:rFonts w:ascii="Garamond" w:hAnsi="Garamond" w:cs="Arial"/>
          <w:color w:val="000000"/>
        </w:rPr>
        <w:t>”)</w:t>
      </w:r>
      <w:r w:rsidR="00006534" w:rsidRPr="00BE4F3C">
        <w:rPr>
          <w:rFonts w:ascii="Garamond" w:hAnsi="Garamond" w:cs="Arial"/>
          <w:color w:val="000000"/>
        </w:rPr>
        <w:t xml:space="preserve">, para sua locação, </w:t>
      </w:r>
      <w:r w:rsidR="00EF5C93">
        <w:rPr>
          <w:rFonts w:ascii="Garamond" w:hAnsi="Garamond" w:cs="Arial"/>
          <w:color w:val="000000"/>
        </w:rPr>
        <w:t xml:space="preserve">construídos </w:t>
      </w:r>
      <w:r w:rsidR="00E13A18">
        <w:rPr>
          <w:rFonts w:ascii="Garamond" w:hAnsi="Garamond" w:cs="Arial"/>
          <w:color w:val="000000"/>
        </w:rPr>
        <w:t>em lotes de terrenos</w:t>
      </w:r>
      <w:r w:rsidR="00006534">
        <w:rPr>
          <w:rFonts w:ascii="Garamond" w:hAnsi="Garamond" w:cs="Arial"/>
        </w:rPr>
        <w:t xml:space="preserve"> localizados nos KM11 Norte, KM48 Norte, KM84 Norte e KM85 Norte da Rodovia MT 100, devidamente descritos e </w:t>
      </w:r>
      <w:r w:rsidR="00006534" w:rsidRPr="00943457">
        <w:rPr>
          <w:rFonts w:ascii="Garamond" w:hAnsi="Garamond" w:cs="Arial"/>
        </w:rPr>
        <w:t xml:space="preserve">caracterizados no </w:t>
      </w:r>
      <w:r w:rsidR="00E81491" w:rsidRPr="00943457">
        <w:rPr>
          <w:rFonts w:ascii="Garamond" w:hAnsi="Garamond" w:cs="Arial"/>
        </w:rPr>
        <w:t>A</w:t>
      </w:r>
      <w:r w:rsidR="00006534" w:rsidRPr="00943457">
        <w:rPr>
          <w:rFonts w:ascii="Garamond" w:hAnsi="Garamond" w:cs="Arial"/>
        </w:rPr>
        <w:t xml:space="preserve">nexo </w:t>
      </w:r>
      <w:r w:rsidR="00E81491" w:rsidRPr="00943457">
        <w:rPr>
          <w:rFonts w:ascii="Garamond" w:hAnsi="Garamond" w:cs="Arial"/>
        </w:rPr>
        <w:t xml:space="preserve">I </w:t>
      </w:r>
      <w:r w:rsidR="00006534" w:rsidRPr="00943457">
        <w:rPr>
          <w:rFonts w:ascii="Garamond" w:hAnsi="Garamond" w:cs="Arial"/>
        </w:rPr>
        <w:t xml:space="preserve">ao Contrato </w:t>
      </w:r>
      <w:r w:rsidR="00E81491" w:rsidRPr="00943457">
        <w:rPr>
          <w:rFonts w:ascii="Garamond" w:hAnsi="Garamond" w:cs="Arial"/>
        </w:rPr>
        <w:t xml:space="preserve">de Locação </w:t>
      </w:r>
      <w:r w:rsidR="00006534" w:rsidRPr="00943457">
        <w:rPr>
          <w:rFonts w:ascii="Garamond" w:hAnsi="Garamond" w:cs="Arial"/>
        </w:rPr>
        <w:t>(“</w:t>
      </w:r>
      <w:r w:rsidR="00006534" w:rsidRPr="00943457">
        <w:rPr>
          <w:rFonts w:ascii="Garamond" w:hAnsi="Garamond" w:cs="Arial"/>
          <w:u w:val="single"/>
        </w:rPr>
        <w:t>Lotes</w:t>
      </w:r>
      <w:r w:rsidR="00006534" w:rsidRPr="00943457">
        <w:rPr>
          <w:rFonts w:ascii="Garamond" w:hAnsi="Garamond" w:cs="Arial"/>
        </w:rPr>
        <w:t>”)</w:t>
      </w:r>
      <w:r w:rsidR="00006534" w:rsidRPr="00943457">
        <w:rPr>
          <w:rFonts w:ascii="Garamond" w:hAnsi="Garamond" w:cs="Arial"/>
          <w:color w:val="000000" w:themeColor="text1"/>
        </w:rPr>
        <w:t>,</w:t>
      </w:r>
      <w:bookmarkStart w:id="14" w:name="_DV_C23"/>
      <w:r w:rsidR="00006534" w:rsidRPr="00943457">
        <w:rPr>
          <w:rFonts w:ascii="Garamond" w:hAnsi="Garamond" w:cs="Arial"/>
          <w:color w:val="000000" w:themeColor="text1"/>
        </w:rPr>
        <w:t xml:space="preserve"> </w:t>
      </w:r>
      <w:r w:rsidR="00006534" w:rsidRPr="00943457">
        <w:rPr>
          <w:rStyle w:val="DeltaViewInsertion"/>
          <w:rFonts w:ascii="Garamond" w:hAnsi="Garamond" w:cs="Arial"/>
          <w:color w:val="000000" w:themeColor="text1"/>
          <w:u w:val="none"/>
        </w:rPr>
        <w:t>de acordo com instruções e necessidades específicas da</w:t>
      </w:r>
      <w:r w:rsidR="00EF5C93" w:rsidRPr="00943457">
        <w:rPr>
          <w:rStyle w:val="DeltaViewInsertion"/>
          <w:rFonts w:ascii="Garamond" w:hAnsi="Garamond" w:cs="Arial"/>
          <w:color w:val="000000" w:themeColor="text1"/>
          <w:u w:val="none"/>
        </w:rPr>
        <w:t xml:space="preserve"> SPE</w:t>
      </w:r>
      <w:bookmarkEnd w:id="14"/>
      <w:r w:rsidR="00006534" w:rsidRPr="00943457" w:rsidDel="00006534">
        <w:rPr>
          <w:rFonts w:ascii="Garamond" w:hAnsi="Garamond"/>
          <w:color w:val="0C0C0C"/>
        </w:rPr>
        <w:t xml:space="preserve"> </w:t>
      </w:r>
      <w:r w:rsidRPr="00943457">
        <w:rPr>
          <w:rFonts w:ascii="Garamond" w:hAnsi="Garamond" w:cs="Arial"/>
        </w:rPr>
        <w:t>(a “</w:t>
      </w:r>
      <w:r w:rsidRPr="00943457">
        <w:rPr>
          <w:rFonts w:ascii="Garamond" w:hAnsi="Garamond" w:cs="Arial"/>
          <w:u w:val="single"/>
        </w:rPr>
        <w:t>Locação</w:t>
      </w:r>
      <w:r w:rsidRPr="00943457">
        <w:rPr>
          <w:rFonts w:ascii="Garamond" w:hAnsi="Garamond" w:cs="Arial"/>
        </w:rPr>
        <w:t>”);</w:t>
      </w:r>
    </w:p>
    <w:p w14:paraId="3154210D" w14:textId="77777777" w:rsidR="00DB50E5" w:rsidRPr="00943457" w:rsidRDefault="00DB50E5" w:rsidP="009547BA">
      <w:pPr>
        <w:tabs>
          <w:tab w:val="left" w:pos="709"/>
          <w:tab w:val="left" w:pos="1134"/>
        </w:tabs>
        <w:spacing w:line="320" w:lineRule="exact"/>
        <w:contextualSpacing/>
        <w:jc w:val="both"/>
        <w:rPr>
          <w:rFonts w:ascii="Garamond" w:hAnsi="Garamond" w:cs="Arial"/>
        </w:rPr>
      </w:pPr>
    </w:p>
    <w:p w14:paraId="0384B39D" w14:textId="7E965BF8" w:rsidR="00DB50E5" w:rsidRPr="00943457" w:rsidRDefault="00DB50E5" w:rsidP="009547BA">
      <w:pPr>
        <w:pStyle w:val="NormalJustified"/>
        <w:tabs>
          <w:tab w:val="left" w:pos="709"/>
          <w:tab w:val="left" w:pos="1134"/>
        </w:tabs>
        <w:spacing w:line="320" w:lineRule="exact"/>
        <w:ind w:left="705" w:hanging="705"/>
        <w:contextualSpacing/>
        <w:rPr>
          <w:rFonts w:ascii="Garamond" w:hAnsi="Garamond" w:cs="Arial"/>
          <w:kern w:val="0"/>
          <w:szCs w:val="24"/>
        </w:rPr>
      </w:pPr>
      <w:r w:rsidRPr="00943457">
        <w:rPr>
          <w:rFonts w:ascii="Garamond" w:hAnsi="Garamond" w:cs="Arial"/>
          <w:b/>
          <w:szCs w:val="24"/>
        </w:rPr>
        <w:t>C.</w:t>
      </w:r>
      <w:r w:rsidR="00D62687" w:rsidRPr="00943457">
        <w:rPr>
          <w:rFonts w:ascii="Garamond" w:hAnsi="Garamond" w:cs="Arial"/>
          <w:b/>
          <w:szCs w:val="24"/>
        </w:rPr>
        <w:tab/>
      </w:r>
      <w:r w:rsidRPr="00943457">
        <w:rPr>
          <w:rFonts w:ascii="Garamond" w:hAnsi="Garamond" w:cs="Arial"/>
          <w:szCs w:val="24"/>
        </w:rPr>
        <w:t xml:space="preserve">O valor da Locação </w:t>
      </w:r>
      <w:r w:rsidR="00F42FA1" w:rsidRPr="00943457">
        <w:rPr>
          <w:rFonts w:ascii="Garamond" w:hAnsi="Garamond" w:cs="Arial"/>
          <w:szCs w:val="24"/>
        </w:rPr>
        <w:t xml:space="preserve">devido pela </w:t>
      </w:r>
      <w:r w:rsidR="003256DD">
        <w:rPr>
          <w:rFonts w:ascii="Garamond" w:hAnsi="Garamond" w:cs="Arial"/>
          <w:szCs w:val="24"/>
        </w:rPr>
        <w:t xml:space="preserve">Via Brasil </w:t>
      </w:r>
      <w:r w:rsidR="00B44EF5">
        <w:rPr>
          <w:rFonts w:ascii="Garamond" w:hAnsi="Garamond" w:cs="Arial"/>
          <w:szCs w:val="24"/>
        </w:rPr>
        <w:t>à</w:t>
      </w:r>
      <w:r w:rsidR="00EF5C93" w:rsidRPr="00943457">
        <w:rPr>
          <w:rFonts w:ascii="Garamond" w:hAnsi="Garamond" w:cs="Arial"/>
          <w:szCs w:val="24"/>
        </w:rPr>
        <w:t xml:space="preserve"> Cedente</w:t>
      </w:r>
      <w:r w:rsidR="00F42FA1" w:rsidRPr="00943457">
        <w:rPr>
          <w:rFonts w:ascii="Garamond" w:hAnsi="Garamond" w:cs="Arial"/>
          <w:color w:val="000000" w:themeColor="text1"/>
        </w:rPr>
        <w:t xml:space="preserve"> </w:t>
      </w:r>
      <w:r w:rsidRPr="00943457">
        <w:rPr>
          <w:rFonts w:ascii="Garamond" w:hAnsi="Garamond" w:cs="Arial"/>
          <w:szCs w:val="24"/>
        </w:rPr>
        <w:t xml:space="preserve">foi fixado </w:t>
      </w:r>
      <w:r w:rsidR="00F42FA1" w:rsidRPr="00943457">
        <w:rPr>
          <w:rFonts w:ascii="Garamond" w:hAnsi="Garamond" w:cs="Arial"/>
          <w:szCs w:val="24"/>
        </w:rPr>
        <w:t xml:space="preserve">no Contrato de Locação </w:t>
      </w:r>
      <w:r w:rsidRPr="00943457">
        <w:rPr>
          <w:rFonts w:ascii="Garamond" w:hAnsi="Garamond" w:cs="Arial"/>
          <w:szCs w:val="24"/>
        </w:rPr>
        <w:t xml:space="preserve">em R$ </w:t>
      </w:r>
      <w:r w:rsidR="0033708A" w:rsidRPr="00943457">
        <w:rPr>
          <w:rFonts w:ascii="Garamond" w:hAnsi="Garamond" w:cs="Arial"/>
          <w:szCs w:val="24"/>
        </w:rPr>
        <w:t>[</w:t>
      </w:r>
      <w:r w:rsidR="00C5755D" w:rsidRPr="00A40226">
        <w:rPr>
          <w:rFonts w:ascii="Garamond" w:hAnsi="Garamond" w:cs="Arial"/>
          <w:szCs w:val="24"/>
          <w:highlight w:val="yellow"/>
        </w:rPr>
        <w:t>●</w:t>
      </w:r>
      <w:r w:rsidR="0033708A" w:rsidRPr="00943457">
        <w:rPr>
          <w:rFonts w:ascii="Garamond" w:hAnsi="Garamond" w:cs="Arial"/>
          <w:szCs w:val="24"/>
        </w:rPr>
        <w:t>]</w:t>
      </w:r>
      <w:r w:rsidR="0033708A" w:rsidRPr="00943457" w:rsidDel="0033708A">
        <w:rPr>
          <w:rFonts w:ascii="Garamond" w:hAnsi="Garamond" w:cs="Arial"/>
          <w:szCs w:val="24"/>
        </w:rPr>
        <w:t xml:space="preserve"> </w:t>
      </w:r>
      <w:r w:rsidRPr="00943457">
        <w:rPr>
          <w:rFonts w:ascii="Garamond" w:hAnsi="Garamond" w:cs="Arial"/>
          <w:szCs w:val="24"/>
        </w:rPr>
        <w:t>(</w:t>
      </w:r>
      <w:r w:rsidR="0033708A" w:rsidRPr="00943457">
        <w:rPr>
          <w:rFonts w:ascii="Garamond" w:hAnsi="Garamond" w:cs="Arial"/>
          <w:szCs w:val="24"/>
        </w:rPr>
        <w:t>[</w:t>
      </w:r>
      <w:r w:rsidR="00C5755D" w:rsidRPr="00A40226">
        <w:rPr>
          <w:rFonts w:ascii="Garamond" w:hAnsi="Garamond" w:cs="Arial"/>
          <w:szCs w:val="24"/>
          <w:highlight w:val="yellow"/>
        </w:rPr>
        <w:t>●</w:t>
      </w:r>
      <w:r w:rsidR="0033708A" w:rsidRPr="00943457">
        <w:rPr>
          <w:rFonts w:ascii="Garamond" w:hAnsi="Garamond" w:cs="Arial"/>
          <w:szCs w:val="24"/>
        </w:rPr>
        <w:t>]</w:t>
      </w:r>
      <w:r w:rsidRPr="00943457">
        <w:rPr>
          <w:rFonts w:ascii="Garamond" w:hAnsi="Garamond" w:cs="Arial"/>
          <w:szCs w:val="24"/>
        </w:rPr>
        <w:t xml:space="preserve">) mensais, </w:t>
      </w:r>
      <w:r w:rsidR="00210368" w:rsidRPr="00943457">
        <w:rPr>
          <w:rFonts w:ascii="Garamond" w:hAnsi="Garamond" w:cs="Arial"/>
          <w:szCs w:val="24"/>
        </w:rPr>
        <w:t xml:space="preserve">na </w:t>
      </w:r>
      <w:r w:rsidRPr="00943457">
        <w:rPr>
          <w:rFonts w:ascii="Garamond" w:hAnsi="Garamond" w:cs="Arial"/>
          <w:szCs w:val="24"/>
        </w:rPr>
        <w:t xml:space="preserve">data base </w:t>
      </w:r>
      <w:r w:rsidR="00210368" w:rsidRPr="00943457">
        <w:rPr>
          <w:rFonts w:ascii="Garamond" w:hAnsi="Garamond" w:cs="Arial"/>
          <w:szCs w:val="24"/>
        </w:rPr>
        <w:t xml:space="preserve">de </w:t>
      </w:r>
      <w:ins w:id="15" w:author="Visitante Infra" w:date="2019-06-29T10:14:00Z">
        <w:r w:rsidR="00DC5D0B">
          <w:rPr>
            <w:rFonts w:ascii="Garamond" w:hAnsi="Garamond" w:cs="Arial"/>
            <w:szCs w:val="24"/>
          </w:rPr>
          <w:t>01</w:t>
        </w:r>
      </w:ins>
      <w:del w:id="16" w:author="Visitante Infra" w:date="2019-06-29T10:14:00Z">
        <w:r w:rsidR="00136F80" w:rsidDel="00DC5D0B">
          <w:rPr>
            <w:rFonts w:ascii="Garamond" w:hAnsi="Garamond" w:cs="Arial"/>
            <w:szCs w:val="24"/>
          </w:rPr>
          <w:delText>31</w:delText>
        </w:r>
      </w:del>
      <w:r w:rsidR="00136F80">
        <w:rPr>
          <w:rFonts w:ascii="Garamond" w:hAnsi="Garamond" w:cs="Arial"/>
          <w:szCs w:val="24"/>
        </w:rPr>
        <w:t xml:space="preserve"> de março</w:t>
      </w:r>
      <w:r w:rsidRPr="00943457">
        <w:rPr>
          <w:rFonts w:ascii="Garamond" w:hAnsi="Garamond" w:cs="Arial"/>
          <w:szCs w:val="24"/>
        </w:rPr>
        <w:t xml:space="preserve"> de </w:t>
      </w:r>
      <w:r w:rsidR="002E75CB">
        <w:rPr>
          <w:rFonts w:ascii="Garamond" w:hAnsi="Garamond" w:cs="Arial"/>
          <w:szCs w:val="24"/>
        </w:rPr>
        <w:t>2019</w:t>
      </w:r>
      <w:r w:rsidR="00210368" w:rsidRPr="00943457">
        <w:rPr>
          <w:rFonts w:ascii="Garamond" w:hAnsi="Garamond" w:cs="Arial"/>
          <w:szCs w:val="24"/>
        </w:rPr>
        <w:t xml:space="preserve">, sendo tal </w:t>
      </w:r>
      <w:r w:rsidR="00210368" w:rsidRPr="00943457">
        <w:rPr>
          <w:rFonts w:ascii="Garamond" w:hAnsi="Garamond" w:cs="Arial"/>
          <w:szCs w:val="24"/>
        </w:rPr>
        <w:lastRenderedPageBreak/>
        <w:t>valor</w:t>
      </w:r>
      <w:r w:rsidRPr="00943457">
        <w:rPr>
          <w:rFonts w:ascii="Garamond" w:hAnsi="Garamond" w:cs="Arial"/>
          <w:szCs w:val="24"/>
        </w:rPr>
        <w:t xml:space="preserve"> reajustado na forma prevista no Contrato de Locação</w:t>
      </w:r>
      <w:r w:rsidR="000C2796" w:rsidRPr="00943457">
        <w:rPr>
          <w:rFonts w:ascii="Garamond" w:hAnsi="Garamond" w:cs="Arial"/>
          <w:szCs w:val="24"/>
        </w:rPr>
        <w:t xml:space="preserve"> (“</w:t>
      </w:r>
      <w:r w:rsidR="000C2796" w:rsidRPr="00943457">
        <w:rPr>
          <w:rFonts w:ascii="Garamond" w:hAnsi="Garamond" w:cs="Arial"/>
          <w:szCs w:val="24"/>
          <w:u w:val="single"/>
        </w:rPr>
        <w:t>Valor da Locação</w:t>
      </w:r>
      <w:r w:rsidR="000C2796" w:rsidRPr="00943457">
        <w:rPr>
          <w:rFonts w:ascii="Garamond" w:hAnsi="Garamond" w:cs="Arial"/>
          <w:szCs w:val="24"/>
        </w:rPr>
        <w:t>”)</w:t>
      </w:r>
      <w:r w:rsidRPr="00943457">
        <w:rPr>
          <w:rFonts w:ascii="Garamond" w:hAnsi="Garamond" w:cs="Arial"/>
          <w:szCs w:val="24"/>
        </w:rPr>
        <w:t xml:space="preserve">, que </w:t>
      </w:r>
      <w:r w:rsidRPr="00943457">
        <w:rPr>
          <w:rFonts w:ascii="Garamond" w:hAnsi="Garamond" w:cs="Arial"/>
          <w:kern w:val="0"/>
          <w:szCs w:val="24"/>
        </w:rPr>
        <w:t xml:space="preserve">terá </w:t>
      </w:r>
      <w:r w:rsidR="00B20165" w:rsidRPr="00943457">
        <w:rPr>
          <w:rFonts w:ascii="Garamond" w:hAnsi="Garamond" w:cs="Arial"/>
          <w:kern w:val="0"/>
          <w:szCs w:val="24"/>
        </w:rPr>
        <w:t xml:space="preserve">prazo de </w:t>
      </w:r>
      <w:r w:rsidR="008A1751">
        <w:rPr>
          <w:rFonts w:ascii="Garamond" w:hAnsi="Garamond" w:cs="Arial"/>
          <w:kern w:val="0"/>
          <w:szCs w:val="24"/>
        </w:rPr>
        <w:t xml:space="preserve">54 </w:t>
      </w:r>
      <w:r w:rsidR="00C5755D">
        <w:rPr>
          <w:rFonts w:ascii="Garamond" w:hAnsi="Garamond" w:cs="Arial"/>
          <w:kern w:val="0"/>
          <w:szCs w:val="24"/>
        </w:rPr>
        <w:t xml:space="preserve">(cinquenta e </w:t>
      </w:r>
      <w:r w:rsidR="008A1751">
        <w:rPr>
          <w:rFonts w:ascii="Garamond" w:hAnsi="Garamond" w:cs="Arial"/>
          <w:kern w:val="0"/>
          <w:szCs w:val="24"/>
        </w:rPr>
        <w:t>quatro</w:t>
      </w:r>
      <w:r w:rsidR="00C5755D">
        <w:rPr>
          <w:rFonts w:ascii="Garamond" w:hAnsi="Garamond" w:cs="Arial"/>
          <w:kern w:val="0"/>
          <w:szCs w:val="24"/>
        </w:rPr>
        <w:t>)</w:t>
      </w:r>
      <w:r w:rsidR="00B20165" w:rsidRPr="00943457">
        <w:rPr>
          <w:rFonts w:ascii="Garamond" w:hAnsi="Garamond" w:cs="Arial"/>
          <w:kern w:val="0"/>
          <w:szCs w:val="24"/>
        </w:rPr>
        <w:t xml:space="preserve"> meses com </w:t>
      </w:r>
      <w:r w:rsidRPr="00943457">
        <w:rPr>
          <w:rFonts w:ascii="Garamond" w:hAnsi="Garamond" w:cs="Arial"/>
          <w:kern w:val="0"/>
          <w:szCs w:val="24"/>
        </w:rPr>
        <w:t xml:space="preserve">fim previsto para o dia </w:t>
      </w:r>
      <w:r w:rsidR="008A1751">
        <w:rPr>
          <w:rFonts w:ascii="Garamond" w:hAnsi="Garamond" w:cs="Arial"/>
          <w:kern w:val="0"/>
          <w:szCs w:val="24"/>
        </w:rPr>
        <w:t>29</w:t>
      </w:r>
      <w:r w:rsidRPr="00943457">
        <w:rPr>
          <w:rFonts w:ascii="Garamond" w:hAnsi="Garamond" w:cs="Arial"/>
          <w:kern w:val="0"/>
          <w:szCs w:val="24"/>
        </w:rPr>
        <w:t xml:space="preserve"> de </w:t>
      </w:r>
      <w:r w:rsidR="008A1751">
        <w:rPr>
          <w:rFonts w:ascii="Garamond" w:hAnsi="Garamond" w:cs="Arial"/>
          <w:kern w:val="0"/>
          <w:szCs w:val="24"/>
        </w:rPr>
        <w:t>fevereiro</w:t>
      </w:r>
      <w:r w:rsidR="008A1751" w:rsidRPr="00943457">
        <w:rPr>
          <w:rFonts w:ascii="Garamond" w:hAnsi="Garamond" w:cs="Arial"/>
          <w:kern w:val="0"/>
          <w:szCs w:val="24"/>
        </w:rPr>
        <w:t xml:space="preserve"> </w:t>
      </w:r>
      <w:r w:rsidRPr="00943457">
        <w:rPr>
          <w:rFonts w:ascii="Garamond" w:hAnsi="Garamond" w:cs="Arial"/>
          <w:kern w:val="0"/>
          <w:szCs w:val="24"/>
        </w:rPr>
        <w:t xml:space="preserve">de </w:t>
      </w:r>
      <w:r w:rsidR="008A1751" w:rsidRPr="00943457">
        <w:rPr>
          <w:rFonts w:ascii="Garamond" w:hAnsi="Garamond" w:cs="Arial"/>
          <w:kern w:val="0"/>
          <w:szCs w:val="24"/>
        </w:rPr>
        <w:t>202</w:t>
      </w:r>
      <w:r w:rsidR="008A1751">
        <w:rPr>
          <w:rFonts w:ascii="Garamond" w:hAnsi="Garamond" w:cs="Arial"/>
          <w:kern w:val="0"/>
          <w:szCs w:val="24"/>
        </w:rPr>
        <w:t>4</w:t>
      </w:r>
      <w:r w:rsidRPr="00943457">
        <w:rPr>
          <w:rFonts w:ascii="Garamond" w:hAnsi="Garamond" w:cs="Arial"/>
          <w:kern w:val="0"/>
          <w:szCs w:val="24"/>
        </w:rPr>
        <w:t>;</w:t>
      </w:r>
    </w:p>
    <w:p w14:paraId="4095E001" w14:textId="65C25B17" w:rsidR="00AD7F67" w:rsidRPr="00943457" w:rsidRDefault="00AD7F67" w:rsidP="009547BA">
      <w:pPr>
        <w:tabs>
          <w:tab w:val="left" w:pos="709"/>
          <w:tab w:val="left" w:pos="1134"/>
        </w:tabs>
        <w:spacing w:line="320" w:lineRule="exact"/>
        <w:contextualSpacing/>
        <w:jc w:val="both"/>
        <w:rPr>
          <w:rFonts w:ascii="Garamond" w:hAnsi="Garamond" w:cs="Arial"/>
        </w:rPr>
      </w:pPr>
    </w:p>
    <w:p w14:paraId="56F4A417" w14:textId="5BB99634" w:rsidR="00F700FB" w:rsidRPr="00943457" w:rsidRDefault="00B20165" w:rsidP="009547BA">
      <w:pPr>
        <w:tabs>
          <w:tab w:val="left" w:pos="709"/>
          <w:tab w:val="left" w:pos="1134"/>
        </w:tabs>
        <w:spacing w:line="320" w:lineRule="exact"/>
        <w:ind w:left="705" w:hanging="705"/>
        <w:contextualSpacing/>
        <w:jc w:val="both"/>
        <w:rPr>
          <w:rFonts w:ascii="Garamond" w:hAnsi="Garamond" w:cs="Arial"/>
          <w:bCs/>
        </w:rPr>
      </w:pPr>
      <w:r w:rsidRPr="00943457">
        <w:rPr>
          <w:rFonts w:ascii="Garamond" w:hAnsi="Garamond" w:cs="Arial"/>
          <w:b/>
        </w:rPr>
        <w:t>D</w:t>
      </w:r>
      <w:r w:rsidR="00AD7F67" w:rsidRPr="00943457">
        <w:rPr>
          <w:rFonts w:ascii="Garamond" w:hAnsi="Garamond" w:cs="Arial"/>
          <w:b/>
        </w:rPr>
        <w:t>.</w:t>
      </w:r>
      <w:r w:rsidR="00AD7F67" w:rsidRPr="00943457">
        <w:rPr>
          <w:rFonts w:ascii="Garamond" w:hAnsi="Garamond" w:cs="Arial"/>
        </w:rPr>
        <w:tab/>
      </w:r>
      <w:r w:rsidR="00B44EF5">
        <w:rPr>
          <w:rFonts w:ascii="Garamond" w:hAnsi="Garamond" w:cs="Arial"/>
        </w:rPr>
        <w:t>A</w:t>
      </w:r>
      <w:r w:rsidR="00F700FB" w:rsidRPr="00943457">
        <w:rPr>
          <w:rFonts w:ascii="Garamond" w:hAnsi="Garamond" w:cs="Arial"/>
          <w:bCs/>
        </w:rPr>
        <w:t xml:space="preserve"> </w:t>
      </w:r>
      <w:r w:rsidR="00F700FB" w:rsidRPr="00943457">
        <w:rPr>
          <w:rFonts w:ascii="Garamond" w:hAnsi="Garamond" w:cs="Arial"/>
        </w:rPr>
        <w:t>Cedente</w:t>
      </w:r>
      <w:r w:rsidR="00F700FB" w:rsidRPr="00943457">
        <w:rPr>
          <w:rFonts w:ascii="Garamond" w:hAnsi="Garamond" w:cs="Arial"/>
          <w:bCs/>
        </w:rPr>
        <w:t xml:space="preserve"> pretende ceder </w:t>
      </w:r>
      <w:r w:rsidR="000C2796" w:rsidRPr="00943457">
        <w:rPr>
          <w:rFonts w:ascii="Garamond" w:hAnsi="Garamond" w:cs="Arial"/>
          <w:bCs/>
        </w:rPr>
        <w:t>100</w:t>
      </w:r>
      <w:r w:rsidR="00F700FB" w:rsidRPr="00943457">
        <w:rPr>
          <w:rFonts w:ascii="Garamond" w:hAnsi="Garamond" w:cs="Arial"/>
          <w:bCs/>
        </w:rPr>
        <w:t>% (</w:t>
      </w:r>
      <w:r w:rsidR="000C2796" w:rsidRPr="00943457">
        <w:rPr>
          <w:rFonts w:ascii="Garamond" w:hAnsi="Garamond" w:cs="Arial"/>
          <w:bCs/>
        </w:rPr>
        <w:t xml:space="preserve">cem </w:t>
      </w:r>
      <w:r w:rsidR="00F700FB" w:rsidRPr="00943457">
        <w:rPr>
          <w:rFonts w:ascii="Garamond" w:hAnsi="Garamond" w:cs="Arial"/>
          <w:bCs/>
        </w:rPr>
        <w:t xml:space="preserve">por cento) do Valor da Locação, e a Cessionária pretende adquirir </w:t>
      </w:r>
      <w:r w:rsidR="00DF004F" w:rsidRPr="00943457">
        <w:rPr>
          <w:rFonts w:ascii="Garamond" w:hAnsi="Garamond" w:cs="Arial"/>
          <w:bCs/>
        </w:rPr>
        <w:t>a totalidade d</w:t>
      </w:r>
      <w:r w:rsidR="00F700FB" w:rsidRPr="00943457">
        <w:rPr>
          <w:rFonts w:ascii="Garamond" w:hAnsi="Garamond" w:cs="Arial"/>
          <w:bCs/>
        </w:rPr>
        <w:t xml:space="preserve">os Recebíveis Imobiliários, conforme definidos no item 2.1 </w:t>
      </w:r>
      <w:r w:rsidR="00A84055" w:rsidRPr="00943457">
        <w:rPr>
          <w:rFonts w:ascii="Garamond" w:hAnsi="Garamond" w:cs="Arial"/>
          <w:bCs/>
        </w:rPr>
        <w:t>deste Contrato de Cessão</w:t>
      </w:r>
      <w:r w:rsidR="00F700FB" w:rsidRPr="00943457">
        <w:rPr>
          <w:rFonts w:ascii="Garamond" w:hAnsi="Garamond" w:cs="Arial"/>
          <w:bCs/>
        </w:rPr>
        <w:t xml:space="preserve">, com a finalidade de lastrear </w:t>
      </w:r>
      <w:r w:rsidR="00A963A7" w:rsidRPr="00943457">
        <w:rPr>
          <w:rFonts w:ascii="Garamond" w:hAnsi="Garamond" w:cs="Arial"/>
          <w:bCs/>
        </w:rPr>
        <w:t xml:space="preserve">a emissão de </w:t>
      </w:r>
      <w:r w:rsidR="00F700FB" w:rsidRPr="00943457">
        <w:rPr>
          <w:rFonts w:ascii="Garamond" w:hAnsi="Garamond" w:cs="Arial"/>
          <w:bCs/>
        </w:rPr>
        <w:t>Certificados</w:t>
      </w:r>
      <w:r w:rsidR="000C2796" w:rsidRPr="00943457">
        <w:rPr>
          <w:rFonts w:ascii="Garamond" w:hAnsi="Garamond" w:cs="Arial"/>
          <w:bCs/>
        </w:rPr>
        <w:t xml:space="preserve"> de Recebíveis Imobiliários da </w:t>
      </w:r>
      <w:r w:rsidR="00805713">
        <w:rPr>
          <w:rFonts w:ascii="Garamond" w:hAnsi="Garamond" w:cs="Arial"/>
          <w:bCs/>
        </w:rPr>
        <w:t>3</w:t>
      </w:r>
      <w:r w:rsidR="00F700FB" w:rsidRPr="00943457">
        <w:rPr>
          <w:rFonts w:ascii="Garamond" w:hAnsi="Garamond" w:cs="Arial"/>
          <w:bCs/>
        </w:rPr>
        <w:t xml:space="preserve">ª Série da sua </w:t>
      </w:r>
      <w:r w:rsidR="00805713">
        <w:rPr>
          <w:rFonts w:ascii="Garamond" w:hAnsi="Garamond" w:cs="Arial"/>
          <w:bCs/>
        </w:rPr>
        <w:t>1</w:t>
      </w:r>
      <w:r w:rsidR="00F700FB" w:rsidRPr="00943457">
        <w:rPr>
          <w:rFonts w:ascii="Garamond" w:hAnsi="Garamond" w:cs="Arial"/>
          <w:bCs/>
        </w:rPr>
        <w:t>ª Emissão (“</w:t>
      </w:r>
      <w:r w:rsidR="00F700FB" w:rsidRPr="00943457">
        <w:rPr>
          <w:rFonts w:ascii="Garamond" w:hAnsi="Garamond" w:cs="Arial"/>
          <w:bCs/>
          <w:u w:val="single"/>
        </w:rPr>
        <w:t>CRI</w:t>
      </w:r>
      <w:r w:rsidR="00F700FB" w:rsidRPr="00943457">
        <w:rPr>
          <w:rFonts w:ascii="Garamond" w:hAnsi="Garamond" w:cs="Arial"/>
          <w:bCs/>
        </w:rPr>
        <w:t>”);</w:t>
      </w:r>
    </w:p>
    <w:p w14:paraId="0247E4FE" w14:textId="77777777" w:rsidR="006A2305" w:rsidRPr="00943457" w:rsidRDefault="006A2305" w:rsidP="009547BA">
      <w:pPr>
        <w:pStyle w:val="0B"/>
        <w:tabs>
          <w:tab w:val="left" w:pos="709"/>
          <w:tab w:val="left" w:pos="3544"/>
        </w:tabs>
        <w:spacing w:line="320" w:lineRule="exact"/>
        <w:contextualSpacing/>
        <w:rPr>
          <w:rFonts w:ascii="Garamond" w:hAnsi="Garamond" w:cs="Arial"/>
          <w:b/>
          <w:sz w:val="24"/>
        </w:rPr>
      </w:pPr>
    </w:p>
    <w:p w14:paraId="1B28A790" w14:textId="05CC2B35" w:rsidR="00F700FB" w:rsidRPr="005C10F8" w:rsidRDefault="00734B6D" w:rsidP="009547BA">
      <w:pPr>
        <w:pStyle w:val="0B"/>
        <w:tabs>
          <w:tab w:val="left" w:pos="709"/>
          <w:tab w:val="left" w:pos="3544"/>
        </w:tabs>
        <w:spacing w:line="320" w:lineRule="exact"/>
        <w:ind w:left="705" w:hanging="705"/>
        <w:contextualSpacing/>
        <w:rPr>
          <w:rFonts w:ascii="Garamond" w:hAnsi="Garamond" w:cs="Arial"/>
          <w:sz w:val="24"/>
        </w:rPr>
      </w:pPr>
      <w:r w:rsidRPr="00943457">
        <w:rPr>
          <w:rFonts w:ascii="Garamond" w:hAnsi="Garamond" w:cs="Arial"/>
          <w:b/>
          <w:sz w:val="24"/>
        </w:rPr>
        <w:t>E</w:t>
      </w:r>
      <w:r w:rsidR="000C2796" w:rsidRPr="00943457">
        <w:rPr>
          <w:rFonts w:ascii="Garamond" w:hAnsi="Garamond" w:cs="Arial"/>
          <w:b/>
          <w:sz w:val="24"/>
        </w:rPr>
        <w:t>.</w:t>
      </w:r>
      <w:r w:rsidR="000C2796" w:rsidRPr="00943457">
        <w:rPr>
          <w:rFonts w:ascii="Garamond" w:hAnsi="Garamond" w:cs="Arial"/>
          <w:b/>
          <w:sz w:val="24"/>
        </w:rPr>
        <w:tab/>
      </w:r>
      <w:r w:rsidR="00943457" w:rsidRPr="00A40226">
        <w:rPr>
          <w:rFonts w:ascii="Garamond" w:hAnsi="Garamond" w:cs="Arial"/>
          <w:sz w:val="24"/>
        </w:rPr>
        <w:t>Além da garantia já prevista no Contrato de Locação, p</w:t>
      </w:r>
      <w:r w:rsidR="006A2305" w:rsidRPr="00A40226">
        <w:rPr>
          <w:rFonts w:ascii="Garamond" w:hAnsi="Garamond" w:cs="Arial"/>
          <w:sz w:val="24"/>
        </w:rPr>
        <w:t>ara assegurar o cumprimento de todas as obrigações pecuniárias, principais e acessórias, assumidas ou</w:t>
      </w:r>
      <w:r w:rsidR="00370F9B" w:rsidRPr="00A40226">
        <w:rPr>
          <w:rFonts w:ascii="Garamond" w:hAnsi="Garamond" w:cs="Arial"/>
          <w:sz w:val="24"/>
        </w:rPr>
        <w:t xml:space="preserve"> que venham a ser assumidas pel</w:t>
      </w:r>
      <w:r w:rsidR="00B44EF5">
        <w:rPr>
          <w:rFonts w:ascii="Garamond" w:hAnsi="Garamond" w:cs="Arial"/>
          <w:sz w:val="24"/>
        </w:rPr>
        <w:t>a</w:t>
      </w:r>
      <w:r w:rsidR="006A2305" w:rsidRPr="00A40226">
        <w:rPr>
          <w:rFonts w:ascii="Garamond" w:hAnsi="Garamond" w:cs="Arial"/>
          <w:sz w:val="24"/>
        </w:rPr>
        <w:t xml:space="preserve"> Cedente neste Contrato de Cessão e suas posteriores alterações</w:t>
      </w:r>
      <w:r w:rsidR="00370F9B" w:rsidRPr="00A40226">
        <w:rPr>
          <w:rFonts w:ascii="Garamond" w:hAnsi="Garamond" w:cs="Arial"/>
          <w:sz w:val="24"/>
        </w:rPr>
        <w:t xml:space="preserve">, </w:t>
      </w:r>
      <w:r w:rsidR="00764404">
        <w:rPr>
          <w:rFonts w:ascii="Garamond" w:hAnsi="Garamond" w:cs="Arial"/>
          <w:sz w:val="24"/>
        </w:rPr>
        <w:t xml:space="preserve">será constituída </w:t>
      </w:r>
      <w:r w:rsidR="00370F9B" w:rsidRPr="00A40226">
        <w:rPr>
          <w:rFonts w:ascii="Garamond" w:hAnsi="Garamond" w:cs="Arial"/>
          <w:sz w:val="24"/>
        </w:rPr>
        <w:t>uma fiança, pela</w:t>
      </w:r>
      <w:r w:rsidR="00A308AE" w:rsidRPr="00A40226">
        <w:rPr>
          <w:rFonts w:ascii="Garamond" w:hAnsi="Garamond" w:cs="Arial"/>
          <w:sz w:val="24"/>
        </w:rPr>
        <w:t>s</w:t>
      </w:r>
      <w:r w:rsidR="00370F9B" w:rsidRPr="00A40226">
        <w:rPr>
          <w:rFonts w:ascii="Garamond" w:hAnsi="Garamond" w:cs="Arial"/>
          <w:sz w:val="24"/>
        </w:rPr>
        <w:t xml:space="preserve"> Fiadora</w:t>
      </w:r>
      <w:r w:rsidR="00A308AE" w:rsidRPr="00A40226">
        <w:rPr>
          <w:rFonts w:ascii="Garamond" w:hAnsi="Garamond" w:cs="Arial"/>
          <w:sz w:val="24"/>
        </w:rPr>
        <w:t>s</w:t>
      </w:r>
      <w:r w:rsidR="00370F9B" w:rsidRPr="00A40226">
        <w:rPr>
          <w:rFonts w:ascii="Garamond" w:hAnsi="Garamond" w:cs="Arial"/>
          <w:sz w:val="24"/>
        </w:rPr>
        <w:t xml:space="preserve"> em favor da Cessionária</w:t>
      </w:r>
      <w:r w:rsidR="006A2305" w:rsidRPr="00A40226">
        <w:rPr>
          <w:rFonts w:ascii="Garamond" w:hAnsi="Garamond" w:cs="Arial"/>
          <w:sz w:val="24"/>
        </w:rPr>
        <w:t xml:space="preserve">, conforme </w:t>
      </w:r>
      <w:r w:rsidR="00764404">
        <w:rPr>
          <w:rFonts w:ascii="Garamond" w:hAnsi="Garamond" w:cs="Arial"/>
          <w:sz w:val="24"/>
        </w:rPr>
        <w:t xml:space="preserve">item </w:t>
      </w:r>
      <w:r w:rsidR="00C93BBA" w:rsidRPr="00C5755D">
        <w:rPr>
          <w:rFonts w:ascii="Garamond" w:hAnsi="Garamond" w:cs="Arial"/>
          <w:sz w:val="24"/>
        </w:rPr>
        <w:t>5.</w:t>
      </w:r>
      <w:r w:rsidR="00D05B51" w:rsidRPr="00C5755D">
        <w:rPr>
          <w:rFonts w:ascii="Garamond" w:hAnsi="Garamond" w:cs="Arial"/>
          <w:sz w:val="24"/>
        </w:rPr>
        <w:t>3</w:t>
      </w:r>
      <w:r w:rsidR="006A2305" w:rsidRPr="00A40226">
        <w:rPr>
          <w:rFonts w:ascii="Garamond" w:hAnsi="Garamond" w:cs="Arial"/>
          <w:sz w:val="24"/>
        </w:rPr>
        <w:t xml:space="preserve"> abaixo</w:t>
      </w:r>
      <w:r w:rsidR="00C5755D">
        <w:rPr>
          <w:rFonts w:ascii="Garamond" w:hAnsi="Garamond" w:cs="Arial"/>
          <w:sz w:val="24"/>
        </w:rPr>
        <w:t xml:space="preserve"> e</w:t>
      </w:r>
      <w:r w:rsidR="00FB342E">
        <w:rPr>
          <w:rFonts w:ascii="Garamond" w:hAnsi="Garamond" w:cs="Arial"/>
          <w:sz w:val="24"/>
        </w:rPr>
        <w:t>,</w:t>
      </w:r>
      <w:r w:rsidR="00C5755D">
        <w:rPr>
          <w:rFonts w:ascii="Garamond" w:hAnsi="Garamond" w:cs="Arial"/>
          <w:sz w:val="24"/>
        </w:rPr>
        <w:t xml:space="preserve"> ainda</w:t>
      </w:r>
      <w:r w:rsidR="00FB342E">
        <w:rPr>
          <w:rFonts w:ascii="Garamond" w:hAnsi="Garamond" w:cs="Arial"/>
          <w:sz w:val="24"/>
        </w:rPr>
        <w:t>,</w:t>
      </w:r>
      <w:r w:rsidR="00C5755D">
        <w:rPr>
          <w:rFonts w:ascii="Garamond" w:hAnsi="Garamond" w:cs="Arial"/>
          <w:sz w:val="24"/>
        </w:rPr>
        <w:t xml:space="preserve"> uma cessão fiduciária de recebíveis, conforme item </w:t>
      </w:r>
      <w:r w:rsidR="00C5755D" w:rsidRPr="00E25F3E">
        <w:rPr>
          <w:rFonts w:ascii="Garamond" w:hAnsi="Garamond" w:cs="Arial"/>
          <w:sz w:val="24"/>
        </w:rPr>
        <w:t>5.4</w:t>
      </w:r>
      <w:r w:rsidR="007F64AC">
        <w:rPr>
          <w:rFonts w:ascii="Garamond" w:hAnsi="Garamond" w:cs="Arial"/>
          <w:sz w:val="24"/>
        </w:rPr>
        <w:t xml:space="preserve"> e seguintes</w:t>
      </w:r>
      <w:r w:rsidR="00C5755D">
        <w:rPr>
          <w:rFonts w:ascii="Garamond" w:hAnsi="Garamond" w:cs="Arial"/>
          <w:sz w:val="24"/>
        </w:rPr>
        <w:t xml:space="preserve"> abaixo</w:t>
      </w:r>
      <w:r w:rsidR="006A2305" w:rsidRPr="00A40226">
        <w:rPr>
          <w:rFonts w:ascii="Garamond" w:hAnsi="Garamond" w:cs="Arial"/>
          <w:sz w:val="24"/>
        </w:rPr>
        <w:t>;</w:t>
      </w:r>
      <w:r w:rsidR="00F700FB" w:rsidRPr="005C10F8" w:rsidDel="00B53290">
        <w:rPr>
          <w:rFonts w:ascii="Garamond" w:hAnsi="Garamond" w:cs="Arial"/>
          <w:bCs/>
          <w:sz w:val="24"/>
        </w:rPr>
        <w:t xml:space="preserve"> </w:t>
      </w:r>
    </w:p>
    <w:p w14:paraId="01B0F724" w14:textId="77777777" w:rsidR="00F700FB" w:rsidRPr="005C10F8" w:rsidRDefault="00F700FB" w:rsidP="009547BA">
      <w:pPr>
        <w:pStyle w:val="0B"/>
        <w:tabs>
          <w:tab w:val="left" w:pos="3544"/>
        </w:tabs>
        <w:spacing w:line="320" w:lineRule="exact"/>
        <w:contextualSpacing/>
        <w:rPr>
          <w:rFonts w:ascii="Garamond" w:hAnsi="Garamond" w:cs="Arial"/>
          <w:sz w:val="24"/>
        </w:rPr>
      </w:pPr>
    </w:p>
    <w:p w14:paraId="7D05D08E" w14:textId="771CD23A"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F</w:t>
      </w:r>
      <w:r w:rsidR="000C2796" w:rsidRPr="005C10F8">
        <w:rPr>
          <w:rFonts w:ascii="Garamond" w:hAnsi="Garamond" w:cs="Arial"/>
          <w:b/>
          <w:sz w:val="24"/>
        </w:rPr>
        <w:t>.</w:t>
      </w:r>
      <w:r w:rsidR="000C2796" w:rsidRPr="005C10F8">
        <w:rPr>
          <w:rFonts w:ascii="Garamond" w:hAnsi="Garamond" w:cs="Arial"/>
          <w:b/>
          <w:sz w:val="24"/>
        </w:rPr>
        <w:tab/>
      </w:r>
      <w:r w:rsidR="000C2796" w:rsidRPr="005C10F8">
        <w:rPr>
          <w:rFonts w:ascii="Garamond" w:hAnsi="Garamond" w:cs="Arial"/>
          <w:sz w:val="24"/>
        </w:rPr>
        <w:t>O</w:t>
      </w:r>
      <w:r w:rsidR="00F700FB" w:rsidRPr="005C10F8">
        <w:rPr>
          <w:rFonts w:ascii="Garamond" w:hAnsi="Garamond" w:cs="Arial"/>
          <w:sz w:val="24"/>
        </w:rPr>
        <w:t xml:space="preserve"> pagamento do Valor da Cessão</w:t>
      </w:r>
      <w:r w:rsidR="00AF778F" w:rsidRPr="005C10F8">
        <w:rPr>
          <w:rFonts w:ascii="Garamond" w:hAnsi="Garamond" w:cs="Arial"/>
          <w:sz w:val="24"/>
        </w:rPr>
        <w:t xml:space="preserve">, conforme definido no </w:t>
      </w:r>
      <w:r w:rsidR="00AF778F" w:rsidRPr="006D6813">
        <w:rPr>
          <w:rFonts w:ascii="Garamond" w:hAnsi="Garamond" w:cs="Arial"/>
          <w:sz w:val="24"/>
          <w:highlight w:val="yellow"/>
        </w:rPr>
        <w:t>item 3.2</w:t>
      </w:r>
      <w:r w:rsidR="00AF778F" w:rsidRPr="00C5755D">
        <w:rPr>
          <w:rFonts w:ascii="Garamond" w:hAnsi="Garamond" w:cs="Arial"/>
          <w:sz w:val="24"/>
        </w:rPr>
        <w:t xml:space="preserve"> abaixo,</w:t>
      </w:r>
      <w:r w:rsidR="00F700FB" w:rsidRPr="00C5755D">
        <w:rPr>
          <w:rFonts w:ascii="Garamond" w:hAnsi="Garamond" w:cs="Arial"/>
          <w:sz w:val="24"/>
        </w:rPr>
        <w:t xml:space="preserve"> está condicionado, dentre outras coisas, à efetiva colocação e integralização da totalidade dos CRI, além da verificação das demais Condições Precedentes</w:t>
      </w:r>
      <w:r w:rsidR="00AF778F" w:rsidRPr="00C5755D">
        <w:rPr>
          <w:rFonts w:ascii="Garamond" w:hAnsi="Garamond" w:cs="Arial"/>
          <w:sz w:val="24"/>
        </w:rPr>
        <w:t>, nos termos do item 4.3 abaixo</w:t>
      </w:r>
      <w:r w:rsidR="00F700FB" w:rsidRPr="00C5755D">
        <w:rPr>
          <w:rFonts w:ascii="Garamond" w:hAnsi="Garamond" w:cs="Arial"/>
          <w:sz w:val="24"/>
        </w:rPr>
        <w:t>;</w:t>
      </w:r>
    </w:p>
    <w:p w14:paraId="631EC56E" w14:textId="77777777" w:rsidR="00F700FB" w:rsidRPr="005C10F8" w:rsidRDefault="00F700FB" w:rsidP="009547BA">
      <w:pPr>
        <w:pStyle w:val="PargrafodaLista"/>
        <w:spacing w:line="320" w:lineRule="exact"/>
        <w:contextualSpacing/>
        <w:rPr>
          <w:rFonts w:ascii="Garamond" w:hAnsi="Garamond" w:cs="Arial"/>
        </w:rPr>
      </w:pPr>
    </w:p>
    <w:p w14:paraId="2E8908D2" w14:textId="55030F05"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G</w:t>
      </w:r>
      <w:r w:rsidR="000C2796" w:rsidRPr="005C10F8">
        <w:rPr>
          <w:rFonts w:ascii="Garamond" w:hAnsi="Garamond" w:cs="Arial"/>
          <w:b/>
          <w:sz w:val="24"/>
        </w:rPr>
        <w:t>.</w:t>
      </w:r>
      <w:r w:rsidR="000C2796" w:rsidRPr="005C10F8">
        <w:rPr>
          <w:rFonts w:ascii="Garamond" w:hAnsi="Garamond" w:cs="Arial"/>
          <w:b/>
          <w:sz w:val="24"/>
        </w:rPr>
        <w:tab/>
      </w:r>
      <w:r w:rsidR="000C2796" w:rsidRPr="005C10F8">
        <w:rPr>
          <w:rFonts w:ascii="Garamond" w:hAnsi="Garamond" w:cs="Arial"/>
          <w:sz w:val="24"/>
        </w:rPr>
        <w:t>E</w:t>
      </w:r>
      <w:r w:rsidR="00F700FB" w:rsidRPr="005C10F8">
        <w:rPr>
          <w:rFonts w:ascii="Garamond" w:hAnsi="Garamond" w:cs="Arial"/>
          <w:sz w:val="24"/>
        </w:rPr>
        <w:t>m virtude do exposto n</w:t>
      </w:r>
      <w:r w:rsidR="000C2796" w:rsidRPr="005C10F8">
        <w:rPr>
          <w:rFonts w:ascii="Garamond" w:hAnsi="Garamond" w:cs="Arial"/>
          <w:sz w:val="24"/>
        </w:rPr>
        <w:t>o</w:t>
      </w:r>
      <w:r w:rsidR="00F700FB" w:rsidRPr="005C10F8">
        <w:rPr>
          <w:rFonts w:ascii="Garamond" w:hAnsi="Garamond" w:cs="Arial"/>
          <w:sz w:val="24"/>
        </w:rPr>
        <w:t xml:space="preserve">s </w:t>
      </w:r>
      <w:proofErr w:type="spellStart"/>
      <w:r w:rsidR="00F700FB" w:rsidRPr="005C10F8">
        <w:rPr>
          <w:rFonts w:ascii="Garamond" w:hAnsi="Garamond" w:cs="Arial"/>
          <w:sz w:val="24"/>
        </w:rPr>
        <w:t>considera</w:t>
      </w:r>
      <w:r w:rsidR="000C2796" w:rsidRPr="005C10F8">
        <w:rPr>
          <w:rFonts w:ascii="Garamond" w:hAnsi="Garamond" w:cs="Arial"/>
          <w:sz w:val="24"/>
        </w:rPr>
        <w:t>ndos</w:t>
      </w:r>
      <w:proofErr w:type="spellEnd"/>
      <w:r w:rsidR="00F700FB" w:rsidRPr="005C10F8">
        <w:rPr>
          <w:rFonts w:ascii="Garamond" w:hAnsi="Garamond" w:cs="Arial"/>
          <w:sz w:val="24"/>
        </w:rPr>
        <w:t xml:space="preserve"> </w:t>
      </w:r>
      <w:r w:rsidR="000C2796" w:rsidRPr="005C10F8">
        <w:rPr>
          <w:rFonts w:ascii="Garamond" w:hAnsi="Garamond" w:cs="Arial"/>
          <w:sz w:val="24"/>
        </w:rPr>
        <w:t>acima</w:t>
      </w:r>
      <w:r w:rsidR="00F700FB" w:rsidRPr="005C10F8">
        <w:rPr>
          <w:rFonts w:ascii="Garamond" w:hAnsi="Garamond" w:cs="Arial"/>
          <w:sz w:val="24"/>
        </w:rPr>
        <w:t>, a operação acima descrita (“</w:t>
      </w:r>
      <w:r w:rsidR="00F700FB" w:rsidRPr="005C10F8">
        <w:rPr>
          <w:rFonts w:ascii="Garamond" w:hAnsi="Garamond" w:cs="Arial"/>
          <w:sz w:val="24"/>
          <w:u w:val="single"/>
        </w:rPr>
        <w:t>Operação</w:t>
      </w:r>
      <w:r w:rsidR="00F700FB" w:rsidRPr="005C10F8">
        <w:rPr>
          <w:rFonts w:ascii="Garamond" w:hAnsi="Garamond" w:cs="Arial"/>
          <w:sz w:val="24"/>
        </w:rPr>
        <w:t xml:space="preserve">”) </w:t>
      </w:r>
      <w:r w:rsidR="0047475E">
        <w:rPr>
          <w:rFonts w:ascii="Garamond" w:hAnsi="Garamond" w:cs="Arial"/>
          <w:sz w:val="24"/>
        </w:rPr>
        <w:t xml:space="preserve">ficará </w:t>
      </w:r>
      <w:r w:rsidR="00F700FB" w:rsidRPr="005C10F8">
        <w:rPr>
          <w:rFonts w:ascii="Garamond" w:hAnsi="Garamond" w:cs="Arial"/>
          <w:sz w:val="24"/>
        </w:rPr>
        <w:t xml:space="preserve">consubstanciada </w:t>
      </w:r>
      <w:r w:rsidR="0047475E">
        <w:rPr>
          <w:rFonts w:ascii="Garamond" w:hAnsi="Garamond" w:cs="Arial"/>
          <w:sz w:val="24"/>
        </w:rPr>
        <w:t>mediante a celebração d</w:t>
      </w:r>
      <w:r w:rsidR="00F700FB" w:rsidRPr="005C10F8">
        <w:rPr>
          <w:rFonts w:ascii="Garamond" w:hAnsi="Garamond" w:cs="Arial"/>
          <w:sz w:val="24"/>
        </w:rPr>
        <w:t xml:space="preserve">os seguintes instrumentos: (i) </w:t>
      </w:r>
      <w:r w:rsidR="00F700FB" w:rsidRPr="00943457">
        <w:rPr>
          <w:rFonts w:ascii="Garamond" w:hAnsi="Garamond" w:cs="Arial"/>
          <w:sz w:val="24"/>
        </w:rPr>
        <w:t>Contrato de Cessão; (</w:t>
      </w:r>
      <w:proofErr w:type="spellStart"/>
      <w:r w:rsidR="007C34B1" w:rsidRPr="00943457">
        <w:rPr>
          <w:rFonts w:ascii="Garamond" w:hAnsi="Garamond" w:cs="Arial"/>
          <w:sz w:val="24"/>
        </w:rPr>
        <w:t>ii</w:t>
      </w:r>
      <w:proofErr w:type="spellEnd"/>
      <w:r w:rsidR="00F700FB" w:rsidRPr="00943457">
        <w:rPr>
          <w:rFonts w:ascii="Garamond" w:hAnsi="Garamond" w:cs="Arial"/>
          <w:sz w:val="24"/>
        </w:rPr>
        <w:t>) Termo de Securitização de Créditos Imobiliários (“</w:t>
      </w:r>
      <w:r w:rsidR="00F700FB" w:rsidRPr="00943457">
        <w:rPr>
          <w:rFonts w:ascii="Garamond" w:hAnsi="Garamond" w:cs="Arial"/>
          <w:sz w:val="24"/>
          <w:u w:val="single"/>
        </w:rPr>
        <w:t>Termo de Securitização</w:t>
      </w:r>
      <w:r w:rsidR="00F700FB" w:rsidRPr="00943457">
        <w:rPr>
          <w:rFonts w:ascii="Garamond" w:hAnsi="Garamond" w:cs="Arial"/>
          <w:sz w:val="24"/>
        </w:rPr>
        <w:t>”); (</w:t>
      </w:r>
      <w:proofErr w:type="spellStart"/>
      <w:r w:rsidR="007C34B1" w:rsidRPr="00943457">
        <w:rPr>
          <w:rFonts w:ascii="Garamond" w:hAnsi="Garamond" w:cs="Arial"/>
          <w:sz w:val="24"/>
        </w:rPr>
        <w:t>i</w:t>
      </w:r>
      <w:r w:rsidR="0042703B" w:rsidRPr="00943457">
        <w:rPr>
          <w:rFonts w:ascii="Garamond" w:hAnsi="Garamond" w:cs="Arial"/>
          <w:sz w:val="24"/>
        </w:rPr>
        <w:t>ii</w:t>
      </w:r>
      <w:proofErr w:type="spellEnd"/>
      <w:r w:rsidR="00F700FB" w:rsidRPr="00943457">
        <w:rPr>
          <w:rFonts w:ascii="Garamond" w:hAnsi="Garamond" w:cs="Arial"/>
          <w:sz w:val="24"/>
        </w:rPr>
        <w:t>) Boletins de Subscrição;</w:t>
      </w:r>
      <w:r w:rsidR="00206B61">
        <w:rPr>
          <w:rFonts w:ascii="Garamond" w:hAnsi="Garamond" w:cs="Arial"/>
          <w:sz w:val="24"/>
        </w:rPr>
        <w:t xml:space="preserve"> (</w:t>
      </w:r>
      <w:proofErr w:type="spellStart"/>
      <w:r w:rsidR="00206B61">
        <w:rPr>
          <w:rFonts w:ascii="Garamond" w:hAnsi="Garamond" w:cs="Arial"/>
          <w:sz w:val="24"/>
        </w:rPr>
        <w:t>iv</w:t>
      </w:r>
      <w:proofErr w:type="spellEnd"/>
      <w:r w:rsidR="00206B61">
        <w:rPr>
          <w:rFonts w:ascii="Garamond" w:hAnsi="Garamond" w:cs="Arial"/>
          <w:sz w:val="24"/>
        </w:rPr>
        <w:t>) Contrato de Distribuição</w:t>
      </w:r>
      <w:r w:rsidR="00F700FB" w:rsidRPr="00943457">
        <w:rPr>
          <w:rFonts w:ascii="Garamond" w:hAnsi="Garamond" w:cs="Arial"/>
          <w:sz w:val="24"/>
        </w:rPr>
        <w:t xml:space="preserve"> e (v) Declaração de Investidor </w:t>
      </w:r>
      <w:r w:rsidR="00847047" w:rsidRPr="00943457">
        <w:rPr>
          <w:rFonts w:ascii="Garamond" w:hAnsi="Garamond" w:cs="Arial"/>
          <w:sz w:val="24"/>
        </w:rPr>
        <w:t>Profissional</w:t>
      </w:r>
      <w:r w:rsidR="00847047" w:rsidRPr="005C10F8">
        <w:rPr>
          <w:rFonts w:ascii="Garamond" w:hAnsi="Garamond" w:cs="Arial"/>
          <w:sz w:val="24"/>
        </w:rPr>
        <w:t xml:space="preserve"> </w:t>
      </w:r>
      <w:r w:rsidR="00F700FB" w:rsidRPr="005C10F8">
        <w:rPr>
          <w:rFonts w:ascii="Garamond" w:hAnsi="Garamond" w:cs="Arial"/>
          <w:sz w:val="24"/>
        </w:rPr>
        <w:t>(todos adiante designados em conjunto como “</w:t>
      </w:r>
      <w:r w:rsidR="00F700FB" w:rsidRPr="005C10F8">
        <w:rPr>
          <w:rFonts w:ascii="Garamond" w:hAnsi="Garamond" w:cs="Arial"/>
          <w:sz w:val="24"/>
          <w:u w:val="single"/>
        </w:rPr>
        <w:t>Documentos da Operação</w:t>
      </w:r>
      <w:r w:rsidR="00847047" w:rsidRPr="005C10F8">
        <w:rPr>
          <w:rFonts w:ascii="Garamond" w:hAnsi="Garamond" w:cs="Arial"/>
          <w:sz w:val="24"/>
        </w:rPr>
        <w:t>”);</w:t>
      </w:r>
      <w:r w:rsidR="00F700FB" w:rsidRPr="005C10F8">
        <w:rPr>
          <w:rFonts w:ascii="Garamond" w:hAnsi="Garamond" w:cs="Arial"/>
          <w:sz w:val="24"/>
        </w:rPr>
        <w:t xml:space="preserve"> </w:t>
      </w:r>
      <w:r w:rsidR="006A1968" w:rsidRPr="005C10F8">
        <w:rPr>
          <w:rFonts w:ascii="Garamond" w:hAnsi="Garamond" w:cs="Arial"/>
          <w:sz w:val="24"/>
        </w:rPr>
        <w:t>e,</w:t>
      </w:r>
    </w:p>
    <w:p w14:paraId="5A241D6E" w14:textId="77777777" w:rsidR="00847047" w:rsidRPr="005C10F8" w:rsidRDefault="00847047" w:rsidP="009547BA">
      <w:pPr>
        <w:pStyle w:val="0B"/>
        <w:tabs>
          <w:tab w:val="clear" w:pos="1701"/>
          <w:tab w:val="left" w:pos="1134"/>
          <w:tab w:val="left" w:pos="3544"/>
        </w:tabs>
        <w:spacing w:line="320" w:lineRule="exact"/>
        <w:contextualSpacing/>
        <w:rPr>
          <w:rFonts w:ascii="Garamond" w:hAnsi="Garamond" w:cs="Arial"/>
          <w:sz w:val="24"/>
        </w:rPr>
      </w:pPr>
    </w:p>
    <w:p w14:paraId="3689E731" w14:textId="28CD9301" w:rsidR="00F700FB" w:rsidRPr="005C10F8" w:rsidRDefault="00F913F7" w:rsidP="009547BA">
      <w:pPr>
        <w:pStyle w:val="0B"/>
        <w:tabs>
          <w:tab w:val="clear" w:pos="1701"/>
          <w:tab w:val="left" w:pos="709"/>
          <w:tab w:val="left" w:pos="3544"/>
        </w:tabs>
        <w:spacing w:line="320" w:lineRule="exact"/>
        <w:ind w:left="705" w:hanging="705"/>
        <w:contextualSpacing/>
        <w:rPr>
          <w:rFonts w:ascii="Garamond" w:hAnsi="Garamond" w:cs="Arial"/>
          <w:sz w:val="24"/>
        </w:rPr>
      </w:pPr>
      <w:r>
        <w:rPr>
          <w:rFonts w:ascii="Garamond" w:hAnsi="Garamond" w:cs="Arial"/>
          <w:b/>
          <w:sz w:val="24"/>
        </w:rPr>
        <w:t>H</w:t>
      </w:r>
      <w:r w:rsidR="00847047" w:rsidRPr="005C10F8">
        <w:rPr>
          <w:rFonts w:ascii="Garamond" w:hAnsi="Garamond" w:cs="Arial"/>
          <w:b/>
          <w:sz w:val="24"/>
        </w:rPr>
        <w:t>.</w:t>
      </w:r>
      <w:r w:rsidR="00847047" w:rsidRPr="005C10F8">
        <w:rPr>
          <w:rFonts w:ascii="Garamond" w:hAnsi="Garamond" w:cs="Arial"/>
          <w:b/>
          <w:sz w:val="24"/>
        </w:rPr>
        <w:tab/>
      </w:r>
      <w:r w:rsidR="00847047" w:rsidRPr="005C10F8">
        <w:rPr>
          <w:rFonts w:ascii="Garamond" w:hAnsi="Garamond" w:cs="Arial"/>
          <w:sz w:val="24"/>
        </w:rPr>
        <w:t>A</w:t>
      </w:r>
      <w:r w:rsidR="00F700FB" w:rsidRPr="005C10F8">
        <w:rPr>
          <w:rFonts w:ascii="Garamond" w:hAnsi="Garamond" w:cs="Arial"/>
          <w:sz w:val="24"/>
        </w:rPr>
        <w:t xml:space="preserve">s </w:t>
      </w:r>
      <w:r w:rsidR="00F700FB" w:rsidRPr="005C10F8">
        <w:rPr>
          <w:rFonts w:ascii="Garamond" w:hAnsi="Garamond" w:cs="Arial"/>
          <w:bCs/>
          <w:sz w:val="24"/>
        </w:rPr>
        <w:t>Partes</w:t>
      </w:r>
      <w:r w:rsidR="00F700FB" w:rsidRPr="005C10F8">
        <w:rPr>
          <w:rFonts w:ascii="Garamond" w:hAnsi="Garamond" w:cs="Arial"/>
          <w:sz w:val="24"/>
        </w:rPr>
        <w:t xml:space="preserve"> dispuseram de tempo e condições adequadas para a avaliação e discussão de todas as cláusulas deste Contrato de Cessão, cuja celebração, execução e extinção são pautadas pelos princípios da igualdade, probidade, lealdade e boa-fé</w:t>
      </w:r>
      <w:r w:rsidR="006A1968" w:rsidRPr="005C10F8">
        <w:rPr>
          <w:rFonts w:ascii="Garamond" w:hAnsi="Garamond" w:cs="Arial"/>
          <w:sz w:val="24"/>
        </w:rPr>
        <w:t>.</w:t>
      </w:r>
    </w:p>
    <w:p w14:paraId="637721A8" w14:textId="77777777" w:rsidR="00847047" w:rsidRPr="005C10F8" w:rsidRDefault="00847047" w:rsidP="009547BA">
      <w:pPr>
        <w:pStyle w:val="0B"/>
        <w:tabs>
          <w:tab w:val="clear" w:pos="1701"/>
          <w:tab w:val="left" w:pos="1134"/>
          <w:tab w:val="left" w:pos="3544"/>
        </w:tabs>
        <w:spacing w:line="320" w:lineRule="exact"/>
        <w:contextualSpacing/>
        <w:rPr>
          <w:rFonts w:ascii="Garamond" w:hAnsi="Garamond" w:cs="Arial"/>
          <w:sz w:val="24"/>
        </w:rPr>
      </w:pPr>
    </w:p>
    <w:p w14:paraId="6C532895" w14:textId="6B803239" w:rsidR="00F700FB" w:rsidRPr="005C10F8" w:rsidRDefault="00847047" w:rsidP="009547BA">
      <w:pPr>
        <w:widowControl w:val="0"/>
        <w:spacing w:line="320" w:lineRule="exact"/>
        <w:contextualSpacing/>
        <w:jc w:val="both"/>
        <w:rPr>
          <w:rFonts w:ascii="Garamond" w:hAnsi="Garamond" w:cs="Arial"/>
        </w:rPr>
      </w:pPr>
      <w:r w:rsidRPr="005C10F8">
        <w:rPr>
          <w:rFonts w:ascii="Garamond" w:hAnsi="Garamond" w:cs="Arial"/>
          <w:b/>
        </w:rPr>
        <w:t>RESOLVEM</w:t>
      </w:r>
      <w:r w:rsidR="00F700FB" w:rsidRPr="005C10F8">
        <w:rPr>
          <w:rFonts w:ascii="Garamond" w:hAnsi="Garamond" w:cs="Arial"/>
        </w:rPr>
        <w:t>, na melhor forma de direito, celebrar o presente Contrato de Cessão, que se regerá pelas cláusulas a seguir redigidas e demais disposições contratuais e legais aplicáveis.</w:t>
      </w:r>
    </w:p>
    <w:p w14:paraId="4D48D450" w14:textId="77777777" w:rsidR="00F700FB" w:rsidRPr="005C10F8" w:rsidRDefault="00F700FB" w:rsidP="009547BA">
      <w:pPr>
        <w:widowControl w:val="0"/>
        <w:spacing w:line="320" w:lineRule="exact"/>
        <w:contextualSpacing/>
        <w:jc w:val="both"/>
        <w:rPr>
          <w:rFonts w:ascii="Garamond" w:hAnsi="Garamond" w:cs="Arial"/>
        </w:rPr>
      </w:pPr>
    </w:p>
    <w:p w14:paraId="7E05E863"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r w:rsidRPr="005C10F8">
        <w:rPr>
          <w:rFonts w:ascii="Garamond" w:hAnsi="Garamond" w:cs="Arial"/>
          <w:b/>
        </w:rPr>
        <w:t>CLÁUSULA PRIMEIRA – PRINCÍPIOS E DEFINIÇÕES</w:t>
      </w:r>
    </w:p>
    <w:p w14:paraId="43B10A50" w14:textId="77777777" w:rsidR="00F700FB" w:rsidRPr="005C10F8" w:rsidRDefault="00F700FB" w:rsidP="009547BA">
      <w:pPr>
        <w:spacing w:line="320" w:lineRule="exact"/>
        <w:contextualSpacing/>
        <w:jc w:val="both"/>
        <w:rPr>
          <w:rFonts w:ascii="Garamond" w:hAnsi="Garamond" w:cs="Arial"/>
          <w:b/>
        </w:rPr>
      </w:pPr>
    </w:p>
    <w:p w14:paraId="79E56BB6" w14:textId="3EDB7923"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 xml:space="preserve">Os termos </w:t>
      </w:r>
      <w:r w:rsidR="00310541" w:rsidRPr="005C10F8">
        <w:rPr>
          <w:rFonts w:ascii="Garamond" w:hAnsi="Garamond" w:cs="Arial"/>
        </w:rPr>
        <w:t xml:space="preserve">empregados iniciados </w:t>
      </w:r>
      <w:r w:rsidRPr="005C10F8">
        <w:rPr>
          <w:rFonts w:ascii="Garamond" w:hAnsi="Garamond" w:cs="Arial"/>
        </w:rPr>
        <w:t>em letras maiúsculas que não estejam de outra forma definidos neste Contrato de Cessão</w:t>
      </w:r>
      <w:r w:rsidR="00310541" w:rsidRPr="005C10F8">
        <w:rPr>
          <w:rFonts w:ascii="Garamond" w:hAnsi="Garamond" w:cs="Arial"/>
        </w:rPr>
        <w:t xml:space="preserve">, terão o </w:t>
      </w:r>
      <w:r w:rsidRPr="005C10F8">
        <w:rPr>
          <w:rFonts w:ascii="Garamond" w:hAnsi="Garamond" w:cs="Arial"/>
        </w:rPr>
        <w:t xml:space="preserve">mesmo significado </w:t>
      </w:r>
      <w:r w:rsidR="00310541" w:rsidRPr="005C10F8">
        <w:rPr>
          <w:rFonts w:ascii="Garamond" w:hAnsi="Garamond" w:cs="Arial"/>
        </w:rPr>
        <w:t xml:space="preserve">a eles </w:t>
      </w:r>
      <w:r w:rsidRPr="005C10F8">
        <w:rPr>
          <w:rFonts w:ascii="Garamond" w:hAnsi="Garamond" w:cs="Arial"/>
        </w:rPr>
        <w:t>atribuído</w:t>
      </w:r>
      <w:r w:rsidR="00310541" w:rsidRPr="005C10F8">
        <w:rPr>
          <w:rFonts w:ascii="Garamond" w:hAnsi="Garamond" w:cs="Arial"/>
        </w:rPr>
        <w:t>s</w:t>
      </w:r>
      <w:r w:rsidRPr="005C10F8">
        <w:rPr>
          <w:rFonts w:ascii="Garamond" w:hAnsi="Garamond" w:cs="Arial"/>
        </w:rPr>
        <w:t xml:space="preserve"> no Contrato de Locação e nos demais Documentos da Operação.</w:t>
      </w:r>
    </w:p>
    <w:p w14:paraId="71621E59" w14:textId="77777777" w:rsidR="00F700FB" w:rsidRPr="005C10F8" w:rsidRDefault="00F700FB" w:rsidP="009547BA">
      <w:pPr>
        <w:spacing w:line="320" w:lineRule="exact"/>
        <w:contextualSpacing/>
        <w:jc w:val="both"/>
        <w:rPr>
          <w:rFonts w:ascii="Garamond" w:hAnsi="Garamond" w:cs="Arial"/>
        </w:rPr>
      </w:pPr>
    </w:p>
    <w:p w14:paraId="5C3338A3"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bookmarkStart w:id="17" w:name="_Toc510869658"/>
      <w:bookmarkStart w:id="18" w:name="_Toc529870641"/>
      <w:bookmarkStart w:id="19" w:name="_Toc532964151"/>
      <w:bookmarkStart w:id="20" w:name="_Toc41728598"/>
      <w:r w:rsidRPr="005C10F8">
        <w:rPr>
          <w:rFonts w:ascii="Garamond" w:hAnsi="Garamond" w:cs="Arial"/>
          <w:b/>
        </w:rPr>
        <w:lastRenderedPageBreak/>
        <w:t>CLÁUSULA SEGUNDA – OBJETO DO CONTRATO</w:t>
      </w:r>
      <w:bookmarkEnd w:id="17"/>
      <w:bookmarkEnd w:id="18"/>
      <w:bookmarkEnd w:id="19"/>
      <w:bookmarkEnd w:id="20"/>
      <w:r w:rsidRPr="005C10F8">
        <w:rPr>
          <w:rFonts w:ascii="Garamond" w:hAnsi="Garamond" w:cs="Arial"/>
          <w:b/>
        </w:rPr>
        <w:t xml:space="preserve"> DE CESSÃO</w:t>
      </w:r>
    </w:p>
    <w:p w14:paraId="3410AC3E" w14:textId="77777777" w:rsidR="00F700FB" w:rsidRPr="005C10F8" w:rsidRDefault="00F700FB" w:rsidP="009547BA">
      <w:pPr>
        <w:pStyle w:val="Ttulo4"/>
        <w:spacing w:line="320" w:lineRule="exact"/>
        <w:contextualSpacing/>
        <w:jc w:val="both"/>
        <w:rPr>
          <w:rFonts w:ascii="Garamond" w:hAnsi="Garamond" w:cs="Arial"/>
          <w:b w:val="0"/>
          <w:sz w:val="24"/>
        </w:rPr>
      </w:pPr>
    </w:p>
    <w:p w14:paraId="7EAC96FE" w14:textId="6E16A676" w:rsidR="00F700FB" w:rsidRPr="005C10F8" w:rsidRDefault="009F6271" w:rsidP="009547BA">
      <w:pPr>
        <w:pStyle w:val="PargrafodaLista"/>
        <w:numPr>
          <w:ilvl w:val="1"/>
          <w:numId w:val="6"/>
        </w:numPr>
        <w:tabs>
          <w:tab w:val="left" w:pos="567"/>
        </w:tabs>
        <w:spacing w:line="320" w:lineRule="exact"/>
        <w:ind w:left="0" w:firstLine="0"/>
        <w:contextualSpacing/>
        <w:jc w:val="both"/>
        <w:rPr>
          <w:rFonts w:ascii="Garamond" w:hAnsi="Garamond" w:cs="Arial"/>
          <w:b/>
        </w:rPr>
      </w:pPr>
      <w:r w:rsidRPr="005C10F8">
        <w:rPr>
          <w:rFonts w:ascii="Garamond" w:hAnsi="Garamond" w:cs="Arial"/>
          <w:u w:val="single"/>
        </w:rPr>
        <w:t>Cessão de Recebíveis</w:t>
      </w:r>
      <w:r w:rsidR="00F700FB" w:rsidRPr="005C10F8">
        <w:rPr>
          <w:rFonts w:ascii="Garamond" w:hAnsi="Garamond" w:cs="Arial"/>
        </w:rPr>
        <w:t>: O presente Contrato de Cessão tem por objeto a cessão onerosa, pel</w:t>
      </w:r>
      <w:r w:rsidR="00B44EF5">
        <w:rPr>
          <w:rFonts w:ascii="Garamond" w:hAnsi="Garamond" w:cs="Arial"/>
        </w:rPr>
        <w:t>a</w:t>
      </w:r>
      <w:r w:rsidR="00F700FB" w:rsidRPr="005C10F8">
        <w:rPr>
          <w:rFonts w:ascii="Garamond" w:hAnsi="Garamond" w:cs="Arial"/>
        </w:rPr>
        <w:t xml:space="preserve"> Cedente à Cessionária, em caráter irrevogável e irretratável, dos </w:t>
      </w:r>
      <w:r w:rsidR="006A1968" w:rsidRPr="005C10F8">
        <w:rPr>
          <w:rFonts w:ascii="Garamond" w:hAnsi="Garamond" w:cs="Arial"/>
        </w:rPr>
        <w:t>r</w:t>
      </w:r>
      <w:r w:rsidR="00F700FB" w:rsidRPr="005C10F8">
        <w:rPr>
          <w:rFonts w:ascii="Garamond" w:hAnsi="Garamond" w:cs="Arial"/>
        </w:rPr>
        <w:t xml:space="preserve">ecebíveis </w:t>
      </w:r>
      <w:r w:rsidR="006A1968" w:rsidRPr="005C10F8">
        <w:rPr>
          <w:rFonts w:ascii="Garamond" w:hAnsi="Garamond" w:cs="Arial"/>
        </w:rPr>
        <w:t>i</w:t>
      </w:r>
      <w:r w:rsidR="00F700FB" w:rsidRPr="005C10F8">
        <w:rPr>
          <w:rFonts w:ascii="Garamond" w:hAnsi="Garamond" w:cs="Arial"/>
        </w:rPr>
        <w:t xml:space="preserve">mobiliários que representam </w:t>
      </w:r>
      <w:r w:rsidR="006A1968" w:rsidRPr="005C10F8">
        <w:rPr>
          <w:rFonts w:ascii="Garamond" w:hAnsi="Garamond" w:cs="Arial"/>
        </w:rPr>
        <w:t>100</w:t>
      </w:r>
      <w:r w:rsidR="00F700FB" w:rsidRPr="005C10F8">
        <w:rPr>
          <w:rFonts w:ascii="Garamond" w:hAnsi="Garamond" w:cs="Arial"/>
        </w:rPr>
        <w:t>% (</w:t>
      </w:r>
      <w:r w:rsidR="006A1968" w:rsidRPr="005C10F8">
        <w:rPr>
          <w:rFonts w:ascii="Garamond" w:hAnsi="Garamond" w:cs="Arial"/>
        </w:rPr>
        <w:t xml:space="preserve">cem </w:t>
      </w:r>
      <w:r w:rsidR="00F700FB" w:rsidRPr="005C10F8">
        <w:rPr>
          <w:rFonts w:ascii="Garamond" w:hAnsi="Garamond" w:cs="Arial"/>
        </w:rPr>
        <w:t xml:space="preserve">por cento) do Valor da Locação, assim como os seus respectivos acessórios, </w:t>
      </w:r>
      <w:r w:rsidR="006A1968" w:rsidRPr="005C10F8">
        <w:rPr>
          <w:rFonts w:ascii="Garamond" w:hAnsi="Garamond" w:cs="Arial"/>
        </w:rPr>
        <w:t>incluindo, mas não se limitando, ao</w:t>
      </w:r>
      <w:r w:rsidR="00F700FB" w:rsidRPr="005C10F8">
        <w:rPr>
          <w:rFonts w:ascii="Garamond" w:hAnsi="Garamond" w:cs="Arial"/>
        </w:rPr>
        <w:t xml:space="preserve"> principal, juros, </w:t>
      </w:r>
      <w:r w:rsidR="00361A25">
        <w:rPr>
          <w:rFonts w:ascii="Garamond" w:hAnsi="Garamond" w:cs="Arial"/>
        </w:rPr>
        <w:t xml:space="preserve">multas, indenizações, </w:t>
      </w:r>
      <w:r w:rsidR="00F700FB" w:rsidRPr="005C10F8">
        <w:rPr>
          <w:rFonts w:ascii="Garamond" w:hAnsi="Garamond" w:cs="Arial"/>
        </w:rPr>
        <w:t xml:space="preserve">penalidades, encargos contratuais e legais, </w:t>
      </w:r>
      <w:r w:rsidR="006A1968" w:rsidRPr="005C10F8">
        <w:rPr>
          <w:rFonts w:ascii="Garamond" w:hAnsi="Garamond" w:cs="Arial"/>
        </w:rPr>
        <w:t>conforme previstos no</w:t>
      </w:r>
      <w:r w:rsidR="00F700FB" w:rsidRPr="005C10F8">
        <w:rPr>
          <w:rFonts w:ascii="Garamond" w:hAnsi="Garamond" w:cs="Arial"/>
        </w:rPr>
        <w:t xml:space="preserve"> Contrato de Locação (“</w:t>
      </w:r>
      <w:r w:rsidR="00F700FB" w:rsidRPr="005C10F8">
        <w:rPr>
          <w:rFonts w:ascii="Garamond" w:hAnsi="Garamond" w:cs="Arial"/>
          <w:u w:val="single"/>
        </w:rPr>
        <w:t>Recebíveis Imobiliários</w:t>
      </w:r>
      <w:r w:rsidR="00F700FB" w:rsidRPr="005C10F8">
        <w:rPr>
          <w:rFonts w:ascii="Garamond" w:hAnsi="Garamond" w:cs="Arial"/>
        </w:rPr>
        <w:t>” e “</w:t>
      </w:r>
      <w:r w:rsidRPr="005C10F8">
        <w:rPr>
          <w:rFonts w:ascii="Garamond" w:hAnsi="Garamond" w:cs="Arial"/>
          <w:u w:val="single"/>
        </w:rPr>
        <w:t>Cessão de Recebíveis</w:t>
      </w:r>
      <w:r w:rsidR="00F700FB" w:rsidRPr="005C10F8">
        <w:rPr>
          <w:rFonts w:ascii="Garamond" w:hAnsi="Garamond" w:cs="Arial"/>
        </w:rPr>
        <w:t>”).</w:t>
      </w:r>
    </w:p>
    <w:p w14:paraId="3E2991A0" w14:textId="77777777" w:rsidR="00F700FB" w:rsidRPr="005C10F8" w:rsidRDefault="00F700FB" w:rsidP="009547BA">
      <w:pPr>
        <w:pStyle w:val="PargrafodaLista"/>
        <w:tabs>
          <w:tab w:val="left" w:pos="567"/>
        </w:tabs>
        <w:spacing w:line="320" w:lineRule="exact"/>
        <w:ind w:left="0"/>
        <w:contextualSpacing/>
        <w:jc w:val="both"/>
        <w:rPr>
          <w:rFonts w:ascii="Garamond" w:hAnsi="Garamond" w:cs="Arial"/>
          <w:b/>
        </w:rPr>
      </w:pPr>
    </w:p>
    <w:p w14:paraId="5BC46AA2" w14:textId="72C5649C" w:rsidR="00F700FB" w:rsidRPr="005C10F8" w:rsidRDefault="00B44EF5" w:rsidP="009547BA">
      <w:pPr>
        <w:pStyle w:val="PargrafodaLista"/>
        <w:numPr>
          <w:ilvl w:val="2"/>
          <w:numId w:val="6"/>
        </w:numPr>
        <w:tabs>
          <w:tab w:val="left" w:pos="1134"/>
        </w:tabs>
        <w:spacing w:line="320" w:lineRule="exact"/>
        <w:ind w:left="567" w:firstLine="0"/>
        <w:contextualSpacing/>
        <w:jc w:val="both"/>
        <w:rPr>
          <w:rFonts w:ascii="Garamond" w:hAnsi="Garamond" w:cs="Arial"/>
          <w:b/>
        </w:rPr>
      </w:pPr>
      <w:r>
        <w:rPr>
          <w:rFonts w:ascii="Garamond" w:hAnsi="Garamond" w:cs="Arial"/>
        </w:rPr>
        <w:t>A</w:t>
      </w:r>
      <w:r w:rsidR="00F700FB" w:rsidRPr="005C10F8">
        <w:rPr>
          <w:rFonts w:ascii="Garamond" w:hAnsi="Garamond" w:cs="Arial"/>
        </w:rPr>
        <w:t xml:space="preserve"> Cedente, neste ato, declara e garante à Cessionária, bem como aos seus sucessores e cessionários, a qualquer título, que os Recebíveis Imobiliários </w:t>
      </w:r>
      <w:r w:rsidR="00361A25">
        <w:rPr>
          <w:rFonts w:ascii="Garamond" w:hAnsi="Garamond" w:cs="Arial"/>
        </w:rPr>
        <w:t xml:space="preserve">lhe </w:t>
      </w:r>
      <w:r w:rsidR="00F700FB" w:rsidRPr="005C10F8">
        <w:rPr>
          <w:rFonts w:ascii="Garamond" w:hAnsi="Garamond" w:cs="Arial"/>
        </w:rPr>
        <w:t xml:space="preserve">pertencem exclusivamente e a justo título, existem e são plenamente válidos e eficazes, reconhecendo, consequentemente, sua responsabilidade pela existência, validade e eficácia dos Recebíveis Imobiliários nos termos deste Contrato de Cessão. </w:t>
      </w:r>
    </w:p>
    <w:p w14:paraId="193BBBF2" w14:textId="77777777" w:rsidR="00F700FB" w:rsidRPr="005C10F8" w:rsidRDefault="00F700FB" w:rsidP="009547BA">
      <w:pPr>
        <w:spacing w:line="320" w:lineRule="exact"/>
        <w:ind w:left="540"/>
        <w:contextualSpacing/>
        <w:jc w:val="both"/>
        <w:rPr>
          <w:rFonts w:ascii="Garamond" w:hAnsi="Garamond" w:cs="Arial"/>
        </w:rPr>
      </w:pPr>
    </w:p>
    <w:p w14:paraId="23A5E664" w14:textId="352EF5B2"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Posição Contratual</w:t>
      </w:r>
      <w:r w:rsidRPr="005C10F8">
        <w:rPr>
          <w:rFonts w:ascii="Garamond" w:hAnsi="Garamond" w:cs="Arial"/>
        </w:rPr>
        <w:t xml:space="preserve">: </w:t>
      </w:r>
      <w:r w:rsidR="00AF544F">
        <w:rPr>
          <w:rFonts w:ascii="Garamond" w:hAnsi="Garamond" w:cs="Arial"/>
        </w:rPr>
        <w:t>O</w:t>
      </w:r>
      <w:r w:rsidRPr="005C10F8">
        <w:rPr>
          <w:rFonts w:ascii="Garamond" w:hAnsi="Garamond" w:cs="Arial"/>
        </w:rPr>
        <w:t xml:space="preserve"> presente negócio jurídico resume-se apenas à </w:t>
      </w:r>
      <w:r w:rsidR="009F6271" w:rsidRPr="005C10F8">
        <w:rPr>
          <w:rFonts w:ascii="Garamond" w:hAnsi="Garamond" w:cs="Arial"/>
        </w:rPr>
        <w:t>Cessão de Recebíveis</w:t>
      </w:r>
      <w:r w:rsidRPr="005C10F8">
        <w:rPr>
          <w:rFonts w:ascii="Garamond" w:hAnsi="Garamond" w:cs="Arial"/>
        </w:rPr>
        <w:t>, conforme descrita no item 2.1. acima, não representando, em qualquer momento, presente ou futuro, e em nenhuma hipótese, a assunção, pela Cessionária, da posição contratual d</w:t>
      </w:r>
      <w:r w:rsidR="00B44EF5">
        <w:rPr>
          <w:rFonts w:ascii="Garamond" w:hAnsi="Garamond" w:cs="Arial"/>
        </w:rPr>
        <w:t>a</w:t>
      </w:r>
      <w:r w:rsidRPr="005C10F8">
        <w:rPr>
          <w:rFonts w:ascii="Garamond" w:hAnsi="Garamond" w:cs="Arial"/>
        </w:rPr>
        <w:t xml:space="preserve"> Cedente em relação à </w:t>
      </w:r>
      <w:r w:rsidR="00A94586">
        <w:rPr>
          <w:rFonts w:ascii="Garamond" w:hAnsi="Garamond" w:cs="Arial"/>
        </w:rPr>
        <w:t>Via Brasil</w:t>
      </w:r>
      <w:r w:rsidR="00A94586" w:rsidRPr="005C10F8">
        <w:rPr>
          <w:rFonts w:ascii="Garamond" w:hAnsi="Garamond" w:cs="Arial"/>
        </w:rPr>
        <w:t xml:space="preserve"> </w:t>
      </w:r>
      <w:r w:rsidR="00C95E26" w:rsidRPr="00D812D2">
        <w:rPr>
          <w:rFonts w:ascii="Garamond" w:hAnsi="Garamond" w:cs="Arial"/>
        </w:rPr>
        <w:t>ou à</w:t>
      </w:r>
      <w:r w:rsidR="00D212D7" w:rsidRPr="00D812D2">
        <w:rPr>
          <w:rFonts w:ascii="Garamond" w:hAnsi="Garamond" w:cs="Arial"/>
        </w:rPr>
        <w:t>s</w:t>
      </w:r>
      <w:r w:rsidR="00C95E26" w:rsidRPr="00D812D2">
        <w:rPr>
          <w:rFonts w:ascii="Garamond" w:hAnsi="Garamond" w:cs="Arial"/>
        </w:rPr>
        <w:t xml:space="preserve"> </w:t>
      </w:r>
      <w:r w:rsidR="00D812D2" w:rsidRPr="00D812D2">
        <w:rPr>
          <w:rFonts w:ascii="Garamond" w:hAnsi="Garamond" w:cs="Arial"/>
        </w:rPr>
        <w:t>Fiadoras</w:t>
      </w:r>
      <w:r w:rsidRPr="00D812D2">
        <w:rPr>
          <w:rFonts w:ascii="Garamond" w:hAnsi="Garamond" w:cs="Arial"/>
          <w:bCs/>
        </w:rPr>
        <w:t>, sendo</w:t>
      </w:r>
      <w:r w:rsidRPr="005C10F8">
        <w:rPr>
          <w:rFonts w:ascii="Garamond" w:hAnsi="Garamond" w:cs="Arial"/>
          <w:bCs/>
        </w:rPr>
        <w:t xml:space="preserve"> desde já ajustado entre as Partes que a </w:t>
      </w:r>
      <w:r w:rsidR="009F6271" w:rsidRPr="005C10F8">
        <w:rPr>
          <w:rFonts w:ascii="Garamond" w:hAnsi="Garamond" w:cs="Arial"/>
          <w:bCs/>
        </w:rPr>
        <w:t>Cessão de Recebíveis</w:t>
      </w:r>
      <w:r w:rsidRPr="005C10F8">
        <w:rPr>
          <w:rFonts w:ascii="Garamond" w:hAnsi="Garamond" w:cs="Arial"/>
          <w:bCs/>
        </w:rPr>
        <w:t xml:space="preserve">, objeto deste Contrato de Cessão, limita-se aos Recebíveis Imobiliários originados no </w:t>
      </w:r>
      <w:r w:rsidR="0012171E" w:rsidRPr="005C10F8">
        <w:rPr>
          <w:rFonts w:ascii="Garamond" w:hAnsi="Garamond" w:cs="Arial"/>
          <w:bCs/>
        </w:rPr>
        <w:t>Contrato de Locação</w:t>
      </w:r>
      <w:r w:rsidRPr="005C10F8">
        <w:rPr>
          <w:rFonts w:ascii="Garamond" w:hAnsi="Garamond" w:cs="Arial"/>
          <w:bCs/>
        </w:rPr>
        <w:t>, não se caracterizando, em nenhuma hipótese, a sub-rogação da Cessionária em qualquer obrigação d</w:t>
      </w:r>
      <w:r w:rsidR="00B44EF5">
        <w:rPr>
          <w:rFonts w:ascii="Garamond" w:hAnsi="Garamond" w:cs="Arial"/>
          <w:bCs/>
        </w:rPr>
        <w:t>a</w:t>
      </w:r>
      <w:r w:rsidRPr="005C10F8">
        <w:rPr>
          <w:rFonts w:ascii="Garamond" w:hAnsi="Garamond" w:cs="Arial"/>
          <w:bCs/>
        </w:rPr>
        <w:t xml:space="preserve"> Cedente nos termos do Contrato de Locação</w:t>
      </w:r>
      <w:r w:rsidR="00361A25">
        <w:rPr>
          <w:rFonts w:ascii="Garamond" w:hAnsi="Garamond" w:cs="Arial"/>
          <w:bCs/>
        </w:rPr>
        <w:t>.</w:t>
      </w:r>
    </w:p>
    <w:p w14:paraId="2E845C00" w14:textId="77777777" w:rsidR="00F700FB" w:rsidRPr="005C10F8" w:rsidRDefault="00F700FB" w:rsidP="009547BA">
      <w:pPr>
        <w:pStyle w:val="BodyText21"/>
        <w:spacing w:line="320" w:lineRule="exact"/>
        <w:contextualSpacing/>
        <w:rPr>
          <w:rFonts w:ascii="Garamond" w:hAnsi="Garamond" w:cs="Arial"/>
          <w:szCs w:val="24"/>
        </w:rPr>
      </w:pPr>
    </w:p>
    <w:p w14:paraId="26CA4564" w14:textId="51DD6CC4" w:rsidR="0012171E"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Cessão Boa, Firme e Valiosa</w:t>
      </w:r>
      <w:r w:rsidRPr="005C10F8">
        <w:rPr>
          <w:rFonts w:ascii="Garamond" w:hAnsi="Garamond" w:cs="Arial"/>
        </w:rPr>
        <w:t xml:space="preserve">: Obriga-se </w:t>
      </w:r>
      <w:r w:rsidR="00B44EF5">
        <w:rPr>
          <w:rFonts w:ascii="Garamond" w:hAnsi="Garamond" w:cs="Arial"/>
        </w:rPr>
        <w:t>a</w:t>
      </w:r>
      <w:r w:rsidRPr="005C10F8">
        <w:rPr>
          <w:rFonts w:ascii="Garamond" w:hAnsi="Garamond" w:cs="Arial"/>
        </w:rPr>
        <w:t xml:space="preserve"> Cedente a adotar, em nome da Cessionária, todas as medidas que se fizerem necessárias a fazer a presente cessão boa, firme e valiosa, inclusive </w:t>
      </w:r>
      <w:r w:rsidRPr="00361A25">
        <w:rPr>
          <w:rFonts w:ascii="Garamond" w:hAnsi="Garamond" w:cs="Arial"/>
        </w:rPr>
        <w:t xml:space="preserve">perante </w:t>
      </w:r>
      <w:r w:rsidR="007F424D">
        <w:rPr>
          <w:rFonts w:ascii="Garamond" w:hAnsi="Garamond" w:cs="Arial"/>
        </w:rPr>
        <w:t>à</w:t>
      </w:r>
      <w:r w:rsidRPr="00361A25">
        <w:rPr>
          <w:rFonts w:ascii="Garamond" w:hAnsi="Garamond" w:cs="Arial"/>
        </w:rPr>
        <w:t xml:space="preserve"> </w:t>
      </w:r>
      <w:r w:rsidR="003C47D5">
        <w:rPr>
          <w:rFonts w:ascii="Garamond" w:hAnsi="Garamond" w:cs="Arial"/>
        </w:rPr>
        <w:t>Via Brasil</w:t>
      </w:r>
      <w:r w:rsidRPr="00361A25">
        <w:rPr>
          <w:rFonts w:ascii="Garamond" w:hAnsi="Garamond" w:cs="Arial"/>
        </w:rPr>
        <w:t xml:space="preserve">, </w:t>
      </w:r>
      <w:r w:rsidR="00AD15C8">
        <w:rPr>
          <w:rFonts w:ascii="Garamond" w:hAnsi="Garamond" w:cs="Arial"/>
        </w:rPr>
        <w:t>sendo dispensada</w:t>
      </w:r>
      <w:r w:rsidR="0012171E" w:rsidRPr="00361A25">
        <w:rPr>
          <w:rFonts w:ascii="Garamond" w:hAnsi="Garamond" w:cs="Arial"/>
        </w:rPr>
        <w:t xml:space="preserve"> a comunica</w:t>
      </w:r>
      <w:r w:rsidR="00AD15C8">
        <w:rPr>
          <w:rFonts w:ascii="Garamond" w:hAnsi="Garamond" w:cs="Arial"/>
        </w:rPr>
        <w:t>ção</w:t>
      </w:r>
      <w:r w:rsidR="0012171E" w:rsidRPr="00361A25">
        <w:rPr>
          <w:rFonts w:ascii="Garamond" w:hAnsi="Garamond" w:cs="Arial"/>
        </w:rPr>
        <w:t xml:space="preserve"> </w:t>
      </w:r>
      <w:r w:rsidR="00AD15C8">
        <w:rPr>
          <w:rFonts w:ascii="Garamond" w:hAnsi="Garamond" w:cs="Arial"/>
        </w:rPr>
        <w:t>d</w:t>
      </w:r>
      <w:r w:rsidR="0012171E" w:rsidRPr="00361A25">
        <w:rPr>
          <w:rFonts w:ascii="Garamond" w:hAnsi="Garamond" w:cs="Arial"/>
        </w:rPr>
        <w:t xml:space="preserve">a presente </w:t>
      </w:r>
      <w:r w:rsidR="009F6271" w:rsidRPr="00361A25">
        <w:rPr>
          <w:rFonts w:ascii="Garamond" w:hAnsi="Garamond" w:cs="Arial"/>
        </w:rPr>
        <w:t>Cessão de Recebíveis</w:t>
      </w:r>
      <w:r w:rsidR="0012171E" w:rsidRPr="00361A25">
        <w:rPr>
          <w:rFonts w:ascii="Garamond" w:hAnsi="Garamond" w:cs="Arial"/>
        </w:rPr>
        <w:t xml:space="preserve"> </w:t>
      </w:r>
      <w:r w:rsidR="00AD15C8">
        <w:rPr>
          <w:rFonts w:ascii="Garamond" w:hAnsi="Garamond" w:cs="Arial"/>
        </w:rPr>
        <w:t>à</w:t>
      </w:r>
      <w:r w:rsidR="0012171E" w:rsidRPr="00361A25">
        <w:rPr>
          <w:rFonts w:ascii="Garamond" w:hAnsi="Garamond" w:cs="Arial"/>
        </w:rPr>
        <w:t xml:space="preserve"> </w:t>
      </w:r>
      <w:r w:rsidR="00DC7A44" w:rsidRPr="00361A25">
        <w:rPr>
          <w:rFonts w:ascii="Garamond" w:hAnsi="Garamond" w:cs="Arial"/>
        </w:rPr>
        <w:t>SPE</w:t>
      </w:r>
      <w:r w:rsidR="00AD15C8">
        <w:rPr>
          <w:rFonts w:ascii="Garamond" w:hAnsi="Garamond" w:cs="Arial"/>
        </w:rPr>
        <w:t xml:space="preserve"> tendo em vista a participação desta neste Contrato de Cessão como interveniente anuente</w:t>
      </w:r>
      <w:r w:rsidR="0012171E" w:rsidRPr="005C10F8">
        <w:rPr>
          <w:rFonts w:ascii="Garamond" w:hAnsi="Garamond" w:cs="Arial"/>
        </w:rPr>
        <w:t xml:space="preserve">. </w:t>
      </w:r>
    </w:p>
    <w:p w14:paraId="38D4DB8E" w14:textId="77777777" w:rsidR="00E42AD7" w:rsidRPr="005C10F8" w:rsidRDefault="00E42AD7" w:rsidP="009547BA">
      <w:pPr>
        <w:pStyle w:val="PargrafodaLista"/>
        <w:spacing w:line="320" w:lineRule="exact"/>
        <w:rPr>
          <w:rFonts w:ascii="Garamond" w:hAnsi="Garamond" w:cs="Arial"/>
        </w:rPr>
      </w:pPr>
    </w:p>
    <w:p w14:paraId="542BC803" w14:textId="3A90BD2C"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Emissão de CRI</w:t>
      </w:r>
      <w:r w:rsidRPr="005C10F8">
        <w:rPr>
          <w:rFonts w:ascii="Garamond" w:hAnsi="Garamond" w:cs="Arial"/>
        </w:rPr>
        <w:t xml:space="preserve">: A presente </w:t>
      </w:r>
      <w:r w:rsidR="009F6271" w:rsidRPr="005C10F8">
        <w:rPr>
          <w:rFonts w:ascii="Garamond" w:hAnsi="Garamond" w:cs="Arial"/>
        </w:rPr>
        <w:t>Cessão de Recebíveis</w:t>
      </w:r>
      <w:r w:rsidRPr="005C10F8">
        <w:rPr>
          <w:rFonts w:ascii="Garamond" w:hAnsi="Garamond" w:cs="Arial"/>
        </w:rPr>
        <w:t xml:space="preserve"> destina-se exclusivamente a viabilizar </w:t>
      </w:r>
      <w:r w:rsidRPr="00943457">
        <w:rPr>
          <w:rFonts w:ascii="Garamond" w:hAnsi="Garamond" w:cs="Arial"/>
        </w:rPr>
        <w:t xml:space="preserve">a emissão da </w:t>
      </w:r>
      <w:r w:rsidR="00284F91">
        <w:rPr>
          <w:rFonts w:ascii="Garamond" w:hAnsi="Garamond" w:cs="Arial"/>
          <w:bCs/>
        </w:rPr>
        <w:t>3</w:t>
      </w:r>
      <w:r w:rsidRPr="00943457">
        <w:rPr>
          <w:rFonts w:ascii="Garamond" w:hAnsi="Garamond" w:cs="Arial"/>
        </w:rPr>
        <w:t xml:space="preserve">ª Série da </w:t>
      </w:r>
      <w:r w:rsidR="001947DA">
        <w:rPr>
          <w:rFonts w:ascii="Garamond" w:hAnsi="Garamond" w:cs="Arial"/>
          <w:bCs/>
        </w:rPr>
        <w:t>1</w:t>
      </w:r>
      <w:r w:rsidRPr="00943457">
        <w:rPr>
          <w:rFonts w:ascii="Garamond" w:hAnsi="Garamond" w:cs="Arial"/>
        </w:rPr>
        <w:t>ª Emissão</w:t>
      </w:r>
      <w:r w:rsidRPr="005C10F8">
        <w:rPr>
          <w:rFonts w:ascii="Garamond" w:hAnsi="Garamond" w:cs="Arial"/>
        </w:rPr>
        <w:t xml:space="preserve"> de </w:t>
      </w:r>
      <w:r w:rsidR="00907C3F" w:rsidRPr="005C10F8">
        <w:rPr>
          <w:rFonts w:ascii="Garamond" w:hAnsi="Garamond" w:cs="Arial"/>
        </w:rPr>
        <w:t>CRI</w:t>
      </w:r>
      <w:r w:rsidRPr="005C10F8">
        <w:rPr>
          <w:rFonts w:ascii="Garamond" w:hAnsi="Garamond" w:cs="Arial"/>
        </w:rPr>
        <w:t xml:space="preserve"> da Cessionária (“</w:t>
      </w:r>
      <w:r w:rsidRPr="005C10F8">
        <w:rPr>
          <w:rFonts w:ascii="Garamond" w:hAnsi="Garamond" w:cs="Arial"/>
          <w:u w:val="single"/>
        </w:rPr>
        <w:t>Emissão</w:t>
      </w:r>
      <w:r w:rsidRPr="005C10F8">
        <w:rPr>
          <w:rFonts w:ascii="Garamond" w:hAnsi="Garamond" w:cs="Arial"/>
        </w:rPr>
        <w:t>”), de modo que os Recebíveis Imobiliários serão vinculados aos CRI até o vencimento</w:t>
      </w:r>
      <w:r w:rsidR="000604BB">
        <w:rPr>
          <w:rFonts w:ascii="Garamond" w:hAnsi="Garamond" w:cs="Arial"/>
        </w:rPr>
        <w:t>, amortização</w:t>
      </w:r>
      <w:r w:rsidRPr="005C10F8">
        <w:rPr>
          <w:rFonts w:ascii="Garamond" w:hAnsi="Garamond" w:cs="Arial"/>
        </w:rPr>
        <w:t xml:space="preserve"> </w:t>
      </w:r>
      <w:del w:id="21" w:author="Visitante Infra" w:date="2019-06-29T10:16:00Z">
        <w:r w:rsidR="00D05252" w:rsidDel="00F72BA9">
          <w:rPr>
            <w:rFonts w:ascii="Garamond" w:hAnsi="Garamond" w:cs="Arial"/>
          </w:rPr>
          <w:delText xml:space="preserve"> </w:delText>
        </w:r>
      </w:del>
      <w:r w:rsidRPr="005C10F8">
        <w:rPr>
          <w:rFonts w:ascii="Garamond" w:hAnsi="Garamond" w:cs="Arial"/>
        </w:rPr>
        <w:t>e</w:t>
      </w:r>
      <w:r w:rsidR="000604BB">
        <w:rPr>
          <w:rFonts w:ascii="Garamond" w:hAnsi="Garamond" w:cs="Arial"/>
        </w:rPr>
        <w:t>/ou</w:t>
      </w:r>
      <w:r w:rsidRPr="005C10F8">
        <w:rPr>
          <w:rFonts w:ascii="Garamond" w:hAnsi="Garamond" w:cs="Arial"/>
        </w:rPr>
        <w:t xml:space="preserve"> resgate destes. Considerando-se essa motivação, é essencial que os Recebíveis Imobiliários mantenham o seu curso e a sua </w:t>
      </w:r>
      <w:proofErr w:type="gramStart"/>
      <w:r w:rsidRPr="005C10F8">
        <w:rPr>
          <w:rFonts w:ascii="Garamond" w:hAnsi="Garamond" w:cs="Arial"/>
        </w:rPr>
        <w:t>conformação estabelecidos</w:t>
      </w:r>
      <w:proofErr w:type="gramEnd"/>
      <w:r w:rsidRPr="005C10F8">
        <w:rPr>
          <w:rFonts w:ascii="Garamond" w:hAnsi="Garamond" w:cs="Arial"/>
        </w:rPr>
        <w:t xml:space="preserve"> neste Contrato de Cessão</w:t>
      </w:r>
      <w:r w:rsidR="003A28E2">
        <w:rPr>
          <w:rFonts w:ascii="Garamond" w:hAnsi="Garamond" w:cs="Arial"/>
        </w:rPr>
        <w:t>,</w:t>
      </w:r>
      <w:r w:rsidR="00361A25">
        <w:rPr>
          <w:rFonts w:ascii="Garamond" w:hAnsi="Garamond" w:cs="Arial"/>
        </w:rPr>
        <w:t xml:space="preserve"> </w:t>
      </w:r>
      <w:r w:rsidRPr="005C10F8">
        <w:rPr>
          <w:rFonts w:ascii="Garamond" w:hAnsi="Garamond" w:cs="Arial"/>
        </w:rPr>
        <w:t>no Contrato de Locação</w:t>
      </w:r>
      <w:r w:rsidR="003A28E2">
        <w:rPr>
          <w:rFonts w:ascii="Garamond" w:hAnsi="Garamond" w:cs="Arial"/>
        </w:rPr>
        <w:t xml:space="preserve"> e nos demais Documentos da Operação</w:t>
      </w:r>
      <w:r w:rsidRPr="005C10F8">
        <w:rPr>
          <w:rFonts w:ascii="Garamond" w:hAnsi="Garamond" w:cs="Arial"/>
        </w:rPr>
        <w:t>, sendo certo que eventual alteração dessas características pode interferir no lastro dos CRI.</w:t>
      </w:r>
    </w:p>
    <w:p w14:paraId="2EA4EF9C" w14:textId="77777777" w:rsidR="00F700FB" w:rsidRPr="005C10F8" w:rsidRDefault="00F700FB" w:rsidP="009547BA">
      <w:pPr>
        <w:pStyle w:val="BodyText21"/>
        <w:spacing w:line="320" w:lineRule="exact"/>
        <w:ind w:firstLine="708"/>
        <w:contextualSpacing/>
        <w:rPr>
          <w:rFonts w:ascii="Garamond" w:hAnsi="Garamond" w:cs="Arial"/>
          <w:szCs w:val="24"/>
        </w:rPr>
      </w:pPr>
    </w:p>
    <w:p w14:paraId="08890952" w14:textId="09E6622A"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Exigências CVM</w:t>
      </w:r>
      <w:r w:rsidRPr="005C10F8">
        <w:rPr>
          <w:rFonts w:ascii="Garamond" w:hAnsi="Garamond" w:cs="Arial"/>
        </w:rPr>
        <w:t xml:space="preserve">: </w:t>
      </w:r>
      <w:r w:rsidR="00B44EF5">
        <w:rPr>
          <w:rFonts w:ascii="Garamond" w:hAnsi="Garamond" w:cs="Arial"/>
        </w:rPr>
        <w:t>A</w:t>
      </w:r>
      <w:r w:rsidRPr="005C10F8">
        <w:rPr>
          <w:rFonts w:ascii="Garamond" w:hAnsi="Garamond" w:cs="Arial"/>
        </w:rPr>
        <w:t xml:space="preserve"> Cedente declara seu conhecimento de que a CVM poderá realizar exigências relacionadas com a Emissão dos CRI, hipótese em que </w:t>
      </w:r>
      <w:r w:rsidR="00B44EF5">
        <w:rPr>
          <w:rFonts w:ascii="Garamond" w:hAnsi="Garamond" w:cs="Arial"/>
        </w:rPr>
        <w:t>a</w:t>
      </w:r>
      <w:r w:rsidRPr="005C10F8">
        <w:rPr>
          <w:rFonts w:ascii="Garamond" w:hAnsi="Garamond" w:cs="Arial"/>
        </w:rPr>
        <w:t xml:space="preserve"> Cedente ficará responsável, juntamente com a Cessionária e o Agente Fiduciário dos CRI, por atender às </w:t>
      </w:r>
      <w:r w:rsidRPr="005C10F8">
        <w:rPr>
          <w:rFonts w:ascii="Garamond" w:hAnsi="Garamond" w:cs="Arial"/>
        </w:rPr>
        <w:lastRenderedPageBreak/>
        <w:t xml:space="preserve">referidas exigências, no prazo concedido pela CVM, conforme venha a ser solicitado pela Cessionária. </w:t>
      </w:r>
    </w:p>
    <w:p w14:paraId="0C373382" w14:textId="77777777" w:rsidR="00F700FB" w:rsidRPr="005C10F8" w:rsidRDefault="00F700FB" w:rsidP="009547BA">
      <w:pPr>
        <w:pStyle w:val="PargrafodaLista"/>
        <w:tabs>
          <w:tab w:val="left" w:pos="567"/>
        </w:tabs>
        <w:spacing w:line="320" w:lineRule="exact"/>
        <w:ind w:left="0"/>
        <w:contextualSpacing/>
        <w:jc w:val="both"/>
        <w:rPr>
          <w:rFonts w:ascii="Garamond" w:hAnsi="Garamond" w:cs="Arial"/>
        </w:rPr>
      </w:pPr>
    </w:p>
    <w:p w14:paraId="3CBFB5DA" w14:textId="4CFA2CBB"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Observado o disposto no item 2.7 abaixo, quaisquer alterações dos termos e/ou co</w:t>
      </w:r>
      <w:r w:rsidR="0012171E" w:rsidRPr="005C10F8">
        <w:rPr>
          <w:rFonts w:ascii="Garamond" w:hAnsi="Garamond" w:cs="Arial"/>
        </w:rPr>
        <w:t>ndições do Contrato de Locação</w:t>
      </w:r>
      <w:r w:rsidRPr="005C10F8">
        <w:rPr>
          <w:rFonts w:ascii="Garamond" w:hAnsi="Garamond" w:cs="Arial"/>
        </w:rPr>
        <w:t xml:space="preserve"> que possa</w:t>
      </w:r>
      <w:r w:rsidR="00D658C5" w:rsidRPr="005C10F8">
        <w:rPr>
          <w:rFonts w:ascii="Garamond" w:hAnsi="Garamond" w:cs="Arial"/>
        </w:rPr>
        <w:t>m</w:t>
      </w:r>
      <w:r w:rsidRPr="005C10F8">
        <w:rPr>
          <w:rFonts w:ascii="Garamond" w:hAnsi="Garamond" w:cs="Arial"/>
        </w:rPr>
        <w:t xml:space="preserve">, de qualquer forma, modificar, direta ou indiretamente, o valor dos Recebíveis Imobiliários ora cedidos, suas condições de pagamento, ou qualquer outra condição financeira dos Recebíveis Imobiliários, seja mediante aditivo ou qualquer outro instrumento, estarão sujeitas à aprovação prévia da Cessionária, que deverá realizar assembleia dos </w:t>
      </w:r>
      <w:r w:rsidR="006B4794" w:rsidRPr="005C10F8">
        <w:rPr>
          <w:rFonts w:ascii="Garamond" w:hAnsi="Garamond" w:cs="Arial"/>
        </w:rPr>
        <w:t>titula</w:t>
      </w:r>
      <w:r w:rsidRPr="005C10F8">
        <w:rPr>
          <w:rFonts w:ascii="Garamond" w:hAnsi="Garamond" w:cs="Arial"/>
        </w:rPr>
        <w:t>res dos CRI (“</w:t>
      </w:r>
      <w:r w:rsidRPr="005C10F8">
        <w:rPr>
          <w:rFonts w:ascii="Garamond" w:hAnsi="Garamond" w:cs="Arial"/>
          <w:u w:val="single"/>
        </w:rPr>
        <w:t>Assembleia</w:t>
      </w:r>
      <w:r w:rsidRPr="005C10F8">
        <w:rPr>
          <w:rFonts w:ascii="Garamond" w:hAnsi="Garamond" w:cs="Arial"/>
        </w:rPr>
        <w:t xml:space="preserve">”) para regular verificação e deliberação de como deve agir nos termos estabelecidos no Termo de Securitização, para que tenha validade e gere seus efeitos, obrigando-se </w:t>
      </w:r>
      <w:r w:rsidR="00B44EF5">
        <w:rPr>
          <w:rFonts w:ascii="Garamond" w:hAnsi="Garamond" w:cs="Arial"/>
        </w:rPr>
        <w:t>a</w:t>
      </w:r>
      <w:r w:rsidRPr="005C10F8">
        <w:rPr>
          <w:rFonts w:ascii="Garamond" w:hAnsi="Garamond" w:cs="Arial"/>
        </w:rPr>
        <w:t xml:space="preserve"> Cedente a comunicar a Cessionária da pretendida alteração com pelo menos 30 (trinta) dias de antecedência da data pretendida para a celebração do respectivo instrumento de alteração do Contrato de Locação, mediante notificação firmada pel</w:t>
      </w:r>
      <w:r w:rsidR="00B44EF5">
        <w:rPr>
          <w:rFonts w:ascii="Garamond" w:hAnsi="Garamond" w:cs="Arial"/>
        </w:rPr>
        <w:t>a Cedente</w:t>
      </w:r>
      <w:r w:rsidRPr="005C10F8">
        <w:rPr>
          <w:rFonts w:ascii="Garamond" w:hAnsi="Garamond" w:cs="Arial"/>
        </w:rPr>
        <w:t>. A referida notificação deverá: (i) esclarecer as razões pelas quais se pretende</w:t>
      </w:r>
      <w:r w:rsidR="0012171E" w:rsidRPr="005C10F8">
        <w:rPr>
          <w:rFonts w:ascii="Garamond" w:hAnsi="Garamond" w:cs="Arial"/>
        </w:rPr>
        <w:t xml:space="preserve"> alterar o Contrato de Locação</w:t>
      </w:r>
      <w:r w:rsidRPr="005C10F8">
        <w:rPr>
          <w:rFonts w:ascii="Garamond" w:hAnsi="Garamond" w:cs="Arial"/>
        </w:rPr>
        <w:t>; (</w:t>
      </w:r>
      <w:proofErr w:type="spellStart"/>
      <w:r w:rsidRPr="005C10F8">
        <w:rPr>
          <w:rFonts w:ascii="Garamond" w:hAnsi="Garamond" w:cs="Arial"/>
        </w:rPr>
        <w:t>ii</w:t>
      </w:r>
      <w:proofErr w:type="spellEnd"/>
      <w:r w:rsidRPr="005C10F8">
        <w:rPr>
          <w:rFonts w:ascii="Garamond" w:hAnsi="Garamond" w:cs="Arial"/>
        </w:rPr>
        <w:t>) estar acompanhada de uma minuta do respectivo instrumento de alteração do Contrato de Locação</w:t>
      </w:r>
      <w:r w:rsidR="00C95E26" w:rsidRPr="005C10F8">
        <w:rPr>
          <w:rFonts w:ascii="Garamond" w:hAnsi="Garamond" w:cs="Arial"/>
        </w:rPr>
        <w:t xml:space="preserve"> </w:t>
      </w:r>
      <w:r w:rsidRPr="005C10F8">
        <w:rPr>
          <w:rFonts w:ascii="Garamond" w:hAnsi="Garamond" w:cs="Arial"/>
        </w:rPr>
        <w:t xml:space="preserve">e de toda documentação que se fizer necessária para análise dos </w:t>
      </w:r>
      <w:r w:rsidR="006B4794" w:rsidRPr="005C10F8">
        <w:rPr>
          <w:rFonts w:ascii="Garamond" w:hAnsi="Garamond" w:cs="Arial"/>
        </w:rPr>
        <w:t>titulares dos CRI</w:t>
      </w:r>
      <w:r w:rsidRPr="005C10F8">
        <w:rPr>
          <w:rFonts w:ascii="Garamond" w:hAnsi="Garamond" w:cs="Arial"/>
        </w:rPr>
        <w:t>; e (</w:t>
      </w:r>
      <w:proofErr w:type="spellStart"/>
      <w:r w:rsidRPr="005C10F8">
        <w:rPr>
          <w:rFonts w:ascii="Garamond" w:hAnsi="Garamond" w:cs="Arial"/>
        </w:rPr>
        <w:t>iii</w:t>
      </w:r>
      <w:proofErr w:type="spellEnd"/>
      <w:r w:rsidRPr="005C10F8">
        <w:rPr>
          <w:rFonts w:ascii="Garamond" w:hAnsi="Garamond" w:cs="Arial"/>
        </w:rPr>
        <w:t>) reiterar a manutenção de forma plena, válida, eficaz e exequível dos Recebíveis Imobiliários</w:t>
      </w:r>
      <w:r w:rsidR="00636C1E">
        <w:rPr>
          <w:rFonts w:ascii="Garamond" w:hAnsi="Garamond" w:cs="Arial"/>
        </w:rPr>
        <w:t xml:space="preserve"> e de suas garantias</w:t>
      </w:r>
      <w:r w:rsidRPr="005C10F8">
        <w:rPr>
          <w:rFonts w:ascii="Garamond" w:hAnsi="Garamond" w:cs="Arial"/>
        </w:rPr>
        <w:t>.</w:t>
      </w:r>
    </w:p>
    <w:p w14:paraId="21B04BCE" w14:textId="77777777" w:rsidR="00F700FB" w:rsidRPr="005C10F8" w:rsidRDefault="00F700FB" w:rsidP="009547BA">
      <w:pPr>
        <w:spacing w:line="320" w:lineRule="exact"/>
        <w:contextualSpacing/>
        <w:jc w:val="both"/>
        <w:rPr>
          <w:rFonts w:ascii="Garamond" w:hAnsi="Garamond" w:cs="Arial"/>
        </w:rPr>
      </w:pPr>
    </w:p>
    <w:p w14:paraId="0358EEFD" w14:textId="689F2ABC" w:rsidR="00F700FB" w:rsidRPr="005C10F8"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rPr>
        <w:t>Adicionalmente ao previsto no item 2.6. acima, desde que aprovada pela Cessionária a celebração de aditivo</w:t>
      </w:r>
      <w:r w:rsidR="00844D8D" w:rsidRPr="005C10F8">
        <w:rPr>
          <w:rFonts w:ascii="Garamond" w:hAnsi="Garamond" w:cs="Arial"/>
        </w:rPr>
        <w:t xml:space="preserve"> ao Contrato de Locação</w:t>
      </w:r>
      <w:r w:rsidRPr="005C10F8">
        <w:rPr>
          <w:rFonts w:ascii="Garamond" w:hAnsi="Garamond" w:cs="Arial"/>
        </w:rPr>
        <w:t xml:space="preserve">, obriga-se </w:t>
      </w:r>
      <w:r w:rsidR="00B44EF5">
        <w:rPr>
          <w:rFonts w:ascii="Garamond" w:hAnsi="Garamond" w:cs="Arial"/>
        </w:rPr>
        <w:t>a Cedente</w:t>
      </w:r>
      <w:r w:rsidRPr="005C10F8">
        <w:rPr>
          <w:rFonts w:ascii="Garamond" w:hAnsi="Garamond" w:cs="Arial"/>
        </w:rPr>
        <w:t xml:space="preserve"> a encaminhar à Cessionária uma cópia autenticada d</w:t>
      </w:r>
      <w:r w:rsidR="00844D8D" w:rsidRPr="005C10F8">
        <w:rPr>
          <w:rFonts w:ascii="Garamond" w:hAnsi="Garamond" w:cs="Arial"/>
        </w:rPr>
        <w:t>o</w:t>
      </w:r>
      <w:r w:rsidRPr="005C10F8">
        <w:rPr>
          <w:rFonts w:ascii="Garamond" w:hAnsi="Garamond" w:cs="Arial"/>
        </w:rPr>
        <w:t xml:space="preserve"> </w:t>
      </w:r>
      <w:r w:rsidR="00844D8D" w:rsidRPr="005C10F8">
        <w:rPr>
          <w:rFonts w:ascii="Garamond" w:hAnsi="Garamond" w:cs="Arial"/>
        </w:rPr>
        <w:t xml:space="preserve">referido aditivo </w:t>
      </w:r>
      <w:r w:rsidRPr="005C10F8">
        <w:rPr>
          <w:rFonts w:ascii="Garamond" w:hAnsi="Garamond" w:cs="Arial"/>
        </w:rPr>
        <w:t>devidamente assinad</w:t>
      </w:r>
      <w:r w:rsidR="00844D8D" w:rsidRPr="005C10F8">
        <w:rPr>
          <w:rFonts w:ascii="Garamond" w:hAnsi="Garamond" w:cs="Arial"/>
        </w:rPr>
        <w:t>o</w:t>
      </w:r>
      <w:r w:rsidRPr="005C10F8">
        <w:rPr>
          <w:rFonts w:ascii="Garamond" w:hAnsi="Garamond" w:cs="Arial"/>
        </w:rPr>
        <w:t xml:space="preserve"> e formalizad</w:t>
      </w:r>
      <w:r w:rsidR="00844D8D" w:rsidRPr="005C10F8">
        <w:rPr>
          <w:rFonts w:ascii="Garamond" w:hAnsi="Garamond" w:cs="Arial"/>
        </w:rPr>
        <w:t>o</w:t>
      </w:r>
      <w:r w:rsidRPr="005C10F8">
        <w:rPr>
          <w:rFonts w:ascii="Garamond" w:hAnsi="Garamond" w:cs="Arial"/>
        </w:rPr>
        <w:t xml:space="preserve"> nos exatos termos em que foi aprovad</w:t>
      </w:r>
      <w:r w:rsidR="00844D8D" w:rsidRPr="005C10F8">
        <w:rPr>
          <w:rFonts w:ascii="Garamond" w:hAnsi="Garamond" w:cs="Arial"/>
        </w:rPr>
        <w:t>o pela Assembleia</w:t>
      </w:r>
      <w:r w:rsidRPr="005C10F8">
        <w:rPr>
          <w:rFonts w:ascii="Garamond" w:hAnsi="Garamond" w:cs="Arial"/>
        </w:rPr>
        <w:t xml:space="preserve">, em até 5 (cinco) Dias Úteis da data de sua celebração por todas as partes. Para fins deste Contrato de Cessão considera-se “Dia Útil” qualquer dia </w:t>
      </w:r>
      <w:r w:rsidR="00A35826">
        <w:rPr>
          <w:rFonts w:ascii="Garamond" w:hAnsi="Garamond" w:cs="Arial"/>
        </w:rPr>
        <w:t>com exceção de sábado, domingo e feriados nacionais</w:t>
      </w:r>
      <w:r w:rsidRPr="005C10F8">
        <w:rPr>
          <w:rFonts w:ascii="Garamond" w:hAnsi="Garamond" w:cs="Arial"/>
        </w:rPr>
        <w:t>.</w:t>
      </w:r>
    </w:p>
    <w:p w14:paraId="05D50886" w14:textId="77777777" w:rsidR="00F700FB" w:rsidRPr="005C10F8" w:rsidRDefault="00F700FB" w:rsidP="009547BA">
      <w:pPr>
        <w:spacing w:line="320" w:lineRule="exact"/>
        <w:contextualSpacing/>
        <w:jc w:val="both"/>
        <w:rPr>
          <w:rFonts w:ascii="Garamond" w:hAnsi="Garamond" w:cs="Arial"/>
        </w:rPr>
      </w:pPr>
    </w:p>
    <w:p w14:paraId="58B4C163" w14:textId="5D7F8345" w:rsidR="00F700FB" w:rsidRPr="005C10F8" w:rsidRDefault="00710787" w:rsidP="009547BA">
      <w:pPr>
        <w:pStyle w:val="PargrafodaLista"/>
        <w:numPr>
          <w:ilvl w:val="1"/>
          <w:numId w:val="6"/>
        </w:numPr>
        <w:tabs>
          <w:tab w:val="left" w:pos="567"/>
        </w:tabs>
        <w:spacing w:line="320" w:lineRule="exact"/>
        <w:ind w:left="0" w:firstLine="0"/>
        <w:contextualSpacing/>
        <w:jc w:val="both"/>
        <w:rPr>
          <w:rFonts w:ascii="Garamond" w:hAnsi="Garamond" w:cs="Arial"/>
        </w:rPr>
      </w:pPr>
      <w:r>
        <w:rPr>
          <w:rFonts w:ascii="Garamond" w:hAnsi="Garamond" w:cs="Arial"/>
        </w:rPr>
        <w:t>A</w:t>
      </w:r>
      <w:r w:rsidR="00F700FB" w:rsidRPr="005C10F8">
        <w:rPr>
          <w:rFonts w:ascii="Garamond" w:hAnsi="Garamond" w:cs="Arial"/>
        </w:rPr>
        <w:t xml:space="preserve"> Cedente reconhece que, em virtude da presente </w:t>
      </w:r>
      <w:r w:rsidR="009F6271" w:rsidRPr="005C10F8">
        <w:rPr>
          <w:rFonts w:ascii="Garamond" w:hAnsi="Garamond" w:cs="Arial"/>
        </w:rPr>
        <w:t>Cessão de Recebíveis</w:t>
      </w:r>
      <w:r w:rsidR="00F700FB" w:rsidRPr="005C10F8">
        <w:rPr>
          <w:rFonts w:ascii="Garamond" w:hAnsi="Garamond" w:cs="Arial"/>
        </w:rPr>
        <w:t>, não possui mais quaisquer direitos sobre os Recebíveis Imobiliários, os quais serão exercidos exclusiva e unicamente pela Cessionária. Assim, qualquer alteração pretendida no Contrato de Locação</w:t>
      </w:r>
      <w:r w:rsidR="00C95E26" w:rsidRPr="005C10F8">
        <w:rPr>
          <w:rFonts w:ascii="Garamond" w:hAnsi="Garamond" w:cs="Arial"/>
        </w:rPr>
        <w:t xml:space="preserve"> </w:t>
      </w:r>
      <w:r w:rsidR="00F700FB" w:rsidRPr="005C10F8">
        <w:rPr>
          <w:rFonts w:ascii="Garamond" w:hAnsi="Garamond" w:cs="Arial"/>
        </w:rPr>
        <w:t xml:space="preserve">ou o exercício de qualquer direito ou prerrogativa atribuído </w:t>
      </w:r>
      <w:r w:rsidR="00B44EF5">
        <w:rPr>
          <w:rFonts w:ascii="Garamond" w:hAnsi="Garamond" w:cs="Arial"/>
        </w:rPr>
        <w:t>à</w:t>
      </w:r>
      <w:r w:rsidR="00F700FB" w:rsidRPr="005C10F8">
        <w:rPr>
          <w:rFonts w:ascii="Garamond" w:hAnsi="Garamond" w:cs="Arial"/>
        </w:rPr>
        <w:t xml:space="preserve"> Cedente sob o Contrato de Locação, que possa, de qualquer forma, modificar, direta ou indiretamente, o valor dos Recebíveis Imobiliários ora cedidos, suas condições de pagamento, ou qualquer outra condição financeira ou de pagamento dos Recebíveis Imobiliários, incluindo, mas não se limitando à celebração de um novo contrato de locação com a </w:t>
      </w:r>
      <w:r w:rsidR="00522422">
        <w:rPr>
          <w:rFonts w:ascii="Garamond" w:hAnsi="Garamond" w:cs="Arial"/>
        </w:rPr>
        <w:t>Via Brasil</w:t>
      </w:r>
      <w:r w:rsidR="00522422" w:rsidRPr="00E13A18">
        <w:rPr>
          <w:rFonts w:ascii="Garamond" w:hAnsi="Garamond" w:cs="Arial"/>
        </w:rPr>
        <w:t xml:space="preserve"> </w:t>
      </w:r>
      <w:r w:rsidR="00F700FB" w:rsidRPr="00E13A18">
        <w:rPr>
          <w:rFonts w:ascii="Garamond" w:hAnsi="Garamond" w:cs="Arial"/>
        </w:rPr>
        <w:t xml:space="preserve">ou qualquer outro(a) locatário(a), bem como concessão de quaisquer aprovações, isenções ou autorizações, </w:t>
      </w:r>
      <w:r w:rsidR="00F12476" w:rsidRPr="00E13A18">
        <w:rPr>
          <w:rFonts w:ascii="Garamond" w:hAnsi="Garamond" w:cs="Arial"/>
        </w:rPr>
        <w:t>ser</w:t>
      </w:r>
      <w:r w:rsidR="00F12476">
        <w:rPr>
          <w:rFonts w:ascii="Garamond" w:hAnsi="Garamond" w:cs="Arial"/>
        </w:rPr>
        <w:t>á</w:t>
      </w:r>
      <w:r w:rsidR="00F12476" w:rsidRPr="00E13A18">
        <w:rPr>
          <w:rFonts w:ascii="Garamond" w:hAnsi="Garamond" w:cs="Arial"/>
        </w:rPr>
        <w:t xml:space="preserve"> </w:t>
      </w:r>
      <w:r w:rsidR="00855E67">
        <w:rPr>
          <w:rFonts w:ascii="Garamond" w:hAnsi="Garamond" w:cs="Arial"/>
        </w:rPr>
        <w:t xml:space="preserve">realizada </w:t>
      </w:r>
      <w:r w:rsidR="00F700FB" w:rsidRPr="00E13A18">
        <w:rPr>
          <w:rFonts w:ascii="Garamond" w:hAnsi="Garamond" w:cs="Arial"/>
        </w:rPr>
        <w:t xml:space="preserve">unicamente pela Cessionária ou por quem venha a ser titular dos Recebíveis Imobiliários, sendo vedado </w:t>
      </w:r>
      <w:r w:rsidR="00B44EF5">
        <w:rPr>
          <w:rFonts w:ascii="Garamond" w:hAnsi="Garamond" w:cs="Arial"/>
        </w:rPr>
        <w:t>à</w:t>
      </w:r>
      <w:r w:rsidR="00F700FB" w:rsidRPr="00E13A18">
        <w:rPr>
          <w:rFonts w:ascii="Garamond" w:hAnsi="Garamond" w:cs="Arial"/>
        </w:rPr>
        <w:t xml:space="preserve"> Cedente celebrar ou aprovar qualquer uma das referidas alterações no Contrato de Locação</w:t>
      </w:r>
      <w:r w:rsidR="00C95E26" w:rsidRPr="005C10F8">
        <w:rPr>
          <w:rFonts w:ascii="Garamond" w:hAnsi="Garamond" w:cs="Arial"/>
        </w:rPr>
        <w:t xml:space="preserve"> </w:t>
      </w:r>
      <w:r w:rsidR="00F700FB" w:rsidRPr="005C10F8">
        <w:rPr>
          <w:rFonts w:ascii="Garamond" w:hAnsi="Garamond" w:cs="Arial"/>
        </w:rPr>
        <w:t>ou exercer qualquer dos referidos direitos ou prerrogativas</w:t>
      </w:r>
      <w:r w:rsidR="00086146">
        <w:rPr>
          <w:rFonts w:ascii="Garamond" w:hAnsi="Garamond" w:cs="Arial"/>
        </w:rPr>
        <w:t>, salvo nas hipóteses previstas neste Contrato de Cessão</w:t>
      </w:r>
      <w:r w:rsidR="00F700FB" w:rsidRPr="005C10F8">
        <w:rPr>
          <w:rFonts w:ascii="Garamond" w:hAnsi="Garamond" w:cs="Arial"/>
        </w:rPr>
        <w:t>.</w:t>
      </w:r>
    </w:p>
    <w:p w14:paraId="296BE276" w14:textId="77777777" w:rsidR="00F700FB" w:rsidRPr="005C10F8" w:rsidRDefault="00F700FB" w:rsidP="009547BA">
      <w:pPr>
        <w:pStyle w:val="BodyText21"/>
        <w:spacing w:line="320" w:lineRule="exact"/>
        <w:contextualSpacing/>
        <w:rPr>
          <w:rFonts w:ascii="Garamond" w:hAnsi="Garamond" w:cs="Arial"/>
          <w:szCs w:val="24"/>
        </w:rPr>
      </w:pPr>
    </w:p>
    <w:p w14:paraId="2ADB8722" w14:textId="77777777" w:rsidR="00F700FB" w:rsidRPr="005C10F8" w:rsidRDefault="00F700FB" w:rsidP="009547BA">
      <w:pPr>
        <w:pStyle w:val="PargrafodaLista"/>
        <w:numPr>
          <w:ilvl w:val="0"/>
          <w:numId w:val="6"/>
        </w:numPr>
        <w:spacing w:line="320" w:lineRule="exact"/>
        <w:ind w:left="0" w:hanging="142"/>
        <w:contextualSpacing/>
        <w:jc w:val="both"/>
        <w:rPr>
          <w:rFonts w:ascii="Garamond" w:hAnsi="Garamond" w:cs="Arial"/>
          <w:b/>
        </w:rPr>
      </w:pPr>
      <w:bookmarkStart w:id="22" w:name="_Toc510869659"/>
      <w:bookmarkStart w:id="23" w:name="_Toc529870642"/>
      <w:bookmarkStart w:id="24" w:name="_Toc532964152"/>
      <w:bookmarkStart w:id="25" w:name="_Toc41728599"/>
      <w:r w:rsidRPr="005C10F8">
        <w:rPr>
          <w:rFonts w:ascii="Garamond" w:hAnsi="Garamond" w:cs="Arial"/>
          <w:b/>
        </w:rPr>
        <w:lastRenderedPageBreak/>
        <w:t xml:space="preserve">CLÁUSULA TERCEIRA – SALDO DEVEDOR DOS </w:t>
      </w:r>
      <w:bookmarkEnd w:id="22"/>
      <w:bookmarkEnd w:id="23"/>
      <w:bookmarkEnd w:id="24"/>
      <w:bookmarkEnd w:id="25"/>
      <w:r w:rsidRPr="005C10F8">
        <w:rPr>
          <w:rFonts w:ascii="Garamond" w:hAnsi="Garamond" w:cs="Arial"/>
          <w:b/>
        </w:rPr>
        <w:t>RECEBÍVEIS IMOBILIÁRIOS, VALOR DA CESSÃO E FORMA DE PAGAMENTO</w:t>
      </w:r>
    </w:p>
    <w:p w14:paraId="42DBFB05" w14:textId="77777777" w:rsidR="00F700FB" w:rsidRPr="005C10F8" w:rsidRDefault="00F700FB" w:rsidP="009547BA">
      <w:pPr>
        <w:widowControl w:val="0"/>
        <w:spacing w:line="320" w:lineRule="exact"/>
        <w:contextualSpacing/>
        <w:jc w:val="both"/>
        <w:rPr>
          <w:rFonts w:ascii="Garamond" w:hAnsi="Garamond" w:cs="Arial"/>
          <w:b/>
        </w:rPr>
      </w:pPr>
    </w:p>
    <w:p w14:paraId="0C39B63A" w14:textId="30F7D9C5" w:rsidR="00F700FB" w:rsidRPr="00943457"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Saldo Devedor</w:t>
      </w:r>
      <w:r w:rsidRPr="005C10F8">
        <w:rPr>
          <w:rFonts w:ascii="Garamond" w:hAnsi="Garamond" w:cs="Arial"/>
        </w:rPr>
        <w:t xml:space="preserve">: </w:t>
      </w:r>
      <w:r w:rsidR="00710787">
        <w:rPr>
          <w:rFonts w:ascii="Garamond" w:hAnsi="Garamond" w:cs="Arial"/>
        </w:rPr>
        <w:t>A</w:t>
      </w:r>
      <w:r w:rsidRPr="005C10F8">
        <w:rPr>
          <w:rFonts w:ascii="Garamond" w:hAnsi="Garamond" w:cs="Arial"/>
        </w:rPr>
        <w:t xml:space="preserve"> Cedente</w:t>
      </w:r>
      <w:r w:rsidRPr="005C10F8">
        <w:rPr>
          <w:rFonts w:ascii="Garamond" w:hAnsi="Garamond" w:cs="Arial"/>
          <w:bCs/>
          <w:iCs/>
        </w:rPr>
        <w:t>,</w:t>
      </w:r>
      <w:r w:rsidRPr="005C10F8">
        <w:rPr>
          <w:rFonts w:ascii="Garamond" w:hAnsi="Garamond" w:cs="Arial"/>
          <w:b/>
          <w:bCs/>
          <w:i/>
          <w:iCs/>
        </w:rPr>
        <w:t xml:space="preserve"> </w:t>
      </w:r>
      <w:r w:rsidRPr="005C10F8">
        <w:rPr>
          <w:rFonts w:ascii="Garamond" w:hAnsi="Garamond" w:cs="Arial"/>
        </w:rPr>
        <w:t xml:space="preserve">na </w:t>
      </w:r>
      <w:r w:rsidRPr="00943457">
        <w:rPr>
          <w:rFonts w:ascii="Garamond" w:hAnsi="Garamond" w:cs="Arial"/>
        </w:rPr>
        <w:t>melhor forma de direito, cede e transfere à Cessionária os Recebíveis Imobiliários que perfazem o valor total de R$</w:t>
      </w:r>
      <w:r w:rsidR="00841AA5" w:rsidRPr="00943457">
        <w:rPr>
          <w:rFonts w:ascii="Garamond" w:hAnsi="Garamond" w:cs="Arial"/>
        </w:rPr>
        <w:t xml:space="preserve"> </w:t>
      </w:r>
      <w:r w:rsidR="00841AA5" w:rsidRPr="00943457">
        <w:rPr>
          <w:rFonts w:ascii="Garamond" w:hAnsi="Garamond" w:cs="Arial"/>
          <w:bCs/>
        </w:rPr>
        <w:t>[</w:t>
      </w:r>
      <w:r w:rsidR="00841AA5" w:rsidRPr="00376192">
        <w:rPr>
          <w:rFonts w:ascii="Garamond" w:hAnsi="Garamond" w:cs="Arial"/>
          <w:bCs/>
          <w:highlight w:val="yellow"/>
        </w:rPr>
        <w:t>●</w:t>
      </w:r>
      <w:r w:rsidR="00841AA5" w:rsidRPr="00943457">
        <w:rPr>
          <w:rFonts w:ascii="Garamond" w:hAnsi="Garamond" w:cs="Arial"/>
          <w:bCs/>
        </w:rPr>
        <w:t>]</w:t>
      </w:r>
      <w:r w:rsidR="00841AA5" w:rsidRPr="00943457">
        <w:rPr>
          <w:rFonts w:ascii="Garamond" w:hAnsi="Garamond" w:cs="Arial"/>
        </w:rPr>
        <w:t xml:space="preserve"> </w:t>
      </w:r>
      <w:r w:rsidRPr="00943457">
        <w:rPr>
          <w:rFonts w:ascii="Garamond" w:hAnsi="Garamond" w:cs="Arial"/>
        </w:rPr>
        <w:t>(</w:t>
      </w:r>
      <w:r w:rsidR="00841AA5" w:rsidRPr="00943457">
        <w:rPr>
          <w:rFonts w:ascii="Garamond" w:hAnsi="Garamond" w:cs="Arial"/>
          <w:bCs/>
        </w:rPr>
        <w:t>[</w:t>
      </w:r>
      <w:r w:rsidR="00841AA5" w:rsidRPr="00376192">
        <w:rPr>
          <w:rFonts w:ascii="Garamond" w:hAnsi="Garamond" w:cs="Arial"/>
          <w:bCs/>
          <w:highlight w:val="yellow"/>
        </w:rPr>
        <w:t>●</w:t>
      </w:r>
      <w:r w:rsidR="00841AA5" w:rsidRPr="00943457">
        <w:rPr>
          <w:rFonts w:ascii="Garamond" w:hAnsi="Garamond" w:cs="Arial"/>
          <w:bCs/>
        </w:rPr>
        <w:t>]</w:t>
      </w:r>
      <w:r w:rsidRPr="00943457">
        <w:rPr>
          <w:rFonts w:ascii="Garamond" w:hAnsi="Garamond" w:cs="Arial"/>
        </w:rPr>
        <w:t>).</w:t>
      </w:r>
    </w:p>
    <w:p w14:paraId="1D108685" w14:textId="77777777" w:rsidR="00F700FB" w:rsidRPr="00943457" w:rsidRDefault="00F700FB" w:rsidP="009547BA">
      <w:pPr>
        <w:widowControl w:val="0"/>
        <w:spacing w:line="320" w:lineRule="exact"/>
        <w:contextualSpacing/>
        <w:jc w:val="both"/>
        <w:rPr>
          <w:rFonts w:ascii="Garamond" w:hAnsi="Garamond" w:cs="Arial"/>
        </w:rPr>
      </w:pPr>
      <w:bookmarkStart w:id="26" w:name="_DV_M116"/>
      <w:bookmarkStart w:id="27" w:name="_DV_M117"/>
      <w:bookmarkStart w:id="28" w:name="_DV_M118"/>
      <w:bookmarkStart w:id="29" w:name="_DV_M119"/>
      <w:bookmarkStart w:id="30" w:name="_DV_M120"/>
      <w:bookmarkStart w:id="31" w:name="_DV_M121"/>
      <w:bookmarkStart w:id="32" w:name="_DV_M122"/>
      <w:bookmarkStart w:id="33" w:name="_DV_M123"/>
      <w:bookmarkStart w:id="34" w:name="_DV_M124"/>
      <w:bookmarkStart w:id="35" w:name="_DV_M125"/>
      <w:bookmarkStart w:id="36" w:name="_DV_M126"/>
      <w:bookmarkStart w:id="37" w:name="_DV_M127"/>
      <w:bookmarkStart w:id="38" w:name="_DV_M128"/>
      <w:bookmarkStart w:id="39" w:name="_DV_M129"/>
      <w:bookmarkStart w:id="40" w:name="_DV_M130"/>
      <w:bookmarkStart w:id="41" w:name="_DV_M131"/>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1E055FAE" w14:textId="6E078222" w:rsidR="00F700FB" w:rsidRPr="00943457" w:rsidRDefault="00F700FB"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943457">
        <w:rPr>
          <w:rFonts w:ascii="Garamond" w:hAnsi="Garamond" w:cs="Arial"/>
          <w:u w:val="single"/>
        </w:rPr>
        <w:t>Valor da Cessão</w:t>
      </w:r>
      <w:r w:rsidRPr="00943457">
        <w:rPr>
          <w:rFonts w:ascii="Garamond" w:hAnsi="Garamond" w:cs="Arial"/>
        </w:rPr>
        <w:t xml:space="preserve">: Pela cessão dos Recebíveis Imobiliários, é devido </w:t>
      </w:r>
      <w:r w:rsidR="00186991">
        <w:rPr>
          <w:rFonts w:ascii="Garamond" w:hAnsi="Garamond" w:cs="Arial"/>
        </w:rPr>
        <w:t xml:space="preserve">pela Cessionária </w:t>
      </w:r>
      <w:r w:rsidR="00B44EF5">
        <w:rPr>
          <w:rFonts w:ascii="Garamond" w:hAnsi="Garamond" w:cs="Arial"/>
        </w:rPr>
        <w:t>à</w:t>
      </w:r>
      <w:r w:rsidRPr="00943457">
        <w:rPr>
          <w:rFonts w:ascii="Garamond" w:hAnsi="Garamond" w:cs="Arial"/>
        </w:rPr>
        <w:t xml:space="preserve"> Cedente o valor total de </w:t>
      </w:r>
      <w:r w:rsidR="00841AA5" w:rsidRPr="00943457">
        <w:rPr>
          <w:rFonts w:ascii="Garamond" w:hAnsi="Garamond" w:cs="Arial"/>
        </w:rPr>
        <w:t xml:space="preserve">R$ </w:t>
      </w:r>
      <w:ins w:id="42" w:author="Visitante Infra" w:date="2019-06-29T12:26:00Z">
        <w:r w:rsidR="00F4182D">
          <w:rPr>
            <w:rFonts w:ascii="Garamond" w:hAnsi="Garamond" w:cs="Arial"/>
          </w:rPr>
          <w:t>19.</w:t>
        </w:r>
      </w:ins>
      <w:ins w:id="43" w:author="Visitante Infra" w:date="2019-06-29T12:27:00Z">
        <w:r w:rsidR="00F4182D">
          <w:rPr>
            <w:rFonts w:ascii="Garamond" w:hAnsi="Garamond" w:cs="Arial"/>
          </w:rPr>
          <w:t>140.000,00</w:t>
        </w:r>
      </w:ins>
      <w:del w:id="44" w:author="Visitante Infra" w:date="2019-06-29T12:27:00Z">
        <w:r w:rsidR="00841AA5" w:rsidRPr="00943457" w:rsidDel="00F4182D">
          <w:rPr>
            <w:rFonts w:ascii="Garamond" w:hAnsi="Garamond" w:cs="Arial"/>
            <w:bCs/>
          </w:rPr>
          <w:delText>[</w:delText>
        </w:r>
        <w:r w:rsidR="00841AA5" w:rsidRPr="00376192" w:rsidDel="00F4182D">
          <w:rPr>
            <w:rFonts w:ascii="Garamond" w:hAnsi="Garamond" w:cs="Arial"/>
            <w:bCs/>
            <w:highlight w:val="yellow"/>
          </w:rPr>
          <w:delText>●</w:delText>
        </w:r>
        <w:r w:rsidR="00841AA5" w:rsidRPr="00943457" w:rsidDel="00F4182D">
          <w:rPr>
            <w:rFonts w:ascii="Garamond" w:hAnsi="Garamond" w:cs="Arial"/>
            <w:bCs/>
          </w:rPr>
          <w:delText>]</w:delText>
        </w:r>
        <w:r w:rsidR="00841AA5" w:rsidRPr="00943457" w:rsidDel="00F4182D">
          <w:rPr>
            <w:rFonts w:ascii="Garamond" w:hAnsi="Garamond" w:cs="Arial"/>
          </w:rPr>
          <w:delText xml:space="preserve"> (</w:delText>
        </w:r>
        <w:r w:rsidR="00841AA5" w:rsidRPr="00943457" w:rsidDel="00F4182D">
          <w:rPr>
            <w:rFonts w:ascii="Garamond" w:hAnsi="Garamond" w:cs="Arial"/>
            <w:bCs/>
          </w:rPr>
          <w:delText>[</w:delText>
        </w:r>
        <w:r w:rsidR="00841AA5" w:rsidRPr="00376192" w:rsidDel="00F4182D">
          <w:rPr>
            <w:rFonts w:ascii="Garamond" w:hAnsi="Garamond" w:cs="Arial"/>
            <w:bCs/>
            <w:highlight w:val="yellow"/>
          </w:rPr>
          <w:delText>●</w:delText>
        </w:r>
        <w:r w:rsidR="00841AA5" w:rsidRPr="00943457" w:rsidDel="00F4182D">
          <w:rPr>
            <w:rFonts w:ascii="Garamond" w:hAnsi="Garamond" w:cs="Arial"/>
            <w:bCs/>
          </w:rPr>
          <w:delText>]</w:delText>
        </w:r>
        <w:r w:rsidR="00841AA5" w:rsidRPr="00943457" w:rsidDel="00F4182D">
          <w:rPr>
            <w:rFonts w:ascii="Garamond" w:hAnsi="Garamond" w:cs="Arial"/>
          </w:rPr>
          <w:delText>)</w:delText>
        </w:r>
      </w:del>
      <w:ins w:id="45" w:author="Visitante Infra" w:date="2019-06-29T12:27:00Z">
        <w:r w:rsidR="00F4182D">
          <w:rPr>
            <w:rFonts w:ascii="Garamond" w:hAnsi="Garamond" w:cs="Arial"/>
          </w:rPr>
          <w:t xml:space="preserve"> (Dezenove milhões, cento e quarenta mil reais)</w:t>
        </w:r>
      </w:ins>
      <w:del w:id="46" w:author="Visitante Infra" w:date="2019-06-29T12:27:00Z">
        <w:r w:rsidR="00841AA5" w:rsidRPr="00943457" w:rsidDel="00F4182D">
          <w:rPr>
            <w:rFonts w:ascii="Garamond" w:hAnsi="Garamond" w:cs="Arial"/>
          </w:rPr>
          <w:delText xml:space="preserve"> </w:delText>
        </w:r>
      </w:del>
      <w:ins w:id="47" w:author="Visitante Infra" w:date="2019-06-29T12:27:00Z">
        <w:r w:rsidR="00F4182D">
          <w:rPr>
            <w:rFonts w:ascii="Garamond" w:hAnsi="Garamond" w:cs="Arial"/>
          </w:rPr>
          <w:t xml:space="preserve"> </w:t>
        </w:r>
      </w:ins>
      <w:r w:rsidRPr="00943457">
        <w:rPr>
          <w:rFonts w:ascii="Garamond" w:hAnsi="Garamond" w:cs="Arial"/>
        </w:rPr>
        <w:t>(“</w:t>
      </w:r>
      <w:r w:rsidRPr="00943457">
        <w:rPr>
          <w:rFonts w:ascii="Garamond" w:hAnsi="Garamond" w:cs="Arial"/>
          <w:u w:val="single"/>
        </w:rPr>
        <w:t>Valor da Cessão</w:t>
      </w:r>
      <w:r w:rsidRPr="00943457">
        <w:rPr>
          <w:rFonts w:ascii="Garamond" w:hAnsi="Garamond" w:cs="Arial"/>
        </w:rPr>
        <w:t>”)</w:t>
      </w:r>
      <w:r w:rsidR="003B5A56">
        <w:rPr>
          <w:rFonts w:ascii="Garamond" w:hAnsi="Garamond" w:cs="Arial"/>
        </w:rPr>
        <w:t xml:space="preserve">, que será </w:t>
      </w:r>
      <w:r w:rsidR="00D70E1F">
        <w:rPr>
          <w:rFonts w:ascii="Garamond" w:hAnsi="Garamond" w:cs="Arial"/>
        </w:rPr>
        <w:t xml:space="preserve">depositado na conta corrente n. </w:t>
      </w:r>
      <w:r w:rsidR="00D70E1F" w:rsidRPr="00943457">
        <w:rPr>
          <w:rFonts w:ascii="Garamond" w:hAnsi="Garamond" w:cs="Arial"/>
          <w:bCs/>
        </w:rPr>
        <w:t>[</w:t>
      </w:r>
      <w:r w:rsidR="00D70E1F" w:rsidRPr="00376192">
        <w:rPr>
          <w:rFonts w:ascii="Garamond" w:hAnsi="Garamond" w:cs="Arial"/>
          <w:bCs/>
          <w:highlight w:val="yellow"/>
        </w:rPr>
        <w:t>●</w:t>
      </w:r>
      <w:r w:rsidR="00D70E1F" w:rsidRPr="00943457">
        <w:rPr>
          <w:rFonts w:ascii="Garamond" w:hAnsi="Garamond" w:cs="Arial"/>
          <w:bCs/>
        </w:rPr>
        <w:t>]</w:t>
      </w:r>
      <w:r w:rsidR="00D70E1F">
        <w:rPr>
          <w:rFonts w:ascii="Garamond" w:hAnsi="Garamond" w:cs="Arial"/>
          <w:bCs/>
        </w:rPr>
        <w:t xml:space="preserve">, agência </w:t>
      </w:r>
      <w:r w:rsidR="00D70E1F" w:rsidRPr="00943457">
        <w:rPr>
          <w:rFonts w:ascii="Garamond" w:hAnsi="Garamond" w:cs="Arial"/>
          <w:bCs/>
        </w:rPr>
        <w:t>[</w:t>
      </w:r>
      <w:r w:rsidR="00D70E1F" w:rsidRPr="00376192">
        <w:rPr>
          <w:rFonts w:ascii="Garamond" w:hAnsi="Garamond" w:cs="Arial"/>
          <w:bCs/>
          <w:highlight w:val="yellow"/>
        </w:rPr>
        <w:t>●</w:t>
      </w:r>
      <w:r w:rsidR="00D70E1F" w:rsidRPr="00943457">
        <w:rPr>
          <w:rFonts w:ascii="Garamond" w:hAnsi="Garamond" w:cs="Arial"/>
          <w:bCs/>
        </w:rPr>
        <w:t>]</w:t>
      </w:r>
      <w:r w:rsidR="00D70E1F">
        <w:rPr>
          <w:rFonts w:ascii="Garamond" w:hAnsi="Garamond" w:cs="Arial"/>
          <w:bCs/>
        </w:rPr>
        <w:t xml:space="preserve">, de titularidade da </w:t>
      </w:r>
      <w:r w:rsidR="00186991">
        <w:rPr>
          <w:rFonts w:ascii="Garamond" w:hAnsi="Garamond" w:cs="Arial"/>
          <w:bCs/>
        </w:rPr>
        <w:t>Cedente</w:t>
      </w:r>
      <w:r w:rsidR="00D70E1F">
        <w:rPr>
          <w:rFonts w:ascii="Garamond" w:hAnsi="Garamond" w:cs="Arial"/>
          <w:bCs/>
        </w:rPr>
        <w:t xml:space="preserve"> mantida junto ao Banco </w:t>
      </w:r>
      <w:r w:rsidR="001E3D51">
        <w:rPr>
          <w:rFonts w:ascii="Garamond" w:hAnsi="Garamond" w:cs="Arial"/>
          <w:bCs/>
        </w:rPr>
        <w:t>[</w:t>
      </w:r>
      <w:r w:rsidR="00186991" w:rsidRPr="003C1DAC">
        <w:rPr>
          <w:rFonts w:ascii="Garamond" w:hAnsi="Garamond" w:cs="Arial"/>
          <w:bCs/>
          <w:highlight w:val="yellow"/>
        </w:rPr>
        <w:t>XXXXXXXX</w:t>
      </w:r>
      <w:r w:rsidR="001E3D51">
        <w:rPr>
          <w:rFonts w:ascii="Garamond" w:hAnsi="Garamond" w:cs="Arial"/>
          <w:bCs/>
          <w:highlight w:val="yellow"/>
        </w:rPr>
        <w:t>]</w:t>
      </w:r>
      <w:r w:rsidR="00D70E1F">
        <w:rPr>
          <w:rFonts w:ascii="Garamond" w:hAnsi="Garamond" w:cs="Arial"/>
          <w:bCs/>
        </w:rPr>
        <w:t xml:space="preserve"> S.A. </w:t>
      </w:r>
      <w:r w:rsidR="003B5A56">
        <w:rPr>
          <w:rFonts w:ascii="Garamond" w:hAnsi="Garamond" w:cs="Arial"/>
        </w:rPr>
        <w:t xml:space="preserve">de acordo com </w:t>
      </w:r>
      <w:r w:rsidR="005C1653">
        <w:rPr>
          <w:rFonts w:ascii="Garamond" w:hAnsi="Garamond" w:cs="Arial"/>
        </w:rPr>
        <w:t>a evolução das obras</w:t>
      </w:r>
      <w:r w:rsidR="00BF3492">
        <w:rPr>
          <w:rFonts w:ascii="Garamond" w:hAnsi="Garamond" w:cs="Arial"/>
        </w:rPr>
        <w:t xml:space="preserve"> do Projeto</w:t>
      </w:r>
      <w:r w:rsidR="005030D1">
        <w:rPr>
          <w:rFonts w:ascii="Garamond" w:hAnsi="Garamond" w:cs="Arial"/>
        </w:rPr>
        <w:t xml:space="preserve"> e conforme</w:t>
      </w:r>
      <w:r w:rsidR="00BF3492">
        <w:rPr>
          <w:rFonts w:ascii="Garamond" w:hAnsi="Garamond" w:cs="Arial"/>
        </w:rPr>
        <w:t xml:space="preserve"> as regras de liberação estabelecidas pelo item 3.3 abaixo</w:t>
      </w:r>
      <w:r w:rsidR="005030D1">
        <w:rPr>
          <w:rFonts w:ascii="Garamond" w:hAnsi="Garamond" w:cs="Arial"/>
        </w:rPr>
        <w:t xml:space="preserve">. </w:t>
      </w:r>
      <w:r w:rsidR="00186991">
        <w:rPr>
          <w:rFonts w:ascii="Garamond" w:hAnsi="Garamond" w:cs="Arial"/>
        </w:rPr>
        <w:t xml:space="preserve">No ato do pagamento </w:t>
      </w:r>
      <w:r w:rsidR="003C1DAC">
        <w:rPr>
          <w:rFonts w:ascii="Garamond" w:hAnsi="Garamond" w:cs="Arial"/>
        </w:rPr>
        <w:t xml:space="preserve">de qualquer das parcelas </w:t>
      </w:r>
      <w:r w:rsidR="00186991">
        <w:rPr>
          <w:rFonts w:ascii="Garamond" w:hAnsi="Garamond" w:cs="Arial"/>
        </w:rPr>
        <w:t>d</w:t>
      </w:r>
      <w:r w:rsidR="001E3D51">
        <w:rPr>
          <w:rFonts w:ascii="Garamond" w:hAnsi="Garamond" w:cs="Arial"/>
        </w:rPr>
        <w:t>o Valor da</w:t>
      </w:r>
      <w:r w:rsidR="00186991">
        <w:rPr>
          <w:rFonts w:ascii="Garamond" w:hAnsi="Garamond" w:cs="Arial"/>
        </w:rPr>
        <w:t xml:space="preserve"> Cessão, a Cessionária efetuará a retenção do  valor de R$</w:t>
      </w:r>
      <w:r w:rsidR="001E3D51">
        <w:rPr>
          <w:rFonts w:ascii="Garamond" w:hAnsi="Garamond" w:cs="Arial"/>
        </w:rPr>
        <w:t>[</w:t>
      </w:r>
      <w:r w:rsidR="00186991">
        <w:rPr>
          <w:rFonts w:ascii="Garamond" w:hAnsi="Garamond" w:cs="Arial"/>
        </w:rPr>
        <w:t>.</w:t>
      </w:r>
      <w:r w:rsidR="00186991" w:rsidRPr="003C1DAC">
        <w:rPr>
          <w:rFonts w:ascii="Garamond" w:hAnsi="Garamond" w:cs="Arial"/>
          <w:highlight w:val="yellow"/>
        </w:rPr>
        <w:t>..............(.....)</w:t>
      </w:r>
      <w:r w:rsidR="001E3D51">
        <w:rPr>
          <w:rFonts w:ascii="Garamond" w:hAnsi="Garamond" w:cs="Arial"/>
          <w:highlight w:val="yellow"/>
        </w:rPr>
        <w:t>]</w:t>
      </w:r>
      <w:r w:rsidR="00186991">
        <w:rPr>
          <w:rFonts w:ascii="Garamond" w:hAnsi="Garamond" w:cs="Arial"/>
        </w:rPr>
        <w:t xml:space="preserve"> equivalente a 4 (quatro) anos d</w:t>
      </w:r>
      <w:r w:rsidR="004723A3" w:rsidRPr="007107FF">
        <w:rPr>
          <w:rFonts w:ascii="Garamond" w:hAnsi="Garamond" w:cs="Arial"/>
        </w:rPr>
        <w:t>e despesas ordinárias e de manutenção dos CRI</w:t>
      </w:r>
      <w:r w:rsidR="004723A3">
        <w:rPr>
          <w:rFonts w:ascii="Garamond" w:hAnsi="Garamond" w:cs="Arial"/>
        </w:rPr>
        <w:t xml:space="preserve">, </w:t>
      </w:r>
      <w:r w:rsidR="005030D1">
        <w:rPr>
          <w:rFonts w:ascii="Garamond" w:hAnsi="Garamond" w:cs="Arial"/>
        </w:rPr>
        <w:t xml:space="preserve">e o depositará </w:t>
      </w:r>
      <w:r w:rsidR="00FC3B4C">
        <w:rPr>
          <w:rFonts w:ascii="Garamond" w:hAnsi="Garamond" w:cs="Arial"/>
        </w:rPr>
        <w:t xml:space="preserve">na </w:t>
      </w:r>
      <w:r w:rsidR="004F007F">
        <w:rPr>
          <w:rFonts w:ascii="Garamond" w:hAnsi="Garamond" w:cs="Arial"/>
        </w:rPr>
        <w:t>conta corrente n</w:t>
      </w:r>
      <w:r w:rsidR="00C24E53">
        <w:rPr>
          <w:rFonts w:ascii="Garamond" w:hAnsi="Garamond" w:cs="Arial"/>
        </w:rPr>
        <w:t xml:space="preserve">. </w:t>
      </w:r>
      <w:r w:rsidR="00C24E53" w:rsidRPr="00943457">
        <w:rPr>
          <w:rFonts w:ascii="Garamond" w:hAnsi="Garamond" w:cs="Arial"/>
          <w:bCs/>
        </w:rPr>
        <w:t>[</w:t>
      </w:r>
      <w:r w:rsidR="00C24E53" w:rsidRPr="00376192">
        <w:rPr>
          <w:rFonts w:ascii="Garamond" w:hAnsi="Garamond" w:cs="Arial"/>
          <w:bCs/>
          <w:highlight w:val="yellow"/>
        </w:rPr>
        <w:t>●</w:t>
      </w:r>
      <w:r w:rsidR="00C24E53" w:rsidRPr="00943457">
        <w:rPr>
          <w:rFonts w:ascii="Garamond" w:hAnsi="Garamond" w:cs="Arial"/>
          <w:bCs/>
        </w:rPr>
        <w:t>]</w:t>
      </w:r>
      <w:r w:rsidR="00C24E53">
        <w:rPr>
          <w:rFonts w:ascii="Garamond" w:hAnsi="Garamond" w:cs="Arial"/>
          <w:bCs/>
        </w:rPr>
        <w:t xml:space="preserve">, agência </w:t>
      </w:r>
      <w:r w:rsidR="00C24E53" w:rsidRPr="00943457">
        <w:rPr>
          <w:rFonts w:ascii="Garamond" w:hAnsi="Garamond" w:cs="Arial"/>
          <w:bCs/>
        </w:rPr>
        <w:t>[</w:t>
      </w:r>
      <w:r w:rsidR="00C24E53" w:rsidRPr="00376192">
        <w:rPr>
          <w:rFonts w:ascii="Garamond" w:hAnsi="Garamond" w:cs="Arial"/>
          <w:bCs/>
          <w:highlight w:val="yellow"/>
        </w:rPr>
        <w:t>●</w:t>
      </w:r>
      <w:r w:rsidR="00C24E53" w:rsidRPr="00943457">
        <w:rPr>
          <w:rFonts w:ascii="Garamond" w:hAnsi="Garamond" w:cs="Arial"/>
          <w:bCs/>
        </w:rPr>
        <w:t>]</w:t>
      </w:r>
      <w:r w:rsidR="00130E06">
        <w:rPr>
          <w:rFonts w:ascii="Garamond" w:hAnsi="Garamond" w:cs="Arial"/>
          <w:bCs/>
        </w:rPr>
        <w:t xml:space="preserve">, de titularidade da Cessionária junto ao Banco </w:t>
      </w:r>
      <w:r w:rsidR="00186991">
        <w:rPr>
          <w:rFonts w:ascii="Garamond" w:hAnsi="Garamond" w:cs="Arial"/>
          <w:bCs/>
        </w:rPr>
        <w:t xml:space="preserve">Santander </w:t>
      </w:r>
      <w:r w:rsidR="00E2636B">
        <w:rPr>
          <w:rFonts w:ascii="Garamond" w:hAnsi="Garamond" w:cs="Arial"/>
          <w:bCs/>
        </w:rPr>
        <w:t>(</w:t>
      </w:r>
      <w:r w:rsidR="00186991">
        <w:rPr>
          <w:rFonts w:ascii="Garamond" w:hAnsi="Garamond" w:cs="Arial"/>
          <w:bCs/>
        </w:rPr>
        <w:t>Brasil</w:t>
      </w:r>
      <w:r w:rsidR="00E2636B">
        <w:rPr>
          <w:rFonts w:ascii="Garamond" w:hAnsi="Garamond" w:cs="Arial"/>
          <w:bCs/>
        </w:rPr>
        <w:t>)</w:t>
      </w:r>
      <w:r w:rsidR="00186991">
        <w:rPr>
          <w:rFonts w:ascii="Garamond" w:hAnsi="Garamond" w:cs="Arial"/>
          <w:bCs/>
        </w:rPr>
        <w:t xml:space="preserve"> S.A.</w:t>
      </w:r>
      <w:r w:rsidR="00E2636B">
        <w:rPr>
          <w:rFonts w:ascii="Garamond" w:hAnsi="Garamond" w:cs="Arial"/>
          <w:bCs/>
        </w:rPr>
        <w:t xml:space="preserve"> (“</w:t>
      </w:r>
      <w:r w:rsidR="00E2636B" w:rsidRPr="00CF3F21">
        <w:rPr>
          <w:rFonts w:ascii="Garamond" w:hAnsi="Garamond" w:cs="Arial"/>
          <w:bCs/>
          <w:u w:val="single"/>
        </w:rPr>
        <w:t>Banco Depositário</w:t>
      </w:r>
      <w:r w:rsidR="00E2636B">
        <w:rPr>
          <w:rFonts w:ascii="Garamond" w:hAnsi="Garamond" w:cs="Arial"/>
          <w:bCs/>
        </w:rPr>
        <w:t>”)</w:t>
      </w:r>
      <w:r w:rsidR="00186991">
        <w:rPr>
          <w:rFonts w:ascii="Garamond" w:hAnsi="Garamond" w:cs="Arial"/>
        </w:rPr>
        <w:t xml:space="preserve"> </w:t>
      </w:r>
      <w:r w:rsidR="00130E06">
        <w:rPr>
          <w:rFonts w:ascii="Garamond" w:hAnsi="Garamond" w:cs="Arial"/>
        </w:rPr>
        <w:t>(“</w:t>
      </w:r>
      <w:r w:rsidR="00130E06" w:rsidRPr="00212F1C">
        <w:rPr>
          <w:rFonts w:ascii="Garamond" w:hAnsi="Garamond" w:cs="Arial"/>
          <w:u w:val="single"/>
        </w:rPr>
        <w:t xml:space="preserve">Conta </w:t>
      </w:r>
      <w:r w:rsidR="005030D1">
        <w:rPr>
          <w:rFonts w:ascii="Garamond" w:hAnsi="Garamond" w:cs="Arial"/>
          <w:u w:val="single"/>
        </w:rPr>
        <w:t>de Despesas</w:t>
      </w:r>
      <w:r w:rsidR="00130E06">
        <w:rPr>
          <w:rFonts w:ascii="Garamond" w:hAnsi="Garamond" w:cs="Arial"/>
        </w:rPr>
        <w:t>”)</w:t>
      </w:r>
      <w:r w:rsidR="005030D1">
        <w:rPr>
          <w:rFonts w:ascii="Garamond" w:hAnsi="Garamond" w:cs="Arial"/>
        </w:rPr>
        <w:t>, que</w:t>
      </w:r>
      <w:r w:rsidR="00FC3B4C">
        <w:rPr>
          <w:rFonts w:ascii="Garamond" w:hAnsi="Garamond" w:cs="Arial"/>
        </w:rPr>
        <w:t xml:space="preserve"> será </w:t>
      </w:r>
      <w:r w:rsidR="00E12C1E">
        <w:rPr>
          <w:rFonts w:ascii="Garamond" w:hAnsi="Garamond" w:cs="Arial"/>
        </w:rPr>
        <w:t>utilizado pela</w:t>
      </w:r>
      <w:r w:rsidR="00AE6B68">
        <w:rPr>
          <w:rFonts w:ascii="Garamond" w:hAnsi="Garamond" w:cs="Arial"/>
        </w:rPr>
        <w:t xml:space="preserve"> </w:t>
      </w:r>
      <w:r w:rsidR="00E12C1E">
        <w:rPr>
          <w:rFonts w:ascii="Garamond" w:hAnsi="Garamond" w:cs="Arial"/>
        </w:rPr>
        <w:t>Cessionária</w:t>
      </w:r>
      <w:r w:rsidR="00AE6B68">
        <w:rPr>
          <w:rFonts w:ascii="Garamond" w:hAnsi="Garamond" w:cs="Arial"/>
        </w:rPr>
        <w:t xml:space="preserve"> para custeio das </w:t>
      </w:r>
      <w:r w:rsidR="004B6661">
        <w:rPr>
          <w:rFonts w:ascii="Garamond" w:hAnsi="Garamond" w:cs="Arial"/>
        </w:rPr>
        <w:t>Despesas do Patrimônio Separado</w:t>
      </w:r>
      <w:r w:rsidR="00E12C1E">
        <w:rPr>
          <w:rFonts w:ascii="Garamond" w:hAnsi="Garamond" w:cs="Arial"/>
        </w:rPr>
        <w:t xml:space="preserve"> (</w:t>
      </w:r>
      <w:r w:rsidR="004B6661">
        <w:rPr>
          <w:rFonts w:ascii="Garamond" w:hAnsi="Garamond" w:cs="Arial"/>
        </w:rPr>
        <w:t xml:space="preserve">conforme definido no </w:t>
      </w:r>
      <w:r w:rsidR="004723A3">
        <w:rPr>
          <w:rFonts w:ascii="Garamond" w:hAnsi="Garamond" w:cs="Arial"/>
        </w:rPr>
        <w:t>item 5.6 abaixo</w:t>
      </w:r>
      <w:r w:rsidR="005030D1">
        <w:rPr>
          <w:rFonts w:ascii="Garamond" w:hAnsi="Garamond" w:cs="Arial"/>
        </w:rPr>
        <w:t>)</w:t>
      </w:r>
      <w:r w:rsidRPr="00943457">
        <w:rPr>
          <w:rFonts w:ascii="Garamond" w:hAnsi="Garamond" w:cs="Arial"/>
        </w:rPr>
        <w:t>.</w:t>
      </w:r>
      <w:r w:rsidR="00E12C1E">
        <w:rPr>
          <w:rFonts w:ascii="Garamond" w:hAnsi="Garamond" w:cs="Arial"/>
        </w:rPr>
        <w:t xml:space="preserve"> </w:t>
      </w:r>
      <w:r w:rsidR="007269F1">
        <w:rPr>
          <w:rFonts w:ascii="Garamond" w:hAnsi="Garamond" w:cs="Arial"/>
        </w:rPr>
        <w:t>Tal montante foi estimado pelas Partes e não significa um limitador da responsabilidade da Cedente de arcar integralmente com todas as Despesas do Patrimônio</w:t>
      </w:r>
      <w:r w:rsidR="00130E06">
        <w:rPr>
          <w:rFonts w:ascii="Garamond" w:hAnsi="Garamond" w:cs="Arial"/>
        </w:rPr>
        <w:t xml:space="preserve"> Separado.</w:t>
      </w:r>
      <w:r w:rsidR="0044341D">
        <w:rPr>
          <w:rFonts w:ascii="Garamond" w:hAnsi="Garamond" w:cs="Arial"/>
        </w:rPr>
        <w:t xml:space="preserve"> </w:t>
      </w:r>
    </w:p>
    <w:p w14:paraId="4F345500" w14:textId="77777777" w:rsidR="00F700FB" w:rsidRPr="005C10F8" w:rsidRDefault="00F700FB" w:rsidP="009547BA">
      <w:pPr>
        <w:tabs>
          <w:tab w:val="left" w:pos="567"/>
        </w:tabs>
        <w:spacing w:line="320" w:lineRule="exact"/>
        <w:contextualSpacing/>
        <w:jc w:val="both"/>
        <w:rPr>
          <w:rFonts w:ascii="Garamond" w:hAnsi="Garamond" w:cs="Arial"/>
        </w:rPr>
      </w:pPr>
    </w:p>
    <w:p w14:paraId="25ADC315" w14:textId="6D2E3D00" w:rsidR="00F700FB" w:rsidRDefault="00F700FB"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sidRPr="005C10F8">
        <w:rPr>
          <w:rFonts w:ascii="Garamond" w:hAnsi="Garamond" w:cs="Arial"/>
        </w:rPr>
        <w:t>O pagamento do Valor da Cessão será efetivado pela Cessionária com os recursos obtidos com a integralização dos CRI e desde que verificado o cumprimento das Condições Precedentes na forma do item 4.3 abaixo.</w:t>
      </w:r>
    </w:p>
    <w:p w14:paraId="21E71679" w14:textId="77777777" w:rsidR="0065105B" w:rsidRDefault="0065105B" w:rsidP="0044341D">
      <w:pPr>
        <w:pStyle w:val="PargrafodaLista"/>
        <w:tabs>
          <w:tab w:val="left" w:pos="1134"/>
        </w:tabs>
        <w:spacing w:line="320" w:lineRule="exact"/>
        <w:ind w:left="567"/>
        <w:contextualSpacing/>
        <w:jc w:val="both"/>
        <w:rPr>
          <w:rFonts w:ascii="Garamond" w:hAnsi="Garamond" w:cs="Arial"/>
        </w:rPr>
      </w:pPr>
    </w:p>
    <w:p w14:paraId="10D2E3D1" w14:textId="4B46F85D" w:rsidR="00F700FB" w:rsidRPr="005C10F8" w:rsidRDefault="00223175"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sidRPr="005C10F8">
        <w:rPr>
          <w:rFonts w:ascii="Garamond" w:hAnsi="Garamond" w:cs="Arial"/>
        </w:rPr>
        <w:t>Após o recebimento integral</w:t>
      </w:r>
      <w:r w:rsidR="00F700FB" w:rsidRPr="005C10F8">
        <w:rPr>
          <w:rFonts w:ascii="Garamond" w:hAnsi="Garamond" w:cs="Arial"/>
        </w:rPr>
        <w:t xml:space="preserve"> do Valor da Cessão</w:t>
      </w:r>
      <w:r w:rsidR="00A72889">
        <w:rPr>
          <w:rFonts w:ascii="Garamond" w:hAnsi="Garamond" w:cs="Arial"/>
        </w:rPr>
        <w:t>,</w:t>
      </w:r>
      <w:r w:rsidR="00F700FB" w:rsidRPr="005C10F8">
        <w:rPr>
          <w:rFonts w:ascii="Garamond" w:hAnsi="Garamond" w:cs="Arial"/>
        </w:rPr>
        <w:t xml:space="preserve"> será dada automaticamente </w:t>
      </w:r>
      <w:r w:rsidR="00A72889">
        <w:rPr>
          <w:rFonts w:ascii="Garamond" w:hAnsi="Garamond" w:cs="Arial"/>
        </w:rPr>
        <w:t xml:space="preserve">e independentemente de qualquer formalidade </w:t>
      </w:r>
      <w:r w:rsidR="00F700FB" w:rsidRPr="005C10F8">
        <w:rPr>
          <w:rFonts w:ascii="Garamond" w:hAnsi="Garamond" w:cs="Arial"/>
        </w:rPr>
        <w:t>pel</w:t>
      </w:r>
      <w:r w:rsidR="00B44EF5">
        <w:rPr>
          <w:rFonts w:ascii="Garamond" w:hAnsi="Garamond" w:cs="Arial"/>
        </w:rPr>
        <w:t>a</w:t>
      </w:r>
      <w:r w:rsidR="00F700FB" w:rsidRPr="005C10F8">
        <w:rPr>
          <w:rFonts w:ascii="Garamond" w:hAnsi="Garamond" w:cs="Arial"/>
        </w:rPr>
        <w:t xml:space="preserve"> Cedente à Cessionária plena e geral quitação.</w:t>
      </w:r>
    </w:p>
    <w:p w14:paraId="057A91C3" w14:textId="501558EC" w:rsidR="00B5121A" w:rsidRDefault="00B5121A" w:rsidP="009547BA">
      <w:pPr>
        <w:spacing w:line="320" w:lineRule="exact"/>
        <w:contextualSpacing/>
        <w:jc w:val="both"/>
        <w:rPr>
          <w:rFonts w:ascii="Garamond" w:hAnsi="Garamond" w:cs="Arial"/>
          <w:b/>
        </w:rPr>
      </w:pPr>
      <w:bookmarkStart w:id="48" w:name="_Toc510869660"/>
      <w:bookmarkStart w:id="49" w:name="_Toc529870643"/>
      <w:bookmarkStart w:id="50" w:name="_Toc532964153"/>
      <w:bookmarkStart w:id="51" w:name="_Toc41728600"/>
    </w:p>
    <w:p w14:paraId="4383EA7E" w14:textId="34A40BE8" w:rsidR="00A308AE" w:rsidRDefault="00A308AE" w:rsidP="009547BA">
      <w:pPr>
        <w:pStyle w:val="PargrafodaLista"/>
        <w:numPr>
          <w:ilvl w:val="1"/>
          <w:numId w:val="6"/>
        </w:numPr>
        <w:tabs>
          <w:tab w:val="left" w:pos="567"/>
        </w:tabs>
        <w:spacing w:line="320" w:lineRule="exact"/>
        <w:ind w:left="0" w:firstLine="0"/>
        <w:contextualSpacing/>
        <w:jc w:val="both"/>
        <w:rPr>
          <w:rFonts w:ascii="Garamond" w:hAnsi="Garamond" w:cs="Arial"/>
        </w:rPr>
      </w:pPr>
      <w:r w:rsidRPr="001C2E03">
        <w:rPr>
          <w:rFonts w:ascii="Garamond" w:hAnsi="Garamond" w:cs="Arial"/>
          <w:u w:val="single"/>
        </w:rPr>
        <w:t>Forma de Pagamento</w:t>
      </w:r>
      <w:r w:rsidR="001C2E03">
        <w:rPr>
          <w:rFonts w:ascii="Garamond" w:hAnsi="Garamond" w:cs="Arial"/>
          <w:u w:val="single"/>
        </w:rPr>
        <w:t xml:space="preserve"> do Valor da Cessão</w:t>
      </w:r>
      <w:r w:rsidRPr="001C2E03">
        <w:rPr>
          <w:rFonts w:ascii="Garamond" w:hAnsi="Garamond" w:cs="Arial"/>
        </w:rPr>
        <w:t xml:space="preserve">: </w:t>
      </w:r>
    </w:p>
    <w:p w14:paraId="14699661" w14:textId="77777777" w:rsidR="00416299" w:rsidRPr="001C2E03" w:rsidRDefault="00416299" w:rsidP="009547BA">
      <w:pPr>
        <w:pStyle w:val="PargrafodaLista"/>
        <w:tabs>
          <w:tab w:val="left" w:pos="567"/>
        </w:tabs>
        <w:spacing w:line="320" w:lineRule="exact"/>
        <w:ind w:left="0"/>
        <w:contextualSpacing/>
        <w:jc w:val="both"/>
        <w:rPr>
          <w:rFonts w:ascii="Garamond" w:hAnsi="Garamond" w:cs="Arial"/>
        </w:rPr>
      </w:pPr>
    </w:p>
    <w:p w14:paraId="3BED5D32" w14:textId="15D29C09" w:rsidR="00B26FF4" w:rsidRDefault="00C044A1"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t>Os recursos percebidos pela Cessionária em decorrência da integralização dos CRI ser</w:t>
      </w:r>
      <w:r w:rsidR="00AD2CE3">
        <w:rPr>
          <w:rFonts w:ascii="Garamond" w:hAnsi="Garamond" w:cs="Arial"/>
        </w:rPr>
        <w:t>ão</w:t>
      </w:r>
      <w:r w:rsidR="00435B8C">
        <w:rPr>
          <w:rFonts w:ascii="Garamond" w:hAnsi="Garamond" w:cs="Arial"/>
        </w:rPr>
        <w:t>, na data de integralização,</w:t>
      </w:r>
      <w:r w:rsidR="00AD2CE3">
        <w:rPr>
          <w:rFonts w:ascii="Garamond" w:hAnsi="Garamond" w:cs="Arial"/>
        </w:rPr>
        <w:t xml:space="preserve"> depositados </w:t>
      </w:r>
      <w:r w:rsidR="00FA1DED">
        <w:rPr>
          <w:rFonts w:ascii="Garamond" w:hAnsi="Garamond" w:cs="Arial"/>
        </w:rPr>
        <w:t>na Conta do Patrimônio Separado</w:t>
      </w:r>
      <w:r w:rsidR="00810059">
        <w:rPr>
          <w:rFonts w:ascii="Garamond" w:hAnsi="Garamond" w:cs="Arial"/>
        </w:rPr>
        <w:t xml:space="preserve">, </w:t>
      </w:r>
      <w:r w:rsidR="00B26FF4">
        <w:rPr>
          <w:rFonts w:ascii="Garamond" w:hAnsi="Garamond" w:cs="Arial"/>
        </w:rPr>
        <w:t xml:space="preserve">para posterior </w:t>
      </w:r>
      <w:r w:rsidR="00810059">
        <w:rPr>
          <w:rFonts w:ascii="Garamond" w:hAnsi="Garamond" w:cs="Arial"/>
        </w:rPr>
        <w:t>libera</w:t>
      </w:r>
      <w:r w:rsidR="00B26FF4">
        <w:rPr>
          <w:rFonts w:ascii="Garamond" w:hAnsi="Garamond" w:cs="Arial"/>
        </w:rPr>
        <w:t>ção</w:t>
      </w:r>
      <w:r w:rsidR="00810059">
        <w:rPr>
          <w:rFonts w:ascii="Garamond" w:hAnsi="Garamond" w:cs="Arial"/>
        </w:rPr>
        <w:t xml:space="preserve"> para a conta corrente da Cedente</w:t>
      </w:r>
      <w:r w:rsidR="00B26FF4">
        <w:rPr>
          <w:rFonts w:ascii="Garamond" w:hAnsi="Garamond" w:cs="Arial"/>
        </w:rPr>
        <w:t xml:space="preserve"> conforme</w:t>
      </w:r>
      <w:r w:rsidR="00810059">
        <w:rPr>
          <w:rFonts w:ascii="Garamond" w:hAnsi="Garamond" w:cs="Arial"/>
        </w:rPr>
        <w:t xml:space="preserve"> a evolução das obras do </w:t>
      </w:r>
      <w:r w:rsidR="00B26FF4">
        <w:rPr>
          <w:rFonts w:ascii="Garamond" w:hAnsi="Garamond" w:cs="Arial"/>
        </w:rPr>
        <w:t>P</w:t>
      </w:r>
      <w:r w:rsidR="00810059">
        <w:rPr>
          <w:rFonts w:ascii="Garamond" w:hAnsi="Garamond" w:cs="Arial"/>
        </w:rPr>
        <w:t>rojeto</w:t>
      </w:r>
      <w:r w:rsidR="005C397D">
        <w:rPr>
          <w:rFonts w:ascii="Garamond" w:hAnsi="Garamond" w:cs="Arial"/>
        </w:rPr>
        <w:t>, e após a retenção</w:t>
      </w:r>
      <w:r w:rsidR="005030D1">
        <w:rPr>
          <w:rFonts w:ascii="Garamond" w:hAnsi="Garamond" w:cs="Arial"/>
        </w:rPr>
        <w:t>,</w:t>
      </w:r>
      <w:r w:rsidR="005C397D">
        <w:rPr>
          <w:rFonts w:ascii="Garamond" w:hAnsi="Garamond" w:cs="Arial"/>
        </w:rPr>
        <w:t xml:space="preserve"> </w:t>
      </w:r>
      <w:r w:rsidR="005030D1">
        <w:rPr>
          <w:rFonts w:ascii="Garamond" w:hAnsi="Garamond" w:cs="Arial"/>
        </w:rPr>
        <w:t xml:space="preserve">na Conta de Despesas, </w:t>
      </w:r>
      <w:r w:rsidR="005C397D">
        <w:rPr>
          <w:rFonts w:ascii="Garamond" w:hAnsi="Garamond" w:cs="Arial"/>
        </w:rPr>
        <w:t>do montante descrito no item 3.2</w:t>
      </w:r>
      <w:r w:rsidR="005030D1">
        <w:rPr>
          <w:rFonts w:ascii="Garamond" w:hAnsi="Garamond" w:cs="Arial"/>
        </w:rPr>
        <w:t xml:space="preserve">, que será utilizado </w:t>
      </w:r>
      <w:r w:rsidR="005C397D">
        <w:rPr>
          <w:rFonts w:ascii="Garamond" w:hAnsi="Garamond" w:cs="Arial"/>
        </w:rPr>
        <w:t>para custeio das Despesas do Patrimônio Separado</w:t>
      </w:r>
      <w:r w:rsidR="00CD2AC4">
        <w:rPr>
          <w:rFonts w:ascii="Garamond" w:hAnsi="Garamond" w:cs="Arial"/>
        </w:rPr>
        <w:t>.</w:t>
      </w:r>
    </w:p>
    <w:p w14:paraId="6DB614E8" w14:textId="77777777" w:rsidR="00420493" w:rsidRDefault="00420493" w:rsidP="0044341D">
      <w:pPr>
        <w:pStyle w:val="PargrafodaLista"/>
        <w:tabs>
          <w:tab w:val="left" w:pos="1134"/>
        </w:tabs>
        <w:spacing w:line="320" w:lineRule="exact"/>
        <w:ind w:left="567"/>
        <w:contextualSpacing/>
        <w:jc w:val="both"/>
        <w:rPr>
          <w:rFonts w:ascii="Garamond" w:hAnsi="Garamond" w:cs="Arial"/>
        </w:rPr>
      </w:pPr>
    </w:p>
    <w:p w14:paraId="3DDA87BC" w14:textId="017929F0" w:rsidR="00420493" w:rsidRPr="005C10F8" w:rsidRDefault="00420493" w:rsidP="00420493">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t xml:space="preserve">O pagamento do Valor da Cessão poderá, a critério da </w:t>
      </w:r>
      <w:proofErr w:type="spellStart"/>
      <w:r>
        <w:rPr>
          <w:rFonts w:ascii="Garamond" w:hAnsi="Garamond" w:cs="Arial"/>
        </w:rPr>
        <w:t>Securitizadora</w:t>
      </w:r>
      <w:proofErr w:type="spellEnd"/>
      <w:r>
        <w:rPr>
          <w:rFonts w:ascii="Garamond" w:hAnsi="Garamond" w:cs="Arial"/>
        </w:rPr>
        <w:t>, ser realizado em espécie ou mediante a dação em pagamento de CRI no montante correspondente</w:t>
      </w:r>
      <w:r w:rsidR="00531BC0">
        <w:rPr>
          <w:rFonts w:ascii="Garamond" w:hAnsi="Garamond" w:cs="Arial"/>
        </w:rPr>
        <w:t xml:space="preserve"> ao Valor da Cessão devido à Cedente</w:t>
      </w:r>
      <w:r>
        <w:rPr>
          <w:rFonts w:ascii="Garamond" w:hAnsi="Garamond" w:cs="Arial"/>
        </w:rPr>
        <w:t>.</w:t>
      </w:r>
    </w:p>
    <w:p w14:paraId="255FA257" w14:textId="77777777" w:rsidR="00B26FF4" w:rsidRDefault="00B26FF4" w:rsidP="009547BA">
      <w:pPr>
        <w:pStyle w:val="PargrafodaLista"/>
        <w:tabs>
          <w:tab w:val="left" w:pos="1134"/>
        </w:tabs>
        <w:spacing w:line="320" w:lineRule="exact"/>
        <w:ind w:left="567"/>
        <w:contextualSpacing/>
        <w:jc w:val="both"/>
        <w:rPr>
          <w:rFonts w:ascii="Garamond" w:hAnsi="Garamond" w:cs="Arial"/>
        </w:rPr>
      </w:pPr>
    </w:p>
    <w:p w14:paraId="7995774B" w14:textId="13196828" w:rsidR="00564BE7" w:rsidRDefault="00274764" w:rsidP="009547BA">
      <w:pPr>
        <w:pStyle w:val="PargrafodaLista"/>
        <w:numPr>
          <w:ilvl w:val="2"/>
          <w:numId w:val="6"/>
        </w:numPr>
        <w:tabs>
          <w:tab w:val="left" w:pos="1134"/>
        </w:tabs>
        <w:spacing w:line="320" w:lineRule="exact"/>
        <w:ind w:left="567" w:firstLine="0"/>
        <w:contextualSpacing/>
        <w:jc w:val="both"/>
        <w:rPr>
          <w:rFonts w:ascii="Garamond" w:hAnsi="Garamond" w:cs="Arial"/>
        </w:rPr>
      </w:pPr>
      <w:r>
        <w:rPr>
          <w:rFonts w:ascii="Garamond" w:hAnsi="Garamond" w:cs="Arial"/>
        </w:rPr>
        <w:lastRenderedPageBreak/>
        <w:t>Sempre que desejar solicitar uma liberação de recursos à Ce</w:t>
      </w:r>
      <w:r w:rsidR="00C64484">
        <w:rPr>
          <w:rFonts w:ascii="Garamond" w:hAnsi="Garamond" w:cs="Arial"/>
        </w:rPr>
        <w:t>s</w:t>
      </w:r>
      <w:r>
        <w:rPr>
          <w:rFonts w:ascii="Garamond" w:hAnsi="Garamond" w:cs="Arial"/>
        </w:rPr>
        <w:t>sionária</w:t>
      </w:r>
      <w:r w:rsidR="00CD2AC4">
        <w:rPr>
          <w:rFonts w:ascii="Garamond" w:hAnsi="Garamond" w:cs="Arial"/>
        </w:rPr>
        <w:t xml:space="preserve">, a Cedente deverá </w:t>
      </w:r>
      <w:r w:rsidR="008731BF">
        <w:rPr>
          <w:rFonts w:ascii="Garamond" w:hAnsi="Garamond" w:cs="Arial"/>
        </w:rPr>
        <w:t xml:space="preserve">elaborar e </w:t>
      </w:r>
      <w:r w:rsidR="00CD2AC4">
        <w:rPr>
          <w:rFonts w:ascii="Garamond" w:hAnsi="Garamond" w:cs="Arial"/>
        </w:rPr>
        <w:t xml:space="preserve">enviar </w:t>
      </w:r>
      <w:r w:rsidR="008731BF">
        <w:rPr>
          <w:rFonts w:ascii="Garamond" w:hAnsi="Garamond" w:cs="Arial"/>
        </w:rPr>
        <w:t xml:space="preserve">à </w:t>
      </w:r>
      <w:r w:rsidR="00926005">
        <w:rPr>
          <w:rFonts w:ascii="Garamond" w:hAnsi="Garamond" w:cs="Arial"/>
        </w:rPr>
        <w:t xml:space="preserve">Via Brasil </w:t>
      </w:r>
      <w:r w:rsidR="006C6CBA">
        <w:rPr>
          <w:rFonts w:ascii="Garamond" w:hAnsi="Garamond" w:cs="Arial"/>
        </w:rPr>
        <w:t xml:space="preserve">um </w:t>
      </w:r>
      <w:r w:rsidR="008731BF">
        <w:rPr>
          <w:rFonts w:ascii="Garamond" w:hAnsi="Garamond" w:cs="Arial"/>
        </w:rPr>
        <w:t>relatório de medição</w:t>
      </w:r>
      <w:r w:rsidR="007207EE">
        <w:rPr>
          <w:rFonts w:ascii="Garamond" w:hAnsi="Garamond" w:cs="Arial"/>
        </w:rPr>
        <w:t xml:space="preserve">, </w:t>
      </w:r>
      <w:r w:rsidR="006C6CBA">
        <w:rPr>
          <w:rFonts w:ascii="Garamond" w:hAnsi="Garamond" w:cs="Arial"/>
        </w:rPr>
        <w:t xml:space="preserve">de forma a demonstrar a </w:t>
      </w:r>
      <w:r w:rsidR="00C60D06">
        <w:rPr>
          <w:rFonts w:ascii="Garamond" w:hAnsi="Garamond" w:cs="Arial"/>
        </w:rPr>
        <w:t xml:space="preserve">execução </w:t>
      </w:r>
      <w:r w:rsidR="006C6CBA">
        <w:rPr>
          <w:rFonts w:ascii="Garamond" w:hAnsi="Garamond" w:cs="Arial"/>
        </w:rPr>
        <w:t xml:space="preserve">de cada </w:t>
      </w:r>
      <w:r w:rsidR="007207EE">
        <w:rPr>
          <w:rFonts w:ascii="Garamond" w:hAnsi="Garamond" w:cs="Arial"/>
        </w:rPr>
        <w:t>etapa do Projeto</w:t>
      </w:r>
      <w:r w:rsidR="00B62E93">
        <w:rPr>
          <w:rFonts w:ascii="Garamond" w:hAnsi="Garamond" w:cs="Arial"/>
        </w:rPr>
        <w:t xml:space="preserve"> (“</w:t>
      </w:r>
      <w:r w:rsidR="00B62E93" w:rsidRPr="00B62E93">
        <w:rPr>
          <w:rFonts w:ascii="Garamond" w:hAnsi="Garamond" w:cs="Arial"/>
          <w:u w:val="single"/>
        </w:rPr>
        <w:t>Relatório de Medição</w:t>
      </w:r>
      <w:r w:rsidR="00B62E93">
        <w:rPr>
          <w:rFonts w:ascii="Garamond" w:hAnsi="Garamond" w:cs="Arial"/>
        </w:rPr>
        <w:t>”)</w:t>
      </w:r>
      <w:r w:rsidR="007207EE">
        <w:rPr>
          <w:rFonts w:ascii="Garamond" w:hAnsi="Garamond" w:cs="Arial"/>
        </w:rPr>
        <w:t xml:space="preserve">, </w:t>
      </w:r>
      <w:r w:rsidR="00C60D06">
        <w:rPr>
          <w:rFonts w:ascii="Garamond" w:hAnsi="Garamond" w:cs="Arial"/>
        </w:rPr>
        <w:t xml:space="preserve">sendo os recursos liberados à Cessionária de acordo com os percentuais e </w:t>
      </w:r>
      <w:r w:rsidR="007E03BC">
        <w:rPr>
          <w:rFonts w:ascii="Garamond" w:hAnsi="Garamond" w:cs="Arial"/>
        </w:rPr>
        <w:t xml:space="preserve">com o cronograma de evolução do Projeto </w:t>
      </w:r>
      <w:r w:rsidR="007207EE">
        <w:rPr>
          <w:rFonts w:ascii="Garamond" w:hAnsi="Garamond" w:cs="Arial"/>
        </w:rPr>
        <w:t>indicad</w:t>
      </w:r>
      <w:r w:rsidR="007E03BC">
        <w:rPr>
          <w:rFonts w:ascii="Garamond" w:hAnsi="Garamond" w:cs="Arial"/>
        </w:rPr>
        <w:t>o</w:t>
      </w:r>
      <w:r w:rsidR="007207EE">
        <w:rPr>
          <w:rFonts w:ascii="Garamond" w:hAnsi="Garamond" w:cs="Arial"/>
        </w:rPr>
        <w:t xml:space="preserve">s no </w:t>
      </w:r>
      <w:r w:rsidR="00416299" w:rsidRPr="007E03BC">
        <w:rPr>
          <w:rFonts w:ascii="Garamond" w:hAnsi="Garamond" w:cs="Arial"/>
          <w:u w:val="single"/>
        </w:rPr>
        <w:t xml:space="preserve">Anexo I </w:t>
      </w:r>
      <w:r w:rsidR="00416299">
        <w:rPr>
          <w:rFonts w:ascii="Garamond" w:hAnsi="Garamond" w:cs="Arial"/>
        </w:rPr>
        <w:t>ao presente.</w:t>
      </w:r>
    </w:p>
    <w:p w14:paraId="092542B3" w14:textId="77777777" w:rsidR="00564BE7" w:rsidRDefault="00564BE7" w:rsidP="009547BA">
      <w:pPr>
        <w:tabs>
          <w:tab w:val="left" w:pos="0"/>
        </w:tabs>
        <w:spacing w:line="320" w:lineRule="exact"/>
        <w:ind w:left="432"/>
        <w:rPr>
          <w:rFonts w:ascii="Garamond" w:hAnsi="Garamond" w:cs="Dubai"/>
          <w:color w:val="000000"/>
        </w:rPr>
      </w:pPr>
    </w:p>
    <w:p w14:paraId="3E38B0F4" w14:textId="386C873F" w:rsidR="00A308AE" w:rsidRPr="004C7202" w:rsidRDefault="00B62E93"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Pr>
          <w:rFonts w:ascii="Garamond" w:hAnsi="Garamond" w:cs="Dubai"/>
          <w:color w:val="000000"/>
        </w:rPr>
        <w:t xml:space="preserve">O </w:t>
      </w:r>
      <w:r w:rsidRPr="006173F0">
        <w:rPr>
          <w:rFonts w:ascii="Garamond" w:hAnsi="Garamond" w:cs="Dubai"/>
          <w:color w:val="000000"/>
        </w:rPr>
        <w:t>Relatório de Medição</w:t>
      </w:r>
      <w:r w:rsidR="00A308AE" w:rsidRPr="004C7202">
        <w:rPr>
          <w:rFonts w:ascii="Garamond" w:hAnsi="Garamond" w:cs="Dubai"/>
          <w:color w:val="000000"/>
        </w:rPr>
        <w:t xml:space="preserve">, </w:t>
      </w:r>
      <w:r>
        <w:rPr>
          <w:rFonts w:ascii="Garamond" w:hAnsi="Garamond" w:cs="Dubai"/>
          <w:color w:val="000000"/>
        </w:rPr>
        <w:t xml:space="preserve">deverá ser </w:t>
      </w:r>
      <w:r w:rsidR="00A308AE" w:rsidRPr="004C7202">
        <w:rPr>
          <w:rFonts w:ascii="Garamond" w:hAnsi="Garamond" w:cs="Dubai"/>
          <w:color w:val="000000"/>
        </w:rPr>
        <w:t>assinad</w:t>
      </w:r>
      <w:r>
        <w:rPr>
          <w:rFonts w:ascii="Garamond" w:hAnsi="Garamond" w:cs="Dubai"/>
          <w:color w:val="000000"/>
        </w:rPr>
        <w:t>o</w:t>
      </w:r>
      <w:r w:rsidR="00A308AE" w:rsidRPr="004C7202">
        <w:rPr>
          <w:rFonts w:ascii="Garamond" w:hAnsi="Garamond" w:cs="Dubai"/>
          <w:color w:val="000000"/>
        </w:rPr>
        <w:t xml:space="preserve"> </w:t>
      </w:r>
      <w:r>
        <w:rPr>
          <w:rFonts w:ascii="Garamond" w:hAnsi="Garamond" w:cs="Dubai"/>
          <w:color w:val="000000"/>
        </w:rPr>
        <w:t xml:space="preserve">pelo </w:t>
      </w:r>
      <w:r w:rsidR="00A308AE" w:rsidRPr="004C7202">
        <w:rPr>
          <w:rFonts w:ascii="Garamond" w:hAnsi="Garamond" w:cs="Dubai"/>
          <w:color w:val="000000"/>
        </w:rPr>
        <w:t>representante legal</w:t>
      </w:r>
      <w:r>
        <w:rPr>
          <w:rFonts w:ascii="Garamond" w:hAnsi="Garamond" w:cs="Dubai"/>
          <w:color w:val="000000"/>
        </w:rPr>
        <w:t xml:space="preserve"> da Cedente</w:t>
      </w:r>
      <w:r w:rsidR="00A308AE" w:rsidRPr="004C7202">
        <w:rPr>
          <w:rFonts w:ascii="Garamond" w:hAnsi="Garamond" w:cs="Dubai"/>
          <w:color w:val="000000"/>
        </w:rPr>
        <w:t xml:space="preserve">, </w:t>
      </w:r>
      <w:r>
        <w:rPr>
          <w:rFonts w:ascii="Garamond" w:hAnsi="Garamond" w:cs="Dubai"/>
          <w:color w:val="000000"/>
        </w:rPr>
        <w:t xml:space="preserve">e </w:t>
      </w:r>
      <w:r w:rsidR="00A308AE" w:rsidRPr="004C7202">
        <w:rPr>
          <w:rFonts w:ascii="Garamond" w:hAnsi="Garamond" w:cs="Dubai"/>
          <w:color w:val="000000"/>
        </w:rPr>
        <w:t>deverá</w:t>
      </w:r>
      <w:r>
        <w:rPr>
          <w:rFonts w:ascii="Garamond" w:hAnsi="Garamond" w:cs="Dubai"/>
          <w:color w:val="000000"/>
        </w:rPr>
        <w:t>, obrigatoriamente,</w:t>
      </w:r>
      <w:r w:rsidR="00A308AE" w:rsidRPr="004C7202">
        <w:rPr>
          <w:rFonts w:ascii="Garamond" w:hAnsi="Garamond" w:cs="Dubai"/>
          <w:color w:val="000000"/>
        </w:rPr>
        <w:t xml:space="preserve"> conter as seguintes informações:</w:t>
      </w:r>
    </w:p>
    <w:p w14:paraId="1FE9589C" w14:textId="77777777" w:rsidR="00A308AE" w:rsidRPr="001C2E03" w:rsidRDefault="00A308AE" w:rsidP="009547BA">
      <w:pPr>
        <w:pStyle w:val="PargrafodaLista"/>
        <w:spacing w:line="320" w:lineRule="exact"/>
        <w:ind w:left="912"/>
        <w:rPr>
          <w:rFonts w:ascii="Garamond" w:hAnsi="Garamond" w:cs="Dubai"/>
          <w:color w:val="000000"/>
        </w:rPr>
      </w:pPr>
    </w:p>
    <w:p w14:paraId="55F92C97" w14:textId="543FDAB3"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indicação da data da medição;</w:t>
      </w:r>
    </w:p>
    <w:p w14:paraId="5330877A" w14:textId="652CB555"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 xml:space="preserve">relação dos </w:t>
      </w:r>
      <w:r w:rsidR="004C7202">
        <w:rPr>
          <w:rFonts w:ascii="Garamond" w:hAnsi="Garamond" w:cs="Dubai"/>
          <w:color w:val="000000"/>
        </w:rPr>
        <w:t>s</w:t>
      </w:r>
      <w:r w:rsidRPr="001C2E03">
        <w:rPr>
          <w:rFonts w:ascii="Garamond" w:hAnsi="Garamond" w:cs="Dubai"/>
          <w:color w:val="000000"/>
        </w:rPr>
        <w:t>erviços executados e seus respectivos preços;</w:t>
      </w:r>
    </w:p>
    <w:p w14:paraId="07CA3F5F" w14:textId="7F356294" w:rsidR="00A308AE" w:rsidRPr="001C2E03" w:rsidRDefault="00A308AE" w:rsidP="009547BA">
      <w:pPr>
        <w:pStyle w:val="PargrafodaLista"/>
        <w:numPr>
          <w:ilvl w:val="0"/>
          <w:numId w:val="52"/>
        </w:numPr>
        <w:spacing w:line="320" w:lineRule="exact"/>
        <w:rPr>
          <w:rFonts w:ascii="Garamond" w:hAnsi="Garamond" w:cs="Dubai"/>
          <w:color w:val="000000"/>
        </w:rPr>
      </w:pPr>
      <w:r w:rsidRPr="001C2E03">
        <w:rPr>
          <w:rFonts w:ascii="Garamond" w:hAnsi="Garamond" w:cs="Dubai"/>
          <w:color w:val="000000"/>
        </w:rPr>
        <w:t>quando aplicável, descrição dos percentuais de mão-de-obra e materiais; e</w:t>
      </w:r>
    </w:p>
    <w:p w14:paraId="74EDD023" w14:textId="22C108D7" w:rsidR="00A308AE" w:rsidRPr="001C2E03" w:rsidRDefault="00A308AE" w:rsidP="009547BA">
      <w:pPr>
        <w:pStyle w:val="PargrafodaLista"/>
        <w:numPr>
          <w:ilvl w:val="0"/>
          <w:numId w:val="52"/>
        </w:numPr>
        <w:spacing w:line="320" w:lineRule="exact"/>
        <w:rPr>
          <w:rFonts w:ascii="Garamond" w:hAnsi="Garamond" w:cs="Dubai"/>
          <w:b/>
          <w:color w:val="000000"/>
        </w:rPr>
      </w:pPr>
      <w:r w:rsidRPr="001C2E03">
        <w:rPr>
          <w:rFonts w:ascii="Garamond" w:hAnsi="Garamond" w:cs="Dubai"/>
          <w:color w:val="000000"/>
        </w:rPr>
        <w:t xml:space="preserve">dedução dos valores relativos a eventuais penalidades aplicáveis nos termos </w:t>
      </w:r>
      <w:r w:rsidR="004C7202">
        <w:rPr>
          <w:rFonts w:ascii="Garamond" w:hAnsi="Garamond" w:cs="Dubai"/>
          <w:color w:val="000000"/>
        </w:rPr>
        <w:t>do</w:t>
      </w:r>
      <w:r w:rsidR="00F934F9">
        <w:rPr>
          <w:rFonts w:ascii="Garamond" w:hAnsi="Garamond" w:cs="Dubai"/>
          <w:color w:val="000000"/>
        </w:rPr>
        <w:t xml:space="preserve"> Contrato de Locação e/ou do</w:t>
      </w:r>
      <w:r w:rsidR="004C7202">
        <w:rPr>
          <w:rFonts w:ascii="Garamond" w:hAnsi="Garamond" w:cs="Dubai"/>
          <w:color w:val="000000"/>
        </w:rPr>
        <w:t>s Documentos da Operação.</w:t>
      </w:r>
    </w:p>
    <w:p w14:paraId="5DE63B43" w14:textId="77777777" w:rsidR="00A308AE" w:rsidRPr="001C2E03" w:rsidRDefault="00A308AE" w:rsidP="009547BA">
      <w:pPr>
        <w:spacing w:line="320" w:lineRule="exact"/>
        <w:rPr>
          <w:rFonts w:ascii="Garamond" w:hAnsi="Garamond" w:cs="Dubai"/>
          <w:color w:val="000000"/>
        </w:rPr>
      </w:pPr>
    </w:p>
    <w:p w14:paraId="36A346AD" w14:textId="3552D3F6" w:rsidR="00A308AE" w:rsidRPr="00782ADF"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782ADF">
        <w:rPr>
          <w:rFonts w:ascii="Garamond" w:hAnsi="Garamond" w:cs="Dubai"/>
          <w:color w:val="000000"/>
        </w:rPr>
        <w:t xml:space="preserve">O </w:t>
      </w:r>
      <w:r w:rsidR="00782ADF">
        <w:rPr>
          <w:rFonts w:ascii="Garamond" w:hAnsi="Garamond" w:cs="Dubai"/>
          <w:color w:val="000000"/>
        </w:rPr>
        <w:t>R</w:t>
      </w:r>
      <w:r w:rsidRPr="00782ADF">
        <w:rPr>
          <w:rFonts w:ascii="Garamond" w:hAnsi="Garamond" w:cs="Dubai"/>
          <w:color w:val="000000"/>
        </w:rPr>
        <w:t xml:space="preserve">elatório de </w:t>
      </w:r>
      <w:r w:rsidR="00782ADF">
        <w:rPr>
          <w:rFonts w:ascii="Garamond" w:hAnsi="Garamond" w:cs="Dubai"/>
          <w:color w:val="000000"/>
        </w:rPr>
        <w:t>M</w:t>
      </w:r>
      <w:r w:rsidRPr="00782ADF">
        <w:rPr>
          <w:rFonts w:ascii="Garamond" w:hAnsi="Garamond" w:cs="Dubai"/>
          <w:color w:val="000000"/>
        </w:rPr>
        <w:t xml:space="preserve">edição deverá ser enviado para validação da </w:t>
      </w:r>
      <w:r w:rsidR="00926005" w:rsidRPr="00926005">
        <w:rPr>
          <w:rFonts w:ascii="Garamond" w:hAnsi="Garamond" w:cs="Dubai"/>
          <w:color w:val="000000"/>
        </w:rPr>
        <w:t>Via Brasil</w:t>
      </w:r>
      <w:r w:rsidRPr="00782ADF">
        <w:rPr>
          <w:rFonts w:ascii="Garamond" w:hAnsi="Garamond" w:cs="Dubai"/>
          <w:color w:val="000000"/>
        </w:rPr>
        <w:t xml:space="preserve"> até o 5º (quinto) dia útil do mês subsequente à execução dos serviços objeto da medição. </w:t>
      </w:r>
    </w:p>
    <w:p w14:paraId="00CCD139" w14:textId="77777777" w:rsidR="00A308AE" w:rsidRPr="001C2E03" w:rsidRDefault="00A308AE" w:rsidP="009547BA">
      <w:pPr>
        <w:pStyle w:val="PargrafodaLista"/>
        <w:spacing w:line="320" w:lineRule="exact"/>
        <w:ind w:left="912"/>
        <w:rPr>
          <w:rFonts w:ascii="Garamond" w:hAnsi="Garamond" w:cs="Dubai"/>
          <w:color w:val="000000"/>
        </w:rPr>
      </w:pPr>
    </w:p>
    <w:p w14:paraId="5680CACF" w14:textId="464B8E73" w:rsidR="00A308AE" w:rsidRPr="000C2543" w:rsidRDefault="006D1F9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Pr>
          <w:rFonts w:ascii="Garamond" w:hAnsi="Garamond" w:cs="Dubai"/>
          <w:color w:val="000000"/>
        </w:rPr>
        <w:t xml:space="preserve">Uma vez recebido um Relatório de Medição, a Via Brasil deverá, no </w:t>
      </w:r>
      <w:r w:rsidR="00A308AE" w:rsidRPr="00ED0EA0">
        <w:rPr>
          <w:rFonts w:ascii="Garamond" w:hAnsi="Garamond" w:cs="Dubai"/>
          <w:color w:val="000000"/>
        </w:rPr>
        <w:t xml:space="preserve">prazo de </w:t>
      </w:r>
      <w:r w:rsidR="000C2543">
        <w:rPr>
          <w:rFonts w:ascii="Garamond" w:hAnsi="Garamond" w:cs="Dubai"/>
          <w:color w:val="000000"/>
        </w:rPr>
        <w:t>7</w:t>
      </w:r>
      <w:r w:rsidR="00A308AE" w:rsidRPr="00ED0EA0">
        <w:rPr>
          <w:rFonts w:ascii="Garamond" w:hAnsi="Garamond" w:cs="Dubai"/>
          <w:color w:val="000000"/>
        </w:rPr>
        <w:t xml:space="preserve"> (</w:t>
      </w:r>
      <w:r w:rsidR="000C2543">
        <w:rPr>
          <w:rFonts w:ascii="Garamond" w:hAnsi="Garamond" w:cs="Dubai"/>
          <w:color w:val="000000"/>
        </w:rPr>
        <w:t>sete</w:t>
      </w:r>
      <w:r w:rsidR="00A308AE" w:rsidRPr="00ED0EA0">
        <w:rPr>
          <w:rFonts w:ascii="Garamond" w:hAnsi="Garamond" w:cs="Dubai"/>
          <w:color w:val="000000"/>
        </w:rPr>
        <w:t>) dias</w:t>
      </w:r>
      <w:r w:rsidR="001F426C">
        <w:rPr>
          <w:rFonts w:ascii="Garamond" w:hAnsi="Garamond" w:cs="Dubai"/>
          <w:color w:val="000000"/>
        </w:rPr>
        <w:t xml:space="preserve"> contados de seu recebimento</w:t>
      </w:r>
      <w:r w:rsidR="005F4BF9">
        <w:rPr>
          <w:rFonts w:ascii="Garamond" w:hAnsi="Garamond" w:cs="Dubai"/>
          <w:color w:val="000000"/>
        </w:rPr>
        <w:t xml:space="preserve">, </w:t>
      </w:r>
      <w:r w:rsidR="00207677">
        <w:rPr>
          <w:rFonts w:ascii="Garamond" w:hAnsi="Garamond" w:cs="Dubai"/>
          <w:color w:val="000000"/>
        </w:rPr>
        <w:t xml:space="preserve">realizar a análise das informações nele contidas, de forma a </w:t>
      </w:r>
      <w:r w:rsidR="00A308AE" w:rsidRPr="00ED0EA0">
        <w:rPr>
          <w:rFonts w:ascii="Garamond" w:hAnsi="Garamond" w:cs="Dubai"/>
          <w:color w:val="000000"/>
        </w:rPr>
        <w:t xml:space="preserve">aprovar ou recusar o </w:t>
      </w:r>
      <w:r w:rsidR="005F4BF9">
        <w:rPr>
          <w:rFonts w:ascii="Garamond" w:hAnsi="Garamond" w:cs="Dubai"/>
          <w:color w:val="000000"/>
        </w:rPr>
        <w:t>R</w:t>
      </w:r>
      <w:r w:rsidR="00A308AE" w:rsidRPr="00ED0EA0">
        <w:rPr>
          <w:rFonts w:ascii="Garamond" w:hAnsi="Garamond" w:cs="Dubai"/>
          <w:color w:val="000000"/>
        </w:rPr>
        <w:t xml:space="preserve">elatório de </w:t>
      </w:r>
      <w:r w:rsidR="005F4BF9">
        <w:rPr>
          <w:rFonts w:ascii="Garamond" w:hAnsi="Garamond" w:cs="Dubai"/>
          <w:color w:val="000000"/>
        </w:rPr>
        <w:t>M</w:t>
      </w:r>
      <w:r w:rsidR="00A308AE" w:rsidRPr="00ED0EA0">
        <w:rPr>
          <w:rFonts w:ascii="Garamond" w:hAnsi="Garamond" w:cs="Dubai"/>
          <w:color w:val="000000"/>
        </w:rPr>
        <w:t xml:space="preserve">edição </w:t>
      </w:r>
      <w:r w:rsidR="005F4BF9">
        <w:rPr>
          <w:rFonts w:ascii="Garamond" w:hAnsi="Garamond" w:cs="Dubai"/>
          <w:color w:val="000000"/>
        </w:rPr>
        <w:t>preparado pela Cedente</w:t>
      </w:r>
      <w:r w:rsidR="00A308AE" w:rsidRPr="00ED0EA0">
        <w:rPr>
          <w:rFonts w:ascii="Garamond" w:hAnsi="Garamond" w:cs="Dubai"/>
          <w:color w:val="000000"/>
        </w:rPr>
        <w:t>.</w:t>
      </w:r>
      <w:r w:rsidR="00207677">
        <w:rPr>
          <w:rFonts w:ascii="Garamond" w:hAnsi="Garamond" w:cs="Dubai"/>
          <w:color w:val="000000"/>
        </w:rPr>
        <w:t xml:space="preserve"> Neste prazo, a Via Brasil poderá solicitar informações adicionais ou comprovações relacionadas ao Relatório de Medição</w:t>
      </w:r>
      <w:r w:rsidR="000C2543" w:rsidRPr="00EE10DF">
        <w:rPr>
          <w:rFonts w:ascii="Garamond" w:hAnsi="Garamond" w:cs="Dubai"/>
          <w:color w:val="000000"/>
        </w:rPr>
        <w:t>.</w:t>
      </w:r>
    </w:p>
    <w:p w14:paraId="3B9FD6D8" w14:textId="7E01E4C5" w:rsidR="00A308AE" w:rsidRPr="001C2E03" w:rsidRDefault="00A308AE" w:rsidP="009547BA">
      <w:pPr>
        <w:tabs>
          <w:tab w:val="left" w:pos="720"/>
        </w:tabs>
        <w:spacing w:line="320" w:lineRule="exact"/>
        <w:rPr>
          <w:rFonts w:ascii="Garamond" w:hAnsi="Garamond" w:cs="Dubai"/>
          <w:color w:val="000000"/>
        </w:rPr>
      </w:pPr>
    </w:p>
    <w:p w14:paraId="29B264A3" w14:textId="54470593" w:rsidR="00A308AE" w:rsidRPr="004E60A7"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4E60A7">
        <w:rPr>
          <w:rFonts w:ascii="Garamond" w:hAnsi="Garamond" w:cs="Dubai"/>
          <w:color w:val="000000"/>
        </w:rPr>
        <w:t xml:space="preserve">Caso a </w:t>
      </w:r>
      <w:r w:rsidR="005F4BF9" w:rsidRPr="004E60A7">
        <w:rPr>
          <w:rFonts w:ascii="Garamond" w:hAnsi="Garamond" w:cs="Dubai"/>
          <w:color w:val="000000"/>
        </w:rPr>
        <w:t>Via Brasil</w:t>
      </w:r>
      <w:r w:rsidRPr="004E60A7">
        <w:rPr>
          <w:rFonts w:ascii="Garamond" w:hAnsi="Garamond" w:cs="Dubai"/>
          <w:color w:val="000000"/>
        </w:rPr>
        <w:t xml:space="preserve"> aprove o </w:t>
      </w:r>
      <w:r w:rsidR="005F4BF9" w:rsidRPr="004E60A7">
        <w:rPr>
          <w:rFonts w:ascii="Garamond" w:hAnsi="Garamond" w:cs="Dubai"/>
          <w:color w:val="000000"/>
        </w:rPr>
        <w:t>R</w:t>
      </w:r>
      <w:r w:rsidRPr="004E60A7">
        <w:rPr>
          <w:rFonts w:ascii="Garamond" w:hAnsi="Garamond" w:cs="Dubai"/>
          <w:color w:val="000000"/>
        </w:rPr>
        <w:t xml:space="preserve">elatório de </w:t>
      </w:r>
      <w:r w:rsidR="005F4BF9" w:rsidRPr="004E60A7">
        <w:rPr>
          <w:rFonts w:ascii="Garamond" w:hAnsi="Garamond" w:cs="Dubai"/>
          <w:color w:val="000000"/>
        </w:rPr>
        <w:t>M</w:t>
      </w:r>
      <w:r w:rsidRPr="004E60A7">
        <w:rPr>
          <w:rFonts w:ascii="Garamond" w:hAnsi="Garamond" w:cs="Dubai"/>
          <w:color w:val="000000"/>
        </w:rPr>
        <w:t xml:space="preserve">edição, </w:t>
      </w:r>
      <w:r w:rsidR="004120E6" w:rsidRPr="004E60A7">
        <w:rPr>
          <w:rFonts w:ascii="Garamond" w:hAnsi="Garamond" w:cs="Dubai"/>
          <w:color w:val="000000"/>
        </w:rPr>
        <w:t xml:space="preserve">esta deverá, em até </w:t>
      </w:r>
      <w:r w:rsidR="000C2543" w:rsidRPr="004E60A7">
        <w:rPr>
          <w:rFonts w:ascii="Garamond" w:hAnsi="Garamond" w:cs="Dubai"/>
          <w:color w:val="000000"/>
        </w:rPr>
        <w:t>2</w:t>
      </w:r>
      <w:r w:rsidR="004120E6" w:rsidRPr="004E60A7">
        <w:rPr>
          <w:rFonts w:ascii="Garamond" w:hAnsi="Garamond" w:cs="Dubai"/>
          <w:color w:val="000000"/>
        </w:rPr>
        <w:t xml:space="preserve"> (</w:t>
      </w:r>
      <w:r w:rsidR="000C2543" w:rsidRPr="004E60A7">
        <w:rPr>
          <w:rFonts w:ascii="Garamond" w:hAnsi="Garamond" w:cs="Dubai"/>
          <w:color w:val="000000"/>
        </w:rPr>
        <w:t>dois</w:t>
      </w:r>
      <w:r w:rsidR="004120E6" w:rsidRPr="004E60A7">
        <w:rPr>
          <w:rFonts w:ascii="Garamond" w:hAnsi="Garamond" w:cs="Dubai"/>
          <w:color w:val="000000"/>
        </w:rPr>
        <w:t xml:space="preserve">) dias, </w:t>
      </w:r>
      <w:r w:rsidR="00ED0EA0" w:rsidRPr="004E60A7">
        <w:rPr>
          <w:rFonts w:ascii="Garamond" w:hAnsi="Garamond" w:cs="Dubai"/>
          <w:color w:val="000000"/>
        </w:rPr>
        <w:t>notificar a Cessionária, para que esta realize a liberação do valor corresponde</w:t>
      </w:r>
      <w:r w:rsidR="001D0F51" w:rsidRPr="004E60A7">
        <w:rPr>
          <w:rFonts w:ascii="Garamond" w:hAnsi="Garamond" w:cs="Dubai"/>
          <w:color w:val="000000"/>
        </w:rPr>
        <w:t>nte</w:t>
      </w:r>
      <w:r w:rsidR="00ED0EA0" w:rsidRPr="004E60A7">
        <w:rPr>
          <w:rFonts w:ascii="Garamond" w:hAnsi="Garamond" w:cs="Dubai"/>
          <w:color w:val="000000"/>
        </w:rPr>
        <w:t xml:space="preserve"> àquela etapa para a Cedente</w:t>
      </w:r>
      <w:r w:rsidR="000C2543" w:rsidRPr="004E60A7">
        <w:rPr>
          <w:rFonts w:ascii="Garamond" w:hAnsi="Garamond" w:cs="Dubai"/>
          <w:color w:val="000000"/>
        </w:rPr>
        <w:t>, em até 2 (dois) dias</w:t>
      </w:r>
      <w:r w:rsidR="00CA7465" w:rsidRPr="004E60A7">
        <w:rPr>
          <w:rFonts w:ascii="Garamond" w:hAnsi="Garamond" w:cs="Dubai"/>
          <w:color w:val="000000"/>
        </w:rPr>
        <w:t xml:space="preserve">, mediante </w:t>
      </w:r>
      <w:r w:rsidR="00EB2959" w:rsidRPr="004E60A7">
        <w:rPr>
          <w:rFonts w:ascii="Garamond" w:hAnsi="Garamond" w:cs="Dubai"/>
          <w:color w:val="000000"/>
        </w:rPr>
        <w:t>apresentação dos comprovantes de recolhimentos dos tributos</w:t>
      </w:r>
      <w:r w:rsidR="00641798">
        <w:rPr>
          <w:rFonts w:ascii="Garamond" w:hAnsi="Garamond" w:cs="Dubai"/>
          <w:color w:val="000000"/>
        </w:rPr>
        <w:t xml:space="preserve"> e contribuições</w:t>
      </w:r>
      <w:r w:rsidR="00EB2959" w:rsidRPr="004E60A7">
        <w:rPr>
          <w:rFonts w:ascii="Garamond" w:hAnsi="Garamond" w:cs="Dubai"/>
          <w:color w:val="000000"/>
        </w:rPr>
        <w:t xml:space="preserve"> por parte da Cedente.</w:t>
      </w:r>
    </w:p>
    <w:p w14:paraId="2D3AE046" w14:textId="6890DA62" w:rsidR="00A308AE" w:rsidRPr="001C2E03" w:rsidRDefault="00A308AE" w:rsidP="009547BA">
      <w:pPr>
        <w:spacing w:line="320" w:lineRule="exact"/>
        <w:contextualSpacing/>
        <w:jc w:val="both"/>
        <w:rPr>
          <w:rFonts w:ascii="Garamond" w:hAnsi="Garamond" w:cs="Arial"/>
          <w:b/>
        </w:rPr>
      </w:pPr>
    </w:p>
    <w:p w14:paraId="7EE35E5A" w14:textId="007638D4" w:rsidR="00A308AE" w:rsidRPr="001C2E0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color w:val="000000"/>
        </w:rPr>
      </w:pPr>
      <w:r w:rsidRPr="001C2E03">
        <w:rPr>
          <w:rFonts w:ascii="Garamond" w:hAnsi="Garamond" w:cs="Dubai"/>
          <w:color w:val="000000"/>
        </w:rPr>
        <w:t xml:space="preserve">Caso a </w:t>
      </w:r>
      <w:r w:rsidR="00830C71">
        <w:rPr>
          <w:rFonts w:ascii="Garamond" w:hAnsi="Garamond" w:cs="Dubai"/>
          <w:color w:val="000000"/>
        </w:rPr>
        <w:t>Via Brasil</w:t>
      </w:r>
      <w:r w:rsidRPr="001C2E03">
        <w:rPr>
          <w:rFonts w:ascii="Garamond" w:hAnsi="Garamond" w:cs="Dubai"/>
          <w:color w:val="000000"/>
        </w:rPr>
        <w:t xml:space="preserve"> não aprove o relatório de medição, deverá apontar as retificações ou refazimentos necessários para aceite da medição.</w:t>
      </w:r>
    </w:p>
    <w:p w14:paraId="1DBC7BA4" w14:textId="77777777" w:rsidR="00A308AE" w:rsidRPr="001C2E03" w:rsidRDefault="00A308AE" w:rsidP="009547BA">
      <w:pPr>
        <w:pStyle w:val="NINA"/>
        <w:spacing w:line="320" w:lineRule="exact"/>
        <w:ind w:left="0" w:firstLine="0"/>
        <w:rPr>
          <w:rFonts w:ascii="Garamond" w:hAnsi="Garamond" w:cs="Dubai"/>
          <w:szCs w:val="24"/>
        </w:rPr>
      </w:pPr>
    </w:p>
    <w:p w14:paraId="62E0045D" w14:textId="436269DB" w:rsidR="00A308AE" w:rsidRPr="001C2E03" w:rsidRDefault="00C220CF"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Pr>
          <w:rFonts w:ascii="Garamond" w:hAnsi="Garamond" w:cs="Dubai"/>
        </w:rPr>
        <w:t>Nos termos do Contrato de Locação, a</w:t>
      </w:r>
      <w:r w:rsidR="00A308AE" w:rsidRPr="001C2E03">
        <w:rPr>
          <w:rFonts w:ascii="Garamond" w:hAnsi="Garamond" w:cs="Dubai"/>
        </w:rPr>
        <w:t xml:space="preserve"> </w:t>
      </w:r>
      <w:r>
        <w:rPr>
          <w:rFonts w:ascii="Garamond" w:hAnsi="Garamond" w:cs="Dubai"/>
        </w:rPr>
        <w:t xml:space="preserve">Cedente </w:t>
      </w:r>
      <w:r w:rsidR="00A308AE" w:rsidRPr="001C2E03">
        <w:rPr>
          <w:rFonts w:ascii="Garamond" w:hAnsi="Garamond" w:cs="Dubai"/>
        </w:rPr>
        <w:t>deve</w:t>
      </w:r>
      <w:r>
        <w:rPr>
          <w:rFonts w:ascii="Garamond" w:hAnsi="Garamond" w:cs="Dubai"/>
        </w:rPr>
        <w:t>rá</w:t>
      </w:r>
      <w:r w:rsidR="00A308AE" w:rsidRPr="001C2E03">
        <w:rPr>
          <w:rFonts w:ascii="Garamond" w:hAnsi="Garamond" w:cs="Dubai"/>
        </w:rPr>
        <w:t xml:space="preserve"> retificar ou refazer, por sua própria conta, sem qualquer ônus para a </w:t>
      </w:r>
      <w:r w:rsidRPr="003332F6">
        <w:rPr>
          <w:rFonts w:ascii="Garamond" w:hAnsi="Garamond" w:cs="Dubai"/>
          <w:color w:val="000000"/>
        </w:rPr>
        <w:t>Cessionári</w:t>
      </w:r>
      <w:r w:rsidR="003332F6">
        <w:rPr>
          <w:rFonts w:ascii="Garamond" w:hAnsi="Garamond" w:cs="Dubai"/>
          <w:color w:val="000000"/>
        </w:rPr>
        <w:t>a</w:t>
      </w:r>
      <w:r w:rsidRPr="003332F6">
        <w:rPr>
          <w:rFonts w:ascii="Garamond" w:hAnsi="Garamond" w:cs="Dubai"/>
          <w:color w:val="000000"/>
        </w:rPr>
        <w:t xml:space="preserve"> </w:t>
      </w:r>
      <w:r w:rsidR="00A308AE" w:rsidRPr="003332F6">
        <w:rPr>
          <w:rFonts w:ascii="Garamond" w:hAnsi="Garamond" w:cs="Dubai"/>
        </w:rPr>
        <w:t xml:space="preserve">e/ou </w:t>
      </w:r>
      <w:r w:rsidR="003332F6">
        <w:rPr>
          <w:rFonts w:ascii="Garamond" w:hAnsi="Garamond" w:cs="Dubai"/>
        </w:rPr>
        <w:t xml:space="preserve">para </w:t>
      </w:r>
      <w:r w:rsidRPr="003332F6">
        <w:rPr>
          <w:rFonts w:ascii="Garamond" w:hAnsi="Garamond" w:cs="Dubai"/>
        </w:rPr>
        <w:t>a</w:t>
      </w:r>
      <w:r w:rsidRPr="00C220CF">
        <w:rPr>
          <w:rFonts w:ascii="Garamond" w:hAnsi="Garamond" w:cs="Dubai"/>
        </w:rPr>
        <w:t xml:space="preserve"> Via Brasil</w:t>
      </w:r>
      <w:r w:rsidR="00A308AE" w:rsidRPr="001C2E03">
        <w:rPr>
          <w:rFonts w:ascii="Garamond" w:hAnsi="Garamond" w:cs="Dubai"/>
        </w:rPr>
        <w:t xml:space="preserve">, eventuais </w:t>
      </w:r>
      <w:r>
        <w:rPr>
          <w:rFonts w:ascii="Garamond" w:hAnsi="Garamond" w:cs="Dubai"/>
        </w:rPr>
        <w:t>s</w:t>
      </w:r>
      <w:r w:rsidR="00A308AE" w:rsidRPr="001C2E03">
        <w:rPr>
          <w:rFonts w:ascii="Garamond" w:hAnsi="Garamond" w:cs="Dubai"/>
        </w:rPr>
        <w:t xml:space="preserve">erviços prestados em discordância com as exigências do Contrato </w:t>
      </w:r>
      <w:r>
        <w:rPr>
          <w:rFonts w:ascii="Garamond" w:hAnsi="Garamond" w:cs="Dubai"/>
        </w:rPr>
        <w:t xml:space="preserve">de Locação </w:t>
      </w:r>
      <w:r w:rsidR="00A308AE" w:rsidRPr="001C2E03">
        <w:rPr>
          <w:rFonts w:ascii="Garamond" w:hAnsi="Garamond" w:cs="Dubai"/>
        </w:rPr>
        <w:t xml:space="preserve">e respectivos anexos ou que apresentem erros e/ou irregularidades havidas durante a execução dos trabalhos ora contratados. </w:t>
      </w:r>
    </w:p>
    <w:p w14:paraId="4714500E" w14:textId="77777777" w:rsidR="00A308AE" w:rsidRPr="001C2E03" w:rsidRDefault="00A308AE" w:rsidP="009547BA">
      <w:pPr>
        <w:pStyle w:val="NINA"/>
        <w:spacing w:line="320" w:lineRule="exact"/>
        <w:ind w:left="0" w:firstLine="0"/>
        <w:rPr>
          <w:rFonts w:ascii="Garamond" w:hAnsi="Garamond" w:cs="Dubai"/>
          <w:szCs w:val="24"/>
        </w:rPr>
      </w:pPr>
    </w:p>
    <w:p w14:paraId="715014FB" w14:textId="542256FA" w:rsidR="00A308AE" w:rsidRPr="0062223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sidRPr="00622233">
        <w:rPr>
          <w:rFonts w:ascii="Garamond" w:hAnsi="Garamond" w:cs="Dubai"/>
        </w:rPr>
        <w:t xml:space="preserve">O prazo para retificar e/ou refazer os serviços descritos no item acima será estabelecido pela </w:t>
      </w:r>
      <w:r w:rsidR="004F12CA" w:rsidRPr="00622233">
        <w:rPr>
          <w:rFonts w:ascii="Garamond" w:hAnsi="Garamond" w:cs="Dubai"/>
        </w:rPr>
        <w:t>Via Brasil</w:t>
      </w:r>
      <w:r w:rsidR="003332F6" w:rsidRPr="00622233">
        <w:rPr>
          <w:rFonts w:ascii="Garamond" w:hAnsi="Garamond" w:cs="Dubai"/>
        </w:rPr>
        <w:t>, com o objetivo</w:t>
      </w:r>
      <w:r w:rsidR="004F12CA" w:rsidRPr="00622233">
        <w:rPr>
          <w:rFonts w:ascii="Garamond" w:hAnsi="Garamond" w:cs="Dubai"/>
          <w:b/>
        </w:rPr>
        <w:t xml:space="preserve"> </w:t>
      </w:r>
      <w:r w:rsidR="003332F6" w:rsidRPr="00622233">
        <w:rPr>
          <w:rFonts w:ascii="Garamond" w:hAnsi="Garamond" w:cs="Dubai"/>
        </w:rPr>
        <w:t xml:space="preserve">de se </w:t>
      </w:r>
      <w:r w:rsidRPr="00622233">
        <w:rPr>
          <w:rFonts w:ascii="Garamond" w:hAnsi="Garamond" w:cs="Dubai"/>
        </w:rPr>
        <w:t xml:space="preserve">evitar atrasos no cronograma </w:t>
      </w:r>
      <w:r w:rsidR="004905A2" w:rsidRPr="00622233">
        <w:rPr>
          <w:rFonts w:ascii="Garamond" w:hAnsi="Garamond" w:cs="Dubai"/>
        </w:rPr>
        <w:t xml:space="preserve">do Projeto </w:t>
      </w:r>
      <w:r w:rsidRPr="00622233">
        <w:rPr>
          <w:rFonts w:ascii="Garamond" w:hAnsi="Garamond" w:cs="Dubai"/>
        </w:rPr>
        <w:t>e/ou conflitos de interface dos diversos serviços a eles relacionados.</w:t>
      </w:r>
    </w:p>
    <w:p w14:paraId="2841D09B" w14:textId="77777777" w:rsidR="00A308AE" w:rsidRPr="00622233" w:rsidRDefault="00A308AE" w:rsidP="009547BA">
      <w:pPr>
        <w:pStyle w:val="NINA"/>
        <w:spacing w:line="320" w:lineRule="exact"/>
        <w:ind w:left="0" w:firstLine="0"/>
        <w:rPr>
          <w:rFonts w:ascii="Garamond" w:hAnsi="Garamond" w:cs="Dubai"/>
          <w:szCs w:val="24"/>
        </w:rPr>
      </w:pPr>
    </w:p>
    <w:p w14:paraId="7FEC81AD" w14:textId="212D5F28" w:rsidR="00A308AE" w:rsidRPr="00622233" w:rsidRDefault="00A308AE" w:rsidP="009547BA">
      <w:pPr>
        <w:pStyle w:val="PargrafodaLista"/>
        <w:numPr>
          <w:ilvl w:val="2"/>
          <w:numId w:val="6"/>
        </w:numPr>
        <w:tabs>
          <w:tab w:val="left" w:pos="1134"/>
        </w:tabs>
        <w:spacing w:line="320" w:lineRule="exact"/>
        <w:ind w:left="567" w:firstLine="0"/>
        <w:contextualSpacing/>
        <w:jc w:val="both"/>
        <w:rPr>
          <w:rFonts w:ascii="Garamond" w:hAnsi="Garamond" w:cs="Dubai"/>
        </w:rPr>
      </w:pPr>
      <w:r w:rsidRPr="00622233">
        <w:rPr>
          <w:rFonts w:ascii="Garamond" w:hAnsi="Garamond" w:cs="Dubai"/>
        </w:rPr>
        <w:t xml:space="preserve">Não cumprindo a </w:t>
      </w:r>
      <w:r w:rsidR="00195B75" w:rsidRPr="00622233">
        <w:rPr>
          <w:rFonts w:ascii="Garamond" w:hAnsi="Garamond" w:cs="Dubai"/>
        </w:rPr>
        <w:t>Cedente</w:t>
      </w:r>
      <w:r w:rsidR="00195B75" w:rsidRPr="00622233">
        <w:rPr>
          <w:rFonts w:ascii="Garamond" w:hAnsi="Garamond" w:cs="Dubai"/>
          <w:b/>
        </w:rPr>
        <w:t xml:space="preserve"> </w:t>
      </w:r>
      <w:r w:rsidRPr="00622233">
        <w:rPr>
          <w:rFonts w:ascii="Garamond" w:hAnsi="Garamond" w:cs="Dubai"/>
        </w:rPr>
        <w:t xml:space="preserve">as obrigações estabelecidas nos itens acima, poderá a </w:t>
      </w:r>
      <w:r w:rsidR="00195B75" w:rsidRPr="00622233">
        <w:rPr>
          <w:rFonts w:ascii="Garamond" w:hAnsi="Garamond" w:cs="Dubai"/>
        </w:rPr>
        <w:t>Via Brasil</w:t>
      </w:r>
      <w:r w:rsidR="00195B75" w:rsidRPr="00622233">
        <w:rPr>
          <w:rFonts w:ascii="Garamond" w:hAnsi="Garamond" w:cs="Dubai"/>
          <w:b/>
        </w:rPr>
        <w:t xml:space="preserve"> </w:t>
      </w:r>
      <w:r w:rsidRPr="00622233">
        <w:rPr>
          <w:rFonts w:ascii="Garamond" w:hAnsi="Garamond" w:cs="Dubai"/>
        </w:rPr>
        <w:t xml:space="preserve">proceder aos reparos ou contratar terceiros para fazê-lo, sendo que todas as despesas oriundas de tais </w:t>
      </w:r>
      <w:r w:rsidR="004905A2" w:rsidRPr="00622233">
        <w:rPr>
          <w:rFonts w:ascii="Garamond" w:hAnsi="Garamond" w:cs="Dubai"/>
        </w:rPr>
        <w:t>s</w:t>
      </w:r>
      <w:r w:rsidRPr="00622233">
        <w:rPr>
          <w:rFonts w:ascii="Garamond" w:hAnsi="Garamond" w:cs="Dubai"/>
        </w:rPr>
        <w:t xml:space="preserve">erviços: (i) serão descontadas da </w:t>
      </w:r>
      <w:r w:rsidR="004905A2" w:rsidRPr="00622233">
        <w:rPr>
          <w:rFonts w:ascii="Garamond" w:hAnsi="Garamond" w:cs="Dubai"/>
        </w:rPr>
        <w:t>Cedente</w:t>
      </w:r>
      <w:r w:rsidRPr="00622233">
        <w:rPr>
          <w:rFonts w:ascii="Garamond" w:hAnsi="Garamond" w:cs="Dubai"/>
        </w:rPr>
        <w:t xml:space="preserve">, na primeira fatura a ser paga, ou nas </w:t>
      </w:r>
      <w:r w:rsidR="00195B75" w:rsidRPr="00622233">
        <w:rPr>
          <w:rFonts w:ascii="Garamond" w:hAnsi="Garamond" w:cs="Dubai"/>
        </w:rPr>
        <w:t>subsequentes</w:t>
      </w:r>
      <w:r w:rsidRPr="00622233">
        <w:rPr>
          <w:rFonts w:ascii="Garamond" w:hAnsi="Garamond" w:cs="Dubai"/>
        </w:rPr>
        <w:t xml:space="preserve">, em caso de insuficiência de saldo na primeira, descontos estes que ficam, desde já, autorizados pela </w:t>
      </w:r>
      <w:r w:rsidR="004905A2" w:rsidRPr="00622233">
        <w:rPr>
          <w:rFonts w:ascii="Garamond" w:hAnsi="Garamond" w:cs="Dubai"/>
        </w:rPr>
        <w:t>Cedente</w:t>
      </w:r>
      <w:r w:rsidRPr="00622233">
        <w:rPr>
          <w:rFonts w:ascii="Garamond" w:hAnsi="Garamond" w:cs="Dubai"/>
        </w:rPr>
        <w:t>; e (</w:t>
      </w:r>
      <w:proofErr w:type="spellStart"/>
      <w:r w:rsidRPr="00622233">
        <w:rPr>
          <w:rFonts w:ascii="Garamond" w:hAnsi="Garamond" w:cs="Dubai"/>
        </w:rPr>
        <w:t>ii</w:t>
      </w:r>
      <w:proofErr w:type="spellEnd"/>
      <w:r w:rsidRPr="00622233">
        <w:rPr>
          <w:rFonts w:ascii="Garamond" w:hAnsi="Garamond" w:cs="Dubai"/>
        </w:rPr>
        <w:t xml:space="preserve">) ressarcidas pela </w:t>
      </w:r>
      <w:r w:rsidR="008F4C5D" w:rsidRPr="00622233">
        <w:rPr>
          <w:rFonts w:ascii="Garamond" w:hAnsi="Garamond" w:cs="Dubai"/>
        </w:rPr>
        <w:t>Cessionária</w:t>
      </w:r>
      <w:r w:rsidR="008F4C5D" w:rsidRPr="00622233">
        <w:rPr>
          <w:rFonts w:ascii="Garamond" w:hAnsi="Garamond" w:cs="Dubai"/>
          <w:b/>
        </w:rPr>
        <w:t xml:space="preserve"> </w:t>
      </w:r>
      <w:r w:rsidRPr="00622233">
        <w:rPr>
          <w:rFonts w:ascii="Garamond" w:hAnsi="Garamond" w:cs="Dubai"/>
        </w:rPr>
        <w:t xml:space="preserve">em favor da </w:t>
      </w:r>
      <w:r w:rsidR="008F4C5D" w:rsidRPr="00622233">
        <w:rPr>
          <w:rFonts w:ascii="Garamond" w:hAnsi="Garamond" w:cs="Dubai"/>
        </w:rPr>
        <w:t>Via Brasil</w:t>
      </w:r>
      <w:r w:rsidRPr="00622233">
        <w:rPr>
          <w:rFonts w:ascii="Garamond" w:hAnsi="Garamond" w:cs="Dubai"/>
        </w:rPr>
        <w:t xml:space="preserve">, </w:t>
      </w:r>
      <w:r w:rsidR="008F4C5D" w:rsidRPr="00622233">
        <w:rPr>
          <w:rFonts w:ascii="Garamond" w:hAnsi="Garamond" w:cs="Dubai"/>
        </w:rPr>
        <w:t xml:space="preserve">mediante depósito em conta corrente a ser indicada por esta, </w:t>
      </w:r>
      <w:r w:rsidRPr="00622233">
        <w:rPr>
          <w:rFonts w:ascii="Garamond" w:hAnsi="Garamond" w:cs="Dubai"/>
        </w:rPr>
        <w:t xml:space="preserve">em até 3 (três) dias úteis contados da notificação enviada pela </w:t>
      </w:r>
      <w:r w:rsidR="008F4C5D" w:rsidRPr="00622233">
        <w:rPr>
          <w:rFonts w:ascii="Garamond" w:hAnsi="Garamond" w:cs="Dubai"/>
        </w:rPr>
        <w:t xml:space="preserve">Via Brasil </w:t>
      </w:r>
      <w:r w:rsidRPr="00622233">
        <w:rPr>
          <w:rFonts w:ascii="Garamond" w:hAnsi="Garamond" w:cs="Dubai"/>
        </w:rPr>
        <w:t>neste sentido.</w:t>
      </w:r>
    </w:p>
    <w:p w14:paraId="1DB29449" w14:textId="3269AE60" w:rsidR="004D395F" w:rsidRPr="00B550AD" w:rsidRDefault="004D395F" w:rsidP="009547BA">
      <w:pPr>
        <w:pStyle w:val="NINA"/>
        <w:spacing w:line="320" w:lineRule="exact"/>
        <w:ind w:left="0" w:firstLine="0"/>
        <w:rPr>
          <w:rFonts w:ascii="Garamond" w:hAnsi="Garamond" w:cs="Dubai"/>
          <w:szCs w:val="24"/>
        </w:rPr>
      </w:pPr>
    </w:p>
    <w:p w14:paraId="1B5374AA" w14:textId="201B99F7" w:rsidR="00B550AD" w:rsidRPr="00A13DCA" w:rsidRDefault="00B550AD" w:rsidP="009547BA">
      <w:pPr>
        <w:pStyle w:val="NINA"/>
        <w:numPr>
          <w:ilvl w:val="1"/>
          <w:numId w:val="6"/>
        </w:numPr>
        <w:spacing w:line="320" w:lineRule="exact"/>
        <w:ind w:left="431" w:hanging="431"/>
        <w:rPr>
          <w:rFonts w:ascii="Garamond" w:hAnsi="Garamond" w:cs="Dubai"/>
          <w:szCs w:val="24"/>
        </w:rPr>
      </w:pPr>
      <w:r w:rsidRPr="00B550AD">
        <w:rPr>
          <w:rFonts w:ascii="Garamond" w:hAnsi="Garamond"/>
          <w:szCs w:val="24"/>
          <w:u w:val="single"/>
        </w:rPr>
        <w:t>Investimentos Autorizados</w:t>
      </w:r>
      <w:r w:rsidRPr="00B550AD">
        <w:rPr>
          <w:rFonts w:ascii="Garamond" w:hAnsi="Garamond"/>
          <w:szCs w:val="24"/>
        </w:rPr>
        <w:t xml:space="preserve">. Os recursos </w:t>
      </w:r>
      <w:r>
        <w:rPr>
          <w:rFonts w:ascii="Garamond" w:hAnsi="Garamond"/>
          <w:szCs w:val="24"/>
        </w:rPr>
        <w:t>mantidos</w:t>
      </w:r>
      <w:r w:rsidRPr="00B550AD">
        <w:rPr>
          <w:rFonts w:ascii="Garamond" w:hAnsi="Garamond"/>
          <w:szCs w:val="24"/>
        </w:rPr>
        <w:t xml:space="preserve"> na</w:t>
      </w:r>
      <w:r w:rsidR="00340AE9">
        <w:rPr>
          <w:rFonts w:ascii="Garamond" w:hAnsi="Garamond"/>
          <w:szCs w:val="24"/>
        </w:rPr>
        <w:t>s</w:t>
      </w:r>
      <w:r w:rsidRPr="00B550AD">
        <w:rPr>
          <w:rFonts w:ascii="Garamond" w:hAnsi="Garamond"/>
          <w:szCs w:val="24"/>
        </w:rPr>
        <w:t xml:space="preserve"> </w:t>
      </w:r>
      <w:r w:rsidR="00FA1DED">
        <w:rPr>
          <w:rFonts w:ascii="Garamond" w:hAnsi="Garamond"/>
          <w:szCs w:val="24"/>
        </w:rPr>
        <w:t>Conta</w:t>
      </w:r>
      <w:r w:rsidR="00340AE9">
        <w:rPr>
          <w:rFonts w:ascii="Garamond" w:hAnsi="Garamond"/>
          <w:szCs w:val="24"/>
        </w:rPr>
        <w:t>s Vinculadas</w:t>
      </w:r>
      <w:r w:rsidR="000478BC">
        <w:rPr>
          <w:rFonts w:ascii="Garamond" w:hAnsi="Garamond"/>
          <w:szCs w:val="24"/>
        </w:rPr>
        <w:t xml:space="preserve"> </w:t>
      </w:r>
      <w:r w:rsidR="005A2D9D">
        <w:rPr>
          <w:rFonts w:ascii="Garamond" w:hAnsi="Garamond"/>
          <w:szCs w:val="24"/>
        </w:rPr>
        <w:t>(</w:t>
      </w:r>
      <w:r w:rsidR="00E2636B">
        <w:rPr>
          <w:rFonts w:ascii="Garamond" w:hAnsi="Garamond"/>
          <w:szCs w:val="24"/>
        </w:rPr>
        <w:t>conforme definido no item 5.6(a) abaixo</w:t>
      </w:r>
      <w:r w:rsidR="005A2D9D">
        <w:rPr>
          <w:rFonts w:ascii="Garamond" w:hAnsi="Garamond"/>
          <w:szCs w:val="24"/>
        </w:rPr>
        <w:t>)</w:t>
      </w:r>
      <w:r w:rsidR="00E2636B">
        <w:rPr>
          <w:rFonts w:ascii="Garamond" w:hAnsi="Garamond"/>
          <w:szCs w:val="24"/>
        </w:rPr>
        <w:t xml:space="preserve"> </w:t>
      </w:r>
      <w:r w:rsidRPr="00B550AD">
        <w:rPr>
          <w:rFonts w:ascii="Garamond" w:hAnsi="Garamond"/>
          <w:szCs w:val="24"/>
        </w:rPr>
        <w:t xml:space="preserve">decorrentes </w:t>
      </w:r>
      <w:r w:rsidR="000478BC">
        <w:rPr>
          <w:rFonts w:ascii="Garamond" w:hAnsi="Garamond"/>
          <w:szCs w:val="24"/>
        </w:rPr>
        <w:t>d</w:t>
      </w:r>
      <w:r w:rsidR="00D76F2B">
        <w:rPr>
          <w:rFonts w:ascii="Garamond" w:hAnsi="Garamond"/>
          <w:szCs w:val="24"/>
        </w:rPr>
        <w:t xml:space="preserve">os recursos captados pela colocação dos CRI </w:t>
      </w:r>
      <w:r w:rsidRPr="00B550AD">
        <w:rPr>
          <w:rFonts w:ascii="Garamond" w:hAnsi="Garamond"/>
          <w:szCs w:val="24"/>
        </w:rPr>
        <w:t xml:space="preserve">deverão ser investidos por instrução da </w:t>
      </w:r>
      <w:r w:rsidR="00D76F2B">
        <w:rPr>
          <w:rFonts w:ascii="Garamond" w:hAnsi="Garamond"/>
          <w:szCs w:val="24"/>
        </w:rPr>
        <w:t>Ce</w:t>
      </w:r>
      <w:r w:rsidR="00FA1DED">
        <w:rPr>
          <w:rFonts w:ascii="Garamond" w:hAnsi="Garamond"/>
          <w:szCs w:val="24"/>
        </w:rPr>
        <w:t xml:space="preserve">ssionária </w:t>
      </w:r>
      <w:r w:rsidRPr="00B550AD">
        <w:rPr>
          <w:rFonts w:ascii="Garamond" w:hAnsi="Garamond"/>
          <w:szCs w:val="24"/>
        </w:rPr>
        <w:t xml:space="preserve">em títulos ou fundos de renda fixa de baixo risco e liquidez diária, administrados e custodiados </w:t>
      </w:r>
      <w:r w:rsidR="005030D1">
        <w:rPr>
          <w:rFonts w:ascii="Garamond" w:hAnsi="Garamond"/>
          <w:szCs w:val="24"/>
        </w:rPr>
        <w:t>pelo Banco Depositário</w:t>
      </w:r>
      <w:r w:rsidR="000A3189">
        <w:rPr>
          <w:rFonts w:ascii="Garamond" w:hAnsi="Garamond"/>
          <w:szCs w:val="24"/>
        </w:rPr>
        <w:t xml:space="preserve"> </w:t>
      </w:r>
      <w:r w:rsidRPr="00B550AD">
        <w:rPr>
          <w:rFonts w:ascii="Garamond" w:hAnsi="Garamond"/>
          <w:szCs w:val="24"/>
        </w:rPr>
        <w:t>(“</w:t>
      </w:r>
      <w:r w:rsidRPr="00B550AD">
        <w:rPr>
          <w:rFonts w:ascii="Garamond" w:hAnsi="Garamond"/>
          <w:szCs w:val="24"/>
          <w:u w:val="single"/>
        </w:rPr>
        <w:t>Investimentos Autorizados</w:t>
      </w:r>
      <w:r w:rsidRPr="00B550AD">
        <w:rPr>
          <w:rFonts w:ascii="Garamond" w:hAnsi="Garamond"/>
          <w:szCs w:val="24"/>
        </w:rPr>
        <w:t>”)</w:t>
      </w:r>
      <w:r w:rsidR="0001053C">
        <w:rPr>
          <w:rFonts w:ascii="Garamond" w:hAnsi="Garamond"/>
          <w:szCs w:val="24"/>
        </w:rPr>
        <w:t>.</w:t>
      </w:r>
    </w:p>
    <w:p w14:paraId="3227D03B" w14:textId="77777777" w:rsidR="00A13DCA" w:rsidRPr="00A13DCA" w:rsidRDefault="00A13DCA" w:rsidP="009547BA">
      <w:pPr>
        <w:pStyle w:val="NINA"/>
        <w:spacing w:line="320" w:lineRule="exact"/>
        <w:ind w:left="431" w:firstLine="0"/>
        <w:rPr>
          <w:rFonts w:ascii="Garamond" w:hAnsi="Garamond" w:cs="Dubai"/>
          <w:szCs w:val="24"/>
        </w:rPr>
      </w:pPr>
    </w:p>
    <w:p w14:paraId="2922FF58" w14:textId="6E73E226" w:rsidR="00A13DCA" w:rsidRPr="00B550AD" w:rsidRDefault="00924AEC" w:rsidP="009547BA">
      <w:pPr>
        <w:pStyle w:val="NINA"/>
        <w:numPr>
          <w:ilvl w:val="1"/>
          <w:numId w:val="6"/>
        </w:numPr>
        <w:spacing w:line="320" w:lineRule="exact"/>
        <w:ind w:left="431" w:hanging="431"/>
        <w:rPr>
          <w:rFonts w:ascii="Garamond" w:hAnsi="Garamond" w:cs="Dubai"/>
          <w:szCs w:val="24"/>
        </w:rPr>
      </w:pPr>
      <w:r>
        <w:rPr>
          <w:rFonts w:ascii="Garamond" w:hAnsi="Garamond" w:cs="Dubai"/>
          <w:szCs w:val="24"/>
        </w:rPr>
        <w:t xml:space="preserve">Todos os custos e despesas referentes à securitização de recebíveis durante a existência dos CRI serão suportados </w:t>
      </w:r>
      <w:proofErr w:type="spellStart"/>
      <w:r>
        <w:rPr>
          <w:rFonts w:ascii="Garamond" w:hAnsi="Garamond" w:cs="Dubai"/>
          <w:szCs w:val="24"/>
        </w:rPr>
        <w:t>pela</w:t>
      </w:r>
      <w:proofErr w:type="spellEnd"/>
      <w:r>
        <w:rPr>
          <w:rFonts w:ascii="Garamond" w:hAnsi="Garamond" w:cs="Dubai"/>
          <w:szCs w:val="24"/>
        </w:rPr>
        <w:t xml:space="preserve"> Cedente</w:t>
      </w:r>
      <w:r w:rsidR="00BB4C59">
        <w:rPr>
          <w:rFonts w:ascii="Garamond" w:hAnsi="Garamond" w:cs="Dubai"/>
          <w:szCs w:val="24"/>
        </w:rPr>
        <w:t>.</w:t>
      </w:r>
    </w:p>
    <w:p w14:paraId="03049007" w14:textId="54C907F2" w:rsidR="00A308AE" w:rsidRPr="00896638" w:rsidRDefault="00A308AE" w:rsidP="009547BA">
      <w:pPr>
        <w:spacing w:line="320" w:lineRule="exact"/>
        <w:contextualSpacing/>
        <w:jc w:val="both"/>
        <w:rPr>
          <w:rFonts w:ascii="Garamond" w:hAnsi="Garamond" w:cs="Arial"/>
          <w:b/>
        </w:rPr>
      </w:pPr>
    </w:p>
    <w:p w14:paraId="4A36883B" w14:textId="4A1D9D95"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CLÁUSULA QUARTA – DECLARAÇÕES</w:t>
      </w:r>
      <w:bookmarkEnd w:id="48"/>
      <w:bookmarkEnd w:id="49"/>
      <w:bookmarkEnd w:id="50"/>
      <w:bookmarkEnd w:id="51"/>
      <w:r w:rsidR="002A69A5">
        <w:rPr>
          <w:rFonts w:ascii="Garamond" w:hAnsi="Garamond" w:cs="Arial"/>
          <w:b/>
        </w:rPr>
        <w:t xml:space="preserve"> E</w:t>
      </w:r>
      <w:r w:rsidRPr="005C10F8">
        <w:rPr>
          <w:rFonts w:ascii="Garamond" w:hAnsi="Garamond" w:cs="Arial"/>
          <w:b/>
        </w:rPr>
        <w:t xml:space="preserve"> CONDIÇÕES PRECEDENTES</w:t>
      </w:r>
    </w:p>
    <w:p w14:paraId="29152796" w14:textId="77777777" w:rsidR="00F700FB" w:rsidRPr="005C10F8" w:rsidRDefault="00F700FB" w:rsidP="009547BA">
      <w:pPr>
        <w:widowControl w:val="0"/>
        <w:spacing w:line="320" w:lineRule="exact"/>
        <w:contextualSpacing/>
        <w:jc w:val="both"/>
        <w:rPr>
          <w:rFonts w:ascii="Garamond" w:hAnsi="Garamond" w:cs="Arial"/>
        </w:rPr>
      </w:pPr>
    </w:p>
    <w:p w14:paraId="2B9C6B67" w14:textId="77777777" w:rsidR="00F700FB" w:rsidRPr="005C10F8" w:rsidRDefault="00F700FB" w:rsidP="009547BA">
      <w:pPr>
        <w:pStyle w:val="PargrafodaLista"/>
        <w:numPr>
          <w:ilvl w:val="1"/>
          <w:numId w:val="44"/>
        </w:numPr>
        <w:tabs>
          <w:tab w:val="left" w:pos="567"/>
        </w:tabs>
        <w:spacing w:line="320" w:lineRule="exact"/>
        <w:contextualSpacing/>
        <w:jc w:val="both"/>
        <w:rPr>
          <w:rFonts w:ascii="Garamond" w:hAnsi="Garamond" w:cs="Arial"/>
        </w:rPr>
      </w:pPr>
      <w:r w:rsidRPr="005C10F8">
        <w:rPr>
          <w:rFonts w:ascii="Garamond" w:hAnsi="Garamond" w:cs="Arial"/>
          <w:u w:val="single"/>
        </w:rPr>
        <w:t>Declarações de Parte a Parte</w:t>
      </w:r>
      <w:r w:rsidRPr="005C10F8">
        <w:rPr>
          <w:rFonts w:ascii="Garamond" w:hAnsi="Garamond" w:cs="Arial"/>
        </w:rPr>
        <w:t>: Cada uma das Partes declara e garante à outra que:</w:t>
      </w:r>
    </w:p>
    <w:p w14:paraId="2AD113F4" w14:textId="77777777" w:rsidR="00F700FB" w:rsidRPr="005C10F8" w:rsidRDefault="00F700FB" w:rsidP="009547BA">
      <w:pPr>
        <w:widowControl w:val="0"/>
        <w:spacing w:line="320" w:lineRule="exact"/>
        <w:contextualSpacing/>
        <w:jc w:val="both"/>
        <w:rPr>
          <w:rFonts w:ascii="Garamond" w:hAnsi="Garamond" w:cs="Arial"/>
        </w:rPr>
      </w:pPr>
    </w:p>
    <w:p w14:paraId="31F740B2"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bookmarkStart w:id="52" w:name="_DV_M113"/>
      <w:bookmarkStart w:id="53" w:name="_DV_M114"/>
      <w:bookmarkEnd w:id="52"/>
      <w:bookmarkEnd w:id="53"/>
      <w:r w:rsidRPr="005C10F8">
        <w:rPr>
          <w:rFonts w:ascii="Garamond" w:hAnsi="Garamond" w:cs="Arial"/>
        </w:rPr>
        <w:t>Possui</w:t>
      </w:r>
      <w:r w:rsidR="00F700FB" w:rsidRPr="005C10F8">
        <w:rPr>
          <w:rFonts w:ascii="Garamond" w:hAnsi="Garamond" w:cs="Arial"/>
        </w:rPr>
        <w:t xml:space="preserve"> plena capacidade e legitimidade para celebrar o presente Contrato de Cessão, assumir todas as obrigações dele decorrentes,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579CA52" w14:textId="77777777" w:rsidR="00F700FB" w:rsidRPr="005C10F8" w:rsidRDefault="00F700FB" w:rsidP="009547BA">
      <w:pPr>
        <w:tabs>
          <w:tab w:val="left" w:pos="900"/>
        </w:tabs>
        <w:spacing w:line="320" w:lineRule="exact"/>
        <w:contextualSpacing/>
        <w:jc w:val="both"/>
        <w:rPr>
          <w:rFonts w:ascii="Garamond" w:hAnsi="Garamond" w:cs="Arial"/>
        </w:rPr>
      </w:pPr>
    </w:p>
    <w:p w14:paraId="5C53ADF0"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 xml:space="preserve">O presente </w:t>
      </w:r>
      <w:r w:rsidR="00F700FB" w:rsidRPr="005C10F8">
        <w:rPr>
          <w:rFonts w:ascii="Garamond" w:hAnsi="Garamond" w:cs="Arial"/>
        </w:rPr>
        <w:t>Contrato de Cessão é validamente celebrado e constitui obrigação legal, válida, vinculante e exequível, de acordo com os seus termos;</w:t>
      </w:r>
    </w:p>
    <w:p w14:paraId="1144BDA9" w14:textId="77777777" w:rsidR="00F700FB" w:rsidRPr="005C10F8" w:rsidRDefault="00F700FB" w:rsidP="009547BA">
      <w:pPr>
        <w:tabs>
          <w:tab w:val="left" w:pos="900"/>
        </w:tabs>
        <w:spacing w:line="320" w:lineRule="exact"/>
        <w:contextualSpacing/>
        <w:jc w:val="both"/>
        <w:rPr>
          <w:rFonts w:ascii="Garamond" w:hAnsi="Garamond" w:cs="Arial"/>
        </w:rPr>
      </w:pPr>
    </w:p>
    <w:p w14:paraId="152CBE56" w14:textId="049FD76B"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A</w:t>
      </w:r>
      <w:r w:rsidR="00F700FB" w:rsidRPr="005C10F8">
        <w:rPr>
          <w:rFonts w:ascii="Garamond" w:hAnsi="Garamond" w:cs="Arial"/>
        </w:rPr>
        <w:t xml:space="preserve"> celebração do presente Contrato de Cessão e o cumprimento de suas obrigações: (i) não violam qualquer disposição contida </w:t>
      </w:r>
      <w:r w:rsidR="001123E5">
        <w:rPr>
          <w:rFonts w:ascii="Garamond" w:hAnsi="Garamond" w:cs="Arial"/>
        </w:rPr>
        <w:t xml:space="preserve">nos </w:t>
      </w:r>
      <w:r w:rsidR="00F700FB" w:rsidRPr="005C10F8">
        <w:rPr>
          <w:rFonts w:ascii="Garamond" w:hAnsi="Garamond" w:cs="Arial"/>
        </w:rPr>
        <w:t>Estatuto</w:t>
      </w:r>
      <w:r w:rsidR="001123E5">
        <w:rPr>
          <w:rFonts w:ascii="Garamond" w:hAnsi="Garamond" w:cs="Arial"/>
        </w:rPr>
        <w:t>s</w:t>
      </w:r>
      <w:r w:rsidR="00F700FB" w:rsidRPr="005C10F8">
        <w:rPr>
          <w:rFonts w:ascii="Garamond" w:hAnsi="Garamond" w:cs="Arial"/>
        </w:rPr>
        <w:t xml:space="preserve"> Socia</w:t>
      </w:r>
      <w:r w:rsidR="001123E5">
        <w:rPr>
          <w:rFonts w:ascii="Garamond" w:hAnsi="Garamond" w:cs="Arial"/>
        </w:rPr>
        <w:t>is da</w:t>
      </w:r>
      <w:r w:rsidR="00F700FB" w:rsidRPr="005C10F8">
        <w:rPr>
          <w:rFonts w:ascii="Garamond" w:hAnsi="Garamond" w:cs="Arial"/>
        </w:rPr>
        <w:t xml:space="preserve"> Cessionária</w:t>
      </w:r>
      <w:r w:rsidR="001123E5">
        <w:rPr>
          <w:rFonts w:ascii="Garamond" w:hAnsi="Garamond" w:cs="Arial"/>
        </w:rPr>
        <w:t xml:space="preserve"> e da </w:t>
      </w:r>
      <w:r w:rsidR="00F700FB" w:rsidRPr="005C10F8">
        <w:rPr>
          <w:rFonts w:ascii="Garamond" w:hAnsi="Garamond" w:cs="Arial"/>
        </w:rPr>
        <w:t>Cedente; (</w:t>
      </w:r>
      <w:proofErr w:type="spellStart"/>
      <w:r w:rsidR="00F700FB" w:rsidRPr="005C10F8">
        <w:rPr>
          <w:rFonts w:ascii="Garamond" w:hAnsi="Garamond" w:cs="Arial"/>
        </w:rPr>
        <w:t>ii</w:t>
      </w:r>
      <w:proofErr w:type="spellEnd"/>
      <w:r w:rsidR="00F700FB" w:rsidRPr="005C10F8">
        <w:rPr>
          <w:rFonts w:ascii="Garamond" w:hAnsi="Garamond" w:cs="Arial"/>
        </w:rPr>
        <w:t>) não violam qualquer lei, regulamento, decisão judicial, administrativa ou arbitral, a que esteja vinculada; e (</w:t>
      </w:r>
      <w:proofErr w:type="spellStart"/>
      <w:r w:rsidR="00F700FB" w:rsidRPr="005C10F8">
        <w:rPr>
          <w:rFonts w:ascii="Garamond" w:hAnsi="Garamond" w:cs="Arial"/>
        </w:rPr>
        <w:t>iii</w:t>
      </w:r>
      <w:proofErr w:type="spellEnd"/>
      <w:r w:rsidR="00F700FB" w:rsidRPr="005C10F8">
        <w:rPr>
          <w:rFonts w:ascii="Garamond" w:hAnsi="Garamond" w:cs="Arial"/>
        </w:rPr>
        <w:t>) foram aprovados pelos órgãos societários competentes;</w:t>
      </w:r>
    </w:p>
    <w:p w14:paraId="708E96B9" w14:textId="77777777" w:rsidR="00F700FB" w:rsidRPr="005C10F8" w:rsidRDefault="00F700FB" w:rsidP="009547BA">
      <w:pPr>
        <w:pStyle w:val="PargrafodaLista"/>
        <w:spacing w:line="320" w:lineRule="exact"/>
        <w:contextualSpacing/>
        <w:rPr>
          <w:rFonts w:ascii="Garamond" w:hAnsi="Garamond" w:cs="Arial"/>
        </w:rPr>
      </w:pPr>
    </w:p>
    <w:p w14:paraId="29391ADD"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Está</w:t>
      </w:r>
      <w:r w:rsidR="00F700FB" w:rsidRPr="005C10F8">
        <w:rPr>
          <w:rFonts w:ascii="Garamond" w:hAnsi="Garamond" w:cs="Arial"/>
        </w:rPr>
        <w:t xml:space="preserve"> apta a cumprir as obrigações previstas neste Contrato de Cessão e agirá em relação a ele com boa-fé, probidade e lealdade;</w:t>
      </w:r>
    </w:p>
    <w:p w14:paraId="0EC85A3E" w14:textId="77777777" w:rsidR="00F700FB" w:rsidRPr="005C10F8" w:rsidRDefault="00F700FB" w:rsidP="009547BA">
      <w:pPr>
        <w:tabs>
          <w:tab w:val="left" w:pos="900"/>
        </w:tabs>
        <w:spacing w:line="320" w:lineRule="exact"/>
        <w:contextualSpacing/>
        <w:jc w:val="both"/>
        <w:rPr>
          <w:rFonts w:ascii="Garamond" w:hAnsi="Garamond" w:cs="Arial"/>
        </w:rPr>
      </w:pPr>
    </w:p>
    <w:p w14:paraId="373ABAB7"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Não</w:t>
      </w:r>
      <w:r w:rsidR="00F700FB" w:rsidRPr="005C10F8">
        <w:rPr>
          <w:rFonts w:ascii="Garamond" w:hAnsi="Garamond" w:cs="Arial"/>
        </w:rPr>
        <w:t xml:space="preserve"> depende economicamente da outra Parte;</w:t>
      </w:r>
    </w:p>
    <w:p w14:paraId="6319CF2D" w14:textId="77777777" w:rsidR="00F700FB" w:rsidRPr="005C10F8" w:rsidRDefault="00F700FB" w:rsidP="009547BA">
      <w:pPr>
        <w:tabs>
          <w:tab w:val="left" w:pos="900"/>
        </w:tabs>
        <w:spacing w:line="320" w:lineRule="exact"/>
        <w:contextualSpacing/>
        <w:jc w:val="both"/>
        <w:rPr>
          <w:rFonts w:ascii="Garamond" w:hAnsi="Garamond" w:cs="Arial"/>
        </w:rPr>
      </w:pPr>
    </w:p>
    <w:p w14:paraId="702DE33C"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Não</w:t>
      </w:r>
      <w:r w:rsidR="00F700FB" w:rsidRPr="005C10F8">
        <w:rPr>
          <w:rFonts w:ascii="Garamond" w:hAnsi="Garamond" w:cs="Arial"/>
        </w:rPr>
        <w:t xml:space="preserve"> se encontra em estado de necessidade ou sob coação para celebrar o presente Contrato de Cessão, quaisquer outros contratos e/ou documentos a ele relacionados;</w:t>
      </w:r>
    </w:p>
    <w:p w14:paraId="2B737899" w14:textId="77777777" w:rsidR="00F700FB" w:rsidRPr="005C10F8" w:rsidRDefault="00F700FB" w:rsidP="009547BA">
      <w:pPr>
        <w:tabs>
          <w:tab w:val="left" w:pos="900"/>
        </w:tabs>
        <w:spacing w:line="320" w:lineRule="exact"/>
        <w:contextualSpacing/>
        <w:jc w:val="both"/>
        <w:rPr>
          <w:rFonts w:ascii="Garamond" w:hAnsi="Garamond" w:cs="Arial"/>
        </w:rPr>
      </w:pPr>
    </w:p>
    <w:p w14:paraId="07E64C8B"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As</w:t>
      </w:r>
      <w:r w:rsidR="00F700FB" w:rsidRPr="005C10F8">
        <w:rPr>
          <w:rFonts w:ascii="Garamond" w:hAnsi="Garamond" w:cs="Arial"/>
        </w:rPr>
        <w:t xml:space="preserve"> discussões sobre o objeto deste Contrato de Cessão foram feitas, conduzidas e implementadas por sua livre iniciativa;</w:t>
      </w:r>
    </w:p>
    <w:p w14:paraId="29132480" w14:textId="77777777" w:rsidR="00F700FB" w:rsidRPr="005C10F8" w:rsidRDefault="00F700FB" w:rsidP="009547BA">
      <w:pPr>
        <w:tabs>
          <w:tab w:val="left" w:pos="900"/>
        </w:tabs>
        <w:spacing w:line="320" w:lineRule="exact"/>
        <w:contextualSpacing/>
        <w:jc w:val="both"/>
        <w:rPr>
          <w:rFonts w:ascii="Garamond" w:hAnsi="Garamond" w:cs="Arial"/>
        </w:rPr>
      </w:pPr>
    </w:p>
    <w:p w14:paraId="5E6BF839" w14:textId="782CF98D" w:rsidR="00F700FB" w:rsidRPr="005C10F8" w:rsidRDefault="00E13A18" w:rsidP="009547BA">
      <w:pPr>
        <w:numPr>
          <w:ilvl w:val="0"/>
          <w:numId w:val="3"/>
        </w:numPr>
        <w:tabs>
          <w:tab w:val="clear" w:pos="720"/>
          <w:tab w:val="left" w:pos="1134"/>
        </w:tabs>
        <w:spacing w:line="320" w:lineRule="exact"/>
        <w:ind w:left="567" w:firstLine="0"/>
        <w:contextualSpacing/>
        <w:jc w:val="both"/>
        <w:rPr>
          <w:rFonts w:ascii="Garamond" w:hAnsi="Garamond" w:cs="Arial"/>
        </w:rPr>
      </w:pPr>
      <w:r>
        <w:rPr>
          <w:rFonts w:ascii="Garamond" w:hAnsi="Garamond" w:cs="Arial"/>
        </w:rPr>
        <w:t>T</w:t>
      </w:r>
      <w:r w:rsidR="00F700FB" w:rsidRPr="005C10F8">
        <w:rPr>
          <w:rFonts w:ascii="Garamond" w:hAnsi="Garamond" w:cs="Arial"/>
        </w:rPr>
        <w:t>em experiência em contratos semelhantes a este e/ou outros relacionados; e</w:t>
      </w:r>
    </w:p>
    <w:p w14:paraId="6F1E859C" w14:textId="77777777" w:rsidR="00F700FB" w:rsidRPr="005C10F8" w:rsidRDefault="00F700FB" w:rsidP="009547BA">
      <w:pPr>
        <w:tabs>
          <w:tab w:val="left" w:pos="900"/>
        </w:tabs>
        <w:spacing w:line="320" w:lineRule="exact"/>
        <w:contextualSpacing/>
        <w:jc w:val="both"/>
        <w:rPr>
          <w:rFonts w:ascii="Garamond" w:hAnsi="Garamond" w:cs="Arial"/>
        </w:rPr>
      </w:pPr>
    </w:p>
    <w:p w14:paraId="00F8A8E3" w14:textId="77777777" w:rsidR="00F700FB" w:rsidRPr="005C10F8" w:rsidRDefault="00827437" w:rsidP="009547BA">
      <w:pPr>
        <w:numPr>
          <w:ilvl w:val="0"/>
          <w:numId w:val="3"/>
        </w:numPr>
        <w:tabs>
          <w:tab w:val="clear" w:pos="720"/>
          <w:tab w:val="left" w:pos="1134"/>
        </w:tabs>
        <w:spacing w:line="320" w:lineRule="exact"/>
        <w:ind w:left="567" w:firstLine="0"/>
        <w:contextualSpacing/>
        <w:jc w:val="both"/>
        <w:rPr>
          <w:rFonts w:ascii="Garamond" w:hAnsi="Garamond" w:cs="Arial"/>
        </w:rPr>
      </w:pPr>
      <w:r w:rsidRPr="005C10F8">
        <w:rPr>
          <w:rFonts w:ascii="Garamond" w:hAnsi="Garamond" w:cs="Arial"/>
        </w:rPr>
        <w:t>Foi</w:t>
      </w:r>
      <w:r w:rsidR="00F700FB" w:rsidRPr="005C10F8">
        <w:rPr>
          <w:rFonts w:ascii="Garamond" w:hAnsi="Garamond" w:cs="Arial"/>
        </w:rPr>
        <w:t xml:space="preserve">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E73BFA4" w14:textId="77777777" w:rsidR="00F700FB" w:rsidRPr="005C10F8" w:rsidRDefault="00F700FB" w:rsidP="009547BA">
      <w:pPr>
        <w:tabs>
          <w:tab w:val="left" w:pos="540"/>
          <w:tab w:val="left" w:pos="900"/>
        </w:tabs>
        <w:spacing w:line="320" w:lineRule="exact"/>
        <w:contextualSpacing/>
        <w:jc w:val="both"/>
        <w:rPr>
          <w:rFonts w:ascii="Garamond" w:hAnsi="Garamond" w:cs="Arial"/>
        </w:rPr>
      </w:pPr>
    </w:p>
    <w:p w14:paraId="198BD2BE" w14:textId="4BF39498" w:rsidR="00F700FB" w:rsidRPr="005C10F8" w:rsidRDefault="00F700FB" w:rsidP="009547BA">
      <w:pPr>
        <w:pStyle w:val="PargrafodaLista"/>
        <w:numPr>
          <w:ilvl w:val="1"/>
          <w:numId w:val="44"/>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Declarações sobre os Recebíveis Imobiliários</w:t>
      </w:r>
      <w:r w:rsidRPr="005C10F8">
        <w:rPr>
          <w:rFonts w:ascii="Garamond" w:hAnsi="Garamond" w:cs="Arial"/>
        </w:rPr>
        <w:t xml:space="preserve">: </w:t>
      </w:r>
      <w:r w:rsidR="00447659">
        <w:rPr>
          <w:rFonts w:ascii="Garamond" w:hAnsi="Garamond" w:cs="Arial"/>
        </w:rPr>
        <w:t>A</w:t>
      </w:r>
      <w:r w:rsidRPr="005C10F8">
        <w:rPr>
          <w:rFonts w:ascii="Garamond" w:hAnsi="Garamond" w:cs="Arial"/>
        </w:rPr>
        <w:t xml:space="preserve"> Cedente</w:t>
      </w:r>
      <w:r w:rsidRPr="005C10F8">
        <w:rPr>
          <w:rFonts w:ascii="Garamond" w:hAnsi="Garamond" w:cs="Arial"/>
          <w:b/>
        </w:rPr>
        <w:t xml:space="preserve"> </w:t>
      </w:r>
      <w:r w:rsidRPr="005C10F8">
        <w:rPr>
          <w:rFonts w:ascii="Garamond" w:hAnsi="Garamond" w:cs="Arial"/>
        </w:rPr>
        <w:t>declara que:</w:t>
      </w:r>
    </w:p>
    <w:p w14:paraId="24209200" w14:textId="77777777" w:rsidR="00F700FB" w:rsidRPr="005C10F8" w:rsidRDefault="00F700FB" w:rsidP="009547BA">
      <w:pPr>
        <w:widowControl w:val="0"/>
        <w:spacing w:line="320" w:lineRule="exact"/>
        <w:contextualSpacing/>
        <w:jc w:val="both"/>
        <w:rPr>
          <w:rFonts w:ascii="Garamond" w:hAnsi="Garamond" w:cs="Arial"/>
        </w:rPr>
      </w:pPr>
    </w:p>
    <w:p w14:paraId="108DCEB6" w14:textId="77777777"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Não</w:t>
      </w:r>
      <w:r w:rsidR="00F700FB" w:rsidRPr="005C10F8">
        <w:rPr>
          <w:rFonts w:ascii="Garamond" w:hAnsi="Garamond" w:cs="Arial"/>
          <w:szCs w:val="24"/>
        </w:rPr>
        <w:t xml:space="preserve"> se encontra impedido de realizar a presente </w:t>
      </w:r>
      <w:r w:rsidR="009F6271" w:rsidRPr="005C10F8">
        <w:rPr>
          <w:rFonts w:ascii="Garamond" w:hAnsi="Garamond" w:cs="Arial"/>
          <w:szCs w:val="24"/>
        </w:rPr>
        <w:t>Cessão de Recebíveis</w:t>
      </w:r>
      <w:r w:rsidR="00F700FB" w:rsidRPr="005C10F8">
        <w:rPr>
          <w:rFonts w:ascii="Garamond" w:hAnsi="Garamond" w:cs="Arial"/>
          <w:szCs w:val="24"/>
        </w:rPr>
        <w:t>, a qual inclui, de forma integral, todos os direitos, ações e prerrogativas dos Recebíveis Imobiliários;</w:t>
      </w:r>
    </w:p>
    <w:p w14:paraId="2B3FE540" w14:textId="77777777" w:rsidR="00F700FB" w:rsidRPr="005C10F8" w:rsidRDefault="00F700FB" w:rsidP="009547BA">
      <w:pPr>
        <w:pStyle w:val="BodyText21"/>
        <w:spacing w:line="320" w:lineRule="exact"/>
        <w:contextualSpacing/>
        <w:rPr>
          <w:rFonts w:ascii="Garamond" w:hAnsi="Garamond" w:cs="Arial"/>
          <w:szCs w:val="24"/>
        </w:rPr>
      </w:pPr>
    </w:p>
    <w:p w14:paraId="4D4A8684" w14:textId="405764BE"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O</w:t>
      </w:r>
      <w:r w:rsidR="00F700FB" w:rsidRPr="005C10F8">
        <w:rPr>
          <w:rFonts w:ascii="Garamond" w:hAnsi="Garamond" w:cs="Arial"/>
          <w:szCs w:val="24"/>
        </w:rPr>
        <w:t xml:space="preserve"> Contrato de Locação</w:t>
      </w:r>
      <w:r w:rsidR="007D54E4" w:rsidRPr="005C10F8">
        <w:rPr>
          <w:rFonts w:ascii="Garamond" w:hAnsi="Garamond" w:cs="Arial"/>
          <w:szCs w:val="24"/>
        </w:rPr>
        <w:t xml:space="preserve"> </w:t>
      </w:r>
      <w:r w:rsidRPr="005C10F8">
        <w:rPr>
          <w:rFonts w:ascii="Garamond" w:hAnsi="Garamond" w:cs="Arial"/>
          <w:szCs w:val="24"/>
        </w:rPr>
        <w:t>consubstancia</w:t>
      </w:r>
      <w:r w:rsidR="00F700FB" w:rsidRPr="005C10F8">
        <w:rPr>
          <w:rFonts w:ascii="Garamond" w:hAnsi="Garamond" w:cs="Arial"/>
          <w:szCs w:val="24"/>
        </w:rPr>
        <w:t xml:space="preserve">-se em </w:t>
      </w:r>
      <w:r w:rsidR="00E13A18">
        <w:rPr>
          <w:rFonts w:ascii="Garamond" w:hAnsi="Garamond" w:cs="Arial"/>
          <w:szCs w:val="24"/>
        </w:rPr>
        <w:t xml:space="preserve">uma </w:t>
      </w:r>
      <w:r w:rsidR="00F700FB" w:rsidRPr="005C10F8">
        <w:rPr>
          <w:rFonts w:ascii="Garamond" w:hAnsi="Garamond" w:cs="Arial"/>
          <w:szCs w:val="24"/>
        </w:rPr>
        <w:t>relaç</w:t>
      </w:r>
      <w:r w:rsidR="00E13A18">
        <w:rPr>
          <w:rFonts w:ascii="Garamond" w:hAnsi="Garamond" w:cs="Arial"/>
          <w:szCs w:val="24"/>
        </w:rPr>
        <w:t>ão</w:t>
      </w:r>
      <w:r w:rsidR="00F700FB" w:rsidRPr="005C10F8">
        <w:rPr>
          <w:rFonts w:ascii="Garamond" w:hAnsi="Garamond" w:cs="Arial"/>
          <w:szCs w:val="24"/>
        </w:rPr>
        <w:t xml:space="preserve"> contratua</w:t>
      </w:r>
      <w:r w:rsidR="00E13A18">
        <w:rPr>
          <w:rFonts w:ascii="Garamond" w:hAnsi="Garamond" w:cs="Arial"/>
          <w:szCs w:val="24"/>
        </w:rPr>
        <w:t>l</w:t>
      </w:r>
      <w:r w:rsidR="00F700FB" w:rsidRPr="005C10F8">
        <w:rPr>
          <w:rFonts w:ascii="Garamond" w:hAnsi="Garamond" w:cs="Arial"/>
          <w:szCs w:val="24"/>
        </w:rPr>
        <w:t xml:space="preserve"> regularmente constituída, válida e eficaz</w:t>
      </w:r>
      <w:r w:rsidR="00F700FB" w:rsidRPr="005C10F8">
        <w:rPr>
          <w:rFonts w:ascii="Garamond" w:hAnsi="Garamond" w:cs="Arial"/>
          <w:i/>
          <w:szCs w:val="24"/>
        </w:rPr>
        <w:t xml:space="preserve">, </w:t>
      </w:r>
      <w:r w:rsidR="00F700FB" w:rsidRPr="005C10F8">
        <w:rPr>
          <w:rFonts w:ascii="Garamond" w:hAnsi="Garamond" w:cs="Arial"/>
          <w:szCs w:val="24"/>
        </w:rPr>
        <w:t>sendo absolutamente verdadeiros e exatos todos os termos e valores do Contrato de Locação indicados no presente Contrato de Cessão;</w:t>
      </w:r>
    </w:p>
    <w:p w14:paraId="3F174D9F" w14:textId="77777777" w:rsidR="00F700FB" w:rsidRPr="005C10F8" w:rsidRDefault="00F700FB" w:rsidP="009547BA">
      <w:pPr>
        <w:pStyle w:val="BodyText21"/>
        <w:tabs>
          <w:tab w:val="num" w:pos="900"/>
        </w:tabs>
        <w:spacing w:line="320" w:lineRule="exact"/>
        <w:contextualSpacing/>
        <w:rPr>
          <w:rFonts w:ascii="Garamond" w:hAnsi="Garamond" w:cs="Arial"/>
          <w:szCs w:val="24"/>
        </w:rPr>
      </w:pPr>
    </w:p>
    <w:p w14:paraId="7C09942A" w14:textId="63492E94" w:rsidR="00F700FB" w:rsidRPr="005C10F8" w:rsidRDefault="00827437"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O</w:t>
      </w:r>
      <w:r w:rsidR="00F700FB" w:rsidRPr="005C10F8">
        <w:rPr>
          <w:rFonts w:ascii="Garamond" w:hAnsi="Garamond" w:cs="Arial"/>
          <w:szCs w:val="24"/>
        </w:rPr>
        <w:t>s Recebíveis Imobiliários encontram-se livres e desembaraçados de quaisquer ônus, gravames ou restrições de natureza pessoal e/ou real, não tendo sido objeto de ação, penhora, arresto, penhor, sequestro, caução ou ônus de qualquer natureza e a qualquer título, não sendo do conhecimento d</w:t>
      </w:r>
      <w:r w:rsidR="00B44EF5">
        <w:rPr>
          <w:rFonts w:ascii="Garamond" w:hAnsi="Garamond" w:cs="Arial"/>
          <w:szCs w:val="24"/>
        </w:rPr>
        <w:t>a</w:t>
      </w:r>
      <w:r w:rsidR="00F700FB" w:rsidRPr="005C10F8">
        <w:rPr>
          <w:rFonts w:ascii="Garamond" w:hAnsi="Garamond" w:cs="Arial"/>
          <w:szCs w:val="24"/>
        </w:rPr>
        <w:t xml:space="preserve"> Cedente a existência de qualquer fato que impeça ou restrinja o direito d</w:t>
      </w:r>
      <w:r w:rsidR="00B44EF5">
        <w:rPr>
          <w:rFonts w:ascii="Garamond" w:hAnsi="Garamond" w:cs="Arial"/>
          <w:szCs w:val="24"/>
        </w:rPr>
        <w:t>a</w:t>
      </w:r>
      <w:r w:rsidR="00F700FB" w:rsidRPr="005C10F8">
        <w:rPr>
          <w:rFonts w:ascii="Garamond" w:hAnsi="Garamond" w:cs="Arial"/>
          <w:szCs w:val="24"/>
        </w:rPr>
        <w:t xml:space="preserve"> Cedente de celebrar este Contrato de Cessão e assumir as obrigações aqui previstas;</w:t>
      </w:r>
    </w:p>
    <w:p w14:paraId="1686136F" w14:textId="77777777" w:rsidR="00F700FB" w:rsidRPr="005C10F8" w:rsidRDefault="00F700FB" w:rsidP="009547BA">
      <w:pPr>
        <w:pStyle w:val="BodyText21"/>
        <w:tabs>
          <w:tab w:val="num" w:pos="900"/>
        </w:tabs>
        <w:spacing w:line="320" w:lineRule="exact"/>
        <w:contextualSpacing/>
        <w:rPr>
          <w:rFonts w:ascii="Garamond" w:hAnsi="Garamond" w:cs="Arial"/>
          <w:szCs w:val="24"/>
        </w:rPr>
      </w:pPr>
    </w:p>
    <w:p w14:paraId="630032A9" w14:textId="7C7FD95C" w:rsidR="00F700FB" w:rsidRPr="005C10F8" w:rsidRDefault="001C2A56" w:rsidP="009547BA">
      <w:pPr>
        <w:pStyle w:val="BodyText21"/>
        <w:numPr>
          <w:ilvl w:val="0"/>
          <w:numId w:val="1"/>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T</w:t>
      </w:r>
      <w:r w:rsidR="00F700FB" w:rsidRPr="005C10F8">
        <w:rPr>
          <w:rFonts w:ascii="Garamond" w:hAnsi="Garamond" w:cs="Arial"/>
          <w:szCs w:val="24"/>
        </w:rPr>
        <w:t xml:space="preserve">odas as obrigações previstas no Contrato de Locação, incluindo, mas não se limitando, às obrigações de </w:t>
      </w:r>
      <w:r w:rsidR="00F700FB" w:rsidRPr="00697127">
        <w:rPr>
          <w:rFonts w:ascii="Garamond" w:hAnsi="Garamond" w:cs="Arial"/>
          <w:szCs w:val="24"/>
        </w:rPr>
        <w:t xml:space="preserve">pagamento da </w:t>
      </w:r>
      <w:r w:rsidR="00DC7A44" w:rsidRPr="00697127">
        <w:rPr>
          <w:rFonts w:ascii="Garamond" w:hAnsi="Garamond" w:cs="Arial"/>
          <w:szCs w:val="24"/>
        </w:rPr>
        <w:t>SPE</w:t>
      </w:r>
      <w:r w:rsidR="00F700FB" w:rsidRPr="00697127">
        <w:rPr>
          <w:rFonts w:ascii="Garamond" w:hAnsi="Garamond" w:cs="Arial"/>
          <w:szCs w:val="24"/>
        </w:rPr>
        <w:t>, e obrigações de fazer d</w:t>
      </w:r>
      <w:r w:rsidR="00B44EF5">
        <w:rPr>
          <w:rFonts w:ascii="Garamond" w:hAnsi="Garamond" w:cs="Arial"/>
          <w:szCs w:val="24"/>
        </w:rPr>
        <w:t>a</w:t>
      </w:r>
      <w:r w:rsidR="00F700FB" w:rsidRPr="00697127">
        <w:rPr>
          <w:rFonts w:ascii="Garamond" w:hAnsi="Garamond" w:cs="Arial"/>
          <w:szCs w:val="24"/>
        </w:rPr>
        <w:t xml:space="preserve"> Cedente, foram devidamente cumprid</w:t>
      </w:r>
      <w:r w:rsidR="00F700FB" w:rsidRPr="005C10F8">
        <w:rPr>
          <w:rFonts w:ascii="Garamond" w:hAnsi="Garamond" w:cs="Arial"/>
          <w:szCs w:val="24"/>
        </w:rPr>
        <w:t>as nos prazos contratualmente estipulados, ou ainda estão dentro do prazo estabelecido para o seu cumprimento, não havendo qualquer obrigação vencida e que esteja pendente de pagamento nesta data.</w:t>
      </w:r>
    </w:p>
    <w:p w14:paraId="19A46E3D" w14:textId="77777777" w:rsidR="00F700FB" w:rsidRPr="005C10F8" w:rsidRDefault="00F700FB" w:rsidP="009547BA">
      <w:pPr>
        <w:pStyle w:val="BodyText21"/>
        <w:spacing w:line="320" w:lineRule="exact"/>
        <w:ind w:left="720"/>
        <w:contextualSpacing/>
        <w:rPr>
          <w:rFonts w:ascii="Garamond" w:hAnsi="Garamond" w:cs="Arial"/>
          <w:szCs w:val="24"/>
        </w:rPr>
      </w:pPr>
    </w:p>
    <w:p w14:paraId="5425E2C4" w14:textId="77777777" w:rsidR="00F700FB" w:rsidRPr="005C10F8" w:rsidRDefault="00F700FB" w:rsidP="009547BA">
      <w:pPr>
        <w:pStyle w:val="PargrafodaLista"/>
        <w:numPr>
          <w:ilvl w:val="1"/>
          <w:numId w:val="44"/>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lastRenderedPageBreak/>
        <w:t>Condições Precedentes</w:t>
      </w:r>
      <w:r w:rsidRPr="005C10F8">
        <w:rPr>
          <w:rFonts w:ascii="Garamond" w:hAnsi="Garamond" w:cs="Arial"/>
        </w:rPr>
        <w:t>: São condições precedentes, cujo implemento cumulativo é requisito para a eficácia da cessão dos Recebíveis Imobiliários nos termos do art. 125 do Código Civil (“</w:t>
      </w:r>
      <w:r w:rsidRPr="005C10F8">
        <w:rPr>
          <w:rFonts w:ascii="Garamond" w:hAnsi="Garamond" w:cs="Arial"/>
          <w:u w:val="single"/>
        </w:rPr>
        <w:t>Condições Precedentes</w:t>
      </w:r>
      <w:r w:rsidRPr="005C10F8">
        <w:rPr>
          <w:rFonts w:ascii="Garamond" w:hAnsi="Garamond" w:cs="Arial"/>
        </w:rPr>
        <w:t xml:space="preserve">”): </w:t>
      </w:r>
    </w:p>
    <w:p w14:paraId="4C79536B" w14:textId="77777777" w:rsidR="00F700FB" w:rsidRPr="005C10F8" w:rsidRDefault="00F700FB" w:rsidP="009547BA">
      <w:pPr>
        <w:pStyle w:val="BodyText21"/>
        <w:spacing w:line="320" w:lineRule="exact"/>
        <w:contextualSpacing/>
        <w:rPr>
          <w:rFonts w:ascii="Garamond" w:hAnsi="Garamond" w:cs="Arial"/>
          <w:szCs w:val="24"/>
        </w:rPr>
      </w:pPr>
    </w:p>
    <w:p w14:paraId="6581FE05" w14:textId="753B7540" w:rsidR="00F700FB" w:rsidRPr="005C10F8" w:rsidRDefault="005033AB" w:rsidP="009547BA">
      <w:pPr>
        <w:pStyle w:val="BodyText21"/>
        <w:numPr>
          <w:ilvl w:val="0"/>
          <w:numId w:val="2"/>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Apresentação</w:t>
      </w:r>
      <w:r w:rsidR="00F700FB" w:rsidRPr="005C10F8">
        <w:rPr>
          <w:rFonts w:ascii="Garamond" w:hAnsi="Garamond" w:cs="Arial"/>
          <w:szCs w:val="24"/>
        </w:rPr>
        <w:t xml:space="preserve"> pel</w:t>
      </w:r>
      <w:r w:rsidR="00B44EF5">
        <w:rPr>
          <w:rFonts w:ascii="Garamond" w:hAnsi="Garamond" w:cs="Arial"/>
          <w:szCs w:val="24"/>
        </w:rPr>
        <w:t>a</w:t>
      </w:r>
      <w:r w:rsidR="00F700FB" w:rsidRPr="005C10F8">
        <w:rPr>
          <w:rFonts w:ascii="Garamond" w:hAnsi="Garamond" w:cs="Arial"/>
          <w:szCs w:val="24"/>
        </w:rPr>
        <w:t xml:space="preserve"> Cedente à Cessionária de vias originais, devidamente assinadas, dos Documentos da Operação de que seja parte;</w:t>
      </w:r>
      <w:r w:rsidR="00395448" w:rsidRPr="00395448">
        <w:rPr>
          <w:rFonts w:ascii="Garamond" w:hAnsi="Garamond" w:cs="Arial"/>
          <w:szCs w:val="24"/>
        </w:rPr>
        <w:t xml:space="preserve"> </w:t>
      </w:r>
      <w:r w:rsidR="00395448">
        <w:rPr>
          <w:rFonts w:ascii="Garamond" w:hAnsi="Garamond" w:cs="Arial"/>
          <w:szCs w:val="24"/>
        </w:rPr>
        <w:t>e</w:t>
      </w:r>
    </w:p>
    <w:p w14:paraId="46FAF0F7" w14:textId="77777777" w:rsidR="00F700FB" w:rsidRPr="005C10F8" w:rsidRDefault="00F700FB" w:rsidP="009547BA">
      <w:pPr>
        <w:pStyle w:val="PargrafodaLista"/>
        <w:spacing w:line="320" w:lineRule="exact"/>
        <w:contextualSpacing/>
        <w:rPr>
          <w:rFonts w:ascii="Garamond" w:hAnsi="Garamond" w:cs="Arial"/>
        </w:rPr>
      </w:pPr>
    </w:p>
    <w:p w14:paraId="23FB03D5" w14:textId="16FED463" w:rsidR="00F700FB" w:rsidRPr="005C10F8" w:rsidRDefault="005033AB" w:rsidP="009547BA">
      <w:pPr>
        <w:pStyle w:val="BodyText21"/>
        <w:numPr>
          <w:ilvl w:val="0"/>
          <w:numId w:val="2"/>
        </w:numPr>
        <w:tabs>
          <w:tab w:val="clear" w:pos="720"/>
          <w:tab w:val="num" w:pos="1134"/>
        </w:tabs>
        <w:spacing w:line="320" w:lineRule="exact"/>
        <w:ind w:left="567" w:firstLine="0"/>
        <w:contextualSpacing/>
        <w:rPr>
          <w:rFonts w:ascii="Garamond" w:hAnsi="Garamond" w:cs="Arial"/>
          <w:szCs w:val="24"/>
        </w:rPr>
      </w:pPr>
      <w:r w:rsidRPr="005C10F8">
        <w:rPr>
          <w:rFonts w:ascii="Garamond" w:hAnsi="Garamond" w:cs="Arial"/>
          <w:szCs w:val="24"/>
        </w:rPr>
        <w:t>Emissão</w:t>
      </w:r>
      <w:r w:rsidR="001123E5">
        <w:rPr>
          <w:rFonts w:ascii="Garamond" w:hAnsi="Garamond" w:cs="Arial"/>
          <w:szCs w:val="24"/>
        </w:rPr>
        <w:t xml:space="preserve"> e</w:t>
      </w:r>
      <w:r w:rsidR="00F700FB" w:rsidRPr="005C10F8">
        <w:rPr>
          <w:rFonts w:ascii="Garamond" w:hAnsi="Garamond" w:cs="Arial"/>
          <w:szCs w:val="24"/>
        </w:rPr>
        <w:t xml:space="preserve"> subscrição da totalidade dos CRI</w:t>
      </w:r>
      <w:r w:rsidR="00395448">
        <w:rPr>
          <w:rFonts w:ascii="Garamond" w:hAnsi="Garamond" w:cs="Arial"/>
          <w:szCs w:val="24"/>
        </w:rPr>
        <w:t>.</w:t>
      </w:r>
    </w:p>
    <w:p w14:paraId="6FCEBC85" w14:textId="77777777" w:rsidR="00F700FB" w:rsidRPr="005C10F8" w:rsidRDefault="00F700FB" w:rsidP="009547BA">
      <w:pPr>
        <w:pStyle w:val="BodyText21"/>
        <w:spacing w:line="320" w:lineRule="exact"/>
        <w:contextualSpacing/>
        <w:rPr>
          <w:rFonts w:ascii="Garamond" w:hAnsi="Garamond" w:cs="Arial"/>
          <w:szCs w:val="24"/>
        </w:rPr>
      </w:pPr>
    </w:p>
    <w:p w14:paraId="315D1CCD" w14:textId="4392553D" w:rsidR="00F700FB" w:rsidRPr="005C10F8" w:rsidRDefault="00447659" w:rsidP="009547BA">
      <w:pPr>
        <w:pStyle w:val="PargrafodaLista"/>
        <w:numPr>
          <w:ilvl w:val="2"/>
          <w:numId w:val="44"/>
        </w:numPr>
        <w:tabs>
          <w:tab w:val="left" w:pos="1134"/>
        </w:tabs>
        <w:spacing w:line="320" w:lineRule="exact"/>
        <w:ind w:left="567" w:firstLine="0"/>
        <w:contextualSpacing/>
        <w:jc w:val="both"/>
        <w:rPr>
          <w:rFonts w:ascii="Garamond" w:hAnsi="Garamond" w:cs="Arial"/>
        </w:rPr>
      </w:pPr>
      <w:r>
        <w:rPr>
          <w:rFonts w:ascii="Garamond" w:hAnsi="Garamond" w:cs="Arial"/>
        </w:rPr>
        <w:t>A</w:t>
      </w:r>
      <w:r w:rsidR="00F700FB" w:rsidRPr="005C10F8">
        <w:rPr>
          <w:rFonts w:ascii="Garamond" w:hAnsi="Garamond" w:cs="Arial"/>
        </w:rPr>
        <w:t xml:space="preserve"> Cedente será responsável por firmar quaisquer documentos e tomar quaisquer outras providências adicionais, conforme venham a ser exigidos por lei ou por solicitação da Cessionária, dos órgãos de registro e das autoridades competentes, bem como por apresentar à Cessionária os documentos comprovando o atendimento das condições previstas no item 4.3 acima, conforme aplicável, em termos e condições considerados satisfatórios pela Cessionária. As despesas, taxas e emolumentos </w:t>
      </w:r>
      <w:r w:rsidR="00E27A07">
        <w:rPr>
          <w:rFonts w:ascii="Garamond" w:hAnsi="Garamond" w:cs="Arial"/>
        </w:rPr>
        <w:t xml:space="preserve">eventualmente </w:t>
      </w:r>
      <w:r w:rsidR="00F700FB" w:rsidRPr="005C10F8">
        <w:rPr>
          <w:rFonts w:ascii="Garamond" w:hAnsi="Garamond" w:cs="Arial"/>
        </w:rPr>
        <w:t>devidos aos serviços de notas, de registro de títulos e documentos e de registro de imóveis, às Juntas Comerciais, e quaisquer outros decorrentes ou necessários para a formalização dos atos previstos no item 4.3 acima, serão arcadas pel</w:t>
      </w:r>
      <w:r w:rsidR="00B44EF5">
        <w:rPr>
          <w:rFonts w:ascii="Garamond" w:hAnsi="Garamond" w:cs="Arial"/>
        </w:rPr>
        <w:t>a</w:t>
      </w:r>
      <w:r w:rsidR="00F700FB" w:rsidRPr="005C10F8">
        <w:rPr>
          <w:rFonts w:ascii="Garamond" w:hAnsi="Garamond" w:cs="Arial"/>
        </w:rPr>
        <w:t xml:space="preserve"> Cedente.</w:t>
      </w:r>
    </w:p>
    <w:p w14:paraId="5C26BE89" w14:textId="77777777" w:rsidR="00F700FB" w:rsidRPr="005C10F8" w:rsidRDefault="00F700FB" w:rsidP="009547BA">
      <w:pPr>
        <w:pStyle w:val="PargrafodaLista"/>
        <w:spacing w:line="320" w:lineRule="exact"/>
        <w:contextualSpacing/>
        <w:rPr>
          <w:rFonts w:ascii="Garamond" w:hAnsi="Garamond" w:cs="Arial"/>
        </w:rPr>
      </w:pPr>
    </w:p>
    <w:p w14:paraId="55687458" w14:textId="50DFC284" w:rsidR="00F700FB" w:rsidRPr="005C10F8" w:rsidRDefault="00F700FB" w:rsidP="009547BA">
      <w:pPr>
        <w:pStyle w:val="PargrafodaLista"/>
        <w:spacing w:line="320" w:lineRule="exact"/>
        <w:ind w:left="0"/>
        <w:contextualSpacing/>
        <w:jc w:val="both"/>
        <w:rPr>
          <w:rFonts w:ascii="Garamond" w:hAnsi="Garamond" w:cs="Arial"/>
          <w:b/>
        </w:rPr>
      </w:pPr>
      <w:bookmarkStart w:id="54" w:name="_Toc529870645"/>
      <w:bookmarkStart w:id="55" w:name="_Toc532964155"/>
      <w:bookmarkStart w:id="56" w:name="_Toc41728602"/>
      <w:r w:rsidRPr="005C10F8">
        <w:rPr>
          <w:rFonts w:ascii="Garamond" w:hAnsi="Garamond" w:cs="Arial"/>
          <w:b/>
        </w:rPr>
        <w:t xml:space="preserve">CLÁUSULA </w:t>
      </w:r>
      <w:bookmarkStart w:id="57" w:name="_Toc41728603"/>
      <w:bookmarkEnd w:id="54"/>
      <w:bookmarkEnd w:id="55"/>
      <w:bookmarkEnd w:id="56"/>
      <w:r w:rsidRPr="005C10F8">
        <w:rPr>
          <w:rFonts w:ascii="Garamond" w:hAnsi="Garamond" w:cs="Arial"/>
          <w:b/>
        </w:rPr>
        <w:t>QUINTA – RECEBIMENTO</w:t>
      </w:r>
      <w:r w:rsidR="00E27A07">
        <w:rPr>
          <w:rFonts w:ascii="Garamond" w:hAnsi="Garamond" w:cs="Arial"/>
          <w:b/>
        </w:rPr>
        <w:t>,</w:t>
      </w:r>
      <w:r w:rsidRPr="005C10F8">
        <w:rPr>
          <w:rFonts w:ascii="Garamond" w:hAnsi="Garamond" w:cs="Arial"/>
          <w:b/>
        </w:rPr>
        <w:t xml:space="preserve"> ADMINISTRAÇÃO DOS RECEBÍVEIS IMOBILIÁRIOS</w:t>
      </w:r>
      <w:r w:rsidR="00024744">
        <w:rPr>
          <w:rFonts w:ascii="Garamond" w:hAnsi="Garamond" w:cs="Arial"/>
          <w:b/>
        </w:rPr>
        <w:t>,</w:t>
      </w:r>
      <w:bookmarkEnd w:id="57"/>
      <w:r w:rsidR="00E27A07">
        <w:rPr>
          <w:rFonts w:ascii="Garamond" w:hAnsi="Garamond" w:cs="Arial"/>
          <w:b/>
        </w:rPr>
        <w:t xml:space="preserve"> FIANÇA</w:t>
      </w:r>
      <w:r w:rsidR="00024744">
        <w:rPr>
          <w:rFonts w:ascii="Garamond" w:hAnsi="Garamond" w:cs="Arial"/>
          <w:b/>
        </w:rPr>
        <w:t xml:space="preserve"> E CESSÃO FIDUCIÁRIA</w:t>
      </w:r>
    </w:p>
    <w:p w14:paraId="2344475C" w14:textId="77777777" w:rsidR="00F700FB" w:rsidRPr="005C10F8" w:rsidRDefault="00F700FB" w:rsidP="009547BA">
      <w:pPr>
        <w:pStyle w:val="BodyText21"/>
        <w:spacing w:line="320" w:lineRule="exact"/>
        <w:contextualSpacing/>
        <w:rPr>
          <w:rFonts w:ascii="Garamond" w:hAnsi="Garamond" w:cs="Arial"/>
          <w:b/>
          <w:szCs w:val="24"/>
        </w:rPr>
      </w:pPr>
    </w:p>
    <w:p w14:paraId="0D7263C6" w14:textId="2D121127" w:rsidR="00F700FB" w:rsidRDefault="00042581" w:rsidP="009547BA">
      <w:pPr>
        <w:pStyle w:val="PargrafodaLista"/>
        <w:tabs>
          <w:tab w:val="left" w:pos="567"/>
        </w:tabs>
        <w:spacing w:line="320" w:lineRule="exact"/>
        <w:ind w:left="0"/>
        <w:contextualSpacing/>
        <w:jc w:val="both"/>
        <w:rPr>
          <w:rFonts w:ascii="Garamond" w:hAnsi="Garamond" w:cs="Arial"/>
        </w:rPr>
      </w:pPr>
      <w:r w:rsidRPr="005C10F8">
        <w:rPr>
          <w:rFonts w:ascii="Garamond" w:hAnsi="Garamond" w:cs="Arial"/>
        </w:rPr>
        <w:t xml:space="preserve">5.1. </w:t>
      </w:r>
      <w:r w:rsidR="00F700FB" w:rsidRPr="005C10F8">
        <w:rPr>
          <w:rFonts w:ascii="Garamond" w:hAnsi="Garamond" w:cs="Arial"/>
          <w:u w:val="single"/>
        </w:rPr>
        <w:t>Administração Ordinária dos Recebíveis Imobiliários</w:t>
      </w:r>
      <w:r w:rsidR="00F700FB" w:rsidRPr="005C10F8">
        <w:rPr>
          <w:rFonts w:ascii="Garamond" w:hAnsi="Garamond" w:cs="Arial"/>
        </w:rPr>
        <w:t xml:space="preserve">: As atividades relacionadas à administração ordinária dos Recebíveis Imobiliários serão </w:t>
      </w:r>
      <w:r w:rsidR="00F700FB" w:rsidRPr="00943457">
        <w:rPr>
          <w:rFonts w:ascii="Garamond" w:hAnsi="Garamond" w:cs="Arial"/>
        </w:rPr>
        <w:t>ex</w:t>
      </w:r>
      <w:r w:rsidRPr="00943457">
        <w:rPr>
          <w:rFonts w:ascii="Garamond" w:hAnsi="Garamond" w:cs="Arial"/>
        </w:rPr>
        <w:t xml:space="preserve">ercidas pela </w:t>
      </w:r>
      <w:r w:rsidRPr="00C64484">
        <w:rPr>
          <w:rFonts w:ascii="Garamond" w:hAnsi="Garamond" w:cs="Arial"/>
        </w:rPr>
        <w:t>Cessionária</w:t>
      </w:r>
      <w:r w:rsidR="00F700FB" w:rsidRPr="00943457">
        <w:rPr>
          <w:rFonts w:ascii="Garamond" w:hAnsi="Garamond" w:cs="Arial"/>
        </w:rPr>
        <w:t>,</w:t>
      </w:r>
      <w:r w:rsidR="00F700FB" w:rsidRPr="005C10F8">
        <w:rPr>
          <w:rFonts w:ascii="Garamond" w:hAnsi="Garamond" w:cs="Arial"/>
        </w:rPr>
        <w:t xml:space="preserve"> incluindo-se nessas atividades a evolução dos pagamentos dos Recebíveis Imobiliários, observadas as condições estab</w:t>
      </w:r>
      <w:r w:rsidR="00020FC0" w:rsidRPr="005C10F8">
        <w:rPr>
          <w:rFonts w:ascii="Garamond" w:hAnsi="Garamond" w:cs="Arial"/>
        </w:rPr>
        <w:t>elecidas no Contrato de Locação.</w:t>
      </w:r>
      <w:r w:rsidR="00F700FB" w:rsidRPr="005C10F8">
        <w:rPr>
          <w:rFonts w:ascii="Garamond" w:hAnsi="Garamond" w:cs="Arial"/>
        </w:rPr>
        <w:t xml:space="preserve"> </w:t>
      </w:r>
    </w:p>
    <w:p w14:paraId="2928E2D4" w14:textId="77777777" w:rsidR="00024744" w:rsidRPr="005C10F8" w:rsidRDefault="00024744" w:rsidP="009547BA">
      <w:pPr>
        <w:pStyle w:val="PargrafodaLista"/>
        <w:tabs>
          <w:tab w:val="left" w:pos="567"/>
        </w:tabs>
        <w:spacing w:line="320" w:lineRule="exact"/>
        <w:ind w:left="0"/>
        <w:contextualSpacing/>
        <w:jc w:val="both"/>
        <w:rPr>
          <w:rFonts w:ascii="Garamond" w:hAnsi="Garamond" w:cs="Arial"/>
        </w:rPr>
      </w:pPr>
    </w:p>
    <w:p w14:paraId="370ADE99" w14:textId="745AC5AD" w:rsidR="00F700FB" w:rsidRPr="00D753F9" w:rsidRDefault="00024744" w:rsidP="0044341D">
      <w:pPr>
        <w:pStyle w:val="PargrafodaLista"/>
        <w:tabs>
          <w:tab w:val="left" w:pos="567"/>
        </w:tabs>
        <w:spacing w:line="320" w:lineRule="exact"/>
        <w:ind w:left="0"/>
        <w:contextualSpacing/>
        <w:jc w:val="both"/>
        <w:rPr>
          <w:rFonts w:ascii="Garamond" w:hAnsi="Garamond" w:cs="Arial"/>
        </w:rPr>
      </w:pPr>
      <w:r>
        <w:rPr>
          <w:rFonts w:ascii="Garamond" w:hAnsi="Garamond" w:cs="Arial"/>
        </w:rPr>
        <w:t xml:space="preserve">5.2. </w:t>
      </w:r>
      <w:r w:rsidR="00F700FB" w:rsidRPr="00D753F9">
        <w:rPr>
          <w:rFonts w:ascii="Garamond" w:hAnsi="Garamond" w:cs="Arial"/>
          <w:u w:val="single"/>
        </w:rPr>
        <w:t>Pagamento dos Recebíveis Imobiliários</w:t>
      </w:r>
      <w:r w:rsidR="00F700FB" w:rsidRPr="00D753F9">
        <w:rPr>
          <w:rFonts w:ascii="Garamond" w:hAnsi="Garamond" w:cs="Arial"/>
        </w:rPr>
        <w:t xml:space="preserve">: Os </w:t>
      </w:r>
      <w:r w:rsidR="00F700FB" w:rsidRPr="00D753F9">
        <w:rPr>
          <w:rFonts w:ascii="Garamond" w:hAnsi="Garamond" w:cs="Arial"/>
          <w:bCs/>
        </w:rPr>
        <w:t>Recebíveis</w:t>
      </w:r>
      <w:r w:rsidR="00F700FB" w:rsidRPr="00D753F9">
        <w:rPr>
          <w:rFonts w:ascii="Garamond" w:hAnsi="Garamond" w:cs="Arial"/>
        </w:rPr>
        <w:t xml:space="preserve"> Imobiliários devidos pela </w:t>
      </w:r>
      <w:r w:rsidR="00FA1DED">
        <w:rPr>
          <w:rFonts w:ascii="Garamond" w:hAnsi="Garamond" w:cs="Arial"/>
        </w:rPr>
        <w:t xml:space="preserve">Via </w:t>
      </w:r>
      <w:r w:rsidR="001123E5">
        <w:rPr>
          <w:rFonts w:ascii="Garamond" w:hAnsi="Garamond" w:cs="Arial"/>
        </w:rPr>
        <w:t>Brasil</w:t>
      </w:r>
      <w:r w:rsidR="00042581" w:rsidRPr="00D753F9">
        <w:rPr>
          <w:rFonts w:ascii="Garamond" w:hAnsi="Garamond" w:cs="Arial"/>
        </w:rPr>
        <w:t>,</w:t>
      </w:r>
      <w:r w:rsidR="00F700FB" w:rsidRPr="00D753F9">
        <w:rPr>
          <w:rFonts w:ascii="Garamond" w:hAnsi="Garamond" w:cs="Arial"/>
        </w:rPr>
        <w:t xml:space="preserve"> a partir </w:t>
      </w:r>
      <w:r w:rsidR="00042581" w:rsidRPr="00D753F9">
        <w:rPr>
          <w:rFonts w:ascii="Garamond" w:hAnsi="Garamond" w:cs="Arial"/>
        </w:rPr>
        <w:t>da presente data,</w:t>
      </w:r>
      <w:r w:rsidR="00020FC0" w:rsidRPr="00D753F9">
        <w:rPr>
          <w:rFonts w:ascii="Garamond" w:hAnsi="Garamond" w:cs="Arial"/>
        </w:rPr>
        <w:t xml:space="preserve"> </w:t>
      </w:r>
      <w:r w:rsidR="00B32986">
        <w:rPr>
          <w:rFonts w:ascii="Garamond" w:hAnsi="Garamond" w:cs="Arial"/>
        </w:rPr>
        <w:t>serão devidos,</w:t>
      </w:r>
      <w:r w:rsidR="00B32986" w:rsidRPr="00D753F9">
        <w:rPr>
          <w:rFonts w:ascii="Garamond" w:hAnsi="Garamond" w:cs="Arial"/>
        </w:rPr>
        <w:t xml:space="preserve"> </w:t>
      </w:r>
      <w:r w:rsidR="00F700FB" w:rsidRPr="00D753F9">
        <w:rPr>
          <w:rFonts w:ascii="Garamond" w:hAnsi="Garamond" w:cs="Arial"/>
        </w:rPr>
        <w:t>exclusivamente</w:t>
      </w:r>
      <w:r w:rsidR="00E57949">
        <w:rPr>
          <w:rFonts w:ascii="Garamond" w:hAnsi="Garamond" w:cs="Arial"/>
        </w:rPr>
        <w:t>,</w:t>
      </w:r>
      <w:r w:rsidR="00F700FB" w:rsidRPr="00D753F9">
        <w:rPr>
          <w:rFonts w:ascii="Garamond" w:hAnsi="Garamond" w:cs="Arial"/>
        </w:rPr>
        <w:t xml:space="preserve"> à Cessionária.</w:t>
      </w:r>
    </w:p>
    <w:p w14:paraId="57EE3BC5" w14:textId="77777777" w:rsidR="00F700FB" w:rsidRPr="005C10F8" w:rsidRDefault="00F700FB" w:rsidP="009547BA">
      <w:pPr>
        <w:pStyle w:val="PargrafodaLista"/>
        <w:tabs>
          <w:tab w:val="left" w:pos="567"/>
        </w:tabs>
        <w:spacing w:line="320" w:lineRule="exact"/>
        <w:ind w:left="567"/>
        <w:contextualSpacing/>
        <w:jc w:val="both"/>
        <w:rPr>
          <w:rFonts w:ascii="Garamond" w:hAnsi="Garamond" w:cs="Arial"/>
        </w:rPr>
      </w:pPr>
    </w:p>
    <w:p w14:paraId="6977E0FC" w14:textId="5DBFA46C" w:rsidR="00042581" w:rsidRDefault="00F60DBD" w:rsidP="00F60DBD">
      <w:pPr>
        <w:pStyle w:val="PargrafodaLista"/>
        <w:tabs>
          <w:tab w:val="left" w:pos="567"/>
        </w:tabs>
        <w:spacing w:line="320" w:lineRule="exact"/>
        <w:ind w:left="0"/>
        <w:contextualSpacing/>
        <w:jc w:val="both"/>
        <w:rPr>
          <w:ins w:id="58" w:author="Visitante Infra" w:date="2019-06-29T10:30:00Z"/>
          <w:rFonts w:ascii="Garamond" w:eastAsia="MS Mincho" w:hAnsi="Garamond"/>
        </w:rPr>
      </w:pPr>
      <w:r w:rsidRPr="00F60DBD">
        <w:rPr>
          <w:rFonts w:ascii="Garamond" w:eastAsia="MS Mincho" w:hAnsi="Garamond"/>
        </w:rPr>
        <w:t xml:space="preserve">5.3. </w:t>
      </w:r>
      <w:r w:rsidR="00042581" w:rsidRPr="005C10F8">
        <w:rPr>
          <w:rFonts w:ascii="Garamond" w:eastAsia="MS Mincho" w:hAnsi="Garamond"/>
          <w:u w:val="single"/>
        </w:rPr>
        <w:t>Fiança</w:t>
      </w:r>
      <w:r w:rsidR="00042581" w:rsidRPr="005C10F8">
        <w:rPr>
          <w:rFonts w:ascii="Garamond" w:eastAsia="MS Mincho" w:hAnsi="Garamond"/>
        </w:rPr>
        <w:t xml:space="preserve">: </w:t>
      </w:r>
      <w:r w:rsidR="00416BD5">
        <w:rPr>
          <w:rFonts w:ascii="Garamond" w:eastAsia="MS Mincho" w:hAnsi="Garamond"/>
        </w:rPr>
        <w:t>Cada uma das</w:t>
      </w:r>
      <w:r w:rsidR="00042581" w:rsidRPr="005C10F8">
        <w:rPr>
          <w:rFonts w:ascii="Garamond" w:eastAsia="MS Mincho" w:hAnsi="Garamond"/>
        </w:rPr>
        <w:t xml:space="preserve"> </w:t>
      </w:r>
      <w:r w:rsidR="00042581" w:rsidRPr="005C10F8">
        <w:rPr>
          <w:rFonts w:ascii="Garamond" w:hAnsi="Garamond" w:cs="Arial"/>
        </w:rPr>
        <w:t>Fiad</w:t>
      </w:r>
      <w:r w:rsidR="00042581" w:rsidRPr="005C10F8">
        <w:rPr>
          <w:rFonts w:ascii="Garamond" w:eastAsia="MS Mincho" w:hAnsi="Garamond"/>
        </w:rPr>
        <w:t>ora</w:t>
      </w:r>
      <w:r w:rsidR="00416BD5">
        <w:rPr>
          <w:rFonts w:ascii="Garamond" w:eastAsia="MS Mincho" w:hAnsi="Garamond"/>
        </w:rPr>
        <w:t>s</w:t>
      </w:r>
      <w:r w:rsidR="00042581" w:rsidRPr="005C10F8">
        <w:rPr>
          <w:rFonts w:ascii="Garamond" w:eastAsia="MS Mincho" w:hAnsi="Garamond"/>
        </w:rPr>
        <w:t xml:space="preserve"> constitui-se, nos termos do Código Civil, de forma</w:t>
      </w:r>
      <w:r w:rsidR="00B57B3F">
        <w:rPr>
          <w:rFonts w:ascii="Garamond" w:eastAsia="MS Mincho" w:hAnsi="Garamond"/>
        </w:rPr>
        <w:t xml:space="preserve"> não-solidária,</w:t>
      </w:r>
      <w:r w:rsidR="00042581" w:rsidRPr="005C10F8">
        <w:rPr>
          <w:rFonts w:ascii="Garamond" w:eastAsia="MS Mincho" w:hAnsi="Garamond"/>
        </w:rPr>
        <w:t xml:space="preserve"> irrevogável e irretratável, fiadora e principal pagadora de todas as obrigações, presentes e futuras, principais e acessórias, assumidas ou que venham a ser assumidas pela Cedente neste </w:t>
      </w:r>
      <w:r w:rsidR="00042581" w:rsidRPr="00F60DBD">
        <w:rPr>
          <w:rFonts w:ascii="Garamond" w:hAnsi="Garamond" w:cs="Arial"/>
        </w:rPr>
        <w:t>Contrato</w:t>
      </w:r>
      <w:r w:rsidR="00042581" w:rsidRPr="005C10F8">
        <w:rPr>
          <w:rFonts w:ascii="Garamond" w:eastAsia="MS Mincho" w:hAnsi="Garamond"/>
        </w:rPr>
        <w:t xml:space="preserve"> de Cessão e suas posteriores alterações (“</w:t>
      </w:r>
      <w:r w:rsidR="00042581" w:rsidRPr="005C10F8">
        <w:rPr>
          <w:rFonts w:ascii="Garamond" w:eastAsia="MS Mincho" w:hAnsi="Garamond"/>
          <w:u w:val="single"/>
        </w:rPr>
        <w:t>Obrigações Afiançadas</w:t>
      </w:r>
      <w:r w:rsidR="00042581" w:rsidRPr="005C10F8">
        <w:rPr>
          <w:rFonts w:ascii="Garamond" w:eastAsia="MS Mincho" w:hAnsi="Garamond"/>
        </w:rPr>
        <w:t>” e “</w:t>
      </w:r>
      <w:r w:rsidR="00042581" w:rsidRPr="005C10F8">
        <w:rPr>
          <w:rFonts w:ascii="Garamond" w:eastAsia="MS Mincho" w:hAnsi="Garamond"/>
          <w:u w:val="single"/>
        </w:rPr>
        <w:t>Fiança</w:t>
      </w:r>
      <w:r w:rsidR="00042581" w:rsidRPr="005C10F8">
        <w:rPr>
          <w:rFonts w:ascii="Garamond" w:eastAsia="MS Mincho" w:hAnsi="Garamond"/>
        </w:rPr>
        <w:t>”, respectivamente)</w:t>
      </w:r>
      <w:r w:rsidR="00416BD5">
        <w:rPr>
          <w:rFonts w:ascii="Garamond" w:eastAsia="MS Mincho" w:hAnsi="Garamond"/>
        </w:rPr>
        <w:t xml:space="preserve">, conforme </w:t>
      </w:r>
      <w:r w:rsidR="00F87EDE">
        <w:rPr>
          <w:rFonts w:ascii="Garamond" w:eastAsia="MS Mincho" w:hAnsi="Garamond"/>
        </w:rPr>
        <w:t xml:space="preserve">quadro </w:t>
      </w:r>
      <w:r w:rsidR="00416BD5">
        <w:rPr>
          <w:rFonts w:ascii="Garamond" w:eastAsia="MS Mincho" w:hAnsi="Garamond"/>
        </w:rPr>
        <w:t>abaixo:</w:t>
      </w:r>
    </w:p>
    <w:p w14:paraId="1C13AF49" w14:textId="6CEE34A2" w:rsidR="00A16668" w:rsidRDefault="00A16668" w:rsidP="00F60DBD">
      <w:pPr>
        <w:pStyle w:val="PargrafodaLista"/>
        <w:tabs>
          <w:tab w:val="left" w:pos="567"/>
        </w:tabs>
        <w:spacing w:line="320" w:lineRule="exact"/>
        <w:ind w:left="0"/>
        <w:contextualSpacing/>
        <w:jc w:val="both"/>
        <w:rPr>
          <w:ins w:id="59" w:author="Visitante Infra" w:date="2019-06-29T10:30:00Z"/>
          <w:rFonts w:ascii="Garamond" w:eastAsia="MS Mincho" w:hAnsi="Garamond"/>
        </w:rPr>
      </w:pPr>
    </w:p>
    <w:tbl>
      <w:tblPr>
        <w:tblStyle w:val="Tabelacomgrade"/>
        <w:tblW w:w="0" w:type="auto"/>
        <w:tblLook w:val="04A0" w:firstRow="1" w:lastRow="0" w:firstColumn="1" w:lastColumn="0" w:noHBand="0" w:noVBand="1"/>
      </w:tblPr>
      <w:tblGrid>
        <w:gridCol w:w="4247"/>
        <w:gridCol w:w="4247"/>
      </w:tblGrid>
      <w:tr w:rsidR="00A16668" w14:paraId="6EF44A3D" w14:textId="77777777" w:rsidTr="00B003A2">
        <w:trPr>
          <w:ins w:id="60" w:author="Visitante Infra" w:date="2019-06-29T10:30:00Z"/>
        </w:trPr>
        <w:tc>
          <w:tcPr>
            <w:tcW w:w="4247" w:type="dxa"/>
            <w:shd w:val="clear" w:color="auto" w:fill="F2F2F2" w:themeFill="background1" w:themeFillShade="F2"/>
            <w:vAlign w:val="center"/>
          </w:tcPr>
          <w:p w14:paraId="19ADCCC5" w14:textId="77777777" w:rsidR="00A16668" w:rsidRPr="008F7B4B" w:rsidRDefault="00A16668" w:rsidP="00B003A2">
            <w:pPr>
              <w:pStyle w:val="PargrafodaLista"/>
              <w:tabs>
                <w:tab w:val="left" w:pos="567"/>
              </w:tabs>
              <w:spacing w:line="320" w:lineRule="exact"/>
              <w:ind w:left="0"/>
              <w:contextualSpacing/>
              <w:jc w:val="center"/>
              <w:rPr>
                <w:ins w:id="61" w:author="Visitante Infra" w:date="2019-06-29T10:30:00Z"/>
                <w:rFonts w:eastAsia="MS Mincho"/>
                <w:b/>
              </w:rPr>
            </w:pPr>
            <w:ins w:id="62" w:author="Visitante Infra" w:date="2019-06-29T10:30:00Z">
              <w:r w:rsidRPr="008F7B4B">
                <w:rPr>
                  <w:rFonts w:eastAsia="MS Mincho"/>
                  <w:b/>
                </w:rPr>
                <w:t>Fiadora</w:t>
              </w:r>
            </w:ins>
          </w:p>
        </w:tc>
        <w:tc>
          <w:tcPr>
            <w:tcW w:w="4247" w:type="dxa"/>
            <w:shd w:val="clear" w:color="auto" w:fill="F2F2F2" w:themeFill="background1" w:themeFillShade="F2"/>
            <w:vAlign w:val="center"/>
          </w:tcPr>
          <w:p w14:paraId="3B956FF1" w14:textId="77777777" w:rsidR="00A16668" w:rsidRPr="008F7B4B" w:rsidRDefault="00A16668" w:rsidP="00B003A2">
            <w:pPr>
              <w:pStyle w:val="PargrafodaLista"/>
              <w:tabs>
                <w:tab w:val="left" w:pos="567"/>
              </w:tabs>
              <w:spacing w:line="320" w:lineRule="exact"/>
              <w:ind w:left="0"/>
              <w:contextualSpacing/>
              <w:jc w:val="center"/>
              <w:rPr>
                <w:ins w:id="63" w:author="Visitante Infra" w:date="2019-06-29T10:30:00Z"/>
                <w:rFonts w:eastAsia="MS Mincho"/>
                <w:b/>
              </w:rPr>
            </w:pPr>
            <w:ins w:id="64" w:author="Visitante Infra" w:date="2019-06-29T10:30:00Z">
              <w:r w:rsidRPr="008F7B4B">
                <w:rPr>
                  <w:rFonts w:eastAsia="MS Mincho"/>
                  <w:b/>
                </w:rPr>
                <w:t>% garantido por cada Fiadora às Obrigações Afiançadas</w:t>
              </w:r>
            </w:ins>
          </w:p>
        </w:tc>
      </w:tr>
      <w:tr w:rsidR="00A16668" w14:paraId="54E42F26" w14:textId="77777777" w:rsidTr="00B003A2">
        <w:trPr>
          <w:ins w:id="65" w:author="Visitante Infra" w:date="2019-06-29T10:30:00Z"/>
        </w:trPr>
        <w:tc>
          <w:tcPr>
            <w:tcW w:w="4247" w:type="dxa"/>
          </w:tcPr>
          <w:p w14:paraId="2CD0F043" w14:textId="77777777" w:rsidR="00A16668" w:rsidRPr="008F7B4B" w:rsidRDefault="00A16668" w:rsidP="00B003A2">
            <w:pPr>
              <w:pStyle w:val="PargrafodaLista"/>
              <w:tabs>
                <w:tab w:val="left" w:pos="567"/>
              </w:tabs>
              <w:spacing w:line="320" w:lineRule="exact"/>
              <w:ind w:left="0"/>
              <w:contextualSpacing/>
              <w:jc w:val="center"/>
              <w:rPr>
                <w:ins w:id="66" w:author="Visitante Infra" w:date="2019-06-29T10:30:00Z"/>
                <w:rFonts w:eastAsia="MS Mincho"/>
                <w:u w:val="single"/>
              </w:rPr>
            </w:pPr>
            <w:ins w:id="67" w:author="Visitante Infra" w:date="2019-06-29T10:30:00Z">
              <w:r w:rsidRPr="008F7B4B">
                <w:rPr>
                  <w:rFonts w:cs="Arial"/>
                  <w:b/>
                  <w:color w:val="000000"/>
                </w:rPr>
                <w:t>CONASA</w:t>
              </w:r>
            </w:ins>
          </w:p>
        </w:tc>
        <w:tc>
          <w:tcPr>
            <w:tcW w:w="4247" w:type="dxa"/>
          </w:tcPr>
          <w:p w14:paraId="669DF59B" w14:textId="77777777" w:rsidR="00A16668" w:rsidRPr="008F7B4B" w:rsidRDefault="00A16668" w:rsidP="00B003A2">
            <w:pPr>
              <w:tabs>
                <w:tab w:val="left" w:pos="567"/>
              </w:tabs>
              <w:spacing w:line="320" w:lineRule="exact"/>
              <w:contextualSpacing/>
              <w:jc w:val="center"/>
              <w:rPr>
                <w:ins w:id="68" w:author="Visitante Infra" w:date="2019-06-29T10:30:00Z"/>
                <w:rFonts w:ascii="Garamond" w:eastAsia="MS Mincho" w:hAnsi="Garamond"/>
                <w:u w:val="single"/>
              </w:rPr>
            </w:pPr>
            <w:ins w:id="69" w:author="Visitante Infra" w:date="2019-06-29T10:30:00Z">
              <w:r w:rsidRPr="0082355B">
                <w:rPr>
                  <w:rFonts w:ascii="Garamond" w:hAnsi="Garamond" w:cs="Arial"/>
                  <w:color w:val="000000"/>
                  <w:highlight w:val="yellow"/>
                </w:rPr>
                <w:t>51,282%</w:t>
              </w:r>
              <w:r w:rsidRPr="008F7B4B">
                <w:rPr>
                  <w:rFonts w:ascii="Garamond" w:hAnsi="Garamond" w:cs="Arial"/>
                  <w:color w:val="000000"/>
                </w:rPr>
                <w:t xml:space="preserve"> </w:t>
              </w:r>
            </w:ins>
          </w:p>
        </w:tc>
      </w:tr>
      <w:tr w:rsidR="00A16668" w14:paraId="5DEA0BB3" w14:textId="77777777" w:rsidTr="00B003A2">
        <w:trPr>
          <w:ins w:id="70" w:author="Visitante Infra" w:date="2019-06-29T10:30:00Z"/>
        </w:trPr>
        <w:tc>
          <w:tcPr>
            <w:tcW w:w="4247" w:type="dxa"/>
          </w:tcPr>
          <w:p w14:paraId="50F1979A" w14:textId="77777777" w:rsidR="00A16668" w:rsidRPr="008F7B4B" w:rsidRDefault="00A16668" w:rsidP="00B003A2">
            <w:pPr>
              <w:pStyle w:val="PargrafodaLista"/>
              <w:tabs>
                <w:tab w:val="left" w:pos="567"/>
              </w:tabs>
              <w:spacing w:line="320" w:lineRule="exact"/>
              <w:ind w:left="0"/>
              <w:contextualSpacing/>
              <w:jc w:val="center"/>
              <w:rPr>
                <w:ins w:id="71" w:author="Visitante Infra" w:date="2019-06-29T10:30:00Z"/>
                <w:rFonts w:eastAsia="MS Mincho"/>
                <w:u w:val="single"/>
              </w:rPr>
            </w:pPr>
            <w:ins w:id="72" w:author="Visitante Infra" w:date="2019-06-29T10:30:00Z">
              <w:r w:rsidRPr="008F7B4B">
                <w:rPr>
                  <w:rFonts w:cs="Arial"/>
                  <w:b/>
                  <w:color w:val="000000"/>
                </w:rPr>
                <w:t>CLD</w:t>
              </w:r>
            </w:ins>
          </w:p>
        </w:tc>
        <w:tc>
          <w:tcPr>
            <w:tcW w:w="4247" w:type="dxa"/>
          </w:tcPr>
          <w:p w14:paraId="5F51BDC5" w14:textId="77777777" w:rsidR="00A16668" w:rsidRPr="008F7B4B" w:rsidRDefault="00A16668" w:rsidP="00B003A2">
            <w:pPr>
              <w:tabs>
                <w:tab w:val="left" w:pos="567"/>
              </w:tabs>
              <w:spacing w:line="320" w:lineRule="exact"/>
              <w:contextualSpacing/>
              <w:jc w:val="center"/>
              <w:rPr>
                <w:ins w:id="73" w:author="Visitante Infra" w:date="2019-06-29T10:30:00Z"/>
                <w:rFonts w:ascii="Garamond" w:eastAsia="MS Mincho" w:hAnsi="Garamond"/>
                <w:u w:val="single"/>
              </w:rPr>
            </w:pPr>
            <w:ins w:id="74" w:author="Visitante Infra" w:date="2019-06-29T10:30:00Z">
              <w:r w:rsidRPr="0082355B">
                <w:rPr>
                  <w:rFonts w:ascii="Garamond" w:hAnsi="Garamond" w:cs="Arial"/>
                  <w:color w:val="000000"/>
                  <w:highlight w:val="yellow"/>
                </w:rPr>
                <w:t>33,334%</w:t>
              </w:r>
              <w:r w:rsidRPr="008F7B4B">
                <w:rPr>
                  <w:rFonts w:ascii="Garamond" w:hAnsi="Garamond" w:cs="Arial"/>
                  <w:color w:val="000000"/>
                </w:rPr>
                <w:t xml:space="preserve"> </w:t>
              </w:r>
            </w:ins>
          </w:p>
        </w:tc>
      </w:tr>
      <w:tr w:rsidR="00A16668" w14:paraId="61266EA0" w14:textId="77777777" w:rsidTr="00B003A2">
        <w:trPr>
          <w:ins w:id="75" w:author="Visitante Infra" w:date="2019-06-29T10:30:00Z"/>
        </w:trPr>
        <w:tc>
          <w:tcPr>
            <w:tcW w:w="4247" w:type="dxa"/>
          </w:tcPr>
          <w:p w14:paraId="76CFC9C2" w14:textId="77777777" w:rsidR="00A16668" w:rsidRPr="008F7B4B" w:rsidRDefault="00A16668" w:rsidP="00B003A2">
            <w:pPr>
              <w:pStyle w:val="PargrafodaLista"/>
              <w:tabs>
                <w:tab w:val="left" w:pos="567"/>
              </w:tabs>
              <w:spacing w:line="320" w:lineRule="exact"/>
              <w:ind w:left="0"/>
              <w:contextualSpacing/>
              <w:jc w:val="center"/>
              <w:rPr>
                <w:ins w:id="76" w:author="Visitante Infra" w:date="2019-06-29T10:30:00Z"/>
                <w:rFonts w:eastAsia="MS Mincho"/>
                <w:u w:val="single"/>
              </w:rPr>
            </w:pPr>
            <w:ins w:id="77" w:author="Visitante Infra" w:date="2019-06-29T10:30:00Z">
              <w:r w:rsidRPr="008F7B4B">
                <w:rPr>
                  <w:rFonts w:cs="Arial"/>
                  <w:b/>
                  <w:color w:val="000000"/>
                </w:rPr>
                <w:lastRenderedPageBreak/>
                <w:t>ZETTA</w:t>
              </w:r>
            </w:ins>
          </w:p>
        </w:tc>
        <w:tc>
          <w:tcPr>
            <w:tcW w:w="4247" w:type="dxa"/>
          </w:tcPr>
          <w:p w14:paraId="1C7C21B9" w14:textId="77777777" w:rsidR="00A16668" w:rsidRPr="008F7B4B" w:rsidRDefault="00A16668" w:rsidP="00B003A2">
            <w:pPr>
              <w:pStyle w:val="PargrafodaLista"/>
              <w:tabs>
                <w:tab w:val="left" w:pos="567"/>
              </w:tabs>
              <w:spacing w:line="320" w:lineRule="exact"/>
              <w:ind w:left="0"/>
              <w:contextualSpacing/>
              <w:jc w:val="center"/>
              <w:rPr>
                <w:ins w:id="78" w:author="Visitante Infra" w:date="2019-06-29T10:30:00Z"/>
                <w:rFonts w:eastAsia="MS Mincho"/>
                <w:u w:val="single"/>
              </w:rPr>
            </w:pPr>
            <w:ins w:id="79" w:author="Visitante Infra" w:date="2019-06-29T10:30:00Z">
              <w:r w:rsidRPr="0082355B">
                <w:rPr>
                  <w:rFonts w:cs="Arial"/>
                  <w:color w:val="000000"/>
                  <w:highlight w:val="yellow"/>
                </w:rPr>
                <w:t>15,384%</w:t>
              </w:r>
              <w:r w:rsidRPr="008F7B4B">
                <w:rPr>
                  <w:rFonts w:cs="Arial"/>
                  <w:color w:val="000000"/>
                </w:rPr>
                <w:t xml:space="preserve"> </w:t>
              </w:r>
            </w:ins>
          </w:p>
        </w:tc>
      </w:tr>
      <w:tr w:rsidR="00A16668" w14:paraId="6767B166" w14:textId="77777777" w:rsidTr="00B003A2">
        <w:trPr>
          <w:ins w:id="80" w:author="Visitante Infra" w:date="2019-06-29T10:30:00Z"/>
        </w:trPr>
        <w:tc>
          <w:tcPr>
            <w:tcW w:w="4247" w:type="dxa"/>
            <w:shd w:val="clear" w:color="auto" w:fill="F2F2F2" w:themeFill="background1" w:themeFillShade="F2"/>
          </w:tcPr>
          <w:p w14:paraId="1A6EE7B7" w14:textId="77777777" w:rsidR="00A16668" w:rsidRPr="008F7B4B" w:rsidRDefault="00A16668" w:rsidP="00B003A2">
            <w:pPr>
              <w:pStyle w:val="PargrafodaLista"/>
              <w:tabs>
                <w:tab w:val="left" w:pos="567"/>
              </w:tabs>
              <w:spacing w:line="320" w:lineRule="exact"/>
              <w:ind w:left="0"/>
              <w:contextualSpacing/>
              <w:jc w:val="center"/>
              <w:rPr>
                <w:ins w:id="81" w:author="Visitante Infra" w:date="2019-06-29T10:30:00Z"/>
                <w:rFonts w:cs="Arial"/>
                <w:b/>
                <w:color w:val="000000"/>
              </w:rPr>
            </w:pPr>
            <w:ins w:id="82" w:author="Visitante Infra" w:date="2019-06-29T10:30:00Z">
              <w:r w:rsidRPr="008F7B4B">
                <w:rPr>
                  <w:rFonts w:cs="Arial"/>
                  <w:b/>
                  <w:color w:val="000000"/>
                </w:rPr>
                <w:t>Total</w:t>
              </w:r>
            </w:ins>
          </w:p>
        </w:tc>
        <w:tc>
          <w:tcPr>
            <w:tcW w:w="4247" w:type="dxa"/>
            <w:shd w:val="clear" w:color="auto" w:fill="F2F2F2" w:themeFill="background1" w:themeFillShade="F2"/>
          </w:tcPr>
          <w:p w14:paraId="2BBC0710" w14:textId="77777777" w:rsidR="00A16668" w:rsidRPr="008F7B4B" w:rsidRDefault="00A16668" w:rsidP="00B003A2">
            <w:pPr>
              <w:pStyle w:val="PargrafodaLista"/>
              <w:tabs>
                <w:tab w:val="left" w:pos="567"/>
              </w:tabs>
              <w:spacing w:line="320" w:lineRule="exact"/>
              <w:ind w:left="0"/>
              <w:contextualSpacing/>
              <w:jc w:val="center"/>
              <w:rPr>
                <w:ins w:id="83" w:author="Visitante Infra" w:date="2019-06-29T10:30:00Z"/>
                <w:rFonts w:cs="Arial"/>
                <w:b/>
                <w:color w:val="000000"/>
              </w:rPr>
            </w:pPr>
            <w:ins w:id="84" w:author="Visitante Infra" w:date="2019-06-29T10:30:00Z">
              <w:r w:rsidRPr="008F7B4B">
                <w:rPr>
                  <w:rFonts w:cs="Arial"/>
                  <w:b/>
                  <w:color w:val="000000"/>
                </w:rPr>
                <w:t>100,000%</w:t>
              </w:r>
            </w:ins>
          </w:p>
        </w:tc>
      </w:tr>
    </w:tbl>
    <w:p w14:paraId="09661148" w14:textId="77777777" w:rsidR="00A16668" w:rsidRPr="00416BD5" w:rsidRDefault="00A16668" w:rsidP="00F60DBD">
      <w:pPr>
        <w:pStyle w:val="PargrafodaLista"/>
        <w:tabs>
          <w:tab w:val="left" w:pos="567"/>
        </w:tabs>
        <w:spacing w:line="320" w:lineRule="exact"/>
        <w:ind w:left="0"/>
        <w:contextualSpacing/>
        <w:jc w:val="both"/>
        <w:rPr>
          <w:rFonts w:ascii="Garamond" w:eastAsia="MS Mincho" w:hAnsi="Garamond" w:cs="Arial"/>
        </w:rPr>
      </w:pPr>
    </w:p>
    <w:p w14:paraId="4F16D62E" w14:textId="05CE1AAF" w:rsidR="00416BD5" w:rsidRDefault="00416BD5" w:rsidP="009547BA">
      <w:pPr>
        <w:pStyle w:val="PargrafodaLista"/>
        <w:tabs>
          <w:tab w:val="left" w:pos="567"/>
        </w:tabs>
        <w:spacing w:line="320" w:lineRule="exact"/>
        <w:ind w:left="0"/>
        <w:contextualSpacing/>
        <w:jc w:val="both"/>
        <w:rPr>
          <w:rFonts w:ascii="Garamond" w:eastAsia="MS Mincho" w:hAnsi="Garamond"/>
          <w:u w:val="single"/>
        </w:rPr>
      </w:pPr>
    </w:p>
    <w:tbl>
      <w:tblPr>
        <w:tblStyle w:val="Tabelacomgrade"/>
        <w:tblW w:w="0" w:type="auto"/>
        <w:tblLook w:val="04A0" w:firstRow="1" w:lastRow="0" w:firstColumn="1" w:lastColumn="0" w:noHBand="0" w:noVBand="1"/>
      </w:tblPr>
      <w:tblGrid>
        <w:gridCol w:w="4247"/>
        <w:gridCol w:w="4247"/>
      </w:tblGrid>
      <w:tr w:rsidR="001C5092" w:rsidDel="00A16668" w14:paraId="4C5A2418" w14:textId="7A816DCF" w:rsidTr="000F5CCE">
        <w:trPr>
          <w:del w:id="85" w:author="Visitante Infra" w:date="2019-06-29T10:31:00Z"/>
        </w:trPr>
        <w:tc>
          <w:tcPr>
            <w:tcW w:w="4247" w:type="dxa"/>
            <w:shd w:val="clear" w:color="auto" w:fill="F2F2F2" w:themeFill="background1" w:themeFillShade="F2"/>
            <w:vAlign w:val="center"/>
          </w:tcPr>
          <w:p w14:paraId="2E8348EC" w14:textId="21A4D500" w:rsidR="001C5092" w:rsidRPr="000F5CCE" w:rsidDel="00A16668" w:rsidRDefault="001C5092" w:rsidP="009547BA">
            <w:pPr>
              <w:pStyle w:val="PargrafodaLista"/>
              <w:tabs>
                <w:tab w:val="left" w:pos="567"/>
              </w:tabs>
              <w:spacing w:line="320" w:lineRule="exact"/>
              <w:ind w:left="0"/>
              <w:contextualSpacing/>
              <w:jc w:val="center"/>
              <w:rPr>
                <w:del w:id="86" w:author="Visitante Infra" w:date="2019-06-29T10:31:00Z"/>
                <w:rFonts w:ascii="Garamond" w:eastAsia="MS Mincho" w:hAnsi="Garamond"/>
                <w:b/>
              </w:rPr>
            </w:pPr>
            <w:commentRangeStart w:id="87"/>
            <w:del w:id="88" w:author="Visitante Infra" w:date="2019-06-29T10:31:00Z">
              <w:r w:rsidRPr="000F5CCE" w:rsidDel="00A16668">
                <w:rPr>
                  <w:rFonts w:ascii="Garamond" w:eastAsia="MS Mincho" w:hAnsi="Garamond"/>
                  <w:b/>
                </w:rPr>
                <w:delText>Fiadora</w:delText>
              </w:r>
              <w:commentRangeEnd w:id="87"/>
              <w:r w:rsidR="00F60DBD" w:rsidDel="00A16668">
                <w:rPr>
                  <w:rStyle w:val="Refdecomentrio"/>
                  <w:rFonts w:ascii="Arial" w:hAnsi="Arial"/>
                </w:rPr>
                <w:commentReference w:id="87"/>
              </w:r>
            </w:del>
          </w:p>
        </w:tc>
        <w:tc>
          <w:tcPr>
            <w:tcW w:w="4247" w:type="dxa"/>
            <w:shd w:val="clear" w:color="auto" w:fill="F2F2F2" w:themeFill="background1" w:themeFillShade="F2"/>
            <w:vAlign w:val="center"/>
          </w:tcPr>
          <w:p w14:paraId="7D915AED" w14:textId="21A60E5B" w:rsidR="001C5092" w:rsidRPr="000F5CCE" w:rsidDel="00A16668" w:rsidRDefault="001C5092" w:rsidP="009547BA">
            <w:pPr>
              <w:pStyle w:val="PargrafodaLista"/>
              <w:tabs>
                <w:tab w:val="left" w:pos="567"/>
              </w:tabs>
              <w:spacing w:line="320" w:lineRule="exact"/>
              <w:ind w:left="0"/>
              <w:contextualSpacing/>
              <w:jc w:val="center"/>
              <w:rPr>
                <w:del w:id="89" w:author="Visitante Infra" w:date="2019-06-29T10:31:00Z"/>
                <w:rFonts w:ascii="Garamond" w:eastAsia="MS Mincho" w:hAnsi="Garamond"/>
                <w:b/>
              </w:rPr>
            </w:pPr>
            <w:del w:id="90" w:author="Visitante Infra" w:date="2019-06-29T10:31:00Z">
              <w:r w:rsidRPr="000F5CCE" w:rsidDel="00A16668">
                <w:rPr>
                  <w:rFonts w:ascii="Garamond" w:eastAsia="MS Mincho" w:hAnsi="Garamond"/>
                  <w:b/>
                </w:rPr>
                <w:delText xml:space="preserve">% </w:delText>
              </w:r>
              <w:r w:rsidR="000F5CCE" w:rsidRPr="000F5CCE" w:rsidDel="00A16668">
                <w:rPr>
                  <w:rFonts w:ascii="Garamond" w:eastAsia="MS Mincho" w:hAnsi="Garamond"/>
                  <w:b/>
                </w:rPr>
                <w:delText>garantido por cada Fiador à</w:delText>
              </w:r>
              <w:r w:rsidRPr="000F5CCE" w:rsidDel="00A16668">
                <w:rPr>
                  <w:rFonts w:ascii="Garamond" w:eastAsia="MS Mincho" w:hAnsi="Garamond"/>
                  <w:b/>
                </w:rPr>
                <w:delText>s Obrigações Afiançadas</w:delText>
              </w:r>
            </w:del>
          </w:p>
        </w:tc>
      </w:tr>
      <w:tr w:rsidR="001C5092" w:rsidDel="00A16668" w14:paraId="0A6351D6" w14:textId="17C5C0DA" w:rsidTr="001C5092">
        <w:trPr>
          <w:del w:id="91" w:author="Visitante Infra" w:date="2019-06-29T10:31:00Z"/>
        </w:trPr>
        <w:tc>
          <w:tcPr>
            <w:tcW w:w="4247" w:type="dxa"/>
          </w:tcPr>
          <w:p w14:paraId="39277912" w14:textId="0FEA6A08" w:rsidR="001C5092" w:rsidDel="00A16668" w:rsidRDefault="001C5092" w:rsidP="009547BA">
            <w:pPr>
              <w:pStyle w:val="PargrafodaLista"/>
              <w:tabs>
                <w:tab w:val="left" w:pos="567"/>
              </w:tabs>
              <w:spacing w:line="320" w:lineRule="exact"/>
              <w:ind w:left="0"/>
              <w:contextualSpacing/>
              <w:jc w:val="center"/>
              <w:rPr>
                <w:del w:id="92" w:author="Visitante Infra" w:date="2019-06-29T10:31:00Z"/>
                <w:rFonts w:ascii="Garamond" w:eastAsia="MS Mincho" w:hAnsi="Garamond"/>
                <w:u w:val="single"/>
              </w:rPr>
            </w:pPr>
            <w:del w:id="93" w:author="Visitante Infra" w:date="2019-06-29T10:31:00Z">
              <w:r w:rsidRPr="00C50168" w:rsidDel="00A16668">
                <w:rPr>
                  <w:rFonts w:ascii="Garamond" w:hAnsi="Garamond" w:cs="Arial"/>
                  <w:b/>
                  <w:color w:val="000000"/>
                </w:rPr>
                <w:delText>CONASA</w:delText>
              </w:r>
            </w:del>
          </w:p>
        </w:tc>
        <w:tc>
          <w:tcPr>
            <w:tcW w:w="4247" w:type="dxa"/>
          </w:tcPr>
          <w:p w14:paraId="3A5C84E6" w14:textId="3345CC92" w:rsidR="001C5092" w:rsidDel="00A16668" w:rsidRDefault="001C5092" w:rsidP="009547BA">
            <w:pPr>
              <w:tabs>
                <w:tab w:val="left" w:pos="567"/>
              </w:tabs>
              <w:spacing w:line="320" w:lineRule="exact"/>
              <w:contextualSpacing/>
              <w:jc w:val="center"/>
              <w:rPr>
                <w:del w:id="94" w:author="Visitante Infra" w:date="2019-06-29T10:31:00Z"/>
                <w:rFonts w:ascii="Garamond" w:eastAsia="MS Mincho" w:hAnsi="Garamond"/>
                <w:u w:val="single"/>
              </w:rPr>
            </w:pPr>
            <w:del w:id="95" w:author="Visitante Infra" w:date="2019-06-29T10:31:00Z">
              <w:r w:rsidRPr="001C5092" w:rsidDel="00A16668">
                <w:rPr>
                  <w:rFonts w:ascii="Garamond" w:hAnsi="Garamond" w:cs="Arial"/>
                  <w:color w:val="000000"/>
                </w:rPr>
                <w:delText>40</w:delText>
              </w:r>
              <w:r w:rsidR="001E223C" w:rsidDel="00A16668">
                <w:rPr>
                  <w:rFonts w:ascii="Garamond" w:hAnsi="Garamond" w:cs="Arial"/>
                  <w:color w:val="000000"/>
                </w:rPr>
                <w:delText>,40</w:delText>
              </w:r>
              <w:r w:rsidR="00302C9D" w:rsidDel="00A16668">
                <w:rPr>
                  <w:rFonts w:ascii="Garamond" w:hAnsi="Garamond" w:cs="Arial"/>
                  <w:color w:val="000000"/>
                </w:rPr>
                <w:delText>4</w:delText>
              </w:r>
              <w:r w:rsidRPr="001C5092" w:rsidDel="00A16668">
                <w:rPr>
                  <w:rFonts w:ascii="Garamond" w:hAnsi="Garamond" w:cs="Arial"/>
                  <w:color w:val="000000"/>
                </w:rPr>
                <w:delText xml:space="preserve">% </w:delText>
              </w:r>
            </w:del>
          </w:p>
        </w:tc>
      </w:tr>
      <w:tr w:rsidR="001C5092" w:rsidDel="00A16668" w14:paraId="2A0F803C" w14:textId="474DD75E" w:rsidTr="001C5092">
        <w:trPr>
          <w:del w:id="96" w:author="Visitante Infra" w:date="2019-06-29T10:31:00Z"/>
        </w:trPr>
        <w:tc>
          <w:tcPr>
            <w:tcW w:w="4247" w:type="dxa"/>
          </w:tcPr>
          <w:p w14:paraId="1F472FE6" w14:textId="21CFC4AE" w:rsidR="001C5092" w:rsidDel="00A16668" w:rsidRDefault="001C5092" w:rsidP="009547BA">
            <w:pPr>
              <w:pStyle w:val="PargrafodaLista"/>
              <w:tabs>
                <w:tab w:val="left" w:pos="567"/>
              </w:tabs>
              <w:spacing w:line="320" w:lineRule="exact"/>
              <w:ind w:left="0"/>
              <w:contextualSpacing/>
              <w:jc w:val="center"/>
              <w:rPr>
                <w:del w:id="97" w:author="Visitante Infra" w:date="2019-06-29T10:31:00Z"/>
                <w:rFonts w:ascii="Garamond" w:eastAsia="MS Mincho" w:hAnsi="Garamond"/>
                <w:u w:val="single"/>
              </w:rPr>
            </w:pPr>
            <w:del w:id="98" w:author="Visitante Infra" w:date="2019-06-29T10:31:00Z">
              <w:r w:rsidDel="00A16668">
                <w:rPr>
                  <w:rFonts w:ascii="Garamond" w:hAnsi="Garamond" w:cs="Arial"/>
                  <w:b/>
                  <w:color w:val="000000"/>
                </w:rPr>
                <w:delText>CLD</w:delText>
              </w:r>
            </w:del>
          </w:p>
        </w:tc>
        <w:tc>
          <w:tcPr>
            <w:tcW w:w="4247" w:type="dxa"/>
          </w:tcPr>
          <w:p w14:paraId="09054407" w14:textId="1FF9A579" w:rsidR="001C5092" w:rsidDel="00A16668" w:rsidRDefault="001C5092" w:rsidP="009547BA">
            <w:pPr>
              <w:tabs>
                <w:tab w:val="left" w:pos="567"/>
              </w:tabs>
              <w:spacing w:line="320" w:lineRule="exact"/>
              <w:contextualSpacing/>
              <w:jc w:val="center"/>
              <w:rPr>
                <w:del w:id="99" w:author="Visitante Infra" w:date="2019-06-29T10:31:00Z"/>
                <w:rFonts w:ascii="Garamond" w:eastAsia="MS Mincho" w:hAnsi="Garamond"/>
                <w:u w:val="single"/>
              </w:rPr>
            </w:pPr>
            <w:del w:id="100" w:author="Visitante Infra" w:date="2019-06-29T10:31:00Z">
              <w:r w:rsidRPr="001C5092" w:rsidDel="00A16668">
                <w:rPr>
                  <w:rFonts w:ascii="Garamond" w:hAnsi="Garamond" w:cs="Arial"/>
                  <w:color w:val="000000"/>
                </w:rPr>
                <w:delText>26</w:delText>
              </w:r>
              <w:r w:rsidR="001E223C" w:rsidDel="00A16668">
                <w:rPr>
                  <w:rFonts w:ascii="Garamond" w:hAnsi="Garamond" w:cs="Arial"/>
                  <w:color w:val="000000"/>
                </w:rPr>
                <w:delText>,26</w:delText>
              </w:r>
              <w:r w:rsidR="00302C9D" w:rsidDel="00A16668">
                <w:rPr>
                  <w:rFonts w:ascii="Garamond" w:hAnsi="Garamond" w:cs="Arial"/>
                  <w:color w:val="000000"/>
                </w:rPr>
                <w:delText>3</w:delText>
              </w:r>
              <w:r w:rsidRPr="001C5092" w:rsidDel="00A16668">
                <w:rPr>
                  <w:rFonts w:ascii="Garamond" w:hAnsi="Garamond" w:cs="Arial"/>
                  <w:color w:val="000000"/>
                </w:rPr>
                <w:delText xml:space="preserve">% </w:delText>
              </w:r>
            </w:del>
          </w:p>
        </w:tc>
      </w:tr>
      <w:tr w:rsidR="001C5092" w:rsidDel="00A16668" w14:paraId="30D478C0" w14:textId="54400E5B" w:rsidTr="001C5092">
        <w:trPr>
          <w:del w:id="101" w:author="Visitante Infra" w:date="2019-06-29T10:31:00Z"/>
        </w:trPr>
        <w:tc>
          <w:tcPr>
            <w:tcW w:w="4247" w:type="dxa"/>
          </w:tcPr>
          <w:p w14:paraId="2FB74069" w14:textId="4F5FC851" w:rsidR="001C5092" w:rsidDel="00A16668" w:rsidRDefault="001C5092" w:rsidP="009547BA">
            <w:pPr>
              <w:pStyle w:val="PargrafodaLista"/>
              <w:tabs>
                <w:tab w:val="left" w:pos="567"/>
              </w:tabs>
              <w:spacing w:line="320" w:lineRule="exact"/>
              <w:ind w:left="0"/>
              <w:contextualSpacing/>
              <w:jc w:val="center"/>
              <w:rPr>
                <w:del w:id="102" w:author="Visitante Infra" w:date="2019-06-29T10:31:00Z"/>
                <w:rFonts w:ascii="Garamond" w:eastAsia="MS Mincho" w:hAnsi="Garamond"/>
                <w:u w:val="single"/>
              </w:rPr>
            </w:pPr>
            <w:del w:id="103" w:author="Visitante Infra" w:date="2019-06-29T10:31:00Z">
              <w:r w:rsidDel="00A16668">
                <w:rPr>
                  <w:rFonts w:ascii="Garamond" w:hAnsi="Garamond" w:cs="Arial"/>
                  <w:b/>
                  <w:color w:val="000000"/>
                </w:rPr>
                <w:delText>ZETTA</w:delText>
              </w:r>
            </w:del>
          </w:p>
        </w:tc>
        <w:tc>
          <w:tcPr>
            <w:tcW w:w="4247" w:type="dxa"/>
          </w:tcPr>
          <w:p w14:paraId="242EC1FB" w14:textId="54FEF669" w:rsidR="001C5092" w:rsidDel="00A16668" w:rsidRDefault="001C5092" w:rsidP="009547BA">
            <w:pPr>
              <w:pStyle w:val="PargrafodaLista"/>
              <w:tabs>
                <w:tab w:val="left" w:pos="567"/>
              </w:tabs>
              <w:spacing w:line="320" w:lineRule="exact"/>
              <w:ind w:left="0"/>
              <w:contextualSpacing/>
              <w:jc w:val="center"/>
              <w:rPr>
                <w:del w:id="104" w:author="Visitante Infra" w:date="2019-06-29T10:31:00Z"/>
                <w:rFonts w:ascii="Garamond" w:eastAsia="MS Mincho" w:hAnsi="Garamond"/>
                <w:u w:val="single"/>
              </w:rPr>
            </w:pPr>
            <w:del w:id="105" w:author="Visitante Infra" w:date="2019-06-29T10:31:00Z">
              <w:r w:rsidRPr="00597BD6" w:rsidDel="00A16668">
                <w:rPr>
                  <w:rFonts w:ascii="Garamond" w:hAnsi="Garamond" w:cs="Arial"/>
                  <w:color w:val="000000"/>
                </w:rPr>
                <w:delText>12</w:delText>
              </w:r>
              <w:r w:rsidR="001E223C" w:rsidDel="00A16668">
                <w:rPr>
                  <w:rFonts w:ascii="Garamond" w:hAnsi="Garamond" w:cs="Arial"/>
                  <w:color w:val="000000"/>
                </w:rPr>
                <w:delText>,12</w:delText>
              </w:r>
              <w:r w:rsidR="00302C9D" w:rsidDel="00A16668">
                <w:rPr>
                  <w:rFonts w:ascii="Garamond" w:hAnsi="Garamond" w:cs="Arial"/>
                  <w:color w:val="000000"/>
                </w:rPr>
                <w:delText>1</w:delText>
              </w:r>
              <w:r w:rsidRPr="00597BD6" w:rsidDel="00A16668">
                <w:rPr>
                  <w:rFonts w:ascii="Garamond" w:hAnsi="Garamond" w:cs="Arial"/>
                  <w:color w:val="000000"/>
                </w:rPr>
                <w:delText>%</w:delText>
              </w:r>
              <w:r w:rsidDel="00A16668">
                <w:rPr>
                  <w:rFonts w:ascii="Garamond" w:hAnsi="Garamond" w:cs="Arial"/>
                  <w:color w:val="000000"/>
                </w:rPr>
                <w:delText xml:space="preserve"> </w:delText>
              </w:r>
            </w:del>
          </w:p>
        </w:tc>
      </w:tr>
      <w:tr w:rsidR="001C5092" w:rsidDel="00A16668" w14:paraId="7668C5E8" w14:textId="07B0F35D" w:rsidTr="001C5092">
        <w:trPr>
          <w:del w:id="106" w:author="Visitante Infra" w:date="2019-06-29T10:31:00Z"/>
        </w:trPr>
        <w:tc>
          <w:tcPr>
            <w:tcW w:w="4247" w:type="dxa"/>
          </w:tcPr>
          <w:p w14:paraId="62292AED" w14:textId="63AC26E5" w:rsidR="001C5092" w:rsidDel="00A16668" w:rsidRDefault="001C5092" w:rsidP="009547BA">
            <w:pPr>
              <w:pStyle w:val="PargrafodaLista"/>
              <w:tabs>
                <w:tab w:val="left" w:pos="567"/>
              </w:tabs>
              <w:spacing w:line="320" w:lineRule="exact"/>
              <w:ind w:left="0"/>
              <w:contextualSpacing/>
              <w:jc w:val="center"/>
              <w:rPr>
                <w:del w:id="107" w:author="Visitante Infra" w:date="2019-06-29T10:31:00Z"/>
                <w:rFonts w:ascii="Garamond" w:eastAsia="MS Mincho" w:hAnsi="Garamond"/>
                <w:u w:val="single"/>
              </w:rPr>
            </w:pPr>
            <w:del w:id="108" w:author="Visitante Infra" w:date="2019-06-29T10:31:00Z">
              <w:r w:rsidDel="00A16668">
                <w:rPr>
                  <w:rFonts w:ascii="Garamond" w:hAnsi="Garamond" w:cs="Arial"/>
                  <w:b/>
                  <w:color w:val="000000"/>
                </w:rPr>
                <w:delText>ROCHA CAVALCANTE</w:delText>
              </w:r>
            </w:del>
          </w:p>
        </w:tc>
        <w:tc>
          <w:tcPr>
            <w:tcW w:w="4247" w:type="dxa"/>
          </w:tcPr>
          <w:p w14:paraId="6060A362" w14:textId="2D433E12" w:rsidR="001C5092" w:rsidDel="00A16668" w:rsidRDefault="001C5092" w:rsidP="009547BA">
            <w:pPr>
              <w:pStyle w:val="PargrafodaLista"/>
              <w:tabs>
                <w:tab w:val="left" w:pos="567"/>
              </w:tabs>
              <w:spacing w:line="320" w:lineRule="exact"/>
              <w:ind w:left="0"/>
              <w:contextualSpacing/>
              <w:jc w:val="center"/>
              <w:rPr>
                <w:del w:id="109" w:author="Visitante Infra" w:date="2019-06-29T10:31:00Z"/>
                <w:rFonts w:ascii="Garamond" w:eastAsia="MS Mincho" w:hAnsi="Garamond"/>
                <w:u w:val="single"/>
              </w:rPr>
            </w:pPr>
            <w:del w:id="110" w:author="Visitante Infra" w:date="2019-06-29T10:31:00Z">
              <w:r w:rsidRPr="00597BD6" w:rsidDel="00A16668">
                <w:rPr>
                  <w:rFonts w:ascii="Garamond" w:hAnsi="Garamond" w:cs="Arial"/>
                  <w:color w:val="000000"/>
                </w:rPr>
                <w:delText>12</w:delText>
              </w:r>
              <w:r w:rsidR="001E223C" w:rsidDel="00A16668">
                <w:rPr>
                  <w:rFonts w:ascii="Garamond" w:hAnsi="Garamond" w:cs="Arial"/>
                  <w:color w:val="000000"/>
                </w:rPr>
                <w:delText>,12</w:delText>
              </w:r>
              <w:r w:rsidR="00302C9D" w:rsidDel="00A16668">
                <w:rPr>
                  <w:rFonts w:ascii="Garamond" w:hAnsi="Garamond" w:cs="Arial"/>
                  <w:color w:val="000000"/>
                </w:rPr>
                <w:delText>1</w:delText>
              </w:r>
              <w:r w:rsidRPr="00597BD6" w:rsidDel="00A16668">
                <w:rPr>
                  <w:rFonts w:ascii="Garamond" w:hAnsi="Garamond" w:cs="Arial"/>
                  <w:color w:val="000000"/>
                </w:rPr>
                <w:delText>%</w:delText>
              </w:r>
              <w:r w:rsidDel="00A16668">
                <w:rPr>
                  <w:rFonts w:ascii="Garamond" w:hAnsi="Garamond" w:cs="Arial"/>
                  <w:color w:val="000000"/>
                </w:rPr>
                <w:delText xml:space="preserve"> </w:delText>
              </w:r>
            </w:del>
          </w:p>
        </w:tc>
      </w:tr>
      <w:tr w:rsidR="001C5092" w:rsidDel="00A16668" w14:paraId="567A047B" w14:textId="6BD9036C" w:rsidTr="001C5092">
        <w:trPr>
          <w:del w:id="111" w:author="Visitante Infra" w:date="2019-06-29T10:31:00Z"/>
        </w:trPr>
        <w:tc>
          <w:tcPr>
            <w:tcW w:w="4247" w:type="dxa"/>
          </w:tcPr>
          <w:p w14:paraId="2C7D5749" w14:textId="5FED594C" w:rsidR="001C5092" w:rsidDel="00A16668" w:rsidRDefault="001C5092" w:rsidP="009547BA">
            <w:pPr>
              <w:pStyle w:val="PargrafodaLista"/>
              <w:tabs>
                <w:tab w:val="left" w:pos="567"/>
              </w:tabs>
              <w:spacing w:line="320" w:lineRule="exact"/>
              <w:ind w:left="0"/>
              <w:contextualSpacing/>
              <w:jc w:val="center"/>
              <w:rPr>
                <w:del w:id="112" w:author="Visitante Infra" w:date="2019-06-29T10:31:00Z"/>
                <w:rFonts w:ascii="Garamond" w:eastAsia="MS Mincho" w:hAnsi="Garamond"/>
                <w:u w:val="single"/>
              </w:rPr>
            </w:pPr>
            <w:del w:id="113" w:author="Visitante Infra" w:date="2019-06-29T10:31:00Z">
              <w:r w:rsidDel="00A16668">
                <w:rPr>
                  <w:rFonts w:ascii="Garamond" w:hAnsi="Garamond" w:cs="Arial"/>
                  <w:b/>
                  <w:color w:val="000000"/>
                </w:rPr>
                <w:delText>FBS</w:delText>
              </w:r>
            </w:del>
          </w:p>
        </w:tc>
        <w:tc>
          <w:tcPr>
            <w:tcW w:w="4247" w:type="dxa"/>
          </w:tcPr>
          <w:p w14:paraId="5F8A44B0" w14:textId="76490F33" w:rsidR="001C5092" w:rsidDel="00A16668" w:rsidRDefault="001C5092" w:rsidP="009547BA">
            <w:pPr>
              <w:pStyle w:val="PargrafodaLista"/>
              <w:tabs>
                <w:tab w:val="left" w:pos="567"/>
              </w:tabs>
              <w:spacing w:line="320" w:lineRule="exact"/>
              <w:ind w:left="0"/>
              <w:contextualSpacing/>
              <w:jc w:val="center"/>
              <w:rPr>
                <w:del w:id="114" w:author="Visitante Infra" w:date="2019-06-29T10:31:00Z"/>
                <w:rFonts w:ascii="Garamond" w:eastAsia="MS Mincho" w:hAnsi="Garamond"/>
                <w:u w:val="single"/>
              </w:rPr>
            </w:pPr>
            <w:del w:id="115" w:author="Visitante Infra" w:date="2019-06-29T10:31:00Z">
              <w:r w:rsidRPr="007114B1" w:rsidDel="00A16668">
                <w:rPr>
                  <w:rFonts w:ascii="Garamond" w:hAnsi="Garamond" w:cs="Arial"/>
                  <w:color w:val="000000"/>
                </w:rPr>
                <w:delText>9</w:delText>
              </w:r>
              <w:r w:rsidR="001E223C" w:rsidDel="00A16668">
                <w:rPr>
                  <w:rFonts w:ascii="Garamond" w:hAnsi="Garamond" w:cs="Arial"/>
                  <w:color w:val="000000"/>
                </w:rPr>
                <w:delText>,09</w:delText>
              </w:r>
              <w:r w:rsidR="00302C9D" w:rsidDel="00A16668">
                <w:rPr>
                  <w:rFonts w:ascii="Garamond" w:hAnsi="Garamond" w:cs="Arial"/>
                  <w:color w:val="000000"/>
                </w:rPr>
                <w:delText>1</w:delText>
              </w:r>
              <w:r w:rsidRPr="007114B1" w:rsidDel="00A16668">
                <w:rPr>
                  <w:rFonts w:ascii="Garamond" w:hAnsi="Garamond" w:cs="Arial"/>
                  <w:color w:val="000000"/>
                </w:rPr>
                <w:delText xml:space="preserve">% </w:delText>
              </w:r>
            </w:del>
          </w:p>
        </w:tc>
      </w:tr>
      <w:tr w:rsidR="00AC6573" w:rsidDel="00A16668" w14:paraId="314DE220" w14:textId="4BBF38E1" w:rsidTr="00AC6573">
        <w:trPr>
          <w:del w:id="116" w:author="Visitante Infra" w:date="2019-06-29T10:31:00Z"/>
        </w:trPr>
        <w:tc>
          <w:tcPr>
            <w:tcW w:w="4247" w:type="dxa"/>
            <w:shd w:val="clear" w:color="auto" w:fill="F2F2F2" w:themeFill="background1" w:themeFillShade="F2"/>
          </w:tcPr>
          <w:p w14:paraId="2270E1CE" w14:textId="68C82567" w:rsidR="00AC6573" w:rsidDel="00A16668" w:rsidRDefault="00AC6573" w:rsidP="009547BA">
            <w:pPr>
              <w:pStyle w:val="PargrafodaLista"/>
              <w:tabs>
                <w:tab w:val="left" w:pos="567"/>
              </w:tabs>
              <w:spacing w:line="320" w:lineRule="exact"/>
              <w:ind w:left="0"/>
              <w:contextualSpacing/>
              <w:jc w:val="center"/>
              <w:rPr>
                <w:del w:id="117" w:author="Visitante Infra" w:date="2019-06-29T10:31:00Z"/>
                <w:rFonts w:ascii="Garamond" w:hAnsi="Garamond" w:cs="Arial"/>
                <w:b/>
                <w:color w:val="000000"/>
              </w:rPr>
            </w:pPr>
            <w:del w:id="118" w:author="Visitante Infra" w:date="2019-06-29T10:31:00Z">
              <w:r w:rsidDel="00A16668">
                <w:rPr>
                  <w:rFonts w:ascii="Garamond" w:hAnsi="Garamond" w:cs="Arial"/>
                  <w:b/>
                  <w:color w:val="000000"/>
                </w:rPr>
                <w:delText>Total</w:delText>
              </w:r>
            </w:del>
          </w:p>
        </w:tc>
        <w:tc>
          <w:tcPr>
            <w:tcW w:w="4247" w:type="dxa"/>
            <w:shd w:val="clear" w:color="auto" w:fill="F2F2F2" w:themeFill="background1" w:themeFillShade="F2"/>
          </w:tcPr>
          <w:p w14:paraId="5F934F16" w14:textId="5B00E0DC" w:rsidR="00AC6573" w:rsidRPr="00907F4B" w:rsidDel="00A16668" w:rsidRDefault="00AC6573" w:rsidP="009547BA">
            <w:pPr>
              <w:pStyle w:val="PargrafodaLista"/>
              <w:tabs>
                <w:tab w:val="left" w:pos="567"/>
              </w:tabs>
              <w:spacing w:line="320" w:lineRule="exact"/>
              <w:ind w:left="0"/>
              <w:contextualSpacing/>
              <w:jc w:val="center"/>
              <w:rPr>
                <w:del w:id="119" w:author="Visitante Infra" w:date="2019-06-29T10:31:00Z"/>
                <w:rFonts w:ascii="Garamond" w:hAnsi="Garamond" w:cs="Arial"/>
                <w:b/>
                <w:color w:val="000000"/>
              </w:rPr>
            </w:pPr>
            <w:del w:id="120" w:author="Visitante Infra" w:date="2019-06-29T10:31:00Z">
              <w:r w:rsidRPr="00907F4B" w:rsidDel="00A16668">
                <w:rPr>
                  <w:rFonts w:ascii="Garamond" w:hAnsi="Garamond" w:cs="Arial"/>
                  <w:b/>
                  <w:color w:val="000000"/>
                </w:rPr>
                <w:delText>100</w:delText>
              </w:r>
              <w:r w:rsidR="001E223C" w:rsidDel="00A16668">
                <w:rPr>
                  <w:rFonts w:ascii="Garamond" w:hAnsi="Garamond" w:cs="Arial"/>
                  <w:b/>
                  <w:color w:val="000000"/>
                </w:rPr>
                <w:delText>,00</w:delText>
              </w:r>
              <w:r w:rsidR="00302C9D" w:rsidDel="00A16668">
                <w:rPr>
                  <w:rFonts w:ascii="Garamond" w:hAnsi="Garamond" w:cs="Arial"/>
                  <w:b/>
                  <w:color w:val="000000"/>
                </w:rPr>
                <w:delText>0</w:delText>
              </w:r>
              <w:r w:rsidRPr="00907F4B" w:rsidDel="00A16668">
                <w:rPr>
                  <w:rFonts w:ascii="Garamond" w:hAnsi="Garamond" w:cs="Arial"/>
                  <w:b/>
                  <w:color w:val="000000"/>
                </w:rPr>
                <w:delText>%</w:delText>
              </w:r>
            </w:del>
          </w:p>
        </w:tc>
      </w:tr>
    </w:tbl>
    <w:p w14:paraId="36FF1D62" w14:textId="77777777" w:rsidR="00042581" w:rsidRPr="005C10F8" w:rsidRDefault="00042581" w:rsidP="009547BA">
      <w:pPr>
        <w:widowControl w:val="0"/>
        <w:spacing w:line="320" w:lineRule="exact"/>
        <w:jc w:val="both"/>
        <w:rPr>
          <w:rFonts w:ascii="Garamond" w:eastAsia="MS Mincho" w:hAnsi="Garamond" w:cs="Arial"/>
        </w:rPr>
      </w:pPr>
    </w:p>
    <w:p w14:paraId="7416F969" w14:textId="77DC2DA4" w:rsidR="00042581" w:rsidRPr="005C10F8" w:rsidRDefault="00453519" w:rsidP="009547BA">
      <w:pPr>
        <w:pStyle w:val="PargrafodaLista"/>
        <w:numPr>
          <w:ilvl w:val="2"/>
          <w:numId w:val="48"/>
        </w:numPr>
        <w:tabs>
          <w:tab w:val="left" w:pos="1134"/>
        </w:tabs>
        <w:spacing w:line="320" w:lineRule="exact"/>
        <w:ind w:left="567" w:firstLine="0"/>
        <w:contextualSpacing/>
        <w:jc w:val="both"/>
        <w:rPr>
          <w:rFonts w:ascii="Garamond" w:eastAsia="MS Mincho" w:hAnsi="Garamond"/>
        </w:rPr>
      </w:pPr>
      <w:bookmarkStart w:id="121" w:name="_DV_M178"/>
      <w:bookmarkEnd w:id="121"/>
      <w:commentRangeStart w:id="122"/>
      <w:r>
        <w:rPr>
          <w:rFonts w:ascii="Garamond" w:eastAsia="MS Mincho" w:hAnsi="Garamond"/>
        </w:rPr>
        <w:t xml:space="preserve">Cada </w:t>
      </w:r>
      <w:r w:rsidR="00D05B51" w:rsidRPr="005C10F8">
        <w:rPr>
          <w:rFonts w:ascii="Garamond" w:hAnsi="Garamond" w:cs="Arial"/>
        </w:rPr>
        <w:t>Fiadora</w:t>
      </w:r>
      <w:r w:rsidR="00042581" w:rsidRPr="005C10F8">
        <w:rPr>
          <w:rFonts w:ascii="Garamond" w:eastAsia="MS Mincho" w:hAnsi="Garamond"/>
        </w:rPr>
        <w:t xml:space="preserve">, neste ato, </w:t>
      </w:r>
      <w:proofErr w:type="gramStart"/>
      <w:r w:rsidR="00042581" w:rsidRPr="005C10F8">
        <w:rPr>
          <w:rFonts w:ascii="Garamond" w:eastAsia="MS Mincho" w:hAnsi="Garamond"/>
        </w:rPr>
        <w:t>renuncia</w:t>
      </w:r>
      <w:proofErr w:type="gramEnd"/>
      <w:r w:rsidR="00042581" w:rsidRPr="005C10F8">
        <w:rPr>
          <w:rFonts w:ascii="Garamond" w:eastAsia="MS Mincho" w:hAnsi="Garamond"/>
        </w:rPr>
        <w:t xml:space="preserve"> aos benefícios dos artigos 827, 835, 837, 838 e 839 do Código Civil e </w:t>
      </w:r>
      <w:r w:rsidR="003C1248" w:rsidRPr="005C10F8">
        <w:rPr>
          <w:rFonts w:ascii="Garamond" w:eastAsia="MS Mincho" w:hAnsi="Garamond"/>
        </w:rPr>
        <w:t>794</w:t>
      </w:r>
      <w:r w:rsidR="00042581" w:rsidRPr="005C10F8">
        <w:rPr>
          <w:rFonts w:ascii="Garamond" w:eastAsia="MS Mincho" w:hAnsi="Garamond"/>
        </w:rPr>
        <w:t xml:space="preserve"> do Código de Processo Civil.</w:t>
      </w:r>
    </w:p>
    <w:p w14:paraId="306B35EB" w14:textId="77777777" w:rsidR="00042581" w:rsidRPr="005C10F8" w:rsidRDefault="00042581" w:rsidP="009547BA">
      <w:pPr>
        <w:pStyle w:val="PargrafodaLista1"/>
        <w:widowControl w:val="0"/>
        <w:tabs>
          <w:tab w:val="left" w:pos="1418"/>
        </w:tabs>
        <w:spacing w:line="320" w:lineRule="exact"/>
        <w:ind w:left="709"/>
        <w:jc w:val="both"/>
        <w:rPr>
          <w:rFonts w:ascii="Garamond" w:eastAsia="MS Mincho" w:hAnsi="Garamond"/>
        </w:rPr>
      </w:pPr>
    </w:p>
    <w:p w14:paraId="1C004D1E" w14:textId="40D84697" w:rsidR="00042581" w:rsidRPr="005C10F8" w:rsidRDefault="00453519"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Trebuchet MS"/>
        </w:rPr>
      </w:pPr>
      <w:bookmarkStart w:id="123" w:name="_DV_M179"/>
      <w:bookmarkEnd w:id="123"/>
      <w:r>
        <w:rPr>
          <w:rFonts w:ascii="Garamond" w:eastAsia="MS Mincho" w:hAnsi="Garamond"/>
        </w:rPr>
        <w:t>Cada</w:t>
      </w:r>
      <w:r w:rsidR="003C1248" w:rsidRPr="005C10F8">
        <w:rPr>
          <w:rFonts w:ascii="Garamond" w:eastAsia="MS Mincho" w:hAnsi="Garamond"/>
        </w:rPr>
        <w:t xml:space="preserve"> Fiadora</w:t>
      </w:r>
      <w:r w:rsidR="00042581" w:rsidRPr="005C10F8">
        <w:rPr>
          <w:rFonts w:ascii="Garamond" w:eastAsia="MS Mincho" w:hAnsi="Garamond"/>
        </w:rPr>
        <w:t xml:space="preserve"> declara ter se informado sobre os riscos decorrentes da prestação da presente Fiança.</w:t>
      </w:r>
    </w:p>
    <w:p w14:paraId="529B3C15" w14:textId="77777777" w:rsidR="00042581" w:rsidRPr="005C10F8" w:rsidRDefault="00042581" w:rsidP="009547BA">
      <w:pPr>
        <w:pStyle w:val="PargrafodaLista1"/>
        <w:widowControl w:val="0"/>
        <w:tabs>
          <w:tab w:val="left" w:pos="1418"/>
        </w:tabs>
        <w:spacing w:line="320" w:lineRule="exact"/>
        <w:ind w:left="709"/>
        <w:jc w:val="both"/>
        <w:rPr>
          <w:rFonts w:ascii="Garamond" w:eastAsia="MS Mincho" w:hAnsi="Garamond" w:cs="Trebuchet MS"/>
        </w:rPr>
      </w:pPr>
    </w:p>
    <w:p w14:paraId="285CD6B5" w14:textId="009A0D50" w:rsidR="00042581" w:rsidRPr="008F0B8E" w:rsidRDefault="00453519"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Arial"/>
        </w:rPr>
      </w:pPr>
      <w:bookmarkStart w:id="124" w:name="_DV_M180"/>
      <w:bookmarkEnd w:id="124"/>
      <w:r>
        <w:rPr>
          <w:rFonts w:ascii="Garamond" w:eastAsia="MS Mincho" w:hAnsi="Garamond" w:cs="Arial"/>
        </w:rPr>
        <w:t>Cada</w:t>
      </w:r>
      <w:r w:rsidR="00042581" w:rsidRPr="005C10F8">
        <w:rPr>
          <w:rFonts w:ascii="Garamond" w:eastAsia="MS Mincho" w:hAnsi="Garamond" w:cs="Arial"/>
        </w:rPr>
        <w:t xml:space="preserve"> </w:t>
      </w:r>
      <w:commentRangeEnd w:id="122"/>
      <w:r w:rsidR="00A16668">
        <w:rPr>
          <w:rStyle w:val="Refdecomentrio"/>
          <w:rFonts w:ascii="Arial" w:hAnsi="Arial"/>
        </w:rPr>
        <w:commentReference w:id="122"/>
      </w:r>
      <w:r w:rsidR="003C1248" w:rsidRPr="005C10F8">
        <w:rPr>
          <w:rFonts w:ascii="Garamond" w:eastAsia="MS Mincho" w:hAnsi="Garamond" w:cs="Arial"/>
        </w:rPr>
        <w:t>Fia</w:t>
      </w:r>
      <w:r w:rsidR="00042581" w:rsidRPr="005C10F8">
        <w:rPr>
          <w:rFonts w:ascii="Garamond" w:eastAsia="MS Mincho" w:hAnsi="Garamond"/>
        </w:rPr>
        <w:t>dora</w:t>
      </w:r>
      <w:r w:rsidR="00042581" w:rsidRPr="005C10F8">
        <w:rPr>
          <w:rFonts w:ascii="Garamond" w:eastAsia="MS Mincho" w:hAnsi="Garamond" w:cs="Arial"/>
        </w:rPr>
        <w:t xml:space="preserve"> deverá cumprir todas as suas obrigações decorrentes desta Fiança, </w:t>
      </w:r>
      <w:r w:rsidR="007114B1">
        <w:rPr>
          <w:rFonts w:ascii="Garamond" w:eastAsia="MS Mincho" w:hAnsi="Garamond" w:cs="Arial"/>
        </w:rPr>
        <w:t>nas proporções estabelecidas no item 5.3 acima,</w:t>
      </w:r>
      <w:r w:rsidR="007114B1" w:rsidRPr="005C10F8">
        <w:rPr>
          <w:rFonts w:ascii="Garamond" w:eastAsia="MS Mincho" w:hAnsi="Garamond" w:cs="Arial"/>
        </w:rPr>
        <w:t xml:space="preserve"> </w:t>
      </w:r>
      <w:r w:rsidR="00042581" w:rsidRPr="005C10F8">
        <w:rPr>
          <w:rFonts w:ascii="Garamond" w:eastAsia="MS Mincho" w:hAnsi="Garamond" w:cs="Arial"/>
        </w:rPr>
        <w:t xml:space="preserve">sem qualquer contestação ou compensação, líquidas de quaisquer taxas, impostos, retenções ou responsabilidades presentes ou futuras, e acrescidas dos encargos e despesas incidentes, no 5º (quinto) dia útil seguinte ao do recebimento de simples notificação, enviada pela Cessionária, por meio de correspondência ou </w:t>
      </w:r>
      <w:r w:rsidR="003C1248" w:rsidRPr="005C10F8">
        <w:rPr>
          <w:rFonts w:ascii="Garamond" w:eastAsia="MS Mincho" w:hAnsi="Garamond" w:cs="Arial"/>
          <w:i/>
        </w:rPr>
        <w:t>e-mail</w:t>
      </w:r>
      <w:r w:rsidR="00042581" w:rsidRPr="005C10F8">
        <w:rPr>
          <w:rFonts w:ascii="Garamond" w:eastAsia="MS Mincho" w:hAnsi="Garamond" w:cs="Arial"/>
        </w:rPr>
        <w:t>, informando o valor das Obrigações Afiançadas inadimplidas a ser pago p</w:t>
      </w:r>
      <w:r w:rsidR="007114B1">
        <w:rPr>
          <w:rFonts w:ascii="Garamond" w:eastAsia="MS Mincho" w:hAnsi="Garamond" w:cs="Arial"/>
        </w:rPr>
        <w:t>or cada</w:t>
      </w:r>
      <w:r w:rsidR="00042581" w:rsidRPr="005C10F8">
        <w:rPr>
          <w:rFonts w:ascii="Garamond" w:eastAsia="MS Mincho" w:hAnsi="Garamond" w:cs="Arial"/>
        </w:rPr>
        <w:t xml:space="preserve"> </w:t>
      </w:r>
      <w:r w:rsidR="003C1248" w:rsidRPr="005C10F8">
        <w:rPr>
          <w:rFonts w:ascii="Garamond" w:eastAsia="MS Mincho" w:hAnsi="Garamond" w:cs="Arial"/>
        </w:rPr>
        <w:t>Fia</w:t>
      </w:r>
      <w:r w:rsidR="00042581" w:rsidRPr="005C10F8">
        <w:rPr>
          <w:rFonts w:ascii="Garamond" w:eastAsia="MS Mincho" w:hAnsi="Garamond"/>
        </w:rPr>
        <w:t>dora</w:t>
      </w:r>
      <w:r w:rsidR="00042581" w:rsidRPr="005C10F8">
        <w:rPr>
          <w:rFonts w:ascii="Garamond" w:eastAsia="MS Mincho" w:hAnsi="Garamond" w:cs="Arial"/>
        </w:rPr>
        <w:t>. As Obrigações Afiançadas serão cumpridas pela</w:t>
      </w:r>
      <w:r w:rsidR="007114B1">
        <w:rPr>
          <w:rFonts w:ascii="Garamond" w:eastAsia="MS Mincho" w:hAnsi="Garamond" w:cs="Arial"/>
        </w:rPr>
        <w:t>s</w:t>
      </w:r>
      <w:r w:rsidR="00042581" w:rsidRPr="005C10F8">
        <w:rPr>
          <w:rFonts w:ascii="Garamond" w:eastAsia="MS Mincho" w:hAnsi="Garamond" w:cs="Arial"/>
        </w:rPr>
        <w:t xml:space="preserve"> </w:t>
      </w:r>
      <w:r w:rsidR="003C1248" w:rsidRPr="005C10F8">
        <w:rPr>
          <w:rFonts w:ascii="Garamond" w:eastAsia="MS Mincho" w:hAnsi="Garamond" w:cs="Arial"/>
        </w:rPr>
        <w:t>Fia</w:t>
      </w:r>
      <w:r w:rsidR="00042581" w:rsidRPr="005C10F8">
        <w:rPr>
          <w:rFonts w:ascii="Garamond" w:eastAsia="MS Mincho" w:hAnsi="Garamond"/>
        </w:rPr>
        <w:t>dora</w:t>
      </w:r>
      <w:r w:rsidR="007114B1">
        <w:rPr>
          <w:rFonts w:ascii="Garamond" w:eastAsia="MS Mincho" w:hAnsi="Garamond"/>
        </w:rPr>
        <w:t>s</w:t>
      </w:r>
      <w:r w:rsidR="00042581" w:rsidRPr="005C10F8">
        <w:rPr>
          <w:rFonts w:ascii="Garamond" w:eastAsia="MS Mincho" w:hAnsi="Garamond" w:cs="Arial"/>
        </w:rPr>
        <w:t>,</w:t>
      </w:r>
      <w:r w:rsidR="007114B1">
        <w:rPr>
          <w:rFonts w:ascii="Garamond" w:eastAsia="MS Mincho" w:hAnsi="Garamond" w:cs="Arial"/>
        </w:rPr>
        <w:t xml:space="preserve"> nas proporções estabelecidas no item 5.3 acima,</w:t>
      </w:r>
      <w:r w:rsidR="00042581" w:rsidRPr="005C10F8">
        <w:rPr>
          <w:rFonts w:ascii="Garamond" w:eastAsia="MS Mincho" w:hAnsi="Garamond" w:cs="Arial"/>
        </w:rPr>
        <w:t xml:space="preserve"> </w:t>
      </w:r>
      <w:r w:rsidR="003C1248" w:rsidRPr="005C10F8">
        <w:rPr>
          <w:rFonts w:ascii="Garamond" w:eastAsia="MS Mincho" w:hAnsi="Garamond" w:cs="Arial"/>
        </w:rPr>
        <w:t>exceto se as respectivas Obrigações Afiançadas já tenham sido exigidas no âmbito do Contrato de Locação uma vez ser</w:t>
      </w:r>
      <w:r w:rsidR="00126C7A">
        <w:rPr>
          <w:rFonts w:ascii="Garamond" w:eastAsia="MS Mincho" w:hAnsi="Garamond" w:cs="Arial"/>
        </w:rPr>
        <w:t>em</w:t>
      </w:r>
      <w:r w:rsidR="003C1248" w:rsidRPr="005C10F8">
        <w:rPr>
          <w:rFonts w:ascii="Garamond" w:eastAsia="MS Mincho" w:hAnsi="Garamond" w:cs="Arial"/>
        </w:rPr>
        <w:t xml:space="preserve"> a</w:t>
      </w:r>
      <w:r w:rsidR="00126C7A">
        <w:rPr>
          <w:rFonts w:ascii="Garamond" w:eastAsia="MS Mincho" w:hAnsi="Garamond" w:cs="Arial"/>
        </w:rPr>
        <w:t>s</w:t>
      </w:r>
      <w:r w:rsidR="003C1248" w:rsidRPr="005C10F8">
        <w:rPr>
          <w:rFonts w:ascii="Garamond" w:eastAsia="MS Mincho" w:hAnsi="Garamond" w:cs="Arial"/>
        </w:rPr>
        <w:t xml:space="preserve"> Fiadora</w:t>
      </w:r>
      <w:r w:rsidR="00126C7A">
        <w:rPr>
          <w:rFonts w:ascii="Garamond" w:eastAsia="MS Mincho" w:hAnsi="Garamond" w:cs="Arial"/>
        </w:rPr>
        <w:t>s,</w:t>
      </w:r>
      <w:r w:rsidR="003C1248" w:rsidRPr="005C10F8">
        <w:rPr>
          <w:rFonts w:ascii="Garamond" w:eastAsia="MS Mincho" w:hAnsi="Garamond" w:cs="Arial"/>
        </w:rPr>
        <w:t xml:space="preserve"> também</w:t>
      </w:r>
      <w:r w:rsidR="00126C7A">
        <w:rPr>
          <w:rFonts w:ascii="Garamond" w:eastAsia="MS Mincho" w:hAnsi="Garamond" w:cs="Arial"/>
        </w:rPr>
        <w:t>,</w:t>
      </w:r>
      <w:r w:rsidR="003C1248" w:rsidRPr="005C10F8">
        <w:rPr>
          <w:rFonts w:ascii="Garamond" w:eastAsia="MS Mincho" w:hAnsi="Garamond" w:cs="Arial"/>
        </w:rPr>
        <w:t xml:space="preserve"> garantidora</w:t>
      </w:r>
      <w:r w:rsidR="00126C7A">
        <w:rPr>
          <w:rFonts w:ascii="Garamond" w:eastAsia="MS Mincho" w:hAnsi="Garamond" w:cs="Arial"/>
        </w:rPr>
        <w:t>s</w:t>
      </w:r>
      <w:r w:rsidR="003C1248" w:rsidRPr="005C10F8">
        <w:rPr>
          <w:rFonts w:ascii="Garamond" w:eastAsia="MS Mincho" w:hAnsi="Garamond" w:cs="Arial"/>
        </w:rPr>
        <w:t xml:space="preserve"> das obrigações </w:t>
      </w:r>
      <w:r w:rsidR="003C1248" w:rsidRPr="008F0B8E">
        <w:rPr>
          <w:rFonts w:ascii="Garamond" w:eastAsia="MS Mincho" w:hAnsi="Garamond" w:cs="Arial"/>
        </w:rPr>
        <w:t xml:space="preserve">contraídas pela </w:t>
      </w:r>
      <w:r w:rsidR="00126C7A">
        <w:rPr>
          <w:rFonts w:ascii="Garamond" w:eastAsia="MS Mincho" w:hAnsi="Garamond" w:cs="Arial"/>
        </w:rPr>
        <w:t xml:space="preserve">Via </w:t>
      </w:r>
      <w:r w:rsidR="00844155">
        <w:rPr>
          <w:rFonts w:ascii="Garamond" w:eastAsia="MS Mincho" w:hAnsi="Garamond" w:cs="Arial"/>
        </w:rPr>
        <w:t xml:space="preserve">Brasil </w:t>
      </w:r>
      <w:r w:rsidR="003C1248" w:rsidRPr="008F0B8E">
        <w:rPr>
          <w:rFonts w:ascii="Garamond" w:eastAsia="MS Mincho" w:hAnsi="Garamond" w:cs="Arial"/>
        </w:rPr>
        <w:t xml:space="preserve">no </w:t>
      </w:r>
      <w:r w:rsidR="00126C7A">
        <w:rPr>
          <w:rFonts w:ascii="Garamond" w:eastAsia="MS Mincho" w:hAnsi="Garamond" w:cs="Arial"/>
        </w:rPr>
        <w:t xml:space="preserve">âmbito do </w:t>
      </w:r>
      <w:r w:rsidR="003C1248" w:rsidRPr="008F0B8E">
        <w:rPr>
          <w:rFonts w:ascii="Garamond" w:eastAsia="MS Mincho" w:hAnsi="Garamond" w:cs="Arial"/>
        </w:rPr>
        <w:t>Contrato de Locação</w:t>
      </w:r>
      <w:r w:rsidR="00042581" w:rsidRPr="008F0B8E">
        <w:rPr>
          <w:rFonts w:ascii="Garamond" w:eastAsia="MS Mincho" w:hAnsi="Garamond" w:cs="Arial"/>
        </w:rPr>
        <w:t>.</w:t>
      </w:r>
    </w:p>
    <w:p w14:paraId="0CA5B8DF" w14:textId="77777777" w:rsidR="00042581" w:rsidRPr="005C10F8" w:rsidRDefault="00042581" w:rsidP="009547BA">
      <w:pPr>
        <w:widowControl w:val="0"/>
        <w:tabs>
          <w:tab w:val="left" w:pos="1418"/>
        </w:tabs>
        <w:spacing w:line="320" w:lineRule="exact"/>
        <w:ind w:left="709"/>
        <w:jc w:val="both"/>
        <w:rPr>
          <w:rFonts w:ascii="Garamond" w:eastAsia="MS Mincho" w:hAnsi="Garamond" w:cs="Arial"/>
        </w:rPr>
      </w:pPr>
    </w:p>
    <w:p w14:paraId="4CB1F1B1" w14:textId="7B46BD93" w:rsidR="00042581" w:rsidRPr="005C10F8" w:rsidRDefault="00126C7A" w:rsidP="009547BA">
      <w:pPr>
        <w:pStyle w:val="PargrafodaLista"/>
        <w:numPr>
          <w:ilvl w:val="2"/>
          <w:numId w:val="48"/>
        </w:numPr>
        <w:tabs>
          <w:tab w:val="left" w:pos="1134"/>
        </w:tabs>
        <w:spacing w:line="320" w:lineRule="exact"/>
        <w:ind w:left="567" w:firstLine="0"/>
        <w:contextualSpacing/>
        <w:jc w:val="both"/>
        <w:rPr>
          <w:rFonts w:ascii="Garamond" w:eastAsia="MS Mincho" w:hAnsi="Garamond" w:cs="Arial"/>
        </w:rPr>
      </w:pPr>
      <w:bookmarkStart w:id="125" w:name="_DV_M181"/>
      <w:bookmarkEnd w:id="125"/>
      <w:r>
        <w:rPr>
          <w:rFonts w:ascii="Garamond" w:eastAsia="MS Mincho" w:hAnsi="Garamond" w:cs="Arial"/>
        </w:rPr>
        <w:t>Cada</w:t>
      </w:r>
      <w:r w:rsidR="00042581" w:rsidRPr="005C10F8">
        <w:rPr>
          <w:rFonts w:ascii="Garamond" w:eastAsia="MS Mincho" w:hAnsi="Garamond" w:cs="Arial"/>
        </w:rPr>
        <w:t xml:space="preserve"> </w:t>
      </w:r>
      <w:r w:rsidR="003C1248" w:rsidRPr="005C10F8">
        <w:rPr>
          <w:rFonts w:ascii="Garamond" w:eastAsia="MS Mincho" w:hAnsi="Garamond" w:cs="Arial"/>
        </w:rPr>
        <w:t>Fiad</w:t>
      </w:r>
      <w:r w:rsidR="00042581" w:rsidRPr="005C10F8">
        <w:rPr>
          <w:rFonts w:ascii="Garamond" w:eastAsia="MS Mincho" w:hAnsi="Garamond"/>
        </w:rPr>
        <w:t>ora</w:t>
      </w:r>
      <w:r w:rsidR="00042581" w:rsidRPr="005C10F8">
        <w:rPr>
          <w:rFonts w:ascii="Garamond" w:eastAsia="MS Mincho" w:hAnsi="Garamond" w:cs="Arial"/>
        </w:rPr>
        <w:t xml:space="preserve"> poderá ser demandada até o cumprimento total e integral das Obrigações Afiançadas</w:t>
      </w:r>
      <w:r w:rsidRPr="005C10F8">
        <w:rPr>
          <w:rFonts w:ascii="Garamond" w:eastAsia="MS Mincho" w:hAnsi="Garamond" w:cs="Arial"/>
        </w:rPr>
        <w:t>,</w:t>
      </w:r>
      <w:r>
        <w:rPr>
          <w:rFonts w:ascii="Garamond" w:eastAsia="MS Mincho" w:hAnsi="Garamond" w:cs="Arial"/>
        </w:rPr>
        <w:t xml:space="preserve"> nas proporções estabelecidas no item 5.3 acima</w:t>
      </w:r>
      <w:r w:rsidR="00042581" w:rsidRPr="005C10F8">
        <w:rPr>
          <w:rFonts w:ascii="Garamond" w:eastAsia="MS Mincho" w:hAnsi="Garamond" w:cs="Arial"/>
        </w:rPr>
        <w:t>.</w:t>
      </w:r>
    </w:p>
    <w:p w14:paraId="6191F35B" w14:textId="77777777" w:rsidR="00042581" w:rsidRPr="005C10F8" w:rsidRDefault="00042581" w:rsidP="009547BA">
      <w:pPr>
        <w:widowControl w:val="0"/>
        <w:tabs>
          <w:tab w:val="left" w:pos="1418"/>
        </w:tabs>
        <w:spacing w:line="320" w:lineRule="exact"/>
        <w:ind w:left="709"/>
        <w:jc w:val="both"/>
        <w:rPr>
          <w:rFonts w:ascii="Garamond" w:eastAsia="MS Mincho" w:hAnsi="Garamond" w:cs="Arial"/>
        </w:rPr>
      </w:pPr>
    </w:p>
    <w:p w14:paraId="3731E504" w14:textId="0B6C42C6" w:rsidR="00F700FB" w:rsidRPr="005030D1" w:rsidRDefault="00042581" w:rsidP="009547BA">
      <w:pPr>
        <w:pStyle w:val="PargrafodaLista"/>
        <w:numPr>
          <w:ilvl w:val="2"/>
          <w:numId w:val="48"/>
        </w:numPr>
        <w:tabs>
          <w:tab w:val="left" w:pos="1134"/>
        </w:tabs>
        <w:spacing w:line="320" w:lineRule="exact"/>
        <w:ind w:left="567" w:firstLine="0"/>
        <w:contextualSpacing/>
        <w:jc w:val="both"/>
        <w:rPr>
          <w:rFonts w:ascii="Garamond" w:hAnsi="Garamond" w:cs="Arial"/>
        </w:rPr>
      </w:pPr>
      <w:bookmarkStart w:id="126" w:name="_DV_M182"/>
      <w:bookmarkEnd w:id="126"/>
      <w:r w:rsidRPr="005C10F8">
        <w:rPr>
          <w:rFonts w:ascii="Garamond" w:eastAsia="MS Mincho" w:hAnsi="Garamond" w:cs="Arial"/>
        </w:rPr>
        <w:t>A presente Fiança extinguir-se-á automaticamente com o total e final adimplemento válido e eficaz de todas as Obrigações Afiançadas.</w:t>
      </w:r>
      <w:r w:rsidR="00822003">
        <w:rPr>
          <w:rFonts w:ascii="Garamond" w:eastAsia="MS Mincho" w:hAnsi="Garamond" w:cs="Arial"/>
        </w:rPr>
        <w:t xml:space="preserve"> </w:t>
      </w:r>
    </w:p>
    <w:p w14:paraId="465CD712" w14:textId="77777777" w:rsidR="00F87EDE" w:rsidRPr="005030D1" w:rsidRDefault="00F87EDE" w:rsidP="005030D1">
      <w:pPr>
        <w:pStyle w:val="PargrafodaLista"/>
        <w:rPr>
          <w:rFonts w:ascii="Garamond" w:hAnsi="Garamond" w:cs="Arial"/>
        </w:rPr>
      </w:pPr>
    </w:p>
    <w:p w14:paraId="39B3EB76" w14:textId="5C534EDB" w:rsidR="00F87EDE" w:rsidRPr="005C10F8" w:rsidRDefault="00F87EDE" w:rsidP="009547BA">
      <w:pPr>
        <w:pStyle w:val="PargrafodaLista"/>
        <w:numPr>
          <w:ilvl w:val="2"/>
          <w:numId w:val="48"/>
        </w:numPr>
        <w:tabs>
          <w:tab w:val="left" w:pos="1134"/>
        </w:tabs>
        <w:spacing w:line="320" w:lineRule="exact"/>
        <w:ind w:left="567" w:firstLine="0"/>
        <w:contextualSpacing/>
        <w:jc w:val="both"/>
        <w:rPr>
          <w:rFonts w:ascii="Garamond" w:hAnsi="Garamond" w:cs="Arial"/>
        </w:rPr>
      </w:pPr>
      <w:r>
        <w:rPr>
          <w:rFonts w:ascii="Garamond" w:hAnsi="Garamond" w:cs="Arial"/>
        </w:rPr>
        <w:t xml:space="preserve">O quadro </w:t>
      </w:r>
      <w:r w:rsidR="00DC45F7">
        <w:rPr>
          <w:rFonts w:ascii="Garamond" w:hAnsi="Garamond" w:cs="Arial"/>
        </w:rPr>
        <w:t xml:space="preserve">constante do item 5.3 acima, e que retrata a divisão </w:t>
      </w:r>
      <w:r w:rsidR="00C32BDD">
        <w:rPr>
          <w:rFonts w:ascii="Garamond" w:hAnsi="Garamond" w:cs="Arial"/>
        </w:rPr>
        <w:t xml:space="preserve">de responsabilidade por arcar com as obrigações </w:t>
      </w:r>
      <w:r w:rsidR="00DC45F7">
        <w:rPr>
          <w:rFonts w:ascii="Garamond" w:hAnsi="Garamond" w:cs="Arial"/>
        </w:rPr>
        <w:t xml:space="preserve">da Fiança </w:t>
      </w:r>
      <w:r w:rsidR="00C32BDD">
        <w:rPr>
          <w:rFonts w:ascii="Garamond" w:hAnsi="Garamond" w:cs="Arial"/>
        </w:rPr>
        <w:t>entre as Fiadoras</w:t>
      </w:r>
      <w:r w:rsidR="00EF28D9">
        <w:rPr>
          <w:rFonts w:ascii="Garamond" w:hAnsi="Garamond" w:cs="Arial"/>
        </w:rPr>
        <w:t>,</w:t>
      </w:r>
      <w:r w:rsidR="00C32BDD">
        <w:rPr>
          <w:rFonts w:ascii="Garamond" w:hAnsi="Garamond" w:cs="Arial"/>
        </w:rPr>
        <w:t xml:space="preserve"> poderá s</w:t>
      </w:r>
      <w:r w:rsidR="00EF28D9">
        <w:rPr>
          <w:rFonts w:ascii="Garamond" w:hAnsi="Garamond" w:cs="Arial"/>
        </w:rPr>
        <w:t>ofrer modificação ao longo do prazo dos CRI</w:t>
      </w:r>
      <w:r w:rsidR="009E08B0">
        <w:rPr>
          <w:rFonts w:ascii="Garamond" w:hAnsi="Garamond" w:cs="Arial"/>
        </w:rPr>
        <w:t xml:space="preserve">. Caso a participação no capital social da Via Brasil sofra alguma alteração, a responsabilidade de cada Fiadora nos termos da Fiança </w:t>
      </w:r>
      <w:r w:rsidR="001E223C">
        <w:rPr>
          <w:rFonts w:ascii="Garamond" w:hAnsi="Garamond" w:cs="Arial"/>
        </w:rPr>
        <w:t xml:space="preserve">poderá </w:t>
      </w:r>
      <w:r w:rsidR="009E08B0">
        <w:rPr>
          <w:rFonts w:ascii="Garamond" w:hAnsi="Garamond" w:cs="Arial"/>
        </w:rPr>
        <w:t>ser ajustada na mesma proporção</w:t>
      </w:r>
      <w:r w:rsidR="009773F7">
        <w:rPr>
          <w:rFonts w:ascii="Garamond" w:hAnsi="Garamond" w:cs="Arial"/>
        </w:rPr>
        <w:t xml:space="preserve">, </w:t>
      </w:r>
      <w:r w:rsidR="009E4EC0">
        <w:rPr>
          <w:rFonts w:ascii="Garamond" w:hAnsi="Garamond" w:cs="Arial"/>
        </w:rPr>
        <w:t>mediante prévia anuência da Cessionária</w:t>
      </w:r>
      <w:r w:rsidR="00793F9E">
        <w:rPr>
          <w:rFonts w:ascii="Garamond" w:hAnsi="Garamond" w:cs="Arial"/>
        </w:rPr>
        <w:t xml:space="preserve"> e</w:t>
      </w:r>
      <w:r w:rsidR="009E4EC0">
        <w:rPr>
          <w:rFonts w:ascii="Garamond" w:hAnsi="Garamond" w:cs="Arial"/>
        </w:rPr>
        <w:t xml:space="preserve"> </w:t>
      </w:r>
      <w:r w:rsidR="009773F7">
        <w:rPr>
          <w:rFonts w:ascii="Garamond" w:hAnsi="Garamond" w:cs="Arial"/>
        </w:rPr>
        <w:t xml:space="preserve">mediante a celebração </w:t>
      </w:r>
      <w:r w:rsidR="005952B3">
        <w:rPr>
          <w:rFonts w:ascii="Garamond" w:hAnsi="Garamond" w:cs="Arial"/>
        </w:rPr>
        <w:t>d</w:t>
      </w:r>
      <w:r w:rsidR="009773F7">
        <w:rPr>
          <w:rFonts w:ascii="Garamond" w:hAnsi="Garamond" w:cs="Arial"/>
        </w:rPr>
        <w:t>e termo aditivo ao presente Contrato</w:t>
      </w:r>
      <w:r w:rsidR="00C54A57">
        <w:rPr>
          <w:rFonts w:ascii="Garamond" w:hAnsi="Garamond" w:cs="Arial"/>
        </w:rPr>
        <w:t xml:space="preserve"> de Cessão</w:t>
      </w:r>
      <w:r w:rsidR="009E08B0">
        <w:rPr>
          <w:rFonts w:ascii="Garamond" w:hAnsi="Garamond" w:cs="Arial"/>
        </w:rPr>
        <w:t>.</w:t>
      </w:r>
      <w:r w:rsidR="00C32BDD">
        <w:rPr>
          <w:rFonts w:ascii="Garamond" w:hAnsi="Garamond" w:cs="Arial"/>
        </w:rPr>
        <w:t xml:space="preserve"> </w:t>
      </w:r>
      <w:r w:rsidR="003A5345">
        <w:rPr>
          <w:rFonts w:ascii="Garamond" w:hAnsi="Garamond" w:cs="Arial"/>
        </w:rPr>
        <w:t xml:space="preserve">Neste caso, deverá a Via Brasil </w:t>
      </w:r>
      <w:r w:rsidR="00A1526D">
        <w:rPr>
          <w:rFonts w:ascii="Garamond" w:hAnsi="Garamond" w:cs="Arial"/>
        </w:rPr>
        <w:t xml:space="preserve">e/ou qualquer Fiadora </w:t>
      </w:r>
      <w:r w:rsidR="003A5345">
        <w:rPr>
          <w:rFonts w:ascii="Garamond" w:hAnsi="Garamond" w:cs="Arial"/>
        </w:rPr>
        <w:t xml:space="preserve">notificar a </w:t>
      </w:r>
      <w:proofErr w:type="spellStart"/>
      <w:r w:rsidR="003A5345">
        <w:rPr>
          <w:rFonts w:ascii="Garamond" w:hAnsi="Garamond" w:cs="Arial"/>
        </w:rPr>
        <w:t>Securitizadora</w:t>
      </w:r>
      <w:proofErr w:type="spellEnd"/>
      <w:r w:rsidR="003A5345">
        <w:rPr>
          <w:rFonts w:ascii="Garamond" w:hAnsi="Garamond" w:cs="Arial"/>
        </w:rPr>
        <w:t xml:space="preserve"> </w:t>
      </w:r>
      <w:r w:rsidR="00A1526D">
        <w:rPr>
          <w:rFonts w:ascii="Garamond" w:hAnsi="Garamond" w:cs="Arial"/>
        </w:rPr>
        <w:t>a respeito</w:t>
      </w:r>
      <w:r w:rsidR="00793F9E">
        <w:rPr>
          <w:rFonts w:ascii="Garamond" w:hAnsi="Garamond" w:cs="Arial"/>
        </w:rPr>
        <w:t>.</w:t>
      </w:r>
    </w:p>
    <w:p w14:paraId="22C782DD" w14:textId="77777777" w:rsidR="001529B3" w:rsidRDefault="001529B3" w:rsidP="009547BA">
      <w:pPr>
        <w:tabs>
          <w:tab w:val="left" w:pos="0"/>
          <w:tab w:val="left" w:pos="964"/>
          <w:tab w:val="left" w:pos="1701"/>
          <w:tab w:val="left" w:pos="2552"/>
          <w:tab w:val="left" w:pos="3402"/>
          <w:tab w:val="left" w:pos="4253"/>
          <w:tab w:val="left" w:pos="5103"/>
          <w:tab w:val="left" w:pos="5954"/>
          <w:tab w:val="left" w:pos="6804"/>
          <w:tab w:val="left" w:pos="7655"/>
          <w:tab w:val="left" w:pos="8505"/>
          <w:tab w:val="left" w:pos="9356"/>
        </w:tabs>
        <w:spacing w:line="320" w:lineRule="exact"/>
        <w:contextualSpacing/>
        <w:jc w:val="both"/>
        <w:rPr>
          <w:rFonts w:ascii="Garamond" w:hAnsi="Garamond" w:cs="Arial"/>
          <w:b/>
          <w:caps/>
          <w:spacing w:val="-3"/>
        </w:rPr>
      </w:pPr>
    </w:p>
    <w:p w14:paraId="41B19555" w14:textId="6C75FD27" w:rsidR="00CF5473" w:rsidRDefault="004C316C" w:rsidP="005D79C8">
      <w:pPr>
        <w:pStyle w:val="PargrafodaLista"/>
        <w:numPr>
          <w:ilvl w:val="1"/>
          <w:numId w:val="48"/>
        </w:numPr>
        <w:tabs>
          <w:tab w:val="left" w:pos="0"/>
        </w:tabs>
        <w:spacing w:line="320" w:lineRule="exact"/>
        <w:jc w:val="both"/>
        <w:rPr>
          <w:rFonts w:ascii="Garamond" w:hAnsi="Garamond" w:cs="Arial"/>
          <w:bCs/>
        </w:rPr>
      </w:pPr>
      <w:r w:rsidRPr="00CF5473">
        <w:rPr>
          <w:rFonts w:ascii="Garamond" w:hAnsi="Garamond" w:cs="Arial"/>
          <w:u w:val="single"/>
        </w:rPr>
        <w:t xml:space="preserve">Promessa de </w:t>
      </w:r>
      <w:r w:rsidR="007F64AC" w:rsidRPr="00CF5473">
        <w:rPr>
          <w:rFonts w:ascii="Garamond" w:hAnsi="Garamond" w:cs="Arial"/>
          <w:u w:val="single"/>
        </w:rPr>
        <w:t>Cessão Fiduciária</w:t>
      </w:r>
      <w:r w:rsidR="007F64AC" w:rsidRPr="00CF5473">
        <w:rPr>
          <w:rFonts w:ascii="Garamond" w:hAnsi="Garamond" w:cs="Arial"/>
        </w:rPr>
        <w:t xml:space="preserve">: </w:t>
      </w:r>
      <w:r w:rsidR="007F64AC" w:rsidRPr="00CF5473">
        <w:rPr>
          <w:rFonts w:ascii="Garamond" w:hAnsi="Garamond"/>
        </w:rPr>
        <w:t xml:space="preserve">Adicionalmente, a </w:t>
      </w:r>
      <w:r w:rsidR="00DA6040" w:rsidRPr="00CF5473">
        <w:rPr>
          <w:rFonts w:ascii="Garamond" w:hAnsi="Garamond"/>
        </w:rPr>
        <w:t>Via Brasil</w:t>
      </w:r>
      <w:r w:rsidR="003C2254">
        <w:rPr>
          <w:rFonts w:ascii="Garamond" w:hAnsi="Garamond"/>
        </w:rPr>
        <w:t xml:space="preserve"> </w:t>
      </w:r>
      <w:r w:rsidRPr="009E4EC0">
        <w:rPr>
          <w:rFonts w:ascii="Garamond" w:hAnsi="Garamond"/>
        </w:rPr>
        <w:t>promete</w:t>
      </w:r>
      <w:r w:rsidRPr="00CF5473">
        <w:rPr>
          <w:rFonts w:ascii="Garamond" w:hAnsi="Garamond"/>
        </w:rPr>
        <w:t xml:space="preserve"> </w:t>
      </w:r>
      <w:r w:rsidR="007F64AC" w:rsidRPr="00CF5473">
        <w:rPr>
          <w:rFonts w:ascii="Garamond" w:hAnsi="Garamond"/>
        </w:rPr>
        <w:t>cede</w:t>
      </w:r>
      <w:r w:rsidR="00C80276" w:rsidRPr="00CF5473">
        <w:rPr>
          <w:rFonts w:ascii="Garamond" w:hAnsi="Garamond"/>
        </w:rPr>
        <w:t>r</w:t>
      </w:r>
      <w:r w:rsidR="007F64AC" w:rsidRPr="00CF5473">
        <w:rPr>
          <w:rFonts w:ascii="Garamond" w:hAnsi="Garamond"/>
        </w:rPr>
        <w:t xml:space="preserve"> à Cessionária</w:t>
      </w:r>
      <w:r w:rsidR="007F64AC" w:rsidRPr="00CF5473">
        <w:rPr>
          <w:rFonts w:ascii="Garamond" w:hAnsi="Garamond" w:cs="Arial"/>
        </w:rPr>
        <w:t>, em caráter fiduciário</w:t>
      </w:r>
      <w:r w:rsidR="0013166D" w:rsidRPr="00CF5473">
        <w:rPr>
          <w:rFonts w:ascii="Garamond" w:hAnsi="Garamond" w:cs="Arial"/>
        </w:rPr>
        <w:t xml:space="preserve"> e de forma irrevogável e irret</w:t>
      </w:r>
      <w:r w:rsidR="00C16308" w:rsidRPr="00CF5473">
        <w:rPr>
          <w:rFonts w:ascii="Garamond" w:hAnsi="Garamond" w:cs="Arial"/>
        </w:rPr>
        <w:t>r</w:t>
      </w:r>
      <w:r w:rsidR="0013166D" w:rsidRPr="00CF5473">
        <w:rPr>
          <w:rFonts w:ascii="Garamond" w:hAnsi="Garamond" w:cs="Arial"/>
        </w:rPr>
        <w:t>atável</w:t>
      </w:r>
      <w:r w:rsidR="007F64AC" w:rsidRPr="00CF5473">
        <w:rPr>
          <w:rFonts w:ascii="Garamond" w:hAnsi="Garamond" w:cs="Arial"/>
        </w:rPr>
        <w:t xml:space="preserve">, a totalidade dos direitos creditórios futuros, que venham a ser titulados pela </w:t>
      </w:r>
      <w:r w:rsidR="00B57222" w:rsidRPr="00CF5473">
        <w:rPr>
          <w:rFonts w:ascii="Garamond" w:hAnsi="Garamond" w:cs="Arial"/>
        </w:rPr>
        <w:t>Via Brasil</w:t>
      </w:r>
      <w:r w:rsidR="007F64AC" w:rsidRPr="00CF5473">
        <w:rPr>
          <w:rFonts w:ascii="Garamond" w:hAnsi="Garamond" w:cs="Arial"/>
        </w:rPr>
        <w:t xml:space="preserve"> em decorrência da remuneração</w:t>
      </w:r>
      <w:r w:rsidR="00B57222" w:rsidRPr="00CF5473">
        <w:rPr>
          <w:rFonts w:ascii="Garamond" w:hAnsi="Garamond" w:cs="Arial"/>
        </w:rPr>
        <w:t>,</w:t>
      </w:r>
      <w:r w:rsidR="007F64AC" w:rsidRPr="00CF5473">
        <w:rPr>
          <w:rFonts w:ascii="Garamond" w:hAnsi="Garamond" w:cs="Arial"/>
        </w:rPr>
        <w:t xml:space="preserve"> </w:t>
      </w:r>
      <w:r w:rsidR="00B57222" w:rsidRPr="00CF5473">
        <w:rPr>
          <w:rFonts w:ascii="Garamond" w:hAnsi="Garamond" w:cs="Arial"/>
        </w:rPr>
        <w:t xml:space="preserve">tarifas de pedágio, </w:t>
      </w:r>
      <w:r w:rsidR="00E228E0" w:rsidRPr="00CF5473">
        <w:rPr>
          <w:rFonts w:ascii="Garamond" w:hAnsi="Garamond" w:cs="Arial"/>
        </w:rPr>
        <w:t xml:space="preserve">indenizações </w:t>
      </w:r>
      <w:r w:rsidR="00B57222" w:rsidRPr="00CF5473">
        <w:rPr>
          <w:rFonts w:ascii="Garamond" w:hAnsi="Garamond" w:cs="Arial"/>
        </w:rPr>
        <w:t xml:space="preserve">e/ou qualquer outra </w:t>
      </w:r>
      <w:r w:rsidR="00E228E0" w:rsidRPr="00CF5473">
        <w:rPr>
          <w:rFonts w:ascii="Garamond" w:hAnsi="Garamond" w:cs="Arial"/>
        </w:rPr>
        <w:lastRenderedPageBreak/>
        <w:t xml:space="preserve">verba que venha a ser </w:t>
      </w:r>
      <w:r w:rsidR="007F64AC" w:rsidRPr="00CF5473">
        <w:rPr>
          <w:rFonts w:ascii="Garamond" w:hAnsi="Garamond" w:cs="Arial"/>
        </w:rPr>
        <w:t xml:space="preserve">recebida </w:t>
      </w:r>
      <w:r w:rsidR="00E228E0" w:rsidRPr="00CF5473">
        <w:rPr>
          <w:rFonts w:ascii="Garamond" w:hAnsi="Garamond" w:cs="Arial"/>
        </w:rPr>
        <w:t xml:space="preserve">pela Interveniente Anuente em razão </w:t>
      </w:r>
      <w:r w:rsidR="007F64AC" w:rsidRPr="00CF5473">
        <w:rPr>
          <w:rFonts w:ascii="Garamond" w:hAnsi="Garamond" w:cs="Arial"/>
        </w:rPr>
        <w:t>dos serviços previstos no Contrato de Concessão (“</w:t>
      </w:r>
      <w:r w:rsidR="007F64AC" w:rsidRPr="00CF5473">
        <w:rPr>
          <w:rFonts w:ascii="Garamond" w:hAnsi="Garamond" w:cs="Arial"/>
          <w:u w:val="single"/>
        </w:rPr>
        <w:t>Créditos Cedidos Fiduciariamente</w:t>
      </w:r>
      <w:r w:rsidR="007F64AC" w:rsidRPr="00CF5473">
        <w:rPr>
          <w:rFonts w:ascii="Garamond" w:hAnsi="Garamond" w:cs="Arial"/>
        </w:rPr>
        <w:t>”)</w:t>
      </w:r>
      <w:r w:rsidR="00BC2D5E" w:rsidRPr="00CF5473">
        <w:rPr>
          <w:rFonts w:ascii="Garamond" w:hAnsi="Garamond" w:cs="Arial"/>
        </w:rPr>
        <w:t xml:space="preserve">, bem como os direitos, atuais ou futuros, detidos pela Via Brasil resultado dos valores que venham a ser depositados </w:t>
      </w:r>
      <w:r w:rsidR="00BC2D5E" w:rsidRPr="003C2254">
        <w:rPr>
          <w:rFonts w:ascii="Garamond" w:hAnsi="Garamond" w:cs="Arial"/>
        </w:rPr>
        <w:t xml:space="preserve">nas </w:t>
      </w:r>
      <w:r w:rsidR="00BC2D5E" w:rsidRPr="003C2254">
        <w:rPr>
          <w:rFonts w:ascii="Garamond" w:hAnsi="Garamond"/>
        </w:rPr>
        <w:t>Contas Vinculadas</w:t>
      </w:r>
      <w:r w:rsidR="00ED2C4D" w:rsidRPr="00CF5473">
        <w:rPr>
          <w:rFonts w:ascii="Garamond" w:hAnsi="Garamond" w:cs="Arial"/>
        </w:rPr>
        <w:t xml:space="preserve"> (conforme definido abaixo)</w:t>
      </w:r>
      <w:r w:rsidR="007F64AC" w:rsidRPr="00CF5473">
        <w:rPr>
          <w:rFonts w:ascii="Garamond" w:hAnsi="Garamond"/>
        </w:rPr>
        <w:t xml:space="preserve">, </w:t>
      </w:r>
      <w:r w:rsidR="007F64AC" w:rsidRPr="00CF5473">
        <w:rPr>
          <w:rFonts w:ascii="Garamond" w:hAnsi="Garamond" w:cs="Segoe UI"/>
          <w:color w:val="000000"/>
        </w:rPr>
        <w:t>e</w:t>
      </w:r>
      <w:r w:rsidR="007F64AC" w:rsidRPr="00CF5473">
        <w:rPr>
          <w:rFonts w:ascii="Garamond" w:hAnsi="Garamond" w:cs="Arial"/>
          <w:bCs/>
        </w:rPr>
        <w:t>m garantia do cumprimento das obrigações pecuniárias da Interveniente Anuente previstas no Contrato de Locação, em especial o pagamento do aluguel, multas, e suas eventuais majorações (“</w:t>
      </w:r>
      <w:r w:rsidR="007F64AC" w:rsidRPr="00CF5473">
        <w:rPr>
          <w:rFonts w:ascii="Garamond" w:hAnsi="Garamond" w:cs="Arial"/>
          <w:bCs/>
          <w:u w:val="single"/>
        </w:rPr>
        <w:t>Obrigações da Locação</w:t>
      </w:r>
      <w:r w:rsidR="007F64AC" w:rsidRPr="00CF5473">
        <w:rPr>
          <w:rFonts w:ascii="Garamond" w:hAnsi="Garamond" w:cs="Arial"/>
          <w:bCs/>
        </w:rPr>
        <w:t>”).</w:t>
      </w:r>
      <w:r w:rsidR="00C80276" w:rsidRPr="00CF5473">
        <w:rPr>
          <w:rFonts w:ascii="Garamond" w:hAnsi="Garamond" w:cs="Arial"/>
          <w:bCs/>
        </w:rPr>
        <w:t xml:space="preserve"> </w:t>
      </w:r>
    </w:p>
    <w:p w14:paraId="30F7E93F" w14:textId="1EAF431F" w:rsidR="00CF5473" w:rsidRPr="00CF5473" w:rsidRDefault="00CF5473" w:rsidP="00CF5473">
      <w:pPr>
        <w:pStyle w:val="PargrafodaLista"/>
        <w:tabs>
          <w:tab w:val="left" w:pos="0"/>
        </w:tabs>
        <w:spacing w:line="320" w:lineRule="exact"/>
        <w:ind w:left="720"/>
        <w:jc w:val="both"/>
        <w:rPr>
          <w:rFonts w:ascii="Garamond" w:hAnsi="Garamond" w:cs="Arial"/>
          <w:bCs/>
        </w:rPr>
      </w:pPr>
    </w:p>
    <w:p w14:paraId="56491C78" w14:textId="3C7945EE" w:rsidR="004B2FB2" w:rsidRPr="009E4EC0" w:rsidRDefault="004F41D0" w:rsidP="004B2FB2">
      <w:pPr>
        <w:pStyle w:val="PargrafodaLista"/>
        <w:numPr>
          <w:ilvl w:val="1"/>
          <w:numId w:val="48"/>
        </w:numPr>
        <w:tabs>
          <w:tab w:val="left" w:pos="0"/>
        </w:tabs>
        <w:spacing w:line="320" w:lineRule="exact"/>
        <w:jc w:val="both"/>
        <w:rPr>
          <w:rFonts w:ascii="Garamond" w:hAnsi="Garamond" w:cs="Trebuchet MS"/>
        </w:rPr>
      </w:pPr>
      <w:bookmarkStart w:id="127" w:name="_DV_M96"/>
      <w:bookmarkEnd w:id="127"/>
      <w:r>
        <w:rPr>
          <w:rFonts w:ascii="Garamond" w:hAnsi="Garamond" w:cs="Arial"/>
        </w:rPr>
        <w:t>O</w:t>
      </w:r>
      <w:r w:rsidR="00A34982" w:rsidRPr="009E4EC0">
        <w:rPr>
          <w:rFonts w:ascii="Garamond" w:hAnsi="Garamond" w:cs="Arial"/>
        </w:rPr>
        <w:t>s</w:t>
      </w:r>
      <w:r w:rsidR="007F64AC" w:rsidRPr="009E4EC0">
        <w:rPr>
          <w:rFonts w:ascii="Garamond" w:hAnsi="Garamond"/>
        </w:rPr>
        <w:t xml:space="preserve"> </w:t>
      </w:r>
      <w:r w:rsidR="007F64AC" w:rsidRPr="009E4EC0">
        <w:rPr>
          <w:rFonts w:ascii="Garamond" w:hAnsi="Garamond" w:cs="Arial"/>
        </w:rPr>
        <w:t>Créditos Cedidos Fiduciariamente</w:t>
      </w:r>
      <w:r w:rsidR="007F64AC" w:rsidRPr="009E4EC0">
        <w:rPr>
          <w:rFonts w:ascii="Garamond" w:hAnsi="Garamond"/>
        </w:rPr>
        <w:t xml:space="preserve"> </w:t>
      </w:r>
      <w:r w:rsidR="004B2FB2" w:rsidRPr="009E4EC0">
        <w:rPr>
          <w:rFonts w:ascii="Garamond" w:hAnsi="Garamond"/>
        </w:rPr>
        <w:t>deverão ser</w:t>
      </w:r>
      <w:r w:rsidR="004723A3">
        <w:rPr>
          <w:rFonts w:ascii="Garamond" w:hAnsi="Garamond"/>
        </w:rPr>
        <w:t xml:space="preserve"> </w:t>
      </w:r>
      <w:r w:rsidR="009E4EC0">
        <w:rPr>
          <w:rFonts w:ascii="Garamond" w:hAnsi="Garamond"/>
        </w:rPr>
        <w:t>depositados,</w:t>
      </w:r>
      <w:r w:rsidR="004B2FB2" w:rsidRPr="009E4EC0">
        <w:rPr>
          <w:rFonts w:ascii="Garamond" w:hAnsi="Garamond"/>
        </w:rPr>
        <w:t xml:space="preserve"> </w:t>
      </w:r>
      <w:r w:rsidR="007F64AC" w:rsidRPr="009E4EC0">
        <w:rPr>
          <w:rFonts w:ascii="Garamond" w:hAnsi="Garamond"/>
        </w:rPr>
        <w:t>exclusivamente</w:t>
      </w:r>
      <w:r w:rsidR="009E4EC0">
        <w:rPr>
          <w:rFonts w:ascii="Garamond" w:hAnsi="Garamond"/>
        </w:rPr>
        <w:t>,</w:t>
      </w:r>
      <w:r w:rsidR="007F64AC" w:rsidRPr="009E4EC0">
        <w:rPr>
          <w:rFonts w:ascii="Garamond" w:hAnsi="Garamond"/>
        </w:rPr>
        <w:t xml:space="preserve"> </w:t>
      </w:r>
      <w:r w:rsidR="009E4EC0">
        <w:rPr>
          <w:rFonts w:ascii="Garamond" w:hAnsi="Garamond"/>
        </w:rPr>
        <w:t xml:space="preserve">na </w:t>
      </w:r>
      <w:r w:rsidR="007F64AC" w:rsidRPr="009E4EC0">
        <w:rPr>
          <w:rFonts w:ascii="Garamond" w:hAnsi="Garamond"/>
        </w:rPr>
        <w:t xml:space="preserve">conta corrente de titularidade da </w:t>
      </w:r>
      <w:r>
        <w:rPr>
          <w:rFonts w:ascii="Garamond" w:hAnsi="Garamond"/>
        </w:rPr>
        <w:t>Via Brasil</w:t>
      </w:r>
      <w:r w:rsidR="007F64AC" w:rsidRPr="009E4EC0">
        <w:rPr>
          <w:rFonts w:ascii="Garamond" w:hAnsi="Garamond"/>
        </w:rPr>
        <w:t xml:space="preserve">, mantida junto ao </w:t>
      </w:r>
      <w:r w:rsidR="009E4EC0">
        <w:rPr>
          <w:rFonts w:ascii="Garamond" w:hAnsi="Garamond"/>
        </w:rPr>
        <w:t>B</w:t>
      </w:r>
      <w:r w:rsidR="009E4EC0" w:rsidRPr="009E4EC0">
        <w:rPr>
          <w:rFonts w:ascii="Garamond" w:hAnsi="Garamond"/>
        </w:rPr>
        <w:t xml:space="preserve">anco </w:t>
      </w:r>
      <w:r w:rsidR="00A648A9" w:rsidRPr="009E4EC0">
        <w:rPr>
          <w:rFonts w:ascii="Garamond" w:hAnsi="Garamond" w:cs="Arial"/>
        </w:rPr>
        <w:t>[</w:t>
      </w:r>
      <w:r w:rsidR="00A648A9" w:rsidRPr="009E391D">
        <w:rPr>
          <w:rFonts w:ascii="Garamond" w:hAnsi="Garamond"/>
          <w:highlight w:val="yellow"/>
        </w:rPr>
        <w:t>•</w:t>
      </w:r>
      <w:r w:rsidR="00A648A9" w:rsidRPr="009E4EC0">
        <w:rPr>
          <w:rFonts w:ascii="Garamond" w:hAnsi="Garamond" w:cs="Arial"/>
        </w:rPr>
        <w:t>]</w:t>
      </w:r>
      <w:r w:rsidR="00C34EF3" w:rsidRPr="009E4EC0">
        <w:rPr>
          <w:rFonts w:ascii="Garamond" w:hAnsi="Garamond"/>
        </w:rPr>
        <w:t>,</w:t>
      </w:r>
      <w:r w:rsidR="007F64AC" w:rsidRPr="009E4EC0">
        <w:rPr>
          <w:rFonts w:ascii="Garamond" w:hAnsi="Garamond"/>
        </w:rPr>
        <w:t xml:space="preserve"> </w:t>
      </w:r>
      <w:r w:rsidR="00C140DF" w:rsidRPr="009E4EC0">
        <w:rPr>
          <w:rFonts w:ascii="Garamond" w:hAnsi="Garamond"/>
        </w:rPr>
        <w:t xml:space="preserve">Agência </w:t>
      </w:r>
      <w:r w:rsidR="00C140DF" w:rsidRPr="009E4EC0">
        <w:rPr>
          <w:rFonts w:ascii="Garamond" w:hAnsi="Garamond" w:cs="Arial"/>
        </w:rPr>
        <w:t>[</w:t>
      </w:r>
      <w:r w:rsidR="00C140DF" w:rsidRPr="009E391D">
        <w:rPr>
          <w:rFonts w:ascii="Garamond" w:hAnsi="Garamond"/>
          <w:highlight w:val="yellow"/>
        </w:rPr>
        <w:t>•</w:t>
      </w:r>
      <w:r w:rsidR="00C140DF" w:rsidRPr="009E4EC0">
        <w:rPr>
          <w:rFonts w:ascii="Garamond" w:hAnsi="Garamond" w:cs="Arial"/>
        </w:rPr>
        <w:t>]</w:t>
      </w:r>
      <w:r w:rsidR="00C34EF3" w:rsidRPr="009E4EC0">
        <w:rPr>
          <w:rFonts w:ascii="Garamond" w:hAnsi="Garamond" w:cs="Arial"/>
        </w:rPr>
        <w:t>, Conta Corrente</w:t>
      </w:r>
      <w:r w:rsidR="00ED2C4D" w:rsidRPr="009E4EC0">
        <w:rPr>
          <w:rFonts w:ascii="Garamond" w:hAnsi="Garamond" w:cs="Arial"/>
        </w:rPr>
        <w:t xml:space="preserve"> </w:t>
      </w:r>
      <w:r w:rsidR="00C34EF3" w:rsidRPr="009E4EC0">
        <w:rPr>
          <w:rFonts w:ascii="Garamond" w:hAnsi="Garamond" w:cs="Arial"/>
        </w:rPr>
        <w:t>[</w:t>
      </w:r>
      <w:r w:rsidR="00C34EF3" w:rsidRPr="009E391D">
        <w:rPr>
          <w:rFonts w:ascii="Garamond" w:hAnsi="Garamond"/>
          <w:highlight w:val="yellow"/>
        </w:rPr>
        <w:t>•</w:t>
      </w:r>
      <w:r w:rsidR="00C34EF3" w:rsidRPr="009E4EC0">
        <w:rPr>
          <w:rFonts w:ascii="Garamond" w:hAnsi="Garamond" w:cs="Arial"/>
        </w:rPr>
        <w:t>]</w:t>
      </w:r>
      <w:r w:rsidR="00ED2C4D" w:rsidRPr="009E4EC0">
        <w:rPr>
          <w:rFonts w:ascii="Garamond" w:hAnsi="Garamond" w:cs="Arial"/>
        </w:rPr>
        <w:t xml:space="preserve">, </w:t>
      </w:r>
      <w:r w:rsidR="00C34EF3" w:rsidRPr="009E4EC0">
        <w:rPr>
          <w:rFonts w:ascii="Garamond" w:hAnsi="Garamond"/>
        </w:rPr>
        <w:t xml:space="preserve">aberta </w:t>
      </w:r>
      <w:r w:rsidR="007F64AC" w:rsidRPr="009E4EC0">
        <w:rPr>
          <w:rFonts w:ascii="Garamond" w:hAnsi="Garamond"/>
        </w:rPr>
        <w:t xml:space="preserve">para recebimento </w:t>
      </w:r>
      <w:r w:rsidR="00880737" w:rsidRPr="009E4EC0">
        <w:rPr>
          <w:rFonts w:ascii="Garamond" w:hAnsi="Garamond"/>
        </w:rPr>
        <w:t>dos</w:t>
      </w:r>
      <w:r w:rsidR="007F64AC" w:rsidRPr="009E4EC0">
        <w:rPr>
          <w:rFonts w:ascii="Garamond" w:hAnsi="Garamond"/>
        </w:rPr>
        <w:t xml:space="preserve"> </w:t>
      </w:r>
      <w:r w:rsidR="009E4EC0">
        <w:rPr>
          <w:rFonts w:ascii="Garamond" w:hAnsi="Garamond"/>
        </w:rPr>
        <w:t>C</w:t>
      </w:r>
      <w:r w:rsidR="009E4EC0" w:rsidRPr="009E4EC0">
        <w:rPr>
          <w:rFonts w:ascii="Garamond" w:hAnsi="Garamond"/>
        </w:rPr>
        <w:t>réditos</w:t>
      </w:r>
      <w:r w:rsidR="009E4EC0" w:rsidRPr="009E4EC0">
        <w:rPr>
          <w:rFonts w:ascii="Garamond" w:hAnsi="Garamond" w:cs="Trebuchet MS"/>
        </w:rPr>
        <w:t xml:space="preserve"> </w:t>
      </w:r>
      <w:r w:rsidR="009E4EC0">
        <w:rPr>
          <w:rFonts w:ascii="Garamond" w:hAnsi="Garamond" w:cs="Trebuchet MS"/>
        </w:rPr>
        <w:t>C</w:t>
      </w:r>
      <w:r w:rsidR="009E4EC0" w:rsidRPr="00237796">
        <w:rPr>
          <w:rFonts w:ascii="Garamond" w:hAnsi="Garamond" w:cs="Trebuchet MS"/>
        </w:rPr>
        <w:t xml:space="preserve">edidos </w:t>
      </w:r>
      <w:r w:rsidR="009E4EC0">
        <w:rPr>
          <w:rFonts w:ascii="Garamond" w:hAnsi="Garamond" w:cs="Trebuchet MS"/>
        </w:rPr>
        <w:t>F</w:t>
      </w:r>
      <w:r w:rsidR="009E4EC0" w:rsidRPr="00237796">
        <w:rPr>
          <w:rFonts w:ascii="Garamond" w:hAnsi="Garamond" w:cs="Trebuchet MS"/>
        </w:rPr>
        <w:t xml:space="preserve">iduciariamente </w:t>
      </w:r>
      <w:r w:rsidR="007F64AC" w:rsidRPr="009E4EC0">
        <w:rPr>
          <w:rFonts w:ascii="Garamond" w:hAnsi="Garamond" w:cs="Trebuchet MS"/>
        </w:rPr>
        <w:t>(“</w:t>
      </w:r>
      <w:r w:rsidR="007F64AC" w:rsidRPr="009E4EC0">
        <w:rPr>
          <w:rFonts w:ascii="Garamond" w:hAnsi="Garamond" w:cs="Trebuchet MS"/>
          <w:u w:val="single"/>
        </w:rPr>
        <w:t>Conta Arrecadadora</w:t>
      </w:r>
      <w:r w:rsidR="007F64AC" w:rsidRPr="009E4EC0">
        <w:rPr>
          <w:rFonts w:ascii="Garamond" w:hAnsi="Garamond" w:cs="Trebuchet MS"/>
        </w:rPr>
        <w:t>”)</w:t>
      </w:r>
      <w:r w:rsidR="00691D82" w:rsidRPr="009E4EC0">
        <w:rPr>
          <w:rFonts w:ascii="Garamond" w:hAnsi="Garamond" w:cs="Trebuchet MS"/>
        </w:rPr>
        <w:t>.</w:t>
      </w:r>
      <w:r w:rsidR="00A34982" w:rsidRPr="009E4EC0">
        <w:rPr>
          <w:rFonts w:ascii="Garamond" w:hAnsi="Garamond" w:cs="Trebuchet MS"/>
        </w:rPr>
        <w:t xml:space="preserve"> </w:t>
      </w:r>
      <w:r w:rsidR="00F95D98">
        <w:rPr>
          <w:rFonts w:ascii="Garamond" w:hAnsi="Garamond" w:cs="Trebuchet MS"/>
        </w:rPr>
        <w:t>A</w:t>
      </w:r>
      <w:r w:rsidR="00726317">
        <w:rPr>
          <w:rFonts w:ascii="Garamond" w:hAnsi="Garamond" w:cs="Trebuchet MS"/>
        </w:rPr>
        <w:t>pós o período de carência, a</w:t>
      </w:r>
      <w:r w:rsidR="00F95D98">
        <w:rPr>
          <w:rFonts w:ascii="Garamond" w:hAnsi="Garamond" w:cs="Trebuchet MS"/>
        </w:rPr>
        <w:t xml:space="preserve"> partir do primeiro dia de cada mês di</w:t>
      </w:r>
      <w:r w:rsidR="00A34982" w:rsidRPr="009E4EC0">
        <w:rPr>
          <w:rFonts w:ascii="Garamond" w:hAnsi="Garamond" w:cs="Trebuchet MS"/>
        </w:rPr>
        <w:t xml:space="preserve">ariamente a </w:t>
      </w:r>
      <w:r w:rsidR="009E4EC0">
        <w:rPr>
          <w:rFonts w:ascii="Garamond" w:hAnsi="Garamond" w:cs="Trebuchet MS"/>
        </w:rPr>
        <w:t>Via</w:t>
      </w:r>
      <w:r w:rsidR="009E4EC0" w:rsidRPr="009E4EC0">
        <w:rPr>
          <w:rFonts w:ascii="Garamond" w:hAnsi="Garamond" w:cs="Trebuchet MS"/>
        </w:rPr>
        <w:t xml:space="preserve"> B</w:t>
      </w:r>
      <w:r w:rsidR="009E4EC0">
        <w:rPr>
          <w:rFonts w:ascii="Garamond" w:hAnsi="Garamond" w:cs="Trebuchet MS"/>
        </w:rPr>
        <w:t>rasil</w:t>
      </w:r>
      <w:r w:rsidR="009E4EC0" w:rsidRPr="009E4EC0">
        <w:rPr>
          <w:rFonts w:ascii="Garamond" w:hAnsi="Garamond" w:cs="Trebuchet MS"/>
        </w:rPr>
        <w:t xml:space="preserve"> </w:t>
      </w:r>
      <w:r w:rsidR="00A34982" w:rsidRPr="009E4EC0">
        <w:rPr>
          <w:rFonts w:ascii="Garamond" w:hAnsi="Garamond" w:cs="Trebuchet MS"/>
        </w:rPr>
        <w:t>deverá</w:t>
      </w:r>
      <w:r w:rsidR="006C088E">
        <w:rPr>
          <w:rFonts w:ascii="Garamond" w:hAnsi="Garamond"/>
        </w:rPr>
        <w:t xml:space="preserve">, mediante </w:t>
      </w:r>
      <w:r w:rsidR="008B13B2">
        <w:rPr>
          <w:rFonts w:ascii="Garamond" w:hAnsi="Garamond"/>
        </w:rPr>
        <w:t xml:space="preserve">envio de </w:t>
      </w:r>
      <w:r w:rsidR="006C088E">
        <w:rPr>
          <w:rFonts w:ascii="Garamond" w:hAnsi="Garamond"/>
        </w:rPr>
        <w:t xml:space="preserve">solicitação da </w:t>
      </w:r>
      <w:proofErr w:type="spellStart"/>
      <w:r w:rsidR="006C088E">
        <w:rPr>
          <w:rFonts w:ascii="Garamond" w:hAnsi="Garamond"/>
        </w:rPr>
        <w:t>Securitizadora</w:t>
      </w:r>
      <w:proofErr w:type="spellEnd"/>
      <w:r w:rsidR="008B13B2">
        <w:rPr>
          <w:rFonts w:ascii="Garamond" w:hAnsi="Garamond"/>
        </w:rPr>
        <w:t xml:space="preserve"> ao </w:t>
      </w:r>
      <w:r w:rsidR="00A648A9">
        <w:rPr>
          <w:rFonts w:ascii="Garamond" w:hAnsi="Garamond"/>
        </w:rPr>
        <w:t xml:space="preserve">Banco </w:t>
      </w:r>
      <w:r w:rsidR="00EA3648" w:rsidRPr="009E4EC0">
        <w:rPr>
          <w:rFonts w:ascii="Garamond" w:hAnsi="Garamond" w:cs="Arial"/>
        </w:rPr>
        <w:t>[</w:t>
      </w:r>
      <w:r w:rsidR="00EA3648" w:rsidRPr="009E391D">
        <w:rPr>
          <w:rFonts w:ascii="Garamond" w:hAnsi="Garamond"/>
          <w:highlight w:val="yellow"/>
        </w:rPr>
        <w:t>•</w:t>
      </w:r>
      <w:r w:rsidR="00EA3648" w:rsidRPr="009E4EC0">
        <w:rPr>
          <w:rFonts w:ascii="Garamond" w:hAnsi="Garamond" w:cs="Arial"/>
        </w:rPr>
        <w:t>]</w:t>
      </w:r>
      <w:r w:rsidR="006C088E">
        <w:rPr>
          <w:rFonts w:ascii="Garamond" w:hAnsi="Garamond"/>
        </w:rPr>
        <w:t>,</w:t>
      </w:r>
      <w:r w:rsidR="00A34982" w:rsidRPr="009E4EC0">
        <w:rPr>
          <w:rFonts w:ascii="Garamond" w:hAnsi="Garamond" w:cs="Trebuchet MS"/>
        </w:rPr>
        <w:t xml:space="preserve"> </w:t>
      </w:r>
      <w:r w:rsidR="004723A3">
        <w:rPr>
          <w:rFonts w:ascii="Garamond" w:hAnsi="Garamond" w:cs="Trebuchet MS"/>
        </w:rPr>
        <w:t>depositar ou fazer com que sejam depositados</w:t>
      </w:r>
      <w:r w:rsidR="004723A3" w:rsidRPr="009E4EC0">
        <w:rPr>
          <w:rFonts w:ascii="Garamond" w:hAnsi="Garamond" w:cs="Trebuchet MS"/>
        </w:rPr>
        <w:t xml:space="preserve"> </w:t>
      </w:r>
      <w:r w:rsidR="004B2FB2" w:rsidRPr="009E4EC0">
        <w:rPr>
          <w:rFonts w:ascii="Garamond" w:hAnsi="Garamond" w:cs="Trebuchet MS"/>
        </w:rPr>
        <w:t xml:space="preserve">os </w:t>
      </w:r>
      <w:r w:rsidR="009E4EC0">
        <w:rPr>
          <w:rFonts w:ascii="Garamond" w:hAnsi="Garamond" w:cs="Trebuchet MS"/>
        </w:rPr>
        <w:t>C</w:t>
      </w:r>
      <w:r w:rsidR="009E4EC0" w:rsidRPr="009E4EC0">
        <w:rPr>
          <w:rFonts w:ascii="Garamond" w:hAnsi="Garamond" w:cs="Trebuchet MS"/>
        </w:rPr>
        <w:t>réditos</w:t>
      </w:r>
      <w:r w:rsidR="009E4EC0">
        <w:rPr>
          <w:rFonts w:ascii="Garamond" w:hAnsi="Garamond" w:cs="Trebuchet MS"/>
        </w:rPr>
        <w:t xml:space="preserve"> Cedidos Fiduciariamente</w:t>
      </w:r>
      <w:r w:rsidR="009E4EC0" w:rsidRPr="009E4EC0">
        <w:rPr>
          <w:rFonts w:ascii="Garamond" w:hAnsi="Garamond" w:cs="Trebuchet MS"/>
        </w:rPr>
        <w:t xml:space="preserve"> </w:t>
      </w:r>
      <w:r w:rsidR="004723A3">
        <w:rPr>
          <w:rFonts w:ascii="Garamond" w:hAnsi="Garamond" w:cs="Trebuchet MS"/>
        </w:rPr>
        <w:t>n</w:t>
      </w:r>
      <w:r w:rsidR="009E4EC0">
        <w:rPr>
          <w:rFonts w:ascii="Garamond" w:hAnsi="Garamond" w:cs="Trebuchet MS"/>
        </w:rPr>
        <w:t>a Conta Arrecadadora</w:t>
      </w:r>
      <w:r w:rsidR="00F95D98">
        <w:rPr>
          <w:rFonts w:ascii="Garamond" w:hAnsi="Garamond" w:cs="Trebuchet MS"/>
        </w:rPr>
        <w:t xml:space="preserve">, até que seja plenamente satisfeita suas Obrigações da Locação. </w:t>
      </w:r>
    </w:p>
    <w:p w14:paraId="4B40ED35" w14:textId="10896E68" w:rsidR="004B2FB2" w:rsidRPr="00CF3F21" w:rsidRDefault="004B2FB2" w:rsidP="009E391D">
      <w:pPr>
        <w:pStyle w:val="PargrafodaLista"/>
        <w:tabs>
          <w:tab w:val="left" w:pos="0"/>
        </w:tabs>
        <w:spacing w:line="320" w:lineRule="exact"/>
        <w:ind w:left="720"/>
        <w:jc w:val="both"/>
        <w:rPr>
          <w:rFonts w:ascii="Garamond" w:hAnsi="Garamond"/>
        </w:rPr>
      </w:pPr>
    </w:p>
    <w:p w14:paraId="3F95D3EE" w14:textId="2A761F4E" w:rsidR="00EE3F0D" w:rsidRPr="009F5A94" w:rsidRDefault="00E809C0" w:rsidP="005D79C8">
      <w:pPr>
        <w:pStyle w:val="PargrafodaLista"/>
        <w:numPr>
          <w:ilvl w:val="1"/>
          <w:numId w:val="48"/>
        </w:numPr>
        <w:tabs>
          <w:tab w:val="left" w:pos="0"/>
        </w:tabs>
        <w:spacing w:line="320" w:lineRule="exact"/>
        <w:jc w:val="both"/>
        <w:rPr>
          <w:rFonts w:ascii="Garamond" w:hAnsi="Garamond"/>
          <w:b/>
          <w:i/>
        </w:rPr>
      </w:pPr>
      <w:r w:rsidRPr="009F5A94">
        <w:rPr>
          <w:rFonts w:ascii="Garamond" w:hAnsi="Garamond"/>
        </w:rPr>
        <w:t>O montante recebido na Conta Arrecadadora deverá</w:t>
      </w:r>
      <w:r w:rsidR="00EA3648">
        <w:rPr>
          <w:rFonts w:ascii="Garamond" w:hAnsi="Garamond"/>
        </w:rPr>
        <w:t xml:space="preserve">, por determinação da </w:t>
      </w:r>
      <w:proofErr w:type="spellStart"/>
      <w:r w:rsidR="00EA3648">
        <w:rPr>
          <w:rFonts w:ascii="Garamond" w:hAnsi="Garamond"/>
        </w:rPr>
        <w:t>Securitizadora</w:t>
      </w:r>
      <w:proofErr w:type="spellEnd"/>
      <w:r w:rsidR="00EA3648">
        <w:rPr>
          <w:rFonts w:ascii="Garamond" w:hAnsi="Garamond"/>
        </w:rPr>
        <w:t>,</w:t>
      </w:r>
      <w:r w:rsidRPr="009F5A94">
        <w:rPr>
          <w:rFonts w:ascii="Garamond" w:hAnsi="Garamond"/>
        </w:rPr>
        <w:t xml:space="preserve"> ser transferido </w:t>
      </w:r>
      <w:r w:rsidR="00AE6D02">
        <w:rPr>
          <w:rFonts w:ascii="Garamond" w:hAnsi="Garamond"/>
        </w:rPr>
        <w:t>da seguinte forma</w:t>
      </w:r>
      <w:r w:rsidRPr="009F5A94">
        <w:rPr>
          <w:rFonts w:ascii="Garamond" w:hAnsi="Garamond"/>
        </w:rPr>
        <w:t>:</w:t>
      </w:r>
      <w:r w:rsidR="00AA1F79" w:rsidRPr="00CF3F21">
        <w:rPr>
          <w:rFonts w:ascii="Garamond" w:hAnsi="Garamond"/>
        </w:rPr>
        <w:t xml:space="preserve">  </w:t>
      </w:r>
    </w:p>
    <w:p w14:paraId="26A2D02C" w14:textId="77777777" w:rsidR="00EE3F0D" w:rsidRPr="00CF3F21" w:rsidRDefault="00EE3F0D" w:rsidP="004723A3">
      <w:pPr>
        <w:pStyle w:val="PargrafodaLista"/>
        <w:tabs>
          <w:tab w:val="left" w:pos="0"/>
        </w:tabs>
        <w:spacing w:line="320" w:lineRule="exact"/>
        <w:ind w:left="720"/>
        <w:jc w:val="both"/>
        <w:rPr>
          <w:rFonts w:ascii="Garamond" w:hAnsi="Garamond"/>
          <w:b/>
          <w:i/>
        </w:rPr>
      </w:pPr>
    </w:p>
    <w:p w14:paraId="711D9C14" w14:textId="1AAA713B" w:rsidR="0073653D" w:rsidRPr="00CF3F21" w:rsidRDefault="005F02BB" w:rsidP="004723A3">
      <w:pPr>
        <w:pStyle w:val="PargrafodaLista"/>
        <w:numPr>
          <w:ilvl w:val="2"/>
          <w:numId w:val="1"/>
        </w:numPr>
        <w:tabs>
          <w:tab w:val="left" w:pos="0"/>
        </w:tabs>
        <w:spacing w:line="320" w:lineRule="exact"/>
        <w:ind w:left="999" w:hanging="432"/>
        <w:jc w:val="both"/>
        <w:rPr>
          <w:rFonts w:ascii="Garamond" w:hAnsi="Garamond"/>
          <w:b/>
          <w:i/>
        </w:rPr>
      </w:pPr>
      <w:r w:rsidRPr="00CF3F21">
        <w:rPr>
          <w:rFonts w:ascii="Garamond" w:hAnsi="Garamond"/>
        </w:rPr>
        <w:t xml:space="preserve">No prazo de 1 </w:t>
      </w:r>
      <w:r w:rsidR="004723A3" w:rsidRPr="00CF3F21">
        <w:rPr>
          <w:rFonts w:ascii="Garamond" w:hAnsi="Garamond"/>
        </w:rPr>
        <w:t>D</w:t>
      </w:r>
      <w:r w:rsidRPr="00CF3F21">
        <w:rPr>
          <w:rFonts w:ascii="Garamond" w:hAnsi="Garamond"/>
        </w:rPr>
        <w:t xml:space="preserve">ia </w:t>
      </w:r>
      <w:r w:rsidR="004723A3" w:rsidRPr="00CF3F21">
        <w:rPr>
          <w:rFonts w:ascii="Garamond" w:hAnsi="Garamond"/>
        </w:rPr>
        <w:t>Ú</w:t>
      </w:r>
      <w:r w:rsidRPr="00CF3F21">
        <w:rPr>
          <w:rFonts w:ascii="Garamond" w:hAnsi="Garamond"/>
        </w:rPr>
        <w:t xml:space="preserve">til contado do </w:t>
      </w:r>
      <w:r w:rsidR="00C46B27" w:rsidRPr="00CF3F21">
        <w:rPr>
          <w:rFonts w:ascii="Garamond" w:hAnsi="Garamond"/>
        </w:rPr>
        <w:t xml:space="preserve">recebimento dos </w:t>
      </w:r>
      <w:r w:rsidR="00A00D23" w:rsidRPr="00CF3F21">
        <w:rPr>
          <w:rFonts w:ascii="Garamond" w:hAnsi="Garamond"/>
        </w:rPr>
        <w:t>Créditos Cedidos Fiduciariamente na Conta Arrecadadora</w:t>
      </w:r>
      <w:r w:rsidRPr="00CF3F21">
        <w:rPr>
          <w:rFonts w:ascii="Garamond" w:hAnsi="Garamond"/>
        </w:rPr>
        <w:t>,</w:t>
      </w:r>
      <w:r w:rsidR="00A00D23" w:rsidRPr="00CF3F21">
        <w:rPr>
          <w:rFonts w:ascii="Garamond" w:hAnsi="Garamond"/>
        </w:rPr>
        <w:t xml:space="preserve"> </w:t>
      </w:r>
      <w:r w:rsidR="004723A3" w:rsidRPr="00CF3F21">
        <w:rPr>
          <w:rFonts w:ascii="Garamond" w:hAnsi="Garamond"/>
        </w:rPr>
        <w:t xml:space="preserve">a </w:t>
      </w:r>
      <w:r w:rsidR="00C72A8C" w:rsidRPr="00CF3F21">
        <w:rPr>
          <w:rFonts w:ascii="Garamond" w:hAnsi="Garamond"/>
        </w:rPr>
        <w:t>Via Brasil</w:t>
      </w:r>
      <w:r w:rsidR="00C72A8C" w:rsidRPr="009F5A94">
        <w:rPr>
          <w:rFonts w:ascii="Garamond" w:hAnsi="Garamond"/>
        </w:rPr>
        <w:t xml:space="preserve"> </w:t>
      </w:r>
      <w:r w:rsidRPr="009F5A94">
        <w:rPr>
          <w:rFonts w:ascii="Garamond" w:hAnsi="Garamond"/>
        </w:rPr>
        <w:t>dever</w:t>
      </w:r>
      <w:r w:rsidR="004723A3" w:rsidRPr="00B96101">
        <w:rPr>
          <w:rFonts w:ascii="Garamond" w:hAnsi="Garamond"/>
        </w:rPr>
        <w:t>á</w:t>
      </w:r>
      <w:r w:rsidR="00AE6D02">
        <w:rPr>
          <w:rFonts w:ascii="Garamond" w:hAnsi="Garamond"/>
        </w:rPr>
        <w:t xml:space="preserve"> </w:t>
      </w:r>
      <w:r w:rsidR="004723A3" w:rsidRPr="00B96101">
        <w:rPr>
          <w:rFonts w:ascii="Garamond" w:hAnsi="Garamond"/>
        </w:rPr>
        <w:t xml:space="preserve">transferir ou determinar que sejam transferidos, </w:t>
      </w:r>
      <w:r w:rsidR="00013CCA" w:rsidRPr="009F77F9">
        <w:rPr>
          <w:rFonts w:ascii="Garamond" w:hAnsi="Garamond"/>
        </w:rPr>
        <w:t xml:space="preserve">diariamente, </w:t>
      </w:r>
      <w:r w:rsidR="00A34539" w:rsidRPr="009F77F9">
        <w:rPr>
          <w:rFonts w:ascii="Garamond" w:hAnsi="Garamond"/>
        </w:rPr>
        <w:t xml:space="preserve">para a conta corrente de titularidade da </w:t>
      </w:r>
      <w:r w:rsidR="006B0CE8" w:rsidRPr="00CF3F21">
        <w:rPr>
          <w:rFonts w:ascii="Garamond" w:hAnsi="Garamond"/>
        </w:rPr>
        <w:t>Cessionária</w:t>
      </w:r>
      <w:r w:rsidR="00013CCA" w:rsidRPr="00B96101">
        <w:rPr>
          <w:rFonts w:ascii="Garamond" w:hAnsi="Garamond"/>
        </w:rPr>
        <w:t>,</w:t>
      </w:r>
      <w:r w:rsidR="00A34539" w:rsidRPr="00B96101">
        <w:rPr>
          <w:rFonts w:ascii="Garamond" w:hAnsi="Garamond"/>
        </w:rPr>
        <w:t xml:space="preserve"> mantida junto ao </w:t>
      </w:r>
      <w:r w:rsidR="004723A3" w:rsidRPr="00B96101">
        <w:rPr>
          <w:rFonts w:ascii="Garamond" w:hAnsi="Garamond"/>
        </w:rPr>
        <w:t>B</w:t>
      </w:r>
      <w:r w:rsidR="00A34539" w:rsidRPr="005D6874">
        <w:rPr>
          <w:rFonts w:ascii="Garamond" w:hAnsi="Garamond"/>
        </w:rPr>
        <w:t xml:space="preserve">anco </w:t>
      </w:r>
      <w:r w:rsidR="004723A3" w:rsidRPr="005D6874">
        <w:rPr>
          <w:rFonts w:ascii="Garamond" w:hAnsi="Garamond"/>
        </w:rPr>
        <w:t>Depositário</w:t>
      </w:r>
      <w:r w:rsidR="00A34539" w:rsidRPr="005D6874">
        <w:rPr>
          <w:rFonts w:ascii="Garamond" w:hAnsi="Garamond"/>
        </w:rPr>
        <w:t>, Agência [</w:t>
      </w:r>
      <w:r w:rsidR="00A34539" w:rsidRPr="00CF3F21">
        <w:rPr>
          <w:rFonts w:ascii="Garamond" w:hAnsi="Garamond"/>
        </w:rPr>
        <w:t>•</w:t>
      </w:r>
      <w:r w:rsidR="00A34539" w:rsidRPr="009F5A94">
        <w:rPr>
          <w:rFonts w:ascii="Garamond" w:hAnsi="Garamond"/>
        </w:rPr>
        <w:t>], Conta Corrente [</w:t>
      </w:r>
      <w:r w:rsidR="00A34539" w:rsidRPr="00CF3F21">
        <w:rPr>
          <w:rFonts w:ascii="Garamond" w:hAnsi="Garamond"/>
        </w:rPr>
        <w:t>•</w:t>
      </w:r>
      <w:r w:rsidR="00A34539" w:rsidRPr="009F5A94">
        <w:rPr>
          <w:rFonts w:ascii="Garamond" w:hAnsi="Garamond"/>
        </w:rPr>
        <w:t>]</w:t>
      </w:r>
      <w:r w:rsidR="00CC1548" w:rsidRPr="009F5A94">
        <w:rPr>
          <w:rFonts w:ascii="Garamond" w:hAnsi="Garamond"/>
        </w:rPr>
        <w:t xml:space="preserve"> </w:t>
      </w:r>
      <w:r w:rsidR="00CC1548" w:rsidRPr="00CF3F21">
        <w:rPr>
          <w:rFonts w:ascii="Garamond" w:hAnsi="Garamond"/>
          <w:highlight w:val="yellow"/>
        </w:rPr>
        <w:t>(“</w:t>
      </w:r>
      <w:r w:rsidR="00CC1548" w:rsidRPr="00CF3F21">
        <w:rPr>
          <w:rFonts w:ascii="Garamond" w:hAnsi="Garamond"/>
          <w:highlight w:val="yellow"/>
          <w:u w:val="single"/>
        </w:rPr>
        <w:t xml:space="preserve">Conta </w:t>
      </w:r>
      <w:r w:rsidR="005D6874" w:rsidRPr="00CF3F21">
        <w:rPr>
          <w:rFonts w:ascii="Garamond" w:hAnsi="Garamond"/>
          <w:highlight w:val="yellow"/>
          <w:u w:val="single"/>
        </w:rPr>
        <w:t>Movimento</w:t>
      </w:r>
      <w:r w:rsidR="00CC1548" w:rsidRPr="00CF3F21">
        <w:rPr>
          <w:rFonts w:ascii="Garamond" w:hAnsi="Garamond"/>
          <w:highlight w:val="yellow"/>
        </w:rPr>
        <w:t>”</w:t>
      </w:r>
      <w:r w:rsidR="0073653D" w:rsidRPr="008F1193">
        <w:rPr>
          <w:rFonts w:ascii="Garamond" w:hAnsi="Garamond"/>
          <w:highlight w:val="yellow"/>
        </w:rPr>
        <w:t>)</w:t>
      </w:r>
      <w:r w:rsidR="0073653D" w:rsidRPr="00CF3F21">
        <w:rPr>
          <w:rFonts w:ascii="Garamond" w:hAnsi="Garamond"/>
        </w:rPr>
        <w:t>;</w:t>
      </w:r>
    </w:p>
    <w:p w14:paraId="20B3F420" w14:textId="77777777" w:rsidR="0073653D" w:rsidRPr="00CF3F21" w:rsidRDefault="0073653D" w:rsidP="00CF3F21">
      <w:pPr>
        <w:pStyle w:val="PargrafodaLista"/>
        <w:tabs>
          <w:tab w:val="left" w:pos="0"/>
        </w:tabs>
        <w:spacing w:line="320" w:lineRule="exact"/>
        <w:ind w:left="999"/>
        <w:jc w:val="both"/>
        <w:rPr>
          <w:rFonts w:ascii="Garamond" w:hAnsi="Garamond"/>
          <w:b/>
          <w:i/>
        </w:rPr>
      </w:pPr>
    </w:p>
    <w:p w14:paraId="125F851A" w14:textId="74DBFD21" w:rsidR="00667CC7" w:rsidRPr="008B13B2" w:rsidRDefault="0073653D" w:rsidP="004723A3">
      <w:pPr>
        <w:pStyle w:val="PargrafodaLista"/>
        <w:numPr>
          <w:ilvl w:val="2"/>
          <w:numId w:val="1"/>
        </w:numPr>
        <w:tabs>
          <w:tab w:val="left" w:pos="0"/>
        </w:tabs>
        <w:spacing w:line="320" w:lineRule="exact"/>
        <w:ind w:left="999" w:hanging="432"/>
        <w:jc w:val="both"/>
        <w:rPr>
          <w:rFonts w:ascii="Garamond" w:hAnsi="Garamond"/>
          <w:b/>
          <w:i/>
        </w:rPr>
      </w:pPr>
      <w:r w:rsidRPr="00CF3F21">
        <w:rPr>
          <w:rFonts w:ascii="Garamond" w:hAnsi="Garamond"/>
        </w:rPr>
        <w:t xml:space="preserve">Da Conta </w:t>
      </w:r>
      <w:r w:rsidR="001526EF">
        <w:rPr>
          <w:rFonts w:ascii="Garamond" w:hAnsi="Garamond"/>
        </w:rPr>
        <w:t>Movimento</w:t>
      </w:r>
      <w:r w:rsidRPr="00CF3F21">
        <w:rPr>
          <w:rFonts w:ascii="Garamond" w:hAnsi="Garamond"/>
        </w:rPr>
        <w:t>, a Cessionária deverá transferir</w:t>
      </w:r>
      <w:r w:rsidR="00325051" w:rsidRPr="00CF3F21">
        <w:rPr>
          <w:rFonts w:ascii="Garamond" w:hAnsi="Garamond"/>
        </w:rPr>
        <w:t>, no prazo de 1 Dia Útil,</w:t>
      </w:r>
      <w:r w:rsidRPr="00CF3F21">
        <w:rPr>
          <w:rFonts w:ascii="Garamond" w:hAnsi="Garamond"/>
        </w:rPr>
        <w:t xml:space="preserve"> para a conta corrente de titularidade da Cessionária, mantida junto ao Banco Depositário, Agência [•], Conta Corrente [•] (“</w:t>
      </w:r>
      <w:r w:rsidRPr="00CF3F21">
        <w:rPr>
          <w:rFonts w:ascii="Garamond" w:hAnsi="Garamond"/>
          <w:u w:val="single"/>
        </w:rPr>
        <w:t>Conta Garantia”</w:t>
      </w:r>
      <w:r w:rsidRPr="00CF3F21">
        <w:rPr>
          <w:rFonts w:ascii="Garamond" w:hAnsi="Garamond"/>
        </w:rPr>
        <w:t xml:space="preserve"> e, quando em conjunto com a Conta de Despesas e a Conta </w:t>
      </w:r>
      <w:r w:rsidR="005D6874">
        <w:rPr>
          <w:rFonts w:ascii="Garamond" w:hAnsi="Garamond"/>
        </w:rPr>
        <w:t>Movimento</w:t>
      </w:r>
      <w:r w:rsidRPr="00CF3F21">
        <w:rPr>
          <w:rFonts w:ascii="Garamond" w:hAnsi="Garamond"/>
        </w:rPr>
        <w:t>, doravante referidas como “</w:t>
      </w:r>
      <w:commentRangeStart w:id="128"/>
      <w:r w:rsidRPr="008F1193">
        <w:rPr>
          <w:rFonts w:ascii="Garamond" w:hAnsi="Garamond"/>
          <w:highlight w:val="yellow"/>
          <w:u w:val="single"/>
        </w:rPr>
        <w:t>Contas Vinculadas</w:t>
      </w:r>
      <w:commentRangeEnd w:id="128"/>
      <w:r w:rsidR="008F1193">
        <w:rPr>
          <w:rStyle w:val="Refdecomentrio"/>
          <w:rFonts w:ascii="Arial" w:hAnsi="Arial"/>
        </w:rPr>
        <w:commentReference w:id="128"/>
      </w:r>
      <w:r w:rsidRPr="00CF3F21">
        <w:rPr>
          <w:rFonts w:ascii="Garamond" w:hAnsi="Garamond"/>
        </w:rPr>
        <w:t>”</w:t>
      </w:r>
      <w:r w:rsidRPr="00CF3F21">
        <w:rPr>
          <w:rFonts w:ascii="Garamond" w:hAnsi="Garamond"/>
          <w:u w:val="single"/>
        </w:rPr>
        <w:t>)</w:t>
      </w:r>
      <w:r w:rsidR="00CC1548" w:rsidRPr="009F5A94">
        <w:rPr>
          <w:rFonts w:ascii="Garamond" w:hAnsi="Garamond"/>
        </w:rPr>
        <w:t xml:space="preserve"> </w:t>
      </w:r>
      <w:r w:rsidR="00880737" w:rsidRPr="009F5A94">
        <w:rPr>
          <w:rFonts w:ascii="Garamond" w:hAnsi="Garamond"/>
        </w:rPr>
        <w:t xml:space="preserve">até que se atinja </w:t>
      </w:r>
      <w:r w:rsidR="005F02BB" w:rsidRPr="00B96101">
        <w:rPr>
          <w:rFonts w:ascii="Garamond" w:hAnsi="Garamond"/>
        </w:rPr>
        <w:t xml:space="preserve">o montante </w:t>
      </w:r>
      <w:r w:rsidR="000E6162" w:rsidRPr="005D6874">
        <w:rPr>
          <w:rFonts w:ascii="Garamond" w:hAnsi="Garamond"/>
        </w:rPr>
        <w:t xml:space="preserve">suficiente para composição de saldo </w:t>
      </w:r>
      <w:r w:rsidR="00CC1548" w:rsidRPr="008F1193">
        <w:rPr>
          <w:rFonts w:ascii="Garamond" w:hAnsi="Garamond"/>
        </w:rPr>
        <w:t xml:space="preserve">equivalente a duas vezes o </w:t>
      </w:r>
      <w:r w:rsidR="004723A3" w:rsidRPr="008F1193">
        <w:rPr>
          <w:rFonts w:ascii="Garamond" w:hAnsi="Garamond"/>
        </w:rPr>
        <w:t>v</w:t>
      </w:r>
      <w:r w:rsidR="00CC1548" w:rsidRPr="008F1193">
        <w:rPr>
          <w:rFonts w:ascii="Garamond" w:hAnsi="Garamond"/>
        </w:rPr>
        <w:t xml:space="preserve">alor </w:t>
      </w:r>
      <w:r w:rsidR="004723A3" w:rsidRPr="008F1193">
        <w:rPr>
          <w:rFonts w:ascii="Garamond" w:hAnsi="Garamond"/>
        </w:rPr>
        <w:t>m</w:t>
      </w:r>
      <w:r w:rsidR="00880737" w:rsidRPr="008F1193">
        <w:rPr>
          <w:rFonts w:ascii="Garamond" w:hAnsi="Garamond"/>
        </w:rPr>
        <w:t xml:space="preserve">ensal </w:t>
      </w:r>
      <w:r w:rsidR="00CC1548" w:rsidRPr="008F1193">
        <w:rPr>
          <w:rFonts w:ascii="Garamond" w:hAnsi="Garamond"/>
        </w:rPr>
        <w:t xml:space="preserve">da </w:t>
      </w:r>
      <w:r w:rsidR="004723A3" w:rsidRPr="008F1193">
        <w:rPr>
          <w:rFonts w:ascii="Garamond" w:hAnsi="Garamond"/>
        </w:rPr>
        <w:t>l</w:t>
      </w:r>
      <w:r w:rsidR="00CC1548" w:rsidRPr="008F1193">
        <w:rPr>
          <w:rFonts w:ascii="Garamond" w:hAnsi="Garamond"/>
        </w:rPr>
        <w:t>ocação</w:t>
      </w:r>
      <w:r w:rsidR="004723A3" w:rsidRPr="008F1193">
        <w:rPr>
          <w:rFonts w:ascii="Garamond" w:hAnsi="Garamond"/>
        </w:rPr>
        <w:t xml:space="preserve"> estabelecido no Contrato de Locação</w:t>
      </w:r>
      <w:r w:rsidR="00667CC7" w:rsidRPr="008B13B2">
        <w:rPr>
          <w:rFonts w:ascii="Garamond" w:hAnsi="Garamond"/>
        </w:rPr>
        <w:t>.</w:t>
      </w:r>
    </w:p>
    <w:p w14:paraId="5D20996A" w14:textId="77777777" w:rsidR="00887B88" w:rsidRPr="00CF3F21" w:rsidRDefault="00887B88" w:rsidP="00212F1C">
      <w:pPr>
        <w:pStyle w:val="PargrafodaLista"/>
        <w:rPr>
          <w:rFonts w:ascii="Garamond" w:hAnsi="Garamond"/>
        </w:rPr>
      </w:pPr>
    </w:p>
    <w:p w14:paraId="75BF4918" w14:textId="3D730121" w:rsidR="00013CCA" w:rsidRPr="008F1193" w:rsidRDefault="00DE2EFB" w:rsidP="00880737">
      <w:pPr>
        <w:pStyle w:val="PargrafodaLista"/>
        <w:numPr>
          <w:ilvl w:val="2"/>
          <w:numId w:val="1"/>
        </w:numPr>
        <w:tabs>
          <w:tab w:val="left" w:pos="0"/>
        </w:tabs>
        <w:spacing w:line="320" w:lineRule="exact"/>
        <w:ind w:left="999" w:hanging="432"/>
        <w:jc w:val="both"/>
        <w:rPr>
          <w:rFonts w:ascii="Garamond" w:hAnsi="Garamond"/>
          <w:b/>
          <w:i/>
        </w:rPr>
      </w:pPr>
      <w:r w:rsidRPr="009F5A94">
        <w:rPr>
          <w:rFonts w:ascii="Garamond" w:hAnsi="Garamond"/>
        </w:rPr>
        <w:t xml:space="preserve">Após </w:t>
      </w:r>
      <w:r w:rsidR="008915EF" w:rsidRPr="009F5A94">
        <w:rPr>
          <w:rFonts w:ascii="Garamond" w:hAnsi="Garamond"/>
        </w:rPr>
        <w:t>o atingimento do montante descrito no ite</w:t>
      </w:r>
      <w:r w:rsidR="00AE4CFD" w:rsidRPr="00B96101">
        <w:rPr>
          <w:rFonts w:ascii="Garamond" w:hAnsi="Garamond"/>
        </w:rPr>
        <w:t>m</w:t>
      </w:r>
      <w:r w:rsidR="008915EF" w:rsidRPr="00B96101">
        <w:rPr>
          <w:rFonts w:ascii="Garamond" w:hAnsi="Garamond"/>
        </w:rPr>
        <w:t xml:space="preserve"> </w:t>
      </w:r>
      <w:r w:rsidR="00E809C0" w:rsidRPr="00B96101">
        <w:rPr>
          <w:rFonts w:ascii="Garamond" w:hAnsi="Garamond"/>
        </w:rPr>
        <w:t>(</w:t>
      </w:r>
      <w:r w:rsidR="000C5862" w:rsidRPr="00CF3F21">
        <w:rPr>
          <w:rFonts w:ascii="Garamond" w:hAnsi="Garamond"/>
        </w:rPr>
        <w:t>b</w:t>
      </w:r>
      <w:r w:rsidR="00E809C0" w:rsidRPr="009F5A94">
        <w:rPr>
          <w:rFonts w:ascii="Garamond" w:hAnsi="Garamond"/>
        </w:rPr>
        <w:t>)</w:t>
      </w:r>
      <w:r w:rsidR="00AE4CFD" w:rsidRPr="009F5A94">
        <w:rPr>
          <w:rFonts w:ascii="Garamond" w:hAnsi="Garamond"/>
        </w:rPr>
        <w:t xml:space="preserve"> </w:t>
      </w:r>
      <w:r w:rsidR="008915EF" w:rsidRPr="00B96101">
        <w:rPr>
          <w:rFonts w:ascii="Garamond" w:hAnsi="Garamond"/>
        </w:rPr>
        <w:t xml:space="preserve">acima, </w:t>
      </w:r>
      <w:r w:rsidR="00013CCA" w:rsidRPr="00B96101">
        <w:rPr>
          <w:rFonts w:ascii="Garamond" w:hAnsi="Garamond"/>
        </w:rPr>
        <w:t>deverá ser mantido</w:t>
      </w:r>
      <w:r w:rsidR="001100E4" w:rsidRPr="00B96101">
        <w:rPr>
          <w:rFonts w:ascii="Garamond" w:hAnsi="Garamond"/>
        </w:rPr>
        <w:t xml:space="preserve">, no mínimo, </w:t>
      </w:r>
      <w:r w:rsidR="00013CCA" w:rsidRPr="005D6874">
        <w:rPr>
          <w:rFonts w:ascii="Garamond" w:hAnsi="Garamond"/>
        </w:rPr>
        <w:t xml:space="preserve">na Conta </w:t>
      </w:r>
      <w:r w:rsidR="00F33C35">
        <w:rPr>
          <w:rFonts w:ascii="Garamond" w:hAnsi="Garamond"/>
        </w:rPr>
        <w:t>Movimento</w:t>
      </w:r>
      <w:r w:rsidR="004723A3" w:rsidRPr="009F5A94">
        <w:rPr>
          <w:rFonts w:ascii="Garamond" w:hAnsi="Garamond"/>
        </w:rPr>
        <w:t>,</w:t>
      </w:r>
      <w:r w:rsidR="00013CCA" w:rsidRPr="009F5A94">
        <w:rPr>
          <w:rFonts w:ascii="Garamond" w:hAnsi="Garamond"/>
        </w:rPr>
        <w:t xml:space="preserve"> </w:t>
      </w:r>
      <w:r w:rsidR="008915EF" w:rsidRPr="00B96101">
        <w:rPr>
          <w:rFonts w:ascii="Garamond" w:hAnsi="Garamond"/>
        </w:rPr>
        <w:t xml:space="preserve">o </w:t>
      </w:r>
      <w:r w:rsidR="001100E4" w:rsidRPr="00B96101">
        <w:rPr>
          <w:rFonts w:ascii="Garamond" w:hAnsi="Garamond"/>
        </w:rPr>
        <w:t>v</w:t>
      </w:r>
      <w:r w:rsidR="00AE4CFD" w:rsidRPr="00B96101">
        <w:rPr>
          <w:rFonts w:ascii="Garamond" w:hAnsi="Garamond"/>
        </w:rPr>
        <w:t xml:space="preserve">alor devido </w:t>
      </w:r>
      <w:r w:rsidR="00EF1874" w:rsidRPr="008F1193">
        <w:rPr>
          <w:rFonts w:ascii="Garamond" w:hAnsi="Garamond"/>
        </w:rPr>
        <w:t xml:space="preserve">correspondente </w:t>
      </w:r>
      <w:r w:rsidR="00AE4CFD" w:rsidRPr="008F1193">
        <w:rPr>
          <w:rFonts w:ascii="Garamond" w:hAnsi="Garamond"/>
        </w:rPr>
        <w:t>à</w:t>
      </w:r>
      <w:r w:rsidR="00EF1874" w:rsidRPr="008F1193">
        <w:rPr>
          <w:rFonts w:ascii="Garamond" w:hAnsi="Garamond"/>
        </w:rPr>
        <w:t xml:space="preserve"> </w:t>
      </w:r>
      <w:r w:rsidR="004723A3" w:rsidRPr="008F1193">
        <w:rPr>
          <w:rFonts w:ascii="Garamond" w:hAnsi="Garamond"/>
        </w:rPr>
        <w:t xml:space="preserve">locação </w:t>
      </w:r>
      <w:r w:rsidR="00AE4CFD" w:rsidRPr="008F1193">
        <w:rPr>
          <w:rFonts w:ascii="Garamond" w:hAnsi="Garamond"/>
        </w:rPr>
        <w:t>d</w:t>
      </w:r>
      <w:r w:rsidR="00EF1874" w:rsidRPr="008F1193">
        <w:rPr>
          <w:rFonts w:ascii="Garamond" w:hAnsi="Garamond"/>
        </w:rPr>
        <w:t>o mês em referência</w:t>
      </w:r>
      <w:r w:rsidR="00865F2E">
        <w:rPr>
          <w:rFonts w:ascii="Garamond" w:hAnsi="Garamond"/>
        </w:rPr>
        <w:t xml:space="preserve">, para pagamento </w:t>
      </w:r>
      <w:r w:rsidR="00B63C48">
        <w:rPr>
          <w:rFonts w:ascii="Garamond" w:hAnsi="Garamond"/>
        </w:rPr>
        <w:t xml:space="preserve">da parcela subsequente de amortização </w:t>
      </w:r>
      <w:r w:rsidR="00865F2E">
        <w:rPr>
          <w:rFonts w:ascii="Garamond" w:hAnsi="Garamond"/>
        </w:rPr>
        <w:t>dos CRI</w:t>
      </w:r>
      <w:r w:rsidR="00AE4CFD" w:rsidRPr="008F1193">
        <w:rPr>
          <w:rFonts w:ascii="Garamond" w:hAnsi="Garamond"/>
        </w:rPr>
        <w:t>.</w:t>
      </w:r>
    </w:p>
    <w:p w14:paraId="7CF544D9" w14:textId="77777777" w:rsidR="000F51E0" w:rsidRPr="00CF3F21" w:rsidRDefault="000F51E0" w:rsidP="005D79C8">
      <w:pPr>
        <w:pStyle w:val="PargrafodaLista"/>
        <w:tabs>
          <w:tab w:val="left" w:pos="0"/>
        </w:tabs>
        <w:spacing w:line="320" w:lineRule="exact"/>
        <w:ind w:left="999"/>
        <w:jc w:val="both"/>
        <w:rPr>
          <w:rFonts w:ascii="Garamond" w:hAnsi="Garamond"/>
          <w:b/>
          <w:i/>
          <w:highlight w:val="yellow"/>
        </w:rPr>
      </w:pPr>
    </w:p>
    <w:p w14:paraId="2908BB9F" w14:textId="7DE48BAC" w:rsidR="00244EB1" w:rsidRPr="00CF3F21" w:rsidRDefault="00244EB1" w:rsidP="009E391D">
      <w:pPr>
        <w:pStyle w:val="PargrafodaLista"/>
        <w:numPr>
          <w:ilvl w:val="1"/>
          <w:numId w:val="48"/>
        </w:numPr>
        <w:tabs>
          <w:tab w:val="left" w:pos="0"/>
        </w:tabs>
        <w:spacing w:line="320" w:lineRule="exact"/>
        <w:jc w:val="both"/>
        <w:rPr>
          <w:rFonts w:ascii="Garamond" w:hAnsi="Garamond"/>
          <w:highlight w:val="yellow"/>
        </w:rPr>
      </w:pPr>
      <w:r w:rsidRPr="00CF3F21">
        <w:rPr>
          <w:rFonts w:ascii="Garamond" w:hAnsi="Garamond"/>
          <w:highlight w:val="yellow"/>
        </w:rPr>
        <w:t xml:space="preserve">De acordo com a Cláusula </w:t>
      </w:r>
      <w:r w:rsidR="008B2300" w:rsidRPr="00CF3F21">
        <w:rPr>
          <w:rFonts w:ascii="Garamond" w:hAnsi="Garamond"/>
          <w:highlight w:val="yellow"/>
        </w:rPr>
        <w:t xml:space="preserve">11ª </w:t>
      </w:r>
      <w:r w:rsidRPr="00CF3F21">
        <w:rPr>
          <w:rFonts w:ascii="Garamond" w:hAnsi="Garamond"/>
          <w:highlight w:val="yellow"/>
        </w:rPr>
        <w:t>do Termo de Securitização, serão suportadas pelos bens e direitos integrantes do Patrimônio Separado as seguintes despesas (“</w:t>
      </w:r>
      <w:r w:rsidRPr="00CF3F21">
        <w:rPr>
          <w:rFonts w:ascii="Garamond" w:hAnsi="Garamond"/>
          <w:highlight w:val="yellow"/>
          <w:u w:val="single"/>
        </w:rPr>
        <w:t>Despesas do Patrimônio Separado</w:t>
      </w:r>
      <w:r w:rsidRPr="00CF3F21">
        <w:rPr>
          <w:rFonts w:ascii="Garamond" w:hAnsi="Garamond"/>
          <w:highlight w:val="yellow"/>
        </w:rPr>
        <w:t>”):</w:t>
      </w:r>
    </w:p>
    <w:p w14:paraId="4F1281A0" w14:textId="77777777" w:rsidR="00244EB1" w:rsidRPr="00CF3F21" w:rsidRDefault="00244EB1" w:rsidP="00244EB1">
      <w:pPr>
        <w:spacing w:line="320" w:lineRule="exact"/>
        <w:ind w:left="1418"/>
        <w:rPr>
          <w:rFonts w:ascii="Garamond" w:hAnsi="Garamond"/>
          <w:highlight w:val="yellow"/>
        </w:rPr>
      </w:pPr>
    </w:p>
    <w:p w14:paraId="5AEA04CB" w14:textId="77777777" w:rsidR="00EB3657" w:rsidRPr="00CF3F21" w:rsidRDefault="00EB3657" w:rsidP="00212F1C">
      <w:pPr>
        <w:pStyle w:val="PargrafodaLista"/>
        <w:numPr>
          <w:ilvl w:val="0"/>
          <w:numId w:val="58"/>
        </w:numPr>
        <w:tabs>
          <w:tab w:val="left" w:pos="0"/>
        </w:tabs>
        <w:spacing w:line="320" w:lineRule="exact"/>
        <w:ind w:left="1134" w:hanging="567"/>
        <w:jc w:val="both"/>
        <w:rPr>
          <w:rFonts w:ascii="Garamond" w:hAnsi="Garamond"/>
          <w:sz w:val="22"/>
          <w:highlight w:val="yellow"/>
        </w:rPr>
      </w:pPr>
      <w:bookmarkStart w:id="129" w:name="_DV_M392"/>
      <w:bookmarkStart w:id="130" w:name="_DV_M393"/>
      <w:bookmarkStart w:id="131" w:name="_DV_M394"/>
      <w:bookmarkEnd w:id="129"/>
      <w:bookmarkEnd w:id="130"/>
      <w:bookmarkEnd w:id="131"/>
      <w:r w:rsidRPr="00CF3F21">
        <w:rPr>
          <w:rFonts w:ascii="Garamond" w:hAnsi="Garamond"/>
          <w:highlight w:val="yellow"/>
        </w:rPr>
        <w:t>as despesas administrativas incorridas com a gestão dos Recebíveis Imobiliários, tais como (i) pagamento de empresas especializadas na administração desses créditos; (</w:t>
      </w:r>
      <w:proofErr w:type="spellStart"/>
      <w:r w:rsidRPr="00CF3F21">
        <w:rPr>
          <w:rFonts w:ascii="Garamond" w:hAnsi="Garamond"/>
          <w:highlight w:val="yellow"/>
        </w:rPr>
        <w:t>ii</w:t>
      </w:r>
      <w:proofErr w:type="spellEnd"/>
      <w:r w:rsidRPr="00CF3F21">
        <w:rPr>
          <w:rFonts w:ascii="Garamond" w:hAnsi="Garamond"/>
          <w:highlight w:val="yellow"/>
        </w:rPr>
        <w:t>) os custos com processamento de dados; (</w:t>
      </w:r>
      <w:proofErr w:type="spellStart"/>
      <w:r w:rsidRPr="00CF3F21">
        <w:rPr>
          <w:rFonts w:ascii="Garamond" w:hAnsi="Garamond"/>
          <w:highlight w:val="yellow"/>
        </w:rPr>
        <w:t>iii</w:t>
      </w:r>
      <w:proofErr w:type="spellEnd"/>
      <w:r w:rsidRPr="00CF3F21">
        <w:rPr>
          <w:rFonts w:ascii="Garamond" w:hAnsi="Garamond"/>
          <w:highlight w:val="yellow"/>
        </w:rPr>
        <w:t>) cobrança bancária; (</w:t>
      </w:r>
      <w:proofErr w:type="spellStart"/>
      <w:r w:rsidRPr="00CF3F21">
        <w:rPr>
          <w:rFonts w:ascii="Garamond" w:hAnsi="Garamond"/>
          <w:highlight w:val="yellow"/>
        </w:rPr>
        <w:t>iv</w:t>
      </w:r>
      <w:proofErr w:type="spellEnd"/>
      <w:r w:rsidRPr="00CF3F21">
        <w:rPr>
          <w:rFonts w:ascii="Garamond" w:hAnsi="Garamond"/>
          <w:highlight w:val="yellow"/>
        </w:rPr>
        <w:t>) tarifas postais; (v) cópias de documentos; (vi) impressão, expedição e publicação de relatórios e informações periódicas; (</w:t>
      </w:r>
      <w:proofErr w:type="spellStart"/>
      <w:r w:rsidRPr="00CF3F21">
        <w:rPr>
          <w:rFonts w:ascii="Garamond" w:hAnsi="Garamond"/>
          <w:highlight w:val="yellow"/>
        </w:rPr>
        <w:t>vii</w:t>
      </w:r>
      <w:proofErr w:type="spellEnd"/>
      <w:r w:rsidRPr="00CF3F21">
        <w:rPr>
          <w:rFonts w:ascii="Garamond" w:hAnsi="Garamond"/>
          <w:highlight w:val="yellow"/>
        </w:rPr>
        <w:t>) comunicações telefônicas e despesas cartorárias com autenticações e reconhecimento de firmas; e (</w:t>
      </w:r>
      <w:proofErr w:type="spellStart"/>
      <w:r w:rsidRPr="00CF3F21">
        <w:rPr>
          <w:rFonts w:ascii="Garamond" w:hAnsi="Garamond"/>
          <w:highlight w:val="yellow"/>
        </w:rPr>
        <w:t>viii</w:t>
      </w:r>
      <w:proofErr w:type="spellEnd"/>
      <w:r w:rsidRPr="00CF3F21">
        <w:rPr>
          <w:rFonts w:ascii="Garamond" w:hAnsi="Garamond"/>
          <w:highlight w:val="yellow"/>
        </w:rPr>
        <w:t>) outras despesas indispensáveis à administração dos Recebíveis Imobiliários, até seu encerramento;</w:t>
      </w:r>
    </w:p>
    <w:p w14:paraId="5EC6C306" w14:textId="77777777" w:rsidR="00EB3657" w:rsidRPr="00CF3F21" w:rsidRDefault="00EB3657" w:rsidP="00EB3657">
      <w:pPr>
        <w:pStyle w:val="BodyText21"/>
        <w:spacing w:line="320" w:lineRule="exact"/>
        <w:ind w:left="567"/>
        <w:contextualSpacing/>
        <w:rPr>
          <w:rFonts w:ascii="Garamond" w:hAnsi="Garamond"/>
          <w:highlight w:val="yellow"/>
        </w:rPr>
      </w:pPr>
    </w:p>
    <w:p w14:paraId="0A34B0DF" w14:textId="6A3DEE59" w:rsidR="00EB3657" w:rsidRPr="00CF3F21" w:rsidRDefault="00EB3657" w:rsidP="00212F1C">
      <w:pPr>
        <w:pStyle w:val="PargrafodaLista"/>
        <w:numPr>
          <w:ilvl w:val="0"/>
          <w:numId w:val="58"/>
        </w:numPr>
        <w:tabs>
          <w:tab w:val="left" w:pos="0"/>
        </w:tabs>
        <w:spacing w:line="320" w:lineRule="exact"/>
        <w:ind w:left="1134" w:hanging="567"/>
        <w:jc w:val="both"/>
        <w:rPr>
          <w:rFonts w:ascii="Garamond" w:hAnsi="Garamond"/>
          <w:highlight w:val="yellow"/>
        </w:rPr>
      </w:pPr>
      <w:r w:rsidRPr="00CF3F21">
        <w:rPr>
          <w:rFonts w:ascii="Garamond" w:hAnsi="Garamond"/>
          <w:highlight w:val="yellow"/>
        </w:rPr>
        <w:t xml:space="preserve">o pagamento de quaisquer impostos, taxas, contribuições fiscais ou </w:t>
      </w:r>
      <w:proofErr w:type="spellStart"/>
      <w:r w:rsidRPr="00CF3F21">
        <w:rPr>
          <w:rFonts w:ascii="Garamond" w:hAnsi="Garamond"/>
          <w:highlight w:val="yellow"/>
        </w:rPr>
        <w:t>para-fiscais</w:t>
      </w:r>
      <w:proofErr w:type="spellEnd"/>
      <w:r w:rsidRPr="00CF3F21">
        <w:rPr>
          <w:rFonts w:ascii="Garamond" w:hAnsi="Garamond"/>
          <w:highlight w:val="yellow"/>
        </w:rPr>
        <w:t xml:space="preserve"> ou quaisquer outros tributos e despesas que venham a ser imputados por lei ou regulamentação pertinente ao Patrimônio Separado, inclusive eventuais tributos que, a partir da data da emissão dos CRI venham a ser criados e/ou majorados ou que tenham sua base de cálculo ou base de incidência alteradas, questionadas ou reconhecidas, de forma a representar, de forma absoluta ou relativa, um incremento da tributação incidente sobre os CRI e/ou sobre os Recebíveis Imobiliários; </w:t>
      </w:r>
    </w:p>
    <w:p w14:paraId="22721FDF" w14:textId="77777777" w:rsidR="00EB3657" w:rsidRPr="00CF3F21" w:rsidRDefault="00EB3657" w:rsidP="00EB3657">
      <w:pPr>
        <w:pStyle w:val="BodyText21"/>
        <w:spacing w:line="320" w:lineRule="exact"/>
        <w:ind w:left="567"/>
        <w:contextualSpacing/>
        <w:rPr>
          <w:rFonts w:ascii="Garamond" w:hAnsi="Garamond"/>
          <w:highlight w:val="yellow"/>
        </w:rPr>
      </w:pPr>
    </w:p>
    <w:p w14:paraId="0F3D8515" w14:textId="77777777" w:rsidR="00EB3657" w:rsidRPr="00CF3F21" w:rsidRDefault="00EB3657" w:rsidP="00212F1C">
      <w:pPr>
        <w:pStyle w:val="PargrafodaLista"/>
        <w:numPr>
          <w:ilvl w:val="0"/>
          <w:numId w:val="58"/>
        </w:numPr>
        <w:tabs>
          <w:tab w:val="left" w:pos="0"/>
        </w:tabs>
        <w:spacing w:line="320" w:lineRule="exact"/>
        <w:ind w:left="1134" w:hanging="567"/>
        <w:jc w:val="both"/>
        <w:rPr>
          <w:rFonts w:ascii="Garamond" w:hAnsi="Garamond"/>
          <w:highlight w:val="yellow"/>
        </w:rPr>
      </w:pPr>
      <w:r w:rsidRPr="00CF3F21">
        <w:rPr>
          <w:rFonts w:ascii="Garamond" w:hAnsi="Garamond"/>
          <w:highlight w:val="yellow"/>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CF3F21">
        <w:rPr>
          <w:rFonts w:ascii="Garamond" w:hAnsi="Garamond"/>
          <w:highlight w:val="yellow"/>
        </w:rPr>
        <w:t>ii</w:t>
      </w:r>
      <w:proofErr w:type="spellEnd"/>
      <w:r w:rsidRPr="00CF3F21">
        <w:rPr>
          <w:rFonts w:ascii="Garamond" w:hAnsi="Garamond"/>
          <w:highlight w:val="yellow"/>
        </w:rPr>
        <w:t>) sejam de responsabilidade do Cedente ou puderem ser a ele atribuídos como de sua responsabilidade;</w:t>
      </w:r>
    </w:p>
    <w:p w14:paraId="46272CA7" w14:textId="77777777" w:rsidR="00EB3657" w:rsidRPr="00CF3F21" w:rsidRDefault="00EB3657" w:rsidP="00EB3657">
      <w:pPr>
        <w:pStyle w:val="BodyText21"/>
        <w:spacing w:line="320" w:lineRule="exact"/>
        <w:ind w:left="567"/>
        <w:contextualSpacing/>
        <w:rPr>
          <w:rFonts w:ascii="Garamond" w:hAnsi="Garamond"/>
          <w:highlight w:val="yellow"/>
        </w:rPr>
      </w:pPr>
    </w:p>
    <w:p w14:paraId="67E8DB15" w14:textId="43CF513A" w:rsidR="00EB3657" w:rsidRPr="00CF3F21" w:rsidRDefault="00EB3657" w:rsidP="00212F1C">
      <w:pPr>
        <w:pStyle w:val="PargrafodaLista"/>
        <w:numPr>
          <w:ilvl w:val="0"/>
          <w:numId w:val="58"/>
        </w:numPr>
        <w:tabs>
          <w:tab w:val="left" w:pos="0"/>
        </w:tabs>
        <w:spacing w:line="320" w:lineRule="exact"/>
        <w:ind w:left="1134" w:hanging="567"/>
        <w:jc w:val="both"/>
        <w:rPr>
          <w:rFonts w:ascii="Garamond" w:hAnsi="Garamond"/>
          <w:highlight w:val="yellow"/>
        </w:rPr>
      </w:pPr>
      <w:r w:rsidRPr="00CF3F21">
        <w:rPr>
          <w:rFonts w:ascii="Garamond" w:hAnsi="Garamond"/>
          <w:highlight w:val="yellow"/>
        </w:rPr>
        <w:t xml:space="preserve">as demais despesas previstas em lei, regulamentação aplicável ou </w:t>
      </w:r>
      <w:r w:rsidR="00212F1C" w:rsidRPr="00CF3F21">
        <w:rPr>
          <w:rFonts w:ascii="Garamond" w:hAnsi="Garamond"/>
          <w:highlight w:val="yellow"/>
        </w:rPr>
        <w:t>no</w:t>
      </w:r>
      <w:r w:rsidRPr="00CF3F21">
        <w:rPr>
          <w:rFonts w:ascii="Garamond" w:hAnsi="Garamond"/>
          <w:highlight w:val="yellow"/>
        </w:rPr>
        <w:t xml:space="preserve"> Termo</w:t>
      </w:r>
      <w:r w:rsidR="00212F1C" w:rsidRPr="00CF3F21">
        <w:rPr>
          <w:rFonts w:ascii="Garamond" w:hAnsi="Garamond"/>
          <w:highlight w:val="yellow"/>
        </w:rPr>
        <w:t xml:space="preserve"> de Securitização</w:t>
      </w:r>
      <w:r w:rsidRPr="00CF3F21">
        <w:rPr>
          <w:rFonts w:ascii="Garamond" w:hAnsi="Garamond"/>
          <w:highlight w:val="yellow"/>
        </w:rPr>
        <w:t>; e</w:t>
      </w:r>
    </w:p>
    <w:p w14:paraId="6B299B5A" w14:textId="77777777" w:rsidR="00EB3657" w:rsidRPr="00CF3F21" w:rsidRDefault="00EB3657" w:rsidP="00EB3657">
      <w:pPr>
        <w:pStyle w:val="PargrafodaLista"/>
        <w:spacing w:line="320" w:lineRule="exact"/>
        <w:rPr>
          <w:rFonts w:ascii="Garamond" w:hAnsi="Garamond"/>
          <w:highlight w:val="yellow"/>
        </w:rPr>
      </w:pPr>
    </w:p>
    <w:p w14:paraId="3639CD06" w14:textId="77777777" w:rsidR="00EB3657" w:rsidRPr="00CF3F21" w:rsidRDefault="00EB3657" w:rsidP="00212F1C">
      <w:pPr>
        <w:pStyle w:val="PargrafodaLista"/>
        <w:numPr>
          <w:ilvl w:val="0"/>
          <w:numId w:val="58"/>
        </w:numPr>
        <w:tabs>
          <w:tab w:val="left" w:pos="0"/>
        </w:tabs>
        <w:spacing w:line="320" w:lineRule="exact"/>
        <w:ind w:left="1134" w:hanging="567"/>
        <w:jc w:val="both"/>
        <w:rPr>
          <w:rFonts w:ascii="Garamond" w:hAnsi="Garamond"/>
          <w:highlight w:val="yellow"/>
        </w:rPr>
      </w:pPr>
      <w:r w:rsidRPr="00CF3F21">
        <w:rPr>
          <w:rFonts w:ascii="Garamond" w:hAnsi="Garamond"/>
          <w:highlight w:val="yellow"/>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p>
    <w:p w14:paraId="48BD48E3" w14:textId="77777777" w:rsidR="00244EB1" w:rsidRPr="00CA3545" w:rsidRDefault="00244EB1" w:rsidP="00244EB1">
      <w:pPr>
        <w:spacing w:line="320" w:lineRule="exact"/>
        <w:ind w:left="720"/>
        <w:jc w:val="both"/>
        <w:rPr>
          <w:rFonts w:ascii="Verdana" w:hAnsi="Verdana"/>
          <w:sz w:val="20"/>
          <w:szCs w:val="20"/>
        </w:rPr>
      </w:pPr>
    </w:p>
    <w:p w14:paraId="4D753BDF" w14:textId="7B01B133" w:rsidR="007F64AC" w:rsidRPr="007F64AC" w:rsidRDefault="007F64AC" w:rsidP="009E391D">
      <w:pPr>
        <w:pStyle w:val="PargrafodaLista"/>
        <w:numPr>
          <w:ilvl w:val="1"/>
          <w:numId w:val="48"/>
        </w:numPr>
        <w:tabs>
          <w:tab w:val="left" w:pos="0"/>
        </w:tabs>
        <w:spacing w:line="320" w:lineRule="exact"/>
        <w:jc w:val="both"/>
        <w:rPr>
          <w:rFonts w:ascii="Garamond" w:hAnsi="Garamond" w:cs="Arial"/>
        </w:rPr>
      </w:pPr>
      <w:r w:rsidRPr="007F64AC">
        <w:rPr>
          <w:rFonts w:ascii="Garamond" w:hAnsi="Garamond" w:cs="Arial"/>
        </w:rPr>
        <w:t xml:space="preserve">A </w:t>
      </w:r>
      <w:r w:rsidR="00212F1C">
        <w:rPr>
          <w:rFonts w:ascii="Garamond" w:hAnsi="Garamond"/>
        </w:rPr>
        <w:t>Via Brasil</w:t>
      </w:r>
      <w:r w:rsidRPr="007F64AC">
        <w:rPr>
          <w:rFonts w:ascii="Garamond" w:hAnsi="Garamond" w:cs="Arial"/>
        </w:rPr>
        <w:t xml:space="preserve">, </w:t>
      </w:r>
      <w:r w:rsidRPr="00212F1C">
        <w:rPr>
          <w:rFonts w:ascii="Garamond" w:hAnsi="Garamond"/>
        </w:rPr>
        <w:t>na</w:t>
      </w:r>
      <w:r w:rsidRPr="007F64AC">
        <w:rPr>
          <w:rFonts w:ascii="Garamond" w:hAnsi="Garamond" w:cs="Arial"/>
        </w:rPr>
        <w:t xml:space="preserve"> qualidade de administradora e encarregada de realizar a </w:t>
      </w:r>
      <w:r w:rsidRPr="00391B39">
        <w:rPr>
          <w:rFonts w:ascii="Garamond" w:hAnsi="Garamond"/>
        </w:rPr>
        <w:t>cobrança</w:t>
      </w:r>
      <w:r w:rsidRPr="007F64AC">
        <w:rPr>
          <w:rFonts w:ascii="Garamond" w:hAnsi="Garamond" w:cs="Arial"/>
        </w:rPr>
        <w:t xml:space="preserve"> e o gerenciamento dos respectivos Créditos Cedidos Fiduciariamente, compromete-se, nos termos aqui estabelecidos, a fazer com que, até o final do pagamento de todas as </w:t>
      </w:r>
      <w:r w:rsidRPr="007F64AC">
        <w:rPr>
          <w:rFonts w:ascii="Garamond" w:hAnsi="Garamond" w:cs="Arial"/>
          <w:bCs/>
        </w:rPr>
        <w:lastRenderedPageBreak/>
        <w:t>Obrigações da Locação</w:t>
      </w:r>
      <w:r w:rsidRPr="007F64AC">
        <w:rPr>
          <w:rFonts w:ascii="Garamond" w:hAnsi="Garamond" w:cs="Arial"/>
        </w:rPr>
        <w:t xml:space="preserve">, os valores correspondentes aos Créditos Cedidos Fiduciariamente sejam depositados na Conta </w:t>
      </w:r>
      <w:r w:rsidR="002D0744">
        <w:rPr>
          <w:rFonts w:ascii="Garamond" w:hAnsi="Garamond" w:cs="Arial"/>
        </w:rPr>
        <w:t>Arrecadadora.</w:t>
      </w:r>
    </w:p>
    <w:p w14:paraId="79CEEDDD" w14:textId="77777777" w:rsidR="007F64AC" w:rsidRPr="007F64AC" w:rsidRDefault="007F64AC" w:rsidP="009547BA">
      <w:pPr>
        <w:tabs>
          <w:tab w:val="left" w:pos="0"/>
        </w:tabs>
        <w:spacing w:line="320" w:lineRule="exact"/>
        <w:jc w:val="both"/>
        <w:rPr>
          <w:rFonts w:ascii="Garamond" w:hAnsi="Garamond"/>
        </w:rPr>
      </w:pPr>
    </w:p>
    <w:p w14:paraId="6CDFEFF0" w14:textId="77777777" w:rsidR="00212F1C" w:rsidRPr="00B354A7" w:rsidRDefault="00212F1C" w:rsidP="002B2CB8">
      <w:pPr>
        <w:tabs>
          <w:tab w:val="left" w:pos="0"/>
        </w:tabs>
        <w:spacing w:line="320" w:lineRule="exact"/>
        <w:jc w:val="both"/>
        <w:rPr>
          <w:rFonts w:ascii="Garamond" w:hAnsi="Garamond"/>
        </w:rPr>
      </w:pPr>
    </w:p>
    <w:p w14:paraId="7AB3FC96" w14:textId="65389945"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r w:rsidRPr="00212F1C">
        <w:rPr>
          <w:rFonts w:ascii="Garamond" w:hAnsi="Garamond" w:cs="Tahoma"/>
        </w:rPr>
        <w:t xml:space="preserve">A cessão fiduciária objeto deste Contrato resulta na transferência, pela </w:t>
      </w:r>
      <w:r>
        <w:rPr>
          <w:rFonts w:ascii="Garamond" w:hAnsi="Garamond" w:cs="Tahoma"/>
        </w:rPr>
        <w:t xml:space="preserve">Via Brasil </w:t>
      </w:r>
      <w:r w:rsidRPr="00212F1C">
        <w:rPr>
          <w:rFonts w:ascii="Garamond" w:hAnsi="Garamond" w:cs="Tahoma"/>
        </w:rPr>
        <w:t xml:space="preserve">à </w:t>
      </w:r>
      <w:r>
        <w:rPr>
          <w:rFonts w:ascii="Garamond" w:hAnsi="Garamond" w:cs="Tahoma"/>
        </w:rPr>
        <w:t>Cessionária</w:t>
      </w:r>
      <w:r w:rsidRPr="00212F1C">
        <w:rPr>
          <w:rFonts w:ascii="Garamond" w:hAnsi="Garamond" w:cs="Tahoma"/>
        </w:rPr>
        <w:t xml:space="preserve">, da propriedade resolúvel e da posse indireta dos </w:t>
      </w:r>
      <w:r>
        <w:rPr>
          <w:rFonts w:ascii="Garamond" w:hAnsi="Garamond" w:cs="Tahoma"/>
        </w:rPr>
        <w:t xml:space="preserve">Créditos </w:t>
      </w:r>
      <w:r w:rsidRPr="00212F1C">
        <w:rPr>
          <w:rFonts w:ascii="Garamond" w:hAnsi="Garamond" w:cs="Tahoma"/>
        </w:rPr>
        <w:t>Cedidos</w:t>
      </w:r>
      <w:r>
        <w:rPr>
          <w:rFonts w:ascii="Garamond" w:hAnsi="Garamond" w:cs="Tahoma"/>
        </w:rPr>
        <w:t xml:space="preserve"> Fiduciariamente</w:t>
      </w:r>
      <w:r w:rsidRPr="00212F1C">
        <w:rPr>
          <w:rFonts w:ascii="Garamond" w:hAnsi="Garamond" w:cs="Tahoma"/>
        </w:rPr>
        <w:t xml:space="preserve">, permanecendo a sua posse direta com a </w:t>
      </w:r>
      <w:r>
        <w:rPr>
          <w:rFonts w:ascii="Garamond" w:hAnsi="Garamond" w:cs="Tahoma"/>
        </w:rPr>
        <w:t>Via Brasil</w:t>
      </w:r>
      <w:r w:rsidRPr="00212F1C">
        <w:rPr>
          <w:rFonts w:ascii="Garamond" w:hAnsi="Garamond" w:cs="Tahoma"/>
        </w:rPr>
        <w:t xml:space="preserve">. </w:t>
      </w:r>
    </w:p>
    <w:p w14:paraId="65EDF47C" w14:textId="77777777" w:rsidR="00B354A7" w:rsidRPr="00212F1C" w:rsidRDefault="00B354A7" w:rsidP="00B354A7">
      <w:pPr>
        <w:tabs>
          <w:tab w:val="num" w:pos="0"/>
        </w:tabs>
        <w:spacing w:line="320" w:lineRule="exact"/>
        <w:jc w:val="both"/>
        <w:rPr>
          <w:rFonts w:ascii="Garamond" w:hAnsi="Garamond" w:cs="Tahoma"/>
        </w:rPr>
      </w:pPr>
    </w:p>
    <w:p w14:paraId="0688A689" w14:textId="4D776313" w:rsidR="00097C1A" w:rsidRDefault="00B354A7" w:rsidP="009E391D">
      <w:pPr>
        <w:pStyle w:val="PargrafodaLista"/>
        <w:numPr>
          <w:ilvl w:val="1"/>
          <w:numId w:val="48"/>
        </w:numPr>
        <w:tabs>
          <w:tab w:val="left" w:pos="0"/>
        </w:tabs>
        <w:spacing w:line="320" w:lineRule="exact"/>
        <w:jc w:val="both"/>
        <w:rPr>
          <w:rFonts w:ascii="Garamond" w:hAnsi="Garamond" w:cs="Tahoma"/>
        </w:rPr>
      </w:pPr>
      <w:bookmarkStart w:id="132" w:name="_DV_M40"/>
      <w:bookmarkEnd w:id="132"/>
      <w:r w:rsidRPr="00212F1C">
        <w:rPr>
          <w:rFonts w:ascii="Garamond" w:hAnsi="Garamond" w:cs="Tahoma"/>
        </w:rPr>
        <w:t xml:space="preserve">A cessão fiduciária objeto deste Contrato resolver-se-á quando do pagamento integral das Obrigações </w:t>
      </w:r>
      <w:r>
        <w:rPr>
          <w:rFonts w:ascii="Garamond" w:hAnsi="Garamond" w:cs="Tahoma"/>
        </w:rPr>
        <w:t>da Locação</w:t>
      </w:r>
      <w:r w:rsidRPr="00212F1C">
        <w:rPr>
          <w:rFonts w:ascii="Garamond" w:hAnsi="Garamond" w:cs="Tahoma"/>
        </w:rPr>
        <w:t xml:space="preserve">. Após </w:t>
      </w:r>
      <w:bookmarkStart w:id="133" w:name="_DV_M41"/>
      <w:bookmarkEnd w:id="133"/>
      <w:r w:rsidRPr="00212F1C">
        <w:rPr>
          <w:rFonts w:ascii="Garamond" w:hAnsi="Garamond" w:cs="Tahoma"/>
        </w:rPr>
        <w:t xml:space="preserve">a quitação </w:t>
      </w:r>
      <w:bookmarkStart w:id="134" w:name="_DV_M42"/>
      <w:bookmarkEnd w:id="134"/>
      <w:r w:rsidRPr="00212F1C">
        <w:rPr>
          <w:rFonts w:ascii="Garamond" w:hAnsi="Garamond" w:cs="Tahoma"/>
        </w:rPr>
        <w:t xml:space="preserve">integral das </w:t>
      </w:r>
      <w:r w:rsidRPr="00F33E44">
        <w:rPr>
          <w:rFonts w:ascii="Garamond" w:hAnsi="Garamond" w:cs="Tahoma"/>
        </w:rPr>
        <w:t xml:space="preserve">Obrigações </w:t>
      </w:r>
      <w:r>
        <w:rPr>
          <w:rFonts w:ascii="Garamond" w:hAnsi="Garamond" w:cs="Tahoma"/>
        </w:rPr>
        <w:t>da Locação</w:t>
      </w:r>
      <w:r w:rsidRPr="00212F1C">
        <w:rPr>
          <w:rFonts w:ascii="Garamond" w:hAnsi="Garamond" w:cs="Tahoma"/>
        </w:rPr>
        <w:t xml:space="preserve">, a </w:t>
      </w:r>
      <w:proofErr w:type="spellStart"/>
      <w:r>
        <w:rPr>
          <w:rFonts w:ascii="Garamond" w:hAnsi="Garamond" w:cs="Tahoma"/>
        </w:rPr>
        <w:t>Securitizadora</w:t>
      </w:r>
      <w:proofErr w:type="spellEnd"/>
      <w:r>
        <w:rPr>
          <w:rFonts w:ascii="Garamond" w:hAnsi="Garamond" w:cs="Tahoma"/>
        </w:rPr>
        <w:t xml:space="preserve"> </w:t>
      </w:r>
      <w:r w:rsidRPr="00212F1C">
        <w:rPr>
          <w:rFonts w:ascii="Garamond" w:hAnsi="Garamond" w:cs="Tahoma"/>
        </w:rPr>
        <w:t>certificará tal quitação e</w:t>
      </w:r>
      <w:bookmarkStart w:id="135" w:name="_DV_C11"/>
      <w:r w:rsidRPr="00212F1C">
        <w:rPr>
          <w:rFonts w:ascii="Garamond" w:hAnsi="Garamond"/>
        </w:rPr>
        <w:t>, em seguida,</w:t>
      </w:r>
      <w:bookmarkStart w:id="136" w:name="_DV_M43"/>
      <w:bookmarkEnd w:id="135"/>
      <w:bookmarkEnd w:id="136"/>
      <w:r w:rsidRPr="00212F1C">
        <w:rPr>
          <w:rFonts w:ascii="Garamond" w:hAnsi="Garamond" w:cs="Tahoma"/>
        </w:rPr>
        <w:t xml:space="preserve"> a posse indireta dos </w:t>
      </w:r>
      <w:r>
        <w:rPr>
          <w:rFonts w:ascii="Garamond" w:hAnsi="Garamond" w:cs="Tahoma"/>
        </w:rPr>
        <w:t xml:space="preserve">Créditos Cedidos Fiduciariamente </w:t>
      </w:r>
      <w:r w:rsidRPr="00212F1C">
        <w:rPr>
          <w:rFonts w:ascii="Garamond" w:hAnsi="Garamond" w:cs="Tahoma"/>
        </w:rPr>
        <w:t xml:space="preserve">retornará à </w:t>
      </w:r>
      <w:r>
        <w:rPr>
          <w:rFonts w:ascii="Garamond" w:hAnsi="Garamond" w:cs="Tahoma"/>
        </w:rPr>
        <w:t xml:space="preserve">Via Brasil </w:t>
      </w:r>
      <w:r w:rsidRPr="00212F1C">
        <w:rPr>
          <w:rFonts w:ascii="Garamond" w:hAnsi="Garamond" w:cs="Tahoma"/>
        </w:rPr>
        <w:t xml:space="preserve">de pleno direito. </w:t>
      </w:r>
    </w:p>
    <w:p w14:paraId="42C5E76E" w14:textId="77777777" w:rsidR="00097C1A" w:rsidRDefault="00097C1A" w:rsidP="00B354A7">
      <w:pPr>
        <w:tabs>
          <w:tab w:val="num" w:pos="0"/>
        </w:tabs>
        <w:spacing w:line="320" w:lineRule="exact"/>
        <w:jc w:val="both"/>
        <w:rPr>
          <w:rFonts w:ascii="Garamond" w:hAnsi="Garamond" w:cs="Tahoma"/>
        </w:rPr>
      </w:pPr>
    </w:p>
    <w:p w14:paraId="74C92BC2" w14:textId="16C3BF38" w:rsidR="00B354A7" w:rsidRPr="00212F1C" w:rsidRDefault="00DF5893" w:rsidP="009E391D">
      <w:pPr>
        <w:pStyle w:val="PargrafodaLista"/>
        <w:numPr>
          <w:ilvl w:val="1"/>
          <w:numId w:val="48"/>
        </w:numPr>
        <w:tabs>
          <w:tab w:val="left" w:pos="0"/>
        </w:tabs>
        <w:spacing w:line="320" w:lineRule="exact"/>
        <w:jc w:val="both"/>
        <w:rPr>
          <w:rFonts w:ascii="Garamond" w:hAnsi="Garamond" w:cs="Tahoma"/>
        </w:rPr>
      </w:pPr>
      <w:r>
        <w:rPr>
          <w:rFonts w:ascii="Garamond" w:hAnsi="Garamond" w:cs="Tahoma"/>
        </w:rPr>
        <w:t xml:space="preserve">Na ocorrência do item 5.11 acima e da quitação integral dos CRI, os </w:t>
      </w:r>
      <w:r w:rsidR="00B354A7" w:rsidRPr="00212F1C">
        <w:rPr>
          <w:rFonts w:ascii="Garamond" w:hAnsi="Garamond" w:cs="Tahoma"/>
        </w:rPr>
        <w:t>recursos mantidos na</w:t>
      </w:r>
      <w:r w:rsidR="00B354A7">
        <w:rPr>
          <w:rFonts w:ascii="Garamond" w:hAnsi="Garamond" w:cs="Tahoma"/>
        </w:rPr>
        <w:t>s</w:t>
      </w:r>
      <w:r w:rsidR="00B354A7" w:rsidRPr="00212F1C">
        <w:rPr>
          <w:rFonts w:ascii="Garamond" w:hAnsi="Garamond" w:cs="Tahoma"/>
        </w:rPr>
        <w:t xml:space="preserve"> </w:t>
      </w:r>
      <w:r w:rsidR="00B354A7" w:rsidRPr="00DB566A">
        <w:rPr>
          <w:rFonts w:ascii="Garamond" w:hAnsi="Garamond"/>
        </w:rPr>
        <w:t>Contas Vinculadas</w:t>
      </w:r>
      <w:r w:rsidR="00B354A7" w:rsidRPr="00212F1C">
        <w:rPr>
          <w:rFonts w:ascii="Garamond" w:hAnsi="Garamond" w:cs="Tahoma"/>
        </w:rPr>
        <w:t xml:space="preserve"> serão liberados para a </w:t>
      </w:r>
      <w:r>
        <w:rPr>
          <w:rFonts w:ascii="Garamond" w:hAnsi="Garamond" w:cs="Tahoma"/>
        </w:rPr>
        <w:t>Cedente i</w:t>
      </w:r>
      <w:r w:rsidR="00B354A7" w:rsidRPr="00212F1C">
        <w:rPr>
          <w:rFonts w:ascii="Garamond" w:hAnsi="Garamond" w:cs="Tahoma"/>
        </w:rPr>
        <w:t xml:space="preserve">mediatamente, deduzidos de eventuais encargos devidos </w:t>
      </w:r>
      <w:r w:rsidR="0085225C">
        <w:rPr>
          <w:rFonts w:ascii="Garamond" w:hAnsi="Garamond" w:cs="Tahoma"/>
        </w:rPr>
        <w:t xml:space="preserve">à </w:t>
      </w:r>
      <w:proofErr w:type="spellStart"/>
      <w:r w:rsidR="0085225C">
        <w:rPr>
          <w:rFonts w:ascii="Garamond" w:hAnsi="Garamond" w:cs="Tahoma"/>
        </w:rPr>
        <w:t>Securitizadora</w:t>
      </w:r>
      <w:proofErr w:type="spellEnd"/>
      <w:r w:rsidR="00B354A7" w:rsidRPr="00212F1C">
        <w:rPr>
          <w:rFonts w:ascii="Garamond" w:hAnsi="Garamond" w:cs="Tahoma"/>
        </w:rPr>
        <w:t>.</w:t>
      </w:r>
    </w:p>
    <w:p w14:paraId="64A0B533" w14:textId="77777777" w:rsidR="00B354A7" w:rsidRPr="00212F1C" w:rsidRDefault="00B354A7" w:rsidP="00B354A7">
      <w:pPr>
        <w:tabs>
          <w:tab w:val="num" w:pos="0"/>
        </w:tabs>
        <w:spacing w:line="320" w:lineRule="exact"/>
        <w:jc w:val="both"/>
        <w:rPr>
          <w:rFonts w:ascii="Garamond" w:hAnsi="Garamond" w:cs="Tahoma"/>
        </w:rPr>
      </w:pPr>
    </w:p>
    <w:p w14:paraId="04544BF5" w14:textId="774723B8"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bookmarkStart w:id="137" w:name="_DV_M44"/>
      <w:bookmarkEnd w:id="137"/>
      <w:r w:rsidRPr="00212F1C">
        <w:rPr>
          <w:rFonts w:ascii="Garamond" w:hAnsi="Garamond" w:cs="Tahoma"/>
        </w:rPr>
        <w:t>A cessão fiduciária objeto deste Contrato é desde já reconhecida pelas Partes, de boa-fé, como existente, válida e perfeitamente formalizada, para todos os fins de direito.</w:t>
      </w:r>
    </w:p>
    <w:p w14:paraId="30F2B518" w14:textId="77777777" w:rsidR="00B354A7" w:rsidRPr="00212F1C" w:rsidRDefault="00B354A7" w:rsidP="00B354A7">
      <w:pPr>
        <w:keepNext/>
        <w:tabs>
          <w:tab w:val="left" w:pos="0"/>
        </w:tabs>
        <w:spacing w:line="320" w:lineRule="exact"/>
        <w:jc w:val="both"/>
        <w:rPr>
          <w:rFonts w:ascii="Garamond" w:hAnsi="Garamond" w:cs="Tahoma"/>
        </w:rPr>
      </w:pPr>
    </w:p>
    <w:p w14:paraId="6A1A314F" w14:textId="4413A55A" w:rsidR="00B354A7" w:rsidRPr="00CF3F21" w:rsidRDefault="0085225C" w:rsidP="009E391D">
      <w:pPr>
        <w:pStyle w:val="PargrafodaLista"/>
        <w:numPr>
          <w:ilvl w:val="1"/>
          <w:numId w:val="48"/>
        </w:numPr>
        <w:tabs>
          <w:tab w:val="left" w:pos="0"/>
        </w:tabs>
        <w:spacing w:line="320" w:lineRule="exact"/>
        <w:jc w:val="both"/>
        <w:rPr>
          <w:rFonts w:ascii="Garamond" w:hAnsi="Garamond"/>
        </w:rPr>
      </w:pPr>
      <w:bookmarkStart w:id="138" w:name="_DV_M45"/>
      <w:bookmarkEnd w:id="138"/>
      <w:r w:rsidRPr="00DB566A">
        <w:rPr>
          <w:rFonts w:ascii="Garamond" w:hAnsi="Garamond"/>
        </w:rPr>
        <w:t xml:space="preserve">A Via Brasil e a </w:t>
      </w:r>
      <w:proofErr w:type="spellStart"/>
      <w:r w:rsidRPr="00DB566A">
        <w:rPr>
          <w:rFonts w:ascii="Garamond" w:hAnsi="Garamond"/>
        </w:rPr>
        <w:t>Securitizadora</w:t>
      </w:r>
      <w:proofErr w:type="spellEnd"/>
      <w:r w:rsidRPr="00DB566A">
        <w:rPr>
          <w:rFonts w:ascii="Garamond" w:hAnsi="Garamond"/>
        </w:rPr>
        <w:t xml:space="preserve"> </w:t>
      </w:r>
      <w:r w:rsidR="00B354A7" w:rsidRPr="00DB566A">
        <w:rPr>
          <w:rFonts w:ascii="Garamond" w:hAnsi="Garamond"/>
        </w:rPr>
        <w:t>se compromete</w:t>
      </w:r>
      <w:r w:rsidRPr="00DB566A">
        <w:rPr>
          <w:rFonts w:ascii="Garamond" w:hAnsi="Garamond"/>
        </w:rPr>
        <w:t>m</w:t>
      </w:r>
      <w:r w:rsidR="00B354A7" w:rsidRPr="00A65631">
        <w:rPr>
          <w:rFonts w:ascii="Garamond" w:hAnsi="Garamond"/>
        </w:rPr>
        <w:t xml:space="preserve"> a </w:t>
      </w:r>
      <w:r w:rsidR="00B354A7" w:rsidRPr="009F77F9">
        <w:rPr>
          <w:rFonts w:ascii="Garamond" w:hAnsi="Garamond"/>
        </w:rPr>
        <w:t>manter a</w:t>
      </w:r>
      <w:r w:rsidRPr="00B63C48">
        <w:rPr>
          <w:rFonts w:ascii="Garamond" w:hAnsi="Garamond"/>
        </w:rPr>
        <w:t>s</w:t>
      </w:r>
      <w:r w:rsidR="00B354A7" w:rsidRPr="00B63C48">
        <w:rPr>
          <w:rFonts w:ascii="Garamond" w:hAnsi="Garamond"/>
        </w:rPr>
        <w:t xml:space="preserve"> Conta</w:t>
      </w:r>
      <w:r w:rsidRPr="00B62DC9">
        <w:rPr>
          <w:rFonts w:ascii="Garamond" w:hAnsi="Garamond"/>
        </w:rPr>
        <w:t>s</w:t>
      </w:r>
      <w:r w:rsidR="00B354A7" w:rsidRPr="00B62DC9">
        <w:rPr>
          <w:rFonts w:ascii="Garamond" w:hAnsi="Garamond"/>
        </w:rPr>
        <w:t xml:space="preserve"> Vinculada</w:t>
      </w:r>
      <w:r w:rsidRPr="00CF3F21">
        <w:rPr>
          <w:rFonts w:ascii="Garamond" w:hAnsi="Garamond"/>
        </w:rPr>
        <w:t>s</w:t>
      </w:r>
      <w:r w:rsidR="00B354A7" w:rsidRPr="00CF3F21">
        <w:rPr>
          <w:rFonts w:ascii="Garamond" w:hAnsi="Garamond"/>
        </w:rPr>
        <w:t xml:space="preserve"> operaciona</w:t>
      </w:r>
      <w:r w:rsidRPr="00CF3F21">
        <w:rPr>
          <w:rFonts w:ascii="Garamond" w:hAnsi="Garamond"/>
        </w:rPr>
        <w:t>is</w:t>
      </w:r>
      <w:r w:rsidR="00B354A7" w:rsidRPr="00CF3F21">
        <w:rPr>
          <w:rFonts w:ascii="Garamond" w:hAnsi="Garamond"/>
        </w:rPr>
        <w:t xml:space="preserve"> até o pagamento </w:t>
      </w:r>
      <w:r w:rsidRPr="00CF3F21">
        <w:rPr>
          <w:rFonts w:ascii="Garamond" w:hAnsi="Garamond"/>
        </w:rPr>
        <w:t xml:space="preserve">integral </w:t>
      </w:r>
      <w:r w:rsidR="00B354A7" w:rsidRPr="00CF3F21">
        <w:rPr>
          <w:rFonts w:ascii="Garamond" w:hAnsi="Garamond"/>
        </w:rPr>
        <w:t xml:space="preserve">das </w:t>
      </w:r>
      <w:r w:rsidRPr="00CF3F21">
        <w:rPr>
          <w:rFonts w:ascii="Garamond" w:hAnsi="Garamond"/>
        </w:rPr>
        <w:t>Obrigações da Locação</w:t>
      </w:r>
      <w:r w:rsidR="00B354A7" w:rsidRPr="00CF3F21">
        <w:rPr>
          <w:rFonts w:ascii="Garamond" w:hAnsi="Garamond"/>
        </w:rPr>
        <w:t xml:space="preserve">, independentemente do valor do saldo que delas constem e de seus históricos de movimentação. </w:t>
      </w:r>
    </w:p>
    <w:p w14:paraId="09E28A81" w14:textId="77777777" w:rsidR="00B354A7" w:rsidRPr="00212F1C" w:rsidRDefault="00B354A7" w:rsidP="00B354A7">
      <w:pPr>
        <w:spacing w:line="320" w:lineRule="exact"/>
        <w:jc w:val="both"/>
        <w:rPr>
          <w:rFonts w:ascii="Garamond" w:hAnsi="Garamond" w:cs="Tahoma"/>
        </w:rPr>
      </w:pPr>
    </w:p>
    <w:p w14:paraId="52E8326E" w14:textId="6C551D32" w:rsidR="00B354A7" w:rsidRPr="00212F1C" w:rsidRDefault="00B354A7" w:rsidP="009E391D">
      <w:pPr>
        <w:pStyle w:val="PargrafodaLista"/>
        <w:numPr>
          <w:ilvl w:val="1"/>
          <w:numId w:val="48"/>
        </w:numPr>
        <w:tabs>
          <w:tab w:val="left" w:pos="0"/>
        </w:tabs>
        <w:spacing w:line="320" w:lineRule="exact"/>
        <w:jc w:val="both"/>
        <w:rPr>
          <w:rFonts w:ascii="Garamond" w:hAnsi="Garamond" w:cs="Tahoma"/>
        </w:rPr>
      </w:pPr>
      <w:bookmarkStart w:id="139" w:name="_DV_M46"/>
      <w:bookmarkEnd w:id="139"/>
      <w:r w:rsidRPr="00212F1C">
        <w:rPr>
          <w:rFonts w:ascii="Garamond" w:hAnsi="Garamond" w:cs="Tahoma"/>
        </w:rPr>
        <w:t xml:space="preserve">Sem prejuízo das demais obrigações previstas neste Contrato, a </w:t>
      </w:r>
      <w:r w:rsidR="0015365F">
        <w:rPr>
          <w:rFonts w:ascii="Garamond" w:hAnsi="Garamond" w:cs="Tahoma"/>
        </w:rPr>
        <w:t xml:space="preserve">Via Brasil </w:t>
      </w:r>
      <w:r w:rsidRPr="00212F1C">
        <w:rPr>
          <w:rFonts w:ascii="Garamond" w:hAnsi="Garamond" w:cs="Tahoma"/>
        </w:rPr>
        <w:t xml:space="preserve">concorda que, até que todas as </w:t>
      </w:r>
      <w:r w:rsidR="0015365F" w:rsidRPr="00F33E44">
        <w:rPr>
          <w:rFonts w:ascii="Garamond" w:hAnsi="Garamond" w:cs="Tahoma"/>
        </w:rPr>
        <w:t xml:space="preserve">Obrigações </w:t>
      </w:r>
      <w:r w:rsidR="0015365F">
        <w:rPr>
          <w:rFonts w:ascii="Garamond" w:hAnsi="Garamond" w:cs="Tahoma"/>
        </w:rPr>
        <w:t>da Locação</w:t>
      </w:r>
      <w:r w:rsidR="0015365F" w:rsidRPr="00B354A7">
        <w:rPr>
          <w:rFonts w:ascii="Garamond" w:hAnsi="Garamond" w:cs="Tahoma"/>
        </w:rPr>
        <w:t xml:space="preserve"> </w:t>
      </w:r>
      <w:r w:rsidRPr="00212F1C">
        <w:rPr>
          <w:rFonts w:ascii="Garamond" w:hAnsi="Garamond" w:cs="Tahoma"/>
        </w:rPr>
        <w:t>tenham sido integralmente pagas e cumpridas:</w:t>
      </w:r>
    </w:p>
    <w:p w14:paraId="30E38F50" w14:textId="77777777" w:rsidR="00B354A7" w:rsidRPr="00212F1C" w:rsidRDefault="00B354A7" w:rsidP="00B354A7">
      <w:pPr>
        <w:spacing w:line="320" w:lineRule="exact"/>
        <w:jc w:val="both"/>
        <w:rPr>
          <w:rFonts w:ascii="Garamond" w:hAnsi="Garamond" w:cs="Tahoma"/>
        </w:rPr>
      </w:pPr>
    </w:p>
    <w:p w14:paraId="24FDB260" w14:textId="77777777" w:rsidR="00B354A7" w:rsidRPr="00212F1C" w:rsidRDefault="00B354A7" w:rsidP="00B354A7">
      <w:pPr>
        <w:spacing w:line="320" w:lineRule="exact"/>
        <w:ind w:left="1134"/>
        <w:jc w:val="both"/>
        <w:rPr>
          <w:rFonts w:ascii="Garamond" w:hAnsi="Garamond" w:cs="Tahoma"/>
        </w:rPr>
      </w:pPr>
      <w:bookmarkStart w:id="140" w:name="_DV_M47"/>
      <w:bookmarkEnd w:id="140"/>
      <w:r w:rsidRPr="00212F1C">
        <w:rPr>
          <w:rFonts w:ascii="Garamond" w:hAnsi="Garamond" w:cs="Tahoma"/>
        </w:rPr>
        <w:t>(i)</w:t>
      </w:r>
      <w:r w:rsidRPr="00212F1C">
        <w:rPr>
          <w:rFonts w:ascii="Garamond" w:hAnsi="Garamond" w:cs="Tahoma"/>
        </w:rPr>
        <w:tab/>
        <w:t>às suas expensas, celebrará ou fará com que sejam celebrados os instrumentos necessários para o aperfeiçoamento ou proteção da cessão fiduciária prevista neste Contrato ou para permitir sua execução, assegurar a legalidade, validade, exequibilidade e força probatória do presente Contrato;</w:t>
      </w:r>
    </w:p>
    <w:p w14:paraId="33B0DD33" w14:textId="77777777" w:rsidR="00B354A7" w:rsidRPr="00212F1C" w:rsidRDefault="00B354A7" w:rsidP="00B354A7">
      <w:pPr>
        <w:spacing w:line="320" w:lineRule="exact"/>
        <w:ind w:left="1134"/>
        <w:jc w:val="both"/>
        <w:rPr>
          <w:rFonts w:ascii="Garamond" w:hAnsi="Garamond" w:cs="Tahoma"/>
        </w:rPr>
      </w:pPr>
    </w:p>
    <w:p w14:paraId="2322BC94" w14:textId="149ABBD0" w:rsidR="00B354A7" w:rsidRPr="00212F1C" w:rsidRDefault="00B354A7" w:rsidP="00B354A7">
      <w:pPr>
        <w:spacing w:line="320" w:lineRule="exact"/>
        <w:ind w:left="1134"/>
        <w:jc w:val="both"/>
        <w:rPr>
          <w:rFonts w:ascii="Garamond" w:hAnsi="Garamond" w:cs="Tahoma"/>
        </w:rPr>
      </w:pPr>
      <w:bookmarkStart w:id="141" w:name="_DV_M48"/>
      <w:bookmarkEnd w:id="141"/>
      <w:r w:rsidRPr="00212F1C">
        <w:rPr>
          <w:rFonts w:ascii="Garamond" w:hAnsi="Garamond" w:cs="Tahoma"/>
        </w:rPr>
        <w:t>(</w:t>
      </w:r>
      <w:proofErr w:type="spellStart"/>
      <w:r w:rsidRPr="00212F1C">
        <w:rPr>
          <w:rFonts w:ascii="Garamond" w:hAnsi="Garamond" w:cs="Tahoma"/>
        </w:rPr>
        <w:t>ii</w:t>
      </w:r>
      <w:proofErr w:type="spellEnd"/>
      <w:r w:rsidRPr="00212F1C">
        <w:rPr>
          <w:rFonts w:ascii="Garamond" w:hAnsi="Garamond" w:cs="Tahoma"/>
        </w:rPr>
        <w:t>)</w:t>
      </w:r>
      <w:r w:rsidRPr="00212F1C">
        <w:rPr>
          <w:rFonts w:ascii="Garamond" w:hAnsi="Garamond" w:cs="Tahoma"/>
        </w:rPr>
        <w:tab/>
        <w:t xml:space="preserve"> manterá a cessão fiduciária prevista no presente Contrato exequível, com prioridade sobre todos e quaisquer outros ônus que possam vir a existir sobre os </w:t>
      </w:r>
      <w:r w:rsidR="0015365F">
        <w:rPr>
          <w:rFonts w:ascii="Garamond" w:hAnsi="Garamond" w:cs="Tahoma"/>
        </w:rPr>
        <w:t>Créditos Cedidos Fiduciariamente</w:t>
      </w:r>
      <w:r w:rsidRPr="00212F1C">
        <w:rPr>
          <w:rFonts w:ascii="Garamond" w:hAnsi="Garamond" w:cs="Tahoma"/>
        </w:rPr>
        <w:t>;</w:t>
      </w:r>
    </w:p>
    <w:p w14:paraId="06A94572" w14:textId="77777777" w:rsidR="00B354A7" w:rsidRPr="00212F1C" w:rsidRDefault="00B354A7" w:rsidP="00B354A7">
      <w:pPr>
        <w:spacing w:line="320" w:lineRule="exact"/>
        <w:ind w:left="1134"/>
        <w:rPr>
          <w:rFonts w:ascii="Garamond" w:hAnsi="Garamond" w:cs="Tahoma"/>
          <w:color w:val="000000"/>
        </w:rPr>
      </w:pPr>
    </w:p>
    <w:p w14:paraId="26D9EB6D" w14:textId="0E21A6D8" w:rsidR="00B354A7" w:rsidRPr="00212F1C" w:rsidRDefault="00B354A7" w:rsidP="00B354A7">
      <w:pPr>
        <w:spacing w:line="320" w:lineRule="exact"/>
        <w:ind w:left="1134"/>
        <w:jc w:val="both"/>
        <w:rPr>
          <w:rFonts w:ascii="Garamond" w:hAnsi="Garamond" w:cs="Tahoma"/>
          <w:color w:val="000000"/>
        </w:rPr>
      </w:pPr>
      <w:bookmarkStart w:id="142" w:name="_DV_M49"/>
      <w:bookmarkEnd w:id="142"/>
      <w:r w:rsidRPr="00212F1C">
        <w:rPr>
          <w:rFonts w:ascii="Garamond" w:hAnsi="Garamond" w:cs="Tahoma"/>
          <w:color w:val="000000"/>
        </w:rPr>
        <w:t>(</w:t>
      </w:r>
      <w:proofErr w:type="spellStart"/>
      <w:r w:rsidRPr="00212F1C">
        <w:rPr>
          <w:rFonts w:ascii="Garamond" w:hAnsi="Garamond" w:cs="Tahoma"/>
          <w:color w:val="000000"/>
        </w:rPr>
        <w:t>iii</w:t>
      </w:r>
      <w:proofErr w:type="spellEnd"/>
      <w:r w:rsidRPr="00212F1C">
        <w:rPr>
          <w:rFonts w:ascii="Garamond" w:hAnsi="Garamond" w:cs="Tahoma"/>
          <w:color w:val="000000"/>
        </w:rPr>
        <w:t xml:space="preserve">) sem prejuízo do disposto acima, informará à </w:t>
      </w:r>
      <w:proofErr w:type="spellStart"/>
      <w:r w:rsidR="0015365F">
        <w:rPr>
          <w:rFonts w:ascii="Garamond" w:hAnsi="Garamond" w:cs="Tahoma"/>
          <w:color w:val="000000"/>
        </w:rPr>
        <w:t>Securitizadora</w:t>
      </w:r>
      <w:proofErr w:type="spellEnd"/>
      <w:r w:rsidR="0015365F">
        <w:rPr>
          <w:rFonts w:ascii="Garamond" w:hAnsi="Garamond" w:cs="Tahoma"/>
          <w:color w:val="000000"/>
        </w:rPr>
        <w:t xml:space="preserve"> </w:t>
      </w:r>
      <w:r w:rsidRPr="00212F1C">
        <w:rPr>
          <w:rFonts w:ascii="Garamond" w:hAnsi="Garamond" w:cs="Tahoma"/>
          <w:color w:val="000000"/>
        </w:rPr>
        <w:t xml:space="preserve">prontamente após tomar conhecimento da ocorrência de qualquer ato, fato, evento ou </w:t>
      </w:r>
      <w:r w:rsidRPr="00212F1C">
        <w:rPr>
          <w:rFonts w:ascii="Garamond" w:hAnsi="Garamond" w:cs="Tahoma"/>
          <w:color w:val="000000"/>
        </w:rPr>
        <w:lastRenderedPageBreak/>
        <w:t>controvérsia que possa afetar os direitos e obrigações pactuados neste Contrato</w:t>
      </w:r>
      <w:r w:rsidR="00212F1C">
        <w:rPr>
          <w:rFonts w:ascii="Garamond" w:hAnsi="Garamond" w:cs="Tahoma"/>
          <w:color w:val="000000"/>
        </w:rPr>
        <w:t xml:space="preserve"> de Cessão</w:t>
      </w:r>
      <w:r w:rsidRPr="00212F1C">
        <w:rPr>
          <w:rFonts w:ascii="Garamond" w:hAnsi="Garamond" w:cs="Tahoma"/>
          <w:color w:val="000000"/>
        </w:rPr>
        <w:t xml:space="preserve">; </w:t>
      </w:r>
    </w:p>
    <w:p w14:paraId="1129733E" w14:textId="77777777" w:rsidR="00B354A7" w:rsidRPr="00212F1C" w:rsidRDefault="00B354A7" w:rsidP="00B354A7">
      <w:pPr>
        <w:spacing w:line="320" w:lineRule="exact"/>
        <w:ind w:left="1134"/>
        <w:jc w:val="both"/>
        <w:rPr>
          <w:rFonts w:ascii="Garamond" w:hAnsi="Garamond" w:cs="Tahoma"/>
          <w:color w:val="000000"/>
        </w:rPr>
      </w:pPr>
    </w:p>
    <w:p w14:paraId="7E36BF4D" w14:textId="2A11AF2E" w:rsidR="00B354A7" w:rsidRPr="00212F1C" w:rsidRDefault="00B354A7" w:rsidP="00B354A7">
      <w:pPr>
        <w:spacing w:line="320" w:lineRule="exact"/>
        <w:ind w:left="1134"/>
        <w:jc w:val="both"/>
        <w:rPr>
          <w:rFonts w:ascii="Garamond" w:hAnsi="Garamond" w:cs="Tahoma"/>
          <w:color w:val="000000"/>
        </w:rPr>
      </w:pPr>
      <w:bookmarkStart w:id="143" w:name="_DV_M50"/>
      <w:bookmarkEnd w:id="143"/>
      <w:r w:rsidRPr="00212F1C">
        <w:rPr>
          <w:rFonts w:ascii="Garamond" w:hAnsi="Garamond" w:cs="Tahoma"/>
          <w:color w:val="000000"/>
        </w:rPr>
        <w:t>(</w:t>
      </w:r>
      <w:proofErr w:type="spellStart"/>
      <w:r w:rsidRPr="00212F1C">
        <w:rPr>
          <w:rFonts w:ascii="Garamond" w:hAnsi="Garamond" w:cs="Tahoma"/>
          <w:color w:val="000000"/>
        </w:rPr>
        <w:t>iv</w:t>
      </w:r>
      <w:proofErr w:type="spellEnd"/>
      <w:r w:rsidRPr="00212F1C">
        <w:rPr>
          <w:rFonts w:ascii="Garamond" w:hAnsi="Garamond" w:cs="Tahoma"/>
          <w:color w:val="000000"/>
        </w:rPr>
        <w:t>) praticará todos os atos necessários para manter a validade e a eficácia do presente Contrato</w:t>
      </w:r>
      <w:r w:rsidR="00212F1C">
        <w:rPr>
          <w:rFonts w:ascii="Garamond" w:hAnsi="Garamond" w:cs="Tahoma"/>
          <w:color w:val="000000"/>
        </w:rPr>
        <w:t xml:space="preserve"> de Cessão</w:t>
      </w:r>
      <w:r w:rsidRPr="00212F1C">
        <w:rPr>
          <w:rFonts w:ascii="Garamond" w:hAnsi="Garamond" w:cs="Tahoma"/>
          <w:color w:val="000000"/>
        </w:rPr>
        <w:t>, inclusive eventuais registros ou averbações;</w:t>
      </w:r>
    </w:p>
    <w:p w14:paraId="1555EC81" w14:textId="77777777" w:rsidR="00B354A7" w:rsidRPr="00212F1C" w:rsidRDefault="00B354A7" w:rsidP="00B354A7">
      <w:pPr>
        <w:spacing w:line="320" w:lineRule="exact"/>
        <w:ind w:left="1134"/>
        <w:jc w:val="both"/>
        <w:rPr>
          <w:rFonts w:ascii="Garamond" w:hAnsi="Garamond" w:cs="Tahoma"/>
          <w:color w:val="000000"/>
        </w:rPr>
      </w:pPr>
    </w:p>
    <w:p w14:paraId="391B0770" w14:textId="6800E901" w:rsidR="00B354A7" w:rsidRPr="00212F1C" w:rsidRDefault="00B354A7" w:rsidP="00B354A7">
      <w:pPr>
        <w:spacing w:line="320" w:lineRule="exact"/>
        <w:ind w:left="1134"/>
        <w:jc w:val="both"/>
        <w:rPr>
          <w:rFonts w:ascii="Garamond" w:hAnsi="Garamond" w:cs="Tahoma"/>
          <w:color w:val="000000"/>
        </w:rPr>
      </w:pPr>
      <w:bookmarkStart w:id="144" w:name="_DV_M51"/>
      <w:bookmarkStart w:id="145" w:name="_DV_M52"/>
      <w:bookmarkEnd w:id="144"/>
      <w:bookmarkEnd w:id="145"/>
      <w:r w:rsidRPr="00212F1C">
        <w:rPr>
          <w:rFonts w:ascii="Garamond" w:hAnsi="Garamond" w:cs="Tahoma"/>
          <w:color w:val="000000"/>
        </w:rPr>
        <w:t xml:space="preserve">(v) comunicará à </w:t>
      </w:r>
      <w:proofErr w:type="spellStart"/>
      <w:r w:rsidR="00C37566">
        <w:rPr>
          <w:rFonts w:ascii="Garamond" w:hAnsi="Garamond" w:cs="Tahoma"/>
          <w:color w:val="000000"/>
        </w:rPr>
        <w:t>Securitizadora</w:t>
      </w:r>
      <w:proofErr w:type="spellEnd"/>
      <w:r w:rsidRPr="00212F1C">
        <w:rPr>
          <w:rFonts w:ascii="Garamond" w:hAnsi="Garamond" w:cs="Tahoma"/>
          <w:color w:val="000000"/>
        </w:rPr>
        <w:t>, dentro de 24 (vinte e quatro) horas contados de seu conhecimento, qualquer acontecimento que possa depreciar ou ameaçar a higidez da garantia ora prestada;</w:t>
      </w:r>
    </w:p>
    <w:p w14:paraId="5CF91998" w14:textId="77777777" w:rsidR="00B354A7" w:rsidRPr="00212F1C" w:rsidRDefault="00B354A7" w:rsidP="00B354A7">
      <w:pPr>
        <w:spacing w:line="320" w:lineRule="exact"/>
        <w:ind w:left="1134"/>
        <w:jc w:val="both"/>
        <w:rPr>
          <w:rFonts w:ascii="Garamond" w:hAnsi="Garamond" w:cs="Tahoma"/>
          <w:color w:val="000000"/>
        </w:rPr>
      </w:pPr>
    </w:p>
    <w:p w14:paraId="3F96414D" w14:textId="63202BC0" w:rsidR="00B354A7" w:rsidRPr="00212F1C" w:rsidRDefault="00B354A7" w:rsidP="00B354A7">
      <w:pPr>
        <w:spacing w:line="320" w:lineRule="exact"/>
        <w:ind w:left="1134"/>
        <w:jc w:val="both"/>
        <w:rPr>
          <w:rFonts w:ascii="Garamond" w:hAnsi="Garamond" w:cs="Tahoma"/>
          <w:color w:val="000000"/>
        </w:rPr>
      </w:pPr>
      <w:bookmarkStart w:id="146" w:name="_DV_M53"/>
      <w:bookmarkStart w:id="147" w:name="_DV_M54"/>
      <w:bookmarkEnd w:id="146"/>
      <w:bookmarkEnd w:id="147"/>
      <w:r w:rsidRPr="00212F1C">
        <w:rPr>
          <w:rFonts w:ascii="Garamond" w:hAnsi="Garamond" w:cs="Tahoma"/>
          <w:color w:val="000000"/>
        </w:rPr>
        <w:t>(vi)</w:t>
      </w:r>
      <w:bookmarkStart w:id="148" w:name="_DV_M55"/>
      <w:bookmarkEnd w:id="148"/>
      <w:r w:rsidRPr="00212F1C">
        <w:rPr>
          <w:rFonts w:ascii="Garamond" w:hAnsi="Garamond" w:cs="Tahoma"/>
          <w:color w:val="000000"/>
        </w:rPr>
        <w:t xml:space="preserve"> assegurará que a totalidade dos recursos relativos aos </w:t>
      </w:r>
      <w:r w:rsidR="00C37566">
        <w:rPr>
          <w:rFonts w:ascii="Garamond" w:hAnsi="Garamond" w:cs="Tahoma"/>
          <w:color w:val="000000"/>
        </w:rPr>
        <w:t>Créditos Cedidos Fiduciariamente</w:t>
      </w:r>
      <w:r w:rsidRPr="00212F1C">
        <w:rPr>
          <w:rFonts w:ascii="Garamond" w:hAnsi="Garamond" w:cs="Tahoma"/>
          <w:color w:val="000000"/>
        </w:rPr>
        <w:t xml:space="preserve"> seja direcionada para a</w:t>
      </w:r>
      <w:r w:rsidR="000F2064">
        <w:rPr>
          <w:rFonts w:ascii="Garamond" w:hAnsi="Garamond" w:cs="Tahoma"/>
          <w:color w:val="000000"/>
        </w:rPr>
        <w:t xml:space="preserve"> Conta Arrecadadora</w:t>
      </w:r>
      <w:r w:rsidRPr="00212F1C">
        <w:rPr>
          <w:rFonts w:ascii="Garamond" w:hAnsi="Garamond" w:cs="Tahoma"/>
          <w:color w:val="000000"/>
        </w:rPr>
        <w:t xml:space="preserve">, </w:t>
      </w:r>
      <w:r w:rsidR="00C37566">
        <w:rPr>
          <w:rFonts w:ascii="Garamond" w:hAnsi="Garamond" w:cs="Tahoma"/>
          <w:color w:val="000000"/>
        </w:rPr>
        <w:t xml:space="preserve">conforme estabelecido acima, </w:t>
      </w:r>
      <w:r w:rsidRPr="00212F1C">
        <w:rPr>
          <w:rFonts w:ascii="Garamond" w:hAnsi="Garamond" w:cs="Tahoma"/>
          <w:color w:val="000000"/>
        </w:rPr>
        <w:t xml:space="preserve">sendo vedado o direcionamento dos </w:t>
      </w:r>
      <w:r w:rsidR="002863BC">
        <w:rPr>
          <w:rFonts w:ascii="Garamond" w:hAnsi="Garamond" w:cs="Tahoma"/>
          <w:color w:val="000000"/>
        </w:rPr>
        <w:t xml:space="preserve">Créditos Cedidos Fiduciariamente </w:t>
      </w:r>
      <w:r w:rsidRPr="00212F1C">
        <w:rPr>
          <w:rFonts w:ascii="Garamond" w:hAnsi="Garamond" w:cs="Tahoma"/>
          <w:color w:val="000000"/>
        </w:rPr>
        <w:t>para qualquer outra conta que não a Conta</w:t>
      </w:r>
      <w:r w:rsidR="000F2064">
        <w:rPr>
          <w:rFonts w:ascii="Garamond" w:hAnsi="Garamond" w:cs="Tahoma"/>
          <w:color w:val="000000"/>
        </w:rPr>
        <w:t xml:space="preserve"> Arrecadadora</w:t>
      </w:r>
      <w:r w:rsidR="002863BC">
        <w:rPr>
          <w:rFonts w:ascii="Garamond" w:hAnsi="Garamond" w:cs="Tahoma"/>
          <w:color w:val="000000"/>
        </w:rPr>
        <w:t>.</w:t>
      </w:r>
      <w:r w:rsidRPr="00212F1C">
        <w:rPr>
          <w:rFonts w:ascii="Garamond" w:hAnsi="Garamond" w:cs="Tahoma"/>
          <w:color w:val="000000"/>
        </w:rPr>
        <w:t xml:space="preserve"> </w:t>
      </w:r>
    </w:p>
    <w:p w14:paraId="025402C4" w14:textId="77777777" w:rsidR="00B354A7" w:rsidRPr="00212F1C" w:rsidRDefault="00B354A7" w:rsidP="00B354A7">
      <w:pPr>
        <w:spacing w:line="320" w:lineRule="exact"/>
        <w:ind w:left="1134"/>
        <w:jc w:val="both"/>
        <w:rPr>
          <w:rFonts w:ascii="Garamond" w:hAnsi="Garamond" w:cs="Tahoma"/>
          <w:color w:val="000000"/>
        </w:rPr>
      </w:pPr>
    </w:p>
    <w:p w14:paraId="2173ACF9" w14:textId="4CA98304" w:rsidR="00B9076B" w:rsidRPr="00212F1C" w:rsidRDefault="00B9076B" w:rsidP="00B9076B">
      <w:pPr>
        <w:keepNext/>
        <w:spacing w:line="320" w:lineRule="exact"/>
        <w:jc w:val="both"/>
        <w:rPr>
          <w:rFonts w:ascii="Garamond" w:hAnsi="Garamond" w:cs="Tahoma"/>
        </w:rPr>
      </w:pPr>
      <w:bookmarkStart w:id="149" w:name="_DV_M56"/>
      <w:bookmarkStart w:id="150" w:name="_DV_M57"/>
      <w:bookmarkEnd w:id="149"/>
      <w:bookmarkEnd w:id="150"/>
      <w:r w:rsidRPr="00212F1C">
        <w:rPr>
          <w:rFonts w:ascii="Garamond" w:hAnsi="Garamond" w:cs="Tahoma"/>
        </w:rPr>
        <w:t>5.15.</w:t>
      </w:r>
      <w:r w:rsidRPr="00212F1C">
        <w:rPr>
          <w:rFonts w:ascii="Garamond" w:hAnsi="Garamond" w:cs="Tahoma"/>
        </w:rPr>
        <w:tab/>
        <w:t xml:space="preserve">A garantia objeto do presente Contrato poderá ser executada, pela </w:t>
      </w:r>
      <w:proofErr w:type="spellStart"/>
      <w:r w:rsidR="00E27C07">
        <w:rPr>
          <w:rFonts w:ascii="Garamond" w:hAnsi="Garamond" w:cs="Tahoma"/>
        </w:rPr>
        <w:t>Securitizadora</w:t>
      </w:r>
      <w:proofErr w:type="spellEnd"/>
      <w:r w:rsidRPr="00212F1C">
        <w:rPr>
          <w:rFonts w:ascii="Garamond" w:hAnsi="Garamond" w:cs="Tahoma"/>
        </w:rPr>
        <w:t>, na ocorrência de qualquer dos seguintes eventos (os “</w:t>
      </w:r>
      <w:r w:rsidRPr="00212F1C">
        <w:rPr>
          <w:rFonts w:ascii="Garamond" w:hAnsi="Garamond" w:cs="Tahoma"/>
          <w:u w:val="single"/>
        </w:rPr>
        <w:t>Eventos de Inadimplemento</w:t>
      </w:r>
      <w:r w:rsidRPr="00212F1C">
        <w:rPr>
          <w:rFonts w:ascii="Garamond" w:hAnsi="Garamond" w:cs="Tahoma"/>
        </w:rPr>
        <w:t>”):</w:t>
      </w:r>
    </w:p>
    <w:p w14:paraId="6DBF8566" w14:textId="77777777" w:rsidR="00B9076B" w:rsidRPr="00212F1C" w:rsidRDefault="00B9076B" w:rsidP="00B9076B">
      <w:pPr>
        <w:pStyle w:val="TEXTO"/>
        <w:spacing w:line="320" w:lineRule="exact"/>
        <w:rPr>
          <w:rFonts w:ascii="Garamond" w:eastAsia="MS Mincho" w:hAnsi="Garamond" w:cs="Tahoma"/>
          <w:szCs w:val="24"/>
        </w:rPr>
      </w:pPr>
    </w:p>
    <w:p w14:paraId="676D9C0E" w14:textId="5289BEEF" w:rsidR="00B9076B" w:rsidRPr="00212F1C" w:rsidRDefault="00B9076B" w:rsidP="00212F1C">
      <w:pPr>
        <w:keepNext/>
        <w:spacing w:line="320" w:lineRule="exact"/>
        <w:ind w:left="1134"/>
        <w:jc w:val="both"/>
        <w:rPr>
          <w:rFonts w:ascii="Garamond" w:hAnsi="Garamond" w:cs="Tahoma"/>
        </w:rPr>
      </w:pPr>
      <w:bookmarkStart w:id="151" w:name="_DV_M87"/>
      <w:bookmarkEnd w:id="151"/>
      <w:r w:rsidRPr="00212F1C">
        <w:rPr>
          <w:rFonts w:ascii="Garamond" w:hAnsi="Garamond" w:cs="Tahoma"/>
        </w:rPr>
        <w:t>(</w:t>
      </w:r>
      <w:r w:rsidR="00B202AB">
        <w:rPr>
          <w:rFonts w:ascii="Garamond" w:hAnsi="Garamond" w:cs="Tahoma"/>
        </w:rPr>
        <w:t>i</w:t>
      </w:r>
      <w:r w:rsidRPr="00212F1C">
        <w:rPr>
          <w:rFonts w:ascii="Garamond" w:hAnsi="Garamond" w:cs="Tahoma"/>
        </w:rPr>
        <w:t>) a ocorrência de qualquer das hipóteses dos artigos 1.425 e 333 do Código Civil Brasileiro; e</w:t>
      </w:r>
    </w:p>
    <w:p w14:paraId="7308A49E" w14:textId="77777777" w:rsidR="00B9076B" w:rsidRPr="00212F1C" w:rsidRDefault="00B9076B" w:rsidP="00212F1C">
      <w:pPr>
        <w:spacing w:line="320" w:lineRule="exact"/>
        <w:ind w:left="1134"/>
        <w:jc w:val="both"/>
        <w:rPr>
          <w:rFonts w:ascii="Garamond" w:hAnsi="Garamond" w:cs="Tahoma"/>
        </w:rPr>
      </w:pPr>
    </w:p>
    <w:p w14:paraId="2DA031F1" w14:textId="18A96E34" w:rsidR="00B9076B" w:rsidRPr="00212F1C" w:rsidRDefault="00B9076B" w:rsidP="00212F1C">
      <w:pPr>
        <w:keepNext/>
        <w:spacing w:line="320" w:lineRule="exact"/>
        <w:ind w:left="1134"/>
        <w:jc w:val="both"/>
        <w:rPr>
          <w:rFonts w:ascii="Garamond" w:hAnsi="Garamond" w:cs="Tahoma"/>
        </w:rPr>
      </w:pPr>
      <w:bookmarkStart w:id="152" w:name="_DV_M88"/>
      <w:bookmarkEnd w:id="152"/>
      <w:r w:rsidRPr="00212F1C">
        <w:rPr>
          <w:rFonts w:ascii="Garamond" w:hAnsi="Garamond" w:cs="Tahoma"/>
        </w:rPr>
        <w:t>(</w:t>
      </w:r>
      <w:proofErr w:type="spellStart"/>
      <w:r w:rsidR="00B202AB">
        <w:rPr>
          <w:rFonts w:ascii="Garamond" w:hAnsi="Garamond" w:cs="Tahoma"/>
        </w:rPr>
        <w:t>ii</w:t>
      </w:r>
      <w:proofErr w:type="spellEnd"/>
      <w:r w:rsidRPr="00212F1C">
        <w:rPr>
          <w:rFonts w:ascii="Garamond" w:hAnsi="Garamond" w:cs="Tahoma"/>
        </w:rPr>
        <w:t>)</w:t>
      </w:r>
      <w:r w:rsidRPr="00212F1C">
        <w:rPr>
          <w:rFonts w:ascii="Garamond" w:hAnsi="Garamond" w:cs="Tahoma"/>
        </w:rPr>
        <w:tab/>
        <w:t xml:space="preserve"> ocorrência de qualquer evento de vencimento antecipado, nos termos </w:t>
      </w:r>
      <w:r w:rsidR="00E27C07">
        <w:rPr>
          <w:rFonts w:ascii="Garamond" w:hAnsi="Garamond" w:cs="Tahoma"/>
        </w:rPr>
        <w:t>do Termo de Securitização</w:t>
      </w:r>
      <w:r w:rsidRPr="00212F1C">
        <w:rPr>
          <w:rFonts w:ascii="Garamond" w:hAnsi="Garamond" w:cs="Tahoma"/>
        </w:rPr>
        <w:t xml:space="preserve">. </w:t>
      </w:r>
    </w:p>
    <w:p w14:paraId="75A8BDCB" w14:textId="77777777" w:rsidR="00B9076B" w:rsidRPr="00212F1C" w:rsidRDefault="00B9076B" w:rsidP="00B9076B">
      <w:pPr>
        <w:spacing w:line="320" w:lineRule="exact"/>
        <w:jc w:val="center"/>
        <w:rPr>
          <w:rFonts w:ascii="Garamond" w:hAnsi="Garamond" w:cs="Tahoma"/>
          <w:u w:val="single"/>
        </w:rPr>
      </w:pPr>
    </w:p>
    <w:p w14:paraId="65860D61" w14:textId="2F0FA27A" w:rsidR="00B9076B" w:rsidRPr="00212F1C" w:rsidRDefault="00B9076B" w:rsidP="00B9076B">
      <w:pPr>
        <w:spacing w:line="320" w:lineRule="exact"/>
        <w:jc w:val="both"/>
        <w:rPr>
          <w:rFonts w:ascii="Garamond" w:hAnsi="Garamond" w:cs="Tahoma"/>
        </w:rPr>
      </w:pPr>
      <w:bookmarkStart w:id="153" w:name="_DV_M89"/>
      <w:bookmarkEnd w:id="153"/>
      <w:r w:rsidRPr="00212F1C">
        <w:rPr>
          <w:rFonts w:ascii="Garamond" w:hAnsi="Garamond" w:cs="Tahoma"/>
        </w:rPr>
        <w:t>5.</w:t>
      </w:r>
      <w:r w:rsidR="00E27C07">
        <w:rPr>
          <w:rFonts w:ascii="Garamond" w:hAnsi="Garamond" w:cs="Tahoma"/>
        </w:rPr>
        <w:t>16</w:t>
      </w:r>
      <w:r w:rsidRPr="00212F1C">
        <w:rPr>
          <w:rFonts w:ascii="Garamond" w:hAnsi="Garamond" w:cs="Tahoma"/>
        </w:rPr>
        <w:t>.</w:t>
      </w:r>
      <w:r w:rsidRPr="00212F1C">
        <w:rPr>
          <w:rFonts w:ascii="Garamond" w:hAnsi="Garamond" w:cs="Tahoma"/>
        </w:rPr>
        <w:tab/>
        <w:t xml:space="preserve">Uma vez ocorrido qualquer Evento de Inadimplemento, sem que se verifique o tempestivo pagamento da totalidade do saldo devedor, a </w:t>
      </w:r>
      <w:proofErr w:type="spellStart"/>
      <w:r w:rsidR="003D48C2">
        <w:rPr>
          <w:rFonts w:ascii="Garamond" w:hAnsi="Garamond" w:cs="Tahoma"/>
        </w:rPr>
        <w:t>Securitizadora</w:t>
      </w:r>
      <w:proofErr w:type="spellEnd"/>
      <w:r w:rsidRPr="00212F1C">
        <w:rPr>
          <w:rFonts w:ascii="Garamond" w:hAnsi="Garamond" w:cs="Tahoma"/>
        </w:rPr>
        <w:t xml:space="preserve"> poderá, independentemente de qualquer notificação judicial ou extrajudicial e sem prejuízo do exercício de quaisquer direitos ou medidas judiciais cabíveis, iniciar a excussão, parcial ou total, da garantia constituída nos termos deste Contrato, </w:t>
      </w:r>
      <w:r w:rsidRPr="009E391D">
        <w:rPr>
          <w:rFonts w:ascii="Garamond" w:hAnsi="Garamond"/>
        </w:rPr>
        <w:t xml:space="preserve">tendo o direito de utilizar os valores depositados </w:t>
      </w:r>
      <w:r w:rsidRPr="00F47A77">
        <w:rPr>
          <w:rFonts w:ascii="Garamond" w:hAnsi="Garamond"/>
        </w:rPr>
        <w:t>na</w:t>
      </w:r>
      <w:r w:rsidR="003D48C2" w:rsidRPr="00F47A77">
        <w:rPr>
          <w:rFonts w:ascii="Garamond" w:hAnsi="Garamond"/>
        </w:rPr>
        <w:t>s</w:t>
      </w:r>
      <w:r w:rsidRPr="00F47A77">
        <w:rPr>
          <w:rFonts w:ascii="Garamond" w:hAnsi="Garamond"/>
        </w:rPr>
        <w:t xml:space="preserve"> Conta</w:t>
      </w:r>
      <w:r w:rsidR="003D48C2" w:rsidRPr="00F47A77">
        <w:rPr>
          <w:rFonts w:ascii="Garamond" w:hAnsi="Garamond"/>
        </w:rPr>
        <w:t>s</w:t>
      </w:r>
      <w:r w:rsidRPr="00F47A77">
        <w:rPr>
          <w:rFonts w:ascii="Garamond" w:hAnsi="Garamond"/>
        </w:rPr>
        <w:t xml:space="preserve"> Vinculada</w:t>
      </w:r>
      <w:r w:rsidR="003D48C2" w:rsidRPr="00F47A77">
        <w:rPr>
          <w:rFonts w:ascii="Garamond" w:hAnsi="Garamond"/>
        </w:rPr>
        <w:t>s</w:t>
      </w:r>
      <w:r w:rsidR="003D48C2" w:rsidRPr="009E391D">
        <w:rPr>
          <w:rFonts w:ascii="Garamond" w:hAnsi="Garamond"/>
        </w:rPr>
        <w:t xml:space="preserve"> </w:t>
      </w:r>
      <w:r w:rsidRPr="009E391D">
        <w:rPr>
          <w:rFonts w:ascii="Garamond" w:hAnsi="Garamond"/>
        </w:rPr>
        <w:t xml:space="preserve">para liquidação das Obrigações </w:t>
      </w:r>
      <w:r w:rsidR="003D48C2" w:rsidRPr="009E391D">
        <w:rPr>
          <w:rFonts w:ascii="Garamond" w:hAnsi="Garamond"/>
        </w:rPr>
        <w:t>da Locação</w:t>
      </w:r>
      <w:r w:rsidR="00212F1C">
        <w:rPr>
          <w:rFonts w:ascii="Garamond" w:hAnsi="Garamond" w:cs="Tahoma"/>
        </w:rPr>
        <w:t xml:space="preserve"> e, por conseguinte, para pagamento dos CRI</w:t>
      </w:r>
      <w:r w:rsidRPr="00212F1C">
        <w:rPr>
          <w:rFonts w:ascii="Garamond" w:hAnsi="Garamond" w:cs="Tahoma"/>
        </w:rPr>
        <w:t xml:space="preserve">. Nessa situação, a </w:t>
      </w:r>
      <w:proofErr w:type="spellStart"/>
      <w:r w:rsidR="003D48C2">
        <w:rPr>
          <w:rFonts w:ascii="Garamond" w:hAnsi="Garamond" w:cs="Tahoma"/>
        </w:rPr>
        <w:t>Securitizadora</w:t>
      </w:r>
      <w:proofErr w:type="spellEnd"/>
      <w:r w:rsidR="003D48C2">
        <w:rPr>
          <w:rFonts w:ascii="Garamond" w:hAnsi="Garamond" w:cs="Tahoma"/>
        </w:rPr>
        <w:t xml:space="preserve"> </w:t>
      </w:r>
      <w:r w:rsidRPr="00212F1C">
        <w:rPr>
          <w:rFonts w:ascii="Garamond" w:hAnsi="Garamond" w:cs="Tahoma"/>
        </w:rPr>
        <w:t>poderá exercer todos os direitos e poderes conferidos ao credor fiduciário nos termos do parágrafo 3º do artigo 66-B da Lei 4.728/65, do artigo 19, inciso IV, da Lei 9.514/97 e dos demais dispositivos legais aplicáveis, inclusive, sem limitação:</w:t>
      </w:r>
    </w:p>
    <w:p w14:paraId="62BC2D29" w14:textId="77777777" w:rsidR="00B9076B" w:rsidRPr="00212F1C" w:rsidRDefault="00B9076B" w:rsidP="00212F1C">
      <w:pPr>
        <w:keepNext/>
        <w:spacing w:line="320" w:lineRule="exact"/>
        <w:ind w:left="1134"/>
        <w:jc w:val="both"/>
        <w:rPr>
          <w:rFonts w:ascii="Garamond" w:hAnsi="Garamond" w:cs="Tahoma"/>
        </w:rPr>
      </w:pPr>
    </w:p>
    <w:p w14:paraId="681D5F73" w14:textId="66678730" w:rsidR="00B9076B" w:rsidRPr="009E391D" w:rsidRDefault="00B202AB" w:rsidP="00212F1C">
      <w:pPr>
        <w:keepNext/>
        <w:spacing w:line="320" w:lineRule="exact"/>
        <w:ind w:left="1134"/>
        <w:jc w:val="both"/>
        <w:rPr>
          <w:rFonts w:ascii="Garamond" w:hAnsi="Garamond"/>
        </w:rPr>
      </w:pPr>
      <w:bookmarkStart w:id="154" w:name="_DV_M90"/>
      <w:bookmarkEnd w:id="154"/>
      <w:r w:rsidRPr="009E391D">
        <w:rPr>
          <w:rFonts w:ascii="Garamond" w:hAnsi="Garamond"/>
        </w:rPr>
        <w:t xml:space="preserve">(i) </w:t>
      </w:r>
      <w:r w:rsidR="00B9076B" w:rsidRPr="009E391D">
        <w:rPr>
          <w:rFonts w:ascii="Garamond" w:hAnsi="Garamond"/>
        </w:rPr>
        <w:t xml:space="preserve">o direito de utilizar os valores depositados </w:t>
      </w:r>
      <w:r w:rsidR="00B9076B" w:rsidRPr="00F47A77">
        <w:rPr>
          <w:rFonts w:ascii="Garamond" w:hAnsi="Garamond"/>
        </w:rPr>
        <w:t>nas Contas Vinculadas</w:t>
      </w:r>
      <w:r w:rsidR="00B9076B" w:rsidRPr="009E391D">
        <w:rPr>
          <w:rFonts w:ascii="Garamond" w:hAnsi="Garamond"/>
        </w:rPr>
        <w:t xml:space="preserve"> para pagamento das </w:t>
      </w:r>
      <w:r w:rsidR="003D48C2" w:rsidRPr="009E391D">
        <w:rPr>
          <w:rFonts w:ascii="Garamond" w:hAnsi="Garamond"/>
        </w:rPr>
        <w:t>Obrigações da Locação</w:t>
      </w:r>
      <w:r w:rsidR="00B9076B" w:rsidRPr="009E391D">
        <w:rPr>
          <w:rFonts w:ascii="Garamond" w:hAnsi="Garamond"/>
        </w:rPr>
        <w:t>; e,</w:t>
      </w:r>
    </w:p>
    <w:p w14:paraId="49E3ABA6" w14:textId="77777777" w:rsidR="00B9076B" w:rsidRPr="009E391D" w:rsidRDefault="00B9076B" w:rsidP="00212F1C">
      <w:pPr>
        <w:keepNext/>
        <w:spacing w:line="320" w:lineRule="exact"/>
        <w:ind w:left="1134"/>
        <w:jc w:val="both"/>
        <w:rPr>
          <w:rFonts w:ascii="Garamond" w:hAnsi="Garamond"/>
        </w:rPr>
      </w:pPr>
    </w:p>
    <w:p w14:paraId="3E3CD639" w14:textId="7CC9D2DF" w:rsidR="00B9076B" w:rsidRPr="00212F1C" w:rsidRDefault="00B9076B" w:rsidP="00212F1C">
      <w:pPr>
        <w:keepNext/>
        <w:spacing w:line="320" w:lineRule="exact"/>
        <w:ind w:left="1134"/>
        <w:jc w:val="both"/>
        <w:rPr>
          <w:rFonts w:ascii="Garamond" w:hAnsi="Garamond" w:cs="Tahoma"/>
        </w:rPr>
      </w:pPr>
      <w:bookmarkStart w:id="155" w:name="_DV_M91"/>
      <w:bookmarkEnd w:id="155"/>
      <w:r w:rsidRPr="009E391D">
        <w:rPr>
          <w:rFonts w:ascii="Garamond" w:hAnsi="Garamond"/>
        </w:rPr>
        <w:t>(</w:t>
      </w:r>
      <w:proofErr w:type="spellStart"/>
      <w:r w:rsidRPr="009E391D">
        <w:rPr>
          <w:rFonts w:ascii="Garamond" w:hAnsi="Garamond"/>
        </w:rPr>
        <w:t>ii</w:t>
      </w:r>
      <w:proofErr w:type="spellEnd"/>
      <w:r w:rsidRPr="009E391D">
        <w:rPr>
          <w:rFonts w:ascii="Garamond" w:hAnsi="Garamond"/>
        </w:rPr>
        <w:t xml:space="preserve">) o direito de reter os valores depositados </w:t>
      </w:r>
      <w:r w:rsidRPr="00F47A77">
        <w:rPr>
          <w:rFonts w:ascii="Garamond" w:hAnsi="Garamond"/>
        </w:rPr>
        <w:t>na</w:t>
      </w:r>
      <w:r w:rsidR="003D48C2" w:rsidRPr="00F47A77">
        <w:rPr>
          <w:rFonts w:ascii="Garamond" w:hAnsi="Garamond"/>
        </w:rPr>
        <w:t>s</w:t>
      </w:r>
      <w:r w:rsidRPr="00F47A77">
        <w:rPr>
          <w:rFonts w:ascii="Garamond" w:hAnsi="Garamond"/>
        </w:rPr>
        <w:t xml:space="preserve"> Conta</w:t>
      </w:r>
      <w:r w:rsidR="003D48C2" w:rsidRPr="00F47A77">
        <w:rPr>
          <w:rFonts w:ascii="Garamond" w:hAnsi="Garamond"/>
        </w:rPr>
        <w:t>s</w:t>
      </w:r>
      <w:r w:rsidRPr="00F47A77">
        <w:rPr>
          <w:rFonts w:ascii="Garamond" w:hAnsi="Garamond"/>
        </w:rPr>
        <w:t xml:space="preserve"> Vinculada</w:t>
      </w:r>
      <w:r w:rsidR="003D48C2" w:rsidRPr="00F47A77">
        <w:rPr>
          <w:rFonts w:ascii="Garamond" w:hAnsi="Garamond"/>
        </w:rPr>
        <w:t>s</w:t>
      </w:r>
      <w:r w:rsidRPr="009E391D">
        <w:rPr>
          <w:rFonts w:ascii="Garamond" w:hAnsi="Garamond"/>
        </w:rPr>
        <w:t xml:space="preserve"> a título de garantia das </w:t>
      </w:r>
      <w:r w:rsidR="00B5785B" w:rsidRPr="009E391D">
        <w:rPr>
          <w:rFonts w:ascii="Garamond" w:hAnsi="Garamond"/>
        </w:rPr>
        <w:t xml:space="preserve">Obrigações da Locação </w:t>
      </w:r>
      <w:r w:rsidRPr="009E391D">
        <w:rPr>
          <w:rFonts w:ascii="Garamond" w:hAnsi="Garamond"/>
        </w:rPr>
        <w:t xml:space="preserve">vincendas, para posteriormente destinar tais valores à redução das </w:t>
      </w:r>
      <w:r w:rsidR="00B5785B" w:rsidRPr="009E391D">
        <w:rPr>
          <w:rFonts w:ascii="Garamond" w:hAnsi="Garamond"/>
        </w:rPr>
        <w:t>Obrigações da Locação</w:t>
      </w:r>
      <w:r w:rsidRPr="009E391D">
        <w:rPr>
          <w:rFonts w:ascii="Garamond" w:hAnsi="Garamond"/>
        </w:rPr>
        <w:t>, quando devidas</w:t>
      </w:r>
      <w:r w:rsidRPr="00212F1C">
        <w:rPr>
          <w:rFonts w:ascii="Garamond" w:hAnsi="Garamond" w:cs="Tahoma"/>
        </w:rPr>
        <w:t>.</w:t>
      </w:r>
    </w:p>
    <w:p w14:paraId="3EF31728" w14:textId="77777777" w:rsidR="00B9076B" w:rsidRPr="00212F1C" w:rsidRDefault="00B9076B" w:rsidP="00B9076B">
      <w:pPr>
        <w:spacing w:line="320" w:lineRule="exact"/>
        <w:ind w:firstLine="708"/>
        <w:jc w:val="both"/>
        <w:rPr>
          <w:rFonts w:ascii="Garamond" w:hAnsi="Garamond" w:cs="Tahoma"/>
        </w:rPr>
      </w:pPr>
    </w:p>
    <w:p w14:paraId="0ECC3A31" w14:textId="17A43122" w:rsidR="00B9076B" w:rsidRPr="00212F1C" w:rsidRDefault="00B9076B" w:rsidP="00B9076B">
      <w:pPr>
        <w:tabs>
          <w:tab w:val="left" w:pos="709"/>
        </w:tabs>
        <w:spacing w:line="320" w:lineRule="exact"/>
        <w:jc w:val="both"/>
        <w:rPr>
          <w:rFonts w:ascii="Garamond" w:hAnsi="Garamond" w:cs="Tahoma"/>
        </w:rPr>
      </w:pPr>
      <w:bookmarkStart w:id="156" w:name="_DV_M92"/>
      <w:bookmarkEnd w:id="156"/>
      <w:r w:rsidRPr="00212F1C">
        <w:rPr>
          <w:rFonts w:ascii="Garamond" w:hAnsi="Garamond" w:cs="Tahoma"/>
        </w:rPr>
        <w:t>5.</w:t>
      </w:r>
      <w:r w:rsidR="00B5785B">
        <w:rPr>
          <w:rFonts w:ascii="Garamond" w:hAnsi="Garamond" w:cs="Tahoma"/>
        </w:rPr>
        <w:t>17</w:t>
      </w:r>
      <w:r w:rsidRPr="00212F1C">
        <w:rPr>
          <w:rFonts w:ascii="Garamond" w:hAnsi="Garamond" w:cs="Tahoma"/>
        </w:rPr>
        <w:t>.</w:t>
      </w:r>
      <w:r w:rsidRPr="00212F1C">
        <w:rPr>
          <w:rFonts w:ascii="Garamond" w:hAnsi="Garamond" w:cs="Tahoma"/>
        </w:rPr>
        <w:tab/>
        <w:t xml:space="preserve">A </w:t>
      </w:r>
      <w:proofErr w:type="spellStart"/>
      <w:r w:rsidR="00B5785B">
        <w:rPr>
          <w:rFonts w:ascii="Garamond" w:hAnsi="Garamond" w:cs="Tahoma"/>
        </w:rPr>
        <w:t>Securitizadora</w:t>
      </w:r>
      <w:proofErr w:type="spellEnd"/>
      <w:r w:rsidR="00B5785B">
        <w:rPr>
          <w:rFonts w:ascii="Garamond" w:hAnsi="Garamond" w:cs="Tahoma"/>
        </w:rPr>
        <w:t xml:space="preserve"> </w:t>
      </w:r>
      <w:r w:rsidRPr="00212F1C">
        <w:rPr>
          <w:rFonts w:ascii="Garamond" w:hAnsi="Garamond" w:cs="Tahoma"/>
        </w:rPr>
        <w:t>aplicará o produto da excussão da garantia constituída nos termos deste Contrato em observância aos seguintes procedimentos:</w:t>
      </w:r>
    </w:p>
    <w:p w14:paraId="4BE1296A" w14:textId="77777777" w:rsidR="00B9076B" w:rsidRPr="00212F1C" w:rsidRDefault="00B9076B" w:rsidP="00212F1C">
      <w:pPr>
        <w:keepNext/>
        <w:spacing w:line="320" w:lineRule="exact"/>
        <w:ind w:left="1134"/>
        <w:jc w:val="both"/>
        <w:rPr>
          <w:rFonts w:ascii="Garamond" w:hAnsi="Garamond" w:cs="Tahoma"/>
        </w:rPr>
      </w:pPr>
    </w:p>
    <w:p w14:paraId="17FEA984" w14:textId="1F90C79C" w:rsidR="00B9076B" w:rsidRPr="00212F1C" w:rsidRDefault="00B9076B" w:rsidP="00212F1C">
      <w:pPr>
        <w:keepNext/>
        <w:spacing w:line="320" w:lineRule="exact"/>
        <w:ind w:left="1134"/>
        <w:jc w:val="both"/>
        <w:rPr>
          <w:rFonts w:ascii="Garamond" w:hAnsi="Garamond" w:cs="Tahoma"/>
        </w:rPr>
      </w:pPr>
      <w:bookmarkStart w:id="157" w:name="_DV_M93"/>
      <w:bookmarkEnd w:id="157"/>
      <w:r w:rsidRPr="00212F1C">
        <w:rPr>
          <w:rFonts w:ascii="Garamond" w:hAnsi="Garamond" w:cs="Tahoma"/>
        </w:rPr>
        <w:t xml:space="preserve">(i) </w:t>
      </w:r>
      <w:r w:rsidRPr="00212F1C">
        <w:rPr>
          <w:rFonts w:ascii="Garamond" w:hAnsi="Garamond" w:cs="Tahoma"/>
        </w:rPr>
        <w:tab/>
        <w:t xml:space="preserve">eventuais despesas decorrentes dos procedimentos de excussão da garantia constituída nos termos deste Contrato serão suportadas e, se for o caso, adiantadas pela </w:t>
      </w:r>
      <w:r w:rsidR="00B5785B" w:rsidRPr="00212F1C">
        <w:rPr>
          <w:rFonts w:ascii="Garamond" w:hAnsi="Garamond" w:cs="Tahoma"/>
        </w:rPr>
        <w:t xml:space="preserve">Via Brasil </w:t>
      </w:r>
      <w:r w:rsidRPr="00212F1C">
        <w:rPr>
          <w:rFonts w:ascii="Garamond" w:hAnsi="Garamond" w:cs="Tahoma"/>
        </w:rPr>
        <w:t xml:space="preserve">e, em caso de descumprimento da </w:t>
      </w:r>
      <w:r w:rsidR="00B5785B" w:rsidRPr="00212F1C">
        <w:rPr>
          <w:rFonts w:ascii="Garamond" w:hAnsi="Garamond" w:cs="Tahoma"/>
        </w:rPr>
        <w:t>Cedente</w:t>
      </w:r>
      <w:r w:rsidRPr="00212F1C">
        <w:rPr>
          <w:rFonts w:ascii="Garamond" w:hAnsi="Garamond" w:cs="Tahoma"/>
        </w:rPr>
        <w:t xml:space="preserve"> em efetuar tal pagamento, deduzidas dos recursos apurados;</w:t>
      </w:r>
    </w:p>
    <w:p w14:paraId="1FB9F6E9" w14:textId="77777777" w:rsidR="00B9076B" w:rsidRPr="00212F1C" w:rsidRDefault="00B9076B" w:rsidP="00212F1C">
      <w:pPr>
        <w:keepNext/>
        <w:spacing w:line="320" w:lineRule="exact"/>
        <w:ind w:left="1134"/>
        <w:jc w:val="both"/>
        <w:rPr>
          <w:rFonts w:ascii="Garamond" w:hAnsi="Garamond" w:cs="Tahoma"/>
        </w:rPr>
      </w:pPr>
    </w:p>
    <w:p w14:paraId="3C4206D6" w14:textId="705936DC" w:rsidR="00B9076B" w:rsidRPr="00212F1C" w:rsidRDefault="00B9076B" w:rsidP="00212F1C">
      <w:pPr>
        <w:keepNext/>
        <w:spacing w:line="320" w:lineRule="exact"/>
        <w:ind w:left="1134"/>
        <w:jc w:val="both"/>
        <w:rPr>
          <w:rFonts w:ascii="Garamond" w:hAnsi="Garamond" w:cs="Tahoma"/>
        </w:rPr>
      </w:pPr>
      <w:bookmarkStart w:id="158" w:name="_DV_M94"/>
      <w:bookmarkEnd w:id="158"/>
      <w:r w:rsidRPr="00212F1C">
        <w:rPr>
          <w:rFonts w:ascii="Garamond" w:hAnsi="Garamond" w:cs="Tahoma"/>
        </w:rPr>
        <w:t>(</w:t>
      </w:r>
      <w:proofErr w:type="spellStart"/>
      <w:r w:rsidRPr="00212F1C">
        <w:rPr>
          <w:rFonts w:ascii="Garamond" w:hAnsi="Garamond" w:cs="Tahoma"/>
        </w:rPr>
        <w:t>ii</w:t>
      </w:r>
      <w:proofErr w:type="spellEnd"/>
      <w:r w:rsidRPr="00212F1C">
        <w:rPr>
          <w:rFonts w:ascii="Garamond" w:hAnsi="Garamond" w:cs="Tahoma"/>
        </w:rPr>
        <w:t xml:space="preserve">) os recursos obtidos mediante a excussão da garantia constituída nos termos deste Contrato deverão ser utilizados para liquidação integral das </w:t>
      </w:r>
      <w:r w:rsidR="00B5785B" w:rsidRPr="00F33E44">
        <w:rPr>
          <w:rFonts w:ascii="Garamond" w:hAnsi="Garamond" w:cs="Tahoma"/>
        </w:rPr>
        <w:t xml:space="preserve">Obrigações </w:t>
      </w:r>
      <w:r w:rsidR="00B5785B">
        <w:rPr>
          <w:rFonts w:ascii="Garamond" w:hAnsi="Garamond" w:cs="Tahoma"/>
        </w:rPr>
        <w:t>da Locação</w:t>
      </w:r>
      <w:r w:rsidR="0050635A">
        <w:rPr>
          <w:rFonts w:ascii="Garamond" w:hAnsi="Garamond" w:cs="Tahoma"/>
        </w:rPr>
        <w:t>; e</w:t>
      </w:r>
    </w:p>
    <w:p w14:paraId="4C0D1071" w14:textId="77777777" w:rsidR="00B9076B" w:rsidRPr="00212F1C" w:rsidRDefault="00B9076B" w:rsidP="00212F1C">
      <w:pPr>
        <w:keepNext/>
        <w:spacing w:line="320" w:lineRule="exact"/>
        <w:ind w:left="1134"/>
        <w:jc w:val="both"/>
        <w:rPr>
          <w:rFonts w:ascii="Garamond" w:hAnsi="Garamond" w:cs="Tahoma"/>
        </w:rPr>
      </w:pPr>
    </w:p>
    <w:p w14:paraId="2C3C8A94" w14:textId="3AA17299" w:rsidR="00B9076B" w:rsidRPr="00212F1C" w:rsidRDefault="00B9076B" w:rsidP="00212F1C">
      <w:pPr>
        <w:keepNext/>
        <w:spacing w:line="320" w:lineRule="exact"/>
        <w:ind w:left="1134"/>
        <w:jc w:val="both"/>
        <w:rPr>
          <w:rFonts w:ascii="Garamond" w:hAnsi="Garamond" w:cs="Tahoma"/>
        </w:rPr>
      </w:pPr>
      <w:bookmarkStart w:id="159" w:name="_DV_M95"/>
      <w:bookmarkEnd w:id="159"/>
      <w:r w:rsidRPr="00212F1C">
        <w:rPr>
          <w:rFonts w:ascii="Garamond" w:hAnsi="Garamond" w:cs="Tahoma"/>
        </w:rPr>
        <w:t>(</w:t>
      </w:r>
      <w:proofErr w:type="spellStart"/>
      <w:r w:rsidRPr="00212F1C">
        <w:rPr>
          <w:rFonts w:ascii="Garamond" w:hAnsi="Garamond" w:cs="Tahoma"/>
        </w:rPr>
        <w:t>iii</w:t>
      </w:r>
      <w:proofErr w:type="spellEnd"/>
      <w:r w:rsidRPr="00212F1C">
        <w:rPr>
          <w:rFonts w:ascii="Garamond" w:hAnsi="Garamond" w:cs="Tahoma"/>
        </w:rPr>
        <w:t>)</w:t>
      </w:r>
      <w:r w:rsidR="00B202AB">
        <w:rPr>
          <w:rFonts w:ascii="Garamond" w:hAnsi="Garamond" w:cs="Tahoma"/>
        </w:rPr>
        <w:t xml:space="preserve"> </w:t>
      </w:r>
      <w:r w:rsidRPr="00212F1C">
        <w:rPr>
          <w:rFonts w:ascii="Garamond" w:hAnsi="Garamond" w:cs="Tahoma"/>
        </w:rPr>
        <w:t>havendo saldo positivo na</w:t>
      </w:r>
      <w:r w:rsidR="00B5785B" w:rsidRPr="00212F1C">
        <w:rPr>
          <w:rFonts w:ascii="Garamond" w:hAnsi="Garamond" w:cs="Tahoma"/>
        </w:rPr>
        <w:t>s</w:t>
      </w:r>
      <w:r w:rsidRPr="00212F1C">
        <w:rPr>
          <w:rFonts w:ascii="Garamond" w:hAnsi="Garamond" w:cs="Tahoma"/>
        </w:rPr>
        <w:t xml:space="preserve"> Conta</w:t>
      </w:r>
      <w:r w:rsidR="00B5785B" w:rsidRPr="00212F1C">
        <w:rPr>
          <w:rFonts w:ascii="Garamond" w:hAnsi="Garamond" w:cs="Tahoma"/>
        </w:rPr>
        <w:t>s</w:t>
      </w:r>
      <w:r w:rsidRPr="00212F1C">
        <w:rPr>
          <w:rFonts w:ascii="Garamond" w:hAnsi="Garamond" w:cs="Tahoma"/>
        </w:rPr>
        <w:t xml:space="preserve"> Vinculada</w:t>
      </w:r>
      <w:r w:rsidR="00B5785B" w:rsidRPr="00212F1C">
        <w:rPr>
          <w:rFonts w:ascii="Garamond" w:hAnsi="Garamond" w:cs="Tahoma"/>
        </w:rPr>
        <w:t>s</w:t>
      </w:r>
      <w:r w:rsidRPr="00212F1C">
        <w:rPr>
          <w:rFonts w:ascii="Garamond" w:hAnsi="Garamond" w:cs="Tahoma"/>
        </w:rPr>
        <w:t xml:space="preserve"> após o cumprimento integral das </w:t>
      </w:r>
      <w:r w:rsidR="00B5785B" w:rsidRPr="00F33E44">
        <w:rPr>
          <w:rFonts w:ascii="Garamond" w:hAnsi="Garamond" w:cs="Tahoma"/>
        </w:rPr>
        <w:t xml:space="preserve">Obrigações </w:t>
      </w:r>
      <w:r w:rsidR="00B5785B">
        <w:rPr>
          <w:rFonts w:ascii="Garamond" w:hAnsi="Garamond" w:cs="Tahoma"/>
        </w:rPr>
        <w:t>da Locação</w:t>
      </w:r>
      <w:r w:rsidR="00B5785B" w:rsidRPr="00212F1C">
        <w:rPr>
          <w:rFonts w:ascii="Garamond" w:hAnsi="Garamond" w:cs="Tahoma"/>
        </w:rPr>
        <w:t xml:space="preserve"> </w:t>
      </w:r>
      <w:r w:rsidRPr="00212F1C">
        <w:rPr>
          <w:rFonts w:ascii="Garamond" w:hAnsi="Garamond" w:cs="Tahoma"/>
        </w:rPr>
        <w:t xml:space="preserve">e deduzidas as despesas de que trata a alínea (i) acima, </w:t>
      </w:r>
      <w:proofErr w:type="gramStart"/>
      <w:r w:rsidRPr="00212F1C">
        <w:rPr>
          <w:rFonts w:ascii="Garamond" w:hAnsi="Garamond" w:cs="Tahoma"/>
        </w:rPr>
        <w:t>tais  recursos</w:t>
      </w:r>
      <w:proofErr w:type="gramEnd"/>
      <w:r w:rsidRPr="00212F1C">
        <w:rPr>
          <w:rFonts w:ascii="Garamond" w:hAnsi="Garamond" w:cs="Tahoma"/>
        </w:rPr>
        <w:t xml:space="preserve"> remanescentes serão disponibilizados à </w:t>
      </w:r>
      <w:r w:rsidR="00B5785B" w:rsidRPr="00212F1C">
        <w:rPr>
          <w:rFonts w:ascii="Garamond" w:hAnsi="Garamond" w:cs="Tahoma"/>
        </w:rPr>
        <w:t>Via Brasil</w:t>
      </w:r>
      <w:r w:rsidR="0050635A">
        <w:rPr>
          <w:rFonts w:ascii="Garamond" w:hAnsi="Garamond" w:cs="Tahoma"/>
        </w:rPr>
        <w:t>.</w:t>
      </w:r>
    </w:p>
    <w:p w14:paraId="299D2D34" w14:textId="1973437B" w:rsidR="00B9076B" w:rsidRPr="00212F1C" w:rsidRDefault="00B9076B" w:rsidP="00212F1C">
      <w:pPr>
        <w:keepNext/>
        <w:spacing w:line="320" w:lineRule="exact"/>
        <w:ind w:left="1134"/>
        <w:jc w:val="both"/>
        <w:rPr>
          <w:rFonts w:ascii="Garamond" w:hAnsi="Garamond" w:cs="Tahoma"/>
        </w:rPr>
      </w:pPr>
    </w:p>
    <w:p w14:paraId="1BD02D5D" w14:textId="5EF438E1" w:rsidR="00B9076B" w:rsidRPr="00212F1C" w:rsidRDefault="00B9076B" w:rsidP="00B9076B">
      <w:pPr>
        <w:spacing w:line="320" w:lineRule="exact"/>
        <w:jc w:val="both"/>
        <w:rPr>
          <w:rFonts w:ascii="Garamond" w:hAnsi="Garamond" w:cs="Tahoma"/>
        </w:rPr>
      </w:pPr>
      <w:r w:rsidRPr="00212F1C">
        <w:rPr>
          <w:rFonts w:ascii="Garamond" w:hAnsi="Garamond" w:cs="Tahoma"/>
        </w:rPr>
        <w:t>5.</w:t>
      </w:r>
      <w:r w:rsidR="00B5785B">
        <w:rPr>
          <w:rFonts w:ascii="Garamond" w:hAnsi="Garamond" w:cs="Tahoma"/>
        </w:rPr>
        <w:t>18</w:t>
      </w:r>
      <w:r w:rsidRPr="00212F1C">
        <w:rPr>
          <w:rFonts w:ascii="Garamond" w:hAnsi="Garamond" w:cs="Tahoma"/>
        </w:rPr>
        <w:t>.</w:t>
      </w:r>
      <w:r w:rsidRPr="00212F1C">
        <w:rPr>
          <w:rFonts w:ascii="Garamond" w:hAnsi="Garamond" w:cs="Tahoma"/>
        </w:rPr>
        <w:tab/>
        <w:t xml:space="preserve">A eventual excussão parcial da garantia não afetará os termos, condições e proteções deste Contrato em benefício da </w:t>
      </w:r>
      <w:proofErr w:type="spellStart"/>
      <w:r w:rsidR="00B5785B">
        <w:rPr>
          <w:rFonts w:ascii="Garamond" w:hAnsi="Garamond" w:cs="Tahoma"/>
        </w:rPr>
        <w:t>Securitizadora</w:t>
      </w:r>
      <w:proofErr w:type="spellEnd"/>
      <w:r w:rsidRPr="00212F1C">
        <w:rPr>
          <w:rFonts w:ascii="Garamond" w:hAnsi="Garamond" w:cs="Tahoma"/>
        </w:rPr>
        <w:t xml:space="preserve">, sendo certo que </w:t>
      </w:r>
      <w:r w:rsidR="00B5785B">
        <w:rPr>
          <w:rFonts w:ascii="Garamond" w:hAnsi="Garamond" w:cs="Tahoma"/>
        </w:rPr>
        <w:t xml:space="preserve">esta </w:t>
      </w:r>
      <w:r w:rsidRPr="00212F1C">
        <w:rPr>
          <w:rFonts w:ascii="Garamond" w:hAnsi="Garamond" w:cs="Tahoma"/>
        </w:rPr>
        <w:t xml:space="preserve">poderá realizar sucessivas excussões, a fim de garantir a liquidação total de todas as </w:t>
      </w:r>
      <w:r w:rsidR="00B5785B" w:rsidRPr="00F33E44">
        <w:rPr>
          <w:rFonts w:ascii="Garamond" w:hAnsi="Garamond" w:cs="Tahoma"/>
        </w:rPr>
        <w:t xml:space="preserve">Obrigações </w:t>
      </w:r>
      <w:r w:rsidR="00B5785B">
        <w:rPr>
          <w:rFonts w:ascii="Garamond" w:hAnsi="Garamond" w:cs="Tahoma"/>
        </w:rPr>
        <w:t>da Locação</w:t>
      </w:r>
      <w:r w:rsidRPr="00212F1C">
        <w:rPr>
          <w:rFonts w:ascii="Garamond" w:hAnsi="Garamond" w:cs="Tahoma"/>
        </w:rPr>
        <w:t xml:space="preserve">. </w:t>
      </w:r>
    </w:p>
    <w:p w14:paraId="1C6904F4" w14:textId="77777777" w:rsidR="00B9076B" w:rsidRPr="00212F1C" w:rsidRDefault="00B9076B" w:rsidP="00B9076B">
      <w:pPr>
        <w:spacing w:line="320" w:lineRule="exact"/>
        <w:jc w:val="both"/>
        <w:rPr>
          <w:rFonts w:ascii="Garamond" w:hAnsi="Garamond" w:cs="Tahoma"/>
        </w:rPr>
      </w:pPr>
    </w:p>
    <w:p w14:paraId="03EFD904" w14:textId="79B2453F" w:rsidR="00B9076B" w:rsidRPr="00212F1C" w:rsidRDefault="00B9076B" w:rsidP="00B9076B">
      <w:pPr>
        <w:spacing w:line="320" w:lineRule="exact"/>
        <w:jc w:val="both"/>
        <w:rPr>
          <w:rFonts w:ascii="Garamond" w:hAnsi="Garamond" w:cs="Tahoma"/>
        </w:rPr>
      </w:pPr>
      <w:bookmarkStart w:id="160" w:name="_DV_M98"/>
      <w:bookmarkEnd w:id="160"/>
      <w:r w:rsidRPr="00212F1C">
        <w:rPr>
          <w:rFonts w:ascii="Garamond" w:hAnsi="Garamond"/>
        </w:rPr>
        <w:t>5.</w:t>
      </w:r>
      <w:r w:rsidR="00B5785B">
        <w:rPr>
          <w:rFonts w:ascii="Garamond" w:hAnsi="Garamond"/>
        </w:rPr>
        <w:t>19</w:t>
      </w:r>
      <w:r w:rsidRPr="00212F1C">
        <w:rPr>
          <w:rFonts w:ascii="Garamond" w:hAnsi="Garamond"/>
        </w:rPr>
        <w:t xml:space="preserve">. A excussão, pela </w:t>
      </w:r>
      <w:proofErr w:type="spellStart"/>
      <w:r w:rsidR="00B5785B">
        <w:rPr>
          <w:rFonts w:ascii="Garamond" w:hAnsi="Garamond"/>
        </w:rPr>
        <w:t>Securitizadora</w:t>
      </w:r>
      <w:proofErr w:type="spellEnd"/>
      <w:r w:rsidRPr="00212F1C">
        <w:rPr>
          <w:rFonts w:ascii="Garamond" w:hAnsi="Garamond"/>
        </w:rPr>
        <w:t xml:space="preserve">, </w:t>
      </w:r>
      <w:r w:rsidR="003F67A9">
        <w:rPr>
          <w:rFonts w:ascii="Garamond" w:hAnsi="Garamond"/>
        </w:rPr>
        <w:t xml:space="preserve">da cessão fiduciária ora constituída </w:t>
      </w:r>
      <w:r w:rsidRPr="00212F1C">
        <w:rPr>
          <w:rFonts w:ascii="Garamond" w:hAnsi="Garamond"/>
        </w:rPr>
        <w:t xml:space="preserve">não a impedirá de buscar a excussão de qualquer outra garantia a ela outorgada com relação às </w:t>
      </w:r>
      <w:r w:rsidR="003F67A9" w:rsidRPr="00F33E44">
        <w:rPr>
          <w:rFonts w:ascii="Garamond" w:hAnsi="Garamond" w:cs="Tahoma"/>
        </w:rPr>
        <w:t xml:space="preserve">Obrigações </w:t>
      </w:r>
      <w:r w:rsidR="003F67A9">
        <w:rPr>
          <w:rFonts w:ascii="Garamond" w:hAnsi="Garamond" w:cs="Tahoma"/>
        </w:rPr>
        <w:t>da Locação</w:t>
      </w:r>
      <w:r w:rsidR="0050635A">
        <w:rPr>
          <w:rFonts w:ascii="Garamond" w:hAnsi="Garamond"/>
        </w:rPr>
        <w:t>.</w:t>
      </w:r>
    </w:p>
    <w:p w14:paraId="19BCBF74" w14:textId="77777777" w:rsidR="007F64AC" w:rsidRPr="005C10F8" w:rsidRDefault="007F64AC" w:rsidP="009547BA">
      <w:pPr>
        <w:tabs>
          <w:tab w:val="left" w:pos="0"/>
          <w:tab w:val="left" w:pos="964"/>
          <w:tab w:val="left" w:pos="1701"/>
          <w:tab w:val="left" w:pos="2552"/>
          <w:tab w:val="left" w:pos="3402"/>
          <w:tab w:val="left" w:pos="4253"/>
          <w:tab w:val="left" w:pos="5103"/>
          <w:tab w:val="left" w:pos="5954"/>
          <w:tab w:val="left" w:pos="6804"/>
          <w:tab w:val="left" w:pos="7655"/>
          <w:tab w:val="left" w:pos="8505"/>
          <w:tab w:val="left" w:pos="9356"/>
        </w:tabs>
        <w:spacing w:line="320" w:lineRule="exact"/>
        <w:contextualSpacing/>
        <w:jc w:val="both"/>
        <w:rPr>
          <w:rFonts w:ascii="Garamond" w:hAnsi="Garamond" w:cs="Arial"/>
          <w:b/>
          <w:caps/>
          <w:spacing w:val="-3"/>
        </w:rPr>
      </w:pPr>
    </w:p>
    <w:p w14:paraId="75B4FE21" w14:textId="77777777"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CLÁUSULA SEXTA –</w:t>
      </w:r>
      <w:r w:rsidR="00875569" w:rsidRPr="005C10F8">
        <w:rPr>
          <w:rFonts w:ascii="Garamond" w:hAnsi="Garamond" w:cs="Arial"/>
          <w:b/>
        </w:rPr>
        <w:t xml:space="preserve"> GUARDA E </w:t>
      </w:r>
      <w:r w:rsidRPr="005C10F8">
        <w:rPr>
          <w:rFonts w:ascii="Garamond" w:hAnsi="Garamond" w:cs="Arial"/>
          <w:b/>
        </w:rPr>
        <w:t>FORNECIMENTO DOS DOCUMENTOS COMPROBATÓRIOS E EXECUÇÃO DAS OBRIGAÇÕES</w:t>
      </w:r>
    </w:p>
    <w:p w14:paraId="3B8638B7" w14:textId="77777777" w:rsidR="00F700FB" w:rsidRPr="005C10F8" w:rsidRDefault="00F700FB" w:rsidP="009547BA">
      <w:pPr>
        <w:spacing w:line="320" w:lineRule="exact"/>
        <w:contextualSpacing/>
        <w:jc w:val="both"/>
        <w:rPr>
          <w:rFonts w:ascii="Garamond" w:hAnsi="Garamond" w:cs="Arial"/>
          <w:b/>
        </w:rPr>
      </w:pPr>
    </w:p>
    <w:p w14:paraId="58611292" w14:textId="61AD8337" w:rsidR="00D753F9" w:rsidRDefault="00F700FB" w:rsidP="009547BA">
      <w:pPr>
        <w:pStyle w:val="PargrafodaLista"/>
        <w:numPr>
          <w:ilvl w:val="1"/>
          <w:numId w:val="50"/>
        </w:numPr>
        <w:tabs>
          <w:tab w:val="left" w:pos="567"/>
        </w:tabs>
        <w:spacing w:line="320" w:lineRule="exact"/>
        <w:ind w:left="0" w:firstLine="0"/>
        <w:contextualSpacing/>
        <w:jc w:val="both"/>
        <w:rPr>
          <w:rFonts w:ascii="Garamond" w:hAnsi="Garamond" w:cs="Arial"/>
        </w:rPr>
      </w:pPr>
      <w:r w:rsidRPr="00D753F9">
        <w:rPr>
          <w:rFonts w:ascii="Garamond" w:hAnsi="Garamond" w:cs="Arial"/>
          <w:u w:val="single"/>
        </w:rPr>
        <w:t>Guarda de Documentos</w:t>
      </w:r>
      <w:r w:rsidRPr="00D753F9">
        <w:rPr>
          <w:rFonts w:ascii="Garamond" w:hAnsi="Garamond" w:cs="Arial"/>
        </w:rPr>
        <w:t xml:space="preserve">: </w:t>
      </w:r>
      <w:r w:rsidR="002E1B6A">
        <w:rPr>
          <w:rFonts w:ascii="Garamond" w:hAnsi="Garamond" w:cs="Arial"/>
        </w:rPr>
        <w:t>A</w:t>
      </w:r>
      <w:r w:rsidRPr="00D753F9">
        <w:rPr>
          <w:rFonts w:ascii="Garamond" w:hAnsi="Garamond" w:cs="Arial"/>
        </w:rPr>
        <w:t xml:space="preserve"> Cedente será responsável pela guarda</w:t>
      </w:r>
      <w:r w:rsidR="00875569" w:rsidRPr="00D753F9">
        <w:rPr>
          <w:rFonts w:ascii="Garamond" w:hAnsi="Garamond" w:cs="Arial"/>
        </w:rPr>
        <w:t xml:space="preserve"> de uma via original do </w:t>
      </w:r>
      <w:r w:rsidRPr="00D753F9">
        <w:rPr>
          <w:rFonts w:ascii="Garamond" w:hAnsi="Garamond" w:cs="Arial"/>
        </w:rPr>
        <w:t>Contrato de Locação</w:t>
      </w:r>
      <w:r w:rsidR="008F0B8E" w:rsidRPr="00D753F9">
        <w:rPr>
          <w:rFonts w:ascii="Garamond" w:hAnsi="Garamond" w:cs="Arial"/>
        </w:rPr>
        <w:t xml:space="preserve">, que deverá ser </w:t>
      </w:r>
      <w:r w:rsidRPr="00D753F9">
        <w:rPr>
          <w:rFonts w:ascii="Garamond" w:hAnsi="Garamond" w:cs="Arial"/>
        </w:rPr>
        <w:t>disponibilizad</w:t>
      </w:r>
      <w:r w:rsidR="008F0B8E" w:rsidRPr="00D753F9">
        <w:rPr>
          <w:rFonts w:ascii="Garamond" w:hAnsi="Garamond" w:cs="Arial"/>
        </w:rPr>
        <w:t>a</w:t>
      </w:r>
      <w:r w:rsidRPr="00D753F9">
        <w:rPr>
          <w:rFonts w:ascii="Garamond" w:hAnsi="Garamond" w:cs="Arial"/>
        </w:rPr>
        <w:t xml:space="preserve"> à Cessionária, sempre </w:t>
      </w:r>
      <w:r w:rsidR="008F0B8E" w:rsidRPr="00D753F9">
        <w:rPr>
          <w:rFonts w:ascii="Garamond" w:hAnsi="Garamond" w:cs="Arial"/>
        </w:rPr>
        <w:t xml:space="preserve">e </w:t>
      </w:r>
      <w:r w:rsidRPr="00D753F9">
        <w:rPr>
          <w:rFonts w:ascii="Garamond" w:hAnsi="Garamond" w:cs="Arial"/>
        </w:rPr>
        <w:t>quando solicitado</w:t>
      </w:r>
      <w:r w:rsidR="00411B79" w:rsidRPr="00D753F9">
        <w:rPr>
          <w:rFonts w:ascii="Garamond" w:hAnsi="Garamond" w:cs="Arial"/>
        </w:rPr>
        <w:t>,</w:t>
      </w:r>
      <w:r w:rsidR="00411B79" w:rsidRPr="00D753F9">
        <w:rPr>
          <w:rFonts w:ascii="Garamond" w:eastAsia="MS Mincho" w:hAnsi="Garamond" w:cs="Arial"/>
        </w:rPr>
        <w:t xml:space="preserve"> em até 5 (cinco) Dias Úteis a contar do recebimento da solicitação mencionada</w:t>
      </w:r>
      <w:r w:rsidRPr="00D753F9">
        <w:rPr>
          <w:rFonts w:ascii="Garamond" w:hAnsi="Garamond" w:cs="Arial"/>
        </w:rPr>
        <w:t>.</w:t>
      </w:r>
    </w:p>
    <w:p w14:paraId="1E4A767C" w14:textId="77777777" w:rsidR="00D753F9" w:rsidRDefault="00D753F9" w:rsidP="009547BA">
      <w:pPr>
        <w:pStyle w:val="PargrafodaLista"/>
        <w:tabs>
          <w:tab w:val="left" w:pos="567"/>
        </w:tabs>
        <w:spacing w:line="320" w:lineRule="exact"/>
        <w:ind w:left="0"/>
        <w:contextualSpacing/>
        <w:jc w:val="both"/>
        <w:rPr>
          <w:rFonts w:ascii="Garamond" w:hAnsi="Garamond" w:cs="Arial"/>
        </w:rPr>
      </w:pPr>
    </w:p>
    <w:p w14:paraId="6BB8A1C1" w14:textId="1DE5BE75" w:rsidR="00F700FB" w:rsidRDefault="00F700FB" w:rsidP="009547BA">
      <w:pPr>
        <w:pStyle w:val="PargrafodaLista"/>
        <w:numPr>
          <w:ilvl w:val="1"/>
          <w:numId w:val="50"/>
        </w:numPr>
        <w:tabs>
          <w:tab w:val="left" w:pos="567"/>
        </w:tabs>
        <w:spacing w:line="320" w:lineRule="exact"/>
        <w:ind w:left="0" w:firstLine="0"/>
        <w:contextualSpacing/>
        <w:jc w:val="both"/>
        <w:rPr>
          <w:ins w:id="161" w:author="Visitante Infra" w:date="2019-06-29T11:59:00Z"/>
          <w:rFonts w:ascii="Garamond" w:hAnsi="Garamond" w:cs="Arial"/>
        </w:rPr>
      </w:pPr>
      <w:r w:rsidRPr="00D753F9">
        <w:rPr>
          <w:rFonts w:ascii="Garamond" w:hAnsi="Garamond" w:cs="Arial"/>
          <w:u w:val="single"/>
        </w:rPr>
        <w:t>Título Executivo</w:t>
      </w:r>
      <w:r w:rsidRPr="00D753F9">
        <w:rPr>
          <w:rFonts w:ascii="Garamond" w:hAnsi="Garamond" w:cs="Arial"/>
        </w:rPr>
        <w:t xml:space="preserve">: </w:t>
      </w:r>
      <w:r w:rsidR="002E1B6A">
        <w:rPr>
          <w:rFonts w:ascii="Garamond" w:hAnsi="Garamond" w:cs="Arial"/>
        </w:rPr>
        <w:t>A</w:t>
      </w:r>
      <w:r w:rsidRPr="00D753F9">
        <w:rPr>
          <w:rFonts w:ascii="Garamond" w:hAnsi="Garamond" w:cs="Arial"/>
        </w:rPr>
        <w:t xml:space="preserve"> Cedente e a Cessionária reconhecem, desde já, que toda e qualquer obrigação por eles respectivamente assumida ou que a eles possa ser respectivamente </w:t>
      </w:r>
      <w:r w:rsidRPr="00D753F9">
        <w:rPr>
          <w:rFonts w:ascii="Garamond" w:hAnsi="Garamond" w:cs="Arial"/>
        </w:rPr>
        <w:lastRenderedPageBreak/>
        <w:t xml:space="preserve">imputada nos termos do presente Contrato de Cessão ou de qualquer outro Documento da Operação estará sujeita à execução específica, assim como que este Contrato de Cessão constitui título executivo extrajudicial, inclusive para os fins e efeitos dos </w:t>
      </w:r>
      <w:r w:rsidR="00EC33FD" w:rsidRPr="00D753F9">
        <w:rPr>
          <w:rFonts w:ascii="Garamond" w:hAnsi="Garamond" w:cs="Arial"/>
        </w:rPr>
        <w:t>497 e 815 a 821 d</w:t>
      </w:r>
      <w:r w:rsidR="00411B79" w:rsidRPr="00D753F9">
        <w:rPr>
          <w:rFonts w:ascii="Garamond" w:hAnsi="Garamond" w:cs="Arial"/>
        </w:rPr>
        <w:t>a Lei 13.105, de 16 de março de 2015 (</w:t>
      </w:r>
      <w:r w:rsidR="00EC33FD" w:rsidRPr="00D753F9">
        <w:rPr>
          <w:rFonts w:ascii="Garamond" w:hAnsi="Garamond" w:cs="Arial"/>
        </w:rPr>
        <w:t>Código de Processo Civil</w:t>
      </w:r>
      <w:r w:rsidR="00411B79" w:rsidRPr="00D753F9">
        <w:rPr>
          <w:rFonts w:ascii="Garamond" w:hAnsi="Garamond" w:cs="Arial"/>
        </w:rPr>
        <w:t>)</w:t>
      </w:r>
      <w:r w:rsidR="00875569" w:rsidRPr="00D753F9">
        <w:rPr>
          <w:rFonts w:ascii="Garamond" w:hAnsi="Garamond" w:cs="Arial"/>
        </w:rPr>
        <w:t>.</w:t>
      </w:r>
      <w:bookmarkStart w:id="162" w:name="_Toc510869663"/>
      <w:bookmarkStart w:id="163" w:name="_Toc529870647"/>
      <w:bookmarkStart w:id="164" w:name="_Toc532964157"/>
      <w:bookmarkStart w:id="165" w:name="_Toc28001108"/>
      <w:bookmarkStart w:id="166" w:name="_Toc41728604"/>
    </w:p>
    <w:p w14:paraId="734077DF" w14:textId="77777777" w:rsidR="0020629A" w:rsidRPr="0020629A" w:rsidRDefault="0020629A" w:rsidP="0020629A">
      <w:pPr>
        <w:pStyle w:val="PargrafodaLista"/>
        <w:rPr>
          <w:ins w:id="167" w:author="Visitante Infra" w:date="2019-06-29T11:59:00Z"/>
          <w:rFonts w:ascii="Garamond" w:hAnsi="Garamond" w:cs="Arial"/>
          <w:rPrChange w:id="168" w:author="Visitante Infra" w:date="2019-06-29T11:59:00Z">
            <w:rPr>
              <w:ins w:id="169" w:author="Visitante Infra" w:date="2019-06-29T11:59:00Z"/>
            </w:rPr>
          </w:rPrChange>
        </w:rPr>
        <w:pPrChange w:id="170" w:author="Visitante Infra" w:date="2019-06-29T11:59:00Z">
          <w:pPr>
            <w:pStyle w:val="PargrafodaLista"/>
            <w:numPr>
              <w:ilvl w:val="1"/>
              <w:numId w:val="50"/>
            </w:numPr>
            <w:tabs>
              <w:tab w:val="left" w:pos="567"/>
            </w:tabs>
            <w:spacing w:line="320" w:lineRule="exact"/>
            <w:ind w:left="0" w:hanging="720"/>
            <w:contextualSpacing/>
            <w:jc w:val="both"/>
          </w:pPr>
        </w:pPrChange>
      </w:pPr>
    </w:p>
    <w:p w14:paraId="11C85623" w14:textId="56D89F33" w:rsidR="0020629A" w:rsidRDefault="0020629A" w:rsidP="0020629A">
      <w:pPr>
        <w:tabs>
          <w:tab w:val="left" w:pos="567"/>
        </w:tabs>
        <w:spacing w:line="320" w:lineRule="exact"/>
        <w:contextualSpacing/>
        <w:jc w:val="both"/>
        <w:rPr>
          <w:ins w:id="171" w:author="Visitante Infra" w:date="2019-06-29T12:00:00Z"/>
          <w:rFonts w:ascii="Garamond" w:hAnsi="Garamond" w:cs="Arial"/>
          <w:b/>
        </w:rPr>
      </w:pPr>
      <w:ins w:id="172" w:author="Visitante Infra" w:date="2019-06-29T12:00:00Z">
        <w:r w:rsidRPr="005C10F8">
          <w:rPr>
            <w:rFonts w:ascii="Garamond" w:hAnsi="Garamond" w:cs="Arial"/>
            <w:b/>
          </w:rPr>
          <w:t xml:space="preserve">CLÁUSULA SÉTIMA – </w:t>
        </w:r>
        <w:r>
          <w:rPr>
            <w:rFonts w:ascii="Garamond" w:hAnsi="Garamond" w:cs="Arial"/>
            <w:b/>
          </w:rPr>
          <w:t>AVISOS</w:t>
        </w:r>
      </w:ins>
    </w:p>
    <w:p w14:paraId="4F6049E8" w14:textId="327AE8ED" w:rsidR="0020629A" w:rsidRDefault="0020629A" w:rsidP="0020629A">
      <w:pPr>
        <w:tabs>
          <w:tab w:val="left" w:pos="567"/>
        </w:tabs>
        <w:spacing w:line="320" w:lineRule="exact"/>
        <w:contextualSpacing/>
        <w:jc w:val="both"/>
        <w:rPr>
          <w:ins w:id="173" w:author="Visitante Infra" w:date="2019-06-29T12:00:00Z"/>
          <w:rFonts w:ascii="Garamond" w:hAnsi="Garamond" w:cs="Arial"/>
          <w:b/>
        </w:rPr>
      </w:pPr>
    </w:p>
    <w:p w14:paraId="11E4B8DE" w14:textId="3AA779B8" w:rsidR="0020629A" w:rsidRPr="001C7FA6" w:rsidRDefault="0020629A" w:rsidP="0020629A">
      <w:pPr>
        <w:spacing w:line="320" w:lineRule="exact"/>
        <w:jc w:val="both"/>
        <w:rPr>
          <w:ins w:id="174" w:author="Visitante Infra" w:date="2019-06-29T12:01:00Z"/>
          <w:rFonts w:ascii="Garamond" w:hAnsi="Garamond" w:cs="Arial"/>
          <w:color w:val="000000" w:themeColor="text1"/>
        </w:rPr>
      </w:pPr>
      <w:ins w:id="175" w:author="Visitante Infra" w:date="2019-06-29T12:01:00Z">
        <w:r>
          <w:rPr>
            <w:rFonts w:ascii="Garamond" w:hAnsi="Garamond" w:cs="Arial"/>
            <w:color w:val="000000" w:themeColor="text1"/>
          </w:rPr>
          <w:t xml:space="preserve">7.1 </w:t>
        </w:r>
        <w:r w:rsidRPr="001C7FA6">
          <w:rPr>
            <w:rFonts w:ascii="Garamond" w:hAnsi="Garamond" w:cs="Arial"/>
            <w:color w:val="000000" w:themeColor="text1"/>
          </w:rPr>
          <w:t>Todos os avisos, notificações judiciais, citações, intimações e outras comunicações referentes ao presente instrumento deverão ser entregues por escrito, contendo a assinatura da parte que os enviar ou sendo assinados em nome desta, e serão enviados por meio de carta registrada</w:t>
        </w:r>
        <w:bookmarkStart w:id="176" w:name="_DV_C383"/>
        <w:r w:rsidRPr="001C7FA6">
          <w:rPr>
            <w:rFonts w:ascii="Garamond" w:hAnsi="Garamond" w:cs="Arial"/>
            <w:color w:val="000000" w:themeColor="text1"/>
          </w:rPr>
          <w:t>,</w:t>
        </w:r>
        <w:bookmarkStart w:id="177" w:name="_DV_M374"/>
        <w:bookmarkEnd w:id="176"/>
        <w:bookmarkEnd w:id="177"/>
        <w:r w:rsidRPr="001C7FA6">
          <w:rPr>
            <w:rFonts w:ascii="Garamond" w:hAnsi="Garamond" w:cs="Arial"/>
            <w:color w:val="000000" w:themeColor="text1"/>
          </w:rPr>
          <w:t xml:space="preserve"> carta protocolada, </w:t>
        </w:r>
        <w:bookmarkStart w:id="178" w:name="_DV_C384"/>
        <w:r w:rsidRPr="001C7FA6">
          <w:rPr>
            <w:rStyle w:val="DeltaViewInsertion"/>
            <w:rFonts w:ascii="Garamond" w:hAnsi="Garamond" w:cs="Arial"/>
            <w:color w:val="000000" w:themeColor="text1"/>
          </w:rPr>
          <w:t xml:space="preserve">fac-símile </w:t>
        </w:r>
        <w:bookmarkStart w:id="179" w:name="_DV_M375"/>
        <w:bookmarkEnd w:id="178"/>
        <w:bookmarkEnd w:id="179"/>
        <w:r w:rsidRPr="001C7FA6">
          <w:rPr>
            <w:rFonts w:ascii="Garamond" w:hAnsi="Garamond" w:cs="Arial"/>
            <w:color w:val="000000" w:themeColor="text1"/>
          </w:rPr>
          <w:t>ou</w:t>
        </w:r>
        <w:bookmarkStart w:id="180" w:name="_DV_C385"/>
        <w:bookmarkStart w:id="181" w:name="_DV_C388"/>
        <w:r>
          <w:rPr>
            <w:rStyle w:val="DeltaViewDeletion"/>
            <w:rFonts w:ascii="Garamond" w:hAnsi="Garamond" w:cs="Arial"/>
            <w:color w:val="000000" w:themeColor="text1"/>
          </w:rPr>
          <w:t xml:space="preserve"> </w:t>
        </w:r>
        <w:bookmarkEnd w:id="180"/>
        <w:r w:rsidRPr="001C7FA6">
          <w:rPr>
            <w:rStyle w:val="DeltaViewInsertion"/>
            <w:rFonts w:ascii="Garamond" w:hAnsi="Garamond" w:cs="Arial"/>
            <w:i/>
            <w:color w:val="000000" w:themeColor="text1"/>
          </w:rPr>
          <w:t>e-mail</w:t>
        </w:r>
        <w:bookmarkStart w:id="182" w:name="_DV_M376"/>
        <w:bookmarkEnd w:id="181"/>
        <w:bookmarkEnd w:id="182"/>
        <w:r w:rsidRPr="001C7FA6">
          <w:rPr>
            <w:rFonts w:ascii="Garamond" w:hAnsi="Garamond" w:cs="Arial"/>
            <w:color w:val="000000" w:themeColor="text1"/>
          </w:rPr>
          <w:t>, aos seguintes endereços:</w:t>
        </w:r>
      </w:ins>
    </w:p>
    <w:p w14:paraId="0E94D154" w14:textId="77777777" w:rsidR="0020629A" w:rsidRPr="001C7FA6" w:rsidRDefault="0020629A" w:rsidP="0020629A">
      <w:pPr>
        <w:spacing w:line="320" w:lineRule="exact"/>
        <w:jc w:val="both"/>
        <w:rPr>
          <w:ins w:id="183" w:author="Visitante Infra" w:date="2019-06-29T12:01:00Z"/>
          <w:rFonts w:ascii="Garamond" w:hAnsi="Garamond" w:cs="Arial"/>
          <w:color w:val="000000" w:themeColor="text1"/>
        </w:rPr>
      </w:pPr>
    </w:p>
    <w:p w14:paraId="7E2F2B39" w14:textId="33786F2D" w:rsidR="0020629A" w:rsidRPr="001C7FA6" w:rsidRDefault="0020629A" w:rsidP="0020629A">
      <w:pPr>
        <w:spacing w:line="320" w:lineRule="exact"/>
        <w:jc w:val="both"/>
        <w:rPr>
          <w:ins w:id="184" w:author="Visitante Infra" w:date="2019-06-29T12:01:00Z"/>
          <w:rFonts w:ascii="Garamond" w:hAnsi="Garamond" w:cs="Arial"/>
          <w:color w:val="000000" w:themeColor="text1"/>
        </w:rPr>
      </w:pPr>
      <w:bookmarkStart w:id="185" w:name="_DV_M377"/>
      <w:bookmarkEnd w:id="185"/>
      <w:ins w:id="186" w:author="Visitante Infra" w:date="2019-06-29T12:01:00Z">
        <w:r w:rsidRPr="001C7FA6">
          <w:rPr>
            <w:rFonts w:ascii="Garamond" w:hAnsi="Garamond" w:cs="Arial"/>
            <w:color w:val="000000" w:themeColor="text1"/>
          </w:rPr>
          <w:t xml:space="preserve">Se para a </w:t>
        </w:r>
      </w:ins>
      <w:ins w:id="187" w:author="Visitante Infra" w:date="2019-06-29T12:04:00Z">
        <w:r w:rsidRPr="0020629A">
          <w:rPr>
            <w:rFonts w:ascii="Garamond" w:hAnsi="Garamond" w:cs="Arial"/>
            <w:b/>
            <w:bCs/>
            <w:color w:val="000000" w:themeColor="text1"/>
            <w:rPrChange w:id="188" w:author="Visitante Infra" w:date="2019-06-29T12:04:00Z">
              <w:rPr>
                <w:rFonts w:ascii="Garamond" w:hAnsi="Garamond" w:cs="Arial"/>
                <w:color w:val="000000" w:themeColor="text1"/>
              </w:rPr>
            </w:rPrChange>
          </w:rPr>
          <w:t>CEDENTE</w:t>
        </w:r>
      </w:ins>
      <w:ins w:id="189" w:author="Visitante Infra" w:date="2019-06-29T12:01:00Z">
        <w:r w:rsidRPr="001C7FA6">
          <w:rPr>
            <w:rFonts w:ascii="Garamond" w:hAnsi="Garamond" w:cs="Arial"/>
            <w:color w:val="000000" w:themeColor="text1"/>
          </w:rPr>
          <w:t>:</w:t>
        </w:r>
      </w:ins>
    </w:p>
    <w:p w14:paraId="729A343F" w14:textId="77777777" w:rsidR="0020629A" w:rsidRPr="00B159E8" w:rsidRDefault="0020629A" w:rsidP="0020629A">
      <w:pPr>
        <w:spacing w:line="320" w:lineRule="exact"/>
        <w:jc w:val="both"/>
        <w:rPr>
          <w:ins w:id="190" w:author="Visitante Infra" w:date="2019-06-29T12:01:00Z"/>
          <w:rStyle w:val="DeltaViewInsertion"/>
          <w:rFonts w:ascii="Garamond" w:hAnsi="Garamond" w:cs="Arial"/>
          <w:b/>
          <w:bCs/>
          <w:color w:val="000000" w:themeColor="text1"/>
          <w:rPrChange w:id="191" w:author="Visitante Infra" w:date="2019-06-29T12:29:00Z">
            <w:rPr>
              <w:ins w:id="192" w:author="Visitante Infra" w:date="2019-06-29T12:01:00Z"/>
              <w:rStyle w:val="DeltaViewInsertion"/>
              <w:rFonts w:ascii="Garamond" w:hAnsi="Garamond" w:cs="Arial"/>
              <w:color w:val="000000" w:themeColor="text1"/>
            </w:rPr>
          </w:rPrChange>
        </w:rPr>
      </w:pPr>
      <w:bookmarkStart w:id="193" w:name="_DV_M378"/>
      <w:bookmarkStart w:id="194" w:name="_Hlk12360652"/>
      <w:bookmarkEnd w:id="193"/>
      <w:ins w:id="195" w:author="Visitante Infra" w:date="2019-06-29T12:01:00Z">
        <w:r w:rsidRPr="00B159E8">
          <w:rPr>
            <w:rFonts w:ascii="Garamond" w:hAnsi="Garamond" w:cs="Dubai"/>
            <w:b/>
            <w:bCs/>
            <w:rPrChange w:id="196" w:author="Visitante Infra" w:date="2019-06-29T12:29:00Z">
              <w:rPr>
                <w:rFonts w:ascii="Garamond" w:hAnsi="Garamond" w:cs="Dubai"/>
              </w:rPr>
            </w:rPrChange>
          </w:rPr>
          <w:t>CONSENG ENGENHARIA LTDA.</w:t>
        </w:r>
      </w:ins>
    </w:p>
    <w:p w14:paraId="20D34F8C" w14:textId="77777777" w:rsidR="0020629A" w:rsidRPr="00476669" w:rsidRDefault="0020629A" w:rsidP="0020629A">
      <w:pPr>
        <w:spacing w:line="320" w:lineRule="exact"/>
        <w:jc w:val="both"/>
        <w:rPr>
          <w:ins w:id="197" w:author="Visitante Infra" w:date="2019-06-29T12:01:00Z"/>
          <w:rFonts w:ascii="Garamond" w:hAnsi="Garamond"/>
          <w:sz w:val="22"/>
          <w:szCs w:val="22"/>
        </w:rPr>
      </w:pPr>
      <w:ins w:id="198" w:author="Visitante Infra" w:date="2019-06-29T12:01:00Z">
        <w:r w:rsidRPr="00476669">
          <w:rPr>
            <w:rFonts w:ascii="Garamond" w:hAnsi="Garamond"/>
            <w:color w:val="000000"/>
          </w:rPr>
          <w:t>Avenida Higienópolis, 210, Sala 201, Centro, Londrina, PR</w:t>
        </w:r>
      </w:ins>
    </w:p>
    <w:p w14:paraId="659F6EAC" w14:textId="77777777" w:rsidR="0020629A" w:rsidRPr="00476669" w:rsidRDefault="0020629A" w:rsidP="0020629A">
      <w:pPr>
        <w:spacing w:line="320" w:lineRule="exact"/>
        <w:jc w:val="both"/>
        <w:rPr>
          <w:ins w:id="199" w:author="Visitante Infra" w:date="2019-06-29T12:01:00Z"/>
          <w:rFonts w:ascii="Garamond" w:hAnsi="Garamond"/>
          <w:color w:val="000000"/>
        </w:rPr>
      </w:pPr>
      <w:ins w:id="200" w:author="Visitante Infra" w:date="2019-06-29T12:01:00Z">
        <w:r w:rsidRPr="00476669">
          <w:rPr>
            <w:rFonts w:ascii="Garamond" w:hAnsi="Garamond"/>
            <w:color w:val="000000"/>
          </w:rPr>
          <w:t>CEP 86.020-921</w:t>
        </w:r>
      </w:ins>
    </w:p>
    <w:p w14:paraId="30659AE5" w14:textId="77777777" w:rsidR="0020629A" w:rsidRPr="00476669" w:rsidRDefault="0020629A" w:rsidP="0020629A">
      <w:pPr>
        <w:spacing w:line="320" w:lineRule="exact"/>
        <w:jc w:val="both"/>
        <w:rPr>
          <w:ins w:id="201" w:author="Visitante Infra" w:date="2019-06-29T12:01:00Z"/>
          <w:rFonts w:ascii="Garamond" w:hAnsi="Garamond"/>
          <w:color w:val="000000"/>
        </w:rPr>
      </w:pPr>
      <w:ins w:id="202" w:author="Visitante Infra" w:date="2019-06-29T12:01:00Z">
        <w:r w:rsidRPr="00476669">
          <w:rPr>
            <w:rFonts w:ascii="Garamond" w:hAnsi="Garamond"/>
            <w:color w:val="000000"/>
          </w:rPr>
          <w:t xml:space="preserve">Telefone: </w:t>
        </w:r>
        <w:r w:rsidRPr="00476669">
          <w:rPr>
            <w:rStyle w:val="DeltaViewInsertion"/>
            <w:rFonts w:ascii="Garamond" w:hAnsi="Garamond"/>
            <w:color w:val="000000"/>
          </w:rPr>
          <w:t>(</w:t>
        </w:r>
        <w:r w:rsidRPr="00476669">
          <w:rPr>
            <w:rStyle w:val="DeltaViewInsertion"/>
            <w:rFonts w:ascii="Garamond" w:hAnsi="Garamond"/>
            <w:color w:val="000000"/>
            <w:u w:val="none"/>
          </w:rPr>
          <w:t>43) 3028-3737</w:t>
        </w:r>
      </w:ins>
    </w:p>
    <w:p w14:paraId="44F417EF" w14:textId="77777777" w:rsidR="0020629A" w:rsidRPr="00476669" w:rsidRDefault="0020629A" w:rsidP="0020629A">
      <w:pPr>
        <w:spacing w:line="320" w:lineRule="exact"/>
        <w:jc w:val="both"/>
        <w:rPr>
          <w:ins w:id="203" w:author="Visitante Infra" w:date="2019-06-29T12:01:00Z"/>
          <w:rFonts w:ascii="Garamond" w:hAnsi="Garamond"/>
          <w:color w:val="000000"/>
        </w:rPr>
      </w:pPr>
      <w:ins w:id="204" w:author="Visitante Infra" w:date="2019-06-29T12:01:00Z">
        <w:r w:rsidRPr="00476669">
          <w:rPr>
            <w:rFonts w:ascii="Garamond" w:hAnsi="Garamond"/>
            <w:color w:val="000000"/>
          </w:rPr>
          <w:t xml:space="preserve">At.: </w:t>
        </w:r>
        <w:r w:rsidRPr="00476669">
          <w:rPr>
            <w:rStyle w:val="DeltaViewInsertion"/>
            <w:rFonts w:ascii="Garamond" w:hAnsi="Garamond"/>
            <w:color w:val="000000"/>
            <w:u w:val="none"/>
          </w:rPr>
          <w:t xml:space="preserve">Eduardo </w:t>
        </w:r>
        <w:proofErr w:type="spellStart"/>
        <w:r w:rsidRPr="00476669">
          <w:rPr>
            <w:rStyle w:val="DeltaViewInsertion"/>
            <w:rFonts w:ascii="Garamond" w:hAnsi="Garamond"/>
            <w:color w:val="000000"/>
            <w:u w:val="none"/>
          </w:rPr>
          <w:t>Brandalize</w:t>
        </w:r>
        <w:proofErr w:type="spellEnd"/>
      </w:ins>
    </w:p>
    <w:p w14:paraId="6347165F" w14:textId="77777777" w:rsidR="0020629A" w:rsidRPr="00476669" w:rsidRDefault="0020629A" w:rsidP="0020629A">
      <w:pPr>
        <w:pStyle w:val="NormalWeb"/>
        <w:spacing w:before="0" w:beforeAutospacing="0" w:after="0" w:afterAutospacing="0" w:line="320" w:lineRule="exact"/>
        <w:ind w:right="39"/>
        <w:rPr>
          <w:ins w:id="205" w:author="Visitante Infra" w:date="2019-06-29T12:01:00Z"/>
          <w:rFonts w:ascii="Garamond" w:hAnsi="Garamond"/>
          <w:color w:val="000000"/>
        </w:rPr>
      </w:pPr>
      <w:ins w:id="206" w:author="Visitante Infra" w:date="2019-06-29T12:01:00Z">
        <w:r w:rsidRPr="00476669">
          <w:rPr>
            <w:rFonts w:ascii="Garamond" w:hAnsi="Garamond"/>
            <w:color w:val="000000"/>
          </w:rPr>
          <w:t xml:space="preserve">E-mails: </w:t>
        </w:r>
        <w:r w:rsidRPr="00476669">
          <w:rPr>
            <w:rFonts w:ascii="Garamond" w:hAnsi="Garamond"/>
          </w:rPr>
          <w:fldChar w:fldCharType="begin"/>
        </w:r>
        <w:r w:rsidRPr="00476669">
          <w:rPr>
            <w:rFonts w:ascii="Garamond" w:hAnsi="Garamond"/>
          </w:rPr>
          <w:instrText xml:space="preserve"> HYPERLINK "mailto:eduardo@consengengenharia.com.br" </w:instrText>
        </w:r>
        <w:r w:rsidRPr="00476669">
          <w:rPr>
            <w:rFonts w:ascii="Garamond" w:hAnsi="Garamond"/>
          </w:rPr>
          <w:fldChar w:fldCharType="separate"/>
        </w:r>
        <w:r w:rsidRPr="00476669">
          <w:rPr>
            <w:rStyle w:val="Hyperlink"/>
            <w:rFonts w:ascii="Garamond" w:hAnsi="Garamond"/>
          </w:rPr>
          <w:t>eduardo@consengengenharia.com.br</w:t>
        </w:r>
        <w:r w:rsidRPr="00476669">
          <w:rPr>
            <w:rStyle w:val="Hyperlink"/>
            <w:rFonts w:ascii="Garamond" w:hAnsi="Garamond"/>
          </w:rPr>
          <w:fldChar w:fldCharType="end"/>
        </w:r>
        <w:r w:rsidRPr="00476669">
          <w:rPr>
            <w:rStyle w:val="DeltaViewInsertion"/>
            <w:rFonts w:ascii="Garamond" w:hAnsi="Garamond"/>
            <w:color w:val="000000"/>
          </w:rPr>
          <w:t xml:space="preserve"> </w:t>
        </w:r>
      </w:ins>
    </w:p>
    <w:p w14:paraId="4C5932EB" w14:textId="77777777" w:rsidR="00F870E0" w:rsidRDefault="00F870E0" w:rsidP="0020629A">
      <w:pPr>
        <w:spacing w:line="320" w:lineRule="exact"/>
        <w:jc w:val="both"/>
        <w:rPr>
          <w:ins w:id="207" w:author="Visitante Infra" w:date="2019-06-29T12:05:00Z"/>
          <w:rFonts w:ascii="Garamond" w:hAnsi="Garamond" w:cs="Arial"/>
          <w:color w:val="000000" w:themeColor="text1"/>
        </w:rPr>
      </w:pPr>
      <w:bookmarkStart w:id="208" w:name="_DV_M385"/>
      <w:bookmarkEnd w:id="194"/>
      <w:bookmarkEnd w:id="208"/>
    </w:p>
    <w:p w14:paraId="52F2BEF8" w14:textId="223E5540" w:rsidR="0020629A" w:rsidRPr="001C7FA6" w:rsidRDefault="0020629A" w:rsidP="0020629A">
      <w:pPr>
        <w:spacing w:line="320" w:lineRule="exact"/>
        <w:jc w:val="both"/>
        <w:rPr>
          <w:ins w:id="209" w:author="Visitante Infra" w:date="2019-06-29T12:01:00Z"/>
          <w:rFonts w:ascii="Garamond" w:hAnsi="Garamond" w:cs="Arial"/>
          <w:color w:val="000000" w:themeColor="text1"/>
        </w:rPr>
      </w:pPr>
      <w:ins w:id="210" w:author="Visitante Infra" w:date="2019-06-29T12:01:00Z">
        <w:r w:rsidRPr="001C7FA6">
          <w:rPr>
            <w:rFonts w:ascii="Garamond" w:hAnsi="Garamond" w:cs="Arial"/>
            <w:color w:val="000000" w:themeColor="text1"/>
          </w:rPr>
          <w:t xml:space="preserve">Se para a </w:t>
        </w:r>
      </w:ins>
      <w:ins w:id="211" w:author="Visitante Infra" w:date="2019-06-29T12:04:00Z">
        <w:r>
          <w:rPr>
            <w:rStyle w:val="DeltaViewInsertion"/>
            <w:rFonts w:ascii="Garamond" w:hAnsi="Garamond" w:cs="Arial"/>
            <w:b/>
            <w:color w:val="000000" w:themeColor="text1"/>
          </w:rPr>
          <w:t>CESSIONÁRIA</w:t>
        </w:r>
      </w:ins>
      <w:ins w:id="212" w:author="Visitante Infra" w:date="2019-06-29T12:01:00Z">
        <w:r w:rsidRPr="001C7FA6">
          <w:rPr>
            <w:rFonts w:ascii="Garamond" w:hAnsi="Garamond" w:cs="Arial"/>
            <w:color w:val="000000" w:themeColor="text1"/>
          </w:rPr>
          <w:t>:</w:t>
        </w:r>
      </w:ins>
    </w:p>
    <w:p w14:paraId="45950523" w14:textId="63CA9528" w:rsidR="0020629A" w:rsidRPr="00B159E8" w:rsidRDefault="00F870E0" w:rsidP="0020629A">
      <w:pPr>
        <w:spacing w:line="320" w:lineRule="exact"/>
        <w:jc w:val="both"/>
        <w:rPr>
          <w:ins w:id="213" w:author="Visitante Infra" w:date="2019-06-29T12:01:00Z"/>
          <w:rFonts w:ascii="Garamond" w:hAnsi="Garamond"/>
          <w:b/>
          <w:bCs/>
          <w:color w:val="000000" w:themeColor="text1"/>
          <w:rPrChange w:id="214" w:author="Visitante Infra" w:date="2019-06-29T12:29:00Z">
            <w:rPr>
              <w:ins w:id="215" w:author="Visitante Infra" w:date="2019-06-29T12:01:00Z"/>
              <w:rFonts w:ascii="Garamond" w:hAnsi="Garamond"/>
              <w:color w:val="000000" w:themeColor="text1"/>
            </w:rPr>
          </w:rPrChange>
        </w:rPr>
      </w:pPr>
      <w:bookmarkStart w:id="216" w:name="_DV_C389"/>
      <w:ins w:id="217" w:author="Visitante Infra" w:date="2019-06-29T12:07:00Z">
        <w:r w:rsidRPr="00B159E8">
          <w:rPr>
            <w:rStyle w:val="DeltaViewInsertion"/>
            <w:rFonts w:ascii="Garamond" w:hAnsi="Garamond" w:cs="Arial"/>
            <w:b/>
            <w:bCs/>
            <w:color w:val="000000" w:themeColor="text1"/>
            <w:rPrChange w:id="218" w:author="Visitante Infra" w:date="2019-06-29T12:29:00Z">
              <w:rPr>
                <w:rStyle w:val="DeltaViewInsertion"/>
                <w:rFonts w:ascii="Garamond" w:hAnsi="Garamond" w:cs="Arial"/>
                <w:color w:val="000000" w:themeColor="text1"/>
              </w:rPr>
            </w:rPrChange>
          </w:rPr>
          <w:t>INFRASEC SECURITIZADORA S</w:t>
        </w:r>
      </w:ins>
      <w:ins w:id="219" w:author="Visitante Infra" w:date="2019-06-29T12:08:00Z">
        <w:r w:rsidRPr="00B159E8">
          <w:rPr>
            <w:rStyle w:val="DeltaViewInsertion"/>
            <w:rFonts w:ascii="Garamond" w:hAnsi="Garamond" w:cs="Arial"/>
            <w:b/>
            <w:bCs/>
            <w:color w:val="000000" w:themeColor="text1"/>
            <w:rPrChange w:id="220" w:author="Visitante Infra" w:date="2019-06-29T12:29:00Z">
              <w:rPr>
                <w:rStyle w:val="DeltaViewInsertion"/>
                <w:rFonts w:ascii="Garamond" w:hAnsi="Garamond" w:cs="Arial"/>
                <w:color w:val="000000" w:themeColor="text1"/>
              </w:rPr>
            </w:rPrChange>
          </w:rPr>
          <w:t>.A.</w:t>
        </w:r>
      </w:ins>
    </w:p>
    <w:p w14:paraId="00F2EFC7" w14:textId="302D9EBF" w:rsidR="0020629A" w:rsidRPr="00476669" w:rsidRDefault="00F870E0" w:rsidP="0020629A">
      <w:pPr>
        <w:spacing w:line="320" w:lineRule="exact"/>
        <w:jc w:val="both"/>
        <w:rPr>
          <w:ins w:id="221" w:author="Visitante Infra" w:date="2019-06-29T12:01:00Z"/>
          <w:rFonts w:ascii="Garamond" w:hAnsi="Garamond"/>
          <w:color w:val="000000" w:themeColor="text1"/>
        </w:rPr>
      </w:pPr>
      <w:ins w:id="222" w:author="Visitante Infra" w:date="2019-06-29T12:08:00Z">
        <w:r>
          <w:rPr>
            <w:rFonts w:ascii="Garamond" w:hAnsi="Garamond"/>
            <w:color w:val="000000" w:themeColor="text1"/>
          </w:rPr>
          <w:t>Rua Padre João Manuel, 923, 11º andar, Cerqueira Cesar, São Paulo, SP</w:t>
        </w:r>
      </w:ins>
      <w:ins w:id="223" w:author="Visitante Infra" w:date="2019-06-29T12:01:00Z">
        <w:r w:rsidR="0020629A" w:rsidRPr="00476669">
          <w:rPr>
            <w:rFonts w:ascii="Garamond" w:hAnsi="Garamond"/>
            <w:color w:val="000000" w:themeColor="text1"/>
          </w:rPr>
          <w:t xml:space="preserve"> </w:t>
        </w:r>
      </w:ins>
    </w:p>
    <w:p w14:paraId="02E55387" w14:textId="541C28BA" w:rsidR="0020629A" w:rsidRPr="00476669" w:rsidRDefault="0020629A" w:rsidP="0020629A">
      <w:pPr>
        <w:spacing w:line="320" w:lineRule="exact"/>
        <w:jc w:val="both"/>
        <w:rPr>
          <w:ins w:id="224" w:author="Visitante Infra" w:date="2019-06-29T12:01:00Z"/>
          <w:rFonts w:ascii="Garamond" w:hAnsi="Garamond" w:cs="Arial"/>
          <w:color w:val="000000" w:themeColor="text1"/>
        </w:rPr>
      </w:pPr>
      <w:ins w:id="225" w:author="Visitante Infra" w:date="2019-06-29T12:01:00Z">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ins>
      <w:ins w:id="226" w:author="Visitante Infra" w:date="2019-06-29T12:09:00Z">
        <w:r w:rsidR="00F870E0">
          <w:rPr>
            <w:rFonts w:ascii="Garamond" w:hAnsi="Garamond" w:cs="Arial"/>
            <w:color w:val="000000" w:themeColor="text1"/>
          </w:rPr>
          <w:t>01411-001</w:t>
        </w:r>
      </w:ins>
    </w:p>
    <w:p w14:paraId="32C2184B" w14:textId="2D472565" w:rsidR="0020629A" w:rsidRPr="00476669" w:rsidRDefault="0020629A" w:rsidP="0020629A">
      <w:pPr>
        <w:spacing w:line="320" w:lineRule="exact"/>
        <w:jc w:val="both"/>
        <w:rPr>
          <w:ins w:id="227" w:author="Visitante Infra" w:date="2019-06-29T12:01:00Z"/>
          <w:rFonts w:ascii="Garamond" w:hAnsi="Garamond" w:cs="Arial"/>
          <w:color w:val="000000" w:themeColor="text1"/>
        </w:rPr>
      </w:pPr>
      <w:ins w:id="228" w:author="Visitante Infra" w:date="2019-06-29T12:01:00Z">
        <w:r w:rsidRPr="00476669">
          <w:rPr>
            <w:rFonts w:ascii="Garamond" w:hAnsi="Garamond" w:cs="Arial"/>
            <w:color w:val="000000" w:themeColor="text1"/>
          </w:rPr>
          <w:t>Telefone: (</w:t>
        </w:r>
      </w:ins>
      <w:ins w:id="229" w:author="Visitante Infra" w:date="2019-06-29T12:09:00Z">
        <w:r w:rsidR="00F870E0">
          <w:rPr>
            <w:rFonts w:ascii="Garamond" w:hAnsi="Garamond" w:cs="Arial"/>
            <w:color w:val="000000" w:themeColor="text1"/>
          </w:rPr>
          <w:t>11) 3165.8100</w:t>
        </w:r>
      </w:ins>
    </w:p>
    <w:p w14:paraId="5B2AC7B3" w14:textId="36F0C5C1" w:rsidR="0020629A" w:rsidRPr="00476669" w:rsidRDefault="0020629A" w:rsidP="0020629A">
      <w:pPr>
        <w:spacing w:line="320" w:lineRule="exact"/>
        <w:jc w:val="both"/>
        <w:rPr>
          <w:ins w:id="230" w:author="Visitante Infra" w:date="2019-06-29T12:01:00Z"/>
          <w:rFonts w:ascii="Garamond" w:hAnsi="Garamond" w:cs="Arial"/>
          <w:color w:val="000000" w:themeColor="text1"/>
        </w:rPr>
      </w:pPr>
      <w:ins w:id="231" w:author="Visitante Infra" w:date="2019-06-29T12:01:00Z">
        <w:r w:rsidRPr="00476669">
          <w:rPr>
            <w:rFonts w:ascii="Garamond" w:hAnsi="Garamond" w:cs="Arial"/>
            <w:color w:val="000000" w:themeColor="text1"/>
          </w:rPr>
          <w:t xml:space="preserve">At.: </w:t>
        </w:r>
      </w:ins>
      <w:ins w:id="232" w:author="Visitante Infra" w:date="2019-06-29T12:09:00Z">
        <w:r w:rsidR="00F870E0">
          <w:rPr>
            <w:rFonts w:ascii="Garamond" w:hAnsi="Garamond" w:cs="Arial"/>
            <w:color w:val="000000" w:themeColor="text1"/>
          </w:rPr>
          <w:t>Ricardo Kassardjian</w:t>
        </w:r>
      </w:ins>
    </w:p>
    <w:p w14:paraId="03342CA9" w14:textId="5DC07710" w:rsidR="0020629A" w:rsidRPr="008F7DE1" w:rsidRDefault="0020629A" w:rsidP="0020629A">
      <w:pPr>
        <w:spacing w:line="320" w:lineRule="exact"/>
        <w:jc w:val="both"/>
        <w:rPr>
          <w:ins w:id="233" w:author="Visitante Infra" w:date="2019-06-29T12:01:00Z"/>
          <w:rFonts w:ascii="Garamond" w:hAnsi="Garamond"/>
          <w:color w:val="000000" w:themeColor="text1"/>
        </w:rPr>
      </w:pPr>
      <w:ins w:id="234" w:author="Visitante Infra" w:date="2019-06-29T12:01:00Z">
        <w:r w:rsidRPr="00476669">
          <w:rPr>
            <w:rFonts w:ascii="Garamond" w:hAnsi="Garamond"/>
            <w:color w:val="000000" w:themeColor="text1"/>
          </w:rPr>
          <w:t xml:space="preserve">E-mails: </w:t>
        </w:r>
      </w:ins>
      <w:ins w:id="235" w:author="Visitante Infra" w:date="2019-06-29T12:09:00Z">
        <w:r w:rsidR="00F870E0">
          <w:rPr>
            <w:rFonts w:ascii="Garamond" w:hAnsi="Garamond"/>
            <w:color w:val="000000" w:themeColor="text1"/>
          </w:rPr>
          <w:t>ricard</w:t>
        </w:r>
      </w:ins>
      <w:ins w:id="236" w:author="Visitante Infra" w:date="2019-06-29T12:10:00Z">
        <w:r w:rsidR="008F7DE1">
          <w:rPr>
            <w:rFonts w:ascii="Garamond" w:hAnsi="Garamond"/>
            <w:color w:val="000000" w:themeColor="text1"/>
          </w:rPr>
          <w:t>o@infrasec.com.br</w:t>
        </w:r>
      </w:ins>
      <w:ins w:id="237" w:author="Visitante Infra" w:date="2019-06-29T12:01:00Z">
        <w:r w:rsidRPr="00476669">
          <w:rPr>
            <w:rFonts w:ascii="Garamond" w:hAnsi="Garamond"/>
            <w:color w:val="000000" w:themeColor="text1"/>
          </w:rPr>
          <w:t xml:space="preserve"> </w:t>
        </w:r>
      </w:ins>
    </w:p>
    <w:bookmarkEnd w:id="216"/>
    <w:p w14:paraId="03A20E90" w14:textId="77777777" w:rsidR="0020629A" w:rsidRPr="001C7FA6" w:rsidRDefault="0020629A" w:rsidP="0020629A">
      <w:pPr>
        <w:spacing w:line="320" w:lineRule="exact"/>
        <w:jc w:val="both"/>
        <w:rPr>
          <w:ins w:id="238" w:author="Visitante Infra" w:date="2019-06-29T12:01:00Z"/>
          <w:rFonts w:ascii="Garamond" w:hAnsi="Garamond" w:cs="Arial"/>
          <w:b/>
          <w:color w:val="000000" w:themeColor="text1"/>
        </w:rPr>
      </w:pPr>
    </w:p>
    <w:p w14:paraId="7B156282" w14:textId="77777777" w:rsidR="0020629A" w:rsidRPr="001C7FA6" w:rsidRDefault="0020629A" w:rsidP="0020629A">
      <w:pPr>
        <w:spacing w:line="320" w:lineRule="exact"/>
        <w:jc w:val="both"/>
        <w:rPr>
          <w:ins w:id="239" w:author="Visitante Infra" w:date="2019-06-29T12:01:00Z"/>
          <w:rFonts w:ascii="Garamond" w:hAnsi="Garamond" w:cs="Arial"/>
          <w:color w:val="000000" w:themeColor="text1"/>
        </w:rPr>
      </w:pPr>
      <w:ins w:id="240" w:author="Visitante Infra" w:date="2019-06-29T12:01:00Z">
        <w:r w:rsidRPr="001C7FA6">
          <w:rPr>
            <w:rFonts w:ascii="Garamond" w:hAnsi="Garamond" w:cs="Arial"/>
            <w:color w:val="000000" w:themeColor="text1"/>
          </w:rPr>
          <w:t>Se para a</w:t>
        </w:r>
        <w:r>
          <w:rPr>
            <w:rFonts w:ascii="Garamond" w:hAnsi="Garamond" w:cs="Arial"/>
            <w:color w:val="000000" w:themeColor="text1"/>
          </w:rPr>
          <w:t>s</w:t>
        </w:r>
        <w:r w:rsidRPr="001C7FA6">
          <w:rPr>
            <w:rFonts w:ascii="Garamond" w:hAnsi="Garamond" w:cs="Arial"/>
            <w:color w:val="000000" w:themeColor="text1"/>
          </w:rPr>
          <w:t xml:space="preserve"> </w:t>
        </w:r>
        <w:r w:rsidRPr="001C7FA6">
          <w:rPr>
            <w:rFonts w:ascii="Garamond" w:hAnsi="Garamond" w:cs="Arial"/>
            <w:b/>
            <w:color w:val="000000" w:themeColor="text1"/>
          </w:rPr>
          <w:t>FIADORAS</w:t>
        </w:r>
        <w:r w:rsidRPr="001C7FA6">
          <w:rPr>
            <w:rFonts w:ascii="Garamond" w:hAnsi="Garamond" w:cs="Arial"/>
            <w:color w:val="000000" w:themeColor="text1"/>
          </w:rPr>
          <w:t>:</w:t>
        </w:r>
      </w:ins>
    </w:p>
    <w:p w14:paraId="7E710EE6" w14:textId="77777777" w:rsidR="0020629A" w:rsidRPr="00B159E8" w:rsidRDefault="0020629A" w:rsidP="0020629A">
      <w:pPr>
        <w:spacing w:line="320" w:lineRule="exact"/>
        <w:jc w:val="both"/>
        <w:rPr>
          <w:ins w:id="241" w:author="Visitante Infra" w:date="2019-06-29T12:01:00Z"/>
          <w:rFonts w:ascii="Garamond" w:hAnsi="Garamond"/>
          <w:b/>
          <w:bCs/>
          <w:color w:val="000000" w:themeColor="text1"/>
          <w:rPrChange w:id="242" w:author="Visitante Infra" w:date="2019-06-29T12:29:00Z">
            <w:rPr>
              <w:ins w:id="243" w:author="Visitante Infra" w:date="2019-06-29T12:01:00Z"/>
              <w:rFonts w:ascii="Garamond" w:hAnsi="Garamond"/>
              <w:color w:val="000000" w:themeColor="text1"/>
            </w:rPr>
          </w:rPrChange>
        </w:rPr>
      </w:pPr>
      <w:ins w:id="244" w:author="Visitante Infra" w:date="2019-06-29T12:01:00Z">
        <w:r w:rsidRPr="00B159E8">
          <w:rPr>
            <w:rFonts w:ascii="Garamond" w:hAnsi="Garamond"/>
            <w:b/>
            <w:bCs/>
            <w:color w:val="000000" w:themeColor="text1"/>
            <w:rPrChange w:id="245" w:author="Visitante Infra" w:date="2019-06-29T12:29:00Z">
              <w:rPr>
                <w:rFonts w:ascii="Garamond" w:hAnsi="Garamond"/>
                <w:color w:val="000000" w:themeColor="text1"/>
              </w:rPr>
            </w:rPrChange>
          </w:rPr>
          <w:t>CONASA INFRAESTRUTURA S.A.</w:t>
        </w:r>
      </w:ins>
    </w:p>
    <w:p w14:paraId="52557E05" w14:textId="77777777" w:rsidR="0020629A" w:rsidRPr="00476669" w:rsidRDefault="0020629A" w:rsidP="0020629A">
      <w:pPr>
        <w:spacing w:line="320" w:lineRule="exact"/>
        <w:jc w:val="both"/>
        <w:rPr>
          <w:ins w:id="246" w:author="Visitante Infra" w:date="2019-06-29T12:01:00Z"/>
          <w:rFonts w:ascii="Garamond" w:hAnsi="Garamond"/>
          <w:color w:val="000000" w:themeColor="text1"/>
        </w:rPr>
      </w:pPr>
      <w:ins w:id="247" w:author="Visitante Infra" w:date="2019-06-29T12:01:00Z">
        <w:r w:rsidRPr="00476669">
          <w:rPr>
            <w:rFonts w:ascii="Garamond" w:hAnsi="Garamond"/>
            <w:color w:val="000000" w:themeColor="text1"/>
          </w:rPr>
          <w:t xml:space="preserve">Av. Higienópolis, 1601, 7º andar, Londrina, Paraná </w:t>
        </w:r>
      </w:ins>
    </w:p>
    <w:p w14:paraId="34D07862" w14:textId="77777777" w:rsidR="0020629A" w:rsidRPr="00B003A2" w:rsidRDefault="0020629A" w:rsidP="0020629A">
      <w:pPr>
        <w:spacing w:line="320" w:lineRule="exact"/>
        <w:jc w:val="both"/>
        <w:rPr>
          <w:ins w:id="248" w:author="Visitante Infra" w:date="2019-06-29T12:01:00Z"/>
          <w:rFonts w:ascii="Garamond" w:hAnsi="Garamond"/>
        </w:rPr>
      </w:pPr>
      <w:ins w:id="249" w:author="Visitante Infra" w:date="2019-06-29T12:01:00Z">
        <w:r w:rsidRPr="00B003A2">
          <w:rPr>
            <w:rFonts w:ascii="Garamond" w:hAnsi="Garamond"/>
          </w:rPr>
          <w:t>CEP: 86.015-010</w:t>
        </w:r>
      </w:ins>
    </w:p>
    <w:p w14:paraId="3CA71707" w14:textId="77777777" w:rsidR="0020629A" w:rsidRPr="00B003A2" w:rsidRDefault="0020629A" w:rsidP="0020629A">
      <w:pPr>
        <w:spacing w:line="320" w:lineRule="exact"/>
        <w:jc w:val="both"/>
        <w:rPr>
          <w:ins w:id="250" w:author="Visitante Infra" w:date="2019-06-29T12:01:00Z"/>
          <w:rFonts w:ascii="Garamond" w:hAnsi="Garamond"/>
        </w:rPr>
      </w:pPr>
      <w:ins w:id="251" w:author="Visitante Infra" w:date="2019-06-29T12:01:00Z">
        <w:r w:rsidRPr="00B003A2">
          <w:rPr>
            <w:rFonts w:ascii="Garamond" w:hAnsi="Garamond"/>
          </w:rPr>
          <w:t>Telefone: (43) 3025</w:t>
        </w:r>
        <w:r>
          <w:rPr>
            <w:rFonts w:ascii="Garamond" w:hAnsi="Garamond"/>
          </w:rPr>
          <w:t>-</w:t>
        </w:r>
        <w:r w:rsidRPr="00B003A2">
          <w:rPr>
            <w:rFonts w:ascii="Garamond" w:hAnsi="Garamond"/>
          </w:rPr>
          <w:t>3636</w:t>
        </w:r>
      </w:ins>
    </w:p>
    <w:p w14:paraId="712B2FB2" w14:textId="77777777" w:rsidR="0020629A" w:rsidRPr="00B003A2" w:rsidRDefault="0020629A" w:rsidP="0020629A">
      <w:pPr>
        <w:spacing w:line="320" w:lineRule="exact"/>
        <w:jc w:val="both"/>
        <w:rPr>
          <w:ins w:id="252" w:author="Visitante Infra" w:date="2019-06-29T12:01:00Z"/>
          <w:rFonts w:ascii="Garamond" w:hAnsi="Garamond"/>
        </w:rPr>
      </w:pPr>
      <w:ins w:id="253" w:author="Visitante Infra" w:date="2019-06-29T12:01:00Z">
        <w:r w:rsidRPr="00B003A2">
          <w:rPr>
            <w:rFonts w:ascii="Garamond" w:hAnsi="Garamond"/>
          </w:rPr>
          <w:t xml:space="preserve">At.: Manoel Motta Netto </w:t>
        </w:r>
      </w:ins>
    </w:p>
    <w:p w14:paraId="20D1BCCC" w14:textId="77777777" w:rsidR="0020629A" w:rsidRPr="00216A77" w:rsidRDefault="0020629A" w:rsidP="0020629A">
      <w:pPr>
        <w:spacing w:line="320" w:lineRule="exact"/>
        <w:jc w:val="both"/>
        <w:rPr>
          <w:ins w:id="254" w:author="Visitante Infra" w:date="2019-06-29T12:01:00Z"/>
          <w:rFonts w:ascii="Garamond" w:hAnsi="Garamond"/>
        </w:rPr>
      </w:pPr>
      <w:ins w:id="255" w:author="Visitante Infra" w:date="2019-06-29T12:01:00Z">
        <w:r w:rsidRPr="00216A77">
          <w:rPr>
            <w:rFonts w:ascii="Garamond" w:hAnsi="Garamond"/>
          </w:rPr>
          <w:t>E-mails: n</w:t>
        </w:r>
        <w:r>
          <w:rPr>
            <w:rFonts w:ascii="Garamond" w:hAnsi="Garamond"/>
          </w:rPr>
          <w:fldChar w:fldCharType="begin"/>
        </w:r>
        <w:r w:rsidRPr="00B003A2">
          <w:rPr>
            <w:rFonts w:ascii="Garamond" w:hAnsi="Garamond"/>
          </w:rPr>
          <w:instrText xml:space="preserve"> HYPERLINK "mailto:etto@conasa.com" </w:instrText>
        </w:r>
        <w:r>
          <w:rPr>
            <w:rFonts w:ascii="Garamond" w:hAnsi="Garamond"/>
          </w:rPr>
          <w:fldChar w:fldCharType="separate"/>
        </w:r>
        <w:r w:rsidRPr="00216A77">
          <w:rPr>
            <w:rStyle w:val="Hyperlink"/>
            <w:rFonts w:ascii="Garamond" w:hAnsi="Garamond"/>
          </w:rPr>
          <w:t>etto@conasa.com</w:t>
        </w:r>
        <w:r>
          <w:rPr>
            <w:rFonts w:ascii="Garamond" w:hAnsi="Garamond"/>
          </w:rPr>
          <w:fldChar w:fldCharType="end"/>
        </w:r>
      </w:ins>
    </w:p>
    <w:p w14:paraId="29449EC6" w14:textId="77777777" w:rsidR="0020629A" w:rsidRPr="00B003A2" w:rsidRDefault="0020629A" w:rsidP="0020629A">
      <w:pPr>
        <w:spacing w:line="320" w:lineRule="exact"/>
        <w:jc w:val="both"/>
        <w:rPr>
          <w:ins w:id="256" w:author="Visitante Infra" w:date="2019-06-29T12:01:00Z"/>
          <w:rFonts w:ascii="Garamond" w:hAnsi="Garamond"/>
        </w:rPr>
      </w:pPr>
    </w:p>
    <w:p w14:paraId="488BE267" w14:textId="77777777" w:rsidR="0020629A" w:rsidRPr="00B159E8" w:rsidRDefault="0020629A" w:rsidP="0020629A">
      <w:pPr>
        <w:pStyle w:val="NormalWeb"/>
        <w:spacing w:before="0" w:beforeAutospacing="0" w:after="0" w:afterAutospacing="0" w:line="320" w:lineRule="exact"/>
        <w:ind w:right="39"/>
        <w:rPr>
          <w:ins w:id="257" w:author="Visitante Infra" w:date="2019-06-29T12:01:00Z"/>
          <w:rFonts w:ascii="Garamond" w:hAnsi="Garamond"/>
          <w:b/>
          <w:bCs/>
          <w:color w:val="000000" w:themeColor="text1"/>
          <w:rPrChange w:id="258" w:author="Visitante Infra" w:date="2019-06-29T12:29:00Z">
            <w:rPr>
              <w:ins w:id="259" w:author="Visitante Infra" w:date="2019-06-29T12:01:00Z"/>
              <w:rFonts w:ascii="Garamond" w:hAnsi="Garamond"/>
              <w:color w:val="000000" w:themeColor="text1"/>
            </w:rPr>
          </w:rPrChange>
        </w:rPr>
      </w:pPr>
      <w:ins w:id="260" w:author="Visitante Infra" w:date="2019-06-29T12:01:00Z">
        <w:r w:rsidRPr="00B159E8">
          <w:rPr>
            <w:rFonts w:ascii="Garamond" w:hAnsi="Garamond"/>
            <w:b/>
            <w:bCs/>
            <w:color w:val="000000" w:themeColor="text1"/>
            <w:rPrChange w:id="261" w:author="Visitante Infra" w:date="2019-06-29T12:29:00Z">
              <w:rPr>
                <w:rFonts w:ascii="Garamond" w:hAnsi="Garamond"/>
                <w:color w:val="000000" w:themeColor="text1"/>
              </w:rPr>
            </w:rPrChange>
          </w:rPr>
          <w:t>CLD - CONSTRUTORA, LAÇOS DETETORES E ELETRÔNICA LTDA</w:t>
        </w:r>
      </w:ins>
    </w:p>
    <w:p w14:paraId="39796668" w14:textId="77777777" w:rsidR="0020629A" w:rsidRPr="00476669" w:rsidRDefault="0020629A" w:rsidP="0020629A">
      <w:pPr>
        <w:pStyle w:val="NormalWeb"/>
        <w:spacing w:before="0" w:beforeAutospacing="0" w:after="0" w:afterAutospacing="0" w:line="320" w:lineRule="exact"/>
        <w:ind w:right="39"/>
        <w:rPr>
          <w:ins w:id="262" w:author="Visitante Infra" w:date="2019-06-29T12:01:00Z"/>
          <w:rFonts w:ascii="Garamond" w:hAnsi="Garamond"/>
          <w:color w:val="000000" w:themeColor="text1"/>
        </w:rPr>
      </w:pPr>
      <w:ins w:id="263" w:author="Visitante Infra" w:date="2019-06-29T12:01:00Z">
        <w:r w:rsidRPr="00476669">
          <w:rPr>
            <w:rFonts w:ascii="Garamond" w:hAnsi="Garamond"/>
            <w:color w:val="000000" w:themeColor="text1"/>
          </w:rPr>
          <w:t>Avenida Imperatriz Leopoldina, 240, Jardim Nova Petrópolis, São Bernardo Campo, SP</w:t>
        </w:r>
      </w:ins>
    </w:p>
    <w:p w14:paraId="015A6739" w14:textId="77777777" w:rsidR="0020629A" w:rsidRPr="00476669" w:rsidRDefault="0020629A" w:rsidP="0020629A">
      <w:pPr>
        <w:pStyle w:val="NormalWeb"/>
        <w:spacing w:before="0" w:beforeAutospacing="0" w:after="0" w:afterAutospacing="0" w:line="320" w:lineRule="exact"/>
        <w:ind w:right="39"/>
        <w:rPr>
          <w:ins w:id="264" w:author="Visitante Infra" w:date="2019-06-29T12:01:00Z"/>
          <w:rFonts w:ascii="Garamond" w:hAnsi="Garamond"/>
          <w:color w:val="000000" w:themeColor="text1"/>
          <w:lang w:val="en-US"/>
        </w:rPr>
      </w:pPr>
      <w:ins w:id="265" w:author="Visitante Infra" w:date="2019-06-29T12:01:00Z">
        <w:r w:rsidRPr="00476669">
          <w:rPr>
            <w:rFonts w:ascii="Garamond" w:hAnsi="Garamond"/>
            <w:color w:val="000000" w:themeColor="text1"/>
            <w:lang w:val="en-US"/>
          </w:rPr>
          <w:t>CEP:  09770-271</w:t>
        </w:r>
      </w:ins>
    </w:p>
    <w:p w14:paraId="0436951B" w14:textId="77777777" w:rsidR="0020629A" w:rsidRPr="00476669" w:rsidRDefault="0020629A" w:rsidP="0020629A">
      <w:pPr>
        <w:spacing w:line="320" w:lineRule="exact"/>
        <w:jc w:val="both"/>
        <w:rPr>
          <w:ins w:id="266" w:author="Visitante Infra" w:date="2019-06-29T12:01:00Z"/>
          <w:rFonts w:ascii="Garamond" w:hAnsi="Garamond" w:cs="Arial"/>
          <w:color w:val="000000" w:themeColor="text1"/>
          <w:lang w:val="en-US"/>
        </w:rPr>
      </w:pPr>
      <w:proofErr w:type="spellStart"/>
      <w:ins w:id="267" w:author="Visitante Infra" w:date="2019-06-29T12:01:00Z">
        <w:r w:rsidRPr="00476669">
          <w:rPr>
            <w:rFonts w:ascii="Garamond" w:hAnsi="Garamond" w:cs="Arial"/>
            <w:color w:val="000000" w:themeColor="text1"/>
            <w:lang w:val="en-US"/>
          </w:rPr>
          <w:t>Telefone</w:t>
        </w:r>
        <w:proofErr w:type="spellEnd"/>
        <w:r w:rsidRPr="00476669">
          <w:rPr>
            <w:rFonts w:ascii="Garamond" w:hAnsi="Garamond" w:cs="Arial"/>
            <w:color w:val="000000" w:themeColor="text1"/>
            <w:lang w:val="en-US"/>
          </w:rPr>
          <w:t xml:space="preserve">: </w:t>
        </w:r>
        <w:r>
          <w:rPr>
            <w:rFonts w:ascii="Garamond" w:hAnsi="Garamond" w:cs="Arial"/>
            <w:color w:val="000000" w:themeColor="text1"/>
            <w:lang w:val="en-US"/>
          </w:rPr>
          <w:t>(</w:t>
        </w:r>
        <w:r w:rsidRPr="00476669">
          <w:rPr>
            <w:rFonts w:ascii="Garamond" w:hAnsi="Garamond" w:cs="Arial"/>
            <w:color w:val="000000" w:themeColor="text1"/>
            <w:lang w:val="en-US"/>
          </w:rPr>
          <w:t>11</w:t>
        </w:r>
        <w:r>
          <w:rPr>
            <w:rFonts w:ascii="Garamond" w:hAnsi="Garamond" w:cs="Arial"/>
            <w:color w:val="000000" w:themeColor="text1"/>
            <w:lang w:val="en-US"/>
          </w:rPr>
          <w:t xml:space="preserve">) </w:t>
        </w:r>
        <w:r w:rsidRPr="00476669">
          <w:rPr>
            <w:rFonts w:ascii="Garamond" w:hAnsi="Garamond" w:cs="Arial"/>
            <w:color w:val="000000" w:themeColor="text1"/>
            <w:lang w:val="en-US"/>
          </w:rPr>
          <w:t>2723</w:t>
        </w:r>
        <w:r>
          <w:rPr>
            <w:rFonts w:ascii="Garamond" w:hAnsi="Garamond" w:cs="Arial"/>
            <w:color w:val="000000" w:themeColor="text1"/>
            <w:lang w:val="en-US"/>
          </w:rPr>
          <w:t>-</w:t>
        </w:r>
        <w:r w:rsidRPr="00476669">
          <w:rPr>
            <w:rFonts w:ascii="Garamond" w:hAnsi="Garamond" w:cs="Arial"/>
            <w:color w:val="000000" w:themeColor="text1"/>
            <w:lang w:val="en-US"/>
          </w:rPr>
          <w:t>3500</w:t>
        </w:r>
      </w:ins>
    </w:p>
    <w:p w14:paraId="3D02E468" w14:textId="77777777" w:rsidR="0020629A" w:rsidRPr="00476669" w:rsidRDefault="0020629A" w:rsidP="0020629A">
      <w:pPr>
        <w:spacing w:line="320" w:lineRule="exact"/>
        <w:jc w:val="both"/>
        <w:rPr>
          <w:ins w:id="268" w:author="Visitante Infra" w:date="2019-06-29T12:01:00Z"/>
          <w:rFonts w:ascii="Garamond" w:hAnsi="Garamond" w:cs="Arial"/>
          <w:color w:val="000000" w:themeColor="text1"/>
          <w:lang w:val="en-US"/>
        </w:rPr>
      </w:pPr>
      <w:ins w:id="269" w:author="Visitante Infra" w:date="2019-06-29T12:01:00Z">
        <w:r w:rsidRPr="00476669">
          <w:rPr>
            <w:rFonts w:ascii="Garamond" w:hAnsi="Garamond" w:cs="Arial"/>
            <w:color w:val="000000" w:themeColor="text1"/>
            <w:lang w:val="en-US"/>
          </w:rPr>
          <w:t xml:space="preserve">At.: </w:t>
        </w:r>
        <w:r w:rsidRPr="00476669">
          <w:rPr>
            <w:rStyle w:val="DeltaViewInsertion"/>
            <w:rFonts w:ascii="Garamond" w:hAnsi="Garamond" w:cs="Arial"/>
            <w:color w:val="000000" w:themeColor="text1"/>
            <w:lang w:val="en-US"/>
          </w:rPr>
          <w:t xml:space="preserve">Labib </w:t>
        </w:r>
        <w:proofErr w:type="spellStart"/>
        <w:r w:rsidRPr="00476669">
          <w:rPr>
            <w:rStyle w:val="DeltaViewInsertion"/>
            <w:rFonts w:ascii="Garamond" w:hAnsi="Garamond" w:cs="Arial"/>
            <w:color w:val="000000" w:themeColor="text1"/>
            <w:lang w:val="en-US"/>
          </w:rPr>
          <w:t>Faour</w:t>
        </w:r>
        <w:proofErr w:type="spellEnd"/>
        <w:r w:rsidRPr="00476669">
          <w:rPr>
            <w:rStyle w:val="DeltaViewInsertion"/>
            <w:rFonts w:ascii="Garamond" w:hAnsi="Garamond" w:cs="Arial"/>
            <w:color w:val="000000" w:themeColor="text1"/>
            <w:lang w:val="en-US"/>
          </w:rPr>
          <w:t xml:space="preserve"> </w:t>
        </w:r>
        <w:proofErr w:type="spellStart"/>
        <w:r w:rsidRPr="00476669">
          <w:rPr>
            <w:rStyle w:val="DeltaViewInsertion"/>
            <w:rFonts w:ascii="Garamond" w:hAnsi="Garamond" w:cs="Arial"/>
            <w:color w:val="000000" w:themeColor="text1"/>
            <w:lang w:val="en-US"/>
          </w:rPr>
          <w:t>Auad</w:t>
        </w:r>
        <w:proofErr w:type="spellEnd"/>
      </w:ins>
    </w:p>
    <w:p w14:paraId="33014694" w14:textId="77777777" w:rsidR="0020629A" w:rsidRPr="00476669" w:rsidRDefault="0020629A" w:rsidP="0020629A">
      <w:pPr>
        <w:pStyle w:val="NormalWeb"/>
        <w:spacing w:before="0" w:beforeAutospacing="0" w:after="0" w:afterAutospacing="0" w:line="320" w:lineRule="exact"/>
        <w:ind w:right="39"/>
        <w:rPr>
          <w:ins w:id="270" w:author="Visitante Infra" w:date="2019-06-29T12:01:00Z"/>
          <w:rFonts w:ascii="Garamond" w:hAnsi="Garamond"/>
          <w:color w:val="000000" w:themeColor="text1"/>
        </w:rPr>
      </w:pPr>
      <w:ins w:id="271" w:author="Visitante Infra" w:date="2019-06-29T12:01:00Z">
        <w:r w:rsidRPr="00476669">
          <w:rPr>
            <w:rFonts w:ascii="Garamond" w:hAnsi="Garamond"/>
            <w:color w:val="000000" w:themeColor="text1"/>
          </w:rPr>
          <w:t xml:space="preserve">E-mails: </w:t>
        </w:r>
        <w:r w:rsidRPr="00476669">
          <w:rPr>
            <w:rFonts w:ascii="Garamond" w:hAnsi="Garamond"/>
          </w:rPr>
          <w:fldChar w:fldCharType="begin"/>
        </w:r>
        <w:r w:rsidRPr="00476669">
          <w:rPr>
            <w:rFonts w:ascii="Garamond" w:hAnsi="Garamond"/>
          </w:rPr>
          <w:instrText xml:space="preserve"> HYPERLINK "mailto:labib@cldconsladel.com.br" </w:instrText>
        </w:r>
        <w:r w:rsidRPr="00476669">
          <w:rPr>
            <w:rFonts w:ascii="Garamond" w:hAnsi="Garamond"/>
          </w:rPr>
          <w:fldChar w:fldCharType="separate"/>
        </w:r>
        <w:r w:rsidRPr="00476669">
          <w:rPr>
            <w:rStyle w:val="Hyperlink"/>
            <w:rFonts w:ascii="Garamond" w:hAnsi="Garamond"/>
          </w:rPr>
          <w:t>labib@cldconsladel.com.br</w:t>
        </w:r>
        <w:r w:rsidRPr="00476669">
          <w:rPr>
            <w:rStyle w:val="Hyperlink"/>
            <w:rFonts w:ascii="Garamond" w:hAnsi="Garamond"/>
          </w:rPr>
          <w:fldChar w:fldCharType="end"/>
        </w:r>
      </w:ins>
    </w:p>
    <w:p w14:paraId="52FD595B" w14:textId="77777777" w:rsidR="0020629A" w:rsidRPr="00476669" w:rsidRDefault="0020629A" w:rsidP="0020629A">
      <w:pPr>
        <w:pStyle w:val="NormalWeb"/>
        <w:spacing w:before="0" w:beforeAutospacing="0" w:after="0" w:afterAutospacing="0" w:line="320" w:lineRule="exact"/>
        <w:ind w:right="39"/>
        <w:rPr>
          <w:ins w:id="272" w:author="Visitante Infra" w:date="2019-06-29T12:01:00Z"/>
          <w:rFonts w:ascii="Garamond" w:hAnsi="Garamond"/>
          <w:color w:val="000000" w:themeColor="text1"/>
        </w:rPr>
      </w:pPr>
    </w:p>
    <w:p w14:paraId="5C59DDBC" w14:textId="77777777" w:rsidR="0020629A" w:rsidRPr="00B159E8" w:rsidRDefault="0020629A" w:rsidP="0020629A">
      <w:pPr>
        <w:pStyle w:val="NormalWeb"/>
        <w:spacing w:before="0" w:beforeAutospacing="0" w:after="0" w:afterAutospacing="0" w:line="320" w:lineRule="exact"/>
        <w:ind w:right="39"/>
        <w:rPr>
          <w:ins w:id="273" w:author="Visitante Infra" w:date="2019-06-29T12:01:00Z"/>
          <w:rFonts w:ascii="Garamond" w:hAnsi="Garamond"/>
          <w:b/>
          <w:bCs/>
          <w:color w:val="000000" w:themeColor="text1"/>
          <w:rPrChange w:id="274" w:author="Visitante Infra" w:date="2019-06-29T12:29:00Z">
            <w:rPr>
              <w:ins w:id="275" w:author="Visitante Infra" w:date="2019-06-29T12:01:00Z"/>
              <w:rFonts w:ascii="Garamond" w:hAnsi="Garamond"/>
              <w:color w:val="000000" w:themeColor="text1"/>
            </w:rPr>
          </w:rPrChange>
        </w:rPr>
      </w:pPr>
      <w:ins w:id="276" w:author="Visitante Infra" w:date="2019-06-29T12:01:00Z">
        <w:r w:rsidRPr="00B159E8">
          <w:rPr>
            <w:rFonts w:ascii="Garamond" w:hAnsi="Garamond"/>
            <w:b/>
            <w:bCs/>
            <w:color w:val="000000" w:themeColor="text1"/>
            <w:rPrChange w:id="277" w:author="Visitante Infra" w:date="2019-06-29T12:29:00Z">
              <w:rPr>
                <w:rFonts w:ascii="Garamond" w:hAnsi="Garamond"/>
                <w:color w:val="000000" w:themeColor="text1"/>
              </w:rPr>
            </w:rPrChange>
          </w:rPr>
          <w:t>ZETTA INFRAESTRUTURA E PARTICIPAÇÕES S.A.</w:t>
        </w:r>
      </w:ins>
    </w:p>
    <w:p w14:paraId="7E9C61CA" w14:textId="77777777" w:rsidR="0020629A" w:rsidRPr="00476669" w:rsidRDefault="0020629A" w:rsidP="0020629A">
      <w:pPr>
        <w:pStyle w:val="NormalWeb"/>
        <w:spacing w:before="0" w:beforeAutospacing="0" w:after="0" w:afterAutospacing="0" w:line="320" w:lineRule="exact"/>
        <w:ind w:right="39"/>
        <w:rPr>
          <w:ins w:id="278" w:author="Visitante Infra" w:date="2019-06-29T12:01:00Z"/>
          <w:rFonts w:ascii="Garamond" w:hAnsi="Garamond"/>
          <w:color w:val="000000" w:themeColor="text1"/>
        </w:rPr>
      </w:pPr>
      <w:ins w:id="279" w:author="Visitante Infra" w:date="2019-06-29T12:01:00Z">
        <w:r w:rsidRPr="00476669">
          <w:rPr>
            <w:rFonts w:ascii="Garamond" w:hAnsi="Garamond"/>
            <w:color w:val="000000" w:themeColor="text1"/>
          </w:rPr>
          <w:t xml:space="preserve">Rua Tabapuã, 82 - 3° andar, Sala 302, </w:t>
        </w:r>
        <w:proofErr w:type="spellStart"/>
        <w:r w:rsidRPr="00476669">
          <w:rPr>
            <w:rFonts w:ascii="Garamond" w:hAnsi="Garamond"/>
            <w:color w:val="000000" w:themeColor="text1"/>
          </w:rPr>
          <w:t>ltaim</w:t>
        </w:r>
        <w:proofErr w:type="spellEnd"/>
        <w:r w:rsidRPr="00476669">
          <w:rPr>
            <w:rFonts w:ascii="Garamond" w:hAnsi="Garamond"/>
            <w:color w:val="000000" w:themeColor="text1"/>
          </w:rPr>
          <w:t xml:space="preserve"> Bibi, São Paulo, SP</w:t>
        </w:r>
      </w:ins>
    </w:p>
    <w:p w14:paraId="5060832F" w14:textId="77777777" w:rsidR="0020629A" w:rsidRPr="00476669" w:rsidRDefault="0020629A" w:rsidP="0020629A">
      <w:pPr>
        <w:pStyle w:val="NormalWeb"/>
        <w:spacing w:before="0" w:beforeAutospacing="0" w:after="0" w:afterAutospacing="0" w:line="320" w:lineRule="exact"/>
        <w:ind w:right="39"/>
        <w:rPr>
          <w:ins w:id="280" w:author="Visitante Infra" w:date="2019-06-29T12:01:00Z"/>
          <w:rFonts w:ascii="Garamond" w:hAnsi="Garamond"/>
          <w:color w:val="000000" w:themeColor="text1"/>
        </w:rPr>
      </w:pPr>
      <w:ins w:id="281" w:author="Visitante Infra" w:date="2019-06-29T12:01:00Z">
        <w:r w:rsidRPr="00476669">
          <w:rPr>
            <w:rFonts w:ascii="Garamond" w:hAnsi="Garamond"/>
            <w:color w:val="000000" w:themeColor="text1"/>
          </w:rPr>
          <w:t>CEP: 04533-000</w:t>
        </w:r>
      </w:ins>
    </w:p>
    <w:p w14:paraId="21958535" w14:textId="77777777" w:rsidR="0020629A" w:rsidRPr="00476669" w:rsidRDefault="0020629A" w:rsidP="0020629A">
      <w:pPr>
        <w:spacing w:line="320" w:lineRule="exact"/>
        <w:jc w:val="both"/>
        <w:rPr>
          <w:ins w:id="282" w:author="Visitante Infra" w:date="2019-06-29T12:01:00Z"/>
          <w:rFonts w:ascii="Garamond" w:hAnsi="Garamond" w:cs="Arial"/>
          <w:color w:val="000000" w:themeColor="text1"/>
          <w:highlight w:val="yellow"/>
        </w:rPr>
      </w:pPr>
      <w:ins w:id="283" w:author="Visitante Infra" w:date="2019-06-29T12:01:00Z">
        <w:r w:rsidRPr="00476669">
          <w:rPr>
            <w:rFonts w:ascii="Garamond" w:hAnsi="Garamond" w:cs="Arial"/>
            <w:color w:val="000000" w:themeColor="text1"/>
          </w:rPr>
          <w:t xml:space="preserve">Telefone: </w:t>
        </w:r>
        <w:r>
          <w:rPr>
            <w:rFonts w:ascii="Garamond" w:hAnsi="Garamond" w:cs="Arial"/>
            <w:color w:val="000000" w:themeColor="text1"/>
          </w:rPr>
          <w:t>(</w:t>
        </w:r>
        <w:r w:rsidRPr="00476669">
          <w:rPr>
            <w:rFonts w:ascii="Garamond" w:hAnsi="Garamond"/>
            <w:color w:val="000000" w:themeColor="text1"/>
            <w:szCs w:val="20"/>
          </w:rPr>
          <w:t>11</w:t>
        </w:r>
        <w:r>
          <w:rPr>
            <w:rFonts w:ascii="Garamond" w:hAnsi="Garamond"/>
            <w:color w:val="000000" w:themeColor="text1"/>
            <w:szCs w:val="20"/>
          </w:rPr>
          <w:t xml:space="preserve">) </w:t>
        </w:r>
        <w:r w:rsidRPr="00476669">
          <w:rPr>
            <w:rFonts w:ascii="Garamond" w:hAnsi="Garamond"/>
            <w:color w:val="000000" w:themeColor="text1"/>
            <w:szCs w:val="20"/>
          </w:rPr>
          <w:t>3742</w:t>
        </w:r>
        <w:r>
          <w:rPr>
            <w:rFonts w:ascii="Garamond" w:hAnsi="Garamond"/>
            <w:color w:val="000000" w:themeColor="text1"/>
            <w:szCs w:val="20"/>
          </w:rPr>
          <w:t>-</w:t>
        </w:r>
        <w:r w:rsidRPr="00476669">
          <w:rPr>
            <w:rFonts w:ascii="Garamond" w:hAnsi="Garamond"/>
            <w:color w:val="000000" w:themeColor="text1"/>
            <w:szCs w:val="20"/>
          </w:rPr>
          <w:t>4050 – Ramal 133</w:t>
        </w:r>
      </w:ins>
    </w:p>
    <w:p w14:paraId="002401A6" w14:textId="77777777" w:rsidR="0020629A" w:rsidRPr="00476669" w:rsidRDefault="0020629A" w:rsidP="0020629A">
      <w:pPr>
        <w:spacing w:line="320" w:lineRule="exact"/>
        <w:jc w:val="both"/>
        <w:rPr>
          <w:ins w:id="284" w:author="Visitante Infra" w:date="2019-06-29T12:01:00Z"/>
          <w:rFonts w:ascii="Garamond" w:hAnsi="Garamond" w:cs="Arial"/>
          <w:color w:val="000000" w:themeColor="text1"/>
        </w:rPr>
      </w:pPr>
      <w:ins w:id="285" w:author="Visitante Infra" w:date="2019-06-29T12:01:00Z">
        <w:r w:rsidRPr="00476669">
          <w:rPr>
            <w:rFonts w:ascii="Garamond" w:hAnsi="Garamond" w:cs="Arial"/>
            <w:color w:val="000000" w:themeColor="text1"/>
          </w:rPr>
          <w:t xml:space="preserve">At.: </w:t>
        </w:r>
        <w:r w:rsidRPr="00476669">
          <w:rPr>
            <w:rFonts w:ascii="Garamond" w:hAnsi="Garamond"/>
            <w:color w:val="000000" w:themeColor="text1"/>
            <w:szCs w:val="20"/>
          </w:rPr>
          <w:t>Juraci Pimentel</w:t>
        </w:r>
        <w:r w:rsidRPr="00476669">
          <w:rPr>
            <w:rStyle w:val="DeltaViewInsertion"/>
            <w:rFonts w:ascii="Garamond" w:hAnsi="Garamond" w:cs="Arial"/>
            <w:color w:val="000000" w:themeColor="text1"/>
          </w:rPr>
          <w:t xml:space="preserve"> </w:t>
        </w:r>
      </w:ins>
    </w:p>
    <w:p w14:paraId="005FE40C" w14:textId="0D185272" w:rsidR="0020629A" w:rsidRDefault="0020629A" w:rsidP="0020629A">
      <w:pPr>
        <w:pStyle w:val="NormalWeb"/>
        <w:spacing w:before="0" w:beforeAutospacing="0" w:after="0" w:afterAutospacing="0" w:line="320" w:lineRule="exact"/>
        <w:ind w:right="39"/>
        <w:rPr>
          <w:ins w:id="286" w:author="Visitante Infra" w:date="2019-06-29T12:05:00Z"/>
          <w:rStyle w:val="DeltaViewInsertion"/>
          <w:rFonts w:ascii="Garamond" w:hAnsi="Garamond" w:cs="Arial"/>
          <w:color w:val="000000" w:themeColor="text1"/>
        </w:rPr>
      </w:pPr>
      <w:ins w:id="287" w:author="Visitante Infra" w:date="2019-06-29T12:01:00Z">
        <w:r w:rsidRPr="00476669">
          <w:rPr>
            <w:rFonts w:ascii="Garamond" w:hAnsi="Garamond"/>
            <w:color w:val="000000" w:themeColor="text1"/>
          </w:rPr>
          <w:t xml:space="preserve">E-mails: </w:t>
        </w:r>
        <w:r w:rsidRPr="00476669">
          <w:rPr>
            <w:rFonts w:ascii="Garamond" w:hAnsi="Garamond"/>
          </w:rPr>
          <w:fldChar w:fldCharType="begin"/>
        </w:r>
        <w:r w:rsidRPr="00476669">
          <w:rPr>
            <w:rFonts w:ascii="Garamond" w:hAnsi="Garamond"/>
          </w:rPr>
          <w:instrText xml:space="preserve"> HYPERLINK "mailto:juraci.pimentel@zettainfra.com.br" </w:instrText>
        </w:r>
        <w:r w:rsidRPr="00476669">
          <w:rPr>
            <w:rFonts w:ascii="Garamond" w:hAnsi="Garamond"/>
          </w:rPr>
          <w:fldChar w:fldCharType="separate"/>
        </w:r>
        <w:r w:rsidRPr="00476669">
          <w:rPr>
            <w:rStyle w:val="Hyperlink"/>
            <w:rFonts w:ascii="Garamond" w:hAnsi="Garamond"/>
          </w:rPr>
          <w:t>juraci.pimentel@zettainfra.com.br</w:t>
        </w:r>
        <w:r w:rsidRPr="00476669">
          <w:rPr>
            <w:rStyle w:val="Hyperlink"/>
            <w:rFonts w:ascii="Garamond" w:hAnsi="Garamond"/>
          </w:rPr>
          <w:fldChar w:fldCharType="end"/>
        </w:r>
        <w:r w:rsidRPr="00476669">
          <w:rPr>
            <w:rStyle w:val="DeltaViewInsertion"/>
            <w:rFonts w:ascii="Garamond" w:hAnsi="Garamond" w:cs="Arial"/>
            <w:color w:val="000000" w:themeColor="text1"/>
          </w:rPr>
          <w:t xml:space="preserve"> </w:t>
        </w:r>
      </w:ins>
    </w:p>
    <w:p w14:paraId="791F93C9" w14:textId="69E5EDC6" w:rsidR="00F870E0" w:rsidRDefault="00F870E0" w:rsidP="0020629A">
      <w:pPr>
        <w:pStyle w:val="NormalWeb"/>
        <w:spacing w:before="0" w:beforeAutospacing="0" w:after="0" w:afterAutospacing="0" w:line="320" w:lineRule="exact"/>
        <w:ind w:right="39"/>
        <w:rPr>
          <w:ins w:id="288" w:author="Visitante Infra" w:date="2019-06-29T12:05:00Z"/>
          <w:rStyle w:val="DeltaViewInsertion"/>
          <w:rFonts w:ascii="Garamond" w:hAnsi="Garamond" w:cs="Arial"/>
          <w:color w:val="000000" w:themeColor="text1"/>
        </w:rPr>
      </w:pPr>
    </w:p>
    <w:p w14:paraId="303A0035" w14:textId="65280E47" w:rsidR="00F870E0" w:rsidRPr="001C7FA6" w:rsidRDefault="00F870E0" w:rsidP="00F870E0">
      <w:pPr>
        <w:spacing w:line="320" w:lineRule="exact"/>
        <w:jc w:val="both"/>
        <w:rPr>
          <w:ins w:id="289" w:author="Visitante Infra" w:date="2019-06-29T12:05:00Z"/>
          <w:rFonts w:ascii="Garamond" w:hAnsi="Garamond" w:cs="Arial"/>
          <w:color w:val="000000" w:themeColor="text1"/>
        </w:rPr>
      </w:pPr>
      <w:ins w:id="290" w:author="Visitante Infra" w:date="2019-06-29T12:05:00Z">
        <w:r w:rsidRPr="001C7FA6">
          <w:rPr>
            <w:rFonts w:ascii="Garamond" w:hAnsi="Garamond" w:cs="Arial"/>
            <w:color w:val="000000" w:themeColor="text1"/>
          </w:rPr>
          <w:t xml:space="preserve">Se para a </w:t>
        </w:r>
        <w:r w:rsidRPr="00F870E0">
          <w:rPr>
            <w:rFonts w:ascii="Garamond" w:hAnsi="Garamond" w:cs="Arial"/>
            <w:b/>
            <w:bCs/>
            <w:color w:val="000000" w:themeColor="text1"/>
            <w:rPrChange w:id="291" w:author="Visitante Infra" w:date="2019-06-29T12:05:00Z">
              <w:rPr>
                <w:rFonts w:ascii="Garamond" w:hAnsi="Garamond" w:cs="Arial"/>
                <w:color w:val="000000" w:themeColor="text1"/>
              </w:rPr>
            </w:rPrChange>
          </w:rPr>
          <w:t>ANUENTE</w:t>
        </w:r>
        <w:r w:rsidRPr="001C7FA6">
          <w:rPr>
            <w:rFonts w:ascii="Garamond" w:hAnsi="Garamond" w:cs="Arial"/>
            <w:color w:val="000000" w:themeColor="text1"/>
          </w:rPr>
          <w:t>:</w:t>
        </w:r>
      </w:ins>
    </w:p>
    <w:p w14:paraId="3C26ABB3" w14:textId="77777777" w:rsidR="00F870E0" w:rsidRPr="00B159E8" w:rsidRDefault="00F870E0" w:rsidP="00F870E0">
      <w:pPr>
        <w:spacing w:line="320" w:lineRule="exact"/>
        <w:jc w:val="both"/>
        <w:rPr>
          <w:ins w:id="292" w:author="Visitante Infra" w:date="2019-06-29T12:05:00Z"/>
          <w:rFonts w:ascii="Garamond" w:hAnsi="Garamond"/>
          <w:b/>
          <w:bCs/>
          <w:color w:val="000000" w:themeColor="text1"/>
          <w:rPrChange w:id="293" w:author="Visitante Infra" w:date="2019-06-29T12:29:00Z">
            <w:rPr>
              <w:ins w:id="294" w:author="Visitante Infra" w:date="2019-06-29T12:05:00Z"/>
              <w:rFonts w:ascii="Garamond" w:hAnsi="Garamond"/>
              <w:color w:val="000000" w:themeColor="text1"/>
            </w:rPr>
          </w:rPrChange>
        </w:rPr>
      </w:pPr>
      <w:bookmarkStart w:id="295" w:name="_GoBack"/>
      <w:ins w:id="296" w:author="Visitante Infra" w:date="2019-06-29T12:05:00Z">
        <w:r w:rsidRPr="00B159E8">
          <w:rPr>
            <w:rStyle w:val="DeltaViewInsertion"/>
            <w:rFonts w:ascii="Garamond" w:hAnsi="Garamond" w:cs="Arial"/>
            <w:b/>
            <w:bCs/>
            <w:color w:val="000000" w:themeColor="text1"/>
            <w:rPrChange w:id="297" w:author="Visitante Infra" w:date="2019-06-29T12:29:00Z">
              <w:rPr>
                <w:rStyle w:val="DeltaViewInsertion"/>
                <w:rFonts w:ascii="Garamond" w:hAnsi="Garamond" w:cs="Arial"/>
                <w:color w:val="000000" w:themeColor="text1"/>
              </w:rPr>
            </w:rPrChange>
          </w:rPr>
          <w:t>VIA BRASIL MT 100 CONCESSIONÁRIA DE RODOVIAS S.A.</w:t>
        </w:r>
      </w:ins>
    </w:p>
    <w:bookmarkEnd w:id="295"/>
    <w:p w14:paraId="3295BF94" w14:textId="77777777" w:rsidR="00F870E0" w:rsidRPr="00476669" w:rsidRDefault="00F870E0" w:rsidP="00F870E0">
      <w:pPr>
        <w:spacing w:line="320" w:lineRule="exact"/>
        <w:jc w:val="both"/>
        <w:rPr>
          <w:ins w:id="298" w:author="Visitante Infra" w:date="2019-06-29T12:05:00Z"/>
          <w:rFonts w:ascii="Garamond" w:hAnsi="Garamond"/>
          <w:color w:val="000000" w:themeColor="text1"/>
        </w:rPr>
      </w:pPr>
      <w:ins w:id="299" w:author="Visitante Infra" w:date="2019-06-29T12:05:00Z">
        <w:r w:rsidRPr="00476669">
          <w:rPr>
            <w:rFonts w:ascii="Garamond" w:hAnsi="Garamond"/>
            <w:color w:val="000000" w:themeColor="text1"/>
          </w:rPr>
          <w:t>Avenida Historiador Rubens de Mendonça, n</w:t>
        </w:r>
        <w:r w:rsidRPr="00476669">
          <w:rPr>
            <w:rFonts w:ascii="Garamond" w:hAnsi="Garamond"/>
            <w:color w:val="000000" w:themeColor="text1"/>
            <w:vertAlign w:val="superscript"/>
          </w:rPr>
          <w:t>o</w:t>
        </w:r>
        <w:r w:rsidRPr="00476669">
          <w:rPr>
            <w:rFonts w:ascii="Garamond" w:hAnsi="Garamond"/>
            <w:color w:val="000000" w:themeColor="text1"/>
          </w:rPr>
          <w:t xml:space="preserve"> 1756, sala 505, Cuiabá, MT </w:t>
        </w:r>
      </w:ins>
    </w:p>
    <w:p w14:paraId="35E36A88" w14:textId="77777777" w:rsidR="00F870E0" w:rsidRPr="00476669" w:rsidRDefault="00F870E0" w:rsidP="00F870E0">
      <w:pPr>
        <w:spacing w:line="320" w:lineRule="exact"/>
        <w:jc w:val="both"/>
        <w:rPr>
          <w:ins w:id="300" w:author="Visitante Infra" w:date="2019-06-29T12:05:00Z"/>
          <w:rFonts w:ascii="Garamond" w:hAnsi="Garamond" w:cs="Arial"/>
          <w:color w:val="000000" w:themeColor="text1"/>
        </w:rPr>
      </w:pPr>
      <w:ins w:id="301" w:author="Visitante Infra" w:date="2019-06-29T12:05:00Z">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Pr="00476669">
          <w:rPr>
            <w:rFonts w:ascii="Garamond" w:hAnsi="Garamond"/>
            <w:color w:val="000000" w:themeColor="text1"/>
          </w:rPr>
          <w:t>78.048-340</w:t>
        </w:r>
      </w:ins>
    </w:p>
    <w:p w14:paraId="707AAE1B" w14:textId="77777777" w:rsidR="00F870E0" w:rsidRPr="00476669" w:rsidRDefault="00F870E0" w:rsidP="00F870E0">
      <w:pPr>
        <w:spacing w:line="320" w:lineRule="exact"/>
        <w:jc w:val="both"/>
        <w:rPr>
          <w:ins w:id="302" w:author="Visitante Infra" w:date="2019-06-29T12:05:00Z"/>
          <w:rFonts w:ascii="Garamond" w:hAnsi="Garamond" w:cs="Arial"/>
          <w:color w:val="000000" w:themeColor="text1"/>
        </w:rPr>
      </w:pPr>
      <w:ins w:id="303" w:author="Visitante Infra" w:date="2019-06-29T12:05:00Z">
        <w:r w:rsidRPr="00476669">
          <w:rPr>
            <w:rFonts w:ascii="Garamond" w:hAnsi="Garamond" w:cs="Arial"/>
            <w:color w:val="000000" w:themeColor="text1"/>
          </w:rPr>
          <w:t>Telefone: (65) 3046-4900</w:t>
        </w:r>
      </w:ins>
    </w:p>
    <w:p w14:paraId="2D7645AF" w14:textId="77777777" w:rsidR="00F870E0" w:rsidRPr="00476669" w:rsidRDefault="00F870E0" w:rsidP="00F870E0">
      <w:pPr>
        <w:spacing w:line="320" w:lineRule="exact"/>
        <w:jc w:val="both"/>
        <w:rPr>
          <w:ins w:id="304" w:author="Visitante Infra" w:date="2019-06-29T12:05:00Z"/>
          <w:rFonts w:ascii="Garamond" w:hAnsi="Garamond" w:cs="Arial"/>
          <w:color w:val="000000" w:themeColor="text1"/>
        </w:rPr>
      </w:pPr>
      <w:ins w:id="305" w:author="Visitante Infra" w:date="2019-06-29T12:05:00Z">
        <w:r w:rsidRPr="00476669">
          <w:rPr>
            <w:rFonts w:ascii="Garamond" w:hAnsi="Garamond" w:cs="Arial"/>
            <w:color w:val="000000" w:themeColor="text1"/>
          </w:rPr>
          <w:t xml:space="preserve">At.: </w:t>
        </w:r>
        <w:r w:rsidRPr="00476669">
          <w:rPr>
            <w:rStyle w:val="DeltaViewInsertion"/>
            <w:rFonts w:ascii="Garamond" w:hAnsi="Garamond" w:cs="Arial"/>
            <w:color w:val="000000" w:themeColor="text1"/>
          </w:rPr>
          <w:t>Cesar Menezes</w:t>
        </w:r>
      </w:ins>
    </w:p>
    <w:p w14:paraId="2D5C186D" w14:textId="77777777" w:rsidR="00F870E0" w:rsidRPr="00476669" w:rsidRDefault="00F870E0" w:rsidP="00F870E0">
      <w:pPr>
        <w:spacing w:line="320" w:lineRule="exact"/>
        <w:jc w:val="both"/>
        <w:rPr>
          <w:ins w:id="306" w:author="Visitante Infra" w:date="2019-06-29T12:05:00Z"/>
          <w:rFonts w:ascii="Garamond" w:hAnsi="Garamond"/>
          <w:color w:val="000000" w:themeColor="text1"/>
        </w:rPr>
      </w:pPr>
      <w:ins w:id="307" w:author="Visitante Infra" w:date="2019-06-29T12:05:00Z">
        <w:r w:rsidRPr="00476669">
          <w:rPr>
            <w:rFonts w:ascii="Garamond" w:hAnsi="Garamond"/>
            <w:color w:val="000000" w:themeColor="text1"/>
          </w:rPr>
          <w:t xml:space="preserve">E-mails: </w:t>
        </w:r>
        <w:r w:rsidRPr="00476669">
          <w:rPr>
            <w:rFonts w:ascii="Garamond" w:hAnsi="Garamond"/>
          </w:rPr>
          <w:fldChar w:fldCharType="begin"/>
        </w:r>
        <w:r w:rsidRPr="00476669">
          <w:rPr>
            <w:rFonts w:ascii="Garamond" w:hAnsi="Garamond"/>
          </w:rPr>
          <w:instrText xml:space="preserve"> HYPERLINK "mailto:cesar.menezes@viabrasilmt.com.br" </w:instrText>
        </w:r>
        <w:r w:rsidRPr="00476669">
          <w:rPr>
            <w:rFonts w:ascii="Garamond" w:hAnsi="Garamond"/>
          </w:rPr>
          <w:fldChar w:fldCharType="separate"/>
        </w:r>
        <w:r w:rsidRPr="00476669">
          <w:rPr>
            <w:rStyle w:val="Hyperlink"/>
            <w:rFonts w:ascii="Garamond" w:hAnsi="Garamond"/>
          </w:rPr>
          <w:t>cesar.menezes@viabrasilmt.com.br</w:t>
        </w:r>
        <w:r w:rsidRPr="00476669">
          <w:rPr>
            <w:rStyle w:val="Hyperlink"/>
            <w:rFonts w:ascii="Garamond" w:hAnsi="Garamond"/>
          </w:rPr>
          <w:fldChar w:fldCharType="end"/>
        </w:r>
        <w:r w:rsidRPr="00476669">
          <w:rPr>
            <w:rFonts w:ascii="Garamond" w:hAnsi="Garamond"/>
            <w:color w:val="000000" w:themeColor="text1"/>
          </w:rPr>
          <w:t xml:space="preserve"> /</w:t>
        </w:r>
      </w:ins>
    </w:p>
    <w:p w14:paraId="4121DCDF" w14:textId="77777777" w:rsidR="00F870E0" w:rsidRPr="00476669" w:rsidRDefault="00F870E0" w:rsidP="00F870E0">
      <w:pPr>
        <w:spacing w:line="320" w:lineRule="exact"/>
        <w:jc w:val="both"/>
        <w:rPr>
          <w:ins w:id="308" w:author="Visitante Infra" w:date="2019-06-29T12:05:00Z"/>
          <w:rFonts w:ascii="Garamond" w:hAnsi="Garamond" w:cs="Arial"/>
          <w:color w:val="000000" w:themeColor="text1"/>
        </w:rPr>
      </w:pPr>
      <w:ins w:id="309" w:author="Visitante Infra" w:date="2019-06-29T12:05:00Z">
        <w:r w:rsidRPr="00476669">
          <w:rPr>
            <w:rFonts w:ascii="Garamond" w:hAnsi="Garamond"/>
            <w:color w:val="000000" w:themeColor="text1"/>
          </w:rPr>
          <w:t xml:space="preserve">com cópia para: </w:t>
        </w:r>
        <w:r w:rsidRPr="00476669">
          <w:rPr>
            <w:rFonts w:ascii="Garamond" w:hAnsi="Garamond"/>
          </w:rPr>
          <w:fldChar w:fldCharType="begin"/>
        </w:r>
        <w:r w:rsidRPr="00476669">
          <w:rPr>
            <w:rFonts w:ascii="Garamond" w:hAnsi="Garamond"/>
          </w:rPr>
          <w:instrText xml:space="preserve"> HYPERLINK "mailto:daniella.pegaia@viabrasilmt.com.br" </w:instrText>
        </w:r>
        <w:r w:rsidRPr="00476669">
          <w:rPr>
            <w:rFonts w:ascii="Garamond" w:hAnsi="Garamond"/>
          </w:rPr>
          <w:fldChar w:fldCharType="separate"/>
        </w:r>
        <w:r w:rsidRPr="00476669">
          <w:rPr>
            <w:rStyle w:val="Hyperlink"/>
            <w:rFonts w:ascii="Garamond" w:hAnsi="Garamond"/>
          </w:rPr>
          <w:t>daniella.pegaia@viabrasilmt.com.br</w:t>
        </w:r>
        <w:r w:rsidRPr="00476669">
          <w:rPr>
            <w:rStyle w:val="Hyperlink"/>
            <w:rFonts w:ascii="Garamond" w:hAnsi="Garamond"/>
          </w:rPr>
          <w:fldChar w:fldCharType="end"/>
        </w:r>
        <w:r w:rsidRPr="00476669">
          <w:rPr>
            <w:rFonts w:ascii="Garamond" w:hAnsi="Garamond"/>
            <w:color w:val="000000" w:themeColor="text1"/>
          </w:rPr>
          <w:t xml:space="preserve"> </w:t>
        </w:r>
      </w:ins>
    </w:p>
    <w:p w14:paraId="79BC5050" w14:textId="77777777" w:rsidR="0020629A" w:rsidRPr="001C7FA6" w:rsidRDefault="0020629A" w:rsidP="0020629A">
      <w:pPr>
        <w:spacing w:line="320" w:lineRule="exact"/>
        <w:jc w:val="both"/>
        <w:rPr>
          <w:ins w:id="310" w:author="Visitante Infra" w:date="2019-06-29T12:01:00Z"/>
          <w:rFonts w:ascii="Garamond" w:hAnsi="Garamond" w:cs="Arial"/>
          <w:b/>
          <w:color w:val="000000" w:themeColor="text1"/>
        </w:rPr>
      </w:pPr>
    </w:p>
    <w:p w14:paraId="4861FEDE" w14:textId="32BD8ECC" w:rsidR="0020629A" w:rsidRPr="001C7FA6" w:rsidRDefault="0020629A" w:rsidP="0020629A">
      <w:pPr>
        <w:spacing w:line="320" w:lineRule="exact"/>
        <w:jc w:val="both"/>
        <w:rPr>
          <w:ins w:id="311" w:author="Visitante Infra" w:date="2019-06-29T12:01:00Z"/>
          <w:rFonts w:ascii="Garamond" w:hAnsi="Garamond" w:cs="Arial"/>
          <w:color w:val="000000" w:themeColor="text1"/>
        </w:rPr>
      </w:pPr>
      <w:bookmarkStart w:id="312" w:name="_DV_C397"/>
      <w:ins w:id="313" w:author="Visitante Infra" w:date="2019-06-29T12:01:00Z">
        <w:r>
          <w:rPr>
            <w:rStyle w:val="DeltaViewInsertion"/>
            <w:rFonts w:ascii="Garamond" w:hAnsi="Garamond" w:cs="Arial"/>
            <w:b/>
            <w:color w:val="000000" w:themeColor="text1"/>
          </w:rPr>
          <w:t xml:space="preserve">7.2 </w:t>
        </w:r>
        <w:r w:rsidRPr="001C7FA6">
          <w:rPr>
            <w:rStyle w:val="DeltaViewInsertion"/>
            <w:rFonts w:ascii="Garamond" w:hAnsi="Garamond" w:cs="Arial"/>
            <w:color w:val="000000" w:themeColor="text1"/>
          </w:rPr>
          <w:t>A correspondência entregue na forma acima prevista presumirá a efetiva comunicação, sendo dever das Partes a comunicação de eventual mudança dos dados de contato.</w:t>
        </w:r>
        <w:bookmarkEnd w:id="312"/>
      </w:ins>
    </w:p>
    <w:p w14:paraId="30469DB2" w14:textId="77777777" w:rsidR="0020629A" w:rsidRPr="0020629A" w:rsidRDefault="0020629A" w:rsidP="0020629A">
      <w:pPr>
        <w:tabs>
          <w:tab w:val="left" w:pos="567"/>
        </w:tabs>
        <w:spacing w:line="320" w:lineRule="exact"/>
        <w:contextualSpacing/>
        <w:jc w:val="both"/>
        <w:rPr>
          <w:rFonts w:ascii="Garamond" w:hAnsi="Garamond" w:cs="Arial"/>
          <w:rPrChange w:id="314" w:author="Visitante Infra" w:date="2019-06-29T11:59:00Z">
            <w:rPr/>
          </w:rPrChange>
        </w:rPr>
        <w:pPrChange w:id="315" w:author="Visitante Infra" w:date="2019-06-29T11:59:00Z">
          <w:pPr>
            <w:pStyle w:val="PargrafodaLista"/>
            <w:numPr>
              <w:ilvl w:val="1"/>
              <w:numId w:val="50"/>
            </w:numPr>
            <w:tabs>
              <w:tab w:val="left" w:pos="567"/>
            </w:tabs>
            <w:spacing w:line="320" w:lineRule="exact"/>
            <w:ind w:left="0"/>
            <w:contextualSpacing/>
            <w:jc w:val="both"/>
          </w:pPr>
        </w:pPrChange>
      </w:pPr>
    </w:p>
    <w:p w14:paraId="252269B1" w14:textId="77777777" w:rsidR="00411B79" w:rsidRPr="005C10F8" w:rsidRDefault="00411B79" w:rsidP="009547BA">
      <w:pPr>
        <w:pStyle w:val="PargrafodaLista"/>
        <w:tabs>
          <w:tab w:val="left" w:pos="567"/>
        </w:tabs>
        <w:spacing w:line="320" w:lineRule="exact"/>
        <w:ind w:left="0"/>
        <w:contextualSpacing/>
        <w:jc w:val="both"/>
        <w:rPr>
          <w:rFonts w:ascii="Garamond" w:hAnsi="Garamond" w:cs="Arial"/>
          <w:b/>
        </w:rPr>
      </w:pPr>
    </w:p>
    <w:p w14:paraId="343D7974" w14:textId="24C05966" w:rsidR="00F700FB" w:rsidRPr="005C10F8" w:rsidRDefault="00F700FB" w:rsidP="009547BA">
      <w:pPr>
        <w:pStyle w:val="PargrafodaLista"/>
        <w:spacing w:line="320" w:lineRule="exact"/>
        <w:ind w:left="0"/>
        <w:contextualSpacing/>
        <w:jc w:val="both"/>
        <w:rPr>
          <w:rFonts w:ascii="Garamond" w:hAnsi="Garamond" w:cs="Arial"/>
          <w:b/>
        </w:rPr>
      </w:pPr>
      <w:r w:rsidRPr="005C10F8">
        <w:rPr>
          <w:rFonts w:ascii="Garamond" w:hAnsi="Garamond" w:cs="Arial"/>
          <w:b/>
        </w:rPr>
        <w:t xml:space="preserve">CLÁUSULA </w:t>
      </w:r>
      <w:del w:id="316" w:author="Visitante Infra" w:date="2019-06-29T12:01:00Z">
        <w:r w:rsidR="00875569" w:rsidRPr="005C10F8" w:rsidDel="0020629A">
          <w:rPr>
            <w:rFonts w:ascii="Garamond" w:hAnsi="Garamond" w:cs="Arial"/>
            <w:b/>
          </w:rPr>
          <w:delText>SÉTIM</w:delText>
        </w:r>
        <w:r w:rsidRPr="005C10F8" w:rsidDel="0020629A">
          <w:rPr>
            <w:rFonts w:ascii="Garamond" w:hAnsi="Garamond" w:cs="Arial"/>
            <w:b/>
          </w:rPr>
          <w:delText xml:space="preserve">A </w:delText>
        </w:r>
      </w:del>
      <w:ins w:id="317" w:author="Visitante Infra" w:date="2019-06-29T12:01:00Z">
        <w:r w:rsidR="0020629A">
          <w:rPr>
            <w:rFonts w:ascii="Garamond" w:hAnsi="Garamond" w:cs="Arial"/>
            <w:b/>
          </w:rPr>
          <w:t>OITAVA</w:t>
        </w:r>
        <w:r w:rsidR="0020629A" w:rsidRPr="005C10F8">
          <w:rPr>
            <w:rFonts w:ascii="Garamond" w:hAnsi="Garamond" w:cs="Arial"/>
            <w:b/>
          </w:rPr>
          <w:t xml:space="preserve"> </w:t>
        </w:r>
      </w:ins>
      <w:r w:rsidRPr="005C10F8">
        <w:rPr>
          <w:rFonts w:ascii="Garamond" w:hAnsi="Garamond" w:cs="Arial"/>
          <w:b/>
        </w:rPr>
        <w:t>–</w:t>
      </w:r>
      <w:bookmarkStart w:id="318" w:name="_Toc510869664"/>
      <w:bookmarkStart w:id="319" w:name="_Toc529870648"/>
      <w:bookmarkStart w:id="320" w:name="_Toc532964158"/>
      <w:bookmarkStart w:id="321" w:name="_Toc41728606"/>
      <w:bookmarkEnd w:id="162"/>
      <w:bookmarkEnd w:id="163"/>
      <w:bookmarkEnd w:id="164"/>
      <w:bookmarkEnd w:id="165"/>
      <w:bookmarkEnd w:id="166"/>
      <w:r w:rsidRPr="005C10F8">
        <w:rPr>
          <w:rFonts w:ascii="Garamond" w:hAnsi="Garamond" w:cs="Arial"/>
          <w:b/>
        </w:rPr>
        <w:t xml:space="preserve"> DISPOSIÇÕES GERAIS</w:t>
      </w:r>
      <w:bookmarkEnd w:id="318"/>
      <w:bookmarkEnd w:id="319"/>
      <w:bookmarkEnd w:id="320"/>
      <w:bookmarkEnd w:id="321"/>
    </w:p>
    <w:p w14:paraId="35691BED" w14:textId="77777777" w:rsidR="00F700FB" w:rsidRPr="005C10F8" w:rsidRDefault="00F700FB" w:rsidP="009547BA">
      <w:pPr>
        <w:spacing w:line="320" w:lineRule="exact"/>
        <w:contextualSpacing/>
        <w:jc w:val="both"/>
        <w:rPr>
          <w:rFonts w:ascii="Garamond" w:hAnsi="Garamond" w:cs="Arial"/>
          <w:b/>
        </w:rPr>
      </w:pPr>
    </w:p>
    <w:p w14:paraId="4BFFE351" w14:textId="77777777" w:rsidR="0020629A" w:rsidRPr="0020629A" w:rsidRDefault="0020629A" w:rsidP="0020629A">
      <w:pPr>
        <w:pStyle w:val="PargrafodaLista"/>
        <w:numPr>
          <w:ilvl w:val="0"/>
          <w:numId w:val="51"/>
        </w:numPr>
        <w:tabs>
          <w:tab w:val="left" w:pos="567"/>
        </w:tabs>
        <w:spacing w:line="320" w:lineRule="exact"/>
        <w:contextualSpacing/>
        <w:jc w:val="both"/>
        <w:rPr>
          <w:ins w:id="322" w:author="Visitante Infra" w:date="2019-06-29T12:03:00Z"/>
          <w:rFonts w:ascii="Garamond" w:hAnsi="Garamond" w:cs="Arial"/>
          <w:vanish/>
          <w:u w:val="single"/>
        </w:rPr>
      </w:pPr>
    </w:p>
    <w:p w14:paraId="1D55B993" w14:textId="77777777" w:rsidR="0020629A" w:rsidRPr="0020629A" w:rsidRDefault="0020629A" w:rsidP="0020629A">
      <w:pPr>
        <w:pStyle w:val="PargrafodaLista"/>
        <w:numPr>
          <w:ilvl w:val="0"/>
          <w:numId w:val="51"/>
        </w:numPr>
        <w:tabs>
          <w:tab w:val="left" w:pos="567"/>
        </w:tabs>
        <w:spacing w:line="320" w:lineRule="exact"/>
        <w:contextualSpacing/>
        <w:jc w:val="both"/>
        <w:rPr>
          <w:ins w:id="323" w:author="Visitante Infra" w:date="2019-06-29T12:03:00Z"/>
          <w:rFonts w:ascii="Garamond" w:hAnsi="Garamond" w:cs="Arial"/>
          <w:vanish/>
          <w:u w:val="single"/>
        </w:rPr>
      </w:pPr>
    </w:p>
    <w:p w14:paraId="559015AC" w14:textId="32C07BAF" w:rsidR="00F700FB" w:rsidRPr="005C10F8" w:rsidRDefault="00F700FB" w:rsidP="0020629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Nulidade, Invalidade ou Ineficácia</w:t>
      </w:r>
      <w:r w:rsidRPr="005C10F8">
        <w:rPr>
          <w:rFonts w:ascii="Garamond" w:hAnsi="Garamond" w:cs="Arial"/>
        </w:rPr>
        <w:t>:</w:t>
      </w:r>
      <w:r w:rsidRPr="005C10F8" w:rsidDel="00D115FA">
        <w:rPr>
          <w:rFonts w:ascii="Garamond" w:hAnsi="Garamond" w:cs="Arial"/>
        </w:rPr>
        <w:t xml:space="preserve"> </w:t>
      </w:r>
      <w:r w:rsidRPr="005C10F8">
        <w:rPr>
          <w:rFonts w:ascii="Garamond" w:hAnsi="Garamond" w:cs="Arial"/>
        </w:rPr>
        <w:t xml:space="preserve">A nulidade, invalidade ou ineficácia de qualquer disposição contida neste Contrato de Cessão não prejudicará a validade e eficácia das demais, que serão integralmente cumpridas, obrigando-se </w:t>
      </w:r>
      <w:r w:rsidR="002E1B6A">
        <w:rPr>
          <w:rFonts w:ascii="Garamond" w:hAnsi="Garamond" w:cs="Arial"/>
        </w:rPr>
        <w:t>a</w:t>
      </w:r>
      <w:r w:rsidRPr="005C10F8">
        <w:rPr>
          <w:rFonts w:ascii="Garamond" w:hAnsi="Garamond" w:cs="Arial"/>
        </w:rPr>
        <w:t xml:space="preserve"> Cedente e a Cessionária a envidar seus melhores esforços para validamente obter os mesmos efeitos da avença que tiver sido anulada, invalidada ou declarada ineficaz.</w:t>
      </w:r>
    </w:p>
    <w:p w14:paraId="139C3F87" w14:textId="77777777" w:rsidR="009745C8" w:rsidRPr="005C10F8" w:rsidRDefault="009745C8" w:rsidP="009547BA">
      <w:pPr>
        <w:pStyle w:val="PargrafodaLista"/>
        <w:tabs>
          <w:tab w:val="left" w:pos="567"/>
        </w:tabs>
        <w:spacing w:line="320" w:lineRule="exact"/>
        <w:ind w:left="0"/>
        <w:contextualSpacing/>
        <w:jc w:val="both"/>
        <w:rPr>
          <w:rFonts w:ascii="Garamond" w:hAnsi="Garamond" w:cs="Arial"/>
        </w:rPr>
      </w:pPr>
    </w:p>
    <w:p w14:paraId="6C3DE1ED" w14:textId="5B556D59"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bCs/>
          <w:u w:val="single"/>
        </w:rPr>
        <w:t>Registro</w:t>
      </w:r>
      <w:r w:rsidRPr="005C10F8">
        <w:rPr>
          <w:rFonts w:ascii="Garamond" w:hAnsi="Garamond" w:cs="Arial"/>
        </w:rPr>
        <w:t xml:space="preserve">: </w:t>
      </w:r>
      <w:r w:rsidR="002E1B6A">
        <w:rPr>
          <w:rFonts w:ascii="Garamond" w:hAnsi="Garamond" w:cs="Arial"/>
        </w:rPr>
        <w:t>A</w:t>
      </w:r>
      <w:r w:rsidRPr="005C10F8">
        <w:rPr>
          <w:rFonts w:ascii="Garamond" w:hAnsi="Garamond" w:cs="Arial"/>
        </w:rPr>
        <w:t xml:space="preserve"> Cedente deverá às suas expensas providenciar o registro do presente Contrato de Cessão em Cartório de Registro de Títulos e Documentos no domicílio das Partes, ficando obrigado a entregar para Cessionária a comprovação no prazo de até 15 (quinze) dias da assinatura do presente Contrato de Cessão.</w:t>
      </w:r>
    </w:p>
    <w:p w14:paraId="1D1130AB" w14:textId="77777777" w:rsidR="00F700FB" w:rsidRPr="005C10F8" w:rsidRDefault="00F700FB" w:rsidP="009547BA">
      <w:pPr>
        <w:pStyle w:val="PargrafodaLista"/>
        <w:tabs>
          <w:tab w:val="left" w:pos="567"/>
        </w:tabs>
        <w:spacing w:line="320" w:lineRule="exact"/>
        <w:ind w:left="360"/>
        <w:contextualSpacing/>
        <w:jc w:val="both"/>
        <w:rPr>
          <w:rFonts w:ascii="Garamond" w:hAnsi="Garamond" w:cs="Arial"/>
        </w:rPr>
      </w:pPr>
    </w:p>
    <w:p w14:paraId="3784D56E"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Caráter Irrevogável e Irretratável</w:t>
      </w:r>
      <w:r w:rsidRPr="005C10F8">
        <w:rPr>
          <w:rFonts w:ascii="Garamond" w:hAnsi="Garamond" w:cs="Arial"/>
        </w:rPr>
        <w:t>: O presente Contrato de Cessão é celebrado em caráter irrevogável e irretratável, obrigando as Partes e seus sucessores a qualquer título, até o seu integral cumprimento.</w:t>
      </w:r>
    </w:p>
    <w:p w14:paraId="7DFCB779"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631786FB" w14:textId="0408ED58" w:rsidR="009745C8"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Novação</w:t>
      </w:r>
      <w:r w:rsidRPr="005C10F8">
        <w:rPr>
          <w:rFonts w:ascii="Garamond" w:hAnsi="Garamond" w:cs="Arial"/>
        </w:rPr>
        <w:t>: Eventual tolerância, concessão ou liberalidade de qualquer uma das Partes</w:t>
      </w:r>
      <w:r w:rsidR="002E1B6A">
        <w:rPr>
          <w:rFonts w:ascii="Garamond" w:hAnsi="Garamond" w:cs="Arial"/>
        </w:rPr>
        <w:t xml:space="preserve"> ou da Via </w:t>
      </w:r>
      <w:r w:rsidR="00720194">
        <w:rPr>
          <w:rFonts w:ascii="Garamond" w:hAnsi="Garamond" w:cs="Arial"/>
        </w:rPr>
        <w:t xml:space="preserve">Brasil </w:t>
      </w:r>
      <w:r w:rsidRPr="005C10F8">
        <w:rPr>
          <w:rFonts w:ascii="Garamond" w:hAnsi="Garamond" w:cs="Arial"/>
        </w:rPr>
        <w:t xml:space="preserve">no exercício de qualquer direito que lhe for conferido, não importará </w:t>
      </w:r>
      <w:r w:rsidRPr="005C10F8">
        <w:rPr>
          <w:rFonts w:ascii="Garamond" w:hAnsi="Garamond" w:cs="Arial"/>
        </w:rPr>
        <w:lastRenderedPageBreak/>
        <w:t>alteração contratual ou novação, tampouco o impedirá de exercer, a qualquer momento, todos os direitos que lhe são assegurados no presente Contrato de Cessão ou na lei.</w:t>
      </w:r>
    </w:p>
    <w:p w14:paraId="18A225ED" w14:textId="77777777" w:rsidR="009745C8" w:rsidRPr="005C10F8" w:rsidRDefault="009745C8" w:rsidP="009547BA">
      <w:pPr>
        <w:pStyle w:val="PargrafodaLista"/>
        <w:spacing w:line="320" w:lineRule="exact"/>
        <w:rPr>
          <w:rFonts w:ascii="Garamond" w:hAnsi="Garamond"/>
          <w:u w:val="single"/>
        </w:rPr>
      </w:pPr>
    </w:p>
    <w:p w14:paraId="1F95A74D"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Multa</w:t>
      </w:r>
      <w:r w:rsidRPr="005C10F8">
        <w:rPr>
          <w:rFonts w:ascii="Garamond" w:hAnsi="Garamond"/>
        </w:rPr>
        <w:t>. O descumprimento de qualquer estipulação deste Contrato de Cessão acarretará para a parte inadimplente multa de 1% (um por cento) do Valor da Cessão.</w:t>
      </w:r>
    </w:p>
    <w:p w14:paraId="4B400346" w14:textId="77777777" w:rsidR="009745C8" w:rsidRPr="005C10F8" w:rsidRDefault="009745C8" w:rsidP="009547BA">
      <w:pPr>
        <w:pStyle w:val="PargrafodaLista"/>
        <w:spacing w:line="320" w:lineRule="exact"/>
        <w:ind w:left="0"/>
        <w:rPr>
          <w:rFonts w:ascii="Garamond" w:hAnsi="Garamond"/>
          <w:u w:val="single"/>
        </w:rPr>
      </w:pPr>
    </w:p>
    <w:p w14:paraId="71CA6726"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Substituição dos Acordos Anteriores</w:t>
      </w:r>
      <w:r w:rsidRPr="005C10F8">
        <w:rPr>
          <w:rFonts w:ascii="Garamond" w:hAnsi="Garamond"/>
        </w:rPr>
        <w:t xml:space="preserve">. Este Contrato de Cessão substitui todos os acordos anteriormente negociados entre as Partes com relação à cessão dos </w:t>
      </w:r>
      <w:r w:rsidRPr="005C10F8">
        <w:rPr>
          <w:rFonts w:ascii="Garamond" w:hAnsi="Garamond" w:cs="Tahoma"/>
        </w:rPr>
        <w:t>Créditos Imobiliários</w:t>
      </w:r>
      <w:r w:rsidRPr="005C10F8">
        <w:rPr>
          <w:rFonts w:ascii="Garamond" w:hAnsi="Garamond"/>
        </w:rPr>
        <w:t>.</w:t>
      </w:r>
    </w:p>
    <w:p w14:paraId="7CE40B05" w14:textId="77777777" w:rsidR="009745C8" w:rsidRPr="005C10F8" w:rsidRDefault="009745C8" w:rsidP="009547BA">
      <w:pPr>
        <w:pStyle w:val="PargrafodaLista"/>
        <w:spacing w:line="320" w:lineRule="exact"/>
        <w:ind w:left="0"/>
        <w:rPr>
          <w:rFonts w:ascii="Garamond" w:hAnsi="Garamond"/>
        </w:rPr>
      </w:pPr>
    </w:p>
    <w:p w14:paraId="5387C683" w14:textId="77777777" w:rsidR="009745C8" w:rsidRPr="005C10F8" w:rsidRDefault="009745C8"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u w:val="single"/>
        </w:rPr>
        <w:t>Sucessão</w:t>
      </w:r>
      <w:r w:rsidRPr="005C10F8">
        <w:rPr>
          <w:rFonts w:ascii="Garamond" w:hAnsi="Garamond"/>
        </w:rPr>
        <w:t>. O presente Contrato de Cessão é válido entre as Partes e seus sucessores a qualquer título.</w:t>
      </w:r>
    </w:p>
    <w:p w14:paraId="1AD767A2" w14:textId="77777777" w:rsidR="009745C8" w:rsidRPr="005C10F8" w:rsidRDefault="009745C8" w:rsidP="009547BA">
      <w:pPr>
        <w:pStyle w:val="PargrafodaLista"/>
        <w:spacing w:line="320" w:lineRule="exact"/>
        <w:ind w:left="0"/>
        <w:rPr>
          <w:rFonts w:ascii="Garamond" w:hAnsi="Garamond" w:cs="Arial"/>
        </w:rPr>
      </w:pPr>
    </w:p>
    <w:p w14:paraId="54AF75BC"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Comunicações</w:t>
      </w:r>
      <w:r w:rsidRPr="005C10F8">
        <w:rPr>
          <w:rFonts w:ascii="Garamond" w:hAnsi="Garamond" w:cs="Arial"/>
        </w:rPr>
        <w:t xml:space="preserve">: Todas as comunicações entre as Partes serão realizadas por escrito, mediante entrega pessoal, serviço de entrega especial ou carta registrada ou por </w:t>
      </w:r>
      <w:r w:rsidRPr="005C10F8">
        <w:rPr>
          <w:rFonts w:ascii="Garamond" w:hAnsi="Garamond" w:cs="Arial"/>
          <w:i/>
        </w:rPr>
        <w:t>e</w:t>
      </w:r>
      <w:r w:rsidR="00C756FA" w:rsidRPr="005C10F8">
        <w:rPr>
          <w:rFonts w:ascii="Garamond" w:hAnsi="Garamond" w:cs="Arial"/>
          <w:i/>
        </w:rPr>
        <w:t>-</w:t>
      </w:r>
      <w:r w:rsidRPr="005C10F8">
        <w:rPr>
          <w:rFonts w:ascii="Garamond" w:hAnsi="Garamond" w:cs="Arial"/>
          <w:i/>
        </w:rPr>
        <w:t>mail</w:t>
      </w:r>
      <w:r w:rsidRPr="005C10F8">
        <w:rPr>
          <w:rFonts w:ascii="Garamond" w:hAnsi="Garamond" w:cs="Arial"/>
        </w:rPr>
        <w:t>, sempre com comprovante de recebimento e serão válidas e consideradas efetivas na data do recebimento nos endereços constantes</w:t>
      </w:r>
      <w:r w:rsidR="00C756FA" w:rsidRPr="005C10F8">
        <w:rPr>
          <w:rFonts w:ascii="Garamond" w:hAnsi="Garamond" w:cs="Arial"/>
        </w:rPr>
        <w:t xml:space="preserve"> no preâmbulo </w:t>
      </w:r>
      <w:r w:rsidRPr="005C10F8">
        <w:rPr>
          <w:rFonts w:ascii="Garamond" w:hAnsi="Garamond" w:cs="Arial"/>
        </w:rPr>
        <w:t>deste Contrato de Cessão, ou em outros que as Partes eventualmente venham a indicar, por escrito, no curso da presente relação contratual.</w:t>
      </w:r>
    </w:p>
    <w:p w14:paraId="6A449CDD"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6542B5E1"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bCs/>
          <w:u w:val="single"/>
        </w:rPr>
        <w:t>Negócio</w:t>
      </w:r>
      <w:r w:rsidRPr="005C10F8">
        <w:rPr>
          <w:rFonts w:ascii="Garamond" w:hAnsi="Garamond" w:cs="Arial"/>
          <w:u w:val="single"/>
        </w:rPr>
        <w:t xml:space="preserve"> Indireto</w:t>
      </w:r>
      <w:r w:rsidRPr="005C10F8">
        <w:rPr>
          <w:rFonts w:ascii="Garamond" w:hAnsi="Garamond" w:cs="Arial"/>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4B4872A5"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35631216" w14:textId="77777777"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Legislação</w:t>
      </w:r>
      <w:r w:rsidRPr="005C10F8">
        <w:rPr>
          <w:rFonts w:ascii="Garamond" w:hAnsi="Garamond" w:cs="Arial"/>
        </w:rPr>
        <w:t>: Este Contrato de Cessão é regido pelas Leis da República Federativa do Brasil.</w:t>
      </w:r>
      <w:bookmarkStart w:id="324" w:name="OLE_LINK1"/>
      <w:bookmarkStart w:id="325" w:name="OLE_LINK2"/>
    </w:p>
    <w:p w14:paraId="34B9B048" w14:textId="77777777" w:rsidR="00F700FB" w:rsidRPr="005C10F8" w:rsidRDefault="00F700FB" w:rsidP="009547BA">
      <w:pPr>
        <w:tabs>
          <w:tab w:val="left" w:pos="567"/>
        </w:tabs>
        <w:spacing w:line="320" w:lineRule="exact"/>
        <w:contextualSpacing/>
        <w:jc w:val="both"/>
        <w:rPr>
          <w:rFonts w:ascii="Garamond" w:hAnsi="Garamond" w:cs="Arial"/>
          <w:u w:val="single"/>
        </w:rPr>
      </w:pPr>
    </w:p>
    <w:p w14:paraId="52AC8F46" w14:textId="24AD500B" w:rsidR="00F700FB" w:rsidRPr="005C10F8" w:rsidRDefault="00F700FB" w:rsidP="009547BA">
      <w:pPr>
        <w:pStyle w:val="PargrafodaLista"/>
        <w:numPr>
          <w:ilvl w:val="1"/>
          <w:numId w:val="51"/>
        </w:numPr>
        <w:tabs>
          <w:tab w:val="left" w:pos="567"/>
        </w:tabs>
        <w:spacing w:line="320" w:lineRule="exact"/>
        <w:ind w:left="0" w:firstLine="0"/>
        <w:contextualSpacing/>
        <w:jc w:val="both"/>
        <w:rPr>
          <w:rFonts w:ascii="Garamond" w:hAnsi="Garamond" w:cs="Arial"/>
        </w:rPr>
      </w:pPr>
      <w:r w:rsidRPr="005C10F8">
        <w:rPr>
          <w:rFonts w:ascii="Garamond" w:hAnsi="Garamond" w:cs="Arial"/>
          <w:u w:val="single"/>
        </w:rPr>
        <w:t>Foro</w:t>
      </w:r>
      <w:r w:rsidRPr="005C10F8">
        <w:rPr>
          <w:rFonts w:ascii="Garamond" w:hAnsi="Garamond" w:cs="Arial"/>
        </w:rPr>
        <w:t xml:space="preserve">: As Partes neste ato elegem, com exclusividade, o foro da Comarca da Cidade de </w:t>
      </w:r>
      <w:r w:rsidR="00943457" w:rsidRPr="00D74265">
        <w:rPr>
          <w:rFonts w:ascii="Garamond" w:hAnsi="Garamond" w:cs="Arial"/>
        </w:rPr>
        <w:t>São Paulo</w:t>
      </w:r>
      <w:r w:rsidRPr="00D74265">
        <w:rPr>
          <w:rFonts w:ascii="Garamond" w:hAnsi="Garamond" w:cs="Arial"/>
        </w:rPr>
        <w:t>,</w:t>
      </w:r>
      <w:r w:rsidR="00C756FA" w:rsidRPr="00D74265">
        <w:rPr>
          <w:rFonts w:ascii="Garamond" w:hAnsi="Garamond" w:cs="Arial"/>
        </w:rPr>
        <w:t xml:space="preserve"> Estado de </w:t>
      </w:r>
      <w:r w:rsidR="00943457" w:rsidRPr="00D74265">
        <w:rPr>
          <w:rFonts w:ascii="Garamond" w:hAnsi="Garamond" w:cs="Arial"/>
        </w:rPr>
        <w:t>São Paulo</w:t>
      </w:r>
      <w:r w:rsidR="00C756FA" w:rsidRPr="00D74265">
        <w:rPr>
          <w:rFonts w:ascii="Garamond" w:hAnsi="Garamond" w:cs="Arial"/>
        </w:rPr>
        <w:t>,</w:t>
      </w:r>
      <w:r w:rsidRPr="00D74265">
        <w:rPr>
          <w:rFonts w:ascii="Garamond" w:hAnsi="Garamond" w:cs="Arial"/>
        </w:rPr>
        <w:t xml:space="preserve"> com</w:t>
      </w:r>
      <w:r w:rsidRPr="005C10F8">
        <w:rPr>
          <w:rFonts w:ascii="Garamond" w:hAnsi="Garamond" w:cs="Arial"/>
        </w:rPr>
        <w:t xml:space="preserve"> renúncia expressa de qualquer outro, por mais privilegiado que seja ou venha a ser, para dirimir todas as questões decorrentes ou relacionadas à interpretação ou cumprimento das obrigações das Partes previstas neste Contrato de Cessão. </w:t>
      </w:r>
    </w:p>
    <w:p w14:paraId="41015775" w14:textId="77777777" w:rsidR="00F700FB" w:rsidRPr="005C10F8" w:rsidRDefault="00F700FB" w:rsidP="009547BA">
      <w:pPr>
        <w:spacing w:line="320" w:lineRule="exact"/>
        <w:contextualSpacing/>
        <w:jc w:val="both"/>
        <w:rPr>
          <w:rFonts w:ascii="Garamond" w:hAnsi="Garamond" w:cs="Arial"/>
          <w:b/>
        </w:rPr>
      </w:pPr>
    </w:p>
    <w:bookmarkEnd w:id="324"/>
    <w:bookmarkEnd w:id="325"/>
    <w:p w14:paraId="6B84F3F9" w14:textId="77777777" w:rsidR="00F700FB" w:rsidRPr="005C10F8" w:rsidRDefault="00F700FB" w:rsidP="009547BA">
      <w:pPr>
        <w:pStyle w:val="Corpodetexto2"/>
        <w:spacing w:after="0" w:line="320" w:lineRule="exact"/>
        <w:contextualSpacing/>
        <w:jc w:val="both"/>
        <w:rPr>
          <w:rFonts w:ascii="Garamond" w:hAnsi="Garamond" w:cs="Arial"/>
        </w:rPr>
      </w:pPr>
      <w:r w:rsidRPr="005C10F8">
        <w:rPr>
          <w:rFonts w:ascii="Garamond" w:hAnsi="Garamond" w:cs="Arial"/>
        </w:rPr>
        <w:t>E, por estarem assim, justas e contratadas, as Partes assinam o presente Contrato de Cessão em 03 (três) vias, de igual teor e forma, na presença de 2 (duas) testemunhas.</w:t>
      </w:r>
    </w:p>
    <w:p w14:paraId="66909ACE" w14:textId="77777777" w:rsidR="00F700FB" w:rsidRPr="005C10F8" w:rsidRDefault="00F700FB" w:rsidP="009547BA">
      <w:pPr>
        <w:pStyle w:val="Corpodetexto2"/>
        <w:spacing w:after="0" w:line="320" w:lineRule="exact"/>
        <w:contextualSpacing/>
        <w:rPr>
          <w:rFonts w:ascii="Garamond" w:hAnsi="Garamond" w:cs="Arial"/>
        </w:rPr>
      </w:pPr>
    </w:p>
    <w:p w14:paraId="548FBAB5" w14:textId="77777777" w:rsidR="00F700FB" w:rsidRPr="005C10F8" w:rsidRDefault="00F700FB" w:rsidP="009547BA">
      <w:pPr>
        <w:pStyle w:val="Corpodetexto2"/>
        <w:spacing w:after="0" w:line="320" w:lineRule="exact"/>
        <w:contextualSpacing/>
        <w:jc w:val="center"/>
        <w:rPr>
          <w:rFonts w:ascii="Garamond" w:hAnsi="Garamond" w:cs="Arial"/>
        </w:rPr>
      </w:pPr>
      <w:r w:rsidRPr="005C10F8">
        <w:rPr>
          <w:rFonts w:ascii="Garamond" w:hAnsi="Garamond" w:cs="Arial"/>
        </w:rPr>
        <w:t>[O</w:t>
      </w:r>
      <w:r w:rsidRPr="005C10F8">
        <w:rPr>
          <w:rFonts w:ascii="Garamond" w:hAnsi="Garamond" w:cs="Arial"/>
          <w:i/>
        </w:rPr>
        <w:t xml:space="preserve"> restante desta página foi intencionalmente deixado em branco.</w:t>
      </w:r>
      <w:r w:rsidRPr="005C10F8">
        <w:rPr>
          <w:rFonts w:ascii="Garamond" w:hAnsi="Garamond" w:cs="Arial"/>
        </w:rPr>
        <w:t>]</w:t>
      </w:r>
    </w:p>
    <w:p w14:paraId="28FAA4D8" w14:textId="3FCB12A8" w:rsidR="00F700FB" w:rsidRPr="00943457" w:rsidRDefault="00F700FB" w:rsidP="009547BA">
      <w:pPr>
        <w:spacing w:line="320" w:lineRule="exact"/>
        <w:contextualSpacing/>
        <w:jc w:val="both"/>
        <w:rPr>
          <w:rFonts w:ascii="Garamond" w:hAnsi="Garamond" w:cs="Arial"/>
        </w:rPr>
      </w:pPr>
      <w:r w:rsidRPr="005C10F8">
        <w:rPr>
          <w:rFonts w:ascii="Garamond" w:hAnsi="Garamond" w:cs="Arial"/>
        </w:rPr>
        <w:br w:type="page"/>
      </w:r>
      <w:r w:rsidR="00C756FA" w:rsidRPr="00943457">
        <w:rPr>
          <w:rFonts w:ascii="Garamond" w:hAnsi="Garamond" w:cs="Arial"/>
        </w:rPr>
        <w:lastRenderedPageBreak/>
        <w:t>[</w:t>
      </w:r>
      <w:r w:rsidRPr="00943457">
        <w:rPr>
          <w:rFonts w:ascii="Garamond" w:hAnsi="Garamond" w:cs="Arial"/>
          <w:i/>
        </w:rPr>
        <w:t xml:space="preserve">Página de assinaturas </w:t>
      </w:r>
      <w:r w:rsidR="00C01F0A">
        <w:rPr>
          <w:rFonts w:ascii="Garamond" w:hAnsi="Garamond" w:cs="Arial"/>
          <w:i/>
        </w:rPr>
        <w:t xml:space="preserve">01/02 </w:t>
      </w:r>
      <w:r w:rsidRPr="00943457">
        <w:rPr>
          <w:rFonts w:ascii="Garamond" w:hAnsi="Garamond" w:cs="Arial"/>
          <w:i/>
        </w:rPr>
        <w:t xml:space="preserve">do Instrumento de Contrato de </w:t>
      </w:r>
      <w:r w:rsidR="009F6271" w:rsidRPr="00943457">
        <w:rPr>
          <w:rFonts w:ascii="Garamond" w:hAnsi="Garamond" w:cs="Arial"/>
          <w:i/>
        </w:rPr>
        <w:t>Cessão de Recebíveis</w:t>
      </w:r>
      <w:r w:rsidRPr="00943457">
        <w:rPr>
          <w:rFonts w:ascii="Garamond" w:hAnsi="Garamond" w:cs="Arial"/>
          <w:i/>
        </w:rPr>
        <w:t xml:space="preserve"> e Outras Avenças, </w:t>
      </w:r>
      <w:r w:rsidR="00C756FA" w:rsidRPr="00943457">
        <w:rPr>
          <w:rFonts w:ascii="Garamond" w:hAnsi="Garamond" w:cs="Arial"/>
          <w:i/>
        </w:rPr>
        <w:t>celebrado em [</w:t>
      </w:r>
      <w:r w:rsidR="00C756FA" w:rsidRPr="00B66FB2">
        <w:rPr>
          <w:rFonts w:ascii="Garamond" w:hAnsi="Garamond" w:cs="Arial"/>
          <w:i/>
          <w:highlight w:val="yellow"/>
        </w:rPr>
        <w:t>●</w:t>
      </w:r>
      <w:r w:rsidR="00C756FA" w:rsidRPr="00943457">
        <w:rPr>
          <w:rFonts w:ascii="Garamond" w:hAnsi="Garamond" w:cs="Arial"/>
          <w:i/>
        </w:rPr>
        <w:t>]</w:t>
      </w:r>
      <w:r w:rsidR="00B66FB2">
        <w:rPr>
          <w:rFonts w:ascii="Garamond" w:hAnsi="Garamond" w:cs="Arial"/>
          <w:i/>
        </w:rPr>
        <w:t xml:space="preserve"> de </w:t>
      </w:r>
      <w:r w:rsidR="00D74265">
        <w:rPr>
          <w:rFonts w:ascii="Garamond" w:hAnsi="Garamond" w:cs="Arial"/>
          <w:i/>
        </w:rPr>
        <w:t>junho</w:t>
      </w:r>
      <w:r w:rsidR="00B66FB2">
        <w:rPr>
          <w:rFonts w:ascii="Garamond" w:hAnsi="Garamond" w:cs="Arial"/>
          <w:i/>
        </w:rPr>
        <w:t xml:space="preserve"> de 2019</w:t>
      </w:r>
      <w:r w:rsidRPr="00943457">
        <w:rPr>
          <w:rFonts w:ascii="Garamond" w:hAnsi="Garamond" w:cs="Arial"/>
          <w:i/>
        </w:rPr>
        <w:t xml:space="preserve">, entre </w:t>
      </w:r>
      <w:r w:rsidR="00DC14F3">
        <w:rPr>
          <w:rFonts w:ascii="Garamond" w:hAnsi="Garamond" w:cs="Arial"/>
          <w:i/>
        </w:rPr>
        <w:t>a</w:t>
      </w:r>
      <w:r w:rsidRPr="00943457">
        <w:rPr>
          <w:rFonts w:ascii="Garamond" w:hAnsi="Garamond" w:cs="Arial"/>
          <w:i/>
        </w:rPr>
        <w:t xml:space="preserve"> </w:t>
      </w:r>
      <w:proofErr w:type="spellStart"/>
      <w:r w:rsidR="00302C45" w:rsidRPr="00302C45">
        <w:rPr>
          <w:rFonts w:ascii="Garamond" w:hAnsi="Garamond" w:cs="Dubai"/>
          <w:i/>
        </w:rPr>
        <w:t>Conseng</w:t>
      </w:r>
      <w:proofErr w:type="spellEnd"/>
      <w:r w:rsidR="00302C45" w:rsidRPr="00302C45">
        <w:rPr>
          <w:rFonts w:ascii="Garamond" w:hAnsi="Garamond" w:cs="Dubai"/>
          <w:i/>
        </w:rPr>
        <w:t xml:space="preserve"> Engenharia Ltda.</w:t>
      </w:r>
      <w:r w:rsidR="00302C45">
        <w:rPr>
          <w:rFonts w:ascii="Garamond" w:hAnsi="Garamond" w:cs="Dubai"/>
          <w:i/>
        </w:rPr>
        <w:t>, na qualidade de Cedente</w:t>
      </w:r>
      <w:r w:rsidR="00226770" w:rsidRPr="00943457">
        <w:rPr>
          <w:rFonts w:ascii="Garamond" w:hAnsi="Garamond" w:cs="Arial"/>
          <w:i/>
        </w:rPr>
        <w:t xml:space="preserve"> </w:t>
      </w:r>
      <w:r w:rsidRPr="00943457">
        <w:rPr>
          <w:rFonts w:ascii="Garamond" w:hAnsi="Garamond" w:cs="Arial"/>
          <w:i/>
        </w:rPr>
        <w:t xml:space="preserve">e a </w:t>
      </w:r>
      <w:proofErr w:type="spellStart"/>
      <w:r w:rsidR="00302C45">
        <w:rPr>
          <w:rFonts w:ascii="Garamond" w:hAnsi="Garamond" w:cs="Arial"/>
          <w:i/>
        </w:rPr>
        <w:t>Infrasec</w:t>
      </w:r>
      <w:proofErr w:type="spellEnd"/>
      <w:r w:rsidRPr="00943457">
        <w:rPr>
          <w:rFonts w:ascii="Garamond" w:hAnsi="Garamond" w:cs="Arial"/>
          <w:i/>
        </w:rPr>
        <w:t xml:space="preserve"> </w:t>
      </w:r>
      <w:proofErr w:type="spellStart"/>
      <w:r w:rsidRPr="00943457">
        <w:rPr>
          <w:rFonts w:ascii="Garamond" w:hAnsi="Garamond" w:cs="Arial"/>
          <w:i/>
        </w:rPr>
        <w:t>Securitizadora</w:t>
      </w:r>
      <w:proofErr w:type="spellEnd"/>
      <w:r w:rsidRPr="00943457">
        <w:rPr>
          <w:rFonts w:ascii="Garamond" w:hAnsi="Garamond" w:cs="Arial"/>
          <w:i/>
        </w:rPr>
        <w:t xml:space="preserve"> S.A.</w:t>
      </w:r>
      <w:r w:rsidR="00302C45">
        <w:rPr>
          <w:rFonts w:ascii="Garamond" w:hAnsi="Garamond" w:cs="Arial"/>
          <w:i/>
        </w:rPr>
        <w:t>, na qualidade de Cessionária</w:t>
      </w:r>
      <w:r w:rsidR="002831E2">
        <w:rPr>
          <w:rFonts w:ascii="Garamond" w:hAnsi="Garamond" w:cs="Arial"/>
          <w:i/>
        </w:rPr>
        <w:t xml:space="preserve">, e ainda, </w:t>
      </w:r>
      <w:proofErr w:type="spellStart"/>
      <w:r w:rsidR="002831E2" w:rsidRPr="002831E2">
        <w:rPr>
          <w:rFonts w:ascii="Garamond" w:hAnsi="Garamond" w:cs="Arial"/>
          <w:i/>
          <w:color w:val="000000"/>
        </w:rPr>
        <w:t>Conasa</w:t>
      </w:r>
      <w:proofErr w:type="spellEnd"/>
      <w:r w:rsidR="002831E2" w:rsidRPr="002831E2">
        <w:rPr>
          <w:rFonts w:ascii="Garamond" w:hAnsi="Garamond" w:cs="Arial"/>
          <w:i/>
          <w:color w:val="000000"/>
        </w:rPr>
        <w:t xml:space="preserve"> Infraestrutura S.A.</w:t>
      </w:r>
      <w:r w:rsidR="002831E2">
        <w:rPr>
          <w:rFonts w:ascii="Garamond" w:hAnsi="Garamond" w:cs="Arial"/>
          <w:i/>
        </w:rPr>
        <w:t xml:space="preserve">, </w:t>
      </w:r>
      <w:r w:rsidR="002831E2" w:rsidRPr="002831E2">
        <w:rPr>
          <w:rFonts w:ascii="Garamond" w:hAnsi="Garamond" w:cs="Arial"/>
          <w:i/>
          <w:color w:val="000000"/>
        </w:rPr>
        <w:t>C</w:t>
      </w:r>
      <w:r w:rsidR="002831E2">
        <w:rPr>
          <w:rFonts w:ascii="Garamond" w:hAnsi="Garamond" w:cs="Arial"/>
          <w:i/>
          <w:color w:val="000000"/>
        </w:rPr>
        <w:t>LD</w:t>
      </w:r>
      <w:r w:rsidR="002831E2" w:rsidRPr="002831E2">
        <w:rPr>
          <w:rFonts w:ascii="Garamond" w:hAnsi="Garamond" w:cs="Arial"/>
          <w:i/>
          <w:color w:val="000000"/>
        </w:rPr>
        <w:t xml:space="preserve"> Construtora, Laços </w:t>
      </w:r>
      <w:proofErr w:type="spellStart"/>
      <w:r w:rsidR="002831E2" w:rsidRPr="002831E2">
        <w:rPr>
          <w:rFonts w:ascii="Garamond" w:hAnsi="Garamond" w:cs="Arial"/>
          <w:i/>
          <w:color w:val="000000"/>
        </w:rPr>
        <w:t>Detetores</w:t>
      </w:r>
      <w:proofErr w:type="spellEnd"/>
      <w:r w:rsidR="002831E2" w:rsidRPr="002831E2">
        <w:rPr>
          <w:rFonts w:ascii="Garamond" w:hAnsi="Garamond" w:cs="Arial"/>
          <w:i/>
          <w:color w:val="000000"/>
        </w:rPr>
        <w:t xml:space="preserve"> </w:t>
      </w:r>
      <w:r w:rsidR="002831E2">
        <w:rPr>
          <w:rFonts w:ascii="Garamond" w:hAnsi="Garamond" w:cs="Arial"/>
          <w:i/>
          <w:color w:val="000000"/>
        </w:rPr>
        <w:t>e</w:t>
      </w:r>
      <w:r w:rsidR="002831E2" w:rsidRPr="002831E2">
        <w:rPr>
          <w:rFonts w:ascii="Garamond" w:hAnsi="Garamond" w:cs="Arial"/>
          <w:i/>
          <w:color w:val="000000"/>
        </w:rPr>
        <w:t xml:space="preserve"> Eletrônica Ltda.</w:t>
      </w:r>
      <w:del w:id="326" w:author="Visitante Infra" w:date="2019-06-29T10:37:00Z">
        <w:r w:rsidR="002831E2" w:rsidDel="00001944">
          <w:rPr>
            <w:rFonts w:ascii="Garamond" w:hAnsi="Garamond" w:cs="Arial"/>
            <w:i/>
            <w:color w:val="000000"/>
          </w:rPr>
          <w:delText>,</w:delText>
        </w:r>
      </w:del>
      <w:ins w:id="327" w:author="Visitante Infra" w:date="2019-06-29T10:37:00Z">
        <w:r w:rsidR="00001944">
          <w:rPr>
            <w:rFonts w:ascii="Garamond" w:hAnsi="Garamond" w:cs="Arial"/>
            <w:i/>
            <w:color w:val="000000"/>
          </w:rPr>
          <w:t xml:space="preserve"> e </w:t>
        </w:r>
      </w:ins>
      <w:proofErr w:type="spellStart"/>
      <w:ins w:id="328" w:author="Visitante Infra" w:date="2019-06-29T10:38:00Z">
        <w:r w:rsidR="00001944">
          <w:rPr>
            <w:rFonts w:ascii="Garamond" w:hAnsi="Garamond" w:cs="Arial"/>
            <w:i/>
            <w:color w:val="000000"/>
          </w:rPr>
          <w:t>Zetta</w:t>
        </w:r>
        <w:proofErr w:type="spellEnd"/>
        <w:r w:rsidR="00001944">
          <w:rPr>
            <w:rFonts w:ascii="Garamond" w:hAnsi="Garamond" w:cs="Arial"/>
            <w:i/>
            <w:color w:val="000000"/>
          </w:rPr>
          <w:t xml:space="preserve"> Infraestrutura e Participaçõe</w:t>
        </w:r>
      </w:ins>
      <w:ins w:id="329" w:author="Visitante Infra" w:date="2019-06-29T10:39:00Z">
        <w:r w:rsidR="00001944">
          <w:rPr>
            <w:rFonts w:ascii="Garamond" w:hAnsi="Garamond" w:cs="Arial"/>
            <w:i/>
            <w:color w:val="000000"/>
          </w:rPr>
          <w:t xml:space="preserve">s S.A., </w:t>
        </w:r>
      </w:ins>
      <w:del w:id="330" w:author="Visitante Infra" w:date="2019-06-29T10:39:00Z">
        <w:r w:rsidR="002831E2" w:rsidDel="00001944">
          <w:rPr>
            <w:rFonts w:ascii="Garamond" w:hAnsi="Garamond" w:cs="Arial"/>
            <w:i/>
            <w:color w:val="000000"/>
          </w:rPr>
          <w:delText xml:space="preserve"> </w:delText>
        </w:r>
      </w:del>
      <w:del w:id="331" w:author="Visitante Infra" w:date="2019-06-29T10:36:00Z">
        <w:r w:rsidR="002831E2" w:rsidRPr="002831E2" w:rsidDel="00001944">
          <w:rPr>
            <w:rFonts w:ascii="Garamond" w:hAnsi="Garamond" w:cs="Arial"/>
            <w:i/>
            <w:color w:val="000000"/>
          </w:rPr>
          <w:delText>Construtora Rocha Cavalcante Ltd</w:delText>
        </w:r>
        <w:r w:rsidR="00637881" w:rsidRPr="005D79C8" w:rsidDel="00001944">
          <w:rPr>
            <w:rFonts w:ascii="Garamond" w:hAnsi="Garamond"/>
          </w:rPr>
          <w:delText>a</w:delText>
        </w:r>
        <w:r w:rsidR="00637881" w:rsidDel="00001944">
          <w:rPr>
            <w:rFonts w:ascii="Garamond" w:hAnsi="Garamond" w:cs="Arial"/>
          </w:rPr>
          <w:delText>. e</w:delText>
        </w:r>
        <w:r w:rsidR="002831E2" w:rsidRPr="002831E2" w:rsidDel="00001944">
          <w:rPr>
            <w:rFonts w:ascii="Garamond" w:hAnsi="Garamond" w:cs="Arial"/>
          </w:rPr>
          <w:delText xml:space="preserve"> </w:delText>
        </w:r>
        <w:r w:rsidR="00A10321" w:rsidRPr="00A10321" w:rsidDel="00001944">
          <w:rPr>
            <w:rFonts w:ascii="Garamond" w:hAnsi="Garamond" w:cs="Arial"/>
            <w:i/>
            <w:color w:val="000000"/>
          </w:rPr>
          <w:delText>F</w:delText>
        </w:r>
        <w:r w:rsidR="00A10321" w:rsidDel="00001944">
          <w:rPr>
            <w:rFonts w:ascii="Garamond" w:hAnsi="Garamond" w:cs="Arial"/>
            <w:i/>
            <w:color w:val="000000"/>
          </w:rPr>
          <w:delText>BS</w:delText>
        </w:r>
        <w:r w:rsidR="00A10321" w:rsidRPr="00A10321" w:rsidDel="00001944">
          <w:rPr>
            <w:rFonts w:ascii="Garamond" w:hAnsi="Garamond" w:cs="Arial"/>
            <w:i/>
            <w:color w:val="000000"/>
          </w:rPr>
          <w:delText xml:space="preserve"> Construção Civil </w:delText>
        </w:r>
        <w:r w:rsidR="00A10321" w:rsidDel="00001944">
          <w:rPr>
            <w:rFonts w:ascii="Garamond" w:hAnsi="Garamond" w:cs="Arial"/>
            <w:i/>
            <w:color w:val="000000"/>
          </w:rPr>
          <w:delText>e</w:delText>
        </w:r>
        <w:r w:rsidR="00A10321" w:rsidRPr="00A10321" w:rsidDel="00001944">
          <w:rPr>
            <w:rFonts w:ascii="Garamond" w:hAnsi="Garamond" w:cs="Arial"/>
            <w:i/>
            <w:color w:val="000000"/>
          </w:rPr>
          <w:delText xml:space="preserve"> Pavimentação S.A.</w:delText>
        </w:r>
        <w:r w:rsidR="00B312E3" w:rsidRPr="00B312E3" w:rsidDel="00001944">
          <w:rPr>
            <w:rFonts w:ascii="Garamond" w:hAnsi="Garamond" w:cs="Arial"/>
            <w:i/>
            <w:color w:val="000000"/>
          </w:rPr>
          <w:delText xml:space="preserve">, </w:delText>
        </w:r>
      </w:del>
      <w:r w:rsidR="00B312E3" w:rsidRPr="00B312E3">
        <w:rPr>
          <w:rFonts w:ascii="Garamond" w:hAnsi="Garamond" w:cs="Arial"/>
          <w:i/>
          <w:color w:val="000000"/>
        </w:rPr>
        <w:t>na qualidade de Fiadores</w:t>
      </w:r>
      <w:r w:rsidR="00C01F0A">
        <w:rPr>
          <w:rFonts w:ascii="Garamond" w:hAnsi="Garamond" w:cs="Arial"/>
          <w:i/>
          <w:color w:val="000000"/>
        </w:rPr>
        <w:t xml:space="preserve">, e </w:t>
      </w:r>
      <w:r w:rsidR="00C01F0A" w:rsidRPr="00C01F0A">
        <w:rPr>
          <w:rFonts w:ascii="Garamond" w:hAnsi="Garamond" w:cs="Arial"/>
          <w:i/>
          <w:color w:val="000000"/>
        </w:rPr>
        <w:t>Via Brasil M</w:t>
      </w:r>
      <w:r w:rsidR="00C01F0A">
        <w:rPr>
          <w:rFonts w:ascii="Garamond" w:hAnsi="Garamond" w:cs="Arial"/>
          <w:i/>
          <w:color w:val="000000"/>
        </w:rPr>
        <w:t>T</w:t>
      </w:r>
      <w:r w:rsidR="00C01F0A" w:rsidRPr="00C01F0A">
        <w:rPr>
          <w:rFonts w:ascii="Garamond" w:hAnsi="Garamond" w:cs="Arial"/>
          <w:i/>
          <w:color w:val="000000"/>
        </w:rPr>
        <w:t xml:space="preserve"> 100 Concessionária De Rodovias S.A</w:t>
      </w:r>
      <w:del w:id="332" w:author="Visitante Infra" w:date="2019-06-29T10:39:00Z">
        <w:r w:rsidR="00366EBB" w:rsidDel="00001944">
          <w:rPr>
            <w:rFonts w:ascii="Garamond" w:hAnsi="Garamond" w:cs="Arial"/>
            <w:i/>
            <w:color w:val="000000"/>
          </w:rPr>
          <w:delText xml:space="preserve"> e Fremix Pavimentação e Construções Ltda.</w:delText>
        </w:r>
      </w:del>
      <w:r w:rsidR="00B312E3" w:rsidRPr="00B312E3">
        <w:rPr>
          <w:rFonts w:ascii="Garamond" w:hAnsi="Garamond" w:cs="Arial"/>
          <w:i/>
        </w:rPr>
        <w:t>.</w:t>
      </w:r>
      <w:r w:rsidR="00C01F0A">
        <w:rPr>
          <w:rFonts w:ascii="Garamond" w:hAnsi="Garamond" w:cs="Arial"/>
          <w:i/>
        </w:rPr>
        <w:t>, como Interveniente</w:t>
      </w:r>
      <w:del w:id="333" w:author="Visitante Infra" w:date="2019-06-29T10:39:00Z">
        <w:r w:rsidR="00366EBB" w:rsidDel="00001944">
          <w:rPr>
            <w:rFonts w:ascii="Garamond" w:hAnsi="Garamond" w:cs="Arial"/>
            <w:i/>
          </w:rPr>
          <w:delText>s</w:delText>
        </w:r>
      </w:del>
      <w:r w:rsidR="00C01F0A">
        <w:rPr>
          <w:rFonts w:ascii="Garamond" w:hAnsi="Garamond" w:cs="Arial"/>
          <w:i/>
        </w:rPr>
        <w:t xml:space="preserve"> Anuente</w:t>
      </w:r>
      <w:r w:rsidR="00366EBB">
        <w:rPr>
          <w:rFonts w:ascii="Garamond" w:hAnsi="Garamond" w:cs="Arial"/>
          <w:i/>
        </w:rPr>
        <w:t>s</w:t>
      </w:r>
      <w:r w:rsidR="00C756FA" w:rsidRPr="00B312E3">
        <w:rPr>
          <w:rFonts w:ascii="Garamond" w:hAnsi="Garamond" w:cs="Arial"/>
          <w:i/>
        </w:rPr>
        <w:t>]</w:t>
      </w:r>
    </w:p>
    <w:p w14:paraId="3292CC4F" w14:textId="77777777" w:rsidR="00F700FB" w:rsidRPr="00943457" w:rsidRDefault="00F700FB" w:rsidP="009547BA">
      <w:pPr>
        <w:pStyle w:val="Corpodetexto2"/>
        <w:spacing w:after="0" w:line="320" w:lineRule="exact"/>
        <w:contextualSpacing/>
        <w:rPr>
          <w:rFonts w:ascii="Garamond" w:hAnsi="Garamond" w:cs="Arial"/>
        </w:rPr>
      </w:pPr>
    </w:p>
    <w:p w14:paraId="44B4C45F" w14:textId="19ECE620" w:rsidR="00F700FB" w:rsidRPr="00943457" w:rsidRDefault="00F700FB" w:rsidP="009547BA">
      <w:pPr>
        <w:pStyle w:val="Corpodetexto2"/>
        <w:spacing w:after="0" w:line="320" w:lineRule="exact"/>
        <w:contextualSpacing/>
        <w:jc w:val="center"/>
        <w:rPr>
          <w:rFonts w:ascii="Garamond" w:hAnsi="Garamond" w:cs="Arial"/>
        </w:rPr>
      </w:pPr>
      <w:r w:rsidRPr="00943457">
        <w:rPr>
          <w:rFonts w:ascii="Garamond" w:hAnsi="Garamond" w:cs="Arial"/>
        </w:rPr>
        <w:t xml:space="preserve">São Paulo, </w:t>
      </w:r>
      <w:ins w:id="334" w:author="Visitante Infra" w:date="2019-06-29T11:05:00Z">
        <w:r w:rsidR="00A96935">
          <w:rPr>
            <w:rFonts w:ascii="Garamond" w:hAnsi="Garamond" w:cs="Arial"/>
          </w:rPr>
          <w:t>01</w:t>
        </w:r>
      </w:ins>
      <w:del w:id="335" w:author="Visitante Infra" w:date="2019-06-29T11:05:00Z">
        <w:r w:rsidR="00C756FA" w:rsidRPr="00943457" w:rsidDel="00A96935">
          <w:rPr>
            <w:rFonts w:ascii="Garamond" w:hAnsi="Garamond" w:cs="Arial"/>
          </w:rPr>
          <w:delText>[●]</w:delText>
        </w:r>
      </w:del>
      <w:r w:rsidRPr="00943457">
        <w:rPr>
          <w:rFonts w:ascii="Garamond" w:hAnsi="Garamond" w:cs="Arial"/>
        </w:rPr>
        <w:t xml:space="preserve"> de </w:t>
      </w:r>
      <w:r w:rsidR="00D74265">
        <w:rPr>
          <w:rFonts w:ascii="Garamond" w:hAnsi="Garamond" w:cs="Arial"/>
        </w:rPr>
        <w:t>ju</w:t>
      </w:r>
      <w:ins w:id="336" w:author="Visitante Infra" w:date="2019-06-29T11:05:00Z">
        <w:r w:rsidR="00A96935">
          <w:rPr>
            <w:rFonts w:ascii="Garamond" w:hAnsi="Garamond" w:cs="Arial"/>
          </w:rPr>
          <w:t>l</w:t>
        </w:r>
      </w:ins>
      <w:del w:id="337" w:author="Visitante Infra" w:date="2019-06-29T11:05:00Z">
        <w:r w:rsidR="00D74265" w:rsidDel="00A96935">
          <w:rPr>
            <w:rFonts w:ascii="Garamond" w:hAnsi="Garamond" w:cs="Arial"/>
          </w:rPr>
          <w:delText>n</w:delText>
        </w:r>
      </w:del>
      <w:r w:rsidR="00D74265">
        <w:rPr>
          <w:rFonts w:ascii="Garamond" w:hAnsi="Garamond" w:cs="Arial"/>
        </w:rPr>
        <w:t>ho</w:t>
      </w:r>
      <w:r w:rsidRPr="00943457">
        <w:rPr>
          <w:rFonts w:ascii="Garamond" w:hAnsi="Garamond" w:cs="Arial"/>
        </w:rPr>
        <w:t xml:space="preserve"> de 201</w:t>
      </w:r>
      <w:r w:rsidR="00006534" w:rsidRPr="00943457">
        <w:rPr>
          <w:rFonts w:ascii="Garamond" w:hAnsi="Garamond" w:cs="Arial"/>
        </w:rPr>
        <w:t>9</w:t>
      </w:r>
      <w:r w:rsidRPr="00943457">
        <w:rPr>
          <w:rFonts w:ascii="Garamond" w:hAnsi="Garamond" w:cs="Arial"/>
        </w:rPr>
        <w:t>.</w:t>
      </w:r>
    </w:p>
    <w:p w14:paraId="65DE49E6" w14:textId="77777777" w:rsidR="00F700FB" w:rsidRPr="00943457" w:rsidRDefault="00F700FB" w:rsidP="009547BA">
      <w:pPr>
        <w:spacing w:line="320" w:lineRule="exact"/>
        <w:contextualSpacing/>
        <w:jc w:val="center"/>
        <w:rPr>
          <w:rFonts w:ascii="Garamond" w:hAnsi="Garamond" w:cs="Arial"/>
        </w:rPr>
      </w:pPr>
    </w:p>
    <w:p w14:paraId="1BC5F125" w14:textId="77777777" w:rsidR="00C756FA" w:rsidRPr="00943457" w:rsidRDefault="00C756FA"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C756FA" w:rsidRPr="00943457" w14:paraId="69FF1E24" w14:textId="77777777" w:rsidTr="003014C1">
        <w:tc>
          <w:tcPr>
            <w:tcW w:w="8504" w:type="dxa"/>
          </w:tcPr>
          <w:p w14:paraId="13C0E432"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tc>
      </w:tr>
      <w:tr w:rsidR="00C756FA" w:rsidRPr="00943457" w14:paraId="1B8750E4" w14:textId="77777777" w:rsidTr="003014C1">
        <w:tc>
          <w:tcPr>
            <w:tcW w:w="8504" w:type="dxa"/>
          </w:tcPr>
          <w:p w14:paraId="7B342BF5" w14:textId="37CABB43" w:rsidR="00C756FA" w:rsidRPr="00943457" w:rsidRDefault="00567BEC" w:rsidP="009547BA">
            <w:pPr>
              <w:spacing w:line="320" w:lineRule="exact"/>
              <w:contextualSpacing/>
              <w:jc w:val="center"/>
              <w:rPr>
                <w:rFonts w:ascii="Garamond" w:hAnsi="Garamond" w:cs="Arial"/>
                <w:b/>
              </w:rPr>
            </w:pPr>
            <w:r w:rsidRPr="00400F24">
              <w:rPr>
                <w:rFonts w:ascii="Garamond" w:hAnsi="Garamond" w:cs="Dubai"/>
                <w:b/>
              </w:rPr>
              <w:t>CONSENG ENGENHARIA LTDA</w:t>
            </w:r>
            <w:r>
              <w:rPr>
                <w:rFonts w:ascii="Garamond" w:hAnsi="Garamond" w:cs="Dubai"/>
                <w:b/>
              </w:rPr>
              <w:t>.</w:t>
            </w:r>
          </w:p>
        </w:tc>
      </w:tr>
      <w:tr w:rsidR="00C756FA" w:rsidRPr="00943457" w14:paraId="22BFFF41" w14:textId="77777777" w:rsidTr="003014C1">
        <w:tc>
          <w:tcPr>
            <w:tcW w:w="8504" w:type="dxa"/>
          </w:tcPr>
          <w:p w14:paraId="3136EA1C"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Cedente</w:t>
            </w:r>
          </w:p>
        </w:tc>
      </w:tr>
    </w:tbl>
    <w:p w14:paraId="31742ECD" w14:textId="77777777" w:rsidR="00C756FA" w:rsidRPr="00943457" w:rsidRDefault="00C756FA" w:rsidP="009547BA">
      <w:pPr>
        <w:spacing w:line="320" w:lineRule="exact"/>
        <w:contextualSpacing/>
        <w:jc w:val="center"/>
        <w:rPr>
          <w:rFonts w:ascii="Garamond" w:hAnsi="Garamond" w:cs="Arial"/>
        </w:rPr>
      </w:pPr>
    </w:p>
    <w:p w14:paraId="51344623" w14:textId="77777777" w:rsidR="00F700FB" w:rsidRPr="00943457" w:rsidRDefault="00F700FB"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C756FA" w:rsidRPr="00943457" w14:paraId="36FA64DC" w14:textId="77777777" w:rsidTr="003014C1">
        <w:tc>
          <w:tcPr>
            <w:tcW w:w="8504" w:type="dxa"/>
          </w:tcPr>
          <w:p w14:paraId="5D739A7C"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tc>
      </w:tr>
      <w:tr w:rsidR="00C756FA" w:rsidRPr="00943457" w14:paraId="66E3224F" w14:textId="77777777" w:rsidTr="003014C1">
        <w:tc>
          <w:tcPr>
            <w:tcW w:w="8504" w:type="dxa"/>
          </w:tcPr>
          <w:p w14:paraId="3EFC0F48" w14:textId="5024C1BA" w:rsidR="00C756FA" w:rsidRPr="00943457" w:rsidRDefault="00567BEC" w:rsidP="009547BA">
            <w:pPr>
              <w:spacing w:line="320" w:lineRule="exact"/>
              <w:contextualSpacing/>
              <w:jc w:val="center"/>
              <w:rPr>
                <w:rFonts w:ascii="Garamond" w:hAnsi="Garamond" w:cs="Arial"/>
                <w:b/>
              </w:rPr>
            </w:pPr>
            <w:r w:rsidRPr="00400F24">
              <w:rPr>
                <w:rFonts w:ascii="Garamond" w:hAnsi="Garamond" w:cs="Dubai"/>
                <w:b/>
                <w:bCs/>
              </w:rPr>
              <w:t>INFRASEC SECURITIZADORA S.A.</w:t>
            </w:r>
          </w:p>
        </w:tc>
      </w:tr>
      <w:tr w:rsidR="00C756FA" w:rsidRPr="00943457" w14:paraId="74E55393" w14:textId="77777777" w:rsidTr="003014C1">
        <w:tc>
          <w:tcPr>
            <w:tcW w:w="8504" w:type="dxa"/>
          </w:tcPr>
          <w:p w14:paraId="32A812C8" w14:textId="77777777" w:rsidR="00C756FA" w:rsidRPr="00943457" w:rsidRDefault="00C756FA" w:rsidP="009547BA">
            <w:pPr>
              <w:spacing w:line="320" w:lineRule="exact"/>
              <w:contextualSpacing/>
              <w:jc w:val="center"/>
              <w:rPr>
                <w:rFonts w:ascii="Garamond" w:hAnsi="Garamond" w:cs="Arial"/>
              </w:rPr>
            </w:pPr>
            <w:r w:rsidRPr="00943457">
              <w:rPr>
                <w:rFonts w:ascii="Garamond" w:hAnsi="Garamond" w:cs="Arial"/>
              </w:rPr>
              <w:t>Cessionária</w:t>
            </w:r>
          </w:p>
        </w:tc>
      </w:tr>
    </w:tbl>
    <w:p w14:paraId="212F3FC6" w14:textId="77777777" w:rsidR="00F700FB" w:rsidRPr="00943457" w:rsidRDefault="00F700FB" w:rsidP="009547BA">
      <w:pPr>
        <w:spacing w:line="320" w:lineRule="exact"/>
        <w:contextualSpacing/>
        <w:jc w:val="center"/>
        <w:rPr>
          <w:rFonts w:ascii="Garamond" w:hAnsi="Garamond" w:cs="Arial"/>
        </w:rPr>
      </w:pPr>
    </w:p>
    <w:p w14:paraId="2CAE56B6" w14:textId="77777777" w:rsidR="00411B79" w:rsidRPr="00943457" w:rsidRDefault="00411B79"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411B79" w:rsidRPr="00943457" w14:paraId="61CF90E6" w14:textId="77777777" w:rsidTr="00C8418B">
        <w:tc>
          <w:tcPr>
            <w:tcW w:w="8494" w:type="dxa"/>
          </w:tcPr>
          <w:p w14:paraId="7DD86106" w14:textId="77777777" w:rsidR="00411B79" w:rsidRDefault="00411B79"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2149F966" w14:textId="77777777" w:rsidR="00040258" w:rsidRDefault="00040258" w:rsidP="009547BA">
            <w:pPr>
              <w:spacing w:line="320" w:lineRule="exact"/>
              <w:contextualSpacing/>
              <w:jc w:val="center"/>
              <w:rPr>
                <w:rStyle w:val="Nmerodepgina"/>
                <w:rFonts w:ascii="Garamond" w:hAnsi="Garamond" w:cs="Arial"/>
                <w:b/>
              </w:rPr>
            </w:pPr>
            <w:r>
              <w:rPr>
                <w:rStyle w:val="Nmerodepgina"/>
                <w:rFonts w:ascii="Garamond" w:hAnsi="Garamond" w:cs="Arial"/>
                <w:b/>
              </w:rPr>
              <w:t>CONASA INFRAESTRUTURA S.A.</w:t>
            </w:r>
          </w:p>
          <w:p w14:paraId="37415E68" w14:textId="1E74636B" w:rsidR="00040258" w:rsidRPr="00943457" w:rsidRDefault="00040258" w:rsidP="009547BA">
            <w:pPr>
              <w:spacing w:line="320" w:lineRule="exact"/>
              <w:contextualSpacing/>
              <w:jc w:val="center"/>
              <w:rPr>
                <w:rFonts w:ascii="Garamond" w:hAnsi="Garamond" w:cs="Arial"/>
              </w:rPr>
            </w:pPr>
            <w:r>
              <w:rPr>
                <w:rFonts w:ascii="Garamond" w:hAnsi="Garamond" w:cs="Arial"/>
              </w:rPr>
              <w:t>Fiadora</w:t>
            </w:r>
          </w:p>
        </w:tc>
      </w:tr>
    </w:tbl>
    <w:p w14:paraId="1EFA2D70" w14:textId="40E1C93D" w:rsidR="00411B79" w:rsidRDefault="00411B79" w:rsidP="009547BA">
      <w:pPr>
        <w:spacing w:line="320" w:lineRule="exact"/>
        <w:contextualSpacing/>
        <w:jc w:val="center"/>
        <w:rPr>
          <w:rFonts w:ascii="Garamond" w:hAnsi="Garamond" w:cs="Arial"/>
        </w:rPr>
      </w:pPr>
    </w:p>
    <w:p w14:paraId="4C564C1B" w14:textId="77777777" w:rsidR="00CE500F" w:rsidRPr="00943457" w:rsidRDefault="00CE500F" w:rsidP="009547BA">
      <w:pPr>
        <w:spacing w:line="320" w:lineRule="exact"/>
        <w:contextualSpacing/>
        <w:jc w:val="center"/>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E500F" w:rsidRPr="00943457" w14:paraId="4E91730B" w14:textId="77777777" w:rsidTr="00C8418B">
        <w:tc>
          <w:tcPr>
            <w:tcW w:w="8494" w:type="dxa"/>
          </w:tcPr>
          <w:p w14:paraId="19C9198D" w14:textId="77777777" w:rsidR="00CE500F" w:rsidRDefault="00CE500F"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02838496" w14:textId="065E1BEE" w:rsidR="00040258" w:rsidRPr="00C8418B" w:rsidRDefault="00C8418B" w:rsidP="009547BA">
            <w:pPr>
              <w:spacing w:line="320" w:lineRule="exact"/>
              <w:contextualSpacing/>
              <w:jc w:val="center"/>
              <w:rPr>
                <w:rFonts w:ascii="Garamond" w:hAnsi="Garamond" w:cs="Arial"/>
                <w:b/>
              </w:rPr>
            </w:pPr>
            <w:r w:rsidRPr="00C8418B">
              <w:rPr>
                <w:rFonts w:ascii="Garamond" w:hAnsi="Garamond" w:cs="Arial"/>
                <w:b/>
              </w:rPr>
              <w:t>CLD CONSTRUTORA, LAÇOS DETETORES E ELETRÔNICA LTDA.</w:t>
            </w:r>
          </w:p>
          <w:p w14:paraId="25B291D6" w14:textId="54532689" w:rsidR="00C8418B" w:rsidRPr="00943457" w:rsidRDefault="00C8418B" w:rsidP="009547BA">
            <w:pPr>
              <w:spacing w:line="320" w:lineRule="exact"/>
              <w:contextualSpacing/>
              <w:jc w:val="center"/>
              <w:rPr>
                <w:rFonts w:ascii="Garamond" w:hAnsi="Garamond" w:cs="Arial"/>
              </w:rPr>
            </w:pPr>
            <w:r>
              <w:rPr>
                <w:rFonts w:ascii="Garamond" w:hAnsi="Garamond" w:cs="Arial"/>
              </w:rPr>
              <w:t>Fiadora</w:t>
            </w:r>
          </w:p>
        </w:tc>
      </w:tr>
    </w:tbl>
    <w:p w14:paraId="7F16925A" w14:textId="77777777" w:rsidR="00CE500F" w:rsidRPr="00943457" w:rsidRDefault="00CE500F" w:rsidP="009547BA">
      <w:pPr>
        <w:spacing w:line="320" w:lineRule="exact"/>
        <w:contextualSpacing/>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CE500F" w:rsidRPr="00943457" w14:paraId="4434663B" w14:textId="77777777" w:rsidTr="00C8418B">
        <w:tc>
          <w:tcPr>
            <w:tcW w:w="8494" w:type="dxa"/>
          </w:tcPr>
          <w:p w14:paraId="23F6D849" w14:textId="3BBC9F79" w:rsidR="00CE500F" w:rsidRDefault="00CE500F" w:rsidP="009547BA">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4E3EC34B" w14:textId="1A74E8FD" w:rsidR="00C8418B" w:rsidRPr="00C8418B" w:rsidRDefault="00C8418B" w:rsidP="009547BA">
            <w:pPr>
              <w:spacing w:line="320" w:lineRule="exact"/>
              <w:contextualSpacing/>
              <w:jc w:val="center"/>
              <w:rPr>
                <w:rFonts w:ascii="Garamond" w:hAnsi="Garamond" w:cs="Arial"/>
                <w:b/>
              </w:rPr>
            </w:pPr>
            <w:r w:rsidRPr="00C8418B">
              <w:rPr>
                <w:rFonts w:ascii="Garamond" w:hAnsi="Garamond" w:cs="Arial"/>
                <w:b/>
              </w:rPr>
              <w:t>ZETTA INFRAESTRUTURA E PARTICIPAÇÕES S.A.</w:t>
            </w:r>
          </w:p>
          <w:p w14:paraId="1FF990CA" w14:textId="14D29C30" w:rsidR="00C8418B" w:rsidRPr="00C8418B" w:rsidRDefault="00C8418B" w:rsidP="009547BA">
            <w:pPr>
              <w:spacing w:line="320" w:lineRule="exact"/>
              <w:contextualSpacing/>
              <w:jc w:val="center"/>
              <w:rPr>
                <w:rFonts w:ascii="Garamond" w:hAnsi="Garamond" w:cs="Arial"/>
              </w:rPr>
            </w:pPr>
            <w:r>
              <w:rPr>
                <w:rFonts w:ascii="Garamond" w:hAnsi="Garamond" w:cs="Arial"/>
              </w:rPr>
              <w:t>Fiadora</w:t>
            </w:r>
          </w:p>
        </w:tc>
      </w:tr>
    </w:tbl>
    <w:p w14:paraId="34175B4E" w14:textId="2563779E" w:rsidR="00CE500F" w:rsidRDefault="00CE500F" w:rsidP="009547BA">
      <w:pPr>
        <w:spacing w:line="320" w:lineRule="exact"/>
        <w:contextualSpacing/>
        <w:jc w:val="center"/>
        <w:rPr>
          <w:rFonts w:ascii="Garamond" w:hAnsi="Garamond" w:cs="Arial"/>
        </w:rPr>
      </w:pPr>
    </w:p>
    <w:p w14:paraId="7358F25C" w14:textId="711D598F" w:rsidR="00CE500F" w:rsidRPr="00943457" w:rsidDel="00A96935" w:rsidRDefault="00CE500F" w:rsidP="009547BA">
      <w:pPr>
        <w:spacing w:line="320" w:lineRule="exact"/>
        <w:contextualSpacing/>
        <w:jc w:val="center"/>
        <w:rPr>
          <w:del w:id="338" w:author="Visitante Infra" w:date="2019-06-29T11:06:00Z"/>
          <w:rFonts w:ascii="Garamond" w:hAnsi="Garamond" w:cs="Arial"/>
        </w:rPr>
      </w:pPr>
    </w:p>
    <w:p w14:paraId="62D99AEF" w14:textId="77777777" w:rsidR="00CE500F" w:rsidRPr="00943457" w:rsidRDefault="00CE500F" w:rsidP="009547BA">
      <w:pPr>
        <w:spacing w:line="320" w:lineRule="exact"/>
        <w:contextualSpacing/>
        <w:rPr>
          <w:rFonts w:ascii="Garamond" w:hAnsi="Garamond" w:cs="Arial"/>
        </w:rPr>
      </w:pPr>
    </w:p>
    <w:p w14:paraId="39468E9B" w14:textId="4771683F" w:rsidR="00CE500F" w:rsidDel="00A96935" w:rsidRDefault="00CE500F" w:rsidP="009547BA">
      <w:pPr>
        <w:spacing w:line="320" w:lineRule="exact"/>
        <w:contextualSpacing/>
        <w:jc w:val="center"/>
        <w:rPr>
          <w:del w:id="339" w:author="Visitante Infra" w:date="2019-06-29T11:06:00Z"/>
          <w:rFonts w:ascii="Garamond" w:hAnsi="Garamond" w:cs="Arial"/>
        </w:rPr>
      </w:pPr>
    </w:p>
    <w:p w14:paraId="570AA4D3" w14:textId="77777777" w:rsidR="00366EBB" w:rsidRDefault="00366EBB" w:rsidP="00366EBB">
      <w:pPr>
        <w:spacing w:line="320" w:lineRule="exact"/>
        <w:contextualSpacing/>
        <w:jc w:val="center"/>
        <w:rPr>
          <w:rFonts w:ascii="Garamond" w:hAnsi="Garamond" w:cs="Arial"/>
        </w:rPr>
      </w:pPr>
      <w:r w:rsidRPr="00943457">
        <w:rPr>
          <w:rFonts w:ascii="Garamond" w:hAnsi="Garamond" w:cs="Arial"/>
        </w:rPr>
        <w:t>_______________________________________________________</w:t>
      </w:r>
    </w:p>
    <w:p w14:paraId="5B293608" w14:textId="6FBBA2BC" w:rsidR="00366EBB" w:rsidRPr="00366EBB" w:rsidRDefault="00730C57" w:rsidP="009547BA">
      <w:pPr>
        <w:spacing w:line="320" w:lineRule="exact"/>
        <w:contextualSpacing/>
        <w:jc w:val="center"/>
        <w:rPr>
          <w:rFonts w:ascii="Garamond" w:hAnsi="Garamond" w:cs="Arial"/>
          <w:b/>
        </w:rPr>
      </w:pPr>
      <w:r>
        <w:rPr>
          <w:rFonts w:ascii="Garamond" w:hAnsi="Garamond"/>
          <w:b/>
          <w:color w:val="000000"/>
        </w:rPr>
        <w:t>VIA BRASIL MT 100 CONCESSIONÁRIA DE RODOVIAS S.A</w:t>
      </w:r>
      <w:r w:rsidR="00366EBB" w:rsidRPr="00366EBB">
        <w:rPr>
          <w:rFonts w:ascii="Garamond" w:hAnsi="Garamond" w:cs="Arial"/>
          <w:b/>
          <w:color w:val="000000"/>
        </w:rPr>
        <w:t>.</w:t>
      </w:r>
    </w:p>
    <w:p w14:paraId="491F177C" w14:textId="674F0BFC" w:rsidR="00585291" w:rsidRDefault="00A96935" w:rsidP="00A96935">
      <w:pPr>
        <w:spacing w:line="320" w:lineRule="exact"/>
        <w:jc w:val="center"/>
        <w:rPr>
          <w:rFonts w:ascii="Garamond" w:hAnsi="Garamond" w:cs="Arial"/>
        </w:rPr>
        <w:pPrChange w:id="340" w:author="Visitante Infra" w:date="2019-06-29T11:06:00Z">
          <w:pPr>
            <w:spacing w:line="320" w:lineRule="exact"/>
            <w:jc w:val="both"/>
          </w:pPr>
        </w:pPrChange>
      </w:pPr>
      <w:ins w:id="341" w:author="Visitante Infra" w:date="2019-06-29T11:06:00Z">
        <w:r>
          <w:rPr>
            <w:rFonts w:ascii="Garamond" w:hAnsi="Garamond" w:cs="Arial"/>
          </w:rPr>
          <w:t>Anuente</w:t>
        </w:r>
      </w:ins>
    </w:p>
    <w:p w14:paraId="3F299450" w14:textId="77777777" w:rsidR="00585291" w:rsidRDefault="00585291" w:rsidP="009547BA">
      <w:pPr>
        <w:spacing w:line="320" w:lineRule="exact"/>
        <w:jc w:val="both"/>
        <w:rPr>
          <w:rFonts w:ascii="Garamond" w:hAnsi="Garamond" w:cs="Arial"/>
        </w:rPr>
      </w:pPr>
      <w:r>
        <w:rPr>
          <w:rFonts w:ascii="Garamond" w:hAnsi="Garamond" w:cs="Arial"/>
        </w:rPr>
        <w:t>Testemunhas:</w:t>
      </w:r>
    </w:p>
    <w:p w14:paraId="58EDEC89" w14:textId="77777777" w:rsidR="00585291" w:rsidRDefault="00585291" w:rsidP="009547BA">
      <w:pPr>
        <w:spacing w:line="320" w:lineRule="exact"/>
        <w:jc w:val="both"/>
        <w:rPr>
          <w:rFonts w:ascii="Garamond" w:hAnsi="Garamond"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585291" w14:paraId="15AD6D66" w14:textId="77777777" w:rsidTr="00585291">
        <w:tc>
          <w:tcPr>
            <w:tcW w:w="4247" w:type="dxa"/>
          </w:tcPr>
          <w:p w14:paraId="3B16FCC8" w14:textId="77777777" w:rsidR="00585291" w:rsidRDefault="00585291" w:rsidP="009547BA">
            <w:pPr>
              <w:spacing w:line="320" w:lineRule="exact"/>
              <w:jc w:val="both"/>
              <w:rPr>
                <w:rFonts w:ascii="Garamond" w:hAnsi="Garamond" w:cs="Arial"/>
              </w:rPr>
            </w:pPr>
            <w:r>
              <w:rPr>
                <w:rFonts w:ascii="Garamond" w:hAnsi="Garamond" w:cs="Arial"/>
              </w:rPr>
              <w:t>1._______________________________</w:t>
            </w:r>
          </w:p>
          <w:p w14:paraId="4EC7C8F2" w14:textId="77777777" w:rsidR="00585291" w:rsidRDefault="00585291" w:rsidP="009547BA">
            <w:pPr>
              <w:spacing w:line="320" w:lineRule="exact"/>
              <w:jc w:val="both"/>
              <w:rPr>
                <w:rFonts w:ascii="Garamond" w:hAnsi="Garamond" w:cs="Arial"/>
              </w:rPr>
            </w:pPr>
            <w:r>
              <w:rPr>
                <w:rFonts w:ascii="Garamond" w:hAnsi="Garamond" w:cs="Arial"/>
              </w:rPr>
              <w:t>Nome:</w:t>
            </w:r>
          </w:p>
          <w:p w14:paraId="359ACD99" w14:textId="38AAA4E6" w:rsidR="00585291" w:rsidRDefault="00585291" w:rsidP="009547BA">
            <w:pPr>
              <w:spacing w:line="320" w:lineRule="exact"/>
              <w:jc w:val="both"/>
              <w:rPr>
                <w:rFonts w:ascii="Garamond" w:hAnsi="Garamond" w:cs="Arial"/>
              </w:rPr>
            </w:pPr>
            <w:r>
              <w:rPr>
                <w:rFonts w:ascii="Garamond" w:hAnsi="Garamond" w:cs="Arial"/>
              </w:rPr>
              <w:t>CPF:</w:t>
            </w:r>
          </w:p>
        </w:tc>
        <w:tc>
          <w:tcPr>
            <w:tcW w:w="4247" w:type="dxa"/>
          </w:tcPr>
          <w:p w14:paraId="24837537" w14:textId="49F173AF" w:rsidR="00585291" w:rsidRDefault="00585291" w:rsidP="009547BA">
            <w:pPr>
              <w:spacing w:line="320" w:lineRule="exact"/>
              <w:jc w:val="both"/>
              <w:rPr>
                <w:rFonts w:ascii="Garamond" w:hAnsi="Garamond" w:cs="Arial"/>
              </w:rPr>
            </w:pPr>
            <w:r>
              <w:rPr>
                <w:rFonts w:ascii="Garamond" w:hAnsi="Garamond" w:cs="Arial"/>
              </w:rPr>
              <w:t>2._______________________________</w:t>
            </w:r>
          </w:p>
          <w:p w14:paraId="623486FC" w14:textId="77777777" w:rsidR="00585291" w:rsidRDefault="00585291" w:rsidP="009547BA">
            <w:pPr>
              <w:spacing w:line="320" w:lineRule="exact"/>
              <w:jc w:val="both"/>
              <w:rPr>
                <w:rFonts w:ascii="Garamond" w:hAnsi="Garamond" w:cs="Arial"/>
              </w:rPr>
            </w:pPr>
            <w:r>
              <w:rPr>
                <w:rFonts w:ascii="Garamond" w:hAnsi="Garamond" w:cs="Arial"/>
              </w:rPr>
              <w:t>Nome:</w:t>
            </w:r>
          </w:p>
          <w:p w14:paraId="0ECE26A6" w14:textId="142B60BE" w:rsidR="00585291" w:rsidRDefault="00585291" w:rsidP="009547BA">
            <w:pPr>
              <w:spacing w:line="320" w:lineRule="exact"/>
              <w:jc w:val="both"/>
              <w:rPr>
                <w:rFonts w:ascii="Garamond" w:hAnsi="Garamond" w:cs="Arial"/>
              </w:rPr>
            </w:pPr>
            <w:r>
              <w:rPr>
                <w:rFonts w:ascii="Garamond" w:hAnsi="Garamond" w:cs="Arial"/>
              </w:rPr>
              <w:t>CPF:</w:t>
            </w:r>
          </w:p>
        </w:tc>
      </w:tr>
    </w:tbl>
    <w:p w14:paraId="225604D8" w14:textId="36561E05" w:rsidR="00C01F0A" w:rsidRDefault="00C01F0A" w:rsidP="009547BA">
      <w:pPr>
        <w:spacing w:line="320" w:lineRule="exact"/>
        <w:jc w:val="both"/>
        <w:rPr>
          <w:rFonts w:ascii="Garamond" w:hAnsi="Garamond" w:cs="Arial"/>
        </w:rPr>
      </w:pPr>
    </w:p>
    <w:p w14:paraId="1F44922E" w14:textId="728CE631" w:rsidR="00CE500F" w:rsidDel="00A96935" w:rsidRDefault="00CE500F" w:rsidP="009547BA">
      <w:pPr>
        <w:spacing w:line="320" w:lineRule="exact"/>
        <w:rPr>
          <w:del w:id="342" w:author="Visitante Infra" w:date="2019-06-29T11:07:00Z"/>
          <w:rFonts w:ascii="Garamond" w:hAnsi="Garamond" w:cs="Arial"/>
        </w:rPr>
      </w:pPr>
    </w:p>
    <w:p w14:paraId="300A9D5D" w14:textId="77777777" w:rsidR="00CE500F" w:rsidRPr="00943457" w:rsidRDefault="00CE500F" w:rsidP="009547BA">
      <w:pPr>
        <w:spacing w:line="320" w:lineRule="exact"/>
        <w:contextualSpacing/>
        <w:rPr>
          <w:rFonts w:ascii="Garamond" w:hAnsi="Garamond" w:cs="Arial"/>
        </w:rPr>
      </w:pPr>
    </w:p>
    <w:p w14:paraId="2B039042" w14:textId="7412BCAA" w:rsidR="000D0B98" w:rsidRDefault="000D0B98" w:rsidP="009547BA">
      <w:pPr>
        <w:spacing w:line="320" w:lineRule="exact"/>
        <w:contextualSpacing/>
        <w:rPr>
          <w:rFonts w:ascii="Garamond" w:hAnsi="Garamond"/>
        </w:rPr>
      </w:pPr>
    </w:p>
    <w:p w14:paraId="0DDCB4A8" w14:textId="670B3DE9" w:rsidR="00A13858" w:rsidRDefault="00A13858" w:rsidP="009547BA">
      <w:pPr>
        <w:spacing w:line="320" w:lineRule="exact"/>
        <w:contextualSpacing/>
        <w:rPr>
          <w:rFonts w:ascii="Garamond" w:hAnsi="Garamond"/>
        </w:rPr>
      </w:pPr>
    </w:p>
    <w:p w14:paraId="35530C48" w14:textId="4E0AEA91" w:rsidR="00A13858" w:rsidRDefault="00A13858" w:rsidP="009547BA">
      <w:pPr>
        <w:spacing w:line="320" w:lineRule="exact"/>
        <w:contextualSpacing/>
        <w:rPr>
          <w:rFonts w:ascii="Garamond" w:hAnsi="Garamond"/>
        </w:rPr>
      </w:pPr>
    </w:p>
    <w:p w14:paraId="13D5904C" w14:textId="030D825D" w:rsidR="00A13858" w:rsidRDefault="00A13858" w:rsidP="009547BA">
      <w:pPr>
        <w:spacing w:line="320" w:lineRule="exact"/>
        <w:contextualSpacing/>
        <w:rPr>
          <w:rFonts w:ascii="Garamond" w:hAnsi="Garamond"/>
        </w:rPr>
      </w:pPr>
    </w:p>
    <w:p w14:paraId="384ED997" w14:textId="43FE4B5A" w:rsidR="00A13858" w:rsidRDefault="00A13858" w:rsidP="009547BA">
      <w:pPr>
        <w:spacing w:line="320" w:lineRule="exact"/>
        <w:contextualSpacing/>
        <w:rPr>
          <w:rFonts w:ascii="Garamond" w:hAnsi="Garamond"/>
        </w:rPr>
      </w:pPr>
    </w:p>
    <w:p w14:paraId="0D9D8FD8" w14:textId="70A40444" w:rsidR="00A13858" w:rsidRDefault="00A13858" w:rsidP="009547BA">
      <w:pPr>
        <w:spacing w:line="320" w:lineRule="exact"/>
        <w:contextualSpacing/>
        <w:rPr>
          <w:rFonts w:ascii="Garamond" w:hAnsi="Garamond"/>
        </w:rPr>
      </w:pPr>
    </w:p>
    <w:p w14:paraId="5F44AAC0" w14:textId="68575FF0" w:rsidR="00A13858" w:rsidRDefault="00A13858" w:rsidP="009547BA">
      <w:pPr>
        <w:spacing w:line="320" w:lineRule="exact"/>
        <w:contextualSpacing/>
        <w:rPr>
          <w:rFonts w:ascii="Garamond" w:hAnsi="Garamond"/>
        </w:rPr>
      </w:pPr>
    </w:p>
    <w:p w14:paraId="7B08725F" w14:textId="0E188DD7" w:rsidR="00A13858" w:rsidRDefault="00A13858" w:rsidP="009547BA">
      <w:pPr>
        <w:spacing w:line="320" w:lineRule="exact"/>
        <w:contextualSpacing/>
        <w:rPr>
          <w:rFonts w:ascii="Garamond" w:hAnsi="Garamond"/>
        </w:rPr>
      </w:pPr>
    </w:p>
    <w:p w14:paraId="5F063729" w14:textId="0C7F19BB" w:rsidR="00A13858" w:rsidRDefault="00A13858" w:rsidP="009547BA">
      <w:pPr>
        <w:spacing w:line="320" w:lineRule="exact"/>
        <w:contextualSpacing/>
        <w:rPr>
          <w:rFonts w:ascii="Garamond" w:hAnsi="Garamond"/>
        </w:rPr>
      </w:pPr>
    </w:p>
    <w:p w14:paraId="030ADBC0" w14:textId="1DA0FF54" w:rsidR="00A13858" w:rsidRDefault="00A13858" w:rsidP="009547BA">
      <w:pPr>
        <w:spacing w:line="320" w:lineRule="exact"/>
        <w:contextualSpacing/>
        <w:rPr>
          <w:rFonts w:ascii="Garamond" w:hAnsi="Garamond"/>
        </w:rPr>
      </w:pPr>
    </w:p>
    <w:p w14:paraId="446FFE3A" w14:textId="1778C034" w:rsidR="00571B89" w:rsidRDefault="00571B89" w:rsidP="009547BA">
      <w:pPr>
        <w:spacing w:line="320" w:lineRule="exact"/>
        <w:contextualSpacing/>
        <w:rPr>
          <w:rFonts w:ascii="Garamond" w:hAnsi="Garamond"/>
        </w:rPr>
      </w:pPr>
    </w:p>
    <w:p w14:paraId="0E724929" w14:textId="516D5B32" w:rsidR="00571B89" w:rsidRDefault="00571B89" w:rsidP="009547BA">
      <w:pPr>
        <w:spacing w:line="320" w:lineRule="exact"/>
        <w:contextualSpacing/>
        <w:rPr>
          <w:rFonts w:ascii="Garamond" w:hAnsi="Garamond"/>
        </w:rPr>
      </w:pPr>
    </w:p>
    <w:p w14:paraId="6B507AEF" w14:textId="098900A3" w:rsidR="00571B89" w:rsidRDefault="00571B89" w:rsidP="009547BA">
      <w:pPr>
        <w:spacing w:line="320" w:lineRule="exact"/>
        <w:contextualSpacing/>
        <w:rPr>
          <w:rFonts w:ascii="Garamond" w:hAnsi="Garamond"/>
        </w:rPr>
      </w:pPr>
    </w:p>
    <w:p w14:paraId="67EA3093" w14:textId="77777777" w:rsidR="00571B89" w:rsidRDefault="00571B89" w:rsidP="009547BA">
      <w:pPr>
        <w:spacing w:line="320" w:lineRule="exact"/>
        <w:contextualSpacing/>
        <w:rPr>
          <w:rFonts w:ascii="Garamond" w:hAnsi="Garamond"/>
        </w:rPr>
      </w:pPr>
    </w:p>
    <w:p w14:paraId="6E00C2DA" w14:textId="2E4026BF" w:rsidR="00A13858" w:rsidRDefault="00A13858" w:rsidP="009547BA">
      <w:pPr>
        <w:spacing w:line="320" w:lineRule="exact"/>
        <w:contextualSpacing/>
        <w:rPr>
          <w:rFonts w:ascii="Garamond" w:hAnsi="Garamond"/>
        </w:rPr>
      </w:pPr>
    </w:p>
    <w:p w14:paraId="6E1B4979" w14:textId="27DE89DD" w:rsidR="00A13858" w:rsidRDefault="00A13858" w:rsidP="009547BA">
      <w:pPr>
        <w:spacing w:line="320" w:lineRule="exact"/>
        <w:contextualSpacing/>
        <w:rPr>
          <w:rFonts w:ascii="Garamond" w:hAnsi="Garamond"/>
        </w:rPr>
      </w:pPr>
    </w:p>
    <w:p w14:paraId="1F5BB423" w14:textId="1C1A55D2" w:rsidR="00A13858" w:rsidRDefault="00A13858" w:rsidP="009547BA">
      <w:pPr>
        <w:spacing w:line="320" w:lineRule="exact"/>
        <w:contextualSpacing/>
        <w:rPr>
          <w:rFonts w:ascii="Garamond" w:hAnsi="Garamond"/>
        </w:rPr>
      </w:pPr>
    </w:p>
    <w:p w14:paraId="395B081F" w14:textId="065DAF88" w:rsidR="00A13858" w:rsidRPr="00C45779" w:rsidRDefault="00C45779" w:rsidP="009547BA">
      <w:pPr>
        <w:spacing w:line="320" w:lineRule="exact"/>
        <w:contextualSpacing/>
        <w:jc w:val="center"/>
        <w:rPr>
          <w:rFonts w:ascii="Garamond" w:hAnsi="Garamond" w:cs="Arial"/>
          <w:b/>
          <w:u w:val="single"/>
        </w:rPr>
      </w:pPr>
      <w:r w:rsidRPr="00C45779">
        <w:rPr>
          <w:rFonts w:ascii="Garamond" w:hAnsi="Garamond" w:cs="Arial"/>
          <w:b/>
          <w:u w:val="single"/>
        </w:rPr>
        <w:t>ANEXO I</w:t>
      </w:r>
    </w:p>
    <w:p w14:paraId="674B1AD0" w14:textId="33B77CD0" w:rsidR="00C45779" w:rsidRDefault="00C45779" w:rsidP="009547BA">
      <w:pPr>
        <w:spacing w:line="320" w:lineRule="exact"/>
        <w:contextualSpacing/>
        <w:jc w:val="center"/>
        <w:rPr>
          <w:rFonts w:ascii="Garamond" w:hAnsi="Garamond"/>
          <w:b/>
        </w:rPr>
      </w:pPr>
      <w:r w:rsidRPr="00C45779">
        <w:rPr>
          <w:rFonts w:ascii="Garamond" w:hAnsi="Garamond"/>
          <w:b/>
        </w:rPr>
        <w:t>CRONOGRAMA DE EVOLUÇÃO DO PROJETO E PERCENTUAIS DE LIBERAÇÃO PARA CADA ETAPA</w:t>
      </w:r>
    </w:p>
    <w:p w14:paraId="227B4FBE" w14:textId="4D6E6AFB" w:rsidR="000B636F" w:rsidRPr="000B636F" w:rsidRDefault="000B636F" w:rsidP="009547BA">
      <w:pPr>
        <w:pStyle w:val="Textodecomentrio"/>
        <w:spacing w:line="320" w:lineRule="exact"/>
        <w:jc w:val="center"/>
        <w:rPr>
          <w:rFonts w:ascii="Garamond" w:hAnsi="Garamond"/>
          <w:sz w:val="24"/>
          <w:szCs w:val="24"/>
        </w:rPr>
      </w:pPr>
      <w:r w:rsidRPr="000B636F">
        <w:rPr>
          <w:rFonts w:ascii="Garamond" w:hAnsi="Garamond"/>
          <w:b/>
          <w:sz w:val="24"/>
          <w:szCs w:val="24"/>
        </w:rPr>
        <w:t>(</w:t>
      </w:r>
      <w:r w:rsidRPr="000B636F">
        <w:rPr>
          <w:rFonts w:ascii="Garamond" w:hAnsi="Garamond"/>
          <w:sz w:val="24"/>
          <w:szCs w:val="24"/>
        </w:rPr>
        <w:t xml:space="preserve">Anexo IV da Proposta Comercial da </w:t>
      </w:r>
      <w:proofErr w:type="spellStart"/>
      <w:r w:rsidRPr="000B636F">
        <w:rPr>
          <w:rFonts w:ascii="Garamond" w:hAnsi="Garamond"/>
          <w:sz w:val="24"/>
          <w:szCs w:val="24"/>
        </w:rPr>
        <w:t>Conseng</w:t>
      </w:r>
      <w:proofErr w:type="spellEnd"/>
      <w:r>
        <w:rPr>
          <w:rFonts w:ascii="Garamond" w:hAnsi="Garamond"/>
          <w:sz w:val="24"/>
          <w:szCs w:val="24"/>
        </w:rPr>
        <w:t>)</w:t>
      </w:r>
    </w:p>
    <w:p w14:paraId="213C07D0" w14:textId="17047EA5" w:rsidR="000B636F" w:rsidRDefault="000B636F" w:rsidP="009547BA">
      <w:pPr>
        <w:spacing w:line="320" w:lineRule="exact"/>
        <w:contextualSpacing/>
        <w:jc w:val="center"/>
        <w:rPr>
          <w:rFonts w:ascii="Garamond" w:hAnsi="Garamond"/>
          <w:b/>
        </w:rPr>
      </w:pPr>
    </w:p>
    <w:p w14:paraId="64D60FE9" w14:textId="77777777" w:rsidR="00C45779" w:rsidRPr="00C45779" w:rsidRDefault="00C45779" w:rsidP="009547BA">
      <w:pPr>
        <w:spacing w:line="320" w:lineRule="exact"/>
        <w:contextualSpacing/>
        <w:jc w:val="center"/>
        <w:rPr>
          <w:rFonts w:ascii="Garamond" w:hAnsi="Garamond"/>
          <w:b/>
        </w:rPr>
      </w:pPr>
    </w:p>
    <w:sectPr w:rsidR="00C45779" w:rsidRPr="00C45779" w:rsidSect="005C10F8">
      <w:headerReference w:type="default" r:id="rId14"/>
      <w:footerReference w:type="even" r:id="rId15"/>
      <w:footerReference w:type="default" r:id="rId16"/>
      <w:headerReference w:type="first" r:id="rId17"/>
      <w:footerReference w:type="first" r:id="rId18"/>
      <w:pgSz w:w="11906" w:h="16838"/>
      <w:pgMar w:top="1701" w:right="1701" w:bottom="1701" w:left="1701" w:header="709" w:footer="0" w:gutter="0"/>
      <w:pgNumType w:start="0" w:chapStyle="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Carolina Sarmiento" w:date="2019-06-12T11:08:00Z" w:initials="CRSF">
    <w:p w14:paraId="21F0B100" w14:textId="009A6326" w:rsidR="009E391D" w:rsidRDefault="009E391D">
      <w:pPr>
        <w:pStyle w:val="Textodecomentrio"/>
      </w:pPr>
      <w:r>
        <w:rPr>
          <w:rStyle w:val="Refdecomentrio"/>
        </w:rPr>
        <w:annotationRef/>
      </w:r>
      <w:r>
        <w:t>Favor confirmar representação.</w:t>
      </w:r>
    </w:p>
  </w:comment>
  <w:comment w:id="9" w:author="Carolina Sarmiento" w:date="2019-06-12T11:09:00Z" w:initials="CRSF">
    <w:p w14:paraId="3DDA5B62" w14:textId="09CE8274" w:rsidR="009E391D" w:rsidRDefault="009E391D">
      <w:pPr>
        <w:pStyle w:val="Textodecomentrio"/>
      </w:pPr>
      <w:r>
        <w:rPr>
          <w:rStyle w:val="Refdecomentrio"/>
        </w:rPr>
        <w:annotationRef/>
      </w:r>
      <w:r>
        <w:t>Favor confirmar representação.</w:t>
      </w:r>
    </w:p>
  </w:comment>
  <w:comment w:id="10" w:author="Carolina Sarmiento" w:date="2019-06-12T11:09:00Z" w:initials="CRSF">
    <w:p w14:paraId="526F437A" w14:textId="62BB6FFE" w:rsidR="009E391D" w:rsidRDefault="009E391D">
      <w:pPr>
        <w:pStyle w:val="Textodecomentrio"/>
      </w:pPr>
      <w:r>
        <w:rPr>
          <w:rStyle w:val="Refdecomentrio"/>
        </w:rPr>
        <w:annotationRef/>
      </w:r>
      <w:r>
        <w:t>Favor confirmar representação.</w:t>
      </w:r>
    </w:p>
  </w:comment>
  <w:comment w:id="11" w:author="Carolina Sarmiento" w:date="2019-06-12T11:09:00Z" w:initials="CRSF">
    <w:p w14:paraId="4BC44CEC" w14:textId="51162F53" w:rsidR="009E391D" w:rsidRDefault="009E391D">
      <w:pPr>
        <w:pStyle w:val="Textodecomentrio"/>
      </w:pPr>
      <w:r>
        <w:rPr>
          <w:rStyle w:val="Refdecomentrio"/>
        </w:rPr>
        <w:annotationRef/>
      </w:r>
      <w:r>
        <w:t>Favor confirmar representação.</w:t>
      </w:r>
    </w:p>
  </w:comment>
  <w:comment w:id="12" w:author="Carolina Sarmiento" w:date="2019-06-12T11:13:00Z" w:initials="CRSF">
    <w:p w14:paraId="35D47593" w14:textId="2EE64046" w:rsidR="009E391D" w:rsidRDefault="009E391D">
      <w:pPr>
        <w:pStyle w:val="Textodecomentrio"/>
      </w:pPr>
      <w:r>
        <w:rPr>
          <w:rStyle w:val="Refdecomentrio"/>
        </w:rPr>
        <w:annotationRef/>
      </w:r>
      <w:r>
        <w:t>Favor confirmar representação.</w:t>
      </w:r>
    </w:p>
  </w:comment>
  <w:comment w:id="13" w:author="Visitante Infra" w:date="2019-06-04T09:12:00Z" w:initials="VI">
    <w:p w14:paraId="6122DC06" w14:textId="60AB6908" w:rsidR="009E391D" w:rsidRDefault="009E391D">
      <w:pPr>
        <w:pStyle w:val="Textodecomentrio"/>
      </w:pPr>
      <w:r>
        <w:rPr>
          <w:rStyle w:val="Refdecomentrio"/>
        </w:rPr>
        <w:annotationRef/>
      </w:r>
      <w:r>
        <w:t>Complementar escopo com fornecimento BAPI</w:t>
      </w:r>
    </w:p>
  </w:comment>
  <w:comment w:id="87" w:author="Gabriel Figueira" w:date="2019-06-26T15:51:00Z" w:initials="GSF">
    <w:p w14:paraId="2C9A6267" w14:textId="46F9BAAE" w:rsidR="00F60DBD" w:rsidRDefault="00F60DBD">
      <w:pPr>
        <w:pStyle w:val="Textodecomentrio"/>
      </w:pPr>
      <w:r>
        <w:rPr>
          <w:rStyle w:val="Refdecomentrio"/>
        </w:rPr>
        <w:annotationRef/>
      </w:r>
      <w:r>
        <w:t>Alterar o quadro conforme contrato de BTS</w:t>
      </w:r>
    </w:p>
  </w:comment>
  <w:comment w:id="122" w:author="Visitante Infra" w:date="2019-06-29T10:29:00Z" w:initials="VI">
    <w:p w14:paraId="7D0D727D" w14:textId="442B6FC2" w:rsidR="00A16668" w:rsidRDefault="00A16668">
      <w:pPr>
        <w:pStyle w:val="Textodecomentrio"/>
      </w:pPr>
      <w:r>
        <w:rPr>
          <w:rStyle w:val="Refdecomentrio"/>
        </w:rPr>
        <w:annotationRef/>
      </w:r>
      <w:r>
        <w:t>Ajustar referencias</w:t>
      </w:r>
    </w:p>
  </w:comment>
  <w:comment w:id="128" w:author="Gabriel Figueira" w:date="2019-06-26T16:20:00Z" w:initials="GSF">
    <w:p w14:paraId="7B0E388E" w14:textId="49F86CFC" w:rsidR="008F1193" w:rsidRDefault="008F1193">
      <w:pPr>
        <w:pStyle w:val="Textodecomentrio"/>
      </w:pPr>
      <w:r>
        <w:rPr>
          <w:rStyle w:val="Refdecomentrio"/>
        </w:rPr>
        <w:annotationRef/>
      </w:r>
      <w:r>
        <w:t>Compõem o patrimônio separado.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F0B100" w15:done="0"/>
  <w15:commentEx w15:paraId="3DDA5B62" w15:done="0"/>
  <w15:commentEx w15:paraId="526F437A" w15:done="0"/>
  <w15:commentEx w15:paraId="4BC44CEC" w15:done="0"/>
  <w15:commentEx w15:paraId="35D47593" w15:done="0"/>
  <w15:commentEx w15:paraId="6122DC06" w15:done="0"/>
  <w15:commentEx w15:paraId="2C9A6267" w15:done="0"/>
  <w15:commentEx w15:paraId="7D0D727D" w15:done="0"/>
  <w15:commentEx w15:paraId="7B0E38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F0B100" w16cid:durableId="20BDFC74"/>
  <w16cid:commentId w16cid:paraId="3DDA5B62" w16cid:durableId="20BDFC75"/>
  <w16cid:commentId w16cid:paraId="526F437A" w16cid:durableId="20BDFC76"/>
  <w16cid:commentId w16cid:paraId="4BC44CEC" w16cid:durableId="20BDFC77"/>
  <w16cid:commentId w16cid:paraId="35D47593" w16cid:durableId="20BDFC7A"/>
  <w16cid:commentId w16cid:paraId="6122DC06" w16cid:durableId="20BDFC7B"/>
  <w16cid:commentId w16cid:paraId="2C9A6267" w16cid:durableId="20BE130D"/>
  <w16cid:commentId w16cid:paraId="7D0D727D" w16cid:durableId="20C1BBEE"/>
  <w16cid:commentId w16cid:paraId="7B0E388E" w16cid:durableId="20BE19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22B13" w14:textId="77777777" w:rsidR="00000DE2" w:rsidRDefault="00000DE2" w:rsidP="00F700FB">
      <w:r>
        <w:separator/>
      </w:r>
    </w:p>
  </w:endnote>
  <w:endnote w:type="continuationSeparator" w:id="0">
    <w:p w14:paraId="4692E66C" w14:textId="77777777" w:rsidR="00000DE2" w:rsidRDefault="00000DE2" w:rsidP="00F700FB">
      <w:r>
        <w:continuationSeparator/>
      </w:r>
    </w:p>
  </w:endnote>
  <w:endnote w:type="continuationNotice" w:id="1">
    <w:p w14:paraId="3B728170" w14:textId="77777777" w:rsidR="00000DE2" w:rsidRDefault="00000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8AD2" w14:textId="77777777" w:rsidR="009E391D" w:rsidRDefault="009E391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AA64D8" w14:textId="77777777" w:rsidR="009E391D" w:rsidRDefault="009E391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385068"/>
      <w:docPartObj>
        <w:docPartGallery w:val="Page Numbers (Bottom of Page)"/>
        <w:docPartUnique/>
      </w:docPartObj>
    </w:sdtPr>
    <w:sdtEndPr>
      <w:rPr>
        <w:rFonts w:ascii="Garamond" w:hAnsi="Garamond"/>
        <w:sz w:val="18"/>
        <w:szCs w:val="18"/>
      </w:rPr>
    </w:sdtEndPr>
    <w:sdtContent>
      <w:p w14:paraId="5F9D304D" w14:textId="02C24B26" w:rsidR="009E391D" w:rsidRPr="00A13858" w:rsidRDefault="009E391D">
        <w:pPr>
          <w:pStyle w:val="Rodap"/>
          <w:jc w:val="right"/>
          <w:rPr>
            <w:rFonts w:ascii="Garamond" w:hAnsi="Garamond"/>
            <w:sz w:val="18"/>
            <w:szCs w:val="18"/>
          </w:rPr>
        </w:pPr>
        <w:r w:rsidRPr="00A13858">
          <w:rPr>
            <w:rFonts w:ascii="Garamond" w:hAnsi="Garamond"/>
            <w:sz w:val="18"/>
            <w:szCs w:val="18"/>
          </w:rPr>
          <w:fldChar w:fldCharType="begin"/>
        </w:r>
        <w:r w:rsidRPr="00A13858">
          <w:rPr>
            <w:rFonts w:ascii="Garamond" w:hAnsi="Garamond"/>
            <w:sz w:val="18"/>
            <w:szCs w:val="18"/>
          </w:rPr>
          <w:instrText>PAGE   \* MERGEFORMAT</w:instrText>
        </w:r>
        <w:r w:rsidRPr="00A13858">
          <w:rPr>
            <w:rFonts w:ascii="Garamond" w:hAnsi="Garamond"/>
            <w:sz w:val="18"/>
            <w:szCs w:val="18"/>
          </w:rPr>
          <w:fldChar w:fldCharType="separate"/>
        </w:r>
        <w:r>
          <w:rPr>
            <w:rFonts w:ascii="Garamond" w:hAnsi="Garamond"/>
            <w:noProof/>
            <w:sz w:val="18"/>
            <w:szCs w:val="18"/>
          </w:rPr>
          <w:t>16</w:t>
        </w:r>
        <w:r w:rsidRPr="00A13858">
          <w:rPr>
            <w:rFonts w:ascii="Garamond" w:hAnsi="Garamond"/>
            <w:sz w:val="18"/>
            <w:szCs w:val="18"/>
          </w:rPr>
          <w:fldChar w:fldCharType="end"/>
        </w:r>
      </w:p>
    </w:sdtContent>
  </w:sdt>
  <w:p w14:paraId="4E6262B7" w14:textId="77777777" w:rsidR="009E391D" w:rsidRPr="00CC11E8" w:rsidRDefault="009E391D" w:rsidP="000C2796">
    <w:pPr>
      <w:pStyle w:val="Rodap"/>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6E0DA" w14:textId="77777777" w:rsidR="009E391D" w:rsidRDefault="009E391D" w:rsidP="003C1248">
    <w:pPr>
      <w:pStyle w:val="Rodap"/>
      <w:rPr>
        <w:color w:val="FFFFFF"/>
        <w:sz w:val="12"/>
        <w:lang w:val="en-US"/>
      </w:rPr>
    </w:pPr>
    <w:r>
      <w:rPr>
        <w:color w:val="FFFFFF"/>
        <w:sz w:val="12"/>
        <w:lang w:val="en-US"/>
      </w:rPr>
      <w:fldChar w:fldCharType="begin"/>
    </w:r>
    <w:r>
      <w:rPr>
        <w:color w:val="FFFFFF"/>
        <w:sz w:val="12"/>
        <w:lang w:val="en-US"/>
      </w:rPr>
      <w:instrText xml:space="preserve"> DOCPROPERTY "iManageFooter"  \* MERGEFORMAT </w:instrText>
    </w:r>
    <w:r>
      <w:rPr>
        <w:color w:val="FFFFFF"/>
        <w:sz w:val="12"/>
        <w:lang w:val="en-US"/>
      </w:rPr>
      <w:fldChar w:fldCharType="separate"/>
    </w:r>
  </w:p>
  <w:p w14:paraId="6CDB9506" w14:textId="24825ABD" w:rsidR="009E391D" w:rsidRPr="00CC11E8" w:rsidRDefault="009E391D" w:rsidP="00CC11E8">
    <w:pPr>
      <w:pStyle w:val="Rodap"/>
      <w:rPr>
        <w:color w:val="FFFFFF"/>
        <w:sz w:val="16"/>
        <w:lang w:val="en-US"/>
      </w:rPr>
    </w:pPr>
    <w:r>
      <w:rPr>
        <w:color w:val="FFFFFF"/>
        <w:sz w:val="12"/>
        <w:lang w:val="en-US"/>
      </w:rPr>
      <w:t xml:space="preserve">MHM - 251225v4 / 1616-4-002645 </w:t>
    </w:r>
    <w:r>
      <w:rPr>
        <w:color w:val="FFFFFF"/>
        <w:sz w:val="12"/>
        <w:lang w:val="en-US"/>
      </w:rPr>
      <w:fldChar w:fldCharType="end"/>
    </w:r>
    <w:r w:rsidRPr="00E811A7">
      <w:rPr>
        <w:color w:val="FFFFFF"/>
        <w:sz w:val="12"/>
        <w:lang w:val="en-US"/>
      </w:rPr>
      <w:t xml:space="preserve">DOCS1355867v7 499800/2 MCT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47B0" w14:textId="77777777" w:rsidR="00000DE2" w:rsidRDefault="00000DE2" w:rsidP="00F700FB">
      <w:r>
        <w:separator/>
      </w:r>
    </w:p>
  </w:footnote>
  <w:footnote w:type="continuationSeparator" w:id="0">
    <w:p w14:paraId="58503921" w14:textId="77777777" w:rsidR="00000DE2" w:rsidRDefault="00000DE2" w:rsidP="00F700FB">
      <w:r>
        <w:continuationSeparator/>
      </w:r>
    </w:p>
  </w:footnote>
  <w:footnote w:type="continuationNotice" w:id="1">
    <w:p w14:paraId="2C94F9AA" w14:textId="77777777" w:rsidR="00000DE2" w:rsidRDefault="00000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C0BC0" w14:textId="77777777" w:rsidR="009E391D" w:rsidRDefault="009E391D">
    <w:pPr>
      <w:pStyle w:val="Cabealho"/>
      <w:jc w:val="right"/>
      <w:rPr>
        <w:rFonts w:ascii="Trebuchet MS" w:hAnsi="Trebuchet M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A80B1" w14:textId="101B7B57" w:rsidR="009E391D" w:rsidRPr="00C756FA" w:rsidRDefault="009E391D" w:rsidP="00C756FA">
    <w:pPr>
      <w:pStyle w:val="Cabealho"/>
      <w:jc w:val="right"/>
      <w:rPr>
        <w:rFonts w:ascii="Verdana" w:hAnsi="Verdana"/>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650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C"/>
    <w:multiLevelType w:val="hybridMultilevel"/>
    <w:tmpl w:val="9F2E1ED2"/>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D"/>
    <w:multiLevelType w:val="hybridMultilevel"/>
    <w:tmpl w:val="2982C434"/>
    <w:lvl w:ilvl="0" w:tplc="AD0C3442">
      <w:start w:val="1"/>
      <w:numFmt w:val="lowerRoman"/>
      <w:lvlText w:val="(%1)"/>
      <w:lvlJc w:val="left"/>
      <w:pPr>
        <w:ind w:left="1080" w:hanging="72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254C6A"/>
    <w:multiLevelType w:val="multilevel"/>
    <w:tmpl w:val="FC563652"/>
    <w:lvl w:ilvl="0">
      <w:start w:val="1"/>
      <w:numFmt w:val="lowerRoman"/>
      <w:lvlText w:val="(%1)"/>
      <w:lvlJc w:val="left"/>
      <w:pPr>
        <w:ind w:left="107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4" w15:restartNumberingAfterBreak="0">
    <w:nsid w:val="061D42D3"/>
    <w:multiLevelType w:val="multilevel"/>
    <w:tmpl w:val="379823D4"/>
    <w:lvl w:ilvl="0">
      <w:start w:val="1"/>
      <w:numFmt w:val="decimal"/>
      <w:lvlText w:val="%1."/>
      <w:lvlJc w:val="left"/>
      <w:pPr>
        <w:ind w:left="360" w:hanging="360"/>
      </w:pPr>
      <w:rPr>
        <w:color w:val="FFFFFF" w:themeColor="background1"/>
        <w:sz w:val="2"/>
      </w:rPr>
    </w:lvl>
    <w:lvl w:ilvl="1">
      <w:start w:val="1"/>
      <w:numFmt w:val="decimal"/>
      <w:lvlText w:val="%1.%2."/>
      <w:lvlJc w:val="left"/>
      <w:pPr>
        <w:ind w:left="792" w:hanging="432"/>
      </w:pPr>
      <w:rPr>
        <w:rFonts w:ascii="Arial" w:hAnsi="Arial" w:cs="Calibri" w:hint="default"/>
        <w:b w:val="0"/>
        <w:sz w:val="22"/>
        <w:szCs w:val="22"/>
      </w:rPr>
    </w:lvl>
    <w:lvl w:ilvl="2">
      <w:start w:val="1"/>
      <w:numFmt w:val="decimal"/>
      <w:lvlText w:val="%1.%2.%3."/>
      <w:lvlJc w:val="left"/>
      <w:pPr>
        <w:ind w:left="1639" w:hanging="504"/>
      </w:pPr>
      <w:rPr>
        <w:rFonts w:ascii="Arial" w:hAnsi="Arial" w:cs="Calibri"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FB1870"/>
    <w:multiLevelType w:val="hybridMultilevel"/>
    <w:tmpl w:val="83A6E3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113938"/>
    <w:multiLevelType w:val="hybridMultilevel"/>
    <w:tmpl w:val="28AEF374"/>
    <w:lvl w:ilvl="0" w:tplc="0409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0AA7691"/>
    <w:multiLevelType w:val="multilevel"/>
    <w:tmpl w:val="ED628CA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115A5790"/>
    <w:multiLevelType w:val="multilevel"/>
    <w:tmpl w:val="A500637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116C21EA"/>
    <w:multiLevelType w:val="multilevel"/>
    <w:tmpl w:val="C28E7676"/>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0" w15:restartNumberingAfterBreak="0">
    <w:nsid w:val="196B5392"/>
    <w:multiLevelType w:val="hybridMultilevel"/>
    <w:tmpl w:val="01A09A66"/>
    <w:lvl w:ilvl="0" w:tplc="E9AC17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211634"/>
    <w:multiLevelType w:val="singleLevel"/>
    <w:tmpl w:val="04160017"/>
    <w:lvl w:ilvl="0">
      <w:start w:val="1"/>
      <w:numFmt w:val="lowerLetter"/>
      <w:lvlText w:val="%1)"/>
      <w:lvlJc w:val="left"/>
      <w:pPr>
        <w:tabs>
          <w:tab w:val="num" w:pos="360"/>
        </w:tabs>
        <w:ind w:left="360" w:hanging="360"/>
      </w:pPr>
    </w:lvl>
  </w:abstractNum>
  <w:abstractNum w:abstractNumId="12" w15:restartNumberingAfterBreak="0">
    <w:nsid w:val="1B4607B7"/>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DC416F"/>
    <w:multiLevelType w:val="multilevel"/>
    <w:tmpl w:val="41885DB2"/>
    <w:lvl w:ilvl="0">
      <w:start w:val="6"/>
      <w:numFmt w:val="decimal"/>
      <w:lvlText w:val="%1."/>
      <w:lvlJc w:val="left"/>
      <w:pPr>
        <w:ind w:left="360" w:hanging="360"/>
      </w:pPr>
      <w:rPr>
        <w:rFonts w:hint="default"/>
        <w:u w:val="single"/>
      </w:rPr>
    </w:lvl>
    <w:lvl w:ilvl="1">
      <w:start w:val="4"/>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14" w15:restartNumberingAfterBreak="0">
    <w:nsid w:val="21C95793"/>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68283B"/>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4EF2BE3"/>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574290"/>
    <w:multiLevelType w:val="multilevel"/>
    <w:tmpl w:val="FC563652"/>
    <w:lvl w:ilvl="0">
      <w:start w:val="1"/>
      <w:numFmt w:val="lowerRoman"/>
      <w:lvlText w:val="(%1)"/>
      <w:lvlJc w:val="left"/>
      <w:pPr>
        <w:ind w:left="107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8" w15:restartNumberingAfterBreak="0">
    <w:nsid w:val="27576B03"/>
    <w:multiLevelType w:val="multilevel"/>
    <w:tmpl w:val="379823D4"/>
    <w:lvl w:ilvl="0">
      <w:start w:val="1"/>
      <w:numFmt w:val="decimal"/>
      <w:lvlText w:val="%1."/>
      <w:lvlJc w:val="left"/>
      <w:pPr>
        <w:ind w:left="360" w:hanging="360"/>
      </w:pPr>
      <w:rPr>
        <w:color w:val="FFFFFF" w:themeColor="background1"/>
        <w:sz w:val="2"/>
      </w:rPr>
    </w:lvl>
    <w:lvl w:ilvl="1">
      <w:start w:val="1"/>
      <w:numFmt w:val="decimal"/>
      <w:lvlText w:val="%1.%2."/>
      <w:lvlJc w:val="left"/>
      <w:pPr>
        <w:ind w:left="792" w:hanging="432"/>
      </w:pPr>
      <w:rPr>
        <w:rFonts w:ascii="Arial" w:hAnsi="Arial" w:cs="Calibri" w:hint="default"/>
        <w:b w:val="0"/>
        <w:sz w:val="22"/>
        <w:szCs w:val="22"/>
      </w:rPr>
    </w:lvl>
    <w:lvl w:ilvl="2">
      <w:start w:val="1"/>
      <w:numFmt w:val="decimal"/>
      <w:lvlText w:val="%1.%2.%3."/>
      <w:lvlJc w:val="left"/>
      <w:pPr>
        <w:ind w:left="1639" w:hanging="504"/>
      </w:pPr>
      <w:rPr>
        <w:rFonts w:ascii="Arial" w:hAnsi="Arial" w:cs="Calibri"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9457498"/>
    <w:multiLevelType w:val="hybridMultilevel"/>
    <w:tmpl w:val="28AEF374"/>
    <w:lvl w:ilvl="0" w:tplc="04090017">
      <w:start w:val="1"/>
      <w:numFmt w:val="lowerLetter"/>
      <w:lvlText w:val="%1)"/>
      <w:lvlJc w:val="left"/>
      <w:pPr>
        <w:tabs>
          <w:tab w:val="num" w:pos="1066"/>
        </w:tabs>
        <w:ind w:left="1066" w:hanging="360"/>
      </w:pPr>
      <w:rPr>
        <w:rFonts w:hint="default"/>
      </w:rPr>
    </w:lvl>
    <w:lvl w:ilvl="1" w:tplc="04160019">
      <w:start w:val="1"/>
      <w:numFmt w:val="lowerLetter"/>
      <w:lvlText w:val="%2."/>
      <w:lvlJc w:val="left"/>
      <w:pPr>
        <w:tabs>
          <w:tab w:val="num" w:pos="1786"/>
        </w:tabs>
        <w:ind w:left="1786" w:hanging="360"/>
      </w:pPr>
    </w:lvl>
    <w:lvl w:ilvl="2" w:tplc="0416001B" w:tentative="1">
      <w:start w:val="1"/>
      <w:numFmt w:val="lowerRoman"/>
      <w:lvlText w:val="%3."/>
      <w:lvlJc w:val="right"/>
      <w:pPr>
        <w:tabs>
          <w:tab w:val="num" w:pos="2506"/>
        </w:tabs>
        <w:ind w:left="2506" w:hanging="180"/>
      </w:pPr>
    </w:lvl>
    <w:lvl w:ilvl="3" w:tplc="0416000F" w:tentative="1">
      <w:start w:val="1"/>
      <w:numFmt w:val="decimal"/>
      <w:lvlText w:val="%4."/>
      <w:lvlJc w:val="left"/>
      <w:pPr>
        <w:tabs>
          <w:tab w:val="num" w:pos="3226"/>
        </w:tabs>
        <w:ind w:left="3226" w:hanging="360"/>
      </w:pPr>
    </w:lvl>
    <w:lvl w:ilvl="4" w:tplc="04160019" w:tentative="1">
      <w:start w:val="1"/>
      <w:numFmt w:val="lowerLetter"/>
      <w:lvlText w:val="%5."/>
      <w:lvlJc w:val="left"/>
      <w:pPr>
        <w:tabs>
          <w:tab w:val="num" w:pos="3946"/>
        </w:tabs>
        <w:ind w:left="3946" w:hanging="360"/>
      </w:pPr>
    </w:lvl>
    <w:lvl w:ilvl="5" w:tplc="0416001B" w:tentative="1">
      <w:start w:val="1"/>
      <w:numFmt w:val="lowerRoman"/>
      <w:lvlText w:val="%6."/>
      <w:lvlJc w:val="right"/>
      <w:pPr>
        <w:tabs>
          <w:tab w:val="num" w:pos="4666"/>
        </w:tabs>
        <w:ind w:left="4666" w:hanging="180"/>
      </w:pPr>
    </w:lvl>
    <w:lvl w:ilvl="6" w:tplc="0416000F" w:tentative="1">
      <w:start w:val="1"/>
      <w:numFmt w:val="decimal"/>
      <w:lvlText w:val="%7."/>
      <w:lvlJc w:val="left"/>
      <w:pPr>
        <w:tabs>
          <w:tab w:val="num" w:pos="5386"/>
        </w:tabs>
        <w:ind w:left="5386" w:hanging="360"/>
      </w:pPr>
    </w:lvl>
    <w:lvl w:ilvl="7" w:tplc="04160019" w:tentative="1">
      <w:start w:val="1"/>
      <w:numFmt w:val="lowerLetter"/>
      <w:lvlText w:val="%8."/>
      <w:lvlJc w:val="left"/>
      <w:pPr>
        <w:tabs>
          <w:tab w:val="num" w:pos="6106"/>
        </w:tabs>
        <w:ind w:left="6106" w:hanging="360"/>
      </w:pPr>
    </w:lvl>
    <w:lvl w:ilvl="8" w:tplc="0416001B" w:tentative="1">
      <w:start w:val="1"/>
      <w:numFmt w:val="lowerRoman"/>
      <w:lvlText w:val="%9."/>
      <w:lvlJc w:val="right"/>
      <w:pPr>
        <w:tabs>
          <w:tab w:val="num" w:pos="6826"/>
        </w:tabs>
        <w:ind w:left="6826" w:hanging="180"/>
      </w:pPr>
    </w:lvl>
  </w:abstractNum>
  <w:abstractNum w:abstractNumId="20" w15:restartNumberingAfterBreak="0">
    <w:nsid w:val="2E436E2D"/>
    <w:multiLevelType w:val="hybridMultilevel"/>
    <w:tmpl w:val="FD24EE54"/>
    <w:lvl w:ilvl="0" w:tplc="C60AEC02">
      <w:start w:val="1"/>
      <w:numFmt w:val="lowerLetter"/>
      <w:lvlText w:val="%1)"/>
      <w:lvlJc w:val="left"/>
      <w:pPr>
        <w:tabs>
          <w:tab w:val="num" w:pos="720"/>
        </w:tabs>
        <w:ind w:left="720" w:hanging="180"/>
      </w:pPr>
      <w:rPr>
        <w:rFonts w:hint="default"/>
      </w:rPr>
    </w:lvl>
    <w:lvl w:ilvl="1" w:tplc="04160019">
      <w:start w:val="1"/>
      <w:numFmt w:val="lowerLetter"/>
      <w:lvlText w:val="%2."/>
      <w:lvlJc w:val="left"/>
      <w:pPr>
        <w:tabs>
          <w:tab w:val="num" w:pos="1440"/>
        </w:tabs>
        <w:ind w:left="1440" w:hanging="360"/>
      </w:pPr>
    </w:lvl>
    <w:lvl w:ilvl="2" w:tplc="AF84091E">
      <w:start w:val="1"/>
      <w:numFmt w:val="lowerRoman"/>
      <w:lvlText w:val="(%3)"/>
      <w:lvlJc w:val="left"/>
      <w:pPr>
        <w:tabs>
          <w:tab w:val="num" w:pos="2700"/>
        </w:tabs>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0B54DCB"/>
    <w:multiLevelType w:val="hybridMultilevel"/>
    <w:tmpl w:val="530430A6"/>
    <w:lvl w:ilvl="0" w:tplc="B2E20E06">
      <w:start w:val="1"/>
      <w:numFmt w:val="lowerLetter"/>
      <w:lvlText w:val="(%1)"/>
      <w:lvlJc w:val="left"/>
      <w:pPr>
        <w:ind w:left="1422" w:hanging="510"/>
      </w:pPr>
      <w:rPr>
        <w:rFonts w:hint="default"/>
      </w:rPr>
    </w:lvl>
    <w:lvl w:ilvl="1" w:tplc="04160019" w:tentative="1">
      <w:start w:val="1"/>
      <w:numFmt w:val="lowerLetter"/>
      <w:lvlText w:val="%2."/>
      <w:lvlJc w:val="left"/>
      <w:pPr>
        <w:ind w:left="1992" w:hanging="360"/>
      </w:pPr>
    </w:lvl>
    <w:lvl w:ilvl="2" w:tplc="0416001B" w:tentative="1">
      <w:start w:val="1"/>
      <w:numFmt w:val="lowerRoman"/>
      <w:lvlText w:val="%3."/>
      <w:lvlJc w:val="right"/>
      <w:pPr>
        <w:ind w:left="2712" w:hanging="180"/>
      </w:pPr>
    </w:lvl>
    <w:lvl w:ilvl="3" w:tplc="0416000F" w:tentative="1">
      <w:start w:val="1"/>
      <w:numFmt w:val="decimal"/>
      <w:lvlText w:val="%4."/>
      <w:lvlJc w:val="left"/>
      <w:pPr>
        <w:ind w:left="3432" w:hanging="360"/>
      </w:pPr>
    </w:lvl>
    <w:lvl w:ilvl="4" w:tplc="04160019" w:tentative="1">
      <w:start w:val="1"/>
      <w:numFmt w:val="lowerLetter"/>
      <w:lvlText w:val="%5."/>
      <w:lvlJc w:val="left"/>
      <w:pPr>
        <w:ind w:left="4152" w:hanging="360"/>
      </w:pPr>
    </w:lvl>
    <w:lvl w:ilvl="5" w:tplc="0416001B" w:tentative="1">
      <w:start w:val="1"/>
      <w:numFmt w:val="lowerRoman"/>
      <w:lvlText w:val="%6."/>
      <w:lvlJc w:val="right"/>
      <w:pPr>
        <w:ind w:left="4872" w:hanging="180"/>
      </w:pPr>
    </w:lvl>
    <w:lvl w:ilvl="6" w:tplc="0416000F" w:tentative="1">
      <w:start w:val="1"/>
      <w:numFmt w:val="decimal"/>
      <w:lvlText w:val="%7."/>
      <w:lvlJc w:val="left"/>
      <w:pPr>
        <w:ind w:left="5592" w:hanging="360"/>
      </w:pPr>
    </w:lvl>
    <w:lvl w:ilvl="7" w:tplc="04160019" w:tentative="1">
      <w:start w:val="1"/>
      <w:numFmt w:val="lowerLetter"/>
      <w:lvlText w:val="%8."/>
      <w:lvlJc w:val="left"/>
      <w:pPr>
        <w:ind w:left="6312" w:hanging="360"/>
      </w:pPr>
    </w:lvl>
    <w:lvl w:ilvl="8" w:tplc="0416001B" w:tentative="1">
      <w:start w:val="1"/>
      <w:numFmt w:val="lowerRoman"/>
      <w:lvlText w:val="%9."/>
      <w:lvlJc w:val="right"/>
      <w:pPr>
        <w:ind w:left="7032" w:hanging="180"/>
      </w:pPr>
    </w:lvl>
  </w:abstractNum>
  <w:abstractNum w:abstractNumId="22" w15:restartNumberingAfterBreak="0">
    <w:nsid w:val="310F4B65"/>
    <w:multiLevelType w:val="hybridMultilevel"/>
    <w:tmpl w:val="2FB206D4"/>
    <w:lvl w:ilvl="0" w:tplc="8F5A19E8">
      <w:start w:val="1"/>
      <w:numFmt w:val="lowerLetter"/>
      <w:lvlText w:val="(%1)"/>
      <w:lvlJc w:val="left"/>
      <w:pPr>
        <w:ind w:left="1288"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3876D07"/>
    <w:multiLevelType w:val="hybridMultilevel"/>
    <w:tmpl w:val="31469346"/>
    <w:lvl w:ilvl="0" w:tplc="671654E2">
      <w:start w:val="1"/>
      <w:numFmt w:val="lowerLetter"/>
      <w:lvlText w:val="%1)"/>
      <w:lvlJc w:val="left"/>
      <w:pPr>
        <w:ind w:left="1632" w:hanging="360"/>
      </w:pPr>
      <w:rPr>
        <w:b w:val="0"/>
      </w:rPr>
    </w:lvl>
    <w:lvl w:ilvl="1" w:tplc="04160019" w:tentative="1">
      <w:start w:val="1"/>
      <w:numFmt w:val="lowerLetter"/>
      <w:lvlText w:val="%2."/>
      <w:lvlJc w:val="left"/>
      <w:pPr>
        <w:ind w:left="2352" w:hanging="360"/>
      </w:pPr>
    </w:lvl>
    <w:lvl w:ilvl="2" w:tplc="0416001B" w:tentative="1">
      <w:start w:val="1"/>
      <w:numFmt w:val="lowerRoman"/>
      <w:lvlText w:val="%3."/>
      <w:lvlJc w:val="right"/>
      <w:pPr>
        <w:ind w:left="3072" w:hanging="180"/>
      </w:pPr>
    </w:lvl>
    <w:lvl w:ilvl="3" w:tplc="0416000F" w:tentative="1">
      <w:start w:val="1"/>
      <w:numFmt w:val="decimal"/>
      <w:lvlText w:val="%4."/>
      <w:lvlJc w:val="left"/>
      <w:pPr>
        <w:ind w:left="3792" w:hanging="360"/>
      </w:pPr>
    </w:lvl>
    <w:lvl w:ilvl="4" w:tplc="04160019" w:tentative="1">
      <w:start w:val="1"/>
      <w:numFmt w:val="lowerLetter"/>
      <w:lvlText w:val="%5."/>
      <w:lvlJc w:val="left"/>
      <w:pPr>
        <w:ind w:left="4512" w:hanging="360"/>
      </w:pPr>
    </w:lvl>
    <w:lvl w:ilvl="5" w:tplc="0416001B" w:tentative="1">
      <w:start w:val="1"/>
      <w:numFmt w:val="lowerRoman"/>
      <w:lvlText w:val="%6."/>
      <w:lvlJc w:val="right"/>
      <w:pPr>
        <w:ind w:left="5232" w:hanging="180"/>
      </w:pPr>
    </w:lvl>
    <w:lvl w:ilvl="6" w:tplc="0416000F" w:tentative="1">
      <w:start w:val="1"/>
      <w:numFmt w:val="decimal"/>
      <w:lvlText w:val="%7."/>
      <w:lvlJc w:val="left"/>
      <w:pPr>
        <w:ind w:left="5952" w:hanging="360"/>
      </w:pPr>
    </w:lvl>
    <w:lvl w:ilvl="7" w:tplc="04160019" w:tentative="1">
      <w:start w:val="1"/>
      <w:numFmt w:val="lowerLetter"/>
      <w:lvlText w:val="%8."/>
      <w:lvlJc w:val="left"/>
      <w:pPr>
        <w:ind w:left="6672" w:hanging="360"/>
      </w:pPr>
    </w:lvl>
    <w:lvl w:ilvl="8" w:tplc="0416001B" w:tentative="1">
      <w:start w:val="1"/>
      <w:numFmt w:val="lowerRoman"/>
      <w:lvlText w:val="%9."/>
      <w:lvlJc w:val="right"/>
      <w:pPr>
        <w:ind w:left="7392" w:hanging="180"/>
      </w:pPr>
    </w:lvl>
  </w:abstractNum>
  <w:abstractNum w:abstractNumId="24" w15:restartNumberingAfterBreak="0">
    <w:nsid w:val="350541E4"/>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5524AF8"/>
    <w:multiLevelType w:val="multilevel"/>
    <w:tmpl w:val="FE303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DE4E74"/>
    <w:multiLevelType w:val="hybridMultilevel"/>
    <w:tmpl w:val="192ACF58"/>
    <w:lvl w:ilvl="0" w:tplc="BBFC6188">
      <w:start w:val="1"/>
      <w:numFmt w:val="decimal"/>
      <w:lvlText w:val="%1."/>
      <w:lvlJc w:val="left"/>
      <w:pPr>
        <w:ind w:left="912" w:hanging="480"/>
      </w:pPr>
      <w:rPr>
        <w:rFonts w:hint="default"/>
      </w:rPr>
    </w:lvl>
    <w:lvl w:ilvl="1" w:tplc="04160019" w:tentative="1">
      <w:start w:val="1"/>
      <w:numFmt w:val="lowerLetter"/>
      <w:lvlText w:val="%2."/>
      <w:lvlJc w:val="left"/>
      <w:pPr>
        <w:ind w:left="1512" w:hanging="360"/>
      </w:pPr>
    </w:lvl>
    <w:lvl w:ilvl="2" w:tplc="0416001B" w:tentative="1">
      <w:start w:val="1"/>
      <w:numFmt w:val="lowerRoman"/>
      <w:lvlText w:val="%3."/>
      <w:lvlJc w:val="right"/>
      <w:pPr>
        <w:ind w:left="2232" w:hanging="180"/>
      </w:pPr>
    </w:lvl>
    <w:lvl w:ilvl="3" w:tplc="0416000F" w:tentative="1">
      <w:start w:val="1"/>
      <w:numFmt w:val="decimal"/>
      <w:lvlText w:val="%4."/>
      <w:lvlJc w:val="left"/>
      <w:pPr>
        <w:ind w:left="2952" w:hanging="360"/>
      </w:pPr>
    </w:lvl>
    <w:lvl w:ilvl="4" w:tplc="04160019" w:tentative="1">
      <w:start w:val="1"/>
      <w:numFmt w:val="lowerLetter"/>
      <w:lvlText w:val="%5."/>
      <w:lvlJc w:val="left"/>
      <w:pPr>
        <w:ind w:left="3672" w:hanging="360"/>
      </w:pPr>
    </w:lvl>
    <w:lvl w:ilvl="5" w:tplc="0416001B" w:tentative="1">
      <w:start w:val="1"/>
      <w:numFmt w:val="lowerRoman"/>
      <w:lvlText w:val="%6."/>
      <w:lvlJc w:val="right"/>
      <w:pPr>
        <w:ind w:left="4392" w:hanging="180"/>
      </w:pPr>
    </w:lvl>
    <w:lvl w:ilvl="6" w:tplc="0416000F" w:tentative="1">
      <w:start w:val="1"/>
      <w:numFmt w:val="decimal"/>
      <w:lvlText w:val="%7."/>
      <w:lvlJc w:val="left"/>
      <w:pPr>
        <w:ind w:left="5112" w:hanging="360"/>
      </w:pPr>
    </w:lvl>
    <w:lvl w:ilvl="7" w:tplc="04160019" w:tentative="1">
      <w:start w:val="1"/>
      <w:numFmt w:val="lowerLetter"/>
      <w:lvlText w:val="%8."/>
      <w:lvlJc w:val="left"/>
      <w:pPr>
        <w:ind w:left="5832" w:hanging="360"/>
      </w:pPr>
    </w:lvl>
    <w:lvl w:ilvl="8" w:tplc="0416001B" w:tentative="1">
      <w:start w:val="1"/>
      <w:numFmt w:val="lowerRoman"/>
      <w:lvlText w:val="%9."/>
      <w:lvlJc w:val="right"/>
      <w:pPr>
        <w:ind w:left="6552" w:hanging="180"/>
      </w:pPr>
    </w:lvl>
  </w:abstractNum>
  <w:abstractNum w:abstractNumId="27" w15:restartNumberingAfterBreak="0">
    <w:nsid w:val="391813C9"/>
    <w:multiLevelType w:val="multilevel"/>
    <w:tmpl w:val="27A8C76C"/>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8" w15:restartNumberingAfterBreak="0">
    <w:nsid w:val="39181A9F"/>
    <w:multiLevelType w:val="hybridMultilevel"/>
    <w:tmpl w:val="FC563652"/>
    <w:lvl w:ilvl="0" w:tplc="AF84091E">
      <w:start w:val="1"/>
      <w:numFmt w:val="lowerRoman"/>
      <w:lvlText w:val="(%1)"/>
      <w:lvlJc w:val="left"/>
      <w:pPr>
        <w:ind w:left="928"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9" w15:restartNumberingAfterBreak="0">
    <w:nsid w:val="39BC298C"/>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A6A2D76"/>
    <w:multiLevelType w:val="multilevel"/>
    <w:tmpl w:val="0409001F"/>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C75FF3"/>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EC0081D"/>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9051E2"/>
    <w:multiLevelType w:val="hybridMultilevel"/>
    <w:tmpl w:val="B7283310"/>
    <w:lvl w:ilvl="0" w:tplc="24D68C16">
      <w:start w:val="1"/>
      <w:numFmt w:val="upperRoman"/>
      <w:lvlText w:val="%1."/>
      <w:lvlJc w:val="left"/>
      <w:pPr>
        <w:ind w:left="1080" w:hanging="720"/>
      </w:pPr>
      <w:rPr>
        <w:rFonts w:cs="Duba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AD101A3"/>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CC61D2B"/>
    <w:multiLevelType w:val="hybridMultilevel"/>
    <w:tmpl w:val="82EAE2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4DBC79DB"/>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EC27A8"/>
    <w:multiLevelType w:val="multilevel"/>
    <w:tmpl w:val="0409001F"/>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09E1411"/>
    <w:multiLevelType w:val="multilevel"/>
    <w:tmpl w:val="3CDE953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9C5A89"/>
    <w:multiLevelType w:val="hybridMultilevel"/>
    <w:tmpl w:val="C39A6340"/>
    <w:lvl w:ilvl="0" w:tplc="14705DCA">
      <w:start w:val="1"/>
      <w:numFmt w:val="lowerLetter"/>
      <w:lvlText w:val="(%1)"/>
      <w:lvlJc w:val="left"/>
      <w:pPr>
        <w:ind w:left="2847" w:hanging="720"/>
      </w:pPr>
      <w:rPr>
        <w:b w:val="0"/>
      </w:rPr>
    </w:lvl>
    <w:lvl w:ilvl="1" w:tplc="FFFFFFFF">
      <w:start w:val="1"/>
      <w:numFmt w:val="lowerLetter"/>
      <w:lvlText w:val="%2."/>
      <w:lvlJc w:val="left"/>
      <w:pPr>
        <w:ind w:left="3207" w:hanging="360"/>
      </w:pPr>
    </w:lvl>
    <w:lvl w:ilvl="2" w:tplc="FFFFFFFF">
      <w:start w:val="1"/>
      <w:numFmt w:val="lowerRoman"/>
      <w:lvlText w:val="%3."/>
      <w:lvlJc w:val="right"/>
      <w:pPr>
        <w:ind w:left="3927" w:hanging="180"/>
      </w:pPr>
    </w:lvl>
    <w:lvl w:ilvl="3" w:tplc="FFFFFFFF">
      <w:start w:val="1"/>
      <w:numFmt w:val="decimal"/>
      <w:lvlText w:val="%4."/>
      <w:lvlJc w:val="left"/>
      <w:pPr>
        <w:ind w:left="4647" w:hanging="360"/>
      </w:pPr>
    </w:lvl>
    <w:lvl w:ilvl="4" w:tplc="FFFFFFFF">
      <w:start w:val="1"/>
      <w:numFmt w:val="lowerLetter"/>
      <w:lvlText w:val="%5."/>
      <w:lvlJc w:val="left"/>
      <w:pPr>
        <w:ind w:left="5367" w:hanging="360"/>
      </w:pPr>
    </w:lvl>
    <w:lvl w:ilvl="5" w:tplc="FFFFFFFF">
      <w:start w:val="1"/>
      <w:numFmt w:val="lowerRoman"/>
      <w:lvlText w:val="%6."/>
      <w:lvlJc w:val="right"/>
      <w:pPr>
        <w:ind w:left="6087" w:hanging="180"/>
      </w:pPr>
    </w:lvl>
    <w:lvl w:ilvl="6" w:tplc="FFFFFFFF">
      <w:start w:val="1"/>
      <w:numFmt w:val="decimal"/>
      <w:lvlText w:val="%7."/>
      <w:lvlJc w:val="left"/>
      <w:pPr>
        <w:ind w:left="6807" w:hanging="360"/>
      </w:pPr>
    </w:lvl>
    <w:lvl w:ilvl="7" w:tplc="FFFFFFFF">
      <w:start w:val="1"/>
      <w:numFmt w:val="lowerLetter"/>
      <w:lvlText w:val="%8."/>
      <w:lvlJc w:val="left"/>
      <w:pPr>
        <w:ind w:left="7527" w:hanging="360"/>
      </w:pPr>
    </w:lvl>
    <w:lvl w:ilvl="8" w:tplc="FFFFFFFF">
      <w:start w:val="1"/>
      <w:numFmt w:val="lowerRoman"/>
      <w:lvlText w:val="%9."/>
      <w:lvlJc w:val="right"/>
      <w:pPr>
        <w:ind w:left="8247" w:hanging="180"/>
      </w:pPr>
    </w:lvl>
  </w:abstractNum>
  <w:abstractNum w:abstractNumId="40"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1713"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1" w15:restartNumberingAfterBreak="0">
    <w:nsid w:val="55182EB0"/>
    <w:multiLevelType w:val="multilevel"/>
    <w:tmpl w:val="8E6072E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7E126D4"/>
    <w:multiLevelType w:val="multilevel"/>
    <w:tmpl w:val="ED628CA4"/>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586D1DAA"/>
    <w:multiLevelType w:val="hybridMultilevel"/>
    <w:tmpl w:val="7A7690AA"/>
    <w:lvl w:ilvl="0" w:tplc="811688E6">
      <w:start w:val="1"/>
      <w:numFmt w:val="lowerLetter"/>
      <w:lvlText w:val="%1)"/>
      <w:lvlJc w:val="left"/>
      <w:pPr>
        <w:ind w:left="1584" w:hanging="360"/>
      </w:pPr>
      <w:rPr>
        <w:rFonts w:hint="default"/>
      </w:rPr>
    </w:lvl>
    <w:lvl w:ilvl="1" w:tplc="04090019">
      <w:start w:val="1"/>
      <w:numFmt w:val="lowerLetter"/>
      <w:lvlText w:val="%2."/>
      <w:lvlJc w:val="left"/>
      <w:pPr>
        <w:ind w:left="2304" w:hanging="360"/>
      </w:pPr>
    </w:lvl>
    <w:lvl w:ilvl="2" w:tplc="0409001B">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5"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0F501C"/>
    <w:multiLevelType w:val="hybridMultilevel"/>
    <w:tmpl w:val="FE303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221B50"/>
    <w:multiLevelType w:val="multilevel"/>
    <w:tmpl w:val="C5FCCD1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B056CCF"/>
    <w:multiLevelType w:val="hybridMultilevel"/>
    <w:tmpl w:val="3536C284"/>
    <w:lvl w:ilvl="0" w:tplc="04160015">
      <w:start w:val="1"/>
      <w:numFmt w:val="upperLetter"/>
      <w:lvlText w:val="%1."/>
      <w:lvlJc w:val="left"/>
      <w:pPr>
        <w:ind w:left="2130" w:hanging="360"/>
      </w:pPr>
      <w:rPr>
        <w:rFonts w:hint="default"/>
      </w:rPr>
    </w:lvl>
    <w:lvl w:ilvl="1" w:tplc="04160019" w:tentative="1">
      <w:start w:val="1"/>
      <w:numFmt w:val="lowerLetter"/>
      <w:lvlText w:val="%2."/>
      <w:lvlJc w:val="left"/>
      <w:pPr>
        <w:ind w:left="2850" w:hanging="360"/>
      </w:pPr>
    </w:lvl>
    <w:lvl w:ilvl="2" w:tplc="0416001B" w:tentative="1">
      <w:start w:val="1"/>
      <w:numFmt w:val="lowerRoman"/>
      <w:lvlText w:val="%3."/>
      <w:lvlJc w:val="right"/>
      <w:pPr>
        <w:ind w:left="3570" w:hanging="180"/>
      </w:pPr>
    </w:lvl>
    <w:lvl w:ilvl="3" w:tplc="0416000F" w:tentative="1">
      <w:start w:val="1"/>
      <w:numFmt w:val="decimal"/>
      <w:lvlText w:val="%4."/>
      <w:lvlJc w:val="left"/>
      <w:pPr>
        <w:ind w:left="4290" w:hanging="360"/>
      </w:pPr>
    </w:lvl>
    <w:lvl w:ilvl="4" w:tplc="04160019" w:tentative="1">
      <w:start w:val="1"/>
      <w:numFmt w:val="lowerLetter"/>
      <w:lvlText w:val="%5."/>
      <w:lvlJc w:val="left"/>
      <w:pPr>
        <w:ind w:left="5010" w:hanging="360"/>
      </w:pPr>
    </w:lvl>
    <w:lvl w:ilvl="5" w:tplc="0416001B" w:tentative="1">
      <w:start w:val="1"/>
      <w:numFmt w:val="lowerRoman"/>
      <w:lvlText w:val="%6."/>
      <w:lvlJc w:val="right"/>
      <w:pPr>
        <w:ind w:left="5730" w:hanging="180"/>
      </w:pPr>
    </w:lvl>
    <w:lvl w:ilvl="6" w:tplc="0416000F" w:tentative="1">
      <w:start w:val="1"/>
      <w:numFmt w:val="decimal"/>
      <w:lvlText w:val="%7."/>
      <w:lvlJc w:val="left"/>
      <w:pPr>
        <w:ind w:left="6450" w:hanging="360"/>
      </w:pPr>
    </w:lvl>
    <w:lvl w:ilvl="7" w:tplc="04160019" w:tentative="1">
      <w:start w:val="1"/>
      <w:numFmt w:val="lowerLetter"/>
      <w:lvlText w:val="%8."/>
      <w:lvlJc w:val="left"/>
      <w:pPr>
        <w:ind w:left="7170" w:hanging="360"/>
      </w:pPr>
    </w:lvl>
    <w:lvl w:ilvl="8" w:tplc="0416001B" w:tentative="1">
      <w:start w:val="1"/>
      <w:numFmt w:val="lowerRoman"/>
      <w:lvlText w:val="%9."/>
      <w:lvlJc w:val="right"/>
      <w:pPr>
        <w:ind w:left="7890" w:hanging="180"/>
      </w:pPr>
    </w:lvl>
  </w:abstractNum>
  <w:abstractNum w:abstractNumId="49" w15:restartNumberingAfterBreak="0">
    <w:nsid w:val="6B87556E"/>
    <w:multiLevelType w:val="multilevel"/>
    <w:tmpl w:val="8330670E"/>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1"/>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D7501D4"/>
    <w:multiLevelType w:val="hybridMultilevel"/>
    <w:tmpl w:val="190E8314"/>
    <w:lvl w:ilvl="0" w:tplc="00983520">
      <w:start w:val="1"/>
      <w:numFmt w:val="lowerLetter"/>
      <w:lvlText w:val="%1)"/>
      <w:lvlJc w:val="left"/>
      <w:pPr>
        <w:tabs>
          <w:tab w:val="num" w:pos="720"/>
        </w:tabs>
        <w:ind w:left="720" w:hanging="180"/>
      </w:pPr>
      <w:rPr>
        <w:rFonts w:ascii="Garamond" w:hAnsi="Garamond" w:cs="Calibri" w:hint="default"/>
        <w:b w:val="0"/>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FB40BE2"/>
    <w:multiLevelType w:val="multilevel"/>
    <w:tmpl w:val="8330670E"/>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1"/>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059565C"/>
    <w:multiLevelType w:val="multilevel"/>
    <w:tmpl w:val="F5E0471C"/>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792" w:hanging="432"/>
      </w:pPr>
      <w:rPr>
        <w:rFonts w:ascii="Arial" w:hAnsi="Arial" w:hint="default"/>
        <w:b w:val="0"/>
        <w:sz w:val="22"/>
        <w:szCs w:val="22"/>
      </w:rPr>
    </w:lvl>
    <w:lvl w:ilvl="2">
      <w:start w:val="1"/>
      <w:numFmt w:val="none"/>
      <w:lvlText w:val="4.5.2"/>
      <w:lvlJc w:val="left"/>
      <w:pPr>
        <w:ind w:left="504" w:hanging="504"/>
      </w:pPr>
      <w:rPr>
        <w:rFonts w:ascii="Arial" w:hAnsi="Arial"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72806D24"/>
    <w:multiLevelType w:val="multilevel"/>
    <w:tmpl w:val="B3BA978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66672C"/>
    <w:multiLevelType w:val="hybridMultilevel"/>
    <w:tmpl w:val="01CC56D6"/>
    <w:lvl w:ilvl="0" w:tplc="96A6DFF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4E2409C"/>
    <w:multiLevelType w:val="multilevel"/>
    <w:tmpl w:val="FF1C6FAA"/>
    <w:lvl w:ilvl="0">
      <w:start w:val="4"/>
      <w:numFmt w:val="decimal"/>
      <w:lvlText w:val="%1."/>
      <w:lvlJc w:val="left"/>
      <w:pPr>
        <w:ind w:left="390" w:hanging="39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56" w15:restartNumberingAfterBreak="0">
    <w:nsid w:val="778340B1"/>
    <w:multiLevelType w:val="multilevel"/>
    <w:tmpl w:val="55E48134"/>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4"/>
        <w:szCs w:val="24"/>
      </w:rPr>
    </w:lvl>
    <w:lvl w:ilvl="2">
      <w:start w:val="1"/>
      <w:numFmt w:val="decimal"/>
      <w:lvlText w:val="%1.%2.%3."/>
      <w:lvlJc w:val="left"/>
      <w:pPr>
        <w:ind w:left="2348"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7850BA7"/>
    <w:multiLevelType w:val="multilevel"/>
    <w:tmpl w:val="3D02EC06"/>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8" w15:restartNumberingAfterBreak="0">
    <w:nsid w:val="78216C66"/>
    <w:multiLevelType w:val="multilevel"/>
    <w:tmpl w:val="A500637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9" w15:restartNumberingAfterBreak="0">
    <w:nsid w:val="7C900062"/>
    <w:multiLevelType w:val="multilevel"/>
    <w:tmpl w:val="0D82AF78"/>
    <w:lvl w:ilvl="0">
      <w:start w:val="1"/>
      <w:numFmt w:val="decimal"/>
      <w:lvlText w:val="%1."/>
      <w:lvlJc w:val="left"/>
      <w:pPr>
        <w:ind w:left="360" w:hanging="360"/>
      </w:pPr>
      <w:rPr>
        <w:rFonts w:hint="default"/>
        <w:color w:val="FFFFFF" w:themeColor="background1"/>
        <w:sz w:val="2"/>
      </w:rPr>
    </w:lvl>
    <w:lvl w:ilvl="1">
      <w:start w:val="1"/>
      <w:numFmt w:val="decimal"/>
      <w:lvlText w:val="%1.%2."/>
      <w:lvlJc w:val="left"/>
      <w:pPr>
        <w:ind w:left="432" w:hanging="432"/>
      </w:pPr>
      <w:rPr>
        <w:rFonts w:hint="default"/>
        <w:b w:val="0"/>
        <w:sz w:val="22"/>
        <w:szCs w:val="22"/>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0"/>
  </w:num>
  <w:num w:numId="3">
    <w:abstractNumId w:val="20"/>
  </w:num>
  <w:num w:numId="4">
    <w:abstractNumId w:val="6"/>
  </w:num>
  <w:num w:numId="5">
    <w:abstractNumId w:val="0"/>
  </w:num>
  <w:num w:numId="6">
    <w:abstractNumId w:val="56"/>
  </w:num>
  <w:num w:numId="7">
    <w:abstractNumId w:val="28"/>
  </w:num>
  <w:num w:numId="8">
    <w:abstractNumId w:val="19"/>
  </w:num>
  <w:num w:numId="9">
    <w:abstractNumId w:val="5"/>
  </w:num>
  <w:num w:numId="10">
    <w:abstractNumId w:val="4"/>
  </w:num>
  <w:num w:numId="11">
    <w:abstractNumId w:val="18"/>
  </w:num>
  <w:num w:numId="12">
    <w:abstractNumId w:val="34"/>
  </w:num>
  <w:num w:numId="13">
    <w:abstractNumId w:val="31"/>
  </w:num>
  <w:num w:numId="14">
    <w:abstractNumId w:val="41"/>
  </w:num>
  <w:num w:numId="15">
    <w:abstractNumId w:val="52"/>
  </w:num>
  <w:num w:numId="16">
    <w:abstractNumId w:val="51"/>
  </w:num>
  <w:num w:numId="17">
    <w:abstractNumId w:val="49"/>
  </w:num>
  <w:num w:numId="18">
    <w:abstractNumId w:val="3"/>
  </w:num>
  <w:num w:numId="19">
    <w:abstractNumId w:val="17"/>
  </w:num>
  <w:num w:numId="20">
    <w:abstractNumId w:val="46"/>
  </w:num>
  <w:num w:numId="21">
    <w:abstractNumId w:val="25"/>
  </w:num>
  <w:num w:numId="22">
    <w:abstractNumId w:val="29"/>
  </w:num>
  <w:num w:numId="23">
    <w:abstractNumId w:val="38"/>
  </w:num>
  <w:num w:numId="24">
    <w:abstractNumId w:val="15"/>
  </w:num>
  <w:num w:numId="25">
    <w:abstractNumId w:val="30"/>
  </w:num>
  <w:num w:numId="26">
    <w:abstractNumId w:val="37"/>
  </w:num>
  <w:num w:numId="27">
    <w:abstractNumId w:val="59"/>
  </w:num>
  <w:num w:numId="28">
    <w:abstractNumId w:val="44"/>
  </w:num>
  <w:num w:numId="29">
    <w:abstractNumId w:val="53"/>
  </w:num>
  <w:num w:numId="30">
    <w:abstractNumId w:val="32"/>
  </w:num>
  <w:num w:numId="31">
    <w:abstractNumId w:val="36"/>
  </w:num>
  <w:num w:numId="32">
    <w:abstractNumId w:val="12"/>
  </w:num>
  <w:num w:numId="33">
    <w:abstractNumId w:val="47"/>
  </w:num>
  <w:num w:numId="34">
    <w:abstractNumId w:val="24"/>
  </w:num>
  <w:num w:numId="35">
    <w:abstractNumId w:val="14"/>
  </w:num>
  <w:num w:numId="36">
    <w:abstractNumId w:val="16"/>
  </w:num>
  <w:num w:numId="37">
    <w:abstractNumId w:val="7"/>
  </w:num>
  <w:num w:numId="38">
    <w:abstractNumId w:val="43"/>
  </w:num>
  <w:num w:numId="39">
    <w:abstractNumId w:val="58"/>
  </w:num>
  <w:num w:numId="40">
    <w:abstractNumId w:val="8"/>
  </w:num>
  <w:num w:numId="41">
    <w:abstractNumId w:val="57"/>
  </w:num>
  <w:num w:numId="42">
    <w:abstractNumId w:val="54"/>
  </w:num>
  <w:num w:numId="43">
    <w:abstractNumId w:val="10"/>
  </w:num>
  <w:num w:numId="44">
    <w:abstractNumId w:val="55"/>
  </w:num>
  <w:num w:numId="45">
    <w:abstractNumId w:val="1"/>
  </w:num>
  <w:num w:numId="46">
    <w:abstractNumId w:val="48"/>
  </w:num>
  <w:num w:numId="47">
    <w:abstractNumId w:val="26"/>
  </w:num>
  <w:num w:numId="48">
    <w:abstractNumId w:val="40"/>
  </w:num>
  <w:num w:numId="49">
    <w:abstractNumId w:val="13"/>
  </w:num>
  <w:num w:numId="50">
    <w:abstractNumId w:val="9"/>
  </w:num>
  <w:num w:numId="51">
    <w:abstractNumId w:val="27"/>
  </w:num>
  <w:num w:numId="52">
    <w:abstractNumId w:val="23"/>
  </w:num>
  <w:num w:numId="53">
    <w:abstractNumId w:val="21"/>
  </w:num>
  <w:num w:numId="54">
    <w:abstractNumId w:val="35"/>
  </w:num>
  <w:num w:numId="55">
    <w:abstractNumId w:val="33"/>
  </w:num>
  <w:num w:numId="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num>
  <w:num w:numId="58">
    <w:abstractNumId w:val="45"/>
  </w:num>
  <w:num w:numId="59">
    <w:abstractNumId w:val="2"/>
  </w:num>
  <w:num w:numId="60">
    <w:abstractNumId w:val="2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sitante Infra">
    <w15:presenceInfo w15:providerId="None" w15:userId="Visitante Infra"/>
  </w15:person>
  <w15:person w15:author="Carolina Sarmiento">
    <w15:presenceInfo w15:providerId="None" w15:userId="Carolina Sarmiento"/>
  </w15:person>
  <w15:person w15:author="Gabriel Figueira">
    <w15:presenceInfo w15:providerId="None" w15:userId="Gabriel Figuei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FB"/>
    <w:rsid w:val="00000DE2"/>
    <w:rsid w:val="000016CA"/>
    <w:rsid w:val="00001944"/>
    <w:rsid w:val="00003A9A"/>
    <w:rsid w:val="00006534"/>
    <w:rsid w:val="00007963"/>
    <w:rsid w:val="0001053C"/>
    <w:rsid w:val="00013CCA"/>
    <w:rsid w:val="00014536"/>
    <w:rsid w:val="00020FC0"/>
    <w:rsid w:val="00024744"/>
    <w:rsid w:val="00033B9A"/>
    <w:rsid w:val="00040258"/>
    <w:rsid w:val="00042581"/>
    <w:rsid w:val="000478BC"/>
    <w:rsid w:val="00052C29"/>
    <w:rsid w:val="000538F9"/>
    <w:rsid w:val="00057469"/>
    <w:rsid w:val="00057E42"/>
    <w:rsid w:val="000604BB"/>
    <w:rsid w:val="00086146"/>
    <w:rsid w:val="00097C1A"/>
    <w:rsid w:val="000A2A80"/>
    <w:rsid w:val="000A3189"/>
    <w:rsid w:val="000A52DC"/>
    <w:rsid w:val="000B0693"/>
    <w:rsid w:val="000B636F"/>
    <w:rsid w:val="000C1DB8"/>
    <w:rsid w:val="000C2543"/>
    <w:rsid w:val="000C2796"/>
    <w:rsid w:val="000C5862"/>
    <w:rsid w:val="000D0B98"/>
    <w:rsid w:val="000D7B75"/>
    <w:rsid w:val="000E5765"/>
    <w:rsid w:val="000E6162"/>
    <w:rsid w:val="000F15EA"/>
    <w:rsid w:val="000F2064"/>
    <w:rsid w:val="000F51E0"/>
    <w:rsid w:val="000F5CCE"/>
    <w:rsid w:val="00103A4F"/>
    <w:rsid w:val="001100E4"/>
    <w:rsid w:val="001123E5"/>
    <w:rsid w:val="00112651"/>
    <w:rsid w:val="00114B55"/>
    <w:rsid w:val="0012171E"/>
    <w:rsid w:val="00124216"/>
    <w:rsid w:val="00126C7A"/>
    <w:rsid w:val="00130E06"/>
    <w:rsid w:val="0013166D"/>
    <w:rsid w:val="00131CF4"/>
    <w:rsid w:val="00136F80"/>
    <w:rsid w:val="001452AC"/>
    <w:rsid w:val="001526EF"/>
    <w:rsid w:val="0015288C"/>
    <w:rsid w:val="001529B3"/>
    <w:rsid w:val="0015365F"/>
    <w:rsid w:val="0015544F"/>
    <w:rsid w:val="00157A96"/>
    <w:rsid w:val="0016491F"/>
    <w:rsid w:val="0017468D"/>
    <w:rsid w:val="00174F31"/>
    <w:rsid w:val="00177EE9"/>
    <w:rsid w:val="001846FD"/>
    <w:rsid w:val="00186991"/>
    <w:rsid w:val="001947DA"/>
    <w:rsid w:val="00195AF7"/>
    <w:rsid w:val="00195B75"/>
    <w:rsid w:val="001A0908"/>
    <w:rsid w:val="001A7487"/>
    <w:rsid w:val="001B2744"/>
    <w:rsid w:val="001B4962"/>
    <w:rsid w:val="001C2A56"/>
    <w:rsid w:val="001C2E03"/>
    <w:rsid w:val="001C4686"/>
    <w:rsid w:val="001C5092"/>
    <w:rsid w:val="001D0F51"/>
    <w:rsid w:val="001D3602"/>
    <w:rsid w:val="001E1724"/>
    <w:rsid w:val="001E223C"/>
    <w:rsid w:val="001E3D51"/>
    <w:rsid w:val="001E76B2"/>
    <w:rsid w:val="001F11DB"/>
    <w:rsid w:val="001F426C"/>
    <w:rsid w:val="001F6356"/>
    <w:rsid w:val="00204BF8"/>
    <w:rsid w:val="0020629A"/>
    <w:rsid w:val="00206B61"/>
    <w:rsid w:val="00206E89"/>
    <w:rsid w:val="00207677"/>
    <w:rsid w:val="00210077"/>
    <w:rsid w:val="00210368"/>
    <w:rsid w:val="002117F8"/>
    <w:rsid w:val="00212F1C"/>
    <w:rsid w:val="00223175"/>
    <w:rsid w:val="00223E2C"/>
    <w:rsid w:val="00224652"/>
    <w:rsid w:val="00225764"/>
    <w:rsid w:val="00226770"/>
    <w:rsid w:val="00227FF7"/>
    <w:rsid w:val="00234952"/>
    <w:rsid w:val="00237796"/>
    <w:rsid w:val="00244EB1"/>
    <w:rsid w:val="00254F9E"/>
    <w:rsid w:val="00255E00"/>
    <w:rsid w:val="0025632F"/>
    <w:rsid w:val="00261805"/>
    <w:rsid w:val="00261A92"/>
    <w:rsid w:val="00274764"/>
    <w:rsid w:val="002831E2"/>
    <w:rsid w:val="00284F91"/>
    <w:rsid w:val="002863BC"/>
    <w:rsid w:val="002953FB"/>
    <w:rsid w:val="00295F12"/>
    <w:rsid w:val="002A1B54"/>
    <w:rsid w:val="002A37E2"/>
    <w:rsid w:val="002A4FD9"/>
    <w:rsid w:val="002A69A5"/>
    <w:rsid w:val="002B0039"/>
    <w:rsid w:val="002B25FE"/>
    <w:rsid w:val="002B2CB8"/>
    <w:rsid w:val="002B2EDC"/>
    <w:rsid w:val="002B445D"/>
    <w:rsid w:val="002C05B4"/>
    <w:rsid w:val="002C60F0"/>
    <w:rsid w:val="002C74D2"/>
    <w:rsid w:val="002D0744"/>
    <w:rsid w:val="002D198D"/>
    <w:rsid w:val="002E0ABB"/>
    <w:rsid w:val="002E1B6A"/>
    <w:rsid w:val="002E516C"/>
    <w:rsid w:val="002E75CB"/>
    <w:rsid w:val="002F08C2"/>
    <w:rsid w:val="002F33B4"/>
    <w:rsid w:val="003014C1"/>
    <w:rsid w:val="00302C45"/>
    <w:rsid w:val="00302C9D"/>
    <w:rsid w:val="00310541"/>
    <w:rsid w:val="003113E8"/>
    <w:rsid w:val="00325051"/>
    <w:rsid w:val="003256DD"/>
    <w:rsid w:val="00331DC6"/>
    <w:rsid w:val="003332F6"/>
    <w:rsid w:val="0033708A"/>
    <w:rsid w:val="00340AE9"/>
    <w:rsid w:val="00347DB4"/>
    <w:rsid w:val="0035515E"/>
    <w:rsid w:val="00361A25"/>
    <w:rsid w:val="00366EBB"/>
    <w:rsid w:val="00370F9B"/>
    <w:rsid w:val="00376192"/>
    <w:rsid w:val="00391B39"/>
    <w:rsid w:val="0039384E"/>
    <w:rsid w:val="00395448"/>
    <w:rsid w:val="003A1FFB"/>
    <w:rsid w:val="003A28E2"/>
    <w:rsid w:val="003A5345"/>
    <w:rsid w:val="003B5A56"/>
    <w:rsid w:val="003C1248"/>
    <w:rsid w:val="003C1609"/>
    <w:rsid w:val="003C1DAC"/>
    <w:rsid w:val="003C2254"/>
    <w:rsid w:val="003C39B9"/>
    <w:rsid w:val="003C47D5"/>
    <w:rsid w:val="003C4FA4"/>
    <w:rsid w:val="003C565A"/>
    <w:rsid w:val="003C6767"/>
    <w:rsid w:val="003D093A"/>
    <w:rsid w:val="003D48C2"/>
    <w:rsid w:val="003D7AB1"/>
    <w:rsid w:val="003E455D"/>
    <w:rsid w:val="003F33E9"/>
    <w:rsid w:val="003F67A9"/>
    <w:rsid w:val="00400F24"/>
    <w:rsid w:val="00404DDA"/>
    <w:rsid w:val="0040798E"/>
    <w:rsid w:val="00411B79"/>
    <w:rsid w:val="004120E6"/>
    <w:rsid w:val="00415958"/>
    <w:rsid w:val="00416299"/>
    <w:rsid w:val="00416BD5"/>
    <w:rsid w:val="00420493"/>
    <w:rsid w:val="00423E69"/>
    <w:rsid w:val="00425FFE"/>
    <w:rsid w:val="0042703B"/>
    <w:rsid w:val="0043350E"/>
    <w:rsid w:val="00435B8C"/>
    <w:rsid w:val="0044341D"/>
    <w:rsid w:val="00447539"/>
    <w:rsid w:val="00447659"/>
    <w:rsid w:val="0045005D"/>
    <w:rsid w:val="00453519"/>
    <w:rsid w:val="0046333D"/>
    <w:rsid w:val="004723A3"/>
    <w:rsid w:val="0047475E"/>
    <w:rsid w:val="004905A2"/>
    <w:rsid w:val="00491519"/>
    <w:rsid w:val="00493CE2"/>
    <w:rsid w:val="00494D5D"/>
    <w:rsid w:val="004A2F4E"/>
    <w:rsid w:val="004A5BF2"/>
    <w:rsid w:val="004A5D06"/>
    <w:rsid w:val="004B2FB2"/>
    <w:rsid w:val="004B452B"/>
    <w:rsid w:val="004B57AF"/>
    <w:rsid w:val="004B6661"/>
    <w:rsid w:val="004C20F7"/>
    <w:rsid w:val="004C316C"/>
    <w:rsid w:val="004C7202"/>
    <w:rsid w:val="004D112E"/>
    <w:rsid w:val="004D220C"/>
    <w:rsid w:val="004D2E92"/>
    <w:rsid w:val="004D395F"/>
    <w:rsid w:val="004E48EB"/>
    <w:rsid w:val="004E60A7"/>
    <w:rsid w:val="004F007F"/>
    <w:rsid w:val="004F04E2"/>
    <w:rsid w:val="004F12CA"/>
    <w:rsid w:val="004F41D0"/>
    <w:rsid w:val="004F74C1"/>
    <w:rsid w:val="005030D1"/>
    <w:rsid w:val="005033AB"/>
    <w:rsid w:val="005035DF"/>
    <w:rsid w:val="0050635A"/>
    <w:rsid w:val="005064C1"/>
    <w:rsid w:val="005112A7"/>
    <w:rsid w:val="00522422"/>
    <w:rsid w:val="005268A6"/>
    <w:rsid w:val="005275BD"/>
    <w:rsid w:val="00531BC0"/>
    <w:rsid w:val="005328E5"/>
    <w:rsid w:val="00532CC3"/>
    <w:rsid w:val="005336A0"/>
    <w:rsid w:val="00534235"/>
    <w:rsid w:val="00537CD1"/>
    <w:rsid w:val="00550007"/>
    <w:rsid w:val="00550A9C"/>
    <w:rsid w:val="0055492D"/>
    <w:rsid w:val="00560A20"/>
    <w:rsid w:val="00564BE7"/>
    <w:rsid w:val="005656E7"/>
    <w:rsid w:val="00567BEC"/>
    <w:rsid w:val="00567FC3"/>
    <w:rsid w:val="00571B89"/>
    <w:rsid w:val="005741E7"/>
    <w:rsid w:val="00576055"/>
    <w:rsid w:val="00583614"/>
    <w:rsid w:val="00585291"/>
    <w:rsid w:val="00586FF6"/>
    <w:rsid w:val="005952B3"/>
    <w:rsid w:val="00597BD6"/>
    <w:rsid w:val="005A2D9D"/>
    <w:rsid w:val="005B420D"/>
    <w:rsid w:val="005B5692"/>
    <w:rsid w:val="005C10F8"/>
    <w:rsid w:val="005C1653"/>
    <w:rsid w:val="005C397D"/>
    <w:rsid w:val="005D32B4"/>
    <w:rsid w:val="005D6071"/>
    <w:rsid w:val="005D6874"/>
    <w:rsid w:val="005D79C8"/>
    <w:rsid w:val="005F02BB"/>
    <w:rsid w:val="005F4BF9"/>
    <w:rsid w:val="005F6D84"/>
    <w:rsid w:val="00604731"/>
    <w:rsid w:val="0060780D"/>
    <w:rsid w:val="00610509"/>
    <w:rsid w:val="00610A26"/>
    <w:rsid w:val="006173F0"/>
    <w:rsid w:val="00622233"/>
    <w:rsid w:val="0062309F"/>
    <w:rsid w:val="00636A75"/>
    <w:rsid w:val="00636C1E"/>
    <w:rsid w:val="00637881"/>
    <w:rsid w:val="00641798"/>
    <w:rsid w:val="0064280E"/>
    <w:rsid w:val="0065105B"/>
    <w:rsid w:val="006661BC"/>
    <w:rsid w:val="00667CC7"/>
    <w:rsid w:val="00674583"/>
    <w:rsid w:val="00683BBF"/>
    <w:rsid w:val="00684603"/>
    <w:rsid w:val="00686B79"/>
    <w:rsid w:val="00691D82"/>
    <w:rsid w:val="00694168"/>
    <w:rsid w:val="00697127"/>
    <w:rsid w:val="006974A9"/>
    <w:rsid w:val="006A1968"/>
    <w:rsid w:val="006A2305"/>
    <w:rsid w:val="006A267F"/>
    <w:rsid w:val="006B0CE8"/>
    <w:rsid w:val="006B0FCB"/>
    <w:rsid w:val="006B43D1"/>
    <w:rsid w:val="006B4794"/>
    <w:rsid w:val="006C088E"/>
    <w:rsid w:val="006C2D35"/>
    <w:rsid w:val="006C6CBA"/>
    <w:rsid w:val="006C7334"/>
    <w:rsid w:val="006D1F9E"/>
    <w:rsid w:val="006D2909"/>
    <w:rsid w:val="006D6090"/>
    <w:rsid w:val="006D6813"/>
    <w:rsid w:val="006E1DB9"/>
    <w:rsid w:val="006E1E0A"/>
    <w:rsid w:val="006E2695"/>
    <w:rsid w:val="006E38B6"/>
    <w:rsid w:val="006F6494"/>
    <w:rsid w:val="00700FD0"/>
    <w:rsid w:val="00703E18"/>
    <w:rsid w:val="007052CC"/>
    <w:rsid w:val="00710787"/>
    <w:rsid w:val="007114B1"/>
    <w:rsid w:val="00716D30"/>
    <w:rsid w:val="00716F6C"/>
    <w:rsid w:val="00720194"/>
    <w:rsid w:val="007207EE"/>
    <w:rsid w:val="0072137D"/>
    <w:rsid w:val="00726317"/>
    <w:rsid w:val="007269F1"/>
    <w:rsid w:val="00730C57"/>
    <w:rsid w:val="007323EB"/>
    <w:rsid w:val="00733C3B"/>
    <w:rsid w:val="00734B6D"/>
    <w:rsid w:val="0073653D"/>
    <w:rsid w:val="00741526"/>
    <w:rsid w:val="0074266C"/>
    <w:rsid w:val="007624E5"/>
    <w:rsid w:val="00764404"/>
    <w:rsid w:val="0077575A"/>
    <w:rsid w:val="00782ADF"/>
    <w:rsid w:val="00783844"/>
    <w:rsid w:val="00790982"/>
    <w:rsid w:val="00791A4A"/>
    <w:rsid w:val="00793F9E"/>
    <w:rsid w:val="007B1217"/>
    <w:rsid w:val="007B3042"/>
    <w:rsid w:val="007B5BBA"/>
    <w:rsid w:val="007C2ECD"/>
    <w:rsid w:val="007C34B1"/>
    <w:rsid w:val="007D54E4"/>
    <w:rsid w:val="007D592B"/>
    <w:rsid w:val="007D64D6"/>
    <w:rsid w:val="007E03BC"/>
    <w:rsid w:val="007F1192"/>
    <w:rsid w:val="007F424D"/>
    <w:rsid w:val="007F64AC"/>
    <w:rsid w:val="00805713"/>
    <w:rsid w:val="00810059"/>
    <w:rsid w:val="00822003"/>
    <w:rsid w:val="00825AE2"/>
    <w:rsid w:val="00827437"/>
    <w:rsid w:val="00830C71"/>
    <w:rsid w:val="00841AA5"/>
    <w:rsid w:val="00844155"/>
    <w:rsid w:val="00844B22"/>
    <w:rsid w:val="00844D8D"/>
    <w:rsid w:val="00847047"/>
    <w:rsid w:val="008505DF"/>
    <w:rsid w:val="00850661"/>
    <w:rsid w:val="0085225C"/>
    <w:rsid w:val="00853475"/>
    <w:rsid w:val="00855E67"/>
    <w:rsid w:val="00865F2E"/>
    <w:rsid w:val="008731BF"/>
    <w:rsid w:val="00875569"/>
    <w:rsid w:val="00880737"/>
    <w:rsid w:val="00887B88"/>
    <w:rsid w:val="00890232"/>
    <w:rsid w:val="008915EF"/>
    <w:rsid w:val="00896638"/>
    <w:rsid w:val="008A1751"/>
    <w:rsid w:val="008A4C0D"/>
    <w:rsid w:val="008B13B2"/>
    <w:rsid w:val="008B2300"/>
    <w:rsid w:val="008B4DC1"/>
    <w:rsid w:val="008B5FC4"/>
    <w:rsid w:val="008E4CCF"/>
    <w:rsid w:val="008F00C3"/>
    <w:rsid w:val="008F0B8E"/>
    <w:rsid w:val="008F1193"/>
    <w:rsid w:val="008F4C5D"/>
    <w:rsid w:val="008F6A9D"/>
    <w:rsid w:val="008F7DE1"/>
    <w:rsid w:val="009007DF"/>
    <w:rsid w:val="00904991"/>
    <w:rsid w:val="00907C3F"/>
    <w:rsid w:val="00907F4B"/>
    <w:rsid w:val="00914EDA"/>
    <w:rsid w:val="0091501C"/>
    <w:rsid w:val="00915DC2"/>
    <w:rsid w:val="00924AEC"/>
    <w:rsid w:val="00926005"/>
    <w:rsid w:val="009303B5"/>
    <w:rsid w:val="00933BC3"/>
    <w:rsid w:val="009369BB"/>
    <w:rsid w:val="00943457"/>
    <w:rsid w:val="00945A05"/>
    <w:rsid w:val="00946807"/>
    <w:rsid w:val="009547BA"/>
    <w:rsid w:val="009644C1"/>
    <w:rsid w:val="009745C8"/>
    <w:rsid w:val="009773F7"/>
    <w:rsid w:val="00984DE4"/>
    <w:rsid w:val="009855BD"/>
    <w:rsid w:val="009A0A3A"/>
    <w:rsid w:val="009C1E6D"/>
    <w:rsid w:val="009D3A31"/>
    <w:rsid w:val="009D6D49"/>
    <w:rsid w:val="009D6DBA"/>
    <w:rsid w:val="009E08B0"/>
    <w:rsid w:val="009E391D"/>
    <w:rsid w:val="009E4EC0"/>
    <w:rsid w:val="009F2F2C"/>
    <w:rsid w:val="009F5A94"/>
    <w:rsid w:val="009F6271"/>
    <w:rsid w:val="009F7732"/>
    <w:rsid w:val="009F77F9"/>
    <w:rsid w:val="00A00D23"/>
    <w:rsid w:val="00A10321"/>
    <w:rsid w:val="00A13858"/>
    <w:rsid w:val="00A13DCA"/>
    <w:rsid w:val="00A14564"/>
    <w:rsid w:val="00A1526D"/>
    <w:rsid w:val="00A15AA5"/>
    <w:rsid w:val="00A16668"/>
    <w:rsid w:val="00A16FCF"/>
    <w:rsid w:val="00A25939"/>
    <w:rsid w:val="00A308AE"/>
    <w:rsid w:val="00A318BA"/>
    <w:rsid w:val="00A3451E"/>
    <w:rsid w:val="00A34539"/>
    <w:rsid w:val="00A34982"/>
    <w:rsid w:val="00A35826"/>
    <w:rsid w:val="00A370BD"/>
    <w:rsid w:val="00A40226"/>
    <w:rsid w:val="00A50431"/>
    <w:rsid w:val="00A507C2"/>
    <w:rsid w:val="00A52FA4"/>
    <w:rsid w:val="00A557D6"/>
    <w:rsid w:val="00A648A9"/>
    <w:rsid w:val="00A65631"/>
    <w:rsid w:val="00A666D4"/>
    <w:rsid w:val="00A72889"/>
    <w:rsid w:val="00A839C5"/>
    <w:rsid w:val="00A84055"/>
    <w:rsid w:val="00A935B7"/>
    <w:rsid w:val="00A94586"/>
    <w:rsid w:val="00A963A7"/>
    <w:rsid w:val="00A96935"/>
    <w:rsid w:val="00AA1F79"/>
    <w:rsid w:val="00AA234E"/>
    <w:rsid w:val="00AA2842"/>
    <w:rsid w:val="00AA7DB9"/>
    <w:rsid w:val="00AB3E67"/>
    <w:rsid w:val="00AC6573"/>
    <w:rsid w:val="00AD1552"/>
    <w:rsid w:val="00AD15C8"/>
    <w:rsid w:val="00AD2CE3"/>
    <w:rsid w:val="00AD59D7"/>
    <w:rsid w:val="00AD7F67"/>
    <w:rsid w:val="00AE41B1"/>
    <w:rsid w:val="00AE4CFD"/>
    <w:rsid w:val="00AE6B26"/>
    <w:rsid w:val="00AE6B68"/>
    <w:rsid w:val="00AE6D02"/>
    <w:rsid w:val="00AF2542"/>
    <w:rsid w:val="00AF47B6"/>
    <w:rsid w:val="00AF544F"/>
    <w:rsid w:val="00AF778F"/>
    <w:rsid w:val="00B00858"/>
    <w:rsid w:val="00B029E9"/>
    <w:rsid w:val="00B078CD"/>
    <w:rsid w:val="00B07A78"/>
    <w:rsid w:val="00B112E7"/>
    <w:rsid w:val="00B14EF9"/>
    <w:rsid w:val="00B159E8"/>
    <w:rsid w:val="00B15C4F"/>
    <w:rsid w:val="00B15FCA"/>
    <w:rsid w:val="00B16EE6"/>
    <w:rsid w:val="00B20165"/>
    <w:rsid w:val="00B202AB"/>
    <w:rsid w:val="00B21ABA"/>
    <w:rsid w:val="00B26FF4"/>
    <w:rsid w:val="00B312E3"/>
    <w:rsid w:val="00B32986"/>
    <w:rsid w:val="00B354A7"/>
    <w:rsid w:val="00B42416"/>
    <w:rsid w:val="00B44EF5"/>
    <w:rsid w:val="00B45BE0"/>
    <w:rsid w:val="00B5121A"/>
    <w:rsid w:val="00B51334"/>
    <w:rsid w:val="00B550AD"/>
    <w:rsid w:val="00B56956"/>
    <w:rsid w:val="00B57222"/>
    <w:rsid w:val="00B5785B"/>
    <w:rsid w:val="00B57B3F"/>
    <w:rsid w:val="00B62A4E"/>
    <w:rsid w:val="00B62DC9"/>
    <w:rsid w:val="00B62E93"/>
    <w:rsid w:val="00B63C48"/>
    <w:rsid w:val="00B66FB2"/>
    <w:rsid w:val="00B700AC"/>
    <w:rsid w:val="00B70290"/>
    <w:rsid w:val="00B775F5"/>
    <w:rsid w:val="00B8145B"/>
    <w:rsid w:val="00B85DFA"/>
    <w:rsid w:val="00B90401"/>
    <w:rsid w:val="00B9076B"/>
    <w:rsid w:val="00B9170D"/>
    <w:rsid w:val="00B96101"/>
    <w:rsid w:val="00BA0F88"/>
    <w:rsid w:val="00BA35CF"/>
    <w:rsid w:val="00BA7A6B"/>
    <w:rsid w:val="00BB4C59"/>
    <w:rsid w:val="00BC2D5E"/>
    <w:rsid w:val="00BD42B1"/>
    <w:rsid w:val="00BD68D9"/>
    <w:rsid w:val="00BE2E6A"/>
    <w:rsid w:val="00BE63C6"/>
    <w:rsid w:val="00BE6A28"/>
    <w:rsid w:val="00BF3492"/>
    <w:rsid w:val="00BF6332"/>
    <w:rsid w:val="00C01F0A"/>
    <w:rsid w:val="00C03622"/>
    <w:rsid w:val="00C044A1"/>
    <w:rsid w:val="00C047B8"/>
    <w:rsid w:val="00C13C7B"/>
    <w:rsid w:val="00C140DF"/>
    <w:rsid w:val="00C16308"/>
    <w:rsid w:val="00C220CF"/>
    <w:rsid w:val="00C22628"/>
    <w:rsid w:val="00C24E53"/>
    <w:rsid w:val="00C24EC2"/>
    <w:rsid w:val="00C252D7"/>
    <w:rsid w:val="00C323E1"/>
    <w:rsid w:val="00C32BDD"/>
    <w:rsid w:val="00C34EF3"/>
    <w:rsid w:val="00C35088"/>
    <w:rsid w:val="00C37566"/>
    <w:rsid w:val="00C41A17"/>
    <w:rsid w:val="00C42AE9"/>
    <w:rsid w:val="00C45779"/>
    <w:rsid w:val="00C45B5C"/>
    <w:rsid w:val="00C46B27"/>
    <w:rsid w:val="00C50168"/>
    <w:rsid w:val="00C51421"/>
    <w:rsid w:val="00C54379"/>
    <w:rsid w:val="00C54A57"/>
    <w:rsid w:val="00C5755D"/>
    <w:rsid w:val="00C60D06"/>
    <w:rsid w:val="00C64484"/>
    <w:rsid w:val="00C672C7"/>
    <w:rsid w:val="00C67C53"/>
    <w:rsid w:val="00C72494"/>
    <w:rsid w:val="00C72A8C"/>
    <w:rsid w:val="00C756FA"/>
    <w:rsid w:val="00C80276"/>
    <w:rsid w:val="00C80677"/>
    <w:rsid w:val="00C822E2"/>
    <w:rsid w:val="00C8418B"/>
    <w:rsid w:val="00C93BBA"/>
    <w:rsid w:val="00C95E26"/>
    <w:rsid w:val="00CA3545"/>
    <w:rsid w:val="00CA5431"/>
    <w:rsid w:val="00CA6118"/>
    <w:rsid w:val="00CA67C4"/>
    <w:rsid w:val="00CA7465"/>
    <w:rsid w:val="00CB2043"/>
    <w:rsid w:val="00CB4191"/>
    <w:rsid w:val="00CC11E8"/>
    <w:rsid w:val="00CC1548"/>
    <w:rsid w:val="00CD2AC4"/>
    <w:rsid w:val="00CE3A91"/>
    <w:rsid w:val="00CE3EF4"/>
    <w:rsid w:val="00CE500F"/>
    <w:rsid w:val="00CF230D"/>
    <w:rsid w:val="00CF3F21"/>
    <w:rsid w:val="00CF5473"/>
    <w:rsid w:val="00D00335"/>
    <w:rsid w:val="00D01945"/>
    <w:rsid w:val="00D05252"/>
    <w:rsid w:val="00D0584D"/>
    <w:rsid w:val="00D05B51"/>
    <w:rsid w:val="00D105B9"/>
    <w:rsid w:val="00D122DF"/>
    <w:rsid w:val="00D133A6"/>
    <w:rsid w:val="00D1466B"/>
    <w:rsid w:val="00D212D7"/>
    <w:rsid w:val="00D27CCD"/>
    <w:rsid w:val="00D30A7C"/>
    <w:rsid w:val="00D35BB9"/>
    <w:rsid w:val="00D60A76"/>
    <w:rsid w:val="00D61F6D"/>
    <w:rsid w:val="00D62687"/>
    <w:rsid w:val="00D6360A"/>
    <w:rsid w:val="00D658C5"/>
    <w:rsid w:val="00D6697C"/>
    <w:rsid w:val="00D6713B"/>
    <w:rsid w:val="00D70E1F"/>
    <w:rsid w:val="00D7302D"/>
    <w:rsid w:val="00D74265"/>
    <w:rsid w:val="00D753F9"/>
    <w:rsid w:val="00D76F2B"/>
    <w:rsid w:val="00D812D2"/>
    <w:rsid w:val="00D8141A"/>
    <w:rsid w:val="00D848B7"/>
    <w:rsid w:val="00D92E6B"/>
    <w:rsid w:val="00D931A9"/>
    <w:rsid w:val="00DA0B10"/>
    <w:rsid w:val="00DA153F"/>
    <w:rsid w:val="00DA6040"/>
    <w:rsid w:val="00DB1784"/>
    <w:rsid w:val="00DB50E5"/>
    <w:rsid w:val="00DB566A"/>
    <w:rsid w:val="00DC14F3"/>
    <w:rsid w:val="00DC45F7"/>
    <w:rsid w:val="00DC5D0B"/>
    <w:rsid w:val="00DC7A44"/>
    <w:rsid w:val="00DD27C0"/>
    <w:rsid w:val="00DD3CA2"/>
    <w:rsid w:val="00DD611C"/>
    <w:rsid w:val="00DE1C40"/>
    <w:rsid w:val="00DE287D"/>
    <w:rsid w:val="00DE2EFB"/>
    <w:rsid w:val="00DE6F7A"/>
    <w:rsid w:val="00DF004F"/>
    <w:rsid w:val="00DF1786"/>
    <w:rsid w:val="00DF5893"/>
    <w:rsid w:val="00E12C1E"/>
    <w:rsid w:val="00E13A18"/>
    <w:rsid w:val="00E157A1"/>
    <w:rsid w:val="00E21929"/>
    <w:rsid w:val="00E228E0"/>
    <w:rsid w:val="00E25F3E"/>
    <w:rsid w:val="00E2636B"/>
    <w:rsid w:val="00E27A07"/>
    <w:rsid w:val="00E27C07"/>
    <w:rsid w:val="00E33BCD"/>
    <w:rsid w:val="00E34FE2"/>
    <w:rsid w:val="00E36FEB"/>
    <w:rsid w:val="00E42AD7"/>
    <w:rsid w:val="00E43660"/>
    <w:rsid w:val="00E52627"/>
    <w:rsid w:val="00E56C85"/>
    <w:rsid w:val="00E57949"/>
    <w:rsid w:val="00E63DC1"/>
    <w:rsid w:val="00E64126"/>
    <w:rsid w:val="00E76A58"/>
    <w:rsid w:val="00E76FE8"/>
    <w:rsid w:val="00E809C0"/>
    <w:rsid w:val="00E81491"/>
    <w:rsid w:val="00E86C5C"/>
    <w:rsid w:val="00E87A9D"/>
    <w:rsid w:val="00EA3648"/>
    <w:rsid w:val="00EA7AB5"/>
    <w:rsid w:val="00EA7E2F"/>
    <w:rsid w:val="00EB2959"/>
    <w:rsid w:val="00EB3657"/>
    <w:rsid w:val="00EB5043"/>
    <w:rsid w:val="00EC33FD"/>
    <w:rsid w:val="00ED0EA0"/>
    <w:rsid w:val="00ED2C4D"/>
    <w:rsid w:val="00ED3C1D"/>
    <w:rsid w:val="00EE10DF"/>
    <w:rsid w:val="00EE3F0D"/>
    <w:rsid w:val="00EF11B6"/>
    <w:rsid w:val="00EF1874"/>
    <w:rsid w:val="00EF28D9"/>
    <w:rsid w:val="00EF5156"/>
    <w:rsid w:val="00EF5AAC"/>
    <w:rsid w:val="00EF5C93"/>
    <w:rsid w:val="00EF6B06"/>
    <w:rsid w:val="00F035AF"/>
    <w:rsid w:val="00F12476"/>
    <w:rsid w:val="00F17522"/>
    <w:rsid w:val="00F17572"/>
    <w:rsid w:val="00F206E0"/>
    <w:rsid w:val="00F2151D"/>
    <w:rsid w:val="00F21FCB"/>
    <w:rsid w:val="00F326DF"/>
    <w:rsid w:val="00F33C35"/>
    <w:rsid w:val="00F37F7C"/>
    <w:rsid w:val="00F40746"/>
    <w:rsid w:val="00F4182D"/>
    <w:rsid w:val="00F41D4A"/>
    <w:rsid w:val="00F42FA1"/>
    <w:rsid w:val="00F47A77"/>
    <w:rsid w:val="00F60DBD"/>
    <w:rsid w:val="00F65859"/>
    <w:rsid w:val="00F65D31"/>
    <w:rsid w:val="00F66609"/>
    <w:rsid w:val="00F700FB"/>
    <w:rsid w:val="00F728CC"/>
    <w:rsid w:val="00F72BA9"/>
    <w:rsid w:val="00F73EBA"/>
    <w:rsid w:val="00F74CCA"/>
    <w:rsid w:val="00F75652"/>
    <w:rsid w:val="00F818A2"/>
    <w:rsid w:val="00F842B6"/>
    <w:rsid w:val="00F8530E"/>
    <w:rsid w:val="00F870E0"/>
    <w:rsid w:val="00F87EDE"/>
    <w:rsid w:val="00F913F7"/>
    <w:rsid w:val="00F934F9"/>
    <w:rsid w:val="00F94C21"/>
    <w:rsid w:val="00F95D98"/>
    <w:rsid w:val="00FA1DED"/>
    <w:rsid w:val="00FB0403"/>
    <w:rsid w:val="00FB0A67"/>
    <w:rsid w:val="00FB342E"/>
    <w:rsid w:val="00FB66E3"/>
    <w:rsid w:val="00FC3B4C"/>
    <w:rsid w:val="00FC589C"/>
    <w:rsid w:val="00FD052E"/>
    <w:rsid w:val="00FE1066"/>
    <w:rsid w:val="00FE1D58"/>
    <w:rsid w:val="00FE2F4C"/>
    <w:rsid w:val="00FE5DAB"/>
    <w:rsid w:val="00FF4893"/>
    <w:rsid w:val="00FF52B8"/>
    <w:rsid w:val="00FF72F9"/>
    <w:rsid w:val="00FF75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BFDFA"/>
  <w15:docId w15:val="{10EA4556-C2FE-44BC-8A8F-C2A4B245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0F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700FB"/>
    <w:pPr>
      <w:keepNext/>
      <w:widowControl w:val="0"/>
      <w:jc w:val="both"/>
      <w:outlineLvl w:val="0"/>
    </w:pPr>
    <w:rPr>
      <w:szCs w:val="20"/>
    </w:rPr>
  </w:style>
  <w:style w:type="paragraph" w:styleId="Ttulo2">
    <w:name w:val="heading 2"/>
    <w:basedOn w:val="Normal"/>
    <w:next w:val="Normal"/>
    <w:link w:val="Ttulo2Char"/>
    <w:qFormat/>
    <w:rsid w:val="00F700FB"/>
    <w:pPr>
      <w:keepNext/>
      <w:widowControl w:val="0"/>
      <w:jc w:val="center"/>
      <w:outlineLvl w:val="1"/>
    </w:pPr>
    <w:rPr>
      <w:b/>
      <w:sz w:val="28"/>
      <w:szCs w:val="20"/>
    </w:rPr>
  </w:style>
  <w:style w:type="paragraph" w:styleId="Ttulo3">
    <w:name w:val="heading 3"/>
    <w:basedOn w:val="Normal"/>
    <w:next w:val="Normal"/>
    <w:link w:val="Ttulo3Char"/>
    <w:qFormat/>
    <w:rsid w:val="00F700FB"/>
    <w:pPr>
      <w:keepNext/>
      <w:widowControl w:val="0"/>
      <w:jc w:val="both"/>
      <w:outlineLvl w:val="2"/>
    </w:pPr>
    <w:rPr>
      <w:rFonts w:ascii="Tahoma" w:hAnsi="Tahoma"/>
      <w:b/>
      <w:szCs w:val="20"/>
    </w:rPr>
  </w:style>
  <w:style w:type="paragraph" w:styleId="Ttulo4">
    <w:name w:val="heading 4"/>
    <w:basedOn w:val="Normal"/>
    <w:next w:val="Normal"/>
    <w:link w:val="Ttulo4Char"/>
    <w:qFormat/>
    <w:rsid w:val="00F700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700FB"/>
    <w:rPr>
      <w:rFonts w:ascii="Times New Roman" w:eastAsia="Times New Roman" w:hAnsi="Times New Roman" w:cs="Times New Roman"/>
      <w:sz w:val="24"/>
      <w:szCs w:val="20"/>
      <w:lang w:eastAsia="pt-BR"/>
    </w:rPr>
  </w:style>
  <w:style w:type="character" w:customStyle="1" w:styleId="Ttulo2Char">
    <w:name w:val="Título 2 Char"/>
    <w:basedOn w:val="Fontepargpadro"/>
    <w:link w:val="Ttulo2"/>
    <w:rsid w:val="00F700FB"/>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F700FB"/>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F700FB"/>
    <w:rPr>
      <w:rFonts w:ascii="Tahoma" w:eastAsia="Times New Roman" w:hAnsi="Tahoma" w:cs="Times New Roman"/>
      <w:b/>
      <w:bCs/>
      <w:szCs w:val="24"/>
      <w:lang w:eastAsia="pt-BR"/>
    </w:rPr>
  </w:style>
  <w:style w:type="paragraph" w:styleId="Cabealho">
    <w:name w:val="header"/>
    <w:basedOn w:val="Normal"/>
    <w:link w:val="CabealhoChar"/>
    <w:uiPriority w:val="99"/>
    <w:rsid w:val="00F700FB"/>
    <w:pPr>
      <w:tabs>
        <w:tab w:val="center" w:pos="4252"/>
        <w:tab w:val="right" w:pos="8504"/>
      </w:tabs>
    </w:pPr>
  </w:style>
  <w:style w:type="character" w:customStyle="1" w:styleId="CabealhoChar">
    <w:name w:val="Cabeçalho Char"/>
    <w:basedOn w:val="Fontepargpadro"/>
    <w:link w:val="Cabealho"/>
    <w:uiPriority w:val="99"/>
    <w:rsid w:val="00F700FB"/>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F700FB"/>
    <w:pPr>
      <w:tabs>
        <w:tab w:val="center" w:pos="4252"/>
        <w:tab w:val="right" w:pos="8504"/>
      </w:tabs>
    </w:pPr>
  </w:style>
  <w:style w:type="character" w:customStyle="1" w:styleId="RodapChar">
    <w:name w:val="Rodapé Char"/>
    <w:basedOn w:val="Fontepargpadro"/>
    <w:link w:val="Rodap"/>
    <w:uiPriority w:val="99"/>
    <w:rsid w:val="00F700FB"/>
    <w:rPr>
      <w:rFonts w:ascii="Times New Roman" w:eastAsia="Times New Roman" w:hAnsi="Times New Roman" w:cs="Times New Roman"/>
      <w:sz w:val="24"/>
      <w:szCs w:val="24"/>
      <w:lang w:eastAsia="pt-BR"/>
    </w:rPr>
  </w:style>
  <w:style w:type="paragraph" w:customStyle="1" w:styleId="Celso1">
    <w:name w:val="Celso1"/>
    <w:basedOn w:val="Normal"/>
    <w:rsid w:val="00F700FB"/>
    <w:pPr>
      <w:widowControl w:val="0"/>
      <w:jc w:val="both"/>
    </w:pPr>
    <w:rPr>
      <w:rFonts w:ascii="Univers (W1)" w:hAnsi="Univers (W1)"/>
      <w:szCs w:val="20"/>
    </w:rPr>
  </w:style>
  <w:style w:type="paragraph" w:styleId="Corpodetexto3">
    <w:name w:val="Body Text 3"/>
    <w:basedOn w:val="Normal"/>
    <w:link w:val="Corpodetexto3Char"/>
    <w:semiHidden/>
    <w:rsid w:val="00F700FB"/>
    <w:pPr>
      <w:autoSpaceDE w:val="0"/>
      <w:autoSpaceDN w:val="0"/>
      <w:adjustRightInd w:val="0"/>
      <w:spacing w:line="312" w:lineRule="auto"/>
      <w:jc w:val="both"/>
    </w:pPr>
    <w:rPr>
      <w:color w:val="0000FF"/>
      <w:szCs w:val="20"/>
    </w:rPr>
  </w:style>
  <w:style w:type="character" w:customStyle="1" w:styleId="Corpodetexto3Char">
    <w:name w:val="Corpo de texto 3 Char"/>
    <w:basedOn w:val="Fontepargpadro"/>
    <w:link w:val="Corpodetexto3"/>
    <w:semiHidden/>
    <w:rsid w:val="00F700FB"/>
    <w:rPr>
      <w:rFonts w:ascii="Times New Roman" w:eastAsia="Times New Roman" w:hAnsi="Times New Roman" w:cs="Times New Roman"/>
      <w:color w:val="0000FF"/>
      <w:sz w:val="24"/>
      <w:szCs w:val="20"/>
      <w:lang w:eastAsia="pt-BR"/>
    </w:rPr>
  </w:style>
  <w:style w:type="character" w:styleId="Nmerodepgina">
    <w:name w:val="page number"/>
    <w:basedOn w:val="Fontepargpadro"/>
    <w:rsid w:val="00F700FB"/>
  </w:style>
  <w:style w:type="paragraph" w:styleId="Corpodetexto2">
    <w:name w:val="Body Text 2"/>
    <w:basedOn w:val="Normal"/>
    <w:link w:val="Corpodetexto2Char"/>
    <w:semiHidden/>
    <w:rsid w:val="00F700FB"/>
    <w:pPr>
      <w:spacing w:after="120" w:line="480" w:lineRule="auto"/>
    </w:pPr>
  </w:style>
  <w:style w:type="character" w:customStyle="1" w:styleId="Corpodetexto2Char">
    <w:name w:val="Corpo de texto 2 Char"/>
    <w:basedOn w:val="Fontepargpadro"/>
    <w:link w:val="Corpodetexto2"/>
    <w:semiHidden/>
    <w:rsid w:val="00F700FB"/>
    <w:rPr>
      <w:rFonts w:ascii="Times New Roman" w:eastAsia="Times New Roman" w:hAnsi="Times New Roman" w:cs="Times New Roman"/>
      <w:sz w:val="24"/>
      <w:szCs w:val="24"/>
      <w:lang w:eastAsia="pt-BR"/>
    </w:rPr>
  </w:style>
  <w:style w:type="paragraph" w:customStyle="1" w:styleId="BodyText21">
    <w:name w:val="Body Text 21"/>
    <w:basedOn w:val="Normal"/>
    <w:rsid w:val="00F700FB"/>
    <w:pPr>
      <w:widowControl w:val="0"/>
      <w:jc w:val="both"/>
    </w:pPr>
    <w:rPr>
      <w:rFonts w:ascii="Arial" w:hAnsi="Arial"/>
      <w:szCs w:val="20"/>
    </w:rPr>
  </w:style>
  <w:style w:type="paragraph" w:styleId="Corpodetexto">
    <w:name w:val="Body Text"/>
    <w:basedOn w:val="Normal"/>
    <w:link w:val="CorpodetextoChar"/>
    <w:semiHidden/>
    <w:rsid w:val="00F700FB"/>
    <w:pPr>
      <w:widowControl w:val="0"/>
      <w:jc w:val="both"/>
    </w:pPr>
    <w:rPr>
      <w:rFonts w:ascii="Tahoma" w:hAnsi="Tahoma"/>
      <w:b/>
      <w:szCs w:val="20"/>
    </w:rPr>
  </w:style>
  <w:style w:type="character" w:customStyle="1" w:styleId="CorpodetextoChar">
    <w:name w:val="Corpo de texto Char"/>
    <w:basedOn w:val="Fontepargpadro"/>
    <w:link w:val="Corpodetexto"/>
    <w:semiHidden/>
    <w:rsid w:val="00F700FB"/>
    <w:rPr>
      <w:rFonts w:ascii="Tahoma" w:eastAsia="Times New Roman" w:hAnsi="Tahoma" w:cs="Times New Roman"/>
      <w:b/>
      <w:sz w:val="24"/>
      <w:szCs w:val="20"/>
      <w:lang w:eastAsia="pt-BR"/>
    </w:rPr>
  </w:style>
  <w:style w:type="paragraph" w:styleId="MapadoDocumento">
    <w:name w:val="Document Map"/>
    <w:basedOn w:val="Normal"/>
    <w:link w:val="MapadoDocumentoChar"/>
    <w:semiHidden/>
    <w:rsid w:val="00F700FB"/>
    <w:pPr>
      <w:shd w:val="clear" w:color="auto" w:fill="000080"/>
    </w:pPr>
    <w:rPr>
      <w:rFonts w:ascii="Tahoma" w:hAnsi="Tahoma" w:cs="Tahoma"/>
      <w:sz w:val="20"/>
      <w:szCs w:val="20"/>
    </w:rPr>
  </w:style>
  <w:style w:type="character" w:customStyle="1" w:styleId="MapadoDocumentoChar">
    <w:name w:val="Mapa do Documento Char"/>
    <w:basedOn w:val="Fontepargpadro"/>
    <w:link w:val="MapadoDocumento"/>
    <w:semiHidden/>
    <w:rsid w:val="00F700FB"/>
    <w:rPr>
      <w:rFonts w:ascii="Tahoma" w:eastAsia="Times New Roman" w:hAnsi="Tahoma" w:cs="Tahoma"/>
      <w:sz w:val="20"/>
      <w:szCs w:val="20"/>
      <w:shd w:val="clear" w:color="auto" w:fill="000080"/>
      <w:lang w:eastAsia="pt-BR"/>
    </w:rPr>
  </w:style>
  <w:style w:type="character" w:customStyle="1" w:styleId="DeltaViewInsertion">
    <w:name w:val="DeltaView Insertion"/>
    <w:uiPriority w:val="99"/>
    <w:rsid w:val="00F700FB"/>
    <w:rPr>
      <w:color w:val="0000FF"/>
      <w:spacing w:val="0"/>
      <w:u w:val="double"/>
    </w:rPr>
  </w:style>
  <w:style w:type="character" w:customStyle="1" w:styleId="DeltaViewDeletion">
    <w:name w:val="DeltaView Deletion"/>
    <w:uiPriority w:val="99"/>
    <w:rsid w:val="00F700FB"/>
    <w:rPr>
      <w:strike/>
      <w:color w:val="FF0000"/>
      <w:spacing w:val="0"/>
    </w:rPr>
  </w:style>
  <w:style w:type="paragraph" w:customStyle="1" w:styleId="CharCharCharCharChar">
    <w:name w:val="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
    <w:uiPriority w:val="99"/>
    <w:rsid w:val="00F700FB"/>
    <w:rPr>
      <w:rFonts w:ascii="Arial" w:hAnsi="Arial"/>
      <w:sz w:val="20"/>
      <w:szCs w:val="20"/>
    </w:rPr>
  </w:style>
  <w:style w:type="character" w:customStyle="1" w:styleId="TextodecomentrioChar">
    <w:name w:val="Texto de comentário Char"/>
    <w:basedOn w:val="Fontepargpadro"/>
    <w:link w:val="Textodecomentrio"/>
    <w:uiPriority w:val="99"/>
    <w:rsid w:val="00F700FB"/>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semiHidden/>
    <w:rsid w:val="00F700FB"/>
    <w:rPr>
      <w:b/>
      <w:bCs/>
    </w:rPr>
  </w:style>
  <w:style w:type="character" w:customStyle="1" w:styleId="AssuntodocomentrioChar">
    <w:name w:val="Assunto do comentário Char"/>
    <w:basedOn w:val="TextodecomentrioChar"/>
    <w:link w:val="Assuntodocomentrio"/>
    <w:semiHidden/>
    <w:rsid w:val="00F700FB"/>
    <w:rPr>
      <w:rFonts w:ascii="Arial" w:eastAsia="Times New Roman" w:hAnsi="Arial" w:cs="Times New Roman"/>
      <w:b/>
      <w:bCs/>
      <w:sz w:val="20"/>
      <w:szCs w:val="20"/>
      <w:lang w:eastAsia="pt-BR"/>
    </w:rPr>
  </w:style>
  <w:style w:type="paragraph" w:styleId="Textodebalo">
    <w:name w:val="Balloon Text"/>
    <w:basedOn w:val="Normal"/>
    <w:link w:val="TextodebaloChar"/>
    <w:semiHidden/>
    <w:rsid w:val="00F700FB"/>
    <w:rPr>
      <w:rFonts w:ascii="Tahoma" w:hAnsi="Tahoma" w:cs="Tahoma"/>
      <w:sz w:val="16"/>
      <w:szCs w:val="16"/>
    </w:rPr>
  </w:style>
  <w:style w:type="character" w:customStyle="1" w:styleId="TextodebaloChar">
    <w:name w:val="Texto de balão Char"/>
    <w:basedOn w:val="Fontepargpadro"/>
    <w:link w:val="Textodebalo"/>
    <w:semiHidden/>
    <w:rsid w:val="00F700FB"/>
    <w:rPr>
      <w:rFonts w:ascii="Tahoma" w:eastAsia="Times New Roman" w:hAnsi="Tahoma" w:cs="Tahoma"/>
      <w:sz w:val="16"/>
      <w:szCs w:val="16"/>
      <w:lang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F700FB"/>
    <w:pPr>
      <w:spacing w:after="160" w:line="240" w:lineRule="exact"/>
    </w:pPr>
    <w:rPr>
      <w:rFonts w:ascii="Verdana"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semiHidden/>
    <w:rsid w:val="00F700FB"/>
    <w:rPr>
      <w:rFonts w:ascii="Courier New" w:hAnsi="Courier New"/>
      <w:sz w:val="20"/>
      <w:szCs w:val="20"/>
    </w:rPr>
  </w:style>
  <w:style w:type="character" w:customStyle="1" w:styleId="TextosemFormataoChar">
    <w:name w:val="Texto sem Formatação Char"/>
    <w:basedOn w:val="Fontepargpadro"/>
    <w:link w:val="TextosemFormatao"/>
    <w:semiHidden/>
    <w:rsid w:val="00F700FB"/>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F700F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F700FB"/>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semiHidden/>
    <w:rsid w:val="00F700FB"/>
    <w:pPr>
      <w:widowControl w:val="0"/>
      <w:autoSpaceDE w:val="0"/>
      <w:autoSpaceDN w:val="0"/>
      <w:spacing w:after="120" w:line="480" w:lineRule="auto"/>
      <w:ind w:left="283"/>
    </w:pPr>
    <w:rPr>
      <w:sz w:val="20"/>
      <w:szCs w:val="20"/>
    </w:rPr>
  </w:style>
  <w:style w:type="character" w:customStyle="1" w:styleId="Recuodecorpodetexto2Char">
    <w:name w:val="Recuo de corpo de texto 2 Char"/>
    <w:basedOn w:val="Fontepargpadro"/>
    <w:link w:val="Recuodecorpodetexto2"/>
    <w:semiHidden/>
    <w:rsid w:val="00F700FB"/>
    <w:rPr>
      <w:rFonts w:ascii="Times New Roman" w:eastAsia="Times New Roman" w:hAnsi="Times New Roman" w:cs="Times New Roman"/>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NormalWeb">
    <w:name w:val="Normal (Web)"/>
    <w:basedOn w:val="Normal"/>
    <w:uiPriority w:val="99"/>
    <w:rsid w:val="00F700FB"/>
    <w:pPr>
      <w:spacing w:before="100" w:beforeAutospacing="1" w:after="100" w:afterAutospacing="1"/>
    </w:pPr>
  </w:style>
  <w:style w:type="paragraph" w:customStyle="1" w:styleId="Heading31">
    <w:name w:val="Heading 31"/>
    <w:aliases w:val="h31"/>
    <w:basedOn w:val="Normal"/>
    <w:next w:val="Normal"/>
    <w:rsid w:val="00F700FB"/>
    <w:pPr>
      <w:keepNext/>
      <w:widowControl w:val="0"/>
      <w:autoSpaceDE w:val="0"/>
      <w:autoSpaceDN w:val="0"/>
      <w:adjustRightInd w:val="0"/>
      <w:jc w:val="both"/>
    </w:pPr>
    <w:rPr>
      <w:rFonts w:ascii="Tahoma" w:hAnsi="Tahoma" w:cs="Tahoma"/>
      <w:b/>
      <w:bCs/>
    </w:rPr>
  </w:style>
  <w:style w:type="paragraph" w:customStyle="1" w:styleId="CharCharChar">
    <w:name w:val="Char Char Char"/>
    <w:basedOn w:val="Normal"/>
    <w:rsid w:val="00F700FB"/>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00FB"/>
    <w:pPr>
      <w:jc w:val="both"/>
    </w:pPr>
    <w:rPr>
      <w:rFonts w:ascii="Arial" w:hAnsi="Arial" w:cs="Arial"/>
    </w:rPr>
  </w:style>
  <w:style w:type="paragraph" w:customStyle="1" w:styleId="CharCharCharCharCharCharCharCharCharChar">
    <w:name w:val="Char Char Char Char Char Char Char Char Char Char"/>
    <w:basedOn w:val="Normal"/>
    <w:rsid w:val="00F700FB"/>
    <w:pPr>
      <w:spacing w:after="160" w:line="240" w:lineRule="exact"/>
    </w:pPr>
    <w:rPr>
      <w:rFonts w:ascii="Verdana" w:eastAsia="MS Mincho" w:hAnsi="Verdana"/>
      <w:sz w:val="20"/>
      <w:szCs w:val="20"/>
      <w:lang w:val="en-US" w:eastAsia="en-US"/>
    </w:rPr>
  </w:style>
  <w:style w:type="paragraph" w:styleId="SemEspaamento">
    <w:name w:val="No Spacing"/>
    <w:qFormat/>
    <w:rsid w:val="00F700FB"/>
    <w:pPr>
      <w:spacing w:after="0" w:line="240" w:lineRule="auto"/>
    </w:pPr>
    <w:rPr>
      <w:rFonts w:ascii="Calibri" w:eastAsia="Calibri" w:hAnsi="Calibri" w:cs="Times New Roman"/>
    </w:rPr>
  </w:style>
  <w:style w:type="paragraph" w:styleId="PargrafodaLista">
    <w:name w:val="List Paragraph"/>
    <w:basedOn w:val="Normal"/>
    <w:uiPriority w:val="34"/>
    <w:qFormat/>
    <w:rsid w:val="00F700FB"/>
    <w:pPr>
      <w:ind w:left="708"/>
    </w:pPr>
  </w:style>
  <w:style w:type="paragraph" w:styleId="Ttulo">
    <w:name w:val="Title"/>
    <w:basedOn w:val="Normal"/>
    <w:next w:val="Normal"/>
    <w:link w:val="TtuloChar"/>
    <w:uiPriority w:val="10"/>
    <w:qFormat/>
    <w:rsid w:val="00F700FB"/>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F700FB"/>
    <w:rPr>
      <w:rFonts w:ascii="Cambria" w:eastAsia="Times New Roman" w:hAnsi="Cambria" w:cs="Times New Roman"/>
      <w:b/>
      <w:bCs/>
      <w:kern w:val="28"/>
      <w:sz w:val="32"/>
      <w:szCs w:val="32"/>
      <w:lang w:eastAsia="pt-BR"/>
    </w:rPr>
  </w:style>
  <w:style w:type="paragraph" w:styleId="Textodenotaderodap">
    <w:name w:val="footnote text"/>
    <w:basedOn w:val="Normal"/>
    <w:link w:val="TextodenotaderodapChar"/>
    <w:uiPriority w:val="99"/>
    <w:semiHidden/>
    <w:unhideWhenUsed/>
    <w:rsid w:val="00F700FB"/>
    <w:rPr>
      <w:sz w:val="20"/>
      <w:szCs w:val="20"/>
    </w:rPr>
  </w:style>
  <w:style w:type="character" w:customStyle="1" w:styleId="TextodenotaderodapChar">
    <w:name w:val="Texto de nota de rodapé Char"/>
    <w:basedOn w:val="Fontepargpadro"/>
    <w:link w:val="Textodenotaderodap"/>
    <w:uiPriority w:val="99"/>
    <w:semiHidden/>
    <w:rsid w:val="00F700FB"/>
    <w:rPr>
      <w:rFonts w:ascii="Times New Roman" w:eastAsia="Times New Roman" w:hAnsi="Times New Roman" w:cs="Times New Roman"/>
      <w:sz w:val="20"/>
      <w:szCs w:val="20"/>
      <w:lang w:eastAsia="pt-BR"/>
    </w:rPr>
  </w:style>
  <w:style w:type="character" w:styleId="Refdenotaderodap">
    <w:name w:val="footnote reference"/>
    <w:uiPriority w:val="99"/>
    <w:semiHidden/>
    <w:unhideWhenUsed/>
    <w:rsid w:val="00F700FB"/>
    <w:rPr>
      <w:vertAlign w:val="superscript"/>
    </w:rPr>
  </w:style>
  <w:style w:type="paragraph" w:customStyle="1" w:styleId="0B">
    <w:name w:val="0B"/>
    <w:rsid w:val="00F700FB"/>
    <w:pPr>
      <w:widowControl w:val="0"/>
      <w:tabs>
        <w:tab w:val="left" w:pos="1701"/>
        <w:tab w:val="left" w:pos="7655"/>
      </w:tabs>
      <w:spacing w:after="0" w:line="360" w:lineRule="auto"/>
      <w:jc w:val="both"/>
    </w:pPr>
    <w:rPr>
      <w:rFonts w:ascii="Arial" w:eastAsia="Times New Roman" w:hAnsi="Arial" w:cs="Times New Roman"/>
      <w:szCs w:val="24"/>
      <w:lang w:eastAsia="pt-BR"/>
    </w:rPr>
  </w:style>
  <w:style w:type="paragraph" w:styleId="Commarcadores">
    <w:name w:val="List Bullet"/>
    <w:basedOn w:val="Normal"/>
    <w:uiPriority w:val="99"/>
    <w:unhideWhenUsed/>
    <w:rsid w:val="00F700FB"/>
    <w:pPr>
      <w:numPr>
        <w:numId w:val="5"/>
      </w:numPr>
      <w:contextualSpacing/>
    </w:pPr>
  </w:style>
  <w:style w:type="paragraph" w:customStyle="1" w:styleId="Pargrafo1">
    <w:name w:val="Parágrafo 1"/>
    <w:uiPriority w:val="99"/>
    <w:rsid w:val="00F700FB"/>
    <w:pPr>
      <w:widowControl w:val="0"/>
      <w:autoSpaceDE w:val="0"/>
      <w:autoSpaceDN w:val="0"/>
      <w:adjustRightInd w:val="0"/>
      <w:spacing w:after="0" w:line="240" w:lineRule="exact"/>
      <w:jc w:val="both"/>
    </w:pPr>
    <w:rPr>
      <w:rFonts w:ascii="Courier" w:eastAsia="Times New Roman" w:hAnsi="Courier" w:cs="Courier"/>
      <w:sz w:val="24"/>
      <w:szCs w:val="24"/>
      <w:lang w:val="pt-PT" w:eastAsia="pt-BR"/>
    </w:rPr>
  </w:style>
  <w:style w:type="paragraph" w:customStyle="1" w:styleId="BodyMain">
    <w:name w:val="Body Main"/>
    <w:aliases w:val="BM"/>
    <w:basedOn w:val="Normal"/>
    <w:rsid w:val="00F700FB"/>
    <w:pPr>
      <w:spacing w:before="240"/>
      <w:jc w:val="both"/>
    </w:pPr>
    <w:rPr>
      <w:szCs w:val="20"/>
      <w:lang w:eastAsia="en-US"/>
    </w:rPr>
  </w:style>
  <w:style w:type="paragraph" w:styleId="Recuodecorpodetexto3">
    <w:name w:val="Body Text Indent 3"/>
    <w:basedOn w:val="Normal"/>
    <w:link w:val="Recuodecorpodetexto3Char"/>
    <w:uiPriority w:val="99"/>
    <w:semiHidden/>
    <w:unhideWhenUsed/>
    <w:rsid w:val="00F700FB"/>
    <w:pPr>
      <w:spacing w:after="120"/>
      <w:ind w:left="360"/>
    </w:pPr>
    <w:rPr>
      <w:sz w:val="16"/>
      <w:szCs w:val="16"/>
    </w:rPr>
  </w:style>
  <w:style w:type="character" w:customStyle="1" w:styleId="Recuodecorpodetexto3Char">
    <w:name w:val="Recuo de corpo de texto 3 Char"/>
    <w:basedOn w:val="Fontepargpadro"/>
    <w:link w:val="Recuodecorpodetexto3"/>
    <w:uiPriority w:val="99"/>
    <w:semiHidden/>
    <w:rsid w:val="00F700FB"/>
    <w:rPr>
      <w:rFonts w:ascii="Times New Roman" w:eastAsia="Times New Roman" w:hAnsi="Times New Roman" w:cs="Times New Roman"/>
      <w:sz w:val="16"/>
      <w:szCs w:val="16"/>
      <w:lang w:eastAsia="pt-BR"/>
    </w:rPr>
  </w:style>
  <w:style w:type="character" w:customStyle="1" w:styleId="CabealhoChar1">
    <w:name w:val="Cabeçalho Char1"/>
    <w:uiPriority w:val="99"/>
    <w:locked/>
    <w:rsid w:val="00F700FB"/>
    <w:rPr>
      <w:sz w:val="24"/>
      <w:szCs w:val="24"/>
      <w:lang w:val="pt-BR" w:eastAsia="pt-BR"/>
    </w:rPr>
  </w:style>
  <w:style w:type="paragraph" w:customStyle="1" w:styleId="DeltaViewTableHeading">
    <w:name w:val="DeltaView Table Heading"/>
    <w:basedOn w:val="Normal"/>
    <w:rsid w:val="00F700FB"/>
    <w:pPr>
      <w:autoSpaceDE w:val="0"/>
      <w:autoSpaceDN w:val="0"/>
      <w:adjustRightInd w:val="0"/>
      <w:spacing w:after="120"/>
    </w:pPr>
    <w:rPr>
      <w:rFonts w:ascii="Arial" w:hAnsi="Arial" w:cs="Arial"/>
      <w:b/>
      <w:bCs/>
      <w:lang w:val="en-US"/>
    </w:rPr>
  </w:style>
  <w:style w:type="paragraph" w:styleId="Reviso">
    <w:name w:val="Revision"/>
    <w:hidden/>
    <w:uiPriority w:val="99"/>
    <w:semiHidden/>
    <w:rsid w:val="00F700FB"/>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uiPriority w:val="99"/>
    <w:unhideWhenUsed/>
    <w:rsid w:val="00F700FB"/>
    <w:rPr>
      <w:sz w:val="16"/>
      <w:szCs w:val="16"/>
    </w:rPr>
  </w:style>
  <w:style w:type="paragraph" w:customStyle="1" w:styleId="NormalPlain">
    <w:name w:val="NormalPlain"/>
    <w:basedOn w:val="Normal"/>
    <w:rsid w:val="00F700FB"/>
    <w:pPr>
      <w:suppressAutoHyphens/>
      <w:autoSpaceDE w:val="0"/>
      <w:autoSpaceDN w:val="0"/>
      <w:adjustRightInd w:val="0"/>
    </w:pPr>
    <w:rPr>
      <w:lang w:val="en-US"/>
    </w:rPr>
  </w:style>
  <w:style w:type="table" w:styleId="Tabelacomgrade">
    <w:name w:val="Table Grid"/>
    <w:basedOn w:val="Tabelanormal"/>
    <w:rsid w:val="00F700FB"/>
    <w:pPr>
      <w:spacing w:after="0" w:line="240" w:lineRule="auto"/>
    </w:pPr>
    <w:rPr>
      <w:rFonts w:ascii="Calibri" w:eastAsia="Calibri" w:hAnsi="Calibri"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Justified">
    <w:name w:val="Normal (Justified)"/>
    <w:basedOn w:val="Normal"/>
    <w:rsid w:val="00DB50E5"/>
    <w:pPr>
      <w:jc w:val="both"/>
    </w:pPr>
    <w:rPr>
      <w:kern w:val="28"/>
      <w:szCs w:val="20"/>
    </w:rPr>
  </w:style>
  <w:style w:type="paragraph" w:customStyle="1" w:styleId="CharChar2CharCharCharCharCharCharCharCharCharCharCharChar">
    <w:name w:val="Char Char2 Char Char Char Char Char Char Char Char Char Char Char Char"/>
    <w:basedOn w:val="Normal"/>
    <w:uiPriority w:val="99"/>
    <w:rsid w:val="00042581"/>
    <w:pPr>
      <w:autoSpaceDE w:val="0"/>
      <w:autoSpaceDN w:val="0"/>
      <w:adjustRightInd w:val="0"/>
      <w:spacing w:after="160" w:line="240" w:lineRule="exact"/>
    </w:pPr>
    <w:rPr>
      <w:rFonts w:ascii="Verdana" w:eastAsia="MS Mincho" w:hAnsi="Verdana"/>
      <w:sz w:val="20"/>
      <w:szCs w:val="20"/>
      <w:lang w:val="en-US"/>
    </w:rPr>
  </w:style>
  <w:style w:type="paragraph" w:customStyle="1" w:styleId="PargrafodaLista1">
    <w:name w:val="Parágrafo da Lista1"/>
    <w:basedOn w:val="Normal"/>
    <w:rsid w:val="00042581"/>
    <w:pPr>
      <w:autoSpaceDE w:val="0"/>
      <w:autoSpaceDN w:val="0"/>
      <w:adjustRightInd w:val="0"/>
      <w:ind w:left="708"/>
    </w:pPr>
  </w:style>
  <w:style w:type="paragraph" w:customStyle="1" w:styleId="NINA">
    <w:name w:val="NINA"/>
    <w:basedOn w:val="Normal"/>
    <w:rsid w:val="00A308AE"/>
    <w:pPr>
      <w:ind w:left="1871" w:firstLine="1871"/>
      <w:jc w:val="both"/>
    </w:pPr>
    <w:rPr>
      <w:szCs w:val="20"/>
    </w:rPr>
  </w:style>
  <w:style w:type="paragraph" w:customStyle="1" w:styleId="TEXTO">
    <w:name w:val="TEXTO"/>
    <w:basedOn w:val="Normal"/>
    <w:uiPriority w:val="99"/>
    <w:rsid w:val="00B9076B"/>
    <w:pPr>
      <w:autoSpaceDE w:val="0"/>
      <w:autoSpaceDN w:val="0"/>
      <w:adjustRightInd w:val="0"/>
      <w:jc w:val="both"/>
    </w:pPr>
    <w:rPr>
      <w:rFonts w:ascii="CG Times" w:hAnsi="CG Times"/>
      <w:szCs w:val="20"/>
    </w:rPr>
  </w:style>
  <w:style w:type="character" w:styleId="Hyperlink">
    <w:name w:val="Hyperlink"/>
    <w:uiPriority w:val="99"/>
    <w:rsid w:val="0020629A"/>
    <w:rPr>
      <w:rFonts w:cs="Times New Roman"/>
      <w:color w:val="0000FF"/>
      <w:spacing w:val="0"/>
      <w:u w:val="single"/>
    </w:rPr>
  </w:style>
  <w:style w:type="character" w:styleId="MenoPendente">
    <w:name w:val="Unresolved Mention"/>
    <w:basedOn w:val="Fontepargpadro"/>
    <w:uiPriority w:val="99"/>
    <w:semiHidden/>
    <w:unhideWhenUsed/>
    <w:rsid w:val="008F7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007203">
      <w:bodyDiv w:val="1"/>
      <w:marLeft w:val="0"/>
      <w:marRight w:val="0"/>
      <w:marTop w:val="0"/>
      <w:marBottom w:val="0"/>
      <w:divBdr>
        <w:top w:val="none" w:sz="0" w:space="0" w:color="auto"/>
        <w:left w:val="none" w:sz="0" w:space="0" w:color="auto"/>
        <w:bottom w:val="none" w:sz="0" w:space="0" w:color="auto"/>
        <w:right w:val="none" w:sz="0" w:space="0" w:color="auto"/>
      </w:divBdr>
    </w:div>
    <w:div w:id="1493444106">
      <w:bodyDiv w:val="1"/>
      <w:marLeft w:val="0"/>
      <w:marRight w:val="0"/>
      <w:marTop w:val="0"/>
      <w:marBottom w:val="0"/>
      <w:divBdr>
        <w:top w:val="none" w:sz="0" w:space="0" w:color="auto"/>
        <w:left w:val="none" w:sz="0" w:space="0" w:color="auto"/>
        <w:bottom w:val="none" w:sz="0" w:space="0" w:color="auto"/>
        <w:right w:val="none" w:sz="0" w:space="0" w:color="auto"/>
      </w:divBdr>
      <w:divsChild>
        <w:div w:id="1517813999">
          <w:marLeft w:val="274"/>
          <w:marRight w:val="0"/>
          <w:marTop w:val="0"/>
          <w:marBottom w:val="0"/>
          <w:divBdr>
            <w:top w:val="none" w:sz="0" w:space="0" w:color="auto"/>
            <w:left w:val="none" w:sz="0" w:space="0" w:color="auto"/>
            <w:bottom w:val="none" w:sz="0" w:space="0" w:color="auto"/>
            <w:right w:val="none" w:sz="0" w:space="0" w:color="auto"/>
          </w:divBdr>
        </w:div>
      </w:divsChild>
    </w:div>
    <w:div w:id="20371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521AD-1B0F-4A4E-A761-1D276D211ADF}">
  <ds:schemaRefs>
    <ds:schemaRef ds:uri="http://schemas.microsoft.com/sharepoint/v3/contenttype/forms"/>
  </ds:schemaRefs>
</ds:datastoreItem>
</file>

<file path=customXml/itemProps2.xml><?xml version="1.0" encoding="utf-8"?>
<ds:datastoreItem xmlns:ds="http://schemas.openxmlformats.org/officeDocument/2006/customXml" ds:itemID="{8B9F2E83-A40A-4AC2-BEEE-42BA9F4A97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A5CE4D-1BB2-478D-AAE6-78E34406F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5A2E6-9FCB-41DC-88C8-1A7005995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22</Pages>
  <Words>7137</Words>
  <Characters>38542</Characters>
  <Application>Microsoft Office Word</Application>
  <DocSecurity>0</DocSecurity>
  <Lines>321</Lines>
  <Paragraphs>91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rodrigo.amaral@fablaw.com.br</dc:creator>
  <cp:keywords/>
  <dc:description/>
  <cp:lastModifiedBy>Visitante Infra</cp:lastModifiedBy>
  <cp:revision>12</cp:revision>
  <cp:lastPrinted>2019-06-26T17:18:00Z</cp:lastPrinted>
  <dcterms:created xsi:type="dcterms:W3CDTF">2019-06-29T13:16:00Z</dcterms:created>
  <dcterms:modified xsi:type="dcterms:W3CDTF">2019-06-29T15:29:00Z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_x000d_MHM - 251225v4 / 1616-4-002645 </vt:lpwstr>
  </property>
  <property fmtid="{D5CDD505-2E9C-101B-9397-08002B2CF9AE}" pid="3" name="ContentTypeId">
    <vt:lpwstr>0x010100C219C25D463DF746B81FA6DA45B2A55F</vt:lpwstr>
  </property>
</Properties>
</file>