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E5623" w14:textId="77777777" w:rsidR="007249C0" w:rsidRPr="006E3EE6" w:rsidRDefault="007249C0" w:rsidP="00E72820">
      <w:pPr>
        <w:spacing w:line="320" w:lineRule="exact"/>
        <w:contextualSpacing/>
        <w:rPr>
          <w:rFonts w:ascii="Garamond" w:hAnsi="Garamond" w:cs="Arial"/>
          <w:b/>
        </w:rPr>
      </w:pPr>
      <w:bookmarkStart w:id="0" w:name="_Toc110076258"/>
    </w:p>
    <w:p w14:paraId="6CCB3DD3"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C0FC1EF"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r w:rsidRPr="006E3EE6">
        <w:rPr>
          <w:rFonts w:ascii="Garamond" w:hAnsi="Garamond" w:cs="Arial"/>
          <w:b/>
        </w:rPr>
        <w:t>TERMO DE SECURITIZAÇÃO DE CRÉDITOS IMOBILIÁRIOS</w:t>
      </w:r>
    </w:p>
    <w:p w14:paraId="138FD873"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106F7977"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1F937ADC"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7DD1F56"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9082924"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91F3081"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C94AA64" w14:textId="77777777" w:rsidR="003D4974" w:rsidRPr="006E3EE6" w:rsidRDefault="003D4974"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E599CE2"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EE49325"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31EDD4D3"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C0A6917"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66E40F2"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EBE301F"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r w:rsidRPr="006E3EE6">
        <w:rPr>
          <w:rFonts w:ascii="Garamond" w:hAnsi="Garamond" w:cs="Arial"/>
          <w:b/>
        </w:rPr>
        <w:t>CERTIFICADOS DE RECEBÍVEIS IMOBILIÁRIOS</w:t>
      </w:r>
    </w:p>
    <w:p w14:paraId="7148F58B" w14:textId="7DB65C2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r w:rsidRPr="00080083">
        <w:rPr>
          <w:rFonts w:ascii="Garamond" w:hAnsi="Garamond" w:cs="Arial"/>
          <w:b/>
        </w:rPr>
        <w:t xml:space="preserve">DA </w:t>
      </w:r>
      <w:r w:rsidR="00584D51" w:rsidRPr="00080083">
        <w:rPr>
          <w:rFonts w:ascii="Garamond" w:hAnsi="Garamond" w:cs="Arial"/>
          <w:b/>
        </w:rPr>
        <w:t>3</w:t>
      </w:r>
      <w:r w:rsidRPr="00080083">
        <w:rPr>
          <w:rFonts w:ascii="Garamond" w:hAnsi="Garamond" w:cs="Arial"/>
          <w:b/>
        </w:rPr>
        <w:t xml:space="preserve">ª SÉRIE DA </w:t>
      </w:r>
      <w:r w:rsidR="00584D51" w:rsidRPr="00080083">
        <w:rPr>
          <w:rFonts w:ascii="Garamond" w:hAnsi="Garamond" w:cs="Arial"/>
          <w:b/>
        </w:rPr>
        <w:t>1</w:t>
      </w:r>
      <w:r w:rsidRPr="00080083">
        <w:rPr>
          <w:rFonts w:ascii="Garamond" w:hAnsi="Garamond" w:cs="Arial"/>
          <w:b/>
        </w:rPr>
        <w:t>ª EMISSÃO</w:t>
      </w:r>
    </w:p>
    <w:p w14:paraId="1700BEFF"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r w:rsidRPr="006E3EE6">
        <w:rPr>
          <w:rFonts w:ascii="Garamond" w:hAnsi="Garamond" w:cs="Arial"/>
          <w:b/>
        </w:rPr>
        <w:t>DA</w:t>
      </w:r>
    </w:p>
    <w:p w14:paraId="12AC0CE3" w14:textId="77777777" w:rsidR="006045F0" w:rsidRPr="006E3EE6" w:rsidRDefault="006045F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6D77288B" w14:textId="77777777" w:rsidR="007249C0" w:rsidRPr="006E3EE6" w:rsidRDefault="00584D51" w:rsidP="00E72820">
      <w:pPr>
        <w:widowControl w:val="0"/>
        <w:pBdr>
          <w:top w:val="double" w:sz="6" w:space="1" w:color="auto"/>
          <w:bottom w:val="double" w:sz="6" w:space="1" w:color="auto"/>
        </w:pBdr>
        <w:spacing w:line="320" w:lineRule="exact"/>
        <w:contextualSpacing/>
        <w:jc w:val="center"/>
        <w:rPr>
          <w:rFonts w:ascii="Garamond" w:hAnsi="Garamond" w:cs="Arial"/>
        </w:rPr>
      </w:pPr>
      <w:r>
        <w:rPr>
          <w:rFonts w:ascii="Garamond" w:hAnsi="Garamond" w:cs="Arial"/>
          <w:b/>
        </w:rPr>
        <w:t>INFRASEC</w:t>
      </w:r>
      <w:r w:rsidR="00573DA0" w:rsidRPr="006E3EE6">
        <w:rPr>
          <w:rFonts w:ascii="Garamond" w:hAnsi="Garamond" w:cs="Arial"/>
          <w:b/>
        </w:rPr>
        <w:t xml:space="preserve"> </w:t>
      </w:r>
      <w:r w:rsidR="007249C0" w:rsidRPr="006E3EE6">
        <w:rPr>
          <w:rFonts w:ascii="Garamond" w:hAnsi="Garamond" w:cs="Arial"/>
          <w:b/>
          <w:color w:val="000000"/>
        </w:rPr>
        <w:t>SECURITIZADORA S.A.</w:t>
      </w:r>
    </w:p>
    <w:p w14:paraId="0F5B52A9"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3D7EE21B"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7B4EEF0"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33F51D2"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2F329698"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2C80CA1"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F994AF1"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6DCB9D9"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5CD27972" w14:textId="77777777" w:rsidR="003D4974" w:rsidRPr="006E3EE6" w:rsidRDefault="003D4974"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1189EC6C"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33FB530"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6E16D6FD"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D429F1E"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FDF41CC"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32EC31B6" w14:textId="48B52F81" w:rsidR="007249C0" w:rsidRPr="006E3EE6" w:rsidRDefault="005E7765" w:rsidP="00E72820">
      <w:pPr>
        <w:widowControl w:val="0"/>
        <w:pBdr>
          <w:top w:val="double" w:sz="6" w:space="1" w:color="auto"/>
          <w:bottom w:val="double" w:sz="6" w:space="1" w:color="auto"/>
        </w:pBdr>
        <w:spacing w:line="320" w:lineRule="exact"/>
        <w:contextualSpacing/>
        <w:jc w:val="center"/>
        <w:rPr>
          <w:rFonts w:ascii="Garamond" w:hAnsi="Garamond" w:cs="Arial"/>
          <w:b/>
        </w:rPr>
      </w:pPr>
      <w:bookmarkStart w:id="1" w:name="_Ref78711344"/>
      <w:bookmarkEnd w:id="1"/>
      <w:ins w:id="2" w:author="Ismail Moutinho" w:date="2019-08-08T18:13:00Z">
        <w:r>
          <w:rPr>
            <w:rFonts w:ascii="Garamond" w:hAnsi="Garamond" w:cs="Arial"/>
            <w:b/>
          </w:rPr>
          <w:t xml:space="preserve">15 DE AGOSTO </w:t>
        </w:r>
      </w:ins>
      <w:del w:id="3" w:author="Ismail Moutinho" w:date="2019-08-08T18:13:00Z">
        <w:r w:rsidR="00F33F81" w:rsidRPr="005E7765" w:rsidDel="005E7765">
          <w:rPr>
            <w:rFonts w:ascii="Garamond" w:hAnsi="Garamond" w:cs="Arial"/>
            <w:b/>
          </w:rPr>
          <w:delText xml:space="preserve">01 </w:delText>
        </w:r>
        <w:r w:rsidR="007249C0" w:rsidRPr="005E7765" w:rsidDel="005E7765">
          <w:rPr>
            <w:rFonts w:ascii="Garamond" w:hAnsi="Garamond" w:cs="Arial"/>
            <w:b/>
          </w:rPr>
          <w:delText xml:space="preserve">DE </w:delText>
        </w:r>
        <w:r w:rsidR="00080083" w:rsidRPr="005E7765" w:rsidDel="005E7765">
          <w:rPr>
            <w:rFonts w:ascii="Garamond" w:hAnsi="Garamond" w:cs="Arial"/>
            <w:b/>
          </w:rPr>
          <w:delText>JU</w:delText>
        </w:r>
        <w:r w:rsidR="00F33F81" w:rsidRPr="005E7765" w:rsidDel="005E7765">
          <w:rPr>
            <w:rFonts w:ascii="Garamond" w:hAnsi="Garamond" w:cs="Arial"/>
            <w:b/>
          </w:rPr>
          <w:delText>L</w:delText>
        </w:r>
        <w:r w:rsidR="00080083" w:rsidRPr="005E7765" w:rsidDel="005E7765">
          <w:rPr>
            <w:rFonts w:ascii="Garamond" w:hAnsi="Garamond" w:cs="Arial"/>
            <w:b/>
          </w:rPr>
          <w:delText>HO</w:delText>
        </w:r>
        <w:r w:rsidR="007249C0" w:rsidRPr="005E7765" w:rsidDel="005E7765">
          <w:rPr>
            <w:rFonts w:ascii="Garamond" w:hAnsi="Garamond" w:cs="Arial"/>
            <w:b/>
          </w:rPr>
          <w:delText xml:space="preserve"> </w:delText>
        </w:r>
      </w:del>
      <w:r w:rsidR="007249C0" w:rsidRPr="005E7765">
        <w:rPr>
          <w:rFonts w:ascii="Garamond" w:hAnsi="Garamond" w:cs="Arial"/>
          <w:b/>
        </w:rPr>
        <w:t>DE 201</w:t>
      </w:r>
      <w:r w:rsidR="00B34CA5" w:rsidRPr="005E7765">
        <w:rPr>
          <w:rFonts w:ascii="Garamond" w:hAnsi="Garamond" w:cs="Arial"/>
          <w:b/>
        </w:rPr>
        <w:t>9</w:t>
      </w:r>
    </w:p>
    <w:p w14:paraId="2A3BDDAC" w14:textId="3B95ADAF"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55B3DF0F"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081188A" w14:textId="77777777" w:rsidR="007249C0" w:rsidRPr="006E3EE6" w:rsidRDefault="007249C0" w:rsidP="00E72820">
      <w:pPr>
        <w:widowControl w:val="0"/>
        <w:pBdr>
          <w:top w:val="double" w:sz="6" w:space="1" w:color="auto"/>
          <w:bottom w:val="double" w:sz="6" w:space="1" w:color="auto"/>
        </w:pBdr>
        <w:spacing w:line="320" w:lineRule="exact"/>
        <w:contextualSpacing/>
        <w:rPr>
          <w:rFonts w:ascii="Garamond" w:hAnsi="Garamond" w:cs="Arial"/>
          <w:u w:val="single"/>
        </w:rPr>
      </w:pPr>
    </w:p>
    <w:p w14:paraId="23975B06" w14:textId="77777777" w:rsidR="007249C0" w:rsidRPr="006E3EE6" w:rsidRDefault="007249C0" w:rsidP="00E72820">
      <w:pPr>
        <w:widowControl w:val="0"/>
        <w:spacing w:line="320" w:lineRule="exact"/>
        <w:contextualSpacing/>
        <w:jc w:val="center"/>
        <w:rPr>
          <w:rFonts w:ascii="Garamond" w:hAnsi="Garamond" w:cs="Arial"/>
          <w:b/>
        </w:rPr>
      </w:pPr>
      <w:r w:rsidRPr="006E3EE6">
        <w:rPr>
          <w:rFonts w:ascii="Garamond" w:hAnsi="Garamond" w:cs="Arial"/>
          <w:b/>
        </w:rPr>
        <w:br w:type="page"/>
      </w:r>
      <w:r w:rsidRPr="006E3EE6">
        <w:rPr>
          <w:rFonts w:ascii="Garamond" w:hAnsi="Garamond" w:cs="Arial"/>
          <w:b/>
        </w:rPr>
        <w:lastRenderedPageBreak/>
        <w:t>ÍNDICE</w:t>
      </w:r>
    </w:p>
    <w:p w14:paraId="008BB672" w14:textId="65EB60CB" w:rsidR="007249C0" w:rsidRPr="006E3EE6" w:rsidRDefault="007249C0" w:rsidP="00E72820">
      <w:pPr>
        <w:pStyle w:val="Sumrio2"/>
        <w:widowControl w:val="0"/>
        <w:spacing w:line="320" w:lineRule="exact"/>
        <w:contextualSpacing/>
        <w:jc w:val="left"/>
        <w:rPr>
          <w:rFonts w:ascii="Garamond" w:hAnsi="Garamond" w:cs="Arial"/>
          <w:noProof/>
        </w:rPr>
      </w:pPr>
      <w:r w:rsidRPr="006E3EE6">
        <w:rPr>
          <w:rFonts w:ascii="Garamond" w:hAnsi="Garamond" w:cs="Arial"/>
          <w:b/>
        </w:rPr>
        <w:fldChar w:fldCharType="begin"/>
      </w:r>
      <w:r w:rsidRPr="006E3EE6">
        <w:rPr>
          <w:rFonts w:ascii="Garamond" w:hAnsi="Garamond" w:cs="Arial"/>
          <w:b/>
        </w:rPr>
        <w:instrText xml:space="preserve"> TOC \o "1-3" \h \z \u </w:instrText>
      </w:r>
      <w:r w:rsidRPr="006E3EE6">
        <w:rPr>
          <w:rFonts w:ascii="Garamond" w:hAnsi="Garamond" w:cs="Arial"/>
          <w:b/>
        </w:rPr>
        <w:fldChar w:fldCharType="separate"/>
      </w:r>
      <w:hyperlink w:anchor="_Toc396270819" w:history="1">
        <w:r w:rsidRPr="006E3EE6">
          <w:rPr>
            <w:rStyle w:val="Hyperlink"/>
            <w:rFonts w:ascii="Garamond" w:hAnsi="Garamond" w:cs="Arial"/>
            <w:b/>
            <w:noProof/>
          </w:rPr>
          <w:t>PARTES</w:t>
        </w:r>
        <w:r w:rsidRPr="006E3EE6">
          <w:rPr>
            <w:rFonts w:ascii="Garamond" w:hAnsi="Garamond" w:cs="Arial"/>
            <w:noProof/>
            <w:webHidden/>
          </w:rPr>
          <w:tab/>
        </w:r>
        <w:r w:rsidRPr="006E3EE6">
          <w:rPr>
            <w:rFonts w:ascii="Garamond" w:hAnsi="Garamond" w:cs="Arial"/>
            <w:noProof/>
            <w:webHidden/>
          </w:rPr>
          <w:fldChar w:fldCharType="begin"/>
        </w:r>
        <w:r w:rsidRPr="006E3EE6">
          <w:rPr>
            <w:rFonts w:ascii="Garamond" w:hAnsi="Garamond" w:cs="Arial"/>
            <w:noProof/>
            <w:webHidden/>
          </w:rPr>
          <w:instrText xml:space="preserve"> PAGEREF _Toc396270819 \h </w:instrText>
        </w:r>
        <w:r w:rsidRPr="006E3EE6">
          <w:rPr>
            <w:rFonts w:ascii="Garamond" w:hAnsi="Garamond" w:cs="Arial"/>
            <w:noProof/>
            <w:webHidden/>
          </w:rPr>
        </w:r>
        <w:r w:rsidRPr="006E3EE6">
          <w:rPr>
            <w:rFonts w:ascii="Garamond" w:hAnsi="Garamond" w:cs="Arial"/>
            <w:noProof/>
            <w:webHidden/>
          </w:rPr>
          <w:fldChar w:fldCharType="separate"/>
        </w:r>
        <w:r w:rsidR="00956E46">
          <w:rPr>
            <w:rFonts w:ascii="Garamond" w:hAnsi="Garamond" w:cs="Arial"/>
            <w:noProof/>
            <w:webHidden/>
          </w:rPr>
          <w:t>3</w:t>
        </w:r>
        <w:r w:rsidRPr="006E3EE6">
          <w:rPr>
            <w:rFonts w:ascii="Garamond" w:hAnsi="Garamond" w:cs="Arial"/>
            <w:noProof/>
            <w:webHidden/>
          </w:rPr>
          <w:fldChar w:fldCharType="end"/>
        </w:r>
      </w:hyperlink>
    </w:p>
    <w:p w14:paraId="0AE2EEE9" w14:textId="3A449D17" w:rsidR="007249C0" w:rsidRPr="006E3EE6" w:rsidRDefault="00BA54B8" w:rsidP="00E72820">
      <w:pPr>
        <w:pStyle w:val="Sumrio2"/>
        <w:widowControl w:val="0"/>
        <w:tabs>
          <w:tab w:val="left" w:pos="660"/>
        </w:tabs>
        <w:spacing w:line="320" w:lineRule="exact"/>
        <w:contextualSpacing/>
        <w:jc w:val="left"/>
        <w:rPr>
          <w:rFonts w:ascii="Garamond" w:hAnsi="Garamond" w:cs="Arial"/>
          <w:noProof/>
        </w:rPr>
      </w:pPr>
      <w:hyperlink w:anchor="_Toc396270820"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PRIMEIRA</w:t>
        </w:r>
        <w:r w:rsidR="007249C0" w:rsidRPr="006E3EE6">
          <w:rPr>
            <w:rStyle w:val="Hyperlink"/>
            <w:rFonts w:ascii="Garamond" w:hAnsi="Garamond" w:cs="Arial"/>
            <w:noProof/>
          </w:rPr>
          <w:t xml:space="preserve"> - </w:t>
        </w:r>
        <w:r w:rsidR="007249C0" w:rsidRPr="006E3EE6">
          <w:rPr>
            <w:rStyle w:val="Hyperlink"/>
            <w:rFonts w:ascii="Garamond" w:hAnsi="Garamond" w:cs="Arial"/>
            <w:b/>
            <w:noProof/>
          </w:rPr>
          <w:t>DEFINIÇÕES</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_Toc396270820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3</w:t>
        </w:r>
        <w:r w:rsidR="007249C0" w:rsidRPr="006E3EE6">
          <w:rPr>
            <w:rFonts w:ascii="Garamond" w:hAnsi="Garamond" w:cs="Arial"/>
            <w:noProof/>
            <w:webHidden/>
          </w:rPr>
          <w:fldChar w:fldCharType="end"/>
        </w:r>
      </w:hyperlink>
    </w:p>
    <w:p w14:paraId="3EF41CAA" w14:textId="62B79760" w:rsidR="007249C0" w:rsidRPr="006E3EE6" w:rsidRDefault="00BA54B8" w:rsidP="00E72820">
      <w:pPr>
        <w:pStyle w:val="Sumrio2"/>
        <w:widowControl w:val="0"/>
        <w:tabs>
          <w:tab w:val="left" w:pos="660"/>
        </w:tabs>
        <w:spacing w:line="320" w:lineRule="exact"/>
        <w:contextualSpacing/>
        <w:jc w:val="left"/>
        <w:rPr>
          <w:rFonts w:ascii="Garamond" w:hAnsi="Garamond" w:cs="Arial"/>
          <w:noProof/>
        </w:rPr>
      </w:pPr>
      <w:hyperlink w:anchor="_Toc396270822" w:history="1">
        <w:r w:rsidR="007249C0" w:rsidRPr="006E3EE6">
          <w:rPr>
            <w:rStyle w:val="Hyperlink"/>
            <w:rFonts w:ascii="Garamond" w:hAnsi="Garamond" w:cs="Arial"/>
            <w:b/>
            <w:noProof/>
          </w:rPr>
          <w:t>CLÁUSULA SEGUNDA - OBJETO E RECEBÍVEIS IMOBILIÁRIOS</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_Toc396270822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9</w:t>
        </w:r>
        <w:r w:rsidR="007249C0" w:rsidRPr="006E3EE6">
          <w:rPr>
            <w:rFonts w:ascii="Garamond" w:hAnsi="Garamond" w:cs="Arial"/>
            <w:noProof/>
            <w:webHidden/>
          </w:rPr>
          <w:fldChar w:fldCharType="end"/>
        </w:r>
      </w:hyperlink>
    </w:p>
    <w:p w14:paraId="35FC77B1" w14:textId="34959927" w:rsidR="007249C0" w:rsidRPr="006E3EE6" w:rsidRDefault="00BA54B8" w:rsidP="00E72820">
      <w:pPr>
        <w:pStyle w:val="Sumrio2"/>
        <w:widowControl w:val="0"/>
        <w:tabs>
          <w:tab w:val="left" w:pos="660"/>
        </w:tabs>
        <w:spacing w:line="320" w:lineRule="exact"/>
        <w:contextualSpacing/>
        <w:jc w:val="left"/>
        <w:rPr>
          <w:rFonts w:ascii="Garamond" w:hAnsi="Garamond" w:cs="Arial"/>
          <w:noProof/>
        </w:rPr>
      </w:pPr>
      <w:hyperlink w:anchor="_Toc396270829"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TERCEIRA</w:t>
        </w:r>
        <w:r w:rsidR="007249C0" w:rsidRPr="006E3EE6">
          <w:rPr>
            <w:rStyle w:val="Hyperlink"/>
            <w:rFonts w:ascii="Garamond" w:hAnsi="Garamond" w:cs="Arial"/>
            <w:noProof/>
          </w:rPr>
          <w:t xml:space="preserve"> - </w:t>
        </w:r>
        <w:r w:rsidR="002265D5" w:rsidRPr="006E3EE6">
          <w:rPr>
            <w:rStyle w:val="Hyperlink"/>
            <w:rFonts w:ascii="Garamond" w:hAnsi="Garamond" w:cs="Arial"/>
            <w:b/>
            <w:noProof/>
          </w:rPr>
          <w:t>CARACTERÍSTICAS</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DOS CRI</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_Toc396270829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10</w:t>
        </w:r>
        <w:r w:rsidR="007249C0" w:rsidRPr="006E3EE6">
          <w:rPr>
            <w:rFonts w:ascii="Garamond" w:hAnsi="Garamond" w:cs="Arial"/>
            <w:noProof/>
            <w:webHidden/>
          </w:rPr>
          <w:fldChar w:fldCharType="end"/>
        </w:r>
      </w:hyperlink>
    </w:p>
    <w:p w14:paraId="31889FDD" w14:textId="179C8F65" w:rsidR="007249C0" w:rsidRPr="006E3EE6" w:rsidRDefault="00BA54B8" w:rsidP="00E72820">
      <w:pPr>
        <w:pStyle w:val="Sumrio2"/>
        <w:widowControl w:val="0"/>
        <w:tabs>
          <w:tab w:val="left" w:pos="660"/>
        </w:tabs>
        <w:spacing w:line="320" w:lineRule="exact"/>
        <w:contextualSpacing/>
        <w:jc w:val="left"/>
        <w:rPr>
          <w:rFonts w:ascii="Garamond" w:hAnsi="Garamond" w:cs="Arial"/>
          <w:noProof/>
        </w:rPr>
      </w:pPr>
      <w:hyperlink w:anchor="_Toc396270840" w:history="1">
        <w:r w:rsidR="002265D5" w:rsidRPr="006E3EE6">
          <w:rPr>
            <w:rStyle w:val="Hyperlink"/>
            <w:rFonts w:ascii="Garamond" w:hAnsi="Garamond" w:cs="Arial"/>
            <w:b/>
            <w:noProof/>
          </w:rPr>
          <w:t>CLÁUSULA QUARTA – DA FORMA DE DISTRIBUIÇÃO</w:t>
        </w:r>
        <w:r w:rsidR="007249C0" w:rsidRPr="006E3EE6">
          <w:rPr>
            <w:rStyle w:val="Hyperlink"/>
            <w:rFonts w:ascii="Garamond" w:hAnsi="Garamond" w:cs="Arial"/>
            <w:b/>
            <w:noProof/>
          </w:rPr>
          <w:t xml:space="preserve"> DOS CR</w:t>
        </w:r>
        <w:r w:rsidR="007249C0" w:rsidRPr="006E3EE6">
          <w:rPr>
            <w:rStyle w:val="Hyperlink"/>
            <w:rFonts w:ascii="Garamond" w:hAnsi="Garamond" w:cs="Arial"/>
            <w:b/>
            <w:noProof/>
            <w:u w:val="none"/>
          </w:rPr>
          <w:t>I</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_Toc396270840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1</w:t>
        </w:r>
        <w:r w:rsidR="00480706">
          <w:rPr>
            <w:rFonts w:ascii="Garamond" w:hAnsi="Garamond" w:cs="Arial"/>
            <w:noProof/>
            <w:webHidden/>
          </w:rPr>
          <w:t>8</w:t>
        </w:r>
        <w:r w:rsidR="007249C0" w:rsidRPr="006E3EE6">
          <w:rPr>
            <w:rFonts w:ascii="Garamond" w:hAnsi="Garamond" w:cs="Arial"/>
            <w:noProof/>
            <w:webHidden/>
          </w:rPr>
          <w:fldChar w:fldCharType="end"/>
        </w:r>
      </w:hyperlink>
    </w:p>
    <w:p w14:paraId="61699D9A" w14:textId="0C2DAD76" w:rsidR="007249C0" w:rsidRPr="006E3EE6" w:rsidRDefault="00BA54B8" w:rsidP="00E72820">
      <w:pPr>
        <w:pStyle w:val="Sumrio2"/>
        <w:widowControl w:val="0"/>
        <w:tabs>
          <w:tab w:val="left" w:pos="660"/>
        </w:tabs>
        <w:spacing w:line="320" w:lineRule="exact"/>
        <w:contextualSpacing/>
        <w:jc w:val="left"/>
        <w:rPr>
          <w:rFonts w:ascii="Garamond" w:hAnsi="Garamond" w:cs="Arial"/>
          <w:noProof/>
        </w:rPr>
      </w:pPr>
      <w:hyperlink w:anchor="_Toc396270843"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QUINTA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SUBSCRIÇÃO E INTEGRALIZAÇÃO DOS CRI</w:t>
        </w:r>
        <w:r w:rsidR="007249C0" w:rsidRPr="006E3EE6">
          <w:rPr>
            <w:rFonts w:ascii="Garamond" w:hAnsi="Garamond" w:cs="Arial"/>
            <w:noProof/>
            <w:webHidden/>
          </w:rPr>
          <w:tab/>
        </w:r>
      </w:hyperlink>
      <w:r w:rsidR="00480706">
        <w:rPr>
          <w:rFonts w:ascii="Garamond" w:hAnsi="Garamond" w:cs="Arial"/>
          <w:noProof/>
        </w:rPr>
        <w:t>19</w:t>
      </w:r>
    </w:p>
    <w:p w14:paraId="2BCFFF41" w14:textId="54D21ECB" w:rsidR="007249C0" w:rsidRPr="006E3EE6" w:rsidRDefault="00BA54B8" w:rsidP="00E72820">
      <w:pPr>
        <w:pStyle w:val="Sumrio2"/>
        <w:widowControl w:val="0"/>
        <w:tabs>
          <w:tab w:val="left" w:pos="660"/>
        </w:tabs>
        <w:spacing w:line="320" w:lineRule="exact"/>
        <w:contextualSpacing/>
        <w:jc w:val="left"/>
        <w:rPr>
          <w:rFonts w:ascii="Garamond" w:hAnsi="Garamond" w:cs="Arial"/>
          <w:noProof/>
        </w:rPr>
      </w:pPr>
      <w:hyperlink w:anchor="_Toc396270849"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SEXTA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OBRIGAÇÕES DA EMISSORA</w:t>
        </w:r>
        <w:r w:rsidR="007249C0" w:rsidRPr="006E3EE6">
          <w:rPr>
            <w:rFonts w:ascii="Garamond" w:hAnsi="Garamond" w:cs="Arial"/>
            <w:noProof/>
            <w:webHidden/>
          </w:rPr>
          <w:tab/>
        </w:r>
      </w:hyperlink>
      <w:r w:rsidR="00956E46">
        <w:rPr>
          <w:rFonts w:ascii="Garamond" w:hAnsi="Garamond" w:cs="Arial"/>
          <w:noProof/>
        </w:rPr>
        <w:t>2</w:t>
      </w:r>
      <w:r w:rsidR="00480706">
        <w:rPr>
          <w:rFonts w:ascii="Garamond" w:hAnsi="Garamond" w:cs="Arial"/>
          <w:noProof/>
        </w:rPr>
        <w:t>0</w:t>
      </w:r>
    </w:p>
    <w:p w14:paraId="65802013" w14:textId="022A604E" w:rsidR="007249C0" w:rsidRPr="006E3EE6" w:rsidRDefault="00BA54B8" w:rsidP="00E72820">
      <w:pPr>
        <w:pStyle w:val="Sumrio2"/>
        <w:widowControl w:val="0"/>
        <w:tabs>
          <w:tab w:val="left" w:pos="660"/>
        </w:tabs>
        <w:spacing w:line="320" w:lineRule="exact"/>
        <w:contextualSpacing/>
        <w:jc w:val="left"/>
        <w:rPr>
          <w:rFonts w:ascii="Garamond" w:hAnsi="Garamond" w:cs="Arial"/>
          <w:noProof/>
        </w:rPr>
      </w:pPr>
      <w:hyperlink w:anchor="_Toc396270854" w:history="1">
        <w:r w:rsidR="007249C0" w:rsidRPr="006E3EE6">
          <w:rPr>
            <w:rStyle w:val="Hyperlink"/>
            <w:rFonts w:ascii="Garamond" w:hAnsi="Garamond" w:cs="Arial"/>
            <w:b/>
            <w:noProof/>
          </w:rPr>
          <w:t xml:space="preserve">CLÁUSULA SÉTIMA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REGIME FIDUCIÁRIO E ADMINISTRAÇÃO DO PATRIMÔNIO SEPARADO</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_Toc396270854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2</w:t>
        </w:r>
        <w:r w:rsidR="007249C0" w:rsidRPr="006E3EE6">
          <w:rPr>
            <w:rFonts w:ascii="Garamond" w:hAnsi="Garamond" w:cs="Arial"/>
            <w:noProof/>
            <w:webHidden/>
          </w:rPr>
          <w:fldChar w:fldCharType="end"/>
        </w:r>
      </w:hyperlink>
      <w:r w:rsidR="00480706">
        <w:rPr>
          <w:rFonts w:ascii="Garamond" w:hAnsi="Garamond" w:cs="Arial"/>
          <w:noProof/>
        </w:rPr>
        <w:t>1</w:t>
      </w:r>
    </w:p>
    <w:p w14:paraId="7F5B7355" w14:textId="2ABC0029" w:rsidR="007249C0" w:rsidRPr="006E3EE6" w:rsidRDefault="00BA54B8" w:rsidP="00E72820">
      <w:pPr>
        <w:pStyle w:val="Sumrio2"/>
        <w:widowControl w:val="0"/>
        <w:tabs>
          <w:tab w:val="left" w:pos="660"/>
        </w:tabs>
        <w:spacing w:line="320" w:lineRule="exact"/>
        <w:contextualSpacing/>
        <w:jc w:val="left"/>
        <w:rPr>
          <w:rFonts w:ascii="Garamond" w:hAnsi="Garamond" w:cs="Arial"/>
          <w:noProof/>
        </w:rPr>
      </w:pPr>
      <w:hyperlink w:anchor="_Toc396270861" w:history="1">
        <w:r w:rsidR="007249C0" w:rsidRPr="006E3EE6">
          <w:rPr>
            <w:rStyle w:val="Hyperlink"/>
            <w:rFonts w:ascii="Garamond" w:hAnsi="Garamond" w:cs="Arial"/>
            <w:b/>
            <w:noProof/>
          </w:rPr>
          <w:t xml:space="preserve">CLÁUSULA OITAVA – </w:t>
        </w:r>
        <w:r w:rsidR="002265D5" w:rsidRPr="006E3EE6">
          <w:rPr>
            <w:rStyle w:val="Hyperlink"/>
            <w:rFonts w:ascii="Garamond" w:hAnsi="Garamond" w:cs="Arial"/>
            <w:b/>
            <w:noProof/>
          </w:rPr>
          <w:t>AGENTE FIDUCIÁRIO</w:t>
        </w:r>
        <w:r w:rsidR="007249C0" w:rsidRPr="006E3EE6">
          <w:rPr>
            <w:rFonts w:ascii="Garamond" w:hAnsi="Garamond" w:cs="Arial"/>
            <w:noProof/>
            <w:webHidden/>
          </w:rPr>
          <w:tab/>
        </w:r>
      </w:hyperlink>
      <w:r w:rsidR="00480706">
        <w:rPr>
          <w:rFonts w:ascii="Garamond" w:hAnsi="Garamond" w:cs="Arial"/>
          <w:noProof/>
        </w:rPr>
        <w:t>23</w:t>
      </w:r>
    </w:p>
    <w:p w14:paraId="72647C70" w14:textId="1843334E" w:rsidR="007249C0" w:rsidRPr="006E3EE6" w:rsidRDefault="00BA54B8" w:rsidP="00E72820">
      <w:pPr>
        <w:pStyle w:val="Sumrio2"/>
        <w:widowControl w:val="0"/>
        <w:tabs>
          <w:tab w:val="left" w:pos="660"/>
        </w:tabs>
        <w:spacing w:line="320" w:lineRule="exact"/>
        <w:contextualSpacing/>
        <w:jc w:val="left"/>
        <w:rPr>
          <w:rFonts w:ascii="Garamond" w:hAnsi="Garamond" w:cs="Arial"/>
          <w:noProof/>
        </w:rPr>
      </w:pPr>
      <w:hyperlink w:anchor="_Toc396270863" w:history="1">
        <w:r w:rsidR="007249C0" w:rsidRPr="006E3EE6">
          <w:rPr>
            <w:rStyle w:val="Hyperlink"/>
            <w:rFonts w:ascii="Garamond" w:hAnsi="Garamond" w:cs="Arial"/>
            <w:b/>
            <w:noProof/>
          </w:rPr>
          <w:t xml:space="preserve">CLÁUSULA NONA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LIQUIDAÇÃO DO PATRIMÔNIO SEPARADO</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_Toc396270863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2</w:t>
        </w:r>
        <w:r w:rsidR="00480706">
          <w:rPr>
            <w:rFonts w:ascii="Garamond" w:hAnsi="Garamond" w:cs="Arial"/>
            <w:noProof/>
            <w:webHidden/>
          </w:rPr>
          <w:t>8</w:t>
        </w:r>
        <w:r w:rsidR="007249C0" w:rsidRPr="006E3EE6">
          <w:rPr>
            <w:rFonts w:ascii="Garamond" w:hAnsi="Garamond" w:cs="Arial"/>
            <w:noProof/>
            <w:webHidden/>
          </w:rPr>
          <w:fldChar w:fldCharType="end"/>
        </w:r>
      </w:hyperlink>
    </w:p>
    <w:p w14:paraId="1406B892" w14:textId="49E46B0F" w:rsidR="007249C0" w:rsidRPr="006E3EE6" w:rsidRDefault="00BA54B8" w:rsidP="00E72820">
      <w:pPr>
        <w:pStyle w:val="Sumrio2"/>
        <w:widowControl w:val="0"/>
        <w:tabs>
          <w:tab w:val="left" w:pos="880"/>
        </w:tabs>
        <w:spacing w:line="320" w:lineRule="exact"/>
        <w:contextualSpacing/>
        <w:jc w:val="left"/>
        <w:rPr>
          <w:rFonts w:ascii="Garamond" w:hAnsi="Garamond" w:cs="Arial"/>
          <w:noProof/>
        </w:rPr>
      </w:pPr>
      <w:hyperlink w:anchor="_Toc396270870"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ASSEMBLEIA GERAL</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_Toc396270870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2</w:t>
        </w:r>
        <w:r w:rsidR="007249C0" w:rsidRPr="006E3EE6">
          <w:rPr>
            <w:rFonts w:ascii="Garamond" w:hAnsi="Garamond" w:cs="Arial"/>
            <w:noProof/>
            <w:webHidden/>
          </w:rPr>
          <w:fldChar w:fldCharType="end"/>
        </w:r>
      </w:hyperlink>
      <w:r w:rsidR="00480706">
        <w:rPr>
          <w:rFonts w:ascii="Garamond" w:hAnsi="Garamond" w:cs="Arial"/>
          <w:noProof/>
        </w:rPr>
        <w:t>9</w:t>
      </w:r>
    </w:p>
    <w:p w14:paraId="60E37175" w14:textId="7513F012" w:rsidR="007249C0" w:rsidRPr="006E3EE6" w:rsidRDefault="00BA54B8" w:rsidP="00E72820">
      <w:pPr>
        <w:pStyle w:val="Sumrio2"/>
        <w:widowControl w:val="0"/>
        <w:tabs>
          <w:tab w:val="left" w:pos="880"/>
        </w:tabs>
        <w:spacing w:line="320" w:lineRule="exact"/>
        <w:contextualSpacing/>
        <w:jc w:val="left"/>
        <w:rPr>
          <w:rFonts w:ascii="Garamond" w:hAnsi="Garamond" w:cs="Arial"/>
          <w:noProof/>
        </w:rPr>
      </w:pPr>
      <w:hyperlink w:anchor="_Toc396270889"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1934DE" w:rsidRPr="006E3EE6">
          <w:rPr>
            <w:rStyle w:val="Hyperlink"/>
            <w:rFonts w:ascii="Garamond" w:hAnsi="Garamond" w:cs="Arial"/>
            <w:b/>
            <w:noProof/>
          </w:rPr>
          <w:t xml:space="preserve">PRIMEIRA </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DESPESAS DO PATRIMÔNIO SEPARADO</w:t>
        </w:r>
        <w:r w:rsidR="007249C0" w:rsidRPr="006E3EE6">
          <w:rPr>
            <w:rFonts w:ascii="Garamond" w:hAnsi="Garamond" w:cs="Arial"/>
            <w:noProof/>
            <w:webHidden/>
          </w:rPr>
          <w:tab/>
        </w:r>
        <w:r w:rsidR="00480706">
          <w:rPr>
            <w:rFonts w:ascii="Garamond" w:hAnsi="Garamond" w:cs="Arial"/>
            <w:noProof/>
            <w:webHidden/>
          </w:rPr>
          <w:t>31</w:t>
        </w:r>
      </w:hyperlink>
    </w:p>
    <w:p w14:paraId="10848D18" w14:textId="4991C72D" w:rsidR="007249C0" w:rsidRPr="006E3EE6" w:rsidRDefault="00BA54B8" w:rsidP="00E72820">
      <w:pPr>
        <w:pStyle w:val="Sumrio2"/>
        <w:widowControl w:val="0"/>
        <w:tabs>
          <w:tab w:val="left" w:pos="880"/>
        </w:tabs>
        <w:spacing w:line="320" w:lineRule="exact"/>
        <w:contextualSpacing/>
        <w:jc w:val="left"/>
        <w:rPr>
          <w:rFonts w:ascii="Garamond" w:hAnsi="Garamond" w:cs="Arial"/>
          <w:noProof/>
        </w:rPr>
      </w:pPr>
      <w:hyperlink w:anchor="_Toc396270901" w:history="1">
        <w:r w:rsidR="007249C0" w:rsidRPr="006E3EE6">
          <w:rPr>
            <w:rStyle w:val="Hyperlink"/>
            <w:rFonts w:ascii="Garamond" w:hAnsi="Garamond" w:cs="Arial"/>
            <w:b/>
            <w:noProof/>
          </w:rPr>
          <w:t>CLÁUSU</w:t>
        </w:r>
        <w:r w:rsidR="002265D5" w:rsidRPr="006E3EE6">
          <w:rPr>
            <w:rStyle w:val="Hyperlink"/>
            <w:rFonts w:ascii="Garamond" w:hAnsi="Garamond" w:cs="Arial"/>
            <w:b/>
            <w:noProof/>
          </w:rPr>
          <w:t xml:space="preserve">LA DÉCIMA </w:t>
        </w:r>
        <w:r w:rsidR="001934DE" w:rsidRPr="006E3EE6">
          <w:rPr>
            <w:rStyle w:val="Hyperlink"/>
            <w:rFonts w:ascii="Garamond" w:hAnsi="Garamond" w:cs="Arial"/>
            <w:b/>
            <w:noProof/>
          </w:rPr>
          <w:t xml:space="preserve">SEGUNDA </w:t>
        </w:r>
        <w:r w:rsidR="002265D5" w:rsidRPr="006E3EE6">
          <w:rPr>
            <w:rStyle w:val="Hyperlink"/>
            <w:rFonts w:ascii="Garamond" w:hAnsi="Garamond" w:cs="Arial"/>
            <w:b/>
            <w:noProof/>
          </w:rPr>
          <w:t>– TRATAMENTO TRIBUTÁRIO APLICÁVEL AO INVESTIDOR</w:t>
        </w:r>
        <w:r w:rsidR="007249C0" w:rsidRPr="006E3EE6">
          <w:rPr>
            <w:rFonts w:ascii="Garamond" w:hAnsi="Garamond" w:cs="Arial"/>
            <w:noProof/>
            <w:webHidden/>
          </w:rPr>
          <w:tab/>
        </w:r>
      </w:hyperlink>
      <w:r w:rsidR="00480706">
        <w:rPr>
          <w:rFonts w:ascii="Garamond" w:hAnsi="Garamond" w:cs="Arial"/>
          <w:noProof/>
        </w:rPr>
        <w:t>3</w:t>
      </w:r>
      <w:r w:rsidR="00B70E3A">
        <w:rPr>
          <w:rFonts w:ascii="Garamond" w:hAnsi="Garamond" w:cs="Arial"/>
          <w:noProof/>
        </w:rPr>
        <w:t>2</w:t>
      </w:r>
    </w:p>
    <w:p w14:paraId="4825814C" w14:textId="6AA4D22A" w:rsidR="007249C0" w:rsidRPr="006E3EE6" w:rsidRDefault="00BA54B8" w:rsidP="00E72820">
      <w:pPr>
        <w:pStyle w:val="Sumrio2"/>
        <w:widowControl w:val="0"/>
        <w:tabs>
          <w:tab w:val="left" w:pos="880"/>
        </w:tabs>
        <w:spacing w:line="320" w:lineRule="exact"/>
        <w:contextualSpacing/>
        <w:jc w:val="left"/>
        <w:rPr>
          <w:rFonts w:ascii="Garamond" w:hAnsi="Garamond" w:cs="Arial"/>
          <w:noProof/>
        </w:rPr>
      </w:pPr>
      <w:hyperlink w:anchor="_Toc396270905" w:history="1">
        <w:r w:rsidR="007249C0" w:rsidRPr="006E3EE6">
          <w:rPr>
            <w:rStyle w:val="Hyperlink"/>
            <w:rFonts w:ascii="Garamond" w:hAnsi="Garamond" w:cs="Arial"/>
            <w:b/>
            <w:noProof/>
          </w:rPr>
          <w:t xml:space="preserve">CLÁUSULA DÉCIMA </w:t>
        </w:r>
        <w:r w:rsidR="001934DE" w:rsidRPr="006E3EE6">
          <w:rPr>
            <w:rStyle w:val="Hyperlink"/>
            <w:rFonts w:ascii="Garamond" w:hAnsi="Garamond" w:cs="Arial"/>
            <w:b/>
            <w:noProof/>
          </w:rPr>
          <w:t xml:space="preserve">TERCEIRA </w:t>
        </w:r>
        <w:r w:rsidR="007249C0" w:rsidRPr="006E3EE6">
          <w:rPr>
            <w:rStyle w:val="Hyperlink"/>
            <w:rFonts w:ascii="Garamond" w:hAnsi="Garamond" w:cs="Arial"/>
            <w:b/>
            <w:noProof/>
          </w:rPr>
          <w:t xml:space="preserve">- </w:t>
        </w:r>
        <w:r w:rsidR="001C669B">
          <w:rPr>
            <w:rStyle w:val="Hyperlink"/>
            <w:rFonts w:ascii="Garamond" w:hAnsi="Garamond" w:cs="Arial"/>
            <w:b/>
            <w:noProof/>
          </w:rPr>
          <w:t>GARANTIAS</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_Toc396270905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3</w:t>
        </w:r>
        <w:r w:rsidR="007249C0" w:rsidRPr="006E3EE6">
          <w:rPr>
            <w:rFonts w:ascii="Garamond" w:hAnsi="Garamond" w:cs="Arial"/>
            <w:noProof/>
            <w:webHidden/>
          </w:rPr>
          <w:fldChar w:fldCharType="end"/>
        </w:r>
      </w:hyperlink>
      <w:r w:rsidR="00480706">
        <w:rPr>
          <w:rFonts w:ascii="Garamond" w:hAnsi="Garamond" w:cs="Arial"/>
          <w:noProof/>
        </w:rPr>
        <w:t>5</w:t>
      </w:r>
    </w:p>
    <w:p w14:paraId="61DE278F" w14:textId="62B92F73" w:rsidR="007249C0" w:rsidRPr="006E3EE6" w:rsidRDefault="00BA54B8" w:rsidP="00E72820">
      <w:pPr>
        <w:pStyle w:val="Sumrio2"/>
        <w:widowControl w:val="0"/>
        <w:tabs>
          <w:tab w:val="left" w:pos="880"/>
        </w:tabs>
        <w:spacing w:line="320" w:lineRule="exact"/>
        <w:contextualSpacing/>
        <w:jc w:val="left"/>
        <w:rPr>
          <w:rFonts w:ascii="Garamond" w:hAnsi="Garamond" w:cs="Arial"/>
          <w:noProof/>
        </w:rPr>
      </w:pPr>
      <w:hyperlink w:anchor="_Toc396270911"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1934DE" w:rsidRPr="006E3EE6">
          <w:rPr>
            <w:rStyle w:val="Hyperlink"/>
            <w:rFonts w:ascii="Garamond" w:hAnsi="Garamond" w:cs="Arial"/>
            <w:b/>
            <w:noProof/>
          </w:rPr>
          <w:t xml:space="preserve">QUARTA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FATORES DE RISCO</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_Toc396270911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3</w:t>
        </w:r>
        <w:r w:rsidR="007249C0" w:rsidRPr="006E3EE6">
          <w:rPr>
            <w:rFonts w:ascii="Garamond" w:hAnsi="Garamond" w:cs="Arial"/>
            <w:noProof/>
            <w:webHidden/>
          </w:rPr>
          <w:fldChar w:fldCharType="end"/>
        </w:r>
      </w:hyperlink>
      <w:r w:rsidR="00480706">
        <w:rPr>
          <w:rFonts w:ascii="Garamond" w:hAnsi="Garamond" w:cs="Arial"/>
          <w:noProof/>
        </w:rPr>
        <w:t>6</w:t>
      </w:r>
    </w:p>
    <w:p w14:paraId="22A088D2" w14:textId="07F5261E" w:rsidR="007249C0" w:rsidRPr="006E3EE6" w:rsidRDefault="00BA54B8" w:rsidP="00E72820">
      <w:pPr>
        <w:pStyle w:val="Sumrio2"/>
        <w:widowControl w:val="0"/>
        <w:tabs>
          <w:tab w:val="left" w:pos="880"/>
        </w:tabs>
        <w:spacing w:line="320" w:lineRule="exact"/>
        <w:contextualSpacing/>
        <w:jc w:val="left"/>
        <w:rPr>
          <w:rFonts w:ascii="Garamond" w:hAnsi="Garamond" w:cs="Arial"/>
          <w:noProof/>
        </w:rPr>
      </w:pPr>
      <w:hyperlink w:anchor="_Toc396270914"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1934DE" w:rsidRPr="006E3EE6">
          <w:rPr>
            <w:rStyle w:val="Hyperlink"/>
            <w:rFonts w:ascii="Garamond" w:hAnsi="Garamond" w:cs="Arial"/>
            <w:b/>
            <w:noProof/>
          </w:rPr>
          <w:t xml:space="preserve">QUINTA </w:t>
        </w:r>
        <w:r w:rsidR="00223921"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3921" w:rsidRPr="006E3EE6">
          <w:rPr>
            <w:rStyle w:val="Hyperlink"/>
            <w:rFonts w:ascii="Garamond" w:hAnsi="Garamond" w:cs="Arial"/>
            <w:b/>
            <w:noProof/>
          </w:rPr>
          <w:t>DISPOSIÇÕES GERAIS</w:t>
        </w:r>
        <w:r w:rsidR="007249C0" w:rsidRPr="006E3EE6">
          <w:rPr>
            <w:rFonts w:ascii="Garamond" w:hAnsi="Garamond" w:cs="Arial"/>
            <w:noProof/>
            <w:webHidden/>
          </w:rPr>
          <w:tab/>
        </w:r>
      </w:hyperlink>
      <w:r w:rsidR="00480706">
        <w:rPr>
          <w:rFonts w:ascii="Garamond" w:hAnsi="Garamond" w:cs="Arial"/>
          <w:noProof/>
        </w:rPr>
        <w:t>42</w:t>
      </w:r>
    </w:p>
    <w:p w14:paraId="03AD9B09" w14:textId="39365E96" w:rsidR="007249C0" w:rsidRPr="006E3EE6" w:rsidRDefault="00BA54B8" w:rsidP="00E72820">
      <w:pPr>
        <w:pStyle w:val="Sumrio2"/>
        <w:widowControl w:val="0"/>
        <w:tabs>
          <w:tab w:val="left" w:pos="880"/>
        </w:tabs>
        <w:spacing w:line="320" w:lineRule="exact"/>
        <w:contextualSpacing/>
        <w:jc w:val="left"/>
        <w:rPr>
          <w:rFonts w:ascii="Garamond" w:hAnsi="Garamond" w:cs="Arial"/>
          <w:noProof/>
        </w:rPr>
      </w:pPr>
      <w:hyperlink w:anchor="_Toc396270916"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1934DE" w:rsidRPr="006E3EE6">
          <w:rPr>
            <w:rStyle w:val="Hyperlink"/>
            <w:rFonts w:ascii="Garamond" w:hAnsi="Garamond" w:cs="Arial"/>
            <w:b/>
            <w:noProof/>
          </w:rPr>
          <w:t xml:space="preserve">SEXTA </w:t>
        </w:r>
        <w:r w:rsidR="007249C0" w:rsidRPr="006E3EE6">
          <w:rPr>
            <w:rStyle w:val="Hyperlink"/>
            <w:rFonts w:ascii="Garamond" w:hAnsi="Garamond" w:cs="Arial"/>
            <w:b/>
            <w:noProof/>
          </w:rPr>
          <w:t xml:space="preserve">- </w:t>
        </w:r>
        <w:r w:rsidR="00223921" w:rsidRPr="006E3EE6">
          <w:rPr>
            <w:rStyle w:val="Hyperlink"/>
            <w:rFonts w:ascii="Garamond" w:hAnsi="Garamond" w:cs="Arial"/>
            <w:b/>
            <w:noProof/>
          </w:rPr>
          <w:t>NOTIFICAÇÕES</w:t>
        </w:r>
        <w:r w:rsidR="007249C0" w:rsidRPr="006E3EE6">
          <w:rPr>
            <w:rFonts w:ascii="Garamond" w:hAnsi="Garamond" w:cs="Arial"/>
            <w:noProof/>
            <w:webHidden/>
          </w:rPr>
          <w:tab/>
        </w:r>
      </w:hyperlink>
      <w:r w:rsidR="00480706">
        <w:rPr>
          <w:rFonts w:ascii="Garamond" w:hAnsi="Garamond" w:cs="Arial"/>
          <w:noProof/>
        </w:rPr>
        <w:t>43</w:t>
      </w:r>
    </w:p>
    <w:p w14:paraId="36216B55" w14:textId="6B66ED35" w:rsidR="007249C0" w:rsidRPr="006E3EE6" w:rsidRDefault="00BA54B8" w:rsidP="00E72820">
      <w:pPr>
        <w:pStyle w:val="Sumrio2"/>
        <w:widowControl w:val="0"/>
        <w:tabs>
          <w:tab w:val="left" w:pos="880"/>
        </w:tabs>
        <w:spacing w:line="320" w:lineRule="exact"/>
        <w:contextualSpacing/>
        <w:jc w:val="left"/>
        <w:rPr>
          <w:rFonts w:ascii="Garamond" w:hAnsi="Garamond" w:cs="Arial"/>
          <w:noProof/>
        </w:rPr>
      </w:pPr>
      <w:hyperlink w:anchor="_Toc396270918" w:history="1">
        <w:r w:rsidR="007249C0" w:rsidRPr="006E3EE6">
          <w:rPr>
            <w:rStyle w:val="Hyperlink"/>
            <w:rFonts w:ascii="Garamond" w:hAnsi="Garamond" w:cs="Arial"/>
            <w:b/>
            <w:noProof/>
          </w:rPr>
          <w:t xml:space="preserve">CLÁUSULA DÉCIMA </w:t>
        </w:r>
        <w:r w:rsidR="001934DE" w:rsidRPr="006E3EE6">
          <w:rPr>
            <w:rStyle w:val="Hyperlink"/>
            <w:rFonts w:ascii="Garamond" w:hAnsi="Garamond" w:cs="Arial"/>
            <w:b/>
            <w:noProof/>
          </w:rPr>
          <w:t xml:space="preserve">SÉTIMA </w:t>
        </w:r>
        <w:r w:rsidR="007249C0" w:rsidRPr="006E3EE6">
          <w:rPr>
            <w:rStyle w:val="Hyperlink"/>
            <w:rFonts w:ascii="Garamond" w:hAnsi="Garamond" w:cs="Arial"/>
            <w:b/>
            <w:noProof/>
          </w:rPr>
          <w:t>–</w:t>
        </w:r>
        <w:r w:rsidR="000819C2" w:rsidRPr="006E3EE6">
          <w:rPr>
            <w:rFonts w:ascii="Garamond" w:hAnsi="Garamond"/>
          </w:rPr>
          <w:t xml:space="preserve"> </w:t>
        </w:r>
        <w:r w:rsidR="00223921" w:rsidRPr="006E3EE6">
          <w:rPr>
            <w:rStyle w:val="Hyperlink"/>
            <w:rFonts w:ascii="Garamond" w:hAnsi="Garamond" w:cs="Arial"/>
            <w:b/>
            <w:noProof/>
          </w:rPr>
          <w:t>FORO DE ELEIÇÃO E LEGISLAÇÃO APLICÁVEL</w:t>
        </w:r>
        <w:r w:rsidR="007249C0" w:rsidRPr="006E3EE6">
          <w:rPr>
            <w:rFonts w:ascii="Garamond" w:hAnsi="Garamond" w:cs="Arial"/>
            <w:noProof/>
            <w:webHidden/>
          </w:rPr>
          <w:tab/>
        </w:r>
        <w:r w:rsidR="00480706">
          <w:rPr>
            <w:rFonts w:ascii="Garamond" w:hAnsi="Garamond" w:cs="Arial"/>
            <w:noProof/>
            <w:webHidden/>
          </w:rPr>
          <w:t>44</w:t>
        </w:r>
      </w:hyperlink>
    </w:p>
    <w:p w14:paraId="3B1F6529" w14:textId="36DD51B4" w:rsidR="007249C0" w:rsidRPr="006E3EE6" w:rsidRDefault="00BA54B8" w:rsidP="00E72820">
      <w:pPr>
        <w:pStyle w:val="Sumrio2"/>
        <w:widowControl w:val="0"/>
        <w:spacing w:line="320" w:lineRule="exact"/>
        <w:contextualSpacing/>
        <w:jc w:val="left"/>
        <w:rPr>
          <w:rFonts w:ascii="Garamond" w:hAnsi="Garamond" w:cs="Arial"/>
          <w:noProof/>
        </w:rPr>
      </w:pPr>
      <w:hyperlink w:anchor="_Toc396270981" w:history="1">
        <w:r w:rsidR="007249C0" w:rsidRPr="006E3EE6">
          <w:rPr>
            <w:rStyle w:val="Hyperlink"/>
            <w:rFonts w:ascii="Garamond" w:hAnsi="Garamond" w:cs="Arial"/>
            <w:b/>
            <w:noProof/>
          </w:rPr>
          <w:t xml:space="preserve">ANEXO I </w:t>
        </w:r>
        <w:r w:rsidR="00223921"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3921" w:rsidRPr="006E3EE6">
          <w:rPr>
            <w:rStyle w:val="Hyperlink"/>
            <w:rFonts w:ascii="Garamond" w:hAnsi="Garamond" w:cs="Arial"/>
            <w:b/>
            <w:noProof/>
          </w:rPr>
          <w:t xml:space="preserve">CRONOGRAMA DE PAGAMENTOS </w:t>
        </w:r>
        <w:r w:rsidR="00BD2C3E" w:rsidRPr="006E3EE6">
          <w:rPr>
            <w:rStyle w:val="Hyperlink"/>
            <w:rFonts w:ascii="Garamond" w:hAnsi="Garamond" w:cs="Arial"/>
            <w:b/>
            <w:noProof/>
          </w:rPr>
          <w:t>DOS CRI</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_Toc396270981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4</w:t>
        </w:r>
        <w:r w:rsidR="00B70E3A">
          <w:rPr>
            <w:rFonts w:ascii="Garamond" w:hAnsi="Garamond" w:cs="Arial"/>
            <w:noProof/>
            <w:webHidden/>
          </w:rPr>
          <w:t>5</w:t>
        </w:r>
        <w:r w:rsidR="007249C0" w:rsidRPr="006E3EE6">
          <w:rPr>
            <w:rFonts w:ascii="Garamond" w:hAnsi="Garamond" w:cs="Arial"/>
            <w:noProof/>
            <w:webHidden/>
          </w:rPr>
          <w:fldChar w:fldCharType="end"/>
        </w:r>
      </w:hyperlink>
    </w:p>
    <w:p w14:paraId="3E78A219" w14:textId="77777777" w:rsidR="007249C0" w:rsidRPr="006E3EE6" w:rsidRDefault="007249C0" w:rsidP="00E72820">
      <w:pPr>
        <w:pStyle w:val="Sumrio2"/>
        <w:widowControl w:val="0"/>
        <w:spacing w:line="320" w:lineRule="exact"/>
        <w:contextualSpacing/>
        <w:jc w:val="left"/>
        <w:rPr>
          <w:rStyle w:val="Hyperlink"/>
          <w:rFonts w:ascii="Garamond" w:hAnsi="Garamond" w:cs="Arial"/>
          <w:b/>
          <w:noProof/>
        </w:rPr>
      </w:pPr>
    </w:p>
    <w:p w14:paraId="34EF6882" w14:textId="77777777" w:rsidR="00BD2C3E" w:rsidRPr="006E3EE6" w:rsidRDefault="00BD2C3E" w:rsidP="00E72820">
      <w:pPr>
        <w:spacing w:line="320" w:lineRule="exact"/>
        <w:contextualSpacing/>
        <w:rPr>
          <w:rFonts w:ascii="Garamond" w:hAnsi="Garamond"/>
        </w:rPr>
      </w:pPr>
    </w:p>
    <w:p w14:paraId="5F890B62" w14:textId="77777777" w:rsidR="007249C0" w:rsidRPr="006E3EE6" w:rsidRDefault="007249C0" w:rsidP="00E72820">
      <w:pPr>
        <w:widowControl w:val="0"/>
        <w:spacing w:line="320" w:lineRule="exact"/>
        <w:contextualSpacing/>
        <w:jc w:val="center"/>
        <w:rPr>
          <w:rFonts w:ascii="Garamond" w:hAnsi="Garamond" w:cs="Arial"/>
          <w:b/>
        </w:rPr>
      </w:pPr>
      <w:r w:rsidRPr="006E3EE6">
        <w:rPr>
          <w:rFonts w:ascii="Garamond" w:hAnsi="Garamond" w:cs="Arial"/>
        </w:rPr>
        <w:fldChar w:fldCharType="end"/>
      </w:r>
      <w:r w:rsidRPr="006E3EE6">
        <w:rPr>
          <w:rFonts w:ascii="Garamond" w:hAnsi="Garamond" w:cs="Arial"/>
          <w:b/>
        </w:rPr>
        <w:br w:type="page"/>
      </w:r>
      <w:r w:rsidRPr="006E3EE6">
        <w:rPr>
          <w:rFonts w:ascii="Garamond" w:hAnsi="Garamond" w:cs="Arial"/>
          <w:b/>
        </w:rPr>
        <w:lastRenderedPageBreak/>
        <w:t>TERMO DE SECURITIZAÇÃO DE CRÉDITOS IMOBILIÁRIOS</w:t>
      </w:r>
      <w:bookmarkEnd w:id="0"/>
    </w:p>
    <w:p w14:paraId="2786855F" w14:textId="77777777" w:rsidR="007249C0" w:rsidRPr="006E3EE6" w:rsidRDefault="007249C0" w:rsidP="00E72820">
      <w:pPr>
        <w:widowControl w:val="0"/>
        <w:spacing w:line="320" w:lineRule="exact"/>
        <w:contextualSpacing/>
        <w:jc w:val="both"/>
        <w:rPr>
          <w:rFonts w:ascii="Garamond" w:hAnsi="Garamond" w:cs="Arial"/>
          <w:b/>
        </w:rPr>
      </w:pPr>
    </w:p>
    <w:p w14:paraId="6EB74E06"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4" w:name="_Toc396270819"/>
      <w:bookmarkStart w:id="5" w:name="_Toc110076259"/>
      <w:bookmarkStart w:id="6" w:name="_Toc163380697"/>
      <w:bookmarkStart w:id="7" w:name="_Toc180553530"/>
      <w:r w:rsidRPr="006E3EE6">
        <w:rPr>
          <w:rFonts w:ascii="Garamond" w:hAnsi="Garamond" w:cs="Arial"/>
          <w:b/>
          <w:sz w:val="24"/>
          <w:szCs w:val="24"/>
        </w:rPr>
        <w:t>PARTES</w:t>
      </w:r>
      <w:bookmarkEnd w:id="4"/>
    </w:p>
    <w:p w14:paraId="09392515" w14:textId="77777777" w:rsidR="007249C0" w:rsidRPr="006E3EE6" w:rsidRDefault="007249C0" w:rsidP="00E72820">
      <w:pPr>
        <w:pStyle w:val="Cabealho"/>
        <w:widowControl w:val="0"/>
        <w:tabs>
          <w:tab w:val="clear" w:pos="4419"/>
          <w:tab w:val="clear" w:pos="8838"/>
        </w:tabs>
        <w:spacing w:line="320" w:lineRule="exact"/>
        <w:contextualSpacing/>
        <w:jc w:val="both"/>
        <w:rPr>
          <w:rFonts w:ascii="Garamond" w:hAnsi="Garamond" w:cs="Arial"/>
          <w:b/>
          <w:u w:val="single"/>
        </w:rPr>
      </w:pPr>
    </w:p>
    <w:p w14:paraId="7050557E"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Pelo presente instrumento particular:</w:t>
      </w:r>
    </w:p>
    <w:p w14:paraId="54ECABD2" w14:textId="77777777" w:rsidR="007249C0" w:rsidRPr="006E3EE6" w:rsidRDefault="007249C0" w:rsidP="00E72820">
      <w:pPr>
        <w:widowControl w:val="0"/>
        <w:spacing w:line="320" w:lineRule="exact"/>
        <w:contextualSpacing/>
        <w:jc w:val="both"/>
        <w:rPr>
          <w:rFonts w:ascii="Garamond" w:hAnsi="Garamond" w:cs="Arial"/>
        </w:rPr>
      </w:pPr>
    </w:p>
    <w:p w14:paraId="16888A9B" w14:textId="36D8B268" w:rsidR="007249C0" w:rsidRPr="006E3EE6" w:rsidRDefault="00584D51" w:rsidP="00E72820">
      <w:pPr>
        <w:widowControl w:val="0"/>
        <w:spacing w:line="320" w:lineRule="exact"/>
        <w:contextualSpacing/>
        <w:jc w:val="both"/>
        <w:rPr>
          <w:rFonts w:ascii="Garamond" w:hAnsi="Garamond" w:cs="Arial"/>
        </w:rPr>
      </w:pPr>
      <w:r w:rsidRPr="00400F24">
        <w:rPr>
          <w:rFonts w:ascii="Garamond" w:hAnsi="Garamond" w:cs="Dubai"/>
          <w:b/>
          <w:bCs/>
        </w:rPr>
        <w:t>INFRASEC SECURITIZADORA S.A.</w:t>
      </w:r>
      <w:r w:rsidRPr="00400F24">
        <w:rPr>
          <w:rFonts w:ascii="Garamond" w:hAnsi="Garamond" w:cs="Dubai"/>
        </w:rPr>
        <w:t xml:space="preserve">, </w:t>
      </w:r>
      <w:r>
        <w:rPr>
          <w:rFonts w:ascii="Garamond" w:hAnsi="Garamond" w:cs="Dubai"/>
        </w:rPr>
        <w:t xml:space="preserve">sociedade por ações, </w:t>
      </w:r>
      <w:r w:rsidRPr="00584D51">
        <w:rPr>
          <w:rFonts w:ascii="Garamond" w:hAnsi="Garamond" w:cs="Dubai"/>
          <w:color w:val="000000"/>
        </w:rPr>
        <w:t xml:space="preserve">com sede na Cidade de São Paulo, Estado de São Paulo, na </w:t>
      </w:r>
      <w:r w:rsidR="00774D35">
        <w:rPr>
          <w:rFonts w:ascii="Garamond" w:hAnsi="Garamond"/>
        </w:rPr>
        <w:t>Alameda Santos, nº 2.224, 7º andar, parte, Cerqueira César, CEP 01418-200</w:t>
      </w:r>
      <w:r w:rsidRPr="00400F24">
        <w:rPr>
          <w:rFonts w:ascii="Garamond" w:hAnsi="Garamond" w:cs="Arial"/>
        </w:rPr>
        <w:t xml:space="preserve">, </w:t>
      </w:r>
      <w:r w:rsidRPr="00400F24">
        <w:rPr>
          <w:rFonts w:ascii="Garamond" w:hAnsi="Garamond" w:cs="Dubai"/>
        </w:rPr>
        <w:t xml:space="preserve">inscrita no CNPJ sob o nº </w:t>
      </w:r>
      <w:r w:rsidRPr="00400F24">
        <w:rPr>
          <w:rFonts w:ascii="Garamond" w:hAnsi="Garamond" w:cs="Dubai"/>
          <w:bCs/>
        </w:rPr>
        <w:t>10.488.244/0001-19</w:t>
      </w:r>
      <w:r>
        <w:rPr>
          <w:rFonts w:ascii="Garamond" w:hAnsi="Garamond" w:cs="Dubai"/>
          <w:bCs/>
        </w:rPr>
        <w:t xml:space="preserve"> e com seus atos constitutivos registrados na JUCESP sob o NIRE </w:t>
      </w:r>
      <w:r w:rsidR="001A120E">
        <w:rPr>
          <w:rFonts w:ascii="Garamond" w:hAnsi="Garamond" w:cs="Dubai"/>
          <w:bCs/>
        </w:rPr>
        <w:t xml:space="preserve">35300363124, </w:t>
      </w:r>
      <w:r w:rsidRPr="00400F24">
        <w:rPr>
          <w:rFonts w:ascii="Garamond" w:hAnsi="Garamond" w:cs="Arial"/>
        </w:rPr>
        <w:t>neste ato representada por seus diretores</w:t>
      </w:r>
      <w:r w:rsidR="008060CB">
        <w:rPr>
          <w:rFonts w:ascii="Garamond" w:hAnsi="Garamond" w:cs="Arial"/>
        </w:rPr>
        <w:t xml:space="preserve"> na forma de seu Estatuto Social</w:t>
      </w:r>
      <w:r w:rsidRPr="00400F24">
        <w:rPr>
          <w:rFonts w:ascii="Garamond" w:hAnsi="Garamond" w:cs="Arial"/>
        </w:rPr>
        <w:t xml:space="preserve"> </w:t>
      </w:r>
      <w:r w:rsidR="009623E7" w:rsidRPr="006E3EE6">
        <w:rPr>
          <w:rFonts w:ascii="Garamond" w:hAnsi="Garamond" w:cs="Arial"/>
          <w:color w:val="000000"/>
        </w:rPr>
        <w:t>(</w:t>
      </w:r>
      <w:r w:rsidR="009623E7">
        <w:rPr>
          <w:rFonts w:ascii="Garamond" w:hAnsi="Garamond" w:cs="Arial"/>
          <w:color w:val="000000"/>
        </w:rPr>
        <w:t>“</w:t>
      </w:r>
      <w:r w:rsidR="007249C0" w:rsidRPr="006E3EE6">
        <w:rPr>
          <w:rFonts w:ascii="Garamond" w:hAnsi="Garamond" w:cs="Arial"/>
          <w:color w:val="000000"/>
          <w:u w:val="single"/>
        </w:rPr>
        <w:t>Emissora</w:t>
      </w:r>
      <w:r w:rsidR="009623E7">
        <w:rPr>
          <w:rFonts w:ascii="Garamond" w:hAnsi="Garamond" w:cs="Arial"/>
          <w:color w:val="000000"/>
        </w:rPr>
        <w:t>”</w:t>
      </w:r>
      <w:r w:rsidR="009623E7" w:rsidRPr="006E3EE6">
        <w:rPr>
          <w:rFonts w:ascii="Garamond" w:hAnsi="Garamond" w:cs="Arial"/>
          <w:color w:val="000000"/>
        </w:rPr>
        <w:t xml:space="preserve"> </w:t>
      </w:r>
      <w:r w:rsidR="007249C0" w:rsidRPr="006E3EE6">
        <w:rPr>
          <w:rFonts w:ascii="Garamond" w:hAnsi="Garamond" w:cs="Arial"/>
          <w:color w:val="000000"/>
        </w:rPr>
        <w:t xml:space="preserve">ou </w:t>
      </w:r>
      <w:r w:rsidR="009B1860">
        <w:rPr>
          <w:rFonts w:ascii="Garamond" w:hAnsi="Garamond" w:cs="Arial"/>
          <w:color w:val="000000"/>
        </w:rPr>
        <w:t>“</w:t>
      </w:r>
      <w:r w:rsidR="007249C0" w:rsidRPr="006E3EE6">
        <w:rPr>
          <w:rFonts w:ascii="Garamond" w:hAnsi="Garamond" w:cs="Arial"/>
          <w:color w:val="000000"/>
          <w:u w:val="single"/>
        </w:rPr>
        <w:t>Securitizadora</w:t>
      </w:r>
      <w:r w:rsidR="009B1860">
        <w:rPr>
          <w:rFonts w:ascii="Garamond" w:hAnsi="Garamond" w:cs="Arial"/>
          <w:color w:val="000000"/>
        </w:rPr>
        <w:t>”</w:t>
      </w:r>
      <w:r w:rsidR="009B1860" w:rsidRPr="006E3EE6">
        <w:rPr>
          <w:rFonts w:ascii="Garamond" w:hAnsi="Garamond" w:cs="Arial"/>
          <w:color w:val="000000"/>
        </w:rPr>
        <w:t>)</w:t>
      </w:r>
      <w:r w:rsidR="009B1860" w:rsidRPr="006E3EE6">
        <w:rPr>
          <w:rFonts w:ascii="Garamond" w:hAnsi="Garamond" w:cs="Arial"/>
        </w:rPr>
        <w:t xml:space="preserve">; </w:t>
      </w:r>
      <w:r w:rsidR="007249C0" w:rsidRPr="006E3EE6">
        <w:rPr>
          <w:rFonts w:ascii="Garamond" w:hAnsi="Garamond" w:cs="Arial"/>
        </w:rPr>
        <w:t>e</w:t>
      </w:r>
    </w:p>
    <w:p w14:paraId="0F3A24B1" w14:textId="77777777" w:rsidR="007249C0" w:rsidRPr="006E3EE6" w:rsidRDefault="007249C0" w:rsidP="00E72820">
      <w:pPr>
        <w:widowControl w:val="0"/>
        <w:spacing w:line="320" w:lineRule="exact"/>
        <w:contextualSpacing/>
        <w:jc w:val="both"/>
        <w:rPr>
          <w:rFonts w:ascii="Garamond" w:hAnsi="Garamond" w:cs="Arial"/>
          <w:b/>
          <w:bCs/>
        </w:rPr>
      </w:pPr>
    </w:p>
    <w:p w14:paraId="449E5F9C" w14:textId="1FF6F0D2" w:rsidR="007249C0" w:rsidRPr="006E3EE6" w:rsidRDefault="00D16BFE" w:rsidP="00E72820">
      <w:pPr>
        <w:widowControl w:val="0"/>
        <w:spacing w:line="320" w:lineRule="exact"/>
        <w:contextualSpacing/>
        <w:jc w:val="both"/>
        <w:rPr>
          <w:rFonts w:ascii="Garamond" w:hAnsi="Garamond" w:cs="Arial"/>
        </w:rPr>
      </w:pPr>
      <w:r w:rsidRPr="00840A1D">
        <w:rPr>
          <w:rFonts w:ascii="Garamond" w:hAnsi="Garamond" w:cs="Arial"/>
          <w:b/>
          <w:color w:val="000000"/>
        </w:rPr>
        <w:t>SIMPLIFIC PAVARINI DISTRIBUIDORA DE TÍTULOS E VALORES MOBILIÁRIOS LTDA</w:t>
      </w:r>
      <w:r w:rsidRPr="00D16BFE">
        <w:rPr>
          <w:rFonts w:ascii="Garamond" w:hAnsi="Garamond" w:cs="Arial"/>
          <w:color w:val="000000"/>
        </w:rPr>
        <w:t>.</w:t>
      </w:r>
      <w:r w:rsidR="00573DA0" w:rsidRPr="006E3EE6">
        <w:rPr>
          <w:rFonts w:ascii="Garamond" w:hAnsi="Garamond" w:cs="Arial"/>
        </w:rPr>
        <w:t xml:space="preserve">, </w:t>
      </w:r>
      <w:r w:rsidRPr="00D16BFE">
        <w:rPr>
          <w:rFonts w:ascii="Garamond" w:hAnsi="Garamond" w:cs="Arial"/>
        </w:rPr>
        <w:t xml:space="preserve">sociedade empresária limitada atuando por sua filial na Cidade de São Paulo, Estado de São Paulo, na Rua Joaquim Floriano, 466, Bloco B, Conj. 1401, Itaim Bibi, inscrita no CNPJ sob o n.º 15.227.994/0004-01, neste ato representada na forma de seu Contrato Social </w:t>
      </w:r>
      <w:r w:rsidR="007249C0" w:rsidRPr="006E3EE6">
        <w:rPr>
          <w:rFonts w:ascii="Garamond" w:hAnsi="Garamond" w:cs="Arial"/>
        </w:rPr>
        <w:t>(“</w:t>
      </w:r>
      <w:r w:rsidR="007249C0" w:rsidRPr="006E3EE6">
        <w:rPr>
          <w:rFonts w:ascii="Garamond" w:hAnsi="Garamond" w:cs="Arial"/>
          <w:u w:val="single"/>
        </w:rPr>
        <w:t>Agente Fiduciário</w:t>
      </w:r>
      <w:r w:rsidR="007249C0" w:rsidRPr="006E3EE6">
        <w:rPr>
          <w:rFonts w:ascii="Garamond" w:hAnsi="Garamond" w:cs="Arial"/>
        </w:rPr>
        <w:t>”).</w:t>
      </w:r>
    </w:p>
    <w:p w14:paraId="0AC6BE30" w14:textId="77777777" w:rsidR="007249C0" w:rsidRPr="006E3EE6" w:rsidRDefault="007249C0" w:rsidP="00E72820">
      <w:pPr>
        <w:widowControl w:val="0"/>
        <w:spacing w:line="320" w:lineRule="exact"/>
        <w:contextualSpacing/>
        <w:jc w:val="both"/>
        <w:rPr>
          <w:rFonts w:ascii="Garamond" w:hAnsi="Garamond" w:cs="Arial"/>
          <w:b/>
        </w:rPr>
      </w:pPr>
    </w:p>
    <w:bookmarkEnd w:id="5"/>
    <w:bookmarkEnd w:id="6"/>
    <w:bookmarkEnd w:id="7"/>
    <w:p w14:paraId="057AFB1A" w14:textId="3BADAFCD" w:rsidR="007249C0" w:rsidRPr="006E3EE6" w:rsidRDefault="007249C0" w:rsidP="00E72820">
      <w:pPr>
        <w:widowControl w:val="0"/>
        <w:tabs>
          <w:tab w:val="left" w:pos="567"/>
        </w:tabs>
        <w:spacing w:line="320" w:lineRule="exact"/>
        <w:contextualSpacing/>
        <w:jc w:val="both"/>
        <w:rPr>
          <w:rFonts w:ascii="Garamond" w:hAnsi="Garamond" w:cs="Arial"/>
        </w:rPr>
      </w:pPr>
      <w:r w:rsidRPr="006E3EE6">
        <w:rPr>
          <w:rFonts w:ascii="Garamond" w:hAnsi="Garamond" w:cs="Arial"/>
        </w:rPr>
        <w:t>A Emissora e o Agente Fiduciário, denominados em conjunto como “</w:t>
      </w:r>
      <w:r w:rsidRPr="006E3EE6">
        <w:rPr>
          <w:rFonts w:ascii="Garamond" w:hAnsi="Garamond" w:cs="Arial"/>
          <w:u w:val="single"/>
        </w:rPr>
        <w:t>Partes</w:t>
      </w:r>
      <w:r w:rsidRPr="006E3EE6">
        <w:rPr>
          <w:rFonts w:ascii="Garamond" w:hAnsi="Garamond" w:cs="Arial"/>
        </w:rPr>
        <w:t>” e, individualmente, como “</w:t>
      </w:r>
      <w:r w:rsidRPr="006E3EE6">
        <w:rPr>
          <w:rFonts w:ascii="Garamond" w:hAnsi="Garamond" w:cs="Arial"/>
          <w:u w:val="single"/>
        </w:rPr>
        <w:t>Parte</w:t>
      </w:r>
      <w:r w:rsidRPr="006E3EE6">
        <w:rPr>
          <w:rFonts w:ascii="Garamond" w:hAnsi="Garamond" w:cs="Arial"/>
        </w:rPr>
        <w:t>”, firmam o presente Termo de Securitização de Créditos Imobiliários, doravante denominado simplesmente como “</w:t>
      </w:r>
      <w:r w:rsidRPr="006E3EE6">
        <w:rPr>
          <w:rFonts w:ascii="Garamond" w:hAnsi="Garamond" w:cs="Arial"/>
          <w:u w:val="single"/>
        </w:rPr>
        <w:t>Termo</w:t>
      </w:r>
      <w:r w:rsidRPr="006E3EE6">
        <w:rPr>
          <w:rFonts w:ascii="Garamond" w:hAnsi="Garamond" w:cs="Arial"/>
        </w:rPr>
        <w:t>”, de acordo com o artigo 8º da vigente Lei nº 9.514, de 20 de novembro de 1997, e suas alterações posteriores (“</w:t>
      </w:r>
      <w:r w:rsidRPr="006E3EE6">
        <w:rPr>
          <w:rFonts w:ascii="Garamond" w:hAnsi="Garamond" w:cs="Arial"/>
          <w:u w:val="single"/>
        </w:rPr>
        <w:t>Lei nº 9.514/97</w:t>
      </w:r>
      <w:r w:rsidRPr="006E3EE6">
        <w:rPr>
          <w:rFonts w:ascii="Garamond" w:hAnsi="Garamond" w:cs="Arial"/>
        </w:rPr>
        <w:t xml:space="preserve">”), a Instrução nº 414, de 30 de dezembro de 2004, e suas alterações posteriores, para formalizar a securitização dos Recebíveis Imobiliários a seguir identificados e a </w:t>
      </w:r>
      <w:r w:rsidRPr="001A120E">
        <w:rPr>
          <w:rFonts w:ascii="Garamond" w:hAnsi="Garamond" w:cs="Arial"/>
        </w:rPr>
        <w:t xml:space="preserve">correspondente </w:t>
      </w:r>
      <w:r w:rsidR="00D23F17" w:rsidRPr="001A120E">
        <w:rPr>
          <w:rFonts w:ascii="Garamond" w:hAnsi="Garamond" w:cs="Arial"/>
        </w:rPr>
        <w:t xml:space="preserve">3ª série da 1ª </w:t>
      </w:r>
      <w:r w:rsidRPr="001A120E">
        <w:rPr>
          <w:rFonts w:ascii="Garamond" w:hAnsi="Garamond" w:cs="Arial"/>
        </w:rPr>
        <w:t>emissão de</w:t>
      </w:r>
      <w:r w:rsidRPr="006E3EE6">
        <w:rPr>
          <w:rFonts w:ascii="Garamond" w:hAnsi="Garamond" w:cs="Arial"/>
        </w:rPr>
        <w:t xml:space="preserve"> Certificados de Recebíveis Imobiliários </w:t>
      </w:r>
      <w:r w:rsidR="00D23F17">
        <w:rPr>
          <w:rFonts w:ascii="Garamond" w:hAnsi="Garamond" w:cs="Arial"/>
        </w:rPr>
        <w:t xml:space="preserve">– CRI </w:t>
      </w:r>
      <w:r w:rsidRPr="006E3EE6">
        <w:rPr>
          <w:rFonts w:ascii="Garamond" w:hAnsi="Garamond" w:cs="Arial"/>
        </w:rPr>
        <w:t>pela Emissora, de acordo com as seguintes cláusulas e condições.</w:t>
      </w:r>
    </w:p>
    <w:p w14:paraId="59FFC8BE" w14:textId="77777777" w:rsidR="007249C0" w:rsidRPr="006E3EE6" w:rsidRDefault="007249C0" w:rsidP="00E72820">
      <w:pPr>
        <w:widowControl w:val="0"/>
        <w:spacing w:line="320" w:lineRule="exact"/>
        <w:contextualSpacing/>
        <w:jc w:val="both"/>
        <w:rPr>
          <w:rFonts w:ascii="Garamond" w:hAnsi="Garamond" w:cs="Arial"/>
        </w:rPr>
      </w:pPr>
    </w:p>
    <w:p w14:paraId="44C518FC" w14:textId="46A312CB" w:rsidR="007249C0" w:rsidRPr="006E3EE6" w:rsidRDefault="007249C0" w:rsidP="00E72820">
      <w:pPr>
        <w:pStyle w:val="Ttulo2"/>
        <w:keepNext w:val="0"/>
        <w:widowControl w:val="0"/>
        <w:numPr>
          <w:ilvl w:val="0"/>
          <w:numId w:val="11"/>
        </w:numPr>
        <w:spacing w:line="320" w:lineRule="exact"/>
        <w:ind w:left="0" w:hanging="142"/>
        <w:contextualSpacing/>
        <w:rPr>
          <w:rFonts w:ascii="Garamond" w:hAnsi="Garamond" w:cs="Arial"/>
          <w:b/>
          <w:sz w:val="24"/>
          <w:szCs w:val="24"/>
        </w:rPr>
      </w:pPr>
      <w:bookmarkStart w:id="8" w:name="_Toc110076260"/>
      <w:bookmarkStart w:id="9" w:name="_Toc163380698"/>
      <w:bookmarkStart w:id="10" w:name="_Toc180553531"/>
      <w:bookmarkStart w:id="11" w:name="_Toc396270820"/>
      <w:r w:rsidRPr="006E3EE6">
        <w:rPr>
          <w:rFonts w:ascii="Garamond" w:hAnsi="Garamond" w:cs="Arial"/>
          <w:b/>
          <w:sz w:val="24"/>
          <w:szCs w:val="24"/>
        </w:rPr>
        <w:t>CLÁUSULA PRIMEIRA – DEFINIÇÕES</w:t>
      </w:r>
      <w:bookmarkEnd w:id="8"/>
      <w:bookmarkEnd w:id="9"/>
      <w:bookmarkEnd w:id="10"/>
      <w:bookmarkEnd w:id="11"/>
    </w:p>
    <w:p w14:paraId="585C4DF8" w14:textId="77777777" w:rsidR="007249C0" w:rsidRPr="006E3EE6" w:rsidRDefault="007249C0" w:rsidP="00E72820">
      <w:pPr>
        <w:widowControl w:val="0"/>
        <w:spacing w:line="320" w:lineRule="exact"/>
        <w:contextualSpacing/>
        <w:jc w:val="both"/>
        <w:rPr>
          <w:rFonts w:ascii="Garamond" w:hAnsi="Garamond" w:cs="Arial"/>
          <w:b/>
          <w:u w:val="single"/>
        </w:rPr>
      </w:pPr>
    </w:p>
    <w:p w14:paraId="6827F570" w14:textId="77777777" w:rsidR="007249C0" w:rsidRDefault="007249C0" w:rsidP="00E72820">
      <w:pPr>
        <w:pStyle w:val="Ttulo2"/>
        <w:keepNext w:val="0"/>
        <w:widowControl w:val="0"/>
        <w:numPr>
          <w:ilvl w:val="1"/>
          <w:numId w:val="11"/>
        </w:numPr>
        <w:tabs>
          <w:tab w:val="left" w:pos="567"/>
        </w:tabs>
        <w:spacing w:line="320" w:lineRule="exact"/>
        <w:ind w:left="0" w:firstLine="0"/>
        <w:contextualSpacing/>
        <w:rPr>
          <w:rFonts w:ascii="Garamond" w:hAnsi="Garamond" w:cs="Arial"/>
          <w:sz w:val="24"/>
          <w:szCs w:val="24"/>
        </w:rPr>
      </w:pPr>
      <w:bookmarkStart w:id="12" w:name="_Toc396270821"/>
      <w:r w:rsidRPr="006E3EE6">
        <w:rPr>
          <w:rFonts w:ascii="Garamond" w:hAnsi="Garamond" w:cs="Arial"/>
          <w:sz w:val="24"/>
          <w:szCs w:val="24"/>
        </w:rPr>
        <w:t>Os termos abaixo listados, no singular ou no plural, terão os significados que lhes são aqui atribuídos quando iniciados com letra maiúscula no corpo deste Termo:</w:t>
      </w:r>
      <w:bookmarkEnd w:id="12"/>
    </w:p>
    <w:p w14:paraId="5FFFBB6D" w14:textId="77777777" w:rsidR="00E72820" w:rsidRPr="00E72820" w:rsidRDefault="00E72820" w:rsidP="00E72820">
      <w:pPr>
        <w:spacing w:line="320" w:lineRule="exact"/>
        <w:rPr>
          <w:lang w:val="x-none" w:eastAsia="x-none"/>
        </w:rPr>
      </w:pPr>
    </w:p>
    <w:tbl>
      <w:tblPr>
        <w:tblW w:w="9001" w:type="dxa"/>
        <w:tblCellMar>
          <w:left w:w="70" w:type="dxa"/>
          <w:right w:w="70" w:type="dxa"/>
        </w:tblCellMar>
        <w:tblLook w:val="0000" w:firstRow="0" w:lastRow="0" w:firstColumn="0" w:lastColumn="0" w:noHBand="0" w:noVBand="0"/>
      </w:tblPr>
      <w:tblGrid>
        <w:gridCol w:w="2573"/>
        <w:gridCol w:w="6428"/>
      </w:tblGrid>
      <w:tr w:rsidR="007249C0" w:rsidRPr="006E3EE6" w14:paraId="79A07FB2" w14:textId="77777777" w:rsidTr="00055DC4">
        <w:tc>
          <w:tcPr>
            <w:tcW w:w="2573" w:type="dxa"/>
          </w:tcPr>
          <w:p w14:paraId="70C63A75" w14:textId="77777777" w:rsidR="007249C0" w:rsidRPr="006E3EE6"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Agente Fiduciário</w:t>
            </w:r>
            <w:r w:rsidRPr="006E3EE6">
              <w:rPr>
                <w:rFonts w:ascii="Garamond" w:hAnsi="Garamond" w:cs="Arial"/>
              </w:rPr>
              <w:t>”:</w:t>
            </w:r>
          </w:p>
        </w:tc>
        <w:tc>
          <w:tcPr>
            <w:tcW w:w="6428" w:type="dxa"/>
          </w:tcPr>
          <w:p w14:paraId="7FBD8FFD" w14:textId="381B9E42" w:rsidR="007249C0" w:rsidRPr="006E3EE6" w:rsidRDefault="00D16BFE" w:rsidP="00E72820">
            <w:pPr>
              <w:widowControl w:val="0"/>
              <w:tabs>
                <w:tab w:val="left" w:pos="360"/>
              </w:tabs>
              <w:spacing w:line="320" w:lineRule="exact"/>
              <w:ind w:left="58"/>
              <w:contextualSpacing/>
              <w:jc w:val="both"/>
              <w:rPr>
                <w:rFonts w:ascii="Garamond" w:hAnsi="Garamond" w:cs="Arial"/>
              </w:rPr>
            </w:pPr>
            <w:r w:rsidRPr="00840A1D">
              <w:rPr>
                <w:rFonts w:ascii="Garamond" w:hAnsi="Garamond" w:cs="Arial"/>
                <w:b/>
                <w:color w:val="000000"/>
              </w:rPr>
              <w:t>SIMPLIFIC PAVARINI DISTRIBUIDORA DE TÍTULOS E VALORES MOBILIÁRIOS LTDA</w:t>
            </w:r>
            <w:r w:rsidR="007249C0" w:rsidRPr="006E3EE6">
              <w:rPr>
                <w:rFonts w:ascii="Garamond" w:hAnsi="Garamond" w:cs="Arial"/>
              </w:rPr>
              <w:t>, já qualificado no preâmbulo deste Termo;</w:t>
            </w:r>
          </w:p>
          <w:p w14:paraId="2649D5EC" w14:textId="387EE7E9" w:rsidR="007249C0" w:rsidRPr="006E3EE6" w:rsidRDefault="007249C0" w:rsidP="00016C70">
            <w:pPr>
              <w:widowControl w:val="0"/>
              <w:tabs>
                <w:tab w:val="left" w:pos="360"/>
              </w:tabs>
              <w:spacing w:line="320" w:lineRule="exact"/>
              <w:ind w:left="58"/>
              <w:contextualSpacing/>
              <w:jc w:val="both"/>
              <w:rPr>
                <w:rFonts w:ascii="Garamond" w:hAnsi="Garamond" w:cs="Arial"/>
              </w:rPr>
            </w:pPr>
          </w:p>
        </w:tc>
      </w:tr>
      <w:tr w:rsidR="007249C0" w:rsidRPr="006E3EE6" w14:paraId="22913C4E" w14:textId="77777777" w:rsidTr="00055DC4">
        <w:tc>
          <w:tcPr>
            <w:tcW w:w="2573" w:type="dxa"/>
          </w:tcPr>
          <w:p w14:paraId="1D4FBC03" w14:textId="77777777" w:rsidR="007249C0"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Assembleia</w:t>
            </w:r>
            <w:r w:rsidRPr="006E3EE6">
              <w:rPr>
                <w:rFonts w:ascii="Garamond" w:hAnsi="Garamond" w:cs="Arial"/>
              </w:rPr>
              <w:t>”:</w:t>
            </w:r>
          </w:p>
          <w:p w14:paraId="16EC8BBF" w14:textId="77777777" w:rsidR="00B34CA5" w:rsidRDefault="00B34CA5" w:rsidP="00E72820">
            <w:pPr>
              <w:widowControl w:val="0"/>
              <w:tabs>
                <w:tab w:val="left" w:pos="0"/>
              </w:tabs>
              <w:spacing w:line="320" w:lineRule="exact"/>
              <w:contextualSpacing/>
              <w:rPr>
                <w:rFonts w:ascii="Garamond" w:hAnsi="Garamond" w:cs="Arial"/>
              </w:rPr>
            </w:pPr>
          </w:p>
          <w:p w14:paraId="0BB9CAE6" w14:textId="77777777" w:rsidR="00B34CA5" w:rsidRPr="006E3EE6" w:rsidRDefault="00B34CA5" w:rsidP="00E72820">
            <w:pPr>
              <w:widowControl w:val="0"/>
              <w:tabs>
                <w:tab w:val="left" w:pos="0"/>
              </w:tabs>
              <w:spacing w:line="320" w:lineRule="exact"/>
              <w:contextualSpacing/>
              <w:rPr>
                <w:rFonts w:ascii="Garamond" w:hAnsi="Garamond" w:cs="Arial"/>
              </w:rPr>
            </w:pPr>
            <w:r>
              <w:rPr>
                <w:rFonts w:ascii="Garamond" w:hAnsi="Garamond" w:cs="Arial"/>
              </w:rPr>
              <w:lastRenderedPageBreak/>
              <w:t>“</w:t>
            </w:r>
            <w:r w:rsidRPr="006E3EE6">
              <w:rPr>
                <w:rFonts w:ascii="Garamond" w:hAnsi="Garamond" w:cs="Arial"/>
                <w:u w:val="single"/>
              </w:rPr>
              <w:t>B3</w:t>
            </w:r>
            <w:r>
              <w:rPr>
                <w:rFonts w:ascii="Garamond" w:hAnsi="Garamond" w:cs="Arial"/>
              </w:rPr>
              <w:t>”</w:t>
            </w:r>
          </w:p>
        </w:tc>
        <w:tc>
          <w:tcPr>
            <w:tcW w:w="6428" w:type="dxa"/>
          </w:tcPr>
          <w:p w14:paraId="71A988FB" w14:textId="77777777" w:rsidR="00B34CA5" w:rsidRDefault="005E1C47" w:rsidP="00E72820">
            <w:pPr>
              <w:widowControl w:val="0"/>
              <w:tabs>
                <w:tab w:val="left" w:pos="360"/>
              </w:tabs>
              <w:spacing w:line="320" w:lineRule="exact"/>
              <w:ind w:left="58"/>
              <w:contextualSpacing/>
              <w:jc w:val="both"/>
              <w:rPr>
                <w:rFonts w:ascii="Garamond" w:hAnsi="Garamond" w:cs="Arial"/>
              </w:rPr>
            </w:pPr>
            <w:r w:rsidRPr="006E3EE6">
              <w:rPr>
                <w:rFonts w:ascii="Garamond" w:hAnsi="Garamond" w:cs="Arial"/>
              </w:rPr>
              <w:lastRenderedPageBreak/>
              <w:t>Conforme</w:t>
            </w:r>
            <w:r w:rsidR="007249C0" w:rsidRPr="006E3EE6">
              <w:rPr>
                <w:rFonts w:ascii="Garamond" w:hAnsi="Garamond" w:cs="Arial"/>
              </w:rPr>
              <w:t xml:space="preserve"> definido no item 1</w:t>
            </w:r>
            <w:r w:rsidR="00A62CC1" w:rsidRPr="006E3EE6">
              <w:rPr>
                <w:rFonts w:ascii="Garamond" w:hAnsi="Garamond" w:cs="Arial"/>
              </w:rPr>
              <w:t>0</w:t>
            </w:r>
            <w:r w:rsidR="007249C0" w:rsidRPr="006E3EE6">
              <w:rPr>
                <w:rFonts w:ascii="Garamond" w:hAnsi="Garamond" w:cs="Arial"/>
              </w:rPr>
              <w:t>.1 deste Termo;</w:t>
            </w:r>
          </w:p>
          <w:p w14:paraId="0FF90491" w14:textId="77777777" w:rsidR="00B34CA5" w:rsidRDefault="00B34CA5" w:rsidP="00E72820">
            <w:pPr>
              <w:widowControl w:val="0"/>
              <w:tabs>
                <w:tab w:val="left" w:pos="360"/>
              </w:tabs>
              <w:spacing w:line="320" w:lineRule="exact"/>
              <w:contextualSpacing/>
              <w:jc w:val="both"/>
              <w:rPr>
                <w:rFonts w:ascii="Garamond" w:hAnsi="Garamond" w:cs="Arial"/>
              </w:rPr>
            </w:pPr>
          </w:p>
          <w:p w14:paraId="5F30DA0F" w14:textId="77777777" w:rsidR="00B34CA5" w:rsidRPr="00F67220" w:rsidRDefault="00B34CA5" w:rsidP="00E72820">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lastRenderedPageBreak/>
              <w:t>B3 S.A. – Brasil, Bolsa, Balcão</w:t>
            </w:r>
            <w:r w:rsidR="000B40CD" w:rsidRPr="006E3EE6">
              <w:rPr>
                <w:rFonts w:ascii="Garamond" w:hAnsi="Garamond" w:cs="Arial"/>
                <w:color w:val="000000"/>
              </w:rPr>
              <w:t xml:space="preserve">, instituição </w:t>
            </w:r>
            <w:r w:rsidRPr="006E3EE6">
              <w:rPr>
                <w:rFonts w:ascii="Garamond" w:hAnsi="Garamond" w:cs="Arial"/>
                <w:color w:val="000000"/>
              </w:rPr>
              <w:t>autorizada pelo Banco Central do Brasil para prestação de serviços de custódia escritural de ativos e liquidação financeira</w:t>
            </w:r>
            <w:r w:rsidR="000B40CD" w:rsidRPr="006E3EE6">
              <w:rPr>
                <w:rFonts w:ascii="Garamond" w:hAnsi="Garamond" w:cs="Arial"/>
                <w:color w:val="000000"/>
              </w:rPr>
              <w:t>;</w:t>
            </w:r>
          </w:p>
          <w:p w14:paraId="702A51CE" w14:textId="77777777" w:rsidR="007249C0" w:rsidRPr="006E3EE6" w:rsidRDefault="007249C0" w:rsidP="00E72820">
            <w:pPr>
              <w:widowControl w:val="0"/>
              <w:tabs>
                <w:tab w:val="left" w:pos="360"/>
              </w:tabs>
              <w:spacing w:line="320" w:lineRule="exact"/>
              <w:ind w:left="58"/>
              <w:contextualSpacing/>
              <w:jc w:val="both"/>
              <w:rPr>
                <w:rFonts w:ascii="Garamond" w:hAnsi="Garamond" w:cs="Arial"/>
              </w:rPr>
            </w:pPr>
          </w:p>
        </w:tc>
      </w:tr>
      <w:tr w:rsidR="00C23563" w:rsidRPr="006E3EE6" w14:paraId="7E80EB83" w14:textId="77777777" w:rsidTr="00055DC4">
        <w:tc>
          <w:tcPr>
            <w:tcW w:w="2573" w:type="dxa"/>
          </w:tcPr>
          <w:p w14:paraId="7E523D37" w14:textId="4AA63530" w:rsidR="00C23563" w:rsidRPr="00115E18" w:rsidRDefault="00C23563" w:rsidP="00E72820">
            <w:pPr>
              <w:widowControl w:val="0"/>
              <w:tabs>
                <w:tab w:val="left" w:pos="0"/>
              </w:tabs>
              <w:spacing w:line="320" w:lineRule="exact"/>
              <w:contextualSpacing/>
              <w:rPr>
                <w:rFonts w:ascii="Garamond" w:hAnsi="Garamond"/>
              </w:rPr>
            </w:pPr>
            <w:r w:rsidRPr="00115E18">
              <w:rPr>
                <w:rFonts w:ascii="Garamond" w:hAnsi="Garamond"/>
              </w:rPr>
              <w:lastRenderedPageBreak/>
              <w:t>“</w:t>
            </w:r>
            <w:r w:rsidRPr="00115E18">
              <w:rPr>
                <w:rFonts w:ascii="Garamond" w:hAnsi="Garamond"/>
                <w:u w:val="single"/>
              </w:rPr>
              <w:t xml:space="preserve">Banco </w:t>
            </w:r>
            <w:r w:rsidR="001C07DE" w:rsidRPr="00006D96">
              <w:rPr>
                <w:rFonts w:ascii="Garamond" w:hAnsi="Garamond" w:cs="Arial"/>
                <w:u w:val="single"/>
              </w:rPr>
              <w:t>Depositário</w:t>
            </w:r>
            <w:r w:rsidRPr="00115E18">
              <w:rPr>
                <w:rFonts w:ascii="Garamond" w:hAnsi="Garamond"/>
              </w:rPr>
              <w:t>”:</w:t>
            </w:r>
          </w:p>
        </w:tc>
        <w:tc>
          <w:tcPr>
            <w:tcW w:w="6428" w:type="dxa"/>
          </w:tcPr>
          <w:p w14:paraId="280B2283" w14:textId="14372667" w:rsidR="00C23563" w:rsidRPr="00115E18" w:rsidRDefault="00C23563" w:rsidP="00E72820">
            <w:pPr>
              <w:widowControl w:val="0"/>
              <w:tabs>
                <w:tab w:val="left" w:pos="360"/>
              </w:tabs>
              <w:spacing w:line="320" w:lineRule="exact"/>
              <w:ind w:left="58"/>
              <w:contextualSpacing/>
              <w:jc w:val="both"/>
              <w:rPr>
                <w:rFonts w:ascii="Garamond" w:hAnsi="Garamond"/>
              </w:rPr>
            </w:pPr>
            <w:r w:rsidRPr="00115E18">
              <w:rPr>
                <w:rFonts w:ascii="Garamond" w:hAnsi="Garamond"/>
              </w:rPr>
              <w:t xml:space="preserve">É o Banco Santander (Brasil) S.A., instituição financeira onde foram abertas as </w:t>
            </w:r>
            <w:r w:rsidRPr="000B36E8">
              <w:rPr>
                <w:rFonts w:ascii="Garamond" w:hAnsi="Garamond"/>
              </w:rPr>
              <w:t>Contas Vinculadas,</w:t>
            </w:r>
            <w:r w:rsidRPr="00115E18">
              <w:rPr>
                <w:rFonts w:ascii="Garamond" w:hAnsi="Garamond"/>
              </w:rPr>
              <w:t xml:space="preserve"> para recebimento dos Créditos Cedidos Fiduciariamente e para pagamento dos CRI.</w:t>
            </w:r>
            <w:r w:rsidR="00E219BE" w:rsidRPr="00115E18">
              <w:rPr>
                <w:rFonts w:ascii="Garamond" w:hAnsi="Garamond"/>
              </w:rPr>
              <w:t xml:space="preserve"> </w:t>
            </w:r>
          </w:p>
          <w:p w14:paraId="34035281" w14:textId="1BC9CEB1" w:rsidR="00C23563" w:rsidRPr="00115E18" w:rsidRDefault="00C23563" w:rsidP="00E72820">
            <w:pPr>
              <w:widowControl w:val="0"/>
              <w:tabs>
                <w:tab w:val="left" w:pos="360"/>
              </w:tabs>
              <w:spacing w:line="320" w:lineRule="exact"/>
              <w:ind w:left="58"/>
              <w:contextualSpacing/>
              <w:jc w:val="both"/>
              <w:rPr>
                <w:rFonts w:ascii="Garamond" w:hAnsi="Garamond"/>
              </w:rPr>
            </w:pPr>
          </w:p>
        </w:tc>
      </w:tr>
      <w:tr w:rsidR="007249C0" w:rsidRPr="006E3EE6" w14:paraId="6D40A747" w14:textId="77777777" w:rsidTr="00055DC4">
        <w:tc>
          <w:tcPr>
            <w:tcW w:w="2573" w:type="dxa"/>
          </w:tcPr>
          <w:p w14:paraId="38C3488A" w14:textId="77777777" w:rsidR="007249C0" w:rsidRPr="006E3EE6"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Boletim de Subscrição</w:t>
            </w:r>
            <w:r w:rsidRPr="006E3EE6">
              <w:rPr>
                <w:rFonts w:ascii="Garamond" w:hAnsi="Garamond" w:cs="Arial"/>
              </w:rPr>
              <w:t>”:</w:t>
            </w:r>
          </w:p>
          <w:p w14:paraId="36C2A58F" w14:textId="77777777" w:rsidR="007249C0" w:rsidRPr="006E3EE6" w:rsidRDefault="007249C0" w:rsidP="00E72820">
            <w:pPr>
              <w:widowControl w:val="0"/>
              <w:tabs>
                <w:tab w:val="left" w:pos="0"/>
              </w:tabs>
              <w:spacing w:line="320" w:lineRule="exact"/>
              <w:contextualSpacing/>
              <w:rPr>
                <w:rFonts w:ascii="Garamond" w:hAnsi="Garamond" w:cs="Arial"/>
              </w:rPr>
            </w:pPr>
          </w:p>
        </w:tc>
        <w:tc>
          <w:tcPr>
            <w:tcW w:w="6428" w:type="dxa"/>
          </w:tcPr>
          <w:p w14:paraId="6456271A" w14:textId="77777777" w:rsidR="007249C0" w:rsidRPr="006E3EE6" w:rsidRDefault="005E1C47" w:rsidP="00E72820">
            <w:pPr>
              <w:widowControl w:val="0"/>
              <w:tabs>
                <w:tab w:val="left" w:pos="360"/>
              </w:tabs>
              <w:spacing w:line="320" w:lineRule="exact"/>
              <w:ind w:left="58"/>
              <w:contextualSpacing/>
              <w:jc w:val="both"/>
              <w:rPr>
                <w:rFonts w:ascii="Garamond" w:hAnsi="Garamond" w:cs="Arial"/>
              </w:rPr>
            </w:pPr>
            <w:r w:rsidRPr="006E3EE6">
              <w:rPr>
                <w:rFonts w:ascii="Garamond" w:hAnsi="Garamond" w:cs="Arial"/>
              </w:rPr>
              <w:t>Instrumento</w:t>
            </w:r>
            <w:r w:rsidR="007249C0" w:rsidRPr="006E3EE6">
              <w:rPr>
                <w:rFonts w:ascii="Garamond" w:hAnsi="Garamond" w:cs="Arial"/>
              </w:rPr>
              <w:t xml:space="preserve"> pelo qual os Investidores subscrevem os CRI;</w:t>
            </w:r>
          </w:p>
          <w:p w14:paraId="58270D93" w14:textId="77777777" w:rsidR="007249C0" w:rsidRPr="006E3EE6" w:rsidRDefault="007249C0" w:rsidP="00E72820">
            <w:pPr>
              <w:widowControl w:val="0"/>
              <w:tabs>
                <w:tab w:val="left" w:pos="360"/>
              </w:tabs>
              <w:spacing w:line="320" w:lineRule="exact"/>
              <w:ind w:left="58"/>
              <w:contextualSpacing/>
              <w:jc w:val="both"/>
              <w:rPr>
                <w:rFonts w:ascii="Garamond" w:hAnsi="Garamond" w:cs="Arial"/>
              </w:rPr>
            </w:pPr>
          </w:p>
        </w:tc>
      </w:tr>
      <w:tr w:rsidR="000B1F3C" w:rsidRPr="006E3EE6" w14:paraId="08338F86" w14:textId="77777777" w:rsidTr="00055DC4">
        <w:tc>
          <w:tcPr>
            <w:tcW w:w="2573" w:type="dxa"/>
          </w:tcPr>
          <w:p w14:paraId="645E37B1"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Cedente</w:t>
            </w:r>
            <w:r w:rsidRPr="006E3EE6">
              <w:rPr>
                <w:rFonts w:ascii="Garamond" w:hAnsi="Garamond" w:cs="Arial"/>
              </w:rPr>
              <w:t>”:</w:t>
            </w:r>
          </w:p>
        </w:tc>
        <w:tc>
          <w:tcPr>
            <w:tcW w:w="6428" w:type="dxa"/>
          </w:tcPr>
          <w:p w14:paraId="0D8B6688" w14:textId="77777777" w:rsidR="000B1F3C" w:rsidRDefault="000B1F3C" w:rsidP="000B1F3C">
            <w:pPr>
              <w:widowControl w:val="0"/>
              <w:tabs>
                <w:tab w:val="left" w:pos="9214"/>
              </w:tabs>
              <w:spacing w:line="320" w:lineRule="exact"/>
              <w:ind w:left="58"/>
              <w:contextualSpacing/>
              <w:jc w:val="both"/>
              <w:rPr>
                <w:rFonts w:ascii="Garamond" w:hAnsi="Garamond" w:cs="Dubai"/>
                <w:color w:val="000000"/>
              </w:rPr>
            </w:pPr>
            <w:r w:rsidRPr="00B44EF5">
              <w:rPr>
                <w:rFonts w:ascii="Garamond" w:hAnsi="Garamond" w:cs="Dubai"/>
                <w:b/>
              </w:rPr>
              <w:t>CONSENG ENGENHARIA LTDA.</w:t>
            </w:r>
            <w:r w:rsidRPr="00B44EF5">
              <w:rPr>
                <w:rFonts w:ascii="Garamond" w:hAnsi="Garamond" w:cs="Dubai"/>
              </w:rPr>
              <w:t>, sociedade empresária limitada, inscrita no CNPJ sob o nº 04.695.289/0001-61</w:t>
            </w:r>
            <w:r w:rsidRPr="00584D51">
              <w:rPr>
                <w:rFonts w:ascii="Garamond" w:hAnsi="Garamond" w:cs="Dubai"/>
                <w:color w:val="000000"/>
              </w:rPr>
              <w:t>, com sede na Cidade de Londrina, Estado do Paraná, na Avenida Higienópolis, nº 210, 2º andar, Sala 201, Centro, CEP 86.020-921</w:t>
            </w:r>
            <w:r>
              <w:rPr>
                <w:rFonts w:ascii="Garamond" w:hAnsi="Garamond" w:cs="Dubai"/>
                <w:color w:val="000000"/>
              </w:rPr>
              <w:t>;</w:t>
            </w:r>
          </w:p>
          <w:p w14:paraId="37E93218" w14:textId="77777777" w:rsidR="000B1F3C" w:rsidRPr="006E3EE6" w:rsidRDefault="000B1F3C" w:rsidP="000B1F3C">
            <w:pPr>
              <w:widowControl w:val="0"/>
              <w:tabs>
                <w:tab w:val="left" w:pos="9214"/>
              </w:tabs>
              <w:spacing w:line="320" w:lineRule="exact"/>
              <w:ind w:left="58"/>
              <w:contextualSpacing/>
              <w:jc w:val="both"/>
              <w:rPr>
                <w:rFonts w:ascii="Garamond" w:hAnsi="Garamond" w:cs="Arial"/>
              </w:rPr>
            </w:pPr>
          </w:p>
        </w:tc>
      </w:tr>
      <w:tr w:rsidR="000B1F3C" w:rsidRPr="006E3EE6" w14:paraId="5682463D" w14:textId="77777777" w:rsidTr="00055DC4">
        <w:tc>
          <w:tcPr>
            <w:tcW w:w="2573" w:type="dxa"/>
          </w:tcPr>
          <w:p w14:paraId="3D15C220" w14:textId="77777777" w:rsidR="000B1F3C" w:rsidRPr="006E3EE6" w:rsidRDefault="000B1F3C" w:rsidP="000B1F3C">
            <w:pPr>
              <w:spacing w:line="320" w:lineRule="exact"/>
              <w:contextualSpacing/>
              <w:rPr>
                <w:rFonts w:ascii="Garamond" w:hAnsi="Garamond" w:cs="Arial"/>
                <w:color w:val="000000"/>
              </w:rPr>
            </w:pPr>
            <w:r w:rsidRPr="006E3EE6">
              <w:rPr>
                <w:rFonts w:ascii="Garamond" w:hAnsi="Garamond" w:cs="Arial"/>
                <w:color w:val="000000"/>
              </w:rPr>
              <w:t>“</w:t>
            </w:r>
            <w:r w:rsidRPr="006E3EE6">
              <w:rPr>
                <w:rFonts w:ascii="Garamond" w:hAnsi="Garamond" w:cs="Arial"/>
                <w:color w:val="000000"/>
                <w:u w:val="single"/>
              </w:rPr>
              <w:t>C</w:t>
            </w:r>
            <w:r>
              <w:rPr>
                <w:rFonts w:ascii="Garamond" w:hAnsi="Garamond" w:cs="Arial"/>
                <w:color w:val="000000"/>
                <w:u w:val="single"/>
              </w:rPr>
              <w:t>essão Fiduciária de Direitos Creditórios</w:t>
            </w:r>
            <w:r w:rsidRPr="006E3EE6">
              <w:rPr>
                <w:rFonts w:ascii="Garamond" w:hAnsi="Garamond" w:cs="Arial"/>
                <w:color w:val="000000"/>
              </w:rPr>
              <w:t>”:</w:t>
            </w:r>
          </w:p>
        </w:tc>
        <w:tc>
          <w:tcPr>
            <w:tcW w:w="6428" w:type="dxa"/>
          </w:tcPr>
          <w:p w14:paraId="06C5132E" w14:textId="30FC0C14" w:rsidR="000B1F3C" w:rsidRPr="006E3EE6" w:rsidRDefault="000B1F3C" w:rsidP="000B1F3C">
            <w:pPr>
              <w:spacing w:line="320" w:lineRule="exact"/>
              <w:contextualSpacing/>
              <w:jc w:val="both"/>
              <w:rPr>
                <w:rFonts w:ascii="Garamond" w:hAnsi="Garamond" w:cs="Arial"/>
                <w:color w:val="000000"/>
              </w:rPr>
            </w:pPr>
            <w:r w:rsidRPr="006E3EE6">
              <w:rPr>
                <w:rFonts w:ascii="Garamond" w:hAnsi="Garamond" w:cs="Arial"/>
                <w:color w:val="000000"/>
              </w:rPr>
              <w:t xml:space="preserve">A </w:t>
            </w:r>
            <w:r>
              <w:rPr>
                <w:rFonts w:ascii="Garamond" w:hAnsi="Garamond" w:cs="Arial"/>
                <w:color w:val="000000"/>
              </w:rPr>
              <w:t>garantia da cessão fiduciária dos Créditos Cedidos Fiduciariamente, outorgada pela Via Brasil em favor da Cessionária, no âmbito do Contrato de Cessão</w:t>
            </w:r>
            <w:r w:rsidRPr="006E3EE6">
              <w:rPr>
                <w:rFonts w:ascii="Garamond" w:hAnsi="Garamond" w:cs="Arial"/>
                <w:color w:val="000000"/>
              </w:rPr>
              <w:t>;</w:t>
            </w:r>
          </w:p>
          <w:p w14:paraId="517D7F1C" w14:textId="77777777" w:rsidR="000B1F3C" w:rsidRPr="006E3EE6" w:rsidRDefault="000B1F3C" w:rsidP="000B1F3C">
            <w:pPr>
              <w:spacing w:line="320" w:lineRule="exact"/>
              <w:contextualSpacing/>
              <w:jc w:val="both"/>
              <w:rPr>
                <w:rFonts w:ascii="Garamond" w:hAnsi="Garamond" w:cs="Arial"/>
                <w:color w:val="000000"/>
              </w:rPr>
            </w:pPr>
          </w:p>
        </w:tc>
      </w:tr>
      <w:tr w:rsidR="00E51E4F" w:rsidRPr="006E3EE6" w14:paraId="0F27BDD0" w14:textId="77777777" w:rsidTr="00055DC4">
        <w:trPr>
          <w:ins w:id="13" w:author="Ricardo Kassardjian" w:date="2019-08-14T08:43:00Z"/>
        </w:trPr>
        <w:tc>
          <w:tcPr>
            <w:tcW w:w="2573" w:type="dxa"/>
          </w:tcPr>
          <w:p w14:paraId="1D346070" w14:textId="65760C66" w:rsidR="00E51E4F" w:rsidRPr="006E3EE6" w:rsidRDefault="00E51E4F" w:rsidP="000B1F3C">
            <w:pPr>
              <w:spacing w:line="320" w:lineRule="exact"/>
              <w:contextualSpacing/>
              <w:rPr>
                <w:ins w:id="14" w:author="Ricardo Kassardjian" w:date="2019-08-14T08:43:00Z"/>
                <w:rFonts w:ascii="Garamond" w:hAnsi="Garamond" w:cs="Arial"/>
                <w:color w:val="000000"/>
              </w:rPr>
            </w:pPr>
            <w:ins w:id="15" w:author="Ricardo Kassardjian" w:date="2019-08-14T08:43:00Z">
              <w:r>
                <w:rPr>
                  <w:rFonts w:ascii="Garamond" w:hAnsi="Garamond" w:cs="Arial"/>
                  <w:color w:val="000000"/>
                </w:rPr>
                <w:t>“Cessionária</w:t>
              </w:r>
            </w:ins>
            <w:ins w:id="16" w:author="Ricardo Kassardjian" w:date="2019-08-14T08:44:00Z">
              <w:r>
                <w:rPr>
                  <w:rFonts w:ascii="Garamond" w:hAnsi="Garamond" w:cs="Arial"/>
                  <w:color w:val="000000"/>
                </w:rPr>
                <w:t>”</w:t>
              </w:r>
            </w:ins>
          </w:p>
        </w:tc>
        <w:tc>
          <w:tcPr>
            <w:tcW w:w="6428" w:type="dxa"/>
          </w:tcPr>
          <w:p w14:paraId="10372739" w14:textId="34D313E2" w:rsidR="00E51E4F" w:rsidRDefault="00E51E4F" w:rsidP="000B1F3C">
            <w:pPr>
              <w:spacing w:line="320" w:lineRule="exact"/>
              <w:contextualSpacing/>
              <w:jc w:val="both"/>
              <w:rPr>
                <w:ins w:id="17" w:author="Ricardo Kassardjian" w:date="2019-08-14T08:44:00Z"/>
                <w:rFonts w:ascii="Garamond" w:hAnsi="Garamond" w:cs="Arial"/>
                <w:bCs/>
              </w:rPr>
            </w:pPr>
            <w:ins w:id="18" w:author="Ricardo Kassardjian" w:date="2019-08-14T08:44:00Z">
              <w:r>
                <w:rPr>
                  <w:rFonts w:ascii="Garamond" w:hAnsi="Garamond" w:cs="Arial"/>
                </w:rPr>
                <w:t xml:space="preserve">Significa a </w:t>
              </w:r>
              <w:proofErr w:type="spellStart"/>
              <w:r>
                <w:rPr>
                  <w:rFonts w:ascii="Garamond" w:hAnsi="Garamond" w:cs="Dubai"/>
                  <w:bCs/>
                </w:rPr>
                <w:t>I</w:t>
              </w:r>
              <w:r w:rsidRPr="00C473B5">
                <w:rPr>
                  <w:rFonts w:ascii="Garamond" w:hAnsi="Garamond" w:cs="Dubai"/>
                  <w:bCs/>
                </w:rPr>
                <w:t>nfrasec</w:t>
              </w:r>
              <w:proofErr w:type="spellEnd"/>
              <w:r w:rsidRPr="00C473B5">
                <w:rPr>
                  <w:rFonts w:ascii="Garamond" w:hAnsi="Garamond" w:cs="Dubai"/>
                  <w:bCs/>
                </w:rPr>
                <w:t xml:space="preserve"> </w:t>
              </w:r>
              <w:r>
                <w:rPr>
                  <w:rFonts w:ascii="Garamond" w:hAnsi="Garamond" w:cs="Dubai"/>
                  <w:bCs/>
                </w:rPr>
                <w:t>S</w:t>
              </w:r>
              <w:r w:rsidRPr="00C473B5">
                <w:rPr>
                  <w:rFonts w:ascii="Garamond" w:hAnsi="Garamond" w:cs="Dubai"/>
                  <w:bCs/>
                </w:rPr>
                <w:t xml:space="preserve">ecuritizadora </w:t>
              </w:r>
              <w:r>
                <w:rPr>
                  <w:rFonts w:ascii="Garamond" w:hAnsi="Garamond" w:cs="Dubai"/>
                  <w:bCs/>
                </w:rPr>
                <w:t>S</w:t>
              </w:r>
              <w:r w:rsidRPr="00C473B5">
                <w:rPr>
                  <w:rFonts w:ascii="Garamond" w:hAnsi="Garamond" w:cs="Dubai"/>
                  <w:bCs/>
                </w:rPr>
                <w:t>.</w:t>
              </w:r>
              <w:r>
                <w:rPr>
                  <w:rFonts w:ascii="Garamond" w:hAnsi="Garamond" w:cs="Dubai"/>
                  <w:bCs/>
                </w:rPr>
                <w:t>A</w:t>
              </w:r>
              <w:r w:rsidRPr="006E3EE6">
                <w:rPr>
                  <w:rFonts w:ascii="Garamond" w:hAnsi="Garamond" w:cs="Arial"/>
                  <w:bCs/>
                </w:rPr>
                <w:t>, acima qualificada</w:t>
              </w:r>
            </w:ins>
            <w:ins w:id="19" w:author="Ricardo Kassardjian" w:date="2019-08-14T08:48:00Z">
              <w:r w:rsidR="00AB0ECC">
                <w:rPr>
                  <w:rFonts w:ascii="Garamond" w:hAnsi="Garamond" w:cs="Arial"/>
                  <w:bCs/>
                </w:rPr>
                <w:t>,</w:t>
              </w:r>
              <w:r w:rsidR="00AB0ECC">
                <w:rPr>
                  <w:bCs/>
                </w:rPr>
                <w:t xml:space="preserve"> conforme estabelecido</w:t>
              </w:r>
            </w:ins>
            <w:ins w:id="20" w:author="Ricardo Kassardjian" w:date="2019-08-14T08:49:00Z">
              <w:r w:rsidR="00AB0ECC">
                <w:rPr>
                  <w:bCs/>
                </w:rPr>
                <w:t xml:space="preserve"> no </w:t>
              </w:r>
            </w:ins>
            <w:ins w:id="21" w:author="Ricardo Kassardjian" w:date="2019-08-14T08:48:00Z">
              <w:r w:rsidR="00AB0ECC">
                <w:rPr>
                  <w:bCs/>
                </w:rPr>
                <w:t>Contrato de Cessão;</w:t>
              </w:r>
            </w:ins>
          </w:p>
          <w:p w14:paraId="7D64629B" w14:textId="6A5D168E" w:rsidR="00E51E4F" w:rsidRPr="006E3EE6" w:rsidRDefault="00E51E4F" w:rsidP="000B1F3C">
            <w:pPr>
              <w:spacing w:line="320" w:lineRule="exact"/>
              <w:contextualSpacing/>
              <w:jc w:val="both"/>
              <w:rPr>
                <w:ins w:id="22" w:author="Ricardo Kassardjian" w:date="2019-08-14T08:43:00Z"/>
                <w:rFonts w:ascii="Garamond" w:hAnsi="Garamond" w:cs="Arial"/>
                <w:color w:val="000000"/>
              </w:rPr>
            </w:pPr>
          </w:p>
        </w:tc>
      </w:tr>
      <w:tr w:rsidR="000B1F3C" w:rsidRPr="006E3EE6" w14:paraId="522BB189" w14:textId="77777777" w:rsidTr="00055DC4">
        <w:tc>
          <w:tcPr>
            <w:tcW w:w="2573" w:type="dxa"/>
          </w:tcPr>
          <w:p w14:paraId="5ECD6FAB"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Condições Precedentes</w:t>
            </w:r>
            <w:r w:rsidRPr="006E3EE6">
              <w:rPr>
                <w:rFonts w:ascii="Garamond" w:hAnsi="Garamond" w:cs="Arial"/>
              </w:rPr>
              <w:t>”:</w:t>
            </w:r>
          </w:p>
        </w:tc>
        <w:tc>
          <w:tcPr>
            <w:tcW w:w="6428" w:type="dxa"/>
          </w:tcPr>
          <w:p w14:paraId="0A41E757"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As condições precedentes previstas no item 4.3 do Contrato de Cessão, cujo atendimento cumulativo é requisito para a eficácia da cessão dos Recebíveis Imobiliários;</w:t>
            </w:r>
          </w:p>
          <w:p w14:paraId="1D549D85"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4442421A" w14:textId="77777777" w:rsidTr="00055DC4">
        <w:tc>
          <w:tcPr>
            <w:tcW w:w="2573" w:type="dxa"/>
          </w:tcPr>
          <w:p w14:paraId="7F897F59" w14:textId="0F4F142E"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115E18">
              <w:rPr>
                <w:rFonts w:ascii="Garamond" w:hAnsi="Garamond"/>
                <w:u w:val="single"/>
              </w:rPr>
              <w:t>Conta Arrecadadora</w:t>
            </w:r>
            <w:r>
              <w:rPr>
                <w:rFonts w:ascii="Garamond" w:hAnsi="Garamond" w:cs="Arial"/>
              </w:rPr>
              <w:t>”:</w:t>
            </w:r>
          </w:p>
        </w:tc>
        <w:tc>
          <w:tcPr>
            <w:tcW w:w="6428" w:type="dxa"/>
          </w:tcPr>
          <w:p w14:paraId="4DDDEE9E" w14:textId="720C8A22" w:rsidR="000B1F3C" w:rsidRDefault="000B1F3C" w:rsidP="000B1F3C">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t>Conta corrente nº</w:t>
            </w:r>
            <w:del w:id="23" w:author="Ismail Moutinho" w:date="2019-07-26T16:12:00Z">
              <w:r w:rsidRPr="006E3EE6" w:rsidDel="00324EE1">
                <w:rPr>
                  <w:rFonts w:ascii="Garamond" w:hAnsi="Garamond" w:cs="Arial"/>
                  <w:color w:val="000000"/>
                </w:rPr>
                <w:delText xml:space="preserve"> </w:delText>
              </w:r>
              <w:r w:rsidR="000269B2" w:rsidDel="00324EE1">
                <w:rPr>
                  <w:rFonts w:ascii="Garamond" w:hAnsi="Garamond" w:cs="Arial"/>
                  <w:color w:val="000000"/>
                </w:rPr>
                <w:delText>30236-8</w:delText>
              </w:r>
            </w:del>
            <w:ins w:id="24" w:author="Ismail Moutinho" w:date="2019-07-26T16:12:00Z">
              <w:r w:rsidR="00324EE1">
                <w:rPr>
                  <w:rFonts w:ascii="Garamond" w:hAnsi="Garamond" w:cs="Arial"/>
                  <w:color w:val="000000"/>
                </w:rPr>
                <w:t>130.81397-0</w:t>
              </w:r>
            </w:ins>
            <w:r w:rsidRPr="006E3EE6">
              <w:rPr>
                <w:rFonts w:ascii="Garamond" w:hAnsi="Garamond" w:cs="Arial"/>
                <w:color w:val="000000"/>
              </w:rPr>
              <w:t xml:space="preserve">, agência </w:t>
            </w:r>
            <w:del w:id="25" w:author="Ismail Moutinho" w:date="2019-07-26T16:13:00Z">
              <w:r w:rsidR="000269B2" w:rsidDel="00324EE1">
                <w:rPr>
                  <w:rFonts w:ascii="Garamond" w:hAnsi="Garamond" w:cs="Arial"/>
                  <w:color w:val="000000"/>
                </w:rPr>
                <w:delText>4355</w:delText>
              </w:r>
            </w:del>
            <w:ins w:id="26" w:author="Ismail Moutinho" w:date="2019-07-26T16:13:00Z">
              <w:r w:rsidR="00324EE1">
                <w:rPr>
                  <w:rFonts w:ascii="Garamond" w:hAnsi="Garamond" w:cs="Arial"/>
                  <w:color w:val="000000"/>
                </w:rPr>
                <w:t xml:space="preserve"> 2271</w:t>
              </w:r>
            </w:ins>
            <w:r w:rsidRPr="006E3EE6">
              <w:rPr>
                <w:rFonts w:ascii="Garamond" w:hAnsi="Garamond" w:cs="Arial"/>
                <w:color w:val="000000"/>
              </w:rPr>
              <w:t xml:space="preserve">, mantida junto ao </w:t>
            </w:r>
            <w:ins w:id="27" w:author="Ismail Moutinho" w:date="2019-07-26T16:14:00Z">
              <w:r w:rsidR="00324EE1">
                <w:rPr>
                  <w:rFonts w:ascii="Garamond" w:hAnsi="Garamond" w:cs="Arial"/>
                  <w:color w:val="000000"/>
                </w:rPr>
                <w:t>Banco Depositário</w:t>
              </w:r>
            </w:ins>
            <w:ins w:id="28" w:author="Ismail Moutinho" w:date="2019-07-26T16:13:00Z">
              <w:r w:rsidR="00324EE1">
                <w:rPr>
                  <w:rFonts w:ascii="Garamond" w:hAnsi="Garamond" w:cs="Arial"/>
                  <w:color w:val="000000"/>
                </w:rPr>
                <w:t xml:space="preserve"> </w:t>
              </w:r>
            </w:ins>
            <w:del w:id="29" w:author="Ismail Moutinho" w:date="2019-07-26T16:13:00Z">
              <w:r w:rsidRPr="006E3EE6" w:rsidDel="00324EE1">
                <w:rPr>
                  <w:rFonts w:ascii="Garamond" w:hAnsi="Garamond" w:cs="Arial"/>
                  <w:color w:val="000000"/>
                </w:rPr>
                <w:delText xml:space="preserve">Banco </w:delText>
              </w:r>
              <w:r w:rsidR="000269B2" w:rsidDel="00324EE1">
                <w:rPr>
                  <w:rFonts w:ascii="Garamond" w:hAnsi="Garamond" w:cs="Arial"/>
                  <w:color w:val="000000"/>
                </w:rPr>
                <w:delText>Cooperativo do Brasil S.A. - BANCOOB</w:delText>
              </w:r>
            </w:del>
            <w:r w:rsidRPr="006E3EE6">
              <w:rPr>
                <w:rFonts w:ascii="Garamond" w:hAnsi="Garamond" w:cs="Arial"/>
                <w:color w:val="000000"/>
              </w:rPr>
              <w:t xml:space="preserve">, de titularidade da </w:t>
            </w:r>
            <w:r>
              <w:rPr>
                <w:rFonts w:ascii="Garamond" w:hAnsi="Garamond" w:cs="Arial"/>
                <w:color w:val="000000"/>
              </w:rPr>
              <w:t>Via Brasil</w:t>
            </w:r>
            <w:r w:rsidRPr="006E3EE6">
              <w:rPr>
                <w:rFonts w:ascii="Garamond" w:hAnsi="Garamond" w:cs="Arial"/>
                <w:color w:val="000000"/>
              </w:rPr>
              <w:t xml:space="preserve">, destinada ao recebimento de todos os recursos </w:t>
            </w:r>
            <w:r>
              <w:rPr>
                <w:rFonts w:ascii="Garamond" w:hAnsi="Garamond" w:cs="Arial"/>
                <w:color w:val="000000"/>
              </w:rPr>
              <w:t>dos Créditos Cedidos Fiduciariamente</w:t>
            </w:r>
            <w:r w:rsidRPr="006E3EE6">
              <w:rPr>
                <w:rFonts w:ascii="Garamond" w:hAnsi="Garamond" w:cs="Arial"/>
                <w:color w:val="000000"/>
              </w:rPr>
              <w:t xml:space="preserve">, </w:t>
            </w:r>
            <w:r>
              <w:rPr>
                <w:rFonts w:ascii="Garamond" w:hAnsi="Garamond" w:cs="Arial"/>
                <w:color w:val="000000"/>
              </w:rPr>
              <w:t>conforme estabelecido no Contrato de Cessão;</w:t>
            </w:r>
            <w:ins w:id="30" w:author="Ismail Moutinho" w:date="2019-07-26T16:12:00Z">
              <w:r w:rsidR="00324EE1">
                <w:rPr>
                  <w:rFonts w:ascii="Garamond" w:hAnsi="Garamond" w:cs="Arial"/>
                  <w:color w:val="000000"/>
                </w:rPr>
                <w:t>.</w:t>
              </w:r>
            </w:ins>
          </w:p>
          <w:p w14:paraId="58E780BA" w14:textId="7568BB14"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p>
        </w:tc>
      </w:tr>
      <w:tr w:rsidR="000B1F3C" w:rsidRPr="006E3EE6" w14:paraId="6D0D2BB5" w14:textId="77777777" w:rsidTr="00055DC4">
        <w:tc>
          <w:tcPr>
            <w:tcW w:w="2573" w:type="dxa"/>
          </w:tcPr>
          <w:p w14:paraId="3E260D86" w14:textId="5C7550FF" w:rsidR="000B1F3C"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006D96">
              <w:rPr>
                <w:rFonts w:ascii="Garamond" w:hAnsi="Garamond" w:cs="Arial"/>
                <w:u w:val="single"/>
              </w:rPr>
              <w:t>Conta de Despesas</w:t>
            </w:r>
            <w:r>
              <w:rPr>
                <w:rFonts w:ascii="Garamond" w:hAnsi="Garamond" w:cs="Arial"/>
              </w:rPr>
              <w:t>”:</w:t>
            </w:r>
          </w:p>
        </w:tc>
        <w:tc>
          <w:tcPr>
            <w:tcW w:w="6428" w:type="dxa"/>
          </w:tcPr>
          <w:p w14:paraId="5FA72D30" w14:textId="29549480" w:rsidR="000B1F3C" w:rsidRDefault="000B1F3C" w:rsidP="000B1F3C">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t xml:space="preserve">Conta corrente nº </w:t>
            </w:r>
            <w:r w:rsidR="008060CB" w:rsidRPr="007B3826">
              <w:rPr>
                <w:rFonts w:ascii="Garamond" w:hAnsi="Garamond" w:cs="Arial"/>
              </w:rPr>
              <w:t>130</w:t>
            </w:r>
            <w:ins w:id="31" w:author="Ricardo Kassardjian" w:date="2019-08-07T20:04:00Z">
              <w:r w:rsidR="008F2F5F">
                <w:rPr>
                  <w:rFonts w:ascii="Garamond" w:hAnsi="Garamond" w:cs="Arial"/>
                </w:rPr>
                <w:t>.</w:t>
              </w:r>
            </w:ins>
            <w:r w:rsidR="008060CB" w:rsidRPr="007B3826">
              <w:rPr>
                <w:rFonts w:ascii="Garamond" w:hAnsi="Garamond" w:cs="Arial"/>
              </w:rPr>
              <w:t>35228-6</w:t>
            </w:r>
            <w:r w:rsidR="008060CB" w:rsidRPr="003F1B39">
              <w:rPr>
                <w:rFonts w:ascii="Garamond" w:hAnsi="Garamond" w:cs="Arial"/>
              </w:rPr>
              <w:t xml:space="preserve">, agência </w:t>
            </w:r>
            <w:r w:rsidR="008060CB" w:rsidRPr="00427D70">
              <w:rPr>
                <w:rFonts w:ascii="Garamond" w:hAnsi="Garamond" w:cs="Arial"/>
              </w:rPr>
              <w:t>2271</w:t>
            </w:r>
            <w:r w:rsidRPr="006E3EE6">
              <w:rPr>
                <w:rFonts w:ascii="Garamond" w:hAnsi="Garamond" w:cs="Arial"/>
                <w:color w:val="000000"/>
              </w:rPr>
              <w:t xml:space="preserve">, mantida junto ao Banco </w:t>
            </w:r>
            <w:r>
              <w:rPr>
                <w:rFonts w:ascii="Garamond" w:hAnsi="Garamond" w:cs="Arial"/>
                <w:color w:val="000000"/>
              </w:rPr>
              <w:t>Depositário</w:t>
            </w:r>
            <w:r w:rsidRPr="006E3EE6">
              <w:rPr>
                <w:rFonts w:ascii="Garamond" w:hAnsi="Garamond" w:cs="Arial"/>
                <w:color w:val="000000"/>
              </w:rPr>
              <w:t xml:space="preserve">, de titularidade da </w:t>
            </w:r>
            <w:r>
              <w:rPr>
                <w:rFonts w:ascii="Garamond" w:hAnsi="Garamond" w:cs="Arial"/>
                <w:color w:val="000000"/>
              </w:rPr>
              <w:t>Emissora</w:t>
            </w:r>
            <w:r w:rsidRPr="006E3EE6">
              <w:rPr>
                <w:rFonts w:ascii="Garamond" w:hAnsi="Garamond" w:cs="Arial"/>
                <w:color w:val="000000"/>
              </w:rPr>
              <w:t xml:space="preserve">, </w:t>
            </w:r>
            <w:r>
              <w:rPr>
                <w:rFonts w:ascii="Garamond" w:hAnsi="Garamond" w:cs="Arial"/>
                <w:color w:val="000000"/>
              </w:rPr>
              <w:t>que receberá</w:t>
            </w:r>
            <w:ins w:id="32" w:author="Ricardo Kassardjian" w:date="2019-08-07T19:52:00Z">
              <w:r w:rsidR="004A31A3">
                <w:rPr>
                  <w:rFonts w:ascii="Garamond" w:hAnsi="Garamond" w:cs="Arial"/>
                  <w:color w:val="000000"/>
                </w:rPr>
                <w:t xml:space="preserve"> mensalmente</w:t>
              </w:r>
              <w:del w:id="33" w:author="Ismail Moutinho" w:date="2019-08-08T11:15:00Z">
                <w:r w:rsidR="004A31A3" w:rsidDel="00D154E8">
                  <w:rPr>
                    <w:rFonts w:ascii="Garamond" w:hAnsi="Garamond" w:cs="Arial"/>
                    <w:color w:val="000000"/>
                  </w:rPr>
                  <w:delText>, em con</w:delText>
                </w:r>
              </w:del>
              <w:del w:id="34" w:author="Ismail Moutinho" w:date="2019-08-08T11:16:00Z">
                <w:r w:rsidR="004A31A3" w:rsidDel="00D154E8">
                  <w:rPr>
                    <w:rFonts w:ascii="Garamond" w:hAnsi="Garamond" w:cs="Arial"/>
                    <w:color w:val="000000"/>
                  </w:rPr>
                  <w:delText>junto com o aluguel do mês</w:delText>
                </w:r>
              </w:del>
            </w:ins>
            <w:ins w:id="35" w:author="Ricardo Kassardjian" w:date="2019-08-07T19:53:00Z">
              <w:del w:id="36" w:author="Ismail Moutinho" w:date="2019-08-08T11:16:00Z">
                <w:r w:rsidR="004A31A3" w:rsidDel="00D154E8">
                  <w:rPr>
                    <w:rFonts w:ascii="Garamond" w:hAnsi="Garamond" w:cs="Arial"/>
                    <w:color w:val="000000"/>
                  </w:rPr>
                  <w:delText xml:space="preserve"> corrente</w:delText>
                </w:r>
              </w:del>
            </w:ins>
            <w:ins w:id="37" w:author="Ricardo Kassardjian" w:date="2019-08-07T19:52:00Z">
              <w:del w:id="38" w:author="Ismail Moutinho" w:date="2019-08-08T11:16:00Z">
                <w:r w:rsidR="004A31A3" w:rsidDel="00D154E8">
                  <w:rPr>
                    <w:rFonts w:ascii="Garamond" w:hAnsi="Garamond" w:cs="Arial"/>
                    <w:color w:val="000000"/>
                  </w:rPr>
                  <w:delText>,</w:delText>
                </w:r>
              </w:del>
              <w:r w:rsidR="004A31A3">
                <w:rPr>
                  <w:rFonts w:ascii="Garamond" w:hAnsi="Garamond" w:cs="Arial"/>
                  <w:color w:val="000000"/>
                </w:rPr>
                <w:t xml:space="preserve"> o valor das despesas</w:t>
              </w:r>
            </w:ins>
            <w:ins w:id="39" w:author="Ismail Moutinho" w:date="2019-08-08T11:16:00Z">
              <w:r w:rsidR="00D154E8">
                <w:rPr>
                  <w:rFonts w:ascii="Garamond" w:hAnsi="Garamond" w:cs="Arial"/>
                  <w:color w:val="000000"/>
                </w:rPr>
                <w:t xml:space="preserve"> </w:t>
              </w:r>
            </w:ins>
            <w:ins w:id="40" w:author="Ismail Moutinho" w:date="2019-08-08T11:18:00Z">
              <w:r w:rsidR="00D154E8">
                <w:rPr>
                  <w:rFonts w:ascii="Garamond" w:hAnsi="Garamond" w:cs="Arial"/>
                  <w:color w:val="000000"/>
                </w:rPr>
                <w:t>decorrentes da estruturação e manutenção do veículo financeiro criado para Captação de Recursos, conforme item 6.7 do Contrato de Locação</w:t>
              </w:r>
            </w:ins>
            <w:ins w:id="41" w:author="Ricardo Kassardjian" w:date="2019-08-14T08:28:00Z">
              <w:r w:rsidR="00B31D6F">
                <w:rPr>
                  <w:rFonts w:ascii="Garamond" w:hAnsi="Garamond" w:cs="Arial"/>
                  <w:color w:val="000000"/>
                </w:rPr>
                <w:t xml:space="preserve"> e item 3.</w:t>
              </w:r>
            </w:ins>
            <w:ins w:id="42" w:author="Ricardo Kassardjian" w:date="2019-08-14T08:29:00Z">
              <w:r w:rsidR="00B31D6F">
                <w:rPr>
                  <w:rFonts w:ascii="Garamond" w:hAnsi="Garamond" w:cs="Arial"/>
                  <w:color w:val="000000"/>
                </w:rPr>
                <w:t>5 do Contrato de Cessão</w:t>
              </w:r>
            </w:ins>
            <w:ins w:id="43" w:author="Ricardo Kassardjian" w:date="2019-08-07T19:52:00Z">
              <w:del w:id="44" w:author="Ismail Moutinho" w:date="2019-08-08T11:16:00Z">
                <w:r w:rsidR="004A31A3" w:rsidDel="00D154E8">
                  <w:rPr>
                    <w:rFonts w:ascii="Garamond" w:hAnsi="Garamond" w:cs="Arial"/>
                    <w:color w:val="000000"/>
                  </w:rPr>
                  <w:delText xml:space="preserve"> </w:delText>
                </w:r>
              </w:del>
            </w:ins>
            <w:ins w:id="45" w:author="Ricardo Kassardjian" w:date="2019-08-07T19:53:00Z">
              <w:del w:id="46" w:author="Ismail Moutinho" w:date="2019-08-08T11:24:00Z">
                <w:r w:rsidR="004A31A3" w:rsidDel="00D154E8">
                  <w:rPr>
                    <w:rFonts w:ascii="Garamond" w:hAnsi="Garamond" w:cs="Arial"/>
                    <w:color w:val="000000"/>
                  </w:rPr>
                  <w:delText xml:space="preserve">previstas </w:delText>
                </w:r>
                <w:r w:rsidR="004A31A3" w:rsidDel="00D154E8">
                  <w:rPr>
                    <w:rFonts w:ascii="Garamond" w:hAnsi="Garamond" w:cs="Arial"/>
                    <w:color w:val="000000"/>
                  </w:rPr>
                  <w:lastRenderedPageBreak/>
                  <w:delText>para o mês subsequente</w:delText>
                </w:r>
              </w:del>
            </w:ins>
            <w:ins w:id="47" w:author="Ricardo Kassardjian" w:date="2019-08-07T20:11:00Z">
              <w:del w:id="48" w:author="Ismail Moutinho" w:date="2019-08-08T11:24:00Z">
                <w:r w:rsidR="000D2506" w:rsidDel="00D154E8">
                  <w:rPr>
                    <w:rFonts w:ascii="Garamond" w:hAnsi="Garamond" w:cs="Arial"/>
                    <w:color w:val="000000"/>
                  </w:rPr>
                  <w:delText>, e</w:delText>
                </w:r>
              </w:del>
            </w:ins>
            <w:ins w:id="49" w:author="Ricardo Kassardjian" w:date="2019-08-07T19:59:00Z">
              <w:del w:id="50" w:author="Ismail Moutinho" w:date="2019-08-08T11:24:00Z">
                <w:r w:rsidR="00D25A11" w:rsidRPr="00115E18" w:rsidDel="00D154E8">
                  <w:rPr>
                    <w:rFonts w:ascii="Garamond" w:hAnsi="Garamond"/>
                  </w:rPr>
                  <w:delText xml:space="preserve"> que </w:delText>
                </w:r>
                <w:r w:rsidR="00D25A11" w:rsidDel="00D154E8">
                  <w:rPr>
                    <w:rFonts w:ascii="Garamond" w:hAnsi="Garamond" w:cs="Arial"/>
                  </w:rPr>
                  <w:delText>será utilizado pela Emissora</w:delText>
                </w:r>
                <w:r w:rsidR="00D25A11" w:rsidRPr="00520692" w:rsidDel="00D154E8">
                  <w:rPr>
                    <w:rFonts w:ascii="Garamond" w:hAnsi="Garamond"/>
                  </w:rPr>
                  <w:delText xml:space="preserve"> para </w:delText>
                </w:r>
                <w:r w:rsidR="00D25A11" w:rsidDel="00D154E8">
                  <w:rPr>
                    <w:rFonts w:ascii="Garamond" w:hAnsi="Garamond" w:cs="Arial"/>
                  </w:rPr>
                  <w:delText>custeio</w:delText>
                </w:r>
                <w:r w:rsidR="00D25A11" w:rsidRPr="00115E18" w:rsidDel="00D154E8">
                  <w:rPr>
                    <w:rFonts w:ascii="Garamond" w:hAnsi="Garamond"/>
                  </w:rPr>
                  <w:delText xml:space="preserve"> das Despesas do Patrimônio Separado</w:delText>
                </w:r>
              </w:del>
            </w:ins>
            <w:ins w:id="51" w:author="Ricardo Kassardjian" w:date="2019-08-07T19:53:00Z">
              <w:del w:id="52" w:author="Ismail Moutinho" w:date="2019-08-08T11:24:00Z">
                <w:r w:rsidR="004A31A3" w:rsidDel="00D154E8">
                  <w:rPr>
                    <w:rFonts w:ascii="Garamond" w:hAnsi="Garamond" w:cs="Arial"/>
                    <w:color w:val="000000"/>
                  </w:rPr>
                  <w:delText>.</w:delText>
                </w:r>
              </w:del>
            </w:ins>
            <w:del w:id="53" w:author="Ismail Moutinho" w:date="2019-08-08T11:24:00Z">
              <w:r w:rsidDel="00D154E8">
                <w:rPr>
                  <w:rFonts w:ascii="Garamond" w:hAnsi="Garamond" w:cs="Arial"/>
                  <w:color w:val="000000"/>
                </w:rPr>
                <w:delText>, em até 2 (dois) Dias Úteis contados da data d</w:delText>
              </w:r>
              <w:r w:rsidR="000269B2" w:rsidDel="00D154E8">
                <w:rPr>
                  <w:rFonts w:ascii="Garamond" w:hAnsi="Garamond" w:cs="Arial"/>
                  <w:color w:val="000000"/>
                </w:rPr>
                <w:delText xml:space="preserve">a integralização total </w:delText>
              </w:r>
              <w:r w:rsidDel="00D154E8">
                <w:rPr>
                  <w:rFonts w:ascii="Garamond" w:hAnsi="Garamond" w:cs="Arial"/>
                  <w:color w:val="000000"/>
                </w:rPr>
                <w:delText>dos CRI,</w:delText>
              </w:r>
            </w:del>
            <w:ins w:id="54" w:author="Ricardo Kassardjian" w:date="2019-08-07T19:54:00Z">
              <w:del w:id="55" w:author="Ismail Moutinho" w:date="2019-08-08T11:24:00Z">
                <w:r w:rsidR="004A31A3" w:rsidDel="00D154E8">
                  <w:rPr>
                    <w:rFonts w:ascii="Garamond" w:hAnsi="Garamond" w:cs="Arial"/>
                    <w:color w:val="000000"/>
                  </w:rPr>
                  <w:delText xml:space="preserve"> Estimou-se em </w:delText>
                </w:r>
              </w:del>
            </w:ins>
            <w:del w:id="56" w:author="Ismail Moutinho" w:date="2019-08-08T11:24:00Z">
              <w:r w:rsidDel="00D154E8">
                <w:rPr>
                  <w:rFonts w:ascii="Garamond" w:hAnsi="Garamond" w:cs="Arial"/>
                  <w:color w:val="000000"/>
                </w:rPr>
                <w:delText xml:space="preserve"> o </w:delText>
              </w:r>
              <w:r w:rsidRPr="006E3EE6" w:rsidDel="00D154E8">
                <w:rPr>
                  <w:rFonts w:ascii="Garamond" w:hAnsi="Garamond" w:cs="Arial"/>
                  <w:color w:val="000000"/>
                </w:rPr>
                <w:delText xml:space="preserve"> </w:delText>
              </w:r>
              <w:r w:rsidDel="00D154E8">
                <w:rPr>
                  <w:rFonts w:ascii="Garamond" w:hAnsi="Garamond" w:cs="Arial"/>
                </w:rPr>
                <w:delText xml:space="preserve">montante de R$ </w:delText>
              </w:r>
              <w:r w:rsidDel="00D154E8">
                <w:rPr>
                  <w:rFonts w:ascii="Garamond" w:hAnsi="Garamond" w:cs="Arial"/>
                  <w:bCs/>
                </w:rPr>
                <w:delText xml:space="preserve"> </w:delText>
              </w:r>
              <w:r w:rsidR="008060CB" w:rsidDel="00D154E8">
                <w:rPr>
                  <w:rFonts w:ascii="Garamond" w:hAnsi="Garamond" w:cs="Arial"/>
                  <w:bCs/>
                </w:rPr>
                <w:delText>491.000,00</w:delText>
              </w:r>
              <w:r w:rsidR="008060CB" w:rsidDel="00D154E8">
                <w:rPr>
                  <w:rFonts w:ascii="Garamond" w:hAnsi="Garamond" w:cs="Arial"/>
                </w:rPr>
                <w:delText xml:space="preserve"> (quatrocentos e noventa e um mil reais)</w:delText>
              </w:r>
              <w:r w:rsidDel="00D154E8">
                <w:rPr>
                  <w:rFonts w:ascii="Garamond" w:hAnsi="Garamond" w:cs="Arial"/>
                </w:rPr>
                <w:delText xml:space="preserve">, </w:delText>
              </w:r>
            </w:del>
            <w:ins w:id="57" w:author="Ricardo Kassardjian" w:date="2019-08-07T19:55:00Z">
              <w:del w:id="58" w:author="Ismail Moutinho" w:date="2019-08-08T11:24:00Z">
                <w:r w:rsidR="004A31A3" w:rsidDel="00D154E8">
                  <w:rPr>
                    <w:rFonts w:ascii="Garamond" w:hAnsi="Garamond" w:cs="Arial"/>
                  </w:rPr>
                  <w:delText xml:space="preserve">o montante </w:delText>
                </w:r>
              </w:del>
            </w:ins>
            <w:del w:id="59" w:author="Ismail Moutinho" w:date="2019-08-08T11:24:00Z">
              <w:r w:rsidRPr="007107FF" w:rsidDel="00D154E8">
                <w:rPr>
                  <w:rFonts w:ascii="Garamond" w:hAnsi="Garamond" w:cs="Arial"/>
                </w:rPr>
                <w:delText>equivalente a 4 (quatro) anos de despesas ordinárias e de manutenção dos CRI</w:delText>
              </w:r>
              <w:r w:rsidDel="00D154E8">
                <w:rPr>
                  <w:rFonts w:ascii="Garamond" w:hAnsi="Garamond" w:cs="Arial"/>
                </w:rPr>
                <w:delText xml:space="preserve">, </w:delText>
              </w:r>
              <w:r w:rsidR="000269B2" w:rsidDel="00D154E8">
                <w:rPr>
                  <w:rFonts w:ascii="Garamond" w:hAnsi="Garamond" w:cs="Arial"/>
                </w:rPr>
                <w:delText xml:space="preserve">excluídas as despesas iniciais de estruturação dos CRI que serão arcadas pela </w:delText>
              </w:r>
            </w:del>
            <w:ins w:id="60" w:author="Ricardo Kassardjian" w:date="2019-08-07T19:56:00Z">
              <w:del w:id="61" w:author="Ismail Moutinho" w:date="2019-08-08T11:24:00Z">
                <w:r w:rsidR="004A31A3" w:rsidDel="00D154E8">
                  <w:rPr>
                    <w:rFonts w:ascii="Garamond" w:hAnsi="Garamond" w:cs="Arial"/>
                  </w:rPr>
                  <w:delText>Locadora, conforme</w:delText>
                </w:r>
              </w:del>
            </w:ins>
            <w:ins w:id="62" w:author="Ricardo Kassardjian" w:date="2019-08-07T20:11:00Z">
              <w:del w:id="63" w:author="Ismail Moutinho" w:date="2019-08-08T11:24:00Z">
                <w:r w:rsidR="000D2506" w:rsidDel="00D154E8">
                  <w:rPr>
                    <w:rFonts w:ascii="Garamond" w:hAnsi="Garamond" w:cs="Arial"/>
                  </w:rPr>
                  <w:delText xml:space="preserve"> o</w:delText>
                </w:r>
              </w:del>
            </w:ins>
            <w:ins w:id="64" w:author="Ricardo Kassardjian" w:date="2019-08-07T19:56:00Z">
              <w:del w:id="65" w:author="Ismail Moutinho" w:date="2019-08-08T11:24:00Z">
                <w:r w:rsidR="004A31A3" w:rsidDel="00D154E8">
                  <w:rPr>
                    <w:rFonts w:ascii="Garamond" w:hAnsi="Garamond" w:cs="Arial"/>
                  </w:rPr>
                  <w:delText xml:space="preserve"> Contrato de </w:delText>
                </w:r>
              </w:del>
            </w:ins>
            <w:ins w:id="66" w:author="Ricardo Kassardjian" w:date="2019-08-07T20:11:00Z">
              <w:del w:id="67" w:author="Ismail Moutinho" w:date="2019-08-08T11:24:00Z">
                <w:r w:rsidR="000D2506" w:rsidDel="00D154E8">
                  <w:rPr>
                    <w:rFonts w:ascii="Garamond" w:hAnsi="Garamond" w:cs="Arial"/>
                  </w:rPr>
                  <w:delText>Locação</w:delText>
                </w:r>
              </w:del>
            </w:ins>
            <w:del w:id="68" w:author="Ricardo Kassardjian" w:date="2019-08-07T19:56:00Z">
              <w:r w:rsidR="000269B2" w:rsidDel="004A31A3">
                <w:rPr>
                  <w:rFonts w:ascii="Garamond" w:hAnsi="Garamond" w:cs="Arial"/>
                </w:rPr>
                <w:delText>Cedente</w:delText>
              </w:r>
            </w:del>
            <w:del w:id="69" w:author="Ricardo Kassardjian" w:date="2019-08-07T19:59:00Z">
              <w:r w:rsidR="000269B2" w:rsidDel="00D25A11">
                <w:rPr>
                  <w:rFonts w:ascii="Garamond" w:hAnsi="Garamond" w:cs="Arial"/>
                </w:rPr>
                <w:delText xml:space="preserve">, </w:delText>
              </w:r>
              <w:r w:rsidDel="00D25A11">
                <w:rPr>
                  <w:rFonts w:ascii="Garamond" w:hAnsi="Garamond" w:cs="Arial"/>
                </w:rPr>
                <w:delText>e</w:delText>
              </w:r>
              <w:r w:rsidRPr="00115E18" w:rsidDel="00D25A11">
                <w:rPr>
                  <w:rFonts w:ascii="Garamond" w:hAnsi="Garamond"/>
                </w:rPr>
                <w:delText xml:space="preserve"> que </w:delText>
              </w:r>
              <w:r w:rsidDel="00D25A11">
                <w:rPr>
                  <w:rFonts w:ascii="Garamond" w:hAnsi="Garamond" w:cs="Arial"/>
                </w:rPr>
                <w:delText>será utilizado pela Emissora</w:delText>
              </w:r>
              <w:r w:rsidRPr="00520692" w:rsidDel="00D25A11">
                <w:rPr>
                  <w:rFonts w:ascii="Garamond" w:hAnsi="Garamond"/>
                </w:rPr>
                <w:delText xml:space="preserve"> para </w:delText>
              </w:r>
              <w:r w:rsidDel="00D25A11">
                <w:rPr>
                  <w:rFonts w:ascii="Garamond" w:hAnsi="Garamond" w:cs="Arial"/>
                </w:rPr>
                <w:delText>custeio</w:delText>
              </w:r>
              <w:r w:rsidRPr="00115E18" w:rsidDel="00D25A11">
                <w:rPr>
                  <w:rFonts w:ascii="Garamond" w:hAnsi="Garamond"/>
                </w:rPr>
                <w:delText xml:space="preserve"> das Despesas do Patrimônio Separado</w:delText>
              </w:r>
            </w:del>
            <w:r>
              <w:rPr>
                <w:rFonts w:ascii="Garamond" w:hAnsi="Garamond" w:cs="Arial"/>
                <w:color w:val="000000"/>
              </w:rPr>
              <w:t>;</w:t>
            </w:r>
          </w:p>
          <w:p w14:paraId="54E19490" w14:textId="7F0AE2AE"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p>
        </w:tc>
      </w:tr>
      <w:tr w:rsidR="000B1F3C" w:rsidRPr="006E3EE6" w14:paraId="1A1595F7" w14:textId="77777777" w:rsidTr="00055DC4">
        <w:tc>
          <w:tcPr>
            <w:tcW w:w="2573" w:type="dxa"/>
          </w:tcPr>
          <w:p w14:paraId="4B4AB278" w14:textId="1BB96C45" w:rsidR="000B1F3C" w:rsidRDefault="000B1F3C" w:rsidP="000B1F3C">
            <w:pPr>
              <w:widowControl w:val="0"/>
              <w:tabs>
                <w:tab w:val="left" w:pos="0"/>
              </w:tabs>
              <w:spacing w:line="320" w:lineRule="exact"/>
              <w:contextualSpacing/>
              <w:rPr>
                <w:rFonts w:ascii="Garamond" w:hAnsi="Garamond" w:cs="Arial"/>
              </w:rPr>
            </w:pPr>
            <w:r>
              <w:rPr>
                <w:rFonts w:ascii="Garamond" w:hAnsi="Garamond" w:cs="Arial"/>
              </w:rPr>
              <w:lastRenderedPageBreak/>
              <w:t>“</w:t>
            </w:r>
            <w:r w:rsidRPr="005C469B">
              <w:rPr>
                <w:rFonts w:ascii="Garamond" w:hAnsi="Garamond" w:cs="Arial"/>
                <w:u w:val="single"/>
              </w:rPr>
              <w:t xml:space="preserve">Conta </w:t>
            </w:r>
            <w:r>
              <w:rPr>
                <w:rFonts w:ascii="Garamond" w:hAnsi="Garamond" w:cs="Arial"/>
                <w:u w:val="single"/>
              </w:rPr>
              <w:t>Movimento</w:t>
            </w:r>
            <w:r>
              <w:rPr>
                <w:rFonts w:ascii="Garamond" w:hAnsi="Garamond" w:cs="Arial"/>
              </w:rPr>
              <w:t>”:</w:t>
            </w:r>
          </w:p>
        </w:tc>
        <w:tc>
          <w:tcPr>
            <w:tcW w:w="6428" w:type="dxa"/>
          </w:tcPr>
          <w:p w14:paraId="2CD2B79D" w14:textId="1BB124E6" w:rsidR="000B1F3C" w:rsidRDefault="000B1F3C" w:rsidP="000B1F3C">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t xml:space="preserve">Conta corrente nº </w:t>
            </w:r>
            <w:r w:rsidR="008060CB" w:rsidRPr="007B3826">
              <w:rPr>
                <w:rFonts w:ascii="Garamond" w:hAnsi="Garamond"/>
              </w:rPr>
              <w:t>130</w:t>
            </w:r>
            <w:ins w:id="70" w:author="Ricardo Kassardjian" w:date="2019-08-07T19:46:00Z">
              <w:r w:rsidR="004A31A3">
                <w:rPr>
                  <w:rFonts w:ascii="Garamond" w:hAnsi="Garamond"/>
                </w:rPr>
                <w:t>.</w:t>
              </w:r>
            </w:ins>
            <w:r w:rsidR="008060CB" w:rsidRPr="007B3826">
              <w:rPr>
                <w:rFonts w:ascii="Garamond" w:hAnsi="Garamond"/>
              </w:rPr>
              <w:t>88804-0</w:t>
            </w:r>
            <w:r w:rsidRPr="006E3EE6">
              <w:rPr>
                <w:rFonts w:ascii="Garamond" w:hAnsi="Garamond" w:cs="Arial"/>
                <w:color w:val="000000"/>
              </w:rPr>
              <w:t xml:space="preserve">, agência </w:t>
            </w:r>
            <w:r w:rsidR="008060CB">
              <w:rPr>
                <w:rFonts w:ascii="Garamond" w:hAnsi="Garamond" w:cs="Arial"/>
                <w:color w:val="000000"/>
              </w:rPr>
              <w:t>2271</w:t>
            </w:r>
            <w:r w:rsidRPr="006E3EE6">
              <w:rPr>
                <w:rFonts w:ascii="Garamond" w:hAnsi="Garamond" w:cs="Arial"/>
                <w:color w:val="000000"/>
              </w:rPr>
              <w:t xml:space="preserve">, mantida junto ao Banco </w:t>
            </w:r>
            <w:r>
              <w:rPr>
                <w:rFonts w:ascii="Garamond" w:hAnsi="Garamond" w:cs="Arial"/>
                <w:color w:val="000000"/>
              </w:rPr>
              <w:t>Depositário</w:t>
            </w:r>
            <w:r w:rsidRPr="006E3EE6">
              <w:rPr>
                <w:rFonts w:ascii="Garamond" w:hAnsi="Garamond" w:cs="Arial"/>
                <w:color w:val="000000"/>
              </w:rPr>
              <w:t>, de titularidade da Emissora, destinada ao recebimento de todos os recursos da Operação, tanto aqueles decorrentes da integralização dos CRI, que servirão para pagamento da Cessão de Recebíveis, quanto aqueles decorrentes da arrecadação dos Recebíveis Imobiliários</w:t>
            </w:r>
            <w:r>
              <w:rPr>
                <w:rFonts w:ascii="Garamond" w:hAnsi="Garamond" w:cs="Arial"/>
                <w:color w:val="000000"/>
              </w:rPr>
              <w:t xml:space="preserve"> e dos Créditos Cedidos Fiduciariamente</w:t>
            </w:r>
            <w:r w:rsidRPr="006E3EE6">
              <w:rPr>
                <w:rFonts w:ascii="Garamond" w:hAnsi="Garamond" w:cs="Arial"/>
                <w:color w:val="000000"/>
              </w:rPr>
              <w:t xml:space="preserve">, de acordo com o disposto no Contrato de </w:t>
            </w:r>
            <w:r>
              <w:rPr>
                <w:rFonts w:ascii="Garamond" w:hAnsi="Garamond" w:cs="Arial"/>
                <w:color w:val="000000"/>
              </w:rPr>
              <w:t>Locação, no Contrato de Cessão</w:t>
            </w:r>
            <w:r w:rsidRPr="006E3EE6">
              <w:rPr>
                <w:rFonts w:ascii="Garamond" w:hAnsi="Garamond" w:cs="Arial"/>
                <w:color w:val="000000"/>
              </w:rPr>
              <w:t xml:space="preserve"> e nos demais Documentos da Operação</w:t>
            </w:r>
            <w:r>
              <w:rPr>
                <w:rFonts w:ascii="Garamond" w:hAnsi="Garamond" w:cs="Arial"/>
                <w:color w:val="000000"/>
              </w:rPr>
              <w:t>;</w:t>
            </w:r>
          </w:p>
          <w:p w14:paraId="0BAD8009" w14:textId="5C22598F"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r>
              <w:rPr>
                <w:rFonts w:ascii="Garamond" w:hAnsi="Garamond" w:cs="Arial"/>
                <w:color w:val="000000"/>
              </w:rPr>
              <w:t xml:space="preserve"> </w:t>
            </w:r>
          </w:p>
        </w:tc>
      </w:tr>
      <w:tr w:rsidR="000B1F3C" w:rsidRPr="006E3EE6" w14:paraId="6D6A7D60" w14:textId="77777777" w:rsidTr="00055DC4">
        <w:tc>
          <w:tcPr>
            <w:tcW w:w="2573" w:type="dxa"/>
          </w:tcPr>
          <w:p w14:paraId="1F4C4242" w14:textId="6D77676D"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3903C0">
              <w:rPr>
                <w:rFonts w:ascii="Garamond" w:hAnsi="Garamond" w:cs="Arial"/>
                <w:u w:val="single"/>
              </w:rPr>
              <w:t>Conta Garantia</w:t>
            </w:r>
            <w:r>
              <w:rPr>
                <w:rFonts w:ascii="Garamond" w:hAnsi="Garamond" w:cs="Arial"/>
              </w:rPr>
              <w:t>”:</w:t>
            </w:r>
          </w:p>
        </w:tc>
        <w:tc>
          <w:tcPr>
            <w:tcW w:w="6428" w:type="dxa"/>
          </w:tcPr>
          <w:p w14:paraId="4AFDB0A4" w14:textId="75E1525C" w:rsidR="000B1F3C" w:rsidRDefault="000B1F3C" w:rsidP="000B1F3C">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t xml:space="preserve">Conta corrente nº </w:t>
            </w:r>
            <w:r w:rsidR="008060CB" w:rsidRPr="007B3826">
              <w:rPr>
                <w:rFonts w:ascii="Garamond" w:hAnsi="Garamond"/>
              </w:rPr>
              <w:t>130</w:t>
            </w:r>
            <w:ins w:id="71" w:author="Ricardo Kassardjian" w:date="2019-08-07T19:46:00Z">
              <w:r w:rsidR="004A31A3">
                <w:rPr>
                  <w:rFonts w:ascii="Garamond" w:hAnsi="Garamond"/>
                </w:rPr>
                <w:t>.</w:t>
              </w:r>
            </w:ins>
            <w:r w:rsidR="008060CB" w:rsidRPr="007B3826">
              <w:rPr>
                <w:rFonts w:ascii="Garamond" w:hAnsi="Garamond"/>
              </w:rPr>
              <w:t>88805-7</w:t>
            </w:r>
            <w:r w:rsidRPr="006E3EE6">
              <w:rPr>
                <w:rFonts w:ascii="Garamond" w:hAnsi="Garamond" w:cs="Arial"/>
                <w:color w:val="000000"/>
              </w:rPr>
              <w:t xml:space="preserve">, agência </w:t>
            </w:r>
            <w:r w:rsidR="008060CB">
              <w:rPr>
                <w:rFonts w:ascii="Garamond" w:hAnsi="Garamond" w:cs="Arial"/>
                <w:color w:val="000000"/>
              </w:rPr>
              <w:t>2271</w:t>
            </w:r>
            <w:r w:rsidRPr="006E3EE6">
              <w:rPr>
                <w:rFonts w:ascii="Garamond" w:hAnsi="Garamond" w:cs="Arial"/>
                <w:color w:val="000000"/>
              </w:rPr>
              <w:t xml:space="preserve">, mantida junto ao Banco </w:t>
            </w:r>
            <w:r>
              <w:rPr>
                <w:rFonts w:ascii="Garamond" w:hAnsi="Garamond" w:cs="Arial"/>
                <w:color w:val="000000"/>
              </w:rPr>
              <w:t>Depositário</w:t>
            </w:r>
            <w:r w:rsidRPr="006E3EE6">
              <w:rPr>
                <w:rFonts w:ascii="Garamond" w:hAnsi="Garamond" w:cs="Arial"/>
                <w:color w:val="000000"/>
              </w:rPr>
              <w:t xml:space="preserve">, de titularidade da </w:t>
            </w:r>
            <w:r>
              <w:rPr>
                <w:rFonts w:ascii="Garamond" w:hAnsi="Garamond" w:cs="Arial"/>
                <w:color w:val="000000"/>
              </w:rPr>
              <w:t>Emissora</w:t>
            </w:r>
            <w:r w:rsidRPr="006E3EE6">
              <w:rPr>
                <w:rFonts w:ascii="Garamond" w:hAnsi="Garamond" w:cs="Arial"/>
                <w:color w:val="000000"/>
              </w:rPr>
              <w:t xml:space="preserve">, destinada </w:t>
            </w:r>
            <w:r>
              <w:rPr>
                <w:rFonts w:ascii="Garamond" w:hAnsi="Garamond" w:cs="Arial"/>
                <w:color w:val="000000"/>
              </w:rPr>
              <w:t>à manutenção de garantia correspondente a duas vezes o Valor da Locação, conforme estabelecido no Contrato de Cessão;</w:t>
            </w:r>
          </w:p>
          <w:p w14:paraId="4B96A5FB" w14:textId="446AA9B7"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p>
        </w:tc>
      </w:tr>
      <w:tr w:rsidR="000B1F3C" w:rsidRPr="006E3EE6" w14:paraId="1CAE93B9" w14:textId="77777777" w:rsidTr="00055DC4">
        <w:tc>
          <w:tcPr>
            <w:tcW w:w="2573" w:type="dxa"/>
          </w:tcPr>
          <w:p w14:paraId="0620869C" w14:textId="666E707F" w:rsidR="000B1F3C" w:rsidRPr="00181607" w:rsidRDefault="000B1F3C" w:rsidP="000B1F3C">
            <w:pPr>
              <w:widowControl w:val="0"/>
              <w:tabs>
                <w:tab w:val="left" w:pos="0"/>
              </w:tabs>
              <w:spacing w:line="320" w:lineRule="exact"/>
              <w:contextualSpacing/>
              <w:rPr>
                <w:rFonts w:ascii="Garamond" w:hAnsi="Garamond" w:cs="Arial"/>
              </w:rPr>
            </w:pPr>
            <w:r w:rsidRPr="00181607">
              <w:rPr>
                <w:rFonts w:ascii="Garamond" w:hAnsi="Garamond" w:cs="Arial"/>
              </w:rPr>
              <w:t>“</w:t>
            </w:r>
            <w:r w:rsidRPr="00181607">
              <w:rPr>
                <w:rFonts w:ascii="Garamond" w:hAnsi="Garamond"/>
                <w:u w:val="single"/>
              </w:rPr>
              <w:t>Contas Vinculadas</w:t>
            </w:r>
            <w:r w:rsidRPr="00181607">
              <w:rPr>
                <w:rFonts w:ascii="Garamond" w:hAnsi="Garamond" w:cs="Arial"/>
              </w:rPr>
              <w:t>”:</w:t>
            </w:r>
          </w:p>
        </w:tc>
        <w:tc>
          <w:tcPr>
            <w:tcW w:w="6428" w:type="dxa"/>
          </w:tcPr>
          <w:p w14:paraId="268FB024" w14:textId="46410C01" w:rsidR="000B1F3C" w:rsidRPr="00181607" w:rsidRDefault="000B1F3C" w:rsidP="000B1F3C">
            <w:pPr>
              <w:widowControl w:val="0"/>
              <w:tabs>
                <w:tab w:val="left" w:pos="360"/>
              </w:tabs>
              <w:spacing w:line="320" w:lineRule="exact"/>
              <w:ind w:left="58"/>
              <w:contextualSpacing/>
              <w:jc w:val="both"/>
              <w:rPr>
                <w:rFonts w:ascii="Garamond" w:hAnsi="Garamond" w:cs="Arial"/>
              </w:rPr>
            </w:pPr>
            <w:r w:rsidRPr="00181607">
              <w:rPr>
                <w:rFonts w:ascii="Garamond" w:hAnsi="Garamond" w:cs="Arial"/>
              </w:rPr>
              <w:t xml:space="preserve">Significa, em conjunto, a Conta Movimento, a Conta Garantia e a Conta de Despesas, todas integrantes do Patrimônio Separado. </w:t>
            </w:r>
          </w:p>
          <w:p w14:paraId="28D8B543" w14:textId="7AC9B0C7" w:rsidR="000B1F3C" w:rsidRPr="00181607"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1270B809" w14:textId="77777777" w:rsidTr="00055DC4">
        <w:tc>
          <w:tcPr>
            <w:tcW w:w="2573" w:type="dxa"/>
          </w:tcPr>
          <w:p w14:paraId="659543B8"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Contrato de Cessão</w:t>
            </w:r>
            <w:r w:rsidRPr="006E3EE6">
              <w:rPr>
                <w:rFonts w:ascii="Garamond" w:hAnsi="Garamond" w:cs="Arial"/>
              </w:rPr>
              <w:t>”:</w:t>
            </w:r>
          </w:p>
        </w:tc>
        <w:tc>
          <w:tcPr>
            <w:tcW w:w="6428" w:type="dxa"/>
          </w:tcPr>
          <w:p w14:paraId="2A53CC14" w14:textId="74B4DF43"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r w:rsidRPr="00584D51">
              <w:rPr>
                <w:rFonts w:ascii="Garamond" w:hAnsi="Garamond" w:cs="Arial"/>
              </w:rPr>
              <w:t>Significa o</w:t>
            </w:r>
            <w:r>
              <w:rPr>
                <w:rFonts w:ascii="Garamond" w:hAnsi="Garamond" w:cs="Arial"/>
                <w:i/>
              </w:rPr>
              <w:t xml:space="preserve"> </w:t>
            </w:r>
            <w:r w:rsidRPr="006E3EE6">
              <w:rPr>
                <w:rFonts w:ascii="Garamond" w:hAnsi="Garamond" w:cs="Arial"/>
                <w:i/>
              </w:rPr>
              <w:t>Instrumento Particular de Contrato de Cessão de Créditos e Outras Avenças</w:t>
            </w:r>
            <w:r w:rsidRPr="006E3EE6">
              <w:rPr>
                <w:rFonts w:ascii="Garamond" w:hAnsi="Garamond" w:cs="Arial"/>
              </w:rPr>
              <w:t xml:space="preserve"> firmado entre o Cedente, na qualidade de cedente, e a </w:t>
            </w:r>
            <w:r w:rsidRPr="00327FB8">
              <w:rPr>
                <w:rFonts w:ascii="Garamond" w:hAnsi="Garamond" w:cs="Arial"/>
              </w:rPr>
              <w:t>Emissora, na qualidade de cessionária</w:t>
            </w:r>
            <w:r w:rsidRPr="006E3EE6">
              <w:rPr>
                <w:rFonts w:ascii="Garamond" w:hAnsi="Garamond" w:cs="Arial"/>
              </w:rPr>
              <w:t xml:space="preserve">, em </w:t>
            </w:r>
            <w:r>
              <w:rPr>
                <w:rFonts w:ascii="Garamond" w:hAnsi="Garamond" w:cs="Arial"/>
              </w:rPr>
              <w:t>01</w:t>
            </w:r>
            <w:r w:rsidRPr="006E3EE6">
              <w:rPr>
                <w:rFonts w:ascii="Garamond" w:hAnsi="Garamond" w:cs="Arial"/>
              </w:rPr>
              <w:t xml:space="preserve"> de </w:t>
            </w:r>
            <w:r>
              <w:rPr>
                <w:rFonts w:ascii="Garamond" w:hAnsi="Garamond" w:cs="Arial"/>
              </w:rPr>
              <w:t>julho</w:t>
            </w:r>
            <w:r w:rsidRPr="006E3EE6">
              <w:rPr>
                <w:rFonts w:ascii="Garamond" w:hAnsi="Garamond" w:cs="Arial"/>
              </w:rPr>
              <w:t xml:space="preserve"> de 201</w:t>
            </w:r>
            <w:r>
              <w:rPr>
                <w:rFonts w:ascii="Garamond" w:hAnsi="Garamond" w:cs="Arial"/>
              </w:rPr>
              <w:t>9 e a Via Brasil</w:t>
            </w:r>
            <w:r w:rsidRPr="006E3EE6">
              <w:rPr>
                <w:rFonts w:ascii="Garamond" w:hAnsi="Garamond" w:cs="Arial"/>
              </w:rPr>
              <w:t xml:space="preserve">, através do qual </w:t>
            </w:r>
            <w:r>
              <w:rPr>
                <w:rFonts w:ascii="Garamond" w:hAnsi="Garamond" w:cs="Arial"/>
              </w:rPr>
              <w:t xml:space="preserve">(a) </w:t>
            </w:r>
            <w:r w:rsidRPr="006E3EE6">
              <w:rPr>
                <w:rFonts w:ascii="Garamond" w:hAnsi="Garamond" w:cs="Arial"/>
              </w:rPr>
              <w:t>o Cedente cedeu para a Emissora a totalidade dos Recebíveis Imobiliários</w:t>
            </w:r>
            <w:r>
              <w:rPr>
                <w:rFonts w:ascii="Garamond" w:hAnsi="Garamond" w:cs="Arial"/>
              </w:rPr>
              <w:t>; e (b) a Via Brasil outorgou à Emissora a garantia cessão fiduciária sobre os Créditos Cedidos Fiduciariamente</w:t>
            </w:r>
            <w:r w:rsidRPr="006E3EE6">
              <w:rPr>
                <w:rFonts w:ascii="Garamond" w:hAnsi="Garamond" w:cs="Arial"/>
              </w:rPr>
              <w:t>;</w:t>
            </w:r>
          </w:p>
          <w:p w14:paraId="6BC8D3C2" w14:textId="77777777"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p>
        </w:tc>
      </w:tr>
      <w:tr w:rsidR="000B1F3C" w:rsidRPr="006E3EE6" w14:paraId="68319A63" w14:textId="77777777" w:rsidTr="00055DC4">
        <w:tc>
          <w:tcPr>
            <w:tcW w:w="2573" w:type="dxa"/>
          </w:tcPr>
          <w:p w14:paraId="0950DCCE" w14:textId="77777777" w:rsidR="000B1F3C"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6E1268">
              <w:rPr>
                <w:rFonts w:ascii="Garamond" w:hAnsi="Garamond" w:cs="Arial"/>
                <w:u w:val="single"/>
              </w:rPr>
              <w:t>Contrato de Distribuição</w:t>
            </w:r>
            <w:r>
              <w:rPr>
                <w:rFonts w:ascii="Garamond" w:hAnsi="Garamond" w:cs="Arial"/>
              </w:rPr>
              <w:t>”</w:t>
            </w:r>
          </w:p>
          <w:p w14:paraId="7E3392C3"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1B92516E" w14:textId="77777777" w:rsidR="000B1F3C"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lastRenderedPageBreak/>
              <w:t xml:space="preserve">Significa o </w:t>
            </w:r>
            <w:r w:rsidRPr="00584D51">
              <w:rPr>
                <w:rFonts w:ascii="Garamond" w:hAnsi="Garamond" w:cs="Arial"/>
                <w:i/>
              </w:rPr>
              <w:t xml:space="preserve">Contrato de Distribuição Pública, sob o Regime de Melhores Esforços, de Certificados de Recebíveis Imobiliários </w:t>
            </w:r>
            <w:r w:rsidRPr="00C6181E">
              <w:rPr>
                <w:rFonts w:ascii="Garamond" w:hAnsi="Garamond" w:cs="Arial"/>
                <w:i/>
              </w:rPr>
              <w:t>da 3ª Série da 1ª Emissão</w:t>
            </w:r>
            <w:r w:rsidRPr="00584D51">
              <w:rPr>
                <w:rFonts w:ascii="Garamond" w:hAnsi="Garamond" w:cs="Arial"/>
                <w:i/>
              </w:rPr>
              <w:t xml:space="preserve"> </w:t>
            </w:r>
            <w:r w:rsidRPr="00584D51">
              <w:rPr>
                <w:rFonts w:ascii="Garamond" w:hAnsi="Garamond" w:cs="Arial"/>
                <w:i/>
              </w:rPr>
              <w:lastRenderedPageBreak/>
              <w:t xml:space="preserve">da </w:t>
            </w:r>
            <w:proofErr w:type="spellStart"/>
            <w:r w:rsidRPr="00584D51">
              <w:rPr>
                <w:rFonts w:ascii="Garamond" w:hAnsi="Garamond" w:cs="Arial"/>
                <w:i/>
              </w:rPr>
              <w:t>Infrasec</w:t>
            </w:r>
            <w:proofErr w:type="spellEnd"/>
            <w:r w:rsidRPr="00584D51">
              <w:rPr>
                <w:rFonts w:ascii="Garamond" w:hAnsi="Garamond" w:cs="Arial"/>
                <w:i/>
              </w:rPr>
              <w:t xml:space="preserve"> Securitizadora S.A.</w:t>
            </w:r>
            <w:r>
              <w:rPr>
                <w:rFonts w:ascii="Garamond" w:hAnsi="Garamond" w:cs="Arial"/>
              </w:rPr>
              <w:t xml:space="preserve"> celebrado nesta data entre a Securitizadora e o Coordenador Líder;</w:t>
            </w:r>
          </w:p>
          <w:p w14:paraId="574AB5E9" w14:textId="77777777" w:rsidR="000B1F3C" w:rsidRPr="00584D51"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6441E4E1" w14:textId="77777777" w:rsidTr="00055DC4">
        <w:tc>
          <w:tcPr>
            <w:tcW w:w="2573" w:type="dxa"/>
          </w:tcPr>
          <w:p w14:paraId="51FCB3A3"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lastRenderedPageBreak/>
              <w:t>“</w:t>
            </w:r>
            <w:r w:rsidRPr="006E3EE6">
              <w:rPr>
                <w:rFonts w:ascii="Garamond" w:hAnsi="Garamond" w:cs="Arial"/>
                <w:u w:val="single"/>
              </w:rPr>
              <w:t>Contrato de Locação</w:t>
            </w:r>
            <w:r w:rsidRPr="006E3EE6">
              <w:rPr>
                <w:rFonts w:ascii="Garamond" w:hAnsi="Garamond" w:cs="Arial"/>
              </w:rPr>
              <w:t>”:</w:t>
            </w:r>
          </w:p>
        </w:tc>
        <w:tc>
          <w:tcPr>
            <w:tcW w:w="6428" w:type="dxa"/>
          </w:tcPr>
          <w:p w14:paraId="66844EBA" w14:textId="4F1FDC93" w:rsidR="000B1F3C" w:rsidRPr="006E1268" w:rsidRDefault="000B1F3C" w:rsidP="000B1F3C">
            <w:pPr>
              <w:pStyle w:val="Corpodetexto2"/>
              <w:spacing w:line="320" w:lineRule="exact"/>
              <w:rPr>
                <w:rFonts w:ascii="Garamond" w:hAnsi="Garamond" w:cs="Arial"/>
                <w:b w:val="0"/>
                <w:u w:val="none"/>
              </w:rPr>
            </w:pPr>
            <w:r w:rsidRPr="006E1268">
              <w:rPr>
                <w:rFonts w:ascii="Garamond" w:hAnsi="Garamond" w:cs="Arial"/>
                <w:b w:val="0"/>
                <w:color w:val="000000"/>
                <w:u w:val="none"/>
                <w:lang w:val="pt-BR"/>
              </w:rPr>
              <w:t>Significa o</w:t>
            </w:r>
            <w:r>
              <w:rPr>
                <w:rFonts w:ascii="Garamond" w:hAnsi="Garamond" w:cs="Arial"/>
                <w:color w:val="000000"/>
                <w:u w:val="none"/>
                <w:lang w:val="pt-BR"/>
              </w:rPr>
              <w:t xml:space="preserve"> </w:t>
            </w:r>
            <w:r w:rsidRPr="006E1268">
              <w:rPr>
                <w:rFonts w:ascii="Garamond" w:hAnsi="Garamond" w:cs="Arial"/>
                <w:b w:val="0"/>
                <w:i/>
                <w:color w:val="000000"/>
                <w:u w:val="none"/>
              </w:rPr>
              <w:t xml:space="preserve">Instrumento Particular De Contrato De Construção Seguido De Locação De Imóvel Não Residencial Por Encomenda </w:t>
            </w:r>
            <w:r>
              <w:rPr>
                <w:rFonts w:ascii="Garamond" w:hAnsi="Garamond" w:cs="Arial"/>
                <w:b w:val="0"/>
                <w:i/>
                <w:color w:val="000000"/>
                <w:u w:val="none"/>
                <w:lang w:val="pt-BR"/>
              </w:rPr>
              <w:t>e</w:t>
            </w:r>
            <w:r w:rsidRPr="006E1268">
              <w:rPr>
                <w:rFonts w:ascii="Garamond" w:hAnsi="Garamond" w:cs="Arial"/>
                <w:b w:val="0"/>
                <w:i/>
                <w:color w:val="000000"/>
                <w:u w:val="none"/>
              </w:rPr>
              <w:t xml:space="preserve"> Outras Avenças</w:t>
            </w:r>
            <w:r w:rsidRPr="006E1268">
              <w:rPr>
                <w:rFonts w:ascii="Garamond" w:hAnsi="Garamond" w:cs="Arial"/>
                <w:i/>
                <w:color w:val="000000"/>
                <w:u w:val="none"/>
                <w:lang w:val="pt-BR"/>
              </w:rPr>
              <w:t xml:space="preserve"> </w:t>
            </w:r>
            <w:r w:rsidRPr="006E1268">
              <w:rPr>
                <w:rFonts w:ascii="Garamond" w:hAnsi="Garamond" w:cs="Arial"/>
                <w:b w:val="0"/>
                <w:u w:val="none"/>
              </w:rPr>
              <w:t xml:space="preserve">celebrado entre o Cedente, na qualidade de locador, a </w:t>
            </w:r>
            <w:r>
              <w:rPr>
                <w:rFonts w:ascii="Garamond" w:hAnsi="Garamond" w:cs="Arial"/>
                <w:b w:val="0"/>
                <w:u w:val="none"/>
                <w:lang w:val="pt-BR"/>
              </w:rPr>
              <w:t>Via Brasil</w:t>
            </w:r>
            <w:r w:rsidRPr="006E1268">
              <w:rPr>
                <w:rFonts w:ascii="Garamond" w:hAnsi="Garamond" w:cs="Arial"/>
                <w:b w:val="0"/>
                <w:u w:val="none"/>
              </w:rPr>
              <w:t>, na qualidade de locatária, e a</w:t>
            </w:r>
            <w:r w:rsidRPr="006E1268">
              <w:rPr>
                <w:rFonts w:ascii="Garamond" w:hAnsi="Garamond" w:cs="Arial"/>
                <w:b w:val="0"/>
                <w:u w:val="none"/>
                <w:lang w:val="pt-BR"/>
              </w:rPr>
              <w:t>s Fiadoras</w:t>
            </w:r>
            <w:r w:rsidRPr="006E1268">
              <w:rPr>
                <w:rFonts w:ascii="Garamond" w:hAnsi="Garamond" w:cs="Arial"/>
                <w:b w:val="0"/>
                <w:u w:val="none"/>
              </w:rPr>
              <w:t>, na qualidade de fiadora</w:t>
            </w:r>
            <w:r w:rsidRPr="006E1268">
              <w:rPr>
                <w:rFonts w:ascii="Garamond" w:hAnsi="Garamond" w:cs="Arial"/>
                <w:b w:val="0"/>
                <w:u w:val="none"/>
                <w:lang w:val="pt-BR"/>
              </w:rPr>
              <w:t>s</w:t>
            </w:r>
            <w:r w:rsidRPr="006E1268">
              <w:rPr>
                <w:rFonts w:ascii="Garamond" w:hAnsi="Garamond" w:cs="Arial"/>
                <w:b w:val="0"/>
                <w:u w:val="none"/>
              </w:rPr>
              <w:t xml:space="preserve">, em </w:t>
            </w:r>
            <w:r w:rsidR="008060CB">
              <w:rPr>
                <w:rFonts w:ascii="Garamond" w:hAnsi="Garamond" w:cs="Arial"/>
                <w:b w:val="0"/>
                <w:u w:val="none"/>
                <w:lang w:val="pt-BR"/>
              </w:rPr>
              <w:t>01 de julho</w:t>
            </w:r>
            <w:r w:rsidRPr="006E1268">
              <w:rPr>
                <w:rFonts w:ascii="Garamond" w:hAnsi="Garamond" w:cs="Arial"/>
                <w:b w:val="0"/>
                <w:u w:val="none"/>
              </w:rPr>
              <w:t xml:space="preserve"> de 2019;</w:t>
            </w:r>
          </w:p>
          <w:p w14:paraId="7CCD1F97"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3DC36969" w14:textId="77777777" w:rsidTr="00055DC4">
        <w:tc>
          <w:tcPr>
            <w:tcW w:w="2573" w:type="dxa"/>
          </w:tcPr>
          <w:p w14:paraId="4EF683D9" w14:textId="77777777"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FF049B">
              <w:rPr>
                <w:rFonts w:ascii="Garamond" w:hAnsi="Garamond" w:cs="Arial"/>
                <w:u w:val="single"/>
              </w:rPr>
              <w:t>Coordenador Líder</w:t>
            </w:r>
            <w:r>
              <w:rPr>
                <w:rFonts w:ascii="Garamond" w:hAnsi="Garamond" w:cs="Arial"/>
              </w:rPr>
              <w:t>”:</w:t>
            </w:r>
          </w:p>
        </w:tc>
        <w:tc>
          <w:tcPr>
            <w:tcW w:w="6428" w:type="dxa"/>
          </w:tcPr>
          <w:p w14:paraId="622CFC30" w14:textId="71D153BB" w:rsidR="000B1F3C" w:rsidRDefault="000B1F3C" w:rsidP="000B1F3C">
            <w:pPr>
              <w:pStyle w:val="Corpodetexto2"/>
              <w:spacing w:line="320" w:lineRule="exact"/>
              <w:rPr>
                <w:rFonts w:ascii="Garamond" w:hAnsi="Garamond" w:cs="Arial"/>
                <w:b w:val="0"/>
                <w:color w:val="000000"/>
                <w:u w:val="none"/>
                <w:lang w:val="pt-BR"/>
              </w:rPr>
            </w:pPr>
            <w:r w:rsidRPr="00845AD4">
              <w:rPr>
                <w:rFonts w:ascii="Garamond" w:hAnsi="Garamond" w:cs="Arial"/>
                <w:b w:val="0"/>
                <w:color w:val="000000"/>
                <w:highlight w:val="yellow"/>
                <w:u w:val="none"/>
                <w:lang w:val="pt-BR"/>
              </w:rPr>
              <w:t>Significa o [</w:t>
            </w:r>
            <w:r w:rsidRPr="003949A0">
              <w:rPr>
                <w:rFonts w:ascii="Garamond" w:hAnsi="Garamond" w:cs="Arial"/>
                <w:b w:val="0"/>
                <w:color w:val="000000"/>
                <w:highlight w:val="yellow"/>
                <w:u w:val="none"/>
                <w:lang w:val="pt-BR"/>
              </w:rPr>
              <w:t>•</w:t>
            </w:r>
            <w:r w:rsidRPr="00845AD4">
              <w:rPr>
                <w:rFonts w:ascii="Garamond" w:hAnsi="Garamond" w:cs="Arial"/>
                <w:b w:val="0"/>
                <w:color w:val="000000"/>
                <w:highlight w:val="yellow"/>
                <w:u w:val="none"/>
                <w:lang w:val="pt-BR"/>
              </w:rPr>
              <w:t>], com sede na Cidade de [</w:t>
            </w:r>
            <w:r w:rsidRPr="003949A0">
              <w:rPr>
                <w:rFonts w:ascii="Garamond" w:hAnsi="Garamond" w:cs="Arial"/>
                <w:b w:val="0"/>
                <w:color w:val="000000"/>
                <w:highlight w:val="yellow"/>
                <w:u w:val="none"/>
                <w:lang w:val="pt-BR"/>
              </w:rPr>
              <w:t>•</w:t>
            </w:r>
            <w:r w:rsidRPr="00845AD4">
              <w:rPr>
                <w:rFonts w:ascii="Garamond" w:hAnsi="Garamond" w:cs="Arial"/>
                <w:b w:val="0"/>
                <w:color w:val="000000"/>
                <w:highlight w:val="yellow"/>
                <w:u w:val="none"/>
                <w:lang w:val="pt-BR"/>
              </w:rPr>
              <w:t>], Estado de [</w:t>
            </w:r>
            <w:r w:rsidRPr="003949A0">
              <w:rPr>
                <w:rFonts w:ascii="Garamond" w:hAnsi="Garamond" w:cs="Arial"/>
                <w:b w:val="0"/>
                <w:color w:val="000000"/>
                <w:highlight w:val="yellow"/>
                <w:u w:val="none"/>
                <w:lang w:val="pt-BR"/>
              </w:rPr>
              <w:t>•</w:t>
            </w:r>
            <w:r w:rsidRPr="00845AD4">
              <w:rPr>
                <w:rFonts w:ascii="Garamond" w:hAnsi="Garamond" w:cs="Arial"/>
                <w:b w:val="0"/>
                <w:color w:val="000000"/>
                <w:highlight w:val="yellow"/>
                <w:u w:val="none"/>
                <w:lang w:val="pt-BR"/>
              </w:rPr>
              <w:t>], na Rua [</w:t>
            </w:r>
            <w:r w:rsidRPr="003949A0">
              <w:rPr>
                <w:rFonts w:ascii="Garamond" w:hAnsi="Garamond" w:cs="Arial"/>
                <w:b w:val="0"/>
                <w:color w:val="000000"/>
                <w:highlight w:val="yellow"/>
                <w:u w:val="none"/>
                <w:lang w:val="pt-BR"/>
              </w:rPr>
              <w:t>•</w:t>
            </w:r>
            <w:r w:rsidRPr="00845AD4">
              <w:rPr>
                <w:rFonts w:ascii="Garamond" w:hAnsi="Garamond" w:cs="Arial"/>
                <w:b w:val="0"/>
                <w:color w:val="000000"/>
                <w:highlight w:val="yellow"/>
                <w:u w:val="none"/>
                <w:lang w:val="pt-BR"/>
              </w:rPr>
              <w:t>], nº [</w:t>
            </w:r>
            <w:r w:rsidRPr="003949A0">
              <w:rPr>
                <w:rFonts w:ascii="Garamond" w:hAnsi="Garamond" w:cs="Arial"/>
                <w:b w:val="0"/>
                <w:color w:val="000000"/>
                <w:highlight w:val="yellow"/>
                <w:u w:val="none"/>
                <w:lang w:val="pt-BR"/>
              </w:rPr>
              <w:t>•</w:t>
            </w:r>
            <w:r w:rsidRPr="00845AD4">
              <w:rPr>
                <w:rFonts w:ascii="Garamond" w:hAnsi="Garamond" w:cs="Arial"/>
                <w:b w:val="0"/>
                <w:color w:val="000000"/>
                <w:highlight w:val="yellow"/>
                <w:u w:val="none"/>
                <w:lang w:val="pt-BR"/>
              </w:rPr>
              <w:t>], Bairro [</w:t>
            </w:r>
            <w:r w:rsidRPr="003949A0">
              <w:rPr>
                <w:rFonts w:ascii="Garamond" w:hAnsi="Garamond" w:cs="Arial"/>
                <w:b w:val="0"/>
                <w:color w:val="000000"/>
                <w:highlight w:val="yellow"/>
                <w:u w:val="none"/>
                <w:lang w:val="pt-BR"/>
              </w:rPr>
              <w:t>•</w:t>
            </w:r>
            <w:r w:rsidRPr="00845AD4">
              <w:rPr>
                <w:rFonts w:ascii="Garamond" w:hAnsi="Garamond" w:cs="Arial"/>
                <w:b w:val="0"/>
                <w:color w:val="000000"/>
                <w:highlight w:val="yellow"/>
                <w:u w:val="none"/>
                <w:lang w:val="pt-BR"/>
              </w:rPr>
              <w:t>], CEP: [</w:t>
            </w:r>
            <w:r w:rsidRPr="003949A0">
              <w:rPr>
                <w:rFonts w:ascii="Garamond" w:hAnsi="Garamond" w:cs="Arial"/>
                <w:b w:val="0"/>
                <w:color w:val="000000"/>
                <w:highlight w:val="yellow"/>
                <w:u w:val="none"/>
                <w:lang w:val="pt-BR"/>
              </w:rPr>
              <w:t>•</w:t>
            </w:r>
            <w:r w:rsidRPr="00845AD4">
              <w:rPr>
                <w:rFonts w:ascii="Garamond" w:hAnsi="Garamond" w:cs="Arial"/>
                <w:b w:val="0"/>
                <w:color w:val="000000"/>
                <w:highlight w:val="yellow"/>
                <w:u w:val="none"/>
                <w:lang w:val="pt-BR"/>
              </w:rPr>
              <w:t>], inscrito no CNPJ sob o nº [</w:t>
            </w:r>
            <w:r w:rsidRPr="003949A0">
              <w:rPr>
                <w:rFonts w:ascii="Garamond" w:hAnsi="Garamond" w:cs="Arial"/>
                <w:b w:val="0"/>
                <w:color w:val="000000"/>
                <w:highlight w:val="yellow"/>
                <w:u w:val="none"/>
                <w:lang w:val="pt-BR"/>
              </w:rPr>
              <w:t>•</w:t>
            </w:r>
            <w:r w:rsidRPr="00845AD4">
              <w:rPr>
                <w:rFonts w:ascii="Garamond" w:hAnsi="Garamond" w:cs="Arial"/>
                <w:b w:val="0"/>
                <w:color w:val="000000"/>
                <w:highlight w:val="yellow"/>
                <w:u w:val="none"/>
                <w:lang w:val="pt-BR"/>
              </w:rPr>
              <w:t>]; [RJI]</w:t>
            </w:r>
          </w:p>
          <w:p w14:paraId="72D3ADE7" w14:textId="77777777" w:rsidR="000B1F3C" w:rsidRPr="00FF049B" w:rsidRDefault="000B1F3C" w:rsidP="000B1F3C">
            <w:pPr>
              <w:pStyle w:val="Corpodetexto2"/>
              <w:spacing w:line="320" w:lineRule="exact"/>
              <w:rPr>
                <w:rFonts w:ascii="Garamond" w:hAnsi="Garamond" w:cs="Arial"/>
                <w:b w:val="0"/>
                <w:color w:val="000000"/>
                <w:u w:val="none"/>
                <w:lang w:val="pt-BR"/>
              </w:rPr>
            </w:pPr>
          </w:p>
        </w:tc>
      </w:tr>
      <w:tr w:rsidR="000B1F3C" w:rsidRPr="006E3EE6" w14:paraId="2BC42CD4" w14:textId="77777777" w:rsidTr="00055DC4">
        <w:tc>
          <w:tcPr>
            <w:tcW w:w="2573" w:type="dxa"/>
          </w:tcPr>
          <w:p w14:paraId="0CAFA99B" w14:textId="77777777" w:rsidR="000B1F3C"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327FB8">
              <w:rPr>
                <w:rFonts w:ascii="Garamond" w:hAnsi="Garamond" w:cs="Arial"/>
                <w:u w:val="single"/>
              </w:rPr>
              <w:t>Créditos Cedidos Fiduciariamente</w:t>
            </w:r>
            <w:r>
              <w:rPr>
                <w:rFonts w:ascii="Garamond" w:hAnsi="Garamond" w:cs="Arial"/>
              </w:rPr>
              <w:t>”:</w:t>
            </w:r>
          </w:p>
          <w:p w14:paraId="4A0A4539"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070E721A" w14:textId="062ECA3D" w:rsidR="000B1F3C" w:rsidRDefault="000B1F3C" w:rsidP="000B1F3C">
            <w:pPr>
              <w:widowControl w:val="0"/>
              <w:spacing w:line="320" w:lineRule="exact"/>
              <w:ind w:left="71"/>
              <w:contextualSpacing/>
              <w:jc w:val="both"/>
              <w:rPr>
                <w:rFonts w:ascii="Garamond" w:hAnsi="Garamond" w:cs="Arial"/>
              </w:rPr>
            </w:pPr>
            <w:r>
              <w:rPr>
                <w:rFonts w:ascii="Garamond" w:hAnsi="Garamond" w:cs="Arial"/>
              </w:rPr>
              <w:t xml:space="preserve">Os </w:t>
            </w:r>
            <w:r w:rsidRPr="007F64AC">
              <w:rPr>
                <w:rFonts w:ascii="Garamond" w:hAnsi="Garamond" w:cs="Arial"/>
              </w:rPr>
              <w:t xml:space="preserve">direitos creditórios futuros que venham a ser titulados pela </w:t>
            </w:r>
            <w:r>
              <w:rPr>
                <w:rFonts w:ascii="Garamond" w:hAnsi="Garamond" w:cs="Arial"/>
              </w:rPr>
              <w:t>Via Brasil</w:t>
            </w:r>
            <w:r w:rsidRPr="007F64AC">
              <w:rPr>
                <w:rFonts w:ascii="Garamond" w:hAnsi="Garamond" w:cs="Arial"/>
              </w:rPr>
              <w:t xml:space="preserve"> em decorrência da remuneração recebida pelo desenvolvimento dos serviços previstos no Contrato de Concessão</w:t>
            </w:r>
            <w:r>
              <w:rPr>
                <w:rFonts w:ascii="Garamond" w:hAnsi="Garamond" w:cs="Arial"/>
              </w:rPr>
              <w:t>, e que foram cedidos fiduciariamente em garantia de adimplemento das Obrigações da Locação, conforme disposto no Contrato de Cessão;</w:t>
            </w:r>
          </w:p>
          <w:p w14:paraId="503C137B" w14:textId="77777777" w:rsidR="000B1F3C" w:rsidRPr="006E3EE6" w:rsidRDefault="000B1F3C" w:rsidP="000B1F3C">
            <w:pPr>
              <w:widowControl w:val="0"/>
              <w:spacing w:line="320" w:lineRule="exact"/>
              <w:ind w:left="71"/>
              <w:contextualSpacing/>
              <w:jc w:val="both"/>
              <w:rPr>
                <w:rFonts w:ascii="Garamond" w:hAnsi="Garamond" w:cs="Arial"/>
              </w:rPr>
            </w:pPr>
          </w:p>
        </w:tc>
      </w:tr>
      <w:tr w:rsidR="000B1F3C" w:rsidRPr="006E3EE6" w14:paraId="1FBFBBD1" w14:textId="77777777" w:rsidTr="00055DC4">
        <w:tc>
          <w:tcPr>
            <w:tcW w:w="2573" w:type="dxa"/>
          </w:tcPr>
          <w:p w14:paraId="1FF87E02"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CRI</w:t>
            </w:r>
            <w:r w:rsidRPr="006E3EE6">
              <w:rPr>
                <w:rFonts w:ascii="Garamond" w:hAnsi="Garamond" w:cs="Arial"/>
              </w:rPr>
              <w:t>”:</w:t>
            </w:r>
          </w:p>
        </w:tc>
        <w:tc>
          <w:tcPr>
            <w:tcW w:w="6428" w:type="dxa"/>
          </w:tcPr>
          <w:p w14:paraId="1B06E706" w14:textId="062930DD" w:rsidR="000B1F3C" w:rsidRPr="006E3EE6" w:rsidRDefault="000B1F3C" w:rsidP="000B1F3C">
            <w:pPr>
              <w:widowControl w:val="0"/>
              <w:spacing w:line="320" w:lineRule="exact"/>
              <w:ind w:left="71"/>
              <w:contextualSpacing/>
              <w:jc w:val="both"/>
              <w:rPr>
                <w:rFonts w:ascii="Garamond" w:hAnsi="Garamond" w:cs="Arial"/>
                <w:bCs/>
              </w:rPr>
            </w:pPr>
            <w:r w:rsidRPr="006E3EE6">
              <w:rPr>
                <w:rFonts w:ascii="Garamond" w:hAnsi="Garamond" w:cs="Arial"/>
              </w:rPr>
              <w:t xml:space="preserve">São, em conjunto, os </w:t>
            </w:r>
            <w:r w:rsidRPr="00C6181E">
              <w:rPr>
                <w:rFonts w:ascii="Garamond" w:hAnsi="Garamond" w:cs="Arial"/>
              </w:rPr>
              <w:t>CRI da 3ª série da 1ª emissão</w:t>
            </w:r>
            <w:r w:rsidRPr="006E3EE6">
              <w:rPr>
                <w:rFonts w:ascii="Garamond" w:hAnsi="Garamond" w:cs="Arial"/>
              </w:rPr>
              <w:t xml:space="preserve"> da Emissora que tem como lastro os Recebíveis Imobiliários, nos termos dos artigos 6º a 8º da Lei n.º 9.514/97</w:t>
            </w:r>
            <w:r w:rsidRPr="006E3EE6">
              <w:rPr>
                <w:rFonts w:ascii="Garamond" w:hAnsi="Garamond" w:cs="Arial"/>
                <w:bCs/>
              </w:rPr>
              <w:t>;</w:t>
            </w:r>
          </w:p>
          <w:p w14:paraId="72D991EA" w14:textId="77777777" w:rsidR="000B1F3C" w:rsidRPr="006E3EE6" w:rsidRDefault="000B1F3C" w:rsidP="000B1F3C">
            <w:pPr>
              <w:widowControl w:val="0"/>
              <w:tabs>
                <w:tab w:val="left" w:pos="360"/>
                <w:tab w:val="left" w:pos="540"/>
              </w:tabs>
              <w:spacing w:line="320" w:lineRule="exact"/>
              <w:ind w:left="280"/>
              <w:contextualSpacing/>
              <w:jc w:val="both"/>
              <w:rPr>
                <w:rFonts w:ascii="Garamond" w:hAnsi="Garamond" w:cs="Arial"/>
              </w:rPr>
            </w:pPr>
          </w:p>
        </w:tc>
      </w:tr>
      <w:tr w:rsidR="000B1F3C" w:rsidRPr="006E3EE6" w14:paraId="5257B72E" w14:textId="77777777" w:rsidTr="00055DC4">
        <w:tc>
          <w:tcPr>
            <w:tcW w:w="2573" w:type="dxa"/>
          </w:tcPr>
          <w:p w14:paraId="1994F381"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CVM</w:t>
            </w:r>
            <w:r w:rsidRPr="006E3EE6">
              <w:rPr>
                <w:rFonts w:ascii="Garamond" w:hAnsi="Garamond" w:cs="Arial"/>
              </w:rPr>
              <w:t>”:</w:t>
            </w:r>
          </w:p>
        </w:tc>
        <w:tc>
          <w:tcPr>
            <w:tcW w:w="6428" w:type="dxa"/>
          </w:tcPr>
          <w:p w14:paraId="024E66A5"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A Comissão de Valores Mobiliários;</w:t>
            </w:r>
          </w:p>
          <w:p w14:paraId="14C4860F"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4C947323" w14:textId="77777777" w:rsidTr="00055DC4">
        <w:tc>
          <w:tcPr>
            <w:tcW w:w="2573" w:type="dxa"/>
          </w:tcPr>
          <w:p w14:paraId="26F1AB81" w14:textId="698CF176"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006D96">
              <w:rPr>
                <w:rFonts w:ascii="Garamond" w:hAnsi="Garamond" w:cs="Arial"/>
                <w:u w:val="single"/>
              </w:rPr>
              <w:t>Data de Emissão</w:t>
            </w:r>
            <w:r>
              <w:rPr>
                <w:rFonts w:ascii="Garamond" w:hAnsi="Garamond" w:cs="Arial"/>
              </w:rPr>
              <w:t>”:</w:t>
            </w:r>
          </w:p>
        </w:tc>
        <w:tc>
          <w:tcPr>
            <w:tcW w:w="6428" w:type="dxa"/>
          </w:tcPr>
          <w:p w14:paraId="5EF69265" w14:textId="77777777" w:rsidR="000B1F3C"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É a data de emissão dos CRI estabelecida no quadro constante do item 3.1. abaixo.</w:t>
            </w:r>
          </w:p>
          <w:p w14:paraId="204D326E" w14:textId="17DB9BD9"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7245E1E8" w14:textId="77777777" w:rsidTr="00055DC4">
        <w:tc>
          <w:tcPr>
            <w:tcW w:w="2573" w:type="dxa"/>
          </w:tcPr>
          <w:p w14:paraId="0A1B465E"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Dia Útil</w:t>
            </w:r>
            <w:r w:rsidRPr="006E3EE6">
              <w:rPr>
                <w:rFonts w:ascii="Garamond" w:hAnsi="Garamond" w:cs="Arial"/>
              </w:rPr>
              <w:t>”:</w:t>
            </w:r>
          </w:p>
          <w:p w14:paraId="536731C7"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38ED90E3" w14:textId="77777777" w:rsidR="000B1F3C" w:rsidRPr="006E3EE6" w:rsidRDefault="000B1F3C" w:rsidP="000B1F3C">
            <w:pPr>
              <w:widowControl w:val="0"/>
              <w:tabs>
                <w:tab w:val="left" w:pos="72"/>
              </w:tabs>
              <w:spacing w:line="320" w:lineRule="exact"/>
              <w:ind w:left="58"/>
              <w:contextualSpacing/>
              <w:jc w:val="both"/>
              <w:rPr>
                <w:rFonts w:ascii="Garamond" w:hAnsi="Garamond" w:cs="Arial"/>
              </w:rPr>
            </w:pPr>
            <w:r w:rsidRPr="006E3EE6">
              <w:rPr>
                <w:rFonts w:ascii="Garamond" w:hAnsi="Garamond" w:cs="Arial"/>
              </w:rPr>
              <w:t>Todo e qualquer dia com exceção de sábado, domingo e feriados nacionais;</w:t>
            </w:r>
          </w:p>
          <w:p w14:paraId="0CDC1608" w14:textId="77777777" w:rsidR="000B1F3C" w:rsidRPr="006E3EE6" w:rsidRDefault="000B1F3C" w:rsidP="000B1F3C">
            <w:pPr>
              <w:widowControl w:val="0"/>
              <w:tabs>
                <w:tab w:val="left" w:pos="72"/>
              </w:tabs>
              <w:spacing w:line="320" w:lineRule="exact"/>
              <w:ind w:left="58"/>
              <w:contextualSpacing/>
              <w:jc w:val="both"/>
              <w:rPr>
                <w:rFonts w:ascii="Garamond" w:hAnsi="Garamond" w:cs="Arial"/>
              </w:rPr>
            </w:pPr>
          </w:p>
        </w:tc>
      </w:tr>
      <w:tr w:rsidR="000B1F3C" w:rsidRPr="006E3EE6" w14:paraId="34C875EA" w14:textId="77777777" w:rsidTr="00055DC4">
        <w:tc>
          <w:tcPr>
            <w:tcW w:w="2573" w:type="dxa"/>
          </w:tcPr>
          <w:p w14:paraId="7DF8798A" w14:textId="4C0B1A32"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Despesas</w:t>
            </w:r>
            <w:r>
              <w:rPr>
                <w:rFonts w:ascii="Garamond" w:hAnsi="Garamond" w:cs="Arial"/>
                <w:u w:val="single"/>
              </w:rPr>
              <w:t xml:space="preserve"> do Patrimônio Separado</w:t>
            </w:r>
            <w:r w:rsidRPr="006E3EE6">
              <w:rPr>
                <w:rFonts w:ascii="Garamond" w:hAnsi="Garamond" w:cs="Arial"/>
              </w:rPr>
              <w:t>”:</w:t>
            </w:r>
          </w:p>
          <w:p w14:paraId="405B9181"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13E9CAC6" w14:textId="11CE23B2" w:rsidR="000B1F3C" w:rsidRPr="006E3EE6" w:rsidRDefault="000B1F3C" w:rsidP="000B1F3C">
            <w:pPr>
              <w:widowControl w:val="0"/>
              <w:tabs>
                <w:tab w:val="num" w:pos="-84"/>
                <w:tab w:val="left" w:pos="360"/>
              </w:tabs>
              <w:spacing w:line="320" w:lineRule="exact"/>
              <w:contextualSpacing/>
              <w:jc w:val="both"/>
              <w:rPr>
                <w:rFonts w:ascii="Garamond" w:hAnsi="Garamond" w:cs="Arial"/>
              </w:rPr>
            </w:pPr>
            <w:r w:rsidRPr="006E3EE6">
              <w:rPr>
                <w:rFonts w:ascii="Garamond" w:hAnsi="Garamond" w:cs="Arial"/>
              </w:rPr>
              <w:t>conforme definido no item 11.</w:t>
            </w:r>
            <w:r>
              <w:rPr>
                <w:rFonts w:ascii="Garamond" w:hAnsi="Garamond" w:cs="Arial"/>
              </w:rPr>
              <w:t>2</w:t>
            </w:r>
            <w:r w:rsidRPr="006E3EE6">
              <w:rPr>
                <w:rFonts w:ascii="Garamond" w:hAnsi="Garamond" w:cs="Arial"/>
              </w:rPr>
              <w:t xml:space="preserve"> deste Termo;</w:t>
            </w:r>
          </w:p>
          <w:p w14:paraId="0B14B74B" w14:textId="77777777" w:rsidR="000B1F3C" w:rsidRPr="006E3EE6" w:rsidRDefault="000B1F3C" w:rsidP="000B1F3C">
            <w:pPr>
              <w:widowControl w:val="0"/>
              <w:tabs>
                <w:tab w:val="num" w:pos="-84"/>
                <w:tab w:val="left" w:pos="360"/>
              </w:tabs>
              <w:spacing w:line="320" w:lineRule="exact"/>
              <w:ind w:left="58"/>
              <w:contextualSpacing/>
              <w:jc w:val="both"/>
              <w:rPr>
                <w:rFonts w:ascii="Garamond" w:hAnsi="Garamond" w:cs="Arial"/>
              </w:rPr>
            </w:pPr>
          </w:p>
        </w:tc>
      </w:tr>
      <w:tr w:rsidR="000B1F3C" w:rsidRPr="006E3EE6" w14:paraId="710EF251" w14:textId="77777777" w:rsidTr="00055DC4">
        <w:tc>
          <w:tcPr>
            <w:tcW w:w="2573" w:type="dxa"/>
          </w:tcPr>
          <w:p w14:paraId="0960584B"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Documentos da Operação</w:t>
            </w:r>
            <w:r w:rsidRPr="006E3EE6">
              <w:rPr>
                <w:rFonts w:ascii="Garamond" w:hAnsi="Garamond" w:cs="Arial"/>
              </w:rPr>
              <w:t>”:</w:t>
            </w:r>
          </w:p>
          <w:p w14:paraId="5027F742" w14:textId="77777777" w:rsidR="000B1F3C" w:rsidRPr="006E3EE6" w:rsidRDefault="000B1F3C" w:rsidP="000B1F3C">
            <w:pPr>
              <w:widowControl w:val="0"/>
              <w:tabs>
                <w:tab w:val="left" w:pos="0"/>
              </w:tabs>
              <w:spacing w:line="320" w:lineRule="exact"/>
              <w:contextualSpacing/>
              <w:rPr>
                <w:rFonts w:ascii="Garamond" w:hAnsi="Garamond" w:cs="Arial"/>
                <w:bCs/>
                <w:u w:val="single"/>
              </w:rPr>
            </w:pPr>
          </w:p>
        </w:tc>
        <w:tc>
          <w:tcPr>
            <w:tcW w:w="6428" w:type="dxa"/>
          </w:tcPr>
          <w:p w14:paraId="492D1819" w14:textId="77777777" w:rsidR="000B1F3C" w:rsidRDefault="000B1F3C" w:rsidP="000B1F3C">
            <w:pPr>
              <w:widowControl w:val="0"/>
              <w:tabs>
                <w:tab w:val="num" w:pos="-84"/>
                <w:tab w:val="left" w:pos="360"/>
              </w:tabs>
              <w:spacing w:line="320" w:lineRule="exact"/>
              <w:contextualSpacing/>
              <w:jc w:val="both"/>
              <w:rPr>
                <w:rFonts w:ascii="Garamond" w:hAnsi="Garamond" w:cs="Arial"/>
              </w:rPr>
            </w:pPr>
            <w:r w:rsidRPr="006E3EE6">
              <w:rPr>
                <w:rFonts w:ascii="Garamond" w:hAnsi="Garamond" w:cs="Arial"/>
              </w:rPr>
              <w:t>(i) Contrato de Cessão; (</w:t>
            </w:r>
            <w:proofErr w:type="spellStart"/>
            <w:r w:rsidRPr="006E3EE6">
              <w:rPr>
                <w:rFonts w:ascii="Garamond" w:hAnsi="Garamond" w:cs="Arial"/>
              </w:rPr>
              <w:t>ii</w:t>
            </w:r>
            <w:proofErr w:type="spellEnd"/>
            <w:r w:rsidRPr="006E3EE6">
              <w:rPr>
                <w:rFonts w:ascii="Garamond" w:hAnsi="Garamond" w:cs="Arial"/>
              </w:rPr>
              <w:t>) Boletins de Subscrição;</w:t>
            </w:r>
            <w:r>
              <w:rPr>
                <w:rFonts w:ascii="Garamond" w:hAnsi="Garamond" w:cs="Arial"/>
              </w:rPr>
              <w:t xml:space="preserve"> (</w:t>
            </w:r>
            <w:proofErr w:type="spellStart"/>
            <w:r>
              <w:rPr>
                <w:rFonts w:ascii="Garamond" w:hAnsi="Garamond" w:cs="Arial"/>
              </w:rPr>
              <w:t>iii</w:t>
            </w:r>
            <w:proofErr w:type="spellEnd"/>
            <w:r>
              <w:rPr>
                <w:rFonts w:ascii="Garamond" w:hAnsi="Garamond" w:cs="Arial"/>
              </w:rPr>
              <w:t>) Contrato de Distribuição;</w:t>
            </w:r>
            <w:r w:rsidRPr="006E3EE6">
              <w:rPr>
                <w:rFonts w:ascii="Garamond" w:hAnsi="Garamond" w:cs="Arial"/>
              </w:rPr>
              <w:t xml:space="preserve"> (</w:t>
            </w:r>
            <w:proofErr w:type="spellStart"/>
            <w:r w:rsidRPr="006E3EE6">
              <w:rPr>
                <w:rFonts w:ascii="Garamond" w:hAnsi="Garamond" w:cs="Arial"/>
              </w:rPr>
              <w:t>i</w:t>
            </w:r>
            <w:r>
              <w:rPr>
                <w:rFonts w:ascii="Garamond" w:hAnsi="Garamond" w:cs="Arial"/>
              </w:rPr>
              <w:t>v</w:t>
            </w:r>
            <w:proofErr w:type="spellEnd"/>
            <w:r w:rsidRPr="006E3EE6">
              <w:rPr>
                <w:rFonts w:ascii="Garamond" w:hAnsi="Garamond" w:cs="Arial"/>
              </w:rPr>
              <w:t>) o presente Termo; e (v) Declaração de Investidor Profissional</w:t>
            </w:r>
            <w:r>
              <w:rPr>
                <w:rFonts w:ascii="Garamond" w:hAnsi="Garamond" w:cs="Arial"/>
              </w:rPr>
              <w:t>.</w:t>
            </w:r>
          </w:p>
          <w:p w14:paraId="1115168E" w14:textId="4DC2E737" w:rsidR="000B1F3C" w:rsidRPr="006E3EE6" w:rsidRDefault="000B1F3C" w:rsidP="000B1F3C">
            <w:pPr>
              <w:widowControl w:val="0"/>
              <w:tabs>
                <w:tab w:val="num" w:pos="-84"/>
                <w:tab w:val="left" w:pos="360"/>
              </w:tabs>
              <w:spacing w:line="320" w:lineRule="exact"/>
              <w:contextualSpacing/>
              <w:jc w:val="both"/>
              <w:rPr>
                <w:rFonts w:ascii="Garamond" w:hAnsi="Garamond" w:cs="Arial"/>
              </w:rPr>
            </w:pPr>
          </w:p>
        </w:tc>
      </w:tr>
      <w:tr w:rsidR="000B1F3C" w:rsidRPr="006E3EE6" w14:paraId="49375D8D" w14:textId="77777777" w:rsidTr="00055DC4">
        <w:tc>
          <w:tcPr>
            <w:tcW w:w="2573" w:type="dxa"/>
          </w:tcPr>
          <w:p w14:paraId="6572F81F"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lastRenderedPageBreak/>
              <w:t>“</w:t>
            </w:r>
            <w:r w:rsidRPr="006E3EE6">
              <w:rPr>
                <w:rFonts w:ascii="Garamond" w:hAnsi="Garamond" w:cs="Arial"/>
                <w:u w:val="single"/>
              </w:rPr>
              <w:t>Emissão</w:t>
            </w:r>
            <w:r w:rsidRPr="006E3EE6">
              <w:rPr>
                <w:rFonts w:ascii="Garamond" w:hAnsi="Garamond" w:cs="Arial"/>
              </w:rPr>
              <w:t>”:</w:t>
            </w:r>
          </w:p>
        </w:tc>
        <w:tc>
          <w:tcPr>
            <w:tcW w:w="6428" w:type="dxa"/>
          </w:tcPr>
          <w:p w14:paraId="06A5B048" w14:textId="6D837619"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r w:rsidRPr="00845AD4">
              <w:rPr>
                <w:rFonts w:ascii="Garamond" w:hAnsi="Garamond"/>
              </w:rPr>
              <w:t>3</w:t>
            </w:r>
            <w:r w:rsidRPr="00845AD4">
              <w:rPr>
                <w:rFonts w:ascii="Garamond" w:hAnsi="Garamond"/>
                <w:color w:val="000000"/>
              </w:rPr>
              <w:t>ª</w:t>
            </w:r>
            <w:r w:rsidRPr="008060CB">
              <w:rPr>
                <w:rFonts w:ascii="Garamond" w:hAnsi="Garamond" w:cs="Arial"/>
                <w:color w:val="000000"/>
              </w:rPr>
              <w:t xml:space="preserve"> </w:t>
            </w:r>
            <w:r w:rsidRPr="008060CB">
              <w:rPr>
                <w:rFonts w:ascii="Garamond" w:hAnsi="Garamond" w:cs="Arial"/>
              </w:rPr>
              <w:t>Série</w:t>
            </w:r>
            <w:r w:rsidRPr="006E3EE6">
              <w:rPr>
                <w:rFonts w:ascii="Garamond" w:hAnsi="Garamond" w:cs="Arial"/>
                <w:color w:val="000000"/>
              </w:rPr>
              <w:t xml:space="preserve"> da </w:t>
            </w:r>
            <w:r>
              <w:rPr>
                <w:rFonts w:ascii="Garamond" w:hAnsi="Garamond" w:cs="Arial"/>
              </w:rPr>
              <w:t>1</w:t>
            </w:r>
            <w:r w:rsidRPr="006E3EE6">
              <w:rPr>
                <w:rFonts w:ascii="Garamond" w:hAnsi="Garamond" w:cs="Arial"/>
              </w:rPr>
              <w:t xml:space="preserve">ª </w:t>
            </w:r>
            <w:r w:rsidRPr="006E3EE6">
              <w:rPr>
                <w:rFonts w:ascii="Garamond" w:hAnsi="Garamond" w:cs="Arial"/>
                <w:color w:val="000000"/>
              </w:rPr>
              <w:t>Emissão de CRI da Emissora;</w:t>
            </w:r>
          </w:p>
          <w:p w14:paraId="1D6866AB"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28FFF8BE" w14:textId="77777777" w:rsidTr="00055DC4">
        <w:tc>
          <w:tcPr>
            <w:tcW w:w="2573" w:type="dxa"/>
          </w:tcPr>
          <w:p w14:paraId="6C0CC33C"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Emissora</w:t>
            </w:r>
            <w:r w:rsidRPr="006E3EE6">
              <w:rPr>
                <w:rFonts w:ascii="Garamond" w:hAnsi="Garamond" w:cs="Arial"/>
              </w:rPr>
              <w:t>” ou “</w:t>
            </w:r>
            <w:r w:rsidRPr="006E3EE6">
              <w:rPr>
                <w:rFonts w:ascii="Garamond" w:hAnsi="Garamond" w:cs="Arial"/>
                <w:u w:val="single"/>
              </w:rPr>
              <w:t>Securitizadora</w:t>
            </w:r>
            <w:r w:rsidRPr="006E3EE6">
              <w:rPr>
                <w:rFonts w:ascii="Garamond" w:hAnsi="Garamond" w:cs="Arial"/>
              </w:rPr>
              <w:t>”:</w:t>
            </w:r>
          </w:p>
        </w:tc>
        <w:tc>
          <w:tcPr>
            <w:tcW w:w="6428" w:type="dxa"/>
          </w:tcPr>
          <w:p w14:paraId="40AACCE8"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 xml:space="preserve">Significa a </w:t>
            </w:r>
            <w:proofErr w:type="spellStart"/>
            <w:r>
              <w:rPr>
                <w:rFonts w:ascii="Garamond" w:hAnsi="Garamond" w:cs="Dubai"/>
                <w:bCs/>
              </w:rPr>
              <w:t>I</w:t>
            </w:r>
            <w:r w:rsidRPr="00C473B5">
              <w:rPr>
                <w:rFonts w:ascii="Garamond" w:hAnsi="Garamond" w:cs="Dubai"/>
                <w:bCs/>
              </w:rPr>
              <w:t>nfrasec</w:t>
            </w:r>
            <w:proofErr w:type="spellEnd"/>
            <w:r w:rsidRPr="00C473B5">
              <w:rPr>
                <w:rFonts w:ascii="Garamond" w:hAnsi="Garamond" w:cs="Dubai"/>
                <w:bCs/>
              </w:rPr>
              <w:t xml:space="preserve"> </w:t>
            </w:r>
            <w:r>
              <w:rPr>
                <w:rFonts w:ascii="Garamond" w:hAnsi="Garamond" w:cs="Dubai"/>
                <w:bCs/>
              </w:rPr>
              <w:t>S</w:t>
            </w:r>
            <w:r w:rsidRPr="00C473B5">
              <w:rPr>
                <w:rFonts w:ascii="Garamond" w:hAnsi="Garamond" w:cs="Dubai"/>
                <w:bCs/>
              </w:rPr>
              <w:t xml:space="preserve">ecuritizadora </w:t>
            </w:r>
            <w:r>
              <w:rPr>
                <w:rFonts w:ascii="Garamond" w:hAnsi="Garamond" w:cs="Dubai"/>
                <w:bCs/>
              </w:rPr>
              <w:t>S</w:t>
            </w:r>
            <w:r w:rsidRPr="00C473B5">
              <w:rPr>
                <w:rFonts w:ascii="Garamond" w:hAnsi="Garamond" w:cs="Dubai"/>
                <w:bCs/>
              </w:rPr>
              <w:t>.</w:t>
            </w:r>
            <w:r>
              <w:rPr>
                <w:rFonts w:ascii="Garamond" w:hAnsi="Garamond" w:cs="Dubai"/>
                <w:bCs/>
              </w:rPr>
              <w:t>A</w:t>
            </w:r>
            <w:r w:rsidRPr="006E3EE6">
              <w:rPr>
                <w:rFonts w:ascii="Garamond" w:hAnsi="Garamond" w:cs="Arial"/>
                <w:bCs/>
              </w:rPr>
              <w:t>, acima qualificada;</w:t>
            </w:r>
          </w:p>
          <w:p w14:paraId="7383C0B6" w14:textId="77777777" w:rsidR="000B1F3C" w:rsidRDefault="000B1F3C" w:rsidP="000B1F3C">
            <w:pPr>
              <w:widowControl w:val="0"/>
              <w:tabs>
                <w:tab w:val="num" w:pos="0"/>
                <w:tab w:val="left" w:pos="360"/>
              </w:tabs>
              <w:spacing w:line="320" w:lineRule="exact"/>
              <w:ind w:left="58"/>
              <w:contextualSpacing/>
              <w:jc w:val="both"/>
              <w:rPr>
                <w:rFonts w:ascii="Garamond" w:hAnsi="Garamond" w:cs="Arial"/>
              </w:rPr>
            </w:pPr>
          </w:p>
          <w:p w14:paraId="2084FD8E"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3D6B0179" w14:textId="77777777" w:rsidTr="00055DC4">
        <w:tc>
          <w:tcPr>
            <w:tcW w:w="2573" w:type="dxa"/>
          </w:tcPr>
          <w:p w14:paraId="7EF667C9" w14:textId="77777777" w:rsidR="000B1F3C" w:rsidRPr="006E3EE6" w:rsidRDefault="000B1F3C" w:rsidP="000B1F3C">
            <w:pPr>
              <w:widowControl w:val="0"/>
              <w:tabs>
                <w:tab w:val="left" w:pos="360"/>
              </w:tabs>
              <w:spacing w:line="320" w:lineRule="exact"/>
              <w:rPr>
                <w:rFonts w:ascii="Garamond" w:hAnsi="Garamond"/>
              </w:rPr>
            </w:pPr>
            <w:r w:rsidRPr="006E3EE6">
              <w:rPr>
                <w:rFonts w:ascii="Garamond" w:hAnsi="Garamond"/>
              </w:rPr>
              <w:t>“</w:t>
            </w:r>
            <w:r w:rsidRPr="006E3EE6">
              <w:rPr>
                <w:rFonts w:ascii="Garamond" w:hAnsi="Garamond"/>
                <w:u w:val="single"/>
              </w:rPr>
              <w:t>Fiança</w:t>
            </w:r>
            <w:r w:rsidRPr="006E3EE6">
              <w:rPr>
                <w:rFonts w:ascii="Garamond" w:hAnsi="Garamond"/>
              </w:rPr>
              <w:t>”:</w:t>
            </w:r>
          </w:p>
        </w:tc>
        <w:tc>
          <w:tcPr>
            <w:tcW w:w="6428" w:type="dxa"/>
          </w:tcPr>
          <w:p w14:paraId="4DF89742" w14:textId="77777777" w:rsidR="000B1F3C" w:rsidRPr="006E3EE6" w:rsidRDefault="000B1F3C" w:rsidP="000B1F3C">
            <w:pPr>
              <w:widowControl w:val="0"/>
              <w:tabs>
                <w:tab w:val="num" w:pos="0"/>
                <w:tab w:val="left" w:pos="360"/>
              </w:tabs>
              <w:spacing w:line="320" w:lineRule="exact"/>
              <w:jc w:val="both"/>
              <w:rPr>
                <w:rFonts w:ascii="Garamond" w:hAnsi="Garamond"/>
              </w:rPr>
            </w:pPr>
            <w:r w:rsidRPr="006E3EE6">
              <w:rPr>
                <w:rFonts w:ascii="Garamond" w:hAnsi="Garamond"/>
              </w:rPr>
              <w:t>Fiança prestada no Contrato de Cessão pela</w:t>
            </w:r>
            <w:r>
              <w:rPr>
                <w:rFonts w:ascii="Garamond" w:hAnsi="Garamond"/>
              </w:rPr>
              <w:t>s</w:t>
            </w:r>
            <w:r w:rsidRPr="006E3EE6">
              <w:rPr>
                <w:rFonts w:ascii="Garamond" w:hAnsi="Garamond"/>
              </w:rPr>
              <w:t xml:space="preserve"> </w:t>
            </w:r>
            <w:r>
              <w:rPr>
                <w:rFonts w:ascii="Garamond" w:hAnsi="Garamond"/>
              </w:rPr>
              <w:t>Fiadoras</w:t>
            </w:r>
            <w:r w:rsidRPr="006E3EE6">
              <w:rPr>
                <w:rFonts w:ascii="Garamond" w:hAnsi="Garamond"/>
              </w:rPr>
              <w:t xml:space="preserve"> em favor da Emissora, com renúncia expressa a determinados benefícios previstos na legislação em vigor, para garantir o cumprimento de todas as obrigações assumidas pela Cedente no Contrato de Cessão;</w:t>
            </w:r>
          </w:p>
          <w:p w14:paraId="54CFA7F3" w14:textId="77777777" w:rsidR="000B1F3C" w:rsidRPr="006E3EE6" w:rsidRDefault="000B1F3C" w:rsidP="000B1F3C">
            <w:pPr>
              <w:widowControl w:val="0"/>
              <w:tabs>
                <w:tab w:val="num" w:pos="0"/>
                <w:tab w:val="left" w:pos="360"/>
              </w:tabs>
              <w:spacing w:line="320" w:lineRule="exact"/>
              <w:jc w:val="both"/>
              <w:rPr>
                <w:rFonts w:ascii="Garamond" w:hAnsi="Garamond"/>
              </w:rPr>
            </w:pPr>
          </w:p>
        </w:tc>
      </w:tr>
      <w:tr w:rsidR="000B1F3C" w:rsidRPr="006E3EE6" w14:paraId="6584B598" w14:textId="77777777" w:rsidTr="00055DC4">
        <w:tc>
          <w:tcPr>
            <w:tcW w:w="2573" w:type="dxa"/>
          </w:tcPr>
          <w:p w14:paraId="4D2463E3"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rPr>
              <w:t>“</w:t>
            </w:r>
            <w:r w:rsidRPr="006E3EE6">
              <w:rPr>
                <w:rFonts w:ascii="Garamond" w:hAnsi="Garamond"/>
                <w:u w:val="single"/>
              </w:rPr>
              <w:t>Fiança</w:t>
            </w:r>
            <w:r>
              <w:rPr>
                <w:rFonts w:ascii="Garamond" w:hAnsi="Garamond"/>
                <w:u w:val="single"/>
              </w:rPr>
              <w:t xml:space="preserve"> Locatícia</w:t>
            </w:r>
            <w:r w:rsidRPr="006E3EE6">
              <w:rPr>
                <w:rFonts w:ascii="Garamond" w:hAnsi="Garamond"/>
              </w:rPr>
              <w:t>”:</w:t>
            </w:r>
          </w:p>
        </w:tc>
        <w:tc>
          <w:tcPr>
            <w:tcW w:w="6428" w:type="dxa"/>
          </w:tcPr>
          <w:p w14:paraId="0818C8A5" w14:textId="77CA2517" w:rsidR="000B1F3C" w:rsidRDefault="000B1F3C" w:rsidP="000B1F3C">
            <w:pPr>
              <w:widowControl w:val="0"/>
              <w:tabs>
                <w:tab w:val="num" w:pos="0"/>
                <w:tab w:val="left" w:pos="360"/>
              </w:tabs>
              <w:spacing w:line="320" w:lineRule="exact"/>
              <w:jc w:val="both"/>
              <w:rPr>
                <w:rFonts w:ascii="Garamond" w:hAnsi="Garamond"/>
              </w:rPr>
            </w:pPr>
            <w:r w:rsidRPr="006E3EE6">
              <w:rPr>
                <w:rFonts w:ascii="Garamond" w:hAnsi="Garamond"/>
              </w:rPr>
              <w:t xml:space="preserve">Fiança prestada no Contrato de </w:t>
            </w:r>
            <w:r>
              <w:rPr>
                <w:rFonts w:ascii="Garamond" w:hAnsi="Garamond"/>
              </w:rPr>
              <w:t>Locação</w:t>
            </w:r>
            <w:r w:rsidRPr="006E3EE6">
              <w:rPr>
                <w:rFonts w:ascii="Garamond" w:hAnsi="Garamond"/>
              </w:rPr>
              <w:t xml:space="preserve"> pela</w:t>
            </w:r>
            <w:r>
              <w:rPr>
                <w:rFonts w:ascii="Garamond" w:hAnsi="Garamond"/>
              </w:rPr>
              <w:t>s</w:t>
            </w:r>
            <w:r w:rsidRPr="006E3EE6">
              <w:rPr>
                <w:rFonts w:ascii="Garamond" w:hAnsi="Garamond"/>
              </w:rPr>
              <w:t xml:space="preserve"> </w:t>
            </w:r>
            <w:r>
              <w:rPr>
                <w:rFonts w:ascii="Garamond" w:hAnsi="Garamond"/>
              </w:rPr>
              <w:t>Fiadoras</w:t>
            </w:r>
            <w:r w:rsidRPr="006E3EE6">
              <w:rPr>
                <w:rFonts w:ascii="Garamond" w:hAnsi="Garamond"/>
              </w:rPr>
              <w:t xml:space="preserve"> em favor d</w:t>
            </w:r>
            <w:r>
              <w:rPr>
                <w:rFonts w:ascii="Garamond" w:hAnsi="Garamond"/>
              </w:rPr>
              <w:t>o Cedente</w:t>
            </w:r>
            <w:r w:rsidRPr="006E3EE6">
              <w:rPr>
                <w:rFonts w:ascii="Garamond" w:hAnsi="Garamond"/>
              </w:rPr>
              <w:t xml:space="preserve">, com renúncia expressa a determinados benefícios previstos na legislação em vigor, para garantir o cumprimento de todas as obrigações assumidas pela </w:t>
            </w:r>
            <w:r>
              <w:rPr>
                <w:rFonts w:ascii="Garamond" w:hAnsi="Garamond"/>
              </w:rPr>
              <w:t>Via Brasil</w:t>
            </w:r>
            <w:r w:rsidRPr="006E3EE6">
              <w:rPr>
                <w:rFonts w:ascii="Garamond" w:hAnsi="Garamond"/>
              </w:rPr>
              <w:t xml:space="preserve"> no Contrato de </w:t>
            </w:r>
            <w:r>
              <w:rPr>
                <w:rFonts w:ascii="Garamond" w:hAnsi="Garamond"/>
              </w:rPr>
              <w:t>Locação;</w:t>
            </w:r>
          </w:p>
          <w:p w14:paraId="39D618DD" w14:textId="77777777" w:rsidR="000B1F3C" w:rsidRPr="006E3EE6" w:rsidRDefault="000B1F3C" w:rsidP="000B1F3C">
            <w:pPr>
              <w:widowControl w:val="0"/>
              <w:tabs>
                <w:tab w:val="num" w:pos="0"/>
                <w:tab w:val="left" w:pos="360"/>
              </w:tabs>
              <w:spacing w:line="320" w:lineRule="exact"/>
              <w:jc w:val="both"/>
              <w:rPr>
                <w:rFonts w:ascii="Garamond" w:hAnsi="Garamond"/>
              </w:rPr>
            </w:pPr>
          </w:p>
        </w:tc>
      </w:tr>
      <w:tr w:rsidR="000B1F3C" w:rsidRPr="006E3EE6" w14:paraId="5C6262D5" w14:textId="77777777" w:rsidTr="00055DC4">
        <w:tc>
          <w:tcPr>
            <w:tcW w:w="2573" w:type="dxa"/>
          </w:tcPr>
          <w:p w14:paraId="2F3763DB" w14:textId="77777777" w:rsidR="000B1F3C" w:rsidRPr="006E3EE6" w:rsidRDefault="000B1F3C" w:rsidP="000B1F3C">
            <w:pPr>
              <w:widowControl w:val="0"/>
              <w:tabs>
                <w:tab w:val="left" w:pos="0"/>
              </w:tabs>
              <w:spacing w:line="320" w:lineRule="exact"/>
              <w:contextualSpacing/>
              <w:rPr>
                <w:rFonts w:ascii="Garamond" w:hAnsi="Garamond"/>
              </w:rPr>
            </w:pPr>
            <w:r>
              <w:rPr>
                <w:rFonts w:ascii="Garamond" w:hAnsi="Garamond"/>
              </w:rPr>
              <w:t>“</w:t>
            </w:r>
            <w:r w:rsidRPr="002D26DE">
              <w:rPr>
                <w:rFonts w:ascii="Garamond" w:hAnsi="Garamond"/>
                <w:u w:val="single"/>
              </w:rPr>
              <w:t>Fiadoras</w:t>
            </w:r>
            <w:r>
              <w:rPr>
                <w:rFonts w:ascii="Garamond" w:hAnsi="Garamond"/>
              </w:rPr>
              <w:t>”:</w:t>
            </w:r>
          </w:p>
        </w:tc>
        <w:tc>
          <w:tcPr>
            <w:tcW w:w="6428" w:type="dxa"/>
          </w:tcPr>
          <w:p w14:paraId="5E336DCA" w14:textId="7EAE7EF7" w:rsidR="000B1F3C" w:rsidRDefault="000B1F3C" w:rsidP="000B1F3C">
            <w:pPr>
              <w:widowControl w:val="0"/>
              <w:tabs>
                <w:tab w:val="num" w:pos="0"/>
                <w:tab w:val="left" w:pos="360"/>
              </w:tabs>
              <w:spacing w:line="320" w:lineRule="exact"/>
              <w:jc w:val="both"/>
              <w:rPr>
                <w:rFonts w:ascii="Garamond" w:hAnsi="Garamond" w:cs="Arial"/>
              </w:rPr>
            </w:pPr>
            <w:r w:rsidRPr="002D26DE">
              <w:rPr>
                <w:rFonts w:ascii="Garamond" w:hAnsi="Garamond" w:cs="Arial"/>
                <w:color w:val="000000"/>
              </w:rPr>
              <w:t>Significa</w:t>
            </w:r>
            <w:ins w:id="72" w:author="Ismail Moutinho" w:date="2019-08-08T08:42:00Z">
              <w:r w:rsidR="00E81CE0">
                <w:rPr>
                  <w:rFonts w:ascii="Garamond" w:hAnsi="Garamond" w:cs="Arial"/>
                  <w:color w:val="000000"/>
                </w:rPr>
                <w:t>m</w:t>
              </w:r>
            </w:ins>
            <w:r w:rsidRPr="002D26DE">
              <w:rPr>
                <w:rFonts w:ascii="Garamond" w:hAnsi="Garamond" w:cs="Arial"/>
                <w:color w:val="000000"/>
              </w:rPr>
              <w:t xml:space="preserve"> a</w:t>
            </w:r>
            <w:r>
              <w:rPr>
                <w:rFonts w:ascii="Garamond" w:hAnsi="Garamond" w:cs="Arial"/>
                <w:b/>
                <w:color w:val="000000"/>
              </w:rPr>
              <w:t xml:space="preserve"> </w:t>
            </w:r>
            <w:r w:rsidRPr="00C50168">
              <w:rPr>
                <w:rFonts w:ascii="Garamond" w:hAnsi="Garamond" w:cs="Arial"/>
                <w:b/>
                <w:color w:val="000000"/>
              </w:rPr>
              <w:t>CONASA INFRAESTRUTURA S.A.</w:t>
            </w:r>
            <w:r w:rsidRPr="00943457">
              <w:rPr>
                <w:rFonts w:ascii="Garamond" w:hAnsi="Garamond" w:cs="Arial"/>
              </w:rPr>
              <w:t xml:space="preserve">, </w:t>
            </w:r>
            <w:r>
              <w:rPr>
                <w:rFonts w:ascii="Garamond" w:hAnsi="Garamond" w:cs="Arial"/>
              </w:rPr>
              <w:t xml:space="preserve">sociedade por ações, com sede na Cidade de Londrina, Estado do Paraná, na Av. Higienópolis, 1.601, 7º andar, CEP 86.015-010, inscrita no CNPJ sob o nº 08.837.556/0001-49; a </w:t>
            </w:r>
            <w:r w:rsidRPr="00C50168">
              <w:rPr>
                <w:rFonts w:ascii="Garamond" w:hAnsi="Garamond" w:cs="Arial"/>
                <w:b/>
                <w:color w:val="000000"/>
              </w:rPr>
              <w:t>CLD CONSTRUTORA</w:t>
            </w:r>
            <w:r>
              <w:rPr>
                <w:rFonts w:ascii="Garamond" w:hAnsi="Garamond" w:cs="Arial"/>
                <w:b/>
                <w:color w:val="000000"/>
              </w:rPr>
              <w:t xml:space="preserve">, </w:t>
            </w:r>
            <w:r w:rsidRPr="00C50168">
              <w:rPr>
                <w:rFonts w:ascii="Garamond" w:hAnsi="Garamond" w:cs="Arial"/>
                <w:b/>
                <w:color w:val="000000"/>
              </w:rPr>
              <w:t>LAÇOS DETETORES E ELETRÔNICA LTDA.</w:t>
            </w:r>
            <w:r w:rsidRPr="00943457">
              <w:rPr>
                <w:rFonts w:ascii="Garamond" w:hAnsi="Garamond" w:cs="Arial"/>
              </w:rPr>
              <w:t xml:space="preserve">, </w:t>
            </w:r>
            <w:r>
              <w:rPr>
                <w:rFonts w:ascii="Garamond" w:hAnsi="Garamond" w:cs="Arial"/>
              </w:rPr>
              <w:t xml:space="preserve">sociedade empresária limitada, com sede na Cidade de São Bernardo do Campo, Estado de São Paulo, na Avenida Imperatriz Leopoldina, nº 240, jardim Nova Petrópolis, CEP: 09.770-271, inscrita no CNPJ sob o nº 55.996.615/0001-01; a </w:t>
            </w:r>
            <w:r>
              <w:rPr>
                <w:rFonts w:ascii="Garamond" w:hAnsi="Garamond" w:cs="Arial"/>
                <w:b/>
                <w:color w:val="000000"/>
              </w:rPr>
              <w:t xml:space="preserve">ZETTA INFRAESTRUTURA E PARTICIPAÇÕES S.A., </w:t>
            </w:r>
            <w:r w:rsidRPr="002E0ABB">
              <w:rPr>
                <w:rFonts w:ascii="Garamond" w:hAnsi="Garamond" w:cs="Arial"/>
                <w:color w:val="000000"/>
              </w:rPr>
              <w:t xml:space="preserve">sociedade por ações, com sede Na Cidade de São Paulo, Estado de São Paulo, na Rua Tabapuã, nº 82, conjunto 302, sala A, Itaim Bibi, </w:t>
            </w:r>
            <w:r>
              <w:rPr>
                <w:rFonts w:ascii="Garamond" w:hAnsi="Garamond" w:cs="Arial"/>
                <w:color w:val="000000"/>
              </w:rPr>
              <w:t>CEP 04.533-000, inscrita no CNPJ sob o nº 17.696.380/0001-43</w:t>
            </w:r>
            <w:r>
              <w:rPr>
                <w:rFonts w:ascii="Garamond" w:hAnsi="Garamond" w:cs="Arial"/>
              </w:rPr>
              <w:t>.</w:t>
            </w:r>
          </w:p>
          <w:p w14:paraId="16808B08" w14:textId="77777777" w:rsidR="000B1F3C" w:rsidRPr="006E3EE6" w:rsidRDefault="000B1F3C" w:rsidP="000B1F3C">
            <w:pPr>
              <w:widowControl w:val="0"/>
              <w:tabs>
                <w:tab w:val="num" w:pos="0"/>
                <w:tab w:val="left" w:pos="360"/>
              </w:tabs>
              <w:spacing w:line="320" w:lineRule="exact"/>
              <w:jc w:val="both"/>
              <w:rPr>
                <w:rFonts w:ascii="Garamond" w:hAnsi="Garamond"/>
              </w:rPr>
            </w:pPr>
          </w:p>
        </w:tc>
      </w:tr>
      <w:tr w:rsidR="000B1F3C" w:rsidRPr="006E3EE6" w14:paraId="4F56E74F" w14:textId="77777777" w:rsidTr="00055DC4">
        <w:tc>
          <w:tcPr>
            <w:tcW w:w="2573" w:type="dxa"/>
          </w:tcPr>
          <w:p w14:paraId="457676AC" w14:textId="7607D238"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IGP-M/FGV</w:t>
            </w:r>
            <w:r w:rsidRPr="006E3EE6">
              <w:rPr>
                <w:rFonts w:ascii="Garamond" w:hAnsi="Garamond" w:cs="Arial"/>
              </w:rPr>
              <w:t>”:</w:t>
            </w:r>
          </w:p>
        </w:tc>
        <w:tc>
          <w:tcPr>
            <w:tcW w:w="6428" w:type="dxa"/>
          </w:tcPr>
          <w:p w14:paraId="6CB37089" w14:textId="77777777" w:rsidR="000B1F3C" w:rsidRPr="006E3EE6" w:rsidRDefault="000B1F3C" w:rsidP="000B1F3C">
            <w:pPr>
              <w:widowControl w:val="0"/>
              <w:tabs>
                <w:tab w:val="num" w:pos="0"/>
                <w:tab w:val="left" w:pos="360"/>
              </w:tabs>
              <w:spacing w:line="320" w:lineRule="exact"/>
              <w:jc w:val="both"/>
              <w:rPr>
                <w:rFonts w:ascii="Garamond" w:hAnsi="Garamond" w:cs="Arial"/>
              </w:rPr>
            </w:pPr>
            <w:r w:rsidRPr="006E3EE6">
              <w:rPr>
                <w:rFonts w:ascii="Garamond" w:hAnsi="Garamond"/>
              </w:rPr>
              <w:t>Índice</w:t>
            </w:r>
            <w:r w:rsidRPr="006E3EE6">
              <w:rPr>
                <w:rFonts w:ascii="Garamond" w:hAnsi="Garamond" w:cs="Arial"/>
              </w:rPr>
              <w:t xml:space="preserve"> Geral de Preços do Mercado, divulgado pela Fundação Getúlio Vargas;</w:t>
            </w:r>
          </w:p>
          <w:p w14:paraId="3AF11F9F" w14:textId="77777777" w:rsidR="000B1F3C" w:rsidRPr="006E3EE6" w:rsidRDefault="000B1F3C" w:rsidP="000B1F3C">
            <w:pPr>
              <w:widowControl w:val="0"/>
              <w:spacing w:line="320" w:lineRule="exact"/>
              <w:ind w:left="-108"/>
              <w:contextualSpacing/>
              <w:jc w:val="both"/>
              <w:rPr>
                <w:rFonts w:ascii="Garamond" w:hAnsi="Garamond" w:cs="Arial"/>
              </w:rPr>
            </w:pPr>
          </w:p>
        </w:tc>
      </w:tr>
      <w:tr w:rsidR="000B1F3C" w:rsidRPr="006E3EE6" w14:paraId="7B7460AA" w14:textId="77777777" w:rsidTr="00055DC4">
        <w:tc>
          <w:tcPr>
            <w:tcW w:w="2573" w:type="dxa"/>
          </w:tcPr>
          <w:p w14:paraId="53F4A5A7" w14:textId="77777777" w:rsidR="000B1F3C" w:rsidRPr="006E3EE6" w:rsidRDefault="000B1F3C" w:rsidP="000B1F3C">
            <w:pPr>
              <w:spacing w:line="320" w:lineRule="exact"/>
              <w:contextualSpacing/>
              <w:rPr>
                <w:rFonts w:ascii="Garamond" w:hAnsi="Garamond"/>
              </w:rPr>
            </w:pPr>
            <w:r w:rsidRPr="006E3EE6">
              <w:rPr>
                <w:rFonts w:ascii="Garamond" w:hAnsi="Garamond"/>
              </w:rPr>
              <w:t>“</w:t>
            </w:r>
            <w:r w:rsidRPr="006E3EE6">
              <w:rPr>
                <w:rFonts w:ascii="Garamond" w:hAnsi="Garamond"/>
                <w:u w:val="single"/>
              </w:rPr>
              <w:t>Índice</w:t>
            </w:r>
            <w:r w:rsidRPr="006E3EE6">
              <w:rPr>
                <w:rFonts w:ascii="Garamond" w:hAnsi="Garamond"/>
              </w:rPr>
              <w:t>”:</w:t>
            </w:r>
          </w:p>
        </w:tc>
        <w:tc>
          <w:tcPr>
            <w:tcW w:w="6428" w:type="dxa"/>
          </w:tcPr>
          <w:p w14:paraId="6B83DD58" w14:textId="77777777" w:rsidR="000B1F3C" w:rsidRPr="006E3EE6" w:rsidRDefault="000B1F3C" w:rsidP="000B1F3C">
            <w:pPr>
              <w:spacing w:line="320" w:lineRule="exact"/>
              <w:contextualSpacing/>
              <w:jc w:val="both"/>
              <w:rPr>
                <w:rFonts w:ascii="Garamond" w:hAnsi="Garamond"/>
              </w:rPr>
            </w:pPr>
            <w:r w:rsidRPr="006E3EE6">
              <w:rPr>
                <w:rFonts w:ascii="Garamond" w:hAnsi="Garamond"/>
              </w:rPr>
              <w:t>É o IPCA/IBGE, ou, na impossibilidade de sua aplicação, o índice que o substituir e, em não havendo substituição, será o IGP-M/FGV;</w:t>
            </w:r>
          </w:p>
          <w:p w14:paraId="3CCF6577" w14:textId="77777777" w:rsidR="000B1F3C" w:rsidRPr="006E3EE6" w:rsidRDefault="000B1F3C" w:rsidP="000B1F3C">
            <w:pPr>
              <w:spacing w:line="320" w:lineRule="exact"/>
              <w:contextualSpacing/>
              <w:jc w:val="both"/>
              <w:rPr>
                <w:rFonts w:ascii="Garamond" w:hAnsi="Garamond"/>
              </w:rPr>
            </w:pPr>
          </w:p>
        </w:tc>
      </w:tr>
      <w:tr w:rsidR="000B1F3C" w:rsidRPr="006E3EE6" w14:paraId="09D18A21" w14:textId="77777777" w:rsidTr="00055DC4">
        <w:tc>
          <w:tcPr>
            <w:tcW w:w="2573" w:type="dxa"/>
          </w:tcPr>
          <w:p w14:paraId="3AAD632D" w14:textId="77777777" w:rsidR="000B1F3C" w:rsidRPr="006E3EE6" w:rsidRDefault="000B1F3C" w:rsidP="000B1F3C">
            <w:pPr>
              <w:spacing w:line="320" w:lineRule="exact"/>
              <w:contextualSpacing/>
              <w:rPr>
                <w:rFonts w:ascii="Garamond" w:hAnsi="Garamond"/>
              </w:rPr>
            </w:pPr>
            <w:r w:rsidRPr="006E3EE6">
              <w:rPr>
                <w:rFonts w:ascii="Garamond" w:hAnsi="Garamond"/>
              </w:rPr>
              <w:t>“</w:t>
            </w:r>
            <w:r w:rsidRPr="006E3EE6">
              <w:rPr>
                <w:rFonts w:ascii="Garamond" w:hAnsi="Garamond"/>
                <w:u w:val="single"/>
              </w:rPr>
              <w:t>IPCA/IBGE</w:t>
            </w:r>
            <w:r w:rsidRPr="006E3EE6">
              <w:rPr>
                <w:rFonts w:ascii="Garamond" w:hAnsi="Garamond"/>
              </w:rPr>
              <w:t>”:</w:t>
            </w:r>
          </w:p>
        </w:tc>
        <w:tc>
          <w:tcPr>
            <w:tcW w:w="6428" w:type="dxa"/>
          </w:tcPr>
          <w:p w14:paraId="28C29449" w14:textId="77777777" w:rsidR="000B1F3C" w:rsidRPr="006E3EE6" w:rsidRDefault="000B1F3C" w:rsidP="000B1F3C">
            <w:pPr>
              <w:spacing w:line="320" w:lineRule="exact"/>
              <w:contextualSpacing/>
              <w:jc w:val="both"/>
              <w:rPr>
                <w:rFonts w:ascii="Garamond" w:hAnsi="Garamond"/>
              </w:rPr>
            </w:pPr>
            <w:r w:rsidRPr="006E3EE6">
              <w:rPr>
                <w:rFonts w:ascii="Garamond" w:hAnsi="Garamond"/>
              </w:rPr>
              <w:t xml:space="preserve">Índice </w:t>
            </w:r>
            <w:r>
              <w:rPr>
                <w:rFonts w:ascii="Garamond" w:hAnsi="Garamond"/>
              </w:rPr>
              <w:t xml:space="preserve">Nacional </w:t>
            </w:r>
            <w:r w:rsidRPr="006E3EE6">
              <w:rPr>
                <w:rFonts w:ascii="Garamond" w:hAnsi="Garamond"/>
              </w:rPr>
              <w:t>de Preços ao Consumidor Amplo, divulgado pelo Instituto Brasileiro de Geografia e Estatística;</w:t>
            </w:r>
          </w:p>
          <w:p w14:paraId="4BBF6D51" w14:textId="77777777" w:rsidR="000B1F3C" w:rsidRPr="006E3EE6" w:rsidRDefault="000B1F3C" w:rsidP="000B1F3C">
            <w:pPr>
              <w:spacing w:line="320" w:lineRule="exact"/>
              <w:contextualSpacing/>
              <w:jc w:val="both"/>
              <w:rPr>
                <w:rFonts w:ascii="Garamond" w:hAnsi="Garamond"/>
              </w:rPr>
            </w:pPr>
          </w:p>
        </w:tc>
      </w:tr>
      <w:tr w:rsidR="000B1F3C" w:rsidRPr="006E3EE6" w14:paraId="109D0E97" w14:textId="77777777" w:rsidTr="00055DC4">
        <w:tc>
          <w:tcPr>
            <w:tcW w:w="2573" w:type="dxa"/>
          </w:tcPr>
          <w:p w14:paraId="46ACD553"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lastRenderedPageBreak/>
              <w:t>“</w:t>
            </w:r>
            <w:r w:rsidRPr="006E3EE6">
              <w:rPr>
                <w:rFonts w:ascii="Garamond" w:hAnsi="Garamond" w:cs="Arial"/>
                <w:u w:val="single"/>
              </w:rPr>
              <w:t>Instrução CVM 358/02</w:t>
            </w:r>
            <w:r w:rsidRPr="006E3EE6">
              <w:rPr>
                <w:rFonts w:ascii="Garamond" w:hAnsi="Garamond" w:cs="Arial"/>
              </w:rPr>
              <w:t xml:space="preserve">”: </w:t>
            </w:r>
          </w:p>
        </w:tc>
        <w:tc>
          <w:tcPr>
            <w:tcW w:w="6428" w:type="dxa"/>
          </w:tcPr>
          <w:p w14:paraId="6F80B9F9"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Instrução CVM nº 358, de 03 de janeiro de 2002, conforme alterada de tempos em tempos;</w:t>
            </w:r>
          </w:p>
          <w:p w14:paraId="386B8A15"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04949E92" w14:textId="77777777" w:rsidTr="00055DC4">
        <w:tc>
          <w:tcPr>
            <w:tcW w:w="2573" w:type="dxa"/>
          </w:tcPr>
          <w:p w14:paraId="74456ADA"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Instrução CVM 414/04</w:t>
            </w:r>
            <w:r w:rsidRPr="006E3EE6">
              <w:rPr>
                <w:rFonts w:ascii="Garamond" w:hAnsi="Garamond" w:cs="Arial"/>
              </w:rPr>
              <w:t>”:</w:t>
            </w:r>
          </w:p>
          <w:p w14:paraId="26212FA6"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622DAFEB"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Instrução CVM nº 414, de 30 de dezembro de 2004, conforme alterada de tempos em tempos;</w:t>
            </w:r>
          </w:p>
          <w:p w14:paraId="0DC2C88E"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079664A0" w14:textId="77777777" w:rsidTr="00055DC4">
        <w:tc>
          <w:tcPr>
            <w:tcW w:w="2573" w:type="dxa"/>
          </w:tcPr>
          <w:p w14:paraId="5493F63E"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Instrução CVM 476/09</w:t>
            </w:r>
            <w:r w:rsidRPr="006E3EE6">
              <w:rPr>
                <w:rFonts w:ascii="Garamond" w:hAnsi="Garamond" w:cs="Arial"/>
              </w:rPr>
              <w:t xml:space="preserve">”: </w:t>
            </w:r>
          </w:p>
        </w:tc>
        <w:tc>
          <w:tcPr>
            <w:tcW w:w="6428" w:type="dxa"/>
          </w:tcPr>
          <w:p w14:paraId="4B5A92FF"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Instrução CVM nº 476, de 16 de janeiro de 2009, conforme alterada de tempos em tempos;</w:t>
            </w:r>
          </w:p>
          <w:p w14:paraId="6CC61EBF"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273145D3" w14:textId="77777777" w:rsidTr="00055DC4">
        <w:tc>
          <w:tcPr>
            <w:tcW w:w="2573" w:type="dxa"/>
          </w:tcPr>
          <w:p w14:paraId="2F9EFC82"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 xml:space="preserve">Instrução CVM </w:t>
            </w:r>
            <w:r>
              <w:rPr>
                <w:rFonts w:ascii="Garamond" w:hAnsi="Garamond" w:cs="Arial"/>
                <w:u w:val="single"/>
              </w:rPr>
              <w:t>583</w:t>
            </w:r>
            <w:r w:rsidRPr="006E3EE6">
              <w:rPr>
                <w:rFonts w:ascii="Garamond" w:hAnsi="Garamond" w:cs="Arial"/>
                <w:u w:val="single"/>
              </w:rPr>
              <w:t>/</w:t>
            </w:r>
            <w:r>
              <w:rPr>
                <w:rFonts w:ascii="Garamond" w:hAnsi="Garamond" w:cs="Arial"/>
                <w:u w:val="single"/>
              </w:rPr>
              <w:t>16</w:t>
            </w:r>
            <w:r w:rsidRPr="006E3EE6">
              <w:rPr>
                <w:rFonts w:ascii="Garamond" w:hAnsi="Garamond" w:cs="Arial"/>
              </w:rPr>
              <w:t>”:</w:t>
            </w:r>
          </w:p>
        </w:tc>
        <w:tc>
          <w:tcPr>
            <w:tcW w:w="6428" w:type="dxa"/>
          </w:tcPr>
          <w:p w14:paraId="0149CB6A"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 xml:space="preserve">Instrução CVM nº </w:t>
            </w:r>
            <w:r>
              <w:rPr>
                <w:rFonts w:ascii="Garamond" w:hAnsi="Garamond" w:cs="Arial"/>
              </w:rPr>
              <w:t>583</w:t>
            </w:r>
            <w:r w:rsidRPr="006E3EE6">
              <w:rPr>
                <w:rFonts w:ascii="Garamond" w:hAnsi="Garamond" w:cs="Arial"/>
              </w:rPr>
              <w:t>, de 2</w:t>
            </w:r>
            <w:r>
              <w:rPr>
                <w:rFonts w:ascii="Garamond" w:hAnsi="Garamond" w:cs="Arial"/>
              </w:rPr>
              <w:t>0</w:t>
            </w:r>
            <w:r w:rsidRPr="006E3EE6">
              <w:rPr>
                <w:rFonts w:ascii="Garamond" w:hAnsi="Garamond" w:cs="Arial"/>
              </w:rPr>
              <w:t xml:space="preserve"> de </w:t>
            </w:r>
            <w:r>
              <w:rPr>
                <w:rFonts w:ascii="Garamond" w:hAnsi="Garamond" w:cs="Arial"/>
              </w:rPr>
              <w:t xml:space="preserve">dezembro </w:t>
            </w:r>
            <w:r w:rsidRPr="006E3EE6">
              <w:rPr>
                <w:rFonts w:ascii="Garamond" w:hAnsi="Garamond" w:cs="Arial"/>
              </w:rPr>
              <w:t xml:space="preserve">de </w:t>
            </w:r>
            <w:r>
              <w:rPr>
                <w:rFonts w:ascii="Garamond" w:hAnsi="Garamond" w:cs="Arial"/>
              </w:rPr>
              <w:t>2016</w:t>
            </w:r>
            <w:r w:rsidRPr="006E3EE6">
              <w:rPr>
                <w:rFonts w:ascii="Garamond" w:hAnsi="Garamond" w:cs="Arial"/>
              </w:rPr>
              <w:t>, conforme alterada de tempos em tempos;</w:t>
            </w:r>
          </w:p>
          <w:p w14:paraId="070D603A"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1491FD65" w14:textId="77777777" w:rsidTr="00055DC4">
        <w:tc>
          <w:tcPr>
            <w:tcW w:w="2573" w:type="dxa"/>
          </w:tcPr>
          <w:p w14:paraId="285069D6"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Investidores</w:t>
            </w:r>
            <w:r w:rsidRPr="006E3EE6">
              <w:rPr>
                <w:rFonts w:ascii="Garamond" w:hAnsi="Garamond" w:cs="Arial"/>
              </w:rPr>
              <w:t>”:</w:t>
            </w:r>
          </w:p>
        </w:tc>
        <w:tc>
          <w:tcPr>
            <w:tcW w:w="6428" w:type="dxa"/>
          </w:tcPr>
          <w:p w14:paraId="2FF8FF16"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os titulares dos CRI, a qualquer tempo;</w:t>
            </w:r>
          </w:p>
          <w:p w14:paraId="7E5EC3FF"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1980B6EC" w14:textId="77777777" w:rsidTr="00055DC4">
        <w:tc>
          <w:tcPr>
            <w:tcW w:w="2573" w:type="dxa"/>
          </w:tcPr>
          <w:p w14:paraId="3FB2CF34" w14:textId="77777777" w:rsidR="000B1F3C" w:rsidRPr="006E3EE6" w:rsidRDefault="000B1F3C" w:rsidP="000B1F3C">
            <w:pPr>
              <w:widowControl w:val="0"/>
              <w:tabs>
                <w:tab w:val="left" w:pos="0"/>
              </w:tabs>
              <w:spacing w:line="320" w:lineRule="exact"/>
              <w:contextualSpacing/>
              <w:rPr>
                <w:rStyle w:val="DeltaViewInsertion"/>
                <w:rFonts w:ascii="Garamond" w:hAnsi="Garamond" w:cs="Arial"/>
                <w:color w:val="auto"/>
                <w:u w:val="none"/>
              </w:rPr>
            </w:pPr>
            <w:r w:rsidRPr="006E3EE6">
              <w:rPr>
                <w:rStyle w:val="DeltaViewInsertion"/>
                <w:rFonts w:ascii="Garamond" w:hAnsi="Garamond" w:cs="Arial"/>
                <w:color w:val="auto"/>
                <w:u w:val="none"/>
              </w:rPr>
              <w:t>“</w:t>
            </w:r>
            <w:r w:rsidRPr="006E3EE6">
              <w:rPr>
                <w:rStyle w:val="DeltaViewInsertion"/>
                <w:rFonts w:ascii="Garamond" w:hAnsi="Garamond" w:cs="Arial"/>
                <w:color w:val="auto"/>
                <w:u w:val="single"/>
              </w:rPr>
              <w:t>Lei nº 6.404/76</w:t>
            </w:r>
            <w:r w:rsidRPr="006E3EE6">
              <w:rPr>
                <w:rStyle w:val="DeltaViewInsertion"/>
                <w:rFonts w:ascii="Garamond" w:hAnsi="Garamond" w:cs="Arial"/>
                <w:color w:val="auto"/>
                <w:u w:val="none"/>
              </w:rPr>
              <w:t>”:</w:t>
            </w:r>
          </w:p>
          <w:p w14:paraId="49C3CA9E" w14:textId="77777777" w:rsidR="000B1F3C" w:rsidRPr="006E3EE6" w:rsidRDefault="000B1F3C" w:rsidP="000B1F3C">
            <w:pPr>
              <w:widowControl w:val="0"/>
              <w:tabs>
                <w:tab w:val="left" w:pos="0"/>
              </w:tabs>
              <w:spacing w:line="320" w:lineRule="exact"/>
              <w:contextualSpacing/>
              <w:rPr>
                <w:rStyle w:val="DeltaViewInsertion"/>
                <w:rFonts w:ascii="Garamond" w:hAnsi="Garamond" w:cs="Arial"/>
                <w:color w:val="auto"/>
                <w:u w:val="none"/>
              </w:rPr>
            </w:pPr>
          </w:p>
        </w:tc>
        <w:tc>
          <w:tcPr>
            <w:tcW w:w="6428" w:type="dxa"/>
          </w:tcPr>
          <w:p w14:paraId="7740E93C"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Lei nº 6.404, de 15 de dezembro de 1976, conforme alterada de tempos em tempos;</w:t>
            </w:r>
          </w:p>
          <w:p w14:paraId="10409AD6"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0CD2F210" w14:textId="77777777" w:rsidTr="00055DC4">
        <w:tc>
          <w:tcPr>
            <w:tcW w:w="2573" w:type="dxa"/>
          </w:tcPr>
          <w:p w14:paraId="79F63188" w14:textId="77777777" w:rsidR="000B1F3C" w:rsidRPr="006E3EE6" w:rsidRDefault="000B1F3C" w:rsidP="000B1F3C">
            <w:pPr>
              <w:widowControl w:val="0"/>
              <w:tabs>
                <w:tab w:val="left" w:pos="0"/>
              </w:tabs>
              <w:spacing w:line="320" w:lineRule="exact"/>
              <w:contextualSpacing/>
              <w:rPr>
                <w:rStyle w:val="DeltaViewInsertion"/>
                <w:rFonts w:ascii="Garamond" w:hAnsi="Garamond" w:cs="Arial"/>
                <w:color w:val="auto"/>
                <w:u w:val="none"/>
              </w:rPr>
            </w:pPr>
            <w:r w:rsidRPr="006E3EE6">
              <w:rPr>
                <w:rFonts w:ascii="Garamond" w:hAnsi="Garamond" w:cs="Arial"/>
              </w:rPr>
              <w:t>“</w:t>
            </w:r>
            <w:r w:rsidRPr="006E3EE6">
              <w:rPr>
                <w:rFonts w:ascii="Garamond" w:hAnsi="Garamond" w:cs="Arial"/>
                <w:u w:val="single"/>
              </w:rPr>
              <w:t>Lei n.º 9.514/97</w:t>
            </w:r>
            <w:r w:rsidRPr="006E3EE6">
              <w:rPr>
                <w:rFonts w:ascii="Garamond" w:hAnsi="Garamond" w:cs="Arial"/>
              </w:rPr>
              <w:t>”:</w:t>
            </w:r>
          </w:p>
          <w:p w14:paraId="74D71847" w14:textId="77777777" w:rsidR="000B1F3C" w:rsidRPr="006E3EE6" w:rsidRDefault="000B1F3C" w:rsidP="000B1F3C">
            <w:pPr>
              <w:widowControl w:val="0"/>
              <w:tabs>
                <w:tab w:val="left" w:pos="0"/>
              </w:tabs>
              <w:spacing w:line="320" w:lineRule="exact"/>
              <w:contextualSpacing/>
              <w:rPr>
                <w:rStyle w:val="DeltaViewInsertion"/>
                <w:rFonts w:ascii="Garamond" w:hAnsi="Garamond" w:cs="Arial"/>
                <w:color w:val="auto"/>
                <w:u w:val="none"/>
              </w:rPr>
            </w:pPr>
          </w:p>
        </w:tc>
        <w:tc>
          <w:tcPr>
            <w:tcW w:w="6428" w:type="dxa"/>
          </w:tcPr>
          <w:p w14:paraId="7ACB4EF4"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Lei n.º 9.514, de 20 de novembro de 1997, conforme alterada de tempos em tempos;</w:t>
            </w:r>
          </w:p>
          <w:p w14:paraId="64A0EDE2"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4355E4D7" w14:textId="77777777" w:rsidTr="00055DC4">
        <w:tc>
          <w:tcPr>
            <w:tcW w:w="2573" w:type="dxa"/>
          </w:tcPr>
          <w:p w14:paraId="139D0610" w14:textId="77777777" w:rsidR="000B1F3C" w:rsidRPr="006E3EE6" w:rsidRDefault="000B1F3C" w:rsidP="000B1F3C">
            <w:pPr>
              <w:widowControl w:val="0"/>
              <w:tabs>
                <w:tab w:val="left" w:pos="0"/>
              </w:tabs>
              <w:spacing w:line="320" w:lineRule="exact"/>
              <w:contextualSpacing/>
              <w:rPr>
                <w:rStyle w:val="DeltaViewInsertion"/>
                <w:rFonts w:ascii="Garamond" w:hAnsi="Garamond" w:cs="Arial"/>
                <w:color w:val="auto"/>
                <w:u w:val="none"/>
              </w:rPr>
            </w:pPr>
            <w:r w:rsidRPr="006E3EE6">
              <w:rPr>
                <w:rStyle w:val="DeltaViewInsertion"/>
                <w:rFonts w:ascii="Garamond" w:hAnsi="Garamond" w:cs="Arial"/>
                <w:color w:val="auto"/>
                <w:u w:val="none"/>
              </w:rPr>
              <w:t>“</w:t>
            </w:r>
            <w:r w:rsidRPr="006E3EE6">
              <w:rPr>
                <w:rStyle w:val="DeltaViewInsertion"/>
                <w:rFonts w:ascii="Garamond" w:hAnsi="Garamond" w:cs="Arial"/>
                <w:color w:val="auto"/>
                <w:u w:val="single"/>
              </w:rPr>
              <w:t>Lei n.º 10.931/04</w:t>
            </w:r>
            <w:r w:rsidRPr="006E3EE6">
              <w:rPr>
                <w:rStyle w:val="DeltaViewInsertion"/>
                <w:rFonts w:ascii="Garamond" w:hAnsi="Garamond" w:cs="Arial"/>
                <w:color w:val="auto"/>
                <w:u w:val="none"/>
              </w:rPr>
              <w:t>”:</w:t>
            </w:r>
          </w:p>
          <w:p w14:paraId="09FE5AC6"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7DED11ED"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Lei n.º 10.931, de 2 de agosto de 2004, conforme alterada de tempos em tempos;</w:t>
            </w:r>
          </w:p>
          <w:p w14:paraId="0AD5B38D"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655853DA" w14:textId="77777777" w:rsidTr="00055DC4">
        <w:tc>
          <w:tcPr>
            <w:tcW w:w="2573" w:type="dxa"/>
          </w:tcPr>
          <w:p w14:paraId="5138E3EC" w14:textId="77777777" w:rsidR="000B1F3C" w:rsidRPr="006E3EE6" w:rsidRDefault="000B1F3C" w:rsidP="000B1F3C">
            <w:pPr>
              <w:tabs>
                <w:tab w:val="left" w:pos="9214"/>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Lotes</w:t>
            </w:r>
            <w:r w:rsidRPr="006E3EE6">
              <w:rPr>
                <w:rFonts w:ascii="Garamond" w:hAnsi="Garamond" w:cs="Arial"/>
              </w:rPr>
              <w:t>”:</w:t>
            </w:r>
          </w:p>
        </w:tc>
        <w:tc>
          <w:tcPr>
            <w:tcW w:w="6428" w:type="dxa"/>
          </w:tcPr>
          <w:p w14:paraId="0E8CAA15" w14:textId="77777777" w:rsidR="000B1F3C" w:rsidRPr="006E3EE6" w:rsidRDefault="000B1F3C" w:rsidP="000B1F3C">
            <w:pPr>
              <w:tabs>
                <w:tab w:val="left" w:pos="9214"/>
              </w:tabs>
              <w:spacing w:line="320" w:lineRule="exact"/>
              <w:contextualSpacing/>
              <w:jc w:val="both"/>
              <w:rPr>
                <w:rFonts w:ascii="Garamond" w:hAnsi="Garamond" w:cs="Arial"/>
              </w:rPr>
            </w:pPr>
            <w:r w:rsidRPr="0046763D">
              <w:rPr>
                <w:rFonts w:ascii="Garamond" w:hAnsi="Garamond" w:cs="Arial"/>
              </w:rPr>
              <w:t>Os lotes descritos e caracterizados no Anexo I ao Contrato de Locação;</w:t>
            </w:r>
            <w:r>
              <w:rPr>
                <w:rFonts w:ascii="Garamond" w:hAnsi="Garamond" w:cs="Arial"/>
              </w:rPr>
              <w:t xml:space="preserve"> </w:t>
            </w:r>
          </w:p>
          <w:p w14:paraId="456596D5" w14:textId="77777777" w:rsidR="000B1F3C" w:rsidRPr="006E3EE6" w:rsidRDefault="000B1F3C" w:rsidP="000B1F3C">
            <w:pPr>
              <w:tabs>
                <w:tab w:val="left" w:pos="9214"/>
              </w:tabs>
              <w:spacing w:line="320" w:lineRule="exact"/>
              <w:contextualSpacing/>
              <w:jc w:val="both"/>
              <w:rPr>
                <w:rFonts w:ascii="Garamond" w:hAnsi="Garamond" w:cs="Arial"/>
              </w:rPr>
            </w:pPr>
          </w:p>
        </w:tc>
      </w:tr>
      <w:tr w:rsidR="000B1F3C" w:rsidRPr="006E3EE6" w14:paraId="0E719E87" w14:textId="77777777" w:rsidTr="00055DC4">
        <w:tc>
          <w:tcPr>
            <w:tcW w:w="2573" w:type="dxa"/>
          </w:tcPr>
          <w:p w14:paraId="6A41A1A5" w14:textId="01856637"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944B3A">
              <w:rPr>
                <w:rFonts w:ascii="Garamond" w:hAnsi="Garamond" w:cs="Arial"/>
                <w:u w:val="single"/>
              </w:rPr>
              <w:t>Multa Indenizatória</w:t>
            </w:r>
            <w:r>
              <w:rPr>
                <w:rFonts w:ascii="Garamond" w:hAnsi="Garamond" w:cs="Arial"/>
              </w:rPr>
              <w:t>”:</w:t>
            </w:r>
          </w:p>
        </w:tc>
        <w:tc>
          <w:tcPr>
            <w:tcW w:w="6428" w:type="dxa"/>
          </w:tcPr>
          <w:p w14:paraId="104FBDFE" w14:textId="7BA61307" w:rsidR="000B1F3C"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Multa a ser paga pela Via Brasil na hipótese de rescisão antecipada do Contrato de Locação pela Via Brasil, ou pelo Cedente em virtude de descumprimento de quaisquer obrigações do Contrato de Locação pela Via Brasil, nos termos da cláusula 16.1 do Contrato de Locação e da cláusula 13.2 do presente Termo;</w:t>
            </w:r>
          </w:p>
          <w:p w14:paraId="72E320E3" w14:textId="38C59E1E" w:rsidR="000B1F3C"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62E97B7B" w14:textId="77777777" w:rsidTr="00055DC4">
        <w:tc>
          <w:tcPr>
            <w:tcW w:w="2573" w:type="dxa"/>
          </w:tcPr>
          <w:p w14:paraId="0895B04F"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Patrimônio Separado</w:t>
            </w:r>
            <w:r w:rsidRPr="006E3EE6">
              <w:rPr>
                <w:rFonts w:ascii="Garamond" w:hAnsi="Garamond" w:cs="Arial"/>
              </w:rPr>
              <w:t>”:</w:t>
            </w:r>
          </w:p>
        </w:tc>
        <w:tc>
          <w:tcPr>
            <w:tcW w:w="6428" w:type="dxa"/>
          </w:tcPr>
          <w:p w14:paraId="71997F91" w14:textId="3F88B4B4" w:rsidR="000B1F3C" w:rsidRPr="006E3EE6"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P</w:t>
            </w:r>
            <w:r w:rsidRPr="006E3EE6">
              <w:rPr>
                <w:rFonts w:ascii="Garamond" w:hAnsi="Garamond" w:cs="Arial"/>
              </w:rPr>
              <w:t>atrimônio constituído, após a instituição do regime fiduciário (i) pelos Recebíveis Imobiliários, e, (</w:t>
            </w:r>
            <w:proofErr w:type="spellStart"/>
            <w:r w:rsidRPr="006E3EE6">
              <w:rPr>
                <w:rFonts w:ascii="Garamond" w:hAnsi="Garamond" w:cs="Arial"/>
              </w:rPr>
              <w:t>ii</w:t>
            </w:r>
            <w:proofErr w:type="spellEnd"/>
            <w:r w:rsidRPr="006E3EE6">
              <w:rPr>
                <w:rFonts w:ascii="Garamond" w:hAnsi="Garamond" w:cs="Arial"/>
              </w:rPr>
              <w:t>) pela</w:t>
            </w:r>
            <w:r>
              <w:rPr>
                <w:rFonts w:ascii="Garamond" w:hAnsi="Garamond" w:cs="Arial"/>
              </w:rPr>
              <w:t>s</w:t>
            </w:r>
            <w:r w:rsidRPr="006E3EE6">
              <w:rPr>
                <w:rFonts w:ascii="Garamond" w:hAnsi="Garamond" w:cs="Arial"/>
              </w:rPr>
              <w:t xml:space="preserve"> Conta </w:t>
            </w:r>
            <w:r>
              <w:rPr>
                <w:rFonts w:ascii="Garamond" w:hAnsi="Garamond" w:cs="Arial"/>
              </w:rPr>
              <w:t>Vinculadas</w:t>
            </w:r>
            <w:r w:rsidRPr="006E3EE6">
              <w:rPr>
                <w:rFonts w:ascii="Garamond" w:hAnsi="Garamond" w:cs="Arial"/>
              </w:rPr>
              <w:t>;</w:t>
            </w:r>
          </w:p>
          <w:p w14:paraId="28BFD8B6"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0B6A5CAA" w14:textId="77777777" w:rsidTr="00055DC4">
        <w:tc>
          <w:tcPr>
            <w:tcW w:w="2573" w:type="dxa"/>
          </w:tcPr>
          <w:p w14:paraId="4B9AC7E3" w14:textId="0D81057C" w:rsidR="000B1F3C" w:rsidRPr="0046763D" w:rsidRDefault="000B1F3C" w:rsidP="000B1F3C">
            <w:pPr>
              <w:widowControl w:val="0"/>
              <w:tabs>
                <w:tab w:val="left" w:pos="0"/>
              </w:tabs>
              <w:spacing w:line="320" w:lineRule="exact"/>
              <w:contextualSpacing/>
              <w:rPr>
                <w:rFonts w:ascii="Garamond" w:hAnsi="Garamond" w:cs="Arial"/>
                <w:bCs/>
              </w:rPr>
            </w:pPr>
            <w:r>
              <w:rPr>
                <w:rFonts w:ascii="Garamond" w:hAnsi="Garamond" w:cs="Arial"/>
                <w:bCs/>
              </w:rPr>
              <w:t>“</w:t>
            </w:r>
            <w:r w:rsidRPr="00ED1DF3">
              <w:rPr>
                <w:rFonts w:ascii="Garamond" w:hAnsi="Garamond" w:cs="Arial"/>
                <w:bCs/>
                <w:u w:val="single"/>
              </w:rPr>
              <w:t>Projeto</w:t>
            </w:r>
            <w:r>
              <w:rPr>
                <w:rFonts w:ascii="Garamond" w:hAnsi="Garamond" w:cs="Arial"/>
                <w:bCs/>
              </w:rPr>
              <w:t>”:</w:t>
            </w:r>
          </w:p>
        </w:tc>
        <w:tc>
          <w:tcPr>
            <w:tcW w:w="6428" w:type="dxa"/>
          </w:tcPr>
          <w:p w14:paraId="22FFB93E" w14:textId="1F6C0D09" w:rsidR="000B1F3C" w:rsidRDefault="000B1F3C" w:rsidP="000B1F3C">
            <w:pPr>
              <w:widowControl w:val="0"/>
              <w:tabs>
                <w:tab w:val="num" w:pos="-84"/>
                <w:tab w:val="left" w:pos="360"/>
              </w:tabs>
              <w:spacing w:line="320" w:lineRule="exact"/>
              <w:ind w:left="58"/>
              <w:contextualSpacing/>
              <w:jc w:val="both"/>
              <w:rPr>
                <w:rFonts w:ascii="Garamond" w:hAnsi="Garamond" w:cs="Arial"/>
                <w:color w:val="000000"/>
              </w:rPr>
            </w:pPr>
            <w:r>
              <w:rPr>
                <w:rFonts w:ascii="Garamond" w:hAnsi="Garamond" w:cs="Arial"/>
                <w:color w:val="000000"/>
              </w:rPr>
              <w:t xml:space="preserve">Significa </w:t>
            </w:r>
            <w:r w:rsidRPr="00B85DFA">
              <w:rPr>
                <w:rFonts w:ascii="Garamond" w:hAnsi="Garamond" w:cs="Arial"/>
                <w:color w:val="000000"/>
              </w:rPr>
              <w:t>a construção</w:t>
            </w:r>
            <w:r>
              <w:rPr>
                <w:rFonts w:ascii="Garamond" w:hAnsi="Garamond" w:cs="Arial"/>
                <w:color w:val="000000"/>
              </w:rPr>
              <w:t>/reforma</w:t>
            </w:r>
            <w:r w:rsidRPr="00B85DFA">
              <w:rPr>
                <w:rFonts w:ascii="Garamond" w:hAnsi="Garamond" w:cs="Arial"/>
                <w:color w:val="000000"/>
              </w:rPr>
              <w:t xml:space="preserve"> para</w:t>
            </w:r>
            <w:r w:rsidRPr="00BE4F3C">
              <w:rPr>
                <w:rFonts w:ascii="Garamond" w:hAnsi="Garamond" w:cs="Arial"/>
                <w:color w:val="000000"/>
              </w:rPr>
              <w:t xml:space="preserve"> exploração comercial, de </w:t>
            </w:r>
            <w:r>
              <w:rPr>
                <w:rFonts w:ascii="Garamond" w:hAnsi="Garamond" w:cs="Arial"/>
                <w:color w:val="000000"/>
              </w:rPr>
              <w:t xml:space="preserve">praças de pedágio, praças de pesagem, postos de policiamento etc. </w:t>
            </w:r>
            <w:r>
              <w:rPr>
                <w:rFonts w:ascii="Garamond" w:hAnsi="Garamond" w:cs="Arial"/>
                <w:color w:val="000000"/>
              </w:rPr>
              <w:lastRenderedPageBreak/>
              <w:t>construídos em lotes de terrenos</w:t>
            </w:r>
            <w:r>
              <w:rPr>
                <w:rFonts w:ascii="Garamond" w:hAnsi="Garamond" w:cs="Arial"/>
              </w:rPr>
              <w:t xml:space="preserve"> localizados nos KM11 Norte, KM48 Norte, KM84 Norte e KM85 Norte da Rodovia MT 100, devidamente descritos e </w:t>
            </w:r>
            <w:r w:rsidRPr="00943457">
              <w:rPr>
                <w:rFonts w:ascii="Garamond" w:hAnsi="Garamond" w:cs="Arial"/>
              </w:rPr>
              <w:t>caracterizados no Anexo I ao Contrato de Locação</w:t>
            </w:r>
            <w:r>
              <w:rPr>
                <w:rFonts w:ascii="Garamond" w:hAnsi="Garamond" w:cs="Arial"/>
              </w:rPr>
              <w:t>, e de acordo com as instruções da Via Brasil;</w:t>
            </w:r>
          </w:p>
          <w:p w14:paraId="0BF32F4D" w14:textId="1447D694" w:rsidR="000B1F3C" w:rsidRPr="006E3EE6" w:rsidRDefault="000B1F3C" w:rsidP="000B1F3C">
            <w:pPr>
              <w:widowControl w:val="0"/>
              <w:tabs>
                <w:tab w:val="num" w:pos="-84"/>
                <w:tab w:val="left" w:pos="360"/>
              </w:tabs>
              <w:spacing w:line="320" w:lineRule="exact"/>
              <w:ind w:left="58"/>
              <w:contextualSpacing/>
              <w:jc w:val="both"/>
              <w:rPr>
                <w:rFonts w:ascii="Garamond" w:hAnsi="Garamond" w:cs="Arial"/>
                <w:bCs/>
              </w:rPr>
            </w:pPr>
          </w:p>
        </w:tc>
      </w:tr>
      <w:tr w:rsidR="000B1F3C" w:rsidRPr="006E3EE6" w14:paraId="778D407F" w14:textId="77777777" w:rsidTr="00055DC4">
        <w:tc>
          <w:tcPr>
            <w:tcW w:w="2573" w:type="dxa"/>
          </w:tcPr>
          <w:p w14:paraId="323314D2" w14:textId="77777777" w:rsidR="000B1F3C" w:rsidRPr="006E3EE6" w:rsidRDefault="000B1F3C" w:rsidP="000B1F3C">
            <w:pPr>
              <w:widowControl w:val="0"/>
              <w:tabs>
                <w:tab w:val="left" w:pos="0"/>
              </w:tabs>
              <w:spacing w:line="320" w:lineRule="exact"/>
              <w:contextualSpacing/>
              <w:rPr>
                <w:rFonts w:ascii="Garamond" w:hAnsi="Garamond" w:cs="Arial"/>
              </w:rPr>
            </w:pPr>
            <w:r w:rsidRPr="0046763D">
              <w:rPr>
                <w:rFonts w:ascii="Garamond" w:hAnsi="Garamond" w:cs="Arial"/>
                <w:bCs/>
              </w:rPr>
              <w:lastRenderedPageBreak/>
              <w:t>“</w:t>
            </w:r>
            <w:r w:rsidRPr="006E3EE6">
              <w:rPr>
                <w:rFonts w:ascii="Garamond" w:hAnsi="Garamond" w:cs="Arial"/>
                <w:bCs/>
                <w:u w:val="single"/>
              </w:rPr>
              <w:t>Recebíveis Imobiliários</w:t>
            </w:r>
            <w:r w:rsidRPr="006E3EE6">
              <w:rPr>
                <w:rFonts w:ascii="Garamond" w:hAnsi="Garamond" w:cs="Arial"/>
                <w:bCs/>
              </w:rPr>
              <w:t xml:space="preserve">”: </w:t>
            </w:r>
          </w:p>
        </w:tc>
        <w:tc>
          <w:tcPr>
            <w:tcW w:w="6428" w:type="dxa"/>
          </w:tcPr>
          <w:p w14:paraId="6CB28EC8" w14:textId="77777777" w:rsidR="000B1F3C" w:rsidRPr="006E3EE6" w:rsidRDefault="000B1F3C" w:rsidP="000B1F3C">
            <w:pPr>
              <w:widowControl w:val="0"/>
              <w:tabs>
                <w:tab w:val="num" w:pos="-84"/>
                <w:tab w:val="left" w:pos="360"/>
              </w:tabs>
              <w:spacing w:line="320" w:lineRule="exact"/>
              <w:ind w:left="58"/>
              <w:contextualSpacing/>
              <w:jc w:val="both"/>
              <w:rPr>
                <w:rFonts w:ascii="Garamond" w:hAnsi="Garamond" w:cs="Arial"/>
                <w:bCs/>
              </w:rPr>
            </w:pPr>
            <w:r w:rsidRPr="006E3EE6">
              <w:rPr>
                <w:rFonts w:ascii="Garamond" w:hAnsi="Garamond" w:cs="Arial"/>
                <w:bCs/>
              </w:rPr>
              <w:t xml:space="preserve">Os recebíveis imobiliários que representam </w:t>
            </w:r>
            <w:r>
              <w:rPr>
                <w:rFonts w:ascii="Garamond" w:hAnsi="Garamond" w:cs="Arial"/>
                <w:bCs/>
              </w:rPr>
              <w:t>100% (cem por cento)</w:t>
            </w:r>
            <w:r w:rsidRPr="006E3EE6">
              <w:rPr>
                <w:rFonts w:ascii="Garamond" w:hAnsi="Garamond" w:cs="Arial"/>
                <w:bCs/>
              </w:rPr>
              <w:t xml:space="preserve"> do Valor da Locação, assim como os seus respectivos acessórios, incluindo, mas não se limitando, ao principal, juros, </w:t>
            </w:r>
            <w:r>
              <w:rPr>
                <w:rFonts w:ascii="Garamond" w:hAnsi="Garamond" w:cs="Arial"/>
                <w:bCs/>
              </w:rPr>
              <w:t xml:space="preserve">multas, indenizações, </w:t>
            </w:r>
            <w:r w:rsidRPr="006E3EE6">
              <w:rPr>
                <w:rFonts w:ascii="Garamond" w:hAnsi="Garamond" w:cs="Arial"/>
                <w:bCs/>
              </w:rPr>
              <w:t>penalidades, encargos contratuais e legais, conforme previstos no Contrato de Locação;</w:t>
            </w:r>
          </w:p>
          <w:p w14:paraId="191C8E56" w14:textId="77777777" w:rsidR="000B1F3C" w:rsidRPr="006E3EE6" w:rsidRDefault="000B1F3C" w:rsidP="000B1F3C">
            <w:pPr>
              <w:widowControl w:val="0"/>
              <w:tabs>
                <w:tab w:val="num" w:pos="-84"/>
                <w:tab w:val="left" w:pos="360"/>
              </w:tabs>
              <w:spacing w:line="320" w:lineRule="exact"/>
              <w:ind w:left="58"/>
              <w:contextualSpacing/>
              <w:jc w:val="both"/>
              <w:rPr>
                <w:rFonts w:ascii="Garamond" w:hAnsi="Garamond" w:cs="Arial"/>
              </w:rPr>
            </w:pPr>
          </w:p>
        </w:tc>
      </w:tr>
      <w:tr w:rsidR="000B1F3C" w:rsidRPr="006E3EE6" w14:paraId="6CFED19D" w14:textId="77777777" w:rsidTr="00055DC4">
        <w:tc>
          <w:tcPr>
            <w:tcW w:w="2573" w:type="dxa"/>
          </w:tcPr>
          <w:p w14:paraId="00F03E61"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Regime Fiduciário</w:t>
            </w:r>
            <w:r w:rsidRPr="006E3EE6">
              <w:rPr>
                <w:rFonts w:ascii="Garamond" w:hAnsi="Garamond" w:cs="Arial"/>
              </w:rPr>
              <w:t>”:</w:t>
            </w:r>
          </w:p>
        </w:tc>
        <w:tc>
          <w:tcPr>
            <w:tcW w:w="6428" w:type="dxa"/>
          </w:tcPr>
          <w:p w14:paraId="1B95B4A1" w14:textId="169E8548"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 xml:space="preserve">Na forma do artigo 9º da Lei nº 9.514/1997, a </w:t>
            </w:r>
            <w:r w:rsidRPr="006E3EE6">
              <w:rPr>
                <w:rFonts w:ascii="Garamond" w:hAnsi="Garamond" w:cs="Arial"/>
                <w:bCs/>
              </w:rPr>
              <w:t>Emissora</w:t>
            </w:r>
            <w:r w:rsidRPr="006E3EE6">
              <w:rPr>
                <w:rFonts w:ascii="Garamond" w:hAnsi="Garamond" w:cs="Arial"/>
              </w:rPr>
              <w:t xml:space="preserve"> institui regime fiduciário sobre os Recebíveis Imobiliários e seus acessórios vinculados à Emissão, e a</w:t>
            </w:r>
            <w:r>
              <w:rPr>
                <w:rFonts w:ascii="Garamond" w:hAnsi="Garamond" w:cs="Arial"/>
              </w:rPr>
              <w:t>s</w:t>
            </w:r>
            <w:r w:rsidRPr="006E3EE6">
              <w:rPr>
                <w:rFonts w:ascii="Garamond" w:hAnsi="Garamond" w:cs="Arial"/>
              </w:rPr>
              <w:t xml:space="preserve"> Conta</w:t>
            </w:r>
            <w:r>
              <w:rPr>
                <w:rFonts w:ascii="Garamond" w:hAnsi="Garamond" w:cs="Arial"/>
              </w:rPr>
              <w:t>s Vinculadas,</w:t>
            </w:r>
            <w:r w:rsidRPr="006E3EE6">
              <w:rPr>
                <w:rFonts w:ascii="Garamond" w:hAnsi="Garamond" w:cs="Arial"/>
              </w:rPr>
              <w:t xml:space="preserve"> com a consequente constituição do Patrimônio Separado;</w:t>
            </w:r>
          </w:p>
          <w:p w14:paraId="593F5077"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bCs/>
              </w:rPr>
            </w:pPr>
          </w:p>
        </w:tc>
      </w:tr>
      <w:tr w:rsidR="000B1F3C" w:rsidRPr="006E3EE6" w14:paraId="6094EA52" w14:textId="77777777" w:rsidTr="00055DC4">
        <w:tc>
          <w:tcPr>
            <w:tcW w:w="2573" w:type="dxa"/>
          </w:tcPr>
          <w:p w14:paraId="06BC573E"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Termo</w:t>
            </w:r>
            <w:r w:rsidRPr="006E3EE6">
              <w:rPr>
                <w:rFonts w:ascii="Garamond" w:hAnsi="Garamond" w:cs="Arial"/>
              </w:rPr>
              <w:t>”:</w:t>
            </w:r>
          </w:p>
        </w:tc>
        <w:tc>
          <w:tcPr>
            <w:tcW w:w="6428" w:type="dxa"/>
          </w:tcPr>
          <w:p w14:paraId="026BABE3"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 xml:space="preserve">O presente Termo de Securitização de Créditos Imobiliários; </w:t>
            </w:r>
          </w:p>
          <w:p w14:paraId="77ADC614"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6E964E6A" w14:textId="77777777" w:rsidTr="00055DC4">
        <w:tc>
          <w:tcPr>
            <w:tcW w:w="2573" w:type="dxa"/>
          </w:tcPr>
          <w:p w14:paraId="4BEE42B3" w14:textId="77777777" w:rsidR="000B1F3C"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B27B2D">
              <w:rPr>
                <w:rFonts w:ascii="Garamond" w:hAnsi="Garamond" w:cs="Arial"/>
                <w:u w:val="single"/>
              </w:rPr>
              <w:t>Titulares dos CRI</w:t>
            </w:r>
            <w:r>
              <w:rPr>
                <w:rFonts w:ascii="Garamond" w:hAnsi="Garamond" w:cs="Arial"/>
              </w:rPr>
              <w:t>”:</w:t>
            </w:r>
          </w:p>
          <w:p w14:paraId="0E81B0FC"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206F72DD"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Os detentores dos CRI, a qualquer tempo;</w:t>
            </w:r>
          </w:p>
        </w:tc>
      </w:tr>
      <w:tr w:rsidR="000B1F3C" w:rsidRPr="006E3EE6" w14:paraId="5D9E72AB" w14:textId="77777777" w:rsidTr="00055DC4">
        <w:tc>
          <w:tcPr>
            <w:tcW w:w="2573" w:type="dxa"/>
          </w:tcPr>
          <w:p w14:paraId="174B3950"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Valor da Cessão</w:t>
            </w:r>
            <w:r w:rsidRPr="006E3EE6">
              <w:rPr>
                <w:rFonts w:ascii="Garamond" w:hAnsi="Garamond" w:cs="Arial"/>
              </w:rPr>
              <w:t>”:</w:t>
            </w:r>
          </w:p>
        </w:tc>
        <w:tc>
          <w:tcPr>
            <w:tcW w:w="6428" w:type="dxa"/>
          </w:tcPr>
          <w:p w14:paraId="3BE26ED4" w14:textId="315C6B4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115E18">
              <w:rPr>
                <w:rFonts w:ascii="Garamond" w:hAnsi="Garamond"/>
              </w:rPr>
              <w:t xml:space="preserve">O valor de R$ </w:t>
            </w:r>
            <w:del w:id="73" w:author="Ismail Moutinho" w:date="2019-08-08T18:15:00Z">
              <w:r w:rsidR="008060CB" w:rsidDel="005E7765">
                <w:rPr>
                  <w:rFonts w:ascii="Garamond" w:hAnsi="Garamond"/>
                </w:rPr>
                <w:delText>19.140.000,00</w:delText>
              </w:r>
            </w:del>
            <w:ins w:id="74" w:author="Ismail Moutinho" w:date="2019-08-08T18:16:00Z">
              <w:r w:rsidR="005E7765">
                <w:rPr>
                  <w:rFonts w:ascii="Garamond" w:hAnsi="Garamond"/>
                </w:rPr>
                <w:t>20.137.934,00</w:t>
              </w:r>
            </w:ins>
            <w:r w:rsidR="008060CB">
              <w:rPr>
                <w:rFonts w:ascii="Garamond" w:hAnsi="Garamond"/>
              </w:rPr>
              <w:t xml:space="preserve"> (</w:t>
            </w:r>
            <w:ins w:id="75" w:author="Ismail Moutinho" w:date="2019-08-08T18:16:00Z">
              <w:r w:rsidR="005E7765">
                <w:rPr>
                  <w:rFonts w:ascii="Garamond" w:hAnsi="Garamond"/>
                </w:rPr>
                <w:t>vinte milhões, cento e trinta e sete mil, novecentos e trinta e quatro reais</w:t>
              </w:r>
            </w:ins>
            <w:del w:id="76" w:author="Ismail Moutinho" w:date="2019-08-08T18:16:00Z">
              <w:r w:rsidR="008060CB" w:rsidDel="005E7765">
                <w:rPr>
                  <w:rFonts w:ascii="Garamond" w:hAnsi="Garamond"/>
                </w:rPr>
                <w:delText>dezenove milhões, cento e quarenta mil reais</w:delText>
              </w:r>
            </w:del>
            <w:r w:rsidR="008060CB">
              <w:rPr>
                <w:rFonts w:ascii="Garamond" w:hAnsi="Garamond"/>
              </w:rPr>
              <w:t>)</w:t>
            </w:r>
            <w:r w:rsidRPr="00006D96">
              <w:rPr>
                <w:rFonts w:ascii="Garamond" w:hAnsi="Garamond" w:cs="Arial"/>
              </w:rPr>
              <w:t xml:space="preserve"> devido</w:t>
            </w:r>
            <w:r w:rsidRPr="006E3EE6">
              <w:rPr>
                <w:rFonts w:ascii="Garamond" w:hAnsi="Garamond" w:cs="Arial"/>
              </w:rPr>
              <w:t xml:space="preserve"> pela Emissora ao Cedente pela cessão dos Recebíveis Imobiliários.</w:t>
            </w:r>
          </w:p>
          <w:p w14:paraId="78C2A0C4"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517A7614" w14:textId="77777777" w:rsidTr="00055DC4">
        <w:tc>
          <w:tcPr>
            <w:tcW w:w="2573" w:type="dxa"/>
          </w:tcPr>
          <w:p w14:paraId="22A1E084" w14:textId="75C80979"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Pr>
                <w:rFonts w:ascii="Garamond" w:hAnsi="Garamond" w:cs="Arial"/>
                <w:u w:val="single"/>
              </w:rPr>
              <w:t>Via Brasil</w:t>
            </w:r>
            <w:r>
              <w:rPr>
                <w:rFonts w:ascii="Garamond" w:hAnsi="Garamond" w:cs="Arial"/>
              </w:rPr>
              <w:t>”:</w:t>
            </w:r>
          </w:p>
        </w:tc>
        <w:tc>
          <w:tcPr>
            <w:tcW w:w="6428" w:type="dxa"/>
          </w:tcPr>
          <w:p w14:paraId="7E1727B0" w14:textId="595A7483" w:rsidR="000B1F3C" w:rsidRDefault="000B1F3C" w:rsidP="000B1F3C">
            <w:pPr>
              <w:widowControl w:val="0"/>
              <w:tabs>
                <w:tab w:val="left" w:pos="360"/>
              </w:tabs>
              <w:spacing w:line="320" w:lineRule="exact"/>
              <w:ind w:left="58"/>
              <w:contextualSpacing/>
              <w:jc w:val="both"/>
              <w:rPr>
                <w:rFonts w:ascii="Garamond" w:hAnsi="Garamond" w:cs="Arial"/>
                <w:color w:val="000000"/>
              </w:rPr>
            </w:pPr>
            <w:r w:rsidRPr="00EF11B6">
              <w:rPr>
                <w:rFonts w:ascii="Garamond" w:hAnsi="Garamond" w:cs="Arial"/>
                <w:b/>
                <w:color w:val="000000"/>
              </w:rPr>
              <w:t>VIA BRASIL MT 100 CONCESSIONÁRIA DE RODOVIAS S.A</w:t>
            </w:r>
            <w:r>
              <w:rPr>
                <w:rFonts w:ascii="Garamond" w:hAnsi="Garamond" w:cs="Arial"/>
                <w:color w:val="000000"/>
              </w:rPr>
              <w:t>, sociedade por ações com sede na Cidade de Cuiabá, Estado do Mato Grosso, na Av. Historiador Rubens de Mendonça, 1756, Sala 2302, Alvorada, CEP 78.048-340, que tem por acionistas as Fiadoras.</w:t>
            </w:r>
          </w:p>
          <w:p w14:paraId="1E20200E" w14:textId="42D5057E"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bl>
    <w:p w14:paraId="6210B18F" w14:textId="7F5E919C"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77" w:name="_Toc110076261"/>
      <w:bookmarkStart w:id="78" w:name="_Toc163380699"/>
      <w:bookmarkStart w:id="79" w:name="_Toc180553615"/>
      <w:bookmarkStart w:id="80" w:name="_Toc396270822"/>
      <w:r w:rsidRPr="006E3EE6">
        <w:rPr>
          <w:rFonts w:ascii="Garamond" w:hAnsi="Garamond" w:cs="Arial"/>
          <w:b/>
          <w:sz w:val="24"/>
          <w:szCs w:val="24"/>
        </w:rPr>
        <w:t>CLÁUSULA SEGUNDA - OBJETO</w:t>
      </w:r>
      <w:bookmarkEnd w:id="77"/>
      <w:r w:rsidRPr="006E3EE6">
        <w:rPr>
          <w:rFonts w:ascii="Garamond" w:hAnsi="Garamond" w:cs="Arial"/>
          <w:b/>
          <w:sz w:val="24"/>
          <w:szCs w:val="24"/>
        </w:rPr>
        <w:t xml:space="preserve"> E </w:t>
      </w:r>
      <w:bookmarkEnd w:id="78"/>
      <w:bookmarkEnd w:id="79"/>
      <w:bookmarkEnd w:id="80"/>
      <w:r w:rsidRPr="006E3EE6">
        <w:rPr>
          <w:rFonts w:ascii="Garamond" w:hAnsi="Garamond" w:cs="Arial"/>
          <w:b/>
          <w:sz w:val="24"/>
          <w:szCs w:val="24"/>
          <w:lang w:val="pt-BR"/>
        </w:rPr>
        <w:t>RECEBÍVEIS IMOBILIÁRIOS</w:t>
      </w:r>
    </w:p>
    <w:p w14:paraId="3578A20D" w14:textId="77777777" w:rsidR="007249C0" w:rsidRPr="006E3EE6" w:rsidRDefault="007249C0" w:rsidP="00E72820">
      <w:pPr>
        <w:pStyle w:val="BodyText21"/>
        <w:widowControl w:val="0"/>
        <w:spacing w:line="320" w:lineRule="exact"/>
        <w:contextualSpacing/>
        <w:rPr>
          <w:rFonts w:ascii="Garamond" w:hAnsi="Garamond" w:cs="Arial"/>
          <w:b/>
          <w:u w:val="single"/>
        </w:rPr>
      </w:pPr>
    </w:p>
    <w:p w14:paraId="6FEDA429" w14:textId="0657893B" w:rsidR="007249C0" w:rsidRPr="006E3EE6" w:rsidRDefault="00EA1734" w:rsidP="00E72820">
      <w:pPr>
        <w:pStyle w:val="Ttulo2"/>
        <w:keepNext w:val="0"/>
        <w:widowControl w:val="0"/>
        <w:numPr>
          <w:ilvl w:val="1"/>
          <w:numId w:val="30"/>
        </w:numPr>
        <w:tabs>
          <w:tab w:val="left" w:pos="567"/>
        </w:tabs>
        <w:spacing w:line="320" w:lineRule="exact"/>
        <w:ind w:left="0" w:firstLine="0"/>
        <w:contextualSpacing/>
        <w:rPr>
          <w:rFonts w:ascii="Garamond" w:hAnsi="Garamond" w:cs="Arial"/>
          <w:sz w:val="24"/>
          <w:szCs w:val="24"/>
        </w:rPr>
      </w:pPr>
      <w:bookmarkStart w:id="81" w:name="_Toc396270823"/>
      <w:r w:rsidRPr="006E3EE6">
        <w:rPr>
          <w:rFonts w:ascii="Garamond" w:eastAsia="MS Mincho" w:hAnsi="Garamond"/>
          <w:sz w:val="24"/>
          <w:szCs w:val="24"/>
          <w:lang w:eastAsia="ja-JP"/>
        </w:rPr>
        <w:t xml:space="preserve">Pelo presente Termo, a Emissora vincula, em caráter irrevogável e irretratável, a totalidade dos </w:t>
      </w:r>
      <w:r w:rsidR="001B4C2A" w:rsidRPr="006E3EE6">
        <w:rPr>
          <w:rFonts w:ascii="Garamond" w:eastAsia="MS Mincho" w:hAnsi="Garamond"/>
          <w:sz w:val="24"/>
          <w:szCs w:val="24"/>
          <w:lang w:val="pt-BR" w:eastAsia="ja-JP"/>
        </w:rPr>
        <w:t xml:space="preserve">Recebíveis </w:t>
      </w:r>
      <w:r w:rsidRPr="006E3EE6">
        <w:rPr>
          <w:rFonts w:ascii="Garamond" w:eastAsia="MS Mincho" w:hAnsi="Garamond"/>
          <w:sz w:val="24"/>
          <w:szCs w:val="24"/>
          <w:lang w:eastAsia="ja-JP"/>
        </w:rPr>
        <w:t>Imobiliários aos CRI objeto desta Emissão, cujas características são descritas abaixo</w:t>
      </w:r>
      <w:r w:rsidR="007249C0" w:rsidRPr="006E3EE6">
        <w:rPr>
          <w:rFonts w:ascii="Garamond" w:hAnsi="Garamond" w:cs="Arial"/>
          <w:sz w:val="24"/>
          <w:szCs w:val="24"/>
        </w:rPr>
        <w:t>.</w:t>
      </w:r>
      <w:bookmarkEnd w:id="81"/>
    </w:p>
    <w:p w14:paraId="0ABFB820" w14:textId="77777777" w:rsidR="007249C0" w:rsidRPr="006E3EE6" w:rsidRDefault="007249C0" w:rsidP="00E72820">
      <w:pPr>
        <w:pStyle w:val="BodyText21"/>
        <w:widowControl w:val="0"/>
        <w:spacing w:line="320" w:lineRule="exact"/>
        <w:contextualSpacing/>
        <w:rPr>
          <w:rFonts w:ascii="Garamond" w:hAnsi="Garamond" w:cs="Arial"/>
        </w:rPr>
      </w:pPr>
    </w:p>
    <w:p w14:paraId="78076795" w14:textId="47CD23B7" w:rsidR="007249C0" w:rsidRPr="006E3EE6" w:rsidRDefault="007249C0" w:rsidP="00E72820">
      <w:pPr>
        <w:pStyle w:val="Ttulo2"/>
        <w:keepNext w:val="0"/>
        <w:widowControl w:val="0"/>
        <w:numPr>
          <w:ilvl w:val="1"/>
          <w:numId w:val="30"/>
        </w:numPr>
        <w:tabs>
          <w:tab w:val="left" w:pos="567"/>
        </w:tabs>
        <w:spacing w:line="320" w:lineRule="exact"/>
        <w:ind w:left="0" w:firstLine="0"/>
        <w:contextualSpacing/>
        <w:rPr>
          <w:rFonts w:ascii="Garamond" w:hAnsi="Garamond" w:cs="Arial"/>
          <w:sz w:val="24"/>
          <w:szCs w:val="24"/>
        </w:rPr>
      </w:pPr>
      <w:bookmarkStart w:id="82" w:name="_Toc396270824"/>
      <w:r w:rsidRPr="006E3EE6">
        <w:rPr>
          <w:rFonts w:ascii="Garamond" w:hAnsi="Garamond" w:cs="Arial"/>
          <w:sz w:val="24"/>
          <w:szCs w:val="24"/>
        </w:rPr>
        <w:t xml:space="preserve">A </w:t>
      </w:r>
      <w:r w:rsidRPr="006E3EE6">
        <w:rPr>
          <w:rFonts w:ascii="Garamond" w:hAnsi="Garamond" w:cs="Arial"/>
          <w:bCs w:val="0"/>
          <w:sz w:val="24"/>
          <w:szCs w:val="24"/>
        </w:rPr>
        <w:t xml:space="preserve">Emissora </w:t>
      </w:r>
      <w:r w:rsidRPr="006E3EE6">
        <w:rPr>
          <w:rFonts w:ascii="Garamond" w:hAnsi="Garamond" w:cs="Arial"/>
          <w:sz w:val="24"/>
          <w:szCs w:val="24"/>
        </w:rPr>
        <w:t xml:space="preserve">declara que foram vinculados ao presente Termo os Recebíveis Imobiliários </w:t>
      </w:r>
      <w:r w:rsidRPr="006E3EE6">
        <w:rPr>
          <w:rFonts w:ascii="Garamond" w:hAnsi="Garamond" w:cs="Arial"/>
          <w:sz w:val="24"/>
          <w:szCs w:val="24"/>
        </w:rPr>
        <w:lastRenderedPageBreak/>
        <w:t>de sua titularidade</w:t>
      </w:r>
      <w:r w:rsidR="00EA1734" w:rsidRPr="006E3EE6">
        <w:rPr>
          <w:rFonts w:ascii="Garamond" w:hAnsi="Garamond" w:cs="Arial"/>
          <w:sz w:val="24"/>
          <w:szCs w:val="24"/>
          <w:lang w:val="pt-BR"/>
        </w:rPr>
        <w:t xml:space="preserve"> </w:t>
      </w:r>
      <w:r w:rsidRPr="006E3EE6">
        <w:rPr>
          <w:rFonts w:ascii="Garamond" w:hAnsi="Garamond" w:cs="Arial"/>
          <w:sz w:val="24"/>
          <w:szCs w:val="24"/>
        </w:rPr>
        <w:t>cujo saldo devedor total</w:t>
      </w:r>
      <w:r w:rsidR="00006D96">
        <w:rPr>
          <w:rFonts w:ascii="Garamond" w:hAnsi="Garamond" w:cs="Arial"/>
          <w:sz w:val="24"/>
          <w:szCs w:val="24"/>
          <w:lang w:val="pt-BR"/>
        </w:rPr>
        <w:t>, na Data de Emissão,</w:t>
      </w:r>
      <w:r w:rsidR="006963E3" w:rsidRPr="006E3EE6">
        <w:rPr>
          <w:rFonts w:ascii="Garamond" w:hAnsi="Garamond" w:cs="Arial"/>
          <w:sz w:val="24"/>
          <w:szCs w:val="24"/>
          <w:lang w:val="pt-BR"/>
        </w:rPr>
        <w:t xml:space="preserve"> é</w:t>
      </w:r>
      <w:r w:rsidR="006963E3" w:rsidRPr="006E3EE6">
        <w:rPr>
          <w:rFonts w:ascii="Garamond" w:hAnsi="Garamond" w:cs="Arial"/>
          <w:sz w:val="24"/>
          <w:szCs w:val="24"/>
        </w:rPr>
        <w:t xml:space="preserve"> </w:t>
      </w:r>
      <w:r w:rsidR="006963E3" w:rsidRPr="00006D96">
        <w:rPr>
          <w:rFonts w:ascii="Garamond" w:hAnsi="Garamond" w:cs="Arial"/>
          <w:sz w:val="24"/>
          <w:szCs w:val="24"/>
        </w:rPr>
        <w:t>de</w:t>
      </w:r>
      <w:ins w:id="83" w:author="Ismail Moutinho" w:date="2019-08-08T18:19:00Z">
        <w:r w:rsidR="005E7765">
          <w:rPr>
            <w:rFonts w:ascii="Garamond" w:hAnsi="Garamond"/>
            <w:sz w:val="24"/>
            <w:lang w:val="pt-BR"/>
          </w:rPr>
          <w:t xml:space="preserve"> </w:t>
        </w:r>
        <w:r w:rsidR="005E7765" w:rsidRPr="005E7765">
          <w:rPr>
            <w:rFonts w:ascii="Garamond" w:hAnsi="Garamond" w:cs="Arial"/>
            <w:bCs w:val="0"/>
            <w:sz w:val="24"/>
            <w:szCs w:val="24"/>
            <w:lang w:val="pt-BR" w:eastAsia="pt-BR"/>
          </w:rPr>
          <w:t>R$ 27.513.024,48 (vinte e sete milhões, quinhentos e treze mil, vinte e quatro reais e quarenta e oito centavos</w:t>
        </w:r>
      </w:ins>
      <w:ins w:id="84" w:author="Ismail Moutinho" w:date="2019-08-08T18:20:00Z">
        <w:r w:rsidR="005E7765">
          <w:rPr>
            <w:rFonts w:ascii="Garamond" w:hAnsi="Garamond" w:cs="Arial"/>
            <w:bCs w:val="0"/>
            <w:sz w:val="24"/>
            <w:szCs w:val="24"/>
            <w:lang w:val="pt-BR" w:eastAsia="pt-BR"/>
          </w:rPr>
          <w:t>).</w:t>
        </w:r>
      </w:ins>
      <w:del w:id="85" w:author="Ismail Moutinho" w:date="2019-08-08T18:19:00Z">
        <w:r w:rsidR="006963E3" w:rsidRPr="00006D96" w:rsidDel="005E7765">
          <w:rPr>
            <w:rFonts w:ascii="Garamond" w:hAnsi="Garamond" w:cs="Arial"/>
            <w:sz w:val="24"/>
            <w:szCs w:val="24"/>
          </w:rPr>
          <w:delText xml:space="preserve"> </w:delText>
        </w:r>
        <w:r w:rsidR="006963E3" w:rsidRPr="00115E18" w:rsidDel="005E7765">
          <w:rPr>
            <w:rFonts w:ascii="Garamond" w:hAnsi="Garamond"/>
            <w:sz w:val="24"/>
          </w:rPr>
          <w:delText>R$</w:delText>
        </w:r>
        <w:r w:rsidR="00EA1734" w:rsidRPr="00115E18" w:rsidDel="005E7765">
          <w:rPr>
            <w:rFonts w:ascii="Garamond" w:hAnsi="Garamond"/>
            <w:sz w:val="24"/>
            <w:lang w:val="pt-BR"/>
          </w:rPr>
          <w:delText xml:space="preserve"> </w:delText>
        </w:r>
      </w:del>
      <w:ins w:id="86" w:author="Ricardo Kassardjian" w:date="2019-08-07T20:13:00Z">
        <w:del w:id="87" w:author="Ismail Moutinho" w:date="2019-08-08T18:18:00Z">
          <w:r w:rsidR="000D2506" w:rsidDel="005E7765">
            <w:rPr>
              <w:rFonts w:ascii="Garamond" w:hAnsi="Garamond" w:cs="Arial"/>
              <w:bCs w:val="0"/>
            </w:rPr>
            <w:delText>27.064.057,44</w:delText>
          </w:r>
          <w:r w:rsidR="000D2506" w:rsidRPr="00943457" w:rsidDel="005E7765">
            <w:rPr>
              <w:rFonts w:ascii="Garamond" w:hAnsi="Garamond" w:cs="Arial"/>
            </w:rPr>
            <w:delText xml:space="preserve"> (</w:delText>
          </w:r>
          <w:r w:rsidR="000D2506" w:rsidDel="005E7765">
            <w:rPr>
              <w:rFonts w:ascii="Garamond" w:hAnsi="Garamond" w:cs="Arial"/>
            </w:rPr>
            <w:delText xml:space="preserve">vinte e </w:delText>
          </w:r>
          <w:r w:rsidR="000D2506" w:rsidDel="005E7765">
            <w:rPr>
              <w:rFonts w:ascii="Garamond" w:hAnsi="Garamond" w:cs="Arial"/>
              <w:bCs w:val="0"/>
            </w:rPr>
            <w:delText>sete</w:delText>
          </w:r>
          <w:r w:rsidR="000D2506" w:rsidDel="005E7765">
            <w:rPr>
              <w:rFonts w:ascii="Garamond" w:hAnsi="Garamond" w:cs="Arial"/>
            </w:rPr>
            <w:delText xml:space="preserve"> milhões, </w:delText>
          </w:r>
          <w:r w:rsidR="000D2506" w:rsidDel="005E7765">
            <w:rPr>
              <w:rFonts w:ascii="Garamond" w:hAnsi="Garamond" w:cs="Arial"/>
              <w:bCs w:val="0"/>
            </w:rPr>
            <w:delText>sessenta e quatro</w:delText>
          </w:r>
          <w:r w:rsidR="000D2506" w:rsidDel="005E7765">
            <w:rPr>
              <w:rFonts w:ascii="Garamond" w:hAnsi="Garamond" w:cs="Arial"/>
            </w:rPr>
            <w:delText xml:space="preserve"> mil, </w:delText>
          </w:r>
          <w:r w:rsidR="000D2506" w:rsidDel="005E7765">
            <w:rPr>
              <w:rFonts w:ascii="Garamond" w:hAnsi="Garamond" w:cs="Arial"/>
              <w:bCs w:val="0"/>
            </w:rPr>
            <w:delText xml:space="preserve">cinquenta e sete </w:delText>
          </w:r>
          <w:r w:rsidR="000D2506" w:rsidDel="005E7765">
            <w:rPr>
              <w:rFonts w:ascii="Garamond" w:hAnsi="Garamond" w:cs="Arial"/>
            </w:rPr>
            <w:delText xml:space="preserve">reais e </w:delText>
          </w:r>
          <w:r w:rsidR="000D2506" w:rsidDel="005E7765">
            <w:rPr>
              <w:rFonts w:ascii="Garamond" w:hAnsi="Garamond" w:cs="Arial"/>
              <w:bCs w:val="0"/>
            </w:rPr>
            <w:delText xml:space="preserve">quarenta e quatro </w:delText>
          </w:r>
          <w:r w:rsidR="000D2506" w:rsidDel="005E7765">
            <w:rPr>
              <w:rFonts w:ascii="Garamond" w:hAnsi="Garamond" w:cs="Arial"/>
            </w:rPr>
            <w:delText>centavos</w:delText>
          </w:r>
        </w:del>
      </w:ins>
      <w:del w:id="88" w:author="Ismail Moutinho" w:date="2019-08-08T18:18:00Z">
        <w:r w:rsidR="008060CB" w:rsidDel="005E7765">
          <w:rPr>
            <w:rFonts w:ascii="Garamond" w:hAnsi="Garamond"/>
            <w:sz w:val="24"/>
            <w:lang w:val="pt-BR"/>
          </w:rPr>
          <w:delText>26.552.177,76 (vinte e seis milhões, quinhentos e cinquenta e dois mil, cento e setenta e sete reais e setenta e seis centavos</w:delText>
        </w:r>
        <w:r w:rsidR="006963E3" w:rsidRPr="00115E18" w:rsidDel="005E7765">
          <w:rPr>
            <w:rFonts w:ascii="Garamond" w:hAnsi="Garamond"/>
            <w:sz w:val="24"/>
          </w:rPr>
          <w:delText>)</w:delText>
        </w:r>
      </w:del>
      <w:del w:id="89" w:author="Ismail Moutinho" w:date="2019-08-08T18:17:00Z">
        <w:r w:rsidRPr="00115E18" w:rsidDel="005E7765">
          <w:rPr>
            <w:rFonts w:ascii="Garamond" w:hAnsi="Garamond"/>
            <w:sz w:val="24"/>
          </w:rPr>
          <w:delText>.</w:delText>
        </w:r>
      </w:del>
      <w:bookmarkEnd w:id="82"/>
    </w:p>
    <w:p w14:paraId="4F1DB5AA" w14:textId="77777777" w:rsidR="007249C0" w:rsidRPr="006E3EE6" w:rsidRDefault="007249C0" w:rsidP="00E72820">
      <w:pPr>
        <w:widowControl w:val="0"/>
        <w:spacing w:line="320" w:lineRule="exact"/>
        <w:ind w:left="720"/>
        <w:contextualSpacing/>
        <w:jc w:val="both"/>
        <w:rPr>
          <w:rFonts w:ascii="Garamond" w:hAnsi="Garamond" w:cs="Arial"/>
        </w:rPr>
      </w:pPr>
    </w:p>
    <w:p w14:paraId="41CF2262" w14:textId="77777777" w:rsidR="007249C0" w:rsidRPr="006E3EE6" w:rsidRDefault="007249C0" w:rsidP="00E72820">
      <w:pPr>
        <w:pStyle w:val="Ttulo2"/>
        <w:keepNext w:val="0"/>
        <w:widowControl w:val="0"/>
        <w:numPr>
          <w:ilvl w:val="1"/>
          <w:numId w:val="30"/>
        </w:numPr>
        <w:tabs>
          <w:tab w:val="left" w:pos="567"/>
        </w:tabs>
        <w:spacing w:line="320" w:lineRule="exact"/>
        <w:ind w:left="0" w:firstLine="0"/>
        <w:contextualSpacing/>
        <w:rPr>
          <w:rFonts w:ascii="Garamond" w:hAnsi="Garamond" w:cs="Arial"/>
          <w:sz w:val="24"/>
          <w:szCs w:val="24"/>
          <w:lang w:val="pt-BR"/>
        </w:rPr>
      </w:pPr>
      <w:bookmarkStart w:id="90" w:name="_Toc396270828"/>
      <w:r w:rsidRPr="006E3EE6">
        <w:rPr>
          <w:rFonts w:ascii="Garamond" w:hAnsi="Garamond" w:cs="Arial"/>
          <w:sz w:val="24"/>
          <w:szCs w:val="24"/>
        </w:rPr>
        <w:t xml:space="preserve">Pela aquisição dos Recebíveis Imobiliários, nos termos do Contrato de Cessão, a Emissora pagará </w:t>
      </w:r>
      <w:r w:rsidRPr="006E3EE6">
        <w:rPr>
          <w:rFonts w:ascii="Garamond" w:hAnsi="Garamond" w:cs="Arial"/>
          <w:sz w:val="24"/>
          <w:szCs w:val="24"/>
          <w:lang w:val="pt-BR"/>
        </w:rPr>
        <w:t>ao</w:t>
      </w:r>
      <w:r w:rsidRPr="006E3EE6">
        <w:rPr>
          <w:rFonts w:ascii="Garamond" w:hAnsi="Garamond" w:cs="Arial"/>
          <w:sz w:val="24"/>
          <w:szCs w:val="24"/>
        </w:rPr>
        <w:t xml:space="preserve"> Cedente o </w:t>
      </w:r>
      <w:r w:rsidRPr="006E3EE6">
        <w:rPr>
          <w:rFonts w:ascii="Garamond" w:hAnsi="Garamond" w:cs="Arial"/>
          <w:bCs w:val="0"/>
          <w:sz w:val="24"/>
          <w:szCs w:val="24"/>
        </w:rPr>
        <w:t>Valor da Cessão, quando do atendimento das Condições Precedentes</w:t>
      </w:r>
      <w:r w:rsidRPr="006E3EE6">
        <w:rPr>
          <w:rFonts w:ascii="Garamond" w:hAnsi="Garamond" w:cs="Arial"/>
          <w:sz w:val="24"/>
          <w:szCs w:val="24"/>
        </w:rPr>
        <w:t>.</w:t>
      </w:r>
      <w:bookmarkEnd w:id="90"/>
    </w:p>
    <w:p w14:paraId="4266EB75" w14:textId="77777777" w:rsidR="007249C0" w:rsidRPr="006E3EE6" w:rsidRDefault="007249C0" w:rsidP="00E72820">
      <w:pPr>
        <w:pStyle w:val="Corpodetexto2"/>
        <w:widowControl w:val="0"/>
        <w:tabs>
          <w:tab w:val="clear" w:pos="426"/>
          <w:tab w:val="clear" w:pos="709"/>
        </w:tabs>
        <w:spacing w:line="320" w:lineRule="exact"/>
        <w:contextualSpacing/>
        <w:rPr>
          <w:rFonts w:ascii="Garamond" w:hAnsi="Garamond" w:cs="Arial"/>
          <w:b w:val="0"/>
          <w:bCs/>
          <w:u w:val="none"/>
          <w:lang w:val="pt-BR"/>
        </w:rPr>
      </w:pPr>
    </w:p>
    <w:p w14:paraId="0163C9E4" w14:textId="3CE23BAA" w:rsidR="00461136" w:rsidRDefault="00461136" w:rsidP="00E72820">
      <w:pPr>
        <w:pStyle w:val="Corpodetexto2"/>
        <w:widowControl w:val="0"/>
        <w:spacing w:line="320" w:lineRule="exact"/>
        <w:contextualSpacing/>
        <w:rPr>
          <w:rFonts w:ascii="Garamond" w:hAnsi="Garamond" w:cs="Arial"/>
          <w:b w:val="0"/>
          <w:bCs/>
          <w:u w:val="none"/>
          <w:lang w:val="pt-BR"/>
        </w:rPr>
      </w:pPr>
      <w:r w:rsidRPr="006E3EE6">
        <w:rPr>
          <w:rFonts w:ascii="Garamond" w:hAnsi="Garamond" w:cs="Arial"/>
          <w:b w:val="0"/>
          <w:bCs/>
          <w:u w:val="none"/>
          <w:lang w:val="pt-BR"/>
        </w:rPr>
        <w:t>2.</w:t>
      </w:r>
      <w:r w:rsidR="00E209EE" w:rsidRPr="006E3EE6">
        <w:rPr>
          <w:rFonts w:ascii="Garamond" w:hAnsi="Garamond" w:cs="Arial"/>
          <w:b w:val="0"/>
          <w:bCs/>
          <w:u w:val="none"/>
          <w:lang w:val="pt-BR"/>
        </w:rPr>
        <w:t>4</w:t>
      </w:r>
      <w:r w:rsidRPr="006E3EE6">
        <w:rPr>
          <w:rFonts w:ascii="Garamond" w:hAnsi="Garamond" w:cs="Arial"/>
          <w:b w:val="0"/>
          <w:bCs/>
          <w:u w:val="none"/>
          <w:lang w:val="pt-BR"/>
        </w:rPr>
        <w:t>. Os Recebíveis Imobiliários têm seu valor principal ajustado nos termos do Contrato de Locação.</w:t>
      </w:r>
    </w:p>
    <w:p w14:paraId="4E17BBDA" w14:textId="77777777" w:rsidR="00906569" w:rsidRPr="006E3EE6" w:rsidRDefault="00906569" w:rsidP="00E72820">
      <w:pPr>
        <w:pStyle w:val="Corpodetexto2"/>
        <w:widowControl w:val="0"/>
        <w:spacing w:line="320" w:lineRule="exact"/>
        <w:contextualSpacing/>
        <w:rPr>
          <w:rFonts w:ascii="Garamond" w:hAnsi="Garamond" w:cs="Arial"/>
          <w:b w:val="0"/>
          <w:bCs/>
          <w:u w:val="none"/>
          <w:lang w:val="pt-BR"/>
        </w:rPr>
      </w:pPr>
    </w:p>
    <w:p w14:paraId="26E87A82" w14:textId="134FFE95" w:rsidR="00461136" w:rsidRDefault="00461136" w:rsidP="00E72820">
      <w:pPr>
        <w:pStyle w:val="Corpodetexto2"/>
        <w:widowControl w:val="0"/>
        <w:spacing w:line="320" w:lineRule="exact"/>
        <w:contextualSpacing/>
        <w:rPr>
          <w:rFonts w:ascii="Garamond" w:hAnsi="Garamond" w:cs="Arial"/>
          <w:b w:val="0"/>
          <w:bCs/>
          <w:u w:val="none"/>
          <w:lang w:val="pt-BR"/>
        </w:rPr>
      </w:pPr>
      <w:r w:rsidRPr="002D26DE">
        <w:rPr>
          <w:rFonts w:ascii="Garamond" w:hAnsi="Garamond" w:cs="Arial"/>
          <w:b w:val="0"/>
          <w:bCs/>
          <w:u w:val="none"/>
          <w:lang w:val="pt-BR"/>
        </w:rPr>
        <w:t>2.</w:t>
      </w:r>
      <w:r w:rsidR="00840A1D">
        <w:rPr>
          <w:rFonts w:ascii="Garamond" w:hAnsi="Garamond" w:cs="Arial"/>
          <w:b w:val="0"/>
          <w:bCs/>
          <w:u w:val="none"/>
          <w:lang w:val="pt-BR"/>
        </w:rPr>
        <w:t>5</w:t>
      </w:r>
      <w:r w:rsidRPr="002D26DE">
        <w:rPr>
          <w:rFonts w:ascii="Garamond" w:hAnsi="Garamond" w:cs="Arial"/>
          <w:b w:val="0"/>
          <w:bCs/>
          <w:u w:val="none"/>
          <w:lang w:val="pt-BR"/>
        </w:rPr>
        <w:t>. O cronograma de pagamentos do</w:t>
      </w:r>
      <w:r w:rsidR="00BD2C3E" w:rsidRPr="002D26DE">
        <w:rPr>
          <w:rFonts w:ascii="Garamond" w:hAnsi="Garamond" w:cs="Arial"/>
          <w:b w:val="0"/>
          <w:bCs/>
          <w:u w:val="none"/>
          <w:lang w:val="pt-BR"/>
        </w:rPr>
        <w:t>s CRI é o constante do Anexo I</w:t>
      </w:r>
      <w:r w:rsidRPr="002D26DE">
        <w:rPr>
          <w:rFonts w:ascii="Garamond" w:hAnsi="Garamond" w:cs="Arial"/>
          <w:b w:val="0"/>
          <w:bCs/>
          <w:u w:val="none"/>
          <w:lang w:val="pt-BR"/>
        </w:rPr>
        <w:t xml:space="preserve"> a este Termo.</w:t>
      </w:r>
    </w:p>
    <w:p w14:paraId="3FB0850C" w14:textId="77777777" w:rsidR="00387D09" w:rsidRDefault="00387D09" w:rsidP="00E72820">
      <w:pPr>
        <w:pStyle w:val="Corpodetexto2"/>
        <w:widowControl w:val="0"/>
        <w:spacing w:line="320" w:lineRule="exact"/>
        <w:contextualSpacing/>
        <w:rPr>
          <w:rFonts w:ascii="Garamond" w:hAnsi="Garamond" w:cs="Arial"/>
          <w:b w:val="0"/>
          <w:bCs/>
          <w:u w:val="none"/>
          <w:lang w:val="pt-BR"/>
        </w:rPr>
      </w:pPr>
    </w:p>
    <w:p w14:paraId="71ED038F" w14:textId="5B17064B" w:rsidR="00387D09" w:rsidRPr="00387D09" w:rsidRDefault="00387D09" w:rsidP="00E72820">
      <w:pPr>
        <w:pStyle w:val="Corpodetexto2"/>
        <w:widowControl w:val="0"/>
        <w:spacing w:line="320" w:lineRule="exact"/>
        <w:contextualSpacing/>
        <w:rPr>
          <w:rFonts w:ascii="Garamond" w:hAnsi="Garamond" w:cs="Arial"/>
          <w:b w:val="0"/>
          <w:bCs/>
          <w:u w:val="none"/>
          <w:lang w:val="pt-BR"/>
        </w:rPr>
      </w:pPr>
      <w:r w:rsidRPr="00CE3EC5">
        <w:rPr>
          <w:rFonts w:ascii="Garamond" w:hAnsi="Garamond" w:cs="Arial"/>
          <w:b w:val="0"/>
          <w:bCs/>
          <w:u w:val="none"/>
          <w:lang w:val="pt-BR"/>
        </w:rPr>
        <w:t>2.</w:t>
      </w:r>
      <w:r w:rsidR="00840A1D">
        <w:rPr>
          <w:rFonts w:ascii="Garamond" w:hAnsi="Garamond" w:cs="Arial"/>
          <w:b w:val="0"/>
          <w:bCs/>
          <w:u w:val="none"/>
          <w:lang w:val="pt-BR"/>
        </w:rPr>
        <w:t>6</w:t>
      </w:r>
      <w:r w:rsidRPr="00CE3EC5">
        <w:rPr>
          <w:rFonts w:ascii="Garamond" w:hAnsi="Garamond" w:cs="Arial"/>
          <w:b w:val="0"/>
          <w:bCs/>
          <w:u w:val="none"/>
          <w:lang w:val="pt-BR"/>
        </w:rPr>
        <w:t xml:space="preserve">. A presente </w:t>
      </w:r>
      <w:r w:rsidRPr="0006496F">
        <w:rPr>
          <w:rFonts w:ascii="Garamond" w:hAnsi="Garamond" w:cs="Arial"/>
          <w:b w:val="0"/>
          <w:bCs/>
          <w:u w:val="none"/>
          <w:lang w:val="pt-BR"/>
        </w:rPr>
        <w:t xml:space="preserve">emissão foi autorizada pela </w:t>
      </w:r>
      <w:r w:rsidR="009304BC" w:rsidRPr="0006496F">
        <w:rPr>
          <w:rFonts w:ascii="Garamond" w:hAnsi="Garamond" w:cs="Arial"/>
          <w:b w:val="0"/>
          <w:bCs/>
          <w:u w:val="none"/>
          <w:lang w:val="pt-BR"/>
        </w:rPr>
        <w:t xml:space="preserve">AGE </w:t>
      </w:r>
      <w:r w:rsidRPr="0006496F">
        <w:rPr>
          <w:rFonts w:ascii="Garamond" w:hAnsi="Garamond" w:cs="Arial"/>
          <w:b w:val="0"/>
          <w:bCs/>
          <w:u w:val="none"/>
          <w:lang w:val="pt-BR"/>
        </w:rPr>
        <w:t xml:space="preserve">da </w:t>
      </w:r>
      <w:r w:rsidRPr="00006D96">
        <w:rPr>
          <w:rFonts w:ascii="Garamond" w:hAnsi="Garamond" w:cs="Arial"/>
          <w:b w:val="0"/>
          <w:bCs/>
          <w:u w:val="none"/>
          <w:lang w:val="pt-BR"/>
        </w:rPr>
        <w:t xml:space="preserve">Emissora </w:t>
      </w:r>
      <w:r w:rsidRPr="00115E18">
        <w:rPr>
          <w:rFonts w:ascii="Garamond" w:hAnsi="Garamond"/>
          <w:b w:val="0"/>
          <w:u w:val="none"/>
          <w:lang w:val="pt-BR"/>
        </w:rPr>
        <w:t xml:space="preserve">realizada em </w:t>
      </w:r>
      <w:r w:rsidR="00832E75">
        <w:rPr>
          <w:rFonts w:ascii="Garamond" w:hAnsi="Garamond"/>
          <w:b w:val="0"/>
          <w:u w:val="none"/>
          <w:lang w:val="pt-BR"/>
        </w:rPr>
        <w:t>28 de junho de 2019</w:t>
      </w:r>
      <w:r w:rsidRPr="00115E18">
        <w:rPr>
          <w:rFonts w:ascii="Garamond" w:hAnsi="Garamond"/>
          <w:b w:val="0"/>
          <w:u w:val="none"/>
          <w:lang w:val="pt-BR"/>
        </w:rPr>
        <w:t>, registrada</w:t>
      </w:r>
      <w:r w:rsidRPr="00006D96">
        <w:rPr>
          <w:rFonts w:ascii="Garamond" w:hAnsi="Garamond" w:cs="Arial"/>
          <w:b w:val="0"/>
          <w:u w:val="none"/>
          <w:lang w:val="pt-BR"/>
        </w:rPr>
        <w:t xml:space="preserve"> na</w:t>
      </w:r>
      <w:r w:rsidRPr="00CE3EC5">
        <w:rPr>
          <w:rFonts w:ascii="Garamond" w:hAnsi="Garamond" w:cs="Arial"/>
          <w:b w:val="0"/>
          <w:u w:val="none"/>
          <w:lang w:val="pt-BR"/>
        </w:rPr>
        <w:t xml:space="preserve"> Junta Comercial de São Paulo, SP.</w:t>
      </w:r>
      <w:r w:rsidR="00951B48">
        <w:rPr>
          <w:rFonts w:ascii="Garamond" w:hAnsi="Garamond" w:cs="Arial"/>
          <w:b w:val="0"/>
          <w:u w:val="none"/>
          <w:lang w:val="pt-BR"/>
        </w:rPr>
        <w:t xml:space="preserve"> </w:t>
      </w:r>
    </w:p>
    <w:p w14:paraId="2CAE7BDD" w14:textId="77777777" w:rsidR="004822C9" w:rsidRPr="006E3EE6" w:rsidRDefault="004822C9" w:rsidP="00E72820">
      <w:pPr>
        <w:pStyle w:val="Ttulo2"/>
        <w:keepNext w:val="0"/>
        <w:widowControl w:val="0"/>
        <w:spacing w:line="320" w:lineRule="exact"/>
        <w:contextualSpacing/>
        <w:rPr>
          <w:rFonts w:ascii="Garamond" w:hAnsi="Garamond" w:cs="Arial"/>
          <w:sz w:val="24"/>
          <w:szCs w:val="24"/>
          <w:lang w:val="pt-BR"/>
        </w:rPr>
      </w:pPr>
      <w:bookmarkStart w:id="91" w:name="_Toc110076262"/>
      <w:bookmarkStart w:id="92" w:name="_Toc163380700"/>
      <w:bookmarkStart w:id="93" w:name="_Toc180553616"/>
      <w:bookmarkStart w:id="94" w:name="_Toc396270829"/>
    </w:p>
    <w:p w14:paraId="3CD28AF4" w14:textId="77777777" w:rsidR="007249C0" w:rsidRPr="006E3EE6" w:rsidRDefault="00461136" w:rsidP="00E72820">
      <w:pPr>
        <w:pStyle w:val="Ttulo2"/>
        <w:keepNext w:val="0"/>
        <w:widowControl w:val="0"/>
        <w:spacing w:line="320" w:lineRule="exact"/>
        <w:contextualSpacing/>
        <w:rPr>
          <w:rFonts w:ascii="Garamond" w:hAnsi="Garamond" w:cs="Arial"/>
          <w:b/>
          <w:sz w:val="24"/>
          <w:szCs w:val="24"/>
        </w:rPr>
      </w:pPr>
      <w:r w:rsidRPr="006E3EE6">
        <w:rPr>
          <w:rFonts w:ascii="Garamond" w:hAnsi="Garamond" w:cs="Arial"/>
          <w:b/>
          <w:sz w:val="24"/>
          <w:szCs w:val="24"/>
        </w:rPr>
        <w:t xml:space="preserve">CLÁUSULA TERCEIRA - </w:t>
      </w:r>
      <w:r w:rsidRPr="006E3EE6">
        <w:rPr>
          <w:rFonts w:ascii="Garamond" w:hAnsi="Garamond" w:cs="Arial"/>
          <w:b/>
          <w:sz w:val="24"/>
          <w:szCs w:val="24"/>
          <w:lang w:val="pt-BR"/>
        </w:rPr>
        <w:t>CARACTERÍSTICAS</w:t>
      </w:r>
      <w:r w:rsidR="007249C0" w:rsidRPr="006E3EE6">
        <w:rPr>
          <w:rFonts w:ascii="Garamond" w:hAnsi="Garamond" w:cs="Arial"/>
          <w:b/>
          <w:sz w:val="24"/>
          <w:szCs w:val="24"/>
        </w:rPr>
        <w:t xml:space="preserve"> DOS CRI </w:t>
      </w:r>
      <w:bookmarkEnd w:id="91"/>
      <w:bookmarkEnd w:id="92"/>
      <w:bookmarkEnd w:id="93"/>
      <w:bookmarkEnd w:id="94"/>
    </w:p>
    <w:p w14:paraId="742978EC" w14:textId="77777777" w:rsidR="007249C0" w:rsidRPr="006E3EE6" w:rsidRDefault="007249C0" w:rsidP="00E72820">
      <w:pPr>
        <w:widowControl w:val="0"/>
        <w:tabs>
          <w:tab w:val="left" w:pos="426"/>
          <w:tab w:val="left" w:pos="709"/>
        </w:tabs>
        <w:spacing w:line="320" w:lineRule="exact"/>
        <w:contextualSpacing/>
        <w:jc w:val="both"/>
        <w:rPr>
          <w:rFonts w:ascii="Garamond" w:hAnsi="Garamond" w:cs="Arial"/>
          <w:b/>
          <w:u w:val="single"/>
        </w:rPr>
      </w:pPr>
    </w:p>
    <w:p w14:paraId="7610DE1B" w14:textId="0482B141" w:rsidR="007249C0" w:rsidRPr="006E3EE6" w:rsidRDefault="00FF1FAA" w:rsidP="00E72820">
      <w:pPr>
        <w:pStyle w:val="Ttulo2"/>
        <w:keepNext w:val="0"/>
        <w:widowControl w:val="0"/>
        <w:numPr>
          <w:ilvl w:val="1"/>
          <w:numId w:val="31"/>
        </w:numPr>
        <w:tabs>
          <w:tab w:val="left" w:pos="567"/>
        </w:tabs>
        <w:spacing w:line="320" w:lineRule="exact"/>
        <w:ind w:left="0" w:firstLine="0"/>
        <w:contextualSpacing/>
        <w:rPr>
          <w:rFonts w:ascii="Garamond" w:hAnsi="Garamond" w:cs="Arial"/>
          <w:sz w:val="24"/>
          <w:szCs w:val="24"/>
        </w:rPr>
      </w:pPr>
      <w:bookmarkStart w:id="95" w:name="_Toc396270830"/>
      <w:r w:rsidRPr="006E3EE6">
        <w:rPr>
          <w:rFonts w:ascii="Garamond" w:hAnsi="Garamond" w:cs="Arial"/>
          <w:sz w:val="24"/>
          <w:szCs w:val="24"/>
        </w:rPr>
        <w:t xml:space="preserve">Com lastro nos </w:t>
      </w:r>
      <w:r w:rsidR="00840523" w:rsidRPr="006E3EE6">
        <w:rPr>
          <w:rFonts w:ascii="Garamond" w:hAnsi="Garamond" w:cs="Arial"/>
          <w:sz w:val="24"/>
          <w:szCs w:val="24"/>
          <w:lang w:val="pt-BR"/>
        </w:rPr>
        <w:t xml:space="preserve">Recebíveis </w:t>
      </w:r>
      <w:r w:rsidRPr="006E3EE6">
        <w:rPr>
          <w:rFonts w:ascii="Garamond" w:hAnsi="Garamond" w:cs="Arial"/>
          <w:sz w:val="24"/>
          <w:szCs w:val="24"/>
        </w:rPr>
        <w:t xml:space="preserve">Imobiliários, a Emissora emite, neste ato, os Certificados de Recebíveis Imobiliários que integram </w:t>
      </w:r>
      <w:r w:rsidRPr="008060CB">
        <w:rPr>
          <w:rFonts w:ascii="Garamond" w:hAnsi="Garamond" w:cs="Arial"/>
          <w:sz w:val="24"/>
          <w:szCs w:val="24"/>
        </w:rPr>
        <w:t xml:space="preserve">a </w:t>
      </w:r>
      <w:r w:rsidR="009304BC" w:rsidRPr="00845AD4">
        <w:rPr>
          <w:rFonts w:ascii="Garamond" w:hAnsi="Garamond"/>
          <w:sz w:val="24"/>
          <w:lang w:val="pt-BR"/>
        </w:rPr>
        <w:t>3</w:t>
      </w:r>
      <w:r w:rsidR="009304BC" w:rsidRPr="008060CB">
        <w:rPr>
          <w:rFonts w:ascii="Garamond" w:hAnsi="Garamond" w:cs="Arial"/>
          <w:sz w:val="24"/>
          <w:szCs w:val="24"/>
          <w:lang w:val="pt-BR"/>
        </w:rPr>
        <w:t>ª</w:t>
      </w:r>
      <w:r w:rsidR="009304BC">
        <w:rPr>
          <w:rFonts w:ascii="Garamond" w:hAnsi="Garamond" w:cs="Arial"/>
          <w:sz w:val="24"/>
          <w:szCs w:val="24"/>
          <w:lang w:val="pt-BR"/>
        </w:rPr>
        <w:t xml:space="preserve"> </w:t>
      </w:r>
      <w:r w:rsidRPr="006E3EE6">
        <w:rPr>
          <w:rFonts w:ascii="Garamond" w:hAnsi="Garamond" w:cs="Arial"/>
          <w:sz w:val="24"/>
          <w:szCs w:val="24"/>
        </w:rPr>
        <w:t xml:space="preserve">Série de sua </w:t>
      </w:r>
      <w:r w:rsidR="009304BC">
        <w:rPr>
          <w:rFonts w:ascii="Garamond" w:hAnsi="Garamond" w:cs="Arial"/>
          <w:sz w:val="24"/>
          <w:szCs w:val="24"/>
          <w:lang w:val="pt-BR"/>
        </w:rPr>
        <w:t>1ª</w:t>
      </w:r>
      <w:r w:rsidRPr="006E3EE6">
        <w:rPr>
          <w:rFonts w:ascii="Garamond" w:hAnsi="Garamond" w:cs="Arial"/>
          <w:sz w:val="24"/>
          <w:szCs w:val="24"/>
        </w:rPr>
        <w:t xml:space="preserve"> Emissão, com as características descritas a seguir:</w:t>
      </w:r>
      <w:bookmarkEnd w:id="95"/>
    </w:p>
    <w:p w14:paraId="0025B310" w14:textId="77777777" w:rsidR="007249C0" w:rsidRPr="006E3EE6" w:rsidRDefault="007249C0" w:rsidP="00E72820">
      <w:pPr>
        <w:pStyle w:val="BodyText21"/>
        <w:widowControl w:val="0"/>
        <w:spacing w:line="320" w:lineRule="exact"/>
        <w:contextualSpacing/>
        <w:rPr>
          <w:rFonts w:ascii="Garamond" w:hAnsi="Garamond"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415"/>
        <w:tblGridChange w:id="96">
          <w:tblGrid>
            <w:gridCol w:w="4413"/>
            <w:gridCol w:w="4415"/>
          </w:tblGrid>
        </w:tblGridChange>
      </w:tblGrid>
      <w:tr w:rsidR="00FF1FAA" w:rsidRPr="006E3EE6" w14:paraId="42E7E8C6" w14:textId="77777777" w:rsidTr="00115E18">
        <w:tc>
          <w:tcPr>
            <w:tcW w:w="4413" w:type="dxa"/>
            <w:shd w:val="clear" w:color="auto" w:fill="auto"/>
            <w:vAlign w:val="center"/>
          </w:tcPr>
          <w:p w14:paraId="41532D07"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Emissão:</w:t>
            </w:r>
          </w:p>
        </w:tc>
        <w:tc>
          <w:tcPr>
            <w:tcW w:w="4415" w:type="dxa"/>
            <w:shd w:val="clear" w:color="auto" w:fill="auto"/>
            <w:vAlign w:val="center"/>
          </w:tcPr>
          <w:p w14:paraId="2EF33292" w14:textId="77777777" w:rsidR="00FF1FAA" w:rsidRPr="006E3EE6" w:rsidRDefault="002D26DE" w:rsidP="00E72820">
            <w:pPr>
              <w:autoSpaceDE w:val="0"/>
              <w:autoSpaceDN w:val="0"/>
              <w:adjustRightInd w:val="0"/>
              <w:spacing w:line="320" w:lineRule="exact"/>
              <w:contextualSpacing/>
              <w:jc w:val="both"/>
              <w:rPr>
                <w:rFonts w:ascii="Garamond" w:eastAsia="MS Mincho" w:hAnsi="Garamond"/>
                <w:lang w:eastAsia="ja-JP"/>
              </w:rPr>
            </w:pPr>
            <w:r>
              <w:rPr>
                <w:rFonts w:ascii="Garamond" w:hAnsi="Garamond" w:cs="Arial"/>
              </w:rPr>
              <w:t>1</w:t>
            </w:r>
            <w:r w:rsidR="00FF1FAA" w:rsidRPr="006E3EE6">
              <w:rPr>
                <w:rFonts w:ascii="Garamond" w:eastAsia="MS Mincho" w:hAnsi="Garamond"/>
                <w:lang w:eastAsia="ja-JP"/>
              </w:rPr>
              <w:t>ª;</w:t>
            </w:r>
          </w:p>
        </w:tc>
      </w:tr>
      <w:tr w:rsidR="00FF1FAA" w:rsidRPr="008060CB" w14:paraId="2C77C68A" w14:textId="77777777" w:rsidTr="00845AD4">
        <w:tc>
          <w:tcPr>
            <w:tcW w:w="4413" w:type="dxa"/>
            <w:shd w:val="clear" w:color="auto" w:fill="auto"/>
            <w:vAlign w:val="center"/>
          </w:tcPr>
          <w:p w14:paraId="55D9D6AF" w14:textId="77777777" w:rsidR="00FF1FAA" w:rsidRPr="008060CB" w:rsidRDefault="00FF1FAA" w:rsidP="00E72820">
            <w:pPr>
              <w:autoSpaceDE w:val="0"/>
              <w:autoSpaceDN w:val="0"/>
              <w:adjustRightInd w:val="0"/>
              <w:spacing w:line="320" w:lineRule="exact"/>
              <w:contextualSpacing/>
              <w:jc w:val="both"/>
              <w:rPr>
                <w:rFonts w:ascii="Garamond" w:eastAsia="MS Mincho" w:hAnsi="Garamond"/>
                <w:lang w:eastAsia="ja-JP"/>
              </w:rPr>
            </w:pPr>
            <w:r w:rsidRPr="008060CB">
              <w:rPr>
                <w:rFonts w:ascii="Garamond" w:eastAsia="MS Mincho" w:hAnsi="Garamond"/>
                <w:lang w:eastAsia="ja-JP"/>
              </w:rPr>
              <w:t>Série:</w:t>
            </w:r>
          </w:p>
        </w:tc>
        <w:tc>
          <w:tcPr>
            <w:tcW w:w="4415" w:type="dxa"/>
            <w:shd w:val="clear" w:color="auto" w:fill="auto"/>
            <w:vAlign w:val="center"/>
          </w:tcPr>
          <w:p w14:paraId="210DE0DA" w14:textId="7DEA7AA9" w:rsidR="00FF1FAA" w:rsidRPr="008060CB" w:rsidRDefault="002D26DE" w:rsidP="00E72820">
            <w:pPr>
              <w:autoSpaceDE w:val="0"/>
              <w:autoSpaceDN w:val="0"/>
              <w:adjustRightInd w:val="0"/>
              <w:spacing w:line="320" w:lineRule="exact"/>
              <w:contextualSpacing/>
              <w:jc w:val="both"/>
              <w:rPr>
                <w:rFonts w:ascii="Garamond" w:eastAsia="MS Mincho" w:hAnsi="Garamond"/>
                <w:lang w:eastAsia="ja-JP"/>
              </w:rPr>
            </w:pPr>
            <w:r w:rsidRPr="00845AD4">
              <w:rPr>
                <w:rFonts w:ascii="Garamond" w:eastAsia="MS Mincho" w:hAnsi="Garamond"/>
              </w:rPr>
              <w:t>3ª</w:t>
            </w:r>
            <w:r w:rsidR="00FF1FAA" w:rsidRPr="008060CB">
              <w:rPr>
                <w:rFonts w:ascii="Garamond" w:eastAsia="MS Mincho" w:hAnsi="Garamond"/>
                <w:lang w:eastAsia="ja-JP"/>
              </w:rPr>
              <w:t>;</w:t>
            </w:r>
          </w:p>
        </w:tc>
      </w:tr>
      <w:tr w:rsidR="00FF1FAA" w:rsidRPr="006E3EE6" w14:paraId="538B3A40" w14:textId="77777777" w:rsidTr="00B31D6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 w:author="Ricardo Kassardjian" w:date="2019-08-14T08:32: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810"/>
        </w:trPr>
        <w:tc>
          <w:tcPr>
            <w:tcW w:w="4413" w:type="dxa"/>
            <w:shd w:val="clear" w:color="auto" w:fill="auto"/>
            <w:vAlign w:val="center"/>
            <w:tcPrChange w:id="98" w:author="Ricardo Kassardjian" w:date="2019-08-14T08:32:00Z">
              <w:tcPr>
                <w:tcW w:w="4413" w:type="dxa"/>
                <w:shd w:val="clear" w:color="auto" w:fill="auto"/>
                <w:vAlign w:val="center"/>
              </w:tcPr>
            </w:tcPrChange>
          </w:tcPr>
          <w:p w14:paraId="0A087095"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Valor Nominal Unitário:</w:t>
            </w:r>
          </w:p>
        </w:tc>
        <w:tc>
          <w:tcPr>
            <w:tcW w:w="4415" w:type="dxa"/>
            <w:shd w:val="clear" w:color="auto" w:fill="auto"/>
            <w:vAlign w:val="center"/>
            <w:tcPrChange w:id="99" w:author="Ricardo Kassardjian" w:date="2019-08-14T08:32:00Z">
              <w:tcPr>
                <w:tcW w:w="4415" w:type="dxa"/>
                <w:shd w:val="clear" w:color="auto" w:fill="auto"/>
                <w:vAlign w:val="center"/>
              </w:tcPr>
            </w:tcPrChange>
          </w:tcPr>
          <w:p w14:paraId="00D3AC72" w14:textId="3602BDC0" w:rsidR="00FF1FAA" w:rsidRPr="006E3EE6" w:rsidRDefault="00FF1FAA" w:rsidP="00C30D25">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R$ </w:t>
            </w:r>
            <w:del w:id="100" w:author="Ismail Moutinho" w:date="2019-08-08T17:25:00Z">
              <w:r w:rsidR="00832E75" w:rsidDel="00C30D25">
                <w:rPr>
                  <w:rFonts w:ascii="Garamond" w:eastAsia="MS Mincho" w:hAnsi="Garamond"/>
                  <w:lang w:eastAsia="ja-JP"/>
                </w:rPr>
                <w:delText>191.400,00</w:delText>
              </w:r>
              <w:r w:rsidR="00F12CA0" w:rsidDel="00C30D25">
                <w:rPr>
                  <w:rFonts w:ascii="Garamond" w:eastAsia="MS Mincho" w:hAnsi="Garamond"/>
                  <w:lang w:eastAsia="ja-JP"/>
                </w:rPr>
                <w:delText xml:space="preserve"> </w:delText>
              </w:r>
            </w:del>
            <w:ins w:id="101" w:author="Ismail Moutinho" w:date="2019-08-08T17:25:00Z">
              <w:r w:rsidR="00C30D25">
                <w:rPr>
                  <w:rFonts w:ascii="Garamond" w:eastAsia="MS Mincho" w:hAnsi="Garamond"/>
                  <w:lang w:eastAsia="ja-JP"/>
                </w:rPr>
                <w:t>100.689,67</w:t>
              </w:r>
            </w:ins>
            <w:del w:id="102" w:author="Ismail Moutinho" w:date="2019-08-08T17:30:00Z">
              <w:r w:rsidR="00F12CA0" w:rsidDel="00C30D25">
                <w:rPr>
                  <w:rFonts w:ascii="Garamond" w:eastAsia="MS Mincho" w:hAnsi="Garamond"/>
                  <w:lang w:eastAsia="ja-JP"/>
                </w:rPr>
                <w:delText>(</w:delText>
              </w:r>
            </w:del>
            <w:ins w:id="103" w:author="Ismail Moutinho" w:date="2019-08-08T17:30:00Z">
              <w:r w:rsidR="00C30D25">
                <w:rPr>
                  <w:rFonts w:ascii="Garamond" w:eastAsia="MS Mincho" w:hAnsi="Garamond"/>
                  <w:lang w:eastAsia="ja-JP"/>
                </w:rPr>
                <w:t xml:space="preserve"> (</w:t>
              </w:r>
            </w:ins>
            <w:ins w:id="104" w:author="Ismail Moutinho" w:date="2019-08-08T17:25:00Z">
              <w:r w:rsidR="00C30D25">
                <w:rPr>
                  <w:rFonts w:ascii="Garamond" w:eastAsia="MS Mincho" w:hAnsi="Garamond"/>
                  <w:lang w:eastAsia="ja-JP"/>
                </w:rPr>
                <w:t>cem mil, seiscentos e oitenta e nove reais e sessenta e sete centavos</w:t>
              </w:r>
            </w:ins>
            <w:del w:id="105" w:author="Ismail Moutinho" w:date="2019-08-08T17:26:00Z">
              <w:r w:rsidR="00F12CA0" w:rsidDel="00C30D25">
                <w:rPr>
                  <w:rFonts w:ascii="Garamond" w:eastAsia="MS Mincho" w:hAnsi="Garamond"/>
                  <w:lang w:eastAsia="ja-JP"/>
                </w:rPr>
                <w:delText>cento e noventa e um mil e quatrocentos reais</w:delText>
              </w:r>
            </w:del>
            <w:r w:rsidR="00F12CA0">
              <w:rPr>
                <w:rFonts w:ascii="Garamond" w:eastAsia="MS Mincho" w:hAnsi="Garamond"/>
                <w:lang w:eastAsia="ja-JP"/>
              </w:rPr>
              <w:t>);</w:t>
            </w:r>
          </w:p>
        </w:tc>
      </w:tr>
      <w:tr w:rsidR="00FF1FAA" w:rsidRPr="006E3EE6" w14:paraId="6B070379" w14:textId="77777777" w:rsidTr="00115E18">
        <w:tc>
          <w:tcPr>
            <w:tcW w:w="4413" w:type="dxa"/>
            <w:shd w:val="clear" w:color="auto" w:fill="auto"/>
            <w:vAlign w:val="center"/>
          </w:tcPr>
          <w:p w14:paraId="1F4682DE"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Quantidade de CRI:</w:t>
            </w:r>
          </w:p>
        </w:tc>
        <w:tc>
          <w:tcPr>
            <w:tcW w:w="4415" w:type="dxa"/>
            <w:shd w:val="clear" w:color="auto" w:fill="auto"/>
            <w:vAlign w:val="center"/>
          </w:tcPr>
          <w:p w14:paraId="6F1746E0" w14:textId="7E2A69DF" w:rsidR="00FF1FAA" w:rsidRPr="006E3EE6" w:rsidRDefault="00832E75" w:rsidP="00C30D25">
            <w:pPr>
              <w:autoSpaceDE w:val="0"/>
              <w:autoSpaceDN w:val="0"/>
              <w:adjustRightInd w:val="0"/>
              <w:spacing w:line="320" w:lineRule="exact"/>
              <w:contextualSpacing/>
              <w:jc w:val="both"/>
              <w:rPr>
                <w:rFonts w:ascii="Garamond" w:eastAsia="MS Mincho" w:hAnsi="Garamond"/>
                <w:lang w:eastAsia="ja-JP"/>
              </w:rPr>
            </w:pPr>
            <w:del w:id="106" w:author="Ismail Moutinho" w:date="2019-08-08T17:25:00Z">
              <w:r w:rsidDel="00C30D25">
                <w:rPr>
                  <w:rFonts w:ascii="Garamond" w:eastAsia="MS Mincho" w:hAnsi="Garamond"/>
                  <w:lang w:eastAsia="ja-JP"/>
                </w:rPr>
                <w:delText>1</w:delText>
              </w:r>
            </w:del>
            <w:ins w:id="107" w:author="Ismail Moutinho" w:date="2019-08-08T17:25:00Z">
              <w:r w:rsidR="00C30D25">
                <w:rPr>
                  <w:rFonts w:ascii="Garamond" w:eastAsia="MS Mincho" w:hAnsi="Garamond"/>
                  <w:lang w:eastAsia="ja-JP"/>
                </w:rPr>
                <w:t>2</w:t>
              </w:r>
            </w:ins>
            <w:r>
              <w:rPr>
                <w:rFonts w:ascii="Garamond" w:eastAsia="MS Mincho" w:hAnsi="Garamond"/>
                <w:lang w:eastAsia="ja-JP"/>
              </w:rPr>
              <w:t>00</w:t>
            </w:r>
            <w:r w:rsidR="00F12CA0">
              <w:rPr>
                <w:rFonts w:ascii="Garamond" w:eastAsia="MS Mincho" w:hAnsi="Garamond"/>
                <w:lang w:eastAsia="ja-JP"/>
              </w:rPr>
              <w:t xml:space="preserve"> (</w:t>
            </w:r>
            <w:ins w:id="108" w:author="Ismail Moutinho" w:date="2019-08-08T17:25:00Z">
              <w:r w:rsidR="00C30D25">
                <w:rPr>
                  <w:rFonts w:ascii="Garamond" w:eastAsia="MS Mincho" w:hAnsi="Garamond"/>
                  <w:lang w:eastAsia="ja-JP"/>
                </w:rPr>
                <w:t>duzentos</w:t>
              </w:r>
            </w:ins>
            <w:del w:id="109" w:author="Ismail Moutinho" w:date="2019-08-08T17:25:00Z">
              <w:r w:rsidR="00F12CA0" w:rsidDel="00C30D25">
                <w:rPr>
                  <w:rFonts w:ascii="Garamond" w:eastAsia="MS Mincho" w:hAnsi="Garamond"/>
                  <w:lang w:eastAsia="ja-JP"/>
                </w:rPr>
                <w:delText>cem</w:delText>
              </w:r>
            </w:del>
            <w:r w:rsidR="00F12CA0">
              <w:rPr>
                <w:rFonts w:ascii="Garamond" w:eastAsia="MS Mincho" w:hAnsi="Garamond"/>
                <w:lang w:eastAsia="ja-JP"/>
              </w:rPr>
              <w:t>);</w:t>
            </w:r>
          </w:p>
        </w:tc>
      </w:tr>
      <w:tr w:rsidR="00FF1FAA" w:rsidRPr="006E3EE6" w14:paraId="15C16DCD" w14:textId="77777777" w:rsidTr="00115E18">
        <w:tc>
          <w:tcPr>
            <w:tcW w:w="4413" w:type="dxa"/>
            <w:shd w:val="clear" w:color="auto" w:fill="auto"/>
            <w:vAlign w:val="center"/>
          </w:tcPr>
          <w:p w14:paraId="071D1BCB"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Valor Global da Série:</w:t>
            </w:r>
          </w:p>
        </w:tc>
        <w:tc>
          <w:tcPr>
            <w:tcW w:w="4415" w:type="dxa"/>
            <w:shd w:val="clear" w:color="auto" w:fill="auto"/>
            <w:vAlign w:val="center"/>
          </w:tcPr>
          <w:p w14:paraId="02BFDE57" w14:textId="5A6ED482" w:rsidR="00FF1FAA" w:rsidRPr="006E3EE6" w:rsidRDefault="001419E6" w:rsidP="00240E6E">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R$ </w:t>
            </w:r>
            <w:del w:id="110" w:author="Ismail Moutinho" w:date="2019-08-08T17:15:00Z">
              <w:r w:rsidDel="00240E6E">
                <w:rPr>
                  <w:rFonts w:ascii="Garamond" w:eastAsia="MS Mincho" w:hAnsi="Garamond"/>
                  <w:lang w:eastAsia="ja-JP"/>
                </w:rPr>
                <w:delText>19.140.000,00</w:delText>
              </w:r>
            </w:del>
            <w:ins w:id="111" w:author="Ismail Moutinho" w:date="2019-08-08T17:15:00Z">
              <w:r w:rsidR="00240E6E">
                <w:rPr>
                  <w:rFonts w:ascii="Garamond" w:eastAsia="MS Mincho" w:hAnsi="Garamond"/>
                  <w:lang w:eastAsia="ja-JP"/>
                </w:rPr>
                <w:t>20</w:t>
              </w:r>
            </w:ins>
            <w:ins w:id="112" w:author="Ismail Moutinho" w:date="2019-08-08T17:16:00Z">
              <w:r w:rsidR="00240E6E">
                <w:rPr>
                  <w:rFonts w:ascii="Garamond" w:eastAsia="MS Mincho" w:hAnsi="Garamond"/>
                  <w:lang w:eastAsia="ja-JP"/>
                </w:rPr>
                <w:t>.137.934,00</w:t>
              </w:r>
            </w:ins>
            <w:r w:rsidR="00F12CA0">
              <w:rPr>
                <w:rFonts w:ascii="Garamond" w:eastAsia="MS Mincho" w:hAnsi="Garamond"/>
                <w:lang w:eastAsia="ja-JP"/>
              </w:rPr>
              <w:t xml:space="preserve"> (</w:t>
            </w:r>
            <w:ins w:id="113" w:author="Ismail Moutinho" w:date="2019-08-08T17:16:00Z">
              <w:r w:rsidR="00240E6E">
                <w:rPr>
                  <w:rFonts w:ascii="Garamond" w:eastAsia="MS Mincho" w:hAnsi="Garamond"/>
                  <w:lang w:eastAsia="ja-JP"/>
                </w:rPr>
                <w:t>vinte milhões, cento e trinta e sete mil, novecentos e trinta e quatro reais</w:t>
              </w:r>
            </w:ins>
            <w:del w:id="114" w:author="Ismail Moutinho" w:date="2019-08-08T17:16:00Z">
              <w:r w:rsidR="00F12CA0" w:rsidDel="00240E6E">
                <w:rPr>
                  <w:rFonts w:ascii="Garamond" w:eastAsia="MS Mincho" w:hAnsi="Garamond"/>
                  <w:lang w:eastAsia="ja-JP"/>
                </w:rPr>
                <w:delText>dezenove milhões, cento e quarenta mil reais</w:delText>
              </w:r>
            </w:del>
            <w:r w:rsidR="00F12CA0">
              <w:rPr>
                <w:rFonts w:ascii="Garamond" w:eastAsia="MS Mincho" w:hAnsi="Garamond"/>
                <w:lang w:eastAsia="ja-JP"/>
              </w:rPr>
              <w:t>)</w:t>
            </w:r>
            <w:ins w:id="115" w:author="Ismail Moutinho" w:date="2019-08-08T17:26:00Z">
              <w:r w:rsidR="00C30D25">
                <w:rPr>
                  <w:rFonts w:ascii="Garamond" w:eastAsia="MS Mincho" w:hAnsi="Garamond"/>
                  <w:lang w:eastAsia="ja-JP"/>
                </w:rPr>
                <w:t>, base 15 de agosto de 2019</w:t>
              </w:r>
            </w:ins>
            <w:del w:id="116" w:author="Ismail Moutinho" w:date="2019-08-08T17:26:00Z">
              <w:r w:rsidR="00F12CA0" w:rsidDel="00C30D25">
                <w:rPr>
                  <w:rFonts w:ascii="Garamond" w:eastAsia="MS Mincho" w:hAnsi="Garamond"/>
                  <w:lang w:eastAsia="ja-JP"/>
                </w:rPr>
                <w:delText>;</w:delText>
              </w:r>
            </w:del>
          </w:p>
        </w:tc>
      </w:tr>
      <w:tr w:rsidR="00FF1FAA" w:rsidRPr="006E3EE6" w14:paraId="59BED84D" w14:textId="77777777" w:rsidTr="00793FB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7" w:author="Ismail Moutinho" w:date="2019-08-08T17:13: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413" w:type="dxa"/>
            <w:shd w:val="clear" w:color="auto" w:fill="auto"/>
            <w:vAlign w:val="center"/>
            <w:tcPrChange w:id="118" w:author="Ismail Moutinho" w:date="2019-08-08T17:13:00Z">
              <w:tcPr>
                <w:tcW w:w="4413" w:type="dxa"/>
                <w:shd w:val="clear" w:color="auto" w:fill="auto"/>
                <w:vAlign w:val="center"/>
              </w:tcPr>
            </w:tcPrChange>
          </w:tcPr>
          <w:p w14:paraId="389DFBCF"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Local e Data de Emissão:</w:t>
            </w:r>
          </w:p>
        </w:tc>
        <w:tc>
          <w:tcPr>
            <w:tcW w:w="4415" w:type="dxa"/>
            <w:shd w:val="clear" w:color="auto" w:fill="FFFFFF" w:themeFill="background1"/>
            <w:vAlign w:val="center"/>
            <w:tcPrChange w:id="119" w:author="Ismail Moutinho" w:date="2019-08-08T17:13:00Z">
              <w:tcPr>
                <w:tcW w:w="4415" w:type="dxa"/>
                <w:shd w:val="clear" w:color="auto" w:fill="auto"/>
                <w:vAlign w:val="center"/>
              </w:tcPr>
            </w:tcPrChange>
          </w:tcPr>
          <w:p w14:paraId="1FD216BB" w14:textId="12AB90D1" w:rsidR="00FF1FAA" w:rsidRPr="006E3EE6" w:rsidRDefault="001419E6" w:rsidP="00793FBE">
            <w:pPr>
              <w:autoSpaceDE w:val="0"/>
              <w:autoSpaceDN w:val="0"/>
              <w:adjustRightInd w:val="0"/>
              <w:spacing w:line="320" w:lineRule="exact"/>
              <w:contextualSpacing/>
              <w:jc w:val="both"/>
              <w:rPr>
                <w:rFonts w:ascii="Garamond" w:eastAsia="MS Mincho" w:hAnsi="Garamond"/>
                <w:lang w:eastAsia="ja-JP"/>
              </w:rPr>
            </w:pPr>
            <w:del w:id="120" w:author="Ismail Moutinho" w:date="2019-08-08T17:14:00Z">
              <w:r w:rsidRPr="00AF297A" w:rsidDel="00240E6E">
                <w:rPr>
                  <w:rFonts w:ascii="Garamond" w:eastAsia="MS Mincho" w:hAnsi="Garamond"/>
                  <w:highlight w:val="yellow"/>
                  <w:lang w:eastAsia="ja-JP"/>
                  <w:rPrChange w:id="121" w:author="Ricardo Kassardjian" w:date="2019-08-07T20:19:00Z">
                    <w:rPr>
                      <w:rFonts w:ascii="Garamond" w:eastAsia="MS Mincho" w:hAnsi="Garamond"/>
                      <w:lang w:eastAsia="ja-JP"/>
                    </w:rPr>
                  </w:rPrChange>
                </w:rPr>
                <w:delText xml:space="preserve">São Paulo, </w:delText>
              </w:r>
            </w:del>
            <w:del w:id="122" w:author="Ismail Moutinho" w:date="2019-08-08T17:12:00Z">
              <w:r w:rsidRPr="00AF297A" w:rsidDel="00793FBE">
                <w:rPr>
                  <w:rFonts w:ascii="Garamond" w:eastAsia="MS Mincho" w:hAnsi="Garamond"/>
                  <w:highlight w:val="yellow"/>
                  <w:lang w:eastAsia="ja-JP"/>
                  <w:rPrChange w:id="123" w:author="Ricardo Kassardjian" w:date="2019-08-07T20:19:00Z">
                    <w:rPr>
                      <w:rFonts w:ascii="Garamond" w:eastAsia="MS Mincho" w:hAnsi="Garamond"/>
                      <w:lang w:eastAsia="ja-JP"/>
                    </w:rPr>
                  </w:rPrChange>
                </w:rPr>
                <w:delText>01</w:delText>
              </w:r>
            </w:del>
            <w:del w:id="124" w:author="Ismail Moutinho" w:date="2019-08-08T17:14:00Z">
              <w:r w:rsidRPr="00240E6E" w:rsidDel="00240E6E">
                <w:rPr>
                  <w:rFonts w:ascii="Garamond" w:eastAsia="MS Mincho" w:hAnsi="Garamond"/>
                  <w:lang w:eastAsia="ja-JP"/>
                </w:rPr>
                <w:delText xml:space="preserve"> de </w:delText>
              </w:r>
            </w:del>
            <w:del w:id="125" w:author="Ismail Moutinho" w:date="2019-08-08T17:12:00Z">
              <w:r w:rsidRPr="00240E6E" w:rsidDel="00793FBE">
                <w:rPr>
                  <w:rFonts w:ascii="Garamond" w:eastAsia="MS Mincho" w:hAnsi="Garamond"/>
                  <w:highlight w:val="yellow"/>
                  <w:lang w:eastAsia="ja-JP"/>
                </w:rPr>
                <w:delText xml:space="preserve">julho </w:delText>
              </w:r>
            </w:del>
            <w:del w:id="126" w:author="Ismail Moutinho" w:date="2019-08-08T17:14:00Z">
              <w:r w:rsidRPr="00AF297A" w:rsidDel="00240E6E">
                <w:rPr>
                  <w:rFonts w:ascii="Garamond" w:eastAsia="MS Mincho" w:hAnsi="Garamond"/>
                  <w:highlight w:val="yellow"/>
                  <w:lang w:eastAsia="ja-JP"/>
                  <w:rPrChange w:id="127" w:author="Ricardo Kassardjian" w:date="2019-08-07T20:19:00Z">
                    <w:rPr>
                      <w:rFonts w:ascii="Garamond" w:eastAsia="MS Mincho" w:hAnsi="Garamond"/>
                      <w:lang w:eastAsia="ja-JP"/>
                    </w:rPr>
                  </w:rPrChange>
                </w:rPr>
                <w:delText>de 2019</w:delText>
              </w:r>
              <w:r w:rsidR="00F12CA0" w:rsidDel="00240E6E">
                <w:rPr>
                  <w:rFonts w:ascii="Garamond" w:eastAsia="MS Mincho" w:hAnsi="Garamond"/>
                  <w:lang w:eastAsia="ja-JP"/>
                </w:rPr>
                <w:delText>;</w:delText>
              </w:r>
            </w:del>
            <w:ins w:id="128" w:author="Ismail Moutinho" w:date="2019-08-08T17:14:00Z">
              <w:r w:rsidR="00240E6E">
                <w:rPr>
                  <w:rFonts w:ascii="Garamond" w:eastAsia="MS Mincho" w:hAnsi="Garamond"/>
                  <w:lang w:eastAsia="ja-JP"/>
                </w:rPr>
                <w:t>São Paulo, 15 de agosto de 2019</w:t>
              </w:r>
            </w:ins>
          </w:p>
        </w:tc>
      </w:tr>
      <w:tr w:rsidR="00FF1FAA" w:rsidRPr="006E3EE6" w14:paraId="559961AA" w14:textId="77777777" w:rsidTr="00115E18">
        <w:tc>
          <w:tcPr>
            <w:tcW w:w="4413" w:type="dxa"/>
            <w:shd w:val="clear" w:color="auto" w:fill="auto"/>
            <w:vAlign w:val="center"/>
          </w:tcPr>
          <w:p w14:paraId="097CF00C"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lastRenderedPageBreak/>
              <w:t>Prazo de Amortização:</w:t>
            </w:r>
          </w:p>
        </w:tc>
        <w:tc>
          <w:tcPr>
            <w:tcW w:w="4415" w:type="dxa"/>
            <w:shd w:val="clear" w:color="auto" w:fill="auto"/>
            <w:vAlign w:val="center"/>
          </w:tcPr>
          <w:p w14:paraId="1911A952" w14:textId="2A27B573" w:rsidR="00FF1FAA" w:rsidRPr="006E3EE6" w:rsidRDefault="001419E6" w:rsidP="00827C4C">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48 </w:t>
            </w:r>
            <w:r w:rsidR="00F12CA0">
              <w:rPr>
                <w:rFonts w:ascii="Garamond" w:eastAsia="MS Mincho" w:hAnsi="Garamond"/>
                <w:lang w:eastAsia="ja-JP"/>
              </w:rPr>
              <w:t xml:space="preserve">(quarenta e oito) </w:t>
            </w:r>
            <w:r>
              <w:rPr>
                <w:rFonts w:ascii="Garamond" w:eastAsia="MS Mincho" w:hAnsi="Garamond"/>
                <w:lang w:eastAsia="ja-JP"/>
              </w:rPr>
              <w:t>meses</w:t>
            </w:r>
            <w:r w:rsidR="00F12CA0">
              <w:rPr>
                <w:rFonts w:ascii="Garamond" w:eastAsia="MS Mincho" w:hAnsi="Garamond"/>
                <w:lang w:eastAsia="ja-JP"/>
              </w:rPr>
              <w:t>,</w:t>
            </w:r>
            <w:r>
              <w:rPr>
                <w:rFonts w:ascii="Garamond" w:eastAsia="MS Mincho" w:hAnsi="Garamond"/>
                <w:lang w:eastAsia="ja-JP"/>
              </w:rPr>
              <w:t xml:space="preserve"> após o </w:t>
            </w:r>
            <w:del w:id="129" w:author="Matheus Gomes Faria" w:date="2019-07-15T18:20:00Z">
              <w:r w:rsidDel="00DE7C13">
                <w:rPr>
                  <w:rFonts w:ascii="Garamond" w:eastAsia="MS Mincho" w:hAnsi="Garamond"/>
                  <w:lang w:eastAsia="ja-JP"/>
                </w:rPr>
                <w:delText xml:space="preserve">período </w:delText>
              </w:r>
            </w:del>
            <w:ins w:id="130" w:author="Matheus Gomes Faria" w:date="2019-07-15T18:20:00Z">
              <w:r w:rsidR="00DE7C13">
                <w:rPr>
                  <w:rFonts w:ascii="Garamond" w:eastAsia="MS Mincho" w:hAnsi="Garamond"/>
                  <w:lang w:eastAsia="ja-JP"/>
                </w:rPr>
                <w:t xml:space="preserve">Prazo </w:t>
              </w:r>
            </w:ins>
            <w:r>
              <w:rPr>
                <w:rFonts w:ascii="Garamond" w:eastAsia="MS Mincho" w:hAnsi="Garamond"/>
                <w:lang w:eastAsia="ja-JP"/>
              </w:rPr>
              <w:t xml:space="preserve">de </w:t>
            </w:r>
            <w:del w:id="131" w:author="Ismail Moutinho" w:date="2019-07-16T16:11:00Z">
              <w:r w:rsidDel="00827C4C">
                <w:rPr>
                  <w:rFonts w:ascii="Garamond" w:eastAsia="MS Mincho" w:hAnsi="Garamond"/>
                  <w:lang w:eastAsia="ja-JP"/>
                </w:rPr>
                <w:delText>c</w:delText>
              </w:r>
            </w:del>
            <w:ins w:id="132" w:author="Ismail Moutinho" w:date="2019-07-16T16:11:00Z">
              <w:r w:rsidR="00827C4C">
                <w:rPr>
                  <w:rFonts w:ascii="Garamond" w:eastAsia="MS Mincho" w:hAnsi="Garamond"/>
                  <w:lang w:eastAsia="ja-JP"/>
                </w:rPr>
                <w:t>C</w:t>
              </w:r>
            </w:ins>
            <w:r>
              <w:rPr>
                <w:rFonts w:ascii="Garamond" w:eastAsia="MS Mincho" w:hAnsi="Garamond"/>
                <w:lang w:eastAsia="ja-JP"/>
              </w:rPr>
              <w:t>arência</w:t>
            </w:r>
            <w:r w:rsidR="00F12CA0">
              <w:rPr>
                <w:rFonts w:ascii="Garamond" w:eastAsia="MS Mincho" w:hAnsi="Garamond"/>
                <w:lang w:eastAsia="ja-JP"/>
              </w:rPr>
              <w:t>;</w:t>
            </w:r>
          </w:p>
        </w:tc>
      </w:tr>
      <w:tr w:rsidR="00FF1FAA" w:rsidRPr="006E3EE6" w14:paraId="6A9AC561" w14:textId="77777777" w:rsidTr="00115E18">
        <w:tc>
          <w:tcPr>
            <w:tcW w:w="4413" w:type="dxa"/>
            <w:shd w:val="clear" w:color="auto" w:fill="auto"/>
            <w:vAlign w:val="center"/>
          </w:tcPr>
          <w:p w14:paraId="78449D68"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Índice:</w:t>
            </w:r>
          </w:p>
        </w:tc>
        <w:tc>
          <w:tcPr>
            <w:tcW w:w="4415" w:type="dxa"/>
            <w:shd w:val="clear" w:color="auto" w:fill="auto"/>
            <w:vAlign w:val="center"/>
          </w:tcPr>
          <w:p w14:paraId="7B579923" w14:textId="74E48951" w:rsidR="00FF1FAA" w:rsidRPr="006E3EE6" w:rsidRDefault="00231930" w:rsidP="001419E6">
            <w:pPr>
              <w:autoSpaceDE w:val="0"/>
              <w:autoSpaceDN w:val="0"/>
              <w:adjustRightInd w:val="0"/>
              <w:spacing w:line="320" w:lineRule="exact"/>
              <w:contextualSpacing/>
              <w:jc w:val="both"/>
              <w:rPr>
                <w:rFonts w:ascii="Garamond" w:eastAsia="MS Mincho" w:hAnsi="Garamond"/>
                <w:lang w:eastAsia="ja-JP"/>
              </w:rPr>
            </w:pPr>
            <w:r w:rsidRPr="006E3EE6">
              <w:rPr>
                <w:rFonts w:ascii="Garamond" w:hAnsi="Garamond" w:cs="Arial"/>
              </w:rPr>
              <w:t>Índice de Preços ao Consumidor Amplo, divulgado pelo Instituto Brasileiro de Geografia e Estatística (“</w:t>
            </w:r>
            <w:r w:rsidRPr="006E3EE6">
              <w:rPr>
                <w:rFonts w:ascii="Garamond" w:hAnsi="Garamond" w:cs="Arial"/>
                <w:u w:val="single"/>
              </w:rPr>
              <w:t>IPCA/IBGE</w:t>
            </w:r>
            <w:r w:rsidRPr="006E3EE6">
              <w:rPr>
                <w:rFonts w:ascii="Garamond" w:hAnsi="Garamond" w:cs="Arial"/>
              </w:rPr>
              <w:t>”)</w:t>
            </w:r>
            <w:r w:rsidR="00FF1FAA" w:rsidRPr="006E3EE6">
              <w:rPr>
                <w:rFonts w:ascii="Garamond" w:eastAsia="MS Mincho" w:hAnsi="Garamond"/>
                <w:lang w:eastAsia="ja-JP"/>
              </w:rPr>
              <w:t>;</w:t>
            </w:r>
          </w:p>
        </w:tc>
      </w:tr>
      <w:tr w:rsidR="00866B5F" w:rsidRPr="006E3EE6" w14:paraId="1ECF59E0" w14:textId="77777777" w:rsidTr="00840A1D">
        <w:tc>
          <w:tcPr>
            <w:tcW w:w="4413" w:type="dxa"/>
            <w:shd w:val="clear" w:color="auto" w:fill="auto"/>
            <w:vAlign w:val="center"/>
          </w:tcPr>
          <w:p w14:paraId="2DC0B2BF" w14:textId="25A9B8C3" w:rsidR="00866B5F" w:rsidRPr="006E3EE6" w:rsidRDefault="00866B5F" w:rsidP="00840A1D">
            <w:pPr>
              <w:autoSpaceDE w:val="0"/>
              <w:autoSpaceDN w:val="0"/>
              <w:adjustRightInd w:val="0"/>
              <w:spacing w:line="320" w:lineRule="exact"/>
              <w:contextualSpacing/>
              <w:jc w:val="both"/>
              <w:rPr>
                <w:rFonts w:ascii="Garamond" w:eastAsia="MS Mincho" w:hAnsi="Garamond"/>
                <w:lang w:eastAsia="ja-JP"/>
              </w:rPr>
            </w:pPr>
            <w:r w:rsidRPr="00866B5F">
              <w:rPr>
                <w:rFonts w:ascii="Garamond" w:eastAsia="MS Mincho" w:hAnsi="Garamond"/>
                <w:lang w:eastAsia="ja-JP"/>
              </w:rPr>
              <w:t>Atualização Monetária</w:t>
            </w:r>
            <w:r w:rsidRPr="006E3EE6">
              <w:rPr>
                <w:rFonts w:ascii="Garamond" w:eastAsia="MS Mincho" w:hAnsi="Garamond"/>
                <w:lang w:eastAsia="ja-JP"/>
              </w:rPr>
              <w:t>:</w:t>
            </w:r>
          </w:p>
        </w:tc>
        <w:tc>
          <w:tcPr>
            <w:tcW w:w="4415" w:type="dxa"/>
            <w:shd w:val="clear" w:color="auto" w:fill="auto"/>
            <w:vAlign w:val="center"/>
          </w:tcPr>
          <w:p w14:paraId="54962326" w14:textId="6905652E" w:rsidR="00866B5F" w:rsidRPr="006E3EE6" w:rsidRDefault="00866B5F" w:rsidP="00840A1D">
            <w:pPr>
              <w:autoSpaceDE w:val="0"/>
              <w:autoSpaceDN w:val="0"/>
              <w:adjustRightInd w:val="0"/>
              <w:spacing w:line="320" w:lineRule="exact"/>
              <w:contextualSpacing/>
              <w:jc w:val="both"/>
              <w:rPr>
                <w:rFonts w:ascii="Garamond" w:eastAsia="MS Mincho" w:hAnsi="Garamond"/>
                <w:lang w:eastAsia="ja-JP"/>
              </w:rPr>
            </w:pPr>
            <w:r w:rsidRPr="00866B5F">
              <w:rPr>
                <w:rFonts w:ascii="Garamond" w:eastAsia="MS Mincho" w:hAnsi="Garamond"/>
                <w:lang w:eastAsia="ja-JP"/>
              </w:rPr>
              <w:t xml:space="preserve">Os CRI serão objeto de atualização monetária nos termos da Cláusula </w:t>
            </w:r>
            <w:r>
              <w:rPr>
                <w:rFonts w:ascii="Garamond" w:eastAsia="MS Mincho" w:hAnsi="Garamond"/>
                <w:lang w:eastAsia="ja-JP"/>
              </w:rPr>
              <w:t>3.1.1.1</w:t>
            </w:r>
            <w:r w:rsidRPr="00866B5F">
              <w:rPr>
                <w:rFonts w:ascii="Garamond" w:eastAsia="MS Mincho" w:hAnsi="Garamond"/>
                <w:lang w:eastAsia="ja-JP"/>
              </w:rPr>
              <w:t xml:space="preserve"> abaixo</w:t>
            </w:r>
            <w:r w:rsidRPr="006E3EE6">
              <w:rPr>
                <w:rFonts w:ascii="Garamond" w:eastAsia="MS Mincho" w:hAnsi="Garamond"/>
                <w:lang w:eastAsia="ja-JP"/>
              </w:rPr>
              <w:t>;</w:t>
            </w:r>
          </w:p>
        </w:tc>
      </w:tr>
      <w:tr w:rsidR="00FF1FAA" w:rsidRPr="006E3EE6" w14:paraId="7DE599BE" w14:textId="77777777" w:rsidTr="00115E18">
        <w:tc>
          <w:tcPr>
            <w:tcW w:w="4413" w:type="dxa"/>
            <w:shd w:val="clear" w:color="auto" w:fill="auto"/>
            <w:vAlign w:val="center"/>
          </w:tcPr>
          <w:p w14:paraId="4E930935"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Juros Remuneratórios:</w:t>
            </w:r>
          </w:p>
        </w:tc>
        <w:tc>
          <w:tcPr>
            <w:tcW w:w="4415" w:type="dxa"/>
            <w:shd w:val="clear" w:color="auto" w:fill="auto"/>
            <w:vAlign w:val="center"/>
          </w:tcPr>
          <w:p w14:paraId="79D51077" w14:textId="472E4CF5" w:rsidR="00FF1FAA" w:rsidRPr="006E3EE6" w:rsidRDefault="00E20AE8"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13,0% ao ano</w:t>
            </w:r>
            <w:r w:rsidR="00FF1FAA" w:rsidRPr="006E3EE6">
              <w:rPr>
                <w:rFonts w:ascii="Garamond" w:eastAsia="MS Mincho" w:hAnsi="Garamond"/>
                <w:lang w:eastAsia="ja-JP"/>
              </w:rPr>
              <w:t>;</w:t>
            </w:r>
          </w:p>
        </w:tc>
      </w:tr>
      <w:tr w:rsidR="00FF1FAA" w:rsidRPr="006E3EE6" w14:paraId="2F2D98F9" w14:textId="77777777" w:rsidTr="00115E18">
        <w:tc>
          <w:tcPr>
            <w:tcW w:w="4413" w:type="dxa"/>
            <w:shd w:val="clear" w:color="auto" w:fill="auto"/>
            <w:vAlign w:val="center"/>
          </w:tcPr>
          <w:p w14:paraId="6C47F93E"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Prazo de Carência:</w:t>
            </w:r>
          </w:p>
        </w:tc>
        <w:tc>
          <w:tcPr>
            <w:tcW w:w="4415" w:type="dxa"/>
            <w:shd w:val="clear" w:color="auto" w:fill="auto"/>
            <w:vAlign w:val="center"/>
          </w:tcPr>
          <w:p w14:paraId="2031BD08" w14:textId="4DE22E95" w:rsidR="00FF1FAA" w:rsidRPr="006E3EE6" w:rsidRDefault="0088181D" w:rsidP="00746CAE">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Prazo decorrido entre a Data de Emissão e </w:t>
            </w:r>
            <w:r w:rsidR="001419E6" w:rsidRPr="00F12CA0">
              <w:rPr>
                <w:rFonts w:ascii="Garamond" w:eastAsia="MS Mincho" w:hAnsi="Garamond"/>
                <w:lang w:eastAsia="ja-JP"/>
              </w:rPr>
              <w:t>0</w:t>
            </w:r>
            <w:del w:id="133" w:author="Ismail Moutinho" w:date="2019-08-08T17:03:00Z">
              <w:r w:rsidR="001419E6" w:rsidRPr="00F12CA0" w:rsidDel="00793FBE">
                <w:rPr>
                  <w:rFonts w:ascii="Garamond" w:eastAsia="MS Mincho" w:hAnsi="Garamond"/>
                  <w:lang w:eastAsia="ja-JP"/>
                </w:rPr>
                <w:delText>4</w:delText>
              </w:r>
            </w:del>
            <w:ins w:id="134" w:author="Ismail Moutinho" w:date="2019-08-08T18:30:00Z">
              <w:r w:rsidR="00746CAE">
                <w:rPr>
                  <w:rFonts w:ascii="Garamond" w:eastAsia="MS Mincho" w:hAnsi="Garamond"/>
                  <w:lang w:eastAsia="ja-JP"/>
                </w:rPr>
                <w:t>4</w:t>
              </w:r>
            </w:ins>
            <w:r w:rsidR="001419E6" w:rsidRPr="00F12CA0">
              <w:rPr>
                <w:rFonts w:ascii="Garamond" w:eastAsia="MS Mincho" w:hAnsi="Garamond"/>
                <w:lang w:eastAsia="ja-JP"/>
              </w:rPr>
              <w:t xml:space="preserve"> de</w:t>
            </w:r>
            <w:r w:rsidR="00B70E3A">
              <w:rPr>
                <w:rFonts w:ascii="Garamond" w:eastAsia="MS Mincho" w:hAnsi="Garamond"/>
                <w:lang w:eastAsia="ja-JP"/>
              </w:rPr>
              <w:t xml:space="preserve"> </w:t>
            </w:r>
            <w:ins w:id="135" w:author="Ricardo Kassardjian" w:date="2019-07-12T10:12:00Z">
              <w:r w:rsidR="001F1F9A">
                <w:rPr>
                  <w:rFonts w:ascii="Garamond" w:eastAsia="MS Mincho" w:hAnsi="Garamond"/>
                  <w:lang w:eastAsia="ja-JP"/>
                </w:rPr>
                <w:t>março</w:t>
              </w:r>
            </w:ins>
            <w:del w:id="136" w:author="Ricardo Kassardjian" w:date="2019-07-12T10:12:00Z">
              <w:r w:rsidR="00305ED0" w:rsidDel="001F1F9A">
                <w:rPr>
                  <w:rFonts w:ascii="Garamond" w:eastAsia="MS Mincho" w:hAnsi="Garamond"/>
                  <w:highlight w:val="yellow"/>
                  <w:lang w:eastAsia="ja-JP"/>
                </w:rPr>
                <w:delText>abril</w:delText>
              </w:r>
            </w:del>
            <w:r w:rsidR="001419E6" w:rsidRPr="00F12CA0">
              <w:rPr>
                <w:rFonts w:ascii="Garamond" w:eastAsia="MS Mincho" w:hAnsi="Garamond"/>
                <w:lang w:eastAsia="ja-JP"/>
              </w:rPr>
              <w:t xml:space="preserve"> </w:t>
            </w:r>
            <w:r w:rsidRPr="00F12CA0">
              <w:rPr>
                <w:rFonts w:ascii="Garamond" w:eastAsia="MS Mincho" w:hAnsi="Garamond"/>
                <w:lang w:eastAsia="ja-JP"/>
              </w:rPr>
              <w:t>de 20</w:t>
            </w:r>
            <w:r w:rsidR="008146D3" w:rsidRPr="00F12CA0">
              <w:rPr>
                <w:rFonts w:ascii="Garamond" w:eastAsia="MS Mincho" w:hAnsi="Garamond"/>
                <w:lang w:eastAsia="ja-JP"/>
              </w:rPr>
              <w:t>20</w:t>
            </w:r>
            <w:ins w:id="137" w:author="Matheus Gomes Faria" w:date="2019-07-15T18:21:00Z">
              <w:r w:rsidR="00B11747">
                <w:rPr>
                  <w:rFonts w:ascii="Garamond" w:eastAsia="MS Mincho" w:hAnsi="Garamond"/>
                  <w:lang w:eastAsia="ja-JP"/>
                </w:rPr>
                <w:t xml:space="preserve"> (inclusive)</w:t>
              </w:r>
            </w:ins>
            <w:r w:rsidR="00F12CA0">
              <w:rPr>
                <w:rFonts w:ascii="Garamond" w:eastAsia="MS Mincho" w:hAnsi="Garamond"/>
                <w:lang w:eastAsia="ja-JP"/>
              </w:rPr>
              <w:t>;</w:t>
            </w:r>
          </w:p>
        </w:tc>
      </w:tr>
      <w:tr w:rsidR="00FF1FAA" w:rsidRPr="006E3EE6" w14:paraId="4603B278" w14:textId="77777777" w:rsidTr="00115E18">
        <w:tc>
          <w:tcPr>
            <w:tcW w:w="4413" w:type="dxa"/>
            <w:shd w:val="clear" w:color="auto" w:fill="auto"/>
            <w:vAlign w:val="center"/>
          </w:tcPr>
          <w:p w14:paraId="035263B9" w14:textId="1E181FBA"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Periodicidade de Pagamento de Amortização e Juros Remuneratórios:</w:t>
            </w:r>
          </w:p>
        </w:tc>
        <w:tc>
          <w:tcPr>
            <w:tcW w:w="4415" w:type="dxa"/>
            <w:shd w:val="clear" w:color="auto" w:fill="auto"/>
            <w:vAlign w:val="center"/>
          </w:tcPr>
          <w:p w14:paraId="0AC86CD4" w14:textId="17773E98" w:rsidR="00FF1FAA" w:rsidRPr="006E3EE6" w:rsidRDefault="001419E6" w:rsidP="001419E6">
            <w:pPr>
              <w:autoSpaceDE w:val="0"/>
              <w:autoSpaceDN w:val="0"/>
              <w:adjustRightInd w:val="0"/>
              <w:spacing w:line="320" w:lineRule="exact"/>
              <w:contextualSpacing/>
              <w:jc w:val="both"/>
              <w:rPr>
                <w:rFonts w:ascii="Garamond" w:eastAsia="MS Mincho" w:hAnsi="Garamond"/>
                <w:lang w:eastAsia="ja-JP"/>
              </w:rPr>
            </w:pPr>
            <w:r w:rsidRPr="00CE3EC5">
              <w:rPr>
                <w:rFonts w:ascii="Garamond" w:hAnsi="Garamond"/>
              </w:rPr>
              <w:t xml:space="preserve">Conforme previsto no fluxo de pagamento constante no Anexo </w:t>
            </w:r>
            <w:r w:rsidRPr="00CE3EC5">
              <w:rPr>
                <w:rFonts w:ascii="Garamond" w:hAnsi="Garamond" w:cs="Calibri"/>
                <w:bCs/>
              </w:rPr>
              <w:t>I;</w:t>
            </w:r>
          </w:p>
        </w:tc>
      </w:tr>
      <w:tr w:rsidR="009304BC" w:rsidRPr="006E3EE6" w14:paraId="1CB6D7D6" w14:textId="77777777" w:rsidTr="00115E18">
        <w:tc>
          <w:tcPr>
            <w:tcW w:w="4413" w:type="dxa"/>
            <w:shd w:val="clear" w:color="auto" w:fill="auto"/>
            <w:vAlign w:val="center"/>
          </w:tcPr>
          <w:p w14:paraId="16E291EF" w14:textId="77777777" w:rsidR="009304BC" w:rsidRPr="006E3EE6" w:rsidRDefault="009304BC"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Periodicidade da Atualização Monetária</w:t>
            </w:r>
          </w:p>
        </w:tc>
        <w:tc>
          <w:tcPr>
            <w:tcW w:w="4415" w:type="dxa"/>
            <w:shd w:val="clear" w:color="auto" w:fill="auto"/>
            <w:vAlign w:val="center"/>
          </w:tcPr>
          <w:p w14:paraId="0D053B0B" w14:textId="7F966E12" w:rsidR="009304BC" w:rsidRPr="006E3EE6" w:rsidRDefault="009304BC" w:rsidP="00E72820">
            <w:pPr>
              <w:autoSpaceDE w:val="0"/>
              <w:autoSpaceDN w:val="0"/>
              <w:adjustRightInd w:val="0"/>
              <w:spacing w:line="320" w:lineRule="exact"/>
              <w:contextualSpacing/>
              <w:jc w:val="both"/>
              <w:rPr>
                <w:rFonts w:ascii="Garamond" w:hAnsi="Garamond"/>
              </w:rPr>
            </w:pPr>
            <w:r>
              <w:rPr>
                <w:rFonts w:ascii="Garamond" w:hAnsi="Garamond"/>
              </w:rPr>
              <w:t>Anual</w:t>
            </w:r>
            <w:r w:rsidR="00F12CA0">
              <w:rPr>
                <w:rFonts w:ascii="Garamond" w:hAnsi="Garamond"/>
              </w:rPr>
              <w:t>;</w:t>
            </w:r>
          </w:p>
        </w:tc>
      </w:tr>
      <w:tr w:rsidR="00FF1FAA" w:rsidRPr="006E3EE6" w14:paraId="3E34E788" w14:textId="77777777" w:rsidTr="00115E18">
        <w:tc>
          <w:tcPr>
            <w:tcW w:w="4413" w:type="dxa"/>
            <w:shd w:val="clear" w:color="auto" w:fill="auto"/>
            <w:vAlign w:val="center"/>
          </w:tcPr>
          <w:p w14:paraId="2D82E11E"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Data de Pagamento:</w:t>
            </w:r>
          </w:p>
        </w:tc>
        <w:tc>
          <w:tcPr>
            <w:tcW w:w="4415" w:type="dxa"/>
            <w:shd w:val="clear" w:color="auto" w:fill="auto"/>
            <w:vAlign w:val="center"/>
          </w:tcPr>
          <w:p w14:paraId="11031478" w14:textId="77777777" w:rsidR="00FF1FAA" w:rsidRPr="006E3EE6" w:rsidRDefault="00FF1FAA" w:rsidP="00E72820">
            <w:pPr>
              <w:autoSpaceDE w:val="0"/>
              <w:autoSpaceDN w:val="0"/>
              <w:adjustRightInd w:val="0"/>
              <w:spacing w:line="320" w:lineRule="exact"/>
              <w:contextualSpacing/>
              <w:jc w:val="both"/>
              <w:rPr>
                <w:rFonts w:ascii="Garamond" w:hAnsi="Garamond"/>
              </w:rPr>
            </w:pPr>
            <w:r w:rsidRPr="00CE3EC5">
              <w:rPr>
                <w:rFonts w:ascii="Garamond" w:hAnsi="Garamond"/>
              </w:rPr>
              <w:t xml:space="preserve">Conforme previsto no fluxo de </w:t>
            </w:r>
            <w:r w:rsidR="00840523" w:rsidRPr="00CE3EC5">
              <w:rPr>
                <w:rFonts w:ascii="Garamond" w:hAnsi="Garamond"/>
              </w:rPr>
              <w:t>p</w:t>
            </w:r>
            <w:r w:rsidRPr="00CE3EC5">
              <w:rPr>
                <w:rFonts w:ascii="Garamond" w:hAnsi="Garamond"/>
              </w:rPr>
              <w:t xml:space="preserve">agamento constante no Anexo </w:t>
            </w:r>
            <w:r w:rsidRPr="00CE3EC5">
              <w:rPr>
                <w:rFonts w:ascii="Garamond" w:hAnsi="Garamond" w:cs="Calibri"/>
                <w:bCs/>
              </w:rPr>
              <w:t>I;</w:t>
            </w:r>
          </w:p>
        </w:tc>
      </w:tr>
      <w:tr w:rsidR="00F12CA0" w:rsidRPr="006E3EE6" w14:paraId="40385B9B" w14:textId="77777777" w:rsidTr="00115E18">
        <w:tc>
          <w:tcPr>
            <w:tcW w:w="4413" w:type="dxa"/>
            <w:shd w:val="clear" w:color="auto" w:fill="auto"/>
            <w:vAlign w:val="center"/>
          </w:tcPr>
          <w:p w14:paraId="3A943B41" w14:textId="1C7C5D59" w:rsidR="00F12CA0" w:rsidRPr="006E3EE6" w:rsidRDefault="00F12CA0" w:rsidP="00F12CA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Data de Aniversário:</w:t>
            </w:r>
          </w:p>
        </w:tc>
        <w:tc>
          <w:tcPr>
            <w:tcW w:w="4415" w:type="dxa"/>
            <w:shd w:val="clear" w:color="auto" w:fill="auto"/>
            <w:vAlign w:val="center"/>
          </w:tcPr>
          <w:p w14:paraId="63B20A0C" w14:textId="4BA5F566" w:rsidR="00F12CA0" w:rsidRPr="00CE3EC5" w:rsidRDefault="00F12CA0" w:rsidP="00F12CA0">
            <w:pPr>
              <w:autoSpaceDE w:val="0"/>
              <w:autoSpaceDN w:val="0"/>
              <w:adjustRightInd w:val="0"/>
              <w:spacing w:line="320" w:lineRule="exact"/>
              <w:contextualSpacing/>
              <w:jc w:val="both"/>
              <w:rPr>
                <w:rFonts w:ascii="Garamond" w:hAnsi="Garamond"/>
              </w:rPr>
            </w:pPr>
            <w:r>
              <w:rPr>
                <w:rFonts w:ascii="Garamond" w:hAnsi="Garamond"/>
              </w:rPr>
              <w:t>01/0</w:t>
            </w:r>
            <w:ins w:id="138" w:author="Ricardo Kassardjian" w:date="2019-07-12T10:12:00Z">
              <w:r w:rsidR="001F1F9A">
                <w:rPr>
                  <w:rFonts w:ascii="Garamond" w:hAnsi="Garamond"/>
                </w:rPr>
                <w:t>2</w:t>
              </w:r>
            </w:ins>
            <w:del w:id="139" w:author="Ricardo Kassardjian" w:date="2019-07-12T10:12:00Z">
              <w:r w:rsidDel="001F1F9A">
                <w:rPr>
                  <w:rFonts w:ascii="Garamond" w:hAnsi="Garamond"/>
                </w:rPr>
                <w:delText>1</w:delText>
              </w:r>
            </w:del>
            <w:r>
              <w:rPr>
                <w:rFonts w:ascii="Garamond" w:hAnsi="Garamond"/>
              </w:rPr>
              <w:t>/2020;</w:t>
            </w:r>
          </w:p>
        </w:tc>
      </w:tr>
      <w:tr w:rsidR="00FF1FAA" w:rsidRPr="006E3EE6" w14:paraId="5A5BCD37" w14:textId="77777777" w:rsidTr="00115E18">
        <w:tc>
          <w:tcPr>
            <w:tcW w:w="4413" w:type="dxa"/>
            <w:shd w:val="clear" w:color="auto" w:fill="auto"/>
            <w:vAlign w:val="center"/>
          </w:tcPr>
          <w:p w14:paraId="55D96F91"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Regime Fiduciário:</w:t>
            </w:r>
          </w:p>
        </w:tc>
        <w:tc>
          <w:tcPr>
            <w:tcW w:w="4415" w:type="dxa"/>
            <w:shd w:val="clear" w:color="auto" w:fill="auto"/>
            <w:vAlign w:val="center"/>
          </w:tcPr>
          <w:p w14:paraId="1199F514"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Sim;</w:t>
            </w:r>
          </w:p>
        </w:tc>
      </w:tr>
      <w:tr w:rsidR="00F12CA0" w:rsidRPr="006E3EE6" w14:paraId="1D2B450E" w14:textId="77777777" w:rsidTr="00115E18">
        <w:tc>
          <w:tcPr>
            <w:tcW w:w="4413" w:type="dxa"/>
            <w:shd w:val="clear" w:color="auto" w:fill="auto"/>
            <w:vAlign w:val="center"/>
          </w:tcPr>
          <w:p w14:paraId="55F3F7C3" w14:textId="1F00D54B" w:rsidR="00F12CA0" w:rsidRPr="006E3EE6" w:rsidRDefault="00F12CA0" w:rsidP="00F12CA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Data de Pagamento </w:t>
            </w:r>
          </w:p>
        </w:tc>
        <w:tc>
          <w:tcPr>
            <w:tcW w:w="4415" w:type="dxa"/>
            <w:shd w:val="clear" w:color="auto" w:fill="auto"/>
            <w:vAlign w:val="center"/>
          </w:tcPr>
          <w:p w14:paraId="0B74DC12" w14:textId="1561A4CD" w:rsidR="00F12CA0" w:rsidRPr="006E3EE6" w:rsidRDefault="00F12CA0" w:rsidP="00F12CA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Todo dia </w:t>
            </w:r>
            <w:ins w:id="140" w:author="Matheus Gomes Faria" w:date="2019-07-15T18:21:00Z">
              <w:r w:rsidR="00B11747">
                <w:rPr>
                  <w:rFonts w:ascii="Garamond" w:eastAsia="MS Mincho" w:hAnsi="Garamond"/>
                  <w:lang w:eastAsia="ja-JP"/>
                </w:rPr>
                <w:t>0</w:t>
              </w:r>
            </w:ins>
            <w:r>
              <w:rPr>
                <w:rFonts w:ascii="Garamond" w:eastAsia="MS Mincho" w:hAnsi="Garamond"/>
                <w:lang w:eastAsia="ja-JP"/>
              </w:rPr>
              <w:t xml:space="preserve">5 </w:t>
            </w:r>
            <w:ins w:id="141" w:author="Matheus Gomes Faria" w:date="2019-07-15T18:21:00Z">
              <w:r w:rsidR="00B11747">
                <w:rPr>
                  <w:rFonts w:ascii="Garamond" w:eastAsia="MS Mincho" w:hAnsi="Garamond"/>
                  <w:lang w:eastAsia="ja-JP"/>
                </w:rPr>
                <w:t xml:space="preserve">(cinco) </w:t>
              </w:r>
            </w:ins>
            <w:r>
              <w:rPr>
                <w:rFonts w:ascii="Garamond" w:eastAsia="MS Mincho" w:hAnsi="Garamond"/>
                <w:lang w:eastAsia="ja-JP"/>
              </w:rPr>
              <w:t>de cada mês;</w:t>
            </w:r>
          </w:p>
        </w:tc>
      </w:tr>
      <w:tr w:rsidR="00FF1FAA" w:rsidRPr="006E3EE6" w14:paraId="42172A51" w14:textId="77777777" w:rsidTr="00115E18">
        <w:tc>
          <w:tcPr>
            <w:tcW w:w="4413" w:type="dxa"/>
            <w:shd w:val="clear" w:color="auto" w:fill="auto"/>
            <w:vAlign w:val="center"/>
          </w:tcPr>
          <w:p w14:paraId="3EE18846"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Vencimento Final:</w:t>
            </w:r>
          </w:p>
        </w:tc>
        <w:tc>
          <w:tcPr>
            <w:tcW w:w="4415" w:type="dxa"/>
            <w:shd w:val="clear" w:color="auto" w:fill="auto"/>
            <w:vAlign w:val="center"/>
          </w:tcPr>
          <w:p w14:paraId="6D35C017" w14:textId="1F282B4C" w:rsidR="00FF1FAA" w:rsidRPr="006E3EE6" w:rsidRDefault="00F875AF" w:rsidP="001419E6">
            <w:pPr>
              <w:autoSpaceDE w:val="0"/>
              <w:autoSpaceDN w:val="0"/>
              <w:adjustRightInd w:val="0"/>
              <w:spacing w:line="320" w:lineRule="exact"/>
              <w:contextualSpacing/>
              <w:jc w:val="both"/>
              <w:rPr>
                <w:rFonts w:ascii="Garamond" w:eastAsia="MS Mincho" w:hAnsi="Garamond"/>
                <w:lang w:eastAsia="ja-JP"/>
              </w:rPr>
            </w:pPr>
            <w:r w:rsidRPr="00845AD4">
              <w:rPr>
                <w:rFonts w:ascii="Garamond" w:eastAsia="MS Mincho" w:hAnsi="Garamond"/>
                <w:lang w:eastAsia="ja-JP"/>
              </w:rPr>
              <w:t>05/03/2024</w:t>
            </w:r>
            <w:r w:rsidR="00F12CA0">
              <w:rPr>
                <w:rFonts w:ascii="Garamond" w:eastAsia="MS Mincho" w:hAnsi="Garamond"/>
                <w:lang w:eastAsia="ja-JP"/>
              </w:rPr>
              <w:t>;</w:t>
            </w:r>
          </w:p>
        </w:tc>
      </w:tr>
      <w:tr w:rsidR="00866B5F" w:rsidRPr="006E3EE6" w14:paraId="2833C9F0" w14:textId="77777777" w:rsidTr="00840A1D">
        <w:tc>
          <w:tcPr>
            <w:tcW w:w="4413" w:type="dxa"/>
            <w:shd w:val="clear" w:color="auto" w:fill="auto"/>
            <w:vAlign w:val="center"/>
          </w:tcPr>
          <w:p w14:paraId="1599597B" w14:textId="673B4903" w:rsidR="00866B5F" w:rsidRPr="006E3EE6" w:rsidRDefault="00866B5F" w:rsidP="00840A1D">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Forma</w:t>
            </w:r>
            <w:r w:rsidRPr="006E3EE6">
              <w:rPr>
                <w:rFonts w:ascii="Garamond" w:eastAsia="MS Mincho" w:hAnsi="Garamond"/>
                <w:lang w:eastAsia="ja-JP"/>
              </w:rPr>
              <w:t>:</w:t>
            </w:r>
          </w:p>
        </w:tc>
        <w:tc>
          <w:tcPr>
            <w:tcW w:w="4415" w:type="dxa"/>
            <w:shd w:val="clear" w:color="auto" w:fill="auto"/>
            <w:vAlign w:val="center"/>
          </w:tcPr>
          <w:p w14:paraId="370A7B95" w14:textId="59718E25" w:rsidR="00866B5F" w:rsidRPr="006E3EE6" w:rsidRDefault="00866B5F" w:rsidP="00840A1D">
            <w:pPr>
              <w:autoSpaceDE w:val="0"/>
              <w:autoSpaceDN w:val="0"/>
              <w:adjustRightInd w:val="0"/>
              <w:spacing w:line="320" w:lineRule="exact"/>
              <w:contextualSpacing/>
              <w:jc w:val="both"/>
              <w:rPr>
                <w:rFonts w:ascii="Garamond" w:eastAsia="MS Mincho" w:hAnsi="Garamond"/>
                <w:lang w:eastAsia="ja-JP"/>
              </w:rPr>
            </w:pPr>
            <w:r w:rsidRPr="00866B5F">
              <w:rPr>
                <w:rFonts w:ascii="Garamond" w:eastAsia="MS Mincho" w:hAnsi="Garamond"/>
                <w:lang w:eastAsia="ja-JP"/>
              </w:rPr>
              <w:t xml:space="preserve">Os CRI serão emitidos de forma nominativa e escritural e sua titularidade será comprovada por extrato emitido pela </w:t>
            </w:r>
            <w:r>
              <w:rPr>
                <w:rFonts w:ascii="Garamond" w:eastAsia="MS Mincho" w:hAnsi="Garamond"/>
                <w:lang w:eastAsia="ja-JP"/>
              </w:rPr>
              <w:t>B3</w:t>
            </w:r>
            <w:r w:rsidRPr="00866B5F">
              <w:rPr>
                <w:rFonts w:ascii="Garamond" w:eastAsia="MS Mincho" w:hAnsi="Garamond"/>
                <w:lang w:eastAsia="ja-JP"/>
              </w:rPr>
              <w:t xml:space="preserve">. Adicionalmente, será reconhecido como comprovante de titularidade dos CRI o extrato em nome do Titular de CRI emitido pelo </w:t>
            </w:r>
            <w:r w:rsidRPr="00746CAE">
              <w:rPr>
                <w:rFonts w:ascii="Garamond" w:eastAsia="MS Mincho" w:hAnsi="Garamond"/>
                <w:lang w:eastAsia="ja-JP"/>
                <w:rPrChange w:id="142" w:author="Ismail Moutinho" w:date="2019-08-08T18:23:00Z">
                  <w:rPr>
                    <w:rFonts w:ascii="Garamond" w:eastAsia="MS Mincho" w:hAnsi="Garamond"/>
                    <w:highlight w:val="yellow"/>
                    <w:lang w:eastAsia="ja-JP"/>
                  </w:rPr>
                </w:rPrChange>
              </w:rPr>
              <w:t>Escriturador</w:t>
            </w:r>
            <w:r w:rsidRPr="00746CAE">
              <w:rPr>
                <w:rFonts w:ascii="Garamond" w:eastAsia="MS Mincho" w:hAnsi="Garamond"/>
                <w:lang w:eastAsia="ja-JP"/>
              </w:rPr>
              <w:t>,</w:t>
            </w:r>
            <w:r w:rsidRPr="00866B5F">
              <w:rPr>
                <w:rFonts w:ascii="Garamond" w:eastAsia="MS Mincho" w:hAnsi="Garamond"/>
                <w:lang w:eastAsia="ja-JP"/>
              </w:rPr>
              <w:t xml:space="preserve"> segundo as informações prestadas pela </w:t>
            </w:r>
            <w:r>
              <w:rPr>
                <w:rFonts w:ascii="Garamond" w:eastAsia="MS Mincho" w:hAnsi="Garamond"/>
                <w:lang w:eastAsia="ja-JP"/>
              </w:rPr>
              <w:t>B3</w:t>
            </w:r>
            <w:r w:rsidRPr="00866B5F">
              <w:rPr>
                <w:rFonts w:ascii="Garamond" w:eastAsia="MS Mincho" w:hAnsi="Garamond"/>
                <w:lang w:eastAsia="ja-JP"/>
              </w:rPr>
              <w:t xml:space="preserve">, quando os CRI estiverem custodiados eletronicamente na </w:t>
            </w:r>
            <w:r>
              <w:rPr>
                <w:rFonts w:ascii="Garamond" w:eastAsia="MS Mincho" w:hAnsi="Garamond"/>
                <w:lang w:eastAsia="ja-JP"/>
              </w:rPr>
              <w:t>B3</w:t>
            </w:r>
            <w:r w:rsidRPr="006E3EE6">
              <w:rPr>
                <w:rFonts w:ascii="Garamond" w:eastAsia="MS Mincho" w:hAnsi="Garamond"/>
                <w:lang w:eastAsia="ja-JP"/>
              </w:rPr>
              <w:t>;</w:t>
            </w:r>
          </w:p>
        </w:tc>
      </w:tr>
      <w:tr w:rsidR="00FF1FAA" w:rsidRPr="006E3EE6" w14:paraId="05384405" w14:textId="77777777" w:rsidTr="00115E18">
        <w:tc>
          <w:tcPr>
            <w:tcW w:w="4413" w:type="dxa"/>
            <w:shd w:val="clear" w:color="auto" w:fill="auto"/>
            <w:vAlign w:val="center"/>
          </w:tcPr>
          <w:p w14:paraId="162BE423"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Sistema de Registro e Liquidação Financeira:</w:t>
            </w:r>
          </w:p>
        </w:tc>
        <w:tc>
          <w:tcPr>
            <w:tcW w:w="4415" w:type="dxa"/>
            <w:shd w:val="clear" w:color="auto" w:fill="auto"/>
            <w:vAlign w:val="center"/>
          </w:tcPr>
          <w:p w14:paraId="2CDBBEED" w14:textId="77777777" w:rsidR="00FF1FAA" w:rsidRPr="006E3EE6" w:rsidRDefault="00326BD9"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B3</w:t>
            </w:r>
            <w:r w:rsidR="00FF1FAA" w:rsidRPr="006E3EE6">
              <w:rPr>
                <w:rFonts w:ascii="Garamond" w:eastAsia="MS Mincho" w:hAnsi="Garamond"/>
                <w:lang w:eastAsia="ja-JP"/>
              </w:rPr>
              <w:t>;</w:t>
            </w:r>
          </w:p>
        </w:tc>
      </w:tr>
      <w:tr w:rsidR="00FF1FAA" w:rsidRPr="006E3EE6" w14:paraId="202D38E9" w14:textId="77777777" w:rsidTr="00115E18">
        <w:tc>
          <w:tcPr>
            <w:tcW w:w="4413" w:type="dxa"/>
            <w:shd w:val="clear" w:color="auto" w:fill="auto"/>
            <w:vAlign w:val="center"/>
          </w:tcPr>
          <w:p w14:paraId="5A9636F3"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Garantias:</w:t>
            </w:r>
          </w:p>
        </w:tc>
        <w:tc>
          <w:tcPr>
            <w:tcW w:w="4415" w:type="dxa"/>
            <w:shd w:val="clear" w:color="auto" w:fill="auto"/>
            <w:vAlign w:val="center"/>
          </w:tcPr>
          <w:p w14:paraId="4FC6FEE3" w14:textId="74F784A7" w:rsidR="00FF1FAA" w:rsidRPr="006E3EE6" w:rsidRDefault="0046763D"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Fiança das Fiadoras, na proporção definida no item </w:t>
            </w:r>
            <w:r w:rsidR="002D26DE" w:rsidRPr="00845AD4">
              <w:rPr>
                <w:rFonts w:ascii="Garamond" w:eastAsia="MS Mincho" w:hAnsi="Garamond"/>
                <w:lang w:eastAsia="ja-JP"/>
              </w:rPr>
              <w:t>5.3</w:t>
            </w:r>
            <w:r>
              <w:rPr>
                <w:rFonts w:ascii="Garamond" w:eastAsia="MS Mincho" w:hAnsi="Garamond"/>
                <w:lang w:eastAsia="ja-JP"/>
              </w:rPr>
              <w:t xml:space="preserve"> do Contrato de Cessão</w:t>
            </w:r>
            <w:r w:rsidR="00CE3EC5">
              <w:rPr>
                <w:rFonts w:ascii="Garamond" w:eastAsia="MS Mincho" w:hAnsi="Garamond"/>
                <w:lang w:eastAsia="ja-JP"/>
              </w:rPr>
              <w:t>,</w:t>
            </w:r>
            <w:r w:rsidR="002D26DE">
              <w:rPr>
                <w:rFonts w:ascii="Garamond" w:eastAsia="MS Mincho" w:hAnsi="Garamond"/>
                <w:lang w:eastAsia="ja-JP"/>
              </w:rPr>
              <w:t xml:space="preserve"> e</w:t>
            </w:r>
            <w:r w:rsidR="009304BC">
              <w:rPr>
                <w:rFonts w:ascii="Garamond" w:eastAsia="MS Mincho" w:hAnsi="Garamond"/>
                <w:lang w:eastAsia="ja-JP"/>
              </w:rPr>
              <w:t xml:space="preserve"> </w:t>
            </w:r>
            <w:r w:rsidR="002D26DE">
              <w:rPr>
                <w:rFonts w:ascii="Garamond" w:eastAsia="MS Mincho" w:hAnsi="Garamond"/>
                <w:lang w:eastAsia="ja-JP"/>
              </w:rPr>
              <w:t xml:space="preserve">Cessão Fiduciária dos </w:t>
            </w:r>
            <w:r w:rsidR="00CE3EC5">
              <w:rPr>
                <w:rFonts w:ascii="Garamond" w:eastAsia="MS Mincho" w:hAnsi="Garamond"/>
                <w:lang w:eastAsia="ja-JP"/>
              </w:rPr>
              <w:t>Direitos Creditórios</w:t>
            </w:r>
            <w:r w:rsidR="002D26DE">
              <w:rPr>
                <w:rFonts w:ascii="Garamond" w:eastAsia="MS Mincho" w:hAnsi="Garamond"/>
                <w:lang w:eastAsia="ja-JP"/>
              </w:rPr>
              <w:t>.</w:t>
            </w:r>
          </w:p>
        </w:tc>
      </w:tr>
    </w:tbl>
    <w:p w14:paraId="01ED1273" w14:textId="77777777" w:rsidR="00FF1FAA" w:rsidRPr="006E3EE6" w:rsidRDefault="00FF1FAA" w:rsidP="00E72820">
      <w:pPr>
        <w:pStyle w:val="BodyText21"/>
        <w:widowControl w:val="0"/>
        <w:spacing w:line="320" w:lineRule="exact"/>
        <w:ind w:left="720" w:hanging="720"/>
        <w:contextualSpacing/>
        <w:rPr>
          <w:rFonts w:ascii="Garamond" w:hAnsi="Garamond" w:cs="Arial"/>
        </w:rPr>
      </w:pPr>
    </w:p>
    <w:p w14:paraId="7EE9640B" w14:textId="3CD055A5"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r w:rsidRPr="006E3EE6">
        <w:rPr>
          <w:rFonts w:ascii="Garamond" w:eastAsia="MS Mincho" w:hAnsi="Garamond"/>
          <w:b/>
          <w:lang w:eastAsia="ja-JP"/>
        </w:rPr>
        <w:t xml:space="preserve">3.1.1. </w:t>
      </w:r>
      <w:r w:rsidR="00C50786">
        <w:rPr>
          <w:rFonts w:ascii="Garamond" w:eastAsia="MS Mincho" w:hAnsi="Garamond"/>
          <w:b/>
          <w:lang w:eastAsia="ja-JP"/>
        </w:rPr>
        <w:t>Atualização Monetária, Juros Remuneratórios</w:t>
      </w:r>
      <w:r w:rsidR="00C32FC5">
        <w:rPr>
          <w:rFonts w:ascii="Garamond" w:eastAsia="MS Mincho" w:hAnsi="Garamond"/>
          <w:b/>
          <w:lang w:eastAsia="ja-JP"/>
        </w:rPr>
        <w:t>, Amortização</w:t>
      </w:r>
    </w:p>
    <w:p w14:paraId="5AB008E3"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rPr>
      </w:pPr>
    </w:p>
    <w:p w14:paraId="2E51C5DB" w14:textId="49A555AE"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3.1.1.1. </w:t>
      </w:r>
      <w:r w:rsidR="00C50786" w:rsidRPr="006658D8">
        <w:rPr>
          <w:rFonts w:ascii="Garamond" w:eastAsia="MS Mincho" w:hAnsi="Garamond"/>
          <w:u w:val="single"/>
          <w:lang w:eastAsia="ja-JP"/>
        </w:rPr>
        <w:t>Atualização Monetária</w:t>
      </w:r>
      <w:r w:rsidR="00C50786">
        <w:rPr>
          <w:rFonts w:ascii="Garamond" w:eastAsia="MS Mincho" w:hAnsi="Garamond"/>
          <w:lang w:eastAsia="ja-JP"/>
        </w:rPr>
        <w:t xml:space="preserve">: o Valor Nominal do CRI </w:t>
      </w:r>
      <w:r w:rsidR="00C50786" w:rsidRPr="00C50786">
        <w:rPr>
          <w:rFonts w:ascii="Garamond" w:eastAsia="MS Mincho" w:hAnsi="Garamond"/>
          <w:lang w:eastAsia="ja-JP"/>
        </w:rPr>
        <w:t>será atualizado monetariamente anualmente</w:t>
      </w:r>
      <w:r w:rsidR="00C50786">
        <w:rPr>
          <w:rFonts w:ascii="Garamond" w:eastAsia="MS Mincho" w:hAnsi="Garamond"/>
          <w:lang w:eastAsia="ja-JP"/>
        </w:rPr>
        <w:t xml:space="preserve"> </w:t>
      </w:r>
      <w:r w:rsidR="00CC7A2E">
        <w:rPr>
          <w:rFonts w:ascii="Garamond" w:eastAsia="MS Mincho" w:hAnsi="Garamond"/>
          <w:lang w:eastAsia="ja-JP"/>
        </w:rPr>
        <w:t xml:space="preserve">no dia </w:t>
      </w:r>
      <w:r w:rsidR="00840A1D">
        <w:rPr>
          <w:rFonts w:ascii="Garamond" w:eastAsia="MS Mincho" w:hAnsi="Garamond"/>
          <w:lang w:eastAsia="ja-JP"/>
        </w:rPr>
        <w:t>01</w:t>
      </w:r>
      <w:r w:rsidR="00CC7A2E">
        <w:rPr>
          <w:rFonts w:ascii="Garamond" w:eastAsia="MS Mincho" w:hAnsi="Garamond"/>
          <w:lang w:eastAsia="ja-JP"/>
        </w:rPr>
        <w:t xml:space="preserve"> de </w:t>
      </w:r>
      <w:r w:rsidR="00840A1D">
        <w:rPr>
          <w:rFonts w:ascii="Garamond" w:eastAsia="MS Mincho" w:hAnsi="Garamond"/>
          <w:lang w:eastAsia="ja-JP"/>
        </w:rPr>
        <w:t>fevereiro</w:t>
      </w:r>
      <w:r w:rsidRPr="006E3EE6">
        <w:rPr>
          <w:rFonts w:ascii="Garamond" w:eastAsia="MS Mincho" w:hAnsi="Garamond"/>
          <w:lang w:eastAsia="ja-JP"/>
        </w:rPr>
        <w:t xml:space="preserve">, com base na variação </w:t>
      </w:r>
      <w:r w:rsidR="00DF4DA9">
        <w:rPr>
          <w:rFonts w:ascii="Garamond" w:eastAsia="MS Mincho" w:hAnsi="Garamond"/>
          <w:lang w:eastAsia="ja-JP"/>
        </w:rPr>
        <w:t xml:space="preserve">positiva </w:t>
      </w:r>
      <w:r w:rsidRPr="006E3EE6">
        <w:rPr>
          <w:rFonts w:ascii="Garamond" w:eastAsia="MS Mincho" w:hAnsi="Garamond"/>
          <w:lang w:eastAsia="ja-JP"/>
        </w:rPr>
        <w:t xml:space="preserve">acumulada do </w:t>
      </w:r>
      <w:r w:rsidRPr="006E3EE6">
        <w:rPr>
          <w:rFonts w:ascii="Garamond" w:hAnsi="Garamond"/>
          <w:bCs/>
        </w:rPr>
        <w:t xml:space="preserve">Índice </w:t>
      </w:r>
      <w:r w:rsidRPr="006E3EE6">
        <w:rPr>
          <w:rFonts w:ascii="Garamond" w:hAnsi="Garamond"/>
          <w:bCs/>
        </w:rPr>
        <w:lastRenderedPageBreak/>
        <w:t>(“</w:t>
      </w:r>
      <w:r w:rsidRPr="006E3EE6">
        <w:rPr>
          <w:rFonts w:ascii="Garamond" w:hAnsi="Garamond"/>
          <w:bCs/>
          <w:u w:val="single"/>
        </w:rPr>
        <w:t>Atualização Monetária</w:t>
      </w:r>
      <w:r w:rsidRPr="006E3EE6">
        <w:rPr>
          <w:rFonts w:ascii="Garamond" w:hAnsi="Garamond"/>
          <w:bCs/>
        </w:rPr>
        <w:t>”)</w:t>
      </w:r>
      <w:r w:rsidR="00CC7A2E">
        <w:rPr>
          <w:rFonts w:ascii="Garamond" w:hAnsi="Garamond"/>
          <w:bCs/>
        </w:rPr>
        <w:t xml:space="preserve"> de 12 (</w:t>
      </w:r>
      <w:r w:rsidR="00C50786">
        <w:rPr>
          <w:rFonts w:ascii="Garamond" w:hAnsi="Garamond"/>
          <w:bCs/>
        </w:rPr>
        <w:t>do</w:t>
      </w:r>
      <w:r w:rsidR="00CC7A2E">
        <w:rPr>
          <w:rFonts w:ascii="Garamond" w:hAnsi="Garamond"/>
          <w:bCs/>
        </w:rPr>
        <w:t>ze)</w:t>
      </w:r>
      <w:r w:rsidR="00840A1D">
        <w:rPr>
          <w:rFonts w:ascii="Garamond" w:hAnsi="Garamond"/>
          <w:bCs/>
        </w:rPr>
        <w:t xml:space="preserve"> meses</w:t>
      </w:r>
      <w:r w:rsidR="00CC7A2E">
        <w:rPr>
          <w:rFonts w:ascii="Garamond" w:hAnsi="Garamond"/>
          <w:bCs/>
        </w:rPr>
        <w:t xml:space="preserve"> </w:t>
      </w:r>
      <w:r w:rsidR="00C50786">
        <w:rPr>
          <w:rFonts w:ascii="Garamond" w:hAnsi="Garamond"/>
          <w:bCs/>
        </w:rPr>
        <w:t>conforme Cláusula 3.1.1.2.2, abaixo</w:t>
      </w:r>
      <w:r w:rsidRPr="006E3EE6">
        <w:rPr>
          <w:rFonts w:ascii="Garamond" w:eastAsia="MS Mincho" w:hAnsi="Garamond"/>
          <w:lang w:eastAsia="ja-JP"/>
        </w:rPr>
        <w:t xml:space="preserve">, </w:t>
      </w:r>
      <w:r w:rsidR="00C50786">
        <w:rPr>
          <w:rFonts w:ascii="Garamond" w:eastAsia="MS Mincho" w:hAnsi="Garamond"/>
          <w:lang w:eastAsia="ja-JP"/>
        </w:rPr>
        <w:t>o</w:t>
      </w:r>
      <w:r w:rsidR="00C50786" w:rsidRPr="00C50786">
        <w:rPr>
          <w:rFonts w:ascii="Garamond" w:eastAsia="MS Mincho" w:hAnsi="Garamond"/>
          <w:lang w:eastAsia="ja-JP"/>
        </w:rPr>
        <w:t xml:space="preserve">bservada a Cláusula </w:t>
      </w:r>
      <w:r w:rsidR="00C50786">
        <w:rPr>
          <w:rFonts w:ascii="Garamond" w:eastAsia="MS Mincho" w:hAnsi="Garamond"/>
          <w:lang w:eastAsia="ja-JP"/>
        </w:rPr>
        <w:t>3.1.1.2.1</w:t>
      </w:r>
      <w:r w:rsidR="00C50786" w:rsidRPr="00C50786">
        <w:rPr>
          <w:rFonts w:ascii="Garamond" w:eastAsia="MS Mincho" w:hAnsi="Garamond"/>
          <w:lang w:eastAsia="ja-JP"/>
        </w:rPr>
        <w:t xml:space="preserve"> abaixo, no caso do primeiro período de Atualização Monetária</w:t>
      </w:r>
      <w:r w:rsidR="00F12CA0">
        <w:rPr>
          <w:rFonts w:ascii="Garamond" w:eastAsia="MS Mincho" w:hAnsi="Garamond"/>
          <w:lang w:eastAsia="ja-JP"/>
        </w:rPr>
        <w:t>.</w:t>
      </w:r>
      <w:r w:rsidR="00C50786" w:rsidRPr="00C50786">
        <w:rPr>
          <w:rFonts w:ascii="Garamond" w:eastAsia="MS Mincho" w:hAnsi="Garamond"/>
          <w:lang w:eastAsia="ja-JP"/>
        </w:rPr>
        <w:t xml:space="preserve"> A Atualização Monetária será calculada de acordo com a seguinte fórmula</w:t>
      </w:r>
      <w:r w:rsidRPr="006E3EE6">
        <w:rPr>
          <w:rFonts w:ascii="Garamond" w:eastAsia="MS Mincho" w:hAnsi="Garamond"/>
          <w:lang w:eastAsia="ja-JP"/>
        </w:rPr>
        <w:t xml:space="preserve">:  </w:t>
      </w:r>
    </w:p>
    <w:p w14:paraId="122030C9" w14:textId="77777777" w:rsidR="000A7992" w:rsidRPr="006E3EE6" w:rsidRDefault="000A7992" w:rsidP="00E72820">
      <w:pPr>
        <w:keepNext/>
        <w:autoSpaceDE w:val="0"/>
        <w:autoSpaceDN w:val="0"/>
        <w:adjustRightInd w:val="0"/>
        <w:spacing w:line="320" w:lineRule="exact"/>
        <w:contextualSpacing/>
        <w:jc w:val="both"/>
        <w:rPr>
          <w:rFonts w:ascii="Garamond" w:eastAsia="MS Mincho" w:hAnsi="Garamond"/>
          <w:lang w:eastAsia="ja-JP"/>
        </w:rPr>
      </w:pPr>
    </w:p>
    <w:p w14:paraId="77FC5AC5" w14:textId="1C225A76" w:rsidR="00784A57" w:rsidRPr="006E3EE6" w:rsidRDefault="00784A57" w:rsidP="00E72820">
      <w:pPr>
        <w:keepNext/>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3.1.1.2. </w:t>
      </w:r>
      <w:r w:rsidRPr="002D26DE">
        <w:rPr>
          <w:rFonts w:ascii="Garamond" w:eastAsia="MS Mincho" w:hAnsi="Garamond"/>
          <w:u w:val="single"/>
          <w:lang w:eastAsia="ja-JP"/>
        </w:rPr>
        <w:t>Cálculo da Atualização Monetária</w:t>
      </w:r>
      <w:r w:rsidRPr="006E3EE6">
        <w:rPr>
          <w:rFonts w:ascii="Garamond" w:eastAsia="MS Mincho" w:hAnsi="Garamond"/>
          <w:lang w:eastAsia="ja-JP"/>
        </w:rPr>
        <w:t>:</w:t>
      </w:r>
    </w:p>
    <w:p w14:paraId="273329E9" w14:textId="77777777" w:rsidR="00784A57" w:rsidRPr="006E3EE6" w:rsidRDefault="00784A57" w:rsidP="00E72820">
      <w:pPr>
        <w:keepNext/>
        <w:autoSpaceDE w:val="0"/>
        <w:autoSpaceDN w:val="0"/>
        <w:adjustRightInd w:val="0"/>
        <w:spacing w:line="320" w:lineRule="exact"/>
        <w:ind w:left="709"/>
        <w:contextualSpacing/>
        <w:jc w:val="both"/>
        <w:rPr>
          <w:rFonts w:ascii="Garamond" w:eastAsia="MS Mincho" w:hAnsi="Garamond"/>
        </w:rPr>
      </w:pPr>
      <w:bookmarkStart w:id="143" w:name="_DV_M162"/>
      <w:bookmarkEnd w:id="143"/>
    </w:p>
    <w:p w14:paraId="70DB8A50" w14:textId="77777777" w:rsidR="00784A57" w:rsidRPr="006E3EE6" w:rsidRDefault="00784A57" w:rsidP="00E72820">
      <w:pPr>
        <w:autoSpaceDE w:val="0"/>
        <w:autoSpaceDN w:val="0"/>
        <w:adjustRightInd w:val="0"/>
        <w:spacing w:line="320" w:lineRule="exact"/>
        <w:ind w:left="284"/>
        <w:contextualSpacing/>
        <w:jc w:val="center"/>
        <w:rPr>
          <w:rFonts w:ascii="Garamond" w:hAnsi="Garamond"/>
          <w:i/>
        </w:rPr>
      </w:pPr>
      <w:r w:rsidRPr="006E3EE6">
        <w:rPr>
          <w:rFonts w:ascii="Garamond" w:hAnsi="Garamond"/>
          <w:i/>
          <w:position w:val="-6"/>
        </w:rPr>
        <w:object w:dxaOrig="1359" w:dyaOrig="260" w14:anchorId="56608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12.75pt" o:ole="" fillcolor="window">
            <v:imagedata r:id="rId11" o:title=""/>
          </v:shape>
          <o:OLEObject Type="Embed" ProgID="Equation.3" ShapeID="_x0000_i1025" DrawAspect="Content" ObjectID="_1630501474" r:id="rId12"/>
        </w:object>
      </w:r>
    </w:p>
    <w:p w14:paraId="4B8518DE" w14:textId="77777777" w:rsidR="00784A57" w:rsidRPr="006E3EE6" w:rsidRDefault="00784A57" w:rsidP="00E72820">
      <w:pPr>
        <w:pStyle w:val="sub"/>
        <w:spacing w:before="0" w:after="0" w:line="320" w:lineRule="exact"/>
        <w:contextualSpacing/>
        <w:rPr>
          <w:rFonts w:ascii="Garamond" w:hAnsi="Garamond"/>
          <w:sz w:val="24"/>
          <w:szCs w:val="24"/>
        </w:rPr>
      </w:pPr>
      <w:r w:rsidRPr="006E3EE6">
        <w:rPr>
          <w:rFonts w:ascii="Garamond" w:hAnsi="Garamond"/>
          <w:sz w:val="24"/>
          <w:szCs w:val="24"/>
        </w:rPr>
        <w:t>onde:</w:t>
      </w:r>
    </w:p>
    <w:p w14:paraId="4C17D66A" w14:textId="77777777" w:rsidR="00784A57" w:rsidRPr="006E3EE6" w:rsidRDefault="00784A57" w:rsidP="00E72820">
      <w:pPr>
        <w:pStyle w:val="sub"/>
        <w:spacing w:before="0" w:after="0" w:line="320" w:lineRule="exact"/>
        <w:contextualSpacing/>
        <w:rPr>
          <w:rFonts w:ascii="Garamond" w:hAnsi="Garamond"/>
          <w:sz w:val="24"/>
          <w:szCs w:val="24"/>
        </w:rPr>
      </w:pPr>
    </w:p>
    <w:p w14:paraId="49896B36" w14:textId="77777777" w:rsidR="00784A57" w:rsidRPr="006E3EE6" w:rsidRDefault="00784A57" w:rsidP="00E72820">
      <w:pPr>
        <w:pStyle w:val="sub"/>
        <w:spacing w:before="0" w:after="0" w:line="320" w:lineRule="exact"/>
        <w:contextualSpacing/>
        <w:rPr>
          <w:rFonts w:ascii="Garamond" w:hAnsi="Garamond"/>
          <w:sz w:val="24"/>
          <w:szCs w:val="24"/>
        </w:rPr>
      </w:pPr>
      <w:proofErr w:type="spellStart"/>
      <w:r w:rsidRPr="006E3EE6">
        <w:rPr>
          <w:rFonts w:ascii="Garamond" w:hAnsi="Garamond"/>
          <w:sz w:val="24"/>
          <w:szCs w:val="24"/>
        </w:rPr>
        <w:t>VNa</w:t>
      </w:r>
      <w:proofErr w:type="spellEnd"/>
      <w:r w:rsidRPr="006E3EE6">
        <w:rPr>
          <w:rFonts w:ascii="Garamond" w:hAnsi="Garamond"/>
          <w:sz w:val="24"/>
          <w:szCs w:val="24"/>
        </w:rPr>
        <w:t xml:space="preserve"> = Valor Nominal </w:t>
      </w:r>
      <w:r w:rsidR="00D05910" w:rsidRPr="006E3EE6">
        <w:rPr>
          <w:rFonts w:ascii="Garamond" w:hAnsi="Garamond"/>
          <w:sz w:val="24"/>
          <w:szCs w:val="24"/>
        </w:rPr>
        <w:t>U</w:t>
      </w:r>
      <w:r w:rsidRPr="006E3EE6">
        <w:rPr>
          <w:rFonts w:ascii="Garamond" w:hAnsi="Garamond"/>
          <w:sz w:val="24"/>
          <w:szCs w:val="24"/>
        </w:rPr>
        <w:t xml:space="preserve">nitário </w:t>
      </w:r>
      <w:r w:rsidR="000A7992" w:rsidRPr="006E3EE6">
        <w:rPr>
          <w:rFonts w:ascii="Garamond" w:hAnsi="Garamond"/>
          <w:sz w:val="24"/>
          <w:szCs w:val="24"/>
        </w:rPr>
        <w:t>a</w:t>
      </w:r>
      <w:r w:rsidRPr="006E3EE6">
        <w:rPr>
          <w:rFonts w:ascii="Garamond" w:hAnsi="Garamond"/>
          <w:sz w:val="24"/>
          <w:szCs w:val="24"/>
        </w:rPr>
        <w:t>tualizado calculado com 8 (oito) casas decimais, sem arredondamento;</w:t>
      </w:r>
    </w:p>
    <w:p w14:paraId="37E2D421" w14:textId="77777777" w:rsidR="00784A57" w:rsidRPr="006E3EE6" w:rsidRDefault="00784A57" w:rsidP="00E72820">
      <w:pPr>
        <w:pStyle w:val="sub"/>
        <w:spacing w:before="0" w:after="0" w:line="320" w:lineRule="exact"/>
        <w:contextualSpacing/>
        <w:rPr>
          <w:rFonts w:ascii="Garamond" w:hAnsi="Garamond"/>
          <w:sz w:val="24"/>
          <w:szCs w:val="24"/>
        </w:rPr>
      </w:pPr>
    </w:p>
    <w:p w14:paraId="13F0C3D7" w14:textId="77777777" w:rsidR="00784A57" w:rsidRPr="006E3EE6" w:rsidRDefault="00784A57" w:rsidP="00E72820">
      <w:pPr>
        <w:pStyle w:val="sub"/>
        <w:spacing w:before="0" w:after="0" w:line="320" w:lineRule="exact"/>
        <w:contextualSpacing/>
        <w:rPr>
          <w:rFonts w:ascii="Garamond" w:hAnsi="Garamond"/>
          <w:sz w:val="24"/>
          <w:szCs w:val="24"/>
        </w:rPr>
      </w:pPr>
      <w:proofErr w:type="spellStart"/>
      <w:r w:rsidRPr="006E3EE6">
        <w:rPr>
          <w:rFonts w:ascii="Garamond" w:hAnsi="Garamond"/>
          <w:sz w:val="24"/>
          <w:szCs w:val="24"/>
        </w:rPr>
        <w:t>VNe</w:t>
      </w:r>
      <w:proofErr w:type="spellEnd"/>
      <w:r w:rsidRPr="006E3EE6">
        <w:rPr>
          <w:rFonts w:ascii="Garamond" w:hAnsi="Garamond"/>
          <w:sz w:val="24"/>
          <w:szCs w:val="24"/>
        </w:rPr>
        <w:t xml:space="preserve"> = Valor Nominal </w:t>
      </w:r>
      <w:r w:rsidR="00D05910" w:rsidRPr="006E3EE6">
        <w:rPr>
          <w:rFonts w:ascii="Garamond" w:hAnsi="Garamond"/>
          <w:sz w:val="24"/>
          <w:szCs w:val="24"/>
        </w:rPr>
        <w:t>U</w:t>
      </w:r>
      <w:r w:rsidRPr="006E3EE6">
        <w:rPr>
          <w:rFonts w:ascii="Garamond" w:hAnsi="Garamond"/>
          <w:sz w:val="24"/>
          <w:szCs w:val="24"/>
        </w:rPr>
        <w:t xml:space="preserve">nitário de </w:t>
      </w:r>
      <w:r w:rsidR="000A7992" w:rsidRPr="006E3EE6">
        <w:rPr>
          <w:rFonts w:ascii="Garamond" w:hAnsi="Garamond"/>
          <w:sz w:val="24"/>
          <w:szCs w:val="24"/>
        </w:rPr>
        <w:t>e</w:t>
      </w:r>
      <w:r w:rsidRPr="006E3EE6">
        <w:rPr>
          <w:rFonts w:ascii="Garamond" w:hAnsi="Garamond"/>
          <w:sz w:val="24"/>
          <w:szCs w:val="24"/>
        </w:rPr>
        <w:t>missão ou saldo do valor nominal unitário após a amortização, pagamento ou incorporação de juros, se houver, o que ocorrer por último. Valor calculado com 8 (oito) casas decimais, sem arredondamento;</w:t>
      </w:r>
    </w:p>
    <w:p w14:paraId="1695DE62" w14:textId="77777777" w:rsidR="00784A57" w:rsidRPr="006E3EE6" w:rsidRDefault="00784A57" w:rsidP="00E72820">
      <w:pPr>
        <w:pStyle w:val="sub"/>
        <w:spacing w:before="0" w:after="0" w:line="320" w:lineRule="exact"/>
        <w:contextualSpacing/>
        <w:rPr>
          <w:rFonts w:ascii="Garamond" w:hAnsi="Garamond"/>
          <w:sz w:val="24"/>
          <w:szCs w:val="24"/>
        </w:rPr>
      </w:pPr>
    </w:p>
    <w:p w14:paraId="0E810FD3" w14:textId="77777777" w:rsidR="00784A57" w:rsidRPr="006E3EE6" w:rsidRDefault="00784A57" w:rsidP="00E72820">
      <w:pPr>
        <w:pStyle w:val="sub"/>
        <w:spacing w:before="0" w:after="0" w:line="320" w:lineRule="exact"/>
        <w:contextualSpacing/>
        <w:rPr>
          <w:rFonts w:ascii="Garamond" w:hAnsi="Garamond"/>
          <w:sz w:val="24"/>
          <w:szCs w:val="24"/>
        </w:rPr>
      </w:pPr>
      <w:r w:rsidRPr="006E3EE6">
        <w:rPr>
          <w:rFonts w:ascii="Garamond" w:hAnsi="Garamond"/>
          <w:sz w:val="24"/>
          <w:szCs w:val="24"/>
        </w:rPr>
        <w:t xml:space="preserve">C = Fator acumulado da variação mensal do </w:t>
      </w:r>
      <w:r w:rsidRPr="006E3EE6">
        <w:rPr>
          <w:rFonts w:ascii="Garamond" w:hAnsi="Garamond"/>
          <w:bCs/>
          <w:sz w:val="24"/>
          <w:szCs w:val="24"/>
        </w:rPr>
        <w:t>Índice</w:t>
      </w:r>
      <w:r w:rsidRPr="006E3EE6">
        <w:rPr>
          <w:rFonts w:ascii="Garamond" w:hAnsi="Garamond"/>
          <w:sz w:val="24"/>
          <w:szCs w:val="24"/>
        </w:rPr>
        <w:t>, calculado com 8 (oito) casas decimais, sem arredondamento, apurado da seguinte forma:</w:t>
      </w:r>
    </w:p>
    <w:p w14:paraId="0848CA4D" w14:textId="77777777" w:rsidR="00784A57" w:rsidRPr="006E3EE6" w:rsidRDefault="00784A57" w:rsidP="00E72820">
      <w:pPr>
        <w:pStyle w:val="sub"/>
        <w:spacing w:before="0" w:after="0" w:line="320" w:lineRule="exact"/>
        <w:contextualSpacing/>
        <w:rPr>
          <w:rFonts w:ascii="Garamond" w:hAnsi="Garamond"/>
          <w:sz w:val="24"/>
          <w:szCs w:val="24"/>
        </w:rPr>
      </w:pPr>
    </w:p>
    <w:p w14:paraId="6B85ABBC" w14:textId="77777777" w:rsidR="00231930" w:rsidRPr="006E3EE6" w:rsidRDefault="00231930" w:rsidP="00E72820">
      <w:pPr>
        <w:pStyle w:val="E-PatCitao"/>
        <w:spacing w:line="320" w:lineRule="exact"/>
        <w:ind w:left="0"/>
        <w:contextualSpacing/>
        <w:jc w:val="center"/>
        <w:rPr>
          <w:rFonts w:ascii="Garamond" w:hAnsi="Garamond"/>
        </w:rPr>
      </w:pPr>
      <w:r w:rsidRPr="006E3EE6">
        <w:rPr>
          <w:rFonts w:ascii="Garamond" w:hAnsi="Garamond"/>
        </w:rPr>
        <w:t>C = (</w:t>
      </w:r>
      <w:proofErr w:type="spellStart"/>
      <w:r w:rsidRPr="006E3EE6">
        <w:rPr>
          <w:rFonts w:ascii="Garamond" w:hAnsi="Garamond"/>
        </w:rPr>
        <w:t>NI</w:t>
      </w:r>
      <w:r w:rsidRPr="006E3EE6">
        <w:rPr>
          <w:rFonts w:ascii="Garamond" w:hAnsi="Garamond"/>
          <w:vertAlign w:val="subscript"/>
        </w:rPr>
        <w:t>k</w:t>
      </w:r>
      <w:proofErr w:type="spellEnd"/>
      <w:r w:rsidRPr="006E3EE6">
        <w:rPr>
          <w:rFonts w:ascii="Garamond" w:hAnsi="Garamond"/>
          <w:vertAlign w:val="subscript"/>
        </w:rPr>
        <w:t xml:space="preserve"> / </w:t>
      </w:r>
      <w:r w:rsidRPr="006E3EE6">
        <w:rPr>
          <w:rFonts w:ascii="Garamond" w:hAnsi="Garamond"/>
        </w:rPr>
        <w:t>NI</w:t>
      </w:r>
      <w:r w:rsidRPr="006E3EE6">
        <w:rPr>
          <w:rFonts w:ascii="Garamond" w:hAnsi="Garamond"/>
          <w:vertAlign w:val="subscript"/>
        </w:rPr>
        <w:t>k-1</w:t>
      </w:r>
      <w:r w:rsidRPr="006E3EE6">
        <w:rPr>
          <w:rFonts w:ascii="Garamond" w:hAnsi="Garamond"/>
        </w:rPr>
        <w:t>)</w:t>
      </w:r>
    </w:p>
    <w:p w14:paraId="021A3B3E" w14:textId="77777777" w:rsidR="00231930" w:rsidRPr="006E3EE6" w:rsidRDefault="00231930" w:rsidP="00E72820">
      <w:pPr>
        <w:pStyle w:val="E-PatCitao"/>
        <w:spacing w:line="320" w:lineRule="exact"/>
        <w:ind w:left="0"/>
        <w:contextualSpacing/>
        <w:rPr>
          <w:rFonts w:ascii="Garamond" w:hAnsi="Garamond"/>
        </w:rPr>
      </w:pPr>
    </w:p>
    <w:p w14:paraId="435F7B63" w14:textId="77777777" w:rsidR="00784A57" w:rsidRPr="006E3EE6" w:rsidRDefault="00784A57" w:rsidP="00E72820">
      <w:pPr>
        <w:pStyle w:val="sub"/>
        <w:spacing w:before="0" w:after="0" w:line="320" w:lineRule="exact"/>
        <w:contextualSpacing/>
        <w:rPr>
          <w:rFonts w:ascii="Garamond" w:hAnsi="Garamond"/>
          <w:sz w:val="24"/>
          <w:szCs w:val="24"/>
        </w:rPr>
      </w:pPr>
      <w:r w:rsidRPr="006E3EE6">
        <w:rPr>
          <w:rFonts w:ascii="Garamond" w:hAnsi="Garamond"/>
          <w:sz w:val="24"/>
          <w:szCs w:val="24"/>
        </w:rPr>
        <w:t xml:space="preserve">onde: </w:t>
      </w:r>
    </w:p>
    <w:p w14:paraId="410D51D8" w14:textId="77777777" w:rsidR="00784A57" w:rsidRPr="006E3EE6" w:rsidRDefault="00784A57" w:rsidP="00E72820">
      <w:pPr>
        <w:pStyle w:val="sub"/>
        <w:spacing w:before="0" w:after="0" w:line="320" w:lineRule="exact"/>
        <w:contextualSpacing/>
        <w:rPr>
          <w:rFonts w:ascii="Garamond" w:hAnsi="Garamond"/>
          <w:sz w:val="24"/>
          <w:szCs w:val="24"/>
        </w:rPr>
      </w:pPr>
    </w:p>
    <w:p w14:paraId="3709A3E3" w14:textId="5920FDAF" w:rsidR="00784A57" w:rsidRPr="006E3EE6" w:rsidRDefault="00784A57" w:rsidP="00E72820">
      <w:pPr>
        <w:pStyle w:val="sub"/>
        <w:spacing w:before="0" w:after="0" w:line="320" w:lineRule="exact"/>
        <w:contextualSpacing/>
        <w:rPr>
          <w:rFonts w:ascii="Garamond" w:hAnsi="Garamond"/>
          <w:sz w:val="24"/>
          <w:szCs w:val="24"/>
        </w:rPr>
      </w:pPr>
      <w:proofErr w:type="spellStart"/>
      <w:r w:rsidRPr="006E3EE6">
        <w:rPr>
          <w:rFonts w:ascii="Garamond" w:hAnsi="Garamond"/>
          <w:sz w:val="24"/>
          <w:szCs w:val="24"/>
        </w:rPr>
        <w:t>NI</w:t>
      </w:r>
      <w:r w:rsidRPr="006E3EE6">
        <w:rPr>
          <w:rFonts w:ascii="Garamond" w:hAnsi="Garamond"/>
          <w:sz w:val="24"/>
          <w:szCs w:val="24"/>
          <w:vertAlign w:val="subscript"/>
        </w:rPr>
        <w:t>k</w:t>
      </w:r>
      <w:proofErr w:type="spellEnd"/>
      <w:r w:rsidRPr="006E3EE6">
        <w:rPr>
          <w:rFonts w:ascii="Garamond" w:hAnsi="Garamond"/>
          <w:sz w:val="24"/>
          <w:szCs w:val="24"/>
        </w:rPr>
        <w:t xml:space="preserve"> = valor do número índice</w:t>
      </w:r>
      <w:r w:rsidR="005C65C9" w:rsidRPr="005C65C9">
        <w:t xml:space="preserve"> </w:t>
      </w:r>
      <w:r w:rsidR="005C65C9">
        <w:t xml:space="preserve">do </w:t>
      </w:r>
      <w:r w:rsidR="005C65C9" w:rsidRPr="005C65C9">
        <w:rPr>
          <w:rFonts w:ascii="Garamond" w:hAnsi="Garamond"/>
          <w:sz w:val="24"/>
          <w:szCs w:val="24"/>
        </w:rPr>
        <w:t>IPCA/IBGE</w:t>
      </w:r>
      <w:r w:rsidRPr="006E3EE6">
        <w:rPr>
          <w:rFonts w:ascii="Garamond" w:hAnsi="Garamond"/>
          <w:sz w:val="24"/>
          <w:szCs w:val="24"/>
        </w:rPr>
        <w:t xml:space="preserve">, referente ao mês anterior ao mês </w:t>
      </w:r>
      <w:r w:rsidR="00231930" w:rsidRPr="006E3EE6">
        <w:rPr>
          <w:rFonts w:ascii="Garamond" w:hAnsi="Garamond"/>
          <w:sz w:val="24"/>
          <w:szCs w:val="24"/>
        </w:rPr>
        <w:t xml:space="preserve">relativo à Data de Aniversário; e </w:t>
      </w:r>
    </w:p>
    <w:p w14:paraId="07E0FBD5" w14:textId="77777777" w:rsidR="00784A57" w:rsidRPr="006E3EE6" w:rsidRDefault="00784A57" w:rsidP="00E72820">
      <w:pPr>
        <w:pStyle w:val="sub"/>
        <w:spacing w:before="0" w:after="0" w:line="320" w:lineRule="exact"/>
        <w:contextualSpacing/>
        <w:rPr>
          <w:rFonts w:ascii="Garamond" w:hAnsi="Garamond"/>
          <w:sz w:val="24"/>
          <w:szCs w:val="24"/>
        </w:rPr>
      </w:pPr>
    </w:p>
    <w:p w14:paraId="5D29CEFA" w14:textId="79C17887" w:rsidR="00784A57" w:rsidRPr="006E3EE6" w:rsidRDefault="00784A57" w:rsidP="00E72820">
      <w:pPr>
        <w:pStyle w:val="sub"/>
        <w:spacing w:before="0" w:after="0" w:line="320" w:lineRule="exact"/>
        <w:contextualSpacing/>
        <w:rPr>
          <w:rFonts w:ascii="Garamond" w:hAnsi="Garamond"/>
          <w:sz w:val="24"/>
          <w:szCs w:val="24"/>
        </w:rPr>
      </w:pPr>
      <w:r w:rsidRPr="006E3EE6">
        <w:rPr>
          <w:rFonts w:ascii="Garamond" w:hAnsi="Garamond"/>
          <w:sz w:val="24"/>
          <w:szCs w:val="24"/>
        </w:rPr>
        <w:t>NI</w:t>
      </w:r>
      <w:r w:rsidRPr="006E3EE6">
        <w:rPr>
          <w:rFonts w:ascii="Garamond" w:hAnsi="Garamond"/>
          <w:sz w:val="24"/>
          <w:szCs w:val="24"/>
          <w:vertAlign w:val="subscript"/>
        </w:rPr>
        <w:t xml:space="preserve">k-1 </w:t>
      </w:r>
      <w:r w:rsidRPr="006E3EE6">
        <w:rPr>
          <w:rFonts w:ascii="Garamond" w:hAnsi="Garamond"/>
          <w:sz w:val="24"/>
          <w:szCs w:val="24"/>
        </w:rPr>
        <w:t xml:space="preserve">= valor do número índice </w:t>
      </w:r>
      <w:r w:rsidR="005C65C9">
        <w:t xml:space="preserve">do </w:t>
      </w:r>
      <w:r w:rsidR="005C65C9" w:rsidRPr="005C65C9">
        <w:rPr>
          <w:rFonts w:ascii="Garamond" w:hAnsi="Garamond"/>
          <w:sz w:val="24"/>
          <w:szCs w:val="24"/>
        </w:rPr>
        <w:t>IPCA/IBGE</w:t>
      </w:r>
      <w:r w:rsidR="005C65C9" w:rsidRPr="006E3EE6">
        <w:rPr>
          <w:rFonts w:ascii="Garamond" w:hAnsi="Garamond"/>
          <w:sz w:val="24"/>
          <w:szCs w:val="24"/>
        </w:rPr>
        <w:t xml:space="preserve"> </w:t>
      </w:r>
      <w:r w:rsidRPr="006E3EE6">
        <w:rPr>
          <w:rFonts w:ascii="Garamond" w:hAnsi="Garamond"/>
          <w:sz w:val="24"/>
          <w:szCs w:val="24"/>
        </w:rPr>
        <w:t>do mês anterior</w:t>
      </w:r>
      <w:r w:rsidR="00231930" w:rsidRPr="006E3EE6">
        <w:rPr>
          <w:rFonts w:ascii="Garamond" w:hAnsi="Garamond"/>
          <w:sz w:val="24"/>
          <w:szCs w:val="24"/>
        </w:rPr>
        <w:t xml:space="preserve"> ao mês “k”.</w:t>
      </w:r>
    </w:p>
    <w:p w14:paraId="27F63A4B" w14:textId="77777777" w:rsidR="00784A57" w:rsidRPr="006E3EE6" w:rsidRDefault="00784A57" w:rsidP="00E72820">
      <w:pPr>
        <w:pStyle w:val="sub"/>
        <w:spacing w:before="0" w:after="0" w:line="320" w:lineRule="exact"/>
        <w:contextualSpacing/>
        <w:rPr>
          <w:rFonts w:ascii="Garamond" w:hAnsi="Garamond"/>
          <w:sz w:val="24"/>
          <w:szCs w:val="24"/>
        </w:rPr>
      </w:pPr>
    </w:p>
    <w:p w14:paraId="78794204" w14:textId="740BA52F" w:rsidR="005F7298" w:rsidRDefault="00784A57" w:rsidP="006252B1">
      <w:pPr>
        <w:pStyle w:val="sub"/>
        <w:tabs>
          <w:tab w:val="clear" w:pos="0"/>
          <w:tab w:val="left" w:pos="567"/>
          <w:tab w:val="left" w:pos="709"/>
        </w:tabs>
        <w:spacing w:before="0" w:after="0" w:line="320" w:lineRule="exact"/>
        <w:ind w:left="567"/>
        <w:contextualSpacing/>
        <w:rPr>
          <w:rFonts w:ascii="Garamond" w:hAnsi="Garamond"/>
          <w:sz w:val="24"/>
          <w:szCs w:val="24"/>
        </w:rPr>
      </w:pPr>
      <w:r w:rsidRPr="006252B1">
        <w:rPr>
          <w:rFonts w:ascii="Garamond" w:hAnsi="Garamond"/>
          <w:sz w:val="24"/>
          <w:szCs w:val="24"/>
        </w:rPr>
        <w:t xml:space="preserve">3.1.1.2.1. O valor nominal dos CRI será atualizado </w:t>
      </w:r>
      <w:r w:rsidR="00413E6F" w:rsidRPr="006252B1">
        <w:rPr>
          <w:rFonts w:ascii="Garamond" w:hAnsi="Garamond"/>
          <w:sz w:val="24"/>
          <w:szCs w:val="24"/>
        </w:rPr>
        <w:t>anualmente</w:t>
      </w:r>
      <w:r w:rsidR="00DF4DA9" w:rsidRPr="006252B1">
        <w:rPr>
          <w:rFonts w:ascii="Garamond" w:hAnsi="Garamond"/>
          <w:sz w:val="24"/>
          <w:szCs w:val="24"/>
        </w:rPr>
        <w:t xml:space="preserve">, iniciando no dia </w:t>
      </w:r>
      <w:r w:rsidR="00FE6726">
        <w:rPr>
          <w:rFonts w:ascii="Garamond" w:hAnsi="Garamond"/>
          <w:sz w:val="24"/>
          <w:szCs w:val="24"/>
        </w:rPr>
        <w:t>01/0</w:t>
      </w:r>
      <w:r w:rsidR="00840A1D">
        <w:rPr>
          <w:rFonts w:ascii="Garamond" w:hAnsi="Garamond"/>
          <w:sz w:val="24"/>
          <w:szCs w:val="24"/>
        </w:rPr>
        <w:t>2</w:t>
      </w:r>
      <w:r w:rsidR="002D25DD">
        <w:rPr>
          <w:rFonts w:ascii="Garamond" w:hAnsi="Garamond"/>
          <w:sz w:val="24"/>
          <w:szCs w:val="24"/>
        </w:rPr>
        <w:t>/20</w:t>
      </w:r>
      <w:r w:rsidR="00FE6726">
        <w:rPr>
          <w:rFonts w:ascii="Garamond" w:hAnsi="Garamond"/>
          <w:sz w:val="24"/>
          <w:szCs w:val="24"/>
        </w:rPr>
        <w:t>20</w:t>
      </w:r>
      <w:r w:rsidR="00DF4DA9" w:rsidRPr="006252B1">
        <w:rPr>
          <w:rFonts w:ascii="Garamond" w:hAnsi="Garamond"/>
          <w:sz w:val="24"/>
          <w:szCs w:val="24"/>
        </w:rPr>
        <w:t xml:space="preserve"> (cada um, “</w:t>
      </w:r>
      <w:r w:rsidRPr="00115E18">
        <w:rPr>
          <w:rFonts w:ascii="Garamond" w:hAnsi="Garamond"/>
          <w:sz w:val="24"/>
          <w:u w:val="single"/>
        </w:rPr>
        <w:t>Data de Aniversário</w:t>
      </w:r>
      <w:r w:rsidR="00DF4DA9" w:rsidRPr="006252B1">
        <w:rPr>
          <w:rFonts w:ascii="Garamond" w:hAnsi="Garamond"/>
          <w:sz w:val="24"/>
          <w:szCs w:val="24"/>
        </w:rPr>
        <w:t>”)</w:t>
      </w:r>
      <w:r w:rsidRPr="006252B1">
        <w:rPr>
          <w:rFonts w:ascii="Garamond" w:hAnsi="Garamond"/>
          <w:sz w:val="24"/>
          <w:szCs w:val="24"/>
        </w:rPr>
        <w:t>.</w:t>
      </w:r>
      <w:r w:rsidR="00DF4DA9" w:rsidRPr="006252B1">
        <w:rPr>
          <w:rFonts w:ascii="Garamond" w:hAnsi="Garamond"/>
          <w:sz w:val="24"/>
          <w:szCs w:val="24"/>
        </w:rPr>
        <w:t xml:space="preserve"> </w:t>
      </w:r>
      <w:r w:rsidR="00057068">
        <w:rPr>
          <w:rFonts w:ascii="Garamond" w:hAnsi="Garamond"/>
          <w:sz w:val="24"/>
          <w:szCs w:val="24"/>
        </w:rPr>
        <w:t xml:space="preserve"> </w:t>
      </w:r>
    </w:p>
    <w:p w14:paraId="05EAEE39" w14:textId="20C1AA98" w:rsidR="00E32CA8" w:rsidRDefault="00E32CA8" w:rsidP="006252B1">
      <w:pPr>
        <w:pStyle w:val="sub"/>
        <w:tabs>
          <w:tab w:val="clear" w:pos="0"/>
          <w:tab w:val="left" w:pos="567"/>
          <w:tab w:val="left" w:pos="709"/>
        </w:tabs>
        <w:spacing w:before="0" w:after="0" w:line="320" w:lineRule="exact"/>
        <w:ind w:left="567"/>
        <w:contextualSpacing/>
        <w:rPr>
          <w:rFonts w:ascii="Garamond" w:hAnsi="Garamond"/>
          <w:sz w:val="24"/>
          <w:szCs w:val="24"/>
        </w:rPr>
      </w:pPr>
    </w:p>
    <w:p w14:paraId="4718E58A" w14:textId="38D881F4" w:rsidR="008F0C8F" w:rsidRDefault="00E32CA8" w:rsidP="00E32CA8">
      <w:pPr>
        <w:pStyle w:val="sub"/>
        <w:tabs>
          <w:tab w:val="clear" w:pos="0"/>
          <w:tab w:val="left" w:pos="567"/>
          <w:tab w:val="left" w:pos="709"/>
        </w:tabs>
        <w:spacing w:before="0" w:after="0" w:line="320" w:lineRule="exact"/>
        <w:ind w:left="567"/>
        <w:contextualSpacing/>
        <w:rPr>
          <w:rFonts w:ascii="Garamond" w:hAnsi="Garamond"/>
          <w:color w:val="000000" w:themeColor="text1"/>
          <w:sz w:val="24"/>
          <w:szCs w:val="24"/>
        </w:rPr>
      </w:pPr>
      <w:r w:rsidRPr="008F0C8F">
        <w:rPr>
          <w:rFonts w:ascii="Garamond" w:hAnsi="Garamond"/>
          <w:color w:val="000000" w:themeColor="text1"/>
          <w:sz w:val="24"/>
          <w:szCs w:val="24"/>
          <w:u w:val="single"/>
        </w:rPr>
        <w:t xml:space="preserve">Variação a ser calculada em </w:t>
      </w:r>
      <w:proofErr w:type="gramStart"/>
      <w:r w:rsidR="00840A1D">
        <w:rPr>
          <w:rFonts w:ascii="Garamond" w:hAnsi="Garamond"/>
          <w:color w:val="000000" w:themeColor="text1"/>
          <w:sz w:val="24"/>
          <w:szCs w:val="24"/>
          <w:u w:val="single"/>
        </w:rPr>
        <w:t>Fevereiro</w:t>
      </w:r>
      <w:proofErr w:type="gramEnd"/>
      <w:r w:rsidRPr="008F0C8F">
        <w:rPr>
          <w:rFonts w:ascii="Garamond" w:hAnsi="Garamond"/>
          <w:color w:val="000000" w:themeColor="text1"/>
          <w:sz w:val="24"/>
          <w:szCs w:val="24"/>
          <w:u w:val="single"/>
        </w:rPr>
        <w:t>/20</w:t>
      </w:r>
      <w:r w:rsidR="00FE6726">
        <w:rPr>
          <w:rFonts w:ascii="Garamond" w:hAnsi="Garamond"/>
          <w:color w:val="000000" w:themeColor="text1"/>
          <w:sz w:val="24"/>
          <w:szCs w:val="24"/>
          <w:u w:val="single"/>
        </w:rPr>
        <w:t>20</w:t>
      </w:r>
      <w:r w:rsidRPr="006252B1">
        <w:rPr>
          <w:rFonts w:ascii="Garamond" w:hAnsi="Garamond"/>
          <w:color w:val="000000" w:themeColor="text1"/>
          <w:sz w:val="24"/>
          <w:szCs w:val="24"/>
        </w:rPr>
        <w:t xml:space="preserve">: </w:t>
      </w:r>
    </w:p>
    <w:p w14:paraId="7FD5F0D0" w14:textId="2CF948B8" w:rsidR="008F0C8F" w:rsidRDefault="008F0C8F" w:rsidP="00E32CA8">
      <w:pPr>
        <w:pStyle w:val="sub"/>
        <w:tabs>
          <w:tab w:val="clear" w:pos="0"/>
          <w:tab w:val="left" w:pos="567"/>
          <w:tab w:val="left" w:pos="709"/>
        </w:tabs>
        <w:spacing w:before="0" w:after="0" w:line="320" w:lineRule="exact"/>
        <w:ind w:left="567"/>
        <w:contextualSpacing/>
        <w:rPr>
          <w:rFonts w:ascii="Garamond" w:hAnsi="Garamond"/>
          <w:color w:val="000000" w:themeColor="text1"/>
          <w:sz w:val="24"/>
          <w:szCs w:val="24"/>
        </w:rPr>
      </w:pPr>
    </w:p>
    <w:p w14:paraId="46CDC6C5" w14:textId="03BFFBD5" w:rsidR="00E32CA8" w:rsidRPr="006252B1" w:rsidRDefault="005672E4" w:rsidP="008F0C8F">
      <w:pPr>
        <w:pStyle w:val="sub"/>
        <w:tabs>
          <w:tab w:val="clear" w:pos="0"/>
          <w:tab w:val="left" w:pos="567"/>
          <w:tab w:val="left" w:pos="709"/>
        </w:tabs>
        <w:spacing w:before="0" w:after="0" w:line="320" w:lineRule="exact"/>
        <w:ind w:left="567"/>
        <w:contextualSpacing/>
        <w:jc w:val="center"/>
        <w:rPr>
          <w:rFonts w:ascii="Garamond" w:hAnsi="Garamond"/>
          <w:color w:val="000000" w:themeColor="text1"/>
          <w:sz w:val="24"/>
          <w:szCs w:val="24"/>
        </w:rPr>
      </w:pPr>
      <w:ins w:id="144" w:author="Ismail Moutinho" w:date="2019-08-08T08:09:00Z">
        <w:r>
          <w:rPr>
            <w:rFonts w:ascii="Garamond" w:hAnsi="Garamond"/>
            <w:color w:val="000000" w:themeColor="text1"/>
            <w:sz w:val="24"/>
            <w:szCs w:val="24"/>
          </w:rPr>
          <w:t xml:space="preserve"> </w:t>
        </w:r>
      </w:ins>
      <w:r w:rsidR="00E32CA8" w:rsidRPr="006252B1">
        <w:rPr>
          <w:rFonts w:ascii="Garamond" w:hAnsi="Garamond"/>
          <w:color w:val="000000" w:themeColor="text1"/>
          <w:sz w:val="24"/>
          <w:szCs w:val="24"/>
        </w:rPr>
        <w:t xml:space="preserve">Número índice do IPCA </w:t>
      </w:r>
      <w:r w:rsidR="00FE6726">
        <w:rPr>
          <w:rFonts w:ascii="Garamond" w:hAnsi="Garamond"/>
          <w:color w:val="000000" w:themeColor="text1"/>
          <w:sz w:val="24"/>
          <w:szCs w:val="24"/>
        </w:rPr>
        <w:t>Dezembro</w:t>
      </w:r>
      <w:r w:rsidR="007E2307">
        <w:rPr>
          <w:rFonts w:ascii="Garamond" w:hAnsi="Garamond"/>
          <w:color w:val="000000" w:themeColor="text1"/>
          <w:sz w:val="24"/>
          <w:szCs w:val="24"/>
        </w:rPr>
        <w:t xml:space="preserve"> de </w:t>
      </w:r>
      <w:r w:rsidR="00E32CA8" w:rsidRPr="006252B1">
        <w:rPr>
          <w:rFonts w:ascii="Garamond" w:hAnsi="Garamond"/>
          <w:color w:val="000000" w:themeColor="text1"/>
          <w:sz w:val="24"/>
          <w:szCs w:val="24"/>
        </w:rPr>
        <w:t>20</w:t>
      </w:r>
      <w:r w:rsidR="00976336">
        <w:rPr>
          <w:rFonts w:ascii="Garamond" w:hAnsi="Garamond"/>
          <w:color w:val="000000" w:themeColor="text1"/>
          <w:sz w:val="24"/>
          <w:szCs w:val="24"/>
        </w:rPr>
        <w:t>19</w:t>
      </w:r>
    </w:p>
    <w:p w14:paraId="40BA514D" w14:textId="60039B26" w:rsidR="00E32CA8" w:rsidRDefault="005672E4" w:rsidP="008F0C8F">
      <w:pPr>
        <w:pStyle w:val="sub"/>
        <w:tabs>
          <w:tab w:val="clear" w:pos="0"/>
          <w:tab w:val="left" w:pos="567"/>
          <w:tab w:val="left" w:pos="709"/>
        </w:tabs>
        <w:spacing w:before="0" w:after="0" w:line="320" w:lineRule="exact"/>
        <w:ind w:left="567"/>
        <w:contextualSpacing/>
        <w:jc w:val="center"/>
        <w:rPr>
          <w:rFonts w:ascii="Garamond" w:hAnsi="Garamond"/>
          <w:sz w:val="24"/>
          <w:szCs w:val="24"/>
        </w:rPr>
      </w:pPr>
      <w:ins w:id="145" w:author="Ismail Moutinho" w:date="2019-08-08T08:09:00Z">
        <w:r>
          <w:rPr>
            <w:rFonts w:ascii="Garamond" w:hAnsi="Garamond"/>
            <w:noProof/>
            <w:color w:val="000000" w:themeColor="text1"/>
            <w:sz w:val="24"/>
            <w:szCs w:val="24"/>
          </w:rPr>
          <mc:AlternateContent>
            <mc:Choice Requires="wps">
              <w:drawing>
                <wp:anchor distT="0" distB="0" distL="114300" distR="114300" simplePos="0" relativeHeight="251659264" behindDoc="0" locked="0" layoutInCell="1" allowOverlap="1" wp14:anchorId="682A2781" wp14:editId="44D98D71">
                  <wp:simplePos x="0" y="0"/>
                  <wp:positionH relativeFrom="column">
                    <wp:posOffset>1624330</wp:posOffset>
                  </wp:positionH>
                  <wp:positionV relativeFrom="paragraph">
                    <wp:posOffset>5715</wp:posOffset>
                  </wp:positionV>
                  <wp:extent cx="2752725" cy="9525"/>
                  <wp:effectExtent l="0" t="0" r="28575" b="28575"/>
                  <wp:wrapNone/>
                  <wp:docPr id="1" name="Conector reto 1"/>
                  <wp:cNvGraphicFramePr/>
                  <a:graphic xmlns:a="http://schemas.openxmlformats.org/drawingml/2006/main">
                    <a:graphicData uri="http://schemas.microsoft.com/office/word/2010/wordprocessingShape">
                      <wps:wsp>
                        <wps:cNvCnPr/>
                        <wps:spPr>
                          <a:xfrm flipV="1">
                            <a:off x="0" y="0"/>
                            <a:ext cx="27527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3BF0CE" id="Conector re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7.9pt,.45pt" to="344.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" strokecolor="black [3213]" strokeweight=".5pt">
                  <v:stroke joinstyle="miter"/>
                </v:line>
              </w:pict>
            </mc:Fallback>
          </mc:AlternateContent>
        </w:r>
      </w:ins>
      <w:r w:rsidR="00E32CA8" w:rsidRPr="006252B1">
        <w:rPr>
          <w:rFonts w:ascii="Garamond" w:hAnsi="Garamond"/>
          <w:color w:val="000000" w:themeColor="text1"/>
          <w:sz w:val="24"/>
          <w:szCs w:val="24"/>
        </w:rPr>
        <w:t xml:space="preserve">Número índice do IPCA </w:t>
      </w:r>
      <w:r w:rsidR="00FD25A3">
        <w:rPr>
          <w:rFonts w:ascii="Garamond" w:hAnsi="Garamond"/>
          <w:color w:val="000000" w:themeColor="text1"/>
          <w:sz w:val="24"/>
          <w:szCs w:val="24"/>
        </w:rPr>
        <w:t>F</w:t>
      </w:r>
      <w:r w:rsidR="00976336">
        <w:rPr>
          <w:rFonts w:ascii="Garamond" w:hAnsi="Garamond"/>
          <w:color w:val="000000" w:themeColor="text1"/>
          <w:sz w:val="24"/>
          <w:szCs w:val="24"/>
        </w:rPr>
        <w:t>evereiro</w:t>
      </w:r>
      <w:r w:rsidR="007E2307">
        <w:rPr>
          <w:rFonts w:ascii="Garamond" w:hAnsi="Garamond"/>
          <w:color w:val="000000" w:themeColor="text1"/>
          <w:sz w:val="24"/>
          <w:szCs w:val="24"/>
        </w:rPr>
        <w:t xml:space="preserve"> de </w:t>
      </w:r>
      <w:r w:rsidR="00E32CA8" w:rsidRPr="006252B1">
        <w:rPr>
          <w:rFonts w:ascii="Garamond" w:hAnsi="Garamond"/>
          <w:color w:val="000000" w:themeColor="text1"/>
          <w:sz w:val="24"/>
          <w:szCs w:val="24"/>
        </w:rPr>
        <w:t>2019</w:t>
      </w:r>
    </w:p>
    <w:p w14:paraId="4E008E42" w14:textId="77777777" w:rsidR="005F7298" w:rsidRDefault="005F7298" w:rsidP="006252B1">
      <w:pPr>
        <w:pStyle w:val="sub"/>
        <w:tabs>
          <w:tab w:val="clear" w:pos="0"/>
          <w:tab w:val="left" w:pos="567"/>
          <w:tab w:val="left" w:pos="709"/>
        </w:tabs>
        <w:spacing w:before="0" w:after="0" w:line="320" w:lineRule="exact"/>
        <w:ind w:left="567"/>
        <w:contextualSpacing/>
        <w:rPr>
          <w:rFonts w:ascii="Garamond" w:hAnsi="Garamond"/>
          <w:color w:val="000000" w:themeColor="text1"/>
          <w:sz w:val="24"/>
          <w:szCs w:val="24"/>
        </w:rPr>
      </w:pPr>
    </w:p>
    <w:p w14:paraId="2342E7E8" w14:textId="07FB0307" w:rsidR="006252B1" w:rsidRPr="00115E18" w:rsidRDefault="00E32CA8" w:rsidP="006252B1">
      <w:pPr>
        <w:pStyle w:val="sub"/>
        <w:tabs>
          <w:tab w:val="clear" w:pos="0"/>
          <w:tab w:val="left" w:pos="567"/>
          <w:tab w:val="left" w:pos="709"/>
        </w:tabs>
        <w:spacing w:before="0" w:after="0" w:line="320" w:lineRule="exact"/>
        <w:ind w:left="567"/>
        <w:contextualSpacing/>
        <w:rPr>
          <w:rFonts w:ascii="Garamond" w:hAnsi="Garamond"/>
          <w:color w:val="000000" w:themeColor="text1"/>
          <w:sz w:val="24"/>
        </w:rPr>
      </w:pPr>
      <w:r>
        <w:rPr>
          <w:rFonts w:ascii="Garamond" w:hAnsi="Garamond"/>
          <w:color w:val="000000" w:themeColor="text1"/>
          <w:sz w:val="24"/>
          <w:szCs w:val="24"/>
        </w:rPr>
        <w:t xml:space="preserve">3.1.1.2.2. </w:t>
      </w:r>
      <w:r w:rsidR="006252B1" w:rsidRPr="006252B1">
        <w:rPr>
          <w:rFonts w:ascii="Garamond" w:hAnsi="Garamond"/>
          <w:color w:val="000000" w:themeColor="text1"/>
          <w:sz w:val="24"/>
          <w:szCs w:val="24"/>
        </w:rPr>
        <w:t>Para efeito do</w:t>
      </w:r>
      <w:r w:rsidR="00976336">
        <w:rPr>
          <w:rFonts w:ascii="Garamond" w:hAnsi="Garamond"/>
          <w:color w:val="000000" w:themeColor="text1"/>
          <w:sz w:val="24"/>
          <w:szCs w:val="24"/>
        </w:rPr>
        <w:t>s</w:t>
      </w:r>
      <w:r w:rsidR="006252B1" w:rsidRPr="006252B1">
        <w:rPr>
          <w:rFonts w:ascii="Garamond" w:hAnsi="Garamond"/>
          <w:color w:val="000000" w:themeColor="text1"/>
          <w:sz w:val="24"/>
          <w:szCs w:val="24"/>
        </w:rPr>
        <w:t xml:space="preserve"> reajuste</w:t>
      </w:r>
      <w:r w:rsidR="00976336">
        <w:rPr>
          <w:rFonts w:ascii="Garamond" w:hAnsi="Garamond"/>
          <w:color w:val="000000" w:themeColor="text1"/>
          <w:sz w:val="24"/>
          <w:szCs w:val="24"/>
        </w:rPr>
        <w:t>s</w:t>
      </w:r>
      <w:r w:rsidR="006252B1" w:rsidRPr="006252B1">
        <w:rPr>
          <w:rFonts w:ascii="Garamond" w:hAnsi="Garamond"/>
          <w:color w:val="000000" w:themeColor="text1"/>
          <w:sz w:val="24"/>
          <w:szCs w:val="24"/>
        </w:rPr>
        <w:t xml:space="preserve"> </w:t>
      </w:r>
      <w:r w:rsidR="00976336" w:rsidRPr="006252B1">
        <w:rPr>
          <w:rFonts w:ascii="Garamond" w:hAnsi="Garamond"/>
          <w:color w:val="000000" w:themeColor="text1"/>
          <w:sz w:val="24"/>
          <w:szCs w:val="24"/>
        </w:rPr>
        <w:t>anua</w:t>
      </w:r>
      <w:r w:rsidR="00976336">
        <w:rPr>
          <w:rFonts w:ascii="Garamond" w:hAnsi="Garamond"/>
          <w:color w:val="000000" w:themeColor="text1"/>
          <w:sz w:val="24"/>
          <w:szCs w:val="24"/>
        </w:rPr>
        <w:t>is subsequentes</w:t>
      </w:r>
      <w:r w:rsidR="006252B1" w:rsidRPr="006252B1">
        <w:rPr>
          <w:rFonts w:ascii="Garamond" w:hAnsi="Garamond"/>
          <w:color w:val="000000" w:themeColor="text1"/>
          <w:sz w:val="24"/>
          <w:szCs w:val="24"/>
        </w:rPr>
        <w:t xml:space="preserve">, considerar-se-á a variação dos números índices do IPCA referentes aos meses de </w:t>
      </w:r>
      <w:proofErr w:type="gramStart"/>
      <w:r w:rsidR="00692670">
        <w:rPr>
          <w:rFonts w:ascii="Garamond" w:hAnsi="Garamond"/>
          <w:color w:val="000000" w:themeColor="text1"/>
          <w:sz w:val="24"/>
          <w:szCs w:val="24"/>
        </w:rPr>
        <w:t>Dezembro</w:t>
      </w:r>
      <w:proofErr w:type="gramEnd"/>
      <w:r w:rsidR="006252B1" w:rsidRPr="006252B1">
        <w:rPr>
          <w:rFonts w:ascii="Garamond" w:hAnsi="Garamond"/>
          <w:color w:val="000000" w:themeColor="text1"/>
          <w:sz w:val="24"/>
          <w:szCs w:val="24"/>
        </w:rPr>
        <w:t>, da seguinte forma:</w:t>
      </w:r>
    </w:p>
    <w:p w14:paraId="58C77530" w14:textId="77777777" w:rsidR="006252B1" w:rsidRPr="006252B1" w:rsidRDefault="006252B1" w:rsidP="006252B1">
      <w:pPr>
        <w:spacing w:line="320" w:lineRule="exact"/>
        <w:jc w:val="both"/>
        <w:rPr>
          <w:rFonts w:ascii="Garamond" w:hAnsi="Garamond"/>
          <w:color w:val="000000" w:themeColor="text1"/>
        </w:rPr>
      </w:pPr>
    </w:p>
    <w:p w14:paraId="0471CEAF" w14:textId="5A953297" w:rsidR="008F0C8F" w:rsidRDefault="006252B1" w:rsidP="006252B1">
      <w:pPr>
        <w:pStyle w:val="sub"/>
        <w:tabs>
          <w:tab w:val="clear" w:pos="0"/>
          <w:tab w:val="left" w:pos="567"/>
          <w:tab w:val="left" w:pos="709"/>
        </w:tabs>
        <w:spacing w:before="0" w:after="0" w:line="320" w:lineRule="exact"/>
        <w:ind w:left="567"/>
        <w:contextualSpacing/>
        <w:rPr>
          <w:rFonts w:ascii="Garamond" w:hAnsi="Garamond"/>
          <w:color w:val="000000" w:themeColor="text1"/>
          <w:sz w:val="24"/>
          <w:szCs w:val="24"/>
        </w:rPr>
      </w:pPr>
      <w:r w:rsidRPr="008F0C8F">
        <w:rPr>
          <w:rFonts w:ascii="Garamond" w:hAnsi="Garamond"/>
          <w:color w:val="000000" w:themeColor="text1"/>
          <w:sz w:val="24"/>
          <w:szCs w:val="24"/>
          <w:u w:val="single"/>
        </w:rPr>
        <w:t xml:space="preserve">Variação a ser calculada em </w:t>
      </w:r>
      <w:proofErr w:type="gramStart"/>
      <w:r w:rsidR="00840A1D">
        <w:rPr>
          <w:rFonts w:ascii="Garamond" w:hAnsi="Garamond"/>
          <w:color w:val="000000" w:themeColor="text1"/>
          <w:sz w:val="24"/>
          <w:szCs w:val="24"/>
          <w:u w:val="single"/>
        </w:rPr>
        <w:t>Fevereiro</w:t>
      </w:r>
      <w:proofErr w:type="gramEnd"/>
      <w:r w:rsidRPr="008F0C8F">
        <w:rPr>
          <w:rFonts w:ascii="Garamond" w:hAnsi="Garamond"/>
          <w:color w:val="000000" w:themeColor="text1"/>
          <w:sz w:val="24"/>
          <w:szCs w:val="24"/>
          <w:u w:val="single"/>
        </w:rPr>
        <w:t>/</w:t>
      </w:r>
      <w:r w:rsidR="00976336" w:rsidRPr="008F0C8F">
        <w:rPr>
          <w:rFonts w:ascii="Garamond" w:hAnsi="Garamond"/>
          <w:color w:val="000000" w:themeColor="text1"/>
          <w:sz w:val="24"/>
          <w:szCs w:val="24"/>
          <w:u w:val="single"/>
        </w:rPr>
        <w:t>20XX</w:t>
      </w:r>
      <w:r w:rsidRPr="006252B1">
        <w:rPr>
          <w:rFonts w:ascii="Garamond" w:hAnsi="Garamond"/>
          <w:color w:val="000000" w:themeColor="text1"/>
          <w:sz w:val="24"/>
          <w:szCs w:val="24"/>
        </w:rPr>
        <w:t>:</w:t>
      </w:r>
      <w:r w:rsidR="008F0C8F">
        <w:rPr>
          <w:rFonts w:ascii="Garamond" w:hAnsi="Garamond"/>
          <w:color w:val="000000" w:themeColor="text1"/>
          <w:sz w:val="24"/>
          <w:szCs w:val="24"/>
        </w:rPr>
        <w:t xml:space="preserve"> </w:t>
      </w:r>
    </w:p>
    <w:p w14:paraId="7275CB0A" w14:textId="77777777" w:rsidR="008F0C8F" w:rsidRDefault="008F0C8F" w:rsidP="006252B1">
      <w:pPr>
        <w:pStyle w:val="sub"/>
        <w:tabs>
          <w:tab w:val="clear" w:pos="0"/>
          <w:tab w:val="left" w:pos="567"/>
          <w:tab w:val="left" w:pos="709"/>
        </w:tabs>
        <w:spacing w:before="0" w:after="0" w:line="320" w:lineRule="exact"/>
        <w:ind w:left="567"/>
        <w:contextualSpacing/>
        <w:rPr>
          <w:rFonts w:ascii="Garamond" w:hAnsi="Garamond"/>
          <w:color w:val="000000" w:themeColor="text1"/>
          <w:sz w:val="24"/>
          <w:szCs w:val="24"/>
        </w:rPr>
      </w:pPr>
    </w:p>
    <w:p w14:paraId="76E79E55" w14:textId="755895F7" w:rsidR="006252B1" w:rsidRDefault="006252B1" w:rsidP="008F0C8F">
      <w:pPr>
        <w:pStyle w:val="sub"/>
        <w:tabs>
          <w:tab w:val="clear" w:pos="0"/>
          <w:tab w:val="left" w:pos="567"/>
          <w:tab w:val="left" w:pos="709"/>
        </w:tabs>
        <w:spacing w:before="0" w:after="0" w:line="320" w:lineRule="exact"/>
        <w:ind w:left="567"/>
        <w:contextualSpacing/>
        <w:jc w:val="center"/>
        <w:rPr>
          <w:rFonts w:ascii="Garamond" w:hAnsi="Garamond"/>
          <w:color w:val="000000" w:themeColor="text1"/>
          <w:sz w:val="24"/>
          <w:szCs w:val="24"/>
        </w:rPr>
      </w:pPr>
      <w:r w:rsidRPr="006252B1">
        <w:rPr>
          <w:rFonts w:ascii="Garamond" w:hAnsi="Garamond"/>
          <w:color w:val="000000" w:themeColor="text1"/>
          <w:sz w:val="24"/>
          <w:szCs w:val="24"/>
        </w:rPr>
        <w:t xml:space="preserve">Número índice do IPCA </w:t>
      </w:r>
      <w:r w:rsidR="00692670">
        <w:rPr>
          <w:rFonts w:ascii="Garamond" w:hAnsi="Garamond"/>
          <w:color w:val="000000" w:themeColor="text1"/>
          <w:sz w:val="24"/>
          <w:szCs w:val="24"/>
        </w:rPr>
        <w:t>Dezembro</w:t>
      </w:r>
      <w:r w:rsidR="007E2307">
        <w:rPr>
          <w:rFonts w:ascii="Garamond" w:hAnsi="Garamond"/>
          <w:color w:val="000000" w:themeColor="text1"/>
          <w:sz w:val="24"/>
          <w:szCs w:val="24"/>
        </w:rPr>
        <w:t xml:space="preserve"> de </w:t>
      </w:r>
      <w:r w:rsidR="00976336" w:rsidRPr="006252B1">
        <w:rPr>
          <w:rFonts w:ascii="Garamond" w:hAnsi="Garamond"/>
          <w:color w:val="000000" w:themeColor="text1"/>
          <w:sz w:val="24"/>
          <w:szCs w:val="24"/>
        </w:rPr>
        <w:t>20</w:t>
      </w:r>
      <w:r w:rsidR="00976336">
        <w:rPr>
          <w:rFonts w:ascii="Garamond" w:hAnsi="Garamond"/>
          <w:color w:val="000000" w:themeColor="text1"/>
          <w:sz w:val="24"/>
          <w:szCs w:val="24"/>
        </w:rPr>
        <w:t>XX</w:t>
      </w:r>
    </w:p>
    <w:p w14:paraId="551860B5" w14:textId="4F9152AE" w:rsidR="006252B1" w:rsidRPr="006252B1" w:rsidRDefault="00AC7C57" w:rsidP="008F0C8F">
      <w:pPr>
        <w:pStyle w:val="sub"/>
        <w:tabs>
          <w:tab w:val="clear" w:pos="0"/>
          <w:tab w:val="left" w:pos="567"/>
          <w:tab w:val="left" w:pos="709"/>
        </w:tabs>
        <w:spacing w:before="0" w:after="0" w:line="320" w:lineRule="exact"/>
        <w:ind w:left="567"/>
        <w:contextualSpacing/>
        <w:jc w:val="center"/>
        <w:rPr>
          <w:rFonts w:ascii="Garamond" w:hAnsi="Garamond"/>
          <w:sz w:val="24"/>
          <w:szCs w:val="24"/>
        </w:rPr>
      </w:pPr>
      <w:ins w:id="146" w:author="Ismail Moutinho" w:date="2019-08-08T11:26:00Z">
        <w:r>
          <w:rPr>
            <w:rFonts w:ascii="Garamond" w:hAnsi="Garamond"/>
            <w:noProof/>
            <w:color w:val="000000" w:themeColor="text1"/>
            <w:sz w:val="24"/>
            <w:szCs w:val="24"/>
          </w:rPr>
          <mc:AlternateContent>
            <mc:Choice Requires="wps">
              <w:drawing>
                <wp:anchor distT="0" distB="0" distL="114300" distR="114300" simplePos="0" relativeHeight="251661312" behindDoc="0" locked="0" layoutInCell="1" allowOverlap="1" wp14:anchorId="5E4904D5" wp14:editId="01710EBF">
                  <wp:simplePos x="0" y="0"/>
                  <wp:positionH relativeFrom="column">
                    <wp:posOffset>1463040</wp:posOffset>
                  </wp:positionH>
                  <wp:positionV relativeFrom="paragraph">
                    <wp:posOffset>8255</wp:posOffset>
                  </wp:positionV>
                  <wp:extent cx="3028950" cy="9525"/>
                  <wp:effectExtent l="0" t="0" r="19050" b="28575"/>
                  <wp:wrapNone/>
                  <wp:docPr id="2" name="Conector reto 2"/>
                  <wp:cNvGraphicFramePr/>
                  <a:graphic xmlns:a="http://schemas.openxmlformats.org/drawingml/2006/main">
                    <a:graphicData uri="http://schemas.microsoft.com/office/word/2010/wordprocessingShape">
                      <wps:wsp>
                        <wps:cNvCnPr/>
                        <wps:spPr>
                          <a:xfrm flipV="1">
                            <a:off x="0" y="0"/>
                            <a:ext cx="30289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B9C1EC2" id="Conector reto 2"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2pt,.65pt" to="353.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" strokecolor="windowText" strokeweight=".5pt">
                  <v:stroke joinstyle="miter"/>
                </v:line>
              </w:pict>
            </mc:Fallback>
          </mc:AlternateContent>
        </w:r>
      </w:ins>
      <w:r w:rsidR="006252B1" w:rsidRPr="006252B1">
        <w:rPr>
          <w:rFonts w:ascii="Garamond" w:hAnsi="Garamond"/>
          <w:color w:val="000000" w:themeColor="text1"/>
          <w:sz w:val="24"/>
          <w:szCs w:val="24"/>
        </w:rPr>
        <w:t xml:space="preserve">Número índice do IPCA </w:t>
      </w:r>
      <w:r w:rsidR="00692670">
        <w:rPr>
          <w:rFonts w:ascii="Garamond" w:hAnsi="Garamond"/>
          <w:color w:val="000000" w:themeColor="text1"/>
          <w:sz w:val="24"/>
          <w:szCs w:val="24"/>
        </w:rPr>
        <w:t>Dezembro</w:t>
      </w:r>
      <w:r w:rsidR="007E2307">
        <w:rPr>
          <w:rFonts w:ascii="Garamond" w:hAnsi="Garamond"/>
          <w:color w:val="000000" w:themeColor="text1"/>
          <w:sz w:val="24"/>
          <w:szCs w:val="24"/>
        </w:rPr>
        <w:t xml:space="preserve"> de </w:t>
      </w:r>
      <w:r w:rsidR="00976336" w:rsidRPr="006252B1">
        <w:rPr>
          <w:rFonts w:ascii="Garamond" w:hAnsi="Garamond"/>
          <w:color w:val="000000" w:themeColor="text1"/>
          <w:sz w:val="24"/>
          <w:szCs w:val="24"/>
        </w:rPr>
        <w:t>20</w:t>
      </w:r>
      <w:r w:rsidR="00976336">
        <w:rPr>
          <w:rFonts w:ascii="Garamond" w:hAnsi="Garamond"/>
          <w:color w:val="000000" w:themeColor="text1"/>
          <w:sz w:val="24"/>
          <w:szCs w:val="24"/>
        </w:rPr>
        <w:t>XX-1 ano</w:t>
      </w:r>
    </w:p>
    <w:p w14:paraId="71CB0BEB" w14:textId="77777777" w:rsidR="00784A57" w:rsidRPr="006E3EE6" w:rsidRDefault="00784A57" w:rsidP="00E72820">
      <w:pPr>
        <w:pStyle w:val="sub"/>
        <w:tabs>
          <w:tab w:val="clear" w:pos="0"/>
          <w:tab w:val="left" w:pos="567"/>
          <w:tab w:val="left" w:pos="709"/>
        </w:tabs>
        <w:spacing w:before="0" w:after="0" w:line="320" w:lineRule="exact"/>
        <w:ind w:left="567"/>
        <w:contextualSpacing/>
        <w:rPr>
          <w:rFonts w:ascii="Garamond" w:hAnsi="Garamond"/>
          <w:sz w:val="24"/>
          <w:szCs w:val="24"/>
        </w:rPr>
      </w:pPr>
    </w:p>
    <w:p w14:paraId="0A6714CF" w14:textId="11C28A16" w:rsidR="00E20AE8" w:rsidRDefault="00784A57" w:rsidP="00535AE7">
      <w:pPr>
        <w:pStyle w:val="sub"/>
        <w:tabs>
          <w:tab w:val="clear" w:pos="0"/>
          <w:tab w:val="left" w:pos="567"/>
          <w:tab w:val="left" w:pos="709"/>
        </w:tabs>
        <w:spacing w:before="0" w:after="0" w:line="320" w:lineRule="exact"/>
        <w:ind w:left="567"/>
        <w:contextualSpacing/>
        <w:rPr>
          <w:rFonts w:ascii="Garamond" w:hAnsi="Garamond" w:cs="Arial"/>
          <w:color w:val="000000" w:themeColor="text1"/>
        </w:rPr>
      </w:pPr>
      <w:r w:rsidRPr="006E3EE6">
        <w:rPr>
          <w:rFonts w:ascii="Garamond" w:hAnsi="Garamond"/>
          <w:sz w:val="24"/>
          <w:szCs w:val="24"/>
        </w:rPr>
        <w:t>3.1.1.2.</w:t>
      </w:r>
      <w:r w:rsidR="00E75FAD">
        <w:rPr>
          <w:rFonts w:ascii="Garamond" w:hAnsi="Garamond"/>
          <w:sz w:val="24"/>
          <w:szCs w:val="24"/>
        </w:rPr>
        <w:t>3</w:t>
      </w:r>
      <w:r w:rsidRPr="006E3EE6">
        <w:rPr>
          <w:rFonts w:ascii="Garamond" w:hAnsi="Garamond"/>
          <w:sz w:val="24"/>
          <w:szCs w:val="24"/>
        </w:rPr>
        <w:t xml:space="preserve">. Na hipótese de não divulgação do </w:t>
      </w:r>
      <w:proofErr w:type="spellStart"/>
      <w:r w:rsidRPr="006E3EE6">
        <w:rPr>
          <w:rFonts w:ascii="Garamond" w:hAnsi="Garamond"/>
          <w:sz w:val="24"/>
          <w:szCs w:val="24"/>
        </w:rPr>
        <w:t>NI</w:t>
      </w:r>
      <w:r w:rsidRPr="006E3EE6">
        <w:rPr>
          <w:rFonts w:ascii="Garamond" w:hAnsi="Garamond"/>
          <w:i/>
          <w:sz w:val="24"/>
          <w:szCs w:val="24"/>
          <w:vertAlign w:val="subscript"/>
        </w:rPr>
        <w:t>k</w:t>
      </w:r>
      <w:proofErr w:type="spellEnd"/>
      <w:r w:rsidRPr="006E3EE6">
        <w:rPr>
          <w:rFonts w:ascii="Garamond" w:hAnsi="Garamond"/>
          <w:sz w:val="24"/>
          <w:szCs w:val="24"/>
        </w:rPr>
        <w:t xml:space="preserve"> pactuado neste Termo até a </w:t>
      </w:r>
      <w:r w:rsidR="00D05910" w:rsidRPr="006E3EE6">
        <w:rPr>
          <w:rFonts w:ascii="Garamond" w:hAnsi="Garamond"/>
          <w:sz w:val="24"/>
          <w:szCs w:val="24"/>
        </w:rPr>
        <w:t>d</w:t>
      </w:r>
      <w:r w:rsidRPr="006E3EE6">
        <w:rPr>
          <w:rFonts w:ascii="Garamond" w:hAnsi="Garamond"/>
          <w:sz w:val="24"/>
          <w:szCs w:val="24"/>
        </w:rPr>
        <w:t xml:space="preserve">ata de </w:t>
      </w:r>
      <w:r w:rsidR="00D05910" w:rsidRPr="006E3EE6">
        <w:rPr>
          <w:rFonts w:ascii="Garamond" w:hAnsi="Garamond"/>
          <w:sz w:val="24"/>
          <w:szCs w:val="24"/>
        </w:rPr>
        <w:t>p</w:t>
      </w:r>
      <w:r w:rsidRPr="006E3EE6">
        <w:rPr>
          <w:rFonts w:ascii="Garamond" w:hAnsi="Garamond"/>
          <w:sz w:val="24"/>
          <w:szCs w:val="24"/>
        </w:rPr>
        <w:t xml:space="preserve">agamento do Valor Nominal </w:t>
      </w:r>
      <w:r w:rsidR="00D05910" w:rsidRPr="006E3EE6">
        <w:rPr>
          <w:rFonts w:ascii="Garamond" w:hAnsi="Garamond"/>
          <w:sz w:val="24"/>
          <w:szCs w:val="24"/>
        </w:rPr>
        <w:t>Unitário a</w:t>
      </w:r>
      <w:r w:rsidRPr="006E3EE6">
        <w:rPr>
          <w:rFonts w:ascii="Garamond" w:hAnsi="Garamond"/>
          <w:sz w:val="24"/>
          <w:szCs w:val="24"/>
        </w:rPr>
        <w:t xml:space="preserve">tualizado, por qualquer razão, impossibilitando, portanto, o cálculo final do valor então devido pela aplicação do fator acumulado da variação do </w:t>
      </w:r>
      <w:r w:rsidRPr="00535AE7">
        <w:rPr>
          <w:rFonts w:ascii="Garamond" w:hAnsi="Garamond"/>
          <w:sz w:val="24"/>
          <w:szCs w:val="24"/>
        </w:rPr>
        <w:t>Índice</w:t>
      </w:r>
      <w:r w:rsidRPr="006E3EE6">
        <w:rPr>
          <w:rFonts w:ascii="Garamond" w:hAnsi="Garamond"/>
          <w:sz w:val="24"/>
          <w:szCs w:val="24"/>
        </w:rPr>
        <w:t xml:space="preserve">, será aplicada </w:t>
      </w:r>
      <w:r w:rsidRPr="009F4840">
        <w:rPr>
          <w:rFonts w:ascii="Garamond" w:hAnsi="Garamond"/>
          <w:sz w:val="24"/>
          <w:szCs w:val="24"/>
        </w:rPr>
        <w:t>a última variação do índice conhecida</w:t>
      </w:r>
      <w:r w:rsidR="00E20AE8" w:rsidRPr="009F4840">
        <w:rPr>
          <w:rFonts w:ascii="Garamond" w:hAnsi="Garamond"/>
          <w:sz w:val="24"/>
          <w:szCs w:val="24"/>
        </w:rPr>
        <w:t xml:space="preserve">. </w:t>
      </w:r>
      <w:r w:rsidR="00E20AE8" w:rsidRPr="006876DA">
        <w:rPr>
          <w:rFonts w:ascii="Garamond" w:hAnsi="Garamond"/>
          <w:sz w:val="24"/>
        </w:rPr>
        <w:t xml:space="preserve">Após a divulgação do IPCA que deveria ser aplicado na data de pagamento </w:t>
      </w:r>
      <w:r w:rsidR="00453429" w:rsidRPr="006876DA">
        <w:rPr>
          <w:rFonts w:ascii="Garamond" w:hAnsi="Garamond"/>
          <w:sz w:val="24"/>
        </w:rPr>
        <w:t>da parcela</w:t>
      </w:r>
      <w:r w:rsidR="00E20AE8" w:rsidRPr="006876DA">
        <w:rPr>
          <w:rFonts w:ascii="Garamond" w:hAnsi="Garamond"/>
          <w:sz w:val="24"/>
        </w:rPr>
        <w:t xml:space="preserve">, a </w:t>
      </w:r>
      <w:r w:rsidR="00453429" w:rsidRPr="006876DA">
        <w:rPr>
          <w:rFonts w:ascii="Garamond" w:hAnsi="Garamond"/>
          <w:sz w:val="24"/>
        </w:rPr>
        <w:t>E</w:t>
      </w:r>
      <w:r w:rsidR="00DF4DA9" w:rsidRPr="006876DA">
        <w:rPr>
          <w:rFonts w:ascii="Garamond" w:hAnsi="Garamond"/>
          <w:sz w:val="24"/>
        </w:rPr>
        <w:t>missora</w:t>
      </w:r>
      <w:r w:rsidR="00E20AE8" w:rsidRPr="006876DA">
        <w:rPr>
          <w:rFonts w:ascii="Garamond" w:hAnsi="Garamond"/>
          <w:sz w:val="24"/>
        </w:rPr>
        <w:t xml:space="preserve"> deverá calcular eventual compensação</w:t>
      </w:r>
      <w:r w:rsidR="00607B60" w:rsidRPr="006876DA">
        <w:rPr>
          <w:rFonts w:ascii="Garamond" w:hAnsi="Garamond"/>
          <w:sz w:val="24"/>
        </w:rPr>
        <w:t>, positiva ou negativa</w:t>
      </w:r>
      <w:r w:rsidR="00423E76" w:rsidRPr="006876DA">
        <w:rPr>
          <w:rFonts w:ascii="Garamond" w:hAnsi="Garamond"/>
          <w:sz w:val="24"/>
        </w:rPr>
        <w:t>,</w:t>
      </w:r>
      <w:r w:rsidR="00FC1BDD" w:rsidRPr="006876DA">
        <w:rPr>
          <w:rFonts w:ascii="Garamond" w:hAnsi="Garamond"/>
          <w:sz w:val="24"/>
        </w:rPr>
        <w:t xml:space="preserve"> </w:t>
      </w:r>
      <w:r w:rsidR="009F4840" w:rsidRPr="006876DA">
        <w:rPr>
          <w:rFonts w:ascii="Garamond" w:hAnsi="Garamond"/>
          <w:sz w:val="24"/>
        </w:rPr>
        <w:t>para que a Emissora realize o pagamento</w:t>
      </w:r>
      <w:r w:rsidR="00FC1BDD" w:rsidRPr="006876DA">
        <w:rPr>
          <w:rFonts w:ascii="Garamond" w:hAnsi="Garamond"/>
          <w:sz w:val="24"/>
        </w:rPr>
        <w:t xml:space="preserve"> da próxima parcela de amortização dos CRI</w:t>
      </w:r>
      <w:r w:rsidR="009F4840" w:rsidRPr="006876DA">
        <w:rPr>
          <w:rFonts w:ascii="Garamond" w:hAnsi="Garamond"/>
          <w:sz w:val="24"/>
        </w:rPr>
        <w:t>, com a devida compensação, seja ela positiva ou negativa.</w:t>
      </w:r>
    </w:p>
    <w:p w14:paraId="6D705B2F" w14:textId="77777777" w:rsidR="00E20AE8" w:rsidRPr="006E3EE6" w:rsidRDefault="00E20AE8" w:rsidP="00E72820">
      <w:pPr>
        <w:pStyle w:val="sub"/>
        <w:tabs>
          <w:tab w:val="clear" w:pos="0"/>
          <w:tab w:val="left" w:pos="567"/>
          <w:tab w:val="left" w:pos="709"/>
        </w:tabs>
        <w:spacing w:before="0" w:after="0" w:line="320" w:lineRule="exact"/>
        <w:ind w:left="567"/>
        <w:contextualSpacing/>
        <w:rPr>
          <w:rFonts w:ascii="Garamond" w:hAnsi="Garamond"/>
          <w:sz w:val="24"/>
          <w:szCs w:val="24"/>
        </w:rPr>
      </w:pPr>
    </w:p>
    <w:p w14:paraId="692E14B0" w14:textId="769A81E6" w:rsidR="00784A57" w:rsidRDefault="00784A57" w:rsidP="00E72820">
      <w:pPr>
        <w:pStyle w:val="sub"/>
        <w:tabs>
          <w:tab w:val="clear" w:pos="0"/>
          <w:tab w:val="left" w:pos="567"/>
          <w:tab w:val="left" w:pos="709"/>
        </w:tabs>
        <w:spacing w:before="0" w:after="0" w:line="320" w:lineRule="exact"/>
        <w:ind w:left="567"/>
        <w:contextualSpacing/>
        <w:rPr>
          <w:rFonts w:ascii="Garamond" w:hAnsi="Garamond"/>
          <w:sz w:val="24"/>
          <w:szCs w:val="24"/>
        </w:rPr>
      </w:pPr>
      <w:r w:rsidRPr="006E3EE6">
        <w:rPr>
          <w:rFonts w:ascii="Garamond" w:hAnsi="Garamond"/>
          <w:sz w:val="24"/>
          <w:szCs w:val="24"/>
        </w:rPr>
        <w:t>3.1.1.2.</w:t>
      </w:r>
      <w:r w:rsidR="009F4840">
        <w:rPr>
          <w:rFonts w:ascii="Garamond" w:hAnsi="Garamond"/>
          <w:sz w:val="24"/>
          <w:szCs w:val="24"/>
        </w:rPr>
        <w:t>4</w:t>
      </w:r>
      <w:r w:rsidRPr="006E3EE6">
        <w:rPr>
          <w:rFonts w:ascii="Garamond" w:hAnsi="Garamond"/>
          <w:sz w:val="24"/>
          <w:szCs w:val="24"/>
        </w:rPr>
        <w:t xml:space="preserve">. Caso o </w:t>
      </w:r>
      <w:r w:rsidRPr="006E3EE6">
        <w:rPr>
          <w:rFonts w:ascii="Garamond" w:hAnsi="Garamond"/>
          <w:bCs/>
          <w:sz w:val="24"/>
          <w:szCs w:val="24"/>
        </w:rPr>
        <w:t>Índice</w:t>
      </w:r>
      <w:r w:rsidRPr="006E3EE6">
        <w:rPr>
          <w:rFonts w:ascii="Garamond" w:hAnsi="Garamond"/>
          <w:sz w:val="24"/>
          <w:szCs w:val="24"/>
        </w:rPr>
        <w:t>, por qualquer motivo, deixe de ser publicado durante o prazo do Contrato</w:t>
      </w:r>
      <w:r w:rsidRPr="006E3EE6">
        <w:rPr>
          <w:rFonts w:ascii="Garamond" w:hAnsi="Garamond"/>
          <w:bCs/>
          <w:sz w:val="24"/>
          <w:szCs w:val="24"/>
        </w:rPr>
        <w:t xml:space="preserve"> de Cessão</w:t>
      </w:r>
      <w:r w:rsidRPr="006E3EE6">
        <w:rPr>
          <w:rFonts w:ascii="Garamond" w:hAnsi="Garamond"/>
          <w:sz w:val="24"/>
          <w:szCs w:val="24"/>
        </w:rPr>
        <w:t xml:space="preserve"> ou tenha a sua aplicação proibida, o valor nominal dos CRI passará a ser atualizado pelo </w:t>
      </w:r>
      <w:r w:rsidR="00863B5D" w:rsidRPr="006E3EE6">
        <w:rPr>
          <w:rFonts w:ascii="Garamond" w:hAnsi="Garamond" w:cs="Arial"/>
          <w:sz w:val="24"/>
          <w:szCs w:val="24"/>
        </w:rPr>
        <w:t>Índice Geral de Preços do Mercado, divulgado pela Fundação Getúlio Vargas (“</w:t>
      </w:r>
      <w:r w:rsidR="00863B5D" w:rsidRPr="006E3EE6">
        <w:rPr>
          <w:rFonts w:ascii="Garamond" w:hAnsi="Garamond" w:cs="Arial"/>
          <w:sz w:val="24"/>
          <w:szCs w:val="24"/>
          <w:u w:val="single"/>
        </w:rPr>
        <w:t>IGPM/FGV</w:t>
      </w:r>
      <w:r w:rsidR="00863B5D" w:rsidRPr="006E3EE6">
        <w:rPr>
          <w:rFonts w:ascii="Garamond" w:hAnsi="Garamond" w:cs="Arial"/>
          <w:sz w:val="24"/>
          <w:szCs w:val="24"/>
        </w:rPr>
        <w:t>”)</w:t>
      </w:r>
      <w:r w:rsidRPr="006E3EE6">
        <w:rPr>
          <w:rFonts w:ascii="Garamond" w:hAnsi="Garamond"/>
          <w:sz w:val="24"/>
          <w:szCs w:val="24"/>
        </w:rPr>
        <w:t xml:space="preserve">, ou ainda por qualquer outro índice, eleito de comum acordo entre os Titulares dos CRI e </w:t>
      </w:r>
      <w:r w:rsidR="00863B5D" w:rsidRPr="006E3EE6">
        <w:rPr>
          <w:rFonts w:ascii="Garamond" w:hAnsi="Garamond"/>
          <w:sz w:val="24"/>
          <w:szCs w:val="24"/>
        </w:rPr>
        <w:t>o</w:t>
      </w:r>
      <w:r w:rsidRPr="006E3EE6">
        <w:rPr>
          <w:rFonts w:ascii="Garamond" w:hAnsi="Garamond"/>
          <w:sz w:val="24"/>
          <w:szCs w:val="24"/>
        </w:rPr>
        <w:t xml:space="preserve"> Cedente, que reflita adequadamente a variação no poder de compra da moeda nacional (todos os índices relacionados neste item serão doravante denominados, quando em conjunto, como “</w:t>
      </w:r>
      <w:r w:rsidRPr="006E3EE6">
        <w:rPr>
          <w:rFonts w:ascii="Garamond" w:hAnsi="Garamond"/>
          <w:sz w:val="24"/>
          <w:szCs w:val="24"/>
          <w:u w:val="single"/>
        </w:rPr>
        <w:t>Índices Substitutos</w:t>
      </w:r>
      <w:r w:rsidRPr="006E3EE6">
        <w:rPr>
          <w:rFonts w:ascii="Garamond" w:hAnsi="Garamond"/>
          <w:sz w:val="24"/>
          <w:szCs w:val="24"/>
        </w:rPr>
        <w:t>”).</w:t>
      </w:r>
    </w:p>
    <w:p w14:paraId="27DC9B00" w14:textId="77777777" w:rsidR="00E72820" w:rsidRPr="006E3EE6" w:rsidRDefault="00E72820" w:rsidP="00E72820">
      <w:pPr>
        <w:pStyle w:val="sub"/>
        <w:tabs>
          <w:tab w:val="clear" w:pos="0"/>
          <w:tab w:val="left" w:pos="567"/>
          <w:tab w:val="left" w:pos="709"/>
        </w:tabs>
        <w:spacing w:before="0" w:after="0" w:line="320" w:lineRule="exact"/>
        <w:ind w:left="567"/>
        <w:contextualSpacing/>
        <w:rPr>
          <w:rFonts w:ascii="Garamond" w:hAnsi="Garamond"/>
          <w:sz w:val="24"/>
          <w:szCs w:val="24"/>
        </w:rPr>
      </w:pPr>
    </w:p>
    <w:p w14:paraId="55331A87" w14:textId="20764D91" w:rsidR="00784A57" w:rsidRDefault="00784A57" w:rsidP="00E72820">
      <w:pPr>
        <w:pStyle w:val="sub"/>
        <w:tabs>
          <w:tab w:val="clear" w:pos="0"/>
          <w:tab w:val="left" w:pos="567"/>
          <w:tab w:val="left" w:pos="709"/>
        </w:tabs>
        <w:spacing w:before="0" w:after="0" w:line="320" w:lineRule="exact"/>
        <w:ind w:left="567"/>
        <w:contextualSpacing/>
        <w:rPr>
          <w:rFonts w:ascii="Garamond" w:hAnsi="Garamond"/>
          <w:sz w:val="24"/>
          <w:szCs w:val="24"/>
        </w:rPr>
      </w:pPr>
      <w:r w:rsidRPr="006E3EE6">
        <w:rPr>
          <w:rFonts w:ascii="Garamond" w:hAnsi="Garamond"/>
          <w:sz w:val="24"/>
          <w:szCs w:val="24"/>
        </w:rPr>
        <w:t>3.1.1.2.</w:t>
      </w:r>
      <w:r w:rsidR="009F4840">
        <w:rPr>
          <w:rFonts w:ascii="Garamond" w:hAnsi="Garamond"/>
          <w:sz w:val="24"/>
          <w:szCs w:val="24"/>
        </w:rPr>
        <w:t>5</w:t>
      </w:r>
      <w:r w:rsidRPr="006E3EE6">
        <w:rPr>
          <w:rFonts w:ascii="Garamond" w:hAnsi="Garamond"/>
          <w:sz w:val="24"/>
          <w:szCs w:val="24"/>
        </w:rPr>
        <w:t xml:space="preserve">. A aplicação do </w:t>
      </w:r>
      <w:r w:rsidRPr="006E3EE6">
        <w:rPr>
          <w:rFonts w:ascii="Garamond" w:hAnsi="Garamond"/>
          <w:bCs/>
          <w:sz w:val="24"/>
          <w:szCs w:val="24"/>
        </w:rPr>
        <w:t>Índice</w:t>
      </w:r>
      <w:r w:rsidRPr="006E3EE6">
        <w:rPr>
          <w:rFonts w:ascii="Garamond" w:hAnsi="Garamond"/>
          <w:sz w:val="24"/>
          <w:szCs w:val="24"/>
        </w:rPr>
        <w:t xml:space="preserve"> ou de qualquer dos Índices Substitutos, quando for o caso, ocorrerá na menor periodicidade permitida por lei, prescindindo eventual modificação da periodicidade de aplicação da correção monetária de aditamento do presente Termo ou qualquer </w:t>
      </w:r>
      <w:r w:rsidRPr="002D26DE">
        <w:rPr>
          <w:rFonts w:ascii="Garamond" w:hAnsi="Garamond"/>
          <w:sz w:val="24"/>
          <w:szCs w:val="24"/>
        </w:rPr>
        <w:t>outra formalidade.</w:t>
      </w:r>
    </w:p>
    <w:p w14:paraId="0C6BE2AB" w14:textId="21E37C5C" w:rsidR="00DF72D9" w:rsidRDefault="00DF72D9" w:rsidP="00E72820">
      <w:pPr>
        <w:pStyle w:val="sub"/>
        <w:tabs>
          <w:tab w:val="clear" w:pos="0"/>
          <w:tab w:val="left" w:pos="567"/>
          <w:tab w:val="left" w:pos="709"/>
        </w:tabs>
        <w:spacing w:before="0" w:after="0" w:line="320" w:lineRule="exact"/>
        <w:ind w:left="567"/>
        <w:contextualSpacing/>
        <w:rPr>
          <w:rFonts w:ascii="Garamond" w:hAnsi="Garamond"/>
          <w:sz w:val="24"/>
          <w:szCs w:val="24"/>
        </w:rPr>
      </w:pPr>
    </w:p>
    <w:p w14:paraId="65065790" w14:textId="77777777" w:rsidR="00784A57" w:rsidRPr="002D26DE" w:rsidRDefault="00784A57" w:rsidP="00E72820">
      <w:pPr>
        <w:tabs>
          <w:tab w:val="left" w:pos="0"/>
        </w:tabs>
        <w:autoSpaceDE w:val="0"/>
        <w:autoSpaceDN w:val="0"/>
        <w:adjustRightInd w:val="0"/>
        <w:spacing w:line="320" w:lineRule="exact"/>
        <w:contextualSpacing/>
        <w:jc w:val="both"/>
        <w:rPr>
          <w:rFonts w:ascii="Garamond" w:eastAsia="MS Mincho" w:hAnsi="Garamond"/>
          <w:lang w:eastAsia="ja-JP"/>
        </w:rPr>
      </w:pPr>
      <w:bookmarkStart w:id="147" w:name="_DV_M163"/>
      <w:bookmarkEnd w:id="147"/>
      <w:r w:rsidRPr="002D26DE">
        <w:rPr>
          <w:rFonts w:ascii="Garamond" w:eastAsia="MS Mincho" w:hAnsi="Garamond"/>
          <w:u w:val="single"/>
          <w:lang w:eastAsia="ja-JP"/>
        </w:rPr>
        <w:t>3.1.1.3. Cálculo dos Juros Remuneratórios</w:t>
      </w:r>
      <w:r w:rsidRPr="002D26DE">
        <w:rPr>
          <w:rFonts w:ascii="Garamond" w:eastAsia="MS Mincho" w:hAnsi="Garamond"/>
          <w:lang w:eastAsia="ja-JP"/>
        </w:rPr>
        <w:t>:</w:t>
      </w:r>
    </w:p>
    <w:p w14:paraId="3F5A2912" w14:textId="77777777" w:rsidR="005A46AD" w:rsidRPr="002D26DE" w:rsidRDefault="005A46AD" w:rsidP="00E72820">
      <w:pPr>
        <w:tabs>
          <w:tab w:val="left" w:pos="0"/>
        </w:tabs>
        <w:autoSpaceDE w:val="0"/>
        <w:autoSpaceDN w:val="0"/>
        <w:adjustRightInd w:val="0"/>
        <w:spacing w:line="320" w:lineRule="exact"/>
        <w:contextualSpacing/>
        <w:jc w:val="both"/>
        <w:rPr>
          <w:rFonts w:ascii="Garamond" w:eastAsia="MS Mincho" w:hAnsi="Garamond"/>
          <w:lang w:eastAsia="ja-JP"/>
        </w:rPr>
      </w:pPr>
    </w:p>
    <w:p w14:paraId="00E677C0" w14:textId="5725B406" w:rsidR="005A46AD" w:rsidRPr="002D26DE" w:rsidRDefault="002D26DE" w:rsidP="00E72820">
      <w:pPr>
        <w:spacing w:line="320" w:lineRule="exact"/>
        <w:jc w:val="both"/>
        <w:rPr>
          <w:rFonts w:ascii="Garamond" w:hAnsi="Garamond"/>
        </w:rPr>
      </w:pPr>
      <w:r>
        <w:rPr>
          <w:rFonts w:ascii="Garamond" w:hAnsi="Garamond"/>
        </w:rPr>
        <w:t>3</w:t>
      </w:r>
      <w:r w:rsidR="005A46AD" w:rsidRPr="002D26DE">
        <w:rPr>
          <w:rFonts w:ascii="Garamond" w:hAnsi="Garamond"/>
        </w:rPr>
        <w:t>.1.1.</w:t>
      </w:r>
      <w:r>
        <w:rPr>
          <w:rFonts w:ascii="Garamond" w:hAnsi="Garamond"/>
        </w:rPr>
        <w:t>3.1</w:t>
      </w:r>
      <w:r w:rsidR="005A46AD" w:rsidRPr="002D26DE">
        <w:rPr>
          <w:rFonts w:ascii="Garamond" w:hAnsi="Garamond"/>
        </w:rPr>
        <w:tab/>
        <w:t xml:space="preserve">Sobre o Valor Nominal unitário atualizado dos CRI, atualizado conforme o item </w:t>
      </w:r>
      <w:r>
        <w:rPr>
          <w:rFonts w:ascii="Garamond" w:hAnsi="Garamond"/>
        </w:rPr>
        <w:t>3.1.1.2</w:t>
      </w:r>
      <w:r w:rsidR="005A46AD" w:rsidRPr="002D26DE">
        <w:rPr>
          <w:rFonts w:ascii="Garamond" w:hAnsi="Garamond"/>
        </w:rPr>
        <w:t xml:space="preserve">. acima, a partir da Data de Emissão, serão aplicados juros de </w:t>
      </w:r>
      <w:r w:rsidR="00E20AE8">
        <w:rPr>
          <w:rFonts w:ascii="Garamond" w:hAnsi="Garamond"/>
        </w:rPr>
        <w:t>13,0</w:t>
      </w:r>
      <w:ins w:id="148" w:author="Matheus Gomes Faria" w:date="2019-07-15T18:23:00Z">
        <w:r w:rsidR="00B11747">
          <w:rPr>
            <w:rFonts w:ascii="Garamond" w:hAnsi="Garamond"/>
          </w:rPr>
          <w:t>0</w:t>
        </w:r>
      </w:ins>
      <w:r w:rsidR="00E20AE8">
        <w:rPr>
          <w:rFonts w:ascii="Garamond" w:hAnsi="Garamond"/>
        </w:rPr>
        <w:t>% (treze</w:t>
      </w:r>
      <w:r>
        <w:rPr>
          <w:rFonts w:ascii="Garamond" w:hAnsi="Garamond"/>
        </w:rPr>
        <w:t xml:space="preserve"> </w:t>
      </w:r>
      <w:ins w:id="149" w:author="Matheus Gomes Faria" w:date="2019-07-15T18:23:00Z">
        <w:r w:rsidR="00B11747">
          <w:rPr>
            <w:rFonts w:ascii="Garamond" w:hAnsi="Garamond"/>
          </w:rPr>
          <w:t xml:space="preserve">inteiros </w:t>
        </w:r>
      </w:ins>
      <w:r>
        <w:rPr>
          <w:rFonts w:ascii="Garamond" w:hAnsi="Garamond"/>
        </w:rPr>
        <w:t>por cento</w:t>
      </w:r>
      <w:r w:rsidR="005A46AD" w:rsidRPr="002D26DE">
        <w:rPr>
          <w:rFonts w:ascii="Garamond" w:hAnsi="Garamond"/>
        </w:rPr>
        <w:t>)</w:t>
      </w:r>
      <w:r w:rsidR="005A46AD" w:rsidRPr="002D26DE">
        <w:rPr>
          <w:rFonts w:ascii="Garamond" w:hAnsi="Garamond"/>
          <w:color w:val="000000"/>
        </w:rPr>
        <w:t xml:space="preserve"> </w:t>
      </w:r>
      <w:r w:rsidR="005A46AD" w:rsidRPr="002D26DE">
        <w:rPr>
          <w:rFonts w:ascii="Garamond" w:hAnsi="Garamond"/>
        </w:rPr>
        <w:t xml:space="preserve">ao ano, calculados de forma exponencial e cumulativa </w:t>
      </w:r>
      <w:r w:rsidR="005A46AD" w:rsidRPr="002D26DE">
        <w:rPr>
          <w:rFonts w:ascii="Garamond" w:hAnsi="Garamond"/>
          <w:i/>
        </w:rPr>
        <w:t xml:space="preserve">pro rata </w:t>
      </w:r>
      <w:proofErr w:type="spellStart"/>
      <w:r w:rsidR="005A46AD" w:rsidRPr="002D26DE">
        <w:rPr>
          <w:rFonts w:ascii="Garamond" w:hAnsi="Garamond"/>
          <w:i/>
        </w:rPr>
        <w:t>temporis</w:t>
      </w:r>
      <w:proofErr w:type="spellEnd"/>
      <w:r w:rsidR="005A46AD" w:rsidRPr="002D26DE">
        <w:rPr>
          <w:rFonts w:ascii="Garamond" w:hAnsi="Garamond"/>
        </w:rPr>
        <w:t>,</w:t>
      </w:r>
      <w:r w:rsidR="002D0325">
        <w:rPr>
          <w:rFonts w:ascii="Garamond" w:hAnsi="Garamond"/>
        </w:rPr>
        <w:t xml:space="preserve"> sempre no último dia do mês,</w:t>
      </w:r>
      <w:r w:rsidR="005A46AD" w:rsidRPr="002D26DE">
        <w:rPr>
          <w:rFonts w:ascii="Garamond" w:hAnsi="Garamond"/>
        </w:rPr>
        <w:t xml:space="preserve"> que serão pagos mensalmente, sendo o primeiro pagamento devido em </w:t>
      </w:r>
      <w:bookmarkStart w:id="150" w:name="OLE_LINK19"/>
      <w:bookmarkStart w:id="151" w:name="OLE_LINK20"/>
      <w:r w:rsidR="00670966">
        <w:rPr>
          <w:rFonts w:ascii="Garamond" w:hAnsi="Garamond"/>
        </w:rPr>
        <w:t>05</w:t>
      </w:r>
      <w:r w:rsidR="005A46AD" w:rsidRPr="002D26DE">
        <w:rPr>
          <w:rFonts w:ascii="Garamond" w:hAnsi="Garamond"/>
        </w:rPr>
        <w:t xml:space="preserve"> de </w:t>
      </w:r>
      <w:r w:rsidR="00E20AE8">
        <w:rPr>
          <w:rFonts w:ascii="Garamond" w:hAnsi="Garamond"/>
        </w:rPr>
        <w:t>abril de 2020</w:t>
      </w:r>
      <w:bookmarkEnd w:id="150"/>
      <w:bookmarkEnd w:id="151"/>
      <w:r w:rsidR="005A46AD" w:rsidRPr="002D26DE">
        <w:rPr>
          <w:rFonts w:ascii="Garamond" w:hAnsi="Garamond"/>
        </w:rPr>
        <w:t xml:space="preserve">. Os demais pagamentos deverão ocorrer no dia </w:t>
      </w:r>
      <w:r w:rsidR="00670966">
        <w:rPr>
          <w:rFonts w:ascii="Garamond" w:hAnsi="Garamond"/>
        </w:rPr>
        <w:t>05</w:t>
      </w:r>
      <w:r w:rsidR="005A46AD" w:rsidRPr="002D26DE">
        <w:rPr>
          <w:rFonts w:ascii="Garamond" w:hAnsi="Garamond"/>
        </w:rPr>
        <w:t xml:space="preserve"> de cada mês subsequente</w:t>
      </w:r>
      <w:r w:rsidR="005A46AD" w:rsidRPr="00115E18">
        <w:rPr>
          <w:rFonts w:ascii="Garamond" w:hAnsi="Garamond"/>
        </w:rPr>
        <w:t xml:space="preserve">.  Na hipótese de o dia </w:t>
      </w:r>
      <w:r w:rsidR="00670966" w:rsidRPr="00115E18">
        <w:rPr>
          <w:rFonts w:ascii="Garamond" w:hAnsi="Garamond"/>
        </w:rPr>
        <w:t>05</w:t>
      </w:r>
      <w:r w:rsidR="005A46AD" w:rsidRPr="00115E18">
        <w:rPr>
          <w:rFonts w:ascii="Garamond" w:hAnsi="Garamond"/>
        </w:rPr>
        <w:t xml:space="preserve"> não ser </w:t>
      </w:r>
      <w:r w:rsidR="00A75FA3">
        <w:rPr>
          <w:rFonts w:ascii="Garamond" w:hAnsi="Garamond"/>
        </w:rPr>
        <w:t>D</w:t>
      </w:r>
      <w:r w:rsidR="005A46AD" w:rsidRPr="00A75FA3">
        <w:rPr>
          <w:rFonts w:ascii="Garamond" w:hAnsi="Garamond"/>
        </w:rPr>
        <w:t xml:space="preserve">ia </w:t>
      </w:r>
      <w:r w:rsidR="00A75FA3">
        <w:rPr>
          <w:rFonts w:ascii="Garamond" w:hAnsi="Garamond"/>
        </w:rPr>
        <w:t>Ú</w:t>
      </w:r>
      <w:r w:rsidR="005A46AD" w:rsidRPr="00A75FA3">
        <w:rPr>
          <w:rFonts w:ascii="Garamond" w:hAnsi="Garamond"/>
        </w:rPr>
        <w:t>til</w:t>
      </w:r>
      <w:r w:rsidR="005A46AD" w:rsidRPr="00115E18">
        <w:rPr>
          <w:rFonts w:ascii="Garamond" w:hAnsi="Garamond"/>
        </w:rPr>
        <w:t xml:space="preserve">, o pagamento deverá ser realizado no </w:t>
      </w:r>
      <w:r w:rsidR="002D0325" w:rsidRPr="00115E18">
        <w:rPr>
          <w:rFonts w:ascii="Garamond" w:hAnsi="Garamond"/>
        </w:rPr>
        <w:t>primeiro</w:t>
      </w:r>
      <w:r w:rsidR="005A46AD" w:rsidRPr="00115E18">
        <w:rPr>
          <w:rFonts w:ascii="Garamond" w:hAnsi="Garamond"/>
        </w:rPr>
        <w:t xml:space="preserve"> </w:t>
      </w:r>
      <w:r w:rsidR="00A75FA3">
        <w:rPr>
          <w:rFonts w:ascii="Garamond" w:hAnsi="Garamond"/>
        </w:rPr>
        <w:t>D</w:t>
      </w:r>
      <w:r w:rsidR="005A46AD" w:rsidRPr="00A75FA3">
        <w:rPr>
          <w:rFonts w:ascii="Garamond" w:hAnsi="Garamond"/>
        </w:rPr>
        <w:t xml:space="preserve">ia </w:t>
      </w:r>
      <w:r w:rsidR="00A75FA3">
        <w:rPr>
          <w:rFonts w:ascii="Garamond" w:hAnsi="Garamond"/>
        </w:rPr>
        <w:t>Ú</w:t>
      </w:r>
      <w:r w:rsidR="005A46AD" w:rsidRPr="00A75FA3">
        <w:rPr>
          <w:rFonts w:ascii="Garamond" w:hAnsi="Garamond"/>
        </w:rPr>
        <w:t>til</w:t>
      </w:r>
      <w:r w:rsidR="005A46AD" w:rsidRPr="00115E18">
        <w:rPr>
          <w:rFonts w:ascii="Garamond" w:hAnsi="Garamond"/>
        </w:rPr>
        <w:t xml:space="preserve"> subsequente.</w:t>
      </w:r>
      <w:r w:rsidR="005A46AD" w:rsidRPr="002D26DE">
        <w:rPr>
          <w:rFonts w:ascii="Garamond" w:hAnsi="Garamond"/>
        </w:rPr>
        <w:t xml:space="preserve"> </w:t>
      </w:r>
    </w:p>
    <w:p w14:paraId="248CBCEB" w14:textId="77777777" w:rsidR="005A46AD" w:rsidRPr="002D26DE" w:rsidRDefault="005A46AD" w:rsidP="00E72820">
      <w:pPr>
        <w:spacing w:line="320" w:lineRule="exact"/>
        <w:jc w:val="both"/>
        <w:rPr>
          <w:rFonts w:ascii="Garamond" w:hAnsi="Garamond"/>
        </w:rPr>
      </w:pPr>
    </w:p>
    <w:p w14:paraId="463857BE" w14:textId="7DB786B8" w:rsidR="005A46AD" w:rsidRPr="002D26DE" w:rsidRDefault="002D26DE" w:rsidP="00E72820">
      <w:pPr>
        <w:spacing w:line="320" w:lineRule="exact"/>
        <w:jc w:val="both"/>
        <w:rPr>
          <w:rFonts w:ascii="Garamond" w:hAnsi="Garamond"/>
        </w:rPr>
      </w:pPr>
      <w:r>
        <w:rPr>
          <w:rFonts w:ascii="Garamond" w:hAnsi="Garamond"/>
        </w:rPr>
        <w:lastRenderedPageBreak/>
        <w:t>3</w:t>
      </w:r>
      <w:r w:rsidRPr="002D26DE">
        <w:rPr>
          <w:rFonts w:ascii="Garamond" w:hAnsi="Garamond"/>
        </w:rPr>
        <w:t>.1.1.</w:t>
      </w:r>
      <w:r>
        <w:rPr>
          <w:rFonts w:ascii="Garamond" w:hAnsi="Garamond"/>
        </w:rPr>
        <w:t>3.2</w:t>
      </w:r>
      <w:r w:rsidR="005A46AD" w:rsidRPr="002D26DE">
        <w:rPr>
          <w:rFonts w:ascii="Garamond" w:hAnsi="Garamond"/>
        </w:rPr>
        <w:tab/>
        <w:t xml:space="preserve">Em </w:t>
      </w:r>
      <w:r w:rsidR="00840A1D">
        <w:rPr>
          <w:rFonts w:ascii="Garamond" w:hAnsi="Garamond"/>
        </w:rPr>
        <w:t xml:space="preserve">05 de </w:t>
      </w:r>
      <w:r w:rsidR="00840A1D" w:rsidRPr="001F1F9A">
        <w:rPr>
          <w:rFonts w:ascii="Garamond" w:hAnsi="Garamond"/>
          <w:rPrChange w:id="152" w:author="Ricardo Kassardjian" w:date="2019-07-12T10:14:00Z">
            <w:rPr>
              <w:rFonts w:ascii="Garamond" w:hAnsi="Garamond"/>
              <w:highlight w:val="yellow"/>
            </w:rPr>
          </w:rPrChange>
        </w:rPr>
        <w:t>março</w:t>
      </w:r>
      <w:r w:rsidR="007D5B53">
        <w:rPr>
          <w:rFonts w:ascii="Garamond" w:hAnsi="Garamond"/>
        </w:rPr>
        <w:t xml:space="preserve"> de 2020</w:t>
      </w:r>
      <w:r w:rsidR="005A46AD" w:rsidRPr="002D26DE">
        <w:rPr>
          <w:rFonts w:ascii="Garamond" w:hAnsi="Garamond"/>
        </w:rPr>
        <w:t xml:space="preserve"> haverá incorporação de Juros Remuneratórios correspondente aos meses d</w:t>
      </w:r>
      <w:ins w:id="153" w:author="Matheus Gomes Faria" w:date="2019-07-15T18:20:00Z">
        <w:r w:rsidR="00DE7C13">
          <w:rPr>
            <w:rFonts w:ascii="Garamond" w:hAnsi="Garamond"/>
          </w:rPr>
          <w:t>o</w:t>
        </w:r>
      </w:ins>
      <w:del w:id="154" w:author="Matheus Gomes Faria" w:date="2019-07-15T18:20:00Z">
        <w:r w:rsidR="005A46AD" w:rsidRPr="002D26DE" w:rsidDel="00DE7C13">
          <w:rPr>
            <w:rFonts w:ascii="Garamond" w:hAnsi="Garamond"/>
          </w:rPr>
          <w:delText>e</w:delText>
        </w:r>
      </w:del>
      <w:r w:rsidR="005A46AD" w:rsidRPr="002D26DE">
        <w:rPr>
          <w:rFonts w:ascii="Garamond" w:hAnsi="Garamond"/>
        </w:rPr>
        <w:t xml:space="preserve"> </w:t>
      </w:r>
      <w:ins w:id="155" w:author="Matheus Gomes Faria" w:date="2019-07-15T18:20:00Z">
        <w:r w:rsidR="00DE7C13">
          <w:rPr>
            <w:rFonts w:ascii="Garamond" w:hAnsi="Garamond"/>
          </w:rPr>
          <w:t xml:space="preserve">Prazo de </w:t>
        </w:r>
      </w:ins>
      <w:del w:id="156" w:author="Matheus Gomes Faria" w:date="2019-07-15T18:21:00Z">
        <w:r w:rsidR="005A46AD" w:rsidRPr="002D26DE" w:rsidDel="00B11747">
          <w:rPr>
            <w:rFonts w:ascii="Garamond" w:hAnsi="Garamond"/>
          </w:rPr>
          <w:delText>c</w:delText>
        </w:r>
      </w:del>
      <w:ins w:id="157" w:author="Matheus Gomes Faria" w:date="2019-07-15T18:21:00Z">
        <w:r w:rsidR="00B11747">
          <w:rPr>
            <w:rFonts w:ascii="Garamond" w:hAnsi="Garamond"/>
          </w:rPr>
          <w:t>C</w:t>
        </w:r>
      </w:ins>
      <w:r w:rsidR="005A46AD" w:rsidRPr="002D26DE">
        <w:rPr>
          <w:rFonts w:ascii="Garamond" w:hAnsi="Garamond"/>
        </w:rPr>
        <w:t xml:space="preserve">arência para início dos pagamentos. </w:t>
      </w:r>
      <w:r w:rsidR="005A46AD" w:rsidRPr="001F1F9A">
        <w:rPr>
          <w:rFonts w:ascii="Garamond" w:hAnsi="Garamond"/>
          <w:rPrChange w:id="158" w:author="Ricardo Kassardjian" w:date="2019-07-12T10:14:00Z">
            <w:rPr>
              <w:rFonts w:ascii="Garamond" w:hAnsi="Garamond"/>
              <w:highlight w:val="yellow"/>
            </w:rPr>
          </w:rPrChange>
        </w:rPr>
        <w:t xml:space="preserve">Dessa forma, os Juros Remuneratórios referente aos meses de </w:t>
      </w:r>
      <w:del w:id="159" w:author="Ismail Moutinho" w:date="2019-08-08T18:24:00Z">
        <w:r w:rsidR="007A2CAA" w:rsidRPr="00746CAE" w:rsidDel="00746CAE">
          <w:rPr>
            <w:rFonts w:ascii="Garamond" w:hAnsi="Garamond"/>
            <w:rPrChange w:id="160" w:author="Ismail Moutinho" w:date="2019-08-08T18:24:00Z">
              <w:rPr>
                <w:rFonts w:ascii="Garamond" w:hAnsi="Garamond"/>
                <w:highlight w:val="yellow"/>
              </w:rPr>
            </w:rPrChange>
          </w:rPr>
          <w:delText xml:space="preserve">julho/2019 </w:delText>
        </w:r>
      </w:del>
      <w:ins w:id="161" w:author="Ismail Moutinho" w:date="2019-08-08T18:24:00Z">
        <w:r w:rsidR="00746CAE" w:rsidRPr="00746CAE">
          <w:rPr>
            <w:rFonts w:ascii="Garamond" w:hAnsi="Garamond"/>
            <w:rPrChange w:id="162" w:author="Ismail Moutinho" w:date="2019-08-08T18:24:00Z">
              <w:rPr>
                <w:rFonts w:ascii="Garamond" w:hAnsi="Garamond"/>
                <w:highlight w:val="yellow"/>
              </w:rPr>
            </w:rPrChange>
          </w:rPr>
          <w:t xml:space="preserve">agosto/2019 </w:t>
        </w:r>
      </w:ins>
      <w:r w:rsidR="007A2CAA" w:rsidRPr="00746CAE">
        <w:rPr>
          <w:rFonts w:ascii="Garamond" w:hAnsi="Garamond"/>
          <w:rPrChange w:id="163" w:author="Ismail Moutinho" w:date="2019-08-08T18:24:00Z">
            <w:rPr>
              <w:rFonts w:ascii="Garamond" w:hAnsi="Garamond"/>
              <w:highlight w:val="yellow"/>
            </w:rPr>
          </w:rPrChange>
        </w:rPr>
        <w:t>a</w:t>
      </w:r>
      <w:r w:rsidR="007A2CAA" w:rsidRPr="001F1F9A">
        <w:rPr>
          <w:rFonts w:ascii="Garamond" w:hAnsi="Garamond"/>
          <w:rPrChange w:id="164" w:author="Ricardo Kassardjian" w:date="2019-07-12T10:14:00Z">
            <w:rPr>
              <w:rFonts w:ascii="Garamond" w:hAnsi="Garamond"/>
              <w:highlight w:val="yellow"/>
            </w:rPr>
          </w:rPrChange>
        </w:rPr>
        <w:t xml:space="preserve"> fevereiro/2020</w:t>
      </w:r>
      <w:r w:rsidR="005A46AD" w:rsidRPr="001F1F9A">
        <w:rPr>
          <w:rFonts w:ascii="Garamond" w:hAnsi="Garamond"/>
          <w:rPrChange w:id="165" w:author="Ricardo Kassardjian" w:date="2019-07-12T10:14:00Z">
            <w:rPr>
              <w:rFonts w:ascii="Garamond" w:hAnsi="Garamond"/>
              <w:highlight w:val="yellow"/>
            </w:rPr>
          </w:rPrChange>
        </w:rPr>
        <w:t xml:space="preserve"> serão incorporados ao Valor Nominal unitário atualizado dos CRI em </w:t>
      </w:r>
      <w:r w:rsidR="00840A1D" w:rsidRPr="001F1F9A">
        <w:rPr>
          <w:rFonts w:ascii="Garamond" w:hAnsi="Garamond"/>
          <w:rPrChange w:id="166" w:author="Ricardo Kassardjian" w:date="2019-07-12T10:14:00Z">
            <w:rPr>
              <w:rFonts w:ascii="Garamond" w:hAnsi="Garamond"/>
              <w:highlight w:val="yellow"/>
            </w:rPr>
          </w:rPrChange>
        </w:rPr>
        <w:t xml:space="preserve">05 </w:t>
      </w:r>
      <w:r w:rsidR="007D5B53" w:rsidRPr="001F1F9A">
        <w:rPr>
          <w:rFonts w:ascii="Garamond" w:hAnsi="Garamond"/>
          <w:rPrChange w:id="167" w:author="Ricardo Kassardjian" w:date="2019-07-12T10:14:00Z">
            <w:rPr>
              <w:rFonts w:ascii="Garamond" w:hAnsi="Garamond"/>
              <w:highlight w:val="yellow"/>
            </w:rPr>
          </w:rPrChange>
        </w:rPr>
        <w:t xml:space="preserve">de </w:t>
      </w:r>
      <w:r w:rsidR="00692670" w:rsidRPr="001F1F9A">
        <w:rPr>
          <w:rFonts w:ascii="Garamond" w:hAnsi="Garamond"/>
          <w:rPrChange w:id="168" w:author="Ricardo Kassardjian" w:date="2019-07-12T10:14:00Z">
            <w:rPr>
              <w:rFonts w:ascii="Garamond" w:hAnsi="Garamond"/>
              <w:highlight w:val="yellow"/>
            </w:rPr>
          </w:rPrChange>
        </w:rPr>
        <w:t>março</w:t>
      </w:r>
      <w:r w:rsidR="007D5B53" w:rsidRPr="001F1F9A">
        <w:rPr>
          <w:rFonts w:ascii="Garamond" w:hAnsi="Garamond"/>
          <w:rPrChange w:id="169" w:author="Ricardo Kassardjian" w:date="2019-07-12T10:14:00Z">
            <w:rPr>
              <w:rFonts w:ascii="Garamond" w:hAnsi="Garamond"/>
              <w:highlight w:val="yellow"/>
            </w:rPr>
          </w:rPrChange>
        </w:rPr>
        <w:t xml:space="preserve"> </w:t>
      </w:r>
      <w:r w:rsidR="00EB7CD4" w:rsidRPr="001F1F9A">
        <w:rPr>
          <w:rFonts w:ascii="Garamond" w:hAnsi="Garamond"/>
          <w:rPrChange w:id="170" w:author="Ricardo Kassardjian" w:date="2019-07-12T10:14:00Z">
            <w:rPr>
              <w:rFonts w:ascii="Garamond" w:hAnsi="Garamond"/>
              <w:highlight w:val="yellow"/>
            </w:rPr>
          </w:rPrChange>
        </w:rPr>
        <w:t>de 20</w:t>
      </w:r>
      <w:r w:rsidR="00692670" w:rsidRPr="001F1F9A">
        <w:rPr>
          <w:rFonts w:ascii="Garamond" w:hAnsi="Garamond"/>
          <w:rPrChange w:id="171" w:author="Ricardo Kassardjian" w:date="2019-07-12T10:14:00Z">
            <w:rPr>
              <w:rFonts w:ascii="Garamond" w:hAnsi="Garamond"/>
              <w:highlight w:val="yellow"/>
            </w:rPr>
          </w:rPrChange>
        </w:rPr>
        <w:t>20</w:t>
      </w:r>
      <w:r w:rsidR="005A46AD" w:rsidRPr="001F1F9A">
        <w:rPr>
          <w:rFonts w:ascii="Garamond" w:hAnsi="Garamond"/>
        </w:rPr>
        <w:t>.</w:t>
      </w:r>
      <w:r w:rsidR="005A46AD" w:rsidRPr="002D26DE">
        <w:rPr>
          <w:rFonts w:ascii="Garamond" w:hAnsi="Garamond"/>
        </w:rPr>
        <w:t xml:space="preserve"> </w:t>
      </w:r>
    </w:p>
    <w:p w14:paraId="7A8AE73A" w14:textId="77777777" w:rsidR="005A46AD" w:rsidRPr="002D26DE" w:rsidRDefault="005A46AD" w:rsidP="00E728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20" w:lineRule="exact"/>
        <w:jc w:val="both"/>
        <w:rPr>
          <w:rFonts w:ascii="Garamond" w:hAnsi="Garamond"/>
        </w:rPr>
      </w:pPr>
    </w:p>
    <w:p w14:paraId="3DD5A471" w14:textId="3F10A09C" w:rsidR="005A46AD" w:rsidRPr="002D26DE" w:rsidRDefault="002D26DE" w:rsidP="00E72820">
      <w:pPr>
        <w:spacing w:line="320" w:lineRule="exact"/>
        <w:jc w:val="both"/>
        <w:rPr>
          <w:rFonts w:ascii="Garamond" w:hAnsi="Garamond"/>
        </w:rPr>
      </w:pPr>
      <w:r w:rsidRPr="00827C4C">
        <w:rPr>
          <w:rFonts w:ascii="Garamond" w:hAnsi="Garamond"/>
          <w:rPrChange w:id="172" w:author="Ismail Moutinho" w:date="2019-07-16T16:13:00Z">
            <w:rPr>
              <w:rFonts w:ascii="Garamond" w:hAnsi="Garamond"/>
              <w:highlight w:val="yellow"/>
            </w:rPr>
          </w:rPrChange>
        </w:rPr>
        <w:t xml:space="preserve">3.1.1.3.3 </w:t>
      </w:r>
      <w:r w:rsidR="005A46AD" w:rsidRPr="00827C4C">
        <w:rPr>
          <w:rFonts w:ascii="Garamond" w:hAnsi="Garamond"/>
          <w:u w:val="single"/>
          <w:rPrChange w:id="173" w:author="Ismail Moutinho" w:date="2019-07-16T16:13:00Z">
            <w:rPr>
              <w:rFonts w:ascii="Garamond" w:hAnsi="Garamond"/>
              <w:highlight w:val="yellow"/>
              <w:u w:val="single"/>
            </w:rPr>
          </w:rPrChange>
        </w:rPr>
        <w:t>Cálculo dos Juros Remuneratórios mensais</w:t>
      </w:r>
      <w:r w:rsidR="005A46AD" w:rsidRPr="00827C4C">
        <w:rPr>
          <w:rFonts w:ascii="Garamond" w:hAnsi="Garamond"/>
        </w:rPr>
        <w:t>:</w:t>
      </w:r>
      <w:r w:rsidR="00B70E3A" w:rsidRPr="00827C4C">
        <w:rPr>
          <w:rFonts w:ascii="Garamond" w:hAnsi="Garamond"/>
        </w:rPr>
        <w:t xml:space="preserve"> </w:t>
      </w:r>
      <w:del w:id="174" w:author="Ismail Moutinho" w:date="2019-07-16T16:13:00Z">
        <w:r w:rsidR="00B70E3A" w:rsidRPr="00827C4C" w:rsidDel="00827C4C">
          <w:rPr>
            <w:rFonts w:ascii="Garamond" w:hAnsi="Garamond"/>
          </w:rPr>
          <w:delText>[</w:delText>
        </w:r>
        <w:r w:rsidR="00B70E3A" w:rsidRPr="00827C4C" w:rsidDel="00827C4C">
          <w:rPr>
            <w:rFonts w:ascii="Garamond" w:hAnsi="Garamond"/>
            <w:b/>
            <w:rPrChange w:id="175" w:author="Ismail Moutinho" w:date="2019-07-16T16:13:00Z">
              <w:rPr>
                <w:rFonts w:ascii="Garamond" w:hAnsi="Garamond"/>
                <w:b/>
                <w:highlight w:val="yellow"/>
              </w:rPr>
            </w:rPrChange>
          </w:rPr>
          <w:delText>AGUARDANDO REVISÃO PELA PAVARINI</w:delText>
        </w:r>
        <w:r w:rsidR="00B70E3A" w:rsidRPr="00827C4C" w:rsidDel="00827C4C">
          <w:rPr>
            <w:rFonts w:ascii="Garamond" w:hAnsi="Garamond"/>
          </w:rPr>
          <w:delText>]</w:delText>
        </w:r>
      </w:del>
    </w:p>
    <w:p w14:paraId="48124D01" w14:textId="77777777" w:rsidR="005A46AD" w:rsidRPr="002D26DE" w:rsidRDefault="005A46AD" w:rsidP="00E72820">
      <w:pPr>
        <w:spacing w:line="320" w:lineRule="exact"/>
        <w:jc w:val="both"/>
        <w:rPr>
          <w:rFonts w:ascii="Garamond" w:hAnsi="Garamond"/>
        </w:rPr>
      </w:pPr>
    </w:p>
    <w:p w14:paraId="012103EC" w14:textId="2BA5B1E4" w:rsidR="005A46AD" w:rsidRPr="002D26DE" w:rsidRDefault="005A46AD" w:rsidP="00E72820">
      <w:pPr>
        <w:spacing w:line="320" w:lineRule="exact"/>
        <w:jc w:val="center"/>
        <w:rPr>
          <w:rFonts w:ascii="Garamond" w:hAnsi="Garamond"/>
        </w:rPr>
      </w:pPr>
      <w:r w:rsidRPr="002D26DE">
        <w:rPr>
          <w:rFonts w:ascii="Garamond" w:hAnsi="Garamond"/>
        </w:rPr>
        <w:t xml:space="preserve">J = </w:t>
      </w:r>
      <w:proofErr w:type="spellStart"/>
      <w:r w:rsidRPr="002D26DE">
        <w:rPr>
          <w:rFonts w:ascii="Garamond" w:hAnsi="Garamond"/>
        </w:rPr>
        <w:t>VNa</w:t>
      </w:r>
      <w:proofErr w:type="spellEnd"/>
      <w:r w:rsidRPr="002D26DE">
        <w:rPr>
          <w:rFonts w:ascii="Garamond" w:hAnsi="Garamond"/>
        </w:rPr>
        <w:t xml:space="preserve"> x (Fator de Juros -1), onde: </w:t>
      </w:r>
    </w:p>
    <w:p w14:paraId="6AA01F11" w14:textId="77777777" w:rsidR="005A46AD" w:rsidRPr="002D26DE" w:rsidRDefault="005A46AD" w:rsidP="00E72820">
      <w:pPr>
        <w:spacing w:line="320" w:lineRule="exact"/>
        <w:jc w:val="both"/>
        <w:rPr>
          <w:rFonts w:ascii="Garamond" w:hAnsi="Garamond"/>
        </w:rPr>
      </w:pPr>
    </w:p>
    <w:p w14:paraId="1BD4C112" w14:textId="552B6F8F" w:rsidR="005A46AD" w:rsidRDefault="005A46AD" w:rsidP="00E72820">
      <w:pPr>
        <w:spacing w:line="320" w:lineRule="exact"/>
        <w:jc w:val="both"/>
        <w:rPr>
          <w:rFonts w:ascii="Garamond" w:hAnsi="Garamond"/>
        </w:rPr>
      </w:pPr>
      <w:r w:rsidRPr="002D26DE">
        <w:rPr>
          <w:rFonts w:ascii="Garamond" w:hAnsi="Garamond"/>
        </w:rPr>
        <w:t xml:space="preserve">J = Valor dos juros acumulados na </w:t>
      </w:r>
      <w:r w:rsidR="0057447E">
        <w:rPr>
          <w:rFonts w:ascii="Garamond" w:hAnsi="Garamond"/>
        </w:rPr>
        <w:t>no período</w:t>
      </w:r>
      <w:r w:rsidRPr="002D26DE">
        <w:rPr>
          <w:rFonts w:ascii="Garamond" w:hAnsi="Garamond"/>
        </w:rPr>
        <w:t>, calculados com 8 (oito) casas decimais, sem arredondamento;</w:t>
      </w:r>
    </w:p>
    <w:p w14:paraId="4BFF9213" w14:textId="77777777" w:rsidR="002D26DE" w:rsidRPr="002D26DE" w:rsidRDefault="002D26DE" w:rsidP="00E72820">
      <w:pPr>
        <w:spacing w:line="320" w:lineRule="exact"/>
        <w:jc w:val="both"/>
        <w:rPr>
          <w:rFonts w:ascii="Garamond" w:hAnsi="Garamond"/>
        </w:rPr>
      </w:pPr>
    </w:p>
    <w:p w14:paraId="2693C822" w14:textId="5DAEDB76" w:rsidR="005A46AD" w:rsidRDefault="005A46AD" w:rsidP="00E72820">
      <w:pPr>
        <w:spacing w:line="320" w:lineRule="exact"/>
        <w:jc w:val="both"/>
        <w:rPr>
          <w:rFonts w:ascii="Garamond" w:hAnsi="Garamond"/>
        </w:rPr>
      </w:pPr>
      <w:proofErr w:type="spellStart"/>
      <w:r w:rsidRPr="002D26DE">
        <w:rPr>
          <w:rFonts w:ascii="Garamond" w:hAnsi="Garamond"/>
        </w:rPr>
        <w:t>VNa</w:t>
      </w:r>
      <w:proofErr w:type="spellEnd"/>
      <w:r w:rsidRPr="002D26DE">
        <w:rPr>
          <w:rFonts w:ascii="Garamond" w:hAnsi="Garamond"/>
        </w:rPr>
        <w:t xml:space="preserve"> = Conforme definido</w:t>
      </w:r>
      <w:r w:rsidR="0057447E">
        <w:rPr>
          <w:rFonts w:ascii="Garamond" w:hAnsi="Garamond"/>
        </w:rPr>
        <w:t xml:space="preserve"> na Cláusula 3.1.1.2</w:t>
      </w:r>
      <w:r w:rsidRPr="002D26DE">
        <w:rPr>
          <w:rFonts w:ascii="Garamond" w:hAnsi="Garamond"/>
        </w:rPr>
        <w:t xml:space="preserve"> acima;</w:t>
      </w:r>
    </w:p>
    <w:p w14:paraId="0E71830B" w14:textId="77777777" w:rsidR="002D26DE" w:rsidRPr="002D26DE" w:rsidRDefault="002D26DE" w:rsidP="00E72820">
      <w:pPr>
        <w:spacing w:line="320" w:lineRule="exact"/>
        <w:jc w:val="both"/>
        <w:rPr>
          <w:rFonts w:ascii="Garamond" w:hAnsi="Garamond"/>
        </w:rPr>
      </w:pPr>
    </w:p>
    <w:p w14:paraId="33BCE36F" w14:textId="56816C3B" w:rsidR="00595AB4" w:rsidRPr="002D26DE" w:rsidRDefault="005A46AD" w:rsidP="00E72820">
      <w:pPr>
        <w:spacing w:line="320" w:lineRule="exact"/>
        <w:jc w:val="both"/>
        <w:rPr>
          <w:rFonts w:ascii="Garamond" w:hAnsi="Garamond"/>
        </w:rPr>
      </w:pPr>
      <w:r w:rsidRPr="002D26DE">
        <w:rPr>
          <w:rFonts w:ascii="Garamond" w:hAnsi="Garamond"/>
        </w:rPr>
        <w:t>Fator de Juros = Fator de juros fixos, calculado com 9 (nove) casas decimais, com arredondamento, calculado da seguinte forma:</w:t>
      </w:r>
    </w:p>
    <w:p w14:paraId="706DFA21" w14:textId="77777777" w:rsidR="005A46AD" w:rsidRPr="002D26DE" w:rsidRDefault="005A46AD" w:rsidP="003903C0">
      <w:pPr>
        <w:spacing w:line="480" w:lineRule="auto"/>
        <w:jc w:val="both"/>
        <w:rPr>
          <w:rFonts w:ascii="Garamond" w:hAnsi="Garamond"/>
        </w:rPr>
      </w:pPr>
    </w:p>
    <w:p w14:paraId="4621B7E7" w14:textId="05D68172" w:rsidR="005A46AD" w:rsidRDefault="005A46AD" w:rsidP="003903C0">
      <w:pPr>
        <w:spacing w:line="480" w:lineRule="auto"/>
        <w:jc w:val="center"/>
        <w:rPr>
          <w:rFonts w:ascii="Garamond" w:hAnsi="Garamond"/>
        </w:rPr>
      </w:pPr>
      <w:r w:rsidRPr="002D26DE">
        <w:rPr>
          <w:rFonts w:ascii="Garamond" w:hAnsi="Garamond"/>
        </w:rPr>
        <w:t xml:space="preserve">Fator de juros = </w:t>
      </w:r>
      <w:r w:rsidR="00EB7CD4" w:rsidRPr="00520692">
        <w:rPr>
          <w:rFonts w:ascii="Garamond" w:hAnsi="Garamond"/>
          <w:position w:val="-42"/>
        </w:rPr>
        <w:object w:dxaOrig="2040" w:dyaOrig="960" w14:anchorId="513991B5">
          <v:shape id="_x0000_i1026" type="#_x0000_t75" style="width:161.25pt;height:53.25pt" o:ole="">
            <v:imagedata r:id="rId13" o:title=""/>
          </v:shape>
          <o:OLEObject Type="Embed" ProgID="Equation.3" ShapeID="_x0000_i1026" DrawAspect="Content" ObjectID="_1630501475" r:id="rId14"/>
        </w:object>
      </w:r>
      <w:r w:rsidRPr="002D26DE">
        <w:rPr>
          <w:rFonts w:ascii="Garamond" w:hAnsi="Garamond"/>
        </w:rPr>
        <w:t xml:space="preserve"> , onde:</w:t>
      </w:r>
      <w:r w:rsidR="00615D64">
        <w:rPr>
          <w:rFonts w:ascii="Garamond" w:hAnsi="Garamond"/>
        </w:rPr>
        <w:t xml:space="preserve"> </w:t>
      </w:r>
    </w:p>
    <w:p w14:paraId="04A5CE27" w14:textId="431C1D38" w:rsidR="00615D64" w:rsidRPr="002D26DE" w:rsidRDefault="00615D64" w:rsidP="00E72820">
      <w:pPr>
        <w:spacing w:line="320" w:lineRule="exact"/>
        <w:jc w:val="center"/>
        <w:rPr>
          <w:rFonts w:ascii="Garamond" w:hAnsi="Garamond"/>
        </w:rPr>
      </w:pPr>
    </w:p>
    <w:p w14:paraId="67E26131" w14:textId="77777777" w:rsidR="005A46AD" w:rsidRPr="002D26DE" w:rsidRDefault="005A46AD" w:rsidP="00E72820">
      <w:pPr>
        <w:spacing w:line="320" w:lineRule="exact"/>
        <w:jc w:val="both"/>
        <w:rPr>
          <w:rFonts w:ascii="Garamond" w:hAnsi="Garamond"/>
        </w:rPr>
      </w:pPr>
    </w:p>
    <w:p w14:paraId="72B78963" w14:textId="515B2C8B" w:rsidR="005A46AD" w:rsidRDefault="005A46AD" w:rsidP="00E72820">
      <w:pPr>
        <w:spacing w:line="320" w:lineRule="exact"/>
        <w:jc w:val="both"/>
        <w:rPr>
          <w:rFonts w:ascii="Garamond" w:hAnsi="Garamond"/>
        </w:rPr>
      </w:pPr>
      <w:r w:rsidRPr="002D26DE">
        <w:rPr>
          <w:rFonts w:ascii="Garamond" w:hAnsi="Garamond"/>
        </w:rPr>
        <w:t xml:space="preserve">i = taxa de Juros Remuneratórios definida no item </w:t>
      </w:r>
      <w:r w:rsidR="002D26DE" w:rsidRPr="003903C0">
        <w:rPr>
          <w:rFonts w:ascii="Garamond" w:hAnsi="Garamond"/>
        </w:rPr>
        <w:t>3.1.1.3.1 acima</w:t>
      </w:r>
      <w:r w:rsidRPr="002D26DE">
        <w:rPr>
          <w:rFonts w:ascii="Garamond" w:hAnsi="Garamond"/>
        </w:rPr>
        <w:t xml:space="preserve">, informada com 4 (quatro) casas decimais; </w:t>
      </w:r>
    </w:p>
    <w:p w14:paraId="061E8D16" w14:textId="77777777" w:rsidR="002D26DE" w:rsidRPr="002D26DE" w:rsidRDefault="002D26DE" w:rsidP="00E72820">
      <w:pPr>
        <w:spacing w:line="320" w:lineRule="exact"/>
        <w:jc w:val="both"/>
        <w:rPr>
          <w:rFonts w:ascii="Garamond" w:hAnsi="Garamond"/>
        </w:rPr>
      </w:pPr>
    </w:p>
    <w:p w14:paraId="5D172AAE" w14:textId="1BEE22E8" w:rsidR="005A46AD" w:rsidRDefault="005A46AD" w:rsidP="00E72820">
      <w:pPr>
        <w:spacing w:line="320" w:lineRule="exact"/>
        <w:jc w:val="both"/>
        <w:rPr>
          <w:rFonts w:ascii="Garamond" w:hAnsi="Garamond"/>
        </w:rPr>
      </w:pPr>
      <w:r w:rsidRPr="002D26DE">
        <w:rPr>
          <w:rFonts w:ascii="Garamond" w:hAnsi="Garamond"/>
        </w:rPr>
        <w:t>nº meses = Número de meses inteiros entre a Data de Emissão ou incorporação e a data do primeiro evento de juros ou entre o pagamento anterior e o próximo pagamento de juros;</w:t>
      </w:r>
    </w:p>
    <w:p w14:paraId="5CCD3D0F" w14:textId="19BDE9F6" w:rsidR="002D26DE" w:rsidRPr="002D26DE" w:rsidRDefault="002D26DE" w:rsidP="00E72820">
      <w:pPr>
        <w:spacing w:line="320" w:lineRule="exact"/>
        <w:jc w:val="both"/>
        <w:rPr>
          <w:rFonts w:ascii="Garamond" w:hAnsi="Garamond"/>
        </w:rPr>
      </w:pPr>
    </w:p>
    <w:p w14:paraId="48AC5F36" w14:textId="78184CE3" w:rsidR="005A46AD" w:rsidRDefault="005A46AD" w:rsidP="00E72820">
      <w:pPr>
        <w:spacing w:line="320" w:lineRule="exact"/>
        <w:jc w:val="both"/>
        <w:rPr>
          <w:rFonts w:ascii="Garamond" w:hAnsi="Garamond"/>
        </w:rPr>
      </w:pPr>
      <w:proofErr w:type="spellStart"/>
      <w:r w:rsidRPr="002D26DE">
        <w:rPr>
          <w:rFonts w:ascii="Garamond" w:hAnsi="Garamond"/>
        </w:rPr>
        <w:t>dcp</w:t>
      </w:r>
      <w:proofErr w:type="spellEnd"/>
      <w:r w:rsidRPr="002D26DE">
        <w:rPr>
          <w:rFonts w:ascii="Garamond" w:hAnsi="Garamond"/>
        </w:rPr>
        <w:t xml:space="preserve"> = Número de dias corridos entre a Data de Emissão, incorporação ou</w:t>
      </w:r>
      <w:r w:rsidR="00C45649">
        <w:rPr>
          <w:rFonts w:ascii="Garamond" w:hAnsi="Garamond"/>
        </w:rPr>
        <w:t xml:space="preserve"> base de cálculo do</w:t>
      </w:r>
      <w:r w:rsidRPr="002D26DE">
        <w:rPr>
          <w:rFonts w:ascii="Garamond" w:hAnsi="Garamond"/>
        </w:rPr>
        <w:t xml:space="preserve"> último pagamento e a data do cálculo,</w:t>
      </w:r>
      <w:r w:rsidR="00C45649">
        <w:rPr>
          <w:rFonts w:ascii="Garamond" w:hAnsi="Garamond"/>
        </w:rPr>
        <w:t xml:space="preserve"> para base do</w:t>
      </w:r>
      <w:r w:rsidRPr="002D26DE">
        <w:rPr>
          <w:rFonts w:ascii="Garamond" w:hAnsi="Garamond"/>
        </w:rPr>
        <w:t xml:space="preserve"> pagamento ou vencimento;</w:t>
      </w:r>
    </w:p>
    <w:p w14:paraId="17CD70A3" w14:textId="3937072A" w:rsidR="002D26DE" w:rsidRPr="002D26DE" w:rsidRDefault="002D26DE" w:rsidP="00E72820">
      <w:pPr>
        <w:spacing w:line="320" w:lineRule="exact"/>
        <w:jc w:val="both"/>
        <w:rPr>
          <w:rFonts w:ascii="Garamond" w:hAnsi="Garamond"/>
        </w:rPr>
      </w:pPr>
    </w:p>
    <w:p w14:paraId="3F66E4C6" w14:textId="5AF4C8CC" w:rsidR="005A46AD" w:rsidRPr="002D26DE" w:rsidRDefault="005A46AD" w:rsidP="00E72820">
      <w:pPr>
        <w:spacing w:line="320" w:lineRule="exact"/>
        <w:jc w:val="both"/>
        <w:rPr>
          <w:rFonts w:ascii="Garamond" w:hAnsi="Garamond"/>
        </w:rPr>
      </w:pPr>
      <w:proofErr w:type="spellStart"/>
      <w:r w:rsidRPr="002D26DE">
        <w:rPr>
          <w:rFonts w:ascii="Garamond" w:hAnsi="Garamond"/>
        </w:rPr>
        <w:t>dct</w:t>
      </w:r>
      <w:proofErr w:type="spellEnd"/>
      <w:r w:rsidRPr="002D26DE">
        <w:rPr>
          <w:rFonts w:ascii="Garamond" w:hAnsi="Garamond"/>
        </w:rPr>
        <w:t xml:space="preserve"> = Número de dias corridos existente no número de meses entre a Data de Emissão e o primeiro pagamento ou incorporação, ou entre a incorporação, ou pagamento anterior e o próximo pagamento de juros.</w:t>
      </w:r>
    </w:p>
    <w:p w14:paraId="69634550" w14:textId="77777777" w:rsidR="005A46AD" w:rsidRPr="002D26DE" w:rsidRDefault="005A46AD" w:rsidP="00E72820">
      <w:pPr>
        <w:spacing w:line="320" w:lineRule="exact"/>
        <w:jc w:val="both"/>
        <w:rPr>
          <w:rFonts w:ascii="Garamond" w:hAnsi="Garamond"/>
        </w:rPr>
      </w:pPr>
    </w:p>
    <w:p w14:paraId="2066EF8C" w14:textId="7BC81E5C" w:rsidR="005A46AD" w:rsidRPr="00480706" w:rsidRDefault="005A46AD" w:rsidP="00E72820">
      <w:pPr>
        <w:spacing w:line="320" w:lineRule="exact"/>
        <w:jc w:val="both"/>
        <w:rPr>
          <w:rFonts w:ascii="Garamond" w:hAnsi="Garamond"/>
          <w:b/>
          <w:u w:val="single"/>
        </w:rPr>
      </w:pPr>
      <w:r w:rsidRPr="00480706">
        <w:rPr>
          <w:rFonts w:ascii="Garamond" w:hAnsi="Garamond"/>
          <w:b/>
          <w:u w:val="single"/>
        </w:rPr>
        <w:lastRenderedPageBreak/>
        <w:t>Observações:</w:t>
      </w:r>
    </w:p>
    <w:p w14:paraId="28008D66" w14:textId="44923314" w:rsidR="005A46AD" w:rsidRPr="002D26DE" w:rsidRDefault="005A46AD" w:rsidP="00E72820">
      <w:pPr>
        <w:pStyle w:val="PargrafodaLista2"/>
        <w:spacing w:line="320" w:lineRule="exact"/>
        <w:ind w:left="0"/>
        <w:jc w:val="both"/>
        <w:rPr>
          <w:rFonts w:ascii="Garamond" w:hAnsi="Garamond"/>
        </w:rPr>
      </w:pPr>
      <w:r w:rsidRPr="00480706">
        <w:rPr>
          <w:rFonts w:ascii="Garamond" w:hAnsi="Garamond"/>
        </w:rPr>
        <w:t xml:space="preserve">Para fins de cálculo dos Juros Remuneratórios será considerada data </w:t>
      </w:r>
      <w:r w:rsidR="00C45649" w:rsidRPr="00480706">
        <w:rPr>
          <w:rFonts w:ascii="Garamond" w:hAnsi="Garamond"/>
        </w:rPr>
        <w:t>base de cálculo para pagamento (“</w:t>
      </w:r>
      <w:r w:rsidR="00C45649" w:rsidRPr="00480706">
        <w:rPr>
          <w:rFonts w:ascii="Garamond" w:hAnsi="Garamond"/>
          <w:u w:val="single"/>
        </w:rPr>
        <w:t>Data de Cálculo</w:t>
      </w:r>
      <w:r w:rsidR="00C45649" w:rsidRPr="00480706">
        <w:rPr>
          <w:rFonts w:ascii="Garamond" w:hAnsi="Garamond"/>
        </w:rPr>
        <w:t xml:space="preserve">”), o último dia do mês </w:t>
      </w:r>
      <w:r w:rsidR="009F4E69" w:rsidRPr="00480706">
        <w:rPr>
          <w:rFonts w:ascii="Garamond" w:hAnsi="Garamond"/>
        </w:rPr>
        <w:t>referência</w:t>
      </w:r>
      <w:r w:rsidR="00C45649" w:rsidRPr="00480706">
        <w:rPr>
          <w:rFonts w:ascii="Garamond" w:hAnsi="Garamond"/>
        </w:rPr>
        <w:t>. O</w:t>
      </w:r>
      <w:r w:rsidRPr="00480706">
        <w:rPr>
          <w:rFonts w:ascii="Garamond" w:hAnsi="Garamond"/>
        </w:rPr>
        <w:t xml:space="preserve"> pagamento (“</w:t>
      </w:r>
      <w:r w:rsidRPr="00480706">
        <w:rPr>
          <w:rFonts w:ascii="Garamond" w:hAnsi="Garamond"/>
          <w:u w:val="single"/>
        </w:rPr>
        <w:t>Data de Pagamento</w:t>
      </w:r>
      <w:r w:rsidRPr="00480706">
        <w:rPr>
          <w:rFonts w:ascii="Garamond" w:hAnsi="Garamond"/>
        </w:rPr>
        <w:t xml:space="preserve">”), </w:t>
      </w:r>
      <w:r w:rsidR="00C45649" w:rsidRPr="00480706">
        <w:rPr>
          <w:rFonts w:ascii="Garamond" w:hAnsi="Garamond"/>
        </w:rPr>
        <w:t xml:space="preserve">será </w:t>
      </w:r>
      <w:r w:rsidRPr="00480706">
        <w:rPr>
          <w:rFonts w:ascii="Garamond" w:hAnsi="Garamond"/>
        </w:rPr>
        <w:t xml:space="preserve">todo dia </w:t>
      </w:r>
      <w:r w:rsidR="00595AB4" w:rsidRPr="00480706">
        <w:rPr>
          <w:rFonts w:ascii="Garamond" w:hAnsi="Garamond"/>
        </w:rPr>
        <w:t>05</w:t>
      </w:r>
      <w:r w:rsidRPr="00480706">
        <w:rPr>
          <w:rFonts w:ascii="Garamond" w:hAnsi="Garamond"/>
        </w:rPr>
        <w:t xml:space="preserve"> de cada mês</w:t>
      </w:r>
      <w:r w:rsidR="00C45649" w:rsidRPr="00480706">
        <w:rPr>
          <w:rFonts w:ascii="Garamond" w:hAnsi="Garamond"/>
        </w:rPr>
        <w:t xml:space="preserve"> subsequente ao mês </w:t>
      </w:r>
      <w:r w:rsidR="009F4E69" w:rsidRPr="00480706">
        <w:rPr>
          <w:rFonts w:ascii="Garamond" w:hAnsi="Garamond"/>
        </w:rPr>
        <w:t>referência</w:t>
      </w:r>
      <w:r w:rsidRPr="00480706">
        <w:rPr>
          <w:rFonts w:ascii="Garamond" w:hAnsi="Garamond"/>
        </w:rPr>
        <w:t>, conforme anexo I ao presente Termo.</w:t>
      </w:r>
      <w:r w:rsidRPr="002D26DE">
        <w:rPr>
          <w:rFonts w:ascii="Garamond" w:hAnsi="Garamond"/>
        </w:rPr>
        <w:t xml:space="preserve"> </w:t>
      </w:r>
    </w:p>
    <w:p w14:paraId="383D5D18" w14:textId="37BE6C2B" w:rsidR="005A46AD" w:rsidRPr="002D26DE" w:rsidRDefault="005A46AD" w:rsidP="00E72820">
      <w:pPr>
        <w:pStyle w:val="PargrafodaLista2"/>
        <w:spacing w:line="320" w:lineRule="exact"/>
        <w:ind w:left="0"/>
        <w:jc w:val="both"/>
        <w:rPr>
          <w:rFonts w:ascii="Garamond" w:hAnsi="Garamond"/>
          <w:b/>
          <w:u w:val="single"/>
        </w:rPr>
      </w:pPr>
    </w:p>
    <w:p w14:paraId="25292FCC" w14:textId="1F4888A9" w:rsidR="005A46AD" w:rsidRPr="002D26DE" w:rsidRDefault="005A46AD" w:rsidP="00E72820">
      <w:pPr>
        <w:pStyle w:val="PargrafodaLista2"/>
        <w:spacing w:line="320" w:lineRule="exact"/>
        <w:ind w:left="0"/>
        <w:jc w:val="both"/>
        <w:rPr>
          <w:rFonts w:ascii="Garamond" w:hAnsi="Garamond"/>
          <w:b/>
          <w:u w:val="single"/>
        </w:rPr>
      </w:pPr>
      <w:r w:rsidRPr="002D26DE">
        <w:rPr>
          <w:rFonts w:ascii="Garamond" w:hAnsi="Garamond"/>
          <w:b/>
          <w:u w:val="single"/>
        </w:rPr>
        <w:t>Critérios de Precisão:</w:t>
      </w:r>
    </w:p>
    <w:p w14:paraId="381B62ED" w14:textId="23ECE19F" w:rsidR="005A46AD" w:rsidRPr="002D26DE" w:rsidRDefault="005A46AD" w:rsidP="00115E18">
      <w:pPr>
        <w:spacing w:line="480" w:lineRule="auto"/>
        <w:jc w:val="both"/>
        <w:rPr>
          <w:rFonts w:ascii="Garamond" w:hAnsi="Garamond"/>
        </w:rPr>
      </w:pPr>
      <w:r w:rsidRPr="002D26DE">
        <w:rPr>
          <w:rFonts w:ascii="Garamond" w:hAnsi="Garamond"/>
        </w:rPr>
        <w:t xml:space="preserve">O fator resultante </w:t>
      </w:r>
      <w:r w:rsidRPr="006252B1">
        <w:rPr>
          <w:rFonts w:ascii="Garamond" w:hAnsi="Garamond"/>
        </w:rPr>
        <w:t xml:space="preserve">da </w:t>
      </w:r>
      <w:r w:rsidRPr="00115E18">
        <w:rPr>
          <w:rFonts w:ascii="Garamond" w:hAnsi="Garamond"/>
        </w:rPr>
        <w:t xml:space="preserve">expressão </w:t>
      </w:r>
      <w:r w:rsidR="00C45649" w:rsidRPr="00520692">
        <w:rPr>
          <w:rFonts w:ascii="Garamond" w:hAnsi="Garamond"/>
        </w:rPr>
        <w:object w:dxaOrig="1280" w:dyaOrig="620" w14:anchorId="2897A10D">
          <v:shape id="_x0000_i1027" type="#_x0000_t75" style="width:38.25pt;height:18.75pt" o:ole="">
            <v:imagedata r:id="rId15" o:title=""/>
          </v:shape>
          <o:OLEObject Type="Embed" ProgID="Equation.3" ShapeID="_x0000_i1027" DrawAspect="Content" ObjectID="_1630501476" r:id="rId16"/>
        </w:object>
      </w:r>
      <w:r w:rsidRPr="00115E18">
        <w:rPr>
          <w:rFonts w:ascii="Garamond" w:hAnsi="Garamond"/>
        </w:rPr>
        <w:t xml:space="preserve"> é</w:t>
      </w:r>
      <w:r w:rsidRPr="006252B1">
        <w:rPr>
          <w:rFonts w:ascii="Garamond" w:hAnsi="Garamond"/>
        </w:rPr>
        <w:t xml:space="preserve"> considerado</w:t>
      </w:r>
      <w:r w:rsidRPr="002D26DE">
        <w:rPr>
          <w:rFonts w:ascii="Garamond" w:hAnsi="Garamond"/>
        </w:rPr>
        <w:t xml:space="preserve"> com 9 casas decimais sem arredondamento.</w:t>
      </w:r>
    </w:p>
    <w:p w14:paraId="0DAEF252" w14:textId="51984729" w:rsidR="005A46AD" w:rsidRPr="002D26DE" w:rsidRDefault="005A46AD" w:rsidP="003903C0">
      <w:pPr>
        <w:spacing w:line="480" w:lineRule="auto"/>
        <w:jc w:val="both"/>
        <w:rPr>
          <w:rFonts w:ascii="Garamond" w:hAnsi="Garamond"/>
        </w:rPr>
      </w:pPr>
    </w:p>
    <w:p w14:paraId="0B92ED90" w14:textId="1155C950" w:rsidR="005A46AD" w:rsidRPr="002D26DE" w:rsidRDefault="005A46AD" w:rsidP="003903C0">
      <w:pPr>
        <w:spacing w:line="480" w:lineRule="auto"/>
        <w:jc w:val="both"/>
        <w:rPr>
          <w:rFonts w:ascii="Garamond" w:hAnsi="Garamond"/>
        </w:rPr>
      </w:pPr>
      <w:r w:rsidRPr="002D26DE">
        <w:rPr>
          <w:rFonts w:ascii="Garamond" w:hAnsi="Garamond"/>
        </w:rPr>
        <w:t xml:space="preserve">A expressão </w:t>
      </w:r>
      <w:r w:rsidRPr="002D26DE">
        <w:rPr>
          <w:rFonts w:ascii="Garamond" w:hAnsi="Garamond"/>
        </w:rPr>
        <w:object w:dxaOrig="1300" w:dyaOrig="480" w14:anchorId="5C0A3076">
          <v:shape id="_x0000_i1028" type="#_x0000_t75" style="width:74.25pt;height:27pt" o:ole="">
            <v:imagedata r:id="rId17" o:title=""/>
          </v:shape>
          <o:OLEObject Type="Embed" ProgID="Equation.3" ShapeID="_x0000_i1028" DrawAspect="Content" ObjectID="_1630501477" r:id="rId18"/>
        </w:object>
      </w:r>
      <w:r w:rsidRPr="002D26DE">
        <w:rPr>
          <w:rFonts w:ascii="Garamond" w:hAnsi="Garamond"/>
        </w:rPr>
        <w:t xml:space="preserve"> é considerada com 9 casas decimais com arredondamento.</w:t>
      </w:r>
    </w:p>
    <w:p w14:paraId="1EB06284" w14:textId="2318B3BE" w:rsidR="005A46AD" w:rsidRPr="002D26DE" w:rsidRDefault="005A46AD" w:rsidP="003903C0">
      <w:pPr>
        <w:spacing w:line="480" w:lineRule="auto"/>
        <w:jc w:val="both"/>
        <w:rPr>
          <w:rFonts w:ascii="Garamond" w:hAnsi="Garamond"/>
        </w:rPr>
      </w:pPr>
    </w:p>
    <w:p w14:paraId="6FC01414" w14:textId="308A3150" w:rsidR="005A46AD" w:rsidRPr="002D26DE" w:rsidRDefault="005A46AD" w:rsidP="003903C0">
      <w:pPr>
        <w:spacing w:line="480" w:lineRule="auto"/>
        <w:jc w:val="both"/>
        <w:rPr>
          <w:rFonts w:ascii="Garamond" w:hAnsi="Garamond"/>
        </w:rPr>
      </w:pPr>
      <w:r w:rsidRPr="002D26DE">
        <w:rPr>
          <w:rFonts w:ascii="Garamond" w:hAnsi="Garamond"/>
        </w:rPr>
        <w:t>A expressão</w:t>
      </w:r>
      <w:r w:rsidRPr="002D26DE">
        <w:rPr>
          <w:rFonts w:ascii="Garamond" w:hAnsi="Garamond"/>
        </w:rPr>
        <w:object w:dxaOrig="700" w:dyaOrig="680" w14:anchorId="0DF1F650">
          <v:shape id="_x0000_i1029" type="#_x0000_t75" style="width:37.5pt;height:33.75pt" o:ole="">
            <v:imagedata r:id="rId19" o:title=""/>
          </v:shape>
          <o:OLEObject Type="Embed" ProgID="Equation.3" ShapeID="_x0000_i1029" DrawAspect="Content" ObjectID="_1630501478" r:id="rId20"/>
        </w:object>
      </w:r>
      <w:r w:rsidRPr="002D26DE">
        <w:rPr>
          <w:rFonts w:ascii="Garamond" w:hAnsi="Garamond"/>
        </w:rPr>
        <w:t xml:space="preserve"> é considerada com 9 casas decimais, sem arredondamento. </w:t>
      </w:r>
    </w:p>
    <w:p w14:paraId="36CF30F6" w14:textId="77777777" w:rsidR="005A46AD" w:rsidRPr="002D26DE" w:rsidRDefault="005A46AD" w:rsidP="00E72820">
      <w:pPr>
        <w:spacing w:line="320" w:lineRule="exact"/>
        <w:jc w:val="both"/>
        <w:rPr>
          <w:rFonts w:ascii="Garamond" w:hAnsi="Garamond"/>
        </w:rPr>
      </w:pPr>
    </w:p>
    <w:p w14:paraId="45962436" w14:textId="135FEFC8" w:rsidR="005A46AD" w:rsidRPr="006252B1" w:rsidRDefault="002D26DE" w:rsidP="00E72820">
      <w:pPr>
        <w:spacing w:line="320" w:lineRule="exact"/>
        <w:jc w:val="both"/>
        <w:rPr>
          <w:rFonts w:ascii="Garamond" w:hAnsi="Garamond"/>
        </w:rPr>
      </w:pPr>
      <w:r>
        <w:rPr>
          <w:rFonts w:ascii="Garamond" w:hAnsi="Garamond"/>
        </w:rPr>
        <w:t>3</w:t>
      </w:r>
      <w:r w:rsidRPr="002D26DE">
        <w:rPr>
          <w:rFonts w:ascii="Garamond" w:hAnsi="Garamond"/>
        </w:rPr>
        <w:t>.1.1.</w:t>
      </w:r>
      <w:r>
        <w:rPr>
          <w:rFonts w:ascii="Garamond" w:hAnsi="Garamond"/>
        </w:rPr>
        <w:t xml:space="preserve">3.4 </w:t>
      </w:r>
      <w:r w:rsidR="005A46AD" w:rsidRPr="002D26DE">
        <w:rPr>
          <w:rFonts w:ascii="Garamond" w:hAnsi="Garamond"/>
        </w:rPr>
        <w:t>O Valor Nominal unitário atualizado dos CRI, atualizado nos termos do</w:t>
      </w:r>
      <w:r>
        <w:rPr>
          <w:rFonts w:ascii="Garamond" w:hAnsi="Garamond"/>
        </w:rPr>
        <w:t>s</w:t>
      </w:r>
      <w:r w:rsidR="005A46AD" w:rsidRPr="002D26DE">
        <w:rPr>
          <w:rFonts w:ascii="Garamond" w:hAnsi="Garamond"/>
        </w:rPr>
        <w:t xml:space="preserve"> ite</w:t>
      </w:r>
      <w:r>
        <w:rPr>
          <w:rFonts w:ascii="Garamond" w:hAnsi="Garamond"/>
        </w:rPr>
        <w:t>ns</w:t>
      </w:r>
      <w:r w:rsidR="005A46AD" w:rsidRPr="002D26DE">
        <w:rPr>
          <w:rFonts w:ascii="Garamond" w:hAnsi="Garamond"/>
        </w:rPr>
        <w:t xml:space="preserve"> acima, será amortizado de acordo com a seguinte fórmula, sendo a primeira parcela devida em </w:t>
      </w:r>
      <w:r w:rsidR="00595AB4">
        <w:rPr>
          <w:rFonts w:ascii="Garamond" w:hAnsi="Garamond"/>
        </w:rPr>
        <w:t>05</w:t>
      </w:r>
      <w:r w:rsidR="005A46AD" w:rsidRPr="002D26DE">
        <w:rPr>
          <w:rFonts w:ascii="Garamond" w:hAnsi="Garamond"/>
        </w:rPr>
        <w:t xml:space="preserve"> de </w:t>
      </w:r>
      <w:r w:rsidR="00C45649">
        <w:rPr>
          <w:rFonts w:ascii="Garamond" w:hAnsi="Garamond"/>
        </w:rPr>
        <w:t>abril</w:t>
      </w:r>
      <w:r>
        <w:rPr>
          <w:rFonts w:ascii="Garamond" w:hAnsi="Garamond"/>
        </w:rPr>
        <w:t xml:space="preserve"> </w:t>
      </w:r>
      <w:r w:rsidR="005A46AD" w:rsidRPr="002D26DE">
        <w:rPr>
          <w:rFonts w:ascii="Garamond" w:hAnsi="Garamond"/>
        </w:rPr>
        <w:t>de 20</w:t>
      </w:r>
      <w:r w:rsidR="00595AB4">
        <w:rPr>
          <w:rFonts w:ascii="Garamond" w:hAnsi="Garamond"/>
        </w:rPr>
        <w:t>20</w:t>
      </w:r>
      <w:r w:rsidR="005A46AD" w:rsidRPr="002D26DE">
        <w:rPr>
          <w:rFonts w:ascii="Garamond" w:hAnsi="Garamond"/>
        </w:rPr>
        <w:t xml:space="preserve">, observada, portanto, </w:t>
      </w:r>
      <w:del w:id="176" w:author="Matheus Gomes Faria" w:date="2019-07-15T18:21:00Z">
        <w:r w:rsidR="005A46AD" w:rsidRPr="002D26DE" w:rsidDel="00B11747">
          <w:rPr>
            <w:rFonts w:ascii="Garamond" w:hAnsi="Garamond"/>
          </w:rPr>
          <w:delText>a</w:delText>
        </w:r>
      </w:del>
      <w:ins w:id="177" w:author="Matheus Gomes Faria" w:date="2019-07-15T18:21:00Z">
        <w:r w:rsidR="00B11747">
          <w:rPr>
            <w:rFonts w:ascii="Garamond" w:hAnsi="Garamond"/>
          </w:rPr>
          <w:t>o Prazo de</w:t>
        </w:r>
      </w:ins>
      <w:r w:rsidR="005A46AD" w:rsidRPr="002D26DE">
        <w:rPr>
          <w:rFonts w:ascii="Garamond" w:hAnsi="Garamond"/>
        </w:rPr>
        <w:t xml:space="preserve"> </w:t>
      </w:r>
      <w:del w:id="178" w:author="Matheus Gomes Faria" w:date="2019-07-15T18:21:00Z">
        <w:r w:rsidR="005A46AD" w:rsidRPr="002D26DE" w:rsidDel="00B11747">
          <w:rPr>
            <w:rFonts w:ascii="Garamond" w:hAnsi="Garamond"/>
          </w:rPr>
          <w:delText>c</w:delText>
        </w:r>
      </w:del>
      <w:ins w:id="179" w:author="Matheus Gomes Faria" w:date="2019-07-15T18:21:00Z">
        <w:r w:rsidR="00B11747">
          <w:rPr>
            <w:rFonts w:ascii="Garamond" w:hAnsi="Garamond"/>
          </w:rPr>
          <w:t>C</w:t>
        </w:r>
      </w:ins>
      <w:r w:rsidR="005A46AD" w:rsidRPr="002D26DE">
        <w:rPr>
          <w:rFonts w:ascii="Garamond" w:hAnsi="Garamond"/>
        </w:rPr>
        <w:t xml:space="preserve">arência para o início do pagamento de amortização.  As demais amortizações deverão ocorrer mensalmente, sempre no dia </w:t>
      </w:r>
      <w:r w:rsidR="00595AB4">
        <w:rPr>
          <w:rFonts w:ascii="Garamond" w:hAnsi="Garamond"/>
        </w:rPr>
        <w:t>05</w:t>
      </w:r>
      <w:r>
        <w:rPr>
          <w:rFonts w:ascii="Garamond" w:hAnsi="Garamond"/>
        </w:rPr>
        <w:t xml:space="preserve"> </w:t>
      </w:r>
      <w:r w:rsidR="005A46AD" w:rsidRPr="002D26DE">
        <w:rPr>
          <w:rFonts w:ascii="Garamond" w:hAnsi="Garamond"/>
        </w:rPr>
        <w:t xml:space="preserve">de cada mês subsequente, nos termos do </w:t>
      </w:r>
      <w:r w:rsidR="005A46AD" w:rsidRPr="006252B1">
        <w:rPr>
          <w:rFonts w:ascii="Garamond" w:hAnsi="Garamond"/>
        </w:rPr>
        <w:t>Anexo I ao presente Termo:</w:t>
      </w:r>
    </w:p>
    <w:p w14:paraId="2BF7F31A" w14:textId="77777777" w:rsidR="005A46AD" w:rsidRPr="006252B1" w:rsidRDefault="005A46AD" w:rsidP="003903C0">
      <w:pPr>
        <w:spacing w:line="480" w:lineRule="auto"/>
        <w:jc w:val="both"/>
        <w:rPr>
          <w:rFonts w:ascii="Garamond" w:hAnsi="Garamond"/>
        </w:rPr>
      </w:pPr>
    </w:p>
    <w:p w14:paraId="6235EADC" w14:textId="77777777" w:rsidR="005A46AD" w:rsidRPr="002D26DE" w:rsidRDefault="005A46AD" w:rsidP="003903C0">
      <w:pPr>
        <w:spacing w:line="480" w:lineRule="auto"/>
        <w:jc w:val="center"/>
        <w:rPr>
          <w:rFonts w:ascii="Garamond" w:hAnsi="Garamond"/>
        </w:rPr>
      </w:pPr>
      <w:proofErr w:type="spellStart"/>
      <w:r w:rsidRPr="00115E18">
        <w:rPr>
          <w:rFonts w:ascii="Garamond" w:hAnsi="Garamond"/>
        </w:rPr>
        <w:t>AMi</w:t>
      </w:r>
      <w:proofErr w:type="spellEnd"/>
      <w:r w:rsidRPr="00115E18">
        <w:rPr>
          <w:rFonts w:ascii="Garamond" w:hAnsi="Garamond"/>
        </w:rPr>
        <w:t xml:space="preserve"> = </w:t>
      </w:r>
      <w:r w:rsidRPr="00520692">
        <w:rPr>
          <w:rFonts w:ascii="Garamond" w:hAnsi="Garamond"/>
          <w:position w:val="-30"/>
        </w:rPr>
        <w:object w:dxaOrig="1480" w:dyaOrig="720" w14:anchorId="16830D91">
          <v:shape id="_x0000_i1030" type="#_x0000_t75" style="width:70.5pt;height:33.75pt" o:ole="">
            <v:imagedata r:id="rId21" o:title=""/>
          </v:shape>
          <o:OLEObject Type="Embed" ProgID="Equation.3" ShapeID="_x0000_i1030" DrawAspect="Content" ObjectID="_1630501479" r:id="rId22"/>
        </w:object>
      </w:r>
      <w:r w:rsidRPr="00115E18">
        <w:rPr>
          <w:rFonts w:ascii="Garamond" w:hAnsi="Garamond"/>
        </w:rPr>
        <w:t xml:space="preserve"> , onde:</w:t>
      </w:r>
    </w:p>
    <w:p w14:paraId="497FDF86" w14:textId="77777777" w:rsidR="005A46AD" w:rsidRPr="002D26DE" w:rsidRDefault="005A46AD" w:rsidP="003903C0">
      <w:pPr>
        <w:spacing w:line="480" w:lineRule="auto"/>
        <w:jc w:val="both"/>
        <w:rPr>
          <w:rFonts w:ascii="Garamond" w:hAnsi="Garamond"/>
        </w:rPr>
      </w:pPr>
    </w:p>
    <w:p w14:paraId="49AEFD35" w14:textId="77777777" w:rsidR="005A46AD" w:rsidRPr="002D26DE" w:rsidRDefault="005A46AD" w:rsidP="00E72820">
      <w:pPr>
        <w:spacing w:line="320" w:lineRule="exact"/>
        <w:jc w:val="both"/>
        <w:rPr>
          <w:rFonts w:ascii="Garamond" w:hAnsi="Garamond"/>
        </w:rPr>
      </w:pPr>
      <w:proofErr w:type="spellStart"/>
      <w:r w:rsidRPr="002D26DE">
        <w:rPr>
          <w:rFonts w:ascii="Garamond" w:hAnsi="Garamond"/>
        </w:rPr>
        <w:t>AMi</w:t>
      </w:r>
      <w:proofErr w:type="spellEnd"/>
      <w:r w:rsidRPr="002D26DE">
        <w:rPr>
          <w:rFonts w:ascii="Garamond" w:hAnsi="Garamond"/>
        </w:rPr>
        <w:t xml:space="preserve"> =</w:t>
      </w:r>
      <w:r w:rsidRPr="002D26DE">
        <w:rPr>
          <w:rFonts w:ascii="Garamond" w:hAnsi="Garamond"/>
        </w:rPr>
        <w:tab/>
        <w:t>Valor unitário da i-</w:t>
      </w:r>
      <w:proofErr w:type="spellStart"/>
      <w:r w:rsidRPr="002D26DE">
        <w:rPr>
          <w:rFonts w:ascii="Garamond" w:hAnsi="Garamond"/>
        </w:rPr>
        <w:t>ésima</w:t>
      </w:r>
      <w:proofErr w:type="spellEnd"/>
      <w:r w:rsidRPr="002D26DE">
        <w:rPr>
          <w:rFonts w:ascii="Garamond" w:hAnsi="Garamond"/>
        </w:rPr>
        <w:t xml:space="preserve"> parcela de Amortização, calculado com 8 (oito) casas decimais, sem arredondamento;</w:t>
      </w:r>
    </w:p>
    <w:p w14:paraId="5934B8D0" w14:textId="131D3603" w:rsidR="005A46AD" w:rsidRPr="002D26DE" w:rsidRDefault="005A46AD" w:rsidP="00E72820">
      <w:pPr>
        <w:spacing w:line="320" w:lineRule="exact"/>
        <w:jc w:val="both"/>
        <w:rPr>
          <w:rFonts w:ascii="Garamond" w:hAnsi="Garamond"/>
        </w:rPr>
      </w:pPr>
      <w:proofErr w:type="spellStart"/>
      <w:r w:rsidRPr="002D26DE">
        <w:rPr>
          <w:rFonts w:ascii="Garamond" w:hAnsi="Garamond"/>
        </w:rPr>
        <w:t>VNa</w:t>
      </w:r>
      <w:proofErr w:type="spellEnd"/>
      <w:r w:rsidRPr="002D26DE">
        <w:rPr>
          <w:rFonts w:ascii="Garamond" w:hAnsi="Garamond"/>
        </w:rPr>
        <w:t xml:space="preserve"> =</w:t>
      </w:r>
      <w:r w:rsidRPr="002D26DE">
        <w:rPr>
          <w:rFonts w:ascii="Garamond" w:hAnsi="Garamond"/>
        </w:rPr>
        <w:tab/>
        <w:t xml:space="preserve">Conforme definido </w:t>
      </w:r>
      <w:r w:rsidR="00C32FC5">
        <w:rPr>
          <w:rFonts w:ascii="Garamond" w:hAnsi="Garamond"/>
        </w:rPr>
        <w:t>na Cláusula 3.1.1.2</w:t>
      </w:r>
      <w:r w:rsidR="008060CB">
        <w:rPr>
          <w:rFonts w:ascii="Garamond" w:hAnsi="Garamond"/>
        </w:rPr>
        <w:t xml:space="preserve"> </w:t>
      </w:r>
      <w:r w:rsidRPr="002D26DE">
        <w:rPr>
          <w:rFonts w:ascii="Garamond" w:hAnsi="Garamond"/>
        </w:rPr>
        <w:t>acima;</w:t>
      </w:r>
    </w:p>
    <w:p w14:paraId="56A2E63E" w14:textId="77777777" w:rsidR="005A46AD" w:rsidRPr="002D26DE" w:rsidRDefault="005A46AD" w:rsidP="00E72820">
      <w:pPr>
        <w:widowControl w:val="0"/>
        <w:autoSpaceDE w:val="0"/>
        <w:autoSpaceDN w:val="0"/>
        <w:adjustRightInd w:val="0"/>
        <w:spacing w:line="320" w:lineRule="exact"/>
        <w:jc w:val="both"/>
        <w:rPr>
          <w:rFonts w:ascii="Garamond" w:hAnsi="Garamond"/>
        </w:rPr>
      </w:pPr>
      <w:proofErr w:type="spellStart"/>
      <w:r w:rsidRPr="002D26DE">
        <w:rPr>
          <w:rFonts w:ascii="Garamond" w:hAnsi="Garamond"/>
        </w:rPr>
        <w:t>Ta</w:t>
      </w:r>
      <w:proofErr w:type="spellEnd"/>
      <w:r w:rsidRPr="002D26DE">
        <w:rPr>
          <w:rFonts w:ascii="Garamond" w:hAnsi="Garamond"/>
        </w:rPr>
        <w:t xml:space="preserve"> =</w:t>
      </w:r>
      <w:r w:rsidRPr="002D26DE">
        <w:rPr>
          <w:rFonts w:ascii="Garamond" w:hAnsi="Garamond"/>
        </w:rPr>
        <w:tab/>
        <w:t>I-</w:t>
      </w:r>
      <w:proofErr w:type="spellStart"/>
      <w:r w:rsidRPr="002D26DE">
        <w:rPr>
          <w:rFonts w:ascii="Garamond" w:hAnsi="Garamond"/>
        </w:rPr>
        <w:t>ésima</w:t>
      </w:r>
      <w:proofErr w:type="spellEnd"/>
      <w:r w:rsidRPr="002D26DE">
        <w:rPr>
          <w:rFonts w:ascii="Garamond" w:hAnsi="Garamond"/>
        </w:rPr>
        <w:t xml:space="preserve"> taxa de amortização informada com 4 (quatro) casas decimais, conforme Anexo IX do presente Termo.</w:t>
      </w:r>
    </w:p>
    <w:p w14:paraId="4267BAD4" w14:textId="77777777" w:rsidR="005A46AD" w:rsidRPr="002D26DE" w:rsidRDefault="005A46AD" w:rsidP="00E72820">
      <w:pPr>
        <w:widowControl w:val="0"/>
        <w:autoSpaceDE w:val="0"/>
        <w:autoSpaceDN w:val="0"/>
        <w:adjustRightInd w:val="0"/>
        <w:spacing w:line="320" w:lineRule="exact"/>
        <w:jc w:val="both"/>
        <w:rPr>
          <w:rFonts w:ascii="Garamond" w:hAnsi="Garamond"/>
        </w:rPr>
      </w:pPr>
    </w:p>
    <w:p w14:paraId="20773CD8" w14:textId="3CF71CEB" w:rsidR="005A46AD" w:rsidRPr="002D26DE" w:rsidRDefault="002D26DE" w:rsidP="00E72820">
      <w:pPr>
        <w:widowControl w:val="0"/>
        <w:autoSpaceDE w:val="0"/>
        <w:autoSpaceDN w:val="0"/>
        <w:adjustRightInd w:val="0"/>
        <w:spacing w:line="320" w:lineRule="exact"/>
        <w:jc w:val="both"/>
        <w:rPr>
          <w:rFonts w:ascii="Garamond" w:hAnsi="Garamond"/>
        </w:rPr>
      </w:pPr>
      <w:r>
        <w:rPr>
          <w:rFonts w:ascii="Garamond" w:hAnsi="Garamond"/>
        </w:rPr>
        <w:t>3</w:t>
      </w:r>
      <w:r w:rsidRPr="002D26DE">
        <w:rPr>
          <w:rFonts w:ascii="Garamond" w:hAnsi="Garamond"/>
        </w:rPr>
        <w:t>.1.1.</w:t>
      </w:r>
      <w:r>
        <w:rPr>
          <w:rFonts w:ascii="Garamond" w:hAnsi="Garamond"/>
        </w:rPr>
        <w:t xml:space="preserve">3.5 </w:t>
      </w:r>
      <w:r w:rsidR="005A46AD" w:rsidRPr="002D26DE">
        <w:rPr>
          <w:rFonts w:ascii="Garamond" w:hAnsi="Garamond"/>
        </w:rPr>
        <w:t xml:space="preserve">Considerar-se-ão prorrogados os prazos referentes ao pagamento de quaisquer obrigações referentes aos CRI até o 1º (primeiro) Dia Útil </w:t>
      </w:r>
      <w:r w:rsidR="006165E6" w:rsidRPr="002D26DE">
        <w:rPr>
          <w:rFonts w:ascii="Garamond" w:hAnsi="Garamond"/>
        </w:rPr>
        <w:t>subseq</w:t>
      </w:r>
      <w:r w:rsidR="006165E6">
        <w:rPr>
          <w:rFonts w:ascii="Garamond" w:hAnsi="Garamond"/>
        </w:rPr>
        <w:t>u</w:t>
      </w:r>
      <w:r w:rsidR="006165E6" w:rsidRPr="002D26DE">
        <w:rPr>
          <w:rFonts w:ascii="Garamond" w:hAnsi="Garamond"/>
        </w:rPr>
        <w:t>ente</w:t>
      </w:r>
      <w:r w:rsidR="005A46AD" w:rsidRPr="002D26DE">
        <w:rPr>
          <w:rFonts w:ascii="Garamond" w:hAnsi="Garamond"/>
        </w:rPr>
        <w:t>, se o vencimento coincidir com dia que não seja um Dia Útil, sem nenhum acréscimo aos valores a serem pagos.</w:t>
      </w:r>
    </w:p>
    <w:p w14:paraId="1965FE8A" w14:textId="77777777" w:rsidR="005A46AD" w:rsidRPr="002D26DE" w:rsidRDefault="005A46AD" w:rsidP="00E72820">
      <w:pPr>
        <w:widowControl w:val="0"/>
        <w:autoSpaceDE w:val="0"/>
        <w:autoSpaceDN w:val="0"/>
        <w:adjustRightInd w:val="0"/>
        <w:spacing w:line="320" w:lineRule="exact"/>
        <w:jc w:val="both"/>
        <w:rPr>
          <w:rFonts w:ascii="Garamond" w:hAnsi="Garamond"/>
        </w:rPr>
      </w:pPr>
    </w:p>
    <w:p w14:paraId="78E2C653" w14:textId="77777777" w:rsidR="005A46AD" w:rsidRDefault="002D26DE" w:rsidP="00E72820">
      <w:pPr>
        <w:widowControl w:val="0"/>
        <w:autoSpaceDE w:val="0"/>
        <w:autoSpaceDN w:val="0"/>
        <w:adjustRightInd w:val="0"/>
        <w:spacing w:line="320" w:lineRule="exact"/>
        <w:jc w:val="both"/>
        <w:rPr>
          <w:rFonts w:ascii="Garamond" w:hAnsi="Garamond"/>
        </w:rPr>
      </w:pPr>
      <w:r>
        <w:rPr>
          <w:rFonts w:ascii="Garamond" w:hAnsi="Garamond"/>
        </w:rPr>
        <w:t>3</w:t>
      </w:r>
      <w:r w:rsidRPr="002D26DE">
        <w:rPr>
          <w:rFonts w:ascii="Garamond" w:hAnsi="Garamond"/>
        </w:rPr>
        <w:t>.1.1.</w:t>
      </w:r>
      <w:r>
        <w:rPr>
          <w:rFonts w:ascii="Garamond" w:hAnsi="Garamond"/>
        </w:rPr>
        <w:t>3.6</w:t>
      </w:r>
      <w:r w:rsidR="005A46AD" w:rsidRPr="002D26DE">
        <w:rPr>
          <w:rFonts w:ascii="Garamond" w:hAnsi="Garamond"/>
        </w:rPr>
        <w:t xml:space="preserve">. Os prazos de pagamento de quaisquer obrigações referentes aos CRI devidas no mês em questão serão prorrogados pelo número de dias necessários para assegurar que, entre o recebimento dos Créditos Imobiliários pela Emissora e o pagamento de suas obrigações referentes aos CRI, sempre decorra 2 (dois) dias úteis. </w:t>
      </w:r>
    </w:p>
    <w:p w14:paraId="2EDF6852" w14:textId="77777777" w:rsidR="002D26DE" w:rsidRPr="002D26DE" w:rsidRDefault="002D26DE" w:rsidP="00E72820">
      <w:pPr>
        <w:widowControl w:val="0"/>
        <w:autoSpaceDE w:val="0"/>
        <w:autoSpaceDN w:val="0"/>
        <w:adjustRightInd w:val="0"/>
        <w:spacing w:line="320" w:lineRule="exact"/>
        <w:jc w:val="both"/>
        <w:rPr>
          <w:rFonts w:ascii="Garamond" w:hAnsi="Garamond"/>
        </w:rPr>
      </w:pPr>
    </w:p>
    <w:p w14:paraId="4BB1E988" w14:textId="77777777" w:rsidR="00784A57" w:rsidRPr="006E3EE6" w:rsidRDefault="00784A57" w:rsidP="00E72820">
      <w:pPr>
        <w:spacing w:line="320" w:lineRule="exact"/>
        <w:contextualSpacing/>
        <w:jc w:val="both"/>
        <w:rPr>
          <w:rFonts w:ascii="Garamond" w:eastAsia="MS Mincho" w:hAnsi="Garamond"/>
          <w:b/>
          <w:lang w:eastAsia="ja-JP"/>
        </w:rPr>
      </w:pPr>
      <w:r w:rsidRPr="006E3EE6">
        <w:rPr>
          <w:rFonts w:ascii="Garamond" w:eastAsia="MS Mincho" w:hAnsi="Garamond"/>
          <w:b/>
          <w:lang w:eastAsia="ja-JP"/>
        </w:rPr>
        <w:t>3.1.2. Periodicidade de Pagamento da Remuneração</w:t>
      </w:r>
    </w:p>
    <w:p w14:paraId="0358D4C9" w14:textId="77777777" w:rsidR="00784A57" w:rsidRPr="006E3EE6" w:rsidRDefault="00784A57" w:rsidP="00E72820">
      <w:pPr>
        <w:spacing w:line="320" w:lineRule="exact"/>
        <w:contextualSpacing/>
        <w:jc w:val="both"/>
        <w:rPr>
          <w:rFonts w:ascii="Garamond" w:eastAsia="MS Mincho" w:hAnsi="Garamond"/>
          <w:lang w:eastAsia="ja-JP"/>
        </w:rPr>
      </w:pPr>
    </w:p>
    <w:p w14:paraId="01E7D659" w14:textId="142B3DC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180" w:name="_DV_M180"/>
      <w:bookmarkEnd w:id="180"/>
      <w:r w:rsidRPr="006E3EE6">
        <w:rPr>
          <w:rFonts w:ascii="Garamond" w:eastAsia="MS Mincho" w:hAnsi="Garamond"/>
          <w:lang w:eastAsia="ja-JP"/>
        </w:rPr>
        <w:t xml:space="preserve">3.1.2.1. A Remuneração será devida mensalmente, conforme as datas indicadas como Datas de Pagamento dos CRI no Anexo </w:t>
      </w:r>
      <w:r w:rsidR="00BD2C3E" w:rsidRPr="006E3EE6">
        <w:rPr>
          <w:rFonts w:ascii="Garamond" w:eastAsia="MS Mincho" w:hAnsi="Garamond"/>
          <w:lang w:eastAsia="ja-JP"/>
        </w:rPr>
        <w:t>I</w:t>
      </w:r>
      <w:r w:rsidRPr="006E3EE6">
        <w:rPr>
          <w:rFonts w:ascii="Garamond" w:eastAsia="MS Mincho" w:hAnsi="Garamond"/>
          <w:lang w:eastAsia="ja-JP"/>
        </w:rPr>
        <w:t xml:space="preserve"> a este Termo</w:t>
      </w:r>
      <w:bookmarkStart w:id="181" w:name="_DV_M181"/>
      <w:bookmarkStart w:id="182" w:name="_DV_M182"/>
      <w:bookmarkEnd w:id="181"/>
      <w:bookmarkEnd w:id="182"/>
      <w:r w:rsidRPr="006E3EE6">
        <w:rPr>
          <w:rFonts w:ascii="Garamond" w:eastAsia="MS Mincho" w:hAnsi="Garamond"/>
          <w:lang w:eastAsia="ja-JP"/>
        </w:rPr>
        <w:t>.</w:t>
      </w:r>
      <w:r w:rsidR="008A4083">
        <w:rPr>
          <w:rFonts w:ascii="Garamond" w:eastAsia="MS Mincho" w:hAnsi="Garamond"/>
          <w:lang w:eastAsia="ja-JP"/>
        </w:rPr>
        <w:t xml:space="preserve"> </w:t>
      </w:r>
    </w:p>
    <w:p w14:paraId="3616D811"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p>
    <w:p w14:paraId="256BE5D0"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183" w:name="_DV_M183"/>
      <w:bookmarkEnd w:id="183"/>
      <w:r w:rsidRPr="006E3EE6">
        <w:rPr>
          <w:rFonts w:ascii="Garamond" w:eastAsia="MS Mincho" w:hAnsi="Garamond"/>
          <w:b/>
          <w:lang w:eastAsia="ja-JP"/>
        </w:rPr>
        <w:t xml:space="preserve">3.1.3. </w:t>
      </w:r>
      <w:bookmarkStart w:id="184" w:name="_DV_M184"/>
      <w:bookmarkEnd w:id="184"/>
      <w:r w:rsidRPr="006E3EE6">
        <w:rPr>
          <w:rFonts w:ascii="Garamond" w:eastAsia="MS Mincho" w:hAnsi="Garamond"/>
          <w:b/>
          <w:lang w:eastAsia="ja-JP"/>
        </w:rPr>
        <w:t>Regime Fiduciário</w:t>
      </w:r>
    </w:p>
    <w:p w14:paraId="375C1AAE"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63784EF0"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185" w:name="_DV_M185"/>
      <w:bookmarkEnd w:id="185"/>
      <w:r w:rsidRPr="006E3EE6">
        <w:rPr>
          <w:rFonts w:ascii="Garamond" w:eastAsia="MS Mincho" w:hAnsi="Garamond"/>
          <w:lang w:eastAsia="ja-JP"/>
        </w:rPr>
        <w:t xml:space="preserve">3.1.3.1. Será instituído Regime Fiduciário sobre os </w:t>
      </w:r>
      <w:r w:rsidR="004634B5" w:rsidRPr="006E3EE6">
        <w:rPr>
          <w:rFonts w:ascii="Garamond" w:eastAsia="MS Mincho" w:hAnsi="Garamond"/>
          <w:lang w:eastAsia="ja-JP"/>
        </w:rPr>
        <w:t>Recebíveis</w:t>
      </w:r>
      <w:r w:rsidRPr="006E3EE6">
        <w:rPr>
          <w:rFonts w:ascii="Garamond" w:eastAsia="MS Mincho" w:hAnsi="Garamond"/>
          <w:lang w:eastAsia="ja-JP"/>
        </w:rPr>
        <w:t xml:space="preserve"> Imobiliários, nos termos da Cláusula </w:t>
      </w:r>
      <w:r w:rsidR="00A62CC1" w:rsidRPr="006E3EE6">
        <w:rPr>
          <w:rFonts w:ascii="Garamond" w:eastAsia="MS Mincho" w:hAnsi="Garamond"/>
          <w:lang w:eastAsia="ja-JP"/>
        </w:rPr>
        <w:t>Sétima</w:t>
      </w:r>
      <w:r w:rsidRPr="006E3EE6">
        <w:rPr>
          <w:rFonts w:ascii="Garamond" w:eastAsia="MS Mincho" w:hAnsi="Garamond"/>
          <w:lang w:eastAsia="ja-JP"/>
        </w:rPr>
        <w:t xml:space="preserve"> abaixo.</w:t>
      </w:r>
    </w:p>
    <w:p w14:paraId="19794334"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5C13D896"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186" w:name="_DV_M186"/>
      <w:bookmarkEnd w:id="186"/>
      <w:r w:rsidRPr="006E3EE6">
        <w:rPr>
          <w:rFonts w:ascii="Garamond" w:eastAsia="MS Mincho" w:hAnsi="Garamond"/>
          <w:b/>
          <w:lang w:eastAsia="ja-JP"/>
        </w:rPr>
        <w:t>3.1.4. Garantias da Emissora</w:t>
      </w:r>
    </w:p>
    <w:p w14:paraId="0068E343"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52E342FA"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187" w:name="_DV_M187"/>
      <w:bookmarkEnd w:id="187"/>
      <w:r w:rsidRPr="006E3EE6">
        <w:rPr>
          <w:rFonts w:ascii="Garamond" w:eastAsia="MS Mincho" w:hAnsi="Garamond"/>
          <w:lang w:eastAsia="ja-JP"/>
        </w:rPr>
        <w:t>3.1.4.1. Os CRI não contarão com quaisquer garantias ou coobrigação da Emissora.</w:t>
      </w:r>
    </w:p>
    <w:p w14:paraId="738D4F27"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0F228DB2"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188" w:name="_DV_M188"/>
      <w:bookmarkEnd w:id="188"/>
      <w:r w:rsidRPr="006E3EE6">
        <w:rPr>
          <w:rFonts w:ascii="Garamond" w:eastAsia="MS Mincho" w:hAnsi="Garamond"/>
          <w:b/>
          <w:lang w:eastAsia="ja-JP"/>
        </w:rPr>
        <w:t>3.1.5. Destinação dos Recursos</w:t>
      </w:r>
    </w:p>
    <w:p w14:paraId="3BA2A953"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715416E6" w14:textId="4D82B9C5" w:rsidR="0075364E" w:rsidRDefault="00784A57" w:rsidP="00E72820">
      <w:pPr>
        <w:autoSpaceDE w:val="0"/>
        <w:autoSpaceDN w:val="0"/>
        <w:adjustRightInd w:val="0"/>
        <w:spacing w:line="320" w:lineRule="exact"/>
        <w:contextualSpacing/>
        <w:jc w:val="both"/>
        <w:rPr>
          <w:rFonts w:ascii="Garamond" w:hAnsi="Garamond"/>
        </w:rPr>
      </w:pPr>
      <w:bookmarkStart w:id="189" w:name="_DV_M191"/>
      <w:bookmarkEnd w:id="189"/>
      <w:r w:rsidRPr="006E3EE6">
        <w:rPr>
          <w:rFonts w:ascii="Garamond" w:eastAsia="MS Mincho" w:hAnsi="Garamond"/>
          <w:lang w:eastAsia="ja-JP"/>
        </w:rPr>
        <w:t xml:space="preserve">3.1.5.1. </w:t>
      </w:r>
      <w:r w:rsidRPr="00115E18">
        <w:rPr>
          <w:rFonts w:ascii="Garamond" w:eastAsia="MS Mincho" w:hAnsi="Garamond"/>
        </w:rPr>
        <w:t>Os recursos obtidos com a subscrição</w:t>
      </w:r>
      <w:r w:rsidR="00B27B2D" w:rsidRPr="00115E18">
        <w:rPr>
          <w:rFonts w:ascii="Garamond" w:eastAsia="MS Mincho" w:hAnsi="Garamond"/>
        </w:rPr>
        <w:t xml:space="preserve"> e integralização</w:t>
      </w:r>
      <w:r w:rsidRPr="00115E18">
        <w:rPr>
          <w:rFonts w:ascii="Garamond" w:eastAsia="MS Mincho" w:hAnsi="Garamond"/>
        </w:rPr>
        <w:t xml:space="preserve"> dos CRI </w:t>
      </w:r>
      <w:r w:rsidR="00B27B2D" w:rsidRPr="00115E18">
        <w:rPr>
          <w:rFonts w:ascii="Garamond" w:eastAsia="MS Mincho" w:hAnsi="Garamond"/>
        </w:rPr>
        <w:t>serão utilizados exclusivamente para o pagamento do Valor da Cessão</w:t>
      </w:r>
      <w:r w:rsidR="0075364E">
        <w:rPr>
          <w:rFonts w:ascii="Garamond" w:eastAsia="MS Mincho" w:hAnsi="Garamond"/>
          <w:lang w:eastAsia="ja-JP"/>
        </w:rPr>
        <w:t xml:space="preserve"> e para custeio das Despesas do Patrimônio Separado</w:t>
      </w:r>
      <w:r w:rsidR="00B27B2D" w:rsidRPr="00ED1DF3">
        <w:rPr>
          <w:rFonts w:ascii="Garamond" w:eastAsia="MS Mincho" w:hAnsi="Garamond"/>
          <w:lang w:eastAsia="ja-JP"/>
        </w:rPr>
        <w:t xml:space="preserve">, </w:t>
      </w:r>
      <w:r w:rsidR="0013561A" w:rsidRPr="006E3EE6">
        <w:rPr>
          <w:rFonts w:ascii="Garamond" w:hAnsi="Garamond" w:cs="Arial"/>
        </w:rPr>
        <w:t>conforme definido no item 11.</w:t>
      </w:r>
      <w:r w:rsidR="0013561A">
        <w:rPr>
          <w:rFonts w:ascii="Garamond" w:hAnsi="Garamond" w:cs="Arial"/>
        </w:rPr>
        <w:t>2</w:t>
      </w:r>
      <w:r w:rsidR="0013561A" w:rsidRPr="006E3EE6">
        <w:rPr>
          <w:rFonts w:ascii="Garamond" w:hAnsi="Garamond" w:cs="Arial"/>
        </w:rPr>
        <w:t xml:space="preserve"> deste Termo</w:t>
      </w:r>
      <w:r w:rsidR="00B748E1">
        <w:rPr>
          <w:rFonts w:ascii="Garamond" w:hAnsi="Garamond" w:cs="Arial"/>
        </w:rPr>
        <w:t xml:space="preserve">. A </w:t>
      </w:r>
      <w:r w:rsidR="0075364E">
        <w:rPr>
          <w:rFonts w:ascii="Garamond" w:hAnsi="Garamond" w:cs="Arial"/>
        </w:rPr>
        <w:t xml:space="preserve">parte </w:t>
      </w:r>
      <w:r w:rsidR="0013561A">
        <w:rPr>
          <w:rFonts w:ascii="Garamond" w:hAnsi="Garamond" w:cs="Arial"/>
        </w:rPr>
        <w:t xml:space="preserve">a </w:t>
      </w:r>
      <w:r w:rsidR="0075364E">
        <w:rPr>
          <w:rFonts w:ascii="Garamond" w:hAnsi="Garamond" w:cs="Arial"/>
        </w:rPr>
        <w:t>ser liberad</w:t>
      </w:r>
      <w:r w:rsidR="0013561A">
        <w:rPr>
          <w:rFonts w:ascii="Garamond" w:hAnsi="Garamond" w:cs="Arial"/>
        </w:rPr>
        <w:t>a</w:t>
      </w:r>
      <w:r w:rsidR="0075364E">
        <w:rPr>
          <w:rFonts w:ascii="Garamond" w:hAnsi="Garamond" w:cs="Arial"/>
        </w:rPr>
        <w:t xml:space="preserve"> </w:t>
      </w:r>
      <w:r w:rsidR="00ED1DF3">
        <w:rPr>
          <w:rFonts w:ascii="Garamond" w:hAnsi="Garamond" w:cs="Arial"/>
        </w:rPr>
        <w:t xml:space="preserve">à Cedente </w:t>
      </w:r>
      <w:r w:rsidR="0013561A">
        <w:rPr>
          <w:rFonts w:ascii="Garamond" w:hAnsi="Garamond" w:cs="Arial"/>
        </w:rPr>
        <w:t xml:space="preserve">acontecerá </w:t>
      </w:r>
      <w:r w:rsidR="00ED1DF3">
        <w:rPr>
          <w:rFonts w:ascii="Garamond" w:hAnsi="Garamond" w:cs="Arial"/>
        </w:rPr>
        <w:t>de acordo com a evolução das obras do Projeto</w:t>
      </w:r>
      <w:ins w:id="190" w:author="Ismail Moutinho" w:date="2019-07-16T16:15:00Z">
        <w:r w:rsidR="00827C4C">
          <w:rPr>
            <w:rFonts w:ascii="Garamond" w:hAnsi="Garamond" w:cs="Arial"/>
          </w:rPr>
          <w:t xml:space="preserve"> </w:t>
        </w:r>
      </w:ins>
      <w:r w:rsidR="00ED1DF3">
        <w:rPr>
          <w:rFonts w:ascii="Garamond" w:hAnsi="Garamond" w:cs="Arial"/>
        </w:rPr>
        <w:t>e conforme as regras de liberação estabelecidas pelo item 3.3</w:t>
      </w:r>
      <w:r w:rsidRPr="00ED1DF3">
        <w:rPr>
          <w:rFonts w:ascii="Garamond" w:hAnsi="Garamond"/>
        </w:rPr>
        <w:t>.</w:t>
      </w:r>
      <w:r w:rsidR="008A4083">
        <w:rPr>
          <w:rFonts w:ascii="Garamond" w:hAnsi="Garamond"/>
        </w:rPr>
        <w:t xml:space="preserve"> </w:t>
      </w:r>
      <w:r w:rsidR="00ED1DF3">
        <w:rPr>
          <w:rFonts w:ascii="Garamond" w:hAnsi="Garamond"/>
        </w:rPr>
        <w:t>do Contrato de Cessão</w:t>
      </w:r>
      <w:del w:id="191" w:author="Ricardo Kassardjian" w:date="2019-08-07T19:50:00Z">
        <w:r w:rsidR="0075364E" w:rsidDel="004A31A3">
          <w:rPr>
            <w:rFonts w:ascii="Garamond" w:hAnsi="Garamond"/>
          </w:rPr>
          <w:delText xml:space="preserve">, </w:delText>
        </w:r>
        <w:r w:rsidR="00B748E1" w:rsidDel="004A31A3">
          <w:rPr>
            <w:rFonts w:ascii="Garamond" w:hAnsi="Garamond"/>
          </w:rPr>
          <w:delText>sendo que</w:delText>
        </w:r>
        <w:r w:rsidR="0075364E" w:rsidDel="004A31A3">
          <w:rPr>
            <w:rFonts w:ascii="Garamond" w:hAnsi="Garamond"/>
          </w:rPr>
          <w:delText xml:space="preserve"> parte será destinado à Conta de Despesas, conforme estabelecido no item 3.1.5.2 abaixo</w:delText>
        </w:r>
      </w:del>
      <w:r w:rsidR="00ED1DF3">
        <w:rPr>
          <w:rFonts w:ascii="Garamond" w:hAnsi="Garamond"/>
        </w:rPr>
        <w:t>.</w:t>
      </w:r>
      <w:r w:rsidR="0075364E">
        <w:rPr>
          <w:rFonts w:ascii="Garamond" w:hAnsi="Garamond"/>
        </w:rPr>
        <w:t xml:space="preserve"> </w:t>
      </w:r>
      <w:ins w:id="192" w:author="Ismail Moutinho" w:date="2019-07-16T16:15:00Z">
        <w:r w:rsidR="00827C4C">
          <w:rPr>
            <w:rFonts w:ascii="Garamond" w:hAnsi="Garamond"/>
          </w:rPr>
          <w:t xml:space="preserve">A Emissora deverá encaminhar ao Agente Fiduciário, em 2 (dois) dias úteis, </w:t>
        </w:r>
      </w:ins>
      <w:ins w:id="193" w:author="Ismail Moutinho" w:date="2019-07-16T16:20:00Z">
        <w:r w:rsidR="00A42C07">
          <w:rPr>
            <w:rFonts w:ascii="Garamond" w:hAnsi="Garamond"/>
          </w:rPr>
          <w:t xml:space="preserve">Relatório de Medição elaborado pela </w:t>
        </w:r>
      </w:ins>
      <w:ins w:id="194" w:author="Ismail Moutinho" w:date="2019-07-16T16:21:00Z">
        <w:r w:rsidR="00A42C07">
          <w:rPr>
            <w:rFonts w:ascii="Garamond" w:hAnsi="Garamond"/>
          </w:rPr>
          <w:t xml:space="preserve">Cedente e aprovado pela </w:t>
        </w:r>
      </w:ins>
      <w:ins w:id="195" w:author="Ismail Moutinho" w:date="2019-07-16T16:22:00Z">
        <w:r w:rsidR="00A42C07">
          <w:rPr>
            <w:rFonts w:ascii="Garamond" w:hAnsi="Garamond"/>
          </w:rPr>
          <w:t>Via Brasil evidenciando a base para liberaç</w:t>
        </w:r>
      </w:ins>
      <w:ins w:id="196" w:author="Ismail Moutinho" w:date="2019-07-16T16:23:00Z">
        <w:r w:rsidR="00A42C07">
          <w:rPr>
            <w:rFonts w:ascii="Garamond" w:hAnsi="Garamond"/>
          </w:rPr>
          <w:t>ão de recursos.</w:t>
        </w:r>
      </w:ins>
    </w:p>
    <w:p w14:paraId="7C1C95D9" w14:textId="77777777" w:rsidR="0075364E" w:rsidRDefault="0075364E" w:rsidP="00E72820">
      <w:pPr>
        <w:autoSpaceDE w:val="0"/>
        <w:autoSpaceDN w:val="0"/>
        <w:adjustRightInd w:val="0"/>
        <w:spacing w:line="320" w:lineRule="exact"/>
        <w:contextualSpacing/>
        <w:jc w:val="both"/>
        <w:rPr>
          <w:rFonts w:ascii="Garamond" w:hAnsi="Garamond" w:cs="Arial"/>
        </w:rPr>
      </w:pPr>
    </w:p>
    <w:p w14:paraId="6A46AFD0" w14:textId="0DF96DE9" w:rsidR="00784A57" w:rsidDel="00AF297A" w:rsidRDefault="0075364E" w:rsidP="00E72820">
      <w:pPr>
        <w:autoSpaceDE w:val="0"/>
        <w:autoSpaceDN w:val="0"/>
        <w:adjustRightInd w:val="0"/>
        <w:spacing w:line="320" w:lineRule="exact"/>
        <w:contextualSpacing/>
        <w:jc w:val="both"/>
        <w:rPr>
          <w:del w:id="197" w:author="Ricardo Kassardjian" w:date="2019-08-07T20:16:00Z"/>
          <w:rFonts w:ascii="Garamond" w:hAnsi="Garamond" w:cs="Arial"/>
        </w:rPr>
      </w:pPr>
      <w:del w:id="198" w:author="Ricardo Kassardjian" w:date="2019-08-07T20:16:00Z">
        <w:r w:rsidDel="00AF297A">
          <w:rPr>
            <w:rFonts w:ascii="Garamond" w:hAnsi="Garamond" w:cs="Arial"/>
          </w:rPr>
          <w:delText xml:space="preserve">3.1.5.2. </w:delText>
        </w:r>
        <w:r w:rsidR="000466C1" w:rsidDel="00AF297A">
          <w:rPr>
            <w:rFonts w:ascii="Garamond" w:hAnsi="Garamond" w:cs="Arial"/>
          </w:rPr>
          <w:delText>No ato do pagamento de qualquer das parcelas do Valor da Cessão</w:delText>
        </w:r>
        <w:r w:rsidR="00D85EF5" w:rsidDel="00AF297A">
          <w:rPr>
            <w:rFonts w:ascii="Garamond" w:hAnsi="Garamond" w:cs="Arial"/>
          </w:rPr>
          <w:delText xml:space="preserve"> na Conta Movimento</w:delText>
        </w:r>
        <w:r w:rsidDel="00AF297A">
          <w:rPr>
            <w:rFonts w:ascii="Garamond" w:hAnsi="Garamond" w:cs="Arial"/>
          </w:rPr>
          <w:delText xml:space="preserve">, a Emissora </w:delText>
        </w:r>
        <w:r w:rsidR="00C80426" w:rsidDel="00AF297A">
          <w:rPr>
            <w:rFonts w:ascii="Garamond" w:hAnsi="Garamond" w:cs="Arial"/>
          </w:rPr>
          <w:delText xml:space="preserve">efetuará </w:delText>
        </w:r>
        <w:r w:rsidDel="00AF297A">
          <w:rPr>
            <w:rFonts w:ascii="Garamond" w:hAnsi="Garamond" w:cs="Arial"/>
          </w:rPr>
          <w:delText xml:space="preserve">a </w:delText>
        </w:r>
        <w:r w:rsidR="00C80426" w:rsidDel="00AF297A">
          <w:rPr>
            <w:rFonts w:ascii="Garamond" w:hAnsi="Garamond" w:cs="Arial"/>
          </w:rPr>
          <w:delText xml:space="preserve">retenção </w:delText>
        </w:r>
        <w:r w:rsidDel="00AF297A">
          <w:rPr>
            <w:rFonts w:ascii="Garamond" w:hAnsi="Garamond" w:cs="Arial"/>
          </w:rPr>
          <w:delText xml:space="preserve">do </w:delText>
        </w:r>
        <w:r w:rsidR="00C80426" w:rsidDel="00AF297A">
          <w:rPr>
            <w:rFonts w:ascii="Garamond" w:hAnsi="Garamond" w:cs="Arial"/>
          </w:rPr>
          <w:delText xml:space="preserve">valor </w:delText>
        </w:r>
        <w:r w:rsidDel="00AF297A">
          <w:rPr>
            <w:rFonts w:ascii="Garamond" w:hAnsi="Garamond" w:cs="Arial"/>
          </w:rPr>
          <w:delText xml:space="preserve">de R$ </w:delText>
        </w:r>
        <w:r w:rsidR="008060CB" w:rsidDel="00AF297A">
          <w:rPr>
            <w:rFonts w:ascii="Garamond" w:hAnsi="Garamond" w:cs="Arial"/>
          </w:rPr>
          <w:delText>491.000,00 (quatrocentos e noventa e um mil reais)</w:delText>
        </w:r>
        <w:r w:rsidDel="00AF297A">
          <w:rPr>
            <w:rFonts w:ascii="Garamond" w:hAnsi="Garamond" w:cs="Arial"/>
          </w:rPr>
          <w:delText xml:space="preserve">, </w:delText>
        </w:r>
        <w:r w:rsidRPr="007107FF" w:rsidDel="00AF297A">
          <w:rPr>
            <w:rFonts w:ascii="Garamond" w:hAnsi="Garamond" w:cs="Arial"/>
          </w:rPr>
          <w:delText>equivalente a 4 (quatro) anos de despesas ordinárias e de manutenção dos CRI</w:delText>
        </w:r>
        <w:r w:rsidDel="00AF297A">
          <w:rPr>
            <w:rFonts w:ascii="Garamond" w:hAnsi="Garamond" w:cs="Arial"/>
          </w:rPr>
          <w:delText xml:space="preserve">, e o </w:delText>
        </w:r>
        <w:r w:rsidDel="00AF297A">
          <w:rPr>
            <w:rFonts w:ascii="Garamond" w:hAnsi="Garamond" w:cs="Arial"/>
          </w:rPr>
          <w:lastRenderedPageBreak/>
          <w:delText xml:space="preserve">depositará na </w:delText>
        </w:r>
        <w:r w:rsidRPr="0075364E" w:rsidDel="00AF297A">
          <w:rPr>
            <w:rFonts w:ascii="Garamond" w:hAnsi="Garamond" w:cs="Arial"/>
          </w:rPr>
          <w:delText>Conta de Despesas</w:delText>
        </w:r>
        <w:r w:rsidDel="00AF297A">
          <w:rPr>
            <w:rFonts w:ascii="Garamond" w:hAnsi="Garamond" w:cs="Arial"/>
          </w:rPr>
          <w:delText>, que será utilizado pela Cessionária para custeio das Despesas do Patrimônio Separado</w:delText>
        </w:r>
        <w:r w:rsidRPr="00943457" w:rsidDel="00AF297A">
          <w:rPr>
            <w:rFonts w:ascii="Garamond" w:hAnsi="Garamond" w:cs="Arial"/>
          </w:rPr>
          <w:delText>.</w:delText>
        </w:r>
        <w:r w:rsidDel="00AF297A">
          <w:rPr>
            <w:rFonts w:ascii="Garamond" w:hAnsi="Garamond" w:cs="Arial"/>
          </w:rPr>
          <w:delText xml:space="preserve"> Tal montante foi estimado pelas Emissora e pela Cedente, e não significa um limitador da responsabilidade da Cedente de arcar integralmente com todas as Despesas do Patrimônio Separado.</w:delText>
        </w:r>
        <w:r w:rsidR="00B748E1" w:rsidDel="00AF297A">
          <w:rPr>
            <w:rFonts w:ascii="Garamond" w:hAnsi="Garamond" w:cs="Arial"/>
          </w:rPr>
          <w:delText xml:space="preserve"> </w:delText>
        </w:r>
      </w:del>
      <w:ins w:id="199" w:author="Matheus Gomes Faria" w:date="2019-07-15T18:28:00Z">
        <w:del w:id="200" w:author="Ricardo Kassardjian" w:date="2019-08-07T20:16:00Z">
          <w:r w:rsidR="00B11747" w:rsidDel="00AF297A">
            <w:rPr>
              <w:rFonts w:ascii="Garamond" w:hAnsi="Garamond" w:cs="Arial"/>
            </w:rPr>
            <w:delText xml:space="preserve">A Emissora deverá encaminhar ao Agente </w:delText>
          </w:r>
        </w:del>
      </w:ins>
      <w:ins w:id="201" w:author="Matheus Gomes Faria" w:date="2019-07-15T18:29:00Z">
        <w:del w:id="202" w:author="Ricardo Kassardjian" w:date="2019-08-07T20:16:00Z">
          <w:r w:rsidR="00B11747" w:rsidDel="00AF297A">
            <w:rPr>
              <w:rFonts w:ascii="Garamond" w:hAnsi="Garamond" w:cs="Arial"/>
            </w:rPr>
            <w:delText xml:space="preserve">Fiduciário, </w:delText>
          </w:r>
        </w:del>
      </w:ins>
      <w:ins w:id="203" w:author="Matheus Gomes Faria" w:date="2019-07-15T18:28:00Z">
        <w:del w:id="204" w:author="Ricardo Kassardjian" w:date="2019-08-07T20:16:00Z">
          <w:r w:rsidR="00B11747" w:rsidDel="00AF297A">
            <w:rPr>
              <w:rFonts w:ascii="Garamond" w:hAnsi="Garamond" w:cs="Arial"/>
            </w:rPr>
            <w:delText>em 2 dias úteis</w:delText>
          </w:r>
        </w:del>
      </w:ins>
      <w:ins w:id="205" w:author="Matheus Gomes Faria" w:date="2019-07-15T18:29:00Z">
        <w:del w:id="206" w:author="Ricardo Kassardjian" w:date="2019-08-07T20:16:00Z">
          <w:r w:rsidR="00B11747" w:rsidDel="00AF297A">
            <w:rPr>
              <w:rFonts w:ascii="Garamond" w:hAnsi="Garamond" w:cs="Arial"/>
            </w:rPr>
            <w:delText xml:space="preserve">, o </w:delText>
          </w:r>
        </w:del>
      </w:ins>
      <w:ins w:id="207" w:author="Matheus Gomes Faria" w:date="2019-07-15T18:28:00Z">
        <w:del w:id="208" w:author="Ricardo Kassardjian" w:date="2019-08-07T20:16:00Z">
          <w:r w:rsidR="00B11747" w:rsidDel="00AF297A">
            <w:rPr>
              <w:rFonts w:ascii="Garamond" w:hAnsi="Garamond" w:cs="Arial"/>
            </w:rPr>
            <w:delText>extrato da Conta de Despesas</w:delText>
          </w:r>
        </w:del>
      </w:ins>
      <w:ins w:id="209" w:author="Matheus Gomes Faria" w:date="2019-07-15T18:29:00Z">
        <w:del w:id="210" w:author="Ricardo Kassardjian" w:date="2019-08-07T20:16:00Z">
          <w:r w:rsidR="00B11747" w:rsidDel="00AF297A">
            <w:rPr>
              <w:rFonts w:ascii="Garamond" w:hAnsi="Garamond" w:cs="Arial"/>
            </w:rPr>
            <w:delText>, comprovando a retenção do valor acima descrito.</w:delText>
          </w:r>
        </w:del>
      </w:ins>
    </w:p>
    <w:p w14:paraId="3FC3C1F0" w14:textId="34FA34A6" w:rsidR="00500256" w:rsidDel="00AF297A" w:rsidRDefault="00500256" w:rsidP="00E72820">
      <w:pPr>
        <w:autoSpaceDE w:val="0"/>
        <w:autoSpaceDN w:val="0"/>
        <w:adjustRightInd w:val="0"/>
        <w:spacing w:line="320" w:lineRule="exact"/>
        <w:contextualSpacing/>
        <w:jc w:val="both"/>
        <w:rPr>
          <w:del w:id="211" w:author="Ricardo Kassardjian" w:date="2019-08-07T20:16:00Z"/>
          <w:rFonts w:ascii="Garamond" w:hAnsi="Garamond"/>
        </w:rPr>
      </w:pPr>
    </w:p>
    <w:p w14:paraId="4D4D7341" w14:textId="1A454B20" w:rsidR="00500256" w:rsidRPr="006E3EE6" w:rsidRDefault="00500256" w:rsidP="00E72820">
      <w:pPr>
        <w:autoSpaceDE w:val="0"/>
        <w:autoSpaceDN w:val="0"/>
        <w:adjustRightInd w:val="0"/>
        <w:spacing w:line="320" w:lineRule="exact"/>
        <w:contextualSpacing/>
        <w:jc w:val="both"/>
        <w:rPr>
          <w:rFonts w:ascii="Garamond" w:hAnsi="Garamond"/>
        </w:rPr>
      </w:pPr>
      <w:r>
        <w:rPr>
          <w:rFonts w:ascii="Garamond" w:hAnsi="Garamond"/>
        </w:rPr>
        <w:t>3.1.5.</w:t>
      </w:r>
      <w:del w:id="212" w:author="Ricardo Kassardjian" w:date="2019-08-07T20:16:00Z">
        <w:r w:rsidDel="00AF297A">
          <w:rPr>
            <w:rFonts w:ascii="Garamond" w:hAnsi="Garamond"/>
          </w:rPr>
          <w:delText xml:space="preserve">3 </w:delText>
        </w:r>
      </w:del>
      <w:ins w:id="213" w:author="Ricardo Kassardjian" w:date="2019-08-07T20:16:00Z">
        <w:r w:rsidR="00AF297A">
          <w:rPr>
            <w:rFonts w:ascii="Garamond" w:hAnsi="Garamond"/>
          </w:rPr>
          <w:t xml:space="preserve">2 </w:t>
        </w:r>
      </w:ins>
      <w:r>
        <w:rPr>
          <w:rFonts w:ascii="Garamond" w:hAnsi="Garamond"/>
        </w:rPr>
        <w:t>Fica</w:t>
      </w:r>
      <w:r w:rsidRPr="00500256">
        <w:rPr>
          <w:rFonts w:ascii="Garamond" w:hAnsi="Garamond"/>
        </w:rPr>
        <w:t xml:space="preserve"> a Emissora </w:t>
      </w:r>
      <w:r>
        <w:rPr>
          <w:rFonts w:ascii="Garamond" w:hAnsi="Garamond"/>
        </w:rPr>
        <w:t xml:space="preserve">obrigada a </w:t>
      </w:r>
      <w:r w:rsidRPr="00500256">
        <w:rPr>
          <w:rFonts w:ascii="Garamond" w:hAnsi="Garamond"/>
        </w:rPr>
        <w:t>comprovar a Destinação dos Recursos ao Agente Fiduciário</w:t>
      </w:r>
      <w:r w:rsidR="008E50E3">
        <w:rPr>
          <w:rFonts w:ascii="Garamond" w:hAnsi="Garamond"/>
        </w:rPr>
        <w:t>,</w:t>
      </w:r>
      <w:r w:rsidRPr="00500256">
        <w:rPr>
          <w:rFonts w:ascii="Garamond" w:hAnsi="Garamond"/>
        </w:rPr>
        <w:t xml:space="preserve"> </w:t>
      </w:r>
      <w:ins w:id="214" w:author="Matheus Gomes Faria" w:date="2019-07-15T18:30:00Z">
        <w:r w:rsidR="00B11747">
          <w:rPr>
            <w:rFonts w:ascii="Garamond" w:hAnsi="Garamond"/>
          </w:rPr>
          <w:t xml:space="preserve">ao menos </w:t>
        </w:r>
      </w:ins>
      <w:ins w:id="215" w:author="Matheus Gomes Faria" w:date="2019-07-15T18:29:00Z">
        <w:r w:rsidR="00B11747">
          <w:rPr>
            <w:rFonts w:ascii="Garamond" w:hAnsi="Garamond"/>
          </w:rPr>
          <w:t>semestralmente, até a Data de Vencimento do CRI ou</w:t>
        </w:r>
      </w:ins>
      <w:ins w:id="216" w:author="Matheus Gomes Faria" w:date="2019-07-15T18:30:00Z">
        <w:r w:rsidR="00B11747">
          <w:rPr>
            <w:rFonts w:ascii="Garamond" w:hAnsi="Garamond"/>
          </w:rPr>
          <w:t xml:space="preserve"> até a completa utilização dos recursos obtidos com a subscrição, o que ocorrer primeiro.</w:t>
        </w:r>
      </w:ins>
      <w:del w:id="217" w:author="Matheus Gomes Faria" w:date="2019-07-15T18:30:00Z">
        <w:r w:rsidRPr="00500256" w:rsidDel="00B11747">
          <w:rPr>
            <w:rFonts w:ascii="Garamond" w:hAnsi="Garamond"/>
          </w:rPr>
          <w:delText>quando solicitado.</w:delText>
        </w:r>
      </w:del>
    </w:p>
    <w:p w14:paraId="34D3B686"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390E051A" w14:textId="3D8FCD0F" w:rsidR="00784A57" w:rsidRPr="006E3EE6" w:rsidRDefault="00784A57" w:rsidP="00E72820">
      <w:pPr>
        <w:keepNext/>
        <w:autoSpaceDE w:val="0"/>
        <w:autoSpaceDN w:val="0"/>
        <w:adjustRightInd w:val="0"/>
        <w:spacing w:line="320" w:lineRule="exact"/>
        <w:contextualSpacing/>
        <w:jc w:val="both"/>
        <w:rPr>
          <w:rFonts w:ascii="Garamond" w:eastAsia="MS Mincho" w:hAnsi="Garamond"/>
          <w:b/>
          <w:lang w:eastAsia="ja-JP"/>
        </w:rPr>
      </w:pPr>
      <w:bookmarkStart w:id="218" w:name="_DV_M193"/>
      <w:bookmarkEnd w:id="218"/>
      <w:r w:rsidRPr="006E3EE6">
        <w:rPr>
          <w:rFonts w:ascii="Garamond" w:eastAsia="MS Mincho" w:hAnsi="Garamond"/>
          <w:b/>
          <w:lang w:eastAsia="ja-JP"/>
        </w:rPr>
        <w:t xml:space="preserve">3.1.6. </w:t>
      </w:r>
      <w:bookmarkStart w:id="219" w:name="_DV_M194"/>
      <w:bookmarkStart w:id="220" w:name="_DV_M195"/>
      <w:bookmarkEnd w:id="219"/>
      <w:bookmarkEnd w:id="220"/>
      <w:r w:rsidR="005C4E78">
        <w:rPr>
          <w:rFonts w:ascii="Garamond" w:eastAsia="MS Mincho" w:hAnsi="Garamond"/>
          <w:b/>
          <w:lang w:eastAsia="ja-JP"/>
        </w:rPr>
        <w:t>Resgate Antecipado Total</w:t>
      </w:r>
    </w:p>
    <w:p w14:paraId="69E688CA"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lang w:eastAsia="ja-JP"/>
        </w:rPr>
      </w:pPr>
    </w:p>
    <w:p w14:paraId="4C1A9F20" w14:textId="12633E6D" w:rsidR="00784A57" w:rsidRPr="006E3EE6" w:rsidDel="00267E76" w:rsidRDefault="00784A57" w:rsidP="00E72820">
      <w:pPr>
        <w:autoSpaceDE w:val="0"/>
        <w:autoSpaceDN w:val="0"/>
        <w:adjustRightInd w:val="0"/>
        <w:spacing w:line="320" w:lineRule="exact"/>
        <w:contextualSpacing/>
        <w:jc w:val="both"/>
        <w:rPr>
          <w:del w:id="221" w:author="Ismail Moutinho" w:date="2019-07-16T16:56:00Z"/>
          <w:rFonts w:ascii="Garamond" w:hAnsi="Garamond"/>
        </w:rPr>
      </w:pPr>
      <w:r w:rsidRPr="006E3EE6">
        <w:rPr>
          <w:rFonts w:ascii="Garamond" w:hAnsi="Garamond"/>
        </w:rPr>
        <w:t xml:space="preserve">3.1.6.1. A Securitizadora deverá promover o </w:t>
      </w:r>
      <w:ins w:id="222" w:author="Matheus Gomes Faria" w:date="2019-07-15T18:34:00Z">
        <w:r w:rsidR="0066072A">
          <w:rPr>
            <w:rFonts w:ascii="Garamond" w:hAnsi="Garamond"/>
          </w:rPr>
          <w:t>R</w:t>
        </w:r>
      </w:ins>
      <w:r w:rsidRPr="006E3EE6">
        <w:rPr>
          <w:rFonts w:ascii="Garamond" w:hAnsi="Garamond"/>
        </w:rPr>
        <w:t xml:space="preserve">esgate </w:t>
      </w:r>
      <w:ins w:id="223" w:author="Matheus Gomes Faria" w:date="2019-07-15T18:34:00Z">
        <w:r w:rsidR="0066072A">
          <w:rPr>
            <w:rFonts w:ascii="Garamond" w:hAnsi="Garamond"/>
          </w:rPr>
          <w:t>A</w:t>
        </w:r>
      </w:ins>
      <w:r w:rsidRPr="006E3EE6">
        <w:rPr>
          <w:rFonts w:ascii="Garamond" w:hAnsi="Garamond"/>
        </w:rPr>
        <w:t xml:space="preserve">ntecipado </w:t>
      </w:r>
      <w:ins w:id="224" w:author="Matheus Gomes Faria" w:date="2019-07-15T18:34:00Z">
        <w:r w:rsidR="0066072A">
          <w:rPr>
            <w:rFonts w:ascii="Garamond" w:hAnsi="Garamond"/>
          </w:rPr>
          <w:t>T</w:t>
        </w:r>
      </w:ins>
      <w:r w:rsidRPr="006E3EE6">
        <w:rPr>
          <w:rFonts w:ascii="Garamond" w:hAnsi="Garamond"/>
        </w:rPr>
        <w:t xml:space="preserve">otal dos CRI, </w:t>
      </w:r>
      <w:ins w:id="225" w:author="Matheus Gomes Faria" w:date="2019-07-15T18:34:00Z">
        <w:del w:id="226" w:author="Ismail Moutinho" w:date="2019-07-16T16:55:00Z">
          <w:r w:rsidR="0066072A" w:rsidDel="00267E76">
            <w:rPr>
              <w:rFonts w:ascii="Garamond" w:hAnsi="Garamond"/>
            </w:rPr>
            <w:delText>(</w:delText>
          </w:r>
        </w:del>
      </w:ins>
      <w:ins w:id="227" w:author="Matheus Gomes Faria" w:date="2019-07-15T18:35:00Z">
        <w:del w:id="228" w:author="Ismail Moutinho" w:date="2019-07-16T16:55:00Z">
          <w:r w:rsidR="0066072A" w:rsidDel="00267E76">
            <w:rPr>
              <w:rFonts w:ascii="Garamond" w:hAnsi="Garamond"/>
            </w:rPr>
            <w:delText xml:space="preserve">i) </w:delText>
          </w:r>
        </w:del>
      </w:ins>
      <w:r w:rsidR="005278F1">
        <w:rPr>
          <w:rFonts w:ascii="Garamond" w:hAnsi="Garamond"/>
        </w:rPr>
        <w:t>caso haja o pagamento da indenização descrita na Cláusula XVI do Contrato de Locação</w:t>
      </w:r>
      <w:ins w:id="229" w:author="Ismail Moutinho" w:date="2019-07-16T16:55:00Z">
        <w:r w:rsidR="00267E76">
          <w:rPr>
            <w:rFonts w:ascii="Garamond" w:hAnsi="Garamond"/>
          </w:rPr>
          <w:t>.</w:t>
        </w:r>
      </w:ins>
      <w:ins w:id="230" w:author="Ismail Moutinho" w:date="2019-07-16T16:56:00Z">
        <w:r w:rsidR="00267E76">
          <w:rPr>
            <w:rFonts w:ascii="Garamond" w:hAnsi="Garamond"/>
          </w:rPr>
          <w:t xml:space="preserve"> </w:t>
        </w:r>
      </w:ins>
      <w:del w:id="231" w:author="Ismail Moutinho" w:date="2019-07-16T16:55:00Z">
        <w:r w:rsidR="005278F1" w:rsidDel="00267E76">
          <w:rPr>
            <w:rFonts w:ascii="Garamond" w:hAnsi="Garamond"/>
          </w:rPr>
          <w:delText xml:space="preserve">, </w:delText>
        </w:r>
      </w:del>
      <w:ins w:id="232" w:author="Matheus Gomes Faria" w:date="2019-07-15T18:35:00Z">
        <w:del w:id="233" w:author="Ismail Moutinho" w:date="2019-07-16T16:55:00Z">
          <w:r w:rsidR="0066072A" w:rsidDel="00267E76">
            <w:rPr>
              <w:rFonts w:ascii="Garamond" w:hAnsi="Garamond"/>
            </w:rPr>
            <w:delText>ou (ii)</w:delText>
          </w:r>
        </w:del>
      </w:ins>
      <w:del w:id="234" w:author="Matheus Gomes Faria" w:date="2019-07-15T18:35:00Z">
        <w:r w:rsidR="005278F1" w:rsidDel="0066072A">
          <w:rPr>
            <w:rFonts w:ascii="Garamond" w:hAnsi="Garamond"/>
          </w:rPr>
          <w:delText>aplicável</w:delText>
        </w:r>
      </w:del>
      <w:del w:id="235" w:author="Ismail Moutinho" w:date="2019-07-16T16:55:00Z">
        <w:r w:rsidR="005278F1" w:rsidDel="00267E76">
          <w:rPr>
            <w:rFonts w:ascii="Garamond" w:hAnsi="Garamond"/>
          </w:rPr>
          <w:delText xml:space="preserve"> caso haja a rescisão antecipada do Contrato de Locação</w:delText>
        </w:r>
        <w:r w:rsidRPr="006E3EE6" w:rsidDel="00267E76">
          <w:rPr>
            <w:rFonts w:ascii="Garamond" w:hAnsi="Garamond"/>
          </w:rPr>
          <w:delText>.</w:delText>
        </w:r>
      </w:del>
    </w:p>
    <w:p w14:paraId="34575E20" w14:textId="77777777" w:rsidR="00784A57" w:rsidRDefault="00784A57" w:rsidP="00AF297A">
      <w:pPr>
        <w:autoSpaceDE w:val="0"/>
        <w:autoSpaceDN w:val="0"/>
        <w:adjustRightInd w:val="0"/>
        <w:spacing w:line="320" w:lineRule="exact"/>
        <w:contextualSpacing/>
        <w:jc w:val="both"/>
        <w:rPr>
          <w:ins w:id="236" w:author="Ismail Moutinho" w:date="2019-07-16T16:56:00Z"/>
          <w:rFonts w:ascii="Garamond" w:hAnsi="Garamond"/>
        </w:rPr>
      </w:pPr>
    </w:p>
    <w:p w14:paraId="30803905" w14:textId="77777777" w:rsidR="00267E76" w:rsidRPr="006E3EE6" w:rsidRDefault="00267E76" w:rsidP="00AF297A">
      <w:pPr>
        <w:autoSpaceDE w:val="0"/>
        <w:autoSpaceDN w:val="0"/>
        <w:adjustRightInd w:val="0"/>
        <w:spacing w:line="320" w:lineRule="exact"/>
        <w:contextualSpacing/>
        <w:jc w:val="both"/>
        <w:rPr>
          <w:rFonts w:ascii="Garamond" w:hAnsi="Garamond"/>
        </w:rPr>
      </w:pPr>
    </w:p>
    <w:p w14:paraId="16C2C0C1" w14:textId="55D2FB18" w:rsidR="00784A57" w:rsidRPr="006E3EE6" w:rsidRDefault="00784A57" w:rsidP="00E72820">
      <w:pPr>
        <w:spacing w:line="320" w:lineRule="exact"/>
        <w:contextualSpacing/>
        <w:jc w:val="both"/>
        <w:rPr>
          <w:rFonts w:ascii="Garamond" w:hAnsi="Garamond"/>
        </w:rPr>
      </w:pPr>
      <w:r w:rsidRPr="006E3EE6">
        <w:rPr>
          <w:rFonts w:ascii="Garamond" w:hAnsi="Garamond"/>
        </w:rPr>
        <w:t xml:space="preserve">3.1.6.2. Não haverá cobrança de </w:t>
      </w:r>
      <w:ins w:id="237" w:author="Ismail Moutinho" w:date="2019-07-16T15:31:00Z">
        <w:r w:rsidR="0014004A">
          <w:rPr>
            <w:rFonts w:ascii="Garamond" w:hAnsi="Garamond"/>
          </w:rPr>
          <w:t xml:space="preserve">prêmio </w:t>
        </w:r>
      </w:ins>
      <w:del w:id="238" w:author="Ismail Moutinho" w:date="2019-07-16T15:31:00Z">
        <w:r w:rsidR="0014004A" w:rsidDel="0014004A">
          <w:rPr>
            <w:rFonts w:ascii="Garamond" w:hAnsi="Garamond"/>
          </w:rPr>
          <w:delText>prêmio</w:delText>
        </w:r>
        <w:r w:rsidRPr="006E3EE6" w:rsidDel="0014004A">
          <w:rPr>
            <w:rFonts w:ascii="Garamond" w:hAnsi="Garamond"/>
          </w:rPr>
          <w:delText xml:space="preserve"> </w:delText>
        </w:r>
      </w:del>
      <w:r w:rsidRPr="006E3EE6">
        <w:rPr>
          <w:rFonts w:ascii="Garamond" w:hAnsi="Garamond"/>
        </w:rPr>
        <w:t xml:space="preserve">de antecipação de pagamento em qualquer hipótese de </w:t>
      </w:r>
      <w:ins w:id="239" w:author="Matheus Gomes Faria" w:date="2019-07-15T18:36:00Z">
        <w:r w:rsidR="0066072A" w:rsidRPr="0066072A">
          <w:rPr>
            <w:rFonts w:ascii="Garamond" w:hAnsi="Garamond"/>
          </w:rPr>
          <w:t xml:space="preserve">Resgate Antecipado Total </w:t>
        </w:r>
      </w:ins>
      <w:del w:id="240" w:author="Matheus Gomes Faria" w:date="2019-07-15T18:36:00Z">
        <w:r w:rsidRPr="006E3EE6" w:rsidDel="0066072A">
          <w:rPr>
            <w:rFonts w:ascii="Garamond" w:hAnsi="Garamond"/>
          </w:rPr>
          <w:delText xml:space="preserve">amortização antecipada (parcial ou total) </w:delText>
        </w:r>
      </w:del>
      <w:r w:rsidRPr="006E3EE6">
        <w:rPr>
          <w:rFonts w:ascii="Garamond" w:hAnsi="Garamond"/>
        </w:rPr>
        <w:t>dos CRI.</w:t>
      </w:r>
    </w:p>
    <w:p w14:paraId="48695865" w14:textId="77777777" w:rsidR="00784A57" w:rsidRPr="006E3EE6" w:rsidRDefault="00784A57" w:rsidP="00E72820">
      <w:pPr>
        <w:spacing w:line="320" w:lineRule="exact"/>
        <w:contextualSpacing/>
        <w:jc w:val="both"/>
        <w:rPr>
          <w:rFonts w:ascii="Garamond" w:hAnsi="Garamond"/>
        </w:rPr>
      </w:pPr>
    </w:p>
    <w:p w14:paraId="0C7101F2" w14:textId="301551C7" w:rsidR="00784A57" w:rsidRPr="006E3EE6" w:rsidRDefault="00784A57" w:rsidP="00E72820">
      <w:pPr>
        <w:spacing w:line="320" w:lineRule="exact"/>
        <w:contextualSpacing/>
        <w:jc w:val="both"/>
        <w:rPr>
          <w:rFonts w:ascii="Garamond" w:hAnsi="Garamond"/>
        </w:rPr>
      </w:pPr>
      <w:commentRangeStart w:id="241"/>
      <w:del w:id="242" w:author="Matheus Gomes Faria" w:date="2019-07-15T18:36:00Z">
        <w:r w:rsidRPr="006E3EE6" w:rsidDel="0066072A">
          <w:rPr>
            <w:rFonts w:ascii="Garamond" w:hAnsi="Garamond" w:cs="Calibri"/>
          </w:rPr>
          <w:delText xml:space="preserve">3.1.6.3. </w:delText>
        </w:r>
        <w:r w:rsidRPr="006E3EE6" w:rsidDel="0066072A">
          <w:rPr>
            <w:rFonts w:ascii="Garamond" w:hAnsi="Garamond"/>
          </w:rPr>
          <w:delText>As amortizações antecipadas</w:delText>
        </w:r>
        <w:r w:rsidR="008E01FA" w:rsidDel="0066072A">
          <w:rPr>
            <w:rFonts w:ascii="Garamond" w:hAnsi="Garamond"/>
          </w:rPr>
          <w:delText xml:space="preserve"> dos CRI</w:delText>
        </w:r>
        <w:r w:rsidRPr="006E3EE6" w:rsidDel="0066072A">
          <w:rPr>
            <w:rFonts w:ascii="Garamond" w:hAnsi="Garamond"/>
          </w:rPr>
          <w:delText xml:space="preserve"> somente poderão ser efetuadas na Data de Pagamento subsequente. </w:delText>
        </w:r>
      </w:del>
      <w:commentRangeEnd w:id="241"/>
      <w:r w:rsidR="0066072A">
        <w:rPr>
          <w:rStyle w:val="Refdecomentrio"/>
        </w:rPr>
        <w:commentReference w:id="241"/>
      </w:r>
    </w:p>
    <w:p w14:paraId="66645FED" w14:textId="77777777" w:rsidR="00784A57" w:rsidRPr="006E3EE6" w:rsidRDefault="00784A57" w:rsidP="00E72820">
      <w:pPr>
        <w:spacing w:line="320" w:lineRule="exact"/>
        <w:contextualSpacing/>
        <w:jc w:val="both"/>
        <w:rPr>
          <w:rFonts w:ascii="Garamond" w:hAnsi="Garamond"/>
        </w:rPr>
      </w:pPr>
    </w:p>
    <w:p w14:paraId="33C0FE16" w14:textId="6BEB9052" w:rsidR="00784A57" w:rsidRDefault="00784A57" w:rsidP="00E72820">
      <w:pPr>
        <w:spacing w:line="320" w:lineRule="exact"/>
        <w:contextualSpacing/>
        <w:jc w:val="both"/>
        <w:rPr>
          <w:rFonts w:ascii="Garamond" w:hAnsi="Garamond"/>
        </w:rPr>
      </w:pPr>
      <w:r w:rsidRPr="006E3EE6">
        <w:rPr>
          <w:rFonts w:ascii="Garamond" w:hAnsi="Garamond"/>
        </w:rPr>
        <w:t>3.1.6.</w:t>
      </w:r>
      <w:del w:id="243" w:author="Ismail Moutinho" w:date="2019-07-16T16:56:00Z">
        <w:r w:rsidRPr="006E3EE6" w:rsidDel="00267E76">
          <w:rPr>
            <w:rFonts w:ascii="Garamond" w:hAnsi="Garamond"/>
          </w:rPr>
          <w:delText>4</w:delText>
        </w:r>
      </w:del>
      <w:ins w:id="244" w:author="Ismail Moutinho" w:date="2019-07-16T16:56:00Z">
        <w:r w:rsidR="00267E76">
          <w:rPr>
            <w:rFonts w:ascii="Garamond" w:hAnsi="Garamond"/>
          </w:rPr>
          <w:t>3</w:t>
        </w:r>
      </w:ins>
      <w:r w:rsidRPr="006E3EE6">
        <w:rPr>
          <w:rFonts w:ascii="Garamond" w:hAnsi="Garamond"/>
        </w:rPr>
        <w:t xml:space="preserve">. </w:t>
      </w:r>
      <w:r w:rsidRPr="004529C2">
        <w:rPr>
          <w:rFonts w:ascii="Garamond" w:hAnsi="Garamond"/>
        </w:rPr>
        <w:t xml:space="preserve">Havendo a amortização antecipada total dos </w:t>
      </w:r>
      <w:r w:rsidR="004634B5" w:rsidRPr="004529C2">
        <w:rPr>
          <w:rFonts w:ascii="Garamond" w:hAnsi="Garamond"/>
        </w:rPr>
        <w:t>Recebíveis</w:t>
      </w:r>
      <w:r w:rsidRPr="004529C2">
        <w:rPr>
          <w:rFonts w:ascii="Garamond" w:hAnsi="Garamond"/>
        </w:rPr>
        <w:t xml:space="preserve"> Imobiliários por parte d</w:t>
      </w:r>
      <w:r w:rsidR="00EB6CFB" w:rsidRPr="004529C2">
        <w:rPr>
          <w:rFonts w:ascii="Garamond" w:hAnsi="Garamond"/>
        </w:rPr>
        <w:t xml:space="preserve">a </w:t>
      </w:r>
      <w:r w:rsidR="004645E6">
        <w:rPr>
          <w:rFonts w:ascii="Garamond" w:hAnsi="Garamond"/>
        </w:rPr>
        <w:t>Via Brasil</w:t>
      </w:r>
      <w:r w:rsidRPr="00EF46BA">
        <w:rPr>
          <w:rFonts w:ascii="Garamond" w:hAnsi="Garamond"/>
        </w:rPr>
        <w:t xml:space="preserve">, </w:t>
      </w:r>
      <w:r w:rsidR="009C2411">
        <w:rPr>
          <w:rFonts w:ascii="Garamond" w:hAnsi="Garamond"/>
        </w:rPr>
        <w:t xml:space="preserve">em decorrência da </w:t>
      </w:r>
      <w:r w:rsidR="000B1EAB">
        <w:rPr>
          <w:rFonts w:ascii="Garamond" w:hAnsi="Garamond"/>
        </w:rPr>
        <w:t>hipótese prevista no item 3.1.6.1 acima</w:t>
      </w:r>
      <w:r w:rsidR="009C2411">
        <w:rPr>
          <w:rFonts w:ascii="Garamond" w:hAnsi="Garamond"/>
        </w:rPr>
        <w:t>,</w:t>
      </w:r>
      <w:r w:rsidR="000A650A">
        <w:rPr>
          <w:rFonts w:ascii="Garamond" w:hAnsi="Garamond"/>
        </w:rPr>
        <w:t xml:space="preserve"> </w:t>
      </w:r>
      <w:r w:rsidRPr="006E3EE6">
        <w:rPr>
          <w:rFonts w:ascii="Garamond" w:hAnsi="Garamond"/>
        </w:rPr>
        <w:t xml:space="preserve">a Securitizadora deverá comunicar o evento de </w:t>
      </w:r>
      <w:ins w:id="245" w:author="Matheus Gomes Faria" w:date="2019-07-15T18:34:00Z">
        <w:r w:rsidR="0066072A" w:rsidRPr="0066072A">
          <w:rPr>
            <w:rFonts w:ascii="Garamond" w:hAnsi="Garamond"/>
          </w:rPr>
          <w:t>Resgate Antecipado Total</w:t>
        </w:r>
        <w:r w:rsidR="0066072A" w:rsidRPr="0066072A" w:rsidDel="0066072A">
          <w:rPr>
            <w:rFonts w:ascii="Garamond" w:hAnsi="Garamond"/>
          </w:rPr>
          <w:t xml:space="preserve"> </w:t>
        </w:r>
      </w:ins>
      <w:del w:id="246" w:author="Matheus Gomes Faria" w:date="2019-07-15T18:34:00Z">
        <w:r w:rsidRPr="006E3EE6" w:rsidDel="0066072A">
          <w:rPr>
            <w:rFonts w:ascii="Garamond" w:hAnsi="Garamond"/>
          </w:rPr>
          <w:delText xml:space="preserve">amortização antecipada </w:delText>
        </w:r>
      </w:del>
      <w:r w:rsidRPr="006E3EE6">
        <w:rPr>
          <w:rFonts w:ascii="Garamond" w:hAnsi="Garamond"/>
        </w:rPr>
        <w:t>ao</w:t>
      </w:r>
      <w:ins w:id="247" w:author="Matheus Gomes Faria" w:date="2019-07-15T18:37:00Z">
        <w:r w:rsidR="0066072A">
          <w:rPr>
            <w:rFonts w:ascii="Garamond" w:hAnsi="Garamond"/>
          </w:rPr>
          <w:t>s Investidore</w:t>
        </w:r>
      </w:ins>
      <w:ins w:id="248" w:author="Matheus Gomes Faria" w:date="2019-07-15T18:38:00Z">
        <w:r w:rsidR="0066072A">
          <w:rPr>
            <w:rFonts w:ascii="Garamond" w:hAnsi="Garamond"/>
          </w:rPr>
          <w:t>s com cópia para o</w:t>
        </w:r>
      </w:ins>
      <w:r w:rsidRPr="006E3EE6">
        <w:rPr>
          <w:rFonts w:ascii="Garamond" w:hAnsi="Garamond"/>
        </w:rPr>
        <w:t xml:space="preserve"> Agente Fiduciário em até 5 (cinco) dias corridos do </w:t>
      </w:r>
      <w:r w:rsidR="00324C58">
        <w:rPr>
          <w:rFonts w:ascii="Garamond" w:hAnsi="Garamond"/>
        </w:rPr>
        <w:t>evento</w:t>
      </w:r>
      <w:ins w:id="249" w:author="Matheus Gomes Faria" w:date="2019-07-15T18:38:00Z">
        <w:r w:rsidR="0066072A" w:rsidRPr="0066072A">
          <w:t xml:space="preserve"> </w:t>
        </w:r>
        <w:r w:rsidR="0066072A" w:rsidRPr="0066072A">
          <w:rPr>
            <w:rFonts w:ascii="Garamond" w:hAnsi="Garamond"/>
          </w:rPr>
          <w:t>de Resgate Antecipado Total</w:t>
        </w:r>
        <w:r w:rsidR="0066072A">
          <w:rPr>
            <w:rFonts w:ascii="Garamond" w:hAnsi="Garamond"/>
          </w:rPr>
          <w:t xml:space="preserve"> </w:t>
        </w:r>
      </w:ins>
      <w:r w:rsidR="00AB4446">
        <w:rPr>
          <w:rFonts w:ascii="Garamond" w:hAnsi="Garamond"/>
        </w:rPr>
        <w:t xml:space="preserve">, e deverá proceder </w:t>
      </w:r>
      <w:ins w:id="250" w:author="Matheus Gomes Faria" w:date="2019-07-15T18:34:00Z">
        <w:r w:rsidR="0066072A">
          <w:rPr>
            <w:rFonts w:ascii="Garamond" w:hAnsi="Garamond"/>
          </w:rPr>
          <w:t xml:space="preserve">com o </w:t>
        </w:r>
        <w:r w:rsidR="0066072A" w:rsidRPr="0066072A">
          <w:rPr>
            <w:rFonts w:ascii="Garamond" w:hAnsi="Garamond"/>
          </w:rPr>
          <w:t xml:space="preserve">Resgate Antecipado Total </w:t>
        </w:r>
      </w:ins>
      <w:del w:id="251" w:author="Matheus Gomes Faria" w:date="2019-07-15T18:34:00Z">
        <w:r w:rsidR="007248A0" w:rsidDel="0066072A">
          <w:rPr>
            <w:rFonts w:ascii="Garamond" w:hAnsi="Garamond"/>
          </w:rPr>
          <w:delText>ao resgate antecipado</w:delText>
        </w:r>
        <w:r w:rsidR="00AB4446" w:rsidDel="0066072A">
          <w:rPr>
            <w:rFonts w:ascii="Garamond" w:hAnsi="Garamond"/>
          </w:rPr>
          <w:delText xml:space="preserve"> </w:delText>
        </w:r>
        <w:r w:rsidR="008520E6" w:rsidDel="0066072A">
          <w:rPr>
            <w:rFonts w:ascii="Garamond" w:hAnsi="Garamond"/>
          </w:rPr>
          <w:delText xml:space="preserve">total </w:delText>
        </w:r>
      </w:del>
      <w:r w:rsidR="00AB4446">
        <w:rPr>
          <w:rFonts w:ascii="Garamond" w:hAnsi="Garamond"/>
        </w:rPr>
        <w:t>dos CRI</w:t>
      </w:r>
      <w:r w:rsidRPr="006E3EE6">
        <w:rPr>
          <w:rFonts w:ascii="Garamond" w:hAnsi="Garamond"/>
        </w:rPr>
        <w:t>.</w:t>
      </w:r>
    </w:p>
    <w:p w14:paraId="56F9F10C" w14:textId="4DA1349F" w:rsidR="00457726" w:rsidRDefault="00457726" w:rsidP="00E72820">
      <w:pPr>
        <w:spacing w:line="320" w:lineRule="exact"/>
        <w:contextualSpacing/>
        <w:jc w:val="both"/>
        <w:rPr>
          <w:rFonts w:ascii="Garamond" w:hAnsi="Garamond"/>
        </w:rPr>
      </w:pPr>
    </w:p>
    <w:p w14:paraId="3C6C9ABE" w14:textId="49909631" w:rsidR="00457726" w:rsidRDefault="00457726" w:rsidP="00E72820">
      <w:pPr>
        <w:spacing w:line="320" w:lineRule="exact"/>
        <w:contextualSpacing/>
        <w:jc w:val="both"/>
        <w:rPr>
          <w:rFonts w:ascii="Garamond" w:hAnsi="Garamond"/>
        </w:rPr>
      </w:pPr>
      <w:r w:rsidRPr="00E51E4F">
        <w:rPr>
          <w:rFonts w:ascii="Garamond" w:hAnsi="Garamond"/>
          <w:rPrChange w:id="252" w:author="Ricardo Kassardjian" w:date="2019-08-14T08:36:00Z">
            <w:rPr>
              <w:rFonts w:ascii="Garamond" w:hAnsi="Garamond"/>
              <w:highlight w:val="cyan"/>
            </w:rPr>
          </w:rPrChange>
        </w:rPr>
        <w:t>3.1.6.</w:t>
      </w:r>
      <w:del w:id="253" w:author="Ismail Moutinho" w:date="2019-07-16T16:56:00Z">
        <w:r w:rsidRPr="00E51E4F" w:rsidDel="00267E76">
          <w:rPr>
            <w:rFonts w:ascii="Garamond" w:hAnsi="Garamond"/>
            <w:rPrChange w:id="254" w:author="Ricardo Kassardjian" w:date="2019-08-14T08:36:00Z">
              <w:rPr>
                <w:rFonts w:ascii="Garamond" w:hAnsi="Garamond"/>
                <w:highlight w:val="cyan"/>
              </w:rPr>
            </w:rPrChange>
          </w:rPr>
          <w:delText>5</w:delText>
        </w:r>
      </w:del>
      <w:ins w:id="255" w:author="Ismail Moutinho" w:date="2019-07-16T16:56:00Z">
        <w:r w:rsidR="00267E76" w:rsidRPr="00E51E4F">
          <w:rPr>
            <w:rFonts w:ascii="Garamond" w:hAnsi="Garamond"/>
            <w:rPrChange w:id="256" w:author="Ricardo Kassardjian" w:date="2019-08-14T08:36:00Z">
              <w:rPr>
                <w:rFonts w:ascii="Garamond" w:hAnsi="Garamond"/>
                <w:highlight w:val="cyan"/>
              </w:rPr>
            </w:rPrChange>
          </w:rPr>
          <w:t>4</w:t>
        </w:r>
      </w:ins>
      <w:r w:rsidRPr="00E51E4F">
        <w:rPr>
          <w:rFonts w:ascii="Garamond" w:hAnsi="Garamond"/>
          <w:rPrChange w:id="257" w:author="Ricardo Kassardjian" w:date="2019-08-14T08:36:00Z">
            <w:rPr>
              <w:rFonts w:ascii="Garamond" w:hAnsi="Garamond"/>
              <w:highlight w:val="cyan"/>
            </w:rPr>
          </w:rPrChange>
        </w:rPr>
        <w:t xml:space="preserve">. Na hipótese de </w:t>
      </w:r>
      <w:del w:id="258" w:author="Matheus Gomes Faria" w:date="2019-07-15T18:38:00Z">
        <w:r w:rsidRPr="00E51E4F" w:rsidDel="0066072A">
          <w:rPr>
            <w:rFonts w:ascii="Garamond" w:hAnsi="Garamond"/>
            <w:rPrChange w:id="259" w:author="Ricardo Kassardjian" w:date="2019-08-14T08:36:00Z">
              <w:rPr>
                <w:rFonts w:ascii="Garamond" w:hAnsi="Garamond"/>
                <w:highlight w:val="cyan"/>
              </w:rPr>
            </w:rPrChange>
          </w:rPr>
          <w:delText>r</w:delText>
        </w:r>
      </w:del>
      <w:ins w:id="260" w:author="Matheus Gomes Faria" w:date="2019-07-15T18:38:00Z">
        <w:r w:rsidR="0066072A" w:rsidRPr="00E51E4F">
          <w:rPr>
            <w:rFonts w:ascii="Garamond" w:hAnsi="Garamond"/>
            <w:rPrChange w:id="261" w:author="Ricardo Kassardjian" w:date="2019-08-14T08:36:00Z">
              <w:rPr>
                <w:rFonts w:ascii="Garamond" w:hAnsi="Garamond"/>
                <w:highlight w:val="cyan"/>
              </w:rPr>
            </w:rPrChange>
          </w:rPr>
          <w:t>R</w:t>
        </w:r>
      </w:ins>
      <w:r w:rsidRPr="00E51E4F">
        <w:rPr>
          <w:rFonts w:ascii="Garamond" w:hAnsi="Garamond"/>
          <w:rPrChange w:id="262" w:author="Ricardo Kassardjian" w:date="2019-08-14T08:36:00Z">
            <w:rPr>
              <w:rFonts w:ascii="Garamond" w:hAnsi="Garamond"/>
              <w:highlight w:val="cyan"/>
            </w:rPr>
          </w:rPrChange>
        </w:rPr>
        <w:t xml:space="preserve">esgate </w:t>
      </w:r>
      <w:del w:id="263" w:author="Matheus Gomes Faria" w:date="2019-07-15T18:38:00Z">
        <w:r w:rsidRPr="00E51E4F" w:rsidDel="0066072A">
          <w:rPr>
            <w:rFonts w:ascii="Garamond" w:hAnsi="Garamond"/>
            <w:rPrChange w:id="264" w:author="Ricardo Kassardjian" w:date="2019-08-14T08:36:00Z">
              <w:rPr>
                <w:rFonts w:ascii="Garamond" w:hAnsi="Garamond"/>
                <w:highlight w:val="cyan"/>
              </w:rPr>
            </w:rPrChange>
          </w:rPr>
          <w:delText>a</w:delText>
        </w:r>
      </w:del>
      <w:ins w:id="265" w:author="Matheus Gomes Faria" w:date="2019-07-15T18:38:00Z">
        <w:r w:rsidR="0066072A" w:rsidRPr="00E51E4F">
          <w:rPr>
            <w:rFonts w:ascii="Garamond" w:hAnsi="Garamond"/>
            <w:rPrChange w:id="266" w:author="Ricardo Kassardjian" w:date="2019-08-14T08:36:00Z">
              <w:rPr>
                <w:rFonts w:ascii="Garamond" w:hAnsi="Garamond"/>
                <w:highlight w:val="cyan"/>
              </w:rPr>
            </w:rPrChange>
          </w:rPr>
          <w:t>A</w:t>
        </w:r>
      </w:ins>
      <w:r w:rsidRPr="00E51E4F">
        <w:rPr>
          <w:rFonts w:ascii="Garamond" w:hAnsi="Garamond"/>
          <w:rPrChange w:id="267" w:author="Ricardo Kassardjian" w:date="2019-08-14T08:36:00Z">
            <w:rPr>
              <w:rFonts w:ascii="Garamond" w:hAnsi="Garamond"/>
              <w:highlight w:val="cyan"/>
            </w:rPr>
          </w:rPrChange>
        </w:rPr>
        <w:t xml:space="preserve">ntecipado dos CRI, será devido aos </w:t>
      </w:r>
      <w:r w:rsidR="00582F78" w:rsidRPr="00E51E4F">
        <w:rPr>
          <w:rFonts w:ascii="Garamond" w:hAnsi="Garamond"/>
          <w:rPrChange w:id="268" w:author="Ricardo Kassardjian" w:date="2019-08-14T08:36:00Z">
            <w:rPr>
              <w:rFonts w:ascii="Garamond" w:hAnsi="Garamond"/>
              <w:highlight w:val="cyan"/>
            </w:rPr>
          </w:rPrChange>
        </w:rPr>
        <w:t>Investidores</w:t>
      </w:r>
      <w:r w:rsidR="001D1538" w:rsidRPr="00E51E4F">
        <w:rPr>
          <w:rFonts w:ascii="Garamond" w:hAnsi="Garamond"/>
          <w:rPrChange w:id="269" w:author="Ricardo Kassardjian" w:date="2019-08-14T08:36:00Z">
            <w:rPr>
              <w:rFonts w:ascii="Garamond" w:hAnsi="Garamond"/>
              <w:highlight w:val="cyan"/>
            </w:rPr>
          </w:rPrChange>
        </w:rPr>
        <w:t>, para quitação total do saldo devedor dos CRI,</w:t>
      </w:r>
      <w:r w:rsidR="00582F78" w:rsidRPr="00E51E4F">
        <w:rPr>
          <w:rFonts w:ascii="Garamond" w:hAnsi="Garamond"/>
          <w:rPrChange w:id="270" w:author="Ricardo Kassardjian" w:date="2019-08-14T08:36:00Z">
            <w:rPr>
              <w:rFonts w:ascii="Garamond" w:hAnsi="Garamond"/>
              <w:highlight w:val="cyan"/>
            </w:rPr>
          </w:rPrChange>
        </w:rPr>
        <w:t xml:space="preserve"> </w:t>
      </w:r>
      <w:r w:rsidRPr="00E51E4F">
        <w:rPr>
          <w:rFonts w:ascii="Garamond" w:hAnsi="Garamond"/>
          <w:rPrChange w:id="271" w:author="Ricardo Kassardjian" w:date="2019-08-14T08:36:00Z">
            <w:rPr>
              <w:rFonts w:ascii="Garamond" w:hAnsi="Garamond"/>
              <w:highlight w:val="cyan"/>
            </w:rPr>
          </w:rPrChange>
        </w:rPr>
        <w:t xml:space="preserve">a divisão do montante </w:t>
      </w:r>
      <w:r w:rsidR="00BF35F2" w:rsidRPr="00E51E4F">
        <w:rPr>
          <w:rFonts w:ascii="Garamond" w:hAnsi="Garamond"/>
          <w:rPrChange w:id="272" w:author="Ricardo Kassardjian" w:date="2019-08-14T08:36:00Z">
            <w:rPr>
              <w:rFonts w:ascii="Garamond" w:hAnsi="Garamond"/>
              <w:highlight w:val="cyan"/>
            </w:rPr>
          </w:rPrChange>
        </w:rPr>
        <w:t xml:space="preserve">recebido a título de </w:t>
      </w:r>
      <w:r w:rsidR="00944B3A" w:rsidRPr="00E51E4F">
        <w:rPr>
          <w:rFonts w:ascii="Garamond" w:hAnsi="Garamond"/>
          <w:rPrChange w:id="273" w:author="Ricardo Kassardjian" w:date="2019-08-14T08:36:00Z">
            <w:rPr>
              <w:rFonts w:ascii="Garamond" w:hAnsi="Garamond"/>
              <w:highlight w:val="cyan"/>
            </w:rPr>
          </w:rPrChange>
        </w:rPr>
        <w:t>Multa I</w:t>
      </w:r>
      <w:r w:rsidR="00305055" w:rsidRPr="00E51E4F">
        <w:rPr>
          <w:rFonts w:ascii="Garamond" w:hAnsi="Garamond"/>
          <w:rPrChange w:id="274" w:author="Ricardo Kassardjian" w:date="2019-08-14T08:36:00Z">
            <w:rPr>
              <w:rFonts w:ascii="Garamond" w:hAnsi="Garamond"/>
              <w:highlight w:val="cyan"/>
            </w:rPr>
          </w:rPrChange>
        </w:rPr>
        <w:t>ndeniza</w:t>
      </w:r>
      <w:r w:rsidR="00944B3A" w:rsidRPr="00E51E4F">
        <w:rPr>
          <w:rFonts w:ascii="Garamond" w:hAnsi="Garamond"/>
          <w:rPrChange w:id="275" w:author="Ricardo Kassardjian" w:date="2019-08-14T08:36:00Z">
            <w:rPr>
              <w:rFonts w:ascii="Garamond" w:hAnsi="Garamond"/>
              <w:highlight w:val="cyan"/>
            </w:rPr>
          </w:rPrChange>
        </w:rPr>
        <w:t>tória</w:t>
      </w:r>
      <w:r w:rsidR="0044305E" w:rsidRPr="00E51E4F">
        <w:rPr>
          <w:rFonts w:ascii="Garamond" w:hAnsi="Garamond"/>
          <w:rPrChange w:id="276" w:author="Ricardo Kassardjian" w:date="2019-08-14T08:36:00Z">
            <w:rPr>
              <w:rFonts w:ascii="Garamond" w:hAnsi="Garamond"/>
              <w:highlight w:val="cyan"/>
            </w:rPr>
          </w:rPrChange>
        </w:rPr>
        <w:t>, somado do saldo disponível na Conta Garantia</w:t>
      </w:r>
      <w:r w:rsidR="00305055" w:rsidRPr="00E51E4F">
        <w:rPr>
          <w:rFonts w:ascii="Garamond" w:hAnsi="Garamond"/>
          <w:rPrChange w:id="277" w:author="Ricardo Kassardjian" w:date="2019-08-14T08:36:00Z">
            <w:rPr>
              <w:rFonts w:ascii="Garamond" w:hAnsi="Garamond"/>
              <w:highlight w:val="cyan"/>
            </w:rPr>
          </w:rPrChange>
        </w:rPr>
        <w:t>.</w:t>
      </w:r>
    </w:p>
    <w:p w14:paraId="0DE0568E" w14:textId="77777777" w:rsidR="00784A57" w:rsidRPr="006E3EE6" w:rsidRDefault="00784A57" w:rsidP="00E72820">
      <w:pPr>
        <w:spacing w:line="320" w:lineRule="exact"/>
        <w:ind w:left="567"/>
        <w:contextualSpacing/>
        <w:jc w:val="both"/>
        <w:rPr>
          <w:rFonts w:ascii="Garamond" w:hAnsi="Garamond"/>
        </w:rPr>
      </w:pPr>
    </w:p>
    <w:p w14:paraId="01EA65A9"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278" w:name="_DV_M204"/>
      <w:bookmarkEnd w:id="278"/>
      <w:r w:rsidRPr="006E3EE6">
        <w:rPr>
          <w:rFonts w:ascii="Garamond" w:eastAsia="MS Mincho" w:hAnsi="Garamond"/>
          <w:b/>
          <w:lang w:eastAsia="ja-JP"/>
        </w:rPr>
        <w:t>3.1.</w:t>
      </w:r>
      <w:r w:rsidR="002C54E3" w:rsidRPr="006E3EE6">
        <w:rPr>
          <w:rFonts w:ascii="Garamond" w:eastAsia="MS Mincho" w:hAnsi="Garamond"/>
          <w:b/>
          <w:lang w:eastAsia="ja-JP"/>
        </w:rPr>
        <w:t>7</w:t>
      </w:r>
      <w:r w:rsidRPr="006E3EE6">
        <w:rPr>
          <w:rFonts w:ascii="Garamond" w:eastAsia="MS Mincho" w:hAnsi="Garamond"/>
          <w:b/>
          <w:lang w:eastAsia="ja-JP"/>
        </w:rPr>
        <w:t>. Preço de Subscrição e Forma de Integralização</w:t>
      </w:r>
    </w:p>
    <w:p w14:paraId="184AC463"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075CC218" w14:textId="6E1F8DD4"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279" w:name="_DV_M228"/>
      <w:bookmarkEnd w:id="279"/>
      <w:r w:rsidRPr="006E3EE6">
        <w:rPr>
          <w:rFonts w:ascii="Garamond" w:eastAsia="MS Mincho" w:hAnsi="Garamond"/>
          <w:lang w:eastAsia="ja-JP"/>
        </w:rPr>
        <w:t>3.1.</w:t>
      </w:r>
      <w:r w:rsidR="002C54E3" w:rsidRPr="006E3EE6">
        <w:rPr>
          <w:rFonts w:ascii="Garamond" w:eastAsia="MS Mincho" w:hAnsi="Garamond"/>
          <w:lang w:eastAsia="ja-JP"/>
        </w:rPr>
        <w:t>7</w:t>
      </w:r>
      <w:r w:rsidRPr="006E3EE6">
        <w:rPr>
          <w:rFonts w:ascii="Garamond" w:eastAsia="MS Mincho" w:hAnsi="Garamond"/>
          <w:lang w:eastAsia="ja-JP"/>
        </w:rPr>
        <w:t xml:space="preserve">.1. Os CRI serão integralizados </w:t>
      </w:r>
      <w:r w:rsidR="00047E2D">
        <w:rPr>
          <w:rFonts w:ascii="Garamond" w:eastAsia="MS Mincho" w:hAnsi="Garamond"/>
          <w:lang w:eastAsia="ja-JP"/>
        </w:rPr>
        <w:t>em uma ou mais parcelas, durante o prazo de colocação dos CRI</w:t>
      </w:r>
      <w:r w:rsidRPr="006E3EE6">
        <w:rPr>
          <w:rFonts w:ascii="Garamond" w:eastAsia="MS Mincho" w:hAnsi="Garamond"/>
          <w:lang w:eastAsia="ja-JP"/>
        </w:rPr>
        <w:t xml:space="preserve">, em moeda corrente nacional, pelo seu </w:t>
      </w:r>
      <w:del w:id="280" w:author="Matheus Gomes Faria" w:date="2019-07-15T18:39:00Z">
        <w:r w:rsidRPr="006E3EE6" w:rsidDel="0066072A">
          <w:rPr>
            <w:rFonts w:ascii="Garamond" w:eastAsia="MS Mincho" w:hAnsi="Garamond"/>
            <w:lang w:eastAsia="ja-JP"/>
          </w:rPr>
          <w:delText>v</w:delText>
        </w:r>
      </w:del>
      <w:ins w:id="281" w:author="Matheus Gomes Faria" w:date="2019-07-15T18:39:00Z">
        <w:r w:rsidR="0066072A">
          <w:rPr>
            <w:rFonts w:ascii="Garamond" w:eastAsia="MS Mincho" w:hAnsi="Garamond"/>
            <w:lang w:eastAsia="ja-JP"/>
          </w:rPr>
          <w:t>V</w:t>
        </w:r>
      </w:ins>
      <w:r w:rsidRPr="006E3EE6">
        <w:rPr>
          <w:rFonts w:ascii="Garamond" w:eastAsia="MS Mincho" w:hAnsi="Garamond"/>
          <w:lang w:eastAsia="ja-JP"/>
        </w:rPr>
        <w:t xml:space="preserve">alor </w:t>
      </w:r>
      <w:del w:id="282" w:author="Matheus Gomes Faria" w:date="2019-07-15T18:39:00Z">
        <w:r w:rsidRPr="006E3EE6" w:rsidDel="0066072A">
          <w:rPr>
            <w:rFonts w:ascii="Garamond" w:eastAsia="MS Mincho" w:hAnsi="Garamond"/>
            <w:lang w:eastAsia="ja-JP"/>
          </w:rPr>
          <w:delText>n</w:delText>
        </w:r>
      </w:del>
      <w:ins w:id="283" w:author="Matheus Gomes Faria" w:date="2019-07-15T18:39:00Z">
        <w:r w:rsidR="0066072A">
          <w:rPr>
            <w:rFonts w:ascii="Garamond" w:eastAsia="MS Mincho" w:hAnsi="Garamond"/>
            <w:lang w:eastAsia="ja-JP"/>
          </w:rPr>
          <w:t>N</w:t>
        </w:r>
      </w:ins>
      <w:r w:rsidRPr="006E3EE6">
        <w:rPr>
          <w:rFonts w:ascii="Garamond" w:eastAsia="MS Mincho" w:hAnsi="Garamond"/>
          <w:lang w:eastAsia="ja-JP"/>
        </w:rPr>
        <w:t xml:space="preserve">ominal, acrescido da respectiva </w:t>
      </w:r>
      <w:r w:rsidRPr="006E3EE6">
        <w:rPr>
          <w:rFonts w:ascii="Garamond" w:eastAsia="MS Mincho" w:hAnsi="Garamond"/>
          <w:lang w:eastAsia="ja-JP"/>
        </w:rPr>
        <w:lastRenderedPageBreak/>
        <w:t xml:space="preserve">Remuneração descrita </w:t>
      </w:r>
      <w:proofErr w:type="spellStart"/>
      <w:r w:rsidRPr="006E3EE6">
        <w:rPr>
          <w:rFonts w:ascii="Garamond" w:eastAsia="MS Mincho" w:hAnsi="Garamond"/>
          <w:lang w:eastAsia="ja-JP"/>
        </w:rPr>
        <w:t>neste</w:t>
      </w:r>
      <w:proofErr w:type="spellEnd"/>
      <w:r w:rsidRPr="006E3EE6">
        <w:rPr>
          <w:rFonts w:ascii="Garamond" w:eastAsia="MS Mincho" w:hAnsi="Garamond"/>
          <w:lang w:eastAsia="ja-JP"/>
        </w:rPr>
        <w:t xml:space="preserve"> Termo, calculada </w:t>
      </w:r>
      <w:r w:rsidRPr="006E3EE6">
        <w:rPr>
          <w:rFonts w:ascii="Garamond" w:eastAsia="MS Mincho" w:hAnsi="Garamond"/>
          <w:i/>
          <w:lang w:eastAsia="ja-JP"/>
        </w:rPr>
        <w:t xml:space="preserve">pro rata </w:t>
      </w:r>
      <w:proofErr w:type="spellStart"/>
      <w:r w:rsidRPr="006E3EE6">
        <w:rPr>
          <w:rFonts w:ascii="Garamond" w:eastAsia="MS Mincho" w:hAnsi="Garamond"/>
          <w:i/>
          <w:lang w:eastAsia="ja-JP"/>
        </w:rPr>
        <w:t>temporis</w:t>
      </w:r>
      <w:proofErr w:type="spellEnd"/>
      <w:r w:rsidRPr="006E3EE6">
        <w:rPr>
          <w:rFonts w:ascii="Garamond" w:eastAsia="MS Mincho" w:hAnsi="Garamond"/>
          <w:lang w:eastAsia="ja-JP"/>
        </w:rPr>
        <w:t xml:space="preserve"> desde a sua </w:t>
      </w:r>
      <w:del w:id="284" w:author="Matheus Gomes Faria" w:date="2019-07-15T18:39:00Z">
        <w:r w:rsidR="002C54E3" w:rsidRPr="006E3EE6" w:rsidDel="0066072A">
          <w:rPr>
            <w:rFonts w:ascii="Garamond" w:eastAsia="MS Mincho" w:hAnsi="Garamond"/>
            <w:lang w:eastAsia="ja-JP"/>
          </w:rPr>
          <w:delText>d</w:delText>
        </w:r>
      </w:del>
      <w:ins w:id="285" w:author="Matheus Gomes Faria" w:date="2019-07-15T18:39:00Z">
        <w:r w:rsidR="0066072A">
          <w:rPr>
            <w:rFonts w:ascii="Garamond" w:eastAsia="MS Mincho" w:hAnsi="Garamond"/>
            <w:lang w:eastAsia="ja-JP"/>
          </w:rPr>
          <w:t>D</w:t>
        </w:r>
      </w:ins>
      <w:r w:rsidR="002C54E3" w:rsidRPr="006E3EE6">
        <w:rPr>
          <w:rFonts w:ascii="Garamond" w:eastAsia="MS Mincho" w:hAnsi="Garamond"/>
          <w:lang w:eastAsia="ja-JP"/>
        </w:rPr>
        <w:t xml:space="preserve">ata de </w:t>
      </w:r>
      <w:del w:id="286" w:author="Matheus Gomes Faria" w:date="2019-07-15T18:39:00Z">
        <w:r w:rsidR="002C54E3" w:rsidRPr="006E3EE6" w:rsidDel="0066072A">
          <w:rPr>
            <w:rFonts w:ascii="Garamond" w:eastAsia="MS Mincho" w:hAnsi="Garamond"/>
            <w:lang w:eastAsia="ja-JP"/>
          </w:rPr>
          <w:delText>e</w:delText>
        </w:r>
      </w:del>
      <w:ins w:id="287" w:author="Matheus Gomes Faria" w:date="2019-07-15T18:39:00Z">
        <w:r w:rsidR="0066072A">
          <w:rPr>
            <w:rFonts w:ascii="Garamond" w:eastAsia="MS Mincho" w:hAnsi="Garamond"/>
            <w:lang w:eastAsia="ja-JP"/>
          </w:rPr>
          <w:t>E</w:t>
        </w:r>
      </w:ins>
      <w:r w:rsidR="002C54E3" w:rsidRPr="006E3EE6">
        <w:rPr>
          <w:rFonts w:ascii="Garamond" w:eastAsia="MS Mincho" w:hAnsi="Garamond"/>
          <w:lang w:eastAsia="ja-JP"/>
        </w:rPr>
        <w:t>missão</w:t>
      </w:r>
      <w:r w:rsidRPr="006E3EE6">
        <w:rPr>
          <w:rFonts w:ascii="Garamond" w:eastAsia="MS Mincho" w:hAnsi="Garamond"/>
          <w:lang w:eastAsia="ja-JP"/>
        </w:rPr>
        <w:t xml:space="preserve"> até a data de sua efetiva integralização (“</w:t>
      </w:r>
      <w:r w:rsidRPr="006E3EE6">
        <w:rPr>
          <w:rFonts w:ascii="Garamond" w:eastAsia="MS Mincho" w:hAnsi="Garamond"/>
          <w:u w:val="single"/>
          <w:lang w:eastAsia="ja-JP"/>
        </w:rPr>
        <w:t>Preço de Subscrição</w:t>
      </w:r>
      <w:r w:rsidRPr="006E3EE6">
        <w:rPr>
          <w:rFonts w:ascii="Garamond" w:eastAsia="MS Mincho" w:hAnsi="Garamond"/>
          <w:lang w:eastAsia="ja-JP"/>
        </w:rPr>
        <w:t>”).</w:t>
      </w:r>
      <w:bookmarkStart w:id="288" w:name="_DV_M229"/>
      <w:bookmarkStart w:id="289" w:name="_DV_M230"/>
      <w:bookmarkEnd w:id="288"/>
      <w:bookmarkEnd w:id="289"/>
      <w:r w:rsidR="00A10A09">
        <w:rPr>
          <w:rFonts w:ascii="Garamond" w:eastAsia="MS Mincho" w:hAnsi="Garamond"/>
          <w:lang w:eastAsia="ja-JP"/>
        </w:rPr>
        <w:t xml:space="preserve"> </w:t>
      </w:r>
    </w:p>
    <w:p w14:paraId="0C8EB8B6"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5A50D51D"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b/>
          <w:lang w:eastAsia="ja-JP"/>
        </w:rPr>
      </w:pPr>
      <w:r w:rsidRPr="006E3EE6">
        <w:rPr>
          <w:rFonts w:ascii="Garamond" w:eastAsia="MS Mincho" w:hAnsi="Garamond"/>
          <w:b/>
          <w:lang w:eastAsia="ja-JP"/>
        </w:rPr>
        <w:t>3.1.</w:t>
      </w:r>
      <w:r w:rsidR="002C54E3" w:rsidRPr="006E3EE6">
        <w:rPr>
          <w:rFonts w:ascii="Garamond" w:eastAsia="MS Mincho" w:hAnsi="Garamond"/>
          <w:b/>
          <w:lang w:eastAsia="ja-JP"/>
        </w:rPr>
        <w:t>8</w:t>
      </w:r>
      <w:r w:rsidRPr="006E3EE6">
        <w:rPr>
          <w:rFonts w:ascii="Garamond" w:eastAsia="MS Mincho" w:hAnsi="Garamond"/>
          <w:b/>
          <w:lang w:eastAsia="ja-JP"/>
        </w:rPr>
        <w:t xml:space="preserve">. </w:t>
      </w:r>
      <w:proofErr w:type="gramStart"/>
      <w:r w:rsidRPr="006E3EE6">
        <w:rPr>
          <w:rFonts w:ascii="Garamond" w:eastAsia="MS Mincho" w:hAnsi="Garamond"/>
          <w:b/>
          <w:lang w:eastAsia="ja-JP"/>
        </w:rPr>
        <w:t>Multa e Juros Moratórios</w:t>
      </w:r>
      <w:proofErr w:type="gramEnd"/>
    </w:p>
    <w:p w14:paraId="6A0C9FCF"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lang w:eastAsia="ja-JP"/>
        </w:rPr>
      </w:pPr>
    </w:p>
    <w:p w14:paraId="015BC615" w14:textId="77777777" w:rsidR="00784A57" w:rsidRPr="006E3EE6" w:rsidRDefault="00784A57" w:rsidP="00E72820">
      <w:pPr>
        <w:keepNext/>
        <w:tabs>
          <w:tab w:val="left" w:pos="-2268"/>
        </w:tabs>
        <w:autoSpaceDE w:val="0"/>
        <w:autoSpaceDN w:val="0"/>
        <w:adjustRightInd w:val="0"/>
        <w:spacing w:line="320" w:lineRule="exact"/>
        <w:contextualSpacing/>
        <w:jc w:val="both"/>
        <w:rPr>
          <w:rFonts w:ascii="Garamond" w:eastAsia="MS Mincho" w:hAnsi="Garamond"/>
          <w:i/>
          <w:lang w:eastAsia="ja-JP"/>
        </w:rPr>
      </w:pPr>
      <w:bookmarkStart w:id="290" w:name="_DV_M231"/>
      <w:bookmarkEnd w:id="290"/>
      <w:r w:rsidRPr="006E3EE6">
        <w:rPr>
          <w:rFonts w:ascii="Garamond" w:eastAsia="MS Mincho" w:hAnsi="Garamond"/>
          <w:lang w:eastAsia="ja-JP"/>
        </w:rPr>
        <w:t>3.1.</w:t>
      </w:r>
      <w:r w:rsidR="002C54E3" w:rsidRPr="006E3EE6">
        <w:rPr>
          <w:rFonts w:ascii="Garamond" w:eastAsia="MS Mincho" w:hAnsi="Garamond"/>
          <w:lang w:eastAsia="ja-JP"/>
        </w:rPr>
        <w:t>8</w:t>
      </w:r>
      <w:r w:rsidRPr="006E3EE6">
        <w:rPr>
          <w:rFonts w:ascii="Garamond" w:eastAsia="MS Mincho" w:hAnsi="Garamond"/>
          <w:lang w:eastAsia="ja-JP"/>
        </w:rPr>
        <w:t xml:space="preserve">.1. Sem prejuízo da Remuneração prevista neste Termo, ocorrendo impontualidade no pagamento pela Emissora de qualquer quantia devida aos Titulares dos CRI, desde que os </w:t>
      </w:r>
      <w:r w:rsidR="00D50D3F" w:rsidRPr="006E3EE6">
        <w:rPr>
          <w:rFonts w:ascii="Garamond" w:eastAsia="MS Mincho" w:hAnsi="Garamond"/>
          <w:lang w:eastAsia="ja-JP"/>
        </w:rPr>
        <w:t>Recebíveis</w:t>
      </w:r>
      <w:r w:rsidRPr="006E3EE6">
        <w:rPr>
          <w:rFonts w:ascii="Garamond" w:eastAsia="MS Mincho" w:hAnsi="Garamond"/>
          <w:lang w:eastAsia="ja-JP"/>
        </w:rPr>
        <w:t xml:space="preserve"> Imobiliários tenham sido pagos dentro dos prazos e condições previstos </w:t>
      </w:r>
      <w:r w:rsidR="00D50D3F" w:rsidRPr="006E3EE6">
        <w:rPr>
          <w:rFonts w:ascii="Garamond" w:eastAsia="MS Mincho" w:hAnsi="Garamond"/>
          <w:lang w:eastAsia="ja-JP"/>
        </w:rPr>
        <w:t xml:space="preserve">no Contrato de Locação </w:t>
      </w:r>
      <w:r w:rsidRPr="006E3EE6">
        <w:rPr>
          <w:rFonts w:ascii="Garamond" w:eastAsia="MS Mincho" w:hAnsi="Garamond"/>
          <w:lang w:eastAsia="ja-JP"/>
        </w:rPr>
        <w:t xml:space="preserve">e no Contrato de Cessão, os débitos em atraso vencidos e não pagos pela Emissora devidamente acrescidos da respectiva Remuneração, conforme previsto no item </w:t>
      </w:r>
      <w:r w:rsidR="00D50D3F" w:rsidRPr="006E3EE6">
        <w:rPr>
          <w:rFonts w:ascii="Garamond" w:eastAsia="MS Mincho" w:hAnsi="Garamond"/>
          <w:lang w:eastAsia="ja-JP"/>
        </w:rPr>
        <w:t>3</w:t>
      </w:r>
      <w:r w:rsidRPr="006E3EE6">
        <w:rPr>
          <w:rFonts w:ascii="Garamond" w:eastAsia="MS Mincho" w:hAnsi="Garamond"/>
          <w:lang w:eastAsia="ja-JP"/>
        </w:rPr>
        <w:t xml:space="preserve">.1.1.1 deste Termo, ficarão, desde a data da inadimplência até a data do efetivo pagamento, sujeitos a, independentemente de aviso, notificação ou interpelação judicial ou extrajudicial (i) </w:t>
      </w:r>
      <w:r w:rsidR="00A10A09">
        <w:rPr>
          <w:rFonts w:ascii="Garamond" w:eastAsia="MS Mincho" w:hAnsi="Garamond"/>
          <w:lang w:eastAsia="ja-JP"/>
        </w:rPr>
        <w:t xml:space="preserve">multa de </w:t>
      </w:r>
      <w:r w:rsidRPr="006E3EE6">
        <w:rPr>
          <w:rFonts w:ascii="Garamond" w:eastAsia="MS Mincho" w:hAnsi="Garamond"/>
          <w:lang w:eastAsia="ja-JP"/>
        </w:rPr>
        <w:t>2% (dois por cento) do valor devido e não pago; e (</w:t>
      </w:r>
      <w:proofErr w:type="spellStart"/>
      <w:r w:rsidRPr="006E3EE6">
        <w:rPr>
          <w:rFonts w:ascii="Garamond" w:eastAsia="MS Mincho" w:hAnsi="Garamond"/>
          <w:lang w:eastAsia="ja-JP"/>
        </w:rPr>
        <w:t>ii</w:t>
      </w:r>
      <w:proofErr w:type="spellEnd"/>
      <w:r w:rsidRPr="006E3EE6">
        <w:rPr>
          <w:rFonts w:ascii="Garamond" w:eastAsia="MS Mincho" w:hAnsi="Garamond"/>
          <w:lang w:eastAsia="ja-JP"/>
        </w:rPr>
        <w:t xml:space="preserve">) juros moratórios de 1% (um por cento) ao mês, calculados de forma </w:t>
      </w:r>
      <w:r w:rsidRPr="006E3EE6">
        <w:rPr>
          <w:rFonts w:ascii="Garamond" w:eastAsia="MS Mincho" w:hAnsi="Garamond"/>
          <w:i/>
          <w:lang w:eastAsia="ja-JP"/>
        </w:rPr>
        <w:t>pro rata die</w:t>
      </w:r>
      <w:r w:rsidRPr="006E3EE6">
        <w:rPr>
          <w:rFonts w:ascii="Garamond" w:eastAsia="MS Mincho" w:hAnsi="Garamond"/>
          <w:lang w:eastAsia="ja-JP"/>
        </w:rPr>
        <w:t xml:space="preserve"> até o efetivo pagamento.</w:t>
      </w:r>
    </w:p>
    <w:p w14:paraId="38CACD1A"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p>
    <w:p w14:paraId="572B1E22"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291" w:name="_DV_M232"/>
      <w:bookmarkStart w:id="292" w:name="_DV_M233"/>
      <w:bookmarkStart w:id="293" w:name="_DV_M234"/>
      <w:bookmarkEnd w:id="291"/>
      <w:bookmarkEnd w:id="292"/>
      <w:bookmarkEnd w:id="293"/>
      <w:r w:rsidRPr="006E3EE6">
        <w:rPr>
          <w:rFonts w:ascii="Garamond" w:eastAsia="MS Mincho" w:hAnsi="Garamond"/>
          <w:b/>
          <w:lang w:eastAsia="ja-JP"/>
        </w:rPr>
        <w:t>3.1.</w:t>
      </w:r>
      <w:r w:rsidR="002C54E3" w:rsidRPr="006E3EE6">
        <w:rPr>
          <w:rFonts w:ascii="Garamond" w:eastAsia="MS Mincho" w:hAnsi="Garamond"/>
          <w:b/>
          <w:lang w:eastAsia="ja-JP"/>
        </w:rPr>
        <w:t>9</w:t>
      </w:r>
      <w:r w:rsidRPr="006E3EE6">
        <w:rPr>
          <w:rFonts w:ascii="Garamond" w:eastAsia="MS Mincho" w:hAnsi="Garamond"/>
          <w:b/>
          <w:lang w:eastAsia="ja-JP"/>
        </w:rPr>
        <w:t>. Local de Pagamento</w:t>
      </w:r>
    </w:p>
    <w:p w14:paraId="2C2FF2CB"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p>
    <w:p w14:paraId="46821390" w14:textId="77777777" w:rsidR="00B57DD5"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294" w:name="_DV_M235"/>
      <w:bookmarkEnd w:id="294"/>
      <w:r w:rsidRPr="006E3EE6">
        <w:rPr>
          <w:rFonts w:ascii="Garamond" w:eastAsia="MS Mincho" w:hAnsi="Garamond"/>
          <w:lang w:eastAsia="ja-JP"/>
        </w:rPr>
        <w:t>3.1.</w:t>
      </w:r>
      <w:r w:rsidR="002C54E3" w:rsidRPr="006E3EE6">
        <w:rPr>
          <w:rFonts w:ascii="Garamond" w:eastAsia="MS Mincho" w:hAnsi="Garamond"/>
          <w:lang w:eastAsia="ja-JP"/>
        </w:rPr>
        <w:t>9</w:t>
      </w:r>
      <w:r w:rsidRPr="006E3EE6">
        <w:rPr>
          <w:rFonts w:ascii="Garamond" w:eastAsia="MS Mincho" w:hAnsi="Garamond"/>
          <w:lang w:eastAsia="ja-JP"/>
        </w:rPr>
        <w:t>.1. Os pagamentos dos CRI serão efetuados utilizando-se os pro</w:t>
      </w:r>
      <w:r w:rsidR="00B57DD5" w:rsidRPr="006E3EE6">
        <w:rPr>
          <w:rFonts w:ascii="Garamond" w:eastAsia="MS Mincho" w:hAnsi="Garamond"/>
          <w:lang w:eastAsia="ja-JP"/>
        </w:rPr>
        <w:t xml:space="preserve">cedimentos adotados pela </w:t>
      </w:r>
      <w:r w:rsidR="00B34CA5">
        <w:rPr>
          <w:rFonts w:ascii="Garamond" w:eastAsia="MS Mincho" w:hAnsi="Garamond"/>
          <w:lang w:eastAsia="ja-JP"/>
        </w:rPr>
        <w:t>B3</w:t>
      </w:r>
      <w:r w:rsidR="00B57DD5" w:rsidRPr="006E3EE6">
        <w:rPr>
          <w:rFonts w:ascii="Garamond" w:eastAsia="MS Mincho" w:hAnsi="Garamond"/>
          <w:lang w:eastAsia="ja-JP"/>
        </w:rPr>
        <w:t>.</w:t>
      </w:r>
    </w:p>
    <w:p w14:paraId="07354F89" w14:textId="77777777" w:rsidR="00B57DD5" w:rsidRPr="006E3EE6" w:rsidRDefault="00B57DD5" w:rsidP="00E72820">
      <w:pPr>
        <w:autoSpaceDE w:val="0"/>
        <w:autoSpaceDN w:val="0"/>
        <w:adjustRightInd w:val="0"/>
        <w:spacing w:line="320" w:lineRule="exact"/>
        <w:contextualSpacing/>
        <w:jc w:val="both"/>
        <w:rPr>
          <w:rFonts w:ascii="Garamond" w:eastAsia="MS Mincho" w:hAnsi="Garamond"/>
          <w:lang w:eastAsia="ja-JP"/>
        </w:rPr>
      </w:pPr>
    </w:p>
    <w:p w14:paraId="2338F48B"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r w:rsidRPr="006E3EE6">
        <w:rPr>
          <w:rFonts w:ascii="Garamond" w:eastAsia="MS Mincho" w:hAnsi="Garamond"/>
          <w:b/>
          <w:lang w:eastAsia="ja-JP"/>
        </w:rPr>
        <w:t>3.1.1</w:t>
      </w:r>
      <w:r w:rsidR="002C54E3" w:rsidRPr="006E3EE6">
        <w:rPr>
          <w:rFonts w:ascii="Garamond" w:eastAsia="MS Mincho" w:hAnsi="Garamond"/>
          <w:b/>
          <w:lang w:eastAsia="ja-JP"/>
        </w:rPr>
        <w:t>0</w:t>
      </w:r>
      <w:r w:rsidRPr="006E3EE6">
        <w:rPr>
          <w:rFonts w:ascii="Garamond" w:eastAsia="MS Mincho" w:hAnsi="Garamond"/>
          <w:b/>
          <w:lang w:eastAsia="ja-JP"/>
        </w:rPr>
        <w:t>. Cascata de Pagamentos</w:t>
      </w:r>
    </w:p>
    <w:p w14:paraId="5B0A2DB2"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lang w:eastAsia="ja-JP"/>
        </w:rPr>
      </w:pPr>
    </w:p>
    <w:p w14:paraId="3087DE28"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cs="Times-Bold"/>
          <w:bCs/>
          <w:lang w:eastAsia="ja-JP"/>
        </w:rPr>
      </w:pPr>
      <w:r w:rsidRPr="006E3EE6">
        <w:rPr>
          <w:rFonts w:ascii="Garamond" w:eastAsia="MS Mincho" w:hAnsi="Garamond"/>
          <w:lang w:eastAsia="ja-JP"/>
        </w:rPr>
        <w:t>3.1.1</w:t>
      </w:r>
      <w:r w:rsidR="002C54E3" w:rsidRPr="006E3EE6">
        <w:rPr>
          <w:rFonts w:ascii="Garamond" w:eastAsia="MS Mincho" w:hAnsi="Garamond"/>
          <w:lang w:eastAsia="ja-JP"/>
        </w:rPr>
        <w:t>0</w:t>
      </w:r>
      <w:r w:rsidRPr="006E3EE6">
        <w:rPr>
          <w:rFonts w:ascii="Garamond" w:eastAsia="MS Mincho" w:hAnsi="Garamond"/>
          <w:lang w:eastAsia="ja-JP"/>
        </w:rPr>
        <w:t xml:space="preserve">.1. </w:t>
      </w:r>
      <w:r w:rsidRPr="006E3EE6">
        <w:rPr>
          <w:rFonts w:ascii="Garamond" w:eastAsia="MS Mincho" w:hAnsi="Garamond" w:cs="Times-Bold"/>
          <w:bCs/>
          <w:lang w:eastAsia="ja-JP"/>
        </w:rPr>
        <w:t xml:space="preserve">Os CRI deverão obedecer à seguinte ordem de prioridade nos pagamentos, </w:t>
      </w:r>
      <w:r w:rsidRPr="006E3EE6">
        <w:rPr>
          <w:rFonts w:ascii="Garamond" w:eastAsia="MS Mincho" w:hAnsi="Garamond"/>
          <w:lang w:eastAsia="ja-JP"/>
        </w:rPr>
        <w:t>ainda que extraordinários, incluindo, mas não se limitando, os recursos provenientes de execução das Garantias e de Liquidação do Patrimônio Separado,</w:t>
      </w:r>
      <w:r w:rsidRPr="006E3EE6">
        <w:rPr>
          <w:rFonts w:ascii="Garamond" w:eastAsia="MS Mincho" w:hAnsi="Garamond" w:cs="Times-Bold"/>
          <w:bCs/>
          <w:lang w:eastAsia="ja-JP"/>
        </w:rPr>
        <w:t xml:space="preserve"> de forma que cada item somente será pago caso haja recursos disponíveis</w:t>
      </w:r>
      <w:r w:rsidRPr="00A10A09">
        <w:rPr>
          <w:rFonts w:ascii="Garamond" w:eastAsia="MS Mincho" w:hAnsi="Garamond" w:cs="Times-Bold"/>
          <w:bCs/>
          <w:lang w:eastAsia="ja-JP"/>
        </w:rPr>
        <w:t>, após o pagamento</w:t>
      </w:r>
      <w:r w:rsidR="007027C1">
        <w:rPr>
          <w:rFonts w:ascii="Garamond" w:eastAsia="MS Mincho" w:hAnsi="Garamond" w:cs="Times-Bold"/>
          <w:bCs/>
          <w:lang w:eastAsia="ja-JP"/>
        </w:rPr>
        <w:t>,</w:t>
      </w:r>
      <w:r w:rsidRPr="00A10A09">
        <w:rPr>
          <w:rFonts w:ascii="Garamond" w:eastAsia="MS Mincho" w:hAnsi="Garamond" w:cs="Times-Bold"/>
          <w:bCs/>
          <w:lang w:eastAsia="ja-JP"/>
        </w:rPr>
        <w:t xml:space="preserve"> </w:t>
      </w:r>
      <w:r w:rsidR="00A10A09">
        <w:rPr>
          <w:rFonts w:ascii="Garamond" w:eastAsia="MS Mincho" w:hAnsi="Garamond" w:cs="Times-Bold"/>
          <w:bCs/>
          <w:lang w:eastAsia="ja-JP"/>
        </w:rPr>
        <w:t>obedecida a sequência abaixo</w:t>
      </w:r>
      <w:r w:rsidRPr="00A10A09">
        <w:rPr>
          <w:rFonts w:ascii="Garamond" w:eastAsia="MS Mincho" w:hAnsi="Garamond" w:cs="Times-Bold"/>
          <w:bCs/>
          <w:lang w:eastAsia="ja-JP"/>
        </w:rPr>
        <w:t xml:space="preserve"> (“</w:t>
      </w:r>
      <w:r w:rsidRPr="00A10A09">
        <w:rPr>
          <w:rFonts w:ascii="Garamond" w:eastAsia="MS Mincho" w:hAnsi="Garamond" w:cs="Times-Bold"/>
          <w:bCs/>
          <w:u w:val="single"/>
          <w:lang w:eastAsia="ja-JP"/>
        </w:rPr>
        <w:t>Cascata de Pagamentos</w:t>
      </w:r>
      <w:r w:rsidRPr="00A10A09">
        <w:rPr>
          <w:rFonts w:ascii="Garamond" w:eastAsia="MS Mincho" w:hAnsi="Garamond" w:cs="Times-Bold"/>
          <w:bCs/>
          <w:lang w:eastAsia="ja-JP"/>
        </w:rPr>
        <w:t>”)</w:t>
      </w:r>
    </w:p>
    <w:p w14:paraId="67626BDC" w14:textId="77777777" w:rsidR="00784A57" w:rsidRPr="006E3EE6" w:rsidRDefault="00784A57" w:rsidP="00E72820">
      <w:pPr>
        <w:autoSpaceDE w:val="0"/>
        <w:autoSpaceDN w:val="0"/>
        <w:adjustRightInd w:val="0"/>
        <w:spacing w:line="320" w:lineRule="exact"/>
        <w:ind w:left="567"/>
        <w:contextualSpacing/>
        <w:jc w:val="both"/>
        <w:rPr>
          <w:rFonts w:ascii="Garamond" w:eastAsia="MS Mincho" w:hAnsi="Garamond"/>
          <w:lang w:eastAsia="ja-JP"/>
        </w:rPr>
      </w:pPr>
    </w:p>
    <w:p w14:paraId="45D0D421" w14:textId="77777777" w:rsidR="00784A57" w:rsidRPr="006E3EE6" w:rsidRDefault="00784A57" w:rsidP="00E72820">
      <w:pPr>
        <w:pStyle w:val="ListaColorida-nfase11"/>
        <w:numPr>
          <w:ilvl w:val="0"/>
          <w:numId w:val="23"/>
        </w:numPr>
        <w:tabs>
          <w:tab w:val="left" w:pos="851"/>
        </w:tabs>
        <w:spacing w:line="320" w:lineRule="exact"/>
        <w:ind w:left="567" w:firstLine="0"/>
        <w:jc w:val="both"/>
        <w:rPr>
          <w:rFonts w:ascii="Garamond" w:hAnsi="Garamond" w:cs="Times-Bold"/>
          <w:bCs/>
        </w:rPr>
      </w:pPr>
      <w:r w:rsidRPr="006E3EE6">
        <w:rPr>
          <w:rFonts w:ascii="Garamond" w:hAnsi="Garamond" w:cs="Times-Bold"/>
          <w:bCs/>
        </w:rPr>
        <w:t xml:space="preserve">Pagamento das Despesas do Patrimônio Separado, conforme definido abaixo, incorridas e não pagas até a data da amortização mensal; </w:t>
      </w:r>
    </w:p>
    <w:p w14:paraId="7766BD78" w14:textId="77777777" w:rsidR="00784A57" w:rsidRPr="006E3EE6" w:rsidRDefault="00784A57" w:rsidP="00E72820">
      <w:pPr>
        <w:pStyle w:val="ListaColorida-nfase11"/>
        <w:tabs>
          <w:tab w:val="left" w:pos="851"/>
        </w:tabs>
        <w:spacing w:line="320" w:lineRule="exact"/>
        <w:ind w:left="567"/>
        <w:jc w:val="both"/>
        <w:rPr>
          <w:rFonts w:ascii="Garamond" w:hAnsi="Garamond" w:cs="Times-Bold"/>
          <w:bCs/>
        </w:rPr>
      </w:pPr>
    </w:p>
    <w:p w14:paraId="3B7F895F" w14:textId="1D3DC5A5" w:rsidR="00784A57" w:rsidRDefault="002C54E3" w:rsidP="00E72820">
      <w:pPr>
        <w:pStyle w:val="ListaColorida-nfase11"/>
        <w:numPr>
          <w:ilvl w:val="0"/>
          <w:numId w:val="23"/>
        </w:numPr>
        <w:tabs>
          <w:tab w:val="left" w:pos="851"/>
        </w:tabs>
        <w:spacing w:line="320" w:lineRule="exact"/>
        <w:ind w:left="567" w:firstLine="0"/>
        <w:jc w:val="both"/>
        <w:rPr>
          <w:ins w:id="295" w:author="Matheus Gomes Faria" w:date="2019-07-15T18:43:00Z"/>
          <w:rFonts w:ascii="Garamond" w:hAnsi="Garamond" w:cs="Times-Bold"/>
          <w:bCs/>
        </w:rPr>
      </w:pPr>
      <w:r w:rsidRPr="006E3EE6">
        <w:rPr>
          <w:rFonts w:ascii="Garamond" w:hAnsi="Garamond" w:cs="Times-Bold"/>
          <w:bCs/>
        </w:rPr>
        <w:t xml:space="preserve">Juros Remuneratórios dos CRI; </w:t>
      </w:r>
      <w:del w:id="296" w:author="Matheus Gomes Faria" w:date="2019-07-15T18:44:00Z">
        <w:r w:rsidRPr="006E3EE6" w:rsidDel="00281409">
          <w:rPr>
            <w:rFonts w:ascii="Garamond" w:hAnsi="Garamond" w:cs="Times-Bold"/>
            <w:bCs/>
          </w:rPr>
          <w:delText>e</w:delText>
        </w:r>
      </w:del>
    </w:p>
    <w:p w14:paraId="11AE96B8" w14:textId="77777777" w:rsidR="00281409" w:rsidRDefault="00281409">
      <w:pPr>
        <w:pStyle w:val="PargrafodaLista"/>
        <w:rPr>
          <w:ins w:id="297" w:author="Matheus Gomes Faria" w:date="2019-07-15T18:43:00Z"/>
          <w:rFonts w:ascii="Garamond" w:hAnsi="Garamond" w:cs="Times-Bold"/>
          <w:bCs/>
        </w:rPr>
        <w:pPrChange w:id="298" w:author="Matheus Gomes Faria" w:date="2019-07-15T18:43:00Z">
          <w:pPr>
            <w:pStyle w:val="ListaColorida-nfase11"/>
            <w:numPr>
              <w:numId w:val="23"/>
            </w:numPr>
            <w:tabs>
              <w:tab w:val="left" w:pos="851"/>
            </w:tabs>
            <w:spacing w:line="320" w:lineRule="exact"/>
            <w:ind w:left="567" w:hanging="360"/>
            <w:jc w:val="both"/>
          </w:pPr>
        </w:pPrChange>
      </w:pPr>
    </w:p>
    <w:p w14:paraId="71D8BD93" w14:textId="15AAEEA1" w:rsidR="00281409" w:rsidRPr="006E3EE6" w:rsidRDefault="00281409" w:rsidP="00281409">
      <w:pPr>
        <w:pStyle w:val="ListaColorida-nfase11"/>
        <w:numPr>
          <w:ilvl w:val="0"/>
          <w:numId w:val="23"/>
        </w:numPr>
        <w:tabs>
          <w:tab w:val="left" w:pos="851"/>
        </w:tabs>
        <w:spacing w:line="320" w:lineRule="exact"/>
        <w:ind w:left="567" w:firstLine="0"/>
        <w:jc w:val="both"/>
        <w:rPr>
          <w:ins w:id="299" w:author="Matheus Gomes Faria" w:date="2019-07-15T18:43:00Z"/>
          <w:rFonts w:ascii="Garamond" w:hAnsi="Garamond" w:cs="Times-Bold"/>
          <w:bCs/>
        </w:rPr>
      </w:pPr>
      <w:proofErr w:type="gramStart"/>
      <w:ins w:id="300" w:author="Matheus Gomes Faria" w:date="2019-07-15T18:44:00Z">
        <w:r>
          <w:rPr>
            <w:rFonts w:ascii="Garamond" w:hAnsi="Garamond" w:cs="Times-Bold"/>
            <w:bCs/>
          </w:rPr>
          <w:t>Multas e Encargos Moratórios</w:t>
        </w:r>
        <w:proofErr w:type="gramEnd"/>
        <w:r>
          <w:rPr>
            <w:rFonts w:ascii="Garamond" w:hAnsi="Garamond" w:cs="Times-Bold"/>
            <w:bCs/>
          </w:rPr>
          <w:t>, eventualmente incorridos</w:t>
        </w:r>
      </w:ins>
      <w:ins w:id="301" w:author="Matheus Gomes Faria" w:date="2019-07-15T18:43:00Z">
        <w:r w:rsidRPr="006E3EE6">
          <w:rPr>
            <w:rFonts w:ascii="Garamond" w:hAnsi="Garamond" w:cs="Times-Bold"/>
            <w:bCs/>
          </w:rPr>
          <w:t>; e</w:t>
        </w:r>
      </w:ins>
    </w:p>
    <w:p w14:paraId="65D4041C" w14:textId="4DBA7487" w:rsidR="00281409" w:rsidRPr="006E3EE6" w:rsidDel="00E51E4F" w:rsidRDefault="00281409">
      <w:pPr>
        <w:pStyle w:val="ListaColorida-nfase11"/>
        <w:tabs>
          <w:tab w:val="left" w:pos="851"/>
        </w:tabs>
        <w:spacing w:line="320" w:lineRule="exact"/>
        <w:ind w:left="567"/>
        <w:jc w:val="both"/>
        <w:rPr>
          <w:del w:id="302" w:author="Ricardo Kassardjian" w:date="2019-08-14T08:36:00Z"/>
          <w:rFonts w:ascii="Garamond" w:hAnsi="Garamond" w:cs="Times-Bold"/>
          <w:bCs/>
        </w:rPr>
        <w:pPrChange w:id="303" w:author="Matheus Gomes Faria" w:date="2019-07-15T18:43:00Z">
          <w:pPr>
            <w:pStyle w:val="ListaColorida-nfase11"/>
            <w:numPr>
              <w:numId w:val="23"/>
            </w:numPr>
            <w:tabs>
              <w:tab w:val="left" w:pos="851"/>
            </w:tabs>
            <w:spacing w:line="320" w:lineRule="exact"/>
            <w:ind w:left="567" w:hanging="360"/>
            <w:jc w:val="both"/>
          </w:pPr>
        </w:pPrChange>
      </w:pPr>
    </w:p>
    <w:p w14:paraId="26C5E731" w14:textId="77777777" w:rsidR="00784A57" w:rsidRPr="006E3EE6" w:rsidRDefault="00784A57" w:rsidP="00E72820">
      <w:pPr>
        <w:pStyle w:val="ListaColorida-nfase11"/>
        <w:tabs>
          <w:tab w:val="left" w:pos="851"/>
        </w:tabs>
        <w:spacing w:line="320" w:lineRule="exact"/>
        <w:ind w:left="567"/>
        <w:jc w:val="both"/>
        <w:rPr>
          <w:rFonts w:ascii="Garamond" w:hAnsi="Garamond" w:cs="Times-Bold"/>
          <w:bCs/>
        </w:rPr>
      </w:pPr>
    </w:p>
    <w:p w14:paraId="114308F0" w14:textId="59915F3E" w:rsidR="00784A57" w:rsidRPr="006E3EE6" w:rsidRDefault="00784A57" w:rsidP="00E72820">
      <w:pPr>
        <w:pStyle w:val="ListaColorida-nfase11"/>
        <w:numPr>
          <w:ilvl w:val="0"/>
          <w:numId w:val="23"/>
        </w:numPr>
        <w:tabs>
          <w:tab w:val="left" w:pos="851"/>
        </w:tabs>
        <w:spacing w:line="320" w:lineRule="exact"/>
        <w:ind w:left="567" w:firstLine="0"/>
        <w:jc w:val="both"/>
        <w:rPr>
          <w:rFonts w:ascii="Garamond" w:hAnsi="Garamond" w:cs="Times-Bold"/>
          <w:bCs/>
        </w:rPr>
      </w:pPr>
      <w:r w:rsidRPr="006E3EE6">
        <w:rPr>
          <w:rFonts w:ascii="Garamond" w:hAnsi="Garamond" w:cs="Times-Bold"/>
          <w:bCs/>
        </w:rPr>
        <w:t>Amortização dos CRI, conforme tabela vigente</w:t>
      </w:r>
      <w:del w:id="304" w:author="Matheus Gomes Faria" w:date="2019-07-15T18:44:00Z">
        <w:r w:rsidRPr="006E3EE6" w:rsidDel="00281409">
          <w:rPr>
            <w:rFonts w:ascii="Garamond" w:hAnsi="Garamond" w:cs="Times-Bold"/>
            <w:bCs/>
          </w:rPr>
          <w:delText>, e encargos moratórios eventualmente incorridos</w:delText>
        </w:r>
      </w:del>
      <w:r w:rsidR="00957F62" w:rsidRPr="006E3EE6">
        <w:rPr>
          <w:rFonts w:ascii="Garamond" w:hAnsi="Garamond" w:cs="Times-Bold"/>
          <w:bCs/>
        </w:rPr>
        <w:t>.</w:t>
      </w:r>
    </w:p>
    <w:p w14:paraId="53BA9343" w14:textId="77777777" w:rsidR="00784A57" w:rsidRPr="006E3EE6" w:rsidRDefault="00784A57" w:rsidP="00E72820">
      <w:pPr>
        <w:pStyle w:val="PargrafodaLista"/>
        <w:spacing w:line="320" w:lineRule="exact"/>
        <w:ind w:left="567"/>
        <w:contextualSpacing/>
        <w:jc w:val="both"/>
        <w:rPr>
          <w:rFonts w:ascii="Garamond" w:hAnsi="Garamond" w:cs="Calibri"/>
        </w:rPr>
      </w:pPr>
    </w:p>
    <w:p w14:paraId="37B05465"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305" w:name="_DV_M236"/>
      <w:bookmarkStart w:id="306" w:name="_DV_M238"/>
      <w:bookmarkEnd w:id="305"/>
      <w:bookmarkEnd w:id="306"/>
      <w:r w:rsidRPr="006E3EE6">
        <w:rPr>
          <w:rFonts w:ascii="Garamond" w:eastAsia="MS Mincho" w:hAnsi="Garamond"/>
          <w:b/>
          <w:lang w:eastAsia="ja-JP"/>
        </w:rPr>
        <w:t>3.1.1</w:t>
      </w:r>
      <w:r w:rsidR="002C54E3" w:rsidRPr="006E3EE6">
        <w:rPr>
          <w:rFonts w:ascii="Garamond" w:eastAsia="MS Mincho" w:hAnsi="Garamond"/>
          <w:b/>
          <w:lang w:eastAsia="ja-JP"/>
        </w:rPr>
        <w:t>1</w:t>
      </w:r>
      <w:r w:rsidRPr="006E3EE6">
        <w:rPr>
          <w:rFonts w:ascii="Garamond" w:eastAsia="MS Mincho" w:hAnsi="Garamond"/>
          <w:b/>
          <w:lang w:eastAsia="ja-JP"/>
        </w:rPr>
        <w:t>. Publicidade</w:t>
      </w:r>
    </w:p>
    <w:p w14:paraId="02A2857B"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2FE76A8B" w14:textId="77777777" w:rsidR="00784A57" w:rsidRPr="006E3EE6" w:rsidRDefault="00784A57" w:rsidP="00E72820">
      <w:pPr>
        <w:tabs>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Garamond" w:eastAsia="MS Mincho" w:hAnsi="Garamond"/>
          <w:lang w:eastAsia="ja-JP"/>
        </w:rPr>
      </w:pPr>
      <w:bookmarkStart w:id="307" w:name="_DV_M239"/>
      <w:bookmarkEnd w:id="307"/>
      <w:r w:rsidRPr="006E3EE6">
        <w:rPr>
          <w:rFonts w:ascii="Garamond" w:eastAsia="MS Mincho" w:hAnsi="Garamond"/>
          <w:lang w:eastAsia="ja-JP"/>
        </w:rPr>
        <w:t>3.1.1</w:t>
      </w:r>
      <w:r w:rsidR="002C54E3" w:rsidRPr="006E3EE6">
        <w:rPr>
          <w:rFonts w:ascii="Garamond" w:eastAsia="MS Mincho" w:hAnsi="Garamond"/>
          <w:lang w:eastAsia="ja-JP"/>
        </w:rPr>
        <w:t>1</w:t>
      </w:r>
      <w:r w:rsidRPr="006E3EE6">
        <w:rPr>
          <w:rFonts w:ascii="Garamond" w:eastAsia="MS Mincho" w:hAnsi="Garamond"/>
          <w:lang w:eastAsia="ja-JP"/>
        </w:rPr>
        <w:t xml:space="preserve">.1. Os fatos e atos relevantes de interesse dos Titulares dos CRI, bem como as convocações para as respectivas assembleias gerais, deverão ser veiculados na forma de avisos nos mesmos jornais em que a Emissora publica as suas informações societárias, quais sejam, </w:t>
      </w:r>
      <w:r w:rsidR="00E72820" w:rsidRPr="00EB362C">
        <w:rPr>
          <w:rFonts w:ascii="Garamond" w:eastAsia="MS Mincho" w:hAnsi="Garamond"/>
          <w:lang w:eastAsia="ja-JP"/>
        </w:rPr>
        <w:t>Diário Oficial da União e Diário de Notícias</w:t>
      </w:r>
      <w:r w:rsidRPr="001D2EDA">
        <w:rPr>
          <w:rFonts w:ascii="Garamond" w:eastAsia="MS Mincho" w:hAnsi="Garamond"/>
          <w:lang w:eastAsia="ja-JP"/>
        </w:rPr>
        <w:t>, obedecidos os prazos legais e/ou regulamentares, bem</w:t>
      </w:r>
      <w:r w:rsidRPr="006E3EE6">
        <w:rPr>
          <w:rFonts w:ascii="Garamond" w:eastAsia="MS Mincho" w:hAnsi="Garamond"/>
          <w:lang w:eastAsia="ja-JP"/>
        </w:rPr>
        <w:t xml:space="preserve"> como a política de divulgação de fatos relevantes da Emissora, sendo que tais despesas serão arcadas pelo Patrimônio Separado. Caso a Emissora altere seu jornal de publicação após a Data de Emissão, deverá enviar notificação ao Agente Fiduciário informando o novo veículo.</w:t>
      </w:r>
      <w:r w:rsidR="002D26DE">
        <w:rPr>
          <w:rFonts w:ascii="Garamond" w:eastAsia="MS Mincho" w:hAnsi="Garamond"/>
          <w:lang w:eastAsia="ja-JP"/>
        </w:rPr>
        <w:t xml:space="preserve"> </w:t>
      </w:r>
    </w:p>
    <w:p w14:paraId="5BEF2C71" w14:textId="77777777" w:rsidR="00784A57" w:rsidRPr="006E3EE6" w:rsidRDefault="00784A57" w:rsidP="00E72820">
      <w:pPr>
        <w:tabs>
          <w:tab w:val="num" w:pos="900"/>
          <w:tab w:val="center" w:pos="4419"/>
          <w:tab w:val="right" w:pos="8838"/>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Garamond" w:eastAsia="MS Mincho" w:hAnsi="Garamond"/>
          <w:lang w:eastAsia="ja-JP"/>
        </w:rPr>
      </w:pPr>
    </w:p>
    <w:p w14:paraId="769FF460" w14:textId="3016B887" w:rsidR="00784A57" w:rsidRPr="006E3EE6" w:rsidRDefault="00784A57" w:rsidP="00E72820">
      <w:pPr>
        <w:tabs>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Garamond" w:eastAsia="MS Mincho" w:hAnsi="Garamond"/>
          <w:lang w:eastAsia="ja-JP"/>
        </w:rPr>
      </w:pPr>
      <w:bookmarkStart w:id="308" w:name="_DV_M240"/>
      <w:bookmarkEnd w:id="308"/>
      <w:r w:rsidRPr="006E3EE6">
        <w:rPr>
          <w:rFonts w:ascii="Garamond" w:eastAsia="MS Mincho" w:hAnsi="Garamond"/>
          <w:lang w:eastAsia="ja-JP"/>
        </w:rPr>
        <w:t>3.1.1</w:t>
      </w:r>
      <w:r w:rsidR="002C54E3" w:rsidRPr="006E3EE6">
        <w:rPr>
          <w:rFonts w:ascii="Garamond" w:eastAsia="MS Mincho" w:hAnsi="Garamond"/>
          <w:lang w:eastAsia="ja-JP"/>
        </w:rPr>
        <w:t>1</w:t>
      </w:r>
      <w:r w:rsidRPr="006E3EE6">
        <w:rPr>
          <w:rFonts w:ascii="Garamond" w:eastAsia="MS Mincho" w:hAnsi="Garamond"/>
          <w:lang w:eastAsia="ja-JP"/>
        </w:rPr>
        <w:t>.2. As demais informações periódicas da Emissão e/ou da Emissora serão disponibilizadas ao mercado, nos prazos legais e/ou regulamentares, através do sistema de envio de Informações Periódicas e Eventuais da CVM.</w:t>
      </w:r>
    </w:p>
    <w:p w14:paraId="41065CC7" w14:textId="77777777" w:rsidR="00784A57" w:rsidRPr="006E3EE6" w:rsidRDefault="00784A57" w:rsidP="00EB362C">
      <w:pPr>
        <w:pStyle w:val="BodyText21"/>
        <w:widowControl w:val="0"/>
        <w:spacing w:line="320" w:lineRule="exact"/>
        <w:contextualSpacing/>
        <w:rPr>
          <w:rFonts w:ascii="Garamond" w:hAnsi="Garamond" w:cs="Arial"/>
        </w:rPr>
      </w:pPr>
    </w:p>
    <w:p w14:paraId="2C221CEE" w14:textId="77777777" w:rsidR="00B90DE5" w:rsidRPr="006E3EE6" w:rsidRDefault="00B90DE5" w:rsidP="00E72820">
      <w:pPr>
        <w:widowControl w:val="0"/>
        <w:autoSpaceDE w:val="0"/>
        <w:autoSpaceDN w:val="0"/>
        <w:adjustRightInd w:val="0"/>
        <w:spacing w:line="320" w:lineRule="exact"/>
        <w:contextualSpacing/>
        <w:jc w:val="both"/>
        <w:rPr>
          <w:rFonts w:ascii="Garamond" w:eastAsia="MS Mincho" w:hAnsi="Garamond"/>
          <w:b/>
          <w:lang w:eastAsia="ja-JP"/>
        </w:rPr>
      </w:pPr>
      <w:r w:rsidRPr="006E3EE6">
        <w:rPr>
          <w:rFonts w:ascii="Garamond" w:eastAsia="MS Mincho" w:hAnsi="Garamond"/>
          <w:b/>
          <w:lang w:eastAsia="ja-JP"/>
        </w:rPr>
        <w:t>CLÁUSULA QUARTA – DA FORMA DE DISTRIBUIÇÃO DOS CRI</w:t>
      </w:r>
    </w:p>
    <w:p w14:paraId="33BC99BF" w14:textId="77777777" w:rsidR="00B90DE5" w:rsidRPr="006E3EE6" w:rsidRDefault="00B90DE5" w:rsidP="00E72820">
      <w:pPr>
        <w:widowControl w:val="0"/>
        <w:autoSpaceDE w:val="0"/>
        <w:autoSpaceDN w:val="0"/>
        <w:adjustRightInd w:val="0"/>
        <w:spacing w:line="320" w:lineRule="exact"/>
        <w:contextualSpacing/>
        <w:jc w:val="both"/>
        <w:rPr>
          <w:rFonts w:ascii="Garamond" w:eastAsia="MS Mincho" w:hAnsi="Garamond"/>
          <w:lang w:eastAsia="ja-JP"/>
        </w:rPr>
      </w:pPr>
    </w:p>
    <w:p w14:paraId="65631292" w14:textId="77777777"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bookmarkStart w:id="309" w:name="_DV_M261"/>
      <w:bookmarkStart w:id="310" w:name="_DV_M262"/>
      <w:bookmarkEnd w:id="309"/>
      <w:bookmarkEnd w:id="310"/>
      <w:r w:rsidRPr="006E3EE6">
        <w:rPr>
          <w:rFonts w:ascii="Garamond" w:eastAsia="MS Mincho" w:hAnsi="Garamond"/>
          <w:lang w:eastAsia="ja-JP"/>
        </w:rPr>
        <w:t xml:space="preserve">4.1. Os CRI serão objeto de distribuição pública, com esforços restritos de distribuição, sob regime de melhores esforços, com a intermediação </w:t>
      </w:r>
      <w:r w:rsidR="0049651E">
        <w:rPr>
          <w:rFonts w:ascii="Garamond" w:eastAsia="MS Mincho" w:hAnsi="Garamond"/>
          <w:lang w:eastAsia="ja-JP"/>
        </w:rPr>
        <w:t>do Coordenador Líder</w:t>
      </w:r>
      <w:r w:rsidRPr="006E3EE6">
        <w:rPr>
          <w:rFonts w:ascii="Garamond" w:eastAsia="MS Mincho" w:hAnsi="Garamond"/>
          <w:lang w:eastAsia="ja-JP"/>
        </w:rPr>
        <w:t xml:space="preserve">. </w:t>
      </w:r>
    </w:p>
    <w:p w14:paraId="24CC513E" w14:textId="77777777"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p>
    <w:p w14:paraId="4D558812" w14:textId="6334F7A6"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bookmarkStart w:id="311" w:name="_DV_M264"/>
      <w:bookmarkEnd w:id="311"/>
      <w:r w:rsidRPr="00115E18">
        <w:rPr>
          <w:rFonts w:ascii="Garamond" w:eastAsia="MS Mincho" w:hAnsi="Garamond"/>
        </w:rPr>
        <w:t>4.2. Tendo em vista tratar-se de oferta pública distribuída com esforços restritos de distribuição, a oferta dos CRI não será registrada junto à CVM, nos termos da Instrução CVM nº 476.</w:t>
      </w:r>
      <w:r w:rsidRPr="00115E18">
        <w:rPr>
          <w:rFonts w:ascii="Garamond" w:hAnsi="Garamond"/>
        </w:rPr>
        <w:t xml:space="preserve"> A Emissão será registrada na ANBIMA, nos termos do </w:t>
      </w:r>
      <w:r w:rsidR="00B1799C" w:rsidRPr="00115E18">
        <w:rPr>
          <w:rFonts w:ascii="Garamond" w:hAnsi="Garamond"/>
        </w:rPr>
        <w:t>Artigo 18</w:t>
      </w:r>
      <w:r w:rsidR="00F33F87" w:rsidRPr="00115E18">
        <w:rPr>
          <w:rFonts w:ascii="Garamond" w:hAnsi="Garamond"/>
        </w:rPr>
        <w:t>, III</w:t>
      </w:r>
      <w:r w:rsidR="004E60A4" w:rsidRPr="00115E18">
        <w:rPr>
          <w:rFonts w:ascii="Garamond" w:hAnsi="Garamond"/>
        </w:rPr>
        <w:t xml:space="preserve"> </w:t>
      </w:r>
      <w:r w:rsidRPr="00115E18">
        <w:rPr>
          <w:rFonts w:ascii="Garamond" w:hAnsi="Garamond"/>
        </w:rPr>
        <w:t>do Código ANBIMA</w:t>
      </w:r>
      <w:r w:rsidR="00D22D32" w:rsidRPr="00115E18">
        <w:rPr>
          <w:rFonts w:ascii="Garamond" w:hAnsi="Garamond"/>
        </w:rPr>
        <w:t xml:space="preserve"> de Regulação e Melhores Práticas para</w:t>
      </w:r>
      <w:r w:rsidR="00EE4038" w:rsidRPr="00115E18">
        <w:rPr>
          <w:rFonts w:ascii="Garamond" w:hAnsi="Garamond"/>
        </w:rPr>
        <w:t xml:space="preserve"> Estruturação, Coordenação e Distribuição de Ofertas </w:t>
      </w:r>
      <w:r w:rsidR="00D22D32" w:rsidRPr="00115E18">
        <w:rPr>
          <w:rFonts w:ascii="Garamond" w:hAnsi="Garamond"/>
        </w:rPr>
        <w:t xml:space="preserve">Públicas de </w:t>
      </w:r>
      <w:r w:rsidR="006816A7" w:rsidRPr="00115E18">
        <w:rPr>
          <w:rFonts w:ascii="Garamond" w:hAnsi="Garamond"/>
        </w:rPr>
        <w:t xml:space="preserve">Valores Mobiliários </w:t>
      </w:r>
      <w:r w:rsidR="00D22D32" w:rsidRPr="00115E18">
        <w:rPr>
          <w:rFonts w:ascii="Garamond" w:hAnsi="Garamond"/>
        </w:rPr>
        <w:t xml:space="preserve">e </w:t>
      </w:r>
      <w:r w:rsidR="006816A7" w:rsidRPr="00115E18">
        <w:rPr>
          <w:rFonts w:ascii="Garamond" w:hAnsi="Garamond"/>
        </w:rPr>
        <w:t xml:space="preserve">Ofertas Públicas de </w:t>
      </w:r>
      <w:r w:rsidR="00D22D32" w:rsidRPr="00115E18">
        <w:rPr>
          <w:rFonts w:ascii="Garamond" w:hAnsi="Garamond"/>
        </w:rPr>
        <w:t>Aquisição de Valores Mobiliários</w:t>
      </w:r>
      <w:r w:rsidRPr="00115E18">
        <w:rPr>
          <w:rFonts w:ascii="Garamond" w:hAnsi="Garamond"/>
        </w:rPr>
        <w:t xml:space="preserve">, </w:t>
      </w:r>
      <w:r w:rsidR="00ED5362" w:rsidRPr="00115E18">
        <w:rPr>
          <w:rFonts w:ascii="Garamond" w:hAnsi="Garamond"/>
        </w:rPr>
        <w:t>datado de 03 de junho de 2019</w:t>
      </w:r>
      <w:r w:rsidRPr="00115E18">
        <w:rPr>
          <w:rFonts w:ascii="Garamond" w:hAnsi="Garamond"/>
        </w:rPr>
        <w:t>.</w:t>
      </w:r>
    </w:p>
    <w:p w14:paraId="6551FE7E" w14:textId="77777777"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p>
    <w:p w14:paraId="159D0D74" w14:textId="1DEC153F"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bookmarkStart w:id="312" w:name="_DV_M265"/>
      <w:bookmarkEnd w:id="312"/>
      <w:r w:rsidRPr="006E3EE6">
        <w:rPr>
          <w:rFonts w:ascii="Garamond" w:eastAsia="MS Mincho" w:hAnsi="Garamond"/>
          <w:lang w:eastAsia="ja-JP"/>
        </w:rPr>
        <w:t xml:space="preserve">4.3. Durante o processo de distribuição dos CRI, </w:t>
      </w:r>
      <w:r w:rsidR="0049651E">
        <w:rPr>
          <w:rFonts w:ascii="Garamond" w:eastAsia="MS Mincho" w:hAnsi="Garamond"/>
          <w:lang w:eastAsia="ja-JP"/>
        </w:rPr>
        <w:t>o Coordenador Líder</w:t>
      </w:r>
      <w:r w:rsidR="001E697F">
        <w:rPr>
          <w:rFonts w:ascii="Garamond" w:eastAsia="MS Mincho" w:hAnsi="Garamond"/>
          <w:lang w:eastAsia="ja-JP"/>
        </w:rPr>
        <w:t xml:space="preserve"> </w:t>
      </w:r>
      <w:r w:rsidRPr="006E3EE6">
        <w:rPr>
          <w:rFonts w:ascii="Garamond" w:eastAsia="MS Mincho" w:hAnsi="Garamond"/>
          <w:lang w:eastAsia="ja-JP"/>
        </w:rPr>
        <w:t>poderá acessar, no máximo 75 (setenta e cinco) Investidores Profissionais</w:t>
      </w:r>
      <w:r w:rsidR="00D15B3E">
        <w:rPr>
          <w:rFonts w:ascii="Garamond" w:eastAsia="MS Mincho" w:hAnsi="Garamond"/>
          <w:lang w:eastAsia="ja-JP"/>
        </w:rPr>
        <w:t xml:space="preserve"> </w:t>
      </w:r>
      <w:r w:rsidRPr="006E3EE6">
        <w:rPr>
          <w:rFonts w:ascii="Garamond" w:eastAsia="MS Mincho" w:hAnsi="Garamond"/>
          <w:lang w:eastAsia="ja-JP"/>
        </w:rPr>
        <w:t>(conforme abaixo definido), sendo possível a subscrição ou aquisição por, no máximo, 50 (cinquenta) Investidores Profissionais, nos termos do Art. 3º da Instrução CVM nº 476</w:t>
      </w:r>
      <w:r w:rsidR="001E697F">
        <w:rPr>
          <w:rFonts w:ascii="Garamond" w:eastAsia="MS Mincho" w:hAnsi="Garamond"/>
          <w:lang w:eastAsia="ja-JP"/>
        </w:rPr>
        <w:t xml:space="preserve"> e do inciso II do § 4º do Art. 5º da Instrução CVM nº 414</w:t>
      </w:r>
      <w:r w:rsidRPr="006E3EE6">
        <w:rPr>
          <w:rFonts w:ascii="Garamond" w:eastAsia="MS Mincho" w:hAnsi="Garamond"/>
          <w:lang w:eastAsia="ja-JP"/>
        </w:rPr>
        <w:t xml:space="preserve">. </w:t>
      </w:r>
    </w:p>
    <w:p w14:paraId="4519E146"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p>
    <w:p w14:paraId="0CE414DF" w14:textId="77777777" w:rsidR="00B90DE5" w:rsidRPr="006E3EE6" w:rsidRDefault="00B90DE5" w:rsidP="00E72820">
      <w:pPr>
        <w:tabs>
          <w:tab w:val="left" w:pos="709"/>
        </w:tabs>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4.4. Os CRI serão subscritos por meio da celebração dos Boletins de Subscrição, os quais indicarão a forma e prazo de integralização. A regular subscrição dos CRI dependerá, ainda, de assinatura das seguintes declarações pelos investidores: (a) Declaração de Investidor Profissional, na hipótese descrita no artigo 9º - A, inciso IV da Instrução CVM nº 539, conforme minuta constante do anexo 9-A da referida instrução; e (b) Declaração Para os Fins do Artigo 7º da </w:t>
      </w:r>
      <w:r w:rsidRPr="006E3EE6">
        <w:rPr>
          <w:rFonts w:ascii="Garamond" w:eastAsia="MS Mincho" w:hAnsi="Garamond"/>
          <w:lang w:eastAsia="ja-JP"/>
        </w:rPr>
        <w:lastRenderedPageBreak/>
        <w:t>Instrução CVM 476/09, contendo declaração expressa dos investidores atestando que estão cientes de que (i) a oferta dos CRI não foi registrada na CVM</w:t>
      </w:r>
      <w:r w:rsidRPr="006E3EE6">
        <w:rPr>
          <w:rFonts w:ascii="Garamond" w:hAnsi="Garamond" w:cs="Calibri"/>
        </w:rPr>
        <w:t>;</w:t>
      </w:r>
      <w:r w:rsidRPr="006E3EE6">
        <w:rPr>
          <w:rFonts w:ascii="Garamond" w:eastAsia="MS Mincho" w:hAnsi="Garamond"/>
          <w:lang w:eastAsia="ja-JP"/>
        </w:rPr>
        <w:t xml:space="preserve"> e (</w:t>
      </w:r>
      <w:proofErr w:type="spellStart"/>
      <w:r w:rsidRPr="006E3EE6">
        <w:rPr>
          <w:rFonts w:ascii="Garamond" w:eastAsia="MS Mincho" w:hAnsi="Garamond"/>
          <w:lang w:eastAsia="ja-JP"/>
        </w:rPr>
        <w:t>ii</w:t>
      </w:r>
      <w:proofErr w:type="spellEnd"/>
      <w:r w:rsidRPr="006E3EE6">
        <w:rPr>
          <w:rFonts w:ascii="Garamond" w:eastAsia="MS Mincho" w:hAnsi="Garamond"/>
          <w:lang w:eastAsia="ja-JP"/>
        </w:rPr>
        <w:t>) os CRI ofertados estão sujeitos às restrições de negociação previstas na Instrução CVM nº 476/09.</w:t>
      </w:r>
    </w:p>
    <w:p w14:paraId="25016BB5"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p>
    <w:p w14:paraId="428DB72D"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4.5. Nos termos do </w:t>
      </w:r>
      <w:r w:rsidR="001E697F">
        <w:rPr>
          <w:rFonts w:ascii="Garamond" w:eastAsia="MS Mincho" w:hAnsi="Garamond"/>
          <w:lang w:eastAsia="ja-JP"/>
        </w:rPr>
        <w:t xml:space="preserve">§ </w:t>
      </w:r>
      <w:r w:rsidR="00900E37">
        <w:rPr>
          <w:rFonts w:ascii="Garamond" w:eastAsia="MS Mincho" w:hAnsi="Garamond"/>
          <w:lang w:eastAsia="ja-JP"/>
        </w:rPr>
        <w:t>5</w:t>
      </w:r>
      <w:r w:rsidR="001E697F">
        <w:rPr>
          <w:rFonts w:ascii="Garamond" w:eastAsia="MS Mincho" w:hAnsi="Garamond"/>
          <w:lang w:eastAsia="ja-JP"/>
        </w:rPr>
        <w:t>º do Art. 5º da Instrução CVM nº 414</w:t>
      </w:r>
      <w:r w:rsidRPr="006E3EE6">
        <w:rPr>
          <w:rFonts w:ascii="Garamond" w:eastAsia="MS Mincho" w:hAnsi="Garamond"/>
          <w:lang w:eastAsia="ja-JP"/>
        </w:rPr>
        <w:t xml:space="preserve">, os CRI subscritos somente poderão ser negociados pelo titular </w:t>
      </w:r>
      <w:r w:rsidR="001E697F">
        <w:rPr>
          <w:rFonts w:ascii="Garamond" w:eastAsia="MS Mincho" w:hAnsi="Garamond"/>
          <w:lang w:eastAsia="ja-JP"/>
        </w:rPr>
        <w:t xml:space="preserve">antes de completados 18 </w:t>
      </w:r>
      <w:r w:rsidRPr="006E3EE6">
        <w:rPr>
          <w:rFonts w:ascii="Garamond" w:eastAsia="MS Mincho" w:hAnsi="Garamond"/>
          <w:lang w:eastAsia="ja-JP"/>
        </w:rPr>
        <w:t>(</w:t>
      </w:r>
      <w:r w:rsidR="001E697F">
        <w:rPr>
          <w:rFonts w:ascii="Garamond" w:eastAsia="MS Mincho" w:hAnsi="Garamond"/>
          <w:lang w:eastAsia="ja-JP"/>
        </w:rPr>
        <w:t>dezoito</w:t>
      </w:r>
      <w:r w:rsidRPr="006E3EE6">
        <w:rPr>
          <w:rFonts w:ascii="Garamond" w:eastAsia="MS Mincho" w:hAnsi="Garamond"/>
          <w:lang w:eastAsia="ja-JP"/>
        </w:rPr>
        <w:t xml:space="preserve">) </w:t>
      </w:r>
      <w:r w:rsidR="001E697F">
        <w:rPr>
          <w:rFonts w:ascii="Garamond" w:eastAsia="MS Mincho" w:hAnsi="Garamond"/>
          <w:lang w:eastAsia="ja-JP"/>
        </w:rPr>
        <w:t xml:space="preserve">meses do encerramento da distribuição caso a negociação se dê entre Titulares dos CRI ou caso o Titular do CRI aliene todos os CRI subscritos para um único Investidor. </w:t>
      </w:r>
      <w:r w:rsidRPr="006E3EE6">
        <w:rPr>
          <w:rFonts w:ascii="Garamond" w:eastAsia="MS Mincho" w:hAnsi="Garamond"/>
          <w:lang w:eastAsia="ja-JP"/>
        </w:rPr>
        <w:t xml:space="preserve">Adicionalmente, os CRI somente poderão ser negociados entre Investidores Qualificados, definidos conforme artigo 9º - B da Instrução CVM nº 539. </w:t>
      </w:r>
    </w:p>
    <w:p w14:paraId="51B90A92"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p>
    <w:p w14:paraId="42D758FB"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4.6. Os CRI serão emitidos na forma nominativa e escritural. Neste sentido, para todos os fins de direito, a titularidade dos CRI será comprovada pelo extrato em nome de cada titular e emitido pela </w:t>
      </w:r>
      <w:r w:rsidR="00326BD9">
        <w:rPr>
          <w:rFonts w:ascii="Garamond" w:eastAsia="MS Mincho" w:hAnsi="Garamond"/>
          <w:lang w:eastAsia="ja-JP"/>
        </w:rPr>
        <w:t>B3</w:t>
      </w:r>
      <w:r w:rsidRPr="006E3EE6">
        <w:rPr>
          <w:rFonts w:ascii="Garamond" w:eastAsia="MS Mincho" w:hAnsi="Garamond"/>
          <w:lang w:eastAsia="ja-JP"/>
        </w:rPr>
        <w:t xml:space="preserve">, quando os CRI estiverem custodiados na </w:t>
      </w:r>
      <w:r w:rsidR="00326BD9">
        <w:rPr>
          <w:rFonts w:ascii="Garamond" w:eastAsia="MS Mincho" w:hAnsi="Garamond"/>
          <w:lang w:eastAsia="ja-JP"/>
        </w:rPr>
        <w:t>B3</w:t>
      </w:r>
      <w:r w:rsidRPr="006E3EE6">
        <w:rPr>
          <w:rFonts w:ascii="Garamond" w:eastAsia="MS Mincho" w:hAnsi="Garamond"/>
          <w:lang w:eastAsia="ja-JP"/>
        </w:rPr>
        <w:t>.</w:t>
      </w:r>
    </w:p>
    <w:p w14:paraId="5A7D7C22" w14:textId="77777777" w:rsidR="007249C0" w:rsidRPr="006E3EE6" w:rsidRDefault="007249C0" w:rsidP="00E72820">
      <w:pPr>
        <w:widowControl w:val="0"/>
        <w:spacing w:line="320" w:lineRule="exact"/>
        <w:ind w:left="720"/>
        <w:contextualSpacing/>
        <w:jc w:val="both"/>
        <w:rPr>
          <w:rFonts w:ascii="Garamond" w:hAnsi="Garamond" w:cs="Arial"/>
          <w:lang w:val="x-none"/>
        </w:rPr>
      </w:pPr>
    </w:p>
    <w:p w14:paraId="1B101439"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lang w:val="pt-BR"/>
        </w:rPr>
      </w:pPr>
      <w:bookmarkStart w:id="313" w:name="_Toc163380701"/>
      <w:bookmarkStart w:id="314" w:name="_Toc180553617"/>
      <w:bookmarkStart w:id="315" w:name="_Toc396270840"/>
      <w:r w:rsidRPr="006E3EE6">
        <w:rPr>
          <w:rFonts w:ascii="Garamond" w:hAnsi="Garamond" w:cs="Arial"/>
          <w:b/>
          <w:sz w:val="24"/>
          <w:szCs w:val="24"/>
        </w:rPr>
        <w:t xml:space="preserve">CLÁUSULA </w:t>
      </w:r>
      <w:r w:rsidR="00E14906" w:rsidRPr="006E3EE6">
        <w:rPr>
          <w:rFonts w:ascii="Garamond" w:hAnsi="Garamond" w:cs="Arial"/>
          <w:b/>
          <w:sz w:val="24"/>
          <w:szCs w:val="24"/>
          <w:lang w:val="pt-BR"/>
        </w:rPr>
        <w:t>QUINTA</w:t>
      </w:r>
      <w:r w:rsidRPr="006E3EE6">
        <w:rPr>
          <w:rFonts w:ascii="Garamond" w:hAnsi="Garamond" w:cs="Arial"/>
          <w:b/>
          <w:sz w:val="24"/>
          <w:szCs w:val="24"/>
        </w:rPr>
        <w:t xml:space="preserve"> – SUBSCRIÇÃO E INTEGRALIZAÇÃO DOS CRI</w:t>
      </w:r>
      <w:bookmarkEnd w:id="313"/>
      <w:bookmarkEnd w:id="314"/>
      <w:bookmarkEnd w:id="315"/>
    </w:p>
    <w:p w14:paraId="52E48973" w14:textId="77777777" w:rsidR="007249C0" w:rsidRPr="006E3EE6" w:rsidRDefault="007249C0" w:rsidP="00E72820">
      <w:pPr>
        <w:spacing w:line="320" w:lineRule="exact"/>
        <w:contextualSpacing/>
        <w:jc w:val="both"/>
        <w:rPr>
          <w:rFonts w:ascii="Garamond" w:hAnsi="Garamond" w:cs="Arial"/>
          <w:lang w:eastAsia="x-none"/>
        </w:rPr>
      </w:pPr>
    </w:p>
    <w:p w14:paraId="2479EA34" w14:textId="77777777" w:rsidR="007249C0" w:rsidRPr="006E3EE6" w:rsidRDefault="007249C0" w:rsidP="00E72820">
      <w:pPr>
        <w:pStyle w:val="Ttulo2"/>
        <w:keepNext w:val="0"/>
        <w:widowControl w:val="0"/>
        <w:numPr>
          <w:ilvl w:val="1"/>
          <w:numId w:val="32"/>
        </w:numPr>
        <w:tabs>
          <w:tab w:val="left" w:pos="567"/>
        </w:tabs>
        <w:spacing w:line="320" w:lineRule="exact"/>
        <w:ind w:left="0" w:firstLine="0"/>
        <w:contextualSpacing/>
        <w:rPr>
          <w:rFonts w:ascii="Garamond" w:hAnsi="Garamond" w:cs="Arial"/>
          <w:sz w:val="24"/>
          <w:szCs w:val="24"/>
          <w:lang w:val="pt-BR"/>
        </w:rPr>
      </w:pPr>
      <w:bookmarkStart w:id="316" w:name="_Toc396270841"/>
      <w:r w:rsidRPr="006E3EE6">
        <w:rPr>
          <w:rFonts w:ascii="Garamond" w:hAnsi="Garamond" w:cs="Arial"/>
          <w:sz w:val="24"/>
          <w:szCs w:val="24"/>
        </w:rPr>
        <w:t>Os CRI serão subscritos e integralizados na forma d</w:t>
      </w:r>
      <w:r w:rsidR="00A62CC1" w:rsidRPr="006E3EE6">
        <w:rPr>
          <w:rFonts w:ascii="Garamond" w:hAnsi="Garamond" w:cs="Arial"/>
          <w:sz w:val="24"/>
          <w:szCs w:val="24"/>
          <w:lang w:val="pt-BR"/>
        </w:rPr>
        <w:t>o</w:t>
      </w:r>
      <w:r w:rsidRPr="006E3EE6">
        <w:rPr>
          <w:rFonts w:ascii="Garamond" w:hAnsi="Garamond" w:cs="Arial"/>
          <w:sz w:val="24"/>
          <w:szCs w:val="24"/>
        </w:rPr>
        <w:t xml:space="preserve"> </w:t>
      </w:r>
      <w:r w:rsidR="00A62CC1" w:rsidRPr="006E3EE6">
        <w:rPr>
          <w:rFonts w:ascii="Garamond" w:hAnsi="Garamond" w:cs="Arial"/>
          <w:sz w:val="24"/>
          <w:szCs w:val="24"/>
          <w:lang w:val="pt-BR"/>
        </w:rPr>
        <w:t>item 5</w:t>
      </w:r>
      <w:r w:rsidRPr="006E3EE6">
        <w:rPr>
          <w:rFonts w:ascii="Garamond" w:hAnsi="Garamond" w:cs="Arial"/>
          <w:sz w:val="24"/>
          <w:szCs w:val="24"/>
        </w:rPr>
        <w:t>.1.1 abaixo, sendo admitido, inclusive, ágio ou deságio no momento da sua subscrição e integralização</w:t>
      </w:r>
      <w:r w:rsidRPr="006E3EE6">
        <w:rPr>
          <w:rFonts w:ascii="Garamond" w:hAnsi="Garamond" w:cs="Arial"/>
          <w:sz w:val="24"/>
          <w:szCs w:val="24"/>
          <w:lang w:val="pt-BR"/>
        </w:rPr>
        <w:t>.</w:t>
      </w:r>
    </w:p>
    <w:p w14:paraId="741A962B" w14:textId="77777777" w:rsidR="007249C0" w:rsidRPr="006E3EE6" w:rsidRDefault="007249C0" w:rsidP="00E72820">
      <w:pPr>
        <w:spacing w:line="320" w:lineRule="exact"/>
        <w:ind w:left="567"/>
        <w:contextualSpacing/>
        <w:jc w:val="both"/>
        <w:rPr>
          <w:rFonts w:ascii="Garamond" w:hAnsi="Garamond" w:cs="Arial"/>
          <w:lang w:eastAsia="x-none"/>
        </w:rPr>
      </w:pPr>
    </w:p>
    <w:p w14:paraId="3AFFE230" w14:textId="4AEA2EC9" w:rsidR="007249C0" w:rsidRDefault="007249C0" w:rsidP="00E72820">
      <w:pPr>
        <w:pStyle w:val="Ttulo2"/>
        <w:keepNext w:val="0"/>
        <w:widowControl w:val="0"/>
        <w:numPr>
          <w:ilvl w:val="2"/>
          <w:numId w:val="32"/>
        </w:numPr>
        <w:tabs>
          <w:tab w:val="left" w:pos="567"/>
        </w:tabs>
        <w:spacing w:line="320" w:lineRule="exact"/>
        <w:ind w:left="567" w:firstLine="0"/>
        <w:contextualSpacing/>
        <w:rPr>
          <w:rFonts w:ascii="Garamond" w:hAnsi="Garamond" w:cs="Arial"/>
          <w:sz w:val="24"/>
          <w:szCs w:val="24"/>
          <w:lang w:val="pt-BR"/>
        </w:rPr>
      </w:pPr>
      <w:r w:rsidRPr="006E3EE6">
        <w:rPr>
          <w:rFonts w:ascii="Garamond" w:hAnsi="Garamond" w:cs="Arial"/>
          <w:sz w:val="24"/>
          <w:szCs w:val="24"/>
        </w:rPr>
        <w:t>A integralização dos CRI será realizada</w:t>
      </w:r>
      <w:r w:rsidR="00A031E6">
        <w:rPr>
          <w:rFonts w:ascii="Garamond" w:hAnsi="Garamond" w:cs="Arial"/>
          <w:sz w:val="24"/>
          <w:szCs w:val="24"/>
          <w:lang w:val="pt-BR"/>
        </w:rPr>
        <w:t xml:space="preserve"> durante o prazo de colocação</w:t>
      </w:r>
      <w:r w:rsidR="00EC29C4">
        <w:rPr>
          <w:rFonts w:ascii="Garamond" w:hAnsi="Garamond" w:cs="Arial"/>
          <w:sz w:val="24"/>
          <w:szCs w:val="24"/>
          <w:lang w:val="pt-BR"/>
        </w:rPr>
        <w:t>, em uma ou mais parcelas</w:t>
      </w:r>
      <w:r w:rsidR="00A031E6">
        <w:rPr>
          <w:rFonts w:ascii="Garamond" w:hAnsi="Garamond" w:cs="Arial"/>
          <w:sz w:val="24"/>
          <w:szCs w:val="24"/>
          <w:lang w:val="pt-BR"/>
        </w:rPr>
        <w:t>,</w:t>
      </w:r>
      <w:r w:rsidRPr="006E3EE6">
        <w:rPr>
          <w:rFonts w:ascii="Garamond" w:hAnsi="Garamond" w:cs="Arial"/>
          <w:sz w:val="24"/>
          <w:szCs w:val="24"/>
        </w:rPr>
        <w:t xml:space="preserve"> em moeda corrente nacional, no ato da subscrição, pelo(s) respectivo(s) Investidor(es). O preço de integralização de cada um dos CRI será correspondente ao </w:t>
      </w:r>
      <w:ins w:id="317" w:author="Matheus Gomes Faria [2]" w:date="2019-07-22T14:49:00Z">
        <w:r w:rsidR="008A294F">
          <w:rPr>
            <w:rFonts w:ascii="Garamond" w:hAnsi="Garamond" w:cs="Arial"/>
            <w:sz w:val="24"/>
            <w:szCs w:val="24"/>
            <w:lang w:val="pt-BR"/>
          </w:rPr>
          <w:t xml:space="preserve">saldo do </w:t>
        </w:r>
      </w:ins>
      <w:r w:rsidRPr="006E3EE6">
        <w:rPr>
          <w:rFonts w:ascii="Garamond" w:hAnsi="Garamond" w:cs="Arial"/>
          <w:sz w:val="24"/>
          <w:szCs w:val="24"/>
        </w:rPr>
        <w:t>Valor Nominal Unitário</w:t>
      </w:r>
      <w:del w:id="318" w:author="Matheus Gomes Faria [2]" w:date="2019-07-22T14:50:00Z">
        <w:r w:rsidRPr="006E3EE6" w:rsidDel="008A294F">
          <w:rPr>
            <w:rFonts w:ascii="Garamond" w:hAnsi="Garamond" w:cs="Arial"/>
            <w:sz w:val="24"/>
            <w:szCs w:val="24"/>
          </w:rPr>
          <w:delText xml:space="preserve"> na </w:delText>
        </w:r>
        <w:r w:rsidR="006D10F5" w:rsidRPr="006E3EE6" w:rsidDel="008A294F">
          <w:rPr>
            <w:rFonts w:ascii="Garamond" w:hAnsi="Garamond" w:cs="Arial"/>
            <w:sz w:val="24"/>
            <w:szCs w:val="24"/>
            <w:lang w:val="pt-BR"/>
          </w:rPr>
          <w:delText>d</w:delText>
        </w:r>
        <w:r w:rsidRPr="006E3EE6" w:rsidDel="008A294F">
          <w:rPr>
            <w:rFonts w:ascii="Garamond" w:hAnsi="Garamond" w:cs="Arial"/>
            <w:sz w:val="24"/>
            <w:szCs w:val="24"/>
          </w:rPr>
          <w:delText>ata de</w:delText>
        </w:r>
      </w:del>
      <w:ins w:id="319" w:author="Ismail Moutinho" w:date="2019-07-16T15:44:00Z">
        <w:del w:id="320" w:author="Matheus Gomes Faria [2]" w:date="2019-07-22T14:50:00Z">
          <w:r w:rsidR="0014004A" w:rsidDel="008A294F">
            <w:rPr>
              <w:rFonts w:ascii="Garamond" w:hAnsi="Garamond" w:cs="Arial"/>
              <w:sz w:val="24"/>
              <w:szCs w:val="24"/>
              <w:lang w:val="pt-BR"/>
            </w:rPr>
            <w:delText xml:space="preserve"> integralização</w:delText>
          </w:r>
        </w:del>
      </w:ins>
      <w:del w:id="321" w:author="Matheus Gomes Faria [2]" w:date="2019-07-22T14:50:00Z">
        <w:r w:rsidRPr="006E3EE6" w:rsidDel="008A294F">
          <w:rPr>
            <w:rFonts w:ascii="Garamond" w:hAnsi="Garamond" w:cs="Arial"/>
            <w:sz w:val="24"/>
            <w:szCs w:val="24"/>
          </w:rPr>
          <w:delText xml:space="preserve"> </w:delText>
        </w:r>
        <w:r w:rsidR="006D10F5" w:rsidRPr="006E3EE6" w:rsidDel="008A294F">
          <w:rPr>
            <w:rFonts w:ascii="Garamond" w:hAnsi="Garamond" w:cs="Arial"/>
            <w:sz w:val="24"/>
            <w:szCs w:val="24"/>
            <w:lang w:val="pt-BR"/>
          </w:rPr>
          <w:delText>e</w:delText>
        </w:r>
        <w:r w:rsidRPr="006E3EE6" w:rsidDel="008A294F">
          <w:rPr>
            <w:rFonts w:ascii="Garamond" w:hAnsi="Garamond" w:cs="Arial"/>
            <w:sz w:val="24"/>
            <w:szCs w:val="24"/>
          </w:rPr>
          <w:delText>missão</w:delText>
        </w:r>
      </w:del>
      <w:r w:rsidRPr="006E3EE6">
        <w:rPr>
          <w:rFonts w:ascii="Garamond" w:hAnsi="Garamond" w:cs="Arial"/>
          <w:sz w:val="24"/>
          <w:szCs w:val="24"/>
        </w:rPr>
        <w:t xml:space="preserve">, acrescido </w:t>
      </w:r>
      <w:del w:id="322" w:author="Ismail Moutinho" w:date="2019-07-16T17:30:00Z">
        <w:r w:rsidRPr="006E3EE6" w:rsidDel="00C4373B">
          <w:rPr>
            <w:rFonts w:ascii="Garamond" w:hAnsi="Garamond" w:cs="Arial"/>
            <w:sz w:val="24"/>
            <w:szCs w:val="24"/>
          </w:rPr>
          <w:delText xml:space="preserve">da </w:delText>
        </w:r>
      </w:del>
      <w:ins w:id="323" w:author="Matheus Gomes Faria" w:date="2019-07-15T18:46:00Z">
        <w:r w:rsidR="00281409">
          <w:rPr>
            <w:rFonts w:ascii="Garamond" w:hAnsi="Garamond" w:cs="Arial"/>
            <w:sz w:val="24"/>
            <w:szCs w:val="24"/>
            <w:lang w:val="pt-BR"/>
          </w:rPr>
          <w:t>dos Juros Remuneratórios</w:t>
        </w:r>
      </w:ins>
      <w:del w:id="324" w:author="Matheus Gomes Faria" w:date="2019-07-15T18:46:00Z">
        <w:r w:rsidRPr="006E3EE6" w:rsidDel="00281409">
          <w:rPr>
            <w:rFonts w:ascii="Garamond" w:hAnsi="Garamond" w:cs="Arial"/>
            <w:sz w:val="24"/>
            <w:szCs w:val="24"/>
          </w:rPr>
          <w:delText>atualiza</w:delText>
        </w:r>
        <w:r w:rsidR="006D10F5" w:rsidRPr="006E3EE6" w:rsidDel="00281409">
          <w:rPr>
            <w:rFonts w:ascii="Garamond" w:hAnsi="Garamond" w:cs="Arial"/>
            <w:sz w:val="24"/>
            <w:szCs w:val="24"/>
          </w:rPr>
          <w:delText xml:space="preserve">ção pela variação acumulada do </w:delText>
        </w:r>
        <w:r w:rsidR="006D10F5" w:rsidRPr="006E3EE6" w:rsidDel="00281409">
          <w:rPr>
            <w:rFonts w:ascii="Garamond" w:hAnsi="Garamond" w:cs="Arial"/>
            <w:sz w:val="24"/>
            <w:szCs w:val="24"/>
            <w:lang w:val="pt-BR"/>
          </w:rPr>
          <w:delText>Índice</w:delText>
        </w:r>
        <w:r w:rsidRPr="006E3EE6" w:rsidDel="00281409">
          <w:rPr>
            <w:rFonts w:ascii="Garamond" w:hAnsi="Garamond" w:cs="Arial"/>
            <w:sz w:val="24"/>
            <w:szCs w:val="24"/>
          </w:rPr>
          <w:delText xml:space="preserve"> e dos </w:delText>
        </w:r>
        <w:r w:rsidR="006D10F5" w:rsidRPr="006E3EE6" w:rsidDel="00281409">
          <w:rPr>
            <w:rFonts w:ascii="Garamond" w:hAnsi="Garamond" w:cs="Arial"/>
            <w:sz w:val="24"/>
            <w:szCs w:val="24"/>
            <w:lang w:val="pt-BR"/>
          </w:rPr>
          <w:delText xml:space="preserve">juros </w:delText>
        </w:r>
        <w:r w:rsidRPr="006E3EE6" w:rsidDel="00281409">
          <w:rPr>
            <w:rFonts w:ascii="Garamond" w:hAnsi="Garamond" w:cs="Arial"/>
            <w:sz w:val="24"/>
            <w:szCs w:val="24"/>
          </w:rPr>
          <w:delText xml:space="preserve">conforme definido no item 3.1, sendo os juros calculados </w:delText>
        </w:r>
        <w:r w:rsidRPr="006E3EE6" w:rsidDel="00281409">
          <w:rPr>
            <w:rFonts w:ascii="Garamond" w:hAnsi="Garamond" w:cs="Arial"/>
            <w:i/>
            <w:sz w:val="24"/>
            <w:szCs w:val="24"/>
          </w:rPr>
          <w:delText>pro rata die</w:delText>
        </w:r>
      </w:del>
      <w:r w:rsidRPr="006E3EE6">
        <w:rPr>
          <w:rFonts w:ascii="Garamond" w:hAnsi="Garamond" w:cs="Arial"/>
          <w:sz w:val="24"/>
          <w:szCs w:val="24"/>
        </w:rPr>
        <w:t xml:space="preserve">, desde a </w:t>
      </w:r>
      <w:r w:rsidR="006D10F5" w:rsidRPr="006E3EE6">
        <w:rPr>
          <w:rFonts w:ascii="Garamond" w:hAnsi="Garamond" w:cs="Arial"/>
          <w:sz w:val="24"/>
          <w:szCs w:val="24"/>
          <w:lang w:val="pt-BR"/>
        </w:rPr>
        <w:t>d</w:t>
      </w:r>
      <w:r w:rsidRPr="006E3EE6">
        <w:rPr>
          <w:rFonts w:ascii="Garamond" w:hAnsi="Garamond" w:cs="Arial"/>
          <w:sz w:val="24"/>
          <w:szCs w:val="24"/>
        </w:rPr>
        <w:t xml:space="preserve">ata de </w:t>
      </w:r>
      <w:r w:rsidR="006D10F5" w:rsidRPr="006E3EE6">
        <w:rPr>
          <w:rFonts w:ascii="Garamond" w:hAnsi="Garamond" w:cs="Arial"/>
          <w:sz w:val="24"/>
          <w:szCs w:val="24"/>
          <w:lang w:val="pt-BR"/>
        </w:rPr>
        <w:t>e</w:t>
      </w:r>
      <w:r w:rsidRPr="006E3EE6">
        <w:rPr>
          <w:rFonts w:ascii="Garamond" w:hAnsi="Garamond" w:cs="Arial"/>
          <w:sz w:val="24"/>
          <w:szCs w:val="24"/>
        </w:rPr>
        <w:t>missão até a data de sua efetiva integralização</w:t>
      </w:r>
      <w:ins w:id="325" w:author="Matheus Gomes Faria" w:date="2019-07-15T18:46:00Z">
        <w:r w:rsidR="00281409">
          <w:rPr>
            <w:rFonts w:ascii="Garamond" w:hAnsi="Garamond" w:cs="Arial"/>
            <w:sz w:val="24"/>
            <w:szCs w:val="24"/>
            <w:lang w:val="pt-BR"/>
          </w:rPr>
          <w:t>.</w:t>
        </w:r>
      </w:ins>
      <w:del w:id="326" w:author="Matheus Gomes Faria" w:date="2019-07-15T18:46:00Z">
        <w:r w:rsidRPr="006E3EE6" w:rsidDel="00281409">
          <w:rPr>
            <w:rFonts w:ascii="Garamond" w:hAnsi="Garamond" w:cs="Arial"/>
            <w:sz w:val="24"/>
            <w:szCs w:val="24"/>
          </w:rPr>
          <w:delText xml:space="preserve"> e a atualização calculada </w:delText>
        </w:r>
        <w:r w:rsidRPr="006E3EE6" w:rsidDel="00281409">
          <w:rPr>
            <w:rFonts w:ascii="Garamond" w:hAnsi="Garamond" w:cs="Arial"/>
            <w:i/>
            <w:sz w:val="24"/>
            <w:szCs w:val="24"/>
          </w:rPr>
          <w:delText>pro rata die</w:delText>
        </w:r>
        <w:r w:rsidRPr="006E3EE6" w:rsidDel="00281409">
          <w:rPr>
            <w:rFonts w:ascii="Garamond" w:hAnsi="Garamond" w:cs="Arial"/>
            <w:sz w:val="24"/>
            <w:szCs w:val="24"/>
          </w:rPr>
          <w:delText xml:space="preserve"> e reduzido de eventuais amortizações que possam vir a ocorrer durante esse período.</w:delText>
        </w:r>
      </w:del>
      <w:r w:rsidR="00C52F1F">
        <w:rPr>
          <w:rFonts w:ascii="Garamond" w:hAnsi="Garamond" w:cs="Arial"/>
          <w:sz w:val="24"/>
          <w:szCs w:val="24"/>
          <w:lang w:val="pt-BR"/>
        </w:rPr>
        <w:t xml:space="preserve"> </w:t>
      </w:r>
    </w:p>
    <w:p w14:paraId="05951AF1" w14:textId="77777777" w:rsidR="00F77780" w:rsidRPr="0075364E" w:rsidRDefault="00F77780" w:rsidP="0075364E"/>
    <w:p w14:paraId="157827B6" w14:textId="77777777" w:rsidR="007249C0" w:rsidRPr="006E3EE6" w:rsidRDefault="007249C0" w:rsidP="00E72820">
      <w:pPr>
        <w:pStyle w:val="Ttulo2"/>
        <w:keepNext w:val="0"/>
        <w:widowControl w:val="0"/>
        <w:numPr>
          <w:ilvl w:val="1"/>
          <w:numId w:val="32"/>
        </w:numPr>
        <w:tabs>
          <w:tab w:val="left" w:pos="567"/>
        </w:tabs>
        <w:spacing w:line="320" w:lineRule="exact"/>
        <w:ind w:left="0" w:firstLine="0"/>
        <w:contextualSpacing/>
        <w:rPr>
          <w:rFonts w:ascii="Garamond" w:hAnsi="Garamond" w:cs="Arial"/>
          <w:sz w:val="24"/>
          <w:szCs w:val="24"/>
          <w:lang w:val="pt-BR"/>
        </w:rPr>
      </w:pPr>
      <w:r w:rsidRPr="006E3EE6">
        <w:rPr>
          <w:rFonts w:ascii="Garamond" w:hAnsi="Garamond" w:cs="Arial"/>
          <w:sz w:val="24"/>
          <w:szCs w:val="24"/>
        </w:rPr>
        <w:t xml:space="preserve">A integralização dos CRI será realizada via </w:t>
      </w:r>
      <w:r w:rsidR="00326BD9">
        <w:rPr>
          <w:rFonts w:ascii="Garamond" w:hAnsi="Garamond" w:cs="Arial"/>
          <w:sz w:val="24"/>
          <w:szCs w:val="24"/>
        </w:rPr>
        <w:t>B3</w:t>
      </w:r>
      <w:r w:rsidR="002C62E2" w:rsidRPr="006E3EE6">
        <w:rPr>
          <w:rFonts w:ascii="Garamond" w:hAnsi="Garamond" w:cs="Arial"/>
          <w:sz w:val="24"/>
          <w:szCs w:val="24"/>
          <w:lang w:val="pt-BR"/>
        </w:rPr>
        <w:t>.</w:t>
      </w:r>
    </w:p>
    <w:p w14:paraId="3D983201" w14:textId="77777777" w:rsidR="001A6A33" w:rsidRPr="006E3EE6" w:rsidRDefault="001A6A33" w:rsidP="00E72820">
      <w:pPr>
        <w:spacing w:line="320" w:lineRule="exact"/>
        <w:contextualSpacing/>
        <w:jc w:val="both"/>
        <w:rPr>
          <w:rFonts w:ascii="Garamond" w:hAnsi="Garamond"/>
          <w:lang w:eastAsia="x-none"/>
        </w:rPr>
      </w:pPr>
    </w:p>
    <w:p w14:paraId="12C335BF"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lang w:val="pt-BR"/>
        </w:rPr>
      </w:pPr>
      <w:bookmarkStart w:id="327" w:name="_Toc110076265"/>
      <w:bookmarkStart w:id="328" w:name="_Toc396270854"/>
      <w:bookmarkStart w:id="329" w:name="_Toc163380704"/>
      <w:bookmarkStart w:id="330" w:name="_Toc180553620"/>
      <w:bookmarkEnd w:id="316"/>
      <w:r w:rsidRPr="006E3EE6">
        <w:rPr>
          <w:rFonts w:ascii="Garamond" w:hAnsi="Garamond" w:cs="Arial"/>
          <w:b/>
          <w:sz w:val="24"/>
          <w:szCs w:val="24"/>
        </w:rPr>
        <w:t xml:space="preserve">CLÁUSULA </w:t>
      </w:r>
      <w:r w:rsidR="00E14906" w:rsidRPr="006E3EE6">
        <w:rPr>
          <w:rFonts w:ascii="Garamond" w:hAnsi="Garamond" w:cs="Arial"/>
          <w:b/>
          <w:sz w:val="24"/>
          <w:szCs w:val="24"/>
          <w:lang w:val="pt-BR"/>
        </w:rPr>
        <w:t>SEXTA</w:t>
      </w:r>
      <w:r w:rsidRPr="006E3EE6">
        <w:rPr>
          <w:rFonts w:ascii="Garamond" w:hAnsi="Garamond" w:cs="Arial"/>
          <w:b/>
          <w:sz w:val="24"/>
          <w:szCs w:val="24"/>
        </w:rPr>
        <w:t xml:space="preserve"> - OBRIGAÇÕES DA EMISSORA</w:t>
      </w:r>
      <w:bookmarkEnd w:id="327"/>
      <w:bookmarkEnd w:id="328"/>
      <w:r w:rsidRPr="006E3EE6">
        <w:rPr>
          <w:rFonts w:ascii="Garamond" w:hAnsi="Garamond" w:cs="Arial"/>
          <w:b/>
          <w:sz w:val="24"/>
          <w:szCs w:val="24"/>
        </w:rPr>
        <w:t xml:space="preserve"> </w:t>
      </w:r>
      <w:bookmarkEnd w:id="329"/>
      <w:bookmarkEnd w:id="330"/>
    </w:p>
    <w:p w14:paraId="65F18AA5" w14:textId="77777777" w:rsidR="007249C0" w:rsidRPr="006E3EE6" w:rsidRDefault="007249C0" w:rsidP="00E72820">
      <w:pPr>
        <w:spacing w:line="320" w:lineRule="exact"/>
        <w:contextualSpacing/>
        <w:jc w:val="both"/>
        <w:rPr>
          <w:rFonts w:ascii="Garamond" w:hAnsi="Garamond" w:cs="Arial"/>
          <w:lang w:eastAsia="x-none"/>
        </w:rPr>
      </w:pPr>
    </w:p>
    <w:p w14:paraId="7E60C6DC"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rPr>
      </w:pPr>
      <w:bookmarkStart w:id="331" w:name="_Toc396270855"/>
      <w:r w:rsidRPr="006E3EE6">
        <w:rPr>
          <w:rFonts w:ascii="Garamond" w:hAnsi="Garamond" w:cs="Arial"/>
          <w:sz w:val="24"/>
          <w:szCs w:val="24"/>
        </w:rPr>
        <w:t>A Emissora obriga-se a informar todos os fatos</w:t>
      </w:r>
      <w:r w:rsidRPr="006E3EE6">
        <w:rPr>
          <w:rFonts w:ascii="Garamond" w:hAnsi="Garamond" w:cs="Arial"/>
          <w:sz w:val="24"/>
          <w:szCs w:val="24"/>
          <w:lang w:val="pt-BR"/>
        </w:rPr>
        <w:t xml:space="preserve"> e atos</w:t>
      </w:r>
      <w:r w:rsidRPr="006E3EE6">
        <w:rPr>
          <w:rFonts w:ascii="Garamond" w:hAnsi="Garamond" w:cs="Arial"/>
          <w:sz w:val="24"/>
          <w:szCs w:val="24"/>
        </w:rPr>
        <w:t xml:space="preserve"> relevantes acerca da Emissão e </w:t>
      </w:r>
      <w:r w:rsidR="0019649F">
        <w:rPr>
          <w:rFonts w:ascii="Garamond" w:hAnsi="Garamond" w:cs="Arial"/>
          <w:sz w:val="24"/>
          <w:szCs w:val="24"/>
          <w:lang w:val="pt-BR"/>
        </w:rPr>
        <w:t>da</w:t>
      </w:r>
      <w:r w:rsidRPr="006E3EE6">
        <w:rPr>
          <w:rFonts w:ascii="Garamond" w:hAnsi="Garamond" w:cs="Arial"/>
          <w:sz w:val="24"/>
          <w:szCs w:val="24"/>
        </w:rPr>
        <w:t xml:space="preserve"> própria Emissora, mediante publicação na imprensa ou conforme autorizado pela Instrução CVM nº 547/14, assim como prontamente </w:t>
      </w:r>
      <w:r w:rsidRPr="006E3EE6">
        <w:rPr>
          <w:rFonts w:ascii="Garamond" w:hAnsi="Garamond" w:cs="Arial"/>
          <w:sz w:val="24"/>
          <w:szCs w:val="24"/>
          <w:lang w:val="pt-BR"/>
        </w:rPr>
        <w:t xml:space="preserve">informar </w:t>
      </w:r>
      <w:r w:rsidRPr="006E3EE6">
        <w:rPr>
          <w:rFonts w:ascii="Garamond" w:hAnsi="Garamond" w:cs="Arial"/>
          <w:sz w:val="24"/>
          <w:szCs w:val="24"/>
        </w:rPr>
        <w:t>ao Agente Fiduciário</w:t>
      </w:r>
      <w:r w:rsidRPr="006E3EE6">
        <w:rPr>
          <w:rFonts w:ascii="Garamond" w:hAnsi="Garamond" w:cs="Arial"/>
          <w:sz w:val="24"/>
          <w:szCs w:val="24"/>
          <w:lang w:val="pt-BR"/>
        </w:rPr>
        <w:t xml:space="preserve">, no prazo máximo de </w:t>
      </w:r>
      <w:r w:rsidR="00D053A0" w:rsidRPr="006E3EE6">
        <w:rPr>
          <w:rFonts w:ascii="Garamond" w:hAnsi="Garamond" w:cs="Arial"/>
          <w:sz w:val="24"/>
          <w:szCs w:val="24"/>
          <w:lang w:val="pt-BR"/>
        </w:rPr>
        <w:t xml:space="preserve">5 </w:t>
      </w:r>
      <w:r w:rsidRPr="006E3EE6">
        <w:rPr>
          <w:rFonts w:ascii="Garamond" w:hAnsi="Garamond" w:cs="Arial"/>
          <w:sz w:val="24"/>
          <w:szCs w:val="24"/>
          <w:lang w:val="pt-BR"/>
        </w:rPr>
        <w:t>(</w:t>
      </w:r>
      <w:r w:rsidR="00D053A0" w:rsidRPr="006E3EE6">
        <w:rPr>
          <w:rFonts w:ascii="Garamond" w:hAnsi="Garamond" w:cs="Arial"/>
          <w:sz w:val="24"/>
          <w:szCs w:val="24"/>
          <w:lang w:val="pt-BR"/>
        </w:rPr>
        <w:t>cinco</w:t>
      </w:r>
      <w:r w:rsidRPr="006E3EE6">
        <w:rPr>
          <w:rFonts w:ascii="Garamond" w:hAnsi="Garamond" w:cs="Arial"/>
          <w:sz w:val="24"/>
          <w:szCs w:val="24"/>
          <w:lang w:val="pt-BR"/>
        </w:rPr>
        <w:t>) Dias Úteis</w:t>
      </w:r>
      <w:r w:rsidR="00F0170A" w:rsidRPr="006E3EE6">
        <w:rPr>
          <w:rFonts w:ascii="Garamond" w:hAnsi="Garamond" w:cs="Arial"/>
          <w:sz w:val="24"/>
          <w:szCs w:val="24"/>
          <w:lang w:val="pt-BR"/>
        </w:rPr>
        <w:t xml:space="preserve"> contados da publicação do fato ou ato relevante</w:t>
      </w:r>
      <w:r w:rsidRPr="006E3EE6">
        <w:rPr>
          <w:rFonts w:ascii="Garamond" w:hAnsi="Garamond" w:cs="Arial"/>
          <w:sz w:val="24"/>
          <w:szCs w:val="24"/>
          <w:lang w:val="pt-BR"/>
        </w:rPr>
        <w:t>,</w:t>
      </w:r>
      <w:r w:rsidRPr="006E3EE6">
        <w:rPr>
          <w:rFonts w:ascii="Garamond" w:hAnsi="Garamond" w:cs="Arial"/>
          <w:sz w:val="24"/>
          <w:szCs w:val="24"/>
        </w:rPr>
        <w:t xml:space="preserve"> por meio de comunicação por escrito o referido fato</w:t>
      </w:r>
      <w:r w:rsidRPr="006E3EE6">
        <w:rPr>
          <w:rFonts w:ascii="Garamond" w:hAnsi="Garamond" w:cs="Arial"/>
          <w:sz w:val="24"/>
          <w:szCs w:val="24"/>
          <w:lang w:val="pt-BR"/>
        </w:rPr>
        <w:t xml:space="preserve"> ou ato</w:t>
      </w:r>
      <w:r w:rsidRPr="006E3EE6">
        <w:rPr>
          <w:rFonts w:ascii="Garamond" w:hAnsi="Garamond" w:cs="Arial"/>
          <w:sz w:val="24"/>
          <w:szCs w:val="24"/>
        </w:rPr>
        <w:t xml:space="preserve"> relevante</w:t>
      </w:r>
      <w:r w:rsidRPr="006E3EE6">
        <w:rPr>
          <w:rFonts w:ascii="Garamond" w:hAnsi="Garamond" w:cs="Arial"/>
          <w:sz w:val="24"/>
          <w:szCs w:val="24"/>
          <w:lang w:val="pt-BR"/>
        </w:rPr>
        <w:t xml:space="preserve">, observado, ainda, os termos da legislação e </w:t>
      </w:r>
      <w:r w:rsidRPr="006E3EE6">
        <w:rPr>
          <w:rFonts w:ascii="Garamond" w:hAnsi="Garamond" w:cs="Arial"/>
          <w:sz w:val="24"/>
          <w:szCs w:val="24"/>
          <w:lang w:val="pt-BR"/>
        </w:rPr>
        <w:lastRenderedPageBreak/>
        <w:t>regulamentação vigentes, em especial a Instrução da CVM 358</w:t>
      </w:r>
      <w:r w:rsidR="00F0170A" w:rsidRPr="006E3EE6">
        <w:rPr>
          <w:rFonts w:ascii="Garamond" w:hAnsi="Garamond" w:cs="Arial"/>
          <w:sz w:val="24"/>
          <w:szCs w:val="24"/>
          <w:lang w:val="pt-BR"/>
        </w:rPr>
        <w:t>/</w:t>
      </w:r>
      <w:r w:rsidRPr="006E3EE6">
        <w:rPr>
          <w:rFonts w:ascii="Garamond" w:hAnsi="Garamond" w:cs="Arial"/>
          <w:sz w:val="24"/>
          <w:szCs w:val="24"/>
          <w:lang w:val="pt-BR"/>
        </w:rPr>
        <w:t>02.</w:t>
      </w:r>
      <w:bookmarkEnd w:id="331"/>
    </w:p>
    <w:p w14:paraId="61B9EDD7" w14:textId="77777777" w:rsidR="007249C0" w:rsidRPr="006E3EE6" w:rsidRDefault="007249C0" w:rsidP="00E72820">
      <w:pPr>
        <w:pStyle w:val="Rodap"/>
        <w:widowControl w:val="0"/>
        <w:tabs>
          <w:tab w:val="clear" w:pos="4419"/>
          <w:tab w:val="clear" w:pos="8838"/>
        </w:tabs>
        <w:spacing w:line="320" w:lineRule="exact"/>
        <w:contextualSpacing/>
        <w:jc w:val="both"/>
        <w:rPr>
          <w:rFonts w:ascii="Garamond" w:hAnsi="Garamond" w:cs="Arial"/>
        </w:rPr>
      </w:pPr>
    </w:p>
    <w:p w14:paraId="34E63E21"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lang w:val="pt-BR"/>
        </w:rPr>
      </w:pPr>
      <w:bookmarkStart w:id="332" w:name="_Toc396270856"/>
      <w:r w:rsidRPr="006E3EE6">
        <w:rPr>
          <w:rFonts w:ascii="Garamond" w:hAnsi="Garamond" w:cs="Arial"/>
          <w:sz w:val="24"/>
          <w:szCs w:val="24"/>
        </w:rPr>
        <w:t xml:space="preserve">A Emissora obriga-se a </w:t>
      </w:r>
      <w:r w:rsidRPr="006E3EE6">
        <w:rPr>
          <w:rFonts w:ascii="Garamond" w:hAnsi="Garamond" w:cs="Arial"/>
          <w:sz w:val="24"/>
          <w:szCs w:val="24"/>
          <w:lang w:val="pt-BR"/>
        </w:rPr>
        <w:t xml:space="preserve">fornecer as informações necessárias para que o Agente Fiduciário </w:t>
      </w:r>
      <w:r w:rsidRPr="006E3EE6">
        <w:rPr>
          <w:rFonts w:ascii="Garamond" w:hAnsi="Garamond" w:cs="Arial"/>
          <w:sz w:val="24"/>
          <w:szCs w:val="24"/>
        </w:rPr>
        <w:t>elabor</w:t>
      </w:r>
      <w:r w:rsidRPr="006E3EE6">
        <w:rPr>
          <w:rFonts w:ascii="Garamond" w:hAnsi="Garamond" w:cs="Arial"/>
          <w:sz w:val="24"/>
          <w:szCs w:val="24"/>
          <w:lang w:val="pt-BR"/>
        </w:rPr>
        <w:t>e</w:t>
      </w:r>
      <w:r w:rsidRPr="006E3EE6">
        <w:rPr>
          <w:rFonts w:ascii="Garamond" w:hAnsi="Garamond" w:cs="Arial"/>
          <w:sz w:val="24"/>
          <w:szCs w:val="24"/>
        </w:rPr>
        <w:t xml:space="preserve"> relatório anual</w:t>
      </w:r>
      <w:r w:rsidRPr="006E3EE6">
        <w:rPr>
          <w:rFonts w:ascii="Garamond" w:hAnsi="Garamond" w:cs="Arial"/>
          <w:sz w:val="24"/>
          <w:szCs w:val="24"/>
          <w:lang w:val="pt-BR"/>
        </w:rPr>
        <w:t xml:space="preserve">, de acordo com a Instrução CVM </w:t>
      </w:r>
      <w:r w:rsidR="003A6000">
        <w:rPr>
          <w:rFonts w:ascii="Garamond" w:hAnsi="Garamond" w:cs="Arial"/>
          <w:sz w:val="24"/>
          <w:szCs w:val="24"/>
          <w:lang w:val="pt-BR"/>
        </w:rPr>
        <w:t>583</w:t>
      </w:r>
      <w:r w:rsidR="00F0170A" w:rsidRPr="006E3EE6">
        <w:rPr>
          <w:rFonts w:ascii="Garamond" w:hAnsi="Garamond" w:cs="Arial"/>
          <w:sz w:val="24"/>
          <w:szCs w:val="24"/>
          <w:lang w:val="pt-BR"/>
        </w:rPr>
        <w:t>/</w:t>
      </w:r>
      <w:r w:rsidR="003A6000">
        <w:rPr>
          <w:rFonts w:ascii="Garamond" w:hAnsi="Garamond" w:cs="Arial"/>
          <w:sz w:val="24"/>
          <w:szCs w:val="24"/>
          <w:lang w:val="pt-BR"/>
        </w:rPr>
        <w:t>16</w:t>
      </w:r>
      <w:r w:rsidRPr="006E3EE6">
        <w:rPr>
          <w:rFonts w:ascii="Garamond" w:hAnsi="Garamond" w:cs="Arial"/>
          <w:sz w:val="24"/>
          <w:szCs w:val="24"/>
          <w:lang w:val="pt-BR"/>
        </w:rPr>
        <w:t xml:space="preserve">, </w:t>
      </w:r>
      <w:r w:rsidRPr="006E3EE6">
        <w:rPr>
          <w:rFonts w:ascii="Garamond" w:hAnsi="Garamond" w:cs="Arial"/>
          <w:sz w:val="24"/>
          <w:szCs w:val="24"/>
        </w:rPr>
        <w:t>coloc</w:t>
      </w:r>
      <w:r w:rsidRPr="006E3EE6">
        <w:rPr>
          <w:rFonts w:ascii="Garamond" w:hAnsi="Garamond" w:cs="Arial"/>
          <w:sz w:val="24"/>
          <w:szCs w:val="24"/>
          <w:lang w:val="pt-BR"/>
        </w:rPr>
        <w:t xml:space="preserve">ando-o </w:t>
      </w:r>
      <w:r w:rsidRPr="006E3EE6">
        <w:rPr>
          <w:rFonts w:ascii="Garamond" w:hAnsi="Garamond" w:cs="Arial"/>
          <w:sz w:val="24"/>
          <w:szCs w:val="24"/>
        </w:rPr>
        <w:t xml:space="preserve">à disposição dos Investidores </w:t>
      </w:r>
      <w:r w:rsidRPr="006E3EE6">
        <w:rPr>
          <w:rFonts w:ascii="Garamond" w:hAnsi="Garamond" w:cs="Arial"/>
          <w:sz w:val="24"/>
          <w:szCs w:val="24"/>
          <w:lang w:val="pt-BR"/>
        </w:rPr>
        <w:t>mediante envio à CVM, bem como disponibilização do relatório em sua sede e envio ao Coordenador Líder.</w:t>
      </w:r>
      <w:bookmarkEnd w:id="332"/>
    </w:p>
    <w:p w14:paraId="7FEA367A" w14:textId="77777777" w:rsidR="007249C0" w:rsidRPr="006E3EE6" w:rsidRDefault="007249C0" w:rsidP="00E72820">
      <w:pPr>
        <w:spacing w:line="320" w:lineRule="exact"/>
        <w:contextualSpacing/>
        <w:jc w:val="both"/>
        <w:rPr>
          <w:rFonts w:ascii="Garamond" w:hAnsi="Garamond" w:cs="Arial"/>
          <w:lang w:eastAsia="x-none"/>
        </w:rPr>
      </w:pPr>
    </w:p>
    <w:p w14:paraId="5738D2E4"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lang w:val="pt-BR"/>
        </w:rPr>
      </w:pPr>
      <w:bookmarkStart w:id="333" w:name="_Toc396270858"/>
      <w:r w:rsidRPr="006E3EE6">
        <w:rPr>
          <w:rFonts w:ascii="Garamond" w:hAnsi="Garamond" w:cs="Arial"/>
          <w:sz w:val="24"/>
          <w:szCs w:val="24"/>
          <w:lang w:val="pt-BR"/>
        </w:rPr>
        <w:t>A Emissora se responsabiliza pela exatidão das informações e declarações prestadas, a qualquer tempo, ao Agente Fiduciário e aos Investidores, ressaltando que analisou diligentemente os documentos relacionados aos CRI, para verificação de sua legalidade, veracidade, ausência de vícios, consistência, correção e suficiência das informações e declarações disponibilizadas aos Investidores.</w:t>
      </w:r>
    </w:p>
    <w:p w14:paraId="39FF564F" w14:textId="77777777" w:rsidR="007249C0" w:rsidRPr="006E3EE6" w:rsidRDefault="007249C0" w:rsidP="00E72820">
      <w:pPr>
        <w:widowControl w:val="0"/>
        <w:spacing w:line="320" w:lineRule="exact"/>
        <w:contextualSpacing/>
        <w:jc w:val="both"/>
        <w:rPr>
          <w:rFonts w:ascii="Garamond" w:hAnsi="Garamond" w:cs="Arial"/>
          <w:lang w:eastAsia="x-none"/>
        </w:rPr>
      </w:pPr>
    </w:p>
    <w:p w14:paraId="139EFA9B" w14:textId="77777777" w:rsidR="007249C0" w:rsidRPr="007027C1"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rPr>
      </w:pPr>
      <w:r w:rsidRPr="007027C1">
        <w:rPr>
          <w:rFonts w:ascii="Garamond" w:hAnsi="Garamond" w:cs="Arial"/>
          <w:sz w:val="24"/>
          <w:szCs w:val="24"/>
        </w:rPr>
        <w:t xml:space="preserve">A Emissora </w:t>
      </w:r>
      <w:r w:rsidR="00F0170A" w:rsidRPr="007027C1">
        <w:rPr>
          <w:rFonts w:ascii="Garamond" w:hAnsi="Garamond" w:cs="Arial"/>
          <w:sz w:val="24"/>
          <w:szCs w:val="24"/>
          <w:lang w:val="pt-BR"/>
        </w:rPr>
        <w:t xml:space="preserve">se </w:t>
      </w:r>
      <w:r w:rsidRPr="007027C1">
        <w:rPr>
          <w:rFonts w:ascii="Garamond" w:hAnsi="Garamond" w:cs="Arial"/>
          <w:sz w:val="24"/>
          <w:szCs w:val="24"/>
        </w:rPr>
        <w:t>obriga a fornecer aos Investidores, no prazo de 15 (quinze) Dias Úteis</w:t>
      </w:r>
      <w:r w:rsidR="007027C1">
        <w:rPr>
          <w:rFonts w:ascii="Garamond" w:hAnsi="Garamond" w:cs="Arial"/>
          <w:sz w:val="24"/>
          <w:szCs w:val="24"/>
          <w:lang w:val="pt-BR"/>
        </w:rPr>
        <w:t xml:space="preserve"> contados da presente Emissão</w:t>
      </w:r>
      <w:r w:rsidRPr="007027C1">
        <w:rPr>
          <w:rFonts w:ascii="Garamond" w:hAnsi="Garamond" w:cs="Arial"/>
          <w:sz w:val="24"/>
          <w:szCs w:val="24"/>
        </w:rPr>
        <w:t>, todas as informações relativas aos Recebíveis Imobiliários.</w:t>
      </w:r>
      <w:bookmarkEnd w:id="333"/>
      <w:r w:rsidRPr="007027C1">
        <w:rPr>
          <w:rFonts w:ascii="Garamond" w:hAnsi="Garamond" w:cs="Arial"/>
          <w:sz w:val="24"/>
          <w:szCs w:val="24"/>
        </w:rPr>
        <w:t xml:space="preserve"> </w:t>
      </w:r>
    </w:p>
    <w:p w14:paraId="5500C0FB" w14:textId="77777777" w:rsidR="007249C0" w:rsidRPr="006E3EE6" w:rsidRDefault="007249C0" w:rsidP="00E72820">
      <w:pPr>
        <w:widowControl w:val="0"/>
        <w:spacing w:line="320" w:lineRule="exact"/>
        <w:contextualSpacing/>
        <w:jc w:val="both"/>
        <w:rPr>
          <w:rFonts w:ascii="Garamond" w:hAnsi="Garamond" w:cs="Arial"/>
        </w:rPr>
      </w:pPr>
    </w:p>
    <w:p w14:paraId="18F851A0"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rPr>
      </w:pPr>
      <w:bookmarkStart w:id="334" w:name="_Toc396270859"/>
      <w:r w:rsidRPr="006E3EE6">
        <w:rPr>
          <w:rFonts w:ascii="Garamond" w:hAnsi="Garamond" w:cs="Arial"/>
          <w:bCs w:val="0"/>
          <w:sz w:val="24"/>
          <w:szCs w:val="24"/>
        </w:rPr>
        <w:t>As atividades relacionadas à administração ordinária dos Recebíveis Imobiliários serão exercidas pel</w:t>
      </w:r>
      <w:r w:rsidR="0019649F">
        <w:rPr>
          <w:rFonts w:ascii="Garamond" w:hAnsi="Garamond" w:cs="Arial"/>
          <w:bCs w:val="0"/>
          <w:sz w:val="24"/>
          <w:szCs w:val="24"/>
          <w:lang w:val="pt-BR"/>
        </w:rPr>
        <w:t>a</w:t>
      </w:r>
      <w:r w:rsidR="00D70304" w:rsidRPr="006E3EE6">
        <w:rPr>
          <w:rFonts w:ascii="Garamond" w:hAnsi="Garamond" w:cs="Arial"/>
          <w:bCs w:val="0"/>
          <w:sz w:val="24"/>
          <w:szCs w:val="24"/>
          <w:lang w:val="pt-BR"/>
        </w:rPr>
        <w:t xml:space="preserve"> </w:t>
      </w:r>
      <w:r w:rsidR="0019649F">
        <w:rPr>
          <w:rFonts w:ascii="Garamond" w:hAnsi="Garamond" w:cs="Arial"/>
          <w:bCs w:val="0"/>
          <w:sz w:val="24"/>
          <w:szCs w:val="24"/>
          <w:lang w:val="pt-BR"/>
        </w:rPr>
        <w:t>Emissora</w:t>
      </w:r>
      <w:r w:rsidRPr="006E3EE6">
        <w:rPr>
          <w:rFonts w:ascii="Garamond" w:hAnsi="Garamond" w:cs="Arial"/>
          <w:bCs w:val="0"/>
          <w:sz w:val="24"/>
          <w:szCs w:val="24"/>
        </w:rPr>
        <w:t>, incluindo-se nessas atividades</w:t>
      </w:r>
      <w:bookmarkEnd w:id="334"/>
      <w:r w:rsidRPr="006E3EE6">
        <w:rPr>
          <w:rFonts w:ascii="Garamond" w:hAnsi="Garamond" w:cs="Arial"/>
          <w:bCs w:val="0"/>
          <w:sz w:val="24"/>
          <w:szCs w:val="24"/>
        </w:rPr>
        <w:t xml:space="preserve"> a evolução dos Recebíveis Imobiliários, observadas as condições estabelecidas no Contrato de Locação</w:t>
      </w:r>
      <w:r w:rsidRPr="006E3EE6">
        <w:rPr>
          <w:rFonts w:ascii="Garamond" w:hAnsi="Garamond" w:cs="Arial"/>
          <w:sz w:val="24"/>
          <w:szCs w:val="24"/>
        </w:rPr>
        <w:t>.</w:t>
      </w:r>
    </w:p>
    <w:p w14:paraId="096024F2" w14:textId="77777777" w:rsidR="00D70304" w:rsidRPr="006E3EE6" w:rsidRDefault="00D70304" w:rsidP="00E72820">
      <w:pPr>
        <w:pStyle w:val="ListaColorida-nfase12"/>
        <w:spacing w:line="320" w:lineRule="exact"/>
        <w:ind w:left="567"/>
        <w:contextualSpacing/>
        <w:jc w:val="both"/>
        <w:rPr>
          <w:rFonts w:ascii="Garamond" w:hAnsi="Garamond" w:cs="Arial"/>
        </w:rPr>
      </w:pPr>
    </w:p>
    <w:p w14:paraId="05E74C98"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rPr>
      </w:pPr>
      <w:bookmarkStart w:id="335" w:name="_Toc396270860"/>
      <w:r w:rsidRPr="006E3EE6">
        <w:rPr>
          <w:rFonts w:ascii="Garamond" w:hAnsi="Garamond" w:cs="Arial"/>
          <w:sz w:val="24"/>
          <w:szCs w:val="24"/>
        </w:rPr>
        <w:t>Sem prejuízo das demais atribuições da Emissora previstas no presente Termo, conforme disposto no artigo 17, § 1º, da Instrução CVM 476/09, são obrigações da Emissora:</w:t>
      </w:r>
      <w:bookmarkEnd w:id="335"/>
    </w:p>
    <w:p w14:paraId="15721580" w14:textId="77777777" w:rsidR="007249C0" w:rsidRPr="006E3EE6" w:rsidRDefault="007249C0" w:rsidP="00E72820">
      <w:pPr>
        <w:widowControl w:val="0"/>
        <w:tabs>
          <w:tab w:val="left" w:pos="4253"/>
        </w:tabs>
        <w:spacing w:line="320" w:lineRule="exact"/>
        <w:ind w:left="720"/>
        <w:contextualSpacing/>
        <w:jc w:val="both"/>
        <w:rPr>
          <w:rFonts w:ascii="Garamond" w:hAnsi="Garamond" w:cs="Arial"/>
        </w:rPr>
      </w:pPr>
    </w:p>
    <w:p w14:paraId="54AF7E67" w14:textId="241AE7B8" w:rsidR="007249C0" w:rsidRPr="006E3EE6" w:rsidRDefault="002B381D"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Pr>
          <w:rFonts w:ascii="Garamond" w:hAnsi="Garamond" w:cs="Arial"/>
        </w:rPr>
        <w:t>p</w:t>
      </w:r>
      <w:r w:rsidR="00F0453B" w:rsidRPr="006E3EE6">
        <w:rPr>
          <w:rFonts w:ascii="Garamond" w:hAnsi="Garamond" w:cs="Arial"/>
        </w:rPr>
        <w:t>reparar</w:t>
      </w:r>
      <w:r w:rsidR="007249C0" w:rsidRPr="006E3EE6">
        <w:rPr>
          <w:rFonts w:ascii="Garamond" w:hAnsi="Garamond" w:cs="Arial"/>
        </w:rPr>
        <w:t xml:space="preserve"> demonstrações financeiras de encerramento de exercício e, se for o caso, demonstrações consolidadas, em conformidade com a Lei nº 6.404/76 e </w:t>
      </w:r>
      <w:r w:rsidR="001A3D8A">
        <w:rPr>
          <w:rFonts w:ascii="Garamond" w:hAnsi="Garamond" w:cs="Arial"/>
        </w:rPr>
        <w:t xml:space="preserve">com </w:t>
      </w:r>
      <w:r w:rsidR="007249C0" w:rsidRPr="006E3EE6">
        <w:rPr>
          <w:rFonts w:ascii="Garamond" w:hAnsi="Garamond" w:cs="Arial"/>
        </w:rPr>
        <w:t>as regras emitidas pela CVM;</w:t>
      </w:r>
    </w:p>
    <w:p w14:paraId="6B912A61" w14:textId="77777777" w:rsidR="007249C0" w:rsidRPr="006E3EE6" w:rsidRDefault="007249C0" w:rsidP="00E72820">
      <w:pPr>
        <w:widowControl w:val="0"/>
        <w:tabs>
          <w:tab w:val="left" w:pos="4253"/>
        </w:tabs>
        <w:spacing w:line="320" w:lineRule="exact"/>
        <w:ind w:left="720"/>
        <w:contextualSpacing/>
        <w:jc w:val="both"/>
        <w:rPr>
          <w:rFonts w:ascii="Garamond" w:hAnsi="Garamond" w:cs="Arial"/>
        </w:rPr>
      </w:pPr>
    </w:p>
    <w:p w14:paraId="3B13B9D5" w14:textId="05C55A8E" w:rsidR="007249C0" w:rsidRPr="006E3EE6" w:rsidRDefault="001A3D8A"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Pr>
          <w:rFonts w:ascii="Garamond" w:hAnsi="Garamond" w:cs="Arial"/>
        </w:rPr>
        <w:t>s</w:t>
      </w:r>
      <w:r w:rsidR="00F0453B" w:rsidRPr="006E3EE6">
        <w:rPr>
          <w:rFonts w:ascii="Garamond" w:hAnsi="Garamond" w:cs="Arial"/>
        </w:rPr>
        <w:t>ubmeter</w:t>
      </w:r>
      <w:r w:rsidR="007249C0" w:rsidRPr="006E3EE6">
        <w:rPr>
          <w:rFonts w:ascii="Garamond" w:hAnsi="Garamond" w:cs="Arial"/>
        </w:rPr>
        <w:t xml:space="preserve"> suas demonstrações financeiras </w:t>
      </w:r>
      <w:r w:rsidR="00237535">
        <w:rPr>
          <w:rFonts w:ascii="Garamond" w:hAnsi="Garamond" w:cs="Arial"/>
        </w:rPr>
        <w:t>à</w:t>
      </w:r>
      <w:r w:rsidR="007249C0" w:rsidRPr="006E3EE6">
        <w:rPr>
          <w:rFonts w:ascii="Garamond" w:hAnsi="Garamond" w:cs="Arial"/>
        </w:rPr>
        <w:t xml:space="preserve"> auditoria, por auditor registrado na CVM; </w:t>
      </w:r>
    </w:p>
    <w:p w14:paraId="7ECCFE1C" w14:textId="77777777" w:rsidR="007249C0" w:rsidRPr="006E3EE6" w:rsidRDefault="007249C0" w:rsidP="00E72820">
      <w:pPr>
        <w:widowControl w:val="0"/>
        <w:tabs>
          <w:tab w:val="left" w:pos="4253"/>
        </w:tabs>
        <w:spacing w:line="320" w:lineRule="exact"/>
        <w:ind w:left="720"/>
        <w:contextualSpacing/>
        <w:jc w:val="both"/>
        <w:rPr>
          <w:rFonts w:ascii="Garamond" w:hAnsi="Garamond" w:cs="Arial"/>
        </w:rPr>
      </w:pPr>
    </w:p>
    <w:p w14:paraId="193D814B" w14:textId="72859494" w:rsidR="007249C0" w:rsidRDefault="0049651E"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sidRPr="0049651E">
        <w:rPr>
          <w:rFonts w:ascii="Garamond" w:hAnsi="Garamond" w:cs="Arial"/>
        </w:rPr>
        <w:t xml:space="preserve">divulgar, </w:t>
      </w:r>
      <w:r w:rsidRPr="00151FF6">
        <w:rPr>
          <w:rFonts w:ascii="Garamond" w:hAnsi="Garamond" w:cs="Arial"/>
        </w:rPr>
        <w:t>até o dia anterior ao início das negociações</w:t>
      </w:r>
      <w:r w:rsidRPr="0049651E">
        <w:rPr>
          <w:rFonts w:ascii="Garamond" w:hAnsi="Garamond" w:cs="Arial"/>
        </w:rPr>
        <w:t>,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6795DD4E" w14:textId="77777777" w:rsidR="0049651E" w:rsidRDefault="0049651E" w:rsidP="00E72820">
      <w:pPr>
        <w:pStyle w:val="PargrafodaLista"/>
        <w:spacing w:line="320" w:lineRule="exact"/>
        <w:rPr>
          <w:rFonts w:ascii="Garamond" w:hAnsi="Garamond" w:cs="Arial"/>
        </w:rPr>
      </w:pPr>
    </w:p>
    <w:p w14:paraId="7B57E8FA" w14:textId="192D2413" w:rsidR="007249C0" w:rsidRDefault="0049651E"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sidRPr="0049651E">
        <w:rPr>
          <w:rFonts w:ascii="Garamond" w:hAnsi="Garamond" w:cs="Arial"/>
        </w:rPr>
        <w:t>divulgar as demonstrações financeiras subsequentes, acompanhadas de notas explicativas e relatório dos auditores independentes, dentro de</w:t>
      </w:r>
      <w:r w:rsidR="00210A74">
        <w:rPr>
          <w:rFonts w:ascii="Garamond" w:hAnsi="Garamond" w:cs="Arial"/>
        </w:rPr>
        <w:t xml:space="preserve"> </w:t>
      </w:r>
      <w:r w:rsidR="00CB0BD1">
        <w:rPr>
          <w:rFonts w:ascii="Garamond" w:hAnsi="Garamond" w:cs="Arial"/>
        </w:rPr>
        <w:t>3</w:t>
      </w:r>
      <w:r w:rsidR="00210A74" w:rsidRPr="0049651E">
        <w:rPr>
          <w:rFonts w:ascii="Garamond" w:hAnsi="Garamond" w:cs="Arial"/>
        </w:rPr>
        <w:t xml:space="preserve"> </w:t>
      </w:r>
      <w:r w:rsidRPr="0049651E">
        <w:rPr>
          <w:rFonts w:ascii="Garamond" w:hAnsi="Garamond" w:cs="Arial"/>
        </w:rPr>
        <w:t>(</w:t>
      </w:r>
      <w:r w:rsidR="00CB0BD1">
        <w:rPr>
          <w:rFonts w:ascii="Garamond" w:hAnsi="Garamond" w:cs="Arial"/>
        </w:rPr>
        <w:t>três</w:t>
      </w:r>
      <w:r w:rsidRPr="0049651E">
        <w:rPr>
          <w:rFonts w:ascii="Garamond" w:hAnsi="Garamond" w:cs="Arial"/>
        </w:rPr>
        <w:t>) meses contados do encerramento do exercício social;</w:t>
      </w:r>
    </w:p>
    <w:p w14:paraId="7691B162" w14:textId="77777777" w:rsidR="0049651E" w:rsidRDefault="0049651E" w:rsidP="00E72820">
      <w:pPr>
        <w:pStyle w:val="PargrafodaLista"/>
        <w:spacing w:line="320" w:lineRule="exact"/>
        <w:rPr>
          <w:rFonts w:ascii="Garamond" w:hAnsi="Garamond" w:cs="Arial"/>
        </w:rPr>
      </w:pPr>
    </w:p>
    <w:p w14:paraId="4E4EF277" w14:textId="273CA92B" w:rsidR="007249C0" w:rsidRDefault="00E93241"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Pr>
          <w:rFonts w:ascii="Garamond" w:hAnsi="Garamond" w:cs="Arial"/>
        </w:rPr>
        <w:t>o</w:t>
      </w:r>
      <w:r w:rsidR="00F0453B" w:rsidRPr="006E3EE6">
        <w:rPr>
          <w:rFonts w:ascii="Garamond" w:hAnsi="Garamond" w:cs="Arial"/>
        </w:rPr>
        <w:t>bservar</w:t>
      </w:r>
      <w:r w:rsidR="007249C0" w:rsidRPr="006E3EE6">
        <w:rPr>
          <w:rFonts w:ascii="Garamond" w:hAnsi="Garamond" w:cs="Arial"/>
        </w:rPr>
        <w:t xml:space="preserve"> as disposições da Instrução CVM 358/02, no tocante ao dever de sigilo e vedações à negociação; </w:t>
      </w:r>
    </w:p>
    <w:p w14:paraId="45B88E6E" w14:textId="77777777" w:rsidR="0049651E" w:rsidRDefault="0049651E" w:rsidP="00E72820">
      <w:pPr>
        <w:pStyle w:val="PargrafodaLista"/>
        <w:spacing w:line="320" w:lineRule="exact"/>
        <w:rPr>
          <w:rFonts w:ascii="Garamond" w:hAnsi="Garamond" w:cs="Arial"/>
        </w:rPr>
      </w:pPr>
    </w:p>
    <w:p w14:paraId="543CEB93" w14:textId="77777777" w:rsidR="0049651E" w:rsidRPr="006E3EE6" w:rsidRDefault="0049651E"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sidRPr="0049651E">
        <w:rPr>
          <w:rFonts w:ascii="Garamond" w:hAnsi="Garamond" w:cs="Arial"/>
        </w:rPr>
        <w:t>divulgar a ocorrência de fato relevante, conforme definido pelo art. 2º da Instrução CVM nº 358, de 3 de janeiro de 2002;</w:t>
      </w:r>
    </w:p>
    <w:p w14:paraId="40264988" w14:textId="77777777" w:rsidR="007249C0" w:rsidRPr="006E3EE6" w:rsidRDefault="007249C0" w:rsidP="00E72820">
      <w:pPr>
        <w:widowControl w:val="0"/>
        <w:tabs>
          <w:tab w:val="left" w:pos="4253"/>
        </w:tabs>
        <w:spacing w:line="320" w:lineRule="exact"/>
        <w:ind w:left="720"/>
        <w:contextualSpacing/>
        <w:jc w:val="both"/>
        <w:rPr>
          <w:rFonts w:ascii="Garamond" w:hAnsi="Garamond" w:cs="Arial"/>
        </w:rPr>
      </w:pPr>
    </w:p>
    <w:p w14:paraId="17DFCC29" w14:textId="7C01B809" w:rsidR="007249C0" w:rsidRDefault="00E93241"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Pr>
          <w:rFonts w:ascii="Garamond" w:hAnsi="Garamond" w:cs="Arial"/>
        </w:rPr>
        <w:t>f</w:t>
      </w:r>
      <w:r w:rsidR="00F0453B" w:rsidRPr="006E3EE6">
        <w:rPr>
          <w:rFonts w:ascii="Garamond" w:hAnsi="Garamond" w:cs="Arial"/>
        </w:rPr>
        <w:t>ornecer</w:t>
      </w:r>
      <w:r w:rsidR="007249C0" w:rsidRPr="006E3EE6">
        <w:rPr>
          <w:rFonts w:ascii="Garamond" w:hAnsi="Garamond" w:cs="Arial"/>
        </w:rPr>
        <w:t xml:space="preserve"> as informações solicitadas pela CVM</w:t>
      </w:r>
      <w:r w:rsidR="0049651E">
        <w:rPr>
          <w:rFonts w:ascii="Garamond" w:hAnsi="Garamond" w:cs="Arial"/>
        </w:rPr>
        <w:t>; e</w:t>
      </w:r>
    </w:p>
    <w:p w14:paraId="7FA80DFE" w14:textId="77777777" w:rsidR="0049651E" w:rsidRDefault="0049651E" w:rsidP="00E72820">
      <w:pPr>
        <w:pStyle w:val="PargrafodaLista"/>
        <w:spacing w:line="320" w:lineRule="exact"/>
        <w:rPr>
          <w:rFonts w:ascii="Garamond" w:hAnsi="Garamond" w:cs="Arial"/>
        </w:rPr>
      </w:pPr>
    </w:p>
    <w:p w14:paraId="6D2DC5F4" w14:textId="77777777" w:rsidR="0049651E" w:rsidRPr="006E3EE6" w:rsidRDefault="0049651E"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sidRPr="0049651E">
        <w:rPr>
          <w:rFonts w:ascii="Garamond" w:hAnsi="Garamond" w:cs="Arial"/>
        </w:rPr>
        <w:t>divulgar em sua página na rede mundial de computadores o relatório anual e demais comunicações enviadas pelo agente fiduciário na mesma data do seu recebimento.</w:t>
      </w:r>
    </w:p>
    <w:p w14:paraId="10100513" w14:textId="77777777" w:rsidR="007249C0" w:rsidRPr="006E3EE6" w:rsidRDefault="007249C0" w:rsidP="00E72820">
      <w:pPr>
        <w:widowControl w:val="0"/>
        <w:spacing w:line="320" w:lineRule="exact"/>
        <w:contextualSpacing/>
        <w:jc w:val="both"/>
        <w:rPr>
          <w:rFonts w:ascii="Garamond" w:hAnsi="Garamond" w:cs="Arial"/>
        </w:rPr>
      </w:pPr>
    </w:p>
    <w:p w14:paraId="519F5EE0"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336" w:name="_Toc110076267"/>
      <w:bookmarkStart w:id="337" w:name="_Toc163380706"/>
      <w:bookmarkStart w:id="338" w:name="_Toc180553622"/>
      <w:bookmarkStart w:id="339" w:name="_Toc396270863"/>
      <w:r w:rsidRPr="006E3EE6">
        <w:rPr>
          <w:rFonts w:ascii="Garamond" w:hAnsi="Garamond" w:cs="Arial"/>
          <w:b/>
          <w:sz w:val="24"/>
          <w:szCs w:val="24"/>
        </w:rPr>
        <w:t xml:space="preserve">CLÁUSULA </w:t>
      </w:r>
      <w:r w:rsidR="00E14906" w:rsidRPr="006E3EE6">
        <w:rPr>
          <w:rFonts w:ascii="Garamond" w:hAnsi="Garamond" w:cs="Arial"/>
          <w:b/>
          <w:sz w:val="24"/>
          <w:szCs w:val="24"/>
          <w:lang w:val="pt-BR"/>
        </w:rPr>
        <w:t>SÉTIMA</w:t>
      </w:r>
      <w:r w:rsidRPr="006E3EE6">
        <w:rPr>
          <w:rFonts w:ascii="Garamond" w:hAnsi="Garamond" w:cs="Arial"/>
          <w:b/>
          <w:sz w:val="24"/>
          <w:szCs w:val="24"/>
        </w:rPr>
        <w:t xml:space="preserve"> - REGIME FIDUCIÁRIO E ADMINISTRAÇÃO DO PATRIMÔNIO SEPARADO</w:t>
      </w:r>
      <w:bookmarkEnd w:id="336"/>
      <w:bookmarkEnd w:id="337"/>
      <w:bookmarkEnd w:id="338"/>
      <w:bookmarkEnd w:id="339"/>
    </w:p>
    <w:p w14:paraId="6A07A152"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b/>
        </w:rPr>
      </w:pPr>
    </w:p>
    <w:p w14:paraId="41C4C0D9" w14:textId="5928C00D" w:rsidR="007249C0" w:rsidRPr="006E3EE6"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rPr>
      </w:pPr>
      <w:bookmarkStart w:id="340" w:name="_Toc396270864"/>
      <w:r w:rsidRPr="006E3EE6">
        <w:rPr>
          <w:rFonts w:ascii="Garamond" w:hAnsi="Garamond" w:cs="Arial"/>
          <w:sz w:val="24"/>
          <w:szCs w:val="24"/>
        </w:rPr>
        <w:t xml:space="preserve">Na forma do artigo 9º da Lei nº 9.514/97, a </w:t>
      </w:r>
      <w:r w:rsidRPr="006E3EE6">
        <w:rPr>
          <w:rFonts w:ascii="Garamond" w:hAnsi="Garamond" w:cs="Arial"/>
          <w:bCs w:val="0"/>
          <w:sz w:val="24"/>
          <w:szCs w:val="24"/>
        </w:rPr>
        <w:t>Emissora</w:t>
      </w:r>
      <w:r w:rsidRPr="006E3EE6">
        <w:rPr>
          <w:rFonts w:ascii="Garamond" w:hAnsi="Garamond" w:cs="Arial"/>
          <w:sz w:val="24"/>
          <w:szCs w:val="24"/>
        </w:rPr>
        <w:t xml:space="preserve"> institui</w:t>
      </w:r>
      <w:r w:rsidRPr="006E3EE6">
        <w:rPr>
          <w:rFonts w:ascii="Garamond" w:hAnsi="Garamond" w:cs="Arial"/>
          <w:sz w:val="24"/>
          <w:szCs w:val="24"/>
          <w:lang w:val="pt-BR"/>
        </w:rPr>
        <w:t>, em caráter irrevogável e irretratável,</w:t>
      </w:r>
      <w:r w:rsidRPr="006E3EE6">
        <w:rPr>
          <w:rFonts w:ascii="Garamond" w:hAnsi="Garamond" w:cs="Arial"/>
          <w:sz w:val="24"/>
          <w:szCs w:val="24"/>
        </w:rPr>
        <w:t xml:space="preserve"> regime fiduciário sobre os Recebíveis Imobiliários</w:t>
      </w:r>
      <w:r w:rsidR="00372046" w:rsidRPr="006E3EE6">
        <w:rPr>
          <w:rFonts w:ascii="Garamond" w:hAnsi="Garamond" w:cs="Arial"/>
          <w:sz w:val="24"/>
          <w:szCs w:val="24"/>
          <w:lang w:val="pt-BR"/>
        </w:rPr>
        <w:t xml:space="preserve"> e</w:t>
      </w:r>
      <w:r w:rsidRPr="006E3EE6">
        <w:rPr>
          <w:rFonts w:ascii="Garamond" w:hAnsi="Garamond" w:cs="Arial"/>
          <w:sz w:val="24"/>
          <w:szCs w:val="24"/>
          <w:lang w:val="pt-BR"/>
        </w:rPr>
        <w:t xml:space="preserve"> a</w:t>
      </w:r>
      <w:r w:rsidR="0075364E">
        <w:rPr>
          <w:rFonts w:ascii="Garamond" w:hAnsi="Garamond" w:cs="Arial"/>
          <w:sz w:val="24"/>
          <w:szCs w:val="24"/>
          <w:lang w:val="pt-BR"/>
        </w:rPr>
        <w:t>s</w:t>
      </w:r>
      <w:r w:rsidRPr="006E3EE6">
        <w:rPr>
          <w:rFonts w:ascii="Garamond" w:hAnsi="Garamond" w:cs="Arial"/>
          <w:sz w:val="24"/>
          <w:szCs w:val="24"/>
          <w:lang w:val="pt-BR"/>
        </w:rPr>
        <w:t xml:space="preserve"> Conta</w:t>
      </w:r>
      <w:r w:rsidR="0075364E">
        <w:rPr>
          <w:rFonts w:ascii="Garamond" w:hAnsi="Garamond" w:cs="Arial"/>
          <w:sz w:val="24"/>
          <w:szCs w:val="24"/>
          <w:lang w:val="pt-BR"/>
        </w:rPr>
        <w:t>s</w:t>
      </w:r>
      <w:r w:rsidRPr="006E3EE6">
        <w:rPr>
          <w:rFonts w:ascii="Garamond" w:hAnsi="Garamond" w:cs="Arial"/>
          <w:sz w:val="24"/>
          <w:szCs w:val="24"/>
          <w:lang w:val="pt-BR"/>
        </w:rPr>
        <w:t xml:space="preserve"> </w:t>
      </w:r>
      <w:r w:rsidR="0075364E">
        <w:rPr>
          <w:rFonts w:ascii="Garamond" w:hAnsi="Garamond" w:cs="Arial"/>
          <w:sz w:val="24"/>
          <w:szCs w:val="24"/>
          <w:lang w:val="pt-BR"/>
        </w:rPr>
        <w:t>Vinculadas</w:t>
      </w:r>
      <w:r w:rsidRPr="006E3EE6">
        <w:rPr>
          <w:rFonts w:ascii="Garamond" w:hAnsi="Garamond" w:cs="Arial"/>
          <w:sz w:val="24"/>
          <w:szCs w:val="24"/>
        </w:rPr>
        <w:t>.</w:t>
      </w:r>
      <w:bookmarkEnd w:id="340"/>
    </w:p>
    <w:p w14:paraId="34271A8D" w14:textId="77777777" w:rsidR="007249C0" w:rsidRPr="006E3EE6" w:rsidRDefault="007249C0" w:rsidP="00E72820">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Garamond" w:hAnsi="Garamond" w:cs="Arial"/>
          <w:lang w:val="x-none"/>
        </w:rPr>
      </w:pPr>
    </w:p>
    <w:p w14:paraId="5B326545" w14:textId="7BFBD148" w:rsidR="007249C0" w:rsidRPr="006E3EE6"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lang w:val="pt-BR"/>
        </w:rPr>
      </w:pPr>
      <w:bookmarkStart w:id="341" w:name="_Toc396270865"/>
      <w:r w:rsidRPr="006E3EE6">
        <w:rPr>
          <w:rFonts w:ascii="Garamond" w:hAnsi="Garamond" w:cs="Arial"/>
          <w:sz w:val="24"/>
          <w:szCs w:val="24"/>
        </w:rPr>
        <w:t>Os Recebíveis Imobiliários</w:t>
      </w:r>
      <w:r w:rsidR="00372046" w:rsidRPr="006E3EE6">
        <w:rPr>
          <w:rFonts w:ascii="Garamond" w:hAnsi="Garamond" w:cs="Arial"/>
          <w:sz w:val="24"/>
          <w:szCs w:val="24"/>
          <w:lang w:val="pt-BR"/>
        </w:rPr>
        <w:t xml:space="preserve"> e</w:t>
      </w:r>
      <w:r w:rsidRPr="006E3EE6">
        <w:rPr>
          <w:rFonts w:ascii="Garamond" w:hAnsi="Garamond" w:cs="Arial"/>
          <w:sz w:val="24"/>
          <w:szCs w:val="24"/>
          <w:lang w:val="pt-BR"/>
        </w:rPr>
        <w:t xml:space="preserve"> a</w:t>
      </w:r>
      <w:r w:rsidR="0075364E">
        <w:rPr>
          <w:rFonts w:ascii="Garamond" w:hAnsi="Garamond" w:cs="Arial"/>
          <w:sz w:val="24"/>
          <w:szCs w:val="24"/>
          <w:lang w:val="pt-BR"/>
        </w:rPr>
        <w:t>s</w:t>
      </w:r>
      <w:r w:rsidRPr="006E3EE6">
        <w:rPr>
          <w:rFonts w:ascii="Garamond" w:hAnsi="Garamond" w:cs="Arial"/>
          <w:sz w:val="24"/>
          <w:szCs w:val="24"/>
          <w:lang w:val="pt-BR"/>
        </w:rPr>
        <w:t xml:space="preserve"> Conta</w:t>
      </w:r>
      <w:r w:rsidR="0075364E">
        <w:rPr>
          <w:rFonts w:ascii="Garamond" w:hAnsi="Garamond" w:cs="Arial"/>
          <w:sz w:val="24"/>
          <w:szCs w:val="24"/>
          <w:lang w:val="pt-BR"/>
        </w:rPr>
        <w:t>s</w:t>
      </w:r>
      <w:r w:rsidRPr="006E3EE6">
        <w:rPr>
          <w:rFonts w:ascii="Garamond" w:hAnsi="Garamond" w:cs="Arial"/>
          <w:sz w:val="24"/>
          <w:szCs w:val="24"/>
          <w:lang w:val="pt-BR"/>
        </w:rPr>
        <w:t xml:space="preserve"> </w:t>
      </w:r>
      <w:r w:rsidR="0075364E">
        <w:rPr>
          <w:rFonts w:ascii="Garamond" w:hAnsi="Garamond" w:cs="Arial"/>
          <w:sz w:val="24"/>
          <w:szCs w:val="24"/>
          <w:lang w:val="pt-BR"/>
        </w:rPr>
        <w:t>Vinculadas</w:t>
      </w:r>
      <w:r w:rsidRPr="006E3EE6">
        <w:rPr>
          <w:rFonts w:ascii="Garamond" w:hAnsi="Garamond" w:cs="Arial"/>
          <w:sz w:val="24"/>
          <w:szCs w:val="24"/>
          <w:lang w:val="pt-BR"/>
        </w:rPr>
        <w:t xml:space="preserve"> </w:t>
      </w:r>
      <w:r w:rsidRPr="006E3EE6">
        <w:rPr>
          <w:rFonts w:ascii="Garamond" w:hAnsi="Garamond" w:cs="Arial"/>
          <w:sz w:val="24"/>
          <w:szCs w:val="24"/>
        </w:rPr>
        <w:t xml:space="preserve">sob </w:t>
      </w:r>
      <w:r w:rsidR="00372046" w:rsidRPr="006E3EE6">
        <w:rPr>
          <w:rFonts w:ascii="Garamond" w:hAnsi="Garamond" w:cs="Arial"/>
          <w:sz w:val="24"/>
          <w:szCs w:val="24"/>
          <w:lang w:val="pt-BR"/>
        </w:rPr>
        <w:t xml:space="preserve">Regime </w:t>
      </w:r>
      <w:r w:rsidRPr="006E3EE6">
        <w:rPr>
          <w:rFonts w:ascii="Garamond" w:hAnsi="Garamond" w:cs="Arial"/>
          <w:sz w:val="24"/>
          <w:szCs w:val="24"/>
          <w:lang w:val="pt-BR"/>
        </w:rPr>
        <w:t>F</w:t>
      </w:r>
      <w:proofErr w:type="spellStart"/>
      <w:r w:rsidRPr="006E3EE6">
        <w:rPr>
          <w:rFonts w:ascii="Garamond" w:hAnsi="Garamond" w:cs="Arial"/>
          <w:sz w:val="24"/>
          <w:szCs w:val="24"/>
        </w:rPr>
        <w:t>iduciário</w:t>
      </w:r>
      <w:proofErr w:type="spellEnd"/>
      <w:r w:rsidRPr="006E3EE6">
        <w:rPr>
          <w:rFonts w:ascii="Garamond" w:hAnsi="Garamond" w:cs="Arial"/>
          <w:sz w:val="24"/>
          <w:szCs w:val="24"/>
        </w:rPr>
        <w:t xml:space="preserve"> permanecerão separados e segregados do patrimônio da Emissora, até que se complete o resgate</w:t>
      </w:r>
      <w:r w:rsidR="0075364E" w:rsidRPr="00115E18">
        <w:rPr>
          <w:rFonts w:ascii="Garamond" w:hAnsi="Garamond"/>
          <w:sz w:val="24"/>
          <w:lang w:val="pt-BR"/>
        </w:rPr>
        <w:t xml:space="preserve"> </w:t>
      </w:r>
      <w:r w:rsidR="0075364E">
        <w:rPr>
          <w:rFonts w:ascii="Garamond" w:hAnsi="Garamond" w:cs="Arial"/>
          <w:sz w:val="24"/>
          <w:szCs w:val="24"/>
          <w:lang w:val="pt-BR"/>
        </w:rPr>
        <w:t>total</w:t>
      </w:r>
      <w:r w:rsidRPr="006E3EE6">
        <w:rPr>
          <w:rFonts w:ascii="Garamond" w:hAnsi="Garamond" w:cs="Arial"/>
          <w:sz w:val="24"/>
          <w:szCs w:val="24"/>
        </w:rPr>
        <w:t xml:space="preserve"> dos CRI.</w:t>
      </w:r>
      <w:bookmarkEnd w:id="341"/>
      <w:r w:rsidRPr="006E3EE6">
        <w:rPr>
          <w:rFonts w:ascii="Garamond" w:hAnsi="Garamond" w:cs="Arial"/>
          <w:sz w:val="24"/>
          <w:szCs w:val="24"/>
        </w:rPr>
        <w:t xml:space="preserve"> </w:t>
      </w:r>
    </w:p>
    <w:p w14:paraId="3763DDEF" w14:textId="77777777" w:rsidR="007249C0" w:rsidRPr="006E3EE6" w:rsidRDefault="007249C0" w:rsidP="00E72820">
      <w:pPr>
        <w:spacing w:line="320" w:lineRule="exact"/>
        <w:contextualSpacing/>
        <w:jc w:val="both"/>
        <w:rPr>
          <w:rFonts w:ascii="Garamond" w:hAnsi="Garamond" w:cs="Arial"/>
          <w:lang w:eastAsia="x-none"/>
        </w:rPr>
      </w:pPr>
    </w:p>
    <w:p w14:paraId="0D45F9D0" w14:textId="2A71A52C" w:rsidR="007249C0" w:rsidRPr="006E3EE6"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rPr>
      </w:pPr>
      <w:bookmarkStart w:id="342" w:name="_Toc396270866"/>
      <w:r w:rsidRPr="006E3EE6">
        <w:rPr>
          <w:rFonts w:ascii="Garamond" w:hAnsi="Garamond" w:cs="Arial"/>
          <w:sz w:val="24"/>
          <w:szCs w:val="24"/>
        </w:rPr>
        <w:t>Na forma do artigo 11 da Lei nº 9.514/97, os Recebíveis Imobiliários</w:t>
      </w:r>
      <w:r w:rsidR="00372046" w:rsidRPr="006E3EE6">
        <w:rPr>
          <w:rFonts w:ascii="Garamond" w:hAnsi="Garamond" w:cs="Arial"/>
          <w:sz w:val="24"/>
          <w:szCs w:val="24"/>
          <w:lang w:val="pt-BR"/>
        </w:rPr>
        <w:t xml:space="preserve"> e</w:t>
      </w:r>
      <w:r w:rsidRPr="006E3EE6">
        <w:rPr>
          <w:rFonts w:ascii="Garamond" w:hAnsi="Garamond" w:cs="Arial"/>
          <w:sz w:val="24"/>
          <w:szCs w:val="24"/>
          <w:lang w:val="pt-BR"/>
        </w:rPr>
        <w:t xml:space="preserve"> a</w:t>
      </w:r>
      <w:r w:rsidR="0075364E">
        <w:rPr>
          <w:rFonts w:ascii="Garamond" w:hAnsi="Garamond" w:cs="Arial"/>
          <w:sz w:val="24"/>
          <w:szCs w:val="24"/>
          <w:lang w:val="pt-BR"/>
        </w:rPr>
        <w:t>s</w:t>
      </w:r>
      <w:r w:rsidRPr="006E3EE6">
        <w:rPr>
          <w:rFonts w:ascii="Garamond" w:hAnsi="Garamond" w:cs="Arial"/>
          <w:sz w:val="24"/>
          <w:szCs w:val="24"/>
          <w:lang w:val="pt-BR"/>
        </w:rPr>
        <w:t xml:space="preserve"> Conta</w:t>
      </w:r>
      <w:r w:rsidR="0075364E">
        <w:rPr>
          <w:rFonts w:ascii="Garamond" w:hAnsi="Garamond" w:cs="Arial"/>
          <w:sz w:val="24"/>
          <w:szCs w:val="24"/>
          <w:lang w:val="pt-BR"/>
        </w:rPr>
        <w:t>s</w:t>
      </w:r>
      <w:r w:rsidRPr="006E3EE6">
        <w:rPr>
          <w:rFonts w:ascii="Garamond" w:hAnsi="Garamond" w:cs="Arial"/>
          <w:sz w:val="24"/>
          <w:szCs w:val="24"/>
          <w:lang w:val="pt-BR"/>
        </w:rPr>
        <w:t xml:space="preserve"> </w:t>
      </w:r>
      <w:r w:rsidR="0075364E">
        <w:rPr>
          <w:rFonts w:ascii="Garamond" w:hAnsi="Garamond" w:cs="Arial"/>
          <w:sz w:val="24"/>
          <w:szCs w:val="24"/>
          <w:lang w:val="pt-BR"/>
        </w:rPr>
        <w:t>Vinculadas</w:t>
      </w:r>
      <w:r w:rsidR="00372046" w:rsidRPr="006E3EE6">
        <w:rPr>
          <w:rFonts w:ascii="Garamond" w:hAnsi="Garamond" w:cs="Arial"/>
          <w:sz w:val="24"/>
          <w:szCs w:val="24"/>
          <w:lang w:val="pt-BR"/>
        </w:rPr>
        <w:t xml:space="preserve"> </w:t>
      </w:r>
      <w:r w:rsidRPr="006E3EE6">
        <w:rPr>
          <w:rFonts w:ascii="Garamond" w:hAnsi="Garamond" w:cs="Arial"/>
          <w:sz w:val="24"/>
          <w:szCs w:val="24"/>
        </w:rPr>
        <w:t>estão isentos de qualquer ação ou execução pelos credores da Emissora, não se prestando à constituição de garantias ou de execução por quaisquer dos credores, por mais privilegiados que sejam, e só responderão pelas obrigações inerentes aos CRI</w:t>
      </w:r>
      <w:bookmarkEnd w:id="342"/>
      <w:r w:rsidR="0049651E">
        <w:rPr>
          <w:rFonts w:ascii="Garamond" w:hAnsi="Garamond" w:cs="Arial"/>
          <w:sz w:val="24"/>
          <w:szCs w:val="24"/>
          <w:lang w:val="pt-BR"/>
        </w:rPr>
        <w:t>.</w:t>
      </w:r>
    </w:p>
    <w:p w14:paraId="508D47D3" w14:textId="77777777" w:rsidR="007249C0" w:rsidRPr="006E3EE6" w:rsidRDefault="007249C0" w:rsidP="00E72820">
      <w:pPr>
        <w:pStyle w:val="Ttulo2"/>
        <w:keepNext w:val="0"/>
        <w:widowControl w:val="0"/>
        <w:tabs>
          <w:tab w:val="left" w:pos="567"/>
        </w:tabs>
        <w:spacing w:line="320" w:lineRule="exact"/>
        <w:contextualSpacing/>
        <w:rPr>
          <w:rFonts w:ascii="Garamond" w:hAnsi="Garamond" w:cs="Arial"/>
          <w:sz w:val="24"/>
          <w:szCs w:val="24"/>
        </w:rPr>
      </w:pPr>
    </w:p>
    <w:p w14:paraId="57094A62" w14:textId="77777777" w:rsidR="007249C0" w:rsidRPr="006E3EE6"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rPr>
      </w:pPr>
      <w:bookmarkStart w:id="343" w:name="_Toc396270867"/>
      <w:r w:rsidRPr="006E3EE6">
        <w:rPr>
          <w:rFonts w:ascii="Garamond" w:hAnsi="Garamond" w:cs="Arial"/>
          <w:sz w:val="24"/>
          <w:szCs w:val="24"/>
        </w:rPr>
        <w:t>A Emissora administrará ordinariamente o Patrimônio Separado, promovendo as diligências necessárias à manutenção de sua regularidade, notadamente a dos fluxos de pagamento das parcelas de amortização do principal, juros e demais encargos acessórios.</w:t>
      </w:r>
      <w:bookmarkEnd w:id="343"/>
    </w:p>
    <w:p w14:paraId="1A777E8D" w14:textId="77777777" w:rsidR="007249C0" w:rsidRPr="006E3EE6" w:rsidRDefault="007249C0" w:rsidP="00E728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753E9EBE" w14:textId="77777777" w:rsidR="007249C0" w:rsidRPr="006E3EE6" w:rsidRDefault="007249C0" w:rsidP="00E72820">
      <w:pPr>
        <w:pStyle w:val="Ttulo2"/>
        <w:keepNext w:val="0"/>
        <w:widowControl w:val="0"/>
        <w:numPr>
          <w:ilvl w:val="2"/>
          <w:numId w:val="34"/>
        </w:numPr>
        <w:tabs>
          <w:tab w:val="left" w:pos="1134"/>
        </w:tabs>
        <w:spacing w:line="320" w:lineRule="exact"/>
        <w:ind w:left="567" w:firstLine="0"/>
        <w:contextualSpacing/>
        <w:rPr>
          <w:rFonts w:ascii="Garamond" w:hAnsi="Garamond" w:cs="Arial"/>
          <w:sz w:val="24"/>
          <w:szCs w:val="24"/>
        </w:rPr>
      </w:pPr>
      <w:bookmarkStart w:id="344" w:name="_Toc396270868"/>
      <w:r w:rsidRPr="006E3EE6">
        <w:rPr>
          <w:rFonts w:ascii="Garamond" w:hAnsi="Garamond" w:cs="Arial"/>
          <w:sz w:val="24"/>
          <w:szCs w:val="24"/>
        </w:rPr>
        <w:t>Para fins do disposto no ite</w:t>
      </w:r>
      <w:r w:rsidRPr="006E3EE6">
        <w:rPr>
          <w:rFonts w:ascii="Garamond" w:hAnsi="Garamond" w:cs="Arial"/>
          <w:sz w:val="24"/>
          <w:szCs w:val="24"/>
          <w:lang w:val="pt-BR"/>
        </w:rPr>
        <w:t>m</w:t>
      </w:r>
      <w:r w:rsidRPr="006E3EE6">
        <w:rPr>
          <w:rFonts w:ascii="Garamond" w:hAnsi="Garamond" w:cs="Arial"/>
          <w:sz w:val="24"/>
          <w:szCs w:val="24"/>
        </w:rPr>
        <w:t xml:space="preserve"> 9 do Anexo III da Instrução CVM 414/04, a Emissora declara que:</w:t>
      </w:r>
      <w:bookmarkEnd w:id="344"/>
    </w:p>
    <w:p w14:paraId="7E5CCFB6" w14:textId="77777777" w:rsidR="007249C0" w:rsidRPr="006E3EE6" w:rsidRDefault="007249C0" w:rsidP="00E72820">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49998083" w14:textId="77777777" w:rsidR="00110D3E" w:rsidRDefault="00372046" w:rsidP="00E72820">
      <w:pPr>
        <w:widowControl w:val="0"/>
        <w:numPr>
          <w:ilvl w:val="2"/>
          <w:numId w:val="7"/>
        </w:numPr>
        <w:tabs>
          <w:tab w:val="left" w:pos="1080"/>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A</w:t>
      </w:r>
      <w:r w:rsidR="007249C0" w:rsidRPr="006E3EE6">
        <w:rPr>
          <w:rFonts w:ascii="Garamond" w:hAnsi="Garamond" w:cs="Arial"/>
        </w:rPr>
        <w:t xml:space="preserve"> custódia do Contrato de Locação </w:t>
      </w:r>
      <w:r w:rsidR="00483D28" w:rsidRPr="006E3EE6">
        <w:rPr>
          <w:rFonts w:ascii="Garamond" w:hAnsi="Garamond" w:cs="Arial"/>
        </w:rPr>
        <w:t>será realizada pel</w:t>
      </w:r>
      <w:r w:rsidR="001934DE" w:rsidRPr="006E3EE6">
        <w:rPr>
          <w:rFonts w:ascii="Garamond" w:hAnsi="Garamond" w:cs="Arial"/>
        </w:rPr>
        <w:t xml:space="preserve">o </w:t>
      </w:r>
      <w:r w:rsidR="00483D28" w:rsidRPr="006E3EE6">
        <w:rPr>
          <w:rFonts w:ascii="Garamond" w:hAnsi="Garamond" w:cs="Arial"/>
        </w:rPr>
        <w:t>Cedente</w:t>
      </w:r>
      <w:r w:rsidR="001934DE" w:rsidRPr="006E3EE6">
        <w:rPr>
          <w:rFonts w:ascii="Garamond" w:hAnsi="Garamond" w:cs="Arial"/>
        </w:rPr>
        <w:t xml:space="preserve">, </w:t>
      </w:r>
      <w:r w:rsidR="007249C0" w:rsidRPr="006E3EE6">
        <w:rPr>
          <w:rFonts w:ascii="Garamond" w:hAnsi="Garamond" w:cs="Arial"/>
        </w:rPr>
        <w:t>bem como o envio de uma cópia do Contrato de Locação para a Emissora;</w:t>
      </w:r>
      <w:r w:rsidR="006C063D">
        <w:rPr>
          <w:rFonts w:ascii="Garamond" w:hAnsi="Garamond" w:cs="Arial"/>
        </w:rPr>
        <w:t xml:space="preserve"> </w:t>
      </w:r>
    </w:p>
    <w:p w14:paraId="20E4041F" w14:textId="77777777" w:rsidR="00110D3E" w:rsidRDefault="00110D3E" w:rsidP="00E72820">
      <w:pPr>
        <w:widowControl w:val="0"/>
        <w:tabs>
          <w:tab w:val="left" w:pos="1080"/>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667EEDA1" w14:textId="77777777" w:rsidR="007249C0" w:rsidRPr="006E3EE6" w:rsidRDefault="00110D3E" w:rsidP="00E72820">
      <w:pPr>
        <w:widowControl w:val="0"/>
        <w:numPr>
          <w:ilvl w:val="2"/>
          <w:numId w:val="7"/>
        </w:numPr>
        <w:tabs>
          <w:tab w:val="left" w:pos="1080"/>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Pr>
          <w:rFonts w:ascii="Garamond" w:hAnsi="Garamond" w:cs="Arial"/>
        </w:rPr>
        <w:t>A custódia de uma via original dos Documentos da Operação será realizada pela Emissora;</w:t>
      </w:r>
      <w:r w:rsidR="007249C0" w:rsidRPr="006E3EE6">
        <w:rPr>
          <w:rFonts w:ascii="Garamond" w:hAnsi="Garamond" w:cs="Arial"/>
        </w:rPr>
        <w:t xml:space="preserve"> e</w:t>
      </w:r>
    </w:p>
    <w:p w14:paraId="2E6F278F" w14:textId="77777777" w:rsidR="007249C0" w:rsidRPr="006E3EE6" w:rsidRDefault="007249C0" w:rsidP="00E72820">
      <w:pPr>
        <w:widowControl w:val="0"/>
        <w:tabs>
          <w:tab w:val="left" w:pos="1080"/>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794D6C44" w14:textId="30B2BE35" w:rsidR="007249C0" w:rsidRPr="006E3EE6" w:rsidRDefault="00372046" w:rsidP="00E72820">
      <w:pPr>
        <w:widowControl w:val="0"/>
        <w:numPr>
          <w:ilvl w:val="2"/>
          <w:numId w:val="7"/>
        </w:numPr>
        <w:tabs>
          <w:tab w:val="left" w:pos="1134"/>
          <w:tab w:val="left" w:pos="1418"/>
          <w:tab w:val="left" w:pos="1701"/>
        </w:tabs>
        <w:spacing w:line="320" w:lineRule="exact"/>
        <w:ind w:left="567" w:firstLine="0"/>
        <w:contextualSpacing/>
        <w:jc w:val="both"/>
        <w:rPr>
          <w:rFonts w:ascii="Garamond" w:hAnsi="Garamond" w:cs="Arial"/>
        </w:rPr>
      </w:pPr>
      <w:r w:rsidRPr="006E3EE6">
        <w:rPr>
          <w:rFonts w:ascii="Garamond" w:hAnsi="Garamond" w:cs="Arial"/>
        </w:rPr>
        <w:t>O</w:t>
      </w:r>
      <w:r w:rsidR="007249C0" w:rsidRPr="006E3EE6">
        <w:rPr>
          <w:rFonts w:ascii="Garamond" w:hAnsi="Garamond" w:cs="Arial"/>
        </w:rPr>
        <w:t xml:space="preserve">bservado o previsto no item </w:t>
      </w:r>
      <w:r w:rsidR="00C149C2" w:rsidRPr="006E3EE6">
        <w:rPr>
          <w:rFonts w:ascii="Garamond" w:hAnsi="Garamond" w:cs="Arial"/>
        </w:rPr>
        <w:t>6</w:t>
      </w:r>
      <w:r w:rsidR="00D70304" w:rsidRPr="006E3EE6">
        <w:rPr>
          <w:rFonts w:ascii="Garamond" w:hAnsi="Garamond" w:cs="Arial"/>
        </w:rPr>
        <w:t xml:space="preserve">.5 </w:t>
      </w:r>
      <w:r w:rsidR="007249C0" w:rsidRPr="006E3EE6">
        <w:rPr>
          <w:rFonts w:ascii="Garamond" w:hAnsi="Garamond" w:cs="Arial"/>
        </w:rPr>
        <w:t>acima, a arrecadação dos Recebíveis Imobiliários e o controle e a cobrança ordinária serão realizados pel</w:t>
      </w:r>
      <w:r w:rsidR="0019649F">
        <w:rPr>
          <w:rFonts w:ascii="Garamond" w:hAnsi="Garamond" w:cs="Arial"/>
        </w:rPr>
        <w:t xml:space="preserve">a Emissora, assim como </w:t>
      </w:r>
      <w:r w:rsidR="007249C0" w:rsidRPr="006E3EE6">
        <w:rPr>
          <w:rFonts w:ascii="Garamond" w:hAnsi="Garamond" w:cs="Arial"/>
        </w:rPr>
        <w:t>o controle e a guarda dos recursos que transitarão pela</w:t>
      </w:r>
      <w:r w:rsidR="0075364E">
        <w:rPr>
          <w:rFonts w:ascii="Garamond" w:hAnsi="Garamond" w:cs="Arial"/>
        </w:rPr>
        <w:t>s</w:t>
      </w:r>
      <w:r w:rsidR="007249C0" w:rsidRPr="006E3EE6">
        <w:rPr>
          <w:rFonts w:ascii="Garamond" w:hAnsi="Garamond" w:cs="Arial"/>
        </w:rPr>
        <w:t xml:space="preserve"> Conta</w:t>
      </w:r>
      <w:r w:rsidR="0075364E">
        <w:rPr>
          <w:rFonts w:ascii="Garamond" w:hAnsi="Garamond" w:cs="Arial"/>
        </w:rPr>
        <w:t>s</w:t>
      </w:r>
      <w:r w:rsidR="007249C0" w:rsidRPr="006E3EE6">
        <w:rPr>
          <w:rFonts w:ascii="Garamond" w:hAnsi="Garamond" w:cs="Arial"/>
        </w:rPr>
        <w:t xml:space="preserve"> </w:t>
      </w:r>
      <w:r w:rsidR="0075364E">
        <w:rPr>
          <w:rFonts w:ascii="Garamond" w:hAnsi="Garamond" w:cs="Arial"/>
        </w:rPr>
        <w:t>Vinculadas</w:t>
      </w:r>
      <w:r w:rsidR="007249C0" w:rsidRPr="006E3EE6">
        <w:rPr>
          <w:rFonts w:ascii="Garamond" w:hAnsi="Garamond" w:cs="Arial"/>
        </w:rPr>
        <w:t>.</w:t>
      </w:r>
    </w:p>
    <w:p w14:paraId="2A3F6C4F" w14:textId="77777777" w:rsidR="007249C0" w:rsidRPr="006E3EE6" w:rsidRDefault="007249C0" w:rsidP="00E72820">
      <w:pPr>
        <w:widowControl w:val="0"/>
        <w:tabs>
          <w:tab w:val="left" w:pos="1134"/>
          <w:tab w:val="left" w:pos="1418"/>
          <w:tab w:val="left" w:pos="1701"/>
        </w:tabs>
        <w:spacing w:line="320" w:lineRule="exact"/>
        <w:ind w:left="1134"/>
        <w:contextualSpacing/>
        <w:jc w:val="both"/>
        <w:rPr>
          <w:rFonts w:ascii="Garamond" w:hAnsi="Garamond" w:cs="Arial"/>
        </w:rPr>
      </w:pPr>
    </w:p>
    <w:p w14:paraId="5E2AD310" w14:textId="63A0662E" w:rsidR="007249C0"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lang w:val="pt-BR"/>
        </w:rPr>
      </w:pPr>
      <w:bookmarkStart w:id="345" w:name="_Toc396270869"/>
      <w:r w:rsidRPr="006E3EE6">
        <w:rPr>
          <w:rFonts w:ascii="Garamond" w:hAnsi="Garamond" w:cs="Arial"/>
          <w:sz w:val="24"/>
          <w:szCs w:val="24"/>
        </w:rPr>
        <w:t xml:space="preserve">A </w:t>
      </w:r>
      <w:r w:rsidRPr="006E3EE6">
        <w:rPr>
          <w:rFonts w:ascii="Garamond" w:hAnsi="Garamond" w:cs="Arial"/>
          <w:bCs w:val="0"/>
          <w:sz w:val="24"/>
          <w:szCs w:val="24"/>
        </w:rPr>
        <w:t>Emissora</w:t>
      </w:r>
      <w:r w:rsidRPr="006E3EE6">
        <w:rPr>
          <w:rFonts w:ascii="Garamond" w:hAnsi="Garamond" w:cs="Arial"/>
          <w:b/>
          <w:bCs w:val="0"/>
          <w:sz w:val="24"/>
          <w:szCs w:val="24"/>
        </w:rPr>
        <w:t xml:space="preserve"> </w:t>
      </w:r>
      <w:r w:rsidRPr="006E3EE6">
        <w:rPr>
          <w:rFonts w:ascii="Garamond" w:hAnsi="Garamond" w:cs="Arial"/>
          <w:sz w:val="24"/>
          <w:szCs w:val="24"/>
        </w:rPr>
        <w:t xml:space="preserve">somente responderá por prejuízos ou por insuficiência do Patrimônio Separado em caso de descumprimento de disposição legal ou regulamentar, por negligência ou administração temerária ou, ainda, por desvio da finalidade do </w:t>
      </w:r>
      <w:r w:rsidRPr="006E3EE6">
        <w:rPr>
          <w:rFonts w:ascii="Garamond" w:hAnsi="Garamond" w:cs="Arial"/>
          <w:sz w:val="24"/>
          <w:szCs w:val="24"/>
          <w:lang w:val="pt-BR"/>
        </w:rPr>
        <w:t>Patrimônio Separado.</w:t>
      </w:r>
      <w:bookmarkEnd w:id="345"/>
    </w:p>
    <w:p w14:paraId="1B7CEF52" w14:textId="22F5D2E4" w:rsidR="006E4D28" w:rsidRPr="00115E18" w:rsidRDefault="006E4D28" w:rsidP="00115E18"/>
    <w:p w14:paraId="5B2A6406" w14:textId="177BE2C2" w:rsidR="006E4D28" w:rsidRDefault="006E4D28" w:rsidP="006E4D28">
      <w:pPr>
        <w:pStyle w:val="PargrafodaLista"/>
        <w:tabs>
          <w:tab w:val="left" w:pos="567"/>
        </w:tabs>
        <w:spacing w:line="320" w:lineRule="exact"/>
        <w:ind w:left="0"/>
        <w:contextualSpacing/>
        <w:jc w:val="both"/>
        <w:rPr>
          <w:rFonts w:ascii="Garamond" w:hAnsi="Garamond" w:cs="Arial"/>
        </w:rPr>
      </w:pPr>
      <w:r>
        <w:rPr>
          <w:rFonts w:ascii="Garamond" w:hAnsi="Garamond" w:cs="Arial"/>
        </w:rPr>
        <w:t>7.6</w:t>
      </w:r>
      <w:r w:rsidRPr="005C10F8">
        <w:rPr>
          <w:rFonts w:ascii="Garamond" w:hAnsi="Garamond" w:cs="Arial"/>
        </w:rPr>
        <w:t xml:space="preserve">. </w:t>
      </w:r>
      <w:r w:rsidRPr="005C10F8">
        <w:rPr>
          <w:rFonts w:ascii="Garamond" w:hAnsi="Garamond" w:cs="Arial"/>
          <w:u w:val="single"/>
        </w:rPr>
        <w:t>Administração Ordinária dos Recebíveis Imobiliários</w:t>
      </w:r>
      <w:r w:rsidRPr="005C10F8">
        <w:rPr>
          <w:rFonts w:ascii="Garamond" w:hAnsi="Garamond" w:cs="Arial"/>
        </w:rPr>
        <w:t xml:space="preserve">: As atividades relacionadas à administração ordinária dos Recebíveis Imobiliários serão </w:t>
      </w:r>
      <w:r w:rsidRPr="00943457">
        <w:rPr>
          <w:rFonts w:ascii="Garamond" w:hAnsi="Garamond" w:cs="Arial"/>
        </w:rPr>
        <w:t xml:space="preserve">exercidas pela </w:t>
      </w:r>
      <w:r>
        <w:rPr>
          <w:rFonts w:ascii="Garamond" w:hAnsi="Garamond" w:cs="Arial"/>
        </w:rPr>
        <w:t>Emissora</w:t>
      </w:r>
      <w:r w:rsidRPr="00943457">
        <w:rPr>
          <w:rFonts w:ascii="Garamond" w:hAnsi="Garamond" w:cs="Arial"/>
        </w:rPr>
        <w:t>,</w:t>
      </w:r>
      <w:r w:rsidRPr="005C10F8">
        <w:rPr>
          <w:rFonts w:ascii="Garamond" w:hAnsi="Garamond" w:cs="Arial"/>
        </w:rPr>
        <w:t xml:space="preserve"> incluindo-se nessas atividades a evolução dos pagamentos dos Recebíveis Imobiliários, observadas as condições estabelecidas no Contrato de Locação. </w:t>
      </w:r>
    </w:p>
    <w:p w14:paraId="044C2422" w14:textId="77777777" w:rsidR="006E4D28" w:rsidRPr="005C10F8" w:rsidRDefault="006E4D28" w:rsidP="006E4D28">
      <w:pPr>
        <w:pStyle w:val="PargrafodaLista"/>
        <w:tabs>
          <w:tab w:val="left" w:pos="567"/>
        </w:tabs>
        <w:spacing w:line="320" w:lineRule="exact"/>
        <w:ind w:left="0"/>
        <w:contextualSpacing/>
        <w:jc w:val="both"/>
        <w:rPr>
          <w:rFonts w:ascii="Garamond" w:hAnsi="Garamond" w:cs="Arial"/>
        </w:rPr>
      </w:pPr>
    </w:p>
    <w:p w14:paraId="7812D9AE" w14:textId="5702DFE9" w:rsidR="006E4D28" w:rsidRPr="001C4686" w:rsidRDefault="006E4D28" w:rsidP="006E4D28">
      <w:pPr>
        <w:rPr>
          <w:vanish/>
          <w:u w:val="single"/>
        </w:rPr>
      </w:pPr>
      <w:r>
        <w:rPr>
          <w:rFonts w:ascii="Garamond" w:hAnsi="Garamond" w:cs="Arial"/>
        </w:rPr>
        <w:t xml:space="preserve">7.7. </w:t>
      </w:r>
    </w:p>
    <w:p w14:paraId="0635E44C" w14:textId="77777777" w:rsidR="006E4D28" w:rsidRPr="001C4686" w:rsidRDefault="006E4D28" w:rsidP="006E4D28">
      <w:pPr>
        <w:pStyle w:val="PargrafodaLista"/>
        <w:tabs>
          <w:tab w:val="left" w:pos="567"/>
        </w:tabs>
        <w:spacing w:line="320" w:lineRule="exact"/>
        <w:ind w:left="432"/>
        <w:contextualSpacing/>
        <w:jc w:val="both"/>
        <w:rPr>
          <w:rFonts w:ascii="Garamond" w:hAnsi="Garamond" w:cs="Arial"/>
          <w:vanish/>
          <w:u w:val="single"/>
        </w:rPr>
      </w:pPr>
    </w:p>
    <w:p w14:paraId="5C83E34B" w14:textId="17EC282C" w:rsidR="006E4D28" w:rsidRPr="00D753F9" w:rsidRDefault="006E4D28" w:rsidP="006E4D28">
      <w:pPr>
        <w:pStyle w:val="PargrafodaLista"/>
        <w:tabs>
          <w:tab w:val="left" w:pos="567"/>
        </w:tabs>
        <w:spacing w:line="320" w:lineRule="exact"/>
        <w:ind w:left="0"/>
        <w:contextualSpacing/>
        <w:jc w:val="both"/>
        <w:rPr>
          <w:rFonts w:ascii="Garamond" w:hAnsi="Garamond" w:cs="Arial"/>
        </w:rPr>
      </w:pPr>
      <w:r w:rsidRPr="00D753F9">
        <w:rPr>
          <w:rFonts w:ascii="Garamond" w:hAnsi="Garamond" w:cs="Arial"/>
          <w:u w:val="single"/>
        </w:rPr>
        <w:t>Pagamento dos Recebíveis Imobiliários</w:t>
      </w:r>
      <w:r w:rsidRPr="00D753F9">
        <w:rPr>
          <w:rFonts w:ascii="Garamond" w:hAnsi="Garamond" w:cs="Arial"/>
        </w:rPr>
        <w:t xml:space="preserve">: Os </w:t>
      </w:r>
      <w:r w:rsidRPr="00D753F9">
        <w:rPr>
          <w:rFonts w:ascii="Garamond" w:hAnsi="Garamond" w:cs="Arial"/>
          <w:bCs/>
        </w:rPr>
        <w:t>Recebíveis</w:t>
      </w:r>
      <w:r w:rsidRPr="00D753F9">
        <w:rPr>
          <w:rFonts w:ascii="Garamond" w:hAnsi="Garamond" w:cs="Arial"/>
        </w:rPr>
        <w:t xml:space="preserve"> Imobiliários devidos pela </w:t>
      </w:r>
      <w:r>
        <w:rPr>
          <w:rFonts w:ascii="Garamond" w:hAnsi="Garamond" w:cs="Arial"/>
        </w:rPr>
        <w:t>Via Brasil</w:t>
      </w:r>
      <w:r w:rsidRPr="00D753F9">
        <w:rPr>
          <w:rFonts w:ascii="Garamond" w:hAnsi="Garamond" w:cs="Arial"/>
        </w:rPr>
        <w:t>, a partir da data</w:t>
      </w:r>
      <w:r>
        <w:rPr>
          <w:rFonts w:ascii="Garamond" w:hAnsi="Garamond" w:cs="Arial"/>
        </w:rPr>
        <w:t xml:space="preserve"> de emissão dos CRI</w:t>
      </w:r>
      <w:r w:rsidRPr="00D753F9">
        <w:rPr>
          <w:rFonts w:ascii="Garamond" w:hAnsi="Garamond" w:cs="Arial"/>
        </w:rPr>
        <w:t xml:space="preserve">, </w:t>
      </w:r>
      <w:r>
        <w:rPr>
          <w:rFonts w:ascii="Garamond" w:hAnsi="Garamond" w:cs="Arial"/>
        </w:rPr>
        <w:t>serão devidos,</w:t>
      </w:r>
      <w:r w:rsidRPr="00D753F9">
        <w:rPr>
          <w:rFonts w:ascii="Garamond" w:hAnsi="Garamond" w:cs="Arial"/>
        </w:rPr>
        <w:t xml:space="preserve"> exclusivamente</w:t>
      </w:r>
      <w:r>
        <w:rPr>
          <w:rFonts w:ascii="Garamond" w:hAnsi="Garamond" w:cs="Arial"/>
        </w:rPr>
        <w:t>,</w:t>
      </w:r>
      <w:r w:rsidRPr="00D753F9">
        <w:rPr>
          <w:rFonts w:ascii="Garamond" w:hAnsi="Garamond" w:cs="Arial"/>
        </w:rPr>
        <w:t xml:space="preserve"> à Cessionária.</w:t>
      </w:r>
    </w:p>
    <w:p w14:paraId="4AB38A1D" w14:textId="77777777" w:rsidR="006E4D28" w:rsidRPr="005C10F8" w:rsidRDefault="006E4D28" w:rsidP="006E4D28">
      <w:pPr>
        <w:tabs>
          <w:tab w:val="left" w:pos="1134"/>
        </w:tabs>
        <w:spacing w:line="320" w:lineRule="exact"/>
        <w:contextualSpacing/>
        <w:jc w:val="both"/>
        <w:rPr>
          <w:rFonts w:ascii="Garamond" w:hAnsi="Garamond" w:cs="Arial"/>
        </w:rPr>
      </w:pPr>
    </w:p>
    <w:p w14:paraId="30B71741" w14:textId="0637E7A0" w:rsidR="006E4D28" w:rsidRPr="009E4EC0" w:rsidRDefault="006E4D28" w:rsidP="006E4D28">
      <w:pPr>
        <w:pStyle w:val="PargrafodaLista"/>
        <w:tabs>
          <w:tab w:val="left" w:pos="567"/>
        </w:tabs>
        <w:spacing w:line="320" w:lineRule="exact"/>
        <w:ind w:left="0"/>
        <w:contextualSpacing/>
        <w:jc w:val="both"/>
        <w:rPr>
          <w:rFonts w:ascii="Garamond" w:hAnsi="Garamond" w:cs="Trebuchet MS"/>
        </w:rPr>
      </w:pPr>
      <w:bookmarkStart w:id="346" w:name="_DV_M96"/>
      <w:bookmarkEnd w:id="346"/>
      <w:r>
        <w:rPr>
          <w:rFonts w:ascii="Garamond" w:hAnsi="Garamond" w:cs="Arial"/>
        </w:rPr>
        <w:t xml:space="preserve">7.8. </w:t>
      </w:r>
      <w:r w:rsidRPr="006E4D28">
        <w:rPr>
          <w:rFonts w:ascii="Garamond" w:hAnsi="Garamond" w:cs="Arial"/>
          <w:u w:val="single"/>
        </w:rPr>
        <w:t>Administração dos Créditos Cedidos Fiduciariamente</w:t>
      </w:r>
      <w:r>
        <w:rPr>
          <w:rFonts w:ascii="Garamond" w:hAnsi="Garamond" w:cs="Arial"/>
        </w:rPr>
        <w:t>. Os</w:t>
      </w:r>
      <w:r w:rsidRPr="009E4EC0">
        <w:rPr>
          <w:rFonts w:ascii="Garamond" w:hAnsi="Garamond"/>
        </w:rPr>
        <w:t xml:space="preserve"> </w:t>
      </w:r>
      <w:r w:rsidRPr="009E4EC0">
        <w:rPr>
          <w:rFonts w:ascii="Garamond" w:hAnsi="Garamond" w:cs="Arial"/>
        </w:rPr>
        <w:t>Créditos Cedidos Fiduciariamente</w:t>
      </w:r>
      <w:r w:rsidRPr="009E4EC0">
        <w:rPr>
          <w:rFonts w:ascii="Garamond" w:hAnsi="Garamond"/>
        </w:rPr>
        <w:t xml:space="preserve"> deverão ser</w:t>
      </w:r>
      <w:r>
        <w:rPr>
          <w:rFonts w:ascii="Garamond" w:hAnsi="Garamond"/>
        </w:rPr>
        <w:t xml:space="preserve"> depositados,</w:t>
      </w:r>
      <w:r w:rsidRPr="009E4EC0">
        <w:rPr>
          <w:rFonts w:ascii="Garamond" w:hAnsi="Garamond"/>
        </w:rPr>
        <w:t xml:space="preserve"> exclusivamente</w:t>
      </w:r>
      <w:r>
        <w:rPr>
          <w:rFonts w:ascii="Garamond" w:hAnsi="Garamond"/>
        </w:rPr>
        <w:t>,</w:t>
      </w:r>
      <w:r w:rsidRPr="009E4EC0">
        <w:rPr>
          <w:rFonts w:ascii="Garamond" w:hAnsi="Garamond"/>
        </w:rPr>
        <w:t xml:space="preserve"> </w:t>
      </w:r>
      <w:r>
        <w:rPr>
          <w:rFonts w:ascii="Garamond" w:hAnsi="Garamond"/>
        </w:rPr>
        <w:t xml:space="preserve">na </w:t>
      </w:r>
      <w:r w:rsidRPr="006E4D28">
        <w:rPr>
          <w:rFonts w:ascii="Garamond" w:hAnsi="Garamond" w:cs="Trebuchet MS"/>
        </w:rPr>
        <w:t>Conta Arrecadadora</w:t>
      </w:r>
      <w:r w:rsidRPr="009E4EC0">
        <w:rPr>
          <w:rFonts w:ascii="Garamond" w:hAnsi="Garamond" w:cs="Trebuchet MS"/>
        </w:rPr>
        <w:t xml:space="preserve">. </w:t>
      </w:r>
    </w:p>
    <w:p w14:paraId="7B03F047" w14:textId="77777777" w:rsidR="006E4D28" w:rsidRPr="004723A3" w:rsidRDefault="006E4D28" w:rsidP="006E4D28">
      <w:pPr>
        <w:pStyle w:val="PargrafodaLista"/>
        <w:tabs>
          <w:tab w:val="left" w:pos="0"/>
        </w:tabs>
        <w:spacing w:line="320" w:lineRule="exact"/>
        <w:ind w:left="720"/>
        <w:jc w:val="both"/>
        <w:rPr>
          <w:rFonts w:ascii="Garamond" w:hAnsi="Garamond" w:cs="Trebuchet MS"/>
          <w:highlight w:val="cyan"/>
        </w:rPr>
      </w:pPr>
    </w:p>
    <w:p w14:paraId="4197FCCD" w14:textId="6C007C00" w:rsidR="001E37D4" w:rsidRPr="003C2656" w:rsidRDefault="006E4D28" w:rsidP="003C2656">
      <w:pPr>
        <w:tabs>
          <w:tab w:val="left" w:pos="0"/>
        </w:tabs>
        <w:spacing w:line="320" w:lineRule="exact"/>
        <w:jc w:val="both"/>
        <w:rPr>
          <w:rFonts w:ascii="Garamond" w:hAnsi="Garamond"/>
        </w:rPr>
      </w:pPr>
      <w:r w:rsidRPr="003C2656">
        <w:rPr>
          <w:rFonts w:ascii="Garamond" w:hAnsi="Garamond" w:cs="Trebuchet MS"/>
        </w:rPr>
        <w:t xml:space="preserve">7.8.1. </w:t>
      </w:r>
      <w:r w:rsidR="001E37D4" w:rsidRPr="003C2656">
        <w:rPr>
          <w:rFonts w:ascii="Garamond" w:hAnsi="Garamond"/>
        </w:rPr>
        <w:t xml:space="preserve">O montante recebido na Conta Arrecadadora deverá, por determinação da Securitizadora, ser transferido da seguinte forma:  </w:t>
      </w:r>
    </w:p>
    <w:p w14:paraId="7ECA10D2" w14:textId="77777777" w:rsidR="001E37D4" w:rsidRPr="002F757C" w:rsidRDefault="001E37D4" w:rsidP="001E37D4">
      <w:pPr>
        <w:pStyle w:val="PargrafodaLista"/>
        <w:tabs>
          <w:tab w:val="left" w:pos="0"/>
        </w:tabs>
        <w:spacing w:line="320" w:lineRule="exact"/>
        <w:ind w:left="720"/>
        <w:jc w:val="both"/>
        <w:rPr>
          <w:rFonts w:ascii="Garamond" w:hAnsi="Garamond"/>
          <w:b/>
          <w:i/>
        </w:rPr>
      </w:pPr>
    </w:p>
    <w:p w14:paraId="28F44C04" w14:textId="4EA459A3" w:rsidR="001E37D4" w:rsidRPr="002F757C" w:rsidRDefault="001E37D4" w:rsidP="001E37D4">
      <w:pPr>
        <w:pStyle w:val="PargrafodaLista"/>
        <w:numPr>
          <w:ilvl w:val="2"/>
          <w:numId w:val="48"/>
        </w:numPr>
        <w:tabs>
          <w:tab w:val="left" w:pos="0"/>
        </w:tabs>
        <w:spacing w:line="320" w:lineRule="exact"/>
        <w:ind w:left="999" w:hanging="432"/>
        <w:jc w:val="both"/>
        <w:rPr>
          <w:rFonts w:ascii="Garamond" w:hAnsi="Garamond"/>
          <w:b/>
          <w:i/>
        </w:rPr>
      </w:pPr>
      <w:r w:rsidRPr="002F757C">
        <w:rPr>
          <w:rFonts w:ascii="Garamond" w:hAnsi="Garamond"/>
        </w:rPr>
        <w:t>No prazo de 1 Dia Útil contado do recebimento dos Créditos Cedidos Fiduciariamente na Conta Arrecadadora, a Via Brasil</w:t>
      </w:r>
      <w:r w:rsidRPr="009F5A94">
        <w:rPr>
          <w:rFonts w:ascii="Garamond" w:hAnsi="Garamond"/>
        </w:rPr>
        <w:t xml:space="preserve"> dever</w:t>
      </w:r>
      <w:r w:rsidRPr="00B96101">
        <w:rPr>
          <w:rFonts w:ascii="Garamond" w:hAnsi="Garamond"/>
        </w:rPr>
        <w:t>á</w:t>
      </w:r>
      <w:r>
        <w:rPr>
          <w:rFonts w:ascii="Garamond" w:hAnsi="Garamond"/>
        </w:rPr>
        <w:t xml:space="preserve"> </w:t>
      </w:r>
      <w:r w:rsidRPr="00B96101">
        <w:rPr>
          <w:rFonts w:ascii="Garamond" w:hAnsi="Garamond"/>
        </w:rPr>
        <w:t xml:space="preserve">transferir ou determinar que sejam transferidos, </w:t>
      </w:r>
      <w:r w:rsidRPr="009F77F9">
        <w:rPr>
          <w:rFonts w:ascii="Garamond" w:hAnsi="Garamond"/>
        </w:rPr>
        <w:t xml:space="preserve">diariamente, para </w:t>
      </w:r>
      <w:r w:rsidRPr="003C2656">
        <w:rPr>
          <w:rFonts w:ascii="Garamond" w:hAnsi="Garamond"/>
        </w:rPr>
        <w:t>a Conta Movimento;</w:t>
      </w:r>
    </w:p>
    <w:p w14:paraId="3F14F584" w14:textId="77777777" w:rsidR="001E37D4" w:rsidRPr="002F757C" w:rsidRDefault="001E37D4" w:rsidP="001E37D4">
      <w:pPr>
        <w:pStyle w:val="PargrafodaLista"/>
        <w:tabs>
          <w:tab w:val="left" w:pos="0"/>
        </w:tabs>
        <w:spacing w:line="320" w:lineRule="exact"/>
        <w:ind w:left="999"/>
        <w:jc w:val="both"/>
        <w:rPr>
          <w:rFonts w:ascii="Garamond" w:hAnsi="Garamond"/>
          <w:b/>
          <w:i/>
        </w:rPr>
      </w:pPr>
    </w:p>
    <w:p w14:paraId="221BAE68" w14:textId="41BC47E6" w:rsidR="001E37D4" w:rsidRPr="008B13B2" w:rsidRDefault="001E37D4" w:rsidP="001E37D4">
      <w:pPr>
        <w:pStyle w:val="PargrafodaLista"/>
        <w:numPr>
          <w:ilvl w:val="2"/>
          <w:numId w:val="48"/>
        </w:numPr>
        <w:tabs>
          <w:tab w:val="left" w:pos="0"/>
        </w:tabs>
        <w:spacing w:line="320" w:lineRule="exact"/>
        <w:ind w:left="999" w:hanging="432"/>
        <w:jc w:val="both"/>
        <w:rPr>
          <w:rFonts w:ascii="Garamond" w:hAnsi="Garamond"/>
          <w:b/>
          <w:i/>
        </w:rPr>
      </w:pPr>
      <w:r w:rsidRPr="002F757C">
        <w:rPr>
          <w:rFonts w:ascii="Garamond" w:hAnsi="Garamond"/>
        </w:rPr>
        <w:t xml:space="preserve">Da Conta </w:t>
      </w:r>
      <w:r>
        <w:rPr>
          <w:rFonts w:ascii="Garamond" w:hAnsi="Garamond"/>
        </w:rPr>
        <w:t>Movimento</w:t>
      </w:r>
      <w:r w:rsidRPr="002F757C">
        <w:rPr>
          <w:rFonts w:ascii="Garamond" w:hAnsi="Garamond"/>
        </w:rPr>
        <w:t xml:space="preserve">, a Cessionária deverá transferir, no prazo de 1 Dia Útil, para a </w:t>
      </w:r>
      <w:r w:rsidRPr="003C2656">
        <w:rPr>
          <w:rFonts w:ascii="Garamond" w:hAnsi="Garamond"/>
        </w:rPr>
        <w:t>Conta Garantia</w:t>
      </w:r>
      <w:r w:rsidR="003C2656">
        <w:rPr>
          <w:rFonts w:ascii="Garamond" w:hAnsi="Garamond"/>
          <w:u w:val="single"/>
        </w:rPr>
        <w:t xml:space="preserve"> </w:t>
      </w:r>
      <w:r w:rsidRPr="009F5A94">
        <w:rPr>
          <w:rFonts w:ascii="Garamond" w:hAnsi="Garamond"/>
        </w:rPr>
        <w:t xml:space="preserve">até que se atinja </w:t>
      </w:r>
      <w:r w:rsidRPr="00B96101">
        <w:rPr>
          <w:rFonts w:ascii="Garamond" w:hAnsi="Garamond"/>
        </w:rPr>
        <w:t xml:space="preserve">o montante </w:t>
      </w:r>
      <w:r w:rsidRPr="005D6874">
        <w:rPr>
          <w:rFonts w:ascii="Garamond" w:hAnsi="Garamond"/>
        </w:rPr>
        <w:t xml:space="preserve">suficiente para composição de saldo </w:t>
      </w:r>
      <w:r w:rsidRPr="008F1193">
        <w:rPr>
          <w:rFonts w:ascii="Garamond" w:hAnsi="Garamond"/>
        </w:rPr>
        <w:t>equivalente a duas vezes o valor mensal da locação estabelecido no Contrato de Locação</w:t>
      </w:r>
      <w:r w:rsidR="003C2656">
        <w:rPr>
          <w:rFonts w:ascii="Garamond" w:hAnsi="Garamond"/>
        </w:rPr>
        <w:t>; e</w:t>
      </w:r>
    </w:p>
    <w:p w14:paraId="1AFEA360" w14:textId="77777777" w:rsidR="001E37D4" w:rsidRPr="002F757C" w:rsidRDefault="001E37D4" w:rsidP="001E37D4">
      <w:pPr>
        <w:pStyle w:val="PargrafodaLista"/>
        <w:rPr>
          <w:rFonts w:ascii="Garamond" w:hAnsi="Garamond"/>
        </w:rPr>
      </w:pPr>
    </w:p>
    <w:p w14:paraId="66241D99" w14:textId="734F8EA4" w:rsidR="006E4D28" w:rsidRDefault="001E37D4" w:rsidP="003C2656">
      <w:pPr>
        <w:pStyle w:val="PargrafodaLista"/>
        <w:numPr>
          <w:ilvl w:val="2"/>
          <w:numId w:val="48"/>
        </w:numPr>
        <w:tabs>
          <w:tab w:val="left" w:pos="0"/>
        </w:tabs>
        <w:spacing w:line="320" w:lineRule="exact"/>
        <w:ind w:left="999" w:hanging="432"/>
        <w:jc w:val="both"/>
        <w:rPr>
          <w:rFonts w:ascii="Garamond" w:hAnsi="Garamond" w:cs="Arial"/>
        </w:rPr>
      </w:pPr>
      <w:r w:rsidRPr="003C2656">
        <w:rPr>
          <w:rFonts w:ascii="Garamond" w:hAnsi="Garamond"/>
        </w:rPr>
        <w:t>Após o atingimento do montante descrito no item (b) acima, deverá ser mantido, no mínimo, na Conta Movimento, o valor devido correspondente à locação do mês em referência, para pagamento da parcela subsequente de amortização dos CRI.</w:t>
      </w:r>
    </w:p>
    <w:p w14:paraId="2BEFE7C7" w14:textId="77777777" w:rsidR="00372046" w:rsidRPr="006E3EE6" w:rsidRDefault="00372046" w:rsidP="00E72820">
      <w:pPr>
        <w:spacing w:line="320" w:lineRule="exact"/>
        <w:contextualSpacing/>
        <w:jc w:val="both"/>
        <w:rPr>
          <w:rFonts w:ascii="Garamond" w:hAnsi="Garamond"/>
          <w:lang w:eastAsia="x-none"/>
        </w:rPr>
      </w:pPr>
    </w:p>
    <w:p w14:paraId="2D9B8467"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347" w:name="_Toc110076268"/>
      <w:bookmarkStart w:id="348" w:name="_Toc163380707"/>
      <w:bookmarkStart w:id="349" w:name="_Toc180553623"/>
      <w:bookmarkStart w:id="350" w:name="_Toc396270870"/>
      <w:r w:rsidRPr="006E3EE6">
        <w:rPr>
          <w:rFonts w:ascii="Garamond" w:hAnsi="Garamond" w:cs="Arial"/>
          <w:b/>
          <w:sz w:val="24"/>
          <w:szCs w:val="24"/>
        </w:rPr>
        <w:t xml:space="preserve">CLÁUSULA </w:t>
      </w:r>
      <w:r w:rsidR="00E14906" w:rsidRPr="006E3EE6">
        <w:rPr>
          <w:rFonts w:ascii="Garamond" w:hAnsi="Garamond" w:cs="Arial"/>
          <w:b/>
          <w:sz w:val="24"/>
          <w:szCs w:val="24"/>
          <w:lang w:val="pt-BR"/>
        </w:rPr>
        <w:t>OITAVA</w:t>
      </w:r>
      <w:r w:rsidRPr="006E3EE6">
        <w:rPr>
          <w:rFonts w:ascii="Garamond" w:hAnsi="Garamond" w:cs="Arial"/>
          <w:b/>
          <w:sz w:val="24"/>
          <w:szCs w:val="24"/>
        </w:rPr>
        <w:t xml:space="preserve"> - AGENTE FIDUCIÁRIO</w:t>
      </w:r>
      <w:bookmarkEnd w:id="347"/>
      <w:bookmarkEnd w:id="348"/>
      <w:bookmarkEnd w:id="349"/>
      <w:bookmarkEnd w:id="350"/>
      <w:r w:rsidRPr="006E3EE6">
        <w:rPr>
          <w:rFonts w:ascii="Garamond" w:hAnsi="Garamond" w:cs="Arial"/>
          <w:b/>
          <w:sz w:val="24"/>
          <w:szCs w:val="24"/>
          <w:lang w:val="pt-BR"/>
        </w:rPr>
        <w:t xml:space="preserve"> </w:t>
      </w:r>
    </w:p>
    <w:p w14:paraId="4233255B" w14:textId="77777777" w:rsidR="007249C0" w:rsidRPr="006E3EE6" w:rsidRDefault="007249C0" w:rsidP="00E72820">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Garamond" w:hAnsi="Garamond" w:cs="Arial"/>
          <w:b/>
          <w:u w:val="single"/>
        </w:rPr>
      </w:pPr>
    </w:p>
    <w:p w14:paraId="3F2CE7E7" w14:textId="77777777" w:rsidR="007249C0" w:rsidRPr="006E3EE6" w:rsidRDefault="007249C0"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bookmarkStart w:id="351" w:name="_Toc396270871"/>
      <w:r w:rsidRPr="006E3EE6">
        <w:rPr>
          <w:rFonts w:ascii="Garamond" w:hAnsi="Garamond" w:cs="Arial"/>
          <w:sz w:val="24"/>
          <w:szCs w:val="24"/>
        </w:rPr>
        <w:lastRenderedPageBreak/>
        <w:t>A Emissora, neste ato, nomeia o Agente Fiduciário, que formalmente aceita a nomeação, para desempenhar os deveres e atribuições que lhe competem, nos termos da lei e deste Termo.</w:t>
      </w:r>
      <w:bookmarkEnd w:id="351"/>
    </w:p>
    <w:p w14:paraId="38C96C93"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22570D35" w14:textId="77777777" w:rsidR="007249C0" w:rsidRPr="006E3EE6" w:rsidRDefault="007249C0"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bookmarkStart w:id="352" w:name="_Toc396270872"/>
      <w:r w:rsidRPr="006E3EE6">
        <w:rPr>
          <w:rFonts w:ascii="Garamond" w:hAnsi="Garamond" w:cs="Arial"/>
          <w:sz w:val="24"/>
          <w:szCs w:val="24"/>
        </w:rPr>
        <w:t xml:space="preserve">Atuando como representante da comunhão dos </w:t>
      </w:r>
      <w:r w:rsidRPr="006E3EE6">
        <w:rPr>
          <w:rFonts w:ascii="Garamond" w:hAnsi="Garamond" w:cs="Arial"/>
          <w:sz w:val="24"/>
          <w:szCs w:val="24"/>
          <w:lang w:val="pt-BR"/>
        </w:rPr>
        <w:t>Investidores</w:t>
      </w:r>
      <w:r w:rsidRPr="006E3EE6">
        <w:rPr>
          <w:rFonts w:ascii="Garamond" w:hAnsi="Garamond" w:cs="Arial"/>
          <w:sz w:val="24"/>
          <w:szCs w:val="24"/>
        </w:rPr>
        <w:t>, o Agente Fiduciário declara:</w:t>
      </w:r>
      <w:bookmarkEnd w:id="352"/>
      <w:r w:rsidRPr="006E3EE6">
        <w:rPr>
          <w:rFonts w:ascii="Garamond" w:hAnsi="Garamond" w:cs="Arial"/>
          <w:sz w:val="24"/>
          <w:szCs w:val="24"/>
        </w:rPr>
        <w:t xml:space="preserve"> </w:t>
      </w:r>
    </w:p>
    <w:p w14:paraId="00A280E0" w14:textId="77777777" w:rsidR="007249C0" w:rsidRPr="006E3EE6" w:rsidRDefault="007249C0" w:rsidP="00E72820">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rPr>
          <w:rFonts w:ascii="Garamond" w:hAnsi="Garamond" w:cs="Arial"/>
        </w:rPr>
      </w:pPr>
    </w:p>
    <w:p w14:paraId="7536C3F3" w14:textId="77777777" w:rsidR="00372046"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Aceita</w:t>
      </w:r>
      <w:r w:rsidR="00DA49A0">
        <w:rPr>
          <w:rFonts w:ascii="Garamond" w:hAnsi="Garamond" w:cs="Arial"/>
        </w:rPr>
        <w:t>r</w:t>
      </w:r>
      <w:r w:rsidRPr="006E3EE6">
        <w:rPr>
          <w:rFonts w:ascii="Garamond" w:hAnsi="Garamond" w:cs="Arial"/>
        </w:rPr>
        <w:t xml:space="preserve"> a função para a qual foi nomeado, assumindo integralmente os deveres e atribuições previstos na legislação específica e neste Termo;</w:t>
      </w:r>
    </w:p>
    <w:p w14:paraId="5108326B" w14:textId="77777777" w:rsidR="00372046" w:rsidRPr="006E3EE6" w:rsidRDefault="00372046" w:rsidP="00E72820">
      <w:pPr>
        <w:widowControl w:val="0"/>
        <w:tabs>
          <w:tab w:val="left" w:pos="1134"/>
        </w:tabs>
        <w:spacing w:line="320" w:lineRule="exact"/>
        <w:ind w:left="567"/>
        <w:contextualSpacing/>
        <w:jc w:val="both"/>
        <w:rPr>
          <w:rFonts w:ascii="Garamond" w:hAnsi="Garamond" w:cs="Arial"/>
        </w:rPr>
      </w:pPr>
    </w:p>
    <w:p w14:paraId="428322E4" w14:textId="77777777" w:rsidR="007249C0"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A</w:t>
      </w:r>
      <w:r w:rsidR="007249C0" w:rsidRPr="006E3EE6">
        <w:rPr>
          <w:rFonts w:ascii="Garamond" w:hAnsi="Garamond" w:cs="Arial"/>
        </w:rPr>
        <w:t>ceitar integralmente o presente Termo, em todas as suas cláusulas e condições;</w:t>
      </w:r>
    </w:p>
    <w:p w14:paraId="3BDE4D82" w14:textId="77777777" w:rsidR="007249C0" w:rsidRPr="006E3EE6" w:rsidRDefault="007249C0" w:rsidP="00E72820">
      <w:pPr>
        <w:widowControl w:val="0"/>
        <w:tabs>
          <w:tab w:val="left" w:pos="1080"/>
        </w:tabs>
        <w:spacing w:line="320" w:lineRule="exact"/>
        <w:ind w:left="567"/>
        <w:contextualSpacing/>
        <w:jc w:val="both"/>
        <w:rPr>
          <w:rFonts w:ascii="Garamond" w:hAnsi="Garamond" w:cs="Arial"/>
        </w:rPr>
      </w:pPr>
    </w:p>
    <w:p w14:paraId="5A505568" w14:textId="77777777" w:rsidR="007249C0"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N</w:t>
      </w:r>
      <w:r w:rsidR="007249C0" w:rsidRPr="006E3EE6">
        <w:rPr>
          <w:rFonts w:ascii="Garamond" w:hAnsi="Garamond" w:cs="Arial"/>
        </w:rPr>
        <w:t xml:space="preserve">ão se encontrar em nenhuma das situações de conflito de interesse previstas </w:t>
      </w:r>
      <w:r w:rsidR="003A6000">
        <w:rPr>
          <w:rFonts w:ascii="Garamond" w:hAnsi="Garamond" w:cs="Arial"/>
        </w:rPr>
        <w:t>n</w:t>
      </w:r>
      <w:r w:rsidR="007249C0" w:rsidRPr="006E3EE6">
        <w:rPr>
          <w:rFonts w:ascii="Garamond" w:hAnsi="Garamond" w:cs="Arial"/>
        </w:rPr>
        <w:t xml:space="preserve">a Instrução CVM </w:t>
      </w:r>
      <w:r w:rsidR="003A6000">
        <w:rPr>
          <w:rFonts w:ascii="Garamond" w:hAnsi="Garamond" w:cs="Arial"/>
        </w:rPr>
        <w:t>583/16</w:t>
      </w:r>
      <w:r w:rsidR="007249C0" w:rsidRPr="006E3EE6">
        <w:rPr>
          <w:rFonts w:ascii="Garamond" w:hAnsi="Garamond" w:cs="Arial"/>
        </w:rPr>
        <w:t>;</w:t>
      </w:r>
    </w:p>
    <w:p w14:paraId="56E9672C" w14:textId="77777777" w:rsidR="007249C0" w:rsidRPr="006E3EE6" w:rsidRDefault="007249C0" w:rsidP="00E72820">
      <w:pPr>
        <w:widowControl w:val="0"/>
        <w:tabs>
          <w:tab w:val="left" w:pos="1080"/>
        </w:tabs>
        <w:spacing w:line="320" w:lineRule="exact"/>
        <w:ind w:left="567"/>
        <w:contextualSpacing/>
        <w:jc w:val="both"/>
        <w:rPr>
          <w:rFonts w:ascii="Garamond" w:hAnsi="Garamond" w:cs="Arial"/>
        </w:rPr>
      </w:pPr>
    </w:p>
    <w:p w14:paraId="5327EE81" w14:textId="77777777" w:rsidR="007249C0"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S</w:t>
      </w:r>
      <w:r w:rsidR="007249C0" w:rsidRPr="006E3EE6">
        <w:rPr>
          <w:rFonts w:ascii="Garamond" w:hAnsi="Garamond" w:cs="Arial"/>
        </w:rPr>
        <w:t xml:space="preserve">ob as penas da lei, não ter qualquer impedimento legal para o exercício da função que lhe é atribuída, conforme o § 3º do artigo 66, da Lei nº 6.404/76 e o artigo </w:t>
      </w:r>
      <w:r w:rsidR="003A6000">
        <w:rPr>
          <w:rFonts w:ascii="Garamond" w:hAnsi="Garamond" w:cs="Arial"/>
        </w:rPr>
        <w:t>6</w:t>
      </w:r>
      <w:r w:rsidR="003A6000" w:rsidRPr="006E3EE6">
        <w:rPr>
          <w:rFonts w:ascii="Garamond" w:hAnsi="Garamond" w:cs="Arial"/>
        </w:rPr>
        <w:t xml:space="preserve"> </w:t>
      </w:r>
      <w:r w:rsidR="007249C0" w:rsidRPr="006E3EE6">
        <w:rPr>
          <w:rFonts w:ascii="Garamond" w:hAnsi="Garamond" w:cs="Arial"/>
        </w:rPr>
        <w:t xml:space="preserve">da Instrução CVM nº </w:t>
      </w:r>
      <w:r w:rsidR="003A6000">
        <w:rPr>
          <w:rFonts w:ascii="Garamond" w:hAnsi="Garamond" w:cs="Arial"/>
        </w:rPr>
        <w:t>583</w:t>
      </w:r>
      <w:r w:rsidR="007249C0" w:rsidRPr="006E3EE6">
        <w:rPr>
          <w:rFonts w:ascii="Garamond" w:hAnsi="Garamond" w:cs="Arial"/>
        </w:rPr>
        <w:t>/</w:t>
      </w:r>
      <w:r w:rsidR="003A6000">
        <w:rPr>
          <w:rFonts w:ascii="Garamond" w:hAnsi="Garamond" w:cs="Arial"/>
        </w:rPr>
        <w:t>16</w:t>
      </w:r>
      <w:r w:rsidR="007249C0" w:rsidRPr="006E3EE6">
        <w:rPr>
          <w:rFonts w:ascii="Garamond" w:hAnsi="Garamond" w:cs="Arial"/>
        </w:rPr>
        <w:t>;</w:t>
      </w:r>
      <w:r w:rsidR="004D3AA2" w:rsidRPr="006E3EE6">
        <w:rPr>
          <w:rFonts w:ascii="Garamond" w:hAnsi="Garamond" w:cs="Arial"/>
        </w:rPr>
        <w:t xml:space="preserve"> </w:t>
      </w:r>
    </w:p>
    <w:p w14:paraId="3DF5BDCE" w14:textId="77777777" w:rsidR="007249C0" w:rsidRPr="006E3EE6" w:rsidRDefault="007249C0" w:rsidP="00E72820">
      <w:pPr>
        <w:pStyle w:val="Recuodecorpodetexto2"/>
        <w:widowControl w:val="0"/>
        <w:tabs>
          <w:tab w:val="left" w:pos="1080"/>
        </w:tabs>
        <w:spacing w:line="320" w:lineRule="exact"/>
        <w:ind w:left="567" w:firstLine="0"/>
        <w:contextualSpacing/>
        <w:rPr>
          <w:rFonts w:ascii="Garamond" w:hAnsi="Garamond" w:cs="Arial"/>
        </w:rPr>
      </w:pPr>
    </w:p>
    <w:p w14:paraId="177F53BE" w14:textId="77777777" w:rsidR="007249C0"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Q</w:t>
      </w:r>
      <w:r w:rsidR="007249C0" w:rsidRPr="006E3EE6">
        <w:rPr>
          <w:rFonts w:ascii="Garamond" w:hAnsi="Garamond" w:cs="Arial"/>
        </w:rPr>
        <w:t>ue analisou, diligentemente, os documentos relacionados à Emissão que foram disponibilizados pela Emissora, para verificação da legalidade, veracidade, ausência de vícios, consistência, correção e suficiência das informações, sendo certo que na data da assinatura deste Termo</w:t>
      </w:r>
      <w:r w:rsidR="00110D3E">
        <w:rPr>
          <w:rFonts w:ascii="Garamond" w:hAnsi="Garamond" w:cs="Arial"/>
        </w:rPr>
        <w:t>,</w:t>
      </w:r>
      <w:r w:rsidR="007249C0" w:rsidRPr="006E3EE6">
        <w:rPr>
          <w:rFonts w:ascii="Garamond" w:hAnsi="Garamond" w:cs="Arial"/>
        </w:rPr>
        <w:t xml:space="preserve"> o Contrato de Cessão</w:t>
      </w:r>
      <w:r w:rsidRPr="006E3EE6">
        <w:rPr>
          <w:rFonts w:ascii="Garamond" w:hAnsi="Garamond" w:cs="Arial"/>
        </w:rPr>
        <w:t xml:space="preserve"> </w:t>
      </w:r>
      <w:r w:rsidR="007249C0" w:rsidRPr="006E3EE6">
        <w:rPr>
          <w:rFonts w:ascii="Garamond" w:hAnsi="Garamond" w:cs="Arial"/>
        </w:rPr>
        <w:t>ainda não fo</w:t>
      </w:r>
      <w:r w:rsidR="00F94012" w:rsidRPr="006E3EE6">
        <w:rPr>
          <w:rFonts w:ascii="Garamond" w:hAnsi="Garamond" w:cs="Arial"/>
        </w:rPr>
        <w:t>i</w:t>
      </w:r>
      <w:r w:rsidR="007249C0" w:rsidRPr="006E3EE6">
        <w:rPr>
          <w:rFonts w:ascii="Garamond" w:hAnsi="Garamond" w:cs="Arial"/>
        </w:rPr>
        <w:t xml:space="preserve"> registrado no Cartório de Registro de Títulos e Documentos</w:t>
      </w:r>
      <w:r w:rsidRPr="006E3EE6">
        <w:rPr>
          <w:rFonts w:ascii="Garamond" w:hAnsi="Garamond" w:cs="Arial"/>
        </w:rPr>
        <w:t>;</w:t>
      </w:r>
    </w:p>
    <w:p w14:paraId="0ABC5394" w14:textId="77777777" w:rsidR="00372046" w:rsidRPr="006E3EE6" w:rsidRDefault="00372046" w:rsidP="00E72820">
      <w:pPr>
        <w:pStyle w:val="PargrafodaLista"/>
        <w:spacing w:line="320" w:lineRule="exact"/>
        <w:ind w:left="567"/>
        <w:contextualSpacing/>
        <w:jc w:val="both"/>
        <w:rPr>
          <w:rFonts w:ascii="Garamond" w:hAnsi="Garamond" w:cs="Arial"/>
        </w:rPr>
      </w:pPr>
    </w:p>
    <w:p w14:paraId="75DF070A" w14:textId="77777777" w:rsidR="00372046"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eastAsia="MS Mincho" w:hAnsi="Garamond"/>
          <w:lang w:eastAsia="ja-JP"/>
        </w:rPr>
        <w:t>Está devidamente autorizado a celebrar este Termo e a cumprir com suas obrigações aqui previstas, tendo sido satisfeitos todos os requisitos legais e estatutários necessários para tanto;</w:t>
      </w:r>
    </w:p>
    <w:p w14:paraId="081E0645" w14:textId="77777777" w:rsidR="00372046" w:rsidRPr="006E3EE6" w:rsidRDefault="00372046" w:rsidP="00E72820">
      <w:pPr>
        <w:pStyle w:val="PargrafodaLista"/>
        <w:spacing w:line="320" w:lineRule="exact"/>
        <w:ind w:left="567"/>
        <w:contextualSpacing/>
        <w:jc w:val="both"/>
        <w:rPr>
          <w:rFonts w:ascii="Garamond" w:eastAsia="MS Mincho" w:hAnsi="Garamond"/>
          <w:lang w:eastAsia="ja-JP"/>
        </w:rPr>
      </w:pPr>
    </w:p>
    <w:p w14:paraId="02E32D75" w14:textId="77777777" w:rsidR="00372046"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eastAsia="MS Mincho" w:hAnsi="Garamond"/>
          <w:lang w:eastAsia="ja-JP"/>
        </w:rPr>
        <w:t xml:space="preserve">Que responderá perante os </w:t>
      </w:r>
      <w:r w:rsidR="0049651E">
        <w:rPr>
          <w:rFonts w:ascii="Garamond" w:eastAsia="MS Mincho" w:hAnsi="Garamond"/>
          <w:lang w:eastAsia="ja-JP"/>
        </w:rPr>
        <w:t>Investidores</w:t>
      </w:r>
      <w:r w:rsidRPr="006E3EE6">
        <w:rPr>
          <w:rFonts w:ascii="Garamond" w:eastAsia="MS Mincho" w:hAnsi="Garamond"/>
          <w:lang w:eastAsia="ja-JP"/>
        </w:rPr>
        <w:t xml:space="preserve"> pelos prejuízos que lhes causar por culpa ou dolo no exercício das suas funções; e</w:t>
      </w:r>
    </w:p>
    <w:p w14:paraId="6053914E" w14:textId="77777777" w:rsidR="00372046" w:rsidRPr="006E3EE6" w:rsidRDefault="00372046" w:rsidP="00E72820">
      <w:pPr>
        <w:pStyle w:val="PargrafodaLista"/>
        <w:spacing w:line="320" w:lineRule="exact"/>
        <w:ind w:left="567"/>
        <w:contextualSpacing/>
        <w:jc w:val="both"/>
        <w:rPr>
          <w:rFonts w:ascii="Garamond" w:eastAsia="MS Mincho" w:hAnsi="Garamond"/>
          <w:lang w:eastAsia="ja-JP"/>
        </w:rPr>
      </w:pPr>
    </w:p>
    <w:p w14:paraId="00FA5933" w14:textId="77777777" w:rsidR="00372046"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eastAsia="MS Mincho" w:hAnsi="Garamond"/>
          <w:lang w:eastAsia="ja-JP"/>
        </w:rPr>
        <w:t>Não tem qualquer ligação com a Emissora que o impeça de exercer suas funções.</w:t>
      </w:r>
    </w:p>
    <w:p w14:paraId="1F3CA750" w14:textId="77777777" w:rsidR="007249C0" w:rsidRPr="006E3EE6" w:rsidRDefault="007249C0" w:rsidP="00E72820">
      <w:pPr>
        <w:pStyle w:val="Recuodecorpodetexto2"/>
        <w:widowControl w:val="0"/>
        <w:spacing w:line="320" w:lineRule="exact"/>
        <w:ind w:left="567" w:firstLine="0"/>
        <w:contextualSpacing/>
        <w:rPr>
          <w:rFonts w:ascii="Garamond" w:hAnsi="Garamond" w:cs="Arial"/>
        </w:rPr>
      </w:pPr>
    </w:p>
    <w:p w14:paraId="74EB5ADD" w14:textId="5DFBBA93" w:rsidR="007249C0" w:rsidRPr="006E3EE6" w:rsidRDefault="007249C0"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bookmarkStart w:id="353" w:name="_Toc396270873"/>
      <w:r w:rsidRPr="006E3EE6">
        <w:rPr>
          <w:rFonts w:ascii="Garamond" w:hAnsi="Garamond" w:cs="Arial"/>
          <w:sz w:val="24"/>
          <w:szCs w:val="24"/>
        </w:rPr>
        <w:t>Incumbe ao Agente Fiduciário ora nomeado, principalmente:</w:t>
      </w:r>
      <w:bookmarkEnd w:id="353"/>
    </w:p>
    <w:p w14:paraId="0409BB79"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0469D179" w14:textId="77777777" w:rsidR="007249C0"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exercer suas atividades com boa fé, transparência e lealdade para com os titulares dos valores mobiliários;</w:t>
      </w:r>
    </w:p>
    <w:p w14:paraId="6A95D17E" w14:textId="77777777" w:rsidR="0049651E" w:rsidRPr="0049651E" w:rsidRDefault="0049651E" w:rsidP="00E72820">
      <w:pPr>
        <w:pStyle w:val="Recuodecorpodetexto"/>
        <w:widowControl w:val="0"/>
        <w:tabs>
          <w:tab w:val="clear" w:pos="720"/>
          <w:tab w:val="left" w:pos="1134"/>
        </w:tabs>
        <w:spacing w:line="320" w:lineRule="exact"/>
        <w:ind w:left="567"/>
        <w:contextualSpacing/>
        <w:rPr>
          <w:rFonts w:ascii="Garamond" w:hAnsi="Garamond" w:cs="Arial"/>
          <w:sz w:val="24"/>
          <w:szCs w:val="24"/>
        </w:rPr>
      </w:pPr>
    </w:p>
    <w:p w14:paraId="1092B401" w14:textId="77777777" w:rsidR="0049651E"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proteger os direitos e interesses dos titulares dos </w:t>
      </w:r>
      <w:r>
        <w:rPr>
          <w:rFonts w:ascii="Garamond" w:hAnsi="Garamond" w:cs="Arial"/>
          <w:sz w:val="24"/>
          <w:szCs w:val="24"/>
          <w:lang w:val="pt-BR"/>
        </w:rPr>
        <w:t>CRI</w:t>
      </w:r>
      <w:r w:rsidRPr="0049651E">
        <w:rPr>
          <w:rFonts w:ascii="Garamond" w:hAnsi="Garamond" w:cs="Arial"/>
          <w:sz w:val="24"/>
          <w:szCs w:val="24"/>
        </w:rPr>
        <w:t xml:space="preserve">, empregando no exercício da </w:t>
      </w:r>
      <w:r w:rsidRPr="0049651E">
        <w:rPr>
          <w:rFonts w:ascii="Garamond" w:hAnsi="Garamond" w:cs="Arial"/>
          <w:sz w:val="24"/>
          <w:szCs w:val="24"/>
        </w:rPr>
        <w:lastRenderedPageBreak/>
        <w:t>função o cuidado e a diligência que todo homem ativo e probo costuma empregar na administração de seus próprios bens;</w:t>
      </w:r>
    </w:p>
    <w:p w14:paraId="67104D0C" w14:textId="77777777" w:rsidR="007249C0" w:rsidRPr="006E3EE6" w:rsidRDefault="007249C0" w:rsidP="00E72820">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7768B885" w14:textId="77777777" w:rsidR="007249C0" w:rsidRPr="006E3EE6"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renunciar à função, na hipótese da superveniência de conflito de interesses ou de qualquer outra modalidade de inaptidão e realizar a imediata convocação da assembleia prevista no art. 7º </w:t>
      </w:r>
      <w:r>
        <w:rPr>
          <w:rFonts w:ascii="Garamond" w:hAnsi="Garamond" w:cs="Arial"/>
          <w:sz w:val="24"/>
          <w:szCs w:val="24"/>
          <w:lang w:val="pt-BR"/>
        </w:rPr>
        <w:t xml:space="preserve">da Instrução CVM nº 583 </w:t>
      </w:r>
      <w:r w:rsidRPr="0049651E">
        <w:rPr>
          <w:rFonts w:ascii="Garamond" w:hAnsi="Garamond" w:cs="Arial"/>
          <w:sz w:val="24"/>
          <w:szCs w:val="24"/>
        </w:rPr>
        <w:t>para deliberar sobre sua substituição</w:t>
      </w:r>
      <w:r w:rsidR="007249C0" w:rsidRPr="006E3EE6">
        <w:rPr>
          <w:rFonts w:ascii="Garamond" w:hAnsi="Garamond" w:cs="Arial"/>
          <w:sz w:val="24"/>
          <w:szCs w:val="24"/>
        </w:rPr>
        <w:t>;</w:t>
      </w:r>
    </w:p>
    <w:p w14:paraId="077BCD7E" w14:textId="77777777" w:rsidR="007249C0" w:rsidRPr="0049651E" w:rsidRDefault="007249C0" w:rsidP="00E72820">
      <w:pPr>
        <w:pStyle w:val="Recuodecorpodetexto"/>
        <w:widowControl w:val="0"/>
        <w:tabs>
          <w:tab w:val="clear" w:pos="720"/>
          <w:tab w:val="left" w:pos="1134"/>
        </w:tabs>
        <w:spacing w:line="320" w:lineRule="exact"/>
        <w:ind w:left="567"/>
        <w:contextualSpacing/>
        <w:rPr>
          <w:rFonts w:ascii="Garamond" w:hAnsi="Garamond" w:cs="Arial"/>
          <w:sz w:val="24"/>
          <w:szCs w:val="24"/>
        </w:rPr>
      </w:pPr>
    </w:p>
    <w:p w14:paraId="338701F6" w14:textId="77777777" w:rsidR="007249C0"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conservar em boa guarda toda a documentação relativa ao exercício de suas funções</w:t>
      </w:r>
      <w:r>
        <w:rPr>
          <w:rFonts w:ascii="Garamond" w:hAnsi="Garamond" w:cs="Arial"/>
          <w:sz w:val="24"/>
          <w:szCs w:val="24"/>
          <w:lang w:val="pt-BR"/>
        </w:rPr>
        <w:t>;</w:t>
      </w:r>
    </w:p>
    <w:p w14:paraId="5D631421" w14:textId="77777777" w:rsidR="0049651E" w:rsidRDefault="0049651E" w:rsidP="00E72820">
      <w:pPr>
        <w:pStyle w:val="PargrafodaLista"/>
        <w:spacing w:line="320" w:lineRule="exact"/>
        <w:rPr>
          <w:rFonts w:ascii="Garamond" w:hAnsi="Garamond" w:cs="Arial"/>
        </w:rPr>
      </w:pPr>
    </w:p>
    <w:p w14:paraId="3D08270E" w14:textId="260845E8" w:rsidR="007249C0"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verificar, no momento de aceitar a função, a veracidade das informações relativas </w:t>
      </w:r>
      <w:r w:rsidRPr="00135FB4">
        <w:rPr>
          <w:rFonts w:ascii="Garamond" w:hAnsi="Garamond" w:cs="Arial"/>
          <w:sz w:val="24"/>
          <w:szCs w:val="24"/>
        </w:rPr>
        <w:t>às garantias</w:t>
      </w:r>
      <w:r w:rsidRPr="0049651E">
        <w:rPr>
          <w:rFonts w:ascii="Garamond" w:hAnsi="Garamond" w:cs="Arial"/>
          <w:sz w:val="24"/>
          <w:szCs w:val="24"/>
        </w:rPr>
        <w:t xml:space="preserve"> e a consistência das demais informações contidas no </w:t>
      </w:r>
      <w:r>
        <w:rPr>
          <w:rFonts w:ascii="Garamond" w:hAnsi="Garamond" w:cs="Arial"/>
          <w:sz w:val="24"/>
          <w:szCs w:val="24"/>
          <w:lang w:val="pt-BR"/>
        </w:rPr>
        <w:t>T</w:t>
      </w:r>
      <w:r w:rsidRPr="0049651E">
        <w:rPr>
          <w:rFonts w:ascii="Garamond" w:hAnsi="Garamond" w:cs="Arial"/>
          <w:sz w:val="24"/>
          <w:szCs w:val="24"/>
        </w:rPr>
        <w:t>ermo, diligenciando no sentido de que sejam sanadas as omissões, falhas ou defeitos de que tenha conhecimento</w:t>
      </w:r>
      <w:r>
        <w:rPr>
          <w:rFonts w:ascii="Garamond" w:hAnsi="Garamond" w:cs="Arial"/>
          <w:sz w:val="24"/>
          <w:szCs w:val="24"/>
          <w:lang w:val="pt-BR"/>
        </w:rPr>
        <w:t>;</w:t>
      </w:r>
    </w:p>
    <w:p w14:paraId="7CCF2198" w14:textId="77777777" w:rsidR="0049651E" w:rsidRDefault="0049651E" w:rsidP="00E72820">
      <w:pPr>
        <w:pStyle w:val="PargrafodaLista"/>
        <w:spacing w:line="320" w:lineRule="exact"/>
        <w:rPr>
          <w:rFonts w:ascii="Garamond" w:hAnsi="Garamond" w:cs="Arial"/>
        </w:rPr>
      </w:pPr>
    </w:p>
    <w:p w14:paraId="3148B86F"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diligenciar junto </w:t>
      </w:r>
      <w:r>
        <w:rPr>
          <w:rFonts w:ascii="Garamond" w:hAnsi="Garamond" w:cs="Arial"/>
          <w:sz w:val="24"/>
          <w:szCs w:val="24"/>
          <w:lang w:val="pt-BR"/>
        </w:rPr>
        <w:t>à Emissora</w:t>
      </w:r>
      <w:r w:rsidRPr="0049651E">
        <w:rPr>
          <w:rFonts w:ascii="Garamond" w:hAnsi="Garamond" w:cs="Arial"/>
          <w:sz w:val="24"/>
          <w:szCs w:val="24"/>
        </w:rPr>
        <w:t xml:space="preserve"> para que o </w:t>
      </w:r>
      <w:r>
        <w:rPr>
          <w:rFonts w:ascii="Garamond" w:hAnsi="Garamond" w:cs="Arial"/>
          <w:sz w:val="24"/>
          <w:szCs w:val="24"/>
          <w:lang w:val="pt-BR"/>
        </w:rPr>
        <w:t>T</w:t>
      </w:r>
      <w:r w:rsidRPr="0049651E">
        <w:rPr>
          <w:rFonts w:ascii="Garamond" w:hAnsi="Garamond" w:cs="Arial"/>
          <w:sz w:val="24"/>
          <w:szCs w:val="24"/>
        </w:rPr>
        <w:t>ermo, e seus aditamentos, sejam registrados nos órgãos competentes, adotando, no caso da omissão do emissor, as medidas eventualmente previstas em lei;</w:t>
      </w:r>
    </w:p>
    <w:p w14:paraId="4DD849AC" w14:textId="77777777" w:rsidR="0049651E" w:rsidRDefault="0049651E" w:rsidP="00E72820">
      <w:pPr>
        <w:pStyle w:val="PargrafodaLista"/>
        <w:spacing w:line="320" w:lineRule="exact"/>
        <w:rPr>
          <w:rFonts w:ascii="Garamond" w:hAnsi="Garamond" w:cs="Arial"/>
        </w:rPr>
      </w:pPr>
    </w:p>
    <w:p w14:paraId="7D8F3308" w14:textId="77777777" w:rsidR="0049651E"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acompanhar a prestação das informações periódicas pelo emissor e alertar os titulares dos valores mobiliários, no relatório anual de que trata o art. 15</w:t>
      </w:r>
      <w:r>
        <w:rPr>
          <w:rFonts w:ascii="Garamond" w:hAnsi="Garamond" w:cs="Arial"/>
          <w:sz w:val="24"/>
          <w:szCs w:val="24"/>
          <w:lang w:val="pt-BR"/>
        </w:rPr>
        <w:t xml:space="preserve"> da Instrução CVM nº 583</w:t>
      </w:r>
      <w:r w:rsidRPr="0049651E">
        <w:rPr>
          <w:rFonts w:ascii="Garamond" w:hAnsi="Garamond" w:cs="Arial"/>
          <w:sz w:val="24"/>
          <w:szCs w:val="24"/>
        </w:rPr>
        <w:t>, sobre inconsistências ou omissões de que tenha conhecimento;</w:t>
      </w:r>
    </w:p>
    <w:p w14:paraId="79A5BB28" w14:textId="77777777" w:rsidR="0049651E" w:rsidRDefault="0049651E" w:rsidP="00E72820">
      <w:pPr>
        <w:pStyle w:val="PargrafodaLista"/>
        <w:spacing w:line="320" w:lineRule="exact"/>
        <w:rPr>
          <w:rFonts w:ascii="Garamond" w:hAnsi="Garamond" w:cs="Arial"/>
        </w:rPr>
      </w:pPr>
    </w:p>
    <w:p w14:paraId="6609D41B" w14:textId="77777777" w:rsidR="007249C0" w:rsidRPr="006E3EE6"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 xml:space="preserve">manter atualizada a relação de Investidores e seus endereços mediante, inclusive, gestões junto à </w:t>
      </w:r>
      <w:r w:rsidRPr="006E3EE6">
        <w:rPr>
          <w:rFonts w:ascii="Garamond" w:hAnsi="Garamond" w:cs="Arial"/>
          <w:bCs/>
          <w:sz w:val="24"/>
          <w:szCs w:val="24"/>
        </w:rPr>
        <w:t>Emissora</w:t>
      </w:r>
      <w:r w:rsidRPr="006E3EE6">
        <w:rPr>
          <w:rFonts w:ascii="Garamond" w:hAnsi="Garamond" w:cs="Arial"/>
          <w:sz w:val="24"/>
          <w:szCs w:val="24"/>
        </w:rPr>
        <w:t>;</w:t>
      </w:r>
    </w:p>
    <w:p w14:paraId="221B0346" w14:textId="77777777" w:rsidR="007249C0" w:rsidRPr="006E3EE6" w:rsidRDefault="007249C0" w:rsidP="00E72820">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01596AC0" w14:textId="77777777" w:rsidR="007249C0" w:rsidRPr="006E3EE6"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 xml:space="preserve">adotar as medidas judiciais ou extrajudiciais necessárias à defesa dos interesses dos Investidores, bem como à realização dos Recebíveis Imobiliários afetados ao Patrimônio Separado, caso a Emissora não o faça; </w:t>
      </w:r>
    </w:p>
    <w:p w14:paraId="5E6104D1" w14:textId="77777777" w:rsidR="007249C0" w:rsidRPr="006E3EE6" w:rsidRDefault="007249C0" w:rsidP="00E72820">
      <w:pPr>
        <w:pStyle w:val="ListaColorida-nfase12"/>
        <w:spacing w:line="320" w:lineRule="exact"/>
        <w:ind w:left="567"/>
        <w:contextualSpacing/>
        <w:jc w:val="both"/>
        <w:rPr>
          <w:rFonts w:ascii="Garamond" w:hAnsi="Garamond" w:cs="Arial"/>
        </w:rPr>
      </w:pPr>
    </w:p>
    <w:p w14:paraId="4B02A130" w14:textId="77777777" w:rsidR="007249C0"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 xml:space="preserve">acompanhar a atuação da Securitizadora na administração do Patrimônio Separado </w:t>
      </w:r>
      <w:r w:rsidR="0049651E">
        <w:rPr>
          <w:rFonts w:ascii="Garamond" w:hAnsi="Garamond" w:cs="Arial"/>
          <w:sz w:val="24"/>
          <w:szCs w:val="24"/>
          <w:lang w:val="pt-BR"/>
        </w:rPr>
        <w:t>por meio das informações divulgadas pela companhia sobre o assunto</w:t>
      </w:r>
      <w:r w:rsidRPr="006E3EE6">
        <w:rPr>
          <w:rFonts w:ascii="Garamond" w:hAnsi="Garamond" w:cs="Arial"/>
          <w:sz w:val="24"/>
          <w:szCs w:val="24"/>
        </w:rPr>
        <w:t>;</w:t>
      </w:r>
    </w:p>
    <w:p w14:paraId="3EEE9CE2" w14:textId="77777777" w:rsidR="0049651E" w:rsidRDefault="0049651E" w:rsidP="00E72820">
      <w:pPr>
        <w:pStyle w:val="PargrafodaLista"/>
        <w:spacing w:line="320" w:lineRule="exact"/>
        <w:rPr>
          <w:rFonts w:ascii="Garamond" w:hAnsi="Garamond" w:cs="Arial"/>
        </w:rPr>
      </w:pPr>
    </w:p>
    <w:p w14:paraId="630559E6"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lang w:val="pt-BR"/>
        </w:rPr>
      </w:pPr>
      <w:r w:rsidRPr="0049651E">
        <w:rPr>
          <w:rFonts w:ascii="Garamond" w:hAnsi="Garamond" w:cs="Arial"/>
          <w:sz w:val="24"/>
          <w:szCs w:val="24"/>
          <w:lang w:val="pt-BR"/>
        </w:rPr>
        <w:t xml:space="preserve">opinar sobre a suficiência das informações prestadas nas propostas de modificação das condições dos </w:t>
      </w:r>
      <w:r>
        <w:rPr>
          <w:rFonts w:ascii="Garamond" w:hAnsi="Garamond" w:cs="Arial"/>
          <w:sz w:val="24"/>
          <w:szCs w:val="24"/>
          <w:lang w:val="pt-BR"/>
        </w:rPr>
        <w:t>CRI</w:t>
      </w:r>
      <w:r w:rsidRPr="0049651E">
        <w:rPr>
          <w:rFonts w:ascii="Garamond" w:hAnsi="Garamond" w:cs="Arial"/>
          <w:sz w:val="24"/>
          <w:szCs w:val="24"/>
          <w:lang w:val="pt-BR"/>
        </w:rPr>
        <w:t>;</w:t>
      </w:r>
    </w:p>
    <w:p w14:paraId="5F56B78D" w14:textId="77777777" w:rsidR="0049651E" w:rsidRDefault="0049651E" w:rsidP="00E72820">
      <w:pPr>
        <w:pStyle w:val="PargrafodaLista"/>
        <w:spacing w:line="320" w:lineRule="exact"/>
        <w:rPr>
          <w:rFonts w:ascii="Garamond" w:hAnsi="Garamond" w:cs="Arial"/>
        </w:rPr>
      </w:pPr>
    </w:p>
    <w:p w14:paraId="1CCC84C0" w14:textId="77777777" w:rsidR="0049651E" w:rsidRPr="008711BF"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lang w:val="pt-BR"/>
        </w:rPr>
      </w:pPr>
      <w:r w:rsidRPr="0049651E">
        <w:rPr>
          <w:rFonts w:ascii="Garamond" w:hAnsi="Garamond" w:cs="Arial"/>
          <w:sz w:val="24"/>
          <w:szCs w:val="24"/>
          <w:lang w:val="pt-BR"/>
        </w:rPr>
        <w:t xml:space="preserve">verificar a regularidade da constituição </w:t>
      </w:r>
      <w:r w:rsidRPr="00115E18">
        <w:rPr>
          <w:rFonts w:ascii="Garamond" w:hAnsi="Garamond"/>
          <w:sz w:val="24"/>
          <w:lang w:val="pt-BR"/>
        </w:rPr>
        <w:t>das garantias reais, flutuantes e</w:t>
      </w:r>
      <w:r w:rsidRPr="008711BF">
        <w:rPr>
          <w:rFonts w:ascii="Garamond" w:hAnsi="Garamond" w:cs="Arial"/>
          <w:sz w:val="24"/>
          <w:szCs w:val="24"/>
          <w:lang w:val="pt-BR"/>
        </w:rPr>
        <w:t xml:space="preserve"> fidejussórias, </w:t>
      </w:r>
      <w:r w:rsidRPr="00115E18">
        <w:rPr>
          <w:rFonts w:ascii="Garamond" w:hAnsi="Garamond"/>
          <w:sz w:val="24"/>
          <w:lang w:val="pt-BR"/>
        </w:rPr>
        <w:t>bem como o valor dos bens dados em garantia</w:t>
      </w:r>
      <w:r w:rsidRPr="008711BF">
        <w:rPr>
          <w:rFonts w:ascii="Garamond" w:hAnsi="Garamond" w:cs="Arial"/>
          <w:sz w:val="24"/>
          <w:szCs w:val="24"/>
          <w:lang w:val="pt-BR"/>
        </w:rPr>
        <w:t>, observando a manutenção de sua suficiência e exequibilidade nos termos das disposições estabelecidas no Termo;</w:t>
      </w:r>
    </w:p>
    <w:p w14:paraId="6D0D7C22" w14:textId="77777777" w:rsidR="0049651E" w:rsidRPr="008711BF" w:rsidRDefault="0049651E" w:rsidP="00E72820">
      <w:pPr>
        <w:pStyle w:val="PargrafodaLista"/>
        <w:spacing w:line="320" w:lineRule="exact"/>
        <w:rPr>
          <w:rFonts w:ascii="Garamond" w:hAnsi="Garamond" w:cs="Arial"/>
        </w:rPr>
      </w:pPr>
    </w:p>
    <w:p w14:paraId="39602202" w14:textId="77777777" w:rsidR="0049651E" w:rsidRPr="00115E18"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sz w:val="24"/>
          <w:lang w:val="pt-BR"/>
        </w:rPr>
      </w:pPr>
      <w:r w:rsidRPr="00115E18">
        <w:rPr>
          <w:rFonts w:ascii="Garamond" w:hAnsi="Garamond"/>
          <w:sz w:val="24"/>
          <w:lang w:val="pt-BR"/>
        </w:rPr>
        <w:lastRenderedPageBreak/>
        <w:t>examinar proposta de substituição de bens dados em garantia, manifestando sua opinião a respeito do assunto de forma justificada;</w:t>
      </w:r>
    </w:p>
    <w:p w14:paraId="380571BB" w14:textId="77777777" w:rsidR="0049651E" w:rsidRPr="008711BF" w:rsidRDefault="0049651E" w:rsidP="00E72820">
      <w:pPr>
        <w:pStyle w:val="Recuodecorpodetexto"/>
        <w:widowControl w:val="0"/>
        <w:tabs>
          <w:tab w:val="clear" w:pos="720"/>
          <w:tab w:val="left" w:pos="1134"/>
        </w:tabs>
        <w:spacing w:line="320" w:lineRule="exact"/>
        <w:ind w:left="567"/>
        <w:contextualSpacing/>
        <w:rPr>
          <w:rFonts w:ascii="Garamond" w:hAnsi="Garamond" w:cs="Arial"/>
          <w:sz w:val="24"/>
          <w:szCs w:val="24"/>
          <w:lang w:val="pt-BR"/>
        </w:rPr>
      </w:pPr>
    </w:p>
    <w:p w14:paraId="43E8E5F4" w14:textId="77777777" w:rsidR="0049651E" w:rsidRPr="008711BF"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lang w:val="pt-BR"/>
        </w:rPr>
      </w:pPr>
      <w:r w:rsidRPr="00115E18">
        <w:rPr>
          <w:rFonts w:ascii="Garamond" w:hAnsi="Garamond"/>
          <w:sz w:val="24"/>
          <w:lang w:val="pt-BR"/>
        </w:rPr>
        <w:t>intimar, conforme o caso, a Emissora, o Cedente, as Fiadoras a reforçar a garantia dada, na hipótese de sua deterioração ou depreciação</w:t>
      </w:r>
      <w:r w:rsidRPr="008711BF">
        <w:rPr>
          <w:rFonts w:ascii="Garamond" w:hAnsi="Garamond" w:cs="Arial"/>
          <w:sz w:val="24"/>
          <w:szCs w:val="24"/>
          <w:lang w:val="pt-BR"/>
        </w:rPr>
        <w:t>;</w:t>
      </w:r>
    </w:p>
    <w:p w14:paraId="58CAA55E" w14:textId="77777777" w:rsidR="0049651E" w:rsidRDefault="0049651E" w:rsidP="00E72820">
      <w:pPr>
        <w:pStyle w:val="PargrafodaLista"/>
        <w:spacing w:line="320" w:lineRule="exact"/>
        <w:rPr>
          <w:rFonts w:ascii="Garamond" w:hAnsi="Garamond" w:cs="Arial"/>
        </w:rPr>
      </w:pPr>
    </w:p>
    <w:p w14:paraId="7136FE48"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lang w:val="pt-BR"/>
        </w:rPr>
      </w:pPr>
      <w:r w:rsidRPr="0049651E">
        <w:rPr>
          <w:rFonts w:ascii="Garamond" w:hAnsi="Garamond" w:cs="Arial"/>
          <w:sz w:val="24"/>
          <w:szCs w:val="24"/>
          <w:lang w:val="pt-BR"/>
        </w:rPr>
        <w:t xml:space="preserve">solicitar, quando julgar necessário para o fiel desempenho de suas funções, certidões atualizadas dos distribuidores cíveis, das Varas de Fazenda Pública, cartórios de protesto, das Varas do Trabalho, Procuradoria da Fazenda Pública, da localidade </w:t>
      </w:r>
      <w:r>
        <w:rPr>
          <w:rFonts w:ascii="Garamond" w:hAnsi="Garamond" w:cs="Arial"/>
          <w:sz w:val="24"/>
          <w:szCs w:val="24"/>
          <w:lang w:val="pt-BR"/>
        </w:rPr>
        <w:t>d</w:t>
      </w:r>
      <w:r w:rsidRPr="0049651E">
        <w:rPr>
          <w:rFonts w:ascii="Garamond" w:hAnsi="Garamond" w:cs="Arial"/>
          <w:sz w:val="24"/>
          <w:szCs w:val="24"/>
          <w:lang w:val="pt-BR"/>
        </w:rPr>
        <w:t xml:space="preserve">o domicílio ou a sede do </w:t>
      </w:r>
      <w:r>
        <w:rPr>
          <w:rFonts w:ascii="Garamond" w:hAnsi="Garamond" w:cs="Arial"/>
          <w:sz w:val="24"/>
          <w:szCs w:val="24"/>
          <w:lang w:val="pt-BR"/>
        </w:rPr>
        <w:t>C</w:t>
      </w:r>
      <w:r w:rsidRPr="0049651E">
        <w:rPr>
          <w:rFonts w:ascii="Garamond" w:hAnsi="Garamond" w:cs="Arial"/>
          <w:sz w:val="24"/>
          <w:szCs w:val="24"/>
          <w:lang w:val="pt-BR"/>
        </w:rPr>
        <w:t>edente</w:t>
      </w:r>
      <w:r>
        <w:rPr>
          <w:rFonts w:ascii="Garamond" w:hAnsi="Garamond" w:cs="Arial"/>
          <w:sz w:val="24"/>
          <w:szCs w:val="24"/>
          <w:lang w:val="pt-BR"/>
        </w:rPr>
        <w:t xml:space="preserve"> ou </w:t>
      </w:r>
      <w:r w:rsidRPr="0049651E">
        <w:rPr>
          <w:rFonts w:ascii="Garamond" w:hAnsi="Garamond" w:cs="Arial"/>
          <w:sz w:val="24"/>
          <w:szCs w:val="24"/>
          <w:lang w:val="pt-BR"/>
        </w:rPr>
        <w:t>d</w:t>
      </w:r>
      <w:r>
        <w:rPr>
          <w:rFonts w:ascii="Garamond" w:hAnsi="Garamond" w:cs="Arial"/>
          <w:sz w:val="24"/>
          <w:szCs w:val="24"/>
          <w:lang w:val="pt-BR"/>
        </w:rPr>
        <w:t>as</w:t>
      </w:r>
      <w:r w:rsidRPr="0049651E">
        <w:rPr>
          <w:rFonts w:ascii="Garamond" w:hAnsi="Garamond" w:cs="Arial"/>
          <w:sz w:val="24"/>
          <w:szCs w:val="24"/>
          <w:lang w:val="pt-BR"/>
        </w:rPr>
        <w:t xml:space="preserve"> </w:t>
      </w:r>
      <w:r>
        <w:rPr>
          <w:rFonts w:ascii="Garamond" w:hAnsi="Garamond" w:cs="Arial"/>
          <w:sz w:val="24"/>
          <w:szCs w:val="24"/>
          <w:lang w:val="pt-BR"/>
        </w:rPr>
        <w:t xml:space="preserve">Fiadoras, </w:t>
      </w:r>
      <w:r w:rsidRPr="0049651E">
        <w:rPr>
          <w:rFonts w:ascii="Garamond" w:hAnsi="Garamond" w:cs="Arial"/>
          <w:sz w:val="24"/>
          <w:szCs w:val="24"/>
          <w:lang w:val="pt-BR"/>
        </w:rPr>
        <w:t>conforme o caso;</w:t>
      </w:r>
    </w:p>
    <w:p w14:paraId="65C60903" w14:textId="77777777" w:rsidR="0049651E" w:rsidRDefault="0049651E" w:rsidP="00E72820">
      <w:pPr>
        <w:pStyle w:val="PargrafodaLista"/>
        <w:spacing w:line="320" w:lineRule="exact"/>
        <w:rPr>
          <w:rFonts w:ascii="Garamond" w:hAnsi="Garamond" w:cs="Arial"/>
        </w:rPr>
      </w:pPr>
    </w:p>
    <w:p w14:paraId="7954B7D7"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solicitar, quando considerar necessário, auditoria externa do emissor ou do patrimônio separado;</w:t>
      </w:r>
    </w:p>
    <w:p w14:paraId="421DA7B2" w14:textId="77777777" w:rsidR="0049651E" w:rsidRDefault="0049651E" w:rsidP="00E72820">
      <w:pPr>
        <w:pStyle w:val="Recuodecorpodetexto"/>
        <w:widowControl w:val="0"/>
        <w:tabs>
          <w:tab w:val="clear" w:pos="720"/>
          <w:tab w:val="left" w:pos="1134"/>
        </w:tabs>
        <w:spacing w:line="320" w:lineRule="exact"/>
        <w:ind w:left="567"/>
        <w:contextualSpacing/>
        <w:rPr>
          <w:rFonts w:ascii="Garamond" w:hAnsi="Garamond" w:cs="Arial"/>
          <w:sz w:val="24"/>
          <w:szCs w:val="24"/>
        </w:rPr>
      </w:pPr>
    </w:p>
    <w:p w14:paraId="06B7236C"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convocar, quando necessário, a assembleia dos titulares dos </w:t>
      </w:r>
      <w:r>
        <w:rPr>
          <w:rFonts w:ascii="Garamond" w:hAnsi="Garamond" w:cs="Arial"/>
          <w:sz w:val="24"/>
          <w:szCs w:val="24"/>
          <w:lang w:val="pt-BR"/>
        </w:rPr>
        <w:t>CRI</w:t>
      </w:r>
      <w:r w:rsidRPr="0049651E">
        <w:rPr>
          <w:rFonts w:ascii="Garamond" w:hAnsi="Garamond" w:cs="Arial"/>
          <w:sz w:val="24"/>
          <w:szCs w:val="24"/>
        </w:rPr>
        <w:t xml:space="preserve">, na forma do art. 10 </w:t>
      </w:r>
      <w:r>
        <w:rPr>
          <w:rFonts w:ascii="Garamond" w:hAnsi="Garamond" w:cs="Arial"/>
          <w:sz w:val="24"/>
          <w:szCs w:val="24"/>
          <w:lang w:val="pt-BR"/>
        </w:rPr>
        <w:t>da Instrução CVM nº 583</w:t>
      </w:r>
      <w:r w:rsidRPr="0049651E">
        <w:rPr>
          <w:rFonts w:ascii="Garamond" w:hAnsi="Garamond" w:cs="Arial"/>
          <w:sz w:val="24"/>
          <w:szCs w:val="24"/>
        </w:rPr>
        <w:t>;</w:t>
      </w:r>
    </w:p>
    <w:p w14:paraId="3AD68BD9" w14:textId="77777777" w:rsidR="0049651E" w:rsidRDefault="0049651E" w:rsidP="00E72820">
      <w:pPr>
        <w:pStyle w:val="Recuodecorpodetexto"/>
        <w:widowControl w:val="0"/>
        <w:tabs>
          <w:tab w:val="clear" w:pos="720"/>
          <w:tab w:val="left" w:pos="1134"/>
        </w:tabs>
        <w:spacing w:line="320" w:lineRule="exact"/>
        <w:ind w:left="567"/>
        <w:contextualSpacing/>
        <w:rPr>
          <w:rFonts w:ascii="Garamond" w:hAnsi="Garamond" w:cs="Arial"/>
          <w:sz w:val="24"/>
          <w:szCs w:val="24"/>
        </w:rPr>
      </w:pPr>
    </w:p>
    <w:p w14:paraId="53BFE4B7"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comparecer à assembleia dos titulares dos </w:t>
      </w:r>
      <w:r>
        <w:rPr>
          <w:rFonts w:ascii="Garamond" w:hAnsi="Garamond" w:cs="Arial"/>
          <w:sz w:val="24"/>
          <w:szCs w:val="24"/>
          <w:lang w:val="pt-BR"/>
        </w:rPr>
        <w:t>CRI</w:t>
      </w:r>
      <w:r w:rsidRPr="0049651E">
        <w:rPr>
          <w:rFonts w:ascii="Garamond" w:hAnsi="Garamond" w:cs="Arial"/>
          <w:sz w:val="24"/>
          <w:szCs w:val="24"/>
        </w:rPr>
        <w:t xml:space="preserve"> a fim de prestar as informações que lhe forem solicitadas;</w:t>
      </w:r>
    </w:p>
    <w:p w14:paraId="03B61501" w14:textId="77777777" w:rsidR="0049651E" w:rsidRDefault="0049651E" w:rsidP="00E72820">
      <w:pPr>
        <w:pStyle w:val="PargrafodaLista"/>
        <w:spacing w:line="320" w:lineRule="exact"/>
        <w:rPr>
          <w:rFonts w:ascii="Garamond" w:hAnsi="Garamond" w:cs="Arial"/>
        </w:rPr>
      </w:pPr>
    </w:p>
    <w:p w14:paraId="7B5076A4"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fiscalizar o cumprimento das cláusulas constantes no </w:t>
      </w:r>
      <w:r>
        <w:rPr>
          <w:rFonts w:ascii="Garamond" w:hAnsi="Garamond" w:cs="Arial"/>
          <w:sz w:val="24"/>
          <w:szCs w:val="24"/>
          <w:lang w:val="pt-BR"/>
        </w:rPr>
        <w:t>T</w:t>
      </w:r>
      <w:r w:rsidRPr="0049651E">
        <w:rPr>
          <w:rFonts w:ascii="Garamond" w:hAnsi="Garamond" w:cs="Arial"/>
          <w:sz w:val="24"/>
          <w:szCs w:val="24"/>
        </w:rPr>
        <w:t>ermo, especialmente daquelas impositivas de obrigações de fazer e de não fazer;</w:t>
      </w:r>
    </w:p>
    <w:p w14:paraId="58E46305" w14:textId="77777777" w:rsidR="0049651E" w:rsidRDefault="0049651E" w:rsidP="00E72820">
      <w:pPr>
        <w:pStyle w:val="PargrafodaLista"/>
        <w:spacing w:line="320" w:lineRule="exact"/>
        <w:rPr>
          <w:rFonts w:ascii="Garamond" w:hAnsi="Garamond" w:cs="Arial"/>
        </w:rPr>
      </w:pPr>
    </w:p>
    <w:p w14:paraId="4CB790F4"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comunicar aos titulares dos </w:t>
      </w:r>
      <w:r>
        <w:rPr>
          <w:rFonts w:ascii="Garamond" w:hAnsi="Garamond" w:cs="Arial"/>
          <w:sz w:val="24"/>
          <w:szCs w:val="24"/>
          <w:lang w:val="pt-BR"/>
        </w:rPr>
        <w:t>CRI</w:t>
      </w:r>
      <w:r w:rsidRPr="0049651E">
        <w:rPr>
          <w:rFonts w:ascii="Garamond" w:hAnsi="Garamond" w:cs="Arial"/>
          <w:sz w:val="24"/>
          <w:szCs w:val="24"/>
        </w:rPr>
        <w:t xml:space="preserve"> qualquer inadimplemento, pel</w:t>
      </w:r>
      <w:r>
        <w:rPr>
          <w:rFonts w:ascii="Garamond" w:hAnsi="Garamond" w:cs="Arial"/>
          <w:sz w:val="24"/>
          <w:szCs w:val="24"/>
          <w:lang w:val="pt-BR"/>
        </w:rPr>
        <w:t>a</w:t>
      </w:r>
      <w:r w:rsidRPr="0049651E">
        <w:rPr>
          <w:rFonts w:ascii="Garamond" w:hAnsi="Garamond" w:cs="Arial"/>
          <w:sz w:val="24"/>
          <w:szCs w:val="24"/>
        </w:rPr>
        <w:t xml:space="preserve"> </w:t>
      </w:r>
      <w:r>
        <w:rPr>
          <w:rFonts w:ascii="Garamond" w:hAnsi="Garamond" w:cs="Arial"/>
          <w:sz w:val="24"/>
          <w:szCs w:val="24"/>
          <w:lang w:val="pt-BR"/>
        </w:rPr>
        <w:t>E</w:t>
      </w:r>
      <w:proofErr w:type="spellStart"/>
      <w:r w:rsidRPr="0049651E">
        <w:rPr>
          <w:rFonts w:ascii="Garamond" w:hAnsi="Garamond" w:cs="Arial"/>
          <w:sz w:val="24"/>
          <w:szCs w:val="24"/>
        </w:rPr>
        <w:t>missor</w:t>
      </w:r>
      <w:r>
        <w:rPr>
          <w:rFonts w:ascii="Garamond" w:hAnsi="Garamond" w:cs="Arial"/>
          <w:sz w:val="24"/>
          <w:szCs w:val="24"/>
          <w:lang w:val="pt-BR"/>
        </w:rPr>
        <w:t>a</w:t>
      </w:r>
      <w:proofErr w:type="spellEnd"/>
      <w:r w:rsidRPr="0049651E">
        <w:rPr>
          <w:rFonts w:ascii="Garamond" w:hAnsi="Garamond" w:cs="Arial"/>
          <w:sz w:val="24"/>
          <w:szCs w:val="24"/>
        </w:rPr>
        <w:t xml:space="preserve">, de obrigações financeiras assumidas no </w:t>
      </w:r>
      <w:r>
        <w:rPr>
          <w:rFonts w:ascii="Garamond" w:hAnsi="Garamond" w:cs="Arial"/>
          <w:sz w:val="24"/>
          <w:szCs w:val="24"/>
          <w:lang w:val="pt-BR"/>
        </w:rPr>
        <w:t>T</w:t>
      </w:r>
      <w:r w:rsidRPr="0049651E">
        <w:rPr>
          <w:rFonts w:ascii="Garamond" w:hAnsi="Garamond" w:cs="Arial"/>
          <w:sz w:val="24"/>
          <w:szCs w:val="24"/>
        </w:rPr>
        <w:t xml:space="preserve">ermo, incluindo as </w:t>
      </w:r>
      <w:r w:rsidRPr="008711BF">
        <w:rPr>
          <w:rFonts w:ascii="Garamond" w:hAnsi="Garamond" w:cs="Arial"/>
          <w:sz w:val="24"/>
          <w:szCs w:val="24"/>
        </w:rPr>
        <w:t xml:space="preserve">obrigações </w:t>
      </w:r>
      <w:r w:rsidRPr="00115E18">
        <w:rPr>
          <w:rFonts w:ascii="Garamond" w:hAnsi="Garamond"/>
          <w:sz w:val="24"/>
        </w:rPr>
        <w:t>relativas a garantias</w:t>
      </w:r>
      <w:r w:rsidRPr="008711BF">
        <w:rPr>
          <w:rFonts w:ascii="Garamond" w:hAnsi="Garamond" w:cs="Arial"/>
          <w:sz w:val="24"/>
          <w:szCs w:val="24"/>
        </w:rPr>
        <w:t xml:space="preserve"> e a cláusulas  contratuais destinadas a proteger o interesse dos titulares dos </w:t>
      </w:r>
      <w:r w:rsidRPr="008711BF">
        <w:rPr>
          <w:rFonts w:ascii="Garamond" w:hAnsi="Garamond" w:cs="Arial"/>
          <w:sz w:val="24"/>
          <w:szCs w:val="24"/>
          <w:lang w:val="pt-BR"/>
        </w:rPr>
        <w:t xml:space="preserve">CRI </w:t>
      </w:r>
      <w:r w:rsidRPr="008711BF">
        <w:rPr>
          <w:rFonts w:ascii="Garamond" w:hAnsi="Garamond" w:cs="Arial"/>
          <w:sz w:val="24"/>
          <w:szCs w:val="24"/>
        </w:rPr>
        <w:t>e</w:t>
      </w:r>
      <w:r w:rsidRPr="0049651E">
        <w:rPr>
          <w:rFonts w:ascii="Garamond" w:hAnsi="Garamond" w:cs="Arial"/>
          <w:sz w:val="24"/>
          <w:szCs w:val="24"/>
        </w:rPr>
        <w:t xml:space="preserve"> que estabelecem condições que não devem ser descumpridas pel</w:t>
      </w:r>
      <w:r>
        <w:rPr>
          <w:rFonts w:ascii="Garamond" w:hAnsi="Garamond" w:cs="Arial"/>
          <w:sz w:val="24"/>
          <w:szCs w:val="24"/>
          <w:lang w:val="pt-BR"/>
        </w:rPr>
        <w:t>a</w:t>
      </w:r>
      <w:r w:rsidRPr="0049651E">
        <w:rPr>
          <w:rFonts w:ascii="Garamond" w:hAnsi="Garamond" w:cs="Arial"/>
          <w:sz w:val="24"/>
          <w:szCs w:val="24"/>
        </w:rPr>
        <w:t xml:space="preserve"> </w:t>
      </w:r>
      <w:r>
        <w:rPr>
          <w:rFonts w:ascii="Garamond" w:hAnsi="Garamond" w:cs="Arial"/>
          <w:sz w:val="24"/>
          <w:szCs w:val="24"/>
          <w:lang w:val="pt-BR"/>
        </w:rPr>
        <w:t>E</w:t>
      </w:r>
      <w:proofErr w:type="spellStart"/>
      <w:r w:rsidRPr="0049651E">
        <w:rPr>
          <w:rFonts w:ascii="Garamond" w:hAnsi="Garamond" w:cs="Arial"/>
          <w:sz w:val="24"/>
          <w:szCs w:val="24"/>
        </w:rPr>
        <w:t>missor</w:t>
      </w:r>
      <w:r>
        <w:rPr>
          <w:rFonts w:ascii="Garamond" w:hAnsi="Garamond" w:cs="Arial"/>
          <w:sz w:val="24"/>
          <w:szCs w:val="24"/>
          <w:lang w:val="pt-BR"/>
        </w:rPr>
        <w:t>a</w:t>
      </w:r>
      <w:proofErr w:type="spellEnd"/>
      <w:r w:rsidRPr="0049651E">
        <w:rPr>
          <w:rFonts w:ascii="Garamond" w:hAnsi="Garamond" w:cs="Arial"/>
          <w:sz w:val="24"/>
          <w:szCs w:val="24"/>
        </w:rPr>
        <w:t xml:space="preserve">, indicando as consequências para os titulares dos </w:t>
      </w:r>
      <w:r>
        <w:rPr>
          <w:rFonts w:ascii="Garamond" w:hAnsi="Garamond" w:cs="Arial"/>
          <w:sz w:val="24"/>
          <w:szCs w:val="24"/>
          <w:lang w:val="pt-BR"/>
        </w:rPr>
        <w:t xml:space="preserve">CRI </w:t>
      </w:r>
      <w:r w:rsidRPr="0049651E">
        <w:rPr>
          <w:rFonts w:ascii="Garamond" w:hAnsi="Garamond" w:cs="Arial"/>
          <w:sz w:val="24"/>
          <w:szCs w:val="24"/>
        </w:rPr>
        <w:t xml:space="preserve">e as providências que pretende tomar a respeito do assunto, observado o prazo previsto no art. 16, II, </w:t>
      </w:r>
      <w:r>
        <w:rPr>
          <w:rFonts w:ascii="Garamond" w:hAnsi="Garamond" w:cs="Arial"/>
          <w:sz w:val="24"/>
          <w:szCs w:val="24"/>
          <w:lang w:val="pt-BR"/>
        </w:rPr>
        <w:t xml:space="preserve">da </w:t>
      </w:r>
      <w:r w:rsidRPr="0049651E">
        <w:rPr>
          <w:rFonts w:ascii="Garamond" w:hAnsi="Garamond" w:cs="Arial"/>
          <w:sz w:val="24"/>
          <w:szCs w:val="24"/>
        </w:rPr>
        <w:t>Instrução</w:t>
      </w:r>
      <w:r>
        <w:rPr>
          <w:rFonts w:ascii="Garamond" w:hAnsi="Garamond" w:cs="Arial"/>
          <w:sz w:val="24"/>
          <w:szCs w:val="24"/>
          <w:lang w:val="pt-BR"/>
        </w:rPr>
        <w:t xml:space="preserve"> CVM nº 583</w:t>
      </w:r>
      <w:r w:rsidRPr="0049651E">
        <w:rPr>
          <w:rFonts w:ascii="Garamond" w:hAnsi="Garamond" w:cs="Arial"/>
          <w:sz w:val="24"/>
          <w:szCs w:val="24"/>
        </w:rPr>
        <w:t>;</w:t>
      </w:r>
    </w:p>
    <w:p w14:paraId="3940CE30" w14:textId="77777777" w:rsidR="0049651E" w:rsidRDefault="0049651E" w:rsidP="00E72820">
      <w:pPr>
        <w:pStyle w:val="PargrafodaLista"/>
        <w:spacing w:line="320" w:lineRule="exact"/>
        <w:rPr>
          <w:rFonts w:ascii="Garamond" w:hAnsi="Garamond" w:cs="Arial"/>
        </w:rPr>
      </w:pPr>
    </w:p>
    <w:p w14:paraId="0632D059" w14:textId="77777777" w:rsidR="0049651E"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verificar os procedimentos adotados pel</w:t>
      </w:r>
      <w:r>
        <w:rPr>
          <w:rFonts w:ascii="Garamond" w:hAnsi="Garamond" w:cs="Arial"/>
          <w:sz w:val="24"/>
          <w:szCs w:val="24"/>
          <w:lang w:val="pt-BR"/>
        </w:rPr>
        <w:t>a</w:t>
      </w:r>
      <w:r w:rsidRPr="0049651E">
        <w:rPr>
          <w:rFonts w:ascii="Garamond" w:hAnsi="Garamond" w:cs="Arial"/>
          <w:sz w:val="24"/>
          <w:szCs w:val="24"/>
        </w:rPr>
        <w:t xml:space="preserve"> </w:t>
      </w:r>
      <w:r>
        <w:rPr>
          <w:rFonts w:ascii="Garamond" w:hAnsi="Garamond" w:cs="Arial"/>
          <w:sz w:val="24"/>
          <w:szCs w:val="24"/>
          <w:lang w:val="pt-BR"/>
        </w:rPr>
        <w:t>E</w:t>
      </w:r>
      <w:proofErr w:type="spellStart"/>
      <w:r w:rsidRPr="0049651E">
        <w:rPr>
          <w:rFonts w:ascii="Garamond" w:hAnsi="Garamond" w:cs="Arial"/>
          <w:sz w:val="24"/>
          <w:szCs w:val="24"/>
        </w:rPr>
        <w:t>missor</w:t>
      </w:r>
      <w:r>
        <w:rPr>
          <w:rFonts w:ascii="Garamond" w:hAnsi="Garamond" w:cs="Arial"/>
          <w:sz w:val="24"/>
          <w:szCs w:val="24"/>
          <w:lang w:val="pt-BR"/>
        </w:rPr>
        <w:t>a</w:t>
      </w:r>
      <w:proofErr w:type="spellEnd"/>
      <w:r w:rsidRPr="0049651E">
        <w:rPr>
          <w:rFonts w:ascii="Garamond" w:hAnsi="Garamond" w:cs="Arial"/>
          <w:sz w:val="24"/>
          <w:szCs w:val="24"/>
        </w:rPr>
        <w:t xml:space="preserve"> para assegurar a existência e a integridade dos </w:t>
      </w:r>
      <w:r>
        <w:rPr>
          <w:rFonts w:ascii="Garamond" w:hAnsi="Garamond" w:cs="Arial"/>
          <w:sz w:val="24"/>
          <w:szCs w:val="24"/>
          <w:lang w:val="pt-BR"/>
        </w:rPr>
        <w:t>CRI</w:t>
      </w:r>
      <w:r w:rsidRPr="0049651E">
        <w:rPr>
          <w:rFonts w:ascii="Garamond" w:hAnsi="Garamond" w:cs="Arial"/>
          <w:sz w:val="24"/>
          <w:szCs w:val="24"/>
        </w:rPr>
        <w:t>, inclusive quando custodiados ou objeto de guarda por terceiro contratado para esta finalidade</w:t>
      </w:r>
      <w:r>
        <w:rPr>
          <w:rFonts w:ascii="Garamond" w:hAnsi="Garamond" w:cs="Arial"/>
          <w:sz w:val="24"/>
          <w:szCs w:val="24"/>
          <w:lang w:val="pt-BR"/>
        </w:rPr>
        <w:t>;</w:t>
      </w:r>
    </w:p>
    <w:p w14:paraId="666F8FB1" w14:textId="77777777" w:rsidR="0049651E" w:rsidRDefault="0049651E" w:rsidP="00E72820">
      <w:pPr>
        <w:pStyle w:val="PargrafodaLista"/>
        <w:spacing w:line="320" w:lineRule="exact"/>
        <w:rPr>
          <w:rFonts w:ascii="Garamond" w:hAnsi="Garamond" w:cs="Arial"/>
        </w:rPr>
      </w:pPr>
    </w:p>
    <w:p w14:paraId="60E85D54" w14:textId="77777777" w:rsidR="0049651E"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verificar os procedimentos adotados pel</w:t>
      </w:r>
      <w:r>
        <w:rPr>
          <w:rFonts w:ascii="Garamond" w:hAnsi="Garamond" w:cs="Arial"/>
          <w:sz w:val="24"/>
          <w:szCs w:val="24"/>
          <w:lang w:val="pt-BR"/>
        </w:rPr>
        <w:t>a</w:t>
      </w:r>
      <w:r w:rsidRPr="0049651E">
        <w:rPr>
          <w:rFonts w:ascii="Garamond" w:hAnsi="Garamond" w:cs="Arial"/>
          <w:sz w:val="24"/>
          <w:szCs w:val="24"/>
        </w:rPr>
        <w:t xml:space="preserve"> </w:t>
      </w:r>
      <w:r>
        <w:rPr>
          <w:rFonts w:ascii="Garamond" w:hAnsi="Garamond" w:cs="Arial"/>
          <w:sz w:val="24"/>
          <w:szCs w:val="24"/>
          <w:lang w:val="pt-BR"/>
        </w:rPr>
        <w:t>E</w:t>
      </w:r>
      <w:proofErr w:type="spellStart"/>
      <w:r w:rsidRPr="0049651E">
        <w:rPr>
          <w:rFonts w:ascii="Garamond" w:hAnsi="Garamond" w:cs="Arial"/>
          <w:sz w:val="24"/>
          <w:szCs w:val="24"/>
        </w:rPr>
        <w:t>missor</w:t>
      </w:r>
      <w:r>
        <w:rPr>
          <w:rFonts w:ascii="Garamond" w:hAnsi="Garamond" w:cs="Arial"/>
          <w:sz w:val="24"/>
          <w:szCs w:val="24"/>
          <w:lang w:val="pt-BR"/>
        </w:rPr>
        <w:t>a</w:t>
      </w:r>
      <w:proofErr w:type="spellEnd"/>
      <w:r w:rsidRPr="0049651E">
        <w:rPr>
          <w:rFonts w:ascii="Garamond" w:hAnsi="Garamond" w:cs="Arial"/>
          <w:sz w:val="24"/>
          <w:szCs w:val="24"/>
        </w:rPr>
        <w:t xml:space="preserve"> para assegurar que os direitos incidentes sobre os </w:t>
      </w:r>
      <w:r>
        <w:rPr>
          <w:rFonts w:ascii="Garamond" w:hAnsi="Garamond" w:cs="Arial"/>
          <w:sz w:val="24"/>
          <w:szCs w:val="24"/>
          <w:lang w:val="pt-BR"/>
        </w:rPr>
        <w:t>CRI</w:t>
      </w:r>
      <w:r w:rsidRPr="0049651E">
        <w:rPr>
          <w:rFonts w:ascii="Garamond" w:hAnsi="Garamond" w:cs="Arial"/>
          <w:sz w:val="24"/>
          <w:szCs w:val="24"/>
        </w:rPr>
        <w:t>, inclusive quando custodiados ou objeto de guarda por terceiro contratado para esta finalidade, não sejam cedidos a terceiros</w:t>
      </w:r>
      <w:r>
        <w:rPr>
          <w:rFonts w:ascii="Garamond" w:hAnsi="Garamond" w:cs="Arial"/>
          <w:sz w:val="24"/>
          <w:szCs w:val="24"/>
          <w:lang w:val="pt-BR"/>
        </w:rPr>
        <w:t>;</w:t>
      </w:r>
    </w:p>
    <w:p w14:paraId="4D514C29" w14:textId="77777777" w:rsidR="007249C0" w:rsidRPr="006E3EE6" w:rsidRDefault="007249C0" w:rsidP="00E72820">
      <w:pPr>
        <w:pStyle w:val="ListaColorida-nfase12"/>
        <w:spacing w:line="320" w:lineRule="exact"/>
        <w:ind w:left="567"/>
        <w:contextualSpacing/>
        <w:jc w:val="both"/>
        <w:rPr>
          <w:rFonts w:ascii="Garamond" w:hAnsi="Garamond" w:cs="Arial"/>
        </w:rPr>
      </w:pPr>
    </w:p>
    <w:p w14:paraId="42E3A945" w14:textId="04F9821C" w:rsidR="007249C0" w:rsidRPr="006E3EE6"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lastRenderedPageBreak/>
        <w:t>acompanhar diariamente o valor unitário dos CRI calculado pel</w:t>
      </w:r>
      <w:r w:rsidR="006A10BC">
        <w:rPr>
          <w:rFonts w:ascii="Garamond" w:hAnsi="Garamond" w:cs="Arial"/>
          <w:sz w:val="24"/>
          <w:szCs w:val="24"/>
          <w:lang w:val="pt-BR"/>
        </w:rPr>
        <w:t>o Agente Fiduciário,</w:t>
      </w:r>
      <w:r w:rsidRPr="006E3EE6">
        <w:rPr>
          <w:rFonts w:ascii="Garamond" w:hAnsi="Garamond" w:cs="Arial"/>
          <w:sz w:val="24"/>
          <w:szCs w:val="24"/>
        </w:rPr>
        <w:t xml:space="preserve"> disponibilizando-o aos Investidores e aos participantes do mercado, por meio de seu </w:t>
      </w:r>
      <w:r w:rsidRPr="006E3EE6">
        <w:rPr>
          <w:rFonts w:ascii="Garamond" w:hAnsi="Garamond" w:cs="Arial"/>
          <w:i/>
          <w:sz w:val="24"/>
          <w:szCs w:val="24"/>
        </w:rPr>
        <w:t>website</w:t>
      </w:r>
      <w:r w:rsidRPr="006E3EE6">
        <w:rPr>
          <w:rFonts w:ascii="Garamond" w:hAnsi="Garamond" w:cs="Arial"/>
          <w:sz w:val="24"/>
          <w:szCs w:val="24"/>
        </w:rPr>
        <w:t xml:space="preserve"> e/ou central de atendimento; e</w:t>
      </w:r>
    </w:p>
    <w:p w14:paraId="32E196E1" w14:textId="77777777" w:rsidR="007249C0" w:rsidRPr="006E3EE6" w:rsidRDefault="007249C0" w:rsidP="00E72820">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13661546" w14:textId="77777777" w:rsidR="007249C0" w:rsidRPr="006E3EE6"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fornecer à Emissora termo de quitação, no prazo de 05 (cinco) dias após a comprovação de quitação dos CRI em circulação à época e extinto o regime fiduciário.</w:t>
      </w:r>
    </w:p>
    <w:p w14:paraId="4E4AE89C"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2ACA7BC5" w14:textId="266AB958" w:rsidR="0038221E" w:rsidRDefault="007249C0"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lang w:val="pt-BR"/>
        </w:rPr>
      </w:pPr>
      <w:bookmarkStart w:id="354" w:name="_Toc396270874"/>
      <w:r w:rsidRPr="006E3EE6">
        <w:rPr>
          <w:rFonts w:ascii="Garamond" w:hAnsi="Garamond" w:cs="Arial"/>
          <w:sz w:val="24"/>
          <w:szCs w:val="24"/>
        </w:rPr>
        <w:t xml:space="preserve">Pelo exercício de suas atribuições, o Agente Fiduciário receberá da </w:t>
      </w:r>
      <w:r w:rsidRPr="00E013CE">
        <w:rPr>
          <w:rFonts w:ascii="Garamond" w:hAnsi="Garamond" w:cs="Arial"/>
          <w:sz w:val="24"/>
          <w:szCs w:val="24"/>
        </w:rPr>
        <w:t>Emissora</w:t>
      </w:r>
      <w:r w:rsidRPr="006E3EE6">
        <w:rPr>
          <w:rFonts w:ascii="Garamond" w:hAnsi="Garamond" w:cs="Arial"/>
          <w:sz w:val="24"/>
          <w:szCs w:val="24"/>
        </w:rPr>
        <w:t xml:space="preserve">, </w:t>
      </w:r>
      <w:r w:rsidR="00956E46">
        <w:rPr>
          <w:rFonts w:ascii="Garamond" w:hAnsi="Garamond" w:cs="Arial"/>
          <w:sz w:val="24"/>
          <w:szCs w:val="24"/>
          <w:lang w:val="pt-BR"/>
        </w:rPr>
        <w:t>com os</w:t>
      </w:r>
      <w:r w:rsidR="00160D3B">
        <w:rPr>
          <w:rFonts w:ascii="Garamond" w:hAnsi="Garamond" w:cs="Arial"/>
          <w:sz w:val="24"/>
          <w:szCs w:val="24"/>
          <w:lang w:val="pt-BR"/>
        </w:rPr>
        <w:t xml:space="preserve"> recursos </w:t>
      </w:r>
      <w:r w:rsidR="000B6501">
        <w:rPr>
          <w:rFonts w:ascii="Garamond" w:hAnsi="Garamond" w:cs="Arial"/>
          <w:sz w:val="24"/>
          <w:szCs w:val="24"/>
          <w:lang w:val="pt-BR"/>
        </w:rPr>
        <w:t>retidos do</w:t>
      </w:r>
      <w:r w:rsidR="00956E46">
        <w:rPr>
          <w:rFonts w:ascii="Garamond" w:hAnsi="Garamond" w:cs="Arial"/>
          <w:sz w:val="24"/>
          <w:szCs w:val="24"/>
          <w:lang w:val="pt-BR"/>
        </w:rPr>
        <w:t xml:space="preserve"> pagamento do Valor da Cessão devido ao</w:t>
      </w:r>
      <w:r w:rsidR="000B6501">
        <w:rPr>
          <w:rFonts w:ascii="Garamond" w:hAnsi="Garamond" w:cs="Arial"/>
          <w:sz w:val="24"/>
          <w:szCs w:val="24"/>
          <w:lang w:val="pt-BR"/>
        </w:rPr>
        <w:t xml:space="preserve"> Cedente, </w:t>
      </w:r>
      <w:r w:rsidRPr="006E3EE6">
        <w:rPr>
          <w:rFonts w:ascii="Garamond" w:hAnsi="Garamond" w:cs="Arial"/>
          <w:sz w:val="24"/>
          <w:szCs w:val="24"/>
        </w:rPr>
        <w:t>como remuneração pelo desempenho dos deveres e atribuições que lhe competem, nos termos da lei e deste Termo</w:t>
      </w:r>
      <w:r w:rsidR="00DA1468" w:rsidRPr="006E3EE6">
        <w:rPr>
          <w:rFonts w:ascii="Garamond" w:hAnsi="Garamond" w:cs="Arial"/>
          <w:sz w:val="24"/>
          <w:szCs w:val="24"/>
          <w:lang w:val="pt-BR"/>
        </w:rPr>
        <w:t>,</w:t>
      </w:r>
      <w:r w:rsidRPr="006E3EE6">
        <w:rPr>
          <w:rFonts w:ascii="Garamond" w:hAnsi="Garamond" w:cs="Arial"/>
          <w:sz w:val="24"/>
          <w:szCs w:val="24"/>
        </w:rPr>
        <w:t xml:space="preserve"> o valor de</w:t>
      </w:r>
      <w:r w:rsidR="0038221E" w:rsidRPr="006E3EE6">
        <w:rPr>
          <w:rFonts w:ascii="Garamond" w:hAnsi="Garamond" w:cs="Arial"/>
          <w:sz w:val="24"/>
          <w:szCs w:val="24"/>
          <w:lang w:val="pt-BR"/>
        </w:rPr>
        <w:t>:</w:t>
      </w:r>
      <w:r w:rsidR="006D10F5" w:rsidRPr="006E3EE6">
        <w:rPr>
          <w:rFonts w:ascii="Garamond" w:hAnsi="Garamond" w:cs="Arial"/>
          <w:sz w:val="24"/>
          <w:szCs w:val="24"/>
          <w:lang w:val="pt-BR"/>
        </w:rPr>
        <w:t xml:space="preserve"> </w:t>
      </w:r>
    </w:p>
    <w:p w14:paraId="34FAF8E7" w14:textId="77777777" w:rsidR="00740582" w:rsidRDefault="00740582" w:rsidP="003903C0"/>
    <w:p w14:paraId="506A8902" w14:textId="4A57B3E4" w:rsidR="00D60923" w:rsidRPr="00B70E3A" w:rsidRDefault="00DA1468" w:rsidP="00E72820">
      <w:pPr>
        <w:pStyle w:val="Recuodecorpodetexto"/>
        <w:widowControl w:val="0"/>
        <w:numPr>
          <w:ilvl w:val="1"/>
          <w:numId w:val="1"/>
        </w:numPr>
        <w:tabs>
          <w:tab w:val="clear" w:pos="720"/>
          <w:tab w:val="left" w:pos="1134"/>
        </w:tabs>
        <w:spacing w:line="320" w:lineRule="exact"/>
        <w:ind w:left="567" w:firstLine="0"/>
        <w:contextualSpacing/>
        <w:rPr>
          <w:rFonts w:ascii="Garamond" w:hAnsi="Garamond" w:cs="Arial"/>
          <w:sz w:val="24"/>
          <w:szCs w:val="24"/>
          <w:lang w:val="pt-BR"/>
        </w:rPr>
      </w:pPr>
      <w:r w:rsidRPr="00B70E3A">
        <w:rPr>
          <w:rFonts w:ascii="Garamond" w:hAnsi="Garamond" w:cs="Arial"/>
          <w:sz w:val="24"/>
          <w:szCs w:val="24"/>
          <w:lang w:val="pt-BR"/>
        </w:rPr>
        <w:t>A</w:t>
      </w:r>
      <w:r w:rsidR="00D60923" w:rsidRPr="00B70E3A">
        <w:rPr>
          <w:rFonts w:ascii="Garamond" w:hAnsi="Garamond" w:cs="Arial"/>
          <w:sz w:val="24"/>
          <w:szCs w:val="24"/>
          <w:lang w:val="pt-BR"/>
        </w:rPr>
        <w:t xml:space="preserve"> t</w:t>
      </w:r>
      <w:r w:rsidR="00956E46" w:rsidRPr="00B70E3A">
        <w:rPr>
          <w:rFonts w:ascii="Garamond" w:hAnsi="Garamond" w:cs="Arial"/>
          <w:sz w:val="24"/>
          <w:szCs w:val="24"/>
          <w:lang w:val="pt-BR"/>
        </w:rPr>
        <w:t>í</w:t>
      </w:r>
      <w:r w:rsidR="00D60923" w:rsidRPr="00B70E3A">
        <w:rPr>
          <w:rFonts w:ascii="Garamond" w:hAnsi="Garamond" w:cs="Arial"/>
          <w:sz w:val="24"/>
          <w:szCs w:val="24"/>
          <w:lang w:val="pt-BR"/>
        </w:rPr>
        <w:t>tulo de honorários pela prestação dos serviços, serão devidas para acompanhamento padrão dos serviços de Agente Fiduciário</w:t>
      </w:r>
      <w:r w:rsidR="00D60923" w:rsidRPr="00B70E3A">
        <w:rPr>
          <w:rFonts w:ascii="Garamond" w:hAnsi="Garamond" w:cs="Arial"/>
          <w:sz w:val="24"/>
          <w:szCs w:val="24"/>
        </w:rPr>
        <w:t xml:space="preserve">, </w:t>
      </w:r>
      <w:r w:rsidR="00500256" w:rsidRPr="00B70E3A">
        <w:rPr>
          <w:rFonts w:ascii="Garamond" w:hAnsi="Garamond" w:cs="Arial"/>
          <w:sz w:val="24"/>
          <w:szCs w:val="24"/>
        </w:rPr>
        <w:t>parcelas anuais no valor de R$ 26.000,00 (vinte e seis mil reais), sendo o primeiro pagamento devido no 5º (quinto) Dia Útil após a assinatura do primeiro Instrumento da Emissão, e as demais parcelas anuais no dia 15 (quinze) do mesmo mês da emissão da primeira fatura nos anos subsequentes.</w:t>
      </w:r>
      <w:r w:rsidRPr="00B70E3A">
        <w:rPr>
          <w:rFonts w:ascii="Garamond" w:hAnsi="Garamond" w:cs="Arial"/>
          <w:sz w:val="24"/>
          <w:szCs w:val="24"/>
          <w:lang w:val="pt-BR"/>
        </w:rPr>
        <w:t>;</w:t>
      </w:r>
    </w:p>
    <w:p w14:paraId="2216EDF7" w14:textId="77777777" w:rsidR="00D60923" w:rsidRPr="00B70E3A" w:rsidRDefault="00D60923" w:rsidP="00E72820">
      <w:pPr>
        <w:pStyle w:val="Recuodecorpodetexto"/>
        <w:widowControl w:val="0"/>
        <w:tabs>
          <w:tab w:val="clear" w:pos="720"/>
          <w:tab w:val="clear" w:pos="1440"/>
          <w:tab w:val="left" w:pos="1134"/>
        </w:tabs>
        <w:spacing w:line="320" w:lineRule="exact"/>
        <w:ind w:left="567"/>
        <w:contextualSpacing/>
        <w:rPr>
          <w:rFonts w:ascii="Garamond" w:hAnsi="Garamond" w:cs="Arial"/>
          <w:sz w:val="24"/>
          <w:szCs w:val="24"/>
          <w:lang w:val="pt-BR"/>
        </w:rPr>
      </w:pPr>
    </w:p>
    <w:p w14:paraId="64B3E735" w14:textId="63E18A80" w:rsidR="00D60923" w:rsidRPr="00B70E3A" w:rsidRDefault="00D60923" w:rsidP="00E72820">
      <w:pPr>
        <w:pStyle w:val="Default"/>
        <w:numPr>
          <w:ilvl w:val="1"/>
          <w:numId w:val="1"/>
        </w:numPr>
        <w:spacing w:line="320" w:lineRule="exact"/>
        <w:ind w:left="567" w:firstLine="0"/>
        <w:contextualSpacing/>
        <w:jc w:val="both"/>
        <w:rPr>
          <w:rFonts w:ascii="Garamond" w:hAnsi="Garamond"/>
          <w:color w:val="auto"/>
          <w:lang w:eastAsia="x-none"/>
        </w:rPr>
      </w:pPr>
      <w:r w:rsidRPr="00B70E3A">
        <w:rPr>
          <w:rFonts w:ascii="Garamond" w:hAnsi="Garamond"/>
          <w:color w:val="auto"/>
          <w:lang w:eastAsia="x-none"/>
        </w:rPr>
        <w:t>No caso de inad</w:t>
      </w:r>
      <w:r w:rsidR="00DA1468" w:rsidRPr="00B70E3A">
        <w:rPr>
          <w:rFonts w:ascii="Garamond" w:hAnsi="Garamond"/>
          <w:color w:val="auto"/>
          <w:lang w:eastAsia="x-none"/>
        </w:rPr>
        <w:t>implemento no pagamento dos CRI</w:t>
      </w:r>
      <w:r w:rsidRPr="00B70E3A">
        <w:rPr>
          <w:rFonts w:ascii="Garamond" w:hAnsi="Garamond"/>
          <w:color w:val="auto"/>
          <w:lang w:eastAsia="x-none"/>
        </w:rPr>
        <w:t xml:space="preserve"> ou de reest</w:t>
      </w:r>
      <w:r w:rsidR="00DA1468" w:rsidRPr="00B70E3A">
        <w:rPr>
          <w:rFonts w:ascii="Garamond" w:hAnsi="Garamond"/>
          <w:color w:val="auto"/>
          <w:lang w:eastAsia="x-none"/>
        </w:rPr>
        <w:t>ruturação das condições dos CRI</w:t>
      </w:r>
      <w:r w:rsidRPr="00B70E3A">
        <w:rPr>
          <w:rFonts w:ascii="Garamond" w:hAnsi="Garamond"/>
          <w:color w:val="auto"/>
          <w:lang w:eastAsia="x-none"/>
        </w:rPr>
        <w:t xml:space="preserve"> após a emissão ou da participação em reuniões ou conferências telefônicas</w:t>
      </w:r>
      <w:r w:rsidR="00500256" w:rsidRPr="00B70E3A">
        <w:rPr>
          <w:rFonts w:ascii="Garamond" w:hAnsi="Garamond"/>
          <w:color w:val="auto"/>
          <w:lang w:eastAsia="x-none"/>
        </w:rPr>
        <w:t xml:space="preserve"> além de aditamentos aos Instrumentos da Emissão e/ou realização de Assembleias Gerais de Investidores</w:t>
      </w:r>
      <w:r w:rsidRPr="00B70E3A">
        <w:rPr>
          <w:rFonts w:ascii="Garamond" w:hAnsi="Garamond"/>
          <w:color w:val="auto"/>
          <w:lang w:eastAsia="x-none"/>
        </w:rPr>
        <w:t>, serão devidas a</w:t>
      </w:r>
      <w:r w:rsidR="00DA1468" w:rsidRPr="00B70E3A">
        <w:rPr>
          <w:rFonts w:ascii="Garamond" w:hAnsi="Garamond"/>
          <w:color w:val="auto"/>
          <w:lang w:eastAsia="x-none"/>
        </w:rPr>
        <w:t>o</w:t>
      </w:r>
      <w:r w:rsidRPr="00B70E3A">
        <w:rPr>
          <w:rFonts w:ascii="Garamond" w:hAnsi="Garamond"/>
          <w:color w:val="auto"/>
          <w:lang w:eastAsia="x-none"/>
        </w:rPr>
        <w:t xml:space="preserve"> </w:t>
      </w:r>
      <w:r w:rsidR="00DA1468" w:rsidRPr="00B70E3A">
        <w:rPr>
          <w:rFonts w:ascii="Garamond" w:hAnsi="Garamond"/>
          <w:color w:val="auto"/>
          <w:lang w:eastAsia="x-none"/>
        </w:rPr>
        <w:t>Agente Fiduciário</w:t>
      </w:r>
      <w:r w:rsidRPr="00B70E3A">
        <w:rPr>
          <w:rFonts w:ascii="Garamond" w:hAnsi="Garamond"/>
          <w:color w:val="auto"/>
          <w:lang w:eastAsia="x-none"/>
        </w:rPr>
        <w:t xml:space="preserve">, adicionalmente, o valor de R$ </w:t>
      </w:r>
      <w:r w:rsidR="00500256" w:rsidRPr="00B70E3A">
        <w:rPr>
          <w:rFonts w:ascii="Garamond" w:hAnsi="Garamond"/>
        </w:rPr>
        <w:t>500,00 (quinhentos reais)</w:t>
      </w:r>
      <w:r w:rsidR="00956E46" w:rsidRPr="00B70E3A">
        <w:rPr>
          <w:rFonts w:ascii="Garamond" w:hAnsi="Garamond"/>
        </w:rPr>
        <w:t xml:space="preserve"> </w:t>
      </w:r>
      <w:r w:rsidRPr="00B70E3A">
        <w:rPr>
          <w:rFonts w:ascii="Garamond" w:hAnsi="Garamond"/>
          <w:color w:val="auto"/>
          <w:lang w:eastAsia="x-none"/>
        </w:rPr>
        <w:t xml:space="preserve">por hora-homem de trabalho dedicado à (i) comparecimento em reuniões formais com a Emissora e/ou com os </w:t>
      </w:r>
      <w:r w:rsidR="00DA1468" w:rsidRPr="00B70E3A">
        <w:rPr>
          <w:rFonts w:ascii="Garamond" w:hAnsi="Garamond"/>
          <w:color w:val="auto"/>
          <w:lang w:eastAsia="x-none"/>
        </w:rPr>
        <w:t>Investidores</w:t>
      </w:r>
      <w:r w:rsidRPr="00B70E3A">
        <w:rPr>
          <w:rFonts w:ascii="Garamond" w:hAnsi="Garamond"/>
          <w:color w:val="auto"/>
          <w:lang w:eastAsia="x-none"/>
        </w:rPr>
        <w:t>; e (</w:t>
      </w:r>
      <w:proofErr w:type="spellStart"/>
      <w:r w:rsidRPr="00B70E3A">
        <w:rPr>
          <w:rFonts w:ascii="Garamond" w:hAnsi="Garamond"/>
          <w:color w:val="auto"/>
          <w:lang w:eastAsia="x-none"/>
        </w:rPr>
        <w:t>ii</w:t>
      </w:r>
      <w:proofErr w:type="spellEnd"/>
      <w:r w:rsidRPr="00B70E3A">
        <w:rPr>
          <w:rFonts w:ascii="Garamond" w:hAnsi="Garamond"/>
          <w:color w:val="auto"/>
          <w:lang w:eastAsia="x-none"/>
        </w:rPr>
        <w:t xml:space="preserve">) implementação das consequentes decisões tomadas em tais eventos, </w:t>
      </w:r>
      <w:r w:rsidR="00DA1468" w:rsidRPr="00B70E3A">
        <w:rPr>
          <w:rFonts w:ascii="Garamond" w:hAnsi="Garamond"/>
          <w:color w:val="auto"/>
          <w:lang w:eastAsia="x-none"/>
        </w:rPr>
        <w:t>a ser pago</w:t>
      </w:r>
      <w:r w:rsidRPr="00B70E3A">
        <w:rPr>
          <w:rFonts w:ascii="Garamond" w:hAnsi="Garamond"/>
          <w:color w:val="auto"/>
          <w:lang w:eastAsia="x-none"/>
        </w:rPr>
        <w:t xml:space="preserve"> </w:t>
      </w:r>
      <w:r w:rsidR="008E50E3" w:rsidRPr="00B70E3A">
        <w:rPr>
          <w:rFonts w:ascii="Garamond" w:hAnsi="Garamond"/>
          <w:color w:val="auto"/>
          <w:lang w:eastAsia="x-none"/>
        </w:rPr>
        <w:t>15</w:t>
      </w:r>
      <w:r w:rsidR="00956E46" w:rsidRPr="00B70E3A">
        <w:rPr>
          <w:rFonts w:ascii="Garamond" w:hAnsi="Garamond"/>
          <w:color w:val="auto"/>
          <w:lang w:eastAsia="x-none"/>
        </w:rPr>
        <w:t xml:space="preserve"> (quinze)</w:t>
      </w:r>
      <w:r w:rsidRPr="00B70E3A">
        <w:rPr>
          <w:rFonts w:ascii="Garamond" w:hAnsi="Garamond"/>
          <w:color w:val="auto"/>
          <w:lang w:eastAsia="x-none"/>
        </w:rPr>
        <w:t xml:space="preserve"> dias após comprovação da entrega, pelo Agente Fiduciário, de "relatório de horas" à Emissora. Entende-se por rees</w:t>
      </w:r>
      <w:r w:rsidR="00DA1468" w:rsidRPr="00B70E3A">
        <w:rPr>
          <w:rFonts w:ascii="Garamond" w:hAnsi="Garamond"/>
          <w:color w:val="auto"/>
          <w:lang w:eastAsia="x-none"/>
        </w:rPr>
        <w:t>truturação das condições dos CRI</w:t>
      </w:r>
      <w:r w:rsidRPr="00B70E3A">
        <w:rPr>
          <w:rFonts w:ascii="Garamond" w:hAnsi="Garamond"/>
          <w:color w:val="auto"/>
          <w:lang w:eastAsia="x-none"/>
        </w:rPr>
        <w:t xml:space="preserve"> os eventos relacionados a alteração (i) prazos de pagamento e remuneração e (</w:t>
      </w:r>
      <w:proofErr w:type="spellStart"/>
      <w:r w:rsidRPr="00B70E3A">
        <w:rPr>
          <w:rFonts w:ascii="Garamond" w:hAnsi="Garamond"/>
          <w:color w:val="auto"/>
          <w:lang w:eastAsia="x-none"/>
        </w:rPr>
        <w:t>ii</w:t>
      </w:r>
      <w:proofErr w:type="spellEnd"/>
      <w:r w:rsidRPr="00B70E3A">
        <w:rPr>
          <w:rFonts w:ascii="Garamond" w:hAnsi="Garamond"/>
          <w:color w:val="auto"/>
          <w:lang w:eastAsia="x-none"/>
        </w:rPr>
        <w:t xml:space="preserve">) condições relacionadas ao </w:t>
      </w:r>
      <w:r w:rsidR="00DA1468" w:rsidRPr="00B70E3A">
        <w:rPr>
          <w:rFonts w:ascii="Garamond" w:hAnsi="Garamond"/>
          <w:color w:val="auto"/>
          <w:lang w:eastAsia="x-none"/>
        </w:rPr>
        <w:t>resgate</w:t>
      </w:r>
      <w:r w:rsidRPr="00B70E3A">
        <w:rPr>
          <w:rFonts w:ascii="Garamond" w:hAnsi="Garamond"/>
          <w:color w:val="auto"/>
          <w:lang w:eastAsia="x-none"/>
        </w:rPr>
        <w:t xml:space="preserve"> antecipado. Os eventos rel</w:t>
      </w:r>
      <w:r w:rsidR="00DA1468" w:rsidRPr="00B70E3A">
        <w:rPr>
          <w:rFonts w:ascii="Garamond" w:hAnsi="Garamond"/>
          <w:color w:val="auto"/>
          <w:lang w:eastAsia="x-none"/>
        </w:rPr>
        <w:t>acionados a amortização dos CRI</w:t>
      </w:r>
      <w:r w:rsidRPr="00B70E3A">
        <w:rPr>
          <w:rFonts w:ascii="Garamond" w:hAnsi="Garamond"/>
          <w:color w:val="auto"/>
          <w:lang w:eastAsia="x-none"/>
        </w:rPr>
        <w:t xml:space="preserve"> não são consid</w:t>
      </w:r>
      <w:r w:rsidR="00DA1468" w:rsidRPr="00B70E3A">
        <w:rPr>
          <w:rFonts w:ascii="Garamond" w:hAnsi="Garamond"/>
          <w:color w:val="auto"/>
          <w:lang w:eastAsia="x-none"/>
        </w:rPr>
        <w:t>erados reestruturação dos CRI;</w:t>
      </w:r>
    </w:p>
    <w:p w14:paraId="64B9CB39" w14:textId="56F90CB8" w:rsidR="00DA1468" w:rsidRPr="003903C0" w:rsidDel="00D95274" w:rsidRDefault="00DA1468" w:rsidP="00E72820">
      <w:pPr>
        <w:pStyle w:val="PargrafodaLista"/>
        <w:spacing w:line="320" w:lineRule="exact"/>
        <w:ind w:left="567"/>
        <w:contextualSpacing/>
        <w:jc w:val="both"/>
        <w:rPr>
          <w:del w:id="355" w:author="Matheus Gomes Faria" w:date="2019-07-15T19:11:00Z"/>
          <w:rFonts w:ascii="Garamond" w:hAnsi="Garamond"/>
          <w:highlight w:val="yellow"/>
          <w:lang w:eastAsia="x-none"/>
        </w:rPr>
      </w:pPr>
    </w:p>
    <w:p w14:paraId="548CE2E2" w14:textId="77777777" w:rsidR="00D60923" w:rsidRPr="00B70E3A" w:rsidRDefault="00D60923" w:rsidP="00E72820">
      <w:pPr>
        <w:pStyle w:val="Default"/>
        <w:spacing w:line="320" w:lineRule="exact"/>
        <w:ind w:left="567"/>
        <w:contextualSpacing/>
        <w:jc w:val="both"/>
        <w:rPr>
          <w:rFonts w:ascii="Garamond" w:hAnsi="Garamond"/>
          <w:color w:val="auto"/>
        </w:rPr>
      </w:pPr>
    </w:p>
    <w:p w14:paraId="3BE8E340" w14:textId="7933B089" w:rsidR="00D60923" w:rsidRPr="00B70E3A" w:rsidRDefault="00D60923" w:rsidP="00E72820">
      <w:pPr>
        <w:pStyle w:val="Default"/>
        <w:numPr>
          <w:ilvl w:val="1"/>
          <w:numId w:val="1"/>
        </w:numPr>
        <w:spacing w:line="320" w:lineRule="exact"/>
        <w:ind w:left="567" w:firstLine="0"/>
        <w:contextualSpacing/>
        <w:jc w:val="both"/>
        <w:rPr>
          <w:rFonts w:ascii="Garamond" w:hAnsi="Garamond"/>
          <w:color w:val="auto"/>
        </w:rPr>
      </w:pPr>
      <w:r w:rsidRPr="00B70E3A">
        <w:rPr>
          <w:rFonts w:ascii="Garamond" w:hAnsi="Garamond"/>
          <w:color w:val="auto"/>
        </w:rPr>
        <w:t>As remunerações não incluem as despesas com viagens, estadias, transporte e publicação necessárias ao exercício da função de Agente Fiduciário, durante ou após a implantação do serviço, a serem cobertas pela E</w:t>
      </w:r>
      <w:r w:rsidR="00DA1468" w:rsidRPr="00B70E3A">
        <w:rPr>
          <w:rFonts w:ascii="Garamond" w:hAnsi="Garamond"/>
          <w:color w:val="auto"/>
        </w:rPr>
        <w:t>missora, após prévia aprovação</w:t>
      </w:r>
      <w:r w:rsidR="008E50E3" w:rsidRPr="00B70E3A">
        <w:rPr>
          <w:rFonts w:ascii="Garamond" w:hAnsi="Garamond"/>
          <w:color w:val="auto"/>
        </w:rPr>
        <w:t xml:space="preserve"> desta</w:t>
      </w:r>
      <w:r w:rsidR="00DA1468" w:rsidRPr="00B70E3A">
        <w:rPr>
          <w:rFonts w:ascii="Garamond" w:hAnsi="Garamond"/>
          <w:color w:val="auto"/>
        </w:rPr>
        <w:t>;</w:t>
      </w:r>
    </w:p>
    <w:p w14:paraId="7062DE59" w14:textId="77777777" w:rsidR="00D60923" w:rsidRPr="00B70E3A" w:rsidRDefault="00D60923" w:rsidP="00E72820">
      <w:pPr>
        <w:pStyle w:val="Default"/>
        <w:spacing w:line="320" w:lineRule="exact"/>
        <w:ind w:left="567"/>
        <w:contextualSpacing/>
        <w:jc w:val="both"/>
        <w:rPr>
          <w:rFonts w:ascii="Garamond" w:hAnsi="Garamond"/>
          <w:color w:val="auto"/>
        </w:rPr>
      </w:pPr>
    </w:p>
    <w:p w14:paraId="1BF8DCD8" w14:textId="77777777" w:rsidR="00D60923" w:rsidRPr="00B70E3A" w:rsidRDefault="00D60923" w:rsidP="00E72820">
      <w:pPr>
        <w:pStyle w:val="Default"/>
        <w:numPr>
          <w:ilvl w:val="1"/>
          <w:numId w:val="1"/>
        </w:numPr>
        <w:spacing w:line="320" w:lineRule="exact"/>
        <w:ind w:left="567" w:firstLine="0"/>
        <w:contextualSpacing/>
        <w:jc w:val="both"/>
        <w:rPr>
          <w:rFonts w:ascii="Garamond" w:hAnsi="Garamond"/>
          <w:color w:val="auto"/>
        </w:rPr>
      </w:pPr>
      <w:r w:rsidRPr="00B70E3A">
        <w:rPr>
          <w:rFonts w:ascii="Garamond" w:hAnsi="Garamond"/>
          <w:color w:val="auto"/>
        </w:rPr>
        <w:lastRenderedPageBreak/>
        <w:t xml:space="preserve">As eventuais despesas, depósitos e custas judiciais, bem como indenizações, decorrentes de ações intentadas contra o Agente Fiduciário decorrente do exercício de sua função ou da sua atuação em defesa da estrutura da operação, serão igualmente suportadas pelos </w:t>
      </w:r>
      <w:r w:rsidR="00DA1468" w:rsidRPr="00B70E3A">
        <w:rPr>
          <w:rFonts w:ascii="Garamond" w:hAnsi="Garamond"/>
          <w:color w:val="auto"/>
        </w:rPr>
        <w:t>Investidores</w:t>
      </w:r>
      <w:r w:rsidRPr="00B70E3A">
        <w:rPr>
          <w:rFonts w:ascii="Garamond" w:hAnsi="Garamond"/>
          <w:color w:val="auto"/>
        </w:rPr>
        <w:t xml:space="preserve">. Tais despesas incluem honorários advocatícios para defesa do Agente Fiduciário e deverão ser igualmente adiantadas pelos </w:t>
      </w:r>
      <w:r w:rsidR="00DA1468" w:rsidRPr="00B70E3A">
        <w:rPr>
          <w:rFonts w:ascii="Garamond" w:hAnsi="Garamond"/>
          <w:color w:val="auto"/>
        </w:rPr>
        <w:t>Investidores</w:t>
      </w:r>
      <w:r w:rsidRPr="00B70E3A">
        <w:rPr>
          <w:rFonts w:ascii="Garamond" w:hAnsi="Garamond"/>
          <w:color w:val="auto"/>
        </w:rPr>
        <w:t xml:space="preserve"> e ressarcidas pela Emissora; </w:t>
      </w:r>
    </w:p>
    <w:p w14:paraId="353CFC26" w14:textId="77777777" w:rsidR="00D60923" w:rsidRPr="00B70E3A" w:rsidRDefault="00D60923" w:rsidP="00E72820">
      <w:pPr>
        <w:pStyle w:val="Default"/>
        <w:spacing w:line="320" w:lineRule="exact"/>
        <w:ind w:left="567"/>
        <w:contextualSpacing/>
        <w:jc w:val="both"/>
        <w:rPr>
          <w:rFonts w:ascii="Garamond" w:hAnsi="Garamond"/>
          <w:color w:val="auto"/>
        </w:rPr>
      </w:pPr>
    </w:p>
    <w:p w14:paraId="7FA201B0" w14:textId="47CF1820" w:rsidR="00D60923" w:rsidRPr="00B70E3A" w:rsidRDefault="00D60923" w:rsidP="00E72820">
      <w:pPr>
        <w:pStyle w:val="Default"/>
        <w:numPr>
          <w:ilvl w:val="1"/>
          <w:numId w:val="1"/>
        </w:numPr>
        <w:spacing w:line="320" w:lineRule="exact"/>
        <w:ind w:left="567" w:firstLine="0"/>
        <w:contextualSpacing/>
        <w:jc w:val="both"/>
        <w:rPr>
          <w:rFonts w:ascii="Garamond" w:hAnsi="Garamond"/>
          <w:color w:val="auto"/>
        </w:rPr>
      </w:pPr>
      <w:r w:rsidRPr="00B70E3A">
        <w:rPr>
          <w:rFonts w:ascii="Garamond" w:hAnsi="Garamond"/>
          <w:color w:val="auto"/>
        </w:rPr>
        <w:t xml:space="preserve">No caso de inadimplemento da Emissora, todas as despesas em que o Agente Fiduciário venha a incorrer para resguardar os interesses dos </w:t>
      </w:r>
      <w:r w:rsidR="00635D10" w:rsidRPr="00B70E3A">
        <w:rPr>
          <w:rFonts w:ascii="Garamond" w:hAnsi="Garamond"/>
          <w:color w:val="auto"/>
        </w:rPr>
        <w:t xml:space="preserve">Investidores </w:t>
      </w:r>
      <w:r w:rsidRPr="00B70E3A">
        <w:rPr>
          <w:rFonts w:ascii="Garamond" w:hAnsi="Garamond"/>
          <w:color w:val="auto"/>
        </w:rPr>
        <w:t xml:space="preserve">deverão ser previamente aprovadas e adiantadas pelos </w:t>
      </w:r>
      <w:r w:rsidR="00635D10" w:rsidRPr="00B70E3A">
        <w:rPr>
          <w:rFonts w:ascii="Garamond" w:hAnsi="Garamond"/>
          <w:color w:val="auto"/>
        </w:rPr>
        <w:t>Investidores</w:t>
      </w:r>
      <w:r w:rsidRPr="00B70E3A">
        <w:rPr>
          <w:rFonts w:ascii="Garamond" w:hAnsi="Garamond"/>
          <w:color w:val="auto"/>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635D10" w:rsidRPr="00B70E3A">
        <w:rPr>
          <w:rFonts w:ascii="Garamond" w:hAnsi="Garamond"/>
          <w:color w:val="auto"/>
        </w:rPr>
        <w:t>Investidores</w:t>
      </w:r>
      <w:r w:rsidRPr="00B70E3A">
        <w:rPr>
          <w:rFonts w:ascii="Garamond" w:hAnsi="Garamond"/>
          <w:color w:val="auto"/>
        </w:rPr>
        <w:t xml:space="preserve">. As eventuais despesas, depósitos e custas judiciais decorrentes da sucumbência em ações judiciais serão igualmente suportadas pelos </w:t>
      </w:r>
      <w:r w:rsidR="00DA1468" w:rsidRPr="00B70E3A">
        <w:rPr>
          <w:rFonts w:ascii="Garamond" w:hAnsi="Garamond"/>
          <w:color w:val="auto"/>
        </w:rPr>
        <w:t>Investidores</w:t>
      </w:r>
      <w:r w:rsidRPr="00B70E3A">
        <w:rPr>
          <w:rFonts w:ascii="Garamond" w:hAnsi="Garamond"/>
          <w:color w:val="auto"/>
        </w:rPr>
        <w:t>, bem como a remuneração e as despesas reembolsáveis do Agente Fiduciário, na hipótese de a Emissora permanecer em inadimplência com relação ao pagamento destas por um período superior a</w:t>
      </w:r>
      <w:r w:rsidR="000B6501" w:rsidRPr="00B70E3A">
        <w:rPr>
          <w:rFonts w:ascii="Garamond" w:hAnsi="Garamond"/>
          <w:color w:val="auto"/>
        </w:rPr>
        <w:t xml:space="preserve"> 30 (trinta)</w:t>
      </w:r>
      <w:r w:rsidRPr="00B70E3A">
        <w:rPr>
          <w:rFonts w:ascii="Garamond" w:hAnsi="Garamond"/>
          <w:color w:val="auto"/>
        </w:rPr>
        <w:t xml:space="preserve"> dias corridos; </w:t>
      </w:r>
    </w:p>
    <w:p w14:paraId="0527AC82" w14:textId="77777777" w:rsidR="00D60923" w:rsidRPr="00B70E3A" w:rsidRDefault="00D60923" w:rsidP="00E72820">
      <w:pPr>
        <w:pStyle w:val="PargrafodaLista"/>
        <w:spacing w:line="320" w:lineRule="exact"/>
        <w:ind w:left="567"/>
        <w:contextualSpacing/>
        <w:jc w:val="both"/>
        <w:rPr>
          <w:rFonts w:ascii="Garamond" w:hAnsi="Garamond"/>
        </w:rPr>
      </w:pPr>
    </w:p>
    <w:p w14:paraId="5E11BC89" w14:textId="2B69D8A5" w:rsidR="00D60923" w:rsidRPr="00E51E4F" w:rsidRDefault="00D60923" w:rsidP="00E72820">
      <w:pPr>
        <w:pStyle w:val="Default"/>
        <w:numPr>
          <w:ilvl w:val="1"/>
          <w:numId w:val="1"/>
        </w:numPr>
        <w:spacing w:line="320" w:lineRule="exact"/>
        <w:ind w:left="567" w:firstLine="0"/>
        <w:contextualSpacing/>
        <w:jc w:val="both"/>
        <w:rPr>
          <w:rFonts w:ascii="Garamond" w:hAnsi="Garamond"/>
          <w:color w:val="auto"/>
        </w:rPr>
      </w:pPr>
      <w:r w:rsidRPr="00B70E3A">
        <w:rPr>
          <w:rFonts w:ascii="Garamond" w:hAnsi="Garamond"/>
        </w:rPr>
        <w:t>A remuneração do Agente Fiduciário, acima indicada, nos itens a) e b) desta cláusula, será acrescida de contribuições ou impostos a título de ISS (Imposto Sobre Serviços de qualquer Natureza) ou outros), PIS (Contribuição ao Programa de Integração Social), COFINS (Contribuição Para o Financiamento da Seguridade Social, CSLL (Contribuição Social sobre Lucro Líquido) e IRRF (Imposto de Renda Retido na Fonte).</w:t>
      </w:r>
    </w:p>
    <w:p w14:paraId="6B336BFC" w14:textId="77777777" w:rsidR="00D95274" w:rsidRDefault="00D95274" w:rsidP="00E51E4F">
      <w:pPr>
        <w:pStyle w:val="PargrafodaLista"/>
        <w:rPr>
          <w:rFonts w:ascii="Garamond" w:hAnsi="Garamond"/>
        </w:rPr>
      </w:pPr>
    </w:p>
    <w:p w14:paraId="16A8F7B4" w14:textId="4F2C9129" w:rsidR="00D95274" w:rsidRPr="00B70E3A" w:rsidRDefault="00D95274" w:rsidP="00E72820">
      <w:pPr>
        <w:pStyle w:val="Default"/>
        <w:numPr>
          <w:ilvl w:val="1"/>
          <w:numId w:val="1"/>
        </w:numPr>
        <w:spacing w:line="320" w:lineRule="exact"/>
        <w:ind w:left="567" w:firstLine="0"/>
        <w:contextualSpacing/>
        <w:jc w:val="both"/>
        <w:rPr>
          <w:rFonts w:ascii="Garamond" w:hAnsi="Garamond"/>
          <w:color w:val="auto"/>
        </w:rPr>
      </w:pPr>
      <w:r w:rsidRPr="00D95274">
        <w:rPr>
          <w:rFonts w:ascii="Garamond" w:hAnsi="Garamond"/>
          <w:color w:val="auto"/>
        </w:rPr>
        <w:t>No caso de celebração de aditamentos aos Instrumentos da Emissão e/ou realização de Assembleias Gerais de Investidores, bem como nas horas externas ao escritório da Simplific Pavarini, será cobrado, adicionalmente, o valor de R$ 50</w:t>
      </w:r>
      <w:r>
        <w:rPr>
          <w:rFonts w:ascii="Garamond" w:hAnsi="Garamond"/>
          <w:color w:val="auto"/>
        </w:rPr>
        <w:t>0</w:t>
      </w:r>
      <w:r w:rsidRPr="00D95274">
        <w:rPr>
          <w:rFonts w:ascii="Garamond" w:hAnsi="Garamond"/>
          <w:color w:val="auto"/>
        </w:rPr>
        <w:t>,00 (</w:t>
      </w:r>
      <w:r>
        <w:rPr>
          <w:rFonts w:ascii="Garamond" w:hAnsi="Garamond"/>
          <w:color w:val="auto"/>
        </w:rPr>
        <w:t xml:space="preserve">quinhentos </w:t>
      </w:r>
      <w:r w:rsidRPr="00D95274">
        <w:rPr>
          <w:rFonts w:ascii="Garamond" w:hAnsi="Garamond"/>
          <w:color w:val="auto"/>
        </w:rPr>
        <w:t>reais) por hora-homem de trabalho dedicado a tais serviços.</w:t>
      </w:r>
    </w:p>
    <w:p w14:paraId="697AAE48" w14:textId="77777777" w:rsidR="00D60923" w:rsidRPr="00B70E3A" w:rsidRDefault="00D60923" w:rsidP="00E72820">
      <w:pPr>
        <w:pStyle w:val="Default"/>
        <w:spacing w:line="320" w:lineRule="exact"/>
        <w:ind w:left="567"/>
        <w:contextualSpacing/>
        <w:jc w:val="both"/>
        <w:rPr>
          <w:rFonts w:ascii="Garamond" w:hAnsi="Garamond"/>
          <w:color w:val="auto"/>
        </w:rPr>
      </w:pPr>
    </w:p>
    <w:bookmarkEnd w:id="354"/>
    <w:p w14:paraId="227CEA2F" w14:textId="77777777" w:rsidR="006853A8" w:rsidRPr="00B70E3A" w:rsidRDefault="006853A8" w:rsidP="00E72820">
      <w:pPr>
        <w:pStyle w:val="Ttulo2"/>
        <w:keepNext w:val="0"/>
        <w:widowControl w:val="0"/>
        <w:numPr>
          <w:ilvl w:val="2"/>
          <w:numId w:val="36"/>
        </w:numPr>
        <w:tabs>
          <w:tab w:val="left" w:pos="1134"/>
        </w:tabs>
        <w:spacing w:line="320" w:lineRule="exact"/>
        <w:ind w:left="567" w:firstLine="0"/>
        <w:contextualSpacing/>
        <w:rPr>
          <w:rFonts w:ascii="Garamond" w:hAnsi="Garamond" w:cs="Arial"/>
          <w:sz w:val="24"/>
          <w:szCs w:val="24"/>
          <w:lang w:val="pt-BR"/>
        </w:rPr>
      </w:pPr>
      <w:r w:rsidRPr="00B70E3A">
        <w:rPr>
          <w:rFonts w:ascii="Garamond" w:hAnsi="Garamond" w:cs="Arial"/>
          <w:sz w:val="24"/>
          <w:szCs w:val="24"/>
        </w:rPr>
        <w:t xml:space="preserve">As parcelas referidas acima serão atualizadas </w:t>
      </w:r>
      <w:r w:rsidRPr="00B70E3A">
        <w:rPr>
          <w:rFonts w:ascii="Garamond" w:hAnsi="Garamond" w:cs="Arial"/>
          <w:sz w:val="24"/>
          <w:szCs w:val="24"/>
          <w:lang w:val="pt-BR"/>
        </w:rPr>
        <w:t xml:space="preserve">anualmente </w:t>
      </w:r>
      <w:r w:rsidRPr="00B70E3A">
        <w:rPr>
          <w:rFonts w:ascii="Garamond" w:hAnsi="Garamond" w:cs="Arial"/>
          <w:sz w:val="24"/>
          <w:szCs w:val="24"/>
        </w:rPr>
        <w:t>pela variação acumulada d</w:t>
      </w:r>
      <w:r w:rsidRPr="00B70E3A">
        <w:rPr>
          <w:rFonts w:ascii="Garamond" w:hAnsi="Garamond" w:cs="Arial"/>
          <w:sz w:val="24"/>
          <w:szCs w:val="24"/>
          <w:lang w:val="pt-BR"/>
        </w:rPr>
        <w:t xml:space="preserve">o </w:t>
      </w:r>
      <w:r w:rsidR="00A9560B" w:rsidRPr="00B70E3A">
        <w:rPr>
          <w:rFonts w:ascii="Garamond" w:hAnsi="Garamond" w:cs="Arial"/>
          <w:sz w:val="24"/>
          <w:szCs w:val="24"/>
          <w:lang w:val="pt-BR"/>
        </w:rPr>
        <w:t>Índice</w:t>
      </w:r>
      <w:r w:rsidR="008663D3" w:rsidRPr="00B70E3A">
        <w:rPr>
          <w:rFonts w:ascii="Garamond" w:hAnsi="Garamond" w:cs="Arial"/>
          <w:sz w:val="24"/>
          <w:szCs w:val="24"/>
          <w:lang w:val="pt-BR"/>
        </w:rPr>
        <w:t xml:space="preserve"> </w:t>
      </w:r>
      <w:r w:rsidRPr="00B70E3A">
        <w:rPr>
          <w:rFonts w:ascii="Garamond" w:hAnsi="Garamond" w:cs="Arial"/>
          <w:sz w:val="24"/>
          <w:szCs w:val="24"/>
        </w:rPr>
        <w:t>ou, na sua falta, pelo mesmo índice que vier a substituí-lo, a partir da data do pagamento da primeira parcela, até as datas de pagamen</w:t>
      </w:r>
      <w:r w:rsidR="002D7AC8" w:rsidRPr="00B70E3A">
        <w:rPr>
          <w:rFonts w:ascii="Garamond" w:hAnsi="Garamond" w:cs="Arial"/>
          <w:sz w:val="24"/>
          <w:szCs w:val="24"/>
        </w:rPr>
        <w:t xml:space="preserve">to de cada parcela, calculadas </w:t>
      </w:r>
      <w:r w:rsidRPr="00B70E3A">
        <w:rPr>
          <w:rFonts w:ascii="Garamond" w:hAnsi="Garamond" w:cs="Arial"/>
          <w:i/>
          <w:sz w:val="24"/>
          <w:szCs w:val="24"/>
        </w:rPr>
        <w:t>pro</w:t>
      </w:r>
      <w:r w:rsidR="002D7AC8" w:rsidRPr="00B70E3A">
        <w:rPr>
          <w:rFonts w:ascii="Garamond" w:hAnsi="Garamond" w:cs="Arial"/>
          <w:i/>
          <w:sz w:val="24"/>
          <w:szCs w:val="24"/>
          <w:lang w:val="pt-BR"/>
        </w:rPr>
        <w:t xml:space="preserve"> </w:t>
      </w:r>
      <w:r w:rsidRPr="00B70E3A">
        <w:rPr>
          <w:rFonts w:ascii="Garamond" w:hAnsi="Garamond" w:cs="Arial"/>
          <w:i/>
          <w:sz w:val="24"/>
          <w:szCs w:val="24"/>
        </w:rPr>
        <w:t>rata die</w:t>
      </w:r>
      <w:r w:rsidRPr="00B70E3A">
        <w:rPr>
          <w:rFonts w:ascii="Garamond" w:hAnsi="Garamond" w:cs="Arial"/>
          <w:sz w:val="24"/>
          <w:szCs w:val="24"/>
        </w:rPr>
        <w:t>, se necessário.</w:t>
      </w:r>
    </w:p>
    <w:p w14:paraId="2D30C160" w14:textId="77777777" w:rsidR="006853A8" w:rsidRPr="006E3EE6" w:rsidRDefault="006853A8" w:rsidP="00E72820">
      <w:pPr>
        <w:spacing w:line="320" w:lineRule="exact"/>
        <w:contextualSpacing/>
        <w:jc w:val="both"/>
        <w:rPr>
          <w:rFonts w:ascii="Garamond" w:hAnsi="Garamond" w:cs="Arial"/>
          <w:lang w:eastAsia="x-none"/>
        </w:rPr>
      </w:pPr>
    </w:p>
    <w:p w14:paraId="42775179" w14:textId="77777777" w:rsidR="006853A8" w:rsidRPr="006E3EE6" w:rsidRDefault="006853A8"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r w:rsidRPr="006E3EE6">
        <w:rPr>
          <w:rFonts w:ascii="Garamond" w:hAnsi="Garamond" w:cs="Arial"/>
          <w:sz w:val="24"/>
          <w:szCs w:val="24"/>
        </w:rPr>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para que seja eleito o novo Agente Fiduciário.</w:t>
      </w:r>
    </w:p>
    <w:p w14:paraId="767D6160" w14:textId="77777777" w:rsidR="006853A8" w:rsidRPr="006E3EE6" w:rsidRDefault="006853A8" w:rsidP="00E728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430D9896" w14:textId="77777777" w:rsidR="006853A8" w:rsidRPr="006E3EE6" w:rsidRDefault="006853A8"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r w:rsidRPr="006E3EE6">
        <w:rPr>
          <w:rFonts w:ascii="Garamond" w:hAnsi="Garamond" w:cs="Arial"/>
          <w:sz w:val="24"/>
          <w:szCs w:val="24"/>
        </w:rPr>
        <w:t>O Agente Fiduciário poderá ser destituído:</w:t>
      </w:r>
    </w:p>
    <w:p w14:paraId="7BA37DF1" w14:textId="77777777" w:rsidR="006853A8" w:rsidRPr="006E3EE6" w:rsidRDefault="006853A8" w:rsidP="00E72820">
      <w:pPr>
        <w:pStyle w:val="Cabealho"/>
        <w:widowControl w:val="0"/>
        <w:tabs>
          <w:tab w:val="clear" w:pos="4419"/>
          <w:tab w:val="clear" w:pos="8838"/>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4A238362" w14:textId="77777777" w:rsidR="006853A8" w:rsidRPr="006E3EE6" w:rsidRDefault="006853A8" w:rsidP="00E72820">
      <w:pPr>
        <w:pStyle w:val="Cabealho"/>
        <w:widowControl w:val="0"/>
        <w:numPr>
          <w:ilvl w:val="1"/>
          <w:numId w:val="8"/>
        </w:numPr>
        <w:tabs>
          <w:tab w:val="clear" w:pos="1440"/>
          <w:tab w:val="clear" w:pos="4419"/>
          <w:tab w:val="clear" w:pos="8838"/>
          <w:tab w:val="left" w:pos="567"/>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 xml:space="preserve">pelo voto de maioria simples dos </w:t>
      </w:r>
      <w:r w:rsidR="00D03EE9" w:rsidRPr="006E3EE6">
        <w:rPr>
          <w:rFonts w:ascii="Garamond" w:hAnsi="Garamond" w:cs="Arial"/>
        </w:rPr>
        <w:t>Investidores</w:t>
      </w:r>
      <w:r w:rsidRPr="006E3EE6">
        <w:rPr>
          <w:rFonts w:ascii="Garamond" w:hAnsi="Garamond" w:cs="Arial"/>
        </w:rPr>
        <w:t xml:space="preserve"> presentes na Assembleia;</w:t>
      </w:r>
    </w:p>
    <w:p w14:paraId="4F7411C1" w14:textId="77777777" w:rsidR="006853A8" w:rsidRPr="006E3EE6" w:rsidRDefault="006853A8" w:rsidP="00E72820">
      <w:pPr>
        <w:pStyle w:val="Cabealho"/>
        <w:widowControl w:val="0"/>
        <w:tabs>
          <w:tab w:val="clear" w:pos="4419"/>
          <w:tab w:val="clear" w:pos="8838"/>
          <w:tab w:val="left" w:pos="567"/>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32D9FA12" w14:textId="77777777" w:rsidR="006853A8" w:rsidRPr="006E3EE6" w:rsidRDefault="006853A8" w:rsidP="00E72820">
      <w:pPr>
        <w:pStyle w:val="Cabealho"/>
        <w:widowControl w:val="0"/>
        <w:numPr>
          <w:ilvl w:val="1"/>
          <w:numId w:val="8"/>
        </w:numPr>
        <w:tabs>
          <w:tab w:val="clear" w:pos="1440"/>
          <w:tab w:val="clear" w:pos="4419"/>
          <w:tab w:val="clear" w:pos="8838"/>
          <w:tab w:val="left" w:pos="567"/>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pela CVM, nos termos da legislação em vigor; ou</w:t>
      </w:r>
    </w:p>
    <w:p w14:paraId="6F5B6006" w14:textId="77777777" w:rsidR="006853A8" w:rsidRPr="006E3EE6" w:rsidRDefault="006853A8" w:rsidP="00E72820">
      <w:pPr>
        <w:pStyle w:val="Cabealho"/>
        <w:widowControl w:val="0"/>
        <w:tabs>
          <w:tab w:val="clear" w:pos="4419"/>
          <w:tab w:val="clear" w:pos="8838"/>
          <w:tab w:val="left" w:pos="567"/>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1F7FBE11" w14:textId="77777777" w:rsidR="006853A8" w:rsidRPr="006E3EE6" w:rsidRDefault="006853A8" w:rsidP="00E72820">
      <w:pPr>
        <w:pStyle w:val="Cabealho"/>
        <w:widowControl w:val="0"/>
        <w:numPr>
          <w:ilvl w:val="1"/>
          <w:numId w:val="8"/>
        </w:numPr>
        <w:tabs>
          <w:tab w:val="clear" w:pos="1440"/>
          <w:tab w:val="clear" w:pos="4419"/>
          <w:tab w:val="clear" w:pos="8838"/>
          <w:tab w:val="left" w:pos="567"/>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 xml:space="preserve">nas hipóteses de descumprimento das incumbências mencionadas no item </w:t>
      </w:r>
      <w:r w:rsidR="00C149C2" w:rsidRPr="006E3EE6">
        <w:rPr>
          <w:rFonts w:ascii="Garamond" w:hAnsi="Garamond" w:cs="Arial"/>
        </w:rPr>
        <w:t>8</w:t>
      </w:r>
      <w:r w:rsidRPr="006E3EE6">
        <w:rPr>
          <w:rFonts w:ascii="Garamond" w:hAnsi="Garamond" w:cs="Arial"/>
        </w:rPr>
        <w:t>.3 supra do presente Termo.</w:t>
      </w:r>
    </w:p>
    <w:p w14:paraId="02AB5DA2" w14:textId="77777777" w:rsidR="006853A8" w:rsidRPr="006E3EE6" w:rsidRDefault="006853A8" w:rsidP="00E72820">
      <w:pPr>
        <w:pStyle w:val="Cabealho"/>
        <w:widowControl w:val="0"/>
        <w:tabs>
          <w:tab w:val="clear" w:pos="4419"/>
          <w:tab w:val="clear" w:pos="8838"/>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0333BFF6" w14:textId="77777777" w:rsidR="006853A8" w:rsidRPr="006E3EE6" w:rsidRDefault="006853A8" w:rsidP="00E72820">
      <w:pPr>
        <w:pStyle w:val="Ttulo2"/>
        <w:keepNext w:val="0"/>
        <w:widowControl w:val="0"/>
        <w:numPr>
          <w:ilvl w:val="2"/>
          <w:numId w:val="36"/>
        </w:numPr>
        <w:tabs>
          <w:tab w:val="left" w:pos="567"/>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O Agente Fiduciário, eleito em substituição nos termos do item anterior, assumirá integralmente os deveres, atribuições e responsabilidades constantes da legislação aplicável e deste Termo.</w:t>
      </w:r>
    </w:p>
    <w:p w14:paraId="7357E502" w14:textId="77777777" w:rsidR="006853A8" w:rsidRPr="006E3EE6" w:rsidRDefault="006853A8" w:rsidP="00E728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20"/>
        <w:contextualSpacing/>
        <w:jc w:val="both"/>
        <w:rPr>
          <w:rFonts w:ascii="Garamond" w:hAnsi="Garamond" w:cs="Arial"/>
        </w:rPr>
      </w:pPr>
    </w:p>
    <w:p w14:paraId="0DF967C0" w14:textId="77777777" w:rsidR="006853A8" w:rsidRPr="006E3EE6" w:rsidRDefault="006853A8"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r w:rsidRPr="006E3EE6">
        <w:rPr>
          <w:rFonts w:ascii="Garamond" w:hAnsi="Garamond" w:cs="Arial"/>
          <w:sz w:val="24"/>
          <w:szCs w:val="24"/>
        </w:rPr>
        <w:t>A substituição do Agente Fiduciário em caráter permanente deverá ser objeto de aditamento ao presente Termo.</w:t>
      </w:r>
    </w:p>
    <w:p w14:paraId="340DDD7C" w14:textId="77777777" w:rsidR="006853A8" w:rsidRPr="006E3EE6" w:rsidRDefault="006853A8" w:rsidP="00E728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12F6A262" w14:textId="77777777" w:rsidR="006853A8" w:rsidRPr="006E3EE6" w:rsidRDefault="006853A8"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r w:rsidRPr="006E3EE6">
        <w:rPr>
          <w:rFonts w:ascii="Garamond" w:hAnsi="Garamond" w:cs="Arial"/>
          <w:sz w:val="24"/>
          <w:szCs w:val="24"/>
        </w:rPr>
        <w:t>Os Investidores poderão nomear substituto provisório nos casos de vacância por meio de voto da maioria absoluta destes.</w:t>
      </w:r>
    </w:p>
    <w:p w14:paraId="1AC05641" w14:textId="77777777" w:rsidR="007249C0" w:rsidRPr="006E3EE6" w:rsidRDefault="007249C0" w:rsidP="00E72820">
      <w:pPr>
        <w:pStyle w:val="ListaColorida-nfase12"/>
        <w:spacing w:line="320" w:lineRule="exact"/>
        <w:contextualSpacing/>
        <w:jc w:val="both"/>
        <w:rPr>
          <w:rFonts w:ascii="Garamond" w:hAnsi="Garamond" w:cs="Arial"/>
        </w:rPr>
      </w:pPr>
      <w:bookmarkStart w:id="356" w:name="_DV_M168"/>
      <w:bookmarkStart w:id="357" w:name="_DV_M169"/>
      <w:bookmarkEnd w:id="356"/>
      <w:bookmarkEnd w:id="357"/>
    </w:p>
    <w:p w14:paraId="5FB9CE7B"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358" w:name="_Toc110076269"/>
      <w:bookmarkStart w:id="359" w:name="_Toc163380708"/>
      <w:bookmarkStart w:id="360" w:name="_Toc180553624"/>
      <w:bookmarkStart w:id="361" w:name="_Toc396270884"/>
      <w:r w:rsidRPr="006E3EE6">
        <w:rPr>
          <w:rFonts w:ascii="Garamond" w:hAnsi="Garamond" w:cs="Arial"/>
          <w:b/>
          <w:sz w:val="24"/>
          <w:szCs w:val="24"/>
        </w:rPr>
        <w:t xml:space="preserve">CLÁUSULA </w:t>
      </w:r>
      <w:r w:rsidR="00E14906" w:rsidRPr="006E3EE6">
        <w:rPr>
          <w:rFonts w:ascii="Garamond" w:hAnsi="Garamond" w:cs="Arial"/>
          <w:b/>
          <w:sz w:val="24"/>
          <w:szCs w:val="24"/>
          <w:lang w:val="pt-BR"/>
        </w:rPr>
        <w:t>NONA</w:t>
      </w:r>
      <w:r w:rsidRPr="006E3EE6">
        <w:rPr>
          <w:rFonts w:ascii="Garamond" w:hAnsi="Garamond" w:cs="Arial"/>
          <w:b/>
          <w:sz w:val="24"/>
          <w:szCs w:val="24"/>
        </w:rPr>
        <w:t xml:space="preserve"> - LIQUIDAÇÃO DO PATRIMÔNIO SEPARADO</w:t>
      </w:r>
      <w:bookmarkEnd w:id="358"/>
      <w:bookmarkEnd w:id="359"/>
      <w:bookmarkEnd w:id="360"/>
      <w:bookmarkEnd w:id="361"/>
    </w:p>
    <w:p w14:paraId="763340D6" w14:textId="77777777" w:rsidR="007249C0" w:rsidRPr="006E3EE6" w:rsidRDefault="007249C0" w:rsidP="00E72820">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Garamond" w:hAnsi="Garamond" w:cs="Arial"/>
          <w:b/>
          <w:u w:val="single"/>
        </w:rPr>
      </w:pPr>
    </w:p>
    <w:p w14:paraId="274B511F" w14:textId="27C07E0A" w:rsidR="007249C0" w:rsidRPr="006E3EE6" w:rsidRDefault="007249C0" w:rsidP="00E72820">
      <w:pPr>
        <w:pStyle w:val="Ttulo2"/>
        <w:keepNext w:val="0"/>
        <w:widowControl w:val="0"/>
        <w:numPr>
          <w:ilvl w:val="1"/>
          <w:numId w:val="37"/>
        </w:numPr>
        <w:tabs>
          <w:tab w:val="left" w:pos="567"/>
        </w:tabs>
        <w:spacing w:line="320" w:lineRule="exact"/>
        <w:ind w:left="0" w:firstLine="0"/>
        <w:contextualSpacing/>
        <w:rPr>
          <w:rFonts w:ascii="Garamond" w:hAnsi="Garamond" w:cs="Arial"/>
          <w:sz w:val="24"/>
          <w:szCs w:val="24"/>
        </w:rPr>
      </w:pPr>
      <w:bookmarkStart w:id="362" w:name="_Toc396270885"/>
      <w:r w:rsidRPr="006E3EE6">
        <w:rPr>
          <w:rFonts w:ascii="Garamond" w:hAnsi="Garamond" w:cs="Arial"/>
          <w:sz w:val="24"/>
          <w:szCs w:val="24"/>
        </w:rPr>
        <w:t>Caso seja verificada a insolvência da Emissora,</w:t>
      </w:r>
      <w:r w:rsidRPr="006E3EE6">
        <w:rPr>
          <w:rFonts w:ascii="Garamond" w:hAnsi="Garamond" w:cs="Arial"/>
          <w:sz w:val="24"/>
          <w:szCs w:val="24"/>
          <w:lang w:val="pt-BR"/>
        </w:rPr>
        <w:t xml:space="preserve"> </w:t>
      </w:r>
      <w:r w:rsidRPr="006E3EE6">
        <w:rPr>
          <w:rFonts w:ascii="Garamond" w:hAnsi="Garamond" w:cs="Arial"/>
          <w:sz w:val="24"/>
          <w:szCs w:val="24"/>
        </w:rPr>
        <w:t>o Agente Fiduciário deverá realizar a administração do Patrimônio Separado constituído pelos Recebíveis Imobiliários</w:t>
      </w:r>
      <w:r w:rsidR="00393F61" w:rsidRPr="006E3EE6">
        <w:rPr>
          <w:rFonts w:ascii="Garamond" w:hAnsi="Garamond" w:cs="Arial"/>
          <w:sz w:val="24"/>
          <w:szCs w:val="24"/>
          <w:lang w:val="pt-BR"/>
        </w:rPr>
        <w:t xml:space="preserve"> e</w:t>
      </w:r>
      <w:r w:rsidRPr="006E3EE6">
        <w:rPr>
          <w:rFonts w:ascii="Garamond" w:hAnsi="Garamond" w:cs="Arial"/>
          <w:sz w:val="24"/>
          <w:szCs w:val="24"/>
          <w:lang w:val="pt-BR"/>
        </w:rPr>
        <w:t xml:space="preserve"> pela</w:t>
      </w:r>
      <w:r w:rsidR="008711BF">
        <w:rPr>
          <w:rFonts w:ascii="Garamond" w:hAnsi="Garamond" w:cs="Arial"/>
          <w:sz w:val="24"/>
          <w:szCs w:val="24"/>
          <w:lang w:val="pt-BR"/>
        </w:rPr>
        <w:t>s</w:t>
      </w:r>
      <w:r w:rsidRPr="006E3EE6">
        <w:rPr>
          <w:rFonts w:ascii="Garamond" w:hAnsi="Garamond" w:cs="Arial"/>
          <w:sz w:val="24"/>
          <w:szCs w:val="24"/>
          <w:lang w:val="pt-BR"/>
        </w:rPr>
        <w:t xml:space="preserve"> Conta</w:t>
      </w:r>
      <w:r w:rsidR="008711BF">
        <w:rPr>
          <w:rFonts w:ascii="Garamond" w:hAnsi="Garamond" w:cs="Arial"/>
          <w:sz w:val="24"/>
          <w:szCs w:val="24"/>
          <w:lang w:val="pt-BR"/>
        </w:rPr>
        <w:t>s</w:t>
      </w:r>
      <w:r w:rsidRPr="006E3EE6">
        <w:rPr>
          <w:rFonts w:ascii="Garamond" w:hAnsi="Garamond" w:cs="Arial"/>
          <w:sz w:val="24"/>
          <w:szCs w:val="24"/>
          <w:lang w:val="pt-BR"/>
        </w:rPr>
        <w:t xml:space="preserve"> </w:t>
      </w:r>
      <w:r w:rsidR="008711BF">
        <w:rPr>
          <w:rFonts w:ascii="Garamond" w:hAnsi="Garamond" w:cs="Arial"/>
          <w:sz w:val="24"/>
          <w:szCs w:val="24"/>
          <w:lang w:val="pt-BR"/>
        </w:rPr>
        <w:t>Vinculadas</w:t>
      </w:r>
      <w:r w:rsidRPr="006E3EE6">
        <w:rPr>
          <w:rFonts w:ascii="Garamond" w:hAnsi="Garamond" w:cs="Arial"/>
          <w:sz w:val="24"/>
          <w:szCs w:val="24"/>
        </w:rPr>
        <w:t>, ou sua liquidação na hipótese em que a Assembleia venha deliberar sobre a liquidação do Patrimônio Separado.</w:t>
      </w:r>
      <w:bookmarkEnd w:id="362"/>
    </w:p>
    <w:p w14:paraId="0F73E403"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6BFF0115" w14:textId="77777777" w:rsidR="007249C0" w:rsidRPr="006E3EE6" w:rsidRDefault="007249C0" w:rsidP="00E72820">
      <w:pPr>
        <w:pStyle w:val="Ttulo2"/>
        <w:keepNext w:val="0"/>
        <w:widowControl w:val="0"/>
        <w:numPr>
          <w:ilvl w:val="1"/>
          <w:numId w:val="37"/>
        </w:numPr>
        <w:tabs>
          <w:tab w:val="left" w:pos="567"/>
        </w:tabs>
        <w:spacing w:line="320" w:lineRule="exact"/>
        <w:ind w:left="0" w:firstLine="0"/>
        <w:contextualSpacing/>
        <w:rPr>
          <w:rFonts w:ascii="Garamond" w:hAnsi="Garamond" w:cs="Arial"/>
          <w:sz w:val="24"/>
          <w:szCs w:val="24"/>
        </w:rPr>
      </w:pPr>
      <w:bookmarkStart w:id="363" w:name="_Toc396270886"/>
      <w:r w:rsidRPr="006E3EE6">
        <w:rPr>
          <w:rFonts w:ascii="Garamond" w:hAnsi="Garamond" w:cs="Arial"/>
          <w:sz w:val="24"/>
          <w:szCs w:val="24"/>
        </w:rPr>
        <w:t xml:space="preserve">Em até </w:t>
      </w:r>
      <w:r w:rsidRPr="006E3EE6">
        <w:rPr>
          <w:rFonts w:ascii="Garamond" w:hAnsi="Garamond" w:cs="Arial"/>
          <w:sz w:val="24"/>
          <w:szCs w:val="24"/>
          <w:lang w:val="pt-BR"/>
        </w:rPr>
        <w:t>10</w:t>
      </w:r>
      <w:r w:rsidRPr="006E3EE6">
        <w:rPr>
          <w:rFonts w:ascii="Garamond" w:hAnsi="Garamond" w:cs="Arial"/>
          <w:sz w:val="24"/>
          <w:szCs w:val="24"/>
        </w:rPr>
        <w:t xml:space="preserve"> (</w:t>
      </w:r>
      <w:r w:rsidRPr="006E3EE6">
        <w:rPr>
          <w:rFonts w:ascii="Garamond" w:hAnsi="Garamond" w:cs="Arial"/>
          <w:sz w:val="24"/>
          <w:szCs w:val="24"/>
          <w:lang w:val="pt-BR"/>
        </w:rPr>
        <w:t>dez</w:t>
      </w:r>
      <w:r w:rsidRPr="006E3EE6">
        <w:rPr>
          <w:rFonts w:ascii="Garamond" w:hAnsi="Garamond" w:cs="Arial"/>
          <w:sz w:val="24"/>
          <w:szCs w:val="24"/>
        </w:rPr>
        <w:t xml:space="preserve">) dias a contar do início da administração, pelo Agente Fiduciário, do Patrimônio Separado, deverá ser convocada uma Assembleia, na forma estabelecida </w:t>
      </w:r>
      <w:r w:rsidR="000819C2" w:rsidRPr="006E3EE6">
        <w:rPr>
          <w:rFonts w:ascii="Garamond" w:hAnsi="Garamond" w:cs="Arial"/>
          <w:sz w:val="24"/>
          <w:szCs w:val="24"/>
          <w:lang w:val="pt-BR"/>
        </w:rPr>
        <w:t>no item</w:t>
      </w:r>
      <w:r w:rsidRPr="006E3EE6">
        <w:rPr>
          <w:rFonts w:ascii="Garamond" w:hAnsi="Garamond" w:cs="Arial"/>
          <w:sz w:val="24"/>
          <w:szCs w:val="24"/>
        </w:rPr>
        <w:t xml:space="preserve"> a seguir.</w:t>
      </w:r>
      <w:bookmarkEnd w:id="363"/>
    </w:p>
    <w:p w14:paraId="30D97319" w14:textId="77777777" w:rsidR="007249C0" w:rsidRPr="006E3EE6" w:rsidRDefault="007249C0" w:rsidP="00E72820">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Garamond" w:hAnsi="Garamond" w:cs="Arial"/>
        </w:rPr>
      </w:pPr>
    </w:p>
    <w:p w14:paraId="21215249" w14:textId="77777777" w:rsidR="007249C0" w:rsidRPr="006E3EE6" w:rsidRDefault="007249C0" w:rsidP="00E72820">
      <w:pPr>
        <w:pStyle w:val="Ttulo2"/>
        <w:keepNext w:val="0"/>
        <w:widowControl w:val="0"/>
        <w:numPr>
          <w:ilvl w:val="1"/>
          <w:numId w:val="37"/>
        </w:numPr>
        <w:tabs>
          <w:tab w:val="left" w:pos="567"/>
        </w:tabs>
        <w:spacing w:line="320" w:lineRule="exact"/>
        <w:ind w:left="0" w:firstLine="0"/>
        <w:contextualSpacing/>
        <w:rPr>
          <w:rFonts w:ascii="Garamond" w:hAnsi="Garamond" w:cs="Arial"/>
          <w:sz w:val="24"/>
          <w:szCs w:val="24"/>
        </w:rPr>
      </w:pPr>
      <w:bookmarkStart w:id="364" w:name="_Toc396270887"/>
      <w:r w:rsidRPr="006E3EE6">
        <w:rPr>
          <w:rFonts w:ascii="Garamond" w:hAnsi="Garamond" w:cs="Arial"/>
          <w:sz w:val="24"/>
          <w:szCs w:val="24"/>
        </w:rPr>
        <w:t>A Assembleia deverá deliberar pela liquidação do Patrimônio Separado ou pela continuidade de sua gestão pelo Agente Fiduciário, bem como as condições de sua viabilidade econômico-financeira.</w:t>
      </w:r>
      <w:bookmarkEnd w:id="364"/>
    </w:p>
    <w:p w14:paraId="165E89F2" w14:textId="77777777" w:rsidR="007249C0" w:rsidRPr="006E3EE6" w:rsidRDefault="007249C0" w:rsidP="00E72820">
      <w:pPr>
        <w:pStyle w:val="BodyText21"/>
        <w:widowControl w:val="0"/>
        <w:spacing w:line="320" w:lineRule="exact"/>
        <w:contextualSpacing/>
        <w:rPr>
          <w:rFonts w:ascii="Garamond" w:hAnsi="Garamond" w:cs="Arial"/>
        </w:rPr>
      </w:pPr>
    </w:p>
    <w:p w14:paraId="43DED112" w14:textId="77777777" w:rsidR="007249C0" w:rsidRPr="006E3EE6" w:rsidRDefault="007249C0" w:rsidP="00E72820">
      <w:pPr>
        <w:pStyle w:val="Ttulo2"/>
        <w:keepNext w:val="0"/>
        <w:widowControl w:val="0"/>
        <w:numPr>
          <w:ilvl w:val="1"/>
          <w:numId w:val="37"/>
        </w:numPr>
        <w:tabs>
          <w:tab w:val="left" w:pos="567"/>
        </w:tabs>
        <w:spacing w:line="320" w:lineRule="exact"/>
        <w:ind w:left="0" w:firstLine="0"/>
        <w:contextualSpacing/>
        <w:rPr>
          <w:rFonts w:ascii="Garamond" w:hAnsi="Garamond" w:cs="Arial"/>
          <w:sz w:val="24"/>
          <w:szCs w:val="24"/>
        </w:rPr>
      </w:pPr>
      <w:bookmarkStart w:id="365" w:name="_Toc396270888"/>
      <w:r w:rsidRPr="006E3EE6">
        <w:rPr>
          <w:rFonts w:ascii="Garamond" w:hAnsi="Garamond" w:cs="Arial"/>
          <w:sz w:val="24"/>
          <w:szCs w:val="24"/>
        </w:rPr>
        <w:t>A ocorrência de qualquer dos seguintes eventos poderá ensejar a liquidação do Patrimônio Separado</w:t>
      </w:r>
      <w:r w:rsidRPr="006E3EE6">
        <w:rPr>
          <w:rFonts w:ascii="Garamond" w:hAnsi="Garamond" w:cs="Arial"/>
          <w:sz w:val="24"/>
          <w:szCs w:val="24"/>
          <w:lang w:val="pt-BR"/>
        </w:rPr>
        <w:t xml:space="preserve"> pelo Agente Fiduciário</w:t>
      </w:r>
      <w:r w:rsidRPr="006E3EE6">
        <w:rPr>
          <w:rFonts w:ascii="Garamond" w:hAnsi="Garamond" w:cs="Arial"/>
          <w:sz w:val="24"/>
          <w:szCs w:val="24"/>
        </w:rPr>
        <w:t>, a critério da Assembleia:</w:t>
      </w:r>
      <w:bookmarkEnd w:id="365"/>
    </w:p>
    <w:p w14:paraId="5607764E" w14:textId="77777777" w:rsidR="007249C0" w:rsidRPr="006E3EE6" w:rsidRDefault="007249C0" w:rsidP="00E72820">
      <w:pPr>
        <w:pStyle w:val="BodyText21"/>
        <w:widowControl w:val="0"/>
        <w:spacing w:line="320" w:lineRule="exact"/>
        <w:ind w:left="567"/>
        <w:contextualSpacing/>
        <w:rPr>
          <w:rFonts w:ascii="Garamond" w:hAnsi="Garamond" w:cs="Arial"/>
        </w:rPr>
      </w:pPr>
    </w:p>
    <w:p w14:paraId="77527536" w14:textId="77777777" w:rsidR="007249C0" w:rsidRPr="006E3EE6" w:rsidRDefault="007249C0" w:rsidP="00E72820">
      <w:pPr>
        <w:pStyle w:val="BodyText21"/>
        <w:widowControl w:val="0"/>
        <w:numPr>
          <w:ilvl w:val="0"/>
          <w:numId w:val="6"/>
        </w:numPr>
        <w:tabs>
          <w:tab w:val="clear" w:pos="720"/>
          <w:tab w:val="left" w:pos="1080"/>
        </w:tabs>
        <w:spacing w:line="320" w:lineRule="exact"/>
        <w:ind w:left="567" w:firstLine="0"/>
        <w:contextualSpacing/>
        <w:rPr>
          <w:rFonts w:ascii="Garamond" w:hAnsi="Garamond" w:cs="Arial"/>
        </w:rPr>
      </w:pPr>
      <w:r w:rsidRPr="006E3EE6">
        <w:rPr>
          <w:rFonts w:ascii="Garamond" w:hAnsi="Garamond" w:cs="Arial"/>
        </w:rPr>
        <w:lastRenderedPageBreak/>
        <w:t>pedido de recuperação, judicial ou extrajudicial, ou decretação de falência da Emissora;</w:t>
      </w:r>
    </w:p>
    <w:p w14:paraId="31678185" w14:textId="77777777" w:rsidR="007249C0" w:rsidRPr="006E3EE6" w:rsidRDefault="007249C0" w:rsidP="00E72820">
      <w:pPr>
        <w:pStyle w:val="BodyText21"/>
        <w:widowControl w:val="0"/>
        <w:tabs>
          <w:tab w:val="left" w:pos="1080"/>
        </w:tabs>
        <w:spacing w:line="320" w:lineRule="exact"/>
        <w:ind w:left="567"/>
        <w:contextualSpacing/>
        <w:rPr>
          <w:rFonts w:ascii="Garamond" w:hAnsi="Garamond" w:cs="Arial"/>
        </w:rPr>
      </w:pPr>
    </w:p>
    <w:p w14:paraId="6AE08A2E" w14:textId="77777777" w:rsidR="007249C0" w:rsidRPr="006E3EE6" w:rsidRDefault="007249C0" w:rsidP="00E72820">
      <w:pPr>
        <w:pStyle w:val="BodyText21"/>
        <w:widowControl w:val="0"/>
        <w:numPr>
          <w:ilvl w:val="0"/>
          <w:numId w:val="6"/>
        </w:numPr>
        <w:tabs>
          <w:tab w:val="clear" w:pos="720"/>
          <w:tab w:val="left" w:pos="1080"/>
        </w:tabs>
        <w:spacing w:line="320" w:lineRule="exact"/>
        <w:ind w:left="567" w:firstLine="0"/>
        <w:contextualSpacing/>
        <w:rPr>
          <w:rFonts w:ascii="Garamond" w:hAnsi="Garamond" w:cs="Arial"/>
        </w:rPr>
      </w:pPr>
      <w:r w:rsidRPr="006E3EE6">
        <w:rPr>
          <w:rFonts w:ascii="Garamond" w:hAnsi="Garamond" w:cs="Arial"/>
        </w:rPr>
        <w:t xml:space="preserve">inadimplemento, pela Emissora de qualquer das obrigações não pecuniárias previstas neste Termo. </w:t>
      </w:r>
      <w:bookmarkStart w:id="366" w:name="_DV_M403"/>
      <w:bookmarkEnd w:id="366"/>
      <w:r w:rsidRPr="006E3EE6">
        <w:rPr>
          <w:rFonts w:ascii="Garamond" w:hAnsi="Garamond" w:cs="Arial"/>
        </w:rPr>
        <w:t xml:space="preserve">Caso o inadimplemento se der por parte da Emissora, a liquidação do Patrimônio Separado ocorrerá desde que o mesmo perdure por mais de 30 (trinta) dias, contados da notificação formal e comprovadamente realizada pelo Agente Fiduciário; e </w:t>
      </w:r>
    </w:p>
    <w:p w14:paraId="4321EFC3" w14:textId="77777777" w:rsidR="007249C0" w:rsidRPr="006E3EE6" w:rsidRDefault="007249C0" w:rsidP="00E72820">
      <w:pPr>
        <w:pStyle w:val="BodyText21"/>
        <w:widowControl w:val="0"/>
        <w:tabs>
          <w:tab w:val="left" w:pos="1080"/>
        </w:tabs>
        <w:spacing w:line="320" w:lineRule="exact"/>
        <w:ind w:left="567"/>
        <w:contextualSpacing/>
        <w:rPr>
          <w:rFonts w:ascii="Garamond" w:hAnsi="Garamond" w:cs="Arial"/>
        </w:rPr>
      </w:pPr>
    </w:p>
    <w:p w14:paraId="07F7D8CC" w14:textId="77777777" w:rsidR="007249C0" w:rsidRPr="006E3EE6" w:rsidRDefault="007249C0" w:rsidP="00E72820">
      <w:pPr>
        <w:pStyle w:val="BodyText21"/>
        <w:widowControl w:val="0"/>
        <w:numPr>
          <w:ilvl w:val="0"/>
          <w:numId w:val="6"/>
        </w:numPr>
        <w:tabs>
          <w:tab w:val="clear" w:pos="720"/>
          <w:tab w:val="left" w:pos="1080"/>
        </w:tabs>
        <w:spacing w:line="320" w:lineRule="exact"/>
        <w:ind w:left="567" w:firstLine="0"/>
        <w:contextualSpacing/>
        <w:rPr>
          <w:rFonts w:ascii="Garamond" w:hAnsi="Garamond" w:cs="Arial"/>
        </w:rPr>
      </w:pPr>
      <w:r w:rsidRPr="006E3EE6">
        <w:rPr>
          <w:rFonts w:ascii="Garamond" w:hAnsi="Garamond" w:cs="Arial"/>
        </w:rPr>
        <w:t>inadimplemento, pela Emissora</w:t>
      </w:r>
      <w:r w:rsidR="00740582">
        <w:rPr>
          <w:rFonts w:ascii="Garamond" w:hAnsi="Garamond" w:cs="Arial"/>
        </w:rPr>
        <w:t>,</w:t>
      </w:r>
      <w:r w:rsidRPr="006E3EE6">
        <w:rPr>
          <w:rFonts w:ascii="Garamond" w:hAnsi="Garamond" w:cs="Arial"/>
        </w:rPr>
        <w:t xml:space="preserve"> de qualquer das obrigações pecuniárias previstas neste Termo, desde que a Emissora tenha recebido os recursos provenientes dos pagamentos dos Recebíveis Imobiliários para fazer frente às obrigações inadimplidas. Caso o inadimplemento se der por parte da Emissora, a liquidação do Patrimônio Separado ocorrerá desde que o mesmo perdure por mais de 05 (cinco) Dias Úteis, contados da notificação formal e comprovadamente realizada pelo Agente Fiduciário. </w:t>
      </w:r>
    </w:p>
    <w:p w14:paraId="4A44AC20" w14:textId="77777777" w:rsidR="007249C0" w:rsidRPr="006E3EE6" w:rsidRDefault="007249C0" w:rsidP="00E72820">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478C334C"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367" w:name="_Toc110076270"/>
      <w:bookmarkStart w:id="368" w:name="_Toc163380709"/>
      <w:bookmarkStart w:id="369" w:name="_Toc180553625"/>
      <w:bookmarkStart w:id="370" w:name="_Toc396270889"/>
      <w:r w:rsidRPr="006E3EE6">
        <w:rPr>
          <w:rFonts w:ascii="Garamond" w:hAnsi="Garamond" w:cs="Arial"/>
          <w:b/>
          <w:sz w:val="24"/>
          <w:szCs w:val="24"/>
        </w:rPr>
        <w:t xml:space="preserve">CLÁUSULA </w:t>
      </w:r>
      <w:r w:rsidR="00E14906" w:rsidRPr="006E3EE6">
        <w:rPr>
          <w:rFonts w:ascii="Garamond" w:hAnsi="Garamond" w:cs="Arial"/>
          <w:b/>
          <w:sz w:val="24"/>
          <w:szCs w:val="24"/>
          <w:lang w:val="pt-BR"/>
        </w:rPr>
        <w:t>DÉCIMA</w:t>
      </w:r>
      <w:r w:rsidRPr="006E3EE6">
        <w:rPr>
          <w:rFonts w:ascii="Garamond" w:hAnsi="Garamond" w:cs="Arial"/>
          <w:b/>
          <w:sz w:val="24"/>
          <w:szCs w:val="24"/>
        </w:rPr>
        <w:t xml:space="preserve"> - ASSEMBLEIA GERAL</w:t>
      </w:r>
      <w:bookmarkEnd w:id="367"/>
      <w:bookmarkEnd w:id="368"/>
      <w:bookmarkEnd w:id="369"/>
      <w:bookmarkEnd w:id="370"/>
    </w:p>
    <w:p w14:paraId="6898C51F" w14:textId="77777777" w:rsidR="007249C0" w:rsidRPr="006E3EE6" w:rsidRDefault="007249C0" w:rsidP="00E72820">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b/>
          <w:u w:val="single"/>
        </w:rPr>
      </w:pPr>
    </w:p>
    <w:p w14:paraId="47CF2049"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371" w:name="_Toc396270890"/>
      <w:r w:rsidRPr="006E3EE6">
        <w:rPr>
          <w:rFonts w:ascii="Garamond" w:hAnsi="Garamond" w:cs="Arial"/>
          <w:sz w:val="24"/>
          <w:szCs w:val="24"/>
        </w:rPr>
        <w:t>Os Investidores</w:t>
      </w:r>
      <w:r w:rsidRPr="006E3EE6">
        <w:rPr>
          <w:rFonts w:ascii="Garamond" w:hAnsi="Garamond" w:cs="Arial"/>
          <w:bCs w:val="0"/>
          <w:sz w:val="24"/>
          <w:szCs w:val="24"/>
        </w:rPr>
        <w:t xml:space="preserve"> </w:t>
      </w:r>
      <w:r w:rsidRPr="006E3EE6">
        <w:rPr>
          <w:rFonts w:ascii="Garamond" w:hAnsi="Garamond" w:cs="Arial"/>
          <w:sz w:val="24"/>
          <w:szCs w:val="24"/>
        </w:rPr>
        <w:t>poderão, a qualquer tempo, reunir</w:t>
      </w:r>
      <w:r w:rsidR="008663D3">
        <w:rPr>
          <w:rFonts w:ascii="Garamond" w:hAnsi="Garamond" w:cs="Arial"/>
          <w:sz w:val="24"/>
          <w:szCs w:val="24"/>
          <w:lang w:val="pt-BR"/>
        </w:rPr>
        <w:t>em</w:t>
      </w:r>
      <w:r w:rsidRPr="006E3EE6">
        <w:rPr>
          <w:rFonts w:ascii="Garamond" w:hAnsi="Garamond" w:cs="Arial"/>
          <w:sz w:val="24"/>
          <w:szCs w:val="24"/>
        </w:rPr>
        <w:t>-se em assembleia geral de titulares dos CRI (“</w:t>
      </w:r>
      <w:r w:rsidRPr="006E3EE6">
        <w:rPr>
          <w:rFonts w:ascii="Garamond" w:hAnsi="Garamond" w:cs="Arial"/>
          <w:sz w:val="24"/>
          <w:szCs w:val="24"/>
          <w:u w:val="single"/>
        </w:rPr>
        <w:t>Assembleia</w:t>
      </w:r>
      <w:r w:rsidRPr="006E3EE6">
        <w:rPr>
          <w:rFonts w:ascii="Garamond" w:hAnsi="Garamond" w:cs="Arial"/>
          <w:sz w:val="24"/>
          <w:szCs w:val="24"/>
        </w:rPr>
        <w:t xml:space="preserve">”), a fim de deliberarem sobre matéria de interesse da comunhão dos </w:t>
      </w:r>
      <w:r w:rsidR="00D03EE9" w:rsidRPr="006E3EE6">
        <w:rPr>
          <w:rFonts w:ascii="Garamond" w:hAnsi="Garamond" w:cs="Arial"/>
          <w:sz w:val="24"/>
          <w:szCs w:val="24"/>
          <w:lang w:val="pt-BR"/>
        </w:rPr>
        <w:t>Investidores</w:t>
      </w:r>
      <w:r w:rsidRPr="006E3EE6">
        <w:rPr>
          <w:rFonts w:ascii="Garamond" w:hAnsi="Garamond" w:cs="Arial"/>
          <w:sz w:val="24"/>
          <w:szCs w:val="24"/>
        </w:rPr>
        <w:t>.</w:t>
      </w:r>
      <w:bookmarkEnd w:id="371"/>
    </w:p>
    <w:p w14:paraId="70166B2E"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271ABBAC"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372" w:name="_Toc396270891"/>
      <w:r w:rsidRPr="006E3EE6">
        <w:rPr>
          <w:rFonts w:ascii="Garamond" w:hAnsi="Garamond" w:cs="Arial"/>
          <w:sz w:val="24"/>
          <w:szCs w:val="24"/>
        </w:rPr>
        <w:t>A Assembleia poderá ser convocada:</w:t>
      </w:r>
      <w:bookmarkEnd w:id="372"/>
    </w:p>
    <w:p w14:paraId="479E87FB" w14:textId="77777777" w:rsidR="007249C0" w:rsidRPr="006E3EE6" w:rsidRDefault="007249C0" w:rsidP="00E72820">
      <w:pPr>
        <w:pStyle w:val="Cabealho"/>
        <w:widowControl w:val="0"/>
        <w:tabs>
          <w:tab w:val="clear" w:pos="4419"/>
          <w:tab w:val="clear" w:pos="8838"/>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27D38180" w14:textId="77777777" w:rsidR="007249C0" w:rsidRPr="006E3EE6" w:rsidRDefault="007249C0" w:rsidP="00E72820">
      <w:pPr>
        <w:pStyle w:val="Cabealho"/>
        <w:widowControl w:val="0"/>
        <w:numPr>
          <w:ilvl w:val="0"/>
          <w:numId w:val="5"/>
        </w:numPr>
        <w:tabs>
          <w:tab w:val="clear" w:pos="420"/>
          <w:tab w:val="clear" w:pos="4419"/>
          <w:tab w:val="clear" w:pos="8838"/>
          <w:tab w:val="left" w:pos="1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pelo Agente Fiduciário;</w:t>
      </w:r>
    </w:p>
    <w:p w14:paraId="781BD2C1" w14:textId="77777777" w:rsidR="007249C0" w:rsidRPr="006E3EE6" w:rsidRDefault="007249C0" w:rsidP="00E72820">
      <w:pPr>
        <w:pStyle w:val="Cabealho"/>
        <w:widowControl w:val="0"/>
        <w:tabs>
          <w:tab w:val="clear" w:pos="4419"/>
          <w:tab w:val="clear" w:pos="8838"/>
          <w:tab w:val="left" w:pos="1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5E712C59" w14:textId="77777777" w:rsidR="007249C0" w:rsidRPr="006E3EE6" w:rsidRDefault="007249C0" w:rsidP="00E72820">
      <w:pPr>
        <w:pStyle w:val="Cabealho"/>
        <w:widowControl w:val="0"/>
        <w:numPr>
          <w:ilvl w:val="0"/>
          <w:numId w:val="5"/>
        </w:numPr>
        <w:tabs>
          <w:tab w:val="clear" w:pos="420"/>
          <w:tab w:val="clear" w:pos="4419"/>
          <w:tab w:val="clear" w:pos="8838"/>
          <w:tab w:val="left" w:pos="1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 xml:space="preserve">pela Emissora; </w:t>
      </w:r>
    </w:p>
    <w:p w14:paraId="36BF4473" w14:textId="77777777" w:rsidR="007249C0" w:rsidRPr="006E3EE6" w:rsidRDefault="007249C0" w:rsidP="00E72820">
      <w:pPr>
        <w:pStyle w:val="Cabealho"/>
        <w:widowControl w:val="0"/>
        <w:tabs>
          <w:tab w:val="clear" w:pos="4419"/>
          <w:tab w:val="clear" w:pos="8838"/>
          <w:tab w:val="left" w:pos="1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62B1BBC1" w14:textId="77777777" w:rsidR="007249C0" w:rsidRPr="006E3EE6" w:rsidRDefault="007249C0" w:rsidP="00E72820">
      <w:pPr>
        <w:pStyle w:val="Cabealho"/>
        <w:widowControl w:val="0"/>
        <w:numPr>
          <w:ilvl w:val="0"/>
          <w:numId w:val="5"/>
        </w:numPr>
        <w:tabs>
          <w:tab w:val="clear" w:pos="420"/>
          <w:tab w:val="clear" w:pos="4419"/>
          <w:tab w:val="clear" w:pos="8838"/>
          <w:tab w:val="left" w:pos="1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 xml:space="preserve">por Investidores que representem, no mínimo, 10% (dez por cento) dos </w:t>
      </w:r>
      <w:r w:rsidRPr="006E3EE6">
        <w:rPr>
          <w:rFonts w:ascii="Garamond" w:hAnsi="Garamond" w:cs="Arial"/>
          <w:bCs/>
        </w:rPr>
        <w:t>CRI</w:t>
      </w:r>
      <w:r w:rsidRPr="006E3EE6">
        <w:rPr>
          <w:rFonts w:ascii="Garamond" w:hAnsi="Garamond" w:cs="Arial"/>
        </w:rPr>
        <w:t xml:space="preserve"> em circulação; ou</w:t>
      </w:r>
    </w:p>
    <w:p w14:paraId="577CBBFF" w14:textId="77777777" w:rsidR="007249C0" w:rsidRPr="006E3EE6" w:rsidRDefault="007249C0" w:rsidP="00E72820">
      <w:pPr>
        <w:pStyle w:val="ListaColorida-nfase12"/>
        <w:spacing w:line="320" w:lineRule="exact"/>
        <w:ind w:left="567"/>
        <w:contextualSpacing/>
        <w:jc w:val="both"/>
        <w:rPr>
          <w:rFonts w:ascii="Garamond" w:hAnsi="Garamond" w:cs="Arial"/>
        </w:rPr>
      </w:pPr>
    </w:p>
    <w:p w14:paraId="6744FA27" w14:textId="77777777" w:rsidR="007249C0" w:rsidRPr="006E3EE6" w:rsidRDefault="007249C0" w:rsidP="00E72820">
      <w:pPr>
        <w:pStyle w:val="Cabealho"/>
        <w:widowControl w:val="0"/>
        <w:numPr>
          <w:ilvl w:val="0"/>
          <w:numId w:val="5"/>
        </w:numPr>
        <w:tabs>
          <w:tab w:val="clear" w:pos="420"/>
          <w:tab w:val="clear" w:pos="4419"/>
          <w:tab w:val="clear" w:pos="8838"/>
          <w:tab w:val="left" w:pos="1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pela CVM.</w:t>
      </w:r>
    </w:p>
    <w:p w14:paraId="5C3DA62C"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441CD76D" w14:textId="76F915C3"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lang w:val="pt-BR"/>
        </w:rPr>
      </w:pPr>
      <w:bookmarkStart w:id="373" w:name="_Toc396270892"/>
      <w:r w:rsidRPr="006E3EE6">
        <w:rPr>
          <w:rFonts w:ascii="Garamond" w:hAnsi="Garamond" w:cs="Arial"/>
          <w:sz w:val="24"/>
          <w:szCs w:val="24"/>
        </w:rPr>
        <w:t xml:space="preserve">A convocação da Assembleia far-se-á mediante </w:t>
      </w:r>
      <w:r w:rsidRPr="002C273A">
        <w:rPr>
          <w:rFonts w:ascii="Garamond" w:hAnsi="Garamond" w:cs="Arial"/>
          <w:sz w:val="24"/>
          <w:szCs w:val="24"/>
        </w:rPr>
        <w:t>edital publicado por 03 (três) vezes,</w:t>
      </w:r>
      <w:r w:rsidRPr="006E3EE6">
        <w:rPr>
          <w:rFonts w:ascii="Garamond" w:hAnsi="Garamond" w:cs="Arial"/>
          <w:sz w:val="24"/>
          <w:szCs w:val="24"/>
        </w:rPr>
        <w:t xml:space="preserve"> em um jornal de grande circulação, utilizado pela </w:t>
      </w:r>
      <w:r w:rsidRPr="006E3EE6">
        <w:rPr>
          <w:rFonts w:ascii="Garamond" w:hAnsi="Garamond" w:cs="Arial"/>
          <w:bCs w:val="0"/>
          <w:sz w:val="24"/>
          <w:szCs w:val="24"/>
        </w:rPr>
        <w:t>Emissora</w:t>
      </w:r>
      <w:r w:rsidRPr="006E3EE6">
        <w:rPr>
          <w:rFonts w:ascii="Garamond" w:hAnsi="Garamond" w:cs="Arial"/>
          <w:sz w:val="24"/>
          <w:szCs w:val="24"/>
        </w:rPr>
        <w:t xml:space="preserve"> para divulgação de suas informações societárias, sendo que instalar-se-á, em primeira convocação, com a presença dos titulares que representem, pelo menos, 2/3 (dois terços) dos CRI em circulação, e</w:t>
      </w:r>
      <w:r w:rsidR="00D03EE9" w:rsidRPr="006E3EE6">
        <w:rPr>
          <w:rFonts w:ascii="Garamond" w:hAnsi="Garamond" w:cs="Arial"/>
          <w:sz w:val="24"/>
          <w:szCs w:val="24"/>
          <w:lang w:val="pt-BR"/>
        </w:rPr>
        <w:t>,</w:t>
      </w:r>
      <w:r w:rsidRPr="006E3EE6">
        <w:rPr>
          <w:rFonts w:ascii="Garamond" w:hAnsi="Garamond" w:cs="Arial"/>
          <w:sz w:val="24"/>
          <w:szCs w:val="24"/>
        </w:rPr>
        <w:t xml:space="preserve"> em segunda convocação com qualquer número, sendo válidas as deliberações tomadas pela maioria absoluta</w:t>
      </w:r>
      <w:r w:rsidRPr="006E3EE6">
        <w:rPr>
          <w:rFonts w:ascii="Garamond" w:hAnsi="Garamond" w:cs="Arial"/>
          <w:sz w:val="24"/>
          <w:szCs w:val="24"/>
          <w:lang w:val="pt-BR"/>
        </w:rPr>
        <w:t xml:space="preserve">, sendo possível a realização da Assembleia por </w:t>
      </w:r>
      <w:proofErr w:type="spellStart"/>
      <w:r w:rsidRPr="006E3EE6">
        <w:rPr>
          <w:rFonts w:ascii="Garamond" w:hAnsi="Garamond" w:cs="Arial"/>
          <w:sz w:val="24"/>
          <w:szCs w:val="24"/>
          <w:lang w:val="pt-BR"/>
        </w:rPr>
        <w:t>audioconferência</w:t>
      </w:r>
      <w:proofErr w:type="spellEnd"/>
      <w:r w:rsidRPr="006E3EE6">
        <w:rPr>
          <w:rFonts w:ascii="Garamond" w:hAnsi="Garamond" w:cs="Arial"/>
          <w:sz w:val="24"/>
          <w:szCs w:val="24"/>
          <w:lang w:val="pt-BR"/>
        </w:rPr>
        <w:t xml:space="preserve"> e/ou videoconferência, de acordo com </w:t>
      </w:r>
      <w:r w:rsidRPr="006E3EE6">
        <w:rPr>
          <w:rFonts w:ascii="Garamond" w:hAnsi="Garamond" w:cs="Arial"/>
          <w:sz w:val="24"/>
          <w:szCs w:val="24"/>
          <w:lang w:val="pt-BR"/>
        </w:rPr>
        <w:lastRenderedPageBreak/>
        <w:t>o previsto em lei</w:t>
      </w:r>
      <w:r w:rsidRPr="006E3EE6">
        <w:rPr>
          <w:rFonts w:ascii="Garamond" w:hAnsi="Garamond" w:cs="Arial"/>
          <w:sz w:val="24"/>
          <w:szCs w:val="24"/>
        </w:rPr>
        <w:t>.</w:t>
      </w:r>
      <w:bookmarkEnd w:id="373"/>
    </w:p>
    <w:p w14:paraId="21814A97" w14:textId="77777777" w:rsidR="007249C0" w:rsidRPr="006E3EE6" w:rsidRDefault="007249C0" w:rsidP="00E72820">
      <w:pPr>
        <w:spacing w:line="320" w:lineRule="exact"/>
        <w:ind w:left="567"/>
        <w:contextualSpacing/>
        <w:jc w:val="both"/>
        <w:rPr>
          <w:rFonts w:ascii="Garamond" w:hAnsi="Garamond" w:cs="Arial"/>
          <w:lang w:eastAsia="x-none"/>
        </w:rPr>
      </w:pPr>
    </w:p>
    <w:p w14:paraId="20C3D045" w14:textId="6D483913" w:rsidR="007249C0" w:rsidRPr="006E3EE6" w:rsidRDefault="005550AC"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lang w:val="pt-BR"/>
        </w:rPr>
      </w:pPr>
      <w:bookmarkStart w:id="374" w:name="_Toc396270893"/>
      <w:ins w:id="375" w:author="Matheus Gomes Faria" w:date="2019-07-15T19:20:00Z">
        <w:r>
          <w:rPr>
            <w:rFonts w:ascii="Garamond" w:hAnsi="Garamond" w:cs="Arial"/>
            <w:sz w:val="24"/>
            <w:szCs w:val="24"/>
            <w:lang w:val="pt-BR"/>
          </w:rPr>
          <w:t>A</w:t>
        </w:r>
      </w:ins>
      <w:r w:rsidR="007249C0" w:rsidRPr="006E3EE6">
        <w:rPr>
          <w:rFonts w:ascii="Garamond" w:hAnsi="Garamond" w:cs="Arial"/>
          <w:sz w:val="24"/>
          <w:szCs w:val="24"/>
        </w:rPr>
        <w:t xml:space="preserve"> Assembleia será realizada no prazo de 15 (quinze) dias corridos a contar da data de publicação do respectivo edital</w:t>
      </w:r>
      <w:r>
        <w:rPr>
          <w:rFonts w:ascii="Garamond" w:hAnsi="Garamond" w:cs="Arial"/>
          <w:sz w:val="24"/>
          <w:szCs w:val="24"/>
          <w:lang w:val="pt-BR"/>
        </w:rPr>
        <w:t xml:space="preserve"> da primeira convocação</w:t>
      </w:r>
      <w:r w:rsidR="00FF5453">
        <w:rPr>
          <w:rFonts w:ascii="Garamond" w:hAnsi="Garamond" w:cs="Arial"/>
          <w:sz w:val="24"/>
          <w:szCs w:val="24"/>
          <w:lang w:val="pt-BR"/>
        </w:rPr>
        <w:t xml:space="preserve">. </w:t>
      </w:r>
      <w:r w:rsidR="00FF5453" w:rsidRPr="00FF5453">
        <w:rPr>
          <w:rFonts w:ascii="Garamond" w:hAnsi="Garamond" w:cs="Arial"/>
          <w:sz w:val="24"/>
          <w:szCs w:val="24"/>
          <w:lang w:val="pt-BR"/>
        </w:rPr>
        <w:t>A Assembleia em segunda convocação somente poderá ser realizada em, no mínimo, 8 (oito) dias após a data marcada para a instalação da Assembleia Geral em primeira convocação</w:t>
      </w:r>
      <w:bookmarkEnd w:id="374"/>
    </w:p>
    <w:p w14:paraId="1319B2BF"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5BEB0E65"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376" w:name="_Toc396270894"/>
      <w:r w:rsidRPr="006E3EE6">
        <w:rPr>
          <w:rFonts w:ascii="Garamond" w:hAnsi="Garamond" w:cs="Arial"/>
          <w:sz w:val="24"/>
          <w:szCs w:val="24"/>
        </w:rPr>
        <w:t>A presidência da Assembleia caberá, de acordo com quem a tenha convocado, respectivamente:</w:t>
      </w:r>
      <w:bookmarkEnd w:id="376"/>
      <w:r w:rsidRPr="006E3EE6">
        <w:rPr>
          <w:rFonts w:ascii="Garamond" w:hAnsi="Garamond" w:cs="Arial"/>
          <w:sz w:val="24"/>
          <w:szCs w:val="24"/>
        </w:rPr>
        <w:t xml:space="preserve"> (i) ao Agente Fiduciário; (</w:t>
      </w:r>
      <w:proofErr w:type="spellStart"/>
      <w:r w:rsidRPr="006E3EE6">
        <w:rPr>
          <w:rFonts w:ascii="Garamond" w:hAnsi="Garamond" w:cs="Arial"/>
          <w:sz w:val="24"/>
          <w:szCs w:val="24"/>
        </w:rPr>
        <w:t>ii</w:t>
      </w:r>
      <w:proofErr w:type="spellEnd"/>
      <w:r w:rsidRPr="006E3EE6">
        <w:rPr>
          <w:rFonts w:ascii="Garamond" w:hAnsi="Garamond" w:cs="Arial"/>
          <w:sz w:val="24"/>
          <w:szCs w:val="24"/>
        </w:rPr>
        <w:t>) a</w:t>
      </w:r>
      <w:r w:rsidRPr="006E3EE6">
        <w:rPr>
          <w:rFonts w:ascii="Garamond" w:hAnsi="Garamond" w:cs="Arial"/>
          <w:sz w:val="24"/>
          <w:szCs w:val="24"/>
          <w:lang w:val="pt-BR"/>
        </w:rPr>
        <w:t xml:space="preserve"> representante da </w:t>
      </w:r>
      <w:r w:rsidRPr="006E3EE6">
        <w:rPr>
          <w:rFonts w:ascii="Garamond" w:hAnsi="Garamond" w:cs="Arial"/>
          <w:sz w:val="24"/>
          <w:szCs w:val="24"/>
        </w:rPr>
        <w:t>Emissora; ou (</w:t>
      </w:r>
      <w:proofErr w:type="spellStart"/>
      <w:r w:rsidRPr="006E3EE6">
        <w:rPr>
          <w:rFonts w:ascii="Garamond" w:hAnsi="Garamond" w:cs="Arial"/>
          <w:sz w:val="24"/>
          <w:szCs w:val="24"/>
        </w:rPr>
        <w:t>iii</w:t>
      </w:r>
      <w:proofErr w:type="spellEnd"/>
      <w:r w:rsidRPr="006E3EE6">
        <w:rPr>
          <w:rFonts w:ascii="Garamond" w:hAnsi="Garamond" w:cs="Arial"/>
          <w:sz w:val="24"/>
          <w:szCs w:val="24"/>
        </w:rPr>
        <w:t xml:space="preserve">) ao titular do CRI eleito pelos </w:t>
      </w:r>
      <w:r w:rsidRPr="006E3EE6">
        <w:rPr>
          <w:rFonts w:ascii="Garamond" w:hAnsi="Garamond" w:cs="Arial"/>
          <w:sz w:val="24"/>
          <w:szCs w:val="24"/>
          <w:lang w:val="pt-BR"/>
        </w:rPr>
        <w:t xml:space="preserve">Investidores </w:t>
      </w:r>
      <w:r w:rsidRPr="006E3EE6">
        <w:rPr>
          <w:rFonts w:ascii="Garamond" w:hAnsi="Garamond" w:cs="Arial"/>
          <w:sz w:val="24"/>
          <w:szCs w:val="24"/>
        </w:rPr>
        <w:t>presentes</w:t>
      </w:r>
      <w:r w:rsidRPr="006E3EE6">
        <w:rPr>
          <w:rFonts w:ascii="Garamond" w:hAnsi="Garamond" w:cs="Arial"/>
          <w:sz w:val="24"/>
          <w:szCs w:val="24"/>
          <w:lang w:val="pt-BR"/>
        </w:rPr>
        <w:t xml:space="preserve"> que possuírem direito de voto</w:t>
      </w:r>
      <w:r w:rsidRPr="006E3EE6">
        <w:rPr>
          <w:rFonts w:ascii="Garamond" w:hAnsi="Garamond" w:cs="Arial"/>
          <w:sz w:val="24"/>
          <w:szCs w:val="24"/>
        </w:rPr>
        <w:t>.</w:t>
      </w:r>
    </w:p>
    <w:p w14:paraId="63941DB1"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444409CF"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377" w:name="_Toc396270895"/>
      <w:r w:rsidRPr="006E3EE6">
        <w:rPr>
          <w:rFonts w:ascii="Garamond" w:hAnsi="Garamond" w:cs="Arial"/>
          <w:sz w:val="24"/>
          <w:szCs w:val="24"/>
        </w:rPr>
        <w:t xml:space="preserve">Sem prejuízo do disposto no item </w:t>
      </w:r>
      <w:r w:rsidRPr="006E3EE6">
        <w:rPr>
          <w:rFonts w:ascii="Garamond" w:hAnsi="Garamond" w:cs="Arial"/>
          <w:sz w:val="24"/>
          <w:szCs w:val="24"/>
          <w:lang w:val="pt-BR"/>
        </w:rPr>
        <w:t>1</w:t>
      </w:r>
      <w:r w:rsidR="00C149C2" w:rsidRPr="006E3EE6">
        <w:rPr>
          <w:rFonts w:ascii="Garamond" w:hAnsi="Garamond" w:cs="Arial"/>
          <w:sz w:val="24"/>
          <w:szCs w:val="24"/>
          <w:lang w:val="pt-BR"/>
        </w:rPr>
        <w:t>0.7</w:t>
      </w:r>
      <w:r w:rsidRPr="006E3EE6">
        <w:rPr>
          <w:rFonts w:ascii="Garamond" w:hAnsi="Garamond" w:cs="Arial"/>
          <w:sz w:val="24"/>
          <w:szCs w:val="24"/>
          <w:lang w:val="pt-BR"/>
        </w:rPr>
        <w:t xml:space="preserve"> </w:t>
      </w:r>
      <w:r w:rsidRPr="006E3EE6">
        <w:rPr>
          <w:rFonts w:ascii="Garamond" w:hAnsi="Garamond" w:cs="Arial"/>
          <w:sz w:val="24"/>
          <w:szCs w:val="24"/>
        </w:rPr>
        <w:t>abaixo, a Emissora e/ou os Investidores poderão convocar representantes da Emissora, ou quaisquer terceiros, para participar das Assembleias, sempre que a presença de qualquer dessas pessoas for relevante para a deliberação da ordem do dia.</w:t>
      </w:r>
      <w:bookmarkEnd w:id="377"/>
    </w:p>
    <w:p w14:paraId="0139235E"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080E8679"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378" w:name="_Toc396270896"/>
      <w:r w:rsidRPr="006E3EE6">
        <w:rPr>
          <w:rFonts w:ascii="Garamond" w:hAnsi="Garamond" w:cs="Arial"/>
          <w:sz w:val="24"/>
          <w:szCs w:val="24"/>
        </w:rPr>
        <w:t>O Agente</w:t>
      </w:r>
      <w:r w:rsidRPr="006E3EE6">
        <w:rPr>
          <w:rFonts w:ascii="Garamond" w:hAnsi="Garamond" w:cs="Arial"/>
          <w:bCs w:val="0"/>
          <w:sz w:val="24"/>
          <w:szCs w:val="24"/>
        </w:rPr>
        <w:t xml:space="preserve"> Fiduciário</w:t>
      </w:r>
      <w:r w:rsidRPr="006E3EE6">
        <w:rPr>
          <w:rFonts w:ascii="Garamond" w:hAnsi="Garamond" w:cs="Arial"/>
          <w:sz w:val="24"/>
          <w:szCs w:val="24"/>
        </w:rPr>
        <w:t xml:space="preserve"> deverá comparecer a todas as Assembleias e prestar aos Investidores as informações que lhe forem solicitadas.</w:t>
      </w:r>
      <w:bookmarkEnd w:id="378"/>
    </w:p>
    <w:p w14:paraId="304981B6"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0F01F97A"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379" w:name="_Toc396270897"/>
      <w:r w:rsidRPr="006E3EE6">
        <w:rPr>
          <w:rFonts w:ascii="Garamond" w:hAnsi="Garamond" w:cs="Arial"/>
          <w:sz w:val="24"/>
          <w:szCs w:val="24"/>
        </w:rPr>
        <w:t xml:space="preserve">Cada </w:t>
      </w:r>
      <w:r w:rsidRPr="006E3EE6">
        <w:rPr>
          <w:rFonts w:ascii="Garamond" w:hAnsi="Garamond" w:cs="Arial"/>
          <w:bCs w:val="0"/>
          <w:sz w:val="24"/>
          <w:szCs w:val="24"/>
        </w:rPr>
        <w:t>CRI</w:t>
      </w:r>
      <w:r w:rsidRPr="006E3EE6">
        <w:rPr>
          <w:rFonts w:ascii="Garamond" w:hAnsi="Garamond" w:cs="Arial"/>
          <w:sz w:val="24"/>
          <w:szCs w:val="24"/>
        </w:rPr>
        <w:t xml:space="preserve"> corresponderá a um voto, sendo admitida a constituição de mandatários, observadas as disposições dos parágrafos primeiro e segundo do artigo 126 da Lei nº 6.404/76.</w:t>
      </w:r>
      <w:bookmarkEnd w:id="379"/>
    </w:p>
    <w:p w14:paraId="59CC6AB0" w14:textId="77777777" w:rsidR="007249C0" w:rsidRPr="006E3EE6" w:rsidRDefault="007249C0" w:rsidP="00E72820">
      <w:pPr>
        <w:pStyle w:val="Cabealho"/>
        <w:widowControl w:val="0"/>
        <w:tabs>
          <w:tab w:val="clear" w:pos="4419"/>
          <w:tab w:val="clear" w:pos="8838"/>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1225CE53"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380" w:name="_Toc396270898"/>
      <w:r w:rsidRPr="006E3EE6">
        <w:rPr>
          <w:rFonts w:ascii="Garamond" w:hAnsi="Garamond" w:cs="Arial"/>
          <w:sz w:val="24"/>
          <w:szCs w:val="24"/>
        </w:rPr>
        <w:t>Para efeito de cálculo de quaisquer dos quóruns de instalação e/ou deliberação da Assembleia, serão excluídos os CRI que a Emissora eventualmente possua em tesouraria; os que sejam de titularidade de empresas ligadas à Emissora, ou de fundos de investimentos administrados por empresas ligadas à Emissora, assim entendidas empresas que sejam subsidiárias, coligadas, controladas, direta ou indiretamente, empresas sob controle comum ou qualquer de seus diretores, conselheiros, acionistas ou pessoa que esteja em situação de conflito de interesses. Os votos em branco também deverão ser excluídos do cálculo do quórum de deliberação da Assembleia.</w:t>
      </w:r>
      <w:bookmarkEnd w:id="380"/>
    </w:p>
    <w:p w14:paraId="4F6902FE"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0AA4B6FF"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381" w:name="_Toc396270899"/>
      <w:r w:rsidRPr="006E3EE6">
        <w:rPr>
          <w:rFonts w:ascii="Garamond" w:hAnsi="Garamond" w:cs="Arial"/>
          <w:sz w:val="24"/>
          <w:szCs w:val="24"/>
        </w:rPr>
        <w:t xml:space="preserve">As deliberações tomadas pelos Investidores, observados os quóruns estabelecidos neste </w:t>
      </w:r>
      <w:r w:rsidRPr="006E3EE6">
        <w:rPr>
          <w:rFonts w:ascii="Garamond" w:hAnsi="Garamond" w:cs="Arial"/>
          <w:bCs w:val="0"/>
          <w:sz w:val="24"/>
          <w:szCs w:val="24"/>
        </w:rPr>
        <w:t>Termo</w:t>
      </w:r>
      <w:r w:rsidRPr="006E3EE6">
        <w:rPr>
          <w:rFonts w:ascii="Garamond" w:hAnsi="Garamond" w:cs="Arial"/>
          <w:sz w:val="24"/>
          <w:szCs w:val="24"/>
        </w:rPr>
        <w:t>, serão existentes, válidas e eficazes perante a Emissora, bem como obrigarão a todos os Investidores.</w:t>
      </w:r>
      <w:bookmarkEnd w:id="381"/>
    </w:p>
    <w:p w14:paraId="6C0D1D9D" w14:textId="77777777" w:rsidR="007249C0" w:rsidRPr="006E3EE6" w:rsidRDefault="007249C0" w:rsidP="00E72820">
      <w:pPr>
        <w:pStyle w:val="Cabealho"/>
        <w:widowControl w:val="0"/>
        <w:tabs>
          <w:tab w:val="clear" w:pos="4419"/>
          <w:tab w:val="clear" w:pos="8838"/>
          <w:tab w:val="left" w:pos="1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4E360D17"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382" w:name="_Toc396270900"/>
      <w:r w:rsidRPr="006E3EE6">
        <w:rPr>
          <w:rFonts w:ascii="Garamond" w:hAnsi="Garamond" w:cs="Arial"/>
          <w:sz w:val="24"/>
          <w:szCs w:val="24"/>
        </w:rPr>
        <w:t>Independentemente das formalidades previstas na lei e neste Termo, será considerada regularmente instalada a Assembleia a que comparecem todos os Investidores, sem prejuízo das disposições relacionadas com os quóruns de deliberação estabelecidos neste Termo.</w:t>
      </w:r>
      <w:bookmarkEnd w:id="382"/>
    </w:p>
    <w:p w14:paraId="0AA10B58" w14:textId="77777777" w:rsidR="006853A8" w:rsidRPr="006E3EE6" w:rsidRDefault="006853A8" w:rsidP="00E72820">
      <w:pPr>
        <w:spacing w:line="320" w:lineRule="exact"/>
        <w:contextualSpacing/>
        <w:jc w:val="both"/>
        <w:rPr>
          <w:rFonts w:ascii="Garamond" w:hAnsi="Garamond" w:cs="Arial"/>
          <w:lang w:eastAsia="x-none"/>
        </w:rPr>
      </w:pPr>
    </w:p>
    <w:p w14:paraId="5F3CD63B" w14:textId="77777777" w:rsidR="006853A8" w:rsidRPr="00B70E3A" w:rsidRDefault="007249C0" w:rsidP="00E72820">
      <w:pPr>
        <w:pStyle w:val="Ttulo2"/>
        <w:keepNext w:val="0"/>
        <w:widowControl w:val="0"/>
        <w:spacing w:line="320" w:lineRule="exact"/>
        <w:contextualSpacing/>
        <w:rPr>
          <w:rFonts w:ascii="Garamond" w:hAnsi="Garamond" w:cs="Arial"/>
          <w:b/>
          <w:sz w:val="24"/>
          <w:szCs w:val="24"/>
        </w:rPr>
      </w:pPr>
      <w:bookmarkStart w:id="383" w:name="_Toc110076271"/>
      <w:bookmarkStart w:id="384" w:name="_Toc163380710"/>
      <w:bookmarkStart w:id="385" w:name="_Toc180553626"/>
      <w:bookmarkStart w:id="386" w:name="_Toc396270905"/>
      <w:r w:rsidRPr="00B70E3A">
        <w:rPr>
          <w:rFonts w:ascii="Garamond" w:hAnsi="Garamond" w:cs="Arial"/>
          <w:b/>
          <w:sz w:val="24"/>
          <w:szCs w:val="24"/>
        </w:rPr>
        <w:t xml:space="preserve">CLÁUSULA DÉCIMA </w:t>
      </w:r>
      <w:r w:rsidR="001934DE" w:rsidRPr="00B70E3A">
        <w:rPr>
          <w:rFonts w:ascii="Garamond" w:hAnsi="Garamond" w:cs="Arial"/>
          <w:b/>
          <w:sz w:val="24"/>
          <w:szCs w:val="24"/>
          <w:lang w:val="pt-BR"/>
        </w:rPr>
        <w:t>PRIMEIRA</w:t>
      </w:r>
      <w:r w:rsidR="001934DE" w:rsidRPr="00B70E3A">
        <w:rPr>
          <w:rFonts w:ascii="Garamond" w:hAnsi="Garamond" w:cs="Arial"/>
          <w:b/>
          <w:sz w:val="24"/>
          <w:szCs w:val="24"/>
        </w:rPr>
        <w:t xml:space="preserve"> </w:t>
      </w:r>
      <w:r w:rsidRPr="00B70E3A">
        <w:rPr>
          <w:rFonts w:ascii="Garamond" w:hAnsi="Garamond" w:cs="Arial"/>
          <w:b/>
          <w:sz w:val="24"/>
          <w:szCs w:val="24"/>
        </w:rPr>
        <w:t>- DESPESAS DO PATRIMÔNIO SEPARADO</w:t>
      </w:r>
      <w:bookmarkEnd w:id="383"/>
      <w:bookmarkEnd w:id="384"/>
      <w:bookmarkEnd w:id="385"/>
      <w:bookmarkEnd w:id="386"/>
    </w:p>
    <w:p w14:paraId="3BF3762B" w14:textId="77777777" w:rsidR="007249C0" w:rsidRPr="00B70E3A" w:rsidRDefault="007249C0" w:rsidP="00E72820">
      <w:pPr>
        <w:pStyle w:val="Ttulo2"/>
        <w:keepNext w:val="0"/>
        <w:widowControl w:val="0"/>
        <w:spacing w:line="320" w:lineRule="exact"/>
        <w:contextualSpacing/>
        <w:rPr>
          <w:rFonts w:ascii="Garamond" w:hAnsi="Garamond" w:cs="Arial"/>
          <w:b/>
          <w:sz w:val="24"/>
          <w:szCs w:val="24"/>
          <w:u w:val="single"/>
        </w:rPr>
      </w:pPr>
    </w:p>
    <w:p w14:paraId="3D49182B" w14:textId="7FEB5F1E" w:rsidR="008711BF" w:rsidRPr="00115E18" w:rsidRDefault="001934DE" w:rsidP="00E72820">
      <w:pPr>
        <w:pStyle w:val="Ttulo2"/>
        <w:keepNext w:val="0"/>
        <w:widowControl w:val="0"/>
        <w:tabs>
          <w:tab w:val="left" w:pos="567"/>
        </w:tabs>
        <w:spacing w:line="320" w:lineRule="exact"/>
        <w:contextualSpacing/>
        <w:rPr>
          <w:rFonts w:ascii="Garamond" w:hAnsi="Garamond"/>
          <w:sz w:val="24"/>
          <w:lang w:val="pt-BR"/>
        </w:rPr>
      </w:pPr>
      <w:bookmarkStart w:id="387" w:name="_Toc396270906"/>
      <w:r w:rsidRPr="00115E18">
        <w:rPr>
          <w:rFonts w:ascii="Garamond" w:hAnsi="Garamond"/>
          <w:sz w:val="24"/>
          <w:lang w:val="pt-BR"/>
        </w:rPr>
        <w:t>11.1.</w:t>
      </w:r>
      <w:r w:rsidRPr="00115E18">
        <w:rPr>
          <w:rFonts w:ascii="Garamond" w:hAnsi="Garamond"/>
          <w:sz w:val="24"/>
          <w:lang w:val="pt-BR"/>
        </w:rPr>
        <w:tab/>
      </w:r>
      <w:ins w:id="388" w:author="Rodrigo Amaral" w:date="2019-08-13T18:56:00Z">
        <w:r w:rsidR="00693C99" w:rsidRPr="00693C99">
          <w:rPr>
            <w:rFonts w:ascii="Garamond" w:hAnsi="Garamond"/>
            <w:sz w:val="24"/>
            <w:lang w:val="pt-BR"/>
          </w:rPr>
          <w:t>Todas as Despesas do Patrimônio Sepa</w:t>
        </w:r>
      </w:ins>
      <w:ins w:id="389" w:author="Rodrigo Amaral" w:date="2019-08-13T18:57:00Z">
        <w:r w:rsidR="00693C99" w:rsidRPr="00693C99">
          <w:rPr>
            <w:rFonts w:ascii="Garamond" w:hAnsi="Garamond"/>
            <w:sz w:val="24"/>
            <w:lang w:val="pt-BR"/>
          </w:rPr>
          <w:t>rado, serão arcadas pel</w:t>
        </w:r>
      </w:ins>
      <w:ins w:id="390" w:author="Rodrigo Amaral" w:date="2019-08-13T18:53:00Z">
        <w:r w:rsidR="00693C99" w:rsidRPr="00693C99">
          <w:rPr>
            <w:rFonts w:ascii="Garamond" w:hAnsi="Garamond"/>
            <w:sz w:val="24"/>
            <w:szCs w:val="24"/>
            <w:lang w:val="pt-BR"/>
          </w:rPr>
          <w:t>a Via Brasil</w:t>
        </w:r>
      </w:ins>
      <w:ins w:id="391" w:author="Rodrigo Amaral" w:date="2019-08-13T18:57:00Z">
        <w:r w:rsidR="00693C99" w:rsidRPr="00693C99">
          <w:rPr>
            <w:rFonts w:ascii="Garamond" w:hAnsi="Garamond"/>
            <w:sz w:val="24"/>
            <w:szCs w:val="24"/>
            <w:lang w:val="pt-BR"/>
          </w:rPr>
          <w:t>. Para tanto, a</w:t>
        </w:r>
      </w:ins>
      <w:ins w:id="392" w:author="Rodrigo Amaral" w:date="2019-08-13T18:53:00Z">
        <w:r w:rsidR="00693C99" w:rsidRPr="00693C99">
          <w:rPr>
            <w:rFonts w:ascii="Garamond" w:hAnsi="Garamond" w:cs="Arial"/>
            <w:color w:val="000000" w:themeColor="text1"/>
            <w:sz w:val="24"/>
            <w:szCs w:val="24"/>
            <w:lang w:val="pt-BR"/>
          </w:rPr>
          <w:t>té o dia 15 (quinze) de cada mês a</w:t>
        </w:r>
      </w:ins>
      <w:ins w:id="393" w:author="Rodrigo Amaral" w:date="2019-08-13T18:55:00Z">
        <w:r w:rsidR="00693C99" w:rsidRPr="00693C99">
          <w:rPr>
            <w:rFonts w:ascii="Garamond" w:hAnsi="Garamond" w:cs="Arial"/>
            <w:color w:val="000000" w:themeColor="text1"/>
            <w:sz w:val="24"/>
            <w:szCs w:val="24"/>
            <w:lang w:val="pt-BR"/>
          </w:rPr>
          <w:t xml:space="preserve"> Ce</w:t>
        </w:r>
      </w:ins>
      <w:ins w:id="394" w:author="Ricardo Kassardjian" w:date="2019-08-14T08:38:00Z">
        <w:r w:rsidR="00E51E4F">
          <w:rPr>
            <w:rFonts w:ascii="Garamond" w:hAnsi="Garamond" w:cs="Arial"/>
            <w:color w:val="000000" w:themeColor="text1"/>
            <w:sz w:val="24"/>
            <w:szCs w:val="24"/>
            <w:lang w:val="pt-BR"/>
          </w:rPr>
          <w:t>ssionária</w:t>
        </w:r>
      </w:ins>
      <w:ins w:id="395" w:author="Rodrigo Amaral" w:date="2019-08-13T18:55:00Z">
        <w:del w:id="396" w:author="Ricardo Kassardjian" w:date="2019-08-14T08:38:00Z">
          <w:r w:rsidR="00693C99" w:rsidRPr="00693C99" w:rsidDel="00E51E4F">
            <w:rPr>
              <w:rFonts w:ascii="Garamond" w:hAnsi="Garamond" w:cs="Arial"/>
              <w:color w:val="000000" w:themeColor="text1"/>
              <w:sz w:val="24"/>
              <w:szCs w:val="24"/>
              <w:lang w:val="pt-BR"/>
            </w:rPr>
            <w:delText>dente</w:delText>
          </w:r>
        </w:del>
      </w:ins>
      <w:ins w:id="397" w:author="Rodrigo Amaral" w:date="2019-08-13T18:53:00Z">
        <w:r w:rsidR="00693C99" w:rsidRPr="00693C99">
          <w:rPr>
            <w:rFonts w:ascii="Garamond" w:hAnsi="Garamond" w:cs="Arial"/>
            <w:color w:val="000000" w:themeColor="text1"/>
            <w:sz w:val="24"/>
            <w:szCs w:val="24"/>
            <w:lang w:val="pt-BR"/>
          </w:rPr>
          <w:t xml:space="preserve"> informará à</w:t>
        </w:r>
      </w:ins>
      <w:ins w:id="398" w:author="Rodrigo Amaral" w:date="2019-08-13T18:55:00Z">
        <w:r w:rsidR="00693C99" w:rsidRPr="00693C99">
          <w:rPr>
            <w:rFonts w:ascii="Garamond" w:hAnsi="Garamond" w:cs="Arial"/>
            <w:color w:val="000000" w:themeColor="text1"/>
            <w:sz w:val="24"/>
            <w:szCs w:val="24"/>
            <w:lang w:val="pt-BR"/>
          </w:rPr>
          <w:t xml:space="preserve"> Via Brasil</w:t>
        </w:r>
      </w:ins>
      <w:ins w:id="399" w:author="Rodrigo Amaral" w:date="2019-08-13T18:53:00Z">
        <w:r w:rsidR="00693C99" w:rsidRPr="00693C99">
          <w:rPr>
            <w:rFonts w:ascii="Garamond" w:hAnsi="Garamond" w:cs="Arial"/>
            <w:color w:val="000000" w:themeColor="text1"/>
            <w:sz w:val="24"/>
            <w:szCs w:val="24"/>
            <w:lang w:val="pt-BR"/>
          </w:rPr>
          <w:t xml:space="preserve"> o valor das despesas a ser incorrido no mês subsequente. A</w:t>
        </w:r>
      </w:ins>
      <w:ins w:id="400" w:author="Rodrigo Amaral" w:date="2019-08-13T18:55:00Z">
        <w:r w:rsidR="00693C99" w:rsidRPr="00693C99">
          <w:rPr>
            <w:rFonts w:ascii="Garamond" w:hAnsi="Garamond" w:cs="Arial"/>
            <w:color w:val="000000" w:themeColor="text1"/>
            <w:sz w:val="24"/>
            <w:szCs w:val="24"/>
            <w:lang w:val="pt-BR"/>
          </w:rPr>
          <w:t xml:space="preserve"> Via Brasil</w:t>
        </w:r>
      </w:ins>
      <w:ins w:id="401" w:author="Rodrigo Amaral" w:date="2019-08-13T18:53:00Z">
        <w:r w:rsidR="00693C99" w:rsidRPr="00693C99">
          <w:rPr>
            <w:rFonts w:ascii="Garamond" w:hAnsi="Garamond" w:cs="Arial"/>
            <w:color w:val="000000" w:themeColor="text1"/>
            <w:sz w:val="24"/>
            <w:szCs w:val="24"/>
            <w:lang w:val="pt-BR"/>
          </w:rPr>
          <w:t xml:space="preserve"> deverá disponibilizar o valor das despesas do mês subsequente sempre no último dia útil de cada mês </w:t>
        </w:r>
        <w:r w:rsidR="00693C99" w:rsidRPr="00693C99">
          <w:rPr>
            <w:rFonts w:ascii="Garamond" w:hAnsi="Garamond"/>
            <w:color w:val="000000" w:themeColor="text1"/>
            <w:sz w:val="24"/>
            <w:szCs w:val="24"/>
            <w:lang w:val="pt-BR"/>
          </w:rPr>
          <w:t>mediante depósito bancário</w:t>
        </w:r>
        <w:r w:rsidR="00693C99" w:rsidRPr="00693C99">
          <w:rPr>
            <w:rFonts w:ascii="Garamond" w:hAnsi="Garamond" w:cs="Arial"/>
            <w:color w:val="000000" w:themeColor="text1"/>
            <w:sz w:val="24"/>
            <w:szCs w:val="24"/>
            <w:lang w:val="pt-BR"/>
          </w:rPr>
          <w:t xml:space="preserve"> na conta corrente </w:t>
        </w:r>
      </w:ins>
      <w:ins w:id="402" w:author="Ricardo Kassardjian" w:date="2019-08-14T08:38:00Z">
        <w:r w:rsidR="00E51E4F" w:rsidRPr="009F77F9">
          <w:rPr>
            <w:rFonts w:ascii="Garamond" w:hAnsi="Garamond"/>
          </w:rPr>
          <w:t xml:space="preserve">de titularidade da </w:t>
        </w:r>
        <w:r w:rsidR="00E51E4F" w:rsidRPr="00CF3F21">
          <w:rPr>
            <w:rFonts w:ascii="Garamond" w:hAnsi="Garamond"/>
          </w:rPr>
          <w:t>Cessionária</w:t>
        </w:r>
        <w:r w:rsidR="00E51E4F" w:rsidRPr="00B96101">
          <w:rPr>
            <w:rFonts w:ascii="Garamond" w:hAnsi="Garamond"/>
          </w:rPr>
          <w:t>, mantida junto ao B</w:t>
        </w:r>
        <w:r w:rsidR="00E51E4F" w:rsidRPr="005D6874">
          <w:rPr>
            <w:rFonts w:ascii="Garamond" w:hAnsi="Garamond"/>
          </w:rPr>
          <w:t xml:space="preserve">anco Depositário, Agência </w:t>
        </w:r>
        <w:r w:rsidR="00E51E4F">
          <w:rPr>
            <w:rFonts w:ascii="Garamond" w:hAnsi="Garamond"/>
          </w:rPr>
          <w:t>2271</w:t>
        </w:r>
        <w:r w:rsidR="00E51E4F" w:rsidRPr="009F5A94">
          <w:rPr>
            <w:rFonts w:ascii="Garamond" w:hAnsi="Garamond"/>
          </w:rPr>
          <w:t xml:space="preserve">, Conta Corrente </w:t>
        </w:r>
        <w:r w:rsidR="00E51E4F" w:rsidRPr="007B3826">
          <w:rPr>
            <w:rFonts w:ascii="Garamond" w:hAnsi="Garamond"/>
          </w:rPr>
          <w:t>13088804-0 (“</w:t>
        </w:r>
        <w:r w:rsidR="00E51E4F" w:rsidRPr="007B3826">
          <w:rPr>
            <w:rFonts w:ascii="Garamond" w:hAnsi="Garamond"/>
            <w:u w:val="single"/>
          </w:rPr>
          <w:t>Conta Movimento</w:t>
        </w:r>
        <w:r w:rsidR="00E51E4F" w:rsidRPr="007B3826">
          <w:rPr>
            <w:rFonts w:ascii="Garamond" w:hAnsi="Garamond"/>
          </w:rPr>
          <w:t>”</w:t>
        </w:r>
      </w:ins>
      <w:ins w:id="403" w:author="Ricardo Kassardjian" w:date="2019-08-14T08:39:00Z">
        <w:r w:rsidR="00E51E4F">
          <w:rPr>
            <w:rFonts w:ascii="Garamond" w:hAnsi="Garamond"/>
            <w:lang w:val="pt-BR"/>
          </w:rPr>
          <w:t>)</w:t>
        </w:r>
      </w:ins>
      <w:ins w:id="404" w:author="Rodrigo Amaral" w:date="2019-08-13T18:53:00Z">
        <w:del w:id="405" w:author="Ricardo Kassardjian" w:date="2019-08-14T08:39:00Z">
          <w:r w:rsidR="00693C99" w:rsidRPr="00693C99" w:rsidDel="00E51E4F">
            <w:rPr>
              <w:rFonts w:ascii="Garamond" w:hAnsi="Garamond" w:cs="Arial"/>
              <w:color w:val="000000" w:themeColor="text1"/>
              <w:sz w:val="24"/>
              <w:szCs w:val="24"/>
              <w:lang w:val="pt-BR"/>
            </w:rPr>
            <w:delText xml:space="preserve">a ser indicada oportunamente pela </w:delText>
          </w:r>
          <w:r w:rsidR="00693C99" w:rsidRPr="00693C99" w:rsidDel="00E51E4F">
            <w:rPr>
              <w:rFonts w:ascii="Garamond" w:hAnsi="Garamond" w:cs="Arial"/>
              <w:b/>
              <w:color w:val="000000" w:themeColor="text1"/>
              <w:sz w:val="24"/>
              <w:szCs w:val="24"/>
              <w:lang w:val="pt-BR"/>
            </w:rPr>
            <w:delText>LOCADORA</w:delText>
          </w:r>
        </w:del>
        <w:r w:rsidR="00693C99" w:rsidRPr="00693C99">
          <w:rPr>
            <w:rFonts w:ascii="Garamond" w:hAnsi="Garamond" w:cs="Arial"/>
            <w:color w:val="000000" w:themeColor="text1"/>
            <w:sz w:val="24"/>
            <w:szCs w:val="24"/>
            <w:lang w:val="pt-BR"/>
          </w:rPr>
          <w:t>, podendo tal pagamento ser feito juntamente com o aluguel devido no mês corrente, quando aplicável.</w:t>
        </w:r>
      </w:ins>
      <w:del w:id="406" w:author="Rodrigo Amaral" w:date="2019-08-13T18:58:00Z">
        <w:r w:rsidR="008060CB" w:rsidRPr="00693C99" w:rsidDel="00693C99">
          <w:rPr>
            <w:rFonts w:ascii="Garamond" w:hAnsi="Garamond"/>
            <w:sz w:val="24"/>
            <w:highlight w:val="yellow"/>
            <w:lang w:val="pt-BR"/>
            <w:rPrChange w:id="407" w:author="Rodrigo Amaral" w:date="2019-08-13T18:57:00Z">
              <w:rPr>
                <w:rFonts w:ascii="Garamond" w:hAnsi="Garamond"/>
                <w:sz w:val="24"/>
                <w:lang w:val="pt-BR"/>
              </w:rPr>
            </w:rPrChange>
          </w:rPr>
          <w:delText>Do</w:delText>
        </w:r>
        <w:r w:rsidR="008060CB" w:rsidRPr="00913803" w:rsidDel="00693C99">
          <w:rPr>
            <w:rFonts w:ascii="Garamond" w:hAnsi="Garamond"/>
            <w:sz w:val="24"/>
            <w:highlight w:val="yellow"/>
            <w:lang w:val="pt-BR"/>
            <w:rPrChange w:id="408" w:author="Ismail Moutinho" w:date="2019-08-08T18:40:00Z">
              <w:rPr>
                <w:rFonts w:ascii="Garamond" w:hAnsi="Garamond"/>
                <w:sz w:val="24"/>
                <w:lang w:val="pt-BR"/>
              </w:rPr>
            </w:rPrChange>
          </w:rPr>
          <w:delText xml:space="preserve"> </w:delText>
        </w:r>
        <w:r w:rsidR="008060CB" w:rsidRPr="00913803" w:rsidDel="00693C99">
          <w:rPr>
            <w:rFonts w:ascii="Garamond" w:hAnsi="Garamond" w:cs="Arial"/>
            <w:highlight w:val="yellow"/>
            <w:rPrChange w:id="409" w:author="Ismail Moutinho" w:date="2019-08-08T18:40:00Z">
              <w:rPr>
                <w:rFonts w:ascii="Garamond" w:hAnsi="Garamond" w:cs="Arial"/>
              </w:rPr>
            </w:rPrChange>
          </w:rPr>
          <w:delText xml:space="preserve">pagamento de qualquer das parcelas </w:delText>
        </w:r>
        <w:r w:rsidR="008711BF" w:rsidRPr="00913803" w:rsidDel="00693C99">
          <w:rPr>
            <w:rFonts w:ascii="Garamond" w:hAnsi="Garamond"/>
            <w:sz w:val="24"/>
            <w:highlight w:val="yellow"/>
            <w:rPrChange w:id="410" w:author="Ismail Moutinho" w:date="2019-08-08T18:40:00Z">
              <w:rPr>
                <w:rFonts w:ascii="Garamond" w:hAnsi="Garamond"/>
                <w:sz w:val="24"/>
              </w:rPr>
            </w:rPrChange>
          </w:rPr>
          <w:delText>do</w:delText>
        </w:r>
        <w:r w:rsidR="008711BF" w:rsidRPr="00913803" w:rsidDel="00693C99">
          <w:rPr>
            <w:rFonts w:ascii="Garamond" w:hAnsi="Garamond" w:cs="Arial"/>
            <w:sz w:val="24"/>
            <w:szCs w:val="24"/>
            <w:highlight w:val="yellow"/>
            <w:rPrChange w:id="411" w:author="Ismail Moutinho" w:date="2019-08-08T18:40:00Z">
              <w:rPr>
                <w:rFonts w:ascii="Garamond" w:hAnsi="Garamond" w:cs="Arial"/>
                <w:sz w:val="24"/>
                <w:szCs w:val="24"/>
              </w:rPr>
            </w:rPrChange>
          </w:rPr>
          <w:delText xml:space="preserve"> Valor da Cessão na Conta </w:delText>
        </w:r>
        <w:r w:rsidR="006D5474" w:rsidRPr="00913803" w:rsidDel="00693C99">
          <w:rPr>
            <w:rFonts w:ascii="Garamond" w:hAnsi="Garamond"/>
            <w:sz w:val="24"/>
            <w:highlight w:val="yellow"/>
            <w:lang w:val="pt-BR"/>
            <w:rPrChange w:id="412" w:author="Ismail Moutinho" w:date="2019-08-08T18:40:00Z">
              <w:rPr>
                <w:rFonts w:ascii="Garamond" w:hAnsi="Garamond"/>
                <w:sz w:val="24"/>
                <w:lang w:val="pt-BR"/>
              </w:rPr>
            </w:rPrChange>
          </w:rPr>
          <w:delText>Movimento</w:delText>
        </w:r>
        <w:r w:rsidR="008711BF" w:rsidRPr="00913803" w:rsidDel="00693C99">
          <w:rPr>
            <w:rFonts w:ascii="Garamond" w:hAnsi="Garamond" w:cs="Arial"/>
            <w:sz w:val="24"/>
            <w:szCs w:val="24"/>
            <w:highlight w:val="yellow"/>
            <w:rPrChange w:id="413" w:author="Ismail Moutinho" w:date="2019-08-08T18:40:00Z">
              <w:rPr>
                <w:rFonts w:ascii="Garamond" w:hAnsi="Garamond" w:cs="Arial"/>
                <w:sz w:val="24"/>
                <w:szCs w:val="24"/>
              </w:rPr>
            </w:rPrChange>
          </w:rPr>
          <w:delText xml:space="preserve">, a </w:delText>
        </w:r>
        <w:r w:rsidR="008711BF" w:rsidRPr="00913803" w:rsidDel="00693C99">
          <w:rPr>
            <w:rFonts w:ascii="Garamond" w:hAnsi="Garamond" w:cs="Arial"/>
            <w:sz w:val="24"/>
            <w:szCs w:val="24"/>
            <w:highlight w:val="yellow"/>
            <w:lang w:val="pt-BR"/>
            <w:rPrChange w:id="414" w:author="Ismail Moutinho" w:date="2019-08-08T18:40:00Z">
              <w:rPr>
                <w:rFonts w:ascii="Garamond" w:hAnsi="Garamond" w:cs="Arial"/>
                <w:sz w:val="24"/>
                <w:szCs w:val="24"/>
                <w:lang w:val="pt-BR"/>
              </w:rPr>
            </w:rPrChange>
          </w:rPr>
          <w:delText>Emissora</w:delText>
        </w:r>
        <w:r w:rsidR="008711BF" w:rsidRPr="00913803" w:rsidDel="00693C99">
          <w:rPr>
            <w:rFonts w:ascii="Garamond" w:hAnsi="Garamond" w:cs="Arial"/>
            <w:sz w:val="24"/>
            <w:szCs w:val="24"/>
            <w:highlight w:val="yellow"/>
            <w:rPrChange w:id="415" w:author="Ismail Moutinho" w:date="2019-08-08T18:40:00Z">
              <w:rPr>
                <w:rFonts w:ascii="Garamond" w:hAnsi="Garamond" w:cs="Arial"/>
                <w:sz w:val="24"/>
                <w:szCs w:val="24"/>
              </w:rPr>
            </w:rPrChange>
          </w:rPr>
          <w:delText xml:space="preserve"> realizará a dedução do montante de R$ </w:delText>
        </w:r>
        <w:r w:rsidR="008060CB" w:rsidRPr="00913803" w:rsidDel="00693C99">
          <w:rPr>
            <w:rFonts w:ascii="Garamond" w:hAnsi="Garamond" w:cs="Arial"/>
            <w:sz w:val="24"/>
            <w:szCs w:val="24"/>
            <w:highlight w:val="yellow"/>
            <w:lang w:val="pt-BR"/>
            <w:rPrChange w:id="416" w:author="Ismail Moutinho" w:date="2019-08-08T18:40:00Z">
              <w:rPr>
                <w:rFonts w:ascii="Garamond" w:hAnsi="Garamond" w:cs="Arial"/>
                <w:sz w:val="24"/>
                <w:szCs w:val="24"/>
                <w:lang w:val="pt-BR"/>
              </w:rPr>
            </w:rPrChange>
          </w:rPr>
          <w:delText>491.000,00 (quatrocentos e noventa e um mil reais</w:delText>
        </w:r>
        <w:r w:rsidR="008711BF" w:rsidRPr="00913803" w:rsidDel="00693C99">
          <w:rPr>
            <w:rFonts w:ascii="Garamond" w:hAnsi="Garamond" w:cs="Arial"/>
            <w:sz w:val="24"/>
            <w:szCs w:val="24"/>
            <w:highlight w:val="yellow"/>
            <w:rPrChange w:id="417" w:author="Ismail Moutinho" w:date="2019-08-08T18:40:00Z">
              <w:rPr>
                <w:rFonts w:ascii="Garamond" w:hAnsi="Garamond" w:cs="Arial"/>
                <w:sz w:val="24"/>
                <w:szCs w:val="24"/>
              </w:rPr>
            </w:rPrChange>
          </w:rPr>
          <w:delText>),</w:delText>
        </w:r>
        <w:r w:rsidR="008711BF" w:rsidRPr="00913803" w:rsidDel="00693C99">
          <w:rPr>
            <w:rFonts w:ascii="Garamond" w:hAnsi="Garamond"/>
            <w:sz w:val="24"/>
            <w:highlight w:val="yellow"/>
            <w:rPrChange w:id="418" w:author="Ismail Moutinho" w:date="2019-08-08T18:40:00Z">
              <w:rPr>
                <w:rFonts w:ascii="Garamond" w:hAnsi="Garamond"/>
                <w:sz w:val="24"/>
              </w:rPr>
            </w:rPrChange>
          </w:rPr>
          <w:delText xml:space="preserve"> equivalente a 4 (quatro) anos de despesas </w:delText>
        </w:r>
        <w:r w:rsidR="008711BF" w:rsidRPr="00913803" w:rsidDel="00693C99">
          <w:rPr>
            <w:rFonts w:ascii="Garamond" w:hAnsi="Garamond" w:cs="Arial"/>
            <w:sz w:val="24"/>
            <w:szCs w:val="24"/>
            <w:highlight w:val="yellow"/>
            <w:rPrChange w:id="419" w:author="Ismail Moutinho" w:date="2019-08-08T18:40:00Z">
              <w:rPr>
                <w:rFonts w:ascii="Garamond" w:hAnsi="Garamond" w:cs="Arial"/>
                <w:sz w:val="24"/>
                <w:szCs w:val="24"/>
              </w:rPr>
            </w:rPrChange>
          </w:rPr>
          <w:delText xml:space="preserve">ordinárias e de manutenção dos CRI, e o depositará na Conta de Despesas, que será utilizado pela </w:delText>
        </w:r>
        <w:r w:rsidR="008711BF" w:rsidRPr="00913803" w:rsidDel="00693C99">
          <w:rPr>
            <w:rFonts w:ascii="Garamond" w:hAnsi="Garamond" w:cs="Arial"/>
            <w:sz w:val="24"/>
            <w:szCs w:val="24"/>
            <w:highlight w:val="yellow"/>
            <w:lang w:val="pt-BR"/>
            <w:rPrChange w:id="420" w:author="Ismail Moutinho" w:date="2019-08-08T18:40:00Z">
              <w:rPr>
                <w:rFonts w:ascii="Garamond" w:hAnsi="Garamond" w:cs="Arial"/>
                <w:sz w:val="24"/>
                <w:szCs w:val="24"/>
                <w:lang w:val="pt-BR"/>
              </w:rPr>
            </w:rPrChange>
          </w:rPr>
          <w:delText>Emissora</w:delText>
        </w:r>
        <w:r w:rsidR="008711BF" w:rsidRPr="00913803" w:rsidDel="00693C99">
          <w:rPr>
            <w:rFonts w:ascii="Garamond" w:hAnsi="Garamond" w:cs="Arial"/>
            <w:sz w:val="24"/>
            <w:szCs w:val="24"/>
            <w:highlight w:val="yellow"/>
            <w:rPrChange w:id="421" w:author="Ismail Moutinho" w:date="2019-08-08T18:40:00Z">
              <w:rPr>
                <w:rFonts w:ascii="Garamond" w:hAnsi="Garamond" w:cs="Arial"/>
                <w:sz w:val="24"/>
                <w:szCs w:val="24"/>
              </w:rPr>
            </w:rPrChange>
          </w:rPr>
          <w:delText xml:space="preserve"> para custeio das Despesas </w:delText>
        </w:r>
        <w:r w:rsidR="008711BF" w:rsidRPr="00913803" w:rsidDel="00693C99">
          <w:rPr>
            <w:rFonts w:ascii="Garamond" w:hAnsi="Garamond"/>
            <w:sz w:val="24"/>
            <w:highlight w:val="yellow"/>
            <w:rPrChange w:id="422" w:author="Ismail Moutinho" w:date="2019-08-08T18:40:00Z">
              <w:rPr>
                <w:rFonts w:ascii="Garamond" w:hAnsi="Garamond"/>
                <w:sz w:val="24"/>
              </w:rPr>
            </w:rPrChange>
          </w:rPr>
          <w:delText>do Patrimônio Separado</w:delText>
        </w:r>
        <w:r w:rsidR="008711BF" w:rsidRPr="00913803" w:rsidDel="00693C99">
          <w:rPr>
            <w:rFonts w:ascii="Garamond" w:hAnsi="Garamond" w:cs="Arial"/>
            <w:sz w:val="24"/>
            <w:szCs w:val="24"/>
            <w:highlight w:val="yellow"/>
            <w:rPrChange w:id="423" w:author="Ismail Moutinho" w:date="2019-08-08T18:40:00Z">
              <w:rPr>
                <w:rFonts w:ascii="Garamond" w:hAnsi="Garamond" w:cs="Arial"/>
                <w:sz w:val="24"/>
                <w:szCs w:val="24"/>
              </w:rPr>
            </w:rPrChange>
          </w:rPr>
          <w:delText xml:space="preserve"> (conforme definido abaixo). Tal montante foi estimado pelas Partes e não significa um limitador</w:delText>
        </w:r>
        <w:r w:rsidR="008711BF" w:rsidRPr="00913803" w:rsidDel="00693C99">
          <w:rPr>
            <w:rFonts w:ascii="Garamond" w:hAnsi="Garamond"/>
            <w:sz w:val="24"/>
            <w:highlight w:val="yellow"/>
            <w:rPrChange w:id="424" w:author="Ismail Moutinho" w:date="2019-08-08T18:40:00Z">
              <w:rPr>
                <w:rFonts w:ascii="Garamond" w:hAnsi="Garamond"/>
                <w:sz w:val="24"/>
              </w:rPr>
            </w:rPrChange>
          </w:rPr>
          <w:delText xml:space="preserve"> da </w:delText>
        </w:r>
        <w:r w:rsidR="008711BF" w:rsidRPr="00913803" w:rsidDel="00693C99">
          <w:rPr>
            <w:rFonts w:ascii="Garamond" w:hAnsi="Garamond" w:cs="Arial"/>
            <w:sz w:val="24"/>
            <w:szCs w:val="24"/>
            <w:highlight w:val="yellow"/>
            <w:rPrChange w:id="425" w:author="Ismail Moutinho" w:date="2019-08-08T18:40:00Z">
              <w:rPr>
                <w:rFonts w:ascii="Garamond" w:hAnsi="Garamond" w:cs="Arial"/>
                <w:sz w:val="24"/>
                <w:szCs w:val="24"/>
              </w:rPr>
            </w:rPrChange>
          </w:rPr>
          <w:delText xml:space="preserve">responsabilidade da </w:delText>
        </w:r>
        <w:r w:rsidR="008711BF" w:rsidRPr="00913803" w:rsidDel="00693C99">
          <w:rPr>
            <w:rFonts w:ascii="Garamond" w:hAnsi="Garamond"/>
            <w:sz w:val="24"/>
            <w:highlight w:val="yellow"/>
            <w:rPrChange w:id="426" w:author="Ismail Moutinho" w:date="2019-08-08T18:40:00Z">
              <w:rPr>
                <w:rFonts w:ascii="Garamond" w:hAnsi="Garamond"/>
                <w:sz w:val="24"/>
              </w:rPr>
            </w:rPrChange>
          </w:rPr>
          <w:delText>Cedente</w:delText>
        </w:r>
        <w:r w:rsidR="008711BF" w:rsidRPr="00913803" w:rsidDel="00693C99">
          <w:rPr>
            <w:rFonts w:ascii="Garamond" w:hAnsi="Garamond" w:cs="Arial"/>
            <w:sz w:val="24"/>
            <w:szCs w:val="24"/>
            <w:highlight w:val="yellow"/>
            <w:rPrChange w:id="427" w:author="Ismail Moutinho" w:date="2019-08-08T18:40:00Z">
              <w:rPr>
                <w:rFonts w:ascii="Garamond" w:hAnsi="Garamond" w:cs="Arial"/>
                <w:sz w:val="24"/>
                <w:szCs w:val="24"/>
              </w:rPr>
            </w:rPrChange>
          </w:rPr>
          <w:delText xml:space="preserve"> de arcar integralmente com todas as Despesas do Patrimônio Separado</w:delText>
        </w:r>
        <w:r w:rsidR="008711BF" w:rsidRPr="00913803" w:rsidDel="00693C99">
          <w:rPr>
            <w:rFonts w:ascii="Garamond" w:hAnsi="Garamond" w:cs="Arial"/>
            <w:sz w:val="24"/>
            <w:szCs w:val="24"/>
            <w:highlight w:val="yellow"/>
            <w:lang w:val="pt-BR"/>
            <w:rPrChange w:id="428" w:author="Ismail Moutinho" w:date="2019-08-08T18:40:00Z">
              <w:rPr>
                <w:rFonts w:ascii="Garamond" w:hAnsi="Garamond" w:cs="Arial"/>
                <w:sz w:val="24"/>
                <w:szCs w:val="24"/>
                <w:lang w:val="pt-BR"/>
              </w:rPr>
            </w:rPrChange>
          </w:rPr>
          <w:delText>.</w:delText>
        </w:r>
        <w:r w:rsidR="00A22111" w:rsidDel="00693C99">
          <w:rPr>
            <w:rFonts w:ascii="Garamond" w:hAnsi="Garamond" w:cs="Arial"/>
            <w:sz w:val="24"/>
            <w:szCs w:val="24"/>
            <w:lang w:val="pt-BR"/>
          </w:rPr>
          <w:delText xml:space="preserve"> </w:delText>
        </w:r>
      </w:del>
      <w:ins w:id="429" w:author="Ismail Moutinho" w:date="2019-08-08T18:40:00Z">
        <w:del w:id="430" w:author="Rodrigo Amaral" w:date="2019-08-13T18:58:00Z">
          <w:r w:rsidR="00913803" w:rsidDel="00693C99">
            <w:rPr>
              <w:rFonts w:ascii="Garamond" w:hAnsi="Garamond" w:cs="Arial"/>
              <w:sz w:val="24"/>
              <w:szCs w:val="24"/>
              <w:lang w:val="pt-BR"/>
            </w:rPr>
            <w:delText xml:space="preserve"> AJUSTAR TEXTO CONSIDERANDO NOVO FORMATO DE PAGAMENTO DE DESPESAS, ONDE A LOCAT</w:delText>
          </w:r>
        </w:del>
      </w:ins>
      <w:ins w:id="431" w:author="Ismail Moutinho" w:date="2019-08-08T18:41:00Z">
        <w:del w:id="432" w:author="Rodrigo Amaral" w:date="2019-08-13T18:58:00Z">
          <w:r w:rsidR="00913803" w:rsidDel="00693C99">
            <w:rPr>
              <w:rFonts w:ascii="Garamond" w:hAnsi="Garamond" w:cs="Arial"/>
              <w:sz w:val="24"/>
              <w:szCs w:val="24"/>
              <w:lang w:val="pt-BR"/>
            </w:rPr>
            <w:delText>ÁRIA SE RESPONSABILIZA POR TAIS DESPESAS.</w:delText>
          </w:r>
        </w:del>
      </w:ins>
    </w:p>
    <w:p w14:paraId="4A420458" w14:textId="77777777" w:rsidR="008711BF" w:rsidRPr="00B70E3A" w:rsidRDefault="008711BF" w:rsidP="00E72820">
      <w:pPr>
        <w:pStyle w:val="Ttulo2"/>
        <w:keepNext w:val="0"/>
        <w:widowControl w:val="0"/>
        <w:tabs>
          <w:tab w:val="left" w:pos="567"/>
        </w:tabs>
        <w:spacing w:line="320" w:lineRule="exact"/>
        <w:contextualSpacing/>
        <w:rPr>
          <w:rFonts w:ascii="Garamond" w:hAnsi="Garamond" w:cs="Arial"/>
          <w:sz w:val="24"/>
          <w:szCs w:val="24"/>
          <w:lang w:val="pt-BR"/>
        </w:rPr>
      </w:pPr>
    </w:p>
    <w:p w14:paraId="06091635" w14:textId="41BC4D27" w:rsidR="007249C0" w:rsidRPr="00B70E3A" w:rsidRDefault="008711BF" w:rsidP="00E72820">
      <w:pPr>
        <w:pStyle w:val="Ttulo2"/>
        <w:keepNext w:val="0"/>
        <w:widowControl w:val="0"/>
        <w:tabs>
          <w:tab w:val="left" w:pos="567"/>
        </w:tabs>
        <w:spacing w:line="320" w:lineRule="exact"/>
        <w:contextualSpacing/>
        <w:rPr>
          <w:rFonts w:ascii="Garamond" w:hAnsi="Garamond" w:cs="Arial"/>
          <w:b/>
          <w:color w:val="FF0000"/>
          <w:sz w:val="24"/>
          <w:szCs w:val="24"/>
          <w:lang w:val="pt-BR"/>
        </w:rPr>
      </w:pPr>
      <w:r w:rsidRPr="00B70E3A">
        <w:rPr>
          <w:rFonts w:ascii="Garamond" w:hAnsi="Garamond" w:cs="Arial"/>
          <w:sz w:val="24"/>
          <w:szCs w:val="24"/>
          <w:lang w:val="pt-BR"/>
        </w:rPr>
        <w:t xml:space="preserve">11.2. </w:t>
      </w:r>
      <w:r w:rsidR="007249C0" w:rsidRPr="00694C4A">
        <w:rPr>
          <w:rFonts w:ascii="Garamond" w:hAnsi="Garamond" w:cs="Arial"/>
          <w:sz w:val="24"/>
          <w:szCs w:val="24"/>
        </w:rPr>
        <w:t>São despesas do Patrimônio Separado</w:t>
      </w:r>
      <w:r w:rsidR="007249C0" w:rsidRPr="00694C4A">
        <w:rPr>
          <w:rFonts w:ascii="Garamond" w:hAnsi="Garamond" w:cs="Arial"/>
          <w:sz w:val="24"/>
          <w:szCs w:val="24"/>
          <w:lang w:val="pt-BR"/>
        </w:rPr>
        <w:t xml:space="preserve"> (“</w:t>
      </w:r>
      <w:r w:rsidR="007249C0" w:rsidRPr="00694C4A">
        <w:rPr>
          <w:rFonts w:ascii="Garamond" w:hAnsi="Garamond" w:cs="Arial"/>
          <w:sz w:val="24"/>
          <w:szCs w:val="24"/>
          <w:u w:val="single"/>
          <w:lang w:val="pt-BR"/>
        </w:rPr>
        <w:t>Despesas</w:t>
      </w:r>
      <w:r w:rsidRPr="00694C4A">
        <w:rPr>
          <w:rFonts w:ascii="Garamond" w:hAnsi="Garamond" w:cs="Arial"/>
          <w:sz w:val="24"/>
          <w:szCs w:val="24"/>
          <w:u w:val="single"/>
          <w:lang w:val="pt-BR"/>
        </w:rPr>
        <w:t xml:space="preserve"> do Patrimônio Separado</w:t>
      </w:r>
      <w:r w:rsidR="007249C0" w:rsidRPr="00694C4A">
        <w:rPr>
          <w:rFonts w:ascii="Garamond" w:hAnsi="Garamond" w:cs="Arial"/>
          <w:sz w:val="24"/>
          <w:szCs w:val="24"/>
          <w:lang w:val="pt-BR"/>
        </w:rPr>
        <w:t>”)</w:t>
      </w:r>
      <w:r w:rsidR="007249C0" w:rsidRPr="00694C4A">
        <w:rPr>
          <w:rFonts w:ascii="Garamond" w:hAnsi="Garamond" w:cs="Arial"/>
          <w:sz w:val="24"/>
          <w:szCs w:val="24"/>
        </w:rPr>
        <w:t>:</w:t>
      </w:r>
      <w:bookmarkEnd w:id="387"/>
      <w:r w:rsidR="00FF40CB" w:rsidRPr="00B70E3A">
        <w:rPr>
          <w:rFonts w:ascii="Garamond" w:hAnsi="Garamond" w:cs="Arial"/>
          <w:b/>
          <w:color w:val="FF0000"/>
          <w:sz w:val="24"/>
          <w:szCs w:val="24"/>
          <w:lang w:val="pt-BR"/>
        </w:rPr>
        <w:t xml:space="preserve"> </w:t>
      </w:r>
    </w:p>
    <w:p w14:paraId="25A5A6C7" w14:textId="77777777" w:rsidR="007249C0" w:rsidRPr="00B70E3A" w:rsidRDefault="007249C0" w:rsidP="00E72820">
      <w:pPr>
        <w:pStyle w:val="Cabealho"/>
        <w:widowControl w:val="0"/>
        <w:tabs>
          <w:tab w:val="clear" w:pos="4419"/>
          <w:tab w:val="clear" w:pos="8838"/>
          <w:tab w:val="left" w:pos="72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5EFBEA9F" w14:textId="77777777" w:rsidR="007249C0" w:rsidRPr="00B70E3A" w:rsidRDefault="007249C0"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rPr>
      </w:pPr>
      <w:r w:rsidRPr="00B70E3A">
        <w:rPr>
          <w:rFonts w:ascii="Garamond" w:hAnsi="Garamond" w:cs="Arial"/>
        </w:rPr>
        <w:t>as despesas administrativas incorridas com a gestão dos Recebíveis Imobiliários, tais como (i) pagamento de empresas especializadas na administração desses créditos; (</w:t>
      </w:r>
      <w:proofErr w:type="spellStart"/>
      <w:r w:rsidRPr="00B70E3A">
        <w:rPr>
          <w:rFonts w:ascii="Garamond" w:hAnsi="Garamond" w:cs="Arial"/>
        </w:rPr>
        <w:t>ii</w:t>
      </w:r>
      <w:proofErr w:type="spellEnd"/>
      <w:r w:rsidRPr="00B70E3A">
        <w:rPr>
          <w:rFonts w:ascii="Garamond" w:hAnsi="Garamond" w:cs="Arial"/>
        </w:rPr>
        <w:t>) os custos com processamento de dados; (</w:t>
      </w:r>
      <w:proofErr w:type="spellStart"/>
      <w:r w:rsidRPr="00B70E3A">
        <w:rPr>
          <w:rFonts w:ascii="Garamond" w:hAnsi="Garamond" w:cs="Arial"/>
        </w:rPr>
        <w:t>iii</w:t>
      </w:r>
      <w:proofErr w:type="spellEnd"/>
      <w:r w:rsidRPr="00B70E3A">
        <w:rPr>
          <w:rFonts w:ascii="Garamond" w:hAnsi="Garamond" w:cs="Arial"/>
        </w:rPr>
        <w:t>) cobrança bancária; (</w:t>
      </w:r>
      <w:proofErr w:type="spellStart"/>
      <w:r w:rsidRPr="00B70E3A">
        <w:rPr>
          <w:rFonts w:ascii="Garamond" w:hAnsi="Garamond" w:cs="Arial"/>
        </w:rPr>
        <w:t>iv</w:t>
      </w:r>
      <w:proofErr w:type="spellEnd"/>
      <w:r w:rsidRPr="00B70E3A">
        <w:rPr>
          <w:rFonts w:ascii="Garamond" w:hAnsi="Garamond" w:cs="Arial"/>
        </w:rPr>
        <w:t>) tarifas postais; (v) cópias de documentos; (vi) impressão, expedição e publicação de relatórios e informações periódicas; (</w:t>
      </w:r>
      <w:proofErr w:type="spellStart"/>
      <w:r w:rsidRPr="00B70E3A">
        <w:rPr>
          <w:rFonts w:ascii="Garamond" w:hAnsi="Garamond" w:cs="Arial"/>
        </w:rPr>
        <w:t>vii</w:t>
      </w:r>
      <w:proofErr w:type="spellEnd"/>
      <w:r w:rsidRPr="00B70E3A">
        <w:rPr>
          <w:rFonts w:ascii="Garamond" w:hAnsi="Garamond" w:cs="Arial"/>
        </w:rPr>
        <w:t>) comunicações telefônicas e despesas cartorárias com autenticações e reconhecimento de firmas; e (</w:t>
      </w:r>
      <w:proofErr w:type="spellStart"/>
      <w:r w:rsidRPr="00B70E3A">
        <w:rPr>
          <w:rFonts w:ascii="Garamond" w:hAnsi="Garamond" w:cs="Arial"/>
        </w:rPr>
        <w:t>viii</w:t>
      </w:r>
      <w:proofErr w:type="spellEnd"/>
      <w:r w:rsidRPr="00B70E3A">
        <w:rPr>
          <w:rFonts w:ascii="Garamond" w:hAnsi="Garamond" w:cs="Arial"/>
        </w:rPr>
        <w:t>) outras despesas indispensáveis à administração dos Recebíveis Imobiliários, até seu encerramento;</w:t>
      </w:r>
    </w:p>
    <w:p w14:paraId="0164B6CC"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0FC56C35" w14:textId="2176698E" w:rsidR="007249C0" w:rsidRPr="00B70E3A" w:rsidRDefault="007249C0"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rPr>
      </w:pPr>
      <w:r w:rsidRPr="00B70E3A">
        <w:rPr>
          <w:rFonts w:ascii="Garamond" w:hAnsi="Garamond" w:cs="Arial"/>
        </w:rPr>
        <w:t xml:space="preserve">o pagamento de quaisquer impostos, taxas, contribuições fiscais ou </w:t>
      </w:r>
      <w:proofErr w:type="spellStart"/>
      <w:r w:rsidRPr="00B70E3A">
        <w:rPr>
          <w:rFonts w:ascii="Garamond" w:hAnsi="Garamond" w:cs="Arial"/>
        </w:rPr>
        <w:t>para-fiscais</w:t>
      </w:r>
      <w:proofErr w:type="spellEnd"/>
      <w:r w:rsidRPr="00B70E3A">
        <w:rPr>
          <w:rFonts w:ascii="Garamond" w:hAnsi="Garamond" w:cs="Arial"/>
        </w:rPr>
        <w:t xml:space="preserve"> ou quaisquer outros tributos e despesas que venham a ser imputados por lei ou regulamentação pertinente ao Patrimônio Separado, inclusive eventuais tributos que, a partir da data da emissão dos CRI venham a ser criados e/ou majorados ou que tenham sua base de cálculo ou base de incidência alteradas, questionadas ou reconhecidas, de forma a representar, de forma absoluta ou relativa, um incremento da tributação incidente sobre os CRI e/ou sobre os Recebíveis Imobiliários;</w:t>
      </w:r>
    </w:p>
    <w:p w14:paraId="23D4D44B"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36E11893" w14:textId="77777777" w:rsidR="007249C0" w:rsidRPr="00B70E3A" w:rsidRDefault="007249C0"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rPr>
      </w:pPr>
      <w:r w:rsidRPr="00B70E3A">
        <w:rPr>
          <w:rFonts w:ascii="Garamond" w:hAnsi="Garamond" w:cs="Arial"/>
        </w:rPr>
        <w:lastRenderedPageBreak/>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ou (</w:t>
      </w:r>
      <w:proofErr w:type="spellStart"/>
      <w:r w:rsidRPr="00B70E3A">
        <w:rPr>
          <w:rFonts w:ascii="Garamond" w:hAnsi="Garamond" w:cs="Arial"/>
        </w:rPr>
        <w:t>ii</w:t>
      </w:r>
      <w:proofErr w:type="spellEnd"/>
      <w:r w:rsidRPr="00B70E3A">
        <w:rPr>
          <w:rFonts w:ascii="Garamond" w:hAnsi="Garamond" w:cs="Arial"/>
        </w:rPr>
        <w:t>) sejam de responsabilidade d</w:t>
      </w:r>
      <w:r w:rsidR="00D1064D" w:rsidRPr="00B70E3A">
        <w:rPr>
          <w:rFonts w:ascii="Garamond" w:hAnsi="Garamond" w:cs="Arial"/>
        </w:rPr>
        <w:t>o Cedente</w:t>
      </w:r>
      <w:r w:rsidRPr="00B70E3A">
        <w:rPr>
          <w:rFonts w:ascii="Garamond" w:hAnsi="Garamond" w:cs="Arial"/>
        </w:rPr>
        <w:t xml:space="preserve"> ou puderem ser a el</w:t>
      </w:r>
      <w:r w:rsidR="00D1064D" w:rsidRPr="00B70E3A">
        <w:rPr>
          <w:rFonts w:ascii="Garamond" w:hAnsi="Garamond" w:cs="Arial"/>
        </w:rPr>
        <w:t>e</w:t>
      </w:r>
      <w:r w:rsidRPr="00B70E3A">
        <w:rPr>
          <w:rFonts w:ascii="Garamond" w:hAnsi="Garamond" w:cs="Arial"/>
        </w:rPr>
        <w:t xml:space="preserve"> atribuídos</w:t>
      </w:r>
      <w:r w:rsidR="006D10F5" w:rsidRPr="00B70E3A">
        <w:rPr>
          <w:rFonts w:ascii="Garamond" w:hAnsi="Garamond" w:cs="Arial"/>
        </w:rPr>
        <w:t xml:space="preserve"> como de sua responsabilidade;</w:t>
      </w:r>
    </w:p>
    <w:p w14:paraId="7478A0FE"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52C533D9" w14:textId="77777777" w:rsidR="006D10F5" w:rsidRPr="00B70E3A" w:rsidRDefault="007249C0"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rPr>
      </w:pPr>
      <w:r w:rsidRPr="00B70E3A">
        <w:rPr>
          <w:rFonts w:ascii="Garamond" w:hAnsi="Garamond" w:cs="Arial"/>
        </w:rPr>
        <w:t>as demais despesas previstas em lei, regulamentação aplicável ou neste Termo</w:t>
      </w:r>
      <w:r w:rsidR="006D10F5" w:rsidRPr="00B70E3A">
        <w:rPr>
          <w:rFonts w:ascii="Garamond" w:hAnsi="Garamond" w:cs="Arial"/>
        </w:rPr>
        <w:t>; e</w:t>
      </w:r>
    </w:p>
    <w:p w14:paraId="7262E42B" w14:textId="77777777" w:rsidR="006D10F5" w:rsidRPr="00B70E3A" w:rsidRDefault="006D10F5" w:rsidP="00E72820">
      <w:pPr>
        <w:pStyle w:val="PargrafodaLista"/>
        <w:spacing w:line="320" w:lineRule="exact"/>
        <w:rPr>
          <w:rFonts w:ascii="Garamond" w:hAnsi="Garamond" w:cs="Arial"/>
        </w:rPr>
      </w:pPr>
    </w:p>
    <w:p w14:paraId="56D84BBE" w14:textId="77777777" w:rsidR="007249C0" w:rsidRPr="00B70E3A" w:rsidRDefault="006D10F5"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rPr>
      </w:pPr>
      <w:r w:rsidRPr="00B70E3A">
        <w:rPr>
          <w:rFonts w:ascii="Garamond" w:hAnsi="Garamond" w:cs="Arial"/>
        </w:rPr>
        <w:t>as despesas com terceiros especialistas (advogados, auditores, fiscais, corretores e empresas especializadas em cobrança e avaliação de imóveis), bem como as despesas com procedimentos legais, incluindo sucumbência, incorridas para resguardar os interesses dos Investidores e à realização dos Recebíveis Imobiliários integrantes do Patrimônio Separado</w:t>
      </w:r>
      <w:r w:rsidR="007249C0" w:rsidRPr="00B70E3A">
        <w:rPr>
          <w:rFonts w:ascii="Garamond" w:hAnsi="Garamond" w:cs="Arial"/>
        </w:rPr>
        <w:t>.</w:t>
      </w:r>
    </w:p>
    <w:p w14:paraId="42DE9742" w14:textId="77777777" w:rsidR="007249C0" w:rsidRPr="00B70E3A" w:rsidRDefault="007249C0" w:rsidP="00E72820">
      <w:pPr>
        <w:pStyle w:val="BodyText21"/>
        <w:widowControl w:val="0"/>
        <w:tabs>
          <w:tab w:val="left" w:pos="426"/>
          <w:tab w:val="left" w:pos="709"/>
        </w:tabs>
        <w:spacing w:line="320" w:lineRule="exact"/>
        <w:contextualSpacing/>
        <w:rPr>
          <w:rFonts w:ascii="Garamond" w:hAnsi="Garamond" w:cs="Arial"/>
        </w:rPr>
      </w:pPr>
    </w:p>
    <w:p w14:paraId="705D93A5" w14:textId="5BD64272" w:rsidR="007249C0" w:rsidRPr="00B70E3A" w:rsidRDefault="001934DE" w:rsidP="00E72820">
      <w:pPr>
        <w:pStyle w:val="Ttulo2"/>
        <w:keepNext w:val="0"/>
        <w:widowControl w:val="0"/>
        <w:tabs>
          <w:tab w:val="left" w:pos="567"/>
        </w:tabs>
        <w:spacing w:line="320" w:lineRule="exact"/>
        <w:contextualSpacing/>
        <w:rPr>
          <w:rFonts w:ascii="Garamond" w:hAnsi="Garamond" w:cs="Arial"/>
          <w:sz w:val="24"/>
          <w:szCs w:val="24"/>
        </w:rPr>
      </w:pPr>
      <w:r w:rsidRPr="00B70E3A">
        <w:rPr>
          <w:rFonts w:ascii="Garamond" w:hAnsi="Garamond"/>
          <w:sz w:val="24"/>
          <w:lang w:val="pt-BR"/>
        </w:rPr>
        <w:t>11</w:t>
      </w:r>
      <w:r w:rsidR="00483D28" w:rsidRPr="00B70E3A">
        <w:rPr>
          <w:rFonts w:ascii="Garamond" w:hAnsi="Garamond"/>
          <w:sz w:val="24"/>
          <w:lang w:val="pt-BR"/>
        </w:rPr>
        <w:t>.</w:t>
      </w:r>
      <w:r w:rsidR="00FD25A3" w:rsidRPr="00B70E3A">
        <w:rPr>
          <w:rFonts w:ascii="Garamond" w:hAnsi="Garamond"/>
          <w:sz w:val="24"/>
          <w:lang w:val="pt-BR"/>
        </w:rPr>
        <w:t>3</w:t>
      </w:r>
      <w:r w:rsidR="00483D28" w:rsidRPr="00B70E3A">
        <w:rPr>
          <w:rFonts w:ascii="Garamond" w:hAnsi="Garamond"/>
          <w:sz w:val="24"/>
          <w:lang w:val="pt-BR"/>
        </w:rPr>
        <w:t>.</w:t>
      </w:r>
      <w:r w:rsidR="00483D28" w:rsidRPr="00B70E3A">
        <w:rPr>
          <w:rFonts w:ascii="Garamond" w:hAnsi="Garamond" w:cs="Arial"/>
          <w:sz w:val="24"/>
          <w:szCs w:val="24"/>
          <w:lang w:val="pt-BR"/>
        </w:rPr>
        <w:tab/>
      </w:r>
      <w:r w:rsidR="007249C0" w:rsidRPr="00B70E3A">
        <w:rPr>
          <w:rFonts w:ascii="Garamond" w:hAnsi="Garamond" w:cs="Arial"/>
          <w:sz w:val="24"/>
          <w:szCs w:val="24"/>
        </w:rPr>
        <w:t xml:space="preserve">São </w:t>
      </w:r>
      <w:ins w:id="433" w:author="Rodrigo Amaral" w:date="2019-08-13T18:59:00Z">
        <w:r w:rsidR="00F40A3D">
          <w:rPr>
            <w:rFonts w:ascii="Garamond" w:hAnsi="Garamond" w:cs="Arial"/>
            <w:sz w:val="24"/>
            <w:szCs w:val="24"/>
            <w:lang w:val="pt-BR"/>
          </w:rPr>
          <w:t xml:space="preserve">também </w:t>
        </w:r>
      </w:ins>
      <w:r w:rsidR="007249C0" w:rsidRPr="00B70E3A">
        <w:rPr>
          <w:rFonts w:ascii="Garamond" w:hAnsi="Garamond" w:cs="Arial"/>
          <w:sz w:val="24"/>
          <w:szCs w:val="24"/>
        </w:rPr>
        <w:t>despesas de responsabilidade d</w:t>
      </w:r>
      <w:ins w:id="434" w:author="Rodrigo Amaral" w:date="2019-08-13T18:59:00Z">
        <w:r w:rsidR="00F40A3D">
          <w:rPr>
            <w:rFonts w:ascii="Garamond" w:hAnsi="Garamond" w:cs="Arial"/>
            <w:sz w:val="24"/>
            <w:szCs w:val="24"/>
            <w:lang w:val="pt-BR"/>
          </w:rPr>
          <w:t xml:space="preserve">a Via Brasil, </w:t>
        </w:r>
      </w:ins>
      <w:ins w:id="435" w:author="Rodrigo Amaral" w:date="2019-08-13T19:00:00Z">
        <w:r w:rsidR="00F40A3D">
          <w:rPr>
            <w:rFonts w:ascii="Garamond" w:hAnsi="Garamond" w:cs="Arial"/>
            <w:sz w:val="24"/>
            <w:szCs w:val="24"/>
            <w:lang w:val="pt-BR"/>
          </w:rPr>
          <w:t>as seguintes despesas ordinárias e de manutenção dos CRI</w:t>
        </w:r>
      </w:ins>
      <w:r w:rsidR="006D10F5" w:rsidRPr="00B70E3A">
        <w:rPr>
          <w:rFonts w:ascii="Garamond" w:hAnsi="Garamond" w:cs="Arial"/>
          <w:sz w:val="24"/>
          <w:szCs w:val="24"/>
          <w:lang w:val="pt-BR"/>
        </w:rPr>
        <w:t xml:space="preserve">: </w:t>
      </w:r>
      <w:r w:rsidR="006D10F5" w:rsidRPr="00B70E3A">
        <w:rPr>
          <w:rFonts w:ascii="Garamond" w:hAnsi="Garamond" w:cs="Arial"/>
          <w:sz w:val="24"/>
          <w:szCs w:val="24"/>
        </w:rPr>
        <w:t xml:space="preserve">a remuneração da Emissora, do Agente Fiduciário e os custos relacionados com (i) tarifas e remuneração cobradas por centrais de liquidação e custódia, como </w:t>
      </w:r>
      <w:r w:rsidR="00326BD9" w:rsidRPr="00B70E3A">
        <w:rPr>
          <w:rFonts w:ascii="Garamond" w:hAnsi="Garamond" w:cs="Arial"/>
          <w:sz w:val="24"/>
          <w:szCs w:val="24"/>
        </w:rPr>
        <w:t>B3</w:t>
      </w:r>
      <w:r w:rsidR="006D10F5" w:rsidRPr="00B70E3A">
        <w:rPr>
          <w:rFonts w:ascii="Garamond" w:hAnsi="Garamond" w:cs="Arial"/>
          <w:sz w:val="24"/>
          <w:szCs w:val="24"/>
        </w:rPr>
        <w:t xml:space="preserve">; </w:t>
      </w:r>
      <w:r w:rsidR="00E209EE" w:rsidRPr="00B70E3A">
        <w:rPr>
          <w:rFonts w:ascii="Garamond" w:hAnsi="Garamond" w:cs="Arial"/>
          <w:sz w:val="24"/>
          <w:szCs w:val="24"/>
          <w:lang w:val="pt-BR"/>
        </w:rPr>
        <w:t xml:space="preserve">e, </w:t>
      </w:r>
      <w:r w:rsidR="006D10F5" w:rsidRPr="00B70E3A">
        <w:rPr>
          <w:rFonts w:ascii="Garamond" w:hAnsi="Garamond" w:cs="Arial"/>
          <w:sz w:val="24"/>
          <w:szCs w:val="24"/>
        </w:rPr>
        <w:t>(</w:t>
      </w:r>
      <w:proofErr w:type="spellStart"/>
      <w:r w:rsidR="006D10F5" w:rsidRPr="00B70E3A">
        <w:rPr>
          <w:rFonts w:ascii="Garamond" w:hAnsi="Garamond" w:cs="Arial"/>
          <w:sz w:val="24"/>
          <w:szCs w:val="24"/>
        </w:rPr>
        <w:t>ii</w:t>
      </w:r>
      <w:proofErr w:type="spellEnd"/>
      <w:r w:rsidR="006D10F5" w:rsidRPr="00B70E3A">
        <w:rPr>
          <w:rFonts w:ascii="Garamond" w:hAnsi="Garamond" w:cs="Arial"/>
          <w:sz w:val="24"/>
          <w:szCs w:val="24"/>
        </w:rPr>
        <w:t xml:space="preserve">) gastos com a liquidação do Patrimônio Separado, inclusive os referentes à sua transferência para outra companhia </w:t>
      </w:r>
      <w:proofErr w:type="spellStart"/>
      <w:r w:rsidR="006D10F5" w:rsidRPr="00B70E3A">
        <w:rPr>
          <w:rFonts w:ascii="Garamond" w:hAnsi="Garamond" w:cs="Arial"/>
          <w:sz w:val="24"/>
          <w:szCs w:val="24"/>
        </w:rPr>
        <w:t>securitizadora</w:t>
      </w:r>
      <w:proofErr w:type="spellEnd"/>
      <w:r w:rsidR="006D10F5" w:rsidRPr="00B70E3A">
        <w:rPr>
          <w:rFonts w:ascii="Garamond" w:hAnsi="Garamond" w:cs="Arial"/>
          <w:sz w:val="24"/>
          <w:szCs w:val="24"/>
        </w:rPr>
        <w:t xml:space="preserve"> de créditos imobiliários, na hipótese de o Agente Fiduciário vir a assumir a sua administração</w:t>
      </w:r>
      <w:r w:rsidR="006D10F5" w:rsidRPr="00B70E3A">
        <w:rPr>
          <w:rFonts w:ascii="Garamond" w:hAnsi="Garamond" w:cs="Arial"/>
          <w:sz w:val="24"/>
          <w:szCs w:val="24"/>
          <w:lang w:val="pt-BR"/>
        </w:rPr>
        <w:t>.</w:t>
      </w:r>
      <w:r w:rsidR="007C0B5A" w:rsidRPr="00B70E3A">
        <w:rPr>
          <w:rFonts w:ascii="Garamond" w:hAnsi="Garamond" w:cs="Arial"/>
          <w:sz w:val="24"/>
          <w:szCs w:val="24"/>
          <w:lang w:val="pt-BR"/>
        </w:rPr>
        <w:t xml:space="preserve"> </w:t>
      </w:r>
    </w:p>
    <w:p w14:paraId="50F60485"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09184B98" w14:textId="074BBEF9" w:rsidR="007249C0" w:rsidRPr="00B70E3A"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436" w:name="_Toc396270907"/>
      <w:r w:rsidRPr="00B70E3A">
        <w:rPr>
          <w:rFonts w:ascii="Garamond" w:hAnsi="Garamond" w:cs="Arial"/>
          <w:sz w:val="24"/>
          <w:szCs w:val="24"/>
          <w:lang w:val="pt-BR"/>
        </w:rPr>
        <w:t>11</w:t>
      </w:r>
      <w:r w:rsidR="00483D28" w:rsidRPr="00B70E3A">
        <w:rPr>
          <w:rFonts w:ascii="Garamond" w:hAnsi="Garamond" w:cs="Arial"/>
          <w:sz w:val="24"/>
          <w:szCs w:val="24"/>
          <w:lang w:val="pt-BR"/>
        </w:rPr>
        <w:t>.</w:t>
      </w:r>
      <w:r w:rsidR="00FD25A3" w:rsidRPr="00B70E3A">
        <w:rPr>
          <w:rFonts w:ascii="Garamond" w:hAnsi="Garamond" w:cs="Arial"/>
          <w:sz w:val="24"/>
          <w:szCs w:val="24"/>
          <w:lang w:val="pt-BR"/>
        </w:rPr>
        <w:t>4</w:t>
      </w:r>
      <w:r w:rsidR="00483D28" w:rsidRPr="00B70E3A">
        <w:rPr>
          <w:rFonts w:ascii="Garamond" w:hAnsi="Garamond" w:cs="Arial"/>
          <w:sz w:val="24"/>
          <w:szCs w:val="24"/>
          <w:lang w:val="pt-BR"/>
        </w:rPr>
        <w:t>.</w:t>
      </w:r>
      <w:r w:rsidR="00483D28" w:rsidRPr="00B70E3A">
        <w:rPr>
          <w:rFonts w:ascii="Garamond" w:hAnsi="Garamond" w:cs="Arial"/>
          <w:sz w:val="24"/>
          <w:szCs w:val="24"/>
          <w:lang w:val="pt-BR"/>
        </w:rPr>
        <w:tab/>
      </w:r>
      <w:r w:rsidR="007249C0" w:rsidRPr="00B70E3A">
        <w:rPr>
          <w:rFonts w:ascii="Garamond" w:hAnsi="Garamond" w:cs="Arial"/>
          <w:sz w:val="24"/>
          <w:szCs w:val="24"/>
        </w:rPr>
        <w:t>Os pagamentos das obrigações oriundas do Patrimônio Separado, incluindo o pagamento dos CRI pela Emissora, serão realizados pela Emissora, mas estarão sempre sujeitos à disponibilidade de caixa pela Emissora em função do recebimento da liquidação dos Recebíveis Imobiliários e pagamento das demais obrigações a eles relativas, e observarão a seguinte ordem de prioridade:</w:t>
      </w:r>
      <w:bookmarkEnd w:id="436"/>
    </w:p>
    <w:p w14:paraId="0418C191"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44C685C2" w14:textId="77777777" w:rsidR="007249C0" w:rsidRPr="00B70E3A" w:rsidRDefault="007249C0" w:rsidP="00E72820">
      <w:pPr>
        <w:widowControl w:val="0"/>
        <w:numPr>
          <w:ilvl w:val="0"/>
          <w:numId w:val="9"/>
        </w:numPr>
        <w:tabs>
          <w:tab w:val="clear" w:pos="360"/>
          <w:tab w:val="num" w:pos="1134"/>
        </w:tabs>
        <w:spacing w:line="320" w:lineRule="exact"/>
        <w:ind w:left="567" w:firstLine="0"/>
        <w:contextualSpacing/>
        <w:jc w:val="both"/>
        <w:rPr>
          <w:rFonts w:ascii="Garamond" w:hAnsi="Garamond" w:cs="Arial"/>
        </w:rPr>
      </w:pPr>
      <w:r w:rsidRPr="00B70E3A">
        <w:rPr>
          <w:rFonts w:ascii="Garamond" w:hAnsi="Garamond" w:cs="Arial"/>
        </w:rPr>
        <w:t xml:space="preserve">despesas de responsabilidade do Patrimônio Separado, conforme estabelecido no item </w:t>
      </w:r>
      <w:r w:rsidR="001934DE" w:rsidRPr="00B70E3A">
        <w:rPr>
          <w:rFonts w:ascii="Garamond" w:hAnsi="Garamond" w:cs="Arial"/>
        </w:rPr>
        <w:t>11</w:t>
      </w:r>
      <w:r w:rsidRPr="00B70E3A">
        <w:rPr>
          <w:rFonts w:ascii="Garamond" w:hAnsi="Garamond" w:cs="Arial"/>
        </w:rPr>
        <w:t>.1 deste Termo, quando não alterada por força legal, na mesma ordem apresentada;</w:t>
      </w:r>
    </w:p>
    <w:p w14:paraId="0F063228"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7BBED15D" w14:textId="77777777" w:rsidR="007249C0" w:rsidRPr="00B70E3A" w:rsidRDefault="006D10F5" w:rsidP="00E72820">
      <w:pPr>
        <w:widowControl w:val="0"/>
        <w:numPr>
          <w:ilvl w:val="0"/>
          <w:numId w:val="9"/>
        </w:numPr>
        <w:tabs>
          <w:tab w:val="clear" w:pos="360"/>
          <w:tab w:val="num" w:pos="1134"/>
        </w:tabs>
        <w:spacing w:line="320" w:lineRule="exact"/>
        <w:ind w:left="567" w:firstLine="0"/>
        <w:contextualSpacing/>
        <w:jc w:val="both"/>
        <w:rPr>
          <w:rFonts w:ascii="Garamond" w:hAnsi="Garamond" w:cs="Arial"/>
        </w:rPr>
      </w:pPr>
      <w:r w:rsidRPr="00B70E3A">
        <w:rPr>
          <w:rFonts w:ascii="Garamond" w:hAnsi="Garamond" w:cs="Arial"/>
        </w:rPr>
        <w:t>juros dos CRI</w:t>
      </w:r>
      <w:r w:rsidR="007249C0" w:rsidRPr="00B70E3A">
        <w:rPr>
          <w:rFonts w:ascii="Garamond" w:hAnsi="Garamond" w:cs="Arial"/>
        </w:rPr>
        <w:t>;</w:t>
      </w:r>
    </w:p>
    <w:p w14:paraId="6272DCC3"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6B8C07F8" w14:textId="77777777" w:rsidR="007249C0" w:rsidRPr="00B70E3A" w:rsidRDefault="007249C0" w:rsidP="00E72820">
      <w:pPr>
        <w:widowControl w:val="0"/>
        <w:numPr>
          <w:ilvl w:val="0"/>
          <w:numId w:val="9"/>
        </w:numPr>
        <w:tabs>
          <w:tab w:val="clear" w:pos="360"/>
          <w:tab w:val="num" w:pos="1134"/>
        </w:tabs>
        <w:spacing w:line="320" w:lineRule="exact"/>
        <w:ind w:left="567" w:firstLine="0"/>
        <w:contextualSpacing/>
        <w:jc w:val="both"/>
        <w:rPr>
          <w:rFonts w:ascii="Garamond" w:hAnsi="Garamond" w:cs="Arial"/>
        </w:rPr>
      </w:pPr>
      <w:r w:rsidRPr="00B70E3A">
        <w:rPr>
          <w:rFonts w:ascii="Garamond" w:hAnsi="Garamond" w:cs="Arial"/>
        </w:rPr>
        <w:t>amortização ordinária dos CRI, conforme tabela de amortização vigente no respectivo mês de pagamento; e</w:t>
      </w:r>
    </w:p>
    <w:p w14:paraId="761A9AD8"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75B34415" w14:textId="77777777" w:rsidR="007249C0" w:rsidRPr="00B70E3A" w:rsidRDefault="007249C0" w:rsidP="00E72820">
      <w:pPr>
        <w:widowControl w:val="0"/>
        <w:numPr>
          <w:ilvl w:val="0"/>
          <w:numId w:val="9"/>
        </w:numPr>
        <w:tabs>
          <w:tab w:val="clear" w:pos="360"/>
          <w:tab w:val="num" w:pos="1134"/>
        </w:tabs>
        <w:spacing w:line="320" w:lineRule="exact"/>
        <w:ind w:left="567" w:firstLine="0"/>
        <w:contextualSpacing/>
        <w:jc w:val="both"/>
        <w:rPr>
          <w:rFonts w:ascii="Garamond" w:hAnsi="Garamond" w:cs="Arial"/>
        </w:rPr>
      </w:pPr>
      <w:r w:rsidRPr="00B70E3A">
        <w:rPr>
          <w:rFonts w:ascii="Garamond" w:hAnsi="Garamond" w:cs="Arial"/>
        </w:rPr>
        <w:t xml:space="preserve">amortização extraordinária dos CRI, decorrentes da liquidação antecipada do </w:t>
      </w:r>
      <w:r w:rsidRPr="00B70E3A">
        <w:rPr>
          <w:rFonts w:ascii="Garamond" w:hAnsi="Garamond" w:cs="Arial"/>
        </w:rPr>
        <w:lastRenderedPageBreak/>
        <w:t xml:space="preserve">Patrimônio Separado, nos termos da Cláusula </w:t>
      </w:r>
      <w:r w:rsidR="00A62CC1" w:rsidRPr="00B70E3A">
        <w:rPr>
          <w:rFonts w:ascii="Garamond" w:hAnsi="Garamond" w:cs="Arial"/>
        </w:rPr>
        <w:t>Nona</w:t>
      </w:r>
      <w:r w:rsidRPr="00B70E3A">
        <w:rPr>
          <w:rFonts w:ascii="Garamond" w:hAnsi="Garamond" w:cs="Arial"/>
        </w:rPr>
        <w:t xml:space="preserve"> acima.</w:t>
      </w:r>
    </w:p>
    <w:p w14:paraId="7947BDF4" w14:textId="77777777" w:rsidR="007249C0" w:rsidRPr="006E3EE6" w:rsidRDefault="007249C0" w:rsidP="00E72820">
      <w:pPr>
        <w:pStyle w:val="Corpodetexto"/>
        <w:widowControl w:val="0"/>
        <w:spacing w:line="320" w:lineRule="exact"/>
        <w:ind w:left="567"/>
        <w:contextualSpacing/>
        <w:rPr>
          <w:rFonts w:ascii="Garamond" w:hAnsi="Garamond" w:cs="Arial"/>
          <w:b w:val="0"/>
          <w:i w:val="0"/>
        </w:rPr>
      </w:pPr>
    </w:p>
    <w:p w14:paraId="504F423C" w14:textId="4FE4BDF5" w:rsidR="007249C0" w:rsidRPr="009F7A3E" w:rsidRDefault="007249C0" w:rsidP="00E72820">
      <w:pPr>
        <w:pStyle w:val="Ttulo2"/>
        <w:keepNext w:val="0"/>
        <w:widowControl w:val="0"/>
        <w:spacing w:line="320" w:lineRule="exact"/>
        <w:contextualSpacing/>
        <w:rPr>
          <w:rFonts w:ascii="Garamond" w:hAnsi="Garamond" w:cs="Arial"/>
          <w:b/>
          <w:sz w:val="24"/>
          <w:szCs w:val="24"/>
          <w:lang w:val="pt-BR"/>
        </w:rPr>
      </w:pPr>
      <w:bookmarkStart w:id="437" w:name="_Toc396270909"/>
      <w:r w:rsidRPr="006E3EE6">
        <w:rPr>
          <w:rFonts w:ascii="Garamond" w:hAnsi="Garamond" w:cs="Arial"/>
          <w:b/>
          <w:sz w:val="24"/>
          <w:szCs w:val="24"/>
        </w:rPr>
        <w:t xml:space="preserve">CLÁUSULA DÉCIMA </w:t>
      </w:r>
      <w:r w:rsidR="001934DE" w:rsidRPr="006E3EE6">
        <w:rPr>
          <w:rFonts w:ascii="Garamond" w:hAnsi="Garamond" w:cs="Arial"/>
          <w:b/>
          <w:sz w:val="24"/>
          <w:szCs w:val="24"/>
          <w:lang w:val="pt-BR"/>
        </w:rPr>
        <w:t>SEGUNDA</w:t>
      </w:r>
      <w:r w:rsidR="001934DE" w:rsidRPr="006E3EE6">
        <w:rPr>
          <w:rFonts w:ascii="Garamond" w:hAnsi="Garamond" w:cs="Arial"/>
          <w:b/>
          <w:sz w:val="24"/>
          <w:szCs w:val="24"/>
        </w:rPr>
        <w:t xml:space="preserve"> </w:t>
      </w:r>
      <w:r w:rsidRPr="006E3EE6">
        <w:rPr>
          <w:rFonts w:ascii="Garamond" w:hAnsi="Garamond" w:cs="Arial"/>
          <w:b/>
          <w:sz w:val="24"/>
          <w:szCs w:val="24"/>
        </w:rPr>
        <w:t>– TRATAMENTO TRIBUTÁRIO APLICÁVEL AO INVESTIDOR</w:t>
      </w:r>
      <w:bookmarkEnd w:id="437"/>
    </w:p>
    <w:p w14:paraId="0BACD6BC" w14:textId="77777777" w:rsidR="007249C0" w:rsidRPr="006E3EE6" w:rsidRDefault="007249C0" w:rsidP="00E72820">
      <w:pPr>
        <w:pStyle w:val="Corpodetexto"/>
        <w:widowControl w:val="0"/>
        <w:spacing w:line="320" w:lineRule="exact"/>
        <w:contextualSpacing/>
        <w:rPr>
          <w:rFonts w:ascii="Garamond" w:hAnsi="Garamond" w:cs="Arial"/>
          <w:b w:val="0"/>
          <w:i w:val="0"/>
        </w:rPr>
      </w:pPr>
    </w:p>
    <w:p w14:paraId="00B6A319" w14:textId="77777777" w:rsidR="009F7A3E" w:rsidRDefault="009F7A3E" w:rsidP="00E72820">
      <w:pPr>
        <w:pStyle w:val="Ttulo2"/>
        <w:spacing w:line="320" w:lineRule="exact"/>
        <w:rPr>
          <w:rFonts w:ascii="Garamond" w:hAnsi="Garamond"/>
          <w:sz w:val="24"/>
          <w:szCs w:val="24"/>
        </w:rPr>
      </w:pPr>
      <w:bookmarkStart w:id="438" w:name="_Toc396270910"/>
      <w:r>
        <w:rPr>
          <w:rFonts w:ascii="Garamond" w:hAnsi="Garamond"/>
          <w:sz w:val="24"/>
          <w:szCs w:val="24"/>
        </w:rPr>
        <w:t>12.1.  Serão de responsabilidade do Investidor todos os impostos diretos e indiretos mencionados abaixo, ressaltando que o Investidor não deve considerar unicamente as informações contidas abaixo para fins de avaliar o investimento em CRI, devendo consultar seus próprios assessores quanto à tributação específica que sofrerá enquanto Investidor:</w:t>
      </w:r>
      <w:bookmarkEnd w:id="438"/>
    </w:p>
    <w:p w14:paraId="799B9D6B" w14:textId="77777777" w:rsidR="009F7A3E" w:rsidRPr="009F7A3E" w:rsidRDefault="009F7A3E" w:rsidP="00E72820">
      <w:pPr>
        <w:spacing w:line="320" w:lineRule="exact"/>
        <w:ind w:left="567"/>
        <w:contextualSpacing/>
        <w:rPr>
          <w:rFonts w:ascii="Garamond" w:eastAsia="Calibri" w:hAnsi="Garamond"/>
        </w:rPr>
      </w:pPr>
      <w:bookmarkStart w:id="439" w:name="_DV_M213"/>
      <w:bookmarkEnd w:id="439"/>
    </w:p>
    <w:p w14:paraId="61F2F992" w14:textId="77777777" w:rsidR="009F7A3E" w:rsidRDefault="009F7A3E" w:rsidP="00E72820">
      <w:pPr>
        <w:numPr>
          <w:ilvl w:val="0"/>
          <w:numId w:val="46"/>
        </w:numPr>
        <w:spacing w:line="320" w:lineRule="exact"/>
        <w:ind w:left="567" w:firstLine="0"/>
        <w:contextualSpacing/>
        <w:jc w:val="both"/>
        <w:rPr>
          <w:rFonts w:ascii="Garamond" w:hAnsi="Garamond"/>
          <w:sz w:val="22"/>
          <w:szCs w:val="22"/>
        </w:rPr>
      </w:pPr>
      <w:bookmarkStart w:id="440" w:name="_DV_M214"/>
      <w:bookmarkEnd w:id="440"/>
      <w:r>
        <w:rPr>
          <w:rFonts w:ascii="Garamond" w:hAnsi="Garamond"/>
        </w:rPr>
        <w:t>Os rendimentos em CRI auferidos por pessoas jurídicas não financeiras estão sujeitos à incidência do imposto de renda retido na fonte – IRRF, a ser calculado com base na aplicação de alíquotas regressivas, de acordo com o prazo da aplicação geradora dos rendimentos tributáveis: (i) até 180 dias: alíquota de 22,5% (vinte e cinco por cento); (</w:t>
      </w:r>
      <w:proofErr w:type="spellStart"/>
      <w:r>
        <w:rPr>
          <w:rFonts w:ascii="Garamond" w:hAnsi="Garamond"/>
        </w:rPr>
        <w:t>ii</w:t>
      </w:r>
      <w:proofErr w:type="spellEnd"/>
      <w:r>
        <w:rPr>
          <w:rFonts w:ascii="Garamond" w:hAnsi="Garamond"/>
        </w:rPr>
        <w:t>) de 181 a 360 dias: alíquota de 20% (vinte por cento); (</w:t>
      </w:r>
      <w:proofErr w:type="spellStart"/>
      <w:r>
        <w:rPr>
          <w:rFonts w:ascii="Garamond" w:hAnsi="Garamond"/>
        </w:rPr>
        <w:t>iii</w:t>
      </w:r>
      <w:proofErr w:type="spellEnd"/>
      <w:r>
        <w:rPr>
          <w:rFonts w:ascii="Garamond" w:hAnsi="Garamond"/>
        </w:rPr>
        <w:t>) de 361 a 720 dias: alíquota de 17,5% (dezessete e meio por cento); e (</w:t>
      </w:r>
      <w:proofErr w:type="spellStart"/>
      <w:r>
        <w:rPr>
          <w:rFonts w:ascii="Garamond" w:hAnsi="Garamond"/>
        </w:rPr>
        <w:t>iv</w:t>
      </w:r>
      <w:proofErr w:type="spellEnd"/>
      <w:r>
        <w:rPr>
          <w:rFonts w:ascii="Garamond" w:hAnsi="Garamond"/>
        </w:rPr>
        <w:t xml:space="preserve">) prazo superior a 721 dias: alíquota de 15% (quinze por cento). Este prazo de aplicação é contado da data em que o respectivo </w:t>
      </w:r>
      <w:bookmarkStart w:id="441" w:name="_DV_M338"/>
      <w:bookmarkEnd w:id="441"/>
      <w:r>
        <w:rPr>
          <w:rFonts w:ascii="Garamond" w:hAnsi="Garamond"/>
        </w:rPr>
        <w:t>Investidor efetuou o investimento até a data do resgate (artigo 1° da Lei n.º 11.033, de 21 de dezembro de 2004 e artigo 65 da Lei n.º 8.981, de 20 de janeiro de 1995). 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15D4A67" w14:textId="77777777" w:rsidR="009F7A3E" w:rsidRDefault="009F7A3E" w:rsidP="00E72820">
      <w:pPr>
        <w:spacing w:line="320" w:lineRule="exact"/>
        <w:ind w:left="567"/>
        <w:contextualSpacing/>
        <w:rPr>
          <w:rFonts w:ascii="Garamond" w:hAnsi="Garamond"/>
        </w:rPr>
      </w:pPr>
    </w:p>
    <w:p w14:paraId="32FC2EA1" w14:textId="77777777" w:rsidR="009F7A3E" w:rsidRDefault="009F7A3E" w:rsidP="00E72820">
      <w:pPr>
        <w:numPr>
          <w:ilvl w:val="0"/>
          <w:numId w:val="46"/>
        </w:numPr>
        <w:spacing w:line="320" w:lineRule="exact"/>
        <w:ind w:left="567" w:firstLine="0"/>
        <w:contextualSpacing/>
        <w:jc w:val="both"/>
        <w:rPr>
          <w:rFonts w:ascii="Garamond" w:hAnsi="Garamond"/>
        </w:rPr>
      </w:pPr>
      <w:bookmarkStart w:id="442" w:name="_DV_M215"/>
      <w:bookmarkEnd w:id="442"/>
      <w:r>
        <w:rPr>
          <w:rFonts w:ascii="Garamond" w:hAnsi="Garamond"/>
        </w:rPr>
        <w:t xml:space="preserve">O IRRF retido, na forma descrita no subitem acima, das pessoas jurídicas não financeiras tributadas com base no lucro real, presumido ou arbitrado, é considerado antecipação, gerando o direito à restituição ou compensação com o IRPJ apurado em cada período de apuração (artigo 76, I da Lei </w:t>
      </w:r>
      <w:proofErr w:type="spellStart"/>
      <w:r>
        <w:rPr>
          <w:rFonts w:ascii="Garamond" w:hAnsi="Garamond"/>
        </w:rPr>
        <w:t>n.°</w:t>
      </w:r>
      <w:proofErr w:type="spellEnd"/>
      <w:r>
        <w:rPr>
          <w:rFonts w:ascii="Garamond" w:hAnsi="Garamond"/>
        </w:rPr>
        <w:t xml:space="preserve">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R$240.000,00 (duzentos e quarenta mil reais) por ano; a alíquota da CSLL, para pessoas jurídicas não-financeiras, corresponde a 9% (nove por cento);</w:t>
      </w:r>
    </w:p>
    <w:p w14:paraId="0F95AED5" w14:textId="77777777" w:rsidR="009F7A3E" w:rsidRPr="009F7A3E" w:rsidRDefault="009F7A3E" w:rsidP="00E72820">
      <w:pPr>
        <w:pStyle w:val="CharChar1CharCharCharCharCharCharCharChar1"/>
        <w:spacing w:after="0" w:line="320" w:lineRule="exact"/>
        <w:ind w:left="567"/>
        <w:contextualSpacing/>
        <w:rPr>
          <w:rFonts w:ascii="Garamond" w:hAnsi="Garamond"/>
          <w:sz w:val="24"/>
          <w:szCs w:val="24"/>
          <w:lang w:val="pt-BR"/>
        </w:rPr>
      </w:pPr>
    </w:p>
    <w:p w14:paraId="7C60DAC5" w14:textId="77777777" w:rsidR="009F7A3E" w:rsidRDefault="009F7A3E" w:rsidP="00E72820">
      <w:pPr>
        <w:numPr>
          <w:ilvl w:val="0"/>
          <w:numId w:val="46"/>
        </w:numPr>
        <w:spacing w:line="320" w:lineRule="exact"/>
        <w:ind w:left="567" w:firstLine="0"/>
        <w:contextualSpacing/>
        <w:jc w:val="both"/>
        <w:rPr>
          <w:rFonts w:ascii="Garamond" w:hAnsi="Garamond"/>
        </w:rPr>
      </w:pPr>
      <w:r>
        <w:rPr>
          <w:rFonts w:ascii="Garamond" w:hAnsi="Garamond"/>
        </w:rPr>
        <w:t>Os rendimentos em CRI auferidos por pessoas jurídicas não-financeiras não integram atualmente a base de cálculo da Contribuição para o Financiamento da Seguridade Social ("</w:t>
      </w:r>
      <w:r>
        <w:rPr>
          <w:rFonts w:ascii="Garamond" w:hAnsi="Garamond"/>
          <w:u w:val="single"/>
        </w:rPr>
        <w:t>COFINS</w:t>
      </w:r>
      <w:r>
        <w:rPr>
          <w:rFonts w:ascii="Garamond" w:hAnsi="Garamond"/>
        </w:rPr>
        <w:t>") e da Contribuição ao</w:t>
      </w:r>
      <w:bookmarkStart w:id="443" w:name="_DV_X210"/>
      <w:r>
        <w:rPr>
          <w:rFonts w:ascii="Garamond" w:hAnsi="Garamond"/>
        </w:rPr>
        <w:t xml:space="preserve"> Programa de Integração Social </w:t>
      </w:r>
      <w:bookmarkEnd w:id="443"/>
      <w:r>
        <w:rPr>
          <w:rFonts w:ascii="Garamond" w:hAnsi="Garamond"/>
        </w:rPr>
        <w:lastRenderedPageBreak/>
        <w:t>("</w:t>
      </w:r>
      <w:r>
        <w:rPr>
          <w:rFonts w:ascii="Garamond" w:hAnsi="Garamond"/>
          <w:u w:val="single"/>
        </w:rPr>
        <w:t>PIS</w:t>
      </w:r>
      <w:r>
        <w:rPr>
          <w:rFonts w:ascii="Garamond" w:hAnsi="Garamond"/>
        </w:rPr>
        <w:t>"), caso a respectiva pessoa jurídica apure essas contribuições pela sistemática cumulativa. Por outro lado, no caso de pessoa jurídica tributada de acordo com a sistemática não-cumulativa, tais contribuições incidem atualmente à alíquota zero sobre receitas financeiras (como o seriam as receitas reconhecidas por conta dos rendimentos em CRI);</w:t>
      </w:r>
    </w:p>
    <w:p w14:paraId="2AB5BD04" w14:textId="77777777" w:rsidR="009F7A3E" w:rsidRDefault="009F7A3E" w:rsidP="00E72820">
      <w:pPr>
        <w:spacing w:line="320" w:lineRule="exact"/>
        <w:ind w:left="567"/>
        <w:contextualSpacing/>
        <w:rPr>
          <w:rFonts w:ascii="Garamond" w:hAnsi="Garamond"/>
          <w:sz w:val="22"/>
          <w:szCs w:val="22"/>
        </w:rPr>
      </w:pPr>
    </w:p>
    <w:p w14:paraId="19210943" w14:textId="77777777" w:rsidR="009F7A3E" w:rsidRDefault="009F7A3E" w:rsidP="00E72820">
      <w:pPr>
        <w:numPr>
          <w:ilvl w:val="0"/>
          <w:numId w:val="46"/>
        </w:numPr>
        <w:spacing w:line="320" w:lineRule="exact"/>
        <w:ind w:left="567" w:firstLine="0"/>
        <w:contextualSpacing/>
        <w:jc w:val="both"/>
        <w:rPr>
          <w:rFonts w:ascii="Garamond" w:hAnsi="Garamond"/>
        </w:rPr>
      </w:pPr>
      <w:bookmarkStart w:id="444" w:name="_DV_M216"/>
      <w:bookmarkEnd w:id="444"/>
      <w:r>
        <w:rPr>
          <w:rFonts w:ascii="Garamond" w:hAnsi="Garamond"/>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na fonte e do pagamento em separado do imposto;</w:t>
      </w:r>
    </w:p>
    <w:p w14:paraId="236D1BC5" w14:textId="77777777" w:rsidR="009F7A3E" w:rsidRPr="009F7A3E" w:rsidRDefault="009F7A3E" w:rsidP="00E72820">
      <w:pPr>
        <w:pStyle w:val="CharChar1CharCharCharCharCharCharCharChar1"/>
        <w:spacing w:after="0" w:line="320" w:lineRule="exact"/>
        <w:ind w:left="567"/>
        <w:contextualSpacing/>
        <w:rPr>
          <w:rFonts w:ascii="Garamond" w:hAnsi="Garamond"/>
          <w:sz w:val="24"/>
          <w:szCs w:val="24"/>
          <w:lang w:val="pt-BR"/>
        </w:rPr>
      </w:pPr>
    </w:p>
    <w:p w14:paraId="2BCF1289" w14:textId="77777777" w:rsidR="009F7A3E" w:rsidRDefault="009F7A3E" w:rsidP="00E72820">
      <w:pPr>
        <w:numPr>
          <w:ilvl w:val="0"/>
          <w:numId w:val="46"/>
        </w:numPr>
        <w:spacing w:line="320" w:lineRule="exact"/>
        <w:ind w:left="567" w:firstLine="0"/>
        <w:contextualSpacing/>
        <w:jc w:val="both"/>
        <w:rPr>
          <w:rFonts w:ascii="Garamond" w:hAnsi="Garamond"/>
        </w:rPr>
      </w:pPr>
      <w:r>
        <w:rPr>
          <w:rFonts w:ascii="Garamond" w:hAnsi="Garamond"/>
        </w:rPr>
        <w:t>Não obstante a isenção de retenção na fonte, os rendimentos decorrentes de investimento em CRI por essas entidades, via de regra e à exceção dos fundos de investimento, serão tributados pelo IRPJ, à alíquota de 15% (quinze por cento) e adicional de 10% (dez por cento); pela CSLL, à alíquota de 15% (quinze por cento). As carteiras de fundos de investimentos estão isentas de imposto de renda (artigo 28, parágrafo 10, da Lei n.º 9.532, de 10 de dezembro de 1997).</w:t>
      </w:r>
      <w:bookmarkStart w:id="445" w:name="_DV_C201"/>
      <w:r>
        <w:rPr>
          <w:rFonts w:ascii="Garamond" w:hAnsi="Garamond"/>
        </w:rPr>
        <w:t xml:space="preserve"> Ademais, no caso das instituições financeiras, os rendimentos decorrentes de investimento em CRI estão potencialmente sujeitos à contribuição ao PIS e à COFINS</w:t>
      </w:r>
      <w:bookmarkStart w:id="446" w:name="_DV_C202"/>
      <w:bookmarkStart w:id="447" w:name="_DV_X215"/>
      <w:bookmarkEnd w:id="445"/>
      <w:r>
        <w:rPr>
          <w:rFonts w:ascii="Garamond" w:hAnsi="Garamond"/>
        </w:rPr>
        <w:t xml:space="preserve"> às alíquotas de 0,65% (sessenta e cinco décimos por cento) e 4% (quatro por cento), respectivamente</w:t>
      </w:r>
      <w:bookmarkEnd w:id="446"/>
      <w:bookmarkEnd w:id="447"/>
      <w:r>
        <w:rPr>
          <w:rFonts w:ascii="Garamond" w:hAnsi="Garamond"/>
        </w:rPr>
        <w:t>;</w:t>
      </w:r>
      <w:bookmarkStart w:id="448" w:name="_DV_M217"/>
      <w:bookmarkEnd w:id="448"/>
    </w:p>
    <w:p w14:paraId="4206CD90" w14:textId="77777777" w:rsidR="009F7A3E" w:rsidRDefault="009F7A3E" w:rsidP="00E72820">
      <w:pPr>
        <w:pStyle w:val="PargrafodaLista"/>
        <w:spacing w:line="320" w:lineRule="exact"/>
        <w:rPr>
          <w:rFonts w:ascii="Garamond" w:hAnsi="Garamond"/>
        </w:rPr>
      </w:pPr>
    </w:p>
    <w:p w14:paraId="1A08E535" w14:textId="77777777" w:rsidR="009F7A3E" w:rsidRPr="009F7A3E" w:rsidRDefault="009F7A3E" w:rsidP="00E72820">
      <w:pPr>
        <w:numPr>
          <w:ilvl w:val="0"/>
          <w:numId w:val="46"/>
        </w:numPr>
        <w:spacing w:line="320" w:lineRule="exact"/>
        <w:ind w:left="567" w:firstLine="0"/>
        <w:contextualSpacing/>
        <w:jc w:val="both"/>
        <w:rPr>
          <w:rFonts w:ascii="Garamond" w:hAnsi="Garamond"/>
        </w:rPr>
      </w:pPr>
      <w:r w:rsidRPr="009F7A3E">
        <w:rPr>
          <w:rFonts w:ascii="Garamond" w:hAnsi="Garamond"/>
        </w:rPr>
        <w:t>Para as pessoas físicas, a partir de 1º de janeiro de 2005, os rendimentos gerados por aplicação em CRI estão isentos de imposto de renda, por força do artigo 3º, inciso II, da Lei nº 11.033, de 21 de dezembro de 2004;</w:t>
      </w:r>
    </w:p>
    <w:p w14:paraId="624DD833" w14:textId="77777777" w:rsidR="009F7A3E" w:rsidRDefault="009F7A3E" w:rsidP="00E72820">
      <w:pPr>
        <w:spacing w:line="320" w:lineRule="exact"/>
        <w:ind w:left="567"/>
        <w:contextualSpacing/>
        <w:rPr>
          <w:rFonts w:ascii="Garamond" w:hAnsi="Garamond"/>
        </w:rPr>
      </w:pPr>
    </w:p>
    <w:p w14:paraId="5F6C1456" w14:textId="77777777" w:rsidR="009F7A3E" w:rsidRDefault="009F7A3E" w:rsidP="00E72820">
      <w:pPr>
        <w:numPr>
          <w:ilvl w:val="0"/>
          <w:numId w:val="46"/>
        </w:numPr>
        <w:spacing w:line="320" w:lineRule="exact"/>
        <w:ind w:left="567" w:firstLine="0"/>
        <w:contextualSpacing/>
        <w:jc w:val="both"/>
        <w:rPr>
          <w:rFonts w:ascii="Garamond" w:hAnsi="Garamond"/>
          <w:b/>
          <w:bCs/>
        </w:rPr>
      </w:pPr>
      <w:bookmarkStart w:id="449" w:name="_DV_M218"/>
      <w:bookmarkEnd w:id="449"/>
      <w:r>
        <w:rPr>
          <w:rFonts w:ascii="Garamond" w:hAnsi="Garamond"/>
        </w:rPr>
        <w:t>Em relação aos investidores residentes, domiciliados ou com sede no exterior que investirem em CRI no país de acordo com as normas do Conselho Monetário Nacional (Resolução CMN nº. 4.373, de 29 de setembro de 2014), os rendimentos auferidos estão sujeitos à incidência do IRRF à alíquota de 15% (quinze por cento). No caso de investidor domiciliado em país com tributação favorecida (paraíso fiscal), assim entendidos aqueles que não tributam a renda ou que a tributam à alíquota inferior a 20</w:t>
      </w:r>
      <w:bookmarkStart w:id="450" w:name="_DV_M351"/>
      <w:bookmarkEnd w:id="450"/>
      <w:r>
        <w:rPr>
          <w:rFonts w:ascii="Garamond" w:hAnsi="Garamond"/>
        </w:rPr>
        <w:t>% (vinte por cento), serão aplicáveis as mesmas normas previstas para as pessoas jurídicas não financeiras domiciliadas no Brasil;</w:t>
      </w:r>
    </w:p>
    <w:p w14:paraId="50551217" w14:textId="77777777" w:rsidR="009F7A3E" w:rsidRPr="009F7A3E" w:rsidRDefault="009F7A3E" w:rsidP="00E72820">
      <w:pPr>
        <w:pStyle w:val="CharChar1CharCharCharCharCharCharCharChar1"/>
        <w:spacing w:after="0" w:line="320" w:lineRule="exact"/>
        <w:ind w:left="567"/>
        <w:contextualSpacing/>
        <w:rPr>
          <w:rFonts w:ascii="Garamond" w:hAnsi="Garamond"/>
          <w:b/>
          <w:bCs/>
          <w:sz w:val="24"/>
          <w:szCs w:val="24"/>
          <w:lang w:val="pt-BR"/>
        </w:rPr>
      </w:pPr>
    </w:p>
    <w:p w14:paraId="6AA3D6F1" w14:textId="77777777" w:rsidR="009F7A3E" w:rsidRDefault="009F7A3E" w:rsidP="00E72820">
      <w:pPr>
        <w:numPr>
          <w:ilvl w:val="0"/>
          <w:numId w:val="46"/>
        </w:numPr>
        <w:spacing w:line="320" w:lineRule="exact"/>
        <w:ind w:left="567" w:firstLine="0"/>
        <w:contextualSpacing/>
        <w:jc w:val="both"/>
        <w:rPr>
          <w:rFonts w:ascii="Garamond" w:hAnsi="Garamond"/>
          <w:b/>
          <w:bCs/>
        </w:rPr>
      </w:pPr>
      <w:r>
        <w:rPr>
          <w:rFonts w:ascii="Garamond" w:hAnsi="Garamond"/>
        </w:rPr>
        <w:t xml:space="preserve">Regra geral, </w:t>
      </w:r>
      <w:bookmarkStart w:id="451" w:name="_DV_C227"/>
      <w:r>
        <w:rPr>
          <w:rFonts w:ascii="Garamond" w:hAnsi="Garamond"/>
        </w:rPr>
        <w:t xml:space="preserve">as operações de câmbio relacionadas aos </w:t>
      </w:r>
      <w:bookmarkStart w:id="452" w:name="_DV_M357"/>
      <w:bookmarkEnd w:id="451"/>
      <w:bookmarkEnd w:id="452"/>
      <w:r>
        <w:rPr>
          <w:rFonts w:ascii="Garamond" w:hAnsi="Garamond"/>
        </w:rPr>
        <w:t xml:space="preserve">investimentos estrangeiros realizados nos mercados financeiros e de capitais de acordo com as normas e condições do Conselho Monetário Nacional (Resolução CMN nº. 4.373, de 29 de setembro de 2014), </w:t>
      </w:r>
      <w:r>
        <w:rPr>
          <w:rFonts w:ascii="Garamond" w:hAnsi="Garamond"/>
        </w:rPr>
        <w:lastRenderedPageBreak/>
        <w:t xml:space="preserve">inclusive por meio de operações simultâneas, </w:t>
      </w:r>
      <w:bookmarkStart w:id="453" w:name="_DV_C229"/>
      <w:r>
        <w:rPr>
          <w:rFonts w:ascii="Garamond" w:hAnsi="Garamond"/>
        </w:rPr>
        <w:t>incluindo as operações de câmbio relacionadas aos investimentos em CRI, estão sujeitas</w:t>
      </w:r>
      <w:bookmarkStart w:id="454" w:name="_DV_M358"/>
      <w:bookmarkEnd w:id="453"/>
      <w:bookmarkEnd w:id="454"/>
      <w:r>
        <w:rPr>
          <w:rFonts w:ascii="Garamond" w:hAnsi="Garamond"/>
        </w:rPr>
        <w:t xml:space="preserve"> à incidência do IOF/Câmbio à alíquota de 0% (zero por cento) no ingresso e à alíquota zero no retorno, conforme Decreto n.º 6.306, de 14 de dezembro de 2007, e alterações posteriores. Em qualquer caso, a alíquota do IOF/Câmbio pode ser majorada até o percentual de 25% (vinte e cinco por cento), a qualquer tempo por ato do Poder Executivo, relativamente a operações de câmbio ocorridas após esta eventual alteração; e</w:t>
      </w:r>
    </w:p>
    <w:p w14:paraId="2A79CC8B" w14:textId="77777777" w:rsidR="009F7A3E" w:rsidRDefault="009F7A3E" w:rsidP="00E72820">
      <w:pPr>
        <w:pStyle w:val="PargrafodaLista"/>
        <w:spacing w:line="320" w:lineRule="exact"/>
        <w:rPr>
          <w:rFonts w:ascii="Garamond" w:hAnsi="Garamond"/>
        </w:rPr>
      </w:pPr>
    </w:p>
    <w:p w14:paraId="1DA8C70A" w14:textId="77777777" w:rsidR="007249C0" w:rsidRPr="009F7A3E" w:rsidRDefault="009F7A3E" w:rsidP="00E72820">
      <w:pPr>
        <w:numPr>
          <w:ilvl w:val="0"/>
          <w:numId w:val="46"/>
        </w:numPr>
        <w:spacing w:line="320" w:lineRule="exact"/>
        <w:ind w:left="567" w:firstLine="0"/>
        <w:contextualSpacing/>
        <w:jc w:val="both"/>
        <w:rPr>
          <w:rFonts w:ascii="Garamond" w:hAnsi="Garamond"/>
          <w:b/>
          <w:bCs/>
        </w:rPr>
      </w:pPr>
      <w:r>
        <w:rPr>
          <w:rFonts w:ascii="Garamond" w:hAnsi="Garamond"/>
        </w:rPr>
        <w:t xml:space="preserve">             </w:t>
      </w:r>
      <w:r w:rsidRPr="009F7A3E">
        <w:rPr>
          <w:rFonts w:ascii="Garamond" w:hAnsi="Garamond"/>
        </w:rPr>
        <w:t>As operações com CRI</w:t>
      </w:r>
      <w:bookmarkStart w:id="455" w:name="_DV_M364"/>
      <w:bookmarkEnd w:id="455"/>
      <w:r w:rsidRPr="009F7A3E">
        <w:rPr>
          <w:rFonts w:ascii="Garamond" w:hAnsi="Garamond"/>
        </w:rPr>
        <w:t xml:space="preserve"> estão sujeitas </w:t>
      </w:r>
      <w:bookmarkStart w:id="456" w:name="_DV_M365"/>
      <w:bookmarkEnd w:id="456"/>
      <w:r w:rsidRPr="009F7A3E">
        <w:rPr>
          <w:rFonts w:ascii="Garamond" w:hAnsi="Garamond"/>
        </w:rPr>
        <w:t>à alíquota zero do IOF/Títulos, conforme</w:t>
      </w:r>
      <w:bookmarkStart w:id="457" w:name="_DV_M366"/>
      <w:bookmarkEnd w:id="457"/>
      <w:r w:rsidRPr="009F7A3E">
        <w:rPr>
          <w:rFonts w:ascii="Garamond" w:hAnsi="Garamond"/>
        </w:rPr>
        <w:t xml:space="preserve"> Decreto n.</w:t>
      </w:r>
      <w:bookmarkStart w:id="458" w:name="_DV_M367"/>
      <w:bookmarkEnd w:id="458"/>
      <w:r w:rsidRPr="009F7A3E">
        <w:rPr>
          <w:rFonts w:ascii="Garamond" w:hAnsi="Garamond"/>
        </w:rPr>
        <w:t>º 6.306, de 14 de dezembro de 2007,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bookmarkStart w:id="459" w:name="_DV_M368"/>
      <w:bookmarkEnd w:id="459"/>
      <w:r w:rsidRPr="009F7A3E">
        <w:rPr>
          <w:rFonts w:ascii="Garamond" w:hAnsi="Garamond"/>
        </w:rPr>
        <w:t>.</w:t>
      </w:r>
    </w:p>
    <w:p w14:paraId="6EE89C9A" w14:textId="77777777" w:rsidR="009F7A3E" w:rsidRPr="009F7A3E" w:rsidRDefault="009F7A3E" w:rsidP="00E72820">
      <w:pPr>
        <w:spacing w:line="320" w:lineRule="exact"/>
        <w:contextualSpacing/>
        <w:jc w:val="both"/>
        <w:rPr>
          <w:rFonts w:ascii="Garamond" w:hAnsi="Garamond"/>
          <w:b/>
          <w:bCs/>
        </w:rPr>
      </w:pPr>
    </w:p>
    <w:p w14:paraId="6CCCB535"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460" w:name="_Toc110076272"/>
      <w:bookmarkStart w:id="461" w:name="_Toc163380711"/>
      <w:bookmarkStart w:id="462" w:name="_Toc180553627"/>
      <w:bookmarkStart w:id="463" w:name="_Toc396270911"/>
      <w:r w:rsidRPr="006E3EE6">
        <w:rPr>
          <w:rFonts w:ascii="Garamond" w:hAnsi="Garamond" w:cs="Arial"/>
          <w:b/>
          <w:sz w:val="24"/>
          <w:szCs w:val="24"/>
        </w:rPr>
        <w:t xml:space="preserve">CLÁUSULA DÉCIMA </w:t>
      </w:r>
      <w:bookmarkEnd w:id="460"/>
      <w:r w:rsidR="001934DE" w:rsidRPr="006E3EE6">
        <w:rPr>
          <w:rFonts w:ascii="Garamond" w:hAnsi="Garamond" w:cs="Arial"/>
          <w:b/>
          <w:sz w:val="24"/>
          <w:szCs w:val="24"/>
          <w:lang w:val="pt-BR"/>
        </w:rPr>
        <w:t>TERCEIRA</w:t>
      </w:r>
      <w:r w:rsidR="001934DE" w:rsidRPr="006E3EE6">
        <w:rPr>
          <w:rFonts w:ascii="Garamond" w:hAnsi="Garamond" w:cs="Arial"/>
          <w:b/>
          <w:sz w:val="24"/>
          <w:szCs w:val="24"/>
        </w:rPr>
        <w:t xml:space="preserve"> </w:t>
      </w:r>
      <w:r w:rsidRPr="006E3EE6">
        <w:rPr>
          <w:rFonts w:ascii="Garamond" w:hAnsi="Garamond" w:cs="Arial"/>
          <w:b/>
          <w:sz w:val="24"/>
          <w:szCs w:val="24"/>
        </w:rPr>
        <w:t xml:space="preserve">- </w:t>
      </w:r>
      <w:bookmarkEnd w:id="461"/>
      <w:bookmarkEnd w:id="462"/>
      <w:bookmarkEnd w:id="463"/>
      <w:r w:rsidR="001C669B">
        <w:rPr>
          <w:rFonts w:ascii="Garamond" w:hAnsi="Garamond" w:cs="Arial"/>
          <w:b/>
          <w:sz w:val="24"/>
          <w:szCs w:val="24"/>
          <w:lang w:val="pt-BR"/>
        </w:rPr>
        <w:t>GARANTIAS</w:t>
      </w:r>
      <w:r w:rsidRPr="006E3EE6">
        <w:rPr>
          <w:rFonts w:ascii="Garamond" w:hAnsi="Garamond" w:cs="Arial"/>
          <w:b/>
          <w:sz w:val="24"/>
          <w:szCs w:val="24"/>
        </w:rPr>
        <w:t xml:space="preserve"> </w:t>
      </w:r>
    </w:p>
    <w:p w14:paraId="04509670" w14:textId="77777777" w:rsidR="007249C0" w:rsidRPr="006E3EE6" w:rsidRDefault="007249C0" w:rsidP="00E72820">
      <w:pPr>
        <w:pStyle w:val="Cabealho"/>
        <w:widowControl w:val="0"/>
        <w:tabs>
          <w:tab w:val="clear" w:pos="4419"/>
          <w:tab w:val="clear" w:pos="8838"/>
          <w:tab w:val="left" w:pos="10800"/>
          <w:tab w:val="left" w:pos="11520"/>
          <w:tab w:val="left" w:pos="12240"/>
          <w:tab w:val="left" w:pos="12960"/>
          <w:tab w:val="left" w:pos="13680"/>
          <w:tab w:val="left" w:pos="14400"/>
        </w:tabs>
        <w:spacing w:line="320" w:lineRule="exact"/>
        <w:contextualSpacing/>
        <w:jc w:val="both"/>
        <w:rPr>
          <w:rFonts w:ascii="Garamond" w:hAnsi="Garamond" w:cs="Arial"/>
          <w:b/>
          <w:u w:val="single"/>
        </w:rPr>
      </w:pPr>
    </w:p>
    <w:p w14:paraId="22A7F49F" w14:textId="77777777" w:rsidR="007249C0" w:rsidRPr="00441386" w:rsidRDefault="001934DE" w:rsidP="00E72820">
      <w:pPr>
        <w:pStyle w:val="Ttulo2"/>
        <w:keepNext w:val="0"/>
        <w:widowControl w:val="0"/>
        <w:tabs>
          <w:tab w:val="left" w:pos="567"/>
        </w:tabs>
        <w:spacing w:line="320" w:lineRule="exact"/>
        <w:contextualSpacing/>
        <w:rPr>
          <w:rFonts w:ascii="Garamond" w:hAnsi="Garamond" w:cs="Arial"/>
          <w:sz w:val="24"/>
          <w:szCs w:val="24"/>
          <w:lang w:val="pt-BR"/>
        </w:rPr>
      </w:pPr>
      <w:bookmarkStart w:id="464" w:name="_Toc396270912"/>
      <w:r w:rsidRPr="006E3EE6">
        <w:rPr>
          <w:rFonts w:ascii="Garamond" w:hAnsi="Garamond" w:cs="Arial"/>
          <w:sz w:val="24"/>
          <w:szCs w:val="24"/>
          <w:lang w:val="pt-BR"/>
        </w:rPr>
        <w:t>13</w:t>
      </w:r>
      <w:r w:rsidR="00E14906" w:rsidRPr="006E3EE6">
        <w:rPr>
          <w:rFonts w:ascii="Garamond" w:hAnsi="Garamond" w:cs="Arial"/>
          <w:sz w:val="24"/>
          <w:szCs w:val="24"/>
          <w:lang w:val="pt-BR"/>
        </w:rPr>
        <w:t>.1.</w:t>
      </w:r>
      <w:r w:rsidR="00E14906" w:rsidRPr="006E3EE6">
        <w:rPr>
          <w:rFonts w:ascii="Garamond" w:hAnsi="Garamond" w:cs="Arial"/>
          <w:sz w:val="24"/>
          <w:szCs w:val="24"/>
          <w:lang w:val="pt-BR"/>
        </w:rPr>
        <w:tab/>
      </w:r>
      <w:r w:rsidR="001C669B" w:rsidRPr="009E2D40">
        <w:rPr>
          <w:rFonts w:ascii="Garamond" w:hAnsi="Garamond" w:cs="Arial"/>
          <w:sz w:val="24"/>
          <w:szCs w:val="24"/>
          <w:u w:val="single"/>
          <w:lang w:val="pt-BR"/>
        </w:rPr>
        <w:t>Garantias da Emissão</w:t>
      </w:r>
      <w:r w:rsidR="001C669B">
        <w:rPr>
          <w:rFonts w:ascii="Garamond" w:hAnsi="Garamond" w:cs="Arial"/>
          <w:sz w:val="24"/>
          <w:szCs w:val="24"/>
          <w:lang w:val="pt-BR"/>
        </w:rPr>
        <w:t>: Não serão constituídas garantias específicas sobre os CRI</w:t>
      </w:r>
      <w:r w:rsidR="00A3001A">
        <w:rPr>
          <w:rFonts w:ascii="Garamond" w:hAnsi="Garamond" w:cs="Arial"/>
          <w:sz w:val="24"/>
          <w:szCs w:val="24"/>
          <w:lang w:val="pt-BR"/>
        </w:rPr>
        <w:t>. Somente os Recebíveis Imobiliários</w:t>
      </w:r>
      <w:r w:rsidR="00C95CE1">
        <w:rPr>
          <w:rFonts w:ascii="Garamond" w:hAnsi="Garamond" w:cs="Arial"/>
          <w:sz w:val="24"/>
          <w:szCs w:val="24"/>
          <w:lang w:val="pt-BR"/>
        </w:rPr>
        <w:t xml:space="preserve"> que lastreiam os CRI</w:t>
      </w:r>
      <w:r w:rsidR="00A3001A">
        <w:rPr>
          <w:rFonts w:ascii="Garamond" w:hAnsi="Garamond" w:cs="Arial"/>
          <w:sz w:val="24"/>
          <w:szCs w:val="24"/>
          <w:lang w:val="pt-BR"/>
        </w:rPr>
        <w:t xml:space="preserve"> é </w:t>
      </w:r>
      <w:r w:rsidR="001C669B">
        <w:rPr>
          <w:rFonts w:ascii="Garamond" w:hAnsi="Garamond" w:cs="Arial"/>
          <w:sz w:val="24"/>
          <w:szCs w:val="24"/>
          <w:lang w:val="pt-BR"/>
        </w:rPr>
        <w:t xml:space="preserve">que contarão com as </w:t>
      </w:r>
      <w:r w:rsidR="001C669B" w:rsidRPr="007958BA">
        <w:rPr>
          <w:rFonts w:ascii="Garamond" w:hAnsi="Garamond" w:cs="Arial"/>
          <w:sz w:val="24"/>
          <w:szCs w:val="24"/>
          <w:lang w:val="pt-BR"/>
        </w:rPr>
        <w:t>garantias</w:t>
      </w:r>
      <w:r w:rsidR="001C669B" w:rsidRPr="00A9560B">
        <w:rPr>
          <w:rFonts w:ascii="Garamond" w:hAnsi="Garamond" w:cs="Arial"/>
          <w:sz w:val="24"/>
          <w:szCs w:val="24"/>
          <w:lang w:val="pt-BR"/>
        </w:rPr>
        <w:t xml:space="preserve"> constituídas no Contrato de Locação e no Contrato de Cessão</w:t>
      </w:r>
      <w:r w:rsidR="007249C0" w:rsidRPr="00A9560B">
        <w:rPr>
          <w:rFonts w:ascii="Garamond" w:hAnsi="Garamond" w:cs="Arial"/>
          <w:sz w:val="24"/>
          <w:szCs w:val="24"/>
        </w:rPr>
        <w:t>.</w:t>
      </w:r>
      <w:bookmarkEnd w:id="464"/>
      <w:r w:rsidR="00441386">
        <w:rPr>
          <w:rFonts w:ascii="Garamond" w:hAnsi="Garamond" w:cs="Arial"/>
          <w:sz w:val="24"/>
          <w:szCs w:val="24"/>
          <w:lang w:val="pt-BR"/>
        </w:rPr>
        <w:t xml:space="preserve"> </w:t>
      </w:r>
    </w:p>
    <w:p w14:paraId="20603881" w14:textId="77777777" w:rsidR="007249C0" w:rsidRPr="006E3EE6" w:rsidRDefault="007249C0" w:rsidP="00E72820">
      <w:pPr>
        <w:spacing w:line="320" w:lineRule="exact"/>
        <w:contextualSpacing/>
        <w:jc w:val="both"/>
        <w:rPr>
          <w:rFonts w:ascii="Garamond" w:hAnsi="Garamond" w:cs="Arial"/>
          <w:lang w:eastAsia="x-none"/>
        </w:rPr>
      </w:pPr>
    </w:p>
    <w:p w14:paraId="03C7E3E6" w14:textId="77777777" w:rsidR="00944B3A" w:rsidRDefault="001934DE" w:rsidP="00E72820">
      <w:pPr>
        <w:pStyle w:val="Ttulo2"/>
        <w:keepNext w:val="0"/>
        <w:widowControl w:val="0"/>
        <w:tabs>
          <w:tab w:val="left" w:pos="567"/>
        </w:tabs>
        <w:spacing w:line="320" w:lineRule="exact"/>
        <w:contextualSpacing/>
        <w:rPr>
          <w:rFonts w:ascii="Garamond" w:hAnsi="Garamond" w:cs="Arial"/>
          <w:sz w:val="24"/>
          <w:szCs w:val="24"/>
          <w:lang w:val="pt-BR"/>
        </w:rPr>
      </w:pPr>
      <w:bookmarkStart w:id="465" w:name="_Toc396270913"/>
      <w:r w:rsidRPr="006E3EE6">
        <w:rPr>
          <w:rFonts w:ascii="Garamond" w:hAnsi="Garamond" w:cs="Arial"/>
          <w:sz w:val="24"/>
          <w:szCs w:val="24"/>
          <w:lang w:val="pt-BR"/>
        </w:rPr>
        <w:t>13</w:t>
      </w:r>
      <w:r w:rsidR="00B57DD5" w:rsidRPr="006E3EE6">
        <w:rPr>
          <w:rFonts w:ascii="Garamond" w:hAnsi="Garamond" w:cs="Arial"/>
          <w:sz w:val="24"/>
          <w:szCs w:val="24"/>
          <w:lang w:val="pt-BR"/>
        </w:rPr>
        <w:t>.2.</w:t>
      </w:r>
      <w:r w:rsidR="00B57DD5" w:rsidRPr="006E3EE6">
        <w:rPr>
          <w:rFonts w:ascii="Garamond" w:hAnsi="Garamond" w:cs="Arial"/>
          <w:sz w:val="24"/>
          <w:szCs w:val="24"/>
          <w:lang w:val="pt-BR"/>
        </w:rPr>
        <w:tab/>
      </w:r>
      <w:r w:rsidR="00682E40" w:rsidRPr="009E2D40">
        <w:rPr>
          <w:rFonts w:ascii="Garamond" w:hAnsi="Garamond" w:cs="Arial"/>
          <w:sz w:val="24"/>
          <w:szCs w:val="24"/>
          <w:u w:val="single"/>
          <w:lang w:val="pt-BR"/>
        </w:rPr>
        <w:t xml:space="preserve">Garantia do Contrato de </w:t>
      </w:r>
      <w:r w:rsidR="00A9560B" w:rsidRPr="009E2D40">
        <w:rPr>
          <w:rFonts w:ascii="Garamond" w:hAnsi="Garamond" w:cs="Arial"/>
          <w:sz w:val="24"/>
          <w:szCs w:val="24"/>
          <w:u w:val="single"/>
          <w:lang w:val="pt-BR"/>
        </w:rPr>
        <w:t>Locação</w:t>
      </w:r>
      <w:bookmarkEnd w:id="465"/>
      <w:r w:rsidR="00682E40" w:rsidRPr="00C95CE1">
        <w:rPr>
          <w:rFonts w:ascii="Garamond" w:hAnsi="Garamond" w:cs="Arial"/>
          <w:sz w:val="24"/>
          <w:szCs w:val="24"/>
          <w:lang w:val="pt-BR"/>
        </w:rPr>
        <w:t>:</w:t>
      </w:r>
      <w:r w:rsidR="00682E40">
        <w:rPr>
          <w:rFonts w:ascii="Garamond" w:hAnsi="Garamond" w:cs="Arial"/>
          <w:sz w:val="24"/>
          <w:szCs w:val="24"/>
          <w:lang w:val="pt-BR"/>
        </w:rPr>
        <w:t xml:space="preserve"> O Contrato de </w:t>
      </w:r>
      <w:r w:rsidR="00A9560B">
        <w:rPr>
          <w:rFonts w:ascii="Garamond" w:hAnsi="Garamond" w:cs="Arial"/>
          <w:sz w:val="24"/>
          <w:szCs w:val="24"/>
          <w:lang w:val="pt-BR"/>
        </w:rPr>
        <w:t>Locação</w:t>
      </w:r>
      <w:r w:rsidR="00682E40">
        <w:rPr>
          <w:rFonts w:ascii="Garamond" w:hAnsi="Garamond" w:cs="Arial"/>
          <w:sz w:val="24"/>
          <w:szCs w:val="24"/>
          <w:lang w:val="pt-BR"/>
        </w:rPr>
        <w:t xml:space="preserve"> conta com a</w:t>
      </w:r>
      <w:r w:rsidR="00944B3A">
        <w:rPr>
          <w:rFonts w:ascii="Garamond" w:hAnsi="Garamond" w:cs="Arial"/>
          <w:sz w:val="24"/>
          <w:szCs w:val="24"/>
          <w:lang w:val="pt-BR"/>
        </w:rPr>
        <w:t>s seguintes garantias:</w:t>
      </w:r>
    </w:p>
    <w:p w14:paraId="639958E3" w14:textId="77777777" w:rsidR="00944B3A" w:rsidRDefault="00944B3A" w:rsidP="00E72820">
      <w:pPr>
        <w:pStyle w:val="Ttulo2"/>
        <w:keepNext w:val="0"/>
        <w:widowControl w:val="0"/>
        <w:tabs>
          <w:tab w:val="left" w:pos="567"/>
        </w:tabs>
        <w:spacing w:line="320" w:lineRule="exact"/>
        <w:contextualSpacing/>
        <w:rPr>
          <w:rFonts w:ascii="Garamond" w:hAnsi="Garamond" w:cs="Arial"/>
          <w:sz w:val="24"/>
          <w:szCs w:val="24"/>
          <w:lang w:val="pt-BR"/>
        </w:rPr>
      </w:pPr>
    </w:p>
    <w:p w14:paraId="7B84E14A" w14:textId="6FA85963" w:rsidR="00944B3A" w:rsidRDefault="00944B3A" w:rsidP="00944B3A">
      <w:pPr>
        <w:numPr>
          <w:ilvl w:val="0"/>
          <w:numId w:val="47"/>
        </w:numPr>
        <w:spacing w:line="320" w:lineRule="exact"/>
        <w:jc w:val="both"/>
        <w:rPr>
          <w:rFonts w:ascii="Garamond" w:hAnsi="Garamond" w:cs="Arial"/>
        </w:rPr>
      </w:pPr>
      <w:r w:rsidRPr="00944B3A">
        <w:rPr>
          <w:rFonts w:ascii="Garamond" w:hAnsi="Garamond" w:cs="Arial"/>
          <w:u w:val="single"/>
        </w:rPr>
        <w:t>Fiança Locatícia</w:t>
      </w:r>
      <w:r>
        <w:rPr>
          <w:rFonts w:ascii="Garamond" w:hAnsi="Garamond" w:cs="Arial"/>
        </w:rPr>
        <w:t xml:space="preserve">: </w:t>
      </w:r>
      <w:r w:rsidR="00682E40">
        <w:rPr>
          <w:rFonts w:ascii="Garamond" w:hAnsi="Garamond" w:cs="Arial"/>
        </w:rPr>
        <w:t>Fiança prestada pel</w:t>
      </w:r>
      <w:r w:rsidR="00A3001A">
        <w:rPr>
          <w:rFonts w:ascii="Garamond" w:hAnsi="Garamond" w:cs="Arial"/>
        </w:rPr>
        <w:t xml:space="preserve">as Fiadoras </w:t>
      </w:r>
      <w:r w:rsidR="00A9560B">
        <w:rPr>
          <w:rFonts w:ascii="Garamond" w:hAnsi="Garamond" w:cs="Arial"/>
        </w:rPr>
        <w:t>ao Cedente</w:t>
      </w:r>
      <w:r w:rsidR="00A3001A">
        <w:rPr>
          <w:rFonts w:ascii="Garamond" w:hAnsi="Garamond" w:cs="Arial"/>
        </w:rPr>
        <w:t xml:space="preserve">, na proporção constante do Contrato de </w:t>
      </w:r>
      <w:r w:rsidR="00A9560B">
        <w:rPr>
          <w:rFonts w:ascii="Garamond" w:hAnsi="Garamond" w:cs="Arial"/>
        </w:rPr>
        <w:t>Locação</w:t>
      </w:r>
      <w:r w:rsidR="00682E40">
        <w:rPr>
          <w:rFonts w:ascii="Garamond" w:hAnsi="Garamond" w:cs="Arial"/>
        </w:rPr>
        <w:t xml:space="preserve"> em garantia </w:t>
      </w:r>
      <w:r w:rsidR="00682E40" w:rsidRPr="00682E40">
        <w:rPr>
          <w:rFonts w:ascii="Garamond" w:hAnsi="Garamond" w:cs="Arial"/>
        </w:rPr>
        <w:t>de todas as obrigações, presentes e futuras, principais e acessórias, assumidas ou que venham a ser assumidas pel</w:t>
      </w:r>
      <w:r w:rsidR="00A9560B">
        <w:rPr>
          <w:rFonts w:ascii="Garamond" w:hAnsi="Garamond" w:cs="Arial"/>
        </w:rPr>
        <w:t>a V</w:t>
      </w:r>
      <w:r w:rsidR="00757A7B">
        <w:rPr>
          <w:rFonts w:ascii="Garamond" w:hAnsi="Garamond" w:cs="Arial"/>
        </w:rPr>
        <w:t>ia Brasil</w:t>
      </w:r>
      <w:r w:rsidR="00682E40" w:rsidRPr="00682E40">
        <w:rPr>
          <w:rFonts w:ascii="Garamond" w:hAnsi="Garamond" w:cs="Arial"/>
        </w:rPr>
        <w:t xml:space="preserve"> n</w:t>
      </w:r>
      <w:r w:rsidR="00682E40">
        <w:rPr>
          <w:rFonts w:ascii="Garamond" w:hAnsi="Garamond" w:cs="Arial"/>
        </w:rPr>
        <w:t>o</w:t>
      </w:r>
      <w:r w:rsidR="00682E40" w:rsidRPr="00682E40">
        <w:rPr>
          <w:rFonts w:ascii="Garamond" w:hAnsi="Garamond" w:cs="Arial"/>
        </w:rPr>
        <w:t xml:space="preserve"> </w:t>
      </w:r>
      <w:r w:rsidR="00A9560B">
        <w:rPr>
          <w:rFonts w:ascii="Garamond" w:hAnsi="Garamond" w:cs="Arial"/>
        </w:rPr>
        <w:t xml:space="preserve">âmbito do </w:t>
      </w:r>
      <w:r w:rsidR="00682E40" w:rsidRPr="00682E40">
        <w:rPr>
          <w:rFonts w:ascii="Garamond" w:hAnsi="Garamond" w:cs="Arial"/>
        </w:rPr>
        <w:t xml:space="preserve">Contrato de </w:t>
      </w:r>
      <w:r w:rsidR="00A9560B">
        <w:rPr>
          <w:rFonts w:ascii="Garamond" w:hAnsi="Garamond" w:cs="Arial"/>
        </w:rPr>
        <w:t>Locação</w:t>
      </w:r>
      <w:r w:rsidR="00682E40" w:rsidRPr="00682E40">
        <w:rPr>
          <w:rFonts w:ascii="Garamond" w:hAnsi="Garamond" w:cs="Arial"/>
        </w:rPr>
        <w:t xml:space="preserve"> e suas </w:t>
      </w:r>
      <w:r w:rsidR="00682E40">
        <w:rPr>
          <w:rFonts w:ascii="Garamond" w:hAnsi="Garamond" w:cs="Arial"/>
        </w:rPr>
        <w:t xml:space="preserve">eventuais </w:t>
      </w:r>
      <w:r w:rsidR="00682E40" w:rsidRPr="00682E40">
        <w:rPr>
          <w:rFonts w:ascii="Garamond" w:hAnsi="Garamond" w:cs="Arial"/>
        </w:rPr>
        <w:t>posteriores alterações</w:t>
      </w:r>
      <w:r>
        <w:rPr>
          <w:rFonts w:ascii="Garamond" w:hAnsi="Garamond" w:cs="Arial"/>
        </w:rPr>
        <w:t>; e</w:t>
      </w:r>
    </w:p>
    <w:p w14:paraId="777BC677" w14:textId="77777777" w:rsidR="00944B3A" w:rsidRDefault="00944B3A" w:rsidP="00944B3A">
      <w:pPr>
        <w:spacing w:line="320" w:lineRule="exact"/>
        <w:ind w:left="1065"/>
        <w:jc w:val="both"/>
        <w:rPr>
          <w:rFonts w:ascii="Garamond" w:hAnsi="Garamond" w:cs="Arial"/>
        </w:rPr>
      </w:pPr>
    </w:p>
    <w:p w14:paraId="26645DF1" w14:textId="2C45BD3E" w:rsidR="007249C0" w:rsidRDefault="00944B3A" w:rsidP="00944B3A">
      <w:pPr>
        <w:numPr>
          <w:ilvl w:val="0"/>
          <w:numId w:val="47"/>
        </w:numPr>
        <w:spacing w:line="320" w:lineRule="exact"/>
        <w:jc w:val="both"/>
        <w:rPr>
          <w:rFonts w:ascii="Garamond" w:hAnsi="Garamond" w:cs="Arial"/>
        </w:rPr>
      </w:pPr>
      <w:r w:rsidRPr="00944B3A">
        <w:rPr>
          <w:rFonts w:ascii="Garamond" w:hAnsi="Garamond" w:cs="Arial"/>
          <w:u w:val="single"/>
        </w:rPr>
        <w:t>Multa Indenizatória</w:t>
      </w:r>
      <w:r>
        <w:rPr>
          <w:rFonts w:ascii="Garamond" w:hAnsi="Garamond" w:cs="Arial"/>
        </w:rPr>
        <w:t xml:space="preserve">: </w:t>
      </w:r>
      <w:r w:rsidR="00DB73B2">
        <w:rPr>
          <w:rFonts w:ascii="Garamond" w:hAnsi="Garamond" w:cs="Arial"/>
        </w:rPr>
        <w:t xml:space="preserve">Multa a ser paga pela Via Brasil na hipótese de rescisão antecipada do Contrato de Locação pela Via Brasil, ou pelo Cedente em virtude de descumprimento de quaisquer obrigações do Contrato de Locação pela Via Brasil, ou ainda na ocorrência de quaisquer hipóteses de vencimento antecipado do Contrato de Locação, </w:t>
      </w:r>
      <w:r w:rsidR="00DB73B2">
        <w:rPr>
          <w:rFonts w:ascii="Garamond" w:hAnsi="Garamond" w:cs="Arial"/>
          <w:color w:val="000000" w:themeColor="text1"/>
        </w:rPr>
        <w:t xml:space="preserve">em até 10 (dez) dias contados da data da rescisão do Contrato de Locação, </w:t>
      </w:r>
      <w:r w:rsidR="00DB73B2">
        <w:rPr>
          <w:rFonts w:ascii="Garamond" w:hAnsi="Garamond" w:cs="Arial"/>
        </w:rPr>
        <w:t>nos termos da cláusula 16.1 do Contrato de Locação</w:t>
      </w:r>
      <w:r w:rsidR="00682E40">
        <w:rPr>
          <w:rFonts w:ascii="Garamond" w:hAnsi="Garamond" w:cs="Arial"/>
        </w:rPr>
        <w:t>.</w:t>
      </w:r>
      <w:r w:rsidR="005B4CAE">
        <w:rPr>
          <w:rFonts w:ascii="Garamond" w:hAnsi="Garamond" w:cs="Arial"/>
        </w:rPr>
        <w:t xml:space="preserve"> </w:t>
      </w:r>
      <w:r w:rsidR="00DB73B2">
        <w:rPr>
          <w:rFonts w:ascii="Garamond" w:hAnsi="Garamond" w:cs="Arial"/>
        </w:rPr>
        <w:t>O cálculo da Multa Indenizatória será equivalente ao</w:t>
      </w:r>
      <w:r w:rsidR="00DB73B2" w:rsidRPr="001C7FA6">
        <w:rPr>
          <w:rFonts w:ascii="Garamond" w:hAnsi="Garamond" w:cs="Arial"/>
          <w:color w:val="000000" w:themeColor="text1"/>
        </w:rPr>
        <w:t xml:space="preserve"> valor </w:t>
      </w:r>
      <w:r w:rsidR="00DB73B2">
        <w:rPr>
          <w:rFonts w:ascii="Garamond" w:hAnsi="Garamond" w:cs="Arial"/>
          <w:color w:val="000000" w:themeColor="text1"/>
        </w:rPr>
        <w:t>correspondente à soma das parcelas d</w:t>
      </w:r>
      <w:r w:rsidR="00DB73B2" w:rsidRPr="001C7FA6">
        <w:rPr>
          <w:rFonts w:ascii="Garamond" w:hAnsi="Garamond" w:cs="Arial"/>
          <w:color w:val="000000" w:themeColor="text1"/>
        </w:rPr>
        <w:t xml:space="preserve">os meses </w:t>
      </w:r>
      <w:r w:rsidR="00DB73B2" w:rsidRPr="008556E8">
        <w:rPr>
          <w:rFonts w:ascii="Garamond" w:hAnsi="Garamond"/>
          <w:color w:val="000000" w:themeColor="text1"/>
        </w:rPr>
        <w:t xml:space="preserve">remanescentes para o término do </w:t>
      </w:r>
      <w:r w:rsidR="00DB73B2">
        <w:rPr>
          <w:rFonts w:ascii="Garamond" w:hAnsi="Garamond"/>
          <w:color w:val="000000" w:themeColor="text1"/>
        </w:rPr>
        <w:t>prazo</w:t>
      </w:r>
      <w:r w:rsidR="00DB73B2" w:rsidRPr="00FF4E9C">
        <w:rPr>
          <w:rFonts w:ascii="Garamond" w:hAnsi="Garamond"/>
          <w:color w:val="000000" w:themeColor="text1"/>
        </w:rPr>
        <w:t xml:space="preserve"> </w:t>
      </w:r>
      <w:r w:rsidR="00DB73B2">
        <w:rPr>
          <w:rFonts w:ascii="Garamond" w:hAnsi="Garamond"/>
          <w:color w:val="000000" w:themeColor="text1"/>
        </w:rPr>
        <w:t>do Contrato de Locação</w:t>
      </w:r>
      <w:r w:rsidR="00DB73B2" w:rsidRPr="008556E8">
        <w:rPr>
          <w:rFonts w:ascii="Garamond" w:hAnsi="Garamond"/>
          <w:color w:val="000000" w:themeColor="text1"/>
        </w:rPr>
        <w:t>, trazid</w:t>
      </w:r>
      <w:r w:rsidR="00DB73B2">
        <w:rPr>
          <w:rFonts w:ascii="Garamond" w:hAnsi="Garamond"/>
          <w:color w:val="000000" w:themeColor="text1"/>
        </w:rPr>
        <w:t>as</w:t>
      </w:r>
      <w:r w:rsidR="00DB73B2" w:rsidRPr="008556E8">
        <w:rPr>
          <w:rFonts w:ascii="Garamond" w:hAnsi="Garamond"/>
          <w:color w:val="000000" w:themeColor="text1"/>
        </w:rPr>
        <w:t xml:space="preserve"> </w:t>
      </w:r>
      <w:r w:rsidR="00DB73B2">
        <w:rPr>
          <w:rFonts w:ascii="Garamond" w:hAnsi="Garamond"/>
          <w:color w:val="000000" w:themeColor="text1"/>
        </w:rPr>
        <w:t>a</w:t>
      </w:r>
      <w:r w:rsidR="00DB73B2" w:rsidRPr="008556E8">
        <w:rPr>
          <w:rFonts w:ascii="Garamond" w:hAnsi="Garamond"/>
          <w:color w:val="000000" w:themeColor="text1"/>
        </w:rPr>
        <w:t xml:space="preserve"> valor presente </w:t>
      </w:r>
      <w:r w:rsidR="00DB73B2">
        <w:rPr>
          <w:rFonts w:ascii="Garamond" w:hAnsi="Garamond"/>
          <w:color w:val="000000" w:themeColor="text1"/>
        </w:rPr>
        <w:t xml:space="preserve">descontadas </w:t>
      </w:r>
      <w:r w:rsidR="00DB73B2" w:rsidRPr="008556E8">
        <w:rPr>
          <w:rFonts w:ascii="Garamond" w:hAnsi="Garamond"/>
          <w:color w:val="000000" w:themeColor="text1"/>
        </w:rPr>
        <w:t>pela taxa de 1</w:t>
      </w:r>
      <w:r w:rsidR="00DB73B2">
        <w:rPr>
          <w:rFonts w:ascii="Garamond" w:hAnsi="Garamond"/>
          <w:color w:val="000000" w:themeColor="text1"/>
        </w:rPr>
        <w:t>0</w:t>
      </w:r>
      <w:r w:rsidR="00DB73B2" w:rsidRPr="008556E8">
        <w:rPr>
          <w:rFonts w:ascii="Garamond" w:hAnsi="Garamond"/>
          <w:color w:val="000000" w:themeColor="text1"/>
        </w:rPr>
        <w:t>% (</w:t>
      </w:r>
      <w:r w:rsidR="00DB73B2">
        <w:rPr>
          <w:rFonts w:ascii="Garamond" w:hAnsi="Garamond"/>
          <w:color w:val="000000" w:themeColor="text1"/>
        </w:rPr>
        <w:t>dez</w:t>
      </w:r>
      <w:r w:rsidR="00DB73B2" w:rsidRPr="008556E8">
        <w:rPr>
          <w:rFonts w:ascii="Garamond" w:hAnsi="Garamond"/>
          <w:color w:val="000000" w:themeColor="text1"/>
        </w:rPr>
        <w:t xml:space="preserve"> por cento) ao ano, calculad</w:t>
      </w:r>
      <w:r w:rsidR="00DB73B2">
        <w:rPr>
          <w:rFonts w:ascii="Garamond" w:hAnsi="Garamond"/>
          <w:color w:val="000000" w:themeColor="text1"/>
        </w:rPr>
        <w:t>as</w:t>
      </w:r>
      <w:r w:rsidR="00DB73B2" w:rsidRPr="008556E8">
        <w:rPr>
          <w:rFonts w:ascii="Garamond" w:hAnsi="Garamond"/>
          <w:color w:val="000000" w:themeColor="text1"/>
        </w:rPr>
        <w:t xml:space="preserve"> </w:t>
      </w:r>
      <w:r w:rsidR="00DB73B2" w:rsidRPr="008F7B4B">
        <w:rPr>
          <w:rFonts w:ascii="Garamond" w:hAnsi="Garamond"/>
          <w:color w:val="000000" w:themeColor="text1"/>
        </w:rPr>
        <w:t>pro</w:t>
      </w:r>
      <w:r w:rsidR="00DB73B2" w:rsidRPr="008556E8">
        <w:rPr>
          <w:rFonts w:ascii="Garamond" w:hAnsi="Garamond"/>
          <w:color w:val="000000" w:themeColor="text1"/>
        </w:rPr>
        <w:t>-</w:t>
      </w:r>
      <w:r w:rsidR="00DB73B2" w:rsidRPr="008F7B4B">
        <w:rPr>
          <w:rFonts w:ascii="Garamond" w:hAnsi="Garamond"/>
          <w:color w:val="000000" w:themeColor="text1"/>
        </w:rPr>
        <w:t>rata</w:t>
      </w:r>
      <w:r w:rsidR="00DB73B2" w:rsidRPr="008556E8">
        <w:rPr>
          <w:rFonts w:ascii="Garamond" w:hAnsi="Garamond"/>
          <w:color w:val="000000" w:themeColor="text1"/>
        </w:rPr>
        <w:t>-</w:t>
      </w:r>
      <w:proofErr w:type="spellStart"/>
      <w:r w:rsidR="00DB73B2" w:rsidRPr="008556E8">
        <w:rPr>
          <w:rFonts w:ascii="Garamond" w:hAnsi="Garamond"/>
          <w:color w:val="000000" w:themeColor="text1"/>
        </w:rPr>
        <w:t>temporis</w:t>
      </w:r>
      <w:proofErr w:type="spellEnd"/>
      <w:r w:rsidR="00DB73B2" w:rsidRPr="008556E8">
        <w:rPr>
          <w:rFonts w:ascii="Garamond" w:hAnsi="Garamond"/>
          <w:color w:val="000000" w:themeColor="text1"/>
        </w:rPr>
        <w:t xml:space="preserve"> desde a data </w:t>
      </w:r>
      <w:r w:rsidR="00DB73B2">
        <w:rPr>
          <w:rFonts w:ascii="Garamond" w:hAnsi="Garamond"/>
          <w:color w:val="000000" w:themeColor="text1"/>
        </w:rPr>
        <w:t xml:space="preserve">de pagamento de cada parcela a vencer, até a </w:t>
      </w:r>
      <w:r w:rsidR="00DB73B2" w:rsidRPr="008556E8">
        <w:rPr>
          <w:rFonts w:ascii="Garamond" w:hAnsi="Garamond"/>
          <w:color w:val="000000" w:themeColor="text1"/>
        </w:rPr>
        <w:t xml:space="preserve">data de sua </w:t>
      </w:r>
      <w:r w:rsidR="00DB73B2" w:rsidRPr="008556E8">
        <w:rPr>
          <w:rFonts w:ascii="Garamond" w:hAnsi="Garamond"/>
          <w:color w:val="000000" w:themeColor="text1"/>
        </w:rPr>
        <w:lastRenderedPageBreak/>
        <w:t>rescisão</w:t>
      </w:r>
      <w:r w:rsidR="00DB73B2">
        <w:rPr>
          <w:rFonts w:ascii="Garamond" w:hAnsi="Garamond" w:cs="Arial"/>
          <w:color w:val="000000" w:themeColor="text1"/>
        </w:rPr>
        <w:t xml:space="preserve">. Para efeito das parcelas vincendas, deverá ser considerado o valor atualizado pró-rata </w:t>
      </w:r>
      <w:proofErr w:type="spellStart"/>
      <w:r w:rsidR="00DB73B2">
        <w:rPr>
          <w:rFonts w:ascii="Garamond" w:hAnsi="Garamond" w:cs="Arial"/>
          <w:color w:val="000000" w:themeColor="text1"/>
        </w:rPr>
        <w:t>temporis</w:t>
      </w:r>
      <w:proofErr w:type="spellEnd"/>
      <w:r w:rsidR="00DB73B2">
        <w:rPr>
          <w:rFonts w:ascii="Garamond" w:hAnsi="Garamond" w:cs="Arial"/>
          <w:color w:val="000000" w:themeColor="text1"/>
        </w:rPr>
        <w:t>, desde a data de assinatura do Contrato de Locação até a data da rescisão se esta ocorrer antes de 31/12/2019, ou desde a data da última atualização até a data de sua rescisão se esta ocorrer após 31/12/2019.</w:t>
      </w:r>
    </w:p>
    <w:p w14:paraId="7374BF6A" w14:textId="77777777" w:rsidR="00682E40" w:rsidRDefault="00682E40" w:rsidP="00E72820">
      <w:pPr>
        <w:pStyle w:val="Ttulo2"/>
        <w:keepNext w:val="0"/>
        <w:widowControl w:val="0"/>
        <w:tabs>
          <w:tab w:val="left" w:pos="567"/>
        </w:tabs>
        <w:spacing w:line="320" w:lineRule="exact"/>
        <w:contextualSpacing/>
        <w:rPr>
          <w:rFonts w:ascii="Garamond" w:hAnsi="Garamond" w:cs="Arial"/>
          <w:sz w:val="24"/>
          <w:szCs w:val="24"/>
          <w:lang w:val="pt-BR"/>
        </w:rPr>
      </w:pPr>
    </w:p>
    <w:p w14:paraId="60E02FAE" w14:textId="77777777" w:rsidR="00682E40" w:rsidRDefault="00682E40" w:rsidP="00E72820">
      <w:pPr>
        <w:pStyle w:val="Ttulo2"/>
        <w:keepNext w:val="0"/>
        <w:widowControl w:val="0"/>
        <w:tabs>
          <w:tab w:val="left" w:pos="567"/>
        </w:tabs>
        <w:spacing w:line="320" w:lineRule="exact"/>
        <w:contextualSpacing/>
        <w:rPr>
          <w:rFonts w:ascii="Garamond" w:hAnsi="Garamond" w:cs="Arial"/>
          <w:sz w:val="24"/>
          <w:szCs w:val="24"/>
          <w:lang w:val="pt-BR"/>
        </w:rPr>
      </w:pPr>
      <w:r w:rsidRPr="006E3EE6">
        <w:rPr>
          <w:rFonts w:ascii="Garamond" w:hAnsi="Garamond" w:cs="Arial"/>
          <w:sz w:val="24"/>
          <w:szCs w:val="24"/>
          <w:lang w:val="pt-BR"/>
        </w:rPr>
        <w:t>13.</w:t>
      </w:r>
      <w:r>
        <w:rPr>
          <w:rFonts w:ascii="Garamond" w:hAnsi="Garamond" w:cs="Arial"/>
          <w:sz w:val="24"/>
          <w:szCs w:val="24"/>
          <w:lang w:val="pt-BR"/>
        </w:rPr>
        <w:t>3</w:t>
      </w:r>
      <w:r w:rsidRPr="006E3EE6">
        <w:rPr>
          <w:rFonts w:ascii="Garamond" w:hAnsi="Garamond" w:cs="Arial"/>
          <w:sz w:val="24"/>
          <w:szCs w:val="24"/>
          <w:lang w:val="pt-BR"/>
        </w:rPr>
        <w:t>.</w:t>
      </w:r>
      <w:r w:rsidRPr="006E3EE6">
        <w:rPr>
          <w:rFonts w:ascii="Garamond" w:hAnsi="Garamond" w:cs="Arial"/>
          <w:sz w:val="24"/>
          <w:szCs w:val="24"/>
          <w:lang w:val="pt-BR"/>
        </w:rPr>
        <w:tab/>
      </w:r>
      <w:r w:rsidRPr="009E2D40">
        <w:rPr>
          <w:rFonts w:ascii="Garamond" w:hAnsi="Garamond" w:cs="Arial"/>
          <w:sz w:val="24"/>
          <w:szCs w:val="24"/>
          <w:u w:val="single"/>
          <w:lang w:val="pt-BR"/>
        </w:rPr>
        <w:t>Garantia</w:t>
      </w:r>
      <w:r w:rsidR="00A9560B" w:rsidRPr="009E2D40">
        <w:rPr>
          <w:rFonts w:ascii="Garamond" w:hAnsi="Garamond" w:cs="Arial"/>
          <w:sz w:val="24"/>
          <w:szCs w:val="24"/>
          <w:u w:val="single"/>
          <w:lang w:val="pt-BR"/>
        </w:rPr>
        <w:t>s do Contrato de Cessão</w:t>
      </w:r>
      <w:r>
        <w:rPr>
          <w:rFonts w:ascii="Garamond" w:hAnsi="Garamond" w:cs="Arial"/>
          <w:sz w:val="24"/>
          <w:szCs w:val="24"/>
          <w:lang w:val="pt-BR"/>
        </w:rPr>
        <w:t xml:space="preserve">: </w:t>
      </w:r>
      <w:r w:rsidR="00A9560B">
        <w:rPr>
          <w:rFonts w:ascii="Garamond" w:hAnsi="Garamond" w:cs="Arial"/>
          <w:sz w:val="24"/>
          <w:szCs w:val="24"/>
          <w:lang w:val="pt-BR"/>
        </w:rPr>
        <w:t>O Contrato de Cessão</w:t>
      </w:r>
      <w:r>
        <w:rPr>
          <w:rFonts w:ascii="Garamond" w:hAnsi="Garamond" w:cs="Arial"/>
          <w:sz w:val="24"/>
          <w:szCs w:val="24"/>
          <w:lang w:val="pt-BR"/>
        </w:rPr>
        <w:t xml:space="preserve"> conta com as seguintes garantias:</w:t>
      </w:r>
    </w:p>
    <w:p w14:paraId="13920EE4" w14:textId="77777777" w:rsidR="00682E40" w:rsidRPr="00682E40" w:rsidRDefault="00682E40" w:rsidP="00E72820">
      <w:pPr>
        <w:spacing w:line="320" w:lineRule="exact"/>
        <w:rPr>
          <w:rFonts w:ascii="Garamond" w:hAnsi="Garamond"/>
          <w:lang w:eastAsia="x-none"/>
        </w:rPr>
      </w:pPr>
    </w:p>
    <w:p w14:paraId="6551EAC9" w14:textId="5DEDB998" w:rsidR="00682E40" w:rsidRPr="00A3001A" w:rsidRDefault="00682E40" w:rsidP="00E72820">
      <w:pPr>
        <w:numPr>
          <w:ilvl w:val="0"/>
          <w:numId w:val="47"/>
        </w:numPr>
        <w:spacing w:line="320" w:lineRule="exact"/>
        <w:jc w:val="both"/>
        <w:rPr>
          <w:rFonts w:ascii="Garamond" w:hAnsi="Garamond"/>
          <w:lang w:eastAsia="x-none"/>
        </w:rPr>
      </w:pPr>
      <w:r w:rsidRPr="00944B3A">
        <w:rPr>
          <w:rFonts w:ascii="Garamond" w:hAnsi="Garamond"/>
          <w:u w:val="single"/>
          <w:lang w:eastAsia="x-none"/>
        </w:rPr>
        <w:t>Fiança</w:t>
      </w:r>
      <w:r w:rsidRPr="00A3001A">
        <w:rPr>
          <w:rFonts w:ascii="Garamond" w:hAnsi="Garamond"/>
          <w:lang w:eastAsia="x-none"/>
        </w:rPr>
        <w:t xml:space="preserve">: </w:t>
      </w:r>
      <w:r w:rsidR="00A9560B">
        <w:rPr>
          <w:rFonts w:ascii="Garamond" w:hAnsi="Garamond" w:cs="Arial"/>
        </w:rPr>
        <w:t xml:space="preserve">Fiança prestada pelas Fiadoras à Emissora, na proporção constante do </w:t>
      </w:r>
      <w:r w:rsidR="00A9560B" w:rsidRPr="00FD25A3">
        <w:rPr>
          <w:rFonts w:ascii="Garamond" w:hAnsi="Garamond" w:cs="Arial"/>
        </w:rPr>
        <w:t>item 5.3</w:t>
      </w:r>
      <w:r w:rsidR="00A9560B">
        <w:rPr>
          <w:rFonts w:ascii="Garamond" w:hAnsi="Garamond" w:cs="Arial"/>
        </w:rPr>
        <w:t xml:space="preserve"> do Contrato de Cessão em garantia </w:t>
      </w:r>
      <w:r w:rsidR="00A9560B" w:rsidRPr="00682E40">
        <w:rPr>
          <w:rFonts w:ascii="Garamond" w:hAnsi="Garamond" w:cs="Arial"/>
        </w:rPr>
        <w:t>de todas as obrigações, presentes e futuras, principais e acessórias, assumidas ou que venham a ser assumidas pel</w:t>
      </w:r>
      <w:r w:rsidR="00A9560B">
        <w:rPr>
          <w:rFonts w:ascii="Garamond" w:hAnsi="Garamond" w:cs="Arial"/>
        </w:rPr>
        <w:t>o</w:t>
      </w:r>
      <w:r w:rsidR="00A9560B" w:rsidRPr="00682E40">
        <w:rPr>
          <w:rFonts w:ascii="Garamond" w:hAnsi="Garamond" w:cs="Arial"/>
        </w:rPr>
        <w:t xml:space="preserve"> Cedente n</w:t>
      </w:r>
      <w:r w:rsidR="00A9560B">
        <w:rPr>
          <w:rFonts w:ascii="Garamond" w:hAnsi="Garamond" w:cs="Arial"/>
        </w:rPr>
        <w:t>o</w:t>
      </w:r>
      <w:r w:rsidR="00A9560B" w:rsidRPr="00682E40">
        <w:rPr>
          <w:rFonts w:ascii="Garamond" w:hAnsi="Garamond" w:cs="Arial"/>
        </w:rPr>
        <w:t xml:space="preserve"> Contrato de Cessão e suas </w:t>
      </w:r>
      <w:r w:rsidR="00A9560B">
        <w:rPr>
          <w:rFonts w:ascii="Garamond" w:hAnsi="Garamond" w:cs="Arial"/>
        </w:rPr>
        <w:t xml:space="preserve">eventuais </w:t>
      </w:r>
      <w:r w:rsidR="00A9560B" w:rsidRPr="00682E40">
        <w:rPr>
          <w:rFonts w:ascii="Garamond" w:hAnsi="Garamond" w:cs="Arial"/>
        </w:rPr>
        <w:t>posteriores alterações</w:t>
      </w:r>
      <w:r w:rsidRPr="00A3001A">
        <w:rPr>
          <w:rFonts w:ascii="Garamond" w:hAnsi="Garamond" w:cs="Arial"/>
        </w:rPr>
        <w:t>;</w:t>
      </w:r>
      <w:r w:rsidR="00A9560B">
        <w:rPr>
          <w:rFonts w:ascii="Garamond" w:hAnsi="Garamond" w:cs="Arial"/>
        </w:rPr>
        <w:t xml:space="preserve"> e</w:t>
      </w:r>
      <w:r w:rsidRPr="00A3001A">
        <w:rPr>
          <w:rFonts w:ascii="Garamond" w:hAnsi="Garamond" w:cs="Arial"/>
        </w:rPr>
        <w:t xml:space="preserve"> </w:t>
      </w:r>
    </w:p>
    <w:p w14:paraId="12A9166F" w14:textId="77777777" w:rsidR="00AE17EC" w:rsidRPr="00682E40" w:rsidRDefault="00AE17EC" w:rsidP="00E72820">
      <w:pPr>
        <w:spacing w:line="320" w:lineRule="exact"/>
        <w:ind w:left="1065"/>
        <w:jc w:val="both"/>
        <w:rPr>
          <w:rFonts w:ascii="Garamond" w:hAnsi="Garamond"/>
          <w:lang w:eastAsia="x-none"/>
        </w:rPr>
      </w:pPr>
    </w:p>
    <w:p w14:paraId="7BCE6C00" w14:textId="77777777" w:rsidR="00682E40" w:rsidRDefault="00682E40" w:rsidP="00E72820">
      <w:pPr>
        <w:numPr>
          <w:ilvl w:val="0"/>
          <w:numId w:val="47"/>
        </w:numPr>
        <w:spacing w:line="320" w:lineRule="exact"/>
        <w:jc w:val="both"/>
        <w:rPr>
          <w:rFonts w:ascii="Garamond" w:hAnsi="Garamond"/>
          <w:lang w:eastAsia="x-none"/>
        </w:rPr>
      </w:pPr>
      <w:r w:rsidRPr="009E2D40">
        <w:rPr>
          <w:rFonts w:ascii="Garamond" w:hAnsi="Garamond"/>
          <w:u w:val="single"/>
          <w:lang w:eastAsia="x-none"/>
        </w:rPr>
        <w:t>Cessão Fiduciária de Direitos Creditórios</w:t>
      </w:r>
      <w:r>
        <w:rPr>
          <w:rFonts w:ascii="Garamond" w:hAnsi="Garamond"/>
          <w:lang w:eastAsia="x-none"/>
        </w:rPr>
        <w:t>: cessão fiduciária dos direitos creditórios</w:t>
      </w:r>
      <w:r w:rsidR="00CB6DB3">
        <w:rPr>
          <w:rFonts w:ascii="Garamond" w:hAnsi="Garamond"/>
          <w:lang w:eastAsia="x-none"/>
        </w:rPr>
        <w:t xml:space="preserve"> da totalidade do valor líquido dos direitos creditórios oriundos do Contrato de Concessão (conforme definição que consta no Contrato de Cessão); e</w:t>
      </w:r>
    </w:p>
    <w:p w14:paraId="3912275F" w14:textId="77777777" w:rsidR="007249C0" w:rsidRPr="00682E40" w:rsidRDefault="007249C0" w:rsidP="00E72820">
      <w:pPr>
        <w:widowControl w:val="0"/>
        <w:spacing w:line="320" w:lineRule="exact"/>
        <w:contextualSpacing/>
        <w:jc w:val="both"/>
        <w:rPr>
          <w:rFonts w:ascii="Garamond" w:hAnsi="Garamond" w:cs="Arial"/>
        </w:rPr>
      </w:pPr>
    </w:p>
    <w:p w14:paraId="087D4C98" w14:textId="78DB7A92"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466" w:name="_Toc162079649"/>
      <w:bookmarkStart w:id="467" w:name="_Toc162083622"/>
      <w:bookmarkStart w:id="468" w:name="_Toc163043039"/>
      <w:bookmarkStart w:id="469" w:name="_Toc163311030"/>
      <w:bookmarkStart w:id="470" w:name="_Toc163380714"/>
      <w:bookmarkStart w:id="471" w:name="_Toc180553630"/>
      <w:bookmarkStart w:id="472" w:name="_Toc396270918"/>
      <w:bookmarkStart w:id="473" w:name="_Toc110076274"/>
      <w:r w:rsidRPr="006E3EE6">
        <w:rPr>
          <w:rFonts w:ascii="Garamond" w:hAnsi="Garamond" w:cs="Arial"/>
          <w:b/>
          <w:sz w:val="24"/>
          <w:szCs w:val="24"/>
        </w:rPr>
        <w:t xml:space="preserve">CLÁUSULA DÉCIMA </w:t>
      </w:r>
      <w:r w:rsidR="001934DE" w:rsidRPr="006E3EE6">
        <w:rPr>
          <w:rFonts w:ascii="Garamond" w:hAnsi="Garamond" w:cs="Arial"/>
          <w:b/>
          <w:sz w:val="24"/>
          <w:szCs w:val="24"/>
          <w:lang w:val="pt-BR"/>
        </w:rPr>
        <w:t xml:space="preserve">QUARTA </w:t>
      </w:r>
      <w:r w:rsidRPr="006E3EE6">
        <w:rPr>
          <w:rFonts w:ascii="Garamond" w:hAnsi="Garamond" w:cs="Arial"/>
          <w:b/>
          <w:sz w:val="24"/>
          <w:szCs w:val="24"/>
        </w:rPr>
        <w:t xml:space="preserve">– </w:t>
      </w:r>
      <w:r w:rsidRPr="006E3EE6">
        <w:rPr>
          <w:rFonts w:ascii="Garamond" w:hAnsi="Garamond" w:cs="Arial"/>
          <w:b/>
          <w:sz w:val="24"/>
          <w:szCs w:val="24"/>
          <w:lang w:val="pt-BR"/>
        </w:rPr>
        <w:t xml:space="preserve">FATORES DE </w:t>
      </w:r>
      <w:r w:rsidRPr="006E3EE6">
        <w:rPr>
          <w:rFonts w:ascii="Garamond" w:hAnsi="Garamond" w:cs="Arial"/>
          <w:b/>
          <w:sz w:val="24"/>
          <w:szCs w:val="24"/>
        </w:rPr>
        <w:t>RISCO</w:t>
      </w:r>
      <w:bookmarkEnd w:id="466"/>
      <w:bookmarkEnd w:id="467"/>
      <w:bookmarkEnd w:id="468"/>
      <w:bookmarkEnd w:id="469"/>
      <w:bookmarkEnd w:id="470"/>
      <w:bookmarkEnd w:id="471"/>
      <w:bookmarkEnd w:id="472"/>
    </w:p>
    <w:p w14:paraId="49F017F8" w14:textId="77777777" w:rsidR="007249C0" w:rsidRPr="006E3EE6" w:rsidRDefault="007249C0" w:rsidP="00E72820">
      <w:pPr>
        <w:widowControl w:val="0"/>
        <w:spacing w:line="320" w:lineRule="exact"/>
        <w:contextualSpacing/>
        <w:jc w:val="both"/>
        <w:rPr>
          <w:rFonts w:ascii="Garamond" w:hAnsi="Garamond" w:cs="Arial"/>
          <w:b/>
          <w:u w:val="single"/>
          <w:lang w:val="x-none"/>
        </w:rPr>
      </w:pPr>
    </w:p>
    <w:p w14:paraId="1AD45A24" w14:textId="1DE2CA5D" w:rsidR="007249C0" w:rsidRPr="006E3EE6" w:rsidRDefault="001934DE" w:rsidP="00E72820">
      <w:pPr>
        <w:pStyle w:val="Ttulo2"/>
        <w:keepNext w:val="0"/>
        <w:widowControl w:val="0"/>
        <w:tabs>
          <w:tab w:val="left" w:pos="567"/>
        </w:tabs>
        <w:spacing w:line="320" w:lineRule="exact"/>
        <w:contextualSpacing/>
        <w:rPr>
          <w:rFonts w:ascii="Garamond" w:hAnsi="Garamond" w:cs="Arial"/>
          <w:iCs/>
          <w:sz w:val="24"/>
          <w:szCs w:val="24"/>
          <w:lang w:val="pt-BR"/>
        </w:rPr>
      </w:pPr>
      <w:bookmarkStart w:id="474" w:name="_Toc396270919"/>
      <w:r w:rsidRPr="006E3EE6">
        <w:rPr>
          <w:rFonts w:ascii="Garamond" w:hAnsi="Garamond" w:cs="Arial"/>
          <w:sz w:val="24"/>
          <w:szCs w:val="24"/>
          <w:lang w:val="pt-BR"/>
        </w:rPr>
        <w:t>14</w:t>
      </w:r>
      <w:r w:rsidR="00B57DD5" w:rsidRPr="006E3EE6">
        <w:rPr>
          <w:rFonts w:ascii="Garamond" w:hAnsi="Garamond" w:cs="Arial"/>
          <w:sz w:val="24"/>
          <w:szCs w:val="24"/>
          <w:lang w:val="pt-BR"/>
        </w:rPr>
        <w:t>.1.</w:t>
      </w:r>
      <w:r w:rsidR="00B57DD5" w:rsidRPr="006E3EE6">
        <w:rPr>
          <w:rFonts w:ascii="Garamond" w:hAnsi="Garamond" w:cs="Arial"/>
          <w:sz w:val="24"/>
          <w:szCs w:val="24"/>
          <w:lang w:val="pt-BR"/>
        </w:rPr>
        <w:tab/>
      </w:r>
      <w:r w:rsidR="007249C0" w:rsidRPr="006E3EE6">
        <w:rPr>
          <w:rFonts w:ascii="Garamond" w:hAnsi="Garamond" w:cs="Arial"/>
          <w:sz w:val="24"/>
          <w:szCs w:val="24"/>
        </w:rPr>
        <w:t xml:space="preserve">O investimento em CRI envolve uma série de riscos que deverão ser observados pelo potencial investidor. Esses riscos envolvem fatores de liquidez, crédito, mercado, rentabilidade, regulamentação específica, entre outros, que se relacionam tanto à Emissora, quanto à </w:t>
      </w:r>
      <w:r w:rsidR="00080083">
        <w:rPr>
          <w:rFonts w:ascii="Garamond" w:hAnsi="Garamond" w:cs="Arial"/>
          <w:sz w:val="24"/>
          <w:szCs w:val="24"/>
        </w:rPr>
        <w:t>V</w:t>
      </w:r>
      <w:r w:rsidR="00757A7B">
        <w:rPr>
          <w:rFonts w:ascii="Garamond" w:hAnsi="Garamond" w:cs="Arial"/>
          <w:sz w:val="24"/>
          <w:szCs w:val="24"/>
          <w:lang w:val="pt-BR"/>
        </w:rPr>
        <w:t>ia Brasil</w:t>
      </w:r>
      <w:r w:rsidR="007249C0" w:rsidRPr="006E3EE6">
        <w:rPr>
          <w:rFonts w:ascii="Garamond" w:hAnsi="Garamond" w:cs="Arial"/>
          <w:sz w:val="24"/>
          <w:szCs w:val="24"/>
        </w:rPr>
        <w:t xml:space="preserve"> e aos próprios CRI objetos desta Emissão. O potencial Investidor deve ler cuidadosamente todas as informações que estão descritas neste Termo, bem como consultar seu consultor de investimentos e outros profissionais que julgar necessários antes de tomar uma decisão de investimento</w:t>
      </w:r>
      <w:bookmarkEnd w:id="474"/>
      <w:r w:rsidR="007249C0" w:rsidRPr="006E3EE6">
        <w:rPr>
          <w:rFonts w:ascii="Garamond" w:hAnsi="Garamond" w:cs="Arial"/>
          <w:iCs/>
          <w:sz w:val="24"/>
          <w:szCs w:val="24"/>
          <w:lang w:val="pt-BR"/>
        </w:rPr>
        <w:t>.</w:t>
      </w:r>
    </w:p>
    <w:p w14:paraId="5F92D0C5"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1E601087" w14:textId="77777777" w:rsidR="007249C0" w:rsidRPr="006E3EE6" w:rsidRDefault="001934DE" w:rsidP="00E72820">
      <w:pPr>
        <w:pStyle w:val="Ttulo2"/>
        <w:keepNext w:val="0"/>
        <w:widowControl w:val="0"/>
        <w:tabs>
          <w:tab w:val="left" w:pos="851"/>
          <w:tab w:val="left" w:pos="1134"/>
        </w:tabs>
        <w:spacing w:line="320" w:lineRule="exact"/>
        <w:ind w:left="567"/>
        <w:contextualSpacing/>
        <w:rPr>
          <w:rFonts w:ascii="Garamond" w:hAnsi="Garamond" w:cs="Arial"/>
          <w:b/>
          <w:sz w:val="24"/>
          <w:szCs w:val="24"/>
          <w:lang w:val="pt-BR"/>
        </w:rPr>
      </w:pPr>
      <w:r w:rsidRPr="006E3EE6">
        <w:rPr>
          <w:rFonts w:ascii="Garamond" w:hAnsi="Garamond" w:cs="Arial"/>
          <w:b/>
          <w:sz w:val="24"/>
          <w:szCs w:val="24"/>
          <w:lang w:val="pt-BR"/>
        </w:rPr>
        <w:t>14.1.1.</w:t>
      </w:r>
      <w:r w:rsidRPr="006E3EE6">
        <w:rPr>
          <w:rFonts w:ascii="Garamond" w:hAnsi="Garamond" w:cs="Arial"/>
          <w:b/>
          <w:sz w:val="24"/>
          <w:szCs w:val="24"/>
          <w:lang w:val="pt-BR"/>
        </w:rPr>
        <w:tab/>
      </w:r>
      <w:r w:rsidR="007249C0" w:rsidRPr="006E3EE6">
        <w:rPr>
          <w:rFonts w:ascii="Garamond" w:hAnsi="Garamond" w:cs="Arial"/>
          <w:b/>
          <w:sz w:val="24"/>
          <w:szCs w:val="24"/>
        </w:rPr>
        <w:t xml:space="preserve">Riscos Relacionados </w:t>
      </w:r>
      <w:r w:rsidR="007249C0" w:rsidRPr="006E3EE6">
        <w:rPr>
          <w:rFonts w:ascii="Garamond" w:hAnsi="Garamond" w:cs="Arial"/>
          <w:b/>
          <w:sz w:val="24"/>
          <w:szCs w:val="24"/>
          <w:lang w:val="pt-BR"/>
        </w:rPr>
        <w:t>a</w:t>
      </w:r>
      <w:r w:rsidR="007249C0" w:rsidRPr="006E3EE6">
        <w:rPr>
          <w:rFonts w:ascii="Garamond" w:hAnsi="Garamond" w:cs="Arial"/>
          <w:b/>
          <w:sz w:val="24"/>
          <w:szCs w:val="24"/>
        </w:rPr>
        <w:t>o Ambiente Macroeconômico</w:t>
      </w:r>
      <w:r w:rsidR="007249C0" w:rsidRPr="006E3EE6">
        <w:rPr>
          <w:rFonts w:ascii="Garamond" w:hAnsi="Garamond" w:cs="Arial"/>
          <w:b/>
          <w:sz w:val="24"/>
          <w:szCs w:val="24"/>
          <w:lang w:val="pt-BR"/>
        </w:rPr>
        <w:t>:</w:t>
      </w:r>
    </w:p>
    <w:p w14:paraId="6666C14A"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0F122135" w14:textId="46C16BB6" w:rsidR="007249C0" w:rsidRPr="006E3EE6" w:rsidRDefault="007249C0" w:rsidP="00E72820">
      <w:pPr>
        <w:widowControl w:val="0"/>
        <w:numPr>
          <w:ilvl w:val="0"/>
          <w:numId w:val="14"/>
        </w:numPr>
        <w:tabs>
          <w:tab w:val="clear" w:pos="720"/>
          <w:tab w:val="left" w:pos="851"/>
          <w:tab w:val="left" w:pos="1985"/>
          <w:tab w:val="left" w:pos="2268"/>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Política Econômica do Governo Federal:</w:t>
      </w:r>
      <w:r w:rsidRPr="006E3EE6">
        <w:rPr>
          <w:rFonts w:ascii="Garamond" w:hAnsi="Garamond" w:cs="Arial"/>
          <w:lang w:eastAsia="x-none"/>
        </w:rPr>
        <w:t xml:space="preserve"> A economia brasileira tem sido marcada por frequentes, e por vezes, significativas intervenções do Governo Federal, que modificam as políticas monetária, de crédito, fiscal e outras para influenciar a economia do Brasil.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 </w:t>
      </w:r>
    </w:p>
    <w:p w14:paraId="4590A241" w14:textId="77777777" w:rsidR="00E14906" w:rsidRPr="006E3EE6" w:rsidRDefault="00E14906" w:rsidP="00E72820">
      <w:pPr>
        <w:widowControl w:val="0"/>
        <w:tabs>
          <w:tab w:val="left" w:pos="851"/>
          <w:tab w:val="left" w:pos="1985"/>
          <w:tab w:val="left" w:pos="2268"/>
        </w:tabs>
        <w:spacing w:line="320" w:lineRule="exact"/>
        <w:ind w:left="567"/>
        <w:contextualSpacing/>
        <w:jc w:val="both"/>
        <w:rPr>
          <w:rFonts w:ascii="Garamond" w:hAnsi="Garamond" w:cs="Arial"/>
          <w:lang w:eastAsia="x-none"/>
        </w:rPr>
      </w:pPr>
    </w:p>
    <w:p w14:paraId="58AD73B3"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variação nas taxas de câmbio; </w:t>
      </w:r>
    </w:p>
    <w:p w14:paraId="113C7CF0"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controle de câmbio; </w:t>
      </w:r>
    </w:p>
    <w:p w14:paraId="5891ADAC"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índices de inflação; </w:t>
      </w:r>
    </w:p>
    <w:p w14:paraId="67C078F2"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flutuações nas taxas de juros; </w:t>
      </w:r>
    </w:p>
    <w:p w14:paraId="5DECD778"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falta de liquidez nos mercados doméstico, financeiro e de capitais; </w:t>
      </w:r>
    </w:p>
    <w:p w14:paraId="62130496"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racionamento de energia elétrica; </w:t>
      </w:r>
    </w:p>
    <w:p w14:paraId="0EA3E136"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instabilidade de preços; </w:t>
      </w:r>
    </w:p>
    <w:p w14:paraId="40038B9D"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política fiscal e regime tributário; e </w:t>
      </w:r>
    </w:p>
    <w:p w14:paraId="630FEC4F"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medidas de cunho político, social e econômico que ocorram ou possam afetar o País. </w:t>
      </w:r>
    </w:p>
    <w:p w14:paraId="74E99093" w14:textId="77777777" w:rsidR="00E14906" w:rsidRPr="006E3EE6" w:rsidRDefault="00E14906" w:rsidP="00E72820">
      <w:pPr>
        <w:widowControl w:val="0"/>
        <w:tabs>
          <w:tab w:val="left" w:pos="1134"/>
        </w:tabs>
        <w:spacing w:line="320" w:lineRule="exact"/>
        <w:ind w:left="567"/>
        <w:contextualSpacing/>
        <w:jc w:val="both"/>
        <w:rPr>
          <w:rFonts w:ascii="Garamond" w:hAnsi="Garamond" w:cs="Arial"/>
          <w:lang w:eastAsia="x-none"/>
        </w:rPr>
      </w:pPr>
    </w:p>
    <w:p w14:paraId="3F5C5D99"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r w:rsidRPr="006E3EE6">
        <w:rPr>
          <w:rFonts w:ascii="Garamond" w:hAnsi="Garamond" w:cs="Arial"/>
          <w:lang w:eastAsia="x-none"/>
        </w:rPr>
        <w:t>A Emissora não pode prever quais políticas serão adotadas pelo Governo Federal e se essas políticas afetarão negativamente a economia, os negócios ou desempenho financeiro do Patrimônio Separado e por consequência dos CRI;</w:t>
      </w:r>
    </w:p>
    <w:p w14:paraId="557F9CB5"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1BABBBB3" w14:textId="2DCC13DF" w:rsidR="007249C0" w:rsidRPr="006E3EE6" w:rsidRDefault="007249C0" w:rsidP="00E72820">
      <w:pPr>
        <w:widowControl w:val="0"/>
        <w:numPr>
          <w:ilvl w:val="0"/>
          <w:numId w:val="14"/>
        </w:numPr>
        <w:tabs>
          <w:tab w:val="clear" w:pos="720"/>
          <w:tab w:val="left" w:pos="851"/>
          <w:tab w:val="left" w:pos="1985"/>
          <w:tab w:val="left" w:pos="2268"/>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Efeitos da Política Anti-Inflacionária</w:t>
      </w:r>
      <w:r w:rsidRPr="006E3EE6">
        <w:rPr>
          <w:rFonts w:ascii="Garamond" w:hAnsi="Garamond" w:cs="Arial"/>
          <w:lang w:eastAsia="x-none"/>
        </w:rPr>
        <w:t xml:space="preserve">: 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Mais recentemente, os índices de inflação nos últimos anos foram de </w:t>
      </w:r>
      <w:r w:rsidR="008F3485" w:rsidRPr="006E3EE6">
        <w:rPr>
          <w:rFonts w:ascii="Garamond" w:hAnsi="Garamond" w:cs="Arial"/>
          <w:lang w:eastAsia="x-none"/>
        </w:rPr>
        <w:t>6,41% em 2014</w:t>
      </w:r>
      <w:r w:rsidR="006E3EE6">
        <w:rPr>
          <w:rFonts w:ascii="Garamond" w:hAnsi="Garamond" w:cs="Arial"/>
          <w:lang w:eastAsia="x-none"/>
        </w:rPr>
        <w:t>,</w:t>
      </w:r>
      <w:r w:rsidR="008F3485" w:rsidRPr="006E3EE6">
        <w:rPr>
          <w:rFonts w:ascii="Garamond" w:hAnsi="Garamond" w:cs="Arial"/>
          <w:lang w:eastAsia="x-none"/>
        </w:rPr>
        <w:t xml:space="preserve"> 10,67% em 2015, </w:t>
      </w:r>
      <w:r w:rsidR="006E3EE6">
        <w:rPr>
          <w:rFonts w:ascii="Garamond" w:hAnsi="Garamond" w:cs="Arial"/>
          <w:lang w:eastAsia="x-none"/>
        </w:rPr>
        <w:t xml:space="preserve">6,29% em 2016, 2,95% em 2017 e 3,75% em 2018, </w:t>
      </w:r>
      <w:r w:rsidRPr="006E3EE6">
        <w:rPr>
          <w:rFonts w:ascii="Garamond" w:hAnsi="Garamond" w:cs="Arial"/>
          <w:lang w:eastAsia="x-none"/>
        </w:rPr>
        <w:t>de acordo com o IPCA, divulgado pelo IBGE. As medidas do Governo Federal para controle da inflação frequentemente têm incluído a manutenção de política monetária restritiva com altas taxas de juros, restringindo</w:t>
      </w:r>
      <w:r w:rsidR="00893AF6">
        <w:rPr>
          <w:rFonts w:ascii="Garamond" w:hAnsi="Garamond" w:cs="Arial"/>
          <w:lang w:eastAsia="x-none"/>
        </w:rPr>
        <w:t>,</w:t>
      </w:r>
      <w:r w:rsidRPr="006E3EE6">
        <w:rPr>
          <w:rFonts w:ascii="Garamond" w:hAnsi="Garamond" w:cs="Arial"/>
          <w:lang w:eastAsia="x-none"/>
        </w:rPr>
        <w:t xml:space="preserve"> assim</w:t>
      </w:r>
      <w:r w:rsidR="00893AF6">
        <w:rPr>
          <w:rFonts w:ascii="Garamond" w:hAnsi="Garamond" w:cs="Arial"/>
          <w:lang w:eastAsia="x-none"/>
        </w:rPr>
        <w:t>,</w:t>
      </w:r>
      <w:r w:rsidRPr="006E3EE6">
        <w:rPr>
          <w:rFonts w:ascii="Garamond" w:hAnsi="Garamond" w:cs="Arial"/>
          <w:lang w:eastAsia="x-none"/>
        </w:rPr>
        <w:t xml:space="preserve"> a disponibilidade de crédito e reduzindo o crescimento econômico. Futuras medidas tomadas pelo Governo </w:t>
      </w:r>
      <w:r w:rsidRPr="008711BF">
        <w:rPr>
          <w:rFonts w:ascii="Garamond" w:hAnsi="Garamond" w:cs="Arial"/>
          <w:lang w:eastAsia="x-none"/>
        </w:rPr>
        <w:t xml:space="preserve">Federal, incluindo ajustes na taxa de juros, intervenção no mercado de câmbio </w:t>
      </w:r>
      <w:r w:rsidRPr="00115E18">
        <w:rPr>
          <w:rFonts w:ascii="Garamond" w:hAnsi="Garamond"/>
        </w:rPr>
        <w:t>e ações</w:t>
      </w:r>
      <w:r w:rsidRPr="008711BF">
        <w:rPr>
          <w:rFonts w:ascii="Garamond" w:hAnsi="Garamond" w:cs="Arial"/>
          <w:lang w:eastAsia="x-none"/>
        </w:rPr>
        <w:t xml:space="preserve"> para aj</w:t>
      </w:r>
      <w:r w:rsidRPr="006E3EE6">
        <w:rPr>
          <w:rFonts w:ascii="Garamond" w:hAnsi="Garamond" w:cs="Arial"/>
          <w:lang w:eastAsia="x-none"/>
        </w:rPr>
        <w:t xml:space="preserve">ustar ou fixar o valor do Real, podem ter um efeito material desfavorável sobre a economia brasileira e sobre os ativos que lastreiam esta Emissão. Caso o Brasil venha a vivenciar uma significativa inflação no futuro, é possível que a </w:t>
      </w:r>
      <w:r w:rsidR="00080083">
        <w:rPr>
          <w:rFonts w:ascii="Garamond" w:hAnsi="Garamond" w:cs="Arial"/>
          <w:lang w:eastAsia="x-none"/>
        </w:rPr>
        <w:t>V</w:t>
      </w:r>
      <w:r w:rsidR="00757A7B">
        <w:rPr>
          <w:rFonts w:ascii="Garamond" w:hAnsi="Garamond" w:cs="Arial"/>
          <w:lang w:eastAsia="x-none"/>
        </w:rPr>
        <w:t>ia Brasil</w:t>
      </w:r>
      <w:r w:rsidR="006E3EE6">
        <w:rPr>
          <w:rFonts w:ascii="Garamond" w:hAnsi="Garamond" w:cs="Arial"/>
          <w:lang w:eastAsia="x-none"/>
        </w:rPr>
        <w:t xml:space="preserve"> </w:t>
      </w:r>
      <w:r w:rsidRPr="006E3EE6">
        <w:rPr>
          <w:rFonts w:ascii="Garamond" w:hAnsi="Garamond" w:cs="Arial"/>
          <w:lang w:eastAsia="x-none"/>
        </w:rPr>
        <w:t xml:space="preserve">não tenha capacidade de acompanhar estes efeitos da inflação. Como o pagamento dos Investidores está baseado no pagamento pela </w:t>
      </w:r>
      <w:r w:rsidR="00080083">
        <w:rPr>
          <w:rFonts w:ascii="Garamond" w:hAnsi="Garamond" w:cs="Arial"/>
          <w:lang w:eastAsia="x-none"/>
        </w:rPr>
        <w:t>V</w:t>
      </w:r>
      <w:r w:rsidR="00757A7B">
        <w:rPr>
          <w:rFonts w:ascii="Garamond" w:hAnsi="Garamond" w:cs="Arial"/>
          <w:lang w:eastAsia="x-none"/>
        </w:rPr>
        <w:t>ia Brasil</w:t>
      </w:r>
      <w:r w:rsidRPr="006E3EE6">
        <w:rPr>
          <w:rFonts w:ascii="Garamond" w:hAnsi="Garamond" w:cs="Arial"/>
          <w:lang w:eastAsia="x-none"/>
        </w:rPr>
        <w:t>, isto pode alterar o retorno previsto pelos Investidores;</w:t>
      </w:r>
    </w:p>
    <w:p w14:paraId="264C83BE" w14:textId="77777777" w:rsidR="007249C0" w:rsidRPr="006E3EE6" w:rsidRDefault="007249C0" w:rsidP="00E72820">
      <w:pPr>
        <w:widowControl w:val="0"/>
        <w:tabs>
          <w:tab w:val="left" w:pos="851"/>
        </w:tabs>
        <w:spacing w:line="320" w:lineRule="exact"/>
        <w:ind w:left="567"/>
        <w:contextualSpacing/>
        <w:jc w:val="both"/>
        <w:rPr>
          <w:rFonts w:ascii="Garamond" w:hAnsi="Garamond" w:cs="Arial"/>
          <w:u w:val="single"/>
          <w:lang w:eastAsia="x-none"/>
        </w:rPr>
      </w:pPr>
    </w:p>
    <w:p w14:paraId="6066CEF6" w14:textId="03234F65" w:rsidR="007249C0" w:rsidRPr="006E3EE6" w:rsidRDefault="007249C0" w:rsidP="00E72820">
      <w:pPr>
        <w:widowControl w:val="0"/>
        <w:numPr>
          <w:ilvl w:val="0"/>
          <w:numId w:val="14"/>
        </w:numPr>
        <w:tabs>
          <w:tab w:val="clear" w:pos="720"/>
          <w:tab w:val="left" w:pos="851"/>
          <w:tab w:val="left" w:pos="1985"/>
          <w:tab w:val="left" w:pos="2268"/>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Instabilidade da taxa de câmbio e desvalorização do Real</w:t>
      </w:r>
      <w:r w:rsidRPr="006E3EE6">
        <w:rPr>
          <w:rFonts w:ascii="Garamond" w:hAnsi="Garamond" w:cs="Arial"/>
          <w:lang w:eastAsia="x-none"/>
        </w:rPr>
        <w:t xml:space="preserve">: 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w:t>
      </w:r>
      <w:r w:rsidRPr="006E3EE6">
        <w:rPr>
          <w:rFonts w:ascii="Garamond" w:hAnsi="Garamond" w:cs="Arial"/>
          <w:lang w:eastAsia="x-none"/>
        </w:rPr>
        <w:lastRenderedPageBreak/>
        <w:t xml:space="preserve">controles cambiais e dois mercados de câmbio. As desvalorizações cambiais em períodos de tempo mais recentes resultaram em flutuações significativas nas taxas de câmbio do Real frente ao Dólar </w:t>
      </w:r>
      <w:r w:rsidR="007377EB">
        <w:rPr>
          <w:rFonts w:ascii="Garamond" w:hAnsi="Garamond" w:cs="Arial"/>
          <w:lang w:eastAsia="x-none"/>
        </w:rPr>
        <w:t xml:space="preserve">e frente a </w:t>
      </w:r>
      <w:r w:rsidRPr="006E3EE6">
        <w:rPr>
          <w:rFonts w:ascii="Garamond" w:hAnsi="Garamond" w:cs="Arial"/>
          <w:lang w:eastAsia="x-none"/>
        </w:rPr>
        <w:t xml:space="preserve">outras moedas. Não é possível assegurar que a taxa de câmbio entre o Real e o Dólar irá permanecer nos níveis atuais. As depreciações do Real frente ao Dólar também podem criar pressões inflacionárias adicionais no Brasil que podem afetar negativamente a liquidez da </w:t>
      </w:r>
      <w:r w:rsidR="00080083">
        <w:rPr>
          <w:rFonts w:ascii="Garamond" w:hAnsi="Garamond" w:cs="Arial"/>
          <w:lang w:eastAsia="x-none"/>
        </w:rPr>
        <w:t>V</w:t>
      </w:r>
      <w:r w:rsidR="00757A7B">
        <w:rPr>
          <w:rFonts w:ascii="Garamond" w:hAnsi="Garamond" w:cs="Arial"/>
          <w:lang w:eastAsia="x-none"/>
        </w:rPr>
        <w:t>ia Brasil</w:t>
      </w:r>
      <w:r w:rsidRPr="006E3EE6">
        <w:rPr>
          <w:rFonts w:ascii="Garamond" w:hAnsi="Garamond" w:cs="Arial"/>
          <w:lang w:eastAsia="x-none"/>
        </w:rPr>
        <w:t>;</w:t>
      </w:r>
    </w:p>
    <w:p w14:paraId="631EA362"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296ED5A6" w14:textId="77777777" w:rsidR="007249C0" w:rsidRPr="006E3EE6" w:rsidRDefault="007249C0" w:rsidP="00E72820">
      <w:pPr>
        <w:widowControl w:val="0"/>
        <w:numPr>
          <w:ilvl w:val="0"/>
          <w:numId w:val="14"/>
        </w:numPr>
        <w:tabs>
          <w:tab w:val="clear" w:pos="720"/>
          <w:tab w:val="left" w:pos="851"/>
          <w:tab w:val="left" w:pos="1985"/>
          <w:tab w:val="left" w:pos="2268"/>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Efeitos da Elevação Súbita da Taxa de juros</w:t>
      </w:r>
      <w:r w:rsidRPr="006E3EE6">
        <w:rPr>
          <w:rFonts w:ascii="Garamond" w:hAnsi="Garamond" w:cs="Arial"/>
          <w:lang w:eastAsia="x-none"/>
        </w:rPr>
        <w:t xml:space="preserve">: A elevação súbita da taxa de juros pode reduzir a demanda dos investidores por títulos e valores mobiliários de companhias brasileiras e por títulos que tenham seu rendimento pré-fixado em níveis inferiores aos praticados no mercado após a elevação da taxa de juros. Neste caso, a liquidez dos CRI pode ser afetada desfavoravelmente. </w:t>
      </w:r>
    </w:p>
    <w:p w14:paraId="1C06FC20"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530321A7" w14:textId="77777777" w:rsidR="007249C0" w:rsidRPr="006E3EE6" w:rsidRDefault="001934DE" w:rsidP="00E72820">
      <w:pPr>
        <w:pStyle w:val="Ttulo2"/>
        <w:keepNext w:val="0"/>
        <w:widowControl w:val="0"/>
        <w:tabs>
          <w:tab w:val="left" w:pos="851"/>
          <w:tab w:val="left" w:pos="1134"/>
        </w:tabs>
        <w:spacing w:line="320" w:lineRule="exact"/>
        <w:ind w:left="566"/>
        <w:contextualSpacing/>
        <w:rPr>
          <w:rFonts w:ascii="Garamond" w:hAnsi="Garamond" w:cs="Arial"/>
          <w:b/>
          <w:sz w:val="24"/>
          <w:szCs w:val="24"/>
        </w:rPr>
      </w:pPr>
      <w:r w:rsidRPr="006E3EE6">
        <w:rPr>
          <w:rFonts w:ascii="Garamond" w:hAnsi="Garamond" w:cs="Arial"/>
          <w:b/>
          <w:sz w:val="24"/>
          <w:szCs w:val="24"/>
          <w:lang w:val="pt-BR"/>
        </w:rPr>
        <w:t>14.1.2.</w:t>
      </w:r>
      <w:r w:rsidRPr="006E3EE6">
        <w:rPr>
          <w:rFonts w:ascii="Garamond" w:hAnsi="Garamond" w:cs="Arial"/>
          <w:b/>
          <w:sz w:val="24"/>
          <w:szCs w:val="24"/>
          <w:lang w:val="pt-BR"/>
        </w:rPr>
        <w:tab/>
      </w:r>
      <w:r w:rsidR="007249C0" w:rsidRPr="006E3EE6">
        <w:rPr>
          <w:rFonts w:ascii="Garamond" w:hAnsi="Garamond" w:cs="Arial"/>
          <w:b/>
          <w:sz w:val="24"/>
          <w:szCs w:val="24"/>
        </w:rPr>
        <w:t xml:space="preserve">Risco Relacionados </w:t>
      </w:r>
      <w:r w:rsidR="007249C0" w:rsidRPr="006E3EE6">
        <w:rPr>
          <w:rFonts w:ascii="Garamond" w:hAnsi="Garamond" w:cs="Arial"/>
          <w:b/>
          <w:sz w:val="24"/>
          <w:szCs w:val="24"/>
          <w:lang w:val="pt-BR"/>
        </w:rPr>
        <w:t>a</w:t>
      </w:r>
      <w:r w:rsidR="007249C0" w:rsidRPr="006E3EE6">
        <w:rPr>
          <w:rFonts w:ascii="Garamond" w:hAnsi="Garamond" w:cs="Arial"/>
          <w:b/>
          <w:sz w:val="24"/>
          <w:szCs w:val="24"/>
        </w:rPr>
        <w:t xml:space="preserve">o Setor </w:t>
      </w:r>
      <w:r w:rsidR="007249C0" w:rsidRPr="006E3EE6">
        <w:rPr>
          <w:rFonts w:ascii="Garamond" w:hAnsi="Garamond" w:cs="Arial"/>
          <w:b/>
          <w:sz w:val="24"/>
          <w:szCs w:val="24"/>
          <w:lang w:val="pt-BR"/>
        </w:rPr>
        <w:t>d</w:t>
      </w:r>
      <w:r w:rsidR="007249C0" w:rsidRPr="006E3EE6">
        <w:rPr>
          <w:rFonts w:ascii="Garamond" w:hAnsi="Garamond" w:cs="Arial"/>
          <w:b/>
          <w:sz w:val="24"/>
          <w:szCs w:val="24"/>
        </w:rPr>
        <w:t>e Securitização Imobiliária</w:t>
      </w:r>
      <w:r w:rsidR="007249C0" w:rsidRPr="006E3EE6">
        <w:rPr>
          <w:rFonts w:ascii="Garamond" w:hAnsi="Garamond" w:cs="Arial"/>
          <w:b/>
          <w:sz w:val="24"/>
          <w:szCs w:val="24"/>
          <w:lang w:val="pt-BR"/>
        </w:rPr>
        <w:t>:</w:t>
      </w:r>
    </w:p>
    <w:p w14:paraId="3A2EEF31"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359AF761" w14:textId="3F7B2EDE" w:rsidR="007249C0" w:rsidRPr="006E3EE6" w:rsidRDefault="007249C0" w:rsidP="00E72820">
      <w:pPr>
        <w:widowControl w:val="0"/>
        <w:numPr>
          <w:ilvl w:val="0"/>
          <w:numId w:val="15"/>
        </w:numPr>
        <w:tabs>
          <w:tab w:val="clear" w:pos="720"/>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Recente desenvolvimento da securitização imobiliária pode gerar riscos judiciais aos Investidores</w:t>
      </w:r>
      <w:r w:rsidRPr="006E3EE6">
        <w:rPr>
          <w:rFonts w:ascii="Garamond" w:hAnsi="Garamond" w:cs="Arial"/>
          <w:lang w:eastAsia="x-none"/>
        </w:rPr>
        <w:t>: A securitização de créditos imobiliários é uma operação recente no mercado de capitais brasileiro. A Lei n.º 9.514/97, que criou os certificados de recebíveis imobiliários, foi editada em 1997. Entretanto, só houve um volume maior de emissões de certificados de recebíveis imobiliários nos últimos 10 (dez) anos. Além disso, a securitização é uma operação mais complexa que outras emissões de valores mobiliários, já que envolve estruturas jurídicas de segregação dos riscos da Emissora. Dessa forma, por se tratar de um mercado recente no Brasil, com aproximadamente 15 (quinze) anos de existência,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 Não existe jurisprudência firmada acerca da securitização, o que pode acarretar perdas por parte dos Investidores. 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adversas poderá haver perdas por parte dos Investidores em razão do dispêndio de tempo e recursos para execução judicial desses direitos.</w:t>
      </w:r>
    </w:p>
    <w:p w14:paraId="15111025"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4AA50EFE" w14:textId="2C5A2F46" w:rsidR="007249C0" w:rsidRPr="006E3EE6" w:rsidRDefault="001934DE" w:rsidP="00E72820">
      <w:pPr>
        <w:pStyle w:val="Ttulo2"/>
        <w:keepNext w:val="0"/>
        <w:widowControl w:val="0"/>
        <w:tabs>
          <w:tab w:val="left" w:pos="851"/>
          <w:tab w:val="left" w:pos="1134"/>
        </w:tabs>
        <w:spacing w:line="320" w:lineRule="exact"/>
        <w:ind w:left="567"/>
        <w:contextualSpacing/>
        <w:rPr>
          <w:rFonts w:ascii="Garamond" w:hAnsi="Garamond" w:cs="Arial"/>
          <w:b/>
          <w:sz w:val="24"/>
          <w:szCs w:val="24"/>
          <w:lang w:val="pt-BR"/>
        </w:rPr>
      </w:pPr>
      <w:r w:rsidRPr="006E3EE6">
        <w:rPr>
          <w:rFonts w:ascii="Garamond" w:hAnsi="Garamond" w:cs="Arial"/>
          <w:b/>
          <w:sz w:val="24"/>
          <w:szCs w:val="24"/>
          <w:lang w:val="pt-BR"/>
        </w:rPr>
        <w:t>14.1.3.</w:t>
      </w:r>
      <w:r w:rsidRPr="006E3EE6">
        <w:rPr>
          <w:rFonts w:ascii="Garamond" w:hAnsi="Garamond" w:cs="Arial"/>
          <w:b/>
          <w:sz w:val="24"/>
          <w:szCs w:val="24"/>
          <w:lang w:val="pt-BR"/>
        </w:rPr>
        <w:tab/>
      </w:r>
      <w:r w:rsidR="007249C0" w:rsidRPr="006E3EE6">
        <w:rPr>
          <w:rFonts w:ascii="Garamond" w:hAnsi="Garamond" w:cs="Arial"/>
          <w:b/>
          <w:sz w:val="24"/>
          <w:szCs w:val="24"/>
        </w:rPr>
        <w:t xml:space="preserve">Risco Relacionados à </w:t>
      </w:r>
      <w:r w:rsidR="00080083">
        <w:rPr>
          <w:rFonts w:ascii="Garamond" w:hAnsi="Garamond" w:cs="Arial"/>
          <w:b/>
          <w:sz w:val="24"/>
          <w:szCs w:val="24"/>
          <w:lang w:val="pt-BR"/>
        </w:rPr>
        <w:t>V</w:t>
      </w:r>
      <w:r w:rsidR="00E91B9E">
        <w:rPr>
          <w:rFonts w:ascii="Garamond" w:hAnsi="Garamond" w:cs="Arial"/>
          <w:b/>
          <w:sz w:val="24"/>
          <w:szCs w:val="24"/>
          <w:lang w:val="pt-BR"/>
        </w:rPr>
        <w:t>ia Brasil</w:t>
      </w:r>
      <w:r w:rsidR="007249C0" w:rsidRPr="006E3EE6">
        <w:rPr>
          <w:rFonts w:ascii="Garamond" w:hAnsi="Garamond" w:cs="Arial"/>
          <w:b/>
          <w:sz w:val="24"/>
          <w:szCs w:val="24"/>
          <w:lang w:val="pt-BR"/>
        </w:rPr>
        <w:t>:</w:t>
      </w:r>
    </w:p>
    <w:p w14:paraId="393CFEEA"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740C2C46" w14:textId="2DB6268F" w:rsidR="003D33E6" w:rsidRPr="006E3EE6" w:rsidRDefault="007249C0" w:rsidP="00E72820">
      <w:pPr>
        <w:widowControl w:val="0"/>
        <w:tabs>
          <w:tab w:val="left" w:pos="851"/>
          <w:tab w:val="left" w:pos="1985"/>
        </w:tabs>
        <w:spacing w:line="320" w:lineRule="exact"/>
        <w:ind w:left="567"/>
        <w:contextualSpacing/>
        <w:jc w:val="both"/>
        <w:rPr>
          <w:rFonts w:ascii="Garamond" w:hAnsi="Garamond" w:cs="Arial"/>
          <w:lang w:eastAsia="x-none"/>
        </w:rPr>
      </w:pPr>
      <w:r w:rsidRPr="006E3EE6">
        <w:rPr>
          <w:rFonts w:ascii="Garamond" w:hAnsi="Garamond" w:cs="Arial"/>
          <w:lang w:eastAsia="x-none"/>
        </w:rPr>
        <w:lastRenderedPageBreak/>
        <w:t xml:space="preserve">A </w:t>
      </w:r>
      <w:r w:rsidR="00080083">
        <w:rPr>
          <w:rFonts w:ascii="Garamond" w:hAnsi="Garamond" w:cs="Arial"/>
        </w:rPr>
        <w:t>V</w:t>
      </w:r>
      <w:r w:rsidR="00757A7B">
        <w:rPr>
          <w:rFonts w:ascii="Garamond" w:hAnsi="Garamond" w:cs="Arial"/>
        </w:rPr>
        <w:t>ia Brasil</w:t>
      </w:r>
      <w:r w:rsidR="003D33E6" w:rsidRPr="006E3EE6">
        <w:rPr>
          <w:rFonts w:ascii="Garamond" w:hAnsi="Garamond" w:cs="Arial"/>
        </w:rPr>
        <w:t xml:space="preserve"> é </w:t>
      </w:r>
      <w:r w:rsidRPr="006E3EE6">
        <w:rPr>
          <w:rFonts w:ascii="Garamond" w:hAnsi="Garamond" w:cs="Arial"/>
          <w:lang w:eastAsia="x-none"/>
        </w:rPr>
        <w:t xml:space="preserve">a responsável pelo pagamento dos Recebíveis Imobiliários conforme Contrato de Locação. A capacidade do Patrimônio Separado de suportar as obrigações decorrentes da emissão dos CRI depende do pagamento, pela </w:t>
      </w:r>
      <w:r w:rsidR="00080083">
        <w:rPr>
          <w:rFonts w:ascii="Garamond" w:hAnsi="Garamond" w:cs="Arial"/>
        </w:rPr>
        <w:t>V</w:t>
      </w:r>
      <w:r w:rsidR="00757A7B">
        <w:rPr>
          <w:rFonts w:ascii="Garamond" w:hAnsi="Garamond" w:cs="Arial"/>
        </w:rPr>
        <w:t>ia Brasil</w:t>
      </w:r>
      <w:r w:rsidRPr="006E3EE6">
        <w:rPr>
          <w:rFonts w:ascii="Garamond" w:hAnsi="Garamond" w:cs="Arial"/>
          <w:lang w:eastAsia="x-none"/>
        </w:rPr>
        <w:t xml:space="preserve">, dos respectivos Recebíveis Imobiliários. Portanto, a ocorrência de eventos que afetem a situação econômico-financeira da </w:t>
      </w:r>
      <w:r w:rsidR="00080083">
        <w:rPr>
          <w:rFonts w:ascii="Garamond" w:hAnsi="Garamond" w:cs="Arial"/>
        </w:rPr>
        <w:t>V</w:t>
      </w:r>
      <w:r w:rsidR="00757A7B">
        <w:rPr>
          <w:rFonts w:ascii="Garamond" w:hAnsi="Garamond" w:cs="Arial"/>
        </w:rPr>
        <w:t>ia Brasil</w:t>
      </w:r>
      <w:r w:rsidR="00A00D5A">
        <w:rPr>
          <w:rFonts w:ascii="Garamond" w:hAnsi="Garamond" w:cs="Arial"/>
        </w:rPr>
        <w:t>, como por exemplo uma greve dos caminhoneiros,</w:t>
      </w:r>
      <w:r w:rsidRPr="006E3EE6">
        <w:rPr>
          <w:rFonts w:ascii="Garamond" w:hAnsi="Garamond" w:cs="Arial"/>
          <w:lang w:eastAsia="x-none"/>
        </w:rPr>
        <w:t xml:space="preserve"> poderá afetar negativamente a capacidade do Patrimônio Separado de suportar as suas obrigações estabelecidas no Termo. Sendo assim, é fundamental que o Investidor saiba de todos os riscos que podem influenciar a situação econômico-financeira da </w:t>
      </w:r>
      <w:r w:rsidR="00080083">
        <w:rPr>
          <w:rFonts w:ascii="Garamond" w:hAnsi="Garamond" w:cs="Arial"/>
        </w:rPr>
        <w:t>V</w:t>
      </w:r>
      <w:r w:rsidR="00757A7B">
        <w:rPr>
          <w:rFonts w:ascii="Garamond" w:hAnsi="Garamond" w:cs="Arial"/>
        </w:rPr>
        <w:t>ia Brasil</w:t>
      </w:r>
      <w:r w:rsidR="008F3485" w:rsidRPr="006E3EE6">
        <w:rPr>
          <w:rFonts w:ascii="Garamond" w:hAnsi="Garamond" w:cs="Arial"/>
        </w:rPr>
        <w:t>, incluindo a perda de autorização para o desenvolvimento de suas atividades</w:t>
      </w:r>
      <w:r w:rsidRPr="006E3EE6">
        <w:rPr>
          <w:rFonts w:ascii="Garamond" w:hAnsi="Garamond" w:cs="Arial"/>
          <w:lang w:eastAsia="x-none"/>
        </w:rPr>
        <w:t>.</w:t>
      </w:r>
    </w:p>
    <w:p w14:paraId="120B6E65" w14:textId="77777777" w:rsidR="007249C0" w:rsidRPr="006E3EE6" w:rsidRDefault="003D33E6" w:rsidP="00E72820">
      <w:pPr>
        <w:widowControl w:val="0"/>
        <w:tabs>
          <w:tab w:val="left" w:pos="851"/>
          <w:tab w:val="left" w:pos="1985"/>
        </w:tabs>
        <w:spacing w:line="320" w:lineRule="exact"/>
        <w:ind w:left="567"/>
        <w:contextualSpacing/>
        <w:jc w:val="both"/>
        <w:rPr>
          <w:rFonts w:ascii="Garamond" w:hAnsi="Garamond" w:cs="Arial"/>
          <w:lang w:eastAsia="x-none"/>
        </w:rPr>
      </w:pPr>
      <w:r w:rsidRPr="006E3EE6">
        <w:rPr>
          <w:rFonts w:ascii="Garamond" w:hAnsi="Garamond" w:cs="Arial"/>
          <w:lang w:eastAsia="x-none"/>
        </w:rPr>
        <w:t xml:space="preserve"> </w:t>
      </w:r>
    </w:p>
    <w:p w14:paraId="5B96E0FF" w14:textId="77777777" w:rsidR="007249C0" w:rsidRPr="006E3EE6" w:rsidRDefault="001934DE" w:rsidP="00E72820">
      <w:pPr>
        <w:pStyle w:val="Ttulo2"/>
        <w:keepNext w:val="0"/>
        <w:widowControl w:val="0"/>
        <w:tabs>
          <w:tab w:val="left" w:pos="851"/>
          <w:tab w:val="left" w:pos="1134"/>
        </w:tabs>
        <w:spacing w:line="320" w:lineRule="exact"/>
        <w:ind w:left="567"/>
        <w:contextualSpacing/>
        <w:rPr>
          <w:rFonts w:ascii="Garamond" w:hAnsi="Garamond" w:cs="Arial"/>
          <w:b/>
          <w:sz w:val="24"/>
          <w:szCs w:val="24"/>
          <w:lang w:val="pt-BR"/>
        </w:rPr>
      </w:pPr>
      <w:r w:rsidRPr="006E3EE6">
        <w:rPr>
          <w:rFonts w:ascii="Garamond" w:hAnsi="Garamond" w:cs="Arial"/>
          <w:b/>
          <w:sz w:val="24"/>
          <w:szCs w:val="24"/>
          <w:lang w:val="pt-BR"/>
        </w:rPr>
        <w:t>14.1.4.</w:t>
      </w:r>
      <w:r w:rsidRPr="006E3EE6">
        <w:rPr>
          <w:rFonts w:ascii="Garamond" w:hAnsi="Garamond" w:cs="Arial"/>
          <w:b/>
          <w:sz w:val="24"/>
          <w:szCs w:val="24"/>
          <w:lang w:val="pt-BR"/>
        </w:rPr>
        <w:tab/>
      </w:r>
      <w:r w:rsidR="007249C0" w:rsidRPr="006E3EE6">
        <w:rPr>
          <w:rFonts w:ascii="Garamond" w:hAnsi="Garamond" w:cs="Arial"/>
          <w:b/>
          <w:sz w:val="24"/>
          <w:szCs w:val="24"/>
        </w:rPr>
        <w:t>Risco Relacionados aos C</w:t>
      </w:r>
      <w:r w:rsidR="007249C0" w:rsidRPr="006E3EE6">
        <w:rPr>
          <w:rFonts w:ascii="Garamond" w:hAnsi="Garamond" w:cs="Arial"/>
          <w:b/>
          <w:sz w:val="24"/>
          <w:szCs w:val="24"/>
          <w:lang w:val="pt-BR"/>
        </w:rPr>
        <w:t>RI</w:t>
      </w:r>
      <w:r w:rsidR="00B8004A">
        <w:rPr>
          <w:rFonts w:ascii="Garamond" w:hAnsi="Garamond" w:cs="Arial"/>
          <w:b/>
          <w:sz w:val="24"/>
          <w:szCs w:val="24"/>
          <w:lang w:val="pt-BR"/>
        </w:rPr>
        <w:t>,</w:t>
      </w:r>
      <w:r w:rsidR="007249C0" w:rsidRPr="006E3EE6">
        <w:rPr>
          <w:rFonts w:ascii="Garamond" w:hAnsi="Garamond" w:cs="Arial"/>
          <w:b/>
          <w:sz w:val="24"/>
          <w:szCs w:val="24"/>
        </w:rPr>
        <w:t xml:space="preserve"> à </w:t>
      </w:r>
      <w:r w:rsidR="007249C0" w:rsidRPr="006E3EE6">
        <w:rPr>
          <w:rFonts w:ascii="Garamond" w:hAnsi="Garamond" w:cs="Arial"/>
          <w:b/>
          <w:sz w:val="24"/>
          <w:szCs w:val="24"/>
          <w:lang w:val="pt-BR"/>
        </w:rPr>
        <w:t>Emissão</w:t>
      </w:r>
      <w:r w:rsidR="00B8004A">
        <w:rPr>
          <w:rFonts w:ascii="Garamond" w:hAnsi="Garamond" w:cs="Arial"/>
          <w:b/>
          <w:sz w:val="24"/>
          <w:szCs w:val="24"/>
          <w:lang w:val="pt-BR"/>
        </w:rPr>
        <w:t xml:space="preserve"> e à Emissora</w:t>
      </w:r>
      <w:r w:rsidR="007249C0" w:rsidRPr="006E3EE6">
        <w:rPr>
          <w:rFonts w:ascii="Garamond" w:hAnsi="Garamond" w:cs="Arial"/>
          <w:b/>
          <w:sz w:val="24"/>
          <w:szCs w:val="24"/>
          <w:lang w:val="pt-BR"/>
        </w:rPr>
        <w:t>:</w:t>
      </w:r>
    </w:p>
    <w:p w14:paraId="46427B57"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7F82973D" w14:textId="77777777"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 de liquidez dos Recebíveis Imobiliários</w:t>
      </w:r>
      <w:r w:rsidRPr="006E3EE6">
        <w:rPr>
          <w:rFonts w:ascii="Garamond" w:hAnsi="Garamond" w:cs="Arial"/>
          <w:lang w:eastAsia="x-none"/>
        </w:rPr>
        <w:t>: A Emissora poderá passar por um período de falta de liquidez na hipótese de descasamento entre o recebimento dos Recebíveis Imobiliários em relação aos pagamentos derivados dos CRI;</w:t>
      </w:r>
    </w:p>
    <w:p w14:paraId="4FF0E8CF"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68202B88" w14:textId="78291495" w:rsidR="007249C0" w:rsidRPr="00A9560B"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 de crédito</w:t>
      </w:r>
      <w:r w:rsidRPr="006E3EE6">
        <w:rPr>
          <w:rFonts w:ascii="Garamond" w:hAnsi="Garamond" w:cs="Arial"/>
          <w:lang w:eastAsia="x-none"/>
        </w:rPr>
        <w:t>: A Emissora está exposta ao risco de crédito decorrente do não recebimento dos Recebíveis Imobiliários que lastreiam os CRI. Essa impontualidade poderá importar a incapacidade do Patrimônio Separado de arcar com as obrigações de pagamento dos CRI</w:t>
      </w:r>
      <w:r w:rsidR="0093774D">
        <w:rPr>
          <w:rFonts w:ascii="Garamond" w:hAnsi="Garamond" w:cs="Arial"/>
          <w:lang w:eastAsia="x-none"/>
        </w:rPr>
        <w:t>;</w:t>
      </w:r>
    </w:p>
    <w:p w14:paraId="3532F48C" w14:textId="77777777" w:rsidR="007249C0" w:rsidRPr="006E3EE6" w:rsidRDefault="007249C0" w:rsidP="00E72820">
      <w:pPr>
        <w:pStyle w:val="ListaColorida-nfase12"/>
        <w:tabs>
          <w:tab w:val="left" w:pos="851"/>
        </w:tabs>
        <w:spacing w:line="320" w:lineRule="exact"/>
        <w:ind w:left="567"/>
        <w:contextualSpacing/>
        <w:jc w:val="both"/>
        <w:rPr>
          <w:rFonts w:ascii="Garamond" w:hAnsi="Garamond" w:cs="Arial"/>
          <w:lang w:eastAsia="x-none"/>
        </w:rPr>
      </w:pPr>
    </w:p>
    <w:p w14:paraId="7EDC6729" w14:textId="2AE30571"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Riscos Relativos ao Pagamento Condicionado e Descontinuidade</w:t>
      </w:r>
      <w:r w:rsidRPr="006E3EE6">
        <w:rPr>
          <w:rFonts w:ascii="Garamond" w:hAnsi="Garamond" w:cs="Arial"/>
          <w:lang w:eastAsia="x-none"/>
        </w:rPr>
        <w:t xml:space="preserve">: as fontes de recursos da Emissora para fins de pagamento aos Investidores decorrem diretamente dos pagamentos dos Recebíveis Imobiliários pela </w:t>
      </w:r>
      <w:r w:rsidR="00080083">
        <w:rPr>
          <w:rFonts w:ascii="Garamond" w:hAnsi="Garamond" w:cs="Arial"/>
        </w:rPr>
        <w:t>V</w:t>
      </w:r>
      <w:r w:rsidR="00757A7B">
        <w:rPr>
          <w:rFonts w:ascii="Garamond" w:hAnsi="Garamond" w:cs="Arial"/>
        </w:rPr>
        <w:t>ia Brasil</w:t>
      </w:r>
      <w:r w:rsidRPr="006E3EE6">
        <w:rPr>
          <w:rFonts w:ascii="Garamond" w:hAnsi="Garamond" w:cs="Arial"/>
          <w:lang w:eastAsia="x-none"/>
        </w:rPr>
        <w:t>. Tais recebimentos podem ocorrer posteriormente às datas previstas de pagamentos de juros e amortizações dos CRI, podendo causar descontinuidade do fluxo de caixa esperado dos CRI. Após o recebimento dos sobreditos recursos e, se for o caso, depois de esgotados todos os meios legais cabíveis para a cobrança judicial ou extrajudicial dos Recebíveis Imobiliários, caso estes não sejam suficientes, a Emissora não disporá de quaisquer outras verbas para efetuar o pagamento de eventuais saldos aos Investidores;</w:t>
      </w:r>
    </w:p>
    <w:p w14:paraId="686E9AF6"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763BAE00" w14:textId="77777777"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 do Quórum de deliberação em Assembleia</w:t>
      </w:r>
      <w:r w:rsidRPr="006E3EE6">
        <w:rPr>
          <w:rFonts w:ascii="Garamond" w:hAnsi="Garamond" w:cs="Arial"/>
          <w:lang w:eastAsia="x-none"/>
        </w:rPr>
        <w:t xml:space="preserve">: As deliberações a serem tomadas em Assembleias são aprovadas por quóruns qualificados. Os Investidores que detenham pequena quantidade de CRI, apesar de discordarem de alguma deliberação a ser votada em Assembleia, podem ter que aceitar as decisões tomadas pelos detentores da maioria qualificada dos CRI. Como não há mecanismos de venda compulsória no caso de dissidência do Investidor em determinadas matérias submetidas à deliberação em Assembleia, os Investidores poderão ser prejudicados em decorrência de deliberações </w:t>
      </w:r>
      <w:r w:rsidRPr="006E3EE6">
        <w:rPr>
          <w:rFonts w:ascii="Garamond" w:hAnsi="Garamond" w:cs="Arial"/>
          <w:lang w:eastAsia="x-none"/>
        </w:rPr>
        <w:lastRenderedPageBreak/>
        <w:t>tomadas em desacordo com os seus interesses;</w:t>
      </w:r>
    </w:p>
    <w:p w14:paraId="6A8F1FA6" w14:textId="77777777" w:rsidR="007249C0" w:rsidRPr="006E3EE6" w:rsidRDefault="007249C0" w:rsidP="00E72820">
      <w:pPr>
        <w:pStyle w:val="ListaColorida-nfase12"/>
        <w:tabs>
          <w:tab w:val="left" w:pos="851"/>
        </w:tabs>
        <w:spacing w:line="320" w:lineRule="exact"/>
        <w:ind w:left="567"/>
        <w:contextualSpacing/>
        <w:jc w:val="both"/>
        <w:rPr>
          <w:rFonts w:ascii="Garamond" w:hAnsi="Garamond" w:cs="Arial"/>
          <w:lang w:eastAsia="x-none"/>
        </w:rPr>
      </w:pPr>
    </w:p>
    <w:p w14:paraId="0FBE01A5" w14:textId="625106FC"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bCs/>
          <w:iCs/>
          <w:u w:val="single"/>
        </w:rPr>
        <w:t>Risco da interpretação dos Tribunais em relação à operação</w:t>
      </w:r>
      <w:r w:rsidRPr="006E3EE6">
        <w:rPr>
          <w:rFonts w:ascii="Garamond" w:hAnsi="Garamond" w:cs="Arial"/>
          <w:bCs/>
          <w:iCs/>
        </w:rPr>
        <w:t>:</w:t>
      </w:r>
      <w:r w:rsidRPr="006E3EE6">
        <w:rPr>
          <w:rFonts w:ascii="Garamond" w:hAnsi="Garamond" w:cs="Arial"/>
          <w:b/>
          <w:bCs/>
          <w:i/>
          <w:iCs/>
        </w:rPr>
        <w:t xml:space="preserve"> </w:t>
      </w:r>
      <w:r w:rsidRPr="006E3EE6">
        <w:rPr>
          <w:rFonts w:ascii="Garamond" w:hAnsi="Garamond" w:cs="Arial"/>
        </w:rPr>
        <w:t>Toda a arquitetura do modelo financeiro, econômico e jurídico da Emissão, inclusive no tocante ao lastro dos CRI, considera um conjunto de rigores e obrigações de parte a parte estipuladas por meio de contratos públicos ou privados tendo por diretrizes a legislação em vigor. Entretanto, pode haver entendimentos divergentes no que tange a este tipo de operação financeira, de modo que em situações adversas poder</w:t>
      </w:r>
      <w:r w:rsidR="00827DC3">
        <w:rPr>
          <w:rFonts w:ascii="Garamond" w:hAnsi="Garamond" w:cs="Arial"/>
        </w:rPr>
        <w:t xml:space="preserve">ão </w:t>
      </w:r>
      <w:r w:rsidRPr="006E3EE6">
        <w:rPr>
          <w:rFonts w:ascii="Garamond" w:hAnsi="Garamond" w:cs="Arial"/>
        </w:rPr>
        <w:t>haver perdas, totais ou parciais, por parte dos Investidores em razão da interpretação dos tribunais acerca da estrutura utilizada;</w:t>
      </w:r>
    </w:p>
    <w:p w14:paraId="0751BE5C" w14:textId="77777777" w:rsidR="007249C0" w:rsidRPr="006E3EE6" w:rsidRDefault="007249C0" w:rsidP="00E72820">
      <w:pPr>
        <w:pStyle w:val="ListaColorida-nfase12"/>
        <w:tabs>
          <w:tab w:val="left" w:pos="851"/>
        </w:tabs>
        <w:spacing w:line="320" w:lineRule="exact"/>
        <w:ind w:left="567"/>
        <w:contextualSpacing/>
        <w:jc w:val="both"/>
        <w:rPr>
          <w:rFonts w:ascii="Garamond" w:hAnsi="Garamond" w:cs="Arial"/>
          <w:bCs/>
          <w:iCs/>
          <w:u w:val="single"/>
        </w:rPr>
      </w:pPr>
    </w:p>
    <w:p w14:paraId="6600715D" w14:textId="77777777" w:rsidR="007249C0" w:rsidRPr="00AD2DE3"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rPr>
      </w:pPr>
      <w:r w:rsidRPr="00AD2DE3">
        <w:rPr>
          <w:rFonts w:ascii="Garamond" w:hAnsi="Garamond" w:cs="Arial"/>
          <w:u w:val="single"/>
          <w:lang w:eastAsia="x-none"/>
        </w:rPr>
        <w:t>Invalidade</w:t>
      </w:r>
      <w:r w:rsidRPr="00AD2DE3">
        <w:rPr>
          <w:rFonts w:ascii="Garamond" w:hAnsi="Garamond" w:cs="Arial"/>
          <w:bCs/>
          <w:iCs/>
          <w:u w:val="single"/>
        </w:rPr>
        <w:t xml:space="preserve"> ou ineficácia da cessão dos Recebíveis Imobiliários</w:t>
      </w:r>
      <w:r w:rsidRPr="00AD2DE3">
        <w:rPr>
          <w:rFonts w:ascii="Garamond" w:hAnsi="Garamond" w:cs="Arial"/>
          <w:bCs/>
          <w:iCs/>
        </w:rPr>
        <w:t xml:space="preserve">: </w:t>
      </w:r>
      <w:r w:rsidRPr="00AD2DE3">
        <w:rPr>
          <w:rFonts w:ascii="Garamond" w:hAnsi="Garamond" w:cs="Arial"/>
        </w:rPr>
        <w:t xml:space="preserve">Os Recebíveis Imobiliários foram cedidos pelo Cedente à Emissora, por meio do Contrato de Cessão. Referida cessão de créditos poderá ser invalidada ou tornada ineficaz caso haja decisão judicial transitada em julgado determinando que a cessão de créditos foi realizada em: </w:t>
      </w:r>
    </w:p>
    <w:p w14:paraId="3A09E17D" w14:textId="77777777" w:rsidR="00E14906" w:rsidRPr="00AD2DE3" w:rsidRDefault="00E14906" w:rsidP="00E72820">
      <w:pPr>
        <w:pStyle w:val="PargrafodaLista"/>
        <w:spacing w:line="320" w:lineRule="exact"/>
        <w:rPr>
          <w:rFonts w:ascii="Garamond" w:hAnsi="Garamond" w:cs="Arial"/>
        </w:rPr>
      </w:pPr>
    </w:p>
    <w:p w14:paraId="281C570C" w14:textId="77777777" w:rsidR="007249C0" w:rsidRPr="00AD2DE3" w:rsidRDefault="007249C0" w:rsidP="00E72820">
      <w:pPr>
        <w:widowControl w:val="0"/>
        <w:numPr>
          <w:ilvl w:val="1"/>
          <w:numId w:val="14"/>
        </w:numPr>
        <w:autoSpaceDE w:val="0"/>
        <w:autoSpaceDN w:val="0"/>
        <w:adjustRightInd w:val="0"/>
        <w:spacing w:line="320" w:lineRule="exact"/>
        <w:ind w:left="993" w:firstLine="0"/>
        <w:contextualSpacing/>
        <w:jc w:val="both"/>
        <w:rPr>
          <w:rFonts w:ascii="Garamond" w:hAnsi="Garamond" w:cs="Arial"/>
        </w:rPr>
      </w:pPr>
      <w:r w:rsidRPr="00AD2DE3">
        <w:rPr>
          <w:rFonts w:ascii="Garamond" w:hAnsi="Garamond" w:cs="Arial"/>
        </w:rPr>
        <w:t>fraude contra credores, ou seja, se no momento da cessão o Cedente estivesse insolvente ou se em razão da cessão de créditos passasse ao estado de insolvência;</w:t>
      </w:r>
    </w:p>
    <w:p w14:paraId="62442AA5" w14:textId="77777777" w:rsidR="00E14906" w:rsidRPr="00AD2DE3" w:rsidRDefault="00E14906" w:rsidP="00E72820">
      <w:pPr>
        <w:widowControl w:val="0"/>
        <w:tabs>
          <w:tab w:val="left" w:pos="1134"/>
          <w:tab w:val="left" w:pos="2552"/>
        </w:tabs>
        <w:autoSpaceDE w:val="0"/>
        <w:autoSpaceDN w:val="0"/>
        <w:adjustRightInd w:val="0"/>
        <w:spacing w:line="320" w:lineRule="exact"/>
        <w:ind w:left="993"/>
        <w:contextualSpacing/>
        <w:jc w:val="both"/>
        <w:rPr>
          <w:rFonts w:ascii="Garamond" w:hAnsi="Garamond" w:cs="Arial"/>
        </w:rPr>
      </w:pPr>
    </w:p>
    <w:p w14:paraId="6C24DA20" w14:textId="77777777" w:rsidR="007249C0" w:rsidRPr="00AD2DE3" w:rsidRDefault="007249C0" w:rsidP="00E72820">
      <w:pPr>
        <w:widowControl w:val="0"/>
        <w:numPr>
          <w:ilvl w:val="1"/>
          <w:numId w:val="14"/>
        </w:numPr>
        <w:tabs>
          <w:tab w:val="left" w:pos="1418"/>
        </w:tabs>
        <w:autoSpaceDE w:val="0"/>
        <w:autoSpaceDN w:val="0"/>
        <w:adjustRightInd w:val="0"/>
        <w:spacing w:line="320" w:lineRule="exact"/>
        <w:ind w:left="993" w:firstLine="0"/>
        <w:contextualSpacing/>
        <w:jc w:val="both"/>
        <w:rPr>
          <w:rFonts w:ascii="Garamond" w:hAnsi="Garamond" w:cs="Arial"/>
        </w:rPr>
      </w:pPr>
      <w:r w:rsidRPr="00AD2DE3">
        <w:rPr>
          <w:rFonts w:ascii="Garamond" w:hAnsi="Garamond" w:cs="Arial"/>
        </w:rPr>
        <w:t>fraude à execução, ou seja, se quando da cessão, o Cedente respondesse passivamente por ação de execução judicial capaz de reduzi-la à insolvência; e</w:t>
      </w:r>
    </w:p>
    <w:p w14:paraId="5CD0E3D3" w14:textId="77777777" w:rsidR="00E14906" w:rsidRPr="00AD2DE3" w:rsidRDefault="00E14906" w:rsidP="00E72820">
      <w:pPr>
        <w:pStyle w:val="PargrafodaLista"/>
        <w:spacing w:line="320" w:lineRule="exact"/>
        <w:ind w:left="993"/>
        <w:rPr>
          <w:rFonts w:ascii="Garamond" w:hAnsi="Garamond" w:cs="Arial"/>
        </w:rPr>
      </w:pPr>
    </w:p>
    <w:p w14:paraId="54C10C90" w14:textId="7F57043C" w:rsidR="005E7C97" w:rsidRPr="007B5F76" w:rsidRDefault="007249C0" w:rsidP="00E72820">
      <w:pPr>
        <w:widowControl w:val="0"/>
        <w:numPr>
          <w:ilvl w:val="1"/>
          <w:numId w:val="14"/>
        </w:numPr>
        <w:tabs>
          <w:tab w:val="left" w:pos="1134"/>
          <w:tab w:val="left" w:pos="1418"/>
        </w:tabs>
        <w:autoSpaceDE w:val="0"/>
        <w:autoSpaceDN w:val="0"/>
        <w:adjustRightInd w:val="0"/>
        <w:spacing w:line="320" w:lineRule="exact"/>
        <w:ind w:left="993" w:firstLine="0"/>
        <w:contextualSpacing/>
        <w:jc w:val="both"/>
        <w:rPr>
          <w:rFonts w:ascii="Garamond" w:hAnsi="Garamond" w:cs="Arial"/>
          <w:lang w:eastAsia="x-none"/>
        </w:rPr>
      </w:pPr>
      <w:r w:rsidRPr="00AD2DE3">
        <w:rPr>
          <w:rFonts w:ascii="Garamond" w:hAnsi="Garamond" w:cs="Arial"/>
        </w:rPr>
        <w:t>fraude à execução fiscal, ou seja, se o Cedente, quando da celebração da cessão respondesse passivamente por ação de execução fiscal judicial tendo por objeto crédito tributário regularmente inscrito como dívida ativa, e não dispusesse de bens para total pagamento da dívida fiscal.</w:t>
      </w:r>
      <w:r w:rsidR="007B5F76">
        <w:rPr>
          <w:rFonts w:ascii="Garamond" w:hAnsi="Garamond" w:cs="Arial"/>
        </w:rPr>
        <w:t xml:space="preserve"> </w:t>
      </w:r>
    </w:p>
    <w:p w14:paraId="0D0BD445" w14:textId="77777777" w:rsidR="005E7C97" w:rsidRPr="006E3EE6" w:rsidRDefault="005E7C97" w:rsidP="00E72820">
      <w:pPr>
        <w:widowControl w:val="0"/>
        <w:tabs>
          <w:tab w:val="left" w:pos="1134"/>
        </w:tabs>
        <w:spacing w:line="320" w:lineRule="exact"/>
        <w:ind w:left="567"/>
        <w:contextualSpacing/>
        <w:jc w:val="both"/>
        <w:rPr>
          <w:rFonts w:ascii="Garamond" w:hAnsi="Garamond" w:cs="Arial"/>
          <w:lang w:eastAsia="x-none"/>
        </w:rPr>
      </w:pPr>
    </w:p>
    <w:p w14:paraId="19DB1A62" w14:textId="77777777"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Baixa Liquidez no Mercado Secundário</w:t>
      </w:r>
      <w:r w:rsidRPr="006E3EE6">
        <w:rPr>
          <w:rFonts w:ascii="Garamond" w:hAnsi="Garamond" w:cs="Arial"/>
          <w:lang w:eastAsia="x-none"/>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058FE7BD" w14:textId="77777777" w:rsidR="007249C0" w:rsidRPr="006E3EE6" w:rsidRDefault="007249C0" w:rsidP="00E72820">
      <w:pPr>
        <w:widowControl w:val="0"/>
        <w:tabs>
          <w:tab w:val="left" w:pos="851"/>
        </w:tabs>
        <w:spacing w:line="320" w:lineRule="exact"/>
        <w:ind w:left="567"/>
        <w:contextualSpacing/>
        <w:jc w:val="both"/>
        <w:rPr>
          <w:rFonts w:ascii="Garamond" w:hAnsi="Garamond" w:cs="Arial"/>
          <w:u w:val="single"/>
          <w:lang w:eastAsia="x-none"/>
        </w:rPr>
      </w:pPr>
    </w:p>
    <w:p w14:paraId="7CB9F1BB" w14:textId="77777777"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rPr>
      </w:pPr>
      <w:r w:rsidRPr="006E3EE6">
        <w:rPr>
          <w:rFonts w:ascii="Garamond" w:hAnsi="Garamond" w:cs="Arial"/>
          <w:u w:val="single"/>
          <w:lang w:eastAsia="x-none"/>
        </w:rPr>
        <w:t>Legislação</w:t>
      </w:r>
      <w:r w:rsidRPr="006E3EE6">
        <w:rPr>
          <w:rFonts w:ascii="Garamond" w:hAnsi="Garamond" w:cs="Arial"/>
          <w:bCs/>
          <w:iCs/>
          <w:u w:val="single"/>
        </w:rPr>
        <w:t xml:space="preserve"> </w:t>
      </w:r>
      <w:r w:rsidRPr="006E3EE6">
        <w:rPr>
          <w:rFonts w:ascii="Garamond" w:hAnsi="Garamond" w:cs="Arial"/>
          <w:u w:val="single"/>
          <w:lang w:eastAsia="x-none"/>
        </w:rPr>
        <w:t>Tributária</w:t>
      </w:r>
      <w:r w:rsidRPr="006E3EE6">
        <w:rPr>
          <w:rFonts w:ascii="Garamond" w:hAnsi="Garamond" w:cs="Arial"/>
          <w:bCs/>
          <w:iCs/>
          <w:u w:val="single"/>
        </w:rPr>
        <w:t xml:space="preserve"> Aplicável aos certificados de recebíveis imobiliários</w:t>
      </w:r>
      <w:r w:rsidRPr="006E3EE6">
        <w:rPr>
          <w:rFonts w:ascii="Garamond" w:hAnsi="Garamond" w:cs="Arial"/>
          <w:bCs/>
          <w:iCs/>
        </w:rPr>
        <w:t xml:space="preserve">: </w:t>
      </w:r>
      <w:r w:rsidRPr="006E3EE6">
        <w:rPr>
          <w:rFonts w:ascii="Garamond" w:hAnsi="Garamond" w:cs="Arial"/>
        </w:rPr>
        <w:t xml:space="preserve">Atualmente, os rendimentos auferidos por pessoas físicas residentes no país titulares de certificados de recebíveis imobiliários estão, por força do artigo 3°, inciso II, da Lei nº 11.033, de 21 de dezembro de 2004, isentos do IRRF e do Imposto de Renda na declaração de ajuste anual </w:t>
      </w:r>
      <w:r w:rsidRPr="006E3EE6">
        <w:rPr>
          <w:rFonts w:ascii="Garamond" w:hAnsi="Garamond" w:cs="Arial"/>
        </w:rPr>
        <w:lastRenderedPageBreak/>
        <w:t>de pessoas físicas (Declaração do Imposto de Renda da Pessoa Física – DIRPF).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ou ainda, a criação de novos tributos aplicáveis aos certificados de recebíveis imobiliários poderão afetar negativamente seu rendimento líquido esperado pelos Investidores com relação aos CRI;</w:t>
      </w:r>
    </w:p>
    <w:p w14:paraId="047B9C5B" w14:textId="77777777" w:rsidR="007249C0" w:rsidRPr="006E3EE6" w:rsidRDefault="007249C0" w:rsidP="00E72820">
      <w:pPr>
        <w:widowControl w:val="0"/>
        <w:tabs>
          <w:tab w:val="left" w:pos="851"/>
        </w:tabs>
        <w:autoSpaceDE w:val="0"/>
        <w:autoSpaceDN w:val="0"/>
        <w:adjustRightInd w:val="0"/>
        <w:spacing w:line="320" w:lineRule="exact"/>
        <w:ind w:left="567"/>
        <w:contextualSpacing/>
        <w:jc w:val="both"/>
        <w:rPr>
          <w:rFonts w:ascii="Garamond" w:hAnsi="Garamond" w:cs="Arial"/>
          <w:u w:val="single"/>
        </w:rPr>
      </w:pPr>
    </w:p>
    <w:p w14:paraId="152A07A2" w14:textId="77777777" w:rsidR="007249C0" w:rsidRPr="002D26DE"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rPr>
      </w:pPr>
      <w:r w:rsidRPr="00DE00DA">
        <w:rPr>
          <w:rFonts w:ascii="Garamond" w:hAnsi="Garamond" w:cs="Arial"/>
          <w:u w:val="single"/>
          <w:lang w:eastAsia="x-none"/>
        </w:rPr>
        <w:t>Decisões</w:t>
      </w:r>
      <w:r w:rsidRPr="00DE00DA">
        <w:rPr>
          <w:rFonts w:ascii="Garamond" w:hAnsi="Garamond" w:cs="Arial"/>
          <w:bCs/>
          <w:iCs/>
          <w:u w:val="single"/>
        </w:rPr>
        <w:t xml:space="preserve"> judiciais sobre a Medida Provisória nº 2.158-35/01 podem comprometer o regime fiduciário sobre os créditos imobiliários de certificados de recebíveis imobiliários</w:t>
      </w:r>
      <w:r w:rsidRPr="00AE17EC">
        <w:rPr>
          <w:rFonts w:ascii="Garamond" w:hAnsi="Garamond" w:cs="Arial"/>
          <w:bCs/>
          <w:iCs/>
        </w:rPr>
        <w:t xml:space="preserve">: </w:t>
      </w:r>
      <w:r w:rsidRPr="00AE17EC">
        <w:rPr>
          <w:rFonts w:ascii="Garamond" w:hAnsi="Garamond" w:cs="Arial"/>
        </w:rPr>
        <w:t>A Medida Provisória nº 2.158-35/01, ainda em vigor, em seu artigo 76, estabelece que “as normas que estabeleçam a afetação ou a separação, a qualquer título, de patrimônio de pessoa física ou jurídica não produzem efeitos em relação aos débitos de natureza</w:t>
      </w:r>
      <w:r w:rsidRPr="0046763D">
        <w:rPr>
          <w:rFonts w:ascii="Garamond" w:hAnsi="Garamond" w:cs="Arial"/>
        </w:rPr>
        <w:t xml:space="preserve"> fiscal, previdenciária ou trabalhista e aos privilégios que lhes são atribuídos”. Adicionalmente, em seu parágrafo único, prevê que “desta forma permanecem respondendo pelos débitos ali referidos a totalidade dos bens e das rendas do sujeito passivo, seu </w:t>
      </w:r>
      <w:r w:rsidRPr="00584D51">
        <w:rPr>
          <w:rFonts w:ascii="Garamond" w:hAnsi="Garamond" w:cs="Arial"/>
        </w:rPr>
        <w:t xml:space="preserve">espólio ou sua massa falida, inclusive os que tenham sido objeto de separação ou afetação”. Tendo em vista o exposto acima, os Recebíveis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w:t>
      </w:r>
      <w:r w:rsidRPr="002D26DE">
        <w:rPr>
          <w:rFonts w:ascii="Garamond" w:hAnsi="Garamond" w:cs="Arial"/>
        </w:rPr>
        <w:t>solidária e subsidiária de empresas pertencentes ao mesmo grupo econômico existentes em tais casos. Caso isso ocorra, concorrerão os detentores destes créditos com os detentores dos CRI, de forma privilegiada, sobre o produto de realização dos Recebíveis Imobiliários, em caso de falência. Nesta hipótese, é possível que Recebíveis Imobiliários não venham a ser suficientes para o pagamento integral dos CRI após o cumprimento das obrigações da Emissora perante aqueles credores;</w:t>
      </w:r>
      <w:r w:rsidR="005E7C97" w:rsidRPr="002D26DE">
        <w:rPr>
          <w:rFonts w:ascii="Garamond" w:hAnsi="Garamond" w:cs="Arial"/>
        </w:rPr>
        <w:t xml:space="preserve"> </w:t>
      </w:r>
    </w:p>
    <w:p w14:paraId="08738AA7" w14:textId="77777777" w:rsidR="007249C0" w:rsidRPr="006E3EE6" w:rsidRDefault="007249C0" w:rsidP="00E72820">
      <w:pPr>
        <w:widowControl w:val="0"/>
        <w:tabs>
          <w:tab w:val="left" w:pos="851"/>
        </w:tabs>
        <w:autoSpaceDE w:val="0"/>
        <w:autoSpaceDN w:val="0"/>
        <w:adjustRightInd w:val="0"/>
        <w:spacing w:line="320" w:lineRule="exact"/>
        <w:ind w:left="567"/>
        <w:contextualSpacing/>
        <w:jc w:val="both"/>
        <w:rPr>
          <w:rFonts w:ascii="Garamond" w:hAnsi="Garamond" w:cs="Arial"/>
          <w:u w:val="single"/>
          <w:lang w:eastAsia="x-none"/>
        </w:rPr>
      </w:pPr>
    </w:p>
    <w:p w14:paraId="539AD001" w14:textId="6581870D" w:rsidR="007249C0" w:rsidRPr="00422EA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w:t>
      </w:r>
      <w:r w:rsidRPr="006E3EE6">
        <w:rPr>
          <w:rFonts w:ascii="Garamond" w:hAnsi="Garamond" w:cs="Arial"/>
          <w:u w:val="single"/>
        </w:rPr>
        <w:t xml:space="preserve"> de Pré-pagamento ou Resgate Antecipado:</w:t>
      </w:r>
      <w:r w:rsidRPr="006E3EE6">
        <w:rPr>
          <w:rFonts w:ascii="Garamond" w:hAnsi="Garamond" w:cs="Arial"/>
        </w:rPr>
        <w:t xml:space="preserve"> Os CRI poderão estar sujeitos, na forma definida </w:t>
      </w:r>
      <w:proofErr w:type="spellStart"/>
      <w:r w:rsidRPr="006E3EE6">
        <w:rPr>
          <w:rFonts w:ascii="Garamond" w:hAnsi="Garamond" w:cs="Arial"/>
        </w:rPr>
        <w:t>neste</w:t>
      </w:r>
      <w:proofErr w:type="spellEnd"/>
      <w:r w:rsidRPr="006E3EE6">
        <w:rPr>
          <w:rFonts w:ascii="Garamond" w:hAnsi="Garamond" w:cs="Arial"/>
        </w:rPr>
        <w:t xml:space="preserve"> Termo, a eventos de amortização extraordinária ou resgate antecipado. A efetivação destes eventos poderá resultar em dificuldades de reinvestimento por parte dos Investidores à mesma taxa estabelecida como remuneração dos CRI. </w:t>
      </w:r>
      <w:r w:rsidRPr="006E3EE6">
        <w:rPr>
          <w:rFonts w:ascii="Garamond" w:hAnsi="Garamond" w:cs="Arial"/>
          <w:bCs/>
        </w:rPr>
        <w:t xml:space="preserve">Em caso de antecipação do pagamento dos </w:t>
      </w:r>
      <w:r w:rsidRPr="006E3EE6">
        <w:rPr>
          <w:rFonts w:ascii="Garamond" w:hAnsi="Garamond" w:cs="Arial"/>
        </w:rPr>
        <w:t>Recebíveis Imobiliários</w:t>
      </w:r>
      <w:r w:rsidRPr="006E3EE6">
        <w:rPr>
          <w:rFonts w:ascii="Garamond" w:hAnsi="Garamond" w:cs="Arial"/>
          <w:bCs/>
        </w:rPr>
        <w:t xml:space="preserve"> por parte da </w:t>
      </w:r>
      <w:r w:rsidR="00080083">
        <w:rPr>
          <w:rFonts w:ascii="Garamond" w:hAnsi="Garamond" w:cs="Arial"/>
        </w:rPr>
        <w:t>V</w:t>
      </w:r>
      <w:r w:rsidR="00757A7B">
        <w:rPr>
          <w:rFonts w:ascii="Garamond" w:hAnsi="Garamond" w:cs="Arial"/>
        </w:rPr>
        <w:t>ia Brasil</w:t>
      </w:r>
      <w:r w:rsidRPr="006E3EE6">
        <w:rPr>
          <w:rFonts w:ascii="Garamond" w:hAnsi="Garamond" w:cs="Arial"/>
          <w:bCs/>
        </w:rPr>
        <w:t xml:space="preserve">, os recursos decorrentes dessa antecipação serão imputados pela Emissora na amortização ou liquidação antecipada dos CRI, nos termos previstos neste Termo, </w:t>
      </w:r>
      <w:r w:rsidRPr="00422EA6">
        <w:rPr>
          <w:rFonts w:ascii="Garamond" w:hAnsi="Garamond" w:cs="Arial"/>
          <w:bCs/>
        </w:rPr>
        <w:t xml:space="preserve">hipótese em que o valor a ser recebido pelo Investidor poderá não ser suficiente para reembolsar integralmente o investimento realizado, frustrando sua expectativa de rentabilidade. Neste caso, nem o </w:t>
      </w:r>
      <w:r w:rsidRPr="00422EA6">
        <w:rPr>
          <w:rFonts w:ascii="Garamond" w:hAnsi="Garamond" w:cs="Arial"/>
          <w:bCs/>
        </w:rPr>
        <w:lastRenderedPageBreak/>
        <w:t>Patrimônio Separado, nem mesmo a Emissora, disporão de outras fontes de recursos para satisfação dos interesses do Investidor</w:t>
      </w:r>
      <w:r w:rsidRPr="00422EA6">
        <w:rPr>
          <w:rFonts w:ascii="Garamond" w:hAnsi="Garamond" w:cs="Arial"/>
          <w:lang w:eastAsia="x-none"/>
        </w:rPr>
        <w:t xml:space="preserve">; </w:t>
      </w:r>
    </w:p>
    <w:p w14:paraId="752A9E10"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7EFEB4A2" w14:textId="2B0560B2" w:rsidR="00B34CA5"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Liquidação</w:t>
      </w:r>
      <w:r w:rsidRPr="006E3EE6">
        <w:rPr>
          <w:rFonts w:ascii="Garamond" w:hAnsi="Garamond" w:cs="Arial"/>
          <w:bCs/>
          <w:iCs/>
          <w:u w:val="single"/>
        </w:rPr>
        <w:t xml:space="preserve"> do Patrimônio Separado</w:t>
      </w:r>
      <w:r w:rsidRPr="006E3EE6">
        <w:rPr>
          <w:rFonts w:ascii="Garamond" w:hAnsi="Garamond" w:cs="Arial"/>
          <w:bCs/>
          <w:iCs/>
        </w:rPr>
        <w:t xml:space="preserve">: </w:t>
      </w:r>
      <w:r w:rsidRPr="006E3EE6">
        <w:rPr>
          <w:rFonts w:ascii="Garamond" w:hAnsi="Garamond" w:cs="Arial"/>
        </w:rPr>
        <w:t xml:space="preserve">Caso seja verificada a </w:t>
      </w:r>
      <w:r w:rsidRPr="006E3EE6">
        <w:rPr>
          <w:rFonts w:ascii="Garamond" w:hAnsi="Garamond" w:cs="Arial"/>
          <w:lang w:eastAsia="x-none"/>
        </w:rPr>
        <w:t>ocorrência</w:t>
      </w:r>
      <w:r w:rsidRPr="006E3EE6">
        <w:rPr>
          <w:rFonts w:ascii="Garamond" w:hAnsi="Garamond" w:cs="Arial"/>
        </w:rPr>
        <w:t xml:space="preserve"> de qualquer dos Eventos de Liquidação do Patrimônio Separado, o Agente Fiduciário deverá assumir imediata e temporariamente a administração do Patrimônio Separado e os Investidores deverão decidir, em Assembleia convocada especificamente para este fim, sobre a liquidação do Patrimônio Separado ou sobre a nova administração do Patrimônio Separado, nos termos deste Termo. Na hipótese de os Investidores optarem pela liquidação do Patrimônio Separado, os recursos existentes poderão ser insuficientes para quitar as obrigações da Emissora perante os Investidores;</w:t>
      </w:r>
    </w:p>
    <w:p w14:paraId="0C64AF8E" w14:textId="77777777" w:rsidR="00362FB1" w:rsidRPr="006E3EE6" w:rsidRDefault="00362FB1" w:rsidP="00E72820">
      <w:pPr>
        <w:widowControl w:val="0"/>
        <w:tabs>
          <w:tab w:val="left" w:pos="851"/>
          <w:tab w:val="left" w:pos="1985"/>
        </w:tabs>
        <w:spacing w:line="320" w:lineRule="exact"/>
        <w:contextualSpacing/>
        <w:jc w:val="both"/>
        <w:rPr>
          <w:rFonts w:ascii="Garamond" w:hAnsi="Garamond" w:cs="Arial"/>
          <w:lang w:eastAsia="x-none"/>
        </w:rPr>
      </w:pPr>
    </w:p>
    <w:p w14:paraId="0DAF8214" w14:textId="0D2D9FBA" w:rsidR="00B8004A" w:rsidRDefault="007249C0" w:rsidP="00E72820">
      <w:pPr>
        <w:widowControl w:val="0"/>
        <w:numPr>
          <w:ilvl w:val="0"/>
          <w:numId w:val="17"/>
        </w:numPr>
        <w:tabs>
          <w:tab w:val="clear" w:pos="2771"/>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Riscos Relativos à Responsabilização da Emissora por prejuízos ao Patrimônio Separado</w:t>
      </w:r>
      <w:r w:rsidRPr="006E3EE6">
        <w:rPr>
          <w:rFonts w:ascii="Garamond" w:hAnsi="Garamond" w:cs="Arial"/>
          <w:lang w:eastAsia="x-none"/>
        </w:rPr>
        <w:t>: Nos termos do Parágrafo Único do Artigo 12 da Lei 9.514/1997,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R$</w:t>
      </w:r>
      <w:r w:rsidR="003D33E6" w:rsidRPr="006E3EE6">
        <w:rPr>
          <w:rFonts w:ascii="Garamond" w:hAnsi="Garamond" w:cs="Arial"/>
          <w:lang w:eastAsia="x-none"/>
        </w:rPr>
        <w:t xml:space="preserve"> </w:t>
      </w:r>
      <w:r w:rsidR="00A00D5A">
        <w:rPr>
          <w:rFonts w:ascii="Garamond" w:hAnsi="Garamond" w:cs="Arial"/>
          <w:lang w:eastAsia="x-none"/>
        </w:rPr>
        <w:t>10.000,00</w:t>
      </w:r>
      <w:r w:rsidR="00956E46">
        <w:rPr>
          <w:rFonts w:ascii="Garamond" w:hAnsi="Garamond" w:cs="Arial"/>
          <w:lang w:eastAsia="x-none"/>
        </w:rPr>
        <w:t xml:space="preserve"> (dez mil reais)</w:t>
      </w:r>
      <w:r w:rsidRPr="006E3EE6">
        <w:rPr>
          <w:rFonts w:ascii="Garamond" w:hAnsi="Garamond" w:cs="Arial"/>
          <w:lang w:eastAsia="x-none"/>
        </w:rPr>
        <w:t>, que corresponde a</w:t>
      </w:r>
      <w:r w:rsidR="00A00D5A">
        <w:rPr>
          <w:rFonts w:ascii="Garamond" w:hAnsi="Garamond" w:cs="Arial"/>
          <w:lang w:eastAsia="x-none"/>
        </w:rPr>
        <w:t xml:space="preserve"> 0,05%</w:t>
      </w:r>
      <w:r w:rsidR="00635D10" w:rsidRPr="006E3EE6">
        <w:rPr>
          <w:rFonts w:ascii="Garamond" w:hAnsi="Garamond" w:cs="Arial"/>
          <w:lang w:eastAsia="x-none"/>
        </w:rPr>
        <w:t xml:space="preserve"> </w:t>
      </w:r>
      <w:r w:rsidR="00720050" w:rsidRPr="006E3EE6">
        <w:rPr>
          <w:rFonts w:ascii="Garamond" w:hAnsi="Garamond" w:cs="Arial"/>
          <w:lang w:eastAsia="x-none"/>
        </w:rPr>
        <w:t>(</w:t>
      </w:r>
      <w:r w:rsidR="00A00D5A">
        <w:rPr>
          <w:rFonts w:ascii="Garamond" w:hAnsi="Garamond" w:cs="Arial"/>
          <w:lang w:eastAsia="x-none"/>
        </w:rPr>
        <w:t>cinco centésimos</w:t>
      </w:r>
      <w:r w:rsidR="00720050" w:rsidRPr="006E3EE6">
        <w:rPr>
          <w:rFonts w:ascii="Garamond" w:hAnsi="Garamond" w:cs="Arial"/>
          <w:lang w:eastAsia="x-none"/>
        </w:rPr>
        <w:t xml:space="preserve"> por cento)</w:t>
      </w:r>
      <w:r w:rsidRPr="006E3EE6">
        <w:rPr>
          <w:rFonts w:ascii="Garamond" w:hAnsi="Garamond" w:cs="Arial"/>
          <w:lang w:eastAsia="x-none"/>
        </w:rPr>
        <w:t xml:space="preserve"> do total da Emissão. Sendo assim, caso a Emissora seja responsabilizada pelos prejuízos ao Patrimônio Separado, o patrimônio da Emissora não será suficiente para indenizar os </w:t>
      </w:r>
      <w:r w:rsidR="00635D10" w:rsidRPr="006E3EE6">
        <w:rPr>
          <w:rFonts w:ascii="Garamond" w:hAnsi="Garamond" w:cs="Arial"/>
          <w:lang w:eastAsia="x-none"/>
        </w:rPr>
        <w:t>Investidores</w:t>
      </w:r>
      <w:r w:rsidR="00B8004A">
        <w:rPr>
          <w:rFonts w:ascii="Garamond" w:hAnsi="Garamond" w:cs="Arial"/>
          <w:lang w:eastAsia="x-none"/>
        </w:rPr>
        <w:t>;</w:t>
      </w:r>
    </w:p>
    <w:p w14:paraId="211DE22E" w14:textId="77777777" w:rsidR="00B8004A" w:rsidRDefault="00B8004A" w:rsidP="00E72820">
      <w:pPr>
        <w:pStyle w:val="PargrafodaLista"/>
        <w:spacing w:line="320" w:lineRule="exact"/>
        <w:rPr>
          <w:rFonts w:ascii="Garamond" w:hAnsi="Garamond" w:cs="Arial"/>
          <w:lang w:eastAsia="x-none"/>
        </w:rPr>
      </w:pPr>
    </w:p>
    <w:p w14:paraId="127AB8EF" w14:textId="75380459" w:rsidR="00F926C8" w:rsidRDefault="00B8004A" w:rsidP="00E72820">
      <w:pPr>
        <w:widowControl w:val="0"/>
        <w:numPr>
          <w:ilvl w:val="0"/>
          <w:numId w:val="17"/>
        </w:numPr>
        <w:tabs>
          <w:tab w:val="clear" w:pos="2771"/>
          <w:tab w:val="left" w:pos="851"/>
          <w:tab w:val="left" w:pos="1985"/>
        </w:tabs>
        <w:spacing w:line="320" w:lineRule="exact"/>
        <w:ind w:left="567" w:firstLine="0"/>
        <w:contextualSpacing/>
        <w:jc w:val="both"/>
        <w:rPr>
          <w:rFonts w:ascii="Garamond" w:hAnsi="Garamond" w:cs="Arial"/>
          <w:lang w:eastAsia="x-none"/>
        </w:rPr>
      </w:pPr>
      <w:r>
        <w:rPr>
          <w:rFonts w:ascii="Garamond" w:hAnsi="Garamond" w:cs="Arial"/>
          <w:lang w:eastAsia="x-none"/>
        </w:rPr>
        <w:t xml:space="preserve">  </w:t>
      </w:r>
      <w:r w:rsidRPr="006C7F25">
        <w:rPr>
          <w:rFonts w:ascii="Garamond" w:hAnsi="Garamond" w:cs="Arial"/>
          <w:u w:val="single"/>
          <w:lang w:eastAsia="x-none"/>
        </w:rPr>
        <w:t>Risco de Insuficiência das Garantias</w:t>
      </w:r>
      <w:r w:rsidRPr="006C7F25">
        <w:rPr>
          <w:rFonts w:ascii="Garamond" w:hAnsi="Garamond" w:cs="Arial"/>
          <w:lang w:eastAsia="x-none"/>
        </w:rPr>
        <w:t xml:space="preserve">: No caso de inadimplemento dos Recebíveis Imobiliários por parte da </w:t>
      </w:r>
      <w:r w:rsidR="00080083" w:rsidRPr="006C7F25">
        <w:rPr>
          <w:rFonts w:ascii="Garamond" w:hAnsi="Garamond" w:cs="Arial"/>
          <w:lang w:eastAsia="x-none"/>
        </w:rPr>
        <w:t>V</w:t>
      </w:r>
      <w:r w:rsidR="004E3DF2">
        <w:rPr>
          <w:rFonts w:ascii="Garamond" w:hAnsi="Garamond" w:cs="Arial"/>
          <w:lang w:eastAsia="x-none"/>
        </w:rPr>
        <w:t>ia Brasil</w:t>
      </w:r>
      <w:r w:rsidRPr="006C7F25">
        <w:rPr>
          <w:rFonts w:ascii="Garamond" w:hAnsi="Garamond" w:cs="Arial"/>
          <w:lang w:eastAsia="x-none"/>
        </w:rPr>
        <w:t>, a Emissora terá que iniciar o procedimento de execução das garantias. Não há como assegurar que as garantias, quando executadas, serão suficientes para recuperar o valor necessário para amortizar integralmente os CRI</w:t>
      </w:r>
      <w:r w:rsidR="00F926C8" w:rsidRPr="006C7F25">
        <w:rPr>
          <w:rFonts w:ascii="Garamond" w:hAnsi="Garamond" w:cs="Arial"/>
          <w:lang w:eastAsia="x-none"/>
        </w:rPr>
        <w:t>. Caso isto ocorra os Titulares dos CRI serão afetados</w:t>
      </w:r>
      <w:r w:rsidR="00F926C8">
        <w:rPr>
          <w:rFonts w:ascii="Garamond" w:hAnsi="Garamond" w:cs="Arial"/>
          <w:lang w:eastAsia="x-none"/>
        </w:rPr>
        <w:t>;</w:t>
      </w:r>
    </w:p>
    <w:p w14:paraId="09156179" w14:textId="77777777" w:rsidR="00F926C8" w:rsidRDefault="00F926C8" w:rsidP="00E72820">
      <w:pPr>
        <w:pStyle w:val="PargrafodaLista"/>
        <w:spacing w:line="320" w:lineRule="exact"/>
        <w:rPr>
          <w:rFonts w:ascii="Garamond" w:hAnsi="Garamond" w:cs="Arial"/>
          <w:lang w:eastAsia="x-none"/>
        </w:rPr>
      </w:pPr>
    </w:p>
    <w:p w14:paraId="14491EB9" w14:textId="77777777" w:rsidR="00F926C8" w:rsidRDefault="00F926C8" w:rsidP="00E72820">
      <w:pPr>
        <w:widowControl w:val="0"/>
        <w:numPr>
          <w:ilvl w:val="0"/>
          <w:numId w:val="17"/>
        </w:numPr>
        <w:tabs>
          <w:tab w:val="clear" w:pos="2771"/>
          <w:tab w:val="left" w:pos="851"/>
          <w:tab w:val="left" w:pos="1985"/>
        </w:tabs>
        <w:spacing w:line="320" w:lineRule="exact"/>
        <w:ind w:left="567" w:firstLine="0"/>
        <w:contextualSpacing/>
        <w:jc w:val="both"/>
        <w:rPr>
          <w:rFonts w:ascii="Garamond" w:hAnsi="Garamond" w:cs="Arial"/>
          <w:lang w:eastAsia="x-none"/>
        </w:rPr>
      </w:pPr>
      <w:r w:rsidRPr="00F926C8">
        <w:rPr>
          <w:rFonts w:ascii="Garamond" w:hAnsi="Garamond" w:cs="Arial"/>
          <w:u w:val="single"/>
          <w:lang w:eastAsia="x-none"/>
        </w:rPr>
        <w:t>Risco em Função da Dispensa de Registro</w:t>
      </w:r>
      <w:r>
        <w:rPr>
          <w:rFonts w:ascii="Garamond" w:hAnsi="Garamond" w:cs="Arial"/>
          <w:lang w:eastAsia="x-none"/>
        </w:rPr>
        <w:t>: A Emissão, distribuída nos termos da Instrução CVM nº 476/09, está dispensada de registro perante a CVM, de forma que as informações prestadas nos Documentos da Operação não foram objeto de análise pela CVM; e</w:t>
      </w:r>
    </w:p>
    <w:p w14:paraId="542C68C9" w14:textId="77777777" w:rsidR="00F926C8" w:rsidRDefault="00F926C8" w:rsidP="00E72820">
      <w:pPr>
        <w:pStyle w:val="PargrafodaLista"/>
        <w:spacing w:line="320" w:lineRule="exact"/>
        <w:rPr>
          <w:rFonts w:ascii="Garamond" w:hAnsi="Garamond" w:cs="Arial"/>
          <w:lang w:eastAsia="x-none"/>
        </w:rPr>
      </w:pPr>
    </w:p>
    <w:p w14:paraId="46BCCF18" w14:textId="40E65763" w:rsidR="007249C0" w:rsidRPr="00F926C8" w:rsidRDefault="00F926C8" w:rsidP="00E72820">
      <w:pPr>
        <w:widowControl w:val="0"/>
        <w:numPr>
          <w:ilvl w:val="0"/>
          <w:numId w:val="17"/>
        </w:numPr>
        <w:tabs>
          <w:tab w:val="clear" w:pos="2771"/>
          <w:tab w:val="left" w:pos="851"/>
          <w:tab w:val="left" w:pos="1985"/>
        </w:tabs>
        <w:spacing w:line="320" w:lineRule="exact"/>
        <w:ind w:left="567" w:firstLine="0"/>
        <w:contextualSpacing/>
        <w:jc w:val="both"/>
        <w:rPr>
          <w:rFonts w:ascii="Garamond" w:hAnsi="Garamond" w:cs="Arial"/>
          <w:lang w:eastAsia="x-none"/>
        </w:rPr>
      </w:pPr>
      <w:r w:rsidRPr="00F926C8">
        <w:rPr>
          <w:rFonts w:ascii="Garamond" w:hAnsi="Garamond" w:cs="Arial"/>
          <w:u w:val="single"/>
          <w:lang w:eastAsia="x-none"/>
        </w:rPr>
        <w:t>Risco de Sinistro nos Lotes</w:t>
      </w:r>
      <w:r>
        <w:rPr>
          <w:rFonts w:ascii="Garamond" w:hAnsi="Garamond" w:cs="Arial"/>
          <w:lang w:eastAsia="x-none"/>
        </w:rPr>
        <w:t xml:space="preserve">: A ocorrência de eventos que impliquem em sinistro total ou parcial nos Lotes representa um risco aos Titulares dos CRI na medida em que tal fato pode provocar a interrupção das atividades da </w:t>
      </w:r>
      <w:r w:rsidR="00080083">
        <w:rPr>
          <w:rFonts w:ascii="Garamond" w:hAnsi="Garamond" w:cs="Arial"/>
          <w:lang w:eastAsia="x-none"/>
        </w:rPr>
        <w:t>V</w:t>
      </w:r>
      <w:r w:rsidR="00070727">
        <w:rPr>
          <w:rFonts w:ascii="Garamond" w:hAnsi="Garamond" w:cs="Arial"/>
          <w:lang w:eastAsia="x-none"/>
        </w:rPr>
        <w:t>ia Brasil</w:t>
      </w:r>
      <w:r w:rsidRPr="00F926C8">
        <w:rPr>
          <w:rFonts w:ascii="Garamond" w:hAnsi="Garamond" w:cs="Arial"/>
          <w:lang w:eastAsia="x-none"/>
        </w:rPr>
        <w:t>.</w:t>
      </w:r>
    </w:p>
    <w:p w14:paraId="5461B105" w14:textId="77777777" w:rsidR="007249C0" w:rsidRPr="006E3EE6" w:rsidRDefault="007249C0" w:rsidP="00E72820">
      <w:pPr>
        <w:widowControl w:val="0"/>
        <w:spacing w:line="320" w:lineRule="exact"/>
        <w:contextualSpacing/>
        <w:jc w:val="both"/>
        <w:rPr>
          <w:rFonts w:ascii="Garamond" w:hAnsi="Garamond" w:cs="Arial"/>
          <w:lang w:eastAsia="x-none"/>
        </w:rPr>
      </w:pPr>
    </w:p>
    <w:p w14:paraId="42D0FCD6"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475" w:name="_Toc163380715"/>
      <w:bookmarkStart w:id="476" w:name="_Toc180553631"/>
      <w:bookmarkStart w:id="477" w:name="_Toc396270920"/>
      <w:r w:rsidRPr="006E3EE6">
        <w:rPr>
          <w:rFonts w:ascii="Garamond" w:hAnsi="Garamond" w:cs="Arial"/>
          <w:b/>
          <w:sz w:val="24"/>
          <w:szCs w:val="24"/>
        </w:rPr>
        <w:t xml:space="preserve">CLÁUSULA </w:t>
      </w:r>
      <w:r w:rsidR="000819C2" w:rsidRPr="006E3EE6">
        <w:rPr>
          <w:rFonts w:ascii="Garamond" w:hAnsi="Garamond" w:cs="Arial"/>
          <w:b/>
          <w:sz w:val="24"/>
          <w:szCs w:val="24"/>
          <w:lang w:val="pt-BR"/>
        </w:rPr>
        <w:t xml:space="preserve">DÉCIMA </w:t>
      </w:r>
      <w:r w:rsidR="001934DE" w:rsidRPr="006E3EE6">
        <w:rPr>
          <w:rFonts w:ascii="Garamond" w:hAnsi="Garamond" w:cs="Arial"/>
          <w:b/>
          <w:sz w:val="24"/>
          <w:szCs w:val="24"/>
          <w:lang w:val="pt-BR"/>
        </w:rPr>
        <w:t>QUINTA</w:t>
      </w:r>
      <w:r w:rsidR="001934DE" w:rsidRPr="006E3EE6">
        <w:rPr>
          <w:rFonts w:ascii="Garamond" w:hAnsi="Garamond" w:cs="Arial"/>
          <w:b/>
          <w:sz w:val="24"/>
          <w:szCs w:val="24"/>
        </w:rPr>
        <w:t xml:space="preserve"> </w:t>
      </w:r>
      <w:r w:rsidRPr="006E3EE6">
        <w:rPr>
          <w:rFonts w:ascii="Garamond" w:hAnsi="Garamond" w:cs="Arial"/>
          <w:b/>
          <w:sz w:val="24"/>
          <w:szCs w:val="24"/>
        </w:rPr>
        <w:t>- DISPOSIÇÕES GERAIS</w:t>
      </w:r>
      <w:bookmarkEnd w:id="473"/>
      <w:bookmarkEnd w:id="475"/>
      <w:bookmarkEnd w:id="476"/>
      <w:bookmarkEnd w:id="477"/>
    </w:p>
    <w:p w14:paraId="6680666C" w14:textId="77777777" w:rsidR="00957538" w:rsidRPr="006E3EE6" w:rsidRDefault="00957538" w:rsidP="00E72820">
      <w:pPr>
        <w:pStyle w:val="Ttulo2"/>
        <w:keepNext w:val="0"/>
        <w:widowControl w:val="0"/>
        <w:tabs>
          <w:tab w:val="left" w:pos="567"/>
        </w:tabs>
        <w:spacing w:line="320" w:lineRule="exact"/>
        <w:contextualSpacing/>
        <w:rPr>
          <w:rFonts w:ascii="Garamond" w:hAnsi="Garamond" w:cs="Arial"/>
          <w:sz w:val="24"/>
          <w:szCs w:val="24"/>
          <w:lang w:val="pt-BR"/>
        </w:rPr>
      </w:pPr>
      <w:bookmarkStart w:id="478" w:name="_Toc396270921"/>
    </w:p>
    <w:p w14:paraId="66E61E6A"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r w:rsidRPr="006E3EE6">
        <w:rPr>
          <w:rFonts w:ascii="Garamond" w:hAnsi="Garamond" w:cs="Arial"/>
          <w:sz w:val="24"/>
          <w:szCs w:val="24"/>
          <w:lang w:val="pt-BR"/>
        </w:rPr>
        <w:t>15</w:t>
      </w:r>
      <w:r w:rsidR="00957538" w:rsidRPr="006E3EE6">
        <w:rPr>
          <w:rFonts w:ascii="Garamond" w:hAnsi="Garamond" w:cs="Arial"/>
          <w:sz w:val="24"/>
          <w:szCs w:val="24"/>
          <w:lang w:val="pt-BR"/>
        </w:rPr>
        <w:t>.1.</w:t>
      </w:r>
      <w:r w:rsidR="00957538" w:rsidRPr="006E3EE6">
        <w:rPr>
          <w:rFonts w:ascii="Garamond" w:hAnsi="Garamond" w:cs="Arial"/>
          <w:sz w:val="24"/>
          <w:szCs w:val="24"/>
          <w:lang w:val="pt-BR"/>
        </w:rPr>
        <w:tab/>
      </w:r>
      <w:r w:rsidR="007249C0" w:rsidRPr="006E3EE6">
        <w:rPr>
          <w:rFonts w:ascii="Garamond" w:hAnsi="Garamond" w:cs="Arial"/>
          <w:sz w:val="24"/>
          <w:szCs w:val="24"/>
        </w:rPr>
        <w:t>Sempre que solicitada pelos Investidores, a Emissora lhes dará acesso aos relatórios de gestão dos Recebíveis Imobiliários vinculados ao presente Termo.</w:t>
      </w:r>
      <w:bookmarkEnd w:id="478"/>
    </w:p>
    <w:p w14:paraId="2529B8E7" w14:textId="77777777" w:rsidR="007249C0" w:rsidRPr="006E3EE6" w:rsidRDefault="007249C0" w:rsidP="00E72820">
      <w:pPr>
        <w:pStyle w:val="BodyText21"/>
        <w:widowControl w:val="0"/>
        <w:tabs>
          <w:tab w:val="left" w:pos="720"/>
        </w:tabs>
        <w:spacing w:line="320" w:lineRule="exact"/>
        <w:ind w:left="720" w:hanging="720"/>
        <w:contextualSpacing/>
        <w:rPr>
          <w:rFonts w:ascii="Garamond" w:hAnsi="Garamond" w:cs="Arial"/>
        </w:rPr>
      </w:pPr>
    </w:p>
    <w:p w14:paraId="4CA73B14"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479" w:name="_Toc396270922"/>
      <w:r w:rsidRPr="006E3EE6">
        <w:rPr>
          <w:rFonts w:ascii="Garamond" w:hAnsi="Garamond" w:cs="Arial"/>
          <w:sz w:val="24"/>
          <w:szCs w:val="24"/>
          <w:lang w:val="pt-BR"/>
        </w:rPr>
        <w:t>15</w:t>
      </w:r>
      <w:r w:rsidR="00B57DD5" w:rsidRPr="006E3EE6">
        <w:rPr>
          <w:rFonts w:ascii="Garamond" w:hAnsi="Garamond" w:cs="Arial"/>
          <w:sz w:val="24"/>
          <w:szCs w:val="24"/>
          <w:lang w:val="pt-BR"/>
        </w:rPr>
        <w:t>.2.</w:t>
      </w:r>
      <w:r w:rsidR="00B57DD5" w:rsidRPr="006E3EE6">
        <w:rPr>
          <w:rFonts w:ascii="Garamond" w:hAnsi="Garamond" w:cs="Arial"/>
          <w:sz w:val="24"/>
          <w:szCs w:val="24"/>
          <w:lang w:val="pt-BR"/>
        </w:rPr>
        <w:tab/>
      </w:r>
      <w:r w:rsidR="007249C0" w:rsidRPr="006E3EE6">
        <w:rPr>
          <w:rFonts w:ascii="Garamond" w:hAnsi="Garamond" w:cs="Arial"/>
          <w:sz w:val="24"/>
          <w:szCs w:val="24"/>
        </w:rPr>
        <w:t>Na hipótese de qualquer disposição do presente Termo ser julgada ilegal, ineficaz ou inválida, prevalecerão as demais disposições não afetadas por tal julgamento, comprometendo-se as Partes a substituírem a disposição afetada por outra que, na medida do possível, produza efeitos semelhantes.</w:t>
      </w:r>
      <w:bookmarkEnd w:id="479"/>
    </w:p>
    <w:p w14:paraId="46923AD8" w14:textId="77777777" w:rsidR="007249C0" w:rsidRPr="006E3EE6" w:rsidRDefault="007249C0" w:rsidP="00E72820">
      <w:pPr>
        <w:pStyle w:val="BodyText21"/>
        <w:widowControl w:val="0"/>
        <w:spacing w:line="320" w:lineRule="exact"/>
        <w:contextualSpacing/>
        <w:rPr>
          <w:rFonts w:ascii="Garamond" w:hAnsi="Garamond" w:cs="Arial"/>
        </w:rPr>
      </w:pPr>
    </w:p>
    <w:p w14:paraId="72E83C5E"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480" w:name="_Toc396270923"/>
      <w:r w:rsidRPr="006E3EE6">
        <w:rPr>
          <w:rFonts w:ascii="Garamond" w:hAnsi="Garamond" w:cs="Arial"/>
          <w:bCs w:val="0"/>
          <w:sz w:val="24"/>
          <w:szCs w:val="24"/>
          <w:lang w:val="pt-BR"/>
        </w:rPr>
        <w:t>15</w:t>
      </w:r>
      <w:r w:rsidR="00B57DD5" w:rsidRPr="006E3EE6">
        <w:rPr>
          <w:rFonts w:ascii="Garamond" w:hAnsi="Garamond" w:cs="Arial"/>
          <w:bCs w:val="0"/>
          <w:sz w:val="24"/>
          <w:szCs w:val="24"/>
          <w:lang w:val="pt-BR"/>
        </w:rPr>
        <w:t>.3.</w:t>
      </w:r>
      <w:r w:rsidR="00B57DD5" w:rsidRPr="006E3EE6">
        <w:rPr>
          <w:rFonts w:ascii="Garamond" w:hAnsi="Garamond" w:cs="Arial"/>
          <w:bCs w:val="0"/>
          <w:sz w:val="24"/>
          <w:szCs w:val="24"/>
          <w:lang w:val="pt-BR"/>
        </w:rPr>
        <w:tab/>
      </w:r>
      <w:r w:rsidR="007249C0" w:rsidRPr="006E3EE6">
        <w:rPr>
          <w:rFonts w:ascii="Garamond" w:hAnsi="Garamond" w:cs="Arial"/>
          <w:bCs w:val="0"/>
          <w:sz w:val="24"/>
          <w:szCs w:val="24"/>
        </w:rPr>
        <w:t xml:space="preserve">A </w:t>
      </w:r>
      <w:r w:rsidR="007249C0" w:rsidRPr="006E3EE6">
        <w:rPr>
          <w:rFonts w:ascii="Garamond" w:hAnsi="Garamond" w:cs="Arial"/>
          <w:sz w:val="24"/>
          <w:szCs w:val="24"/>
        </w:rPr>
        <w:t>Emissora</w:t>
      </w:r>
      <w:r w:rsidR="007249C0" w:rsidRPr="006E3EE6">
        <w:rPr>
          <w:rFonts w:ascii="Garamond" w:hAnsi="Garamond" w:cs="Arial"/>
          <w:bCs w:val="0"/>
          <w:sz w:val="24"/>
          <w:szCs w:val="24"/>
        </w:rPr>
        <w:t xml:space="preserve"> e o Agente Fiduciário declaram, sob as penas da lei, que verificaram e atestaram a legalidade e ausência de vícios da presente operação de securitização, levando-se em consideração as ressalvas constantes do item </w:t>
      </w:r>
      <w:r w:rsidRPr="006E3EE6">
        <w:rPr>
          <w:rFonts w:ascii="Garamond" w:hAnsi="Garamond" w:cs="Arial"/>
          <w:bCs w:val="0"/>
          <w:sz w:val="24"/>
          <w:szCs w:val="24"/>
        </w:rPr>
        <w:t>1</w:t>
      </w:r>
      <w:r w:rsidRPr="006E3EE6">
        <w:rPr>
          <w:rFonts w:ascii="Garamond" w:hAnsi="Garamond" w:cs="Arial"/>
          <w:bCs w:val="0"/>
          <w:sz w:val="24"/>
          <w:szCs w:val="24"/>
          <w:lang w:val="pt-BR"/>
        </w:rPr>
        <w:t>5</w:t>
      </w:r>
      <w:r w:rsidR="007249C0" w:rsidRPr="006E3EE6">
        <w:rPr>
          <w:rFonts w:ascii="Garamond" w:hAnsi="Garamond" w:cs="Arial"/>
          <w:bCs w:val="0"/>
          <w:sz w:val="24"/>
          <w:szCs w:val="24"/>
        </w:rPr>
        <w:t>.2 acima, além da veracidade, consistência, correção e suficiência das informações prestadas neste Termo.</w:t>
      </w:r>
      <w:bookmarkEnd w:id="480"/>
    </w:p>
    <w:p w14:paraId="5260E26D" w14:textId="77777777" w:rsidR="007249C0" w:rsidRPr="006E3EE6" w:rsidRDefault="007249C0" w:rsidP="00E72820">
      <w:pPr>
        <w:pStyle w:val="BodyText21"/>
        <w:widowControl w:val="0"/>
        <w:tabs>
          <w:tab w:val="left" w:pos="1800"/>
        </w:tabs>
        <w:spacing w:line="320" w:lineRule="exact"/>
        <w:contextualSpacing/>
        <w:rPr>
          <w:rFonts w:ascii="Garamond" w:hAnsi="Garamond" w:cs="Arial"/>
        </w:rPr>
      </w:pPr>
    </w:p>
    <w:p w14:paraId="69DB483C"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481" w:name="_Toc162083611"/>
      <w:bookmarkStart w:id="482" w:name="_Toc163043028"/>
      <w:bookmarkStart w:id="483" w:name="_Toc163311032"/>
      <w:bookmarkStart w:id="484" w:name="_Toc163380716"/>
      <w:bookmarkStart w:id="485" w:name="_Toc180553632"/>
      <w:bookmarkStart w:id="486" w:name="_Toc396270924"/>
      <w:bookmarkStart w:id="487" w:name="_Toc162079650"/>
      <w:bookmarkStart w:id="488" w:name="_Toc162083623"/>
      <w:bookmarkStart w:id="489" w:name="_Toc163043040"/>
      <w:r w:rsidRPr="006E3EE6">
        <w:rPr>
          <w:rFonts w:ascii="Garamond" w:hAnsi="Garamond" w:cs="Arial"/>
          <w:b/>
          <w:sz w:val="24"/>
          <w:szCs w:val="24"/>
        </w:rPr>
        <w:t xml:space="preserve">CLÁUSULA </w:t>
      </w:r>
      <w:r w:rsidR="00B57DD5" w:rsidRPr="006E3EE6">
        <w:rPr>
          <w:rFonts w:ascii="Garamond" w:hAnsi="Garamond" w:cs="Arial"/>
          <w:b/>
          <w:sz w:val="24"/>
          <w:szCs w:val="24"/>
          <w:lang w:val="pt-BR"/>
        </w:rPr>
        <w:t xml:space="preserve">DÉCIMA </w:t>
      </w:r>
      <w:r w:rsidR="001934DE" w:rsidRPr="006E3EE6">
        <w:rPr>
          <w:rFonts w:ascii="Garamond" w:hAnsi="Garamond" w:cs="Arial"/>
          <w:b/>
          <w:sz w:val="24"/>
          <w:szCs w:val="24"/>
          <w:lang w:val="pt-BR"/>
        </w:rPr>
        <w:t>SEXTA</w:t>
      </w:r>
      <w:r w:rsidR="001934DE" w:rsidRPr="006E3EE6">
        <w:rPr>
          <w:rFonts w:ascii="Garamond" w:hAnsi="Garamond" w:cs="Arial"/>
          <w:b/>
          <w:sz w:val="24"/>
          <w:szCs w:val="24"/>
        </w:rPr>
        <w:t xml:space="preserve"> </w:t>
      </w:r>
      <w:r w:rsidRPr="006E3EE6">
        <w:rPr>
          <w:rFonts w:ascii="Garamond" w:hAnsi="Garamond" w:cs="Arial"/>
          <w:b/>
          <w:sz w:val="24"/>
          <w:szCs w:val="24"/>
        </w:rPr>
        <w:t>- NOTIFICAÇÕES</w:t>
      </w:r>
      <w:bookmarkEnd w:id="481"/>
      <w:bookmarkEnd w:id="482"/>
      <w:bookmarkEnd w:id="483"/>
      <w:bookmarkEnd w:id="484"/>
      <w:bookmarkEnd w:id="485"/>
      <w:bookmarkEnd w:id="486"/>
    </w:p>
    <w:p w14:paraId="1C6F216E" w14:textId="77777777" w:rsidR="007249C0" w:rsidRPr="006E3EE6" w:rsidRDefault="007249C0" w:rsidP="00E72820">
      <w:pPr>
        <w:widowControl w:val="0"/>
        <w:spacing w:line="320" w:lineRule="exact"/>
        <w:contextualSpacing/>
        <w:jc w:val="both"/>
        <w:rPr>
          <w:rFonts w:ascii="Garamond" w:hAnsi="Garamond" w:cs="Arial"/>
          <w:b/>
          <w:bCs/>
          <w:u w:val="single"/>
        </w:rPr>
      </w:pPr>
    </w:p>
    <w:p w14:paraId="6E62478F"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490" w:name="_Toc396270925"/>
      <w:r w:rsidRPr="006E3EE6">
        <w:rPr>
          <w:rFonts w:ascii="Garamond" w:hAnsi="Garamond" w:cs="Arial"/>
          <w:sz w:val="24"/>
          <w:szCs w:val="24"/>
          <w:lang w:val="pt-BR"/>
        </w:rPr>
        <w:t>16</w:t>
      </w:r>
      <w:r w:rsidR="00B57DD5" w:rsidRPr="006E3EE6">
        <w:rPr>
          <w:rFonts w:ascii="Garamond" w:hAnsi="Garamond" w:cs="Arial"/>
          <w:sz w:val="24"/>
          <w:szCs w:val="24"/>
          <w:lang w:val="pt-BR"/>
        </w:rPr>
        <w:t>.1.</w:t>
      </w:r>
      <w:r w:rsidR="00B57DD5" w:rsidRPr="006E3EE6">
        <w:rPr>
          <w:rFonts w:ascii="Garamond" w:hAnsi="Garamond" w:cs="Arial"/>
          <w:sz w:val="24"/>
          <w:szCs w:val="24"/>
          <w:lang w:val="pt-BR"/>
        </w:rPr>
        <w:tab/>
      </w:r>
      <w:r w:rsidR="007249C0" w:rsidRPr="006E3EE6">
        <w:rPr>
          <w:rFonts w:ascii="Garamond" w:hAnsi="Garamond" w:cs="Arial"/>
          <w:sz w:val="24"/>
          <w:szCs w:val="24"/>
        </w:rPr>
        <w:t>As comunicações a serem enviadas por qualquer das Partes nos termos deste Termo deverão ser encaminhadas para os endereços constantes abaixo, ou em outro que as Partes venham a indicar, por escrito, até a data de vencimento dos CRI.</w:t>
      </w:r>
      <w:bookmarkEnd w:id="490"/>
    </w:p>
    <w:p w14:paraId="4B60278B" w14:textId="77777777" w:rsidR="007249C0" w:rsidRPr="006E3EE6" w:rsidRDefault="007249C0" w:rsidP="00E72820">
      <w:pPr>
        <w:widowControl w:val="0"/>
        <w:spacing w:line="320" w:lineRule="exact"/>
        <w:ind w:left="567"/>
        <w:contextualSpacing/>
        <w:jc w:val="both"/>
        <w:rPr>
          <w:rFonts w:ascii="Garamond" w:hAnsi="Garamond" w:cs="Arial"/>
        </w:rPr>
      </w:pPr>
    </w:p>
    <w:p w14:paraId="42D9DD3B" w14:textId="77777777" w:rsidR="007249C0" w:rsidRPr="006E3EE6" w:rsidRDefault="007249C0" w:rsidP="00E72820">
      <w:pPr>
        <w:widowControl w:val="0"/>
        <w:spacing w:line="320" w:lineRule="exact"/>
        <w:ind w:left="567"/>
        <w:contextualSpacing/>
        <w:jc w:val="both"/>
        <w:rPr>
          <w:rFonts w:ascii="Garamond" w:hAnsi="Garamond" w:cs="Arial"/>
        </w:rPr>
      </w:pPr>
      <w:r w:rsidRPr="006E3EE6">
        <w:rPr>
          <w:rFonts w:ascii="Garamond" w:hAnsi="Garamond" w:cs="Arial"/>
        </w:rPr>
        <w:t xml:space="preserve">Se para a Emissora: </w:t>
      </w:r>
    </w:p>
    <w:p w14:paraId="3B090331" w14:textId="77777777" w:rsidR="007249C0" w:rsidRPr="006E3EE6" w:rsidRDefault="007249C0" w:rsidP="00E72820">
      <w:pPr>
        <w:widowControl w:val="0"/>
        <w:spacing w:line="320" w:lineRule="exact"/>
        <w:ind w:left="567"/>
        <w:contextualSpacing/>
        <w:jc w:val="both"/>
        <w:rPr>
          <w:rFonts w:ascii="Garamond" w:hAnsi="Garamond" w:cs="Arial"/>
        </w:rPr>
      </w:pPr>
    </w:p>
    <w:p w14:paraId="63CC31B6" w14:textId="77777777" w:rsidR="007249C0" w:rsidRPr="00300492" w:rsidRDefault="00300492" w:rsidP="00E72820">
      <w:pPr>
        <w:widowControl w:val="0"/>
        <w:spacing w:line="320" w:lineRule="exact"/>
        <w:ind w:left="567"/>
        <w:contextualSpacing/>
        <w:jc w:val="both"/>
        <w:rPr>
          <w:rFonts w:ascii="Garamond" w:eastAsia="Arial Unicode MS" w:hAnsi="Garamond" w:cs="Arial"/>
          <w:b/>
          <w:color w:val="000000"/>
          <w:w w:val="0"/>
        </w:rPr>
      </w:pPr>
      <w:r w:rsidRPr="00300492">
        <w:rPr>
          <w:rFonts w:ascii="Garamond" w:hAnsi="Garamond" w:cs="Arial"/>
          <w:b/>
          <w:lang w:eastAsia="x-none"/>
        </w:rPr>
        <w:t>INFRASEC SECURITIZADORA S.A.</w:t>
      </w:r>
    </w:p>
    <w:p w14:paraId="4F3740A5" w14:textId="45BB7946" w:rsidR="006A6F3D" w:rsidRPr="00476669" w:rsidRDefault="00A00D5A" w:rsidP="00FD25A3">
      <w:pPr>
        <w:spacing w:line="320" w:lineRule="exact"/>
        <w:ind w:left="567"/>
        <w:jc w:val="both"/>
        <w:rPr>
          <w:rFonts w:ascii="Garamond" w:hAnsi="Garamond"/>
          <w:color w:val="000000" w:themeColor="text1"/>
        </w:rPr>
      </w:pPr>
      <w:bookmarkStart w:id="491" w:name="_DV_C389"/>
      <w:r>
        <w:rPr>
          <w:rFonts w:ascii="Garamond" w:hAnsi="Garamond"/>
          <w:color w:val="000000" w:themeColor="text1"/>
        </w:rPr>
        <w:t>Alameda Santos, 2224 - 7</w:t>
      </w:r>
      <w:r w:rsidR="006A6F3D">
        <w:rPr>
          <w:rFonts w:ascii="Garamond" w:hAnsi="Garamond"/>
          <w:color w:val="000000" w:themeColor="text1"/>
        </w:rPr>
        <w:t>º andar,</w:t>
      </w:r>
      <w:r>
        <w:rPr>
          <w:rFonts w:ascii="Garamond" w:hAnsi="Garamond"/>
          <w:color w:val="000000" w:themeColor="text1"/>
        </w:rPr>
        <w:t xml:space="preserve"> parte, </w:t>
      </w:r>
      <w:r w:rsidR="006A6F3D">
        <w:rPr>
          <w:rFonts w:ascii="Garamond" w:hAnsi="Garamond"/>
          <w:color w:val="000000" w:themeColor="text1"/>
        </w:rPr>
        <w:t>Cerqueira Cesar, São Paulo, SP</w:t>
      </w:r>
      <w:r w:rsidR="006A6F3D" w:rsidRPr="00476669">
        <w:rPr>
          <w:rFonts w:ascii="Garamond" w:hAnsi="Garamond"/>
          <w:color w:val="000000" w:themeColor="text1"/>
        </w:rPr>
        <w:t xml:space="preserve"> </w:t>
      </w:r>
    </w:p>
    <w:p w14:paraId="15B7D1AF" w14:textId="212A1277" w:rsidR="006A6F3D" w:rsidRPr="00476669" w:rsidRDefault="006A6F3D" w:rsidP="00FD25A3">
      <w:pPr>
        <w:spacing w:line="320" w:lineRule="exact"/>
        <w:ind w:left="567"/>
        <w:jc w:val="both"/>
        <w:rPr>
          <w:rFonts w:ascii="Garamond" w:hAnsi="Garamond" w:cs="Arial"/>
          <w:color w:val="000000" w:themeColor="text1"/>
        </w:rPr>
      </w:pPr>
      <w:r w:rsidRPr="00476669">
        <w:rPr>
          <w:rFonts w:ascii="Garamond" w:hAnsi="Garamond" w:cs="Arial"/>
          <w:color w:val="000000" w:themeColor="text1"/>
        </w:rPr>
        <w:t>CEP</w:t>
      </w:r>
      <w:r>
        <w:rPr>
          <w:rFonts w:ascii="Garamond" w:hAnsi="Garamond" w:cs="Arial"/>
          <w:color w:val="000000" w:themeColor="text1"/>
        </w:rPr>
        <w:t>:</w:t>
      </w:r>
      <w:r w:rsidRPr="00476669">
        <w:rPr>
          <w:rFonts w:ascii="Garamond" w:hAnsi="Garamond" w:cs="Arial"/>
          <w:color w:val="000000" w:themeColor="text1"/>
        </w:rPr>
        <w:t xml:space="preserve"> </w:t>
      </w:r>
      <w:r w:rsidR="00A00D5A">
        <w:rPr>
          <w:rFonts w:ascii="Garamond" w:hAnsi="Garamond" w:cs="Arial"/>
          <w:color w:val="000000" w:themeColor="text1"/>
        </w:rPr>
        <w:t>01418-200</w:t>
      </w:r>
    </w:p>
    <w:p w14:paraId="47F3F4F3" w14:textId="661331E0" w:rsidR="006A6F3D" w:rsidRPr="00476669" w:rsidRDefault="006A6F3D" w:rsidP="00FD25A3">
      <w:pPr>
        <w:spacing w:line="320" w:lineRule="exact"/>
        <w:ind w:left="567"/>
        <w:jc w:val="both"/>
        <w:rPr>
          <w:rFonts w:ascii="Garamond" w:hAnsi="Garamond" w:cs="Arial"/>
          <w:color w:val="000000" w:themeColor="text1"/>
        </w:rPr>
      </w:pPr>
      <w:r w:rsidRPr="00476669">
        <w:rPr>
          <w:rFonts w:ascii="Garamond" w:hAnsi="Garamond" w:cs="Arial"/>
          <w:color w:val="000000" w:themeColor="text1"/>
        </w:rPr>
        <w:t>Telefone: (</w:t>
      </w:r>
      <w:r>
        <w:rPr>
          <w:rFonts w:ascii="Garamond" w:hAnsi="Garamond" w:cs="Arial"/>
          <w:color w:val="000000" w:themeColor="text1"/>
        </w:rPr>
        <w:t>11) 3165</w:t>
      </w:r>
      <w:r w:rsidR="00A00D5A">
        <w:rPr>
          <w:rFonts w:ascii="Garamond" w:hAnsi="Garamond" w:cs="Arial"/>
          <w:color w:val="000000" w:themeColor="text1"/>
        </w:rPr>
        <w:t>-</w:t>
      </w:r>
      <w:r>
        <w:rPr>
          <w:rFonts w:ascii="Garamond" w:hAnsi="Garamond" w:cs="Arial"/>
          <w:color w:val="000000" w:themeColor="text1"/>
        </w:rPr>
        <w:t>8100</w:t>
      </w:r>
    </w:p>
    <w:p w14:paraId="7508E7F7" w14:textId="77777777" w:rsidR="006A6F3D" w:rsidRPr="00476669" w:rsidRDefault="006A6F3D" w:rsidP="00FD25A3">
      <w:pPr>
        <w:spacing w:line="320" w:lineRule="exact"/>
        <w:ind w:left="567"/>
        <w:jc w:val="both"/>
        <w:rPr>
          <w:rFonts w:ascii="Garamond" w:hAnsi="Garamond" w:cs="Arial"/>
          <w:color w:val="000000" w:themeColor="text1"/>
        </w:rPr>
      </w:pPr>
      <w:r w:rsidRPr="00476669">
        <w:rPr>
          <w:rFonts w:ascii="Garamond" w:hAnsi="Garamond" w:cs="Arial"/>
          <w:color w:val="000000" w:themeColor="text1"/>
        </w:rPr>
        <w:t xml:space="preserve">At.: </w:t>
      </w:r>
      <w:r>
        <w:rPr>
          <w:rFonts w:ascii="Garamond" w:hAnsi="Garamond" w:cs="Arial"/>
          <w:color w:val="000000" w:themeColor="text1"/>
        </w:rPr>
        <w:t xml:space="preserve">Ricardo </w:t>
      </w:r>
      <w:proofErr w:type="spellStart"/>
      <w:r>
        <w:rPr>
          <w:rFonts w:ascii="Garamond" w:hAnsi="Garamond" w:cs="Arial"/>
          <w:color w:val="000000" w:themeColor="text1"/>
        </w:rPr>
        <w:t>Kassardjian</w:t>
      </w:r>
      <w:proofErr w:type="spellEnd"/>
    </w:p>
    <w:p w14:paraId="71B7D8D4" w14:textId="77777777" w:rsidR="006A6F3D" w:rsidRPr="008F7DE1" w:rsidRDefault="006A6F3D" w:rsidP="00FD25A3">
      <w:pPr>
        <w:spacing w:line="320" w:lineRule="exact"/>
        <w:ind w:left="567"/>
        <w:jc w:val="both"/>
        <w:rPr>
          <w:rFonts w:ascii="Garamond" w:hAnsi="Garamond"/>
          <w:color w:val="000000" w:themeColor="text1"/>
        </w:rPr>
      </w:pPr>
      <w:r w:rsidRPr="00476669">
        <w:rPr>
          <w:rFonts w:ascii="Garamond" w:hAnsi="Garamond"/>
          <w:color w:val="000000" w:themeColor="text1"/>
        </w:rPr>
        <w:t xml:space="preserve">E-mails: </w:t>
      </w:r>
      <w:r>
        <w:rPr>
          <w:rFonts w:ascii="Garamond" w:hAnsi="Garamond"/>
          <w:color w:val="000000" w:themeColor="text1"/>
        </w:rPr>
        <w:t>ricardo@infrasec.com.br</w:t>
      </w:r>
      <w:r w:rsidRPr="00476669">
        <w:rPr>
          <w:rFonts w:ascii="Garamond" w:hAnsi="Garamond"/>
          <w:color w:val="000000" w:themeColor="text1"/>
        </w:rPr>
        <w:t xml:space="preserve"> </w:t>
      </w:r>
    </w:p>
    <w:bookmarkEnd w:id="491"/>
    <w:p w14:paraId="5BC5C1C4" w14:textId="77777777" w:rsidR="006A6F3D" w:rsidRPr="00080083" w:rsidRDefault="006A6F3D" w:rsidP="00E72820">
      <w:pPr>
        <w:pStyle w:val="NormalWeb"/>
        <w:widowControl w:val="0"/>
        <w:spacing w:before="0" w:beforeAutospacing="0" w:after="0" w:afterAutospacing="0" w:line="320" w:lineRule="exact"/>
        <w:ind w:left="567"/>
        <w:contextualSpacing/>
        <w:jc w:val="both"/>
        <w:rPr>
          <w:rFonts w:ascii="Garamond" w:hAnsi="Garamond" w:cs="Dubai"/>
          <w:lang w:val="pt-BR"/>
        </w:rPr>
      </w:pPr>
    </w:p>
    <w:p w14:paraId="5FA67647" w14:textId="77777777" w:rsidR="007249C0" w:rsidRPr="006E3EE6" w:rsidRDefault="007249C0" w:rsidP="00E72820">
      <w:pPr>
        <w:widowControl w:val="0"/>
        <w:suppressAutoHyphens/>
        <w:spacing w:line="320" w:lineRule="exact"/>
        <w:ind w:left="567"/>
        <w:contextualSpacing/>
        <w:jc w:val="both"/>
        <w:rPr>
          <w:rFonts w:ascii="Garamond" w:hAnsi="Garamond" w:cs="Arial"/>
        </w:rPr>
      </w:pPr>
      <w:r w:rsidRPr="006E3EE6">
        <w:rPr>
          <w:rFonts w:ascii="Garamond" w:hAnsi="Garamond" w:cs="Arial"/>
          <w:kern w:val="16"/>
        </w:rPr>
        <w:t>Se para o Agente Fiduciário:</w:t>
      </w:r>
    </w:p>
    <w:p w14:paraId="101475A3" w14:textId="77777777" w:rsidR="007249C0" w:rsidRPr="006E3EE6" w:rsidRDefault="007249C0" w:rsidP="00E72820">
      <w:pPr>
        <w:pStyle w:val="Recuodecorpodetexto"/>
        <w:widowControl w:val="0"/>
        <w:spacing w:line="320" w:lineRule="exact"/>
        <w:ind w:left="567"/>
        <w:contextualSpacing/>
        <w:rPr>
          <w:rFonts w:ascii="Garamond" w:hAnsi="Garamond" w:cs="Arial"/>
          <w:b/>
          <w:sz w:val="24"/>
          <w:szCs w:val="24"/>
        </w:rPr>
      </w:pPr>
    </w:p>
    <w:p w14:paraId="3C4BA3B1" w14:textId="01F31602" w:rsidR="008060CB" w:rsidRPr="008060CB" w:rsidRDefault="00C406C1" w:rsidP="00FD25A3">
      <w:pPr>
        <w:pStyle w:val="Corpodetexto"/>
        <w:spacing w:line="288" w:lineRule="auto"/>
        <w:ind w:left="567" w:right="19"/>
        <w:rPr>
          <w:rFonts w:ascii="Garamond" w:hAnsi="Garamond" w:cs="Arial"/>
          <w:b w:val="0"/>
          <w:bCs/>
        </w:rPr>
      </w:pPr>
      <w:r w:rsidRPr="008060CB">
        <w:rPr>
          <w:rFonts w:ascii="Garamond" w:hAnsi="Garamond" w:cs="Arial"/>
          <w:i w:val="0"/>
          <w:iCs/>
        </w:rPr>
        <w:t>SIMPLIFIC PAVARINI DISTRIBUIDORA DE TÍTULOS E VALORES MOBILIÁRIOS LTDA.</w:t>
      </w:r>
    </w:p>
    <w:p w14:paraId="30CDE18B" w14:textId="22F430F4" w:rsidR="00C406C1" w:rsidRPr="002E7CCE" w:rsidRDefault="00C406C1" w:rsidP="00FD25A3">
      <w:pPr>
        <w:pStyle w:val="Corpodetexto"/>
        <w:spacing w:line="288" w:lineRule="auto"/>
        <w:ind w:left="567" w:right="19"/>
        <w:rPr>
          <w:rFonts w:ascii="Garamond" w:hAnsi="Garamond" w:cs="Arial"/>
          <w:b w:val="0"/>
          <w:bCs/>
          <w:i w:val="0"/>
          <w:iCs/>
          <w:sz w:val="20"/>
          <w:szCs w:val="20"/>
          <w:lang w:val="pt-BR"/>
          <w:rPrChange w:id="492" w:author="Ismail Moutinho" w:date="2019-08-08T18:57:00Z">
            <w:rPr>
              <w:rFonts w:ascii="Garamond" w:hAnsi="Garamond" w:cs="Arial"/>
              <w:b w:val="0"/>
              <w:bCs/>
              <w:i w:val="0"/>
              <w:iCs/>
              <w:sz w:val="20"/>
              <w:szCs w:val="20"/>
            </w:rPr>
          </w:rPrChange>
        </w:rPr>
      </w:pPr>
      <w:r w:rsidRPr="008060CB">
        <w:rPr>
          <w:rFonts w:ascii="Garamond" w:hAnsi="Garamond" w:cs="Arial"/>
          <w:b w:val="0"/>
          <w:bCs/>
          <w:i w:val="0"/>
          <w:iCs/>
        </w:rPr>
        <w:t xml:space="preserve">Rua Joaquim Floriano, </w:t>
      </w:r>
      <w:del w:id="493" w:author="Ismail Moutinho" w:date="2019-08-08T18:57:00Z">
        <w:r w:rsidRPr="008060CB" w:rsidDel="002E7CCE">
          <w:rPr>
            <w:rFonts w:ascii="Garamond" w:hAnsi="Garamond" w:cs="Arial"/>
            <w:b w:val="0"/>
            <w:bCs/>
            <w:i w:val="0"/>
            <w:iCs/>
          </w:rPr>
          <w:delText xml:space="preserve">nº </w:delText>
        </w:r>
      </w:del>
      <w:r w:rsidRPr="008060CB">
        <w:rPr>
          <w:rFonts w:ascii="Garamond" w:hAnsi="Garamond" w:cs="Arial"/>
          <w:b w:val="0"/>
          <w:bCs/>
          <w:i w:val="0"/>
          <w:iCs/>
        </w:rPr>
        <w:t>466, Bloco B, sala 1.401</w:t>
      </w:r>
      <w:r w:rsidRPr="008060CB">
        <w:rPr>
          <w:rFonts w:ascii="Garamond" w:hAnsi="Garamond" w:cs="Arial"/>
          <w:b w:val="0"/>
          <w:bCs/>
          <w:i w:val="0"/>
          <w:iCs/>
        </w:rPr>
        <w:tab/>
      </w:r>
      <w:ins w:id="494" w:author="Ismail Moutinho" w:date="2019-08-08T18:57:00Z">
        <w:r w:rsidR="002E7CCE">
          <w:rPr>
            <w:rFonts w:ascii="Garamond" w:hAnsi="Garamond" w:cs="Arial"/>
            <w:b w:val="0"/>
            <w:bCs/>
            <w:i w:val="0"/>
            <w:iCs/>
            <w:lang w:val="pt-BR"/>
          </w:rPr>
          <w:t xml:space="preserve"> - Itaim Bibi, São Paulo, SP</w:t>
        </w:r>
      </w:ins>
    </w:p>
    <w:p w14:paraId="3F1D1AF4" w14:textId="77777777" w:rsidR="002E7CCE" w:rsidRDefault="00C406C1" w:rsidP="00FD25A3">
      <w:pPr>
        <w:pStyle w:val="Corpodetexto"/>
        <w:spacing w:line="288" w:lineRule="auto"/>
        <w:ind w:left="567" w:right="141"/>
        <w:rPr>
          <w:ins w:id="495" w:author="Ismail Moutinho" w:date="2019-08-08T18:57:00Z"/>
          <w:rFonts w:ascii="Garamond" w:hAnsi="Garamond" w:cs="Arial"/>
          <w:b w:val="0"/>
          <w:bCs/>
          <w:i w:val="0"/>
          <w:iCs/>
        </w:rPr>
      </w:pPr>
      <w:r w:rsidRPr="008060CB">
        <w:rPr>
          <w:rFonts w:ascii="Garamond" w:hAnsi="Garamond" w:cs="Arial"/>
          <w:b w:val="0"/>
          <w:bCs/>
          <w:i w:val="0"/>
          <w:iCs/>
        </w:rPr>
        <w:t>CEP 04534-002</w:t>
      </w:r>
      <w:del w:id="496" w:author="Ismail Moutinho" w:date="2019-08-08T18:57:00Z">
        <w:r w:rsidRPr="008060CB" w:rsidDel="002E7CCE">
          <w:rPr>
            <w:rFonts w:ascii="Garamond" w:hAnsi="Garamond" w:cs="Arial"/>
            <w:b w:val="0"/>
            <w:bCs/>
            <w:i w:val="0"/>
            <w:iCs/>
          </w:rPr>
          <w:delText>, São Paulo, SP</w:delText>
        </w:r>
      </w:del>
    </w:p>
    <w:p w14:paraId="655267A9" w14:textId="52A43618" w:rsidR="00C406C1" w:rsidRPr="008060CB" w:rsidRDefault="00C406C1" w:rsidP="00FD25A3">
      <w:pPr>
        <w:pStyle w:val="Corpodetexto"/>
        <w:spacing w:line="288" w:lineRule="auto"/>
        <w:ind w:left="567" w:right="141"/>
        <w:rPr>
          <w:rFonts w:ascii="Garamond" w:hAnsi="Garamond" w:cs="Arial"/>
          <w:b w:val="0"/>
          <w:bCs/>
          <w:i w:val="0"/>
          <w:iCs/>
        </w:rPr>
      </w:pPr>
      <w:del w:id="497" w:author="Ismail Moutinho" w:date="2019-08-08T18:58:00Z">
        <w:r w:rsidRPr="008060CB" w:rsidDel="002E7CCE">
          <w:rPr>
            <w:rFonts w:ascii="Garamond" w:hAnsi="Garamond" w:cs="Arial"/>
            <w:b w:val="0"/>
            <w:bCs/>
            <w:i w:val="0"/>
            <w:iCs/>
          </w:rPr>
          <w:tab/>
        </w:r>
      </w:del>
      <w:ins w:id="498" w:author="Ismail Moutinho" w:date="2019-08-08T18:58:00Z">
        <w:r w:rsidR="002E7CCE" w:rsidRPr="00693C99">
          <w:rPr>
            <w:rFonts w:ascii="Garamond" w:hAnsi="Garamond" w:cs="Arial"/>
            <w:b w:val="0"/>
            <w:bCs/>
            <w:i w:val="0"/>
            <w:iCs/>
            <w:lang w:val="pt-BR"/>
            <w:rPrChange w:id="499" w:author="Rodrigo Amaral" w:date="2019-08-13T18:49:00Z">
              <w:rPr>
                <w:rFonts w:ascii="Garamond" w:hAnsi="Garamond" w:cs="Arial"/>
                <w:b w:val="0"/>
                <w:bCs/>
                <w:i w:val="0"/>
                <w:iCs/>
                <w:lang w:val="en-US"/>
              </w:rPr>
            </w:rPrChange>
          </w:rPr>
          <w:t xml:space="preserve">Tel.: (11) 3090-0447 </w:t>
        </w:r>
      </w:ins>
    </w:p>
    <w:p w14:paraId="255FBA41" w14:textId="329E4784" w:rsidR="00C406C1" w:rsidRPr="008060CB" w:rsidRDefault="00C406C1" w:rsidP="00FD25A3">
      <w:pPr>
        <w:pStyle w:val="Corpodetexto"/>
        <w:spacing w:line="288" w:lineRule="auto"/>
        <w:ind w:left="567" w:right="141"/>
        <w:rPr>
          <w:rFonts w:ascii="Garamond" w:hAnsi="Garamond" w:cs="Arial"/>
          <w:b w:val="0"/>
          <w:bCs/>
          <w:i w:val="0"/>
          <w:iCs/>
        </w:rPr>
      </w:pPr>
      <w:r w:rsidRPr="008060CB">
        <w:rPr>
          <w:rFonts w:ascii="Garamond" w:hAnsi="Garamond" w:cs="Arial"/>
          <w:b w:val="0"/>
          <w:bCs/>
          <w:i w:val="0"/>
          <w:iCs/>
        </w:rPr>
        <w:t xml:space="preserve">At.: Srs. Matheus Gomes Faria / </w:t>
      </w:r>
      <w:r w:rsidRPr="008060CB">
        <w:rPr>
          <w:rFonts w:ascii="Garamond" w:hAnsi="Garamond" w:cs="Arial"/>
          <w:b w:val="0"/>
          <w:bCs/>
          <w:i w:val="0"/>
          <w:iCs/>
          <w:lang w:val="pt-BR"/>
        </w:rPr>
        <w:t>Pedro Paulo F.A.F de Oliveira</w:t>
      </w:r>
      <w:r w:rsidRPr="008060CB">
        <w:rPr>
          <w:rFonts w:ascii="Garamond" w:hAnsi="Garamond" w:cs="Arial"/>
          <w:b w:val="0"/>
          <w:bCs/>
          <w:i w:val="0"/>
          <w:iCs/>
        </w:rPr>
        <w:tab/>
      </w:r>
    </w:p>
    <w:p w14:paraId="64790CC1" w14:textId="3B9795DB" w:rsidR="00C406C1" w:rsidRPr="008060CB" w:rsidDel="002E7CCE" w:rsidRDefault="00C406C1" w:rsidP="00FD25A3">
      <w:pPr>
        <w:pStyle w:val="Corpodetexto"/>
        <w:spacing w:line="288" w:lineRule="auto"/>
        <w:ind w:left="567" w:right="141"/>
        <w:rPr>
          <w:del w:id="500" w:author="Ismail Moutinho" w:date="2019-08-08T18:57:00Z"/>
          <w:rFonts w:ascii="Garamond" w:hAnsi="Garamond" w:cs="Arial"/>
          <w:b w:val="0"/>
          <w:bCs/>
          <w:i w:val="0"/>
          <w:iCs/>
          <w:lang w:val="en-US"/>
        </w:rPr>
      </w:pPr>
      <w:del w:id="501" w:author="Ismail Moutinho" w:date="2019-08-08T18:57:00Z">
        <w:r w:rsidRPr="008060CB" w:rsidDel="002E7CCE">
          <w:rPr>
            <w:rFonts w:ascii="Garamond" w:hAnsi="Garamond" w:cs="Arial"/>
            <w:b w:val="0"/>
            <w:bCs/>
            <w:i w:val="0"/>
            <w:iCs/>
            <w:lang w:val="en-US"/>
          </w:rPr>
          <w:delText xml:space="preserve">Tel.: (11) 3090-0447 </w:delText>
        </w:r>
      </w:del>
    </w:p>
    <w:p w14:paraId="12EB2A59" w14:textId="77777777" w:rsidR="00C406C1" w:rsidRPr="008060CB" w:rsidRDefault="00C406C1" w:rsidP="00FD25A3">
      <w:pPr>
        <w:pStyle w:val="Corpodetexto"/>
        <w:spacing w:line="288" w:lineRule="auto"/>
        <w:ind w:left="567" w:right="141"/>
        <w:rPr>
          <w:rFonts w:ascii="Garamond" w:hAnsi="Garamond" w:cs="Arial"/>
          <w:bCs/>
          <w:i w:val="0"/>
          <w:iCs/>
          <w:lang w:val="en-US"/>
        </w:rPr>
      </w:pPr>
      <w:r w:rsidRPr="008060CB">
        <w:rPr>
          <w:rFonts w:ascii="Garamond" w:hAnsi="Garamond" w:cs="Arial"/>
          <w:b w:val="0"/>
          <w:bCs/>
          <w:i w:val="0"/>
          <w:iCs/>
          <w:lang w:val="en-US"/>
        </w:rPr>
        <w:lastRenderedPageBreak/>
        <w:t xml:space="preserve">Email: </w:t>
      </w:r>
      <w:hyperlink r:id="rId26" w:history="1">
        <w:r w:rsidRPr="008060CB">
          <w:rPr>
            <w:rStyle w:val="Hyperlink"/>
            <w:rFonts w:ascii="Garamond" w:hAnsi="Garamond" w:cs="Arial"/>
            <w:b w:val="0"/>
            <w:bCs/>
            <w:i w:val="0"/>
            <w:iCs/>
            <w:lang w:val="en-US"/>
          </w:rPr>
          <w:t>fiduciario@simplificpavarini.com.br</w:t>
        </w:r>
      </w:hyperlink>
    </w:p>
    <w:p w14:paraId="3ED47A8E" w14:textId="77777777" w:rsidR="007249C0" w:rsidRPr="00FD25A3" w:rsidRDefault="007249C0" w:rsidP="00E72820">
      <w:pPr>
        <w:widowControl w:val="0"/>
        <w:suppressAutoHyphens/>
        <w:spacing w:line="320" w:lineRule="exact"/>
        <w:ind w:left="567"/>
        <w:contextualSpacing/>
        <w:jc w:val="both"/>
        <w:rPr>
          <w:rFonts w:ascii="Garamond" w:hAnsi="Garamond" w:cs="Arial"/>
          <w:bCs/>
          <w:lang w:val="en-US"/>
        </w:rPr>
      </w:pPr>
    </w:p>
    <w:p w14:paraId="786E6436"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502" w:name="_Toc396270926"/>
      <w:r w:rsidRPr="00693C99">
        <w:rPr>
          <w:rFonts w:ascii="Garamond" w:hAnsi="Garamond" w:cs="Arial"/>
          <w:sz w:val="24"/>
          <w:szCs w:val="24"/>
          <w:lang w:val="en-US"/>
          <w:rPrChange w:id="503" w:author="Rodrigo Amaral" w:date="2019-08-13T18:49:00Z">
            <w:rPr>
              <w:rFonts w:ascii="Garamond" w:hAnsi="Garamond" w:cs="Arial"/>
              <w:sz w:val="24"/>
              <w:szCs w:val="24"/>
              <w:lang w:val="pt-BR"/>
            </w:rPr>
          </w:rPrChange>
        </w:rPr>
        <w:t>16</w:t>
      </w:r>
      <w:r w:rsidR="00B57DD5" w:rsidRPr="00693C99">
        <w:rPr>
          <w:rFonts w:ascii="Garamond" w:hAnsi="Garamond" w:cs="Arial"/>
          <w:sz w:val="24"/>
          <w:szCs w:val="24"/>
          <w:lang w:val="en-US"/>
          <w:rPrChange w:id="504" w:author="Rodrigo Amaral" w:date="2019-08-13T18:49:00Z">
            <w:rPr>
              <w:rFonts w:ascii="Garamond" w:hAnsi="Garamond" w:cs="Arial"/>
              <w:sz w:val="24"/>
              <w:szCs w:val="24"/>
              <w:lang w:val="pt-BR"/>
            </w:rPr>
          </w:rPrChange>
        </w:rPr>
        <w:t>.2.</w:t>
      </w:r>
      <w:r w:rsidR="00B57DD5" w:rsidRPr="00693C99">
        <w:rPr>
          <w:rFonts w:ascii="Garamond" w:hAnsi="Garamond" w:cs="Arial"/>
          <w:sz w:val="24"/>
          <w:szCs w:val="24"/>
          <w:lang w:val="en-US"/>
          <w:rPrChange w:id="505" w:author="Rodrigo Amaral" w:date="2019-08-13T18:49:00Z">
            <w:rPr>
              <w:rFonts w:ascii="Garamond" w:hAnsi="Garamond" w:cs="Arial"/>
              <w:sz w:val="24"/>
              <w:szCs w:val="24"/>
              <w:lang w:val="pt-BR"/>
            </w:rPr>
          </w:rPrChange>
        </w:rPr>
        <w:tab/>
      </w:r>
      <w:r w:rsidR="007249C0" w:rsidRPr="006E3EE6">
        <w:rPr>
          <w:rFonts w:ascii="Garamond" w:hAnsi="Garamond" w:cs="Arial"/>
          <w:sz w:val="24"/>
          <w:szCs w:val="24"/>
        </w:rPr>
        <w:t>As comunicações serão consideradas entregues quando recebidas sob protocolo ou com “aviso de recebimento” expedido pela Empresa Brasileira de Correios e Telégrafos, por fax ou por telegrama</w:t>
      </w:r>
      <w:r w:rsidR="00140B92">
        <w:rPr>
          <w:rFonts w:ascii="Garamond" w:hAnsi="Garamond" w:cs="Arial"/>
          <w:sz w:val="24"/>
          <w:szCs w:val="24"/>
          <w:lang w:val="pt-BR"/>
        </w:rPr>
        <w:t>, correspondência eletrônica</w:t>
      </w:r>
      <w:r w:rsidR="007249C0" w:rsidRPr="006E3EE6">
        <w:rPr>
          <w:rFonts w:ascii="Garamond" w:hAnsi="Garamond" w:cs="Arial"/>
          <w:sz w:val="24"/>
          <w:szCs w:val="24"/>
        </w:rPr>
        <w:t>, nos endereços mencionados nas definições deste Termo. Os originais dos documentos enviados por fax</w:t>
      </w:r>
      <w:r w:rsidR="00140B92">
        <w:rPr>
          <w:rFonts w:ascii="Garamond" w:hAnsi="Garamond" w:cs="Arial"/>
          <w:sz w:val="24"/>
          <w:szCs w:val="24"/>
          <w:lang w:val="pt-BR"/>
        </w:rPr>
        <w:t xml:space="preserve"> e/ou correspondência eletrônica</w:t>
      </w:r>
      <w:r w:rsidR="007249C0" w:rsidRPr="006E3EE6">
        <w:rPr>
          <w:rFonts w:ascii="Garamond" w:hAnsi="Garamond" w:cs="Arial"/>
          <w:sz w:val="24"/>
          <w:szCs w:val="24"/>
        </w:rPr>
        <w:t xml:space="preserve"> deverão ser encaminhados para esses endereços em até 05 (cinco) Dias Úteis após o envio da mensagem. Cada Parte deverá comunicar às outras a mudança de seu endereço.</w:t>
      </w:r>
      <w:bookmarkEnd w:id="502"/>
    </w:p>
    <w:p w14:paraId="3E076886" w14:textId="77777777" w:rsidR="007249C0" w:rsidRPr="006E3EE6" w:rsidRDefault="007249C0" w:rsidP="00E72820">
      <w:pPr>
        <w:widowControl w:val="0"/>
        <w:spacing w:line="320" w:lineRule="exact"/>
        <w:contextualSpacing/>
        <w:jc w:val="both"/>
        <w:rPr>
          <w:rFonts w:ascii="Garamond" w:hAnsi="Garamond" w:cs="Arial"/>
        </w:rPr>
      </w:pPr>
    </w:p>
    <w:p w14:paraId="3D41AEBA" w14:textId="5985ECE1"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506" w:name="_Toc191284623"/>
      <w:bookmarkStart w:id="507" w:name="_Toc203541614"/>
      <w:bookmarkStart w:id="508" w:name="_Toc396270927"/>
      <w:bookmarkStart w:id="509" w:name="_Toc163311033"/>
      <w:bookmarkStart w:id="510" w:name="_Toc163380717"/>
      <w:bookmarkStart w:id="511" w:name="_DV_C171"/>
      <w:bookmarkStart w:id="512" w:name="_Toc168723742"/>
      <w:bookmarkStart w:id="513" w:name="_Toc180553633"/>
      <w:bookmarkEnd w:id="487"/>
      <w:bookmarkEnd w:id="488"/>
      <w:bookmarkEnd w:id="489"/>
      <w:r w:rsidRPr="006E3EE6">
        <w:rPr>
          <w:rFonts w:ascii="Garamond" w:hAnsi="Garamond" w:cs="Arial"/>
          <w:b/>
          <w:sz w:val="24"/>
          <w:szCs w:val="24"/>
        </w:rPr>
        <w:t>CLÁUSULA</w:t>
      </w:r>
      <w:r w:rsidRPr="006E3EE6">
        <w:rPr>
          <w:rStyle w:val="DeltaViewInsertion"/>
          <w:rFonts w:ascii="Garamond" w:hAnsi="Garamond" w:cs="Arial"/>
          <w:b/>
          <w:color w:val="auto"/>
          <w:sz w:val="24"/>
          <w:szCs w:val="24"/>
          <w:u w:val="none"/>
        </w:rPr>
        <w:t xml:space="preserve"> </w:t>
      </w:r>
      <w:r w:rsidR="00B57DD5" w:rsidRPr="006E3EE6">
        <w:rPr>
          <w:rStyle w:val="DeltaViewInsertion"/>
          <w:rFonts w:ascii="Garamond" w:hAnsi="Garamond" w:cs="Arial"/>
          <w:b/>
          <w:color w:val="auto"/>
          <w:sz w:val="24"/>
          <w:szCs w:val="24"/>
          <w:u w:val="none"/>
          <w:lang w:val="pt-BR"/>
        </w:rPr>
        <w:t xml:space="preserve">DÉCIMA </w:t>
      </w:r>
      <w:r w:rsidR="001934DE" w:rsidRPr="006E3EE6">
        <w:rPr>
          <w:rStyle w:val="DeltaViewInsertion"/>
          <w:rFonts w:ascii="Garamond" w:hAnsi="Garamond" w:cs="Arial"/>
          <w:b/>
          <w:color w:val="auto"/>
          <w:sz w:val="24"/>
          <w:szCs w:val="24"/>
          <w:u w:val="none"/>
          <w:lang w:val="pt-BR"/>
        </w:rPr>
        <w:t xml:space="preserve">SÉTIMA </w:t>
      </w:r>
      <w:r w:rsidRPr="006E3EE6">
        <w:rPr>
          <w:rStyle w:val="DeltaViewInsertion"/>
          <w:rFonts w:ascii="Garamond" w:hAnsi="Garamond" w:cs="Arial"/>
          <w:b/>
          <w:color w:val="auto"/>
          <w:sz w:val="24"/>
          <w:szCs w:val="24"/>
          <w:u w:val="none"/>
        </w:rPr>
        <w:t>- FORO DE ELEIÇÃO E L</w:t>
      </w:r>
      <w:r w:rsidR="00140B92">
        <w:rPr>
          <w:rStyle w:val="DeltaViewInsertion"/>
          <w:rFonts w:ascii="Garamond" w:hAnsi="Garamond" w:cs="Arial"/>
          <w:b/>
          <w:color w:val="auto"/>
          <w:sz w:val="24"/>
          <w:szCs w:val="24"/>
          <w:u w:val="none"/>
          <w:lang w:val="pt-BR"/>
        </w:rPr>
        <w:t>E</w:t>
      </w:r>
      <w:r w:rsidRPr="006E3EE6">
        <w:rPr>
          <w:rStyle w:val="DeltaViewInsertion"/>
          <w:rFonts w:ascii="Garamond" w:hAnsi="Garamond" w:cs="Arial"/>
          <w:b/>
          <w:color w:val="auto"/>
          <w:sz w:val="24"/>
          <w:szCs w:val="24"/>
          <w:u w:val="none"/>
        </w:rPr>
        <w:t>GISLAÇÃO APLICÁVEL</w:t>
      </w:r>
      <w:bookmarkEnd w:id="506"/>
      <w:bookmarkEnd w:id="507"/>
      <w:bookmarkEnd w:id="508"/>
      <w:r w:rsidRPr="006E3EE6">
        <w:rPr>
          <w:rFonts w:ascii="Garamond" w:hAnsi="Garamond" w:cs="Arial"/>
          <w:b/>
          <w:sz w:val="24"/>
          <w:szCs w:val="24"/>
        </w:rPr>
        <w:t xml:space="preserve"> </w:t>
      </w:r>
    </w:p>
    <w:bookmarkEnd w:id="509"/>
    <w:bookmarkEnd w:id="510"/>
    <w:p w14:paraId="1BD8EB71" w14:textId="77777777" w:rsidR="007249C0" w:rsidRPr="006E3EE6" w:rsidRDefault="007249C0" w:rsidP="00E72820">
      <w:pPr>
        <w:pStyle w:val="BodyText21"/>
        <w:widowControl w:val="0"/>
        <w:spacing w:line="320" w:lineRule="exact"/>
        <w:contextualSpacing/>
        <w:rPr>
          <w:rFonts w:ascii="Garamond" w:hAnsi="Garamond" w:cs="Arial"/>
        </w:rPr>
      </w:pPr>
    </w:p>
    <w:p w14:paraId="6BCD07AB"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514" w:name="_Toc396270928"/>
      <w:bookmarkStart w:id="515" w:name="_DV_C172"/>
      <w:r w:rsidRPr="006E3EE6">
        <w:rPr>
          <w:rFonts w:ascii="Garamond" w:hAnsi="Garamond" w:cs="Arial"/>
          <w:sz w:val="24"/>
          <w:szCs w:val="24"/>
          <w:lang w:val="pt-BR"/>
        </w:rPr>
        <w:t>17.1.</w:t>
      </w:r>
      <w:r w:rsidRPr="006E3EE6">
        <w:rPr>
          <w:rFonts w:ascii="Garamond" w:hAnsi="Garamond" w:cs="Arial"/>
          <w:sz w:val="24"/>
          <w:szCs w:val="24"/>
          <w:lang w:val="pt-BR"/>
        </w:rPr>
        <w:tab/>
      </w:r>
      <w:r w:rsidR="007249C0" w:rsidRPr="006E3EE6">
        <w:rPr>
          <w:rFonts w:ascii="Garamond" w:hAnsi="Garamond" w:cs="Arial"/>
          <w:sz w:val="24"/>
          <w:szCs w:val="24"/>
        </w:rPr>
        <w:t xml:space="preserve">Este Termo é regido, material e processualmente, pelas leis da República Federativa do Brasil. </w:t>
      </w:r>
    </w:p>
    <w:p w14:paraId="33AC1F1C" w14:textId="77777777" w:rsidR="007249C0" w:rsidRPr="006E3EE6" w:rsidRDefault="007249C0" w:rsidP="00E72820">
      <w:pPr>
        <w:pStyle w:val="Ttulo2"/>
        <w:keepNext w:val="0"/>
        <w:widowControl w:val="0"/>
        <w:tabs>
          <w:tab w:val="left" w:pos="567"/>
        </w:tabs>
        <w:spacing w:line="320" w:lineRule="exact"/>
        <w:contextualSpacing/>
        <w:rPr>
          <w:rFonts w:ascii="Garamond" w:hAnsi="Garamond" w:cs="Arial"/>
          <w:sz w:val="24"/>
          <w:szCs w:val="24"/>
        </w:rPr>
      </w:pPr>
    </w:p>
    <w:p w14:paraId="6D3255E7"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r w:rsidRPr="006E3EE6">
        <w:rPr>
          <w:rFonts w:ascii="Garamond" w:hAnsi="Garamond" w:cs="Arial"/>
          <w:sz w:val="24"/>
          <w:szCs w:val="24"/>
          <w:lang w:val="pt-BR"/>
        </w:rPr>
        <w:t>17.2.</w:t>
      </w:r>
      <w:r w:rsidRPr="006E3EE6">
        <w:rPr>
          <w:rFonts w:ascii="Garamond" w:hAnsi="Garamond" w:cs="Arial"/>
          <w:sz w:val="24"/>
          <w:szCs w:val="24"/>
          <w:lang w:val="pt-BR"/>
        </w:rPr>
        <w:tab/>
      </w:r>
      <w:r w:rsidR="007249C0" w:rsidRPr="006E3EE6">
        <w:rPr>
          <w:rFonts w:ascii="Garamond" w:hAnsi="Garamond" w:cs="Arial"/>
          <w:sz w:val="24"/>
          <w:szCs w:val="24"/>
        </w:rPr>
        <w:t>As Partes neste ato elegem, com exclusividade, o foro da Comarca da Cidade de São Paulo, Estado de São Paulo, com renúncia expressa de qualquer outro, por mais privilegiado que seja ou venha a ser, para dirimir todas as questões decorrentes ou relacionadas à interpretação ou cumprimento do presente Termo.</w:t>
      </w:r>
      <w:bookmarkEnd w:id="514"/>
    </w:p>
    <w:p w14:paraId="3F166BDD" w14:textId="77777777" w:rsidR="007249C0" w:rsidRPr="006E3EE6" w:rsidRDefault="007249C0" w:rsidP="00E72820">
      <w:pPr>
        <w:widowControl w:val="0"/>
        <w:spacing w:line="320" w:lineRule="exact"/>
        <w:contextualSpacing/>
        <w:jc w:val="both"/>
        <w:rPr>
          <w:rFonts w:ascii="Garamond" w:hAnsi="Garamond" w:cs="Arial"/>
        </w:rPr>
      </w:pPr>
    </w:p>
    <w:p w14:paraId="5A34DB52" w14:textId="77777777" w:rsidR="007249C0" w:rsidRPr="006E3EE6" w:rsidRDefault="007249C0" w:rsidP="00E72820">
      <w:pPr>
        <w:pStyle w:val="BodyText21"/>
        <w:widowControl w:val="0"/>
        <w:spacing w:line="320" w:lineRule="exact"/>
        <w:contextualSpacing/>
        <w:rPr>
          <w:rFonts w:ascii="Garamond" w:hAnsi="Garamond" w:cs="Arial"/>
        </w:rPr>
      </w:pPr>
      <w:bookmarkStart w:id="516" w:name="_Toc396270930"/>
      <w:bookmarkStart w:id="517" w:name="_Toc396270932"/>
      <w:bookmarkStart w:id="518" w:name="_Toc396270933"/>
      <w:bookmarkStart w:id="519" w:name="_Toc396270934"/>
      <w:bookmarkStart w:id="520" w:name="_Toc396270936"/>
      <w:bookmarkStart w:id="521" w:name="_Toc396270937"/>
      <w:bookmarkStart w:id="522" w:name="_Toc396270938"/>
      <w:bookmarkStart w:id="523" w:name="_Toc396270939"/>
      <w:bookmarkStart w:id="524" w:name="_Toc396270940"/>
      <w:bookmarkStart w:id="525" w:name="_Toc396270941"/>
      <w:bookmarkStart w:id="526" w:name="_Toc396270942"/>
      <w:bookmarkStart w:id="527" w:name="_Toc396270943"/>
      <w:bookmarkStart w:id="528" w:name="_Toc396270944"/>
      <w:bookmarkStart w:id="529" w:name="_Toc396270945"/>
      <w:bookmarkStart w:id="530" w:name="_Toc396270946"/>
      <w:bookmarkStart w:id="531" w:name="_Toc396270947"/>
      <w:bookmarkStart w:id="532" w:name="_Toc396270948"/>
      <w:bookmarkStart w:id="533" w:name="_Toc396270949"/>
      <w:bookmarkStart w:id="534" w:name="_Toc396270950"/>
      <w:bookmarkStart w:id="535" w:name="_Toc396270951"/>
      <w:bookmarkStart w:id="536" w:name="_Toc396270952"/>
      <w:bookmarkStart w:id="537" w:name="_Toc396270953"/>
      <w:bookmarkStart w:id="538" w:name="_Toc396270954"/>
      <w:bookmarkStart w:id="539" w:name="_Toc396270955"/>
      <w:bookmarkStart w:id="540" w:name="_Toc396270956"/>
      <w:bookmarkStart w:id="541" w:name="_Toc396270957"/>
      <w:bookmarkStart w:id="542" w:name="_Toc396270958"/>
      <w:bookmarkStart w:id="543" w:name="_Toc396270960"/>
      <w:bookmarkStart w:id="544" w:name="_Toc396270961"/>
      <w:bookmarkStart w:id="545" w:name="_Toc396270962"/>
      <w:bookmarkStart w:id="546" w:name="_Toc396270963"/>
      <w:bookmarkStart w:id="547" w:name="_Toc396270964"/>
      <w:bookmarkStart w:id="548" w:name="_Toc396270966"/>
      <w:bookmarkStart w:id="549" w:name="_Toc396270967"/>
      <w:bookmarkStart w:id="550" w:name="_Toc396270968"/>
      <w:bookmarkStart w:id="551" w:name="_Toc396270969"/>
      <w:bookmarkStart w:id="552" w:name="_Toc396270970"/>
      <w:bookmarkStart w:id="553" w:name="_Toc396270971"/>
      <w:bookmarkStart w:id="554" w:name="_Toc396270972"/>
      <w:bookmarkStart w:id="555" w:name="_Toc396270973"/>
      <w:bookmarkStart w:id="556" w:name="_Toc396270974"/>
      <w:bookmarkStart w:id="557" w:name="_Toc396270975"/>
      <w:bookmarkStart w:id="558" w:name="_Toc396270976"/>
      <w:bookmarkStart w:id="559" w:name="_Toc396270977"/>
      <w:bookmarkStart w:id="560" w:name="_Toc396270978"/>
      <w:bookmarkStart w:id="561" w:name="_Toc396270979"/>
      <w:bookmarkEnd w:id="511"/>
      <w:bookmarkEnd w:id="512"/>
      <w:bookmarkEnd w:id="513"/>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sidRPr="006E3EE6">
        <w:rPr>
          <w:rFonts w:ascii="Garamond" w:hAnsi="Garamond" w:cs="Arial"/>
        </w:rPr>
        <w:t xml:space="preserve">O presente </w:t>
      </w:r>
      <w:r w:rsidRPr="006E3EE6">
        <w:rPr>
          <w:rFonts w:ascii="Garamond" w:hAnsi="Garamond" w:cs="Arial"/>
          <w:bCs/>
        </w:rPr>
        <w:t>Termo</w:t>
      </w:r>
      <w:r w:rsidRPr="006E3EE6">
        <w:rPr>
          <w:rFonts w:ascii="Garamond" w:hAnsi="Garamond" w:cs="Arial"/>
        </w:rPr>
        <w:t xml:space="preserve"> é firmado em 3 (três) vias, de igual teor e forma, na presença de 2 (duas) testemunhas. </w:t>
      </w:r>
    </w:p>
    <w:p w14:paraId="38CEB10E" w14:textId="77777777" w:rsidR="007249C0" w:rsidRPr="006E3EE6" w:rsidRDefault="007249C0" w:rsidP="00E72820">
      <w:pPr>
        <w:pStyle w:val="BodyText21"/>
        <w:widowControl w:val="0"/>
        <w:tabs>
          <w:tab w:val="left" w:pos="720"/>
        </w:tabs>
        <w:spacing w:line="320" w:lineRule="exact"/>
        <w:ind w:left="720" w:hanging="720"/>
        <w:contextualSpacing/>
        <w:rPr>
          <w:rFonts w:ascii="Garamond" w:hAnsi="Garamond" w:cs="Arial"/>
        </w:rPr>
      </w:pPr>
    </w:p>
    <w:p w14:paraId="6C6B3EE0" w14:textId="020DB694" w:rsidR="007249C0" w:rsidRPr="006E3EE6" w:rsidRDefault="007249C0" w:rsidP="00E72820">
      <w:pPr>
        <w:pStyle w:val="BodyText21"/>
        <w:widowControl w:val="0"/>
        <w:tabs>
          <w:tab w:val="left" w:pos="720"/>
        </w:tabs>
        <w:spacing w:line="320" w:lineRule="exact"/>
        <w:ind w:left="720" w:hanging="720"/>
        <w:contextualSpacing/>
        <w:jc w:val="center"/>
        <w:rPr>
          <w:rFonts w:ascii="Garamond" w:hAnsi="Garamond" w:cs="Arial"/>
        </w:rPr>
      </w:pPr>
      <w:r w:rsidRPr="006E3EE6">
        <w:rPr>
          <w:rFonts w:ascii="Garamond" w:hAnsi="Garamond" w:cs="Arial"/>
        </w:rPr>
        <w:t xml:space="preserve">São Paulo, </w:t>
      </w:r>
      <w:del w:id="562" w:author="Ismail Moutinho" w:date="2019-08-08T18:58:00Z">
        <w:r w:rsidR="00E73428" w:rsidDel="002E7CCE">
          <w:rPr>
            <w:rFonts w:ascii="Garamond" w:hAnsi="Garamond" w:cs="Arial"/>
          </w:rPr>
          <w:delText>01 de julho</w:delText>
        </w:r>
      </w:del>
      <w:ins w:id="563" w:author="Ismail Moutinho" w:date="2019-08-08T18:58:00Z">
        <w:r w:rsidR="002E7CCE">
          <w:rPr>
            <w:rFonts w:ascii="Garamond" w:hAnsi="Garamond" w:cs="Arial"/>
          </w:rPr>
          <w:t>15 de agosto</w:t>
        </w:r>
      </w:ins>
      <w:r w:rsidR="00042D9E" w:rsidRPr="006E3EE6">
        <w:rPr>
          <w:rFonts w:ascii="Garamond" w:hAnsi="Garamond" w:cs="Arial"/>
          <w:bCs/>
        </w:rPr>
        <w:t xml:space="preserve"> </w:t>
      </w:r>
      <w:r w:rsidRPr="006E3EE6">
        <w:rPr>
          <w:rFonts w:ascii="Garamond" w:hAnsi="Garamond" w:cs="Arial"/>
        </w:rPr>
        <w:t>de 201</w:t>
      </w:r>
      <w:r w:rsidR="00362FB1">
        <w:rPr>
          <w:rFonts w:ascii="Garamond" w:hAnsi="Garamond" w:cs="Arial"/>
        </w:rPr>
        <w:t>9</w:t>
      </w:r>
      <w:r w:rsidRPr="006E3EE6">
        <w:rPr>
          <w:rFonts w:ascii="Garamond" w:hAnsi="Garamond" w:cs="Arial"/>
        </w:rPr>
        <w:t>.</w:t>
      </w:r>
    </w:p>
    <w:p w14:paraId="6957FA94" w14:textId="77777777" w:rsidR="007249C0" w:rsidRPr="006E3EE6" w:rsidRDefault="007249C0" w:rsidP="00E72820">
      <w:pPr>
        <w:widowControl w:val="0"/>
        <w:tabs>
          <w:tab w:val="left" w:pos="8647"/>
        </w:tabs>
        <w:autoSpaceDE w:val="0"/>
        <w:autoSpaceDN w:val="0"/>
        <w:adjustRightInd w:val="0"/>
        <w:spacing w:line="320" w:lineRule="exact"/>
        <w:contextualSpacing/>
        <w:jc w:val="both"/>
        <w:rPr>
          <w:rFonts w:ascii="Garamond" w:hAnsi="Garamond" w:cs="Arial"/>
          <w:lang w:eastAsia="en-US"/>
        </w:rPr>
      </w:pPr>
    </w:p>
    <w:p w14:paraId="6F34EC7C" w14:textId="77777777" w:rsidR="007249C0" w:rsidRPr="006E3EE6" w:rsidRDefault="007249C0" w:rsidP="00E72820">
      <w:pPr>
        <w:widowControl w:val="0"/>
        <w:tabs>
          <w:tab w:val="left" w:pos="8647"/>
        </w:tabs>
        <w:autoSpaceDE w:val="0"/>
        <w:autoSpaceDN w:val="0"/>
        <w:adjustRightInd w:val="0"/>
        <w:spacing w:line="320" w:lineRule="exact"/>
        <w:contextualSpacing/>
        <w:jc w:val="both"/>
        <w:rPr>
          <w:rFonts w:ascii="Garamond" w:hAnsi="Garamond" w:cs="Arial"/>
          <w:lang w:eastAsia="en-US"/>
        </w:rPr>
      </w:pPr>
    </w:p>
    <w:p w14:paraId="5C614064" w14:textId="77777777" w:rsidR="007249C0" w:rsidRPr="006E3EE6" w:rsidRDefault="007249C0" w:rsidP="00300492">
      <w:pPr>
        <w:pStyle w:val="BodyText21"/>
        <w:widowControl w:val="0"/>
        <w:tabs>
          <w:tab w:val="left" w:pos="720"/>
        </w:tabs>
        <w:spacing w:line="320" w:lineRule="exact"/>
        <w:ind w:left="720" w:hanging="720"/>
        <w:contextualSpacing/>
        <w:jc w:val="center"/>
        <w:rPr>
          <w:rFonts w:ascii="Garamond" w:hAnsi="Garamond" w:cs="Arial"/>
        </w:rPr>
      </w:pPr>
      <w:r w:rsidRPr="006E3EE6">
        <w:rPr>
          <w:rFonts w:ascii="Garamond" w:hAnsi="Garamond" w:cs="Arial"/>
        </w:rPr>
        <w:t>_____________________________________________________</w:t>
      </w:r>
    </w:p>
    <w:p w14:paraId="19F0132C" w14:textId="77777777" w:rsidR="00986593" w:rsidRPr="00300492" w:rsidRDefault="00300492" w:rsidP="00300492">
      <w:pPr>
        <w:widowControl w:val="0"/>
        <w:spacing w:line="320" w:lineRule="exact"/>
        <w:contextualSpacing/>
        <w:jc w:val="center"/>
        <w:rPr>
          <w:rFonts w:ascii="Garamond" w:hAnsi="Garamond" w:cs="Arial"/>
          <w:b/>
          <w:lang w:eastAsia="x-none"/>
        </w:rPr>
      </w:pPr>
      <w:bookmarkStart w:id="564" w:name="_DV_M288"/>
      <w:bookmarkEnd w:id="564"/>
      <w:r w:rsidRPr="00300492">
        <w:rPr>
          <w:rFonts w:ascii="Garamond" w:hAnsi="Garamond" w:cs="Arial"/>
          <w:b/>
          <w:lang w:eastAsia="x-none"/>
        </w:rPr>
        <w:t>INFRASEC SECURITIZADORA S.A.</w:t>
      </w:r>
    </w:p>
    <w:p w14:paraId="2A1C4678" w14:textId="77777777" w:rsidR="007249C0" w:rsidRPr="00FD25A3" w:rsidRDefault="007249C0" w:rsidP="00300492">
      <w:pPr>
        <w:widowControl w:val="0"/>
        <w:spacing w:line="320" w:lineRule="exact"/>
        <w:contextualSpacing/>
        <w:jc w:val="center"/>
        <w:rPr>
          <w:rFonts w:ascii="Garamond" w:hAnsi="Garamond" w:cs="Arial"/>
          <w:bCs/>
        </w:rPr>
      </w:pPr>
      <w:r w:rsidRPr="00FD25A3">
        <w:rPr>
          <w:rFonts w:ascii="Garamond" w:hAnsi="Garamond" w:cs="Arial"/>
          <w:bCs/>
        </w:rPr>
        <w:t>Emissora</w:t>
      </w:r>
    </w:p>
    <w:p w14:paraId="19C82803" w14:textId="77777777" w:rsidR="007249C0" w:rsidRPr="00FD25A3" w:rsidRDefault="007249C0" w:rsidP="00E72820">
      <w:pPr>
        <w:widowControl w:val="0"/>
        <w:spacing w:line="320" w:lineRule="exact"/>
        <w:contextualSpacing/>
        <w:jc w:val="both"/>
        <w:rPr>
          <w:rFonts w:ascii="Garamond" w:hAnsi="Garamond" w:cs="Arial"/>
          <w:b/>
          <w:bCs/>
        </w:rPr>
      </w:pPr>
    </w:p>
    <w:p w14:paraId="2EB3BA55" w14:textId="77777777" w:rsidR="007249C0" w:rsidRPr="00FD25A3" w:rsidRDefault="007249C0" w:rsidP="00E72820">
      <w:pPr>
        <w:widowControl w:val="0"/>
        <w:spacing w:line="320" w:lineRule="exact"/>
        <w:contextualSpacing/>
        <w:jc w:val="both"/>
        <w:rPr>
          <w:rFonts w:ascii="Garamond" w:hAnsi="Garamond" w:cs="Arial"/>
          <w:b/>
          <w:bCs/>
        </w:rPr>
      </w:pPr>
    </w:p>
    <w:p w14:paraId="40000E0B" w14:textId="77777777" w:rsidR="00300492" w:rsidRPr="00FD25A3" w:rsidRDefault="00300492" w:rsidP="00300492">
      <w:pPr>
        <w:pStyle w:val="BodyText21"/>
        <w:widowControl w:val="0"/>
        <w:tabs>
          <w:tab w:val="left" w:pos="720"/>
        </w:tabs>
        <w:spacing w:line="320" w:lineRule="exact"/>
        <w:ind w:left="720" w:hanging="720"/>
        <w:contextualSpacing/>
        <w:jc w:val="center"/>
        <w:rPr>
          <w:rFonts w:ascii="Garamond" w:hAnsi="Garamond" w:cs="Arial"/>
        </w:rPr>
      </w:pPr>
      <w:r w:rsidRPr="00FD25A3">
        <w:rPr>
          <w:rFonts w:ascii="Garamond" w:hAnsi="Garamond" w:cs="Arial"/>
        </w:rPr>
        <w:t>_____________________________________________________</w:t>
      </w:r>
    </w:p>
    <w:p w14:paraId="18C481C7" w14:textId="1CD40E24" w:rsidR="008060CB" w:rsidRPr="008060CB" w:rsidRDefault="00C406C1" w:rsidP="00300492">
      <w:pPr>
        <w:widowControl w:val="0"/>
        <w:spacing w:line="320" w:lineRule="exact"/>
        <w:contextualSpacing/>
        <w:jc w:val="center"/>
        <w:rPr>
          <w:rFonts w:ascii="Garamond" w:hAnsi="Garamond" w:cs="Arial"/>
          <w:b/>
          <w:bCs/>
          <w:sz w:val="20"/>
          <w:szCs w:val="20"/>
        </w:rPr>
      </w:pPr>
      <w:r w:rsidRPr="008060CB">
        <w:rPr>
          <w:rFonts w:ascii="Garamond" w:hAnsi="Garamond" w:cs="Arial"/>
          <w:b/>
          <w:bCs/>
          <w:sz w:val="20"/>
          <w:szCs w:val="20"/>
          <w:lang w:eastAsia="x-none"/>
        </w:rPr>
        <w:t>SIMPLIFIC PAVARINI DISTRIBUIDORA DE TÍTULOS E VALORES MOBILIÁRIOS LTDA</w:t>
      </w:r>
    </w:p>
    <w:p w14:paraId="53611C44" w14:textId="6F824C0A" w:rsidR="00300492" w:rsidRPr="008060CB" w:rsidRDefault="00300492" w:rsidP="00300492">
      <w:pPr>
        <w:widowControl w:val="0"/>
        <w:spacing w:line="320" w:lineRule="exact"/>
        <w:contextualSpacing/>
        <w:jc w:val="center"/>
        <w:rPr>
          <w:rFonts w:ascii="Garamond" w:hAnsi="Garamond" w:cs="Arial"/>
          <w:bCs/>
        </w:rPr>
      </w:pPr>
      <w:r w:rsidRPr="008060CB">
        <w:rPr>
          <w:rFonts w:ascii="Garamond" w:hAnsi="Garamond" w:cs="Arial"/>
          <w:bCs/>
        </w:rPr>
        <w:t>Agente Fiduciário</w:t>
      </w:r>
    </w:p>
    <w:p w14:paraId="4F863F02" w14:textId="77777777" w:rsidR="007249C0" w:rsidRPr="006E3EE6" w:rsidRDefault="007249C0" w:rsidP="00E72820">
      <w:pPr>
        <w:widowControl w:val="0"/>
        <w:spacing w:line="320" w:lineRule="exact"/>
        <w:contextualSpacing/>
        <w:jc w:val="both"/>
        <w:rPr>
          <w:rFonts w:ascii="Garamond" w:hAnsi="Garamond" w:cs="Arial"/>
          <w:b/>
          <w:bCs/>
          <w:color w:val="000000"/>
        </w:rPr>
      </w:pPr>
    </w:p>
    <w:p w14:paraId="6C2C158D" w14:textId="77777777" w:rsidR="007249C0" w:rsidRPr="006E3EE6" w:rsidRDefault="007249C0" w:rsidP="00E72820">
      <w:pPr>
        <w:widowControl w:val="0"/>
        <w:spacing w:line="320" w:lineRule="exact"/>
        <w:contextualSpacing/>
        <w:jc w:val="both"/>
        <w:rPr>
          <w:rFonts w:ascii="Garamond" w:hAnsi="Garamond" w:cs="Arial"/>
          <w:b/>
          <w:bCs/>
          <w:color w:val="000000"/>
        </w:rPr>
      </w:pPr>
    </w:p>
    <w:p w14:paraId="3BD7C3C5" w14:textId="77777777" w:rsidR="007249C0" w:rsidRPr="006E3EE6" w:rsidRDefault="007249C0" w:rsidP="00E72820">
      <w:pPr>
        <w:pStyle w:val="Corpodetexto"/>
        <w:widowControl w:val="0"/>
        <w:tabs>
          <w:tab w:val="left" w:pos="8647"/>
        </w:tabs>
        <w:spacing w:line="320" w:lineRule="exact"/>
        <w:contextualSpacing/>
        <w:rPr>
          <w:rFonts w:ascii="Garamond" w:hAnsi="Garamond" w:cs="Arial"/>
          <w:b w:val="0"/>
          <w:i w:val="0"/>
          <w:iCs/>
        </w:rPr>
      </w:pPr>
      <w:r w:rsidRPr="006E3EE6">
        <w:rPr>
          <w:rFonts w:ascii="Garamond" w:hAnsi="Garamond" w:cs="Arial"/>
          <w:b w:val="0"/>
          <w:i w:val="0"/>
          <w:u w:val="single"/>
        </w:rPr>
        <w:t>Testemunhas</w:t>
      </w:r>
      <w:r w:rsidRPr="006E3EE6">
        <w:rPr>
          <w:rFonts w:ascii="Garamond" w:hAnsi="Garamond" w:cs="Arial"/>
          <w:b w:val="0"/>
          <w:i w:val="0"/>
          <w:iCs/>
        </w:rPr>
        <w:t>:</w:t>
      </w:r>
    </w:p>
    <w:p w14:paraId="5F7E2791" w14:textId="77777777" w:rsidR="007249C0" w:rsidRPr="006E3EE6" w:rsidRDefault="007249C0" w:rsidP="00E72820">
      <w:pPr>
        <w:pStyle w:val="Corpodetexto"/>
        <w:widowControl w:val="0"/>
        <w:tabs>
          <w:tab w:val="left" w:pos="8647"/>
        </w:tabs>
        <w:spacing w:line="320" w:lineRule="exact"/>
        <w:contextualSpacing/>
        <w:rPr>
          <w:rFonts w:ascii="Garamond" w:hAnsi="Garamond" w:cs="Arial"/>
          <w:b w:val="0"/>
          <w:i w:val="0"/>
          <w:iCs/>
        </w:rPr>
      </w:pPr>
    </w:p>
    <w:p w14:paraId="05C0DF10" w14:textId="77777777" w:rsidR="007249C0" w:rsidRPr="006E3EE6" w:rsidRDefault="007249C0" w:rsidP="00E72820">
      <w:pPr>
        <w:pStyle w:val="Corpodetexto"/>
        <w:widowControl w:val="0"/>
        <w:tabs>
          <w:tab w:val="left" w:pos="8647"/>
        </w:tabs>
        <w:spacing w:line="320" w:lineRule="exact"/>
        <w:contextualSpacing/>
        <w:rPr>
          <w:rFonts w:ascii="Garamond" w:hAnsi="Garamond" w:cs="Arial"/>
          <w:b w:val="0"/>
          <w:i w:val="0"/>
        </w:rPr>
      </w:pPr>
    </w:p>
    <w:tbl>
      <w:tblPr>
        <w:tblW w:w="0" w:type="auto"/>
        <w:jc w:val="center"/>
        <w:tblLook w:val="01E0" w:firstRow="1" w:lastRow="1" w:firstColumn="1" w:lastColumn="1" w:noHBand="0" w:noVBand="0"/>
      </w:tblPr>
      <w:tblGrid>
        <w:gridCol w:w="4052"/>
        <w:gridCol w:w="858"/>
        <w:gridCol w:w="3928"/>
      </w:tblGrid>
      <w:tr w:rsidR="007249C0" w:rsidRPr="006E3EE6" w14:paraId="5971A6E5" w14:textId="77777777">
        <w:trPr>
          <w:trHeight w:val="410"/>
          <w:jc w:val="center"/>
        </w:trPr>
        <w:tc>
          <w:tcPr>
            <w:tcW w:w="4248" w:type="dxa"/>
            <w:tcBorders>
              <w:top w:val="single" w:sz="4" w:space="0" w:color="auto"/>
            </w:tcBorders>
          </w:tcPr>
          <w:p w14:paraId="533A262E"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Nome:</w:t>
            </w:r>
          </w:p>
          <w:p w14:paraId="78D7837B"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RG n.º:</w:t>
            </w:r>
          </w:p>
          <w:p w14:paraId="7EDBFE8A"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CPF/MF n.º:</w:t>
            </w:r>
          </w:p>
        </w:tc>
        <w:tc>
          <w:tcPr>
            <w:tcW w:w="900" w:type="dxa"/>
          </w:tcPr>
          <w:p w14:paraId="58C0F3E2" w14:textId="77777777" w:rsidR="007249C0" w:rsidRPr="006E3EE6" w:rsidRDefault="007249C0" w:rsidP="00E72820">
            <w:pPr>
              <w:widowControl w:val="0"/>
              <w:spacing w:line="320" w:lineRule="exact"/>
              <w:contextualSpacing/>
              <w:jc w:val="both"/>
              <w:rPr>
                <w:rFonts w:ascii="Garamond" w:hAnsi="Garamond" w:cs="Arial"/>
              </w:rPr>
            </w:pPr>
          </w:p>
        </w:tc>
        <w:tc>
          <w:tcPr>
            <w:tcW w:w="4115" w:type="dxa"/>
            <w:tcBorders>
              <w:top w:val="single" w:sz="4" w:space="0" w:color="auto"/>
            </w:tcBorders>
          </w:tcPr>
          <w:p w14:paraId="7D5919C3"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Nome:</w:t>
            </w:r>
          </w:p>
          <w:p w14:paraId="5E3E46EC" w14:textId="77777777" w:rsidR="007249C0" w:rsidRPr="006E3EE6" w:rsidRDefault="007249C0" w:rsidP="00E72820">
            <w:pPr>
              <w:widowControl w:val="0"/>
              <w:spacing w:line="320" w:lineRule="exact"/>
              <w:contextualSpacing/>
              <w:jc w:val="both"/>
              <w:rPr>
                <w:rFonts w:ascii="Garamond" w:hAnsi="Garamond" w:cs="Arial"/>
                <w:lang w:val="de-DE"/>
              </w:rPr>
            </w:pPr>
            <w:r w:rsidRPr="006E3EE6">
              <w:rPr>
                <w:rFonts w:ascii="Garamond" w:hAnsi="Garamond" w:cs="Arial"/>
                <w:lang w:val="de-DE"/>
              </w:rPr>
              <w:t>RG n.º:</w:t>
            </w:r>
          </w:p>
          <w:p w14:paraId="1633B9F5" w14:textId="77777777" w:rsidR="007249C0" w:rsidRPr="006E3EE6" w:rsidRDefault="007249C0" w:rsidP="00E72820">
            <w:pPr>
              <w:widowControl w:val="0"/>
              <w:spacing w:line="320" w:lineRule="exact"/>
              <w:contextualSpacing/>
              <w:jc w:val="both"/>
              <w:rPr>
                <w:rFonts w:ascii="Garamond" w:hAnsi="Garamond" w:cs="Arial"/>
                <w:lang w:val="de-DE"/>
              </w:rPr>
            </w:pPr>
            <w:r w:rsidRPr="006E3EE6">
              <w:rPr>
                <w:rFonts w:ascii="Garamond" w:hAnsi="Garamond" w:cs="Arial"/>
                <w:lang w:val="de-DE"/>
              </w:rPr>
              <w:t>CPF/MF n.º:</w:t>
            </w:r>
          </w:p>
        </w:tc>
      </w:tr>
    </w:tbl>
    <w:p w14:paraId="781C968D" w14:textId="77777777" w:rsidR="007249C0" w:rsidRPr="006E3EE6" w:rsidRDefault="007249C0" w:rsidP="00E72820">
      <w:pPr>
        <w:widowControl w:val="0"/>
        <w:spacing w:line="320" w:lineRule="exact"/>
        <w:contextualSpacing/>
        <w:jc w:val="both"/>
        <w:rPr>
          <w:rFonts w:ascii="Garamond" w:hAnsi="Garamond" w:cs="Arial"/>
        </w:rPr>
      </w:pPr>
      <w:r w:rsidRPr="006E3EE6" w:rsidDel="006C5A2D">
        <w:rPr>
          <w:rStyle w:val="DeltaViewInsertion"/>
          <w:rFonts w:ascii="Garamond" w:hAnsi="Garamond" w:cs="Arial"/>
          <w:color w:val="auto"/>
          <w:u w:val="none"/>
        </w:rPr>
        <w:t xml:space="preserve"> </w:t>
      </w:r>
    </w:p>
    <w:p w14:paraId="7BC8869F" w14:textId="77777777" w:rsidR="007249C0" w:rsidRPr="00AE17EC" w:rsidRDefault="007249C0" w:rsidP="00E72820">
      <w:pPr>
        <w:pStyle w:val="Corpodetexto3"/>
        <w:widowControl w:val="0"/>
        <w:spacing w:after="0" w:line="320" w:lineRule="exact"/>
        <w:contextualSpacing/>
        <w:jc w:val="both"/>
        <w:outlineLvl w:val="1"/>
        <w:rPr>
          <w:rFonts w:ascii="Garamond" w:hAnsi="Garamond" w:cs="Arial"/>
          <w:sz w:val="24"/>
          <w:szCs w:val="24"/>
        </w:rPr>
      </w:pPr>
    </w:p>
    <w:p w14:paraId="56E17513" w14:textId="77777777" w:rsidR="007249C0" w:rsidRPr="006E3EE6" w:rsidRDefault="007249C0" w:rsidP="00E72820">
      <w:pPr>
        <w:pStyle w:val="Ttulo21"/>
        <w:keepNext w:val="0"/>
        <w:spacing w:line="320" w:lineRule="exact"/>
        <w:contextualSpacing/>
        <w:outlineLvl w:val="1"/>
        <w:rPr>
          <w:rStyle w:val="DeltaViewInsertion"/>
          <w:rFonts w:ascii="Garamond" w:hAnsi="Garamond" w:cs="Arial"/>
          <w:color w:val="auto"/>
          <w:u w:val="none"/>
        </w:rPr>
      </w:pPr>
      <w:r w:rsidRPr="006E3EE6">
        <w:rPr>
          <w:rFonts w:ascii="Garamond" w:hAnsi="Garamond" w:cs="Arial"/>
          <w:b w:val="0"/>
        </w:rPr>
        <w:br w:type="page"/>
      </w:r>
      <w:bookmarkStart w:id="565" w:name="_Toc396270981"/>
      <w:commentRangeStart w:id="566"/>
      <w:r w:rsidRPr="006E3EE6">
        <w:rPr>
          <w:rStyle w:val="DeltaViewInsertion"/>
          <w:rFonts w:ascii="Garamond" w:hAnsi="Garamond" w:cs="Arial"/>
          <w:color w:val="auto"/>
          <w:u w:val="none"/>
        </w:rPr>
        <w:lastRenderedPageBreak/>
        <w:t xml:space="preserve">ANEXO I </w:t>
      </w:r>
      <w:r w:rsidR="00223921" w:rsidRPr="006E3EE6">
        <w:rPr>
          <w:rStyle w:val="DeltaViewInsertion"/>
          <w:rFonts w:ascii="Garamond" w:hAnsi="Garamond" w:cs="Arial"/>
          <w:color w:val="auto"/>
          <w:u w:val="none"/>
        </w:rPr>
        <w:t>–</w:t>
      </w:r>
      <w:r w:rsidRPr="006E3EE6">
        <w:rPr>
          <w:rStyle w:val="DeltaViewInsertion"/>
          <w:rFonts w:ascii="Garamond" w:hAnsi="Garamond" w:cs="Arial"/>
          <w:color w:val="auto"/>
          <w:u w:val="none"/>
        </w:rPr>
        <w:t xml:space="preserve"> </w:t>
      </w:r>
      <w:bookmarkStart w:id="567" w:name="_Toc396270982"/>
      <w:bookmarkEnd w:id="565"/>
      <w:r w:rsidR="00223921" w:rsidRPr="006E3EE6">
        <w:rPr>
          <w:rStyle w:val="DeltaViewInsertion"/>
          <w:rFonts w:ascii="Garamond" w:hAnsi="Garamond" w:cs="Arial"/>
          <w:color w:val="auto"/>
          <w:u w:val="none"/>
        </w:rPr>
        <w:t>CRONOGRAMA DE PAGAMENTOS</w:t>
      </w:r>
      <w:r w:rsidRPr="006E3EE6">
        <w:rPr>
          <w:rStyle w:val="DeltaViewInsertion"/>
          <w:rFonts w:ascii="Garamond" w:hAnsi="Garamond" w:cs="Arial"/>
          <w:color w:val="auto"/>
          <w:u w:val="none"/>
        </w:rPr>
        <w:t xml:space="preserve"> DOS CRI</w:t>
      </w:r>
      <w:bookmarkEnd w:id="567"/>
      <w:commentRangeEnd w:id="566"/>
      <w:r w:rsidR="00EE7CF5">
        <w:rPr>
          <w:rStyle w:val="Refdecomentrio"/>
          <w:rFonts w:ascii="Times New Roman" w:hAnsi="Times New Roman" w:cs="Times New Roman"/>
          <w:b w:val="0"/>
          <w:bCs w:val="0"/>
        </w:rPr>
        <w:commentReference w:id="566"/>
      </w:r>
    </w:p>
    <w:p w14:paraId="225548B9" w14:textId="77777777" w:rsidR="007249C0" w:rsidRPr="006E3EE6" w:rsidRDefault="007249C0" w:rsidP="00E72820">
      <w:pPr>
        <w:widowControl w:val="0"/>
        <w:spacing w:line="320" w:lineRule="exact"/>
        <w:contextualSpacing/>
        <w:jc w:val="both"/>
        <w:rPr>
          <w:rFonts w:ascii="Garamond" w:hAnsi="Garamond" w:cs="Arial"/>
        </w:rPr>
      </w:pPr>
    </w:p>
    <w:p w14:paraId="3CD3AD7C" w14:textId="77777777" w:rsidR="007249C0" w:rsidRPr="006E3EE6" w:rsidRDefault="007249C0" w:rsidP="00E72820">
      <w:pPr>
        <w:widowControl w:val="0"/>
        <w:spacing w:line="320" w:lineRule="exact"/>
        <w:contextualSpacing/>
        <w:jc w:val="both"/>
        <w:rPr>
          <w:rStyle w:val="DeltaViewInsertion"/>
          <w:rFonts w:ascii="Garamond" w:hAnsi="Garamond" w:cs="Arial"/>
          <w:color w:val="auto"/>
          <w:u w:val="none"/>
        </w:rPr>
      </w:pPr>
    </w:p>
    <w:p w14:paraId="1FB34471" w14:textId="77777777" w:rsidR="007249C0" w:rsidRPr="006E3EE6" w:rsidRDefault="007249C0" w:rsidP="00E72820">
      <w:pPr>
        <w:widowControl w:val="0"/>
        <w:spacing w:line="320" w:lineRule="exact"/>
        <w:ind w:left="705"/>
        <w:contextualSpacing/>
        <w:jc w:val="both"/>
        <w:rPr>
          <w:rFonts w:ascii="Garamond" w:hAnsi="Garamond" w:cs="Arial"/>
          <w:b/>
        </w:rPr>
      </w:pPr>
    </w:p>
    <w:p w14:paraId="3B556716" w14:textId="77777777" w:rsidR="007249C0" w:rsidRPr="006E3EE6" w:rsidRDefault="007249C0" w:rsidP="00E72820">
      <w:pPr>
        <w:widowControl w:val="0"/>
        <w:spacing w:line="320" w:lineRule="exact"/>
        <w:contextualSpacing/>
        <w:rPr>
          <w:rFonts w:ascii="Garamond" w:hAnsi="Garamond" w:cs="Arial"/>
        </w:rPr>
      </w:pPr>
    </w:p>
    <w:sectPr w:rsidR="007249C0" w:rsidRPr="006E3EE6" w:rsidSect="006E3EE6">
      <w:headerReference w:type="even" r:id="rId27"/>
      <w:headerReference w:type="default" r:id="rId28"/>
      <w:footerReference w:type="even" r:id="rId29"/>
      <w:footerReference w:type="default" r:id="rId30"/>
      <w:headerReference w:type="first" r:id="rId31"/>
      <w:footerReference w:type="first" r:id="rId32"/>
      <w:pgSz w:w="12240" w:h="15840"/>
      <w:pgMar w:top="1701" w:right="1701" w:bottom="1701" w:left="1701" w:header="709"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1" w:author="Matheus Gomes Faria" w:date="2019-07-15T18:36:00Z" w:initials="MGF">
    <w:p w14:paraId="3CEF13BD" w14:textId="42622E37" w:rsidR="00B31D6F" w:rsidRDefault="00B31D6F">
      <w:pPr>
        <w:pStyle w:val="Textodecomentrio"/>
      </w:pPr>
      <w:r>
        <w:rPr>
          <w:rStyle w:val="Refdecomentrio"/>
        </w:rPr>
        <w:annotationRef/>
      </w:r>
      <w:r>
        <w:t>Este assunto deverá ser tratado na cláusula de Amortização antecipada, Este item trata de Resgate Antecipado Total</w:t>
      </w:r>
    </w:p>
  </w:comment>
  <w:comment w:id="566" w:author="Matheus Gomes Faria" w:date="2019-07-15T19:30:00Z" w:initials="MGF">
    <w:p w14:paraId="3BF256DF" w14:textId="2586C362" w:rsidR="00B31D6F" w:rsidRDefault="00B31D6F">
      <w:pPr>
        <w:pStyle w:val="Textodecomentrio"/>
      </w:pPr>
      <w:r>
        <w:rPr>
          <w:rStyle w:val="Refdecomentrio"/>
        </w:rPr>
        <w:annotationRef/>
      </w:r>
      <w:r>
        <w:t>Favor encaminhar o cronograma para verificação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EF13BD" w15:done="0"/>
  <w15:commentEx w15:paraId="3BF256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EF13BD" w16cid:durableId="20D74641"/>
  <w16cid:commentId w16cid:paraId="3BF256DF" w16cid:durableId="20D752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FDB69" w14:textId="77777777" w:rsidR="005E21C8" w:rsidRDefault="005E21C8">
      <w:r>
        <w:separator/>
      </w:r>
    </w:p>
  </w:endnote>
  <w:endnote w:type="continuationSeparator" w:id="0">
    <w:p w14:paraId="464B9576" w14:textId="77777777" w:rsidR="005E21C8" w:rsidRDefault="005E21C8">
      <w:r>
        <w:continuationSeparator/>
      </w:r>
    </w:p>
  </w:endnote>
  <w:endnote w:type="continuationNotice" w:id="1">
    <w:p w14:paraId="29ADF510" w14:textId="77777777" w:rsidR="005E21C8" w:rsidRDefault="005E2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wiss">
    <w:altName w:val="Calibri"/>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Dubai">
    <w:altName w:val="Dubai"/>
    <w:panose1 w:val="020B0503030403030204"/>
    <w:charset w:val="00"/>
    <w:family w:val="swiss"/>
    <w:pitch w:val="variable"/>
    <w:sig w:usb0="80002067" w:usb1="80000000" w:usb2="00000008" w:usb3="00000000" w:csb0="00000041" w:csb1="00000000"/>
  </w:font>
  <w:font w:name="Times-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F92A5" w14:textId="77777777" w:rsidR="00B31D6F" w:rsidRDefault="00B31D6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D98880" w14:textId="77777777" w:rsidR="00B31D6F" w:rsidRDefault="00B31D6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37436"/>
      <w:docPartObj>
        <w:docPartGallery w:val="Page Numbers (Bottom of Page)"/>
        <w:docPartUnique/>
      </w:docPartObj>
    </w:sdtPr>
    <w:sdtEndPr/>
    <w:sdtContent>
      <w:p w14:paraId="475A95AE" w14:textId="50DCD641" w:rsidR="00B31D6F" w:rsidRDefault="00B31D6F">
        <w:pPr>
          <w:pStyle w:val="Rodap"/>
          <w:jc w:val="right"/>
        </w:pPr>
        <w:r>
          <w:fldChar w:fldCharType="begin"/>
        </w:r>
        <w:r>
          <w:instrText>PAGE   \* MERGEFORMAT</w:instrText>
        </w:r>
        <w:r>
          <w:fldChar w:fldCharType="separate"/>
        </w:r>
        <w:r w:rsidRPr="002E7CCE">
          <w:rPr>
            <w:noProof/>
            <w:lang w:val="pt-BR"/>
          </w:rPr>
          <w:t>2</w:t>
        </w:r>
        <w:r>
          <w:fldChar w:fldCharType="end"/>
        </w:r>
      </w:p>
    </w:sdtContent>
  </w:sdt>
  <w:p w14:paraId="58489DF5" w14:textId="77777777" w:rsidR="00B31D6F" w:rsidRPr="00D06228" w:rsidRDefault="00B31D6F" w:rsidP="00E3726E">
    <w:pPr>
      <w:pStyle w:val="Rodap"/>
      <w:ind w:right="360"/>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F5172" w14:textId="77777777" w:rsidR="00BA54B8" w:rsidRDefault="00BA54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B136F" w14:textId="77777777" w:rsidR="005E21C8" w:rsidRDefault="005E21C8">
      <w:r>
        <w:separator/>
      </w:r>
    </w:p>
  </w:footnote>
  <w:footnote w:type="continuationSeparator" w:id="0">
    <w:p w14:paraId="6270ED89" w14:textId="77777777" w:rsidR="005E21C8" w:rsidRDefault="005E21C8">
      <w:r>
        <w:continuationSeparator/>
      </w:r>
    </w:p>
  </w:footnote>
  <w:footnote w:type="continuationNotice" w:id="1">
    <w:p w14:paraId="68C8F345" w14:textId="77777777" w:rsidR="005E21C8" w:rsidRDefault="005E21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26758" w14:textId="77777777" w:rsidR="00BA54B8" w:rsidRDefault="00BA54B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B8012" w14:textId="0FF90A9B" w:rsidR="00B31D6F" w:rsidRDefault="00BA54B8" w:rsidP="00BA54B8">
    <w:pPr>
      <w:pStyle w:val="Cabealho"/>
      <w:rPr>
        <w:rFonts w:ascii="Trebuchet MS" w:hAnsi="Trebuchet MS"/>
        <w:sz w:val="20"/>
        <w:szCs w:val="20"/>
      </w:rPr>
      <w:pPrChange w:id="568" w:author="Renato Penna Magoulas Bacha" w:date="2019-09-20T16:18:00Z">
        <w:pPr>
          <w:pStyle w:val="Cabealho"/>
          <w:jc w:val="right"/>
        </w:pPr>
      </w:pPrChange>
    </w:pPr>
    <w:bookmarkStart w:id="569" w:name="_GoBack"/>
    <w:ins w:id="570" w:author="Renato Penna Magoulas Bacha" w:date="2019-09-20T16:18:00Z">
      <w:r>
        <w:rPr>
          <w:rFonts w:ascii="Trebuchet MS" w:hAnsi="Trebuchet MS"/>
          <w:noProof/>
        </w:rPr>
        <w:drawing>
          <wp:inline distT="0" distB="0" distL="0" distR="0" wp14:anchorId="6018927B" wp14:editId="29B85F0A">
            <wp:extent cx="1192696" cy="684445"/>
            <wp:effectExtent l="0" t="0" r="7620"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5" cy="687997"/>
                    </a:xfrm>
                    <a:prstGeom prst="rect">
                      <a:avLst/>
                    </a:prstGeom>
                    <a:noFill/>
                    <a:ln>
                      <a:noFill/>
                    </a:ln>
                  </pic:spPr>
                </pic:pic>
              </a:graphicData>
            </a:graphic>
          </wp:inline>
        </w:drawing>
      </w:r>
    </w:ins>
    <w:bookmarkEnd w:id="56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BFFFE" w14:textId="6ECA7103" w:rsidR="00BA54B8" w:rsidRDefault="00BA54B8">
    <w:pPr>
      <w:pStyle w:val="Cabealho"/>
    </w:pPr>
    <w:ins w:id="571" w:author="Renato Penna Magoulas Bacha" w:date="2019-09-20T16:18:00Z">
      <w:r>
        <w:rPr>
          <w:rFonts w:ascii="Trebuchet MS" w:hAnsi="Trebuchet MS"/>
          <w:noProof/>
        </w:rPr>
        <w:drawing>
          <wp:inline distT="0" distB="0" distL="0" distR="0" wp14:anchorId="675E6311" wp14:editId="2B0B816E">
            <wp:extent cx="1192696" cy="684445"/>
            <wp:effectExtent l="0" t="0" r="7620" b="190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5" cy="687997"/>
                    </a:xfrm>
                    <a:prstGeom prst="rect">
                      <a:avLst/>
                    </a:prstGeom>
                    <a:noFill/>
                    <a:ln>
                      <a:noFill/>
                    </a:ln>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4C77"/>
    <w:multiLevelType w:val="hybridMultilevel"/>
    <w:tmpl w:val="EDAA5B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3B6ABC"/>
    <w:multiLevelType w:val="hybridMultilevel"/>
    <w:tmpl w:val="0444F2F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366BE"/>
    <w:multiLevelType w:val="multilevel"/>
    <w:tmpl w:val="BE869C3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EAA5257"/>
    <w:multiLevelType w:val="multilevel"/>
    <w:tmpl w:val="271A6AB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00F3CCD"/>
    <w:multiLevelType w:val="hybridMultilevel"/>
    <w:tmpl w:val="7EFAAD58"/>
    <w:lvl w:ilvl="0" w:tplc="2016666E">
      <w:start w:val="1"/>
      <w:numFmt w:val="lowerLetter"/>
      <w:lvlText w:val="%1)"/>
      <w:lvlJc w:val="left"/>
      <w:pPr>
        <w:tabs>
          <w:tab w:val="num" w:pos="1211"/>
        </w:tabs>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8F6404"/>
    <w:multiLevelType w:val="multilevel"/>
    <w:tmpl w:val="5ABEA5F6"/>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FC0385"/>
    <w:multiLevelType w:val="hybridMultilevel"/>
    <w:tmpl w:val="C9A2E2AA"/>
    <w:lvl w:ilvl="0" w:tplc="0416000B">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Arial"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Arial"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3433250"/>
    <w:multiLevelType w:val="multilevel"/>
    <w:tmpl w:val="BA421A26"/>
    <w:lvl w:ilvl="0">
      <w:start w:val="16"/>
      <w:numFmt w:val="decimal"/>
      <w:lvlText w:val="%1."/>
      <w:lvlJc w:val="left"/>
      <w:pPr>
        <w:ind w:left="705" w:hanging="705"/>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8" w15:restartNumberingAfterBreak="0">
    <w:nsid w:val="144A7EEF"/>
    <w:multiLevelType w:val="multilevel"/>
    <w:tmpl w:val="C1DEFBA8"/>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2A332F"/>
    <w:multiLevelType w:val="multilevel"/>
    <w:tmpl w:val="AC50FCD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A211634"/>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15:restartNumberingAfterBreak="0">
    <w:nsid w:val="211F5B99"/>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3325B48"/>
    <w:multiLevelType w:val="multilevel"/>
    <w:tmpl w:val="3DB6F4E4"/>
    <w:lvl w:ilvl="0">
      <w:start w:val="1"/>
      <w:numFmt w:val="decimal"/>
      <w:lvlText w:val="%1."/>
      <w:lvlJc w:val="left"/>
      <w:pPr>
        <w:ind w:left="360" w:hanging="360"/>
      </w:pPr>
      <w:rPr>
        <w:color w:val="FFFFFF"/>
        <w:sz w:val="2"/>
      </w:rPr>
    </w:lvl>
    <w:lvl w:ilvl="1">
      <w:start w:val="1"/>
      <w:numFmt w:val="decimal"/>
      <w:lvlText w:val="%1.%2."/>
      <w:lvlJc w:val="left"/>
      <w:pPr>
        <w:ind w:left="4118" w:hanging="432"/>
      </w:pPr>
      <w:rPr>
        <w:i w:val="0"/>
        <w:color w:val="auto"/>
        <w:lang w:val="pt-BR"/>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A05DCB"/>
    <w:multiLevelType w:val="multilevel"/>
    <w:tmpl w:val="EA1492CC"/>
    <w:lvl w:ilvl="0">
      <w:start w:val="13"/>
      <w:numFmt w:val="decimal"/>
      <w:lvlText w:val="%1."/>
      <w:lvlJc w:val="left"/>
      <w:pPr>
        <w:ind w:left="480" w:hanging="480"/>
      </w:pPr>
      <w:rPr>
        <w:rFonts w:hint="default"/>
        <w:color w:val="FFFFFF"/>
        <w:sz w:val="2"/>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1E68C2"/>
    <w:multiLevelType w:val="multilevel"/>
    <w:tmpl w:val="2E76D85A"/>
    <w:lvl w:ilvl="0">
      <w:start w:val="1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F5343EE"/>
    <w:multiLevelType w:val="multilevel"/>
    <w:tmpl w:val="66FAEE0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3516578"/>
    <w:multiLevelType w:val="multilevel"/>
    <w:tmpl w:val="4CC6C56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6BB6469"/>
    <w:multiLevelType w:val="hybridMultilevel"/>
    <w:tmpl w:val="B75E2104"/>
    <w:lvl w:ilvl="0" w:tplc="BACA6EA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4579FC"/>
    <w:multiLevelType w:val="multilevel"/>
    <w:tmpl w:val="F9E43AEA"/>
    <w:lvl w:ilvl="0">
      <w:start w:val="6"/>
      <w:numFmt w:val="decimal"/>
      <w:lvlText w:val="%1."/>
      <w:lvlJc w:val="left"/>
      <w:pPr>
        <w:ind w:left="390" w:hanging="390"/>
      </w:pPr>
      <w:rPr>
        <w:rFonts w:hint="default"/>
      </w:rPr>
    </w:lvl>
    <w:lvl w:ilvl="1">
      <w:start w:val="1"/>
      <w:numFmt w:val="decimal"/>
      <w:lvlText w:val="%1.%2."/>
      <w:lvlJc w:val="left"/>
      <w:pPr>
        <w:ind w:left="851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D146027"/>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1CE3B6C"/>
    <w:multiLevelType w:val="multilevel"/>
    <w:tmpl w:val="76A2BCD6"/>
    <w:lvl w:ilvl="0">
      <w:start w:val="1"/>
      <w:numFmt w:val="lowerLetter"/>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21" w15:restartNumberingAfterBreak="0">
    <w:nsid w:val="421D2782"/>
    <w:multiLevelType w:val="multilevel"/>
    <w:tmpl w:val="7F2AF4A4"/>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2B97EA8"/>
    <w:multiLevelType w:val="multilevel"/>
    <w:tmpl w:val="8460DB08"/>
    <w:lvl w:ilvl="0">
      <w:start w:val="1"/>
      <w:numFmt w:val="lowerLetter"/>
      <w:lvlText w:val="%1)"/>
      <w:lvlJc w:val="left"/>
      <w:pPr>
        <w:tabs>
          <w:tab w:val="num" w:pos="2771"/>
        </w:tabs>
        <w:ind w:left="2771"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2BD7BFB"/>
    <w:multiLevelType w:val="multilevel"/>
    <w:tmpl w:val="305ECD30"/>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355568D"/>
    <w:multiLevelType w:val="hybridMultilevel"/>
    <w:tmpl w:val="6FC2EB88"/>
    <w:lvl w:ilvl="0" w:tplc="3FD64806">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489E27BF"/>
    <w:multiLevelType w:val="multilevel"/>
    <w:tmpl w:val="1A881D2A"/>
    <w:lvl w:ilvl="0">
      <w:start w:val="2"/>
      <w:numFmt w:val="decimal"/>
      <w:lvlText w:val="%1."/>
      <w:lvlJc w:val="left"/>
      <w:pPr>
        <w:ind w:left="390" w:hanging="390"/>
      </w:pPr>
      <w:rPr>
        <w:rFonts w:eastAsia="MS Mincho" w:cs="Times New Roman" w:hint="default"/>
      </w:rPr>
    </w:lvl>
    <w:lvl w:ilvl="1">
      <w:start w:val="1"/>
      <w:numFmt w:val="decimal"/>
      <w:lvlText w:val="%1.%2."/>
      <w:lvlJc w:val="left"/>
      <w:pPr>
        <w:ind w:left="720" w:hanging="720"/>
      </w:pPr>
      <w:rPr>
        <w:rFonts w:eastAsia="MS Mincho" w:cs="Times New Roman" w:hint="default"/>
      </w:rPr>
    </w:lvl>
    <w:lvl w:ilvl="2">
      <w:start w:val="1"/>
      <w:numFmt w:val="decimal"/>
      <w:lvlText w:val="%1.%2.%3."/>
      <w:lvlJc w:val="left"/>
      <w:pPr>
        <w:ind w:left="720" w:hanging="720"/>
      </w:pPr>
      <w:rPr>
        <w:rFonts w:eastAsia="MS Mincho" w:cs="Times New Roman" w:hint="default"/>
      </w:rPr>
    </w:lvl>
    <w:lvl w:ilvl="3">
      <w:start w:val="1"/>
      <w:numFmt w:val="decimal"/>
      <w:lvlText w:val="%1.%2.%3.%4."/>
      <w:lvlJc w:val="left"/>
      <w:pPr>
        <w:ind w:left="1080" w:hanging="1080"/>
      </w:pPr>
      <w:rPr>
        <w:rFonts w:eastAsia="MS Mincho" w:cs="Times New Roman" w:hint="default"/>
      </w:rPr>
    </w:lvl>
    <w:lvl w:ilvl="4">
      <w:start w:val="1"/>
      <w:numFmt w:val="decimal"/>
      <w:lvlText w:val="%1.%2.%3.%4.%5."/>
      <w:lvlJc w:val="left"/>
      <w:pPr>
        <w:ind w:left="1440" w:hanging="1440"/>
      </w:pPr>
      <w:rPr>
        <w:rFonts w:eastAsia="MS Mincho" w:cs="Times New Roman" w:hint="default"/>
      </w:rPr>
    </w:lvl>
    <w:lvl w:ilvl="5">
      <w:start w:val="1"/>
      <w:numFmt w:val="decimal"/>
      <w:lvlText w:val="%1.%2.%3.%4.%5.%6."/>
      <w:lvlJc w:val="left"/>
      <w:pPr>
        <w:ind w:left="1440" w:hanging="1440"/>
      </w:pPr>
      <w:rPr>
        <w:rFonts w:eastAsia="MS Mincho" w:cs="Times New Roman" w:hint="default"/>
      </w:rPr>
    </w:lvl>
    <w:lvl w:ilvl="6">
      <w:start w:val="1"/>
      <w:numFmt w:val="decimal"/>
      <w:lvlText w:val="%1.%2.%3.%4.%5.%6.%7."/>
      <w:lvlJc w:val="left"/>
      <w:pPr>
        <w:ind w:left="1800" w:hanging="1800"/>
      </w:pPr>
      <w:rPr>
        <w:rFonts w:eastAsia="MS Mincho" w:cs="Times New Roman" w:hint="default"/>
      </w:rPr>
    </w:lvl>
    <w:lvl w:ilvl="7">
      <w:start w:val="1"/>
      <w:numFmt w:val="decimal"/>
      <w:lvlText w:val="%1.%2.%3.%4.%5.%6.%7.%8."/>
      <w:lvlJc w:val="left"/>
      <w:pPr>
        <w:ind w:left="2160" w:hanging="2160"/>
      </w:pPr>
      <w:rPr>
        <w:rFonts w:eastAsia="MS Mincho" w:cs="Times New Roman" w:hint="default"/>
      </w:rPr>
    </w:lvl>
    <w:lvl w:ilvl="8">
      <w:start w:val="1"/>
      <w:numFmt w:val="decimal"/>
      <w:lvlText w:val="%1.%2.%3.%4.%5.%6.%7.%8.%9."/>
      <w:lvlJc w:val="left"/>
      <w:pPr>
        <w:ind w:left="2160" w:hanging="2160"/>
      </w:pPr>
      <w:rPr>
        <w:rFonts w:eastAsia="MS Mincho" w:cs="Times New Roman" w:hint="default"/>
      </w:rPr>
    </w:lvl>
  </w:abstractNum>
  <w:abstractNum w:abstractNumId="26" w15:restartNumberingAfterBreak="0">
    <w:nsid w:val="4B5844B6"/>
    <w:multiLevelType w:val="multilevel"/>
    <w:tmpl w:val="73AA9DE0"/>
    <w:lvl w:ilvl="0">
      <w:start w:val="15"/>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B750B63"/>
    <w:multiLevelType w:val="hybridMultilevel"/>
    <w:tmpl w:val="90348ADE"/>
    <w:lvl w:ilvl="0" w:tplc="6B3C72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4C494805"/>
    <w:multiLevelType w:val="hybridMultilevel"/>
    <w:tmpl w:val="0E423B4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602F1B"/>
    <w:multiLevelType w:val="hybridMultilevel"/>
    <w:tmpl w:val="0444F2F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72663C"/>
    <w:multiLevelType w:val="multilevel"/>
    <w:tmpl w:val="E9166E3A"/>
    <w:lvl w:ilvl="0">
      <w:start w:val="1"/>
      <w:numFmt w:val="lowerLetter"/>
      <w:lvlText w:val="%1)"/>
      <w:lvlJc w:val="left"/>
      <w:pPr>
        <w:tabs>
          <w:tab w:val="num" w:pos="720"/>
        </w:tabs>
        <w:ind w:left="72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F4A18E5"/>
    <w:multiLevelType w:val="multilevel"/>
    <w:tmpl w:val="8E34D890"/>
    <w:lvl w:ilvl="0">
      <w:start w:val="8"/>
      <w:numFmt w:val="decimal"/>
      <w:lvlText w:val="%1"/>
      <w:lvlJc w:val="left"/>
      <w:pPr>
        <w:ind w:left="435" w:hanging="43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459147B"/>
    <w:multiLevelType w:val="multilevel"/>
    <w:tmpl w:val="1A904F54"/>
    <w:lvl w:ilvl="0">
      <w:start w:val="5"/>
      <w:numFmt w:val="decimal"/>
      <w:lvlText w:val="%1."/>
      <w:lvlJc w:val="left"/>
      <w:pPr>
        <w:ind w:left="360" w:hanging="360"/>
      </w:pPr>
      <w:rPr>
        <w:rFonts w:hint="default"/>
        <w:u w:val="none"/>
      </w:rPr>
    </w:lvl>
    <w:lvl w:ilvl="1">
      <w:start w:val="2"/>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3" w15:restartNumberingAfterBreak="0">
    <w:nsid w:val="550272C9"/>
    <w:multiLevelType w:val="multilevel"/>
    <w:tmpl w:val="EB12D66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880" w:hanging="90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61705EE"/>
    <w:multiLevelType w:val="hybridMultilevel"/>
    <w:tmpl w:val="365A767C"/>
    <w:lvl w:ilvl="0" w:tplc="819CCFE6">
      <w:start w:val="1"/>
      <w:numFmt w:val="lowerLetter"/>
      <w:lvlText w:val="%1)"/>
      <w:lvlJc w:val="left"/>
      <w:pPr>
        <w:tabs>
          <w:tab w:val="num" w:pos="720"/>
        </w:tabs>
        <w:ind w:left="720" w:hanging="180"/>
      </w:pPr>
      <w:rPr>
        <w:rFonts w:hint="default"/>
        <w:b w:val="0"/>
      </w:rPr>
    </w:lvl>
    <w:lvl w:ilvl="1" w:tplc="04160019">
      <w:start w:val="1"/>
      <w:numFmt w:val="lowerLetter"/>
      <w:lvlText w:val="%2."/>
      <w:lvlJc w:val="left"/>
      <w:pPr>
        <w:tabs>
          <w:tab w:val="num" w:pos="1440"/>
        </w:tabs>
        <w:ind w:left="1440" w:hanging="360"/>
      </w:pPr>
    </w:lvl>
    <w:lvl w:ilvl="2" w:tplc="8F5A19E8">
      <w:start w:val="1"/>
      <w:numFmt w:val="lowerLetter"/>
      <w:lvlText w:val="(%3)"/>
      <w:lvlJc w:val="left"/>
      <w:pPr>
        <w:ind w:left="1288" w:hanging="720"/>
      </w:pPr>
      <w:rPr>
        <w:rFonts w:hint="default"/>
        <w:b w:val="0"/>
        <w:i w:val="0"/>
      </w:r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6193F86"/>
    <w:multiLevelType w:val="multilevel"/>
    <w:tmpl w:val="6B284BE2"/>
    <w:lvl w:ilvl="0">
      <w:start w:val="1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8603011"/>
    <w:multiLevelType w:val="multilevel"/>
    <w:tmpl w:val="85E62958"/>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CDF243F"/>
    <w:multiLevelType w:val="hybridMultilevel"/>
    <w:tmpl w:val="646E3A20"/>
    <w:lvl w:ilvl="0" w:tplc="8F5A19E8">
      <w:start w:val="1"/>
      <w:numFmt w:val="lowerLetter"/>
      <w:lvlText w:val="(%1)"/>
      <w:lvlJc w:val="left"/>
      <w:pPr>
        <w:ind w:left="270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D9E3AC7"/>
    <w:multiLevelType w:val="singleLevel"/>
    <w:tmpl w:val="04160017"/>
    <w:lvl w:ilvl="0">
      <w:start w:val="1"/>
      <w:numFmt w:val="lowerLetter"/>
      <w:lvlText w:val="%1)"/>
      <w:lvlJc w:val="left"/>
      <w:pPr>
        <w:tabs>
          <w:tab w:val="num" w:pos="360"/>
        </w:tabs>
        <w:ind w:left="360" w:hanging="360"/>
      </w:pPr>
      <w:rPr>
        <w:rFonts w:hint="default"/>
      </w:rPr>
    </w:lvl>
  </w:abstractNum>
  <w:abstractNum w:abstractNumId="39" w15:restartNumberingAfterBreak="0">
    <w:nsid w:val="62CA3AF0"/>
    <w:multiLevelType w:val="multilevel"/>
    <w:tmpl w:val="A322BC22"/>
    <w:lvl w:ilvl="0">
      <w:start w:val="16"/>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6A837B71"/>
    <w:multiLevelType w:val="multilevel"/>
    <w:tmpl w:val="F9584AB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AB5702D"/>
    <w:multiLevelType w:val="hybridMultilevel"/>
    <w:tmpl w:val="D8E42E5C"/>
    <w:lvl w:ilvl="0" w:tplc="EB1885FA">
      <w:start w:val="1"/>
      <w:numFmt w:val="lowerLetter"/>
      <w:lvlText w:val="%1)"/>
      <w:lvlJc w:val="left"/>
      <w:pPr>
        <w:tabs>
          <w:tab w:val="num" w:pos="360"/>
        </w:tabs>
        <w:ind w:left="36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56531D"/>
    <w:multiLevelType w:val="multilevel"/>
    <w:tmpl w:val="A2E8240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3BC4F8E"/>
    <w:multiLevelType w:val="multilevel"/>
    <w:tmpl w:val="A47806AC"/>
    <w:lvl w:ilvl="0">
      <w:start w:val="19"/>
      <w:numFmt w:val="decimal"/>
      <w:lvlText w:val="%1."/>
      <w:lvlJc w:val="left"/>
      <w:pPr>
        <w:ind w:left="510" w:hanging="51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052301"/>
    <w:multiLevelType w:val="singleLevel"/>
    <w:tmpl w:val="04160017"/>
    <w:lvl w:ilvl="0">
      <w:start w:val="1"/>
      <w:numFmt w:val="lowerLetter"/>
      <w:lvlText w:val="%1)"/>
      <w:lvlJc w:val="left"/>
      <w:pPr>
        <w:tabs>
          <w:tab w:val="num" w:pos="360"/>
        </w:tabs>
        <w:ind w:left="360" w:hanging="360"/>
      </w:pPr>
      <w:rPr>
        <w:rFonts w:hint="default"/>
      </w:rPr>
    </w:lvl>
  </w:abstractNum>
  <w:abstractNum w:abstractNumId="45" w15:restartNumberingAfterBreak="0">
    <w:nsid w:val="76271018"/>
    <w:multiLevelType w:val="multilevel"/>
    <w:tmpl w:val="48B02000"/>
    <w:lvl w:ilvl="0">
      <w:start w:val="10"/>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68A7073"/>
    <w:multiLevelType w:val="hybridMultilevel"/>
    <w:tmpl w:val="716EE7A4"/>
    <w:lvl w:ilvl="0" w:tplc="DA16246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69169AA"/>
    <w:multiLevelType w:val="multilevel"/>
    <w:tmpl w:val="DB8ADB5A"/>
    <w:lvl w:ilvl="0">
      <w:start w:val="14"/>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94B051B"/>
    <w:multiLevelType w:val="multilevel"/>
    <w:tmpl w:val="0738320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10"/>
  </w:num>
  <w:num w:numId="3">
    <w:abstractNumId w:val="1"/>
  </w:num>
  <w:num w:numId="4">
    <w:abstractNumId w:val="28"/>
  </w:num>
  <w:num w:numId="5">
    <w:abstractNumId w:val="20"/>
  </w:num>
  <w:num w:numId="6">
    <w:abstractNumId w:val="46"/>
  </w:num>
  <w:num w:numId="7">
    <w:abstractNumId w:val="33"/>
  </w:num>
  <w:num w:numId="8">
    <w:abstractNumId w:val="11"/>
  </w:num>
  <w:num w:numId="9">
    <w:abstractNumId w:val="44"/>
  </w:num>
  <w:num w:numId="10">
    <w:abstractNumId w:val="4"/>
  </w:num>
  <w:num w:numId="11">
    <w:abstractNumId w:val="12"/>
  </w:num>
  <w:num w:numId="12">
    <w:abstractNumId w:val="17"/>
  </w:num>
  <w:num w:numId="13">
    <w:abstractNumId w:val="41"/>
  </w:num>
  <w:num w:numId="14">
    <w:abstractNumId w:val="30"/>
  </w:num>
  <w:num w:numId="15">
    <w:abstractNumId w:val="16"/>
  </w:num>
  <w:num w:numId="16">
    <w:abstractNumId w:val="3"/>
  </w:num>
  <w:num w:numId="17">
    <w:abstractNumId w:val="22"/>
  </w:num>
  <w:num w:numId="18">
    <w:abstractNumId w:val="13"/>
  </w:num>
  <w:num w:numId="19">
    <w:abstractNumId w:val="38"/>
  </w:num>
  <w:num w:numId="20">
    <w:abstractNumId w:val="6"/>
  </w:num>
  <w:num w:numId="21">
    <w:abstractNumId w:val="2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47"/>
  </w:num>
  <w:num w:numId="25">
    <w:abstractNumId w:val="45"/>
  </w:num>
  <w:num w:numId="26">
    <w:abstractNumId w:val="36"/>
  </w:num>
  <w:num w:numId="27">
    <w:abstractNumId w:val="23"/>
  </w:num>
  <w:num w:numId="28">
    <w:abstractNumId w:val="26"/>
  </w:num>
  <w:num w:numId="29">
    <w:abstractNumId w:val="21"/>
  </w:num>
  <w:num w:numId="30">
    <w:abstractNumId w:val="25"/>
  </w:num>
  <w:num w:numId="31">
    <w:abstractNumId w:val="40"/>
  </w:num>
  <w:num w:numId="32">
    <w:abstractNumId w:val="48"/>
  </w:num>
  <w:num w:numId="33">
    <w:abstractNumId w:val="18"/>
  </w:num>
  <w:num w:numId="34">
    <w:abstractNumId w:val="15"/>
  </w:num>
  <w:num w:numId="35">
    <w:abstractNumId w:val="31"/>
  </w:num>
  <w:num w:numId="36">
    <w:abstractNumId w:val="9"/>
  </w:num>
  <w:num w:numId="37">
    <w:abstractNumId w:val="2"/>
  </w:num>
  <w:num w:numId="38">
    <w:abstractNumId w:val="8"/>
  </w:num>
  <w:num w:numId="39">
    <w:abstractNumId w:val="35"/>
  </w:num>
  <w:num w:numId="40">
    <w:abstractNumId w:val="5"/>
  </w:num>
  <w:num w:numId="41">
    <w:abstractNumId w:val="42"/>
  </w:num>
  <w:num w:numId="42">
    <w:abstractNumId w:val="39"/>
  </w:num>
  <w:num w:numId="43">
    <w:abstractNumId w:val="7"/>
  </w:num>
  <w:num w:numId="44">
    <w:abstractNumId w:val="43"/>
  </w:num>
  <w:num w:numId="45">
    <w:abstractNumId w:val="14"/>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34"/>
  </w:num>
  <w:num w:numId="49">
    <w:abstractNumId w:val="32"/>
  </w:num>
  <w:num w:numId="50">
    <w:abstractNumId w:val="37"/>
  </w:num>
  <w:num w:numId="51">
    <w:abstractNumId w:val="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mail Moutinho">
    <w15:presenceInfo w15:providerId="AD" w15:userId="S-1-5-21-2021165153-3094530392-2171773417-1111"/>
  </w15:person>
  <w15:person w15:author="Ricardo Kassardjian">
    <w15:presenceInfo w15:providerId="None" w15:userId="Ricardo Kassardjian"/>
  </w15:person>
  <w15:person w15:author="Matheus Gomes Faria">
    <w15:presenceInfo w15:providerId="AD" w15:userId="S-1-5-21-3725046391-2035892150-3915932902-1142"/>
  </w15:person>
  <w15:person w15:author="Matheus Gomes Faria [2]">
    <w15:presenceInfo w15:providerId="AD" w15:userId="S::matheus@simplificpavarini.com.br::2cba7614-dabf-433e-96f6-5e606ffd946c"/>
  </w15:person>
  <w15:person w15:author="Rodrigo Amaral">
    <w15:presenceInfo w15:providerId="Windows Live" w15:userId="6f7ba314765228b1"/>
  </w15:person>
  <w15:person w15:author="Renato Penna Magoulas Bacha">
    <w15:presenceInfo w15:providerId="AD" w15:userId="S-1-5-21-3725046391-2035892150-3915932902-1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496"/>
    <w:rsid w:val="00005E18"/>
    <w:rsid w:val="00006D96"/>
    <w:rsid w:val="00016C70"/>
    <w:rsid w:val="000269B2"/>
    <w:rsid w:val="000311C6"/>
    <w:rsid w:val="0003510C"/>
    <w:rsid w:val="0004122B"/>
    <w:rsid w:val="00042D9E"/>
    <w:rsid w:val="00045B52"/>
    <w:rsid w:val="000466C1"/>
    <w:rsid w:val="00047585"/>
    <w:rsid w:val="00047E2D"/>
    <w:rsid w:val="00051D43"/>
    <w:rsid w:val="00054840"/>
    <w:rsid w:val="00054EC5"/>
    <w:rsid w:val="00055DC4"/>
    <w:rsid w:val="00057068"/>
    <w:rsid w:val="0006496F"/>
    <w:rsid w:val="00070727"/>
    <w:rsid w:val="00080083"/>
    <w:rsid w:val="000819C2"/>
    <w:rsid w:val="00084868"/>
    <w:rsid w:val="0009737D"/>
    <w:rsid w:val="00097446"/>
    <w:rsid w:val="000A42A4"/>
    <w:rsid w:val="000A4EF3"/>
    <w:rsid w:val="000A650A"/>
    <w:rsid w:val="000A6672"/>
    <w:rsid w:val="000A7992"/>
    <w:rsid w:val="000B1EAB"/>
    <w:rsid w:val="000B1F3C"/>
    <w:rsid w:val="000B36E8"/>
    <w:rsid w:val="000B40CD"/>
    <w:rsid w:val="000B6501"/>
    <w:rsid w:val="000B6CE3"/>
    <w:rsid w:val="000C4F07"/>
    <w:rsid w:val="000C5780"/>
    <w:rsid w:val="000D2506"/>
    <w:rsid w:val="000E3EA5"/>
    <w:rsid w:val="000E5F18"/>
    <w:rsid w:val="000F6A89"/>
    <w:rsid w:val="0010091F"/>
    <w:rsid w:val="001021DD"/>
    <w:rsid w:val="0010722C"/>
    <w:rsid w:val="00107924"/>
    <w:rsid w:val="00110D3E"/>
    <w:rsid w:val="00115E18"/>
    <w:rsid w:val="00133EE4"/>
    <w:rsid w:val="0013561A"/>
    <w:rsid w:val="00135FB4"/>
    <w:rsid w:val="0014004A"/>
    <w:rsid w:val="0014064C"/>
    <w:rsid w:val="00140B92"/>
    <w:rsid w:val="001419E6"/>
    <w:rsid w:val="0014237D"/>
    <w:rsid w:val="00151FF6"/>
    <w:rsid w:val="00160D3B"/>
    <w:rsid w:val="001639E7"/>
    <w:rsid w:val="00165EEB"/>
    <w:rsid w:val="00181607"/>
    <w:rsid w:val="001934DE"/>
    <w:rsid w:val="001959F5"/>
    <w:rsid w:val="00195F39"/>
    <w:rsid w:val="0019649F"/>
    <w:rsid w:val="001A120E"/>
    <w:rsid w:val="001A3D8A"/>
    <w:rsid w:val="001A471D"/>
    <w:rsid w:val="001A55B8"/>
    <w:rsid w:val="001A6A33"/>
    <w:rsid w:val="001B4C2A"/>
    <w:rsid w:val="001C07DE"/>
    <w:rsid w:val="001C394C"/>
    <w:rsid w:val="001C6206"/>
    <w:rsid w:val="001C669B"/>
    <w:rsid w:val="001D1145"/>
    <w:rsid w:val="001D1538"/>
    <w:rsid w:val="001D2EDA"/>
    <w:rsid w:val="001E37D4"/>
    <w:rsid w:val="001E697F"/>
    <w:rsid w:val="001F1F9A"/>
    <w:rsid w:val="001F495D"/>
    <w:rsid w:val="001F6F5F"/>
    <w:rsid w:val="00210A74"/>
    <w:rsid w:val="00223921"/>
    <w:rsid w:val="0022655B"/>
    <w:rsid w:val="0022658E"/>
    <w:rsid w:val="002265D5"/>
    <w:rsid w:val="00231930"/>
    <w:rsid w:val="00231E27"/>
    <w:rsid w:val="00237535"/>
    <w:rsid w:val="00240E6E"/>
    <w:rsid w:val="00255372"/>
    <w:rsid w:val="00255E51"/>
    <w:rsid w:val="00267E76"/>
    <w:rsid w:val="00281409"/>
    <w:rsid w:val="00281C3C"/>
    <w:rsid w:val="00281C80"/>
    <w:rsid w:val="00283995"/>
    <w:rsid w:val="00283FEA"/>
    <w:rsid w:val="002A47FB"/>
    <w:rsid w:val="002B0465"/>
    <w:rsid w:val="002B381D"/>
    <w:rsid w:val="002B44B6"/>
    <w:rsid w:val="002C0898"/>
    <w:rsid w:val="002C273A"/>
    <w:rsid w:val="002C317F"/>
    <w:rsid w:val="002C54E3"/>
    <w:rsid w:val="002C5F4D"/>
    <w:rsid w:val="002C62E2"/>
    <w:rsid w:val="002D0325"/>
    <w:rsid w:val="002D25DD"/>
    <w:rsid w:val="002D26DE"/>
    <w:rsid w:val="002D7AC8"/>
    <w:rsid w:val="002E137B"/>
    <w:rsid w:val="002E6A67"/>
    <w:rsid w:val="002E7CCE"/>
    <w:rsid w:val="002F03A1"/>
    <w:rsid w:val="00300492"/>
    <w:rsid w:val="00303F93"/>
    <w:rsid w:val="00304EBD"/>
    <w:rsid w:val="00305055"/>
    <w:rsid w:val="00305ED0"/>
    <w:rsid w:val="0030676A"/>
    <w:rsid w:val="00310394"/>
    <w:rsid w:val="003128BB"/>
    <w:rsid w:val="00312CE2"/>
    <w:rsid w:val="00320EAA"/>
    <w:rsid w:val="00322ADC"/>
    <w:rsid w:val="00324C58"/>
    <w:rsid w:val="00324EE1"/>
    <w:rsid w:val="00326BD9"/>
    <w:rsid w:val="00327FB8"/>
    <w:rsid w:val="0033491C"/>
    <w:rsid w:val="003457E8"/>
    <w:rsid w:val="00350349"/>
    <w:rsid w:val="00362FB1"/>
    <w:rsid w:val="00372046"/>
    <w:rsid w:val="003762CC"/>
    <w:rsid w:val="00381269"/>
    <w:rsid w:val="0038221E"/>
    <w:rsid w:val="003832A0"/>
    <w:rsid w:val="003849D4"/>
    <w:rsid w:val="00387D09"/>
    <w:rsid w:val="003903C0"/>
    <w:rsid w:val="00391EEF"/>
    <w:rsid w:val="00393F61"/>
    <w:rsid w:val="003949A0"/>
    <w:rsid w:val="003A30CB"/>
    <w:rsid w:val="003A58D9"/>
    <w:rsid w:val="003A6000"/>
    <w:rsid w:val="003A65D5"/>
    <w:rsid w:val="003B58E3"/>
    <w:rsid w:val="003C0A7A"/>
    <w:rsid w:val="003C2656"/>
    <w:rsid w:val="003C5C94"/>
    <w:rsid w:val="003C6BAB"/>
    <w:rsid w:val="003D15D7"/>
    <w:rsid w:val="003D1FE6"/>
    <w:rsid w:val="003D33E6"/>
    <w:rsid w:val="003D4974"/>
    <w:rsid w:val="003F5D72"/>
    <w:rsid w:val="00405FB8"/>
    <w:rsid w:val="00413E6F"/>
    <w:rsid w:val="00422EA6"/>
    <w:rsid w:val="00423E76"/>
    <w:rsid w:val="00423F13"/>
    <w:rsid w:val="00432CA4"/>
    <w:rsid w:val="00441386"/>
    <w:rsid w:val="00442460"/>
    <w:rsid w:val="0044305E"/>
    <w:rsid w:val="004515D4"/>
    <w:rsid w:val="004529C2"/>
    <w:rsid w:val="00453429"/>
    <w:rsid w:val="004541FD"/>
    <w:rsid w:val="004565E7"/>
    <w:rsid w:val="00457726"/>
    <w:rsid w:val="00461136"/>
    <w:rsid w:val="004634B5"/>
    <w:rsid w:val="004645E6"/>
    <w:rsid w:val="0046763D"/>
    <w:rsid w:val="00474439"/>
    <w:rsid w:val="00475CB4"/>
    <w:rsid w:val="00480706"/>
    <w:rsid w:val="004822C9"/>
    <w:rsid w:val="00483D28"/>
    <w:rsid w:val="00484C77"/>
    <w:rsid w:val="004920FA"/>
    <w:rsid w:val="0049651E"/>
    <w:rsid w:val="004A0B2D"/>
    <w:rsid w:val="004A31A3"/>
    <w:rsid w:val="004A37D8"/>
    <w:rsid w:val="004A6313"/>
    <w:rsid w:val="004A71CF"/>
    <w:rsid w:val="004B1E2A"/>
    <w:rsid w:val="004D3AA2"/>
    <w:rsid w:val="004D7315"/>
    <w:rsid w:val="004E3DF2"/>
    <w:rsid w:val="004E60A4"/>
    <w:rsid w:val="004F3B62"/>
    <w:rsid w:val="00500256"/>
    <w:rsid w:val="0050246C"/>
    <w:rsid w:val="00520692"/>
    <w:rsid w:val="00524ED7"/>
    <w:rsid w:val="005278F1"/>
    <w:rsid w:val="00535AE7"/>
    <w:rsid w:val="005373B3"/>
    <w:rsid w:val="00543DC9"/>
    <w:rsid w:val="005550AC"/>
    <w:rsid w:val="00561595"/>
    <w:rsid w:val="00566D1D"/>
    <w:rsid w:val="005672E4"/>
    <w:rsid w:val="00573DA0"/>
    <w:rsid w:val="0057447E"/>
    <w:rsid w:val="005764E5"/>
    <w:rsid w:val="005814AC"/>
    <w:rsid w:val="00582F78"/>
    <w:rsid w:val="00584D51"/>
    <w:rsid w:val="00590B9D"/>
    <w:rsid w:val="00592810"/>
    <w:rsid w:val="00594B77"/>
    <w:rsid w:val="00595AB4"/>
    <w:rsid w:val="005A46AD"/>
    <w:rsid w:val="005A5DD5"/>
    <w:rsid w:val="005A72B6"/>
    <w:rsid w:val="005B4CAE"/>
    <w:rsid w:val="005C469B"/>
    <w:rsid w:val="005C4E78"/>
    <w:rsid w:val="005C65C9"/>
    <w:rsid w:val="005D0E4D"/>
    <w:rsid w:val="005D3F2B"/>
    <w:rsid w:val="005D5709"/>
    <w:rsid w:val="005E0488"/>
    <w:rsid w:val="005E1C47"/>
    <w:rsid w:val="005E1E92"/>
    <w:rsid w:val="005E21C8"/>
    <w:rsid w:val="005E73E3"/>
    <w:rsid w:val="005E7765"/>
    <w:rsid w:val="005E7C97"/>
    <w:rsid w:val="005F64B5"/>
    <w:rsid w:val="005F662D"/>
    <w:rsid w:val="005F7298"/>
    <w:rsid w:val="00600382"/>
    <w:rsid w:val="006024D4"/>
    <w:rsid w:val="006045F0"/>
    <w:rsid w:val="0060538E"/>
    <w:rsid w:val="00607B60"/>
    <w:rsid w:val="00611507"/>
    <w:rsid w:val="00612A6B"/>
    <w:rsid w:val="00615D64"/>
    <w:rsid w:val="006165E0"/>
    <w:rsid w:val="006165E6"/>
    <w:rsid w:val="006220D0"/>
    <w:rsid w:val="0062211B"/>
    <w:rsid w:val="00622AEA"/>
    <w:rsid w:val="00623030"/>
    <w:rsid w:val="006252B1"/>
    <w:rsid w:val="006307FE"/>
    <w:rsid w:val="0063251E"/>
    <w:rsid w:val="00633F98"/>
    <w:rsid w:val="00635D10"/>
    <w:rsid w:val="0063630A"/>
    <w:rsid w:val="006379FB"/>
    <w:rsid w:val="006405C6"/>
    <w:rsid w:val="006429D7"/>
    <w:rsid w:val="00647AA1"/>
    <w:rsid w:val="00650525"/>
    <w:rsid w:val="0065445F"/>
    <w:rsid w:val="0066072A"/>
    <w:rsid w:val="006630A8"/>
    <w:rsid w:val="006658D8"/>
    <w:rsid w:val="00665E6B"/>
    <w:rsid w:val="00670966"/>
    <w:rsid w:val="00680091"/>
    <w:rsid w:val="006805D9"/>
    <w:rsid w:val="006816A7"/>
    <w:rsid w:val="00682E40"/>
    <w:rsid w:val="006853A8"/>
    <w:rsid w:val="006876DA"/>
    <w:rsid w:val="00692670"/>
    <w:rsid w:val="00693C99"/>
    <w:rsid w:val="00694C4A"/>
    <w:rsid w:val="006963E3"/>
    <w:rsid w:val="006A0001"/>
    <w:rsid w:val="006A10BC"/>
    <w:rsid w:val="006A2895"/>
    <w:rsid w:val="006A4D22"/>
    <w:rsid w:val="006A6F3D"/>
    <w:rsid w:val="006B0B38"/>
    <w:rsid w:val="006C063D"/>
    <w:rsid w:val="006C21C8"/>
    <w:rsid w:val="006C6BE2"/>
    <w:rsid w:val="006C7F25"/>
    <w:rsid w:val="006D10F5"/>
    <w:rsid w:val="006D5474"/>
    <w:rsid w:val="006D763D"/>
    <w:rsid w:val="006E1268"/>
    <w:rsid w:val="006E2231"/>
    <w:rsid w:val="006E3EE6"/>
    <w:rsid w:val="006E4D28"/>
    <w:rsid w:val="006F77AC"/>
    <w:rsid w:val="007027C1"/>
    <w:rsid w:val="0071371E"/>
    <w:rsid w:val="00713E34"/>
    <w:rsid w:val="007152ED"/>
    <w:rsid w:val="00720050"/>
    <w:rsid w:val="007228BB"/>
    <w:rsid w:val="007248A0"/>
    <w:rsid w:val="007249C0"/>
    <w:rsid w:val="00725BE6"/>
    <w:rsid w:val="0073349E"/>
    <w:rsid w:val="007377EB"/>
    <w:rsid w:val="00740582"/>
    <w:rsid w:val="00741447"/>
    <w:rsid w:val="00746CAE"/>
    <w:rsid w:val="00751377"/>
    <w:rsid w:val="0075364E"/>
    <w:rsid w:val="00757A7B"/>
    <w:rsid w:val="00762E81"/>
    <w:rsid w:val="00772E36"/>
    <w:rsid w:val="00774D35"/>
    <w:rsid w:val="00784A57"/>
    <w:rsid w:val="00785045"/>
    <w:rsid w:val="00793FBE"/>
    <w:rsid w:val="007958BA"/>
    <w:rsid w:val="007A1D5D"/>
    <w:rsid w:val="007A2CAA"/>
    <w:rsid w:val="007A3BA3"/>
    <w:rsid w:val="007A3FC7"/>
    <w:rsid w:val="007A559F"/>
    <w:rsid w:val="007B5F76"/>
    <w:rsid w:val="007B7CFB"/>
    <w:rsid w:val="007C0B5A"/>
    <w:rsid w:val="007C0E87"/>
    <w:rsid w:val="007C505B"/>
    <w:rsid w:val="007D5B53"/>
    <w:rsid w:val="007D65BA"/>
    <w:rsid w:val="007E2307"/>
    <w:rsid w:val="007E4559"/>
    <w:rsid w:val="0080085A"/>
    <w:rsid w:val="008060CB"/>
    <w:rsid w:val="00812715"/>
    <w:rsid w:val="00813C84"/>
    <w:rsid w:val="008146D3"/>
    <w:rsid w:val="008164B9"/>
    <w:rsid w:val="00825B7B"/>
    <w:rsid w:val="00826383"/>
    <w:rsid w:val="00827C4C"/>
    <w:rsid w:val="00827DC3"/>
    <w:rsid w:val="00832E75"/>
    <w:rsid w:val="00834771"/>
    <w:rsid w:val="00835034"/>
    <w:rsid w:val="00840523"/>
    <w:rsid w:val="00840A1D"/>
    <w:rsid w:val="008457AC"/>
    <w:rsid w:val="00845AD4"/>
    <w:rsid w:val="008472C8"/>
    <w:rsid w:val="0085042F"/>
    <w:rsid w:val="008520E6"/>
    <w:rsid w:val="008535B7"/>
    <w:rsid w:val="00863B5D"/>
    <w:rsid w:val="008663D3"/>
    <w:rsid w:val="00866B5F"/>
    <w:rsid w:val="00870B09"/>
    <w:rsid w:val="008711BF"/>
    <w:rsid w:val="0088181D"/>
    <w:rsid w:val="00892955"/>
    <w:rsid w:val="00893AF6"/>
    <w:rsid w:val="00895AA5"/>
    <w:rsid w:val="00896CC4"/>
    <w:rsid w:val="008A294F"/>
    <w:rsid w:val="008A4083"/>
    <w:rsid w:val="008C1400"/>
    <w:rsid w:val="008D1549"/>
    <w:rsid w:val="008E01FA"/>
    <w:rsid w:val="008E252C"/>
    <w:rsid w:val="008E50E3"/>
    <w:rsid w:val="008F0C8F"/>
    <w:rsid w:val="008F2F5F"/>
    <w:rsid w:val="008F32CE"/>
    <w:rsid w:val="008F3485"/>
    <w:rsid w:val="008F3B7D"/>
    <w:rsid w:val="00900E37"/>
    <w:rsid w:val="00904C8C"/>
    <w:rsid w:val="00906569"/>
    <w:rsid w:val="00907A80"/>
    <w:rsid w:val="0091144D"/>
    <w:rsid w:val="00913803"/>
    <w:rsid w:val="009242CD"/>
    <w:rsid w:val="009304BC"/>
    <w:rsid w:val="0093774D"/>
    <w:rsid w:val="00944B3A"/>
    <w:rsid w:val="009468BA"/>
    <w:rsid w:val="00951243"/>
    <w:rsid w:val="00951B48"/>
    <w:rsid w:val="00956E46"/>
    <w:rsid w:val="00956F81"/>
    <w:rsid w:val="00957538"/>
    <w:rsid w:val="00957F62"/>
    <w:rsid w:val="009623E7"/>
    <w:rsid w:val="00962B6E"/>
    <w:rsid w:val="0096411F"/>
    <w:rsid w:val="009655B1"/>
    <w:rsid w:val="00970EB8"/>
    <w:rsid w:val="00973179"/>
    <w:rsid w:val="00974715"/>
    <w:rsid w:val="00976336"/>
    <w:rsid w:val="00986593"/>
    <w:rsid w:val="00986D4E"/>
    <w:rsid w:val="00995232"/>
    <w:rsid w:val="009972FD"/>
    <w:rsid w:val="009A4FCF"/>
    <w:rsid w:val="009B1860"/>
    <w:rsid w:val="009B2496"/>
    <w:rsid w:val="009B30D4"/>
    <w:rsid w:val="009B37EC"/>
    <w:rsid w:val="009C2411"/>
    <w:rsid w:val="009C64BD"/>
    <w:rsid w:val="009C711D"/>
    <w:rsid w:val="009D06BD"/>
    <w:rsid w:val="009D3378"/>
    <w:rsid w:val="009D36F8"/>
    <w:rsid w:val="009E2D40"/>
    <w:rsid w:val="009E3986"/>
    <w:rsid w:val="009E75A3"/>
    <w:rsid w:val="009F21BC"/>
    <w:rsid w:val="009F4840"/>
    <w:rsid w:val="009F4E69"/>
    <w:rsid w:val="009F7A3E"/>
    <w:rsid w:val="00A00D5A"/>
    <w:rsid w:val="00A031E6"/>
    <w:rsid w:val="00A10A09"/>
    <w:rsid w:val="00A113A8"/>
    <w:rsid w:val="00A1524D"/>
    <w:rsid w:val="00A22111"/>
    <w:rsid w:val="00A22A68"/>
    <w:rsid w:val="00A3001A"/>
    <w:rsid w:val="00A33ECD"/>
    <w:rsid w:val="00A42C07"/>
    <w:rsid w:val="00A60A10"/>
    <w:rsid w:val="00A62CC1"/>
    <w:rsid w:val="00A70E4D"/>
    <w:rsid w:val="00A75FA3"/>
    <w:rsid w:val="00A9560B"/>
    <w:rsid w:val="00AA22ED"/>
    <w:rsid w:val="00AB0ECC"/>
    <w:rsid w:val="00AB14D9"/>
    <w:rsid w:val="00AB267F"/>
    <w:rsid w:val="00AB4446"/>
    <w:rsid w:val="00AC1200"/>
    <w:rsid w:val="00AC2B56"/>
    <w:rsid w:val="00AC352F"/>
    <w:rsid w:val="00AC669D"/>
    <w:rsid w:val="00AC68C0"/>
    <w:rsid w:val="00AC753D"/>
    <w:rsid w:val="00AC7C57"/>
    <w:rsid w:val="00AD2DE3"/>
    <w:rsid w:val="00AE17EC"/>
    <w:rsid w:val="00AE2DBB"/>
    <w:rsid w:val="00AE5FDB"/>
    <w:rsid w:val="00AF2815"/>
    <w:rsid w:val="00AF297A"/>
    <w:rsid w:val="00AF5E99"/>
    <w:rsid w:val="00AF6ED2"/>
    <w:rsid w:val="00B11747"/>
    <w:rsid w:val="00B17438"/>
    <w:rsid w:val="00B1799C"/>
    <w:rsid w:val="00B228FB"/>
    <w:rsid w:val="00B23C9A"/>
    <w:rsid w:val="00B27B2D"/>
    <w:rsid w:val="00B31D6F"/>
    <w:rsid w:val="00B33834"/>
    <w:rsid w:val="00B34CA5"/>
    <w:rsid w:val="00B34F67"/>
    <w:rsid w:val="00B379D0"/>
    <w:rsid w:val="00B46AEC"/>
    <w:rsid w:val="00B53BDF"/>
    <w:rsid w:val="00B57DD5"/>
    <w:rsid w:val="00B60844"/>
    <w:rsid w:val="00B6181E"/>
    <w:rsid w:val="00B61E52"/>
    <w:rsid w:val="00B70E3A"/>
    <w:rsid w:val="00B7301C"/>
    <w:rsid w:val="00B748E1"/>
    <w:rsid w:val="00B8004A"/>
    <w:rsid w:val="00B8056C"/>
    <w:rsid w:val="00B80C0E"/>
    <w:rsid w:val="00B90DE5"/>
    <w:rsid w:val="00B95348"/>
    <w:rsid w:val="00BA54B8"/>
    <w:rsid w:val="00BB0994"/>
    <w:rsid w:val="00BD29CC"/>
    <w:rsid w:val="00BD2C3E"/>
    <w:rsid w:val="00BE7EAA"/>
    <w:rsid w:val="00BF35F2"/>
    <w:rsid w:val="00C04E6F"/>
    <w:rsid w:val="00C113EA"/>
    <w:rsid w:val="00C149C2"/>
    <w:rsid w:val="00C14A8C"/>
    <w:rsid w:val="00C16B60"/>
    <w:rsid w:val="00C20635"/>
    <w:rsid w:val="00C23563"/>
    <w:rsid w:val="00C26EFA"/>
    <w:rsid w:val="00C30D25"/>
    <w:rsid w:val="00C32FC5"/>
    <w:rsid w:val="00C406C1"/>
    <w:rsid w:val="00C4373B"/>
    <w:rsid w:val="00C4406F"/>
    <w:rsid w:val="00C45649"/>
    <w:rsid w:val="00C473B5"/>
    <w:rsid w:val="00C50786"/>
    <w:rsid w:val="00C512D5"/>
    <w:rsid w:val="00C52F1F"/>
    <w:rsid w:val="00C558BA"/>
    <w:rsid w:val="00C560EE"/>
    <w:rsid w:val="00C6181E"/>
    <w:rsid w:val="00C675DB"/>
    <w:rsid w:val="00C73431"/>
    <w:rsid w:val="00C80426"/>
    <w:rsid w:val="00C90761"/>
    <w:rsid w:val="00C947D4"/>
    <w:rsid w:val="00C95CE1"/>
    <w:rsid w:val="00CA047E"/>
    <w:rsid w:val="00CA30CB"/>
    <w:rsid w:val="00CB0B33"/>
    <w:rsid w:val="00CB0BD1"/>
    <w:rsid w:val="00CB6DB3"/>
    <w:rsid w:val="00CC3DCB"/>
    <w:rsid w:val="00CC4305"/>
    <w:rsid w:val="00CC54BE"/>
    <w:rsid w:val="00CC7A2E"/>
    <w:rsid w:val="00CD48B0"/>
    <w:rsid w:val="00CD78F9"/>
    <w:rsid w:val="00CE3EC5"/>
    <w:rsid w:val="00D01138"/>
    <w:rsid w:val="00D03EE9"/>
    <w:rsid w:val="00D053A0"/>
    <w:rsid w:val="00D05910"/>
    <w:rsid w:val="00D05C32"/>
    <w:rsid w:val="00D06228"/>
    <w:rsid w:val="00D1064D"/>
    <w:rsid w:val="00D1462D"/>
    <w:rsid w:val="00D154E8"/>
    <w:rsid w:val="00D15B3E"/>
    <w:rsid w:val="00D16BFE"/>
    <w:rsid w:val="00D20F3C"/>
    <w:rsid w:val="00D212C0"/>
    <w:rsid w:val="00D22D32"/>
    <w:rsid w:val="00D23F17"/>
    <w:rsid w:val="00D25A11"/>
    <w:rsid w:val="00D3060D"/>
    <w:rsid w:val="00D34DDF"/>
    <w:rsid w:val="00D449BD"/>
    <w:rsid w:val="00D50D3F"/>
    <w:rsid w:val="00D51C80"/>
    <w:rsid w:val="00D57C48"/>
    <w:rsid w:val="00D60923"/>
    <w:rsid w:val="00D70304"/>
    <w:rsid w:val="00D72A45"/>
    <w:rsid w:val="00D82735"/>
    <w:rsid w:val="00D8347A"/>
    <w:rsid w:val="00D85EF5"/>
    <w:rsid w:val="00D91265"/>
    <w:rsid w:val="00D95274"/>
    <w:rsid w:val="00DA0862"/>
    <w:rsid w:val="00DA1468"/>
    <w:rsid w:val="00DA49A0"/>
    <w:rsid w:val="00DA4BD3"/>
    <w:rsid w:val="00DA753C"/>
    <w:rsid w:val="00DB51E5"/>
    <w:rsid w:val="00DB73B2"/>
    <w:rsid w:val="00DC4885"/>
    <w:rsid w:val="00DC72AA"/>
    <w:rsid w:val="00DE00DA"/>
    <w:rsid w:val="00DE1BFA"/>
    <w:rsid w:val="00DE46B4"/>
    <w:rsid w:val="00DE7C13"/>
    <w:rsid w:val="00DF4DA9"/>
    <w:rsid w:val="00DF5B31"/>
    <w:rsid w:val="00DF6E05"/>
    <w:rsid w:val="00DF72D9"/>
    <w:rsid w:val="00E003CA"/>
    <w:rsid w:val="00E013CE"/>
    <w:rsid w:val="00E028D7"/>
    <w:rsid w:val="00E04295"/>
    <w:rsid w:val="00E12A0C"/>
    <w:rsid w:val="00E1451F"/>
    <w:rsid w:val="00E14906"/>
    <w:rsid w:val="00E209EE"/>
    <w:rsid w:val="00E20AE8"/>
    <w:rsid w:val="00E219BE"/>
    <w:rsid w:val="00E21A06"/>
    <w:rsid w:val="00E22227"/>
    <w:rsid w:val="00E32CA8"/>
    <w:rsid w:val="00E3726E"/>
    <w:rsid w:val="00E51198"/>
    <w:rsid w:val="00E51E4F"/>
    <w:rsid w:val="00E57516"/>
    <w:rsid w:val="00E656C2"/>
    <w:rsid w:val="00E72820"/>
    <w:rsid w:val="00E73428"/>
    <w:rsid w:val="00E75FAD"/>
    <w:rsid w:val="00E81CE0"/>
    <w:rsid w:val="00E91B9E"/>
    <w:rsid w:val="00E925D1"/>
    <w:rsid w:val="00E93241"/>
    <w:rsid w:val="00E97043"/>
    <w:rsid w:val="00EA1734"/>
    <w:rsid w:val="00EB1B58"/>
    <w:rsid w:val="00EB362C"/>
    <w:rsid w:val="00EB48A7"/>
    <w:rsid w:val="00EB4A61"/>
    <w:rsid w:val="00EB6CFB"/>
    <w:rsid w:val="00EB7CD4"/>
    <w:rsid w:val="00EC29C4"/>
    <w:rsid w:val="00EC54ED"/>
    <w:rsid w:val="00EC5AA3"/>
    <w:rsid w:val="00ED1DF3"/>
    <w:rsid w:val="00ED4F5F"/>
    <w:rsid w:val="00ED5362"/>
    <w:rsid w:val="00EE4038"/>
    <w:rsid w:val="00EE7CF5"/>
    <w:rsid w:val="00EF46BA"/>
    <w:rsid w:val="00F0170A"/>
    <w:rsid w:val="00F01EE9"/>
    <w:rsid w:val="00F021FC"/>
    <w:rsid w:val="00F02222"/>
    <w:rsid w:val="00F024B2"/>
    <w:rsid w:val="00F0453B"/>
    <w:rsid w:val="00F104A0"/>
    <w:rsid w:val="00F12CA0"/>
    <w:rsid w:val="00F152B0"/>
    <w:rsid w:val="00F25D68"/>
    <w:rsid w:val="00F3089D"/>
    <w:rsid w:val="00F32789"/>
    <w:rsid w:val="00F33F81"/>
    <w:rsid w:val="00F33F87"/>
    <w:rsid w:val="00F35B85"/>
    <w:rsid w:val="00F40A3D"/>
    <w:rsid w:val="00F41A50"/>
    <w:rsid w:val="00F516EF"/>
    <w:rsid w:val="00F51FE2"/>
    <w:rsid w:val="00F63739"/>
    <w:rsid w:val="00F648A1"/>
    <w:rsid w:val="00F651CF"/>
    <w:rsid w:val="00F72D66"/>
    <w:rsid w:val="00F77780"/>
    <w:rsid w:val="00F8365B"/>
    <w:rsid w:val="00F875AF"/>
    <w:rsid w:val="00F926C8"/>
    <w:rsid w:val="00F94012"/>
    <w:rsid w:val="00F9513E"/>
    <w:rsid w:val="00F95C94"/>
    <w:rsid w:val="00FC1BDD"/>
    <w:rsid w:val="00FC549D"/>
    <w:rsid w:val="00FC56A7"/>
    <w:rsid w:val="00FC66A1"/>
    <w:rsid w:val="00FC7D22"/>
    <w:rsid w:val="00FD25A3"/>
    <w:rsid w:val="00FD585B"/>
    <w:rsid w:val="00FE6726"/>
    <w:rsid w:val="00FF049B"/>
    <w:rsid w:val="00FF1FAA"/>
    <w:rsid w:val="00FF40CB"/>
    <w:rsid w:val="00FF54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2BA4C9"/>
  <w15:chartTrackingRefBased/>
  <w15:docId w15:val="{66B1A6CC-521F-4419-BEC1-2355AE19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942"/>
    <w:rPr>
      <w:sz w:val="24"/>
      <w:szCs w:val="24"/>
    </w:rPr>
  </w:style>
  <w:style w:type="paragraph" w:styleId="Ttulo1">
    <w:name w:val="heading 1"/>
    <w:basedOn w:val="Normal"/>
    <w:next w:val="Normal"/>
    <w:qFormat/>
    <w:rsid w:val="0096362A"/>
    <w:pPr>
      <w:keepNext/>
      <w:outlineLvl w:val="0"/>
    </w:pPr>
    <w:rPr>
      <w:rFonts w:ascii="Arial" w:hAnsi="Arial" w:cs="Arial"/>
      <w:b/>
      <w:bCs/>
      <w:color w:val="000000"/>
      <w:sz w:val="14"/>
      <w:szCs w:val="14"/>
    </w:rPr>
  </w:style>
  <w:style w:type="paragraph" w:styleId="Ttulo2">
    <w:name w:val="heading 2"/>
    <w:basedOn w:val="Normal"/>
    <w:next w:val="Normal"/>
    <w:link w:val="Ttulo2Char"/>
    <w:qFormat/>
    <w:rsid w:val="007F4483"/>
    <w:pPr>
      <w:keepNext/>
      <w:jc w:val="both"/>
      <w:outlineLvl w:val="1"/>
    </w:pPr>
    <w:rPr>
      <w:rFonts w:ascii="Arial" w:hAnsi="Arial"/>
      <w:bCs/>
      <w:sz w:val="22"/>
      <w:szCs w:val="14"/>
      <w:lang w:val="x-none" w:eastAsia="x-none"/>
    </w:rPr>
  </w:style>
  <w:style w:type="paragraph" w:styleId="Ttulo3">
    <w:name w:val="heading 3"/>
    <w:basedOn w:val="Normal"/>
    <w:next w:val="Normal"/>
    <w:qFormat/>
    <w:rsid w:val="0096362A"/>
    <w:pPr>
      <w:keepNext/>
      <w:outlineLvl w:val="2"/>
    </w:pPr>
    <w:rPr>
      <w:rFonts w:ascii="Tahoma" w:hAnsi="Tahoma" w:cs="Tahoma"/>
      <w:b/>
      <w:u w:val="single"/>
    </w:rPr>
  </w:style>
  <w:style w:type="paragraph" w:styleId="Ttulo4">
    <w:name w:val="heading 4"/>
    <w:basedOn w:val="Normal"/>
    <w:next w:val="Normal"/>
    <w:qFormat/>
    <w:rsid w:val="0096362A"/>
    <w:pPr>
      <w:keepNext/>
      <w:spacing w:before="240" w:after="60"/>
      <w:outlineLvl w:val="3"/>
    </w:pPr>
    <w:rPr>
      <w:b/>
      <w:bCs/>
      <w:sz w:val="28"/>
      <w:szCs w:val="28"/>
    </w:rPr>
  </w:style>
  <w:style w:type="paragraph" w:styleId="Ttulo5">
    <w:name w:val="heading 5"/>
    <w:basedOn w:val="Normal"/>
    <w:next w:val="Normal"/>
    <w:qFormat/>
    <w:rsid w:val="0096362A"/>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7F4483"/>
    <w:rPr>
      <w:rFonts w:ascii="Arial" w:hAnsi="Arial" w:cs="Tahoma"/>
      <w:bCs/>
      <w:sz w:val="22"/>
      <w:szCs w:val="14"/>
    </w:rPr>
  </w:style>
  <w:style w:type="paragraph" w:customStyle="1" w:styleId="Char1CharCharCharCharCharCharCharCharCharChar">
    <w:name w:val="Char1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6362A"/>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semiHidden/>
    <w:rsid w:val="0096362A"/>
    <w:pPr>
      <w:spacing w:line="360" w:lineRule="auto"/>
      <w:ind w:left="1440" w:hanging="720"/>
      <w:jc w:val="both"/>
    </w:pPr>
  </w:style>
  <w:style w:type="character" w:customStyle="1" w:styleId="Recuodecorpodetexto2Char">
    <w:name w:val="Recuo de corpo de texto 2 Char"/>
    <w:link w:val="Recuodecorpodetexto2"/>
    <w:uiPriority w:val="99"/>
    <w:semiHidden/>
    <w:rsid w:val="00D45632"/>
    <w:rPr>
      <w:sz w:val="24"/>
      <w:szCs w:val="24"/>
      <w:lang w:val="pt-BR" w:eastAsia="pt-BR"/>
    </w:rPr>
  </w:style>
  <w:style w:type="paragraph" w:styleId="Recuodecorpodetexto3">
    <w:name w:val="Body Text Indent 3"/>
    <w:basedOn w:val="Normal"/>
    <w:link w:val="Recuodecorpodetexto3Char"/>
    <w:semiHidden/>
    <w:rsid w:val="0096362A"/>
    <w:pPr>
      <w:spacing w:line="360" w:lineRule="auto"/>
      <w:ind w:left="1080" w:hanging="360"/>
      <w:jc w:val="both"/>
    </w:pPr>
  </w:style>
  <w:style w:type="character" w:customStyle="1" w:styleId="Recuodecorpodetexto3Char">
    <w:name w:val="Recuo de corpo de texto 3 Char"/>
    <w:link w:val="Recuodecorpodetexto3"/>
    <w:semiHidden/>
    <w:rsid w:val="00BB73F4"/>
    <w:rPr>
      <w:sz w:val="24"/>
      <w:szCs w:val="24"/>
      <w:lang w:val="pt-BR" w:eastAsia="pt-BR"/>
    </w:rPr>
  </w:style>
  <w:style w:type="paragraph" w:styleId="Rodap">
    <w:name w:val="footer"/>
    <w:basedOn w:val="Normal"/>
    <w:link w:val="RodapChar"/>
    <w:uiPriority w:val="99"/>
    <w:rsid w:val="0096362A"/>
    <w:pPr>
      <w:tabs>
        <w:tab w:val="center" w:pos="4419"/>
        <w:tab w:val="right" w:pos="8838"/>
      </w:tabs>
    </w:pPr>
    <w:rPr>
      <w:lang w:val="x-none" w:eastAsia="x-none"/>
    </w:rPr>
  </w:style>
  <w:style w:type="paragraph" w:styleId="Ttulo">
    <w:name w:val="Title"/>
    <w:basedOn w:val="Normal"/>
    <w:qFormat/>
    <w:rsid w:val="0096362A"/>
    <w:pPr>
      <w:jc w:val="center"/>
    </w:pPr>
    <w:rPr>
      <w:b/>
      <w:sz w:val="28"/>
      <w:szCs w:val="20"/>
      <w:u w:val="single"/>
    </w:rPr>
  </w:style>
  <w:style w:type="paragraph" w:styleId="Cabealho">
    <w:name w:val="header"/>
    <w:aliases w:val="Tulo1,encabezado,Guideline"/>
    <w:basedOn w:val="Normal"/>
    <w:link w:val="CabealhoChar1"/>
    <w:uiPriority w:val="99"/>
    <w:rsid w:val="0096362A"/>
    <w:pPr>
      <w:tabs>
        <w:tab w:val="center" w:pos="4419"/>
        <w:tab w:val="right" w:pos="8838"/>
      </w:tabs>
    </w:pPr>
  </w:style>
  <w:style w:type="character" w:customStyle="1" w:styleId="CabealhoChar1">
    <w:name w:val="Cabeçalho Char1"/>
    <w:aliases w:val="Tulo1 Char,encabezado Char,Guideline Char"/>
    <w:link w:val="Cabealho"/>
    <w:locked/>
    <w:rsid w:val="00E2218B"/>
    <w:rPr>
      <w:sz w:val="24"/>
      <w:szCs w:val="24"/>
      <w:lang w:val="pt-BR" w:eastAsia="pt-BR"/>
    </w:rPr>
  </w:style>
  <w:style w:type="paragraph" w:customStyle="1" w:styleId="BodyText21">
    <w:name w:val="Body Text 21"/>
    <w:basedOn w:val="Normal"/>
    <w:rsid w:val="0096362A"/>
    <w:pPr>
      <w:jc w:val="both"/>
    </w:pPr>
  </w:style>
  <w:style w:type="paragraph" w:styleId="Corpodetexto2">
    <w:name w:val="Body Text 2"/>
    <w:basedOn w:val="Normal"/>
    <w:link w:val="Corpodetexto2Char"/>
    <w:rsid w:val="0096362A"/>
    <w:pPr>
      <w:tabs>
        <w:tab w:val="left" w:pos="426"/>
        <w:tab w:val="left" w:pos="709"/>
      </w:tabs>
      <w:jc w:val="both"/>
    </w:pPr>
    <w:rPr>
      <w:rFonts w:ascii="Tahoma" w:hAnsi="Tahoma"/>
      <w:b/>
      <w:u w:val="single"/>
      <w:lang w:val="x-none" w:eastAsia="x-none"/>
    </w:rPr>
  </w:style>
  <w:style w:type="character" w:customStyle="1" w:styleId="Corpodetexto2Char">
    <w:name w:val="Corpo de texto 2 Char"/>
    <w:link w:val="Corpodetexto2"/>
    <w:rsid w:val="00671D48"/>
    <w:rPr>
      <w:rFonts w:ascii="Tahoma" w:hAnsi="Tahoma"/>
      <w:b/>
      <w:sz w:val="24"/>
      <w:szCs w:val="24"/>
      <w:u w:val="single"/>
    </w:rPr>
  </w:style>
  <w:style w:type="paragraph" w:styleId="Recuodecorpodetexto">
    <w:name w:val="Body Text Indent"/>
    <w:basedOn w:val="Normal"/>
    <w:link w:val="RecuodecorpodetextoChar"/>
    <w:rsid w:val="009636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link w:val="Recuodecorpodetexto"/>
    <w:rsid w:val="00BA29AA"/>
    <w:rPr>
      <w:rFonts w:ascii="Arial" w:hAnsi="Arial"/>
    </w:rPr>
  </w:style>
  <w:style w:type="paragraph" w:styleId="Corpodetexto">
    <w:name w:val="Body Text"/>
    <w:aliases w:val="body text,bt"/>
    <w:basedOn w:val="Normal"/>
    <w:link w:val="CorpodetextoChar"/>
    <w:rsid w:val="0096362A"/>
    <w:pPr>
      <w:jc w:val="both"/>
    </w:pPr>
    <w:rPr>
      <w:b/>
      <w:i/>
      <w:lang w:val="x-none" w:eastAsia="x-none"/>
    </w:rPr>
  </w:style>
  <w:style w:type="character" w:customStyle="1" w:styleId="CorpodetextoChar">
    <w:name w:val="Corpo de texto Char"/>
    <w:aliases w:val="body text Char,bt Char"/>
    <w:link w:val="Corpodetexto"/>
    <w:rsid w:val="00671D48"/>
    <w:rPr>
      <w:b/>
      <w:i/>
      <w:sz w:val="24"/>
      <w:szCs w:val="24"/>
    </w:rPr>
  </w:style>
  <w:style w:type="paragraph" w:styleId="Textodenotaderodap">
    <w:name w:val="footnote text"/>
    <w:basedOn w:val="Normal"/>
    <w:link w:val="TextodenotaderodapChar"/>
    <w:uiPriority w:val="99"/>
    <w:semiHidden/>
    <w:rsid w:val="0096362A"/>
    <w:pPr>
      <w:jc w:val="both"/>
    </w:pPr>
    <w:rPr>
      <w:rFonts w:ascii="Arial" w:hAnsi="Arial"/>
      <w:sz w:val="20"/>
      <w:szCs w:val="20"/>
      <w:lang w:eastAsia="x-none"/>
    </w:rPr>
  </w:style>
  <w:style w:type="character" w:customStyle="1" w:styleId="TextodenotaderodapChar">
    <w:name w:val="Texto de nota de rodapé Char"/>
    <w:link w:val="Textodenotaderodap"/>
    <w:uiPriority w:val="99"/>
    <w:semiHidden/>
    <w:rsid w:val="00AF41C6"/>
    <w:rPr>
      <w:rFonts w:ascii="Arial" w:hAnsi="Arial"/>
      <w:lang w:val="pt-BR"/>
    </w:rPr>
  </w:style>
  <w:style w:type="paragraph" w:styleId="NormalWeb">
    <w:name w:val="Normal (Web)"/>
    <w:basedOn w:val="Normal"/>
    <w:uiPriority w:val="99"/>
    <w:rsid w:val="0096362A"/>
    <w:pPr>
      <w:spacing w:before="100" w:beforeAutospacing="1" w:after="100" w:afterAutospacing="1"/>
    </w:pPr>
    <w:rPr>
      <w:color w:val="000000"/>
      <w:lang w:val="en-US" w:eastAsia="en-US"/>
    </w:rPr>
  </w:style>
  <w:style w:type="paragraph" w:styleId="MapadoDocumento">
    <w:name w:val="Document Map"/>
    <w:basedOn w:val="Normal"/>
    <w:semiHidden/>
    <w:rsid w:val="0096362A"/>
    <w:pPr>
      <w:shd w:val="clear" w:color="auto" w:fill="000080"/>
    </w:pPr>
    <w:rPr>
      <w:rFonts w:ascii="Tahoma" w:hAnsi="Tahoma" w:cs="Tahoma"/>
      <w:sz w:val="20"/>
      <w:szCs w:val="20"/>
    </w:rPr>
  </w:style>
  <w:style w:type="paragraph" w:styleId="Legenda">
    <w:name w:val="caption"/>
    <w:basedOn w:val="Normal"/>
    <w:next w:val="Normal"/>
    <w:qFormat/>
    <w:rsid w:val="0096362A"/>
    <w:rPr>
      <w:b/>
      <w:bCs/>
      <w:sz w:val="20"/>
      <w:szCs w:val="20"/>
    </w:rPr>
  </w:style>
  <w:style w:type="paragraph" w:styleId="Sumrio2">
    <w:name w:val="toc 2"/>
    <w:basedOn w:val="Normal"/>
    <w:next w:val="Normal"/>
    <w:autoRedefine/>
    <w:uiPriority w:val="39"/>
    <w:rsid w:val="0096362A"/>
    <w:pPr>
      <w:tabs>
        <w:tab w:val="right" w:leader="dot" w:pos="9394"/>
      </w:tabs>
      <w:spacing w:line="360" w:lineRule="auto"/>
      <w:ind w:left="240"/>
      <w:jc w:val="both"/>
    </w:pPr>
  </w:style>
  <w:style w:type="character" w:styleId="Hyperlink">
    <w:name w:val="Hyperlink"/>
    <w:uiPriority w:val="99"/>
    <w:rsid w:val="0096362A"/>
    <w:rPr>
      <w:color w:val="0000FF"/>
      <w:u w:val="single"/>
    </w:rPr>
  </w:style>
  <w:style w:type="paragraph" w:customStyle="1" w:styleId="end">
    <w:name w:val="end"/>
    <w:rsid w:val="0096362A"/>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customStyle="1" w:styleId="Sumrio11">
    <w:name w:val="Sumário 11"/>
    <w:basedOn w:val="Normal"/>
    <w:next w:val="Normal"/>
    <w:autoRedefine/>
    <w:uiPriority w:val="39"/>
    <w:rsid w:val="0096362A"/>
    <w:pPr>
      <w:tabs>
        <w:tab w:val="right" w:leader="dot" w:pos="9394"/>
      </w:tabs>
      <w:ind w:left="180"/>
    </w:pPr>
    <w:rPr>
      <w:rFonts w:ascii="Arial" w:hAnsi="Arial" w:cs="Arial"/>
      <w:noProof/>
      <w:sz w:val="20"/>
    </w:rPr>
  </w:style>
  <w:style w:type="paragraph" w:customStyle="1" w:styleId="Textodebalo1">
    <w:name w:val="Texto de balão1"/>
    <w:basedOn w:val="Normal"/>
    <w:semiHidden/>
    <w:rsid w:val="0096362A"/>
    <w:rPr>
      <w:rFonts w:ascii="Tahoma" w:hAnsi="Tahoma" w:cs="Tahoma"/>
      <w:sz w:val="16"/>
      <w:szCs w:val="16"/>
    </w:rPr>
  </w:style>
  <w:style w:type="character" w:styleId="Nmerodepgina">
    <w:name w:val="page number"/>
    <w:basedOn w:val="Fontepargpadro"/>
    <w:rsid w:val="0096362A"/>
  </w:style>
  <w:style w:type="paragraph" w:styleId="Corpodetexto3">
    <w:name w:val="Body Text 3"/>
    <w:basedOn w:val="Normal"/>
    <w:semiHidden/>
    <w:rsid w:val="0096362A"/>
    <w:pPr>
      <w:spacing w:after="120"/>
    </w:pPr>
    <w:rPr>
      <w:sz w:val="16"/>
      <w:szCs w:val="16"/>
    </w:rPr>
  </w:style>
  <w:style w:type="character" w:styleId="HiperlinkVisitado">
    <w:name w:val="FollowedHyperlink"/>
    <w:uiPriority w:val="99"/>
    <w:semiHidden/>
    <w:rsid w:val="0096362A"/>
    <w:rPr>
      <w:color w:val="800080"/>
      <w:u w:val="single"/>
    </w:rPr>
  </w:style>
  <w:style w:type="character" w:customStyle="1" w:styleId="Char">
    <w:name w:val="Char"/>
    <w:rsid w:val="0096362A"/>
    <w:rPr>
      <w:rFonts w:ascii="Tahoma" w:hAnsi="Tahoma" w:cs="Tahoma"/>
      <w:b/>
      <w:bCs/>
      <w:sz w:val="24"/>
      <w:szCs w:val="14"/>
      <w:lang w:val="pt-BR" w:eastAsia="pt-BR" w:bidi="ar-SA"/>
    </w:rPr>
  </w:style>
  <w:style w:type="paragraph" w:customStyle="1" w:styleId="Ttulo21">
    <w:name w:val="Título 21"/>
    <w:aliases w:val="h2"/>
    <w:basedOn w:val="Normal"/>
    <w:next w:val="Normal"/>
    <w:rsid w:val="0096362A"/>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96362A"/>
    <w:rPr>
      <w:color w:val="0000FF"/>
      <w:spacing w:val="0"/>
      <w:u w:val="double"/>
    </w:rPr>
  </w:style>
  <w:style w:type="paragraph" w:customStyle="1" w:styleId="CharCharChar">
    <w:name w:val="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96362A"/>
    <w:pPr>
      <w:spacing w:after="160" w:line="240" w:lineRule="exact"/>
    </w:pPr>
    <w:rPr>
      <w:rFonts w:ascii="Verdana" w:eastAsia="MS Mincho" w:hAnsi="Verdana"/>
      <w:sz w:val="20"/>
      <w:szCs w:val="20"/>
      <w:lang w:val="en-US" w:eastAsia="en-US"/>
    </w:rPr>
  </w:style>
  <w:style w:type="character" w:styleId="Forte">
    <w:name w:val="Strong"/>
    <w:qFormat/>
    <w:rsid w:val="0096362A"/>
    <w:rPr>
      <w:b/>
      <w:bCs/>
    </w:rPr>
  </w:style>
  <w:style w:type="paragraph" w:customStyle="1" w:styleId="CharCharCharCharCharCharCharCharChar">
    <w:name w:val="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96362A"/>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96362A"/>
    <w:rPr>
      <w:strike/>
      <w:color w:val="FF0000"/>
      <w:spacing w:val="0"/>
    </w:rPr>
  </w:style>
  <w:style w:type="paragraph" w:customStyle="1" w:styleId="CharCharCharCharCharCharCharCharCharCharCharCharChar">
    <w:name w:val="Char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xl27">
    <w:name w:val="xl27"/>
    <w:basedOn w:val="Normal"/>
    <w:rsid w:val="0096362A"/>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6362A"/>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6362A"/>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6362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6362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6362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6362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6362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6362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6362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63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6362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6362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6362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6362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6362A"/>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6362A"/>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6362A"/>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6362A"/>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6362A"/>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6362A"/>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6362A"/>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6362A"/>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6362A"/>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character" w:styleId="Refdecomentrio">
    <w:name w:val="annotation reference"/>
    <w:uiPriority w:val="99"/>
    <w:rsid w:val="0096362A"/>
    <w:rPr>
      <w:sz w:val="16"/>
      <w:szCs w:val="16"/>
    </w:rPr>
  </w:style>
  <w:style w:type="paragraph" w:styleId="Textodecomentrio">
    <w:name w:val="annotation text"/>
    <w:basedOn w:val="Normal"/>
    <w:link w:val="TextodecomentrioChar"/>
    <w:uiPriority w:val="99"/>
    <w:rsid w:val="0096362A"/>
    <w:rPr>
      <w:sz w:val="20"/>
      <w:szCs w:val="20"/>
    </w:rPr>
  </w:style>
  <w:style w:type="paragraph" w:styleId="Assuntodocomentrio">
    <w:name w:val="annotation subject"/>
    <w:basedOn w:val="Textodecomentrio"/>
    <w:next w:val="Textodecomentrio"/>
    <w:semiHidden/>
    <w:rsid w:val="0096362A"/>
    <w:rPr>
      <w:b/>
      <w:bCs/>
    </w:rPr>
  </w:style>
  <w:style w:type="paragraph" w:styleId="Textodebalo">
    <w:name w:val="Balloon Text"/>
    <w:basedOn w:val="Normal"/>
    <w:semiHidden/>
    <w:rsid w:val="0096362A"/>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96362A"/>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ListaColorida-nfase12">
    <w:name w:val="Lista Colorida - Ênfase 12"/>
    <w:basedOn w:val="Normal"/>
    <w:uiPriority w:val="34"/>
    <w:qFormat/>
    <w:rsid w:val="0096362A"/>
    <w:pPr>
      <w:widowControl w:val="0"/>
      <w:autoSpaceDE w:val="0"/>
      <w:autoSpaceDN w:val="0"/>
      <w:adjustRightInd w:val="0"/>
      <w:ind w:left="708"/>
    </w:pPr>
  </w:style>
  <w:style w:type="character" w:styleId="Refdenotaderodap">
    <w:name w:val="footnote reference"/>
    <w:uiPriority w:val="99"/>
    <w:semiHidden/>
    <w:unhideWhenUsed/>
    <w:rsid w:val="00AF41C6"/>
    <w:rPr>
      <w:vertAlign w:val="superscript"/>
    </w:rPr>
  </w:style>
  <w:style w:type="paragraph" w:styleId="Sumrio1">
    <w:name w:val="toc 1"/>
    <w:basedOn w:val="Normal"/>
    <w:next w:val="Normal"/>
    <w:autoRedefine/>
    <w:hidden/>
    <w:rsid w:val="0096362A"/>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96362A"/>
    <w:rPr>
      <w:color w:val="00C000"/>
      <w:spacing w:val="0"/>
      <w:u w:val="double"/>
    </w:rPr>
  </w:style>
  <w:style w:type="character" w:customStyle="1" w:styleId="CharChar">
    <w:name w:val="Char Char"/>
    <w:rsid w:val="0096362A"/>
    <w:rPr>
      <w:sz w:val="24"/>
      <w:szCs w:val="24"/>
      <w:lang w:val="pt-BR" w:eastAsia="pt-BR" w:bidi="ar-SA"/>
    </w:rPr>
  </w:style>
  <w:style w:type="paragraph" w:customStyle="1" w:styleId="BodyText22">
    <w:name w:val="Body Text 22"/>
    <w:basedOn w:val="Normal"/>
    <w:rsid w:val="0096362A"/>
    <w:pPr>
      <w:spacing w:line="312" w:lineRule="auto"/>
      <w:jc w:val="both"/>
    </w:pPr>
    <w:rPr>
      <w:szCs w:val="20"/>
      <w:lang w:val="en-AU"/>
    </w:rPr>
  </w:style>
  <w:style w:type="paragraph" w:customStyle="1" w:styleId="BodyMain">
    <w:name w:val="Body Main"/>
    <w:aliases w:val="BM"/>
    <w:basedOn w:val="Normal"/>
    <w:rsid w:val="0096362A"/>
    <w:pPr>
      <w:spacing w:before="240"/>
      <w:jc w:val="both"/>
    </w:pPr>
    <w:rPr>
      <w:szCs w:val="20"/>
      <w:lang w:eastAsia="en-US"/>
    </w:rPr>
  </w:style>
  <w:style w:type="paragraph" w:customStyle="1" w:styleId="SombreamentoEscuro-nfase11">
    <w:name w:val="Sombreamento Escuro - Ênfase 11"/>
    <w:hidden/>
    <w:uiPriority w:val="99"/>
    <w:semiHidden/>
    <w:rsid w:val="00377E3D"/>
    <w:rPr>
      <w:sz w:val="24"/>
      <w:szCs w:val="24"/>
    </w:rPr>
  </w:style>
  <w:style w:type="paragraph" w:customStyle="1" w:styleId="DeltaViewTableHeading">
    <w:name w:val="DeltaView Table Heading"/>
    <w:basedOn w:val="Normal"/>
    <w:rsid w:val="00E2218B"/>
    <w:pPr>
      <w:autoSpaceDE w:val="0"/>
      <w:autoSpaceDN w:val="0"/>
      <w:adjustRightInd w:val="0"/>
      <w:spacing w:after="120"/>
    </w:pPr>
    <w:rPr>
      <w:rFonts w:ascii="Arial" w:hAnsi="Arial" w:cs="Arial"/>
      <w:b/>
      <w:bCs/>
      <w:lang w:val="en-US"/>
    </w:rPr>
  </w:style>
  <w:style w:type="character" w:customStyle="1" w:styleId="CabealhoChar">
    <w:name w:val="Cabeçalho Char"/>
    <w:locked/>
    <w:rsid w:val="001F02AC"/>
    <w:rPr>
      <w:rFonts w:cs="Times New Roman"/>
      <w:sz w:val="24"/>
      <w:szCs w:val="24"/>
      <w:lang w:val="pt-BR" w:eastAsia="pt-BR"/>
    </w:rPr>
  </w:style>
  <w:style w:type="character" w:customStyle="1" w:styleId="RodapChar">
    <w:name w:val="Rodapé Char"/>
    <w:link w:val="Rodap"/>
    <w:uiPriority w:val="99"/>
    <w:rsid w:val="00276C4E"/>
    <w:rPr>
      <w:sz w:val="24"/>
      <w:szCs w:val="24"/>
    </w:rPr>
  </w:style>
  <w:style w:type="character" w:customStyle="1" w:styleId="apple-converted-space">
    <w:name w:val="apple-converted-space"/>
    <w:rsid w:val="00B14535"/>
  </w:style>
  <w:style w:type="paragraph" w:styleId="PargrafodaLista">
    <w:name w:val="List Paragraph"/>
    <w:basedOn w:val="Normal"/>
    <w:uiPriority w:val="34"/>
    <w:qFormat/>
    <w:rsid w:val="009B30D4"/>
    <w:pPr>
      <w:ind w:left="708"/>
    </w:pPr>
  </w:style>
  <w:style w:type="paragraph" w:customStyle="1" w:styleId="TtuloAgmtTitletitle2">
    <w:name w:val="Título.Agmt Title.title.2"/>
    <w:basedOn w:val="Normal"/>
    <w:uiPriority w:val="99"/>
    <w:semiHidden/>
    <w:rsid w:val="009B30D4"/>
    <w:pPr>
      <w:jc w:val="center"/>
    </w:pPr>
    <w:rPr>
      <w:rFonts w:eastAsia="Calibri"/>
      <w:b/>
      <w:bCs/>
      <w:sz w:val="20"/>
      <w:szCs w:val="20"/>
      <w:lang w:val="en-US" w:eastAsia="en-US"/>
    </w:rPr>
  </w:style>
  <w:style w:type="paragraph" w:customStyle="1" w:styleId="Default">
    <w:name w:val="Default"/>
    <w:rsid w:val="00F63739"/>
    <w:pPr>
      <w:autoSpaceDE w:val="0"/>
      <w:autoSpaceDN w:val="0"/>
      <w:adjustRightInd w:val="0"/>
    </w:pPr>
    <w:rPr>
      <w:rFonts w:ascii="Arial" w:hAnsi="Arial" w:cs="Arial"/>
      <w:color w:val="000000"/>
      <w:sz w:val="24"/>
      <w:szCs w:val="24"/>
    </w:rPr>
  </w:style>
  <w:style w:type="table" w:styleId="Tabelacomgrade">
    <w:name w:val="Table Grid"/>
    <w:basedOn w:val="Tabelanormal"/>
    <w:rsid w:val="00FF1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atCitao">
    <w:name w:val="E-Pat Citação"/>
    <w:basedOn w:val="Normal"/>
    <w:link w:val="E-PatCitaoChar"/>
    <w:qFormat/>
    <w:rsid w:val="00784A57"/>
    <w:pPr>
      <w:ind w:left="1418" w:right="1134"/>
      <w:jc w:val="both"/>
    </w:pPr>
    <w:rPr>
      <w:rFonts w:ascii="Arial" w:hAnsi="Arial"/>
    </w:rPr>
  </w:style>
  <w:style w:type="character" w:customStyle="1" w:styleId="E-PatCitaoChar">
    <w:name w:val="E-Pat Citação Char"/>
    <w:link w:val="E-PatCitao"/>
    <w:rsid w:val="00784A57"/>
    <w:rPr>
      <w:rFonts w:ascii="Arial" w:hAnsi="Arial"/>
      <w:sz w:val="24"/>
      <w:szCs w:val="24"/>
    </w:rPr>
  </w:style>
  <w:style w:type="character" w:customStyle="1" w:styleId="TextodecomentrioChar">
    <w:name w:val="Texto de comentário Char"/>
    <w:link w:val="Textodecomentrio"/>
    <w:uiPriority w:val="99"/>
    <w:rsid w:val="00784A57"/>
  </w:style>
  <w:style w:type="paragraph" w:customStyle="1" w:styleId="ListaColorida-nfase11">
    <w:name w:val="Lista Colorida - Ênfase 11"/>
    <w:basedOn w:val="Normal"/>
    <w:uiPriority w:val="34"/>
    <w:qFormat/>
    <w:rsid w:val="00784A57"/>
    <w:pPr>
      <w:autoSpaceDE w:val="0"/>
      <w:autoSpaceDN w:val="0"/>
      <w:adjustRightInd w:val="0"/>
      <w:ind w:left="720"/>
      <w:contextualSpacing/>
    </w:pPr>
    <w:rPr>
      <w:rFonts w:eastAsia="MS Mincho"/>
      <w:lang w:eastAsia="ja-JP"/>
    </w:rPr>
  </w:style>
  <w:style w:type="paragraph" w:customStyle="1" w:styleId="sub">
    <w:name w:val="sub"/>
    <w:rsid w:val="00784A5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TextosemFormatao">
    <w:name w:val="Plain Text"/>
    <w:basedOn w:val="Normal"/>
    <w:link w:val="TextosemFormataoChar"/>
    <w:uiPriority w:val="99"/>
    <w:unhideWhenUsed/>
    <w:rsid w:val="00784A57"/>
    <w:rPr>
      <w:rFonts w:ascii="Consolas" w:eastAsia="Calibri" w:hAnsi="Consolas"/>
      <w:sz w:val="21"/>
      <w:szCs w:val="21"/>
    </w:rPr>
  </w:style>
  <w:style w:type="character" w:customStyle="1" w:styleId="TextosemFormataoChar">
    <w:name w:val="Texto sem Formatação Char"/>
    <w:link w:val="TextosemFormatao"/>
    <w:uiPriority w:val="99"/>
    <w:rsid w:val="00784A57"/>
    <w:rPr>
      <w:rFonts w:ascii="Consolas" w:eastAsia="Calibri" w:hAnsi="Consolas"/>
      <w:sz w:val="21"/>
      <w:szCs w:val="21"/>
    </w:rPr>
  </w:style>
  <w:style w:type="paragraph" w:customStyle="1" w:styleId="PargrafodaLista2">
    <w:name w:val="Parágrafo da Lista2"/>
    <w:basedOn w:val="Normal"/>
    <w:uiPriority w:val="99"/>
    <w:rsid w:val="005A46AD"/>
    <w:pPr>
      <w:ind w:left="720"/>
    </w:pPr>
  </w:style>
  <w:style w:type="paragraph" w:customStyle="1" w:styleId="PargrafodaLista1">
    <w:name w:val="Parágrafo da Lista1"/>
    <w:basedOn w:val="Normal"/>
    <w:rsid w:val="006E4D28"/>
    <w:pPr>
      <w:autoSpaceDE w:val="0"/>
      <w:autoSpaceDN w:val="0"/>
      <w:adjustRightInd w:val="0"/>
      <w:ind w:left="708"/>
    </w:pPr>
  </w:style>
  <w:style w:type="paragraph" w:styleId="Reviso">
    <w:name w:val="Revision"/>
    <w:hidden/>
    <w:uiPriority w:val="99"/>
    <w:semiHidden/>
    <w:rsid w:val="005206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8820">
      <w:bodyDiv w:val="1"/>
      <w:marLeft w:val="0"/>
      <w:marRight w:val="0"/>
      <w:marTop w:val="0"/>
      <w:marBottom w:val="0"/>
      <w:divBdr>
        <w:top w:val="none" w:sz="0" w:space="0" w:color="auto"/>
        <w:left w:val="none" w:sz="0" w:space="0" w:color="auto"/>
        <w:bottom w:val="none" w:sz="0" w:space="0" w:color="auto"/>
        <w:right w:val="none" w:sz="0" w:space="0" w:color="auto"/>
      </w:divBdr>
    </w:div>
    <w:div w:id="249700002">
      <w:bodyDiv w:val="1"/>
      <w:marLeft w:val="0"/>
      <w:marRight w:val="0"/>
      <w:marTop w:val="0"/>
      <w:marBottom w:val="0"/>
      <w:divBdr>
        <w:top w:val="none" w:sz="0" w:space="0" w:color="auto"/>
        <w:left w:val="none" w:sz="0" w:space="0" w:color="auto"/>
        <w:bottom w:val="none" w:sz="0" w:space="0" w:color="auto"/>
        <w:right w:val="none" w:sz="0" w:space="0" w:color="auto"/>
      </w:divBdr>
    </w:div>
    <w:div w:id="263652958">
      <w:bodyDiv w:val="1"/>
      <w:marLeft w:val="0"/>
      <w:marRight w:val="0"/>
      <w:marTop w:val="0"/>
      <w:marBottom w:val="0"/>
      <w:divBdr>
        <w:top w:val="none" w:sz="0" w:space="0" w:color="auto"/>
        <w:left w:val="none" w:sz="0" w:space="0" w:color="auto"/>
        <w:bottom w:val="none" w:sz="0" w:space="0" w:color="auto"/>
        <w:right w:val="none" w:sz="0" w:space="0" w:color="auto"/>
      </w:divBdr>
    </w:div>
    <w:div w:id="327945349">
      <w:bodyDiv w:val="1"/>
      <w:marLeft w:val="0"/>
      <w:marRight w:val="0"/>
      <w:marTop w:val="0"/>
      <w:marBottom w:val="0"/>
      <w:divBdr>
        <w:top w:val="none" w:sz="0" w:space="0" w:color="auto"/>
        <w:left w:val="none" w:sz="0" w:space="0" w:color="auto"/>
        <w:bottom w:val="none" w:sz="0" w:space="0" w:color="auto"/>
        <w:right w:val="none" w:sz="0" w:space="0" w:color="auto"/>
      </w:divBdr>
    </w:div>
    <w:div w:id="418915255">
      <w:bodyDiv w:val="1"/>
      <w:marLeft w:val="0"/>
      <w:marRight w:val="0"/>
      <w:marTop w:val="0"/>
      <w:marBottom w:val="0"/>
      <w:divBdr>
        <w:top w:val="none" w:sz="0" w:space="0" w:color="auto"/>
        <w:left w:val="none" w:sz="0" w:space="0" w:color="auto"/>
        <w:bottom w:val="none" w:sz="0" w:space="0" w:color="auto"/>
        <w:right w:val="none" w:sz="0" w:space="0" w:color="auto"/>
      </w:divBdr>
    </w:div>
    <w:div w:id="549339110">
      <w:bodyDiv w:val="1"/>
      <w:marLeft w:val="0"/>
      <w:marRight w:val="0"/>
      <w:marTop w:val="0"/>
      <w:marBottom w:val="0"/>
      <w:divBdr>
        <w:top w:val="none" w:sz="0" w:space="0" w:color="auto"/>
        <w:left w:val="none" w:sz="0" w:space="0" w:color="auto"/>
        <w:bottom w:val="none" w:sz="0" w:space="0" w:color="auto"/>
        <w:right w:val="none" w:sz="0" w:space="0" w:color="auto"/>
      </w:divBdr>
    </w:div>
    <w:div w:id="551230382">
      <w:bodyDiv w:val="1"/>
      <w:marLeft w:val="0"/>
      <w:marRight w:val="0"/>
      <w:marTop w:val="0"/>
      <w:marBottom w:val="0"/>
      <w:divBdr>
        <w:top w:val="none" w:sz="0" w:space="0" w:color="auto"/>
        <w:left w:val="none" w:sz="0" w:space="0" w:color="auto"/>
        <w:bottom w:val="none" w:sz="0" w:space="0" w:color="auto"/>
        <w:right w:val="none" w:sz="0" w:space="0" w:color="auto"/>
      </w:divBdr>
    </w:div>
    <w:div w:id="572161542">
      <w:bodyDiv w:val="1"/>
      <w:marLeft w:val="0"/>
      <w:marRight w:val="0"/>
      <w:marTop w:val="0"/>
      <w:marBottom w:val="0"/>
      <w:divBdr>
        <w:top w:val="none" w:sz="0" w:space="0" w:color="auto"/>
        <w:left w:val="none" w:sz="0" w:space="0" w:color="auto"/>
        <w:bottom w:val="none" w:sz="0" w:space="0" w:color="auto"/>
        <w:right w:val="none" w:sz="0" w:space="0" w:color="auto"/>
      </w:divBdr>
    </w:div>
    <w:div w:id="897131994">
      <w:bodyDiv w:val="1"/>
      <w:marLeft w:val="0"/>
      <w:marRight w:val="0"/>
      <w:marTop w:val="0"/>
      <w:marBottom w:val="0"/>
      <w:divBdr>
        <w:top w:val="none" w:sz="0" w:space="0" w:color="auto"/>
        <w:left w:val="none" w:sz="0" w:space="0" w:color="auto"/>
        <w:bottom w:val="none" w:sz="0" w:space="0" w:color="auto"/>
        <w:right w:val="none" w:sz="0" w:space="0" w:color="auto"/>
      </w:divBdr>
    </w:div>
    <w:div w:id="1051080648">
      <w:bodyDiv w:val="1"/>
      <w:marLeft w:val="0"/>
      <w:marRight w:val="0"/>
      <w:marTop w:val="0"/>
      <w:marBottom w:val="0"/>
      <w:divBdr>
        <w:top w:val="none" w:sz="0" w:space="0" w:color="auto"/>
        <w:left w:val="none" w:sz="0" w:space="0" w:color="auto"/>
        <w:bottom w:val="none" w:sz="0" w:space="0" w:color="auto"/>
        <w:right w:val="none" w:sz="0" w:space="0" w:color="auto"/>
      </w:divBdr>
    </w:div>
    <w:div w:id="1099720356">
      <w:bodyDiv w:val="1"/>
      <w:marLeft w:val="0"/>
      <w:marRight w:val="0"/>
      <w:marTop w:val="0"/>
      <w:marBottom w:val="0"/>
      <w:divBdr>
        <w:top w:val="none" w:sz="0" w:space="0" w:color="auto"/>
        <w:left w:val="none" w:sz="0" w:space="0" w:color="auto"/>
        <w:bottom w:val="none" w:sz="0" w:space="0" w:color="auto"/>
        <w:right w:val="none" w:sz="0" w:space="0" w:color="auto"/>
      </w:divBdr>
    </w:div>
    <w:div w:id="1127892607">
      <w:bodyDiv w:val="1"/>
      <w:marLeft w:val="0"/>
      <w:marRight w:val="0"/>
      <w:marTop w:val="0"/>
      <w:marBottom w:val="0"/>
      <w:divBdr>
        <w:top w:val="none" w:sz="0" w:space="0" w:color="auto"/>
        <w:left w:val="none" w:sz="0" w:space="0" w:color="auto"/>
        <w:bottom w:val="none" w:sz="0" w:space="0" w:color="auto"/>
        <w:right w:val="none" w:sz="0" w:space="0" w:color="auto"/>
      </w:divBdr>
    </w:div>
    <w:div w:id="1138836882">
      <w:bodyDiv w:val="1"/>
      <w:marLeft w:val="0"/>
      <w:marRight w:val="0"/>
      <w:marTop w:val="0"/>
      <w:marBottom w:val="0"/>
      <w:divBdr>
        <w:top w:val="none" w:sz="0" w:space="0" w:color="auto"/>
        <w:left w:val="none" w:sz="0" w:space="0" w:color="auto"/>
        <w:bottom w:val="none" w:sz="0" w:space="0" w:color="auto"/>
        <w:right w:val="none" w:sz="0" w:space="0" w:color="auto"/>
      </w:divBdr>
    </w:div>
    <w:div w:id="1165365192">
      <w:bodyDiv w:val="1"/>
      <w:marLeft w:val="0"/>
      <w:marRight w:val="0"/>
      <w:marTop w:val="0"/>
      <w:marBottom w:val="0"/>
      <w:divBdr>
        <w:top w:val="none" w:sz="0" w:space="0" w:color="auto"/>
        <w:left w:val="none" w:sz="0" w:space="0" w:color="auto"/>
        <w:bottom w:val="none" w:sz="0" w:space="0" w:color="auto"/>
        <w:right w:val="none" w:sz="0" w:space="0" w:color="auto"/>
      </w:divBdr>
    </w:div>
    <w:div w:id="1196389043">
      <w:bodyDiv w:val="1"/>
      <w:marLeft w:val="0"/>
      <w:marRight w:val="0"/>
      <w:marTop w:val="0"/>
      <w:marBottom w:val="0"/>
      <w:divBdr>
        <w:top w:val="none" w:sz="0" w:space="0" w:color="auto"/>
        <w:left w:val="none" w:sz="0" w:space="0" w:color="auto"/>
        <w:bottom w:val="none" w:sz="0" w:space="0" w:color="auto"/>
        <w:right w:val="none" w:sz="0" w:space="0" w:color="auto"/>
      </w:divBdr>
    </w:div>
    <w:div w:id="1252425567">
      <w:bodyDiv w:val="1"/>
      <w:marLeft w:val="0"/>
      <w:marRight w:val="0"/>
      <w:marTop w:val="0"/>
      <w:marBottom w:val="0"/>
      <w:divBdr>
        <w:top w:val="none" w:sz="0" w:space="0" w:color="auto"/>
        <w:left w:val="none" w:sz="0" w:space="0" w:color="auto"/>
        <w:bottom w:val="none" w:sz="0" w:space="0" w:color="auto"/>
        <w:right w:val="none" w:sz="0" w:space="0" w:color="auto"/>
      </w:divBdr>
    </w:div>
    <w:div w:id="1314680467">
      <w:bodyDiv w:val="1"/>
      <w:marLeft w:val="0"/>
      <w:marRight w:val="0"/>
      <w:marTop w:val="0"/>
      <w:marBottom w:val="0"/>
      <w:divBdr>
        <w:top w:val="none" w:sz="0" w:space="0" w:color="auto"/>
        <w:left w:val="none" w:sz="0" w:space="0" w:color="auto"/>
        <w:bottom w:val="none" w:sz="0" w:space="0" w:color="auto"/>
        <w:right w:val="none" w:sz="0" w:space="0" w:color="auto"/>
      </w:divBdr>
    </w:div>
    <w:div w:id="1333602892">
      <w:bodyDiv w:val="1"/>
      <w:marLeft w:val="0"/>
      <w:marRight w:val="0"/>
      <w:marTop w:val="0"/>
      <w:marBottom w:val="0"/>
      <w:divBdr>
        <w:top w:val="none" w:sz="0" w:space="0" w:color="auto"/>
        <w:left w:val="none" w:sz="0" w:space="0" w:color="auto"/>
        <w:bottom w:val="none" w:sz="0" w:space="0" w:color="auto"/>
        <w:right w:val="none" w:sz="0" w:space="0" w:color="auto"/>
      </w:divBdr>
    </w:div>
    <w:div w:id="1398744425">
      <w:bodyDiv w:val="1"/>
      <w:marLeft w:val="0"/>
      <w:marRight w:val="0"/>
      <w:marTop w:val="0"/>
      <w:marBottom w:val="0"/>
      <w:divBdr>
        <w:top w:val="none" w:sz="0" w:space="0" w:color="auto"/>
        <w:left w:val="none" w:sz="0" w:space="0" w:color="auto"/>
        <w:bottom w:val="none" w:sz="0" w:space="0" w:color="auto"/>
        <w:right w:val="none" w:sz="0" w:space="0" w:color="auto"/>
      </w:divBdr>
    </w:div>
    <w:div w:id="1416048731">
      <w:bodyDiv w:val="1"/>
      <w:marLeft w:val="0"/>
      <w:marRight w:val="0"/>
      <w:marTop w:val="0"/>
      <w:marBottom w:val="0"/>
      <w:divBdr>
        <w:top w:val="none" w:sz="0" w:space="0" w:color="auto"/>
        <w:left w:val="none" w:sz="0" w:space="0" w:color="auto"/>
        <w:bottom w:val="none" w:sz="0" w:space="0" w:color="auto"/>
        <w:right w:val="none" w:sz="0" w:space="0" w:color="auto"/>
      </w:divBdr>
    </w:div>
    <w:div w:id="1442990394">
      <w:bodyDiv w:val="1"/>
      <w:marLeft w:val="0"/>
      <w:marRight w:val="0"/>
      <w:marTop w:val="0"/>
      <w:marBottom w:val="0"/>
      <w:divBdr>
        <w:top w:val="none" w:sz="0" w:space="0" w:color="auto"/>
        <w:left w:val="none" w:sz="0" w:space="0" w:color="auto"/>
        <w:bottom w:val="none" w:sz="0" w:space="0" w:color="auto"/>
        <w:right w:val="none" w:sz="0" w:space="0" w:color="auto"/>
      </w:divBdr>
    </w:div>
    <w:div w:id="1576085043">
      <w:bodyDiv w:val="1"/>
      <w:marLeft w:val="0"/>
      <w:marRight w:val="0"/>
      <w:marTop w:val="0"/>
      <w:marBottom w:val="0"/>
      <w:divBdr>
        <w:top w:val="none" w:sz="0" w:space="0" w:color="auto"/>
        <w:left w:val="none" w:sz="0" w:space="0" w:color="auto"/>
        <w:bottom w:val="none" w:sz="0" w:space="0" w:color="auto"/>
        <w:right w:val="none" w:sz="0" w:space="0" w:color="auto"/>
      </w:divBdr>
    </w:div>
    <w:div w:id="1723753918">
      <w:bodyDiv w:val="1"/>
      <w:marLeft w:val="0"/>
      <w:marRight w:val="0"/>
      <w:marTop w:val="0"/>
      <w:marBottom w:val="0"/>
      <w:divBdr>
        <w:top w:val="none" w:sz="0" w:space="0" w:color="auto"/>
        <w:left w:val="none" w:sz="0" w:space="0" w:color="auto"/>
        <w:bottom w:val="none" w:sz="0" w:space="0" w:color="auto"/>
        <w:right w:val="none" w:sz="0" w:space="0" w:color="auto"/>
      </w:divBdr>
    </w:div>
    <w:div w:id="1773040944">
      <w:bodyDiv w:val="1"/>
      <w:marLeft w:val="0"/>
      <w:marRight w:val="0"/>
      <w:marTop w:val="0"/>
      <w:marBottom w:val="0"/>
      <w:divBdr>
        <w:top w:val="none" w:sz="0" w:space="0" w:color="auto"/>
        <w:left w:val="none" w:sz="0" w:space="0" w:color="auto"/>
        <w:bottom w:val="none" w:sz="0" w:space="0" w:color="auto"/>
        <w:right w:val="none" w:sz="0" w:space="0" w:color="auto"/>
      </w:divBdr>
    </w:div>
    <w:div w:id="1773353434">
      <w:bodyDiv w:val="1"/>
      <w:marLeft w:val="0"/>
      <w:marRight w:val="0"/>
      <w:marTop w:val="0"/>
      <w:marBottom w:val="0"/>
      <w:divBdr>
        <w:top w:val="none" w:sz="0" w:space="0" w:color="auto"/>
        <w:left w:val="none" w:sz="0" w:space="0" w:color="auto"/>
        <w:bottom w:val="none" w:sz="0" w:space="0" w:color="auto"/>
        <w:right w:val="none" w:sz="0" w:space="0" w:color="auto"/>
      </w:divBdr>
    </w:div>
    <w:div w:id="1896430885">
      <w:bodyDiv w:val="1"/>
      <w:marLeft w:val="0"/>
      <w:marRight w:val="0"/>
      <w:marTop w:val="0"/>
      <w:marBottom w:val="0"/>
      <w:divBdr>
        <w:top w:val="none" w:sz="0" w:space="0" w:color="auto"/>
        <w:left w:val="none" w:sz="0" w:space="0" w:color="auto"/>
        <w:bottom w:val="none" w:sz="0" w:space="0" w:color="auto"/>
        <w:right w:val="none" w:sz="0" w:space="0" w:color="auto"/>
      </w:divBdr>
    </w:div>
    <w:div w:id="1988437424">
      <w:bodyDiv w:val="1"/>
      <w:marLeft w:val="0"/>
      <w:marRight w:val="0"/>
      <w:marTop w:val="0"/>
      <w:marBottom w:val="0"/>
      <w:divBdr>
        <w:top w:val="none" w:sz="0" w:space="0" w:color="auto"/>
        <w:left w:val="none" w:sz="0" w:space="0" w:color="auto"/>
        <w:bottom w:val="none" w:sz="0" w:space="0" w:color="auto"/>
        <w:right w:val="none" w:sz="0" w:space="0" w:color="auto"/>
      </w:divBdr>
    </w:div>
    <w:div w:id="2014991707">
      <w:bodyDiv w:val="1"/>
      <w:marLeft w:val="0"/>
      <w:marRight w:val="0"/>
      <w:marTop w:val="0"/>
      <w:marBottom w:val="0"/>
      <w:divBdr>
        <w:top w:val="none" w:sz="0" w:space="0" w:color="auto"/>
        <w:left w:val="none" w:sz="0" w:space="0" w:color="auto"/>
        <w:bottom w:val="none" w:sz="0" w:space="0" w:color="auto"/>
        <w:right w:val="none" w:sz="0" w:space="0" w:color="auto"/>
      </w:divBdr>
    </w:div>
    <w:div w:id="2053262290">
      <w:bodyDiv w:val="1"/>
      <w:marLeft w:val="0"/>
      <w:marRight w:val="0"/>
      <w:marTop w:val="0"/>
      <w:marBottom w:val="0"/>
      <w:divBdr>
        <w:top w:val="none" w:sz="0" w:space="0" w:color="auto"/>
        <w:left w:val="none" w:sz="0" w:space="0" w:color="auto"/>
        <w:bottom w:val="none" w:sz="0" w:space="0" w:color="auto"/>
        <w:right w:val="none" w:sz="0" w:space="0" w:color="auto"/>
      </w:divBdr>
    </w:div>
    <w:div w:id="2091850199">
      <w:bodyDiv w:val="1"/>
      <w:marLeft w:val="0"/>
      <w:marRight w:val="0"/>
      <w:marTop w:val="0"/>
      <w:marBottom w:val="0"/>
      <w:divBdr>
        <w:top w:val="none" w:sz="0" w:space="0" w:color="auto"/>
        <w:left w:val="none" w:sz="0" w:space="0" w:color="auto"/>
        <w:bottom w:val="none" w:sz="0" w:space="0" w:color="auto"/>
        <w:right w:val="none" w:sz="0" w:space="0" w:color="auto"/>
      </w:divBdr>
    </w:div>
    <w:div w:id="211605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hyperlink" Target="mailto:fiduciario@simplificpavarini.com.br" TargetMode="External"/><Relationship Id="rId3" Type="http://schemas.openxmlformats.org/officeDocument/2006/relationships/customXml" Target="../customXml/item3.xml"/><Relationship Id="rId21" Type="http://schemas.openxmlformats.org/officeDocument/2006/relationships/image" Target="media/image6.wmf"/><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microsoft.com/office/2016/09/relationships/commentsIds" Target="commentsId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microsoft.com/office/2011/relationships/commentsExtended" Target="commentsExtended.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comments" Target="comments.xm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219C25D463DF746B81FA6DA45B2A55F" ma:contentTypeVersion="10" ma:contentTypeDescription="Crie um novo documento." ma:contentTypeScope="" ma:versionID="7e78862b72599d5af0c12431c7245a20">
  <xsd:schema xmlns:xsd="http://www.w3.org/2001/XMLSchema" xmlns:xs="http://www.w3.org/2001/XMLSchema" xmlns:p="http://schemas.microsoft.com/office/2006/metadata/properties" xmlns:ns2="233d48ef-9295-4d30-bc7c-88d521201157" xmlns:ns3="e804d3d2-0788-4759-a1f6-d65e5fc9d4ec" targetNamespace="http://schemas.microsoft.com/office/2006/metadata/properties" ma:root="true" ma:fieldsID="76d2be0ee58390643898f5a012236bad" ns2:_="" ns3:_="">
    <xsd:import namespace="233d48ef-9295-4d30-bc7c-88d521201157"/>
    <xsd:import namespace="e804d3d2-0788-4759-a1f6-d65e5fc9d4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d48ef-9295-4d30-bc7c-88d5212011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04d3d2-0788-4759-a1f6-d65e5fc9d4ec"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9ED45-F93A-4B72-A3C3-D99A3E8CC953}">
  <ds:schemaRefs>
    <ds:schemaRef ds:uri="http://schemas.microsoft.com/sharepoint/v3/contenttype/forms"/>
  </ds:schemaRefs>
</ds:datastoreItem>
</file>

<file path=customXml/itemProps2.xml><?xml version="1.0" encoding="utf-8"?>
<ds:datastoreItem xmlns:ds="http://schemas.openxmlformats.org/officeDocument/2006/customXml" ds:itemID="{AA482A66-8764-445A-97AA-DB9F106E5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d48ef-9295-4d30-bc7c-88d521201157"/>
    <ds:schemaRef ds:uri="e804d3d2-0788-4759-a1f6-d65e5fc9d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540055-7F81-4657-8CE5-3D75FB30A936}">
  <ds:schemaRefs>
    <ds:schemaRef ds:uri="233d48ef-9295-4d30-bc7c-88d521201157"/>
    <ds:schemaRef ds:uri="http://purl.org/dc/elements/1.1/"/>
    <ds:schemaRef ds:uri="http://purl.org/dc/terms/"/>
    <ds:schemaRef ds:uri="e804d3d2-0788-4759-a1f6-d65e5fc9d4ec"/>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B1D9ECEF-0A6E-4C38-BA81-A0B09997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13185</Words>
  <Characters>78624</Characters>
  <Application>Microsoft Office Word</Application>
  <DocSecurity>0</DocSecurity>
  <Lines>655</Lines>
  <Paragraphs>183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FeA 03</vt:lpstr>
      <vt:lpstr>Minuta FeA 03</vt:lpstr>
    </vt:vector>
  </TitlesOfParts>
  <Company>XP Investimentos</Company>
  <LinksUpToDate>false</LinksUpToDate>
  <CharactersWithSpaces>91626</CharactersWithSpaces>
  <SharedDoc>false</SharedDoc>
  <HLinks>
    <vt:vector size="114" baseType="variant">
      <vt:variant>
        <vt:i4>1310779</vt:i4>
      </vt:variant>
      <vt:variant>
        <vt:i4>110</vt:i4>
      </vt:variant>
      <vt:variant>
        <vt:i4>0</vt:i4>
      </vt:variant>
      <vt:variant>
        <vt:i4>5</vt:i4>
      </vt:variant>
      <vt:variant>
        <vt:lpwstr/>
      </vt:variant>
      <vt:variant>
        <vt:lpwstr>_Toc396270981</vt:lpwstr>
      </vt:variant>
      <vt:variant>
        <vt:i4>1900603</vt:i4>
      </vt:variant>
      <vt:variant>
        <vt:i4>104</vt:i4>
      </vt:variant>
      <vt:variant>
        <vt:i4>0</vt:i4>
      </vt:variant>
      <vt:variant>
        <vt:i4>5</vt:i4>
      </vt:variant>
      <vt:variant>
        <vt:lpwstr/>
      </vt:variant>
      <vt:variant>
        <vt:lpwstr>_Toc396270918</vt:lpwstr>
      </vt:variant>
      <vt:variant>
        <vt:i4>1900603</vt:i4>
      </vt:variant>
      <vt:variant>
        <vt:i4>98</vt:i4>
      </vt:variant>
      <vt:variant>
        <vt:i4>0</vt:i4>
      </vt:variant>
      <vt:variant>
        <vt:i4>5</vt:i4>
      </vt:variant>
      <vt:variant>
        <vt:lpwstr/>
      </vt:variant>
      <vt:variant>
        <vt:lpwstr>_Toc396270916</vt:lpwstr>
      </vt:variant>
      <vt:variant>
        <vt:i4>1900603</vt:i4>
      </vt:variant>
      <vt:variant>
        <vt:i4>92</vt:i4>
      </vt:variant>
      <vt:variant>
        <vt:i4>0</vt:i4>
      </vt:variant>
      <vt:variant>
        <vt:i4>5</vt:i4>
      </vt:variant>
      <vt:variant>
        <vt:lpwstr/>
      </vt:variant>
      <vt:variant>
        <vt:lpwstr>_Toc396270914</vt:lpwstr>
      </vt:variant>
      <vt:variant>
        <vt:i4>1900603</vt:i4>
      </vt:variant>
      <vt:variant>
        <vt:i4>86</vt:i4>
      </vt:variant>
      <vt:variant>
        <vt:i4>0</vt:i4>
      </vt:variant>
      <vt:variant>
        <vt:i4>5</vt:i4>
      </vt:variant>
      <vt:variant>
        <vt:lpwstr/>
      </vt:variant>
      <vt:variant>
        <vt:lpwstr>_Toc396270911</vt:lpwstr>
      </vt:variant>
      <vt:variant>
        <vt:i4>1835067</vt:i4>
      </vt:variant>
      <vt:variant>
        <vt:i4>80</vt:i4>
      </vt:variant>
      <vt:variant>
        <vt:i4>0</vt:i4>
      </vt:variant>
      <vt:variant>
        <vt:i4>5</vt:i4>
      </vt:variant>
      <vt:variant>
        <vt:lpwstr/>
      </vt:variant>
      <vt:variant>
        <vt:lpwstr>_Toc396270905</vt:lpwstr>
      </vt:variant>
      <vt:variant>
        <vt:i4>1835067</vt:i4>
      </vt:variant>
      <vt:variant>
        <vt:i4>74</vt:i4>
      </vt:variant>
      <vt:variant>
        <vt:i4>0</vt:i4>
      </vt:variant>
      <vt:variant>
        <vt:i4>5</vt:i4>
      </vt:variant>
      <vt:variant>
        <vt:lpwstr/>
      </vt:variant>
      <vt:variant>
        <vt:lpwstr>_Toc396270901</vt:lpwstr>
      </vt:variant>
      <vt:variant>
        <vt:i4>1310778</vt:i4>
      </vt:variant>
      <vt:variant>
        <vt:i4>68</vt:i4>
      </vt:variant>
      <vt:variant>
        <vt:i4>0</vt:i4>
      </vt:variant>
      <vt:variant>
        <vt:i4>5</vt:i4>
      </vt:variant>
      <vt:variant>
        <vt:lpwstr/>
      </vt:variant>
      <vt:variant>
        <vt:lpwstr>_Toc396270889</vt:lpwstr>
      </vt:variant>
      <vt:variant>
        <vt:i4>1769530</vt:i4>
      </vt:variant>
      <vt:variant>
        <vt:i4>62</vt:i4>
      </vt:variant>
      <vt:variant>
        <vt:i4>0</vt:i4>
      </vt:variant>
      <vt:variant>
        <vt:i4>5</vt:i4>
      </vt:variant>
      <vt:variant>
        <vt:lpwstr/>
      </vt:variant>
      <vt:variant>
        <vt:lpwstr>_Toc396270870</vt:lpwstr>
      </vt:variant>
      <vt:variant>
        <vt:i4>1703994</vt:i4>
      </vt:variant>
      <vt:variant>
        <vt:i4>56</vt:i4>
      </vt:variant>
      <vt:variant>
        <vt:i4>0</vt:i4>
      </vt:variant>
      <vt:variant>
        <vt:i4>5</vt:i4>
      </vt:variant>
      <vt:variant>
        <vt:lpwstr/>
      </vt:variant>
      <vt:variant>
        <vt:lpwstr>_Toc396270863</vt:lpwstr>
      </vt:variant>
      <vt:variant>
        <vt:i4>1703994</vt:i4>
      </vt:variant>
      <vt:variant>
        <vt:i4>50</vt:i4>
      </vt:variant>
      <vt:variant>
        <vt:i4>0</vt:i4>
      </vt:variant>
      <vt:variant>
        <vt:i4>5</vt:i4>
      </vt:variant>
      <vt:variant>
        <vt:lpwstr/>
      </vt:variant>
      <vt:variant>
        <vt:lpwstr>_Toc396270861</vt:lpwstr>
      </vt:variant>
      <vt:variant>
        <vt:i4>1638458</vt:i4>
      </vt:variant>
      <vt:variant>
        <vt:i4>44</vt:i4>
      </vt:variant>
      <vt:variant>
        <vt:i4>0</vt:i4>
      </vt:variant>
      <vt:variant>
        <vt:i4>5</vt:i4>
      </vt:variant>
      <vt:variant>
        <vt:lpwstr/>
      </vt:variant>
      <vt:variant>
        <vt:lpwstr>_Toc396270854</vt:lpwstr>
      </vt:variant>
      <vt:variant>
        <vt:i4>1572922</vt:i4>
      </vt:variant>
      <vt:variant>
        <vt:i4>38</vt:i4>
      </vt:variant>
      <vt:variant>
        <vt:i4>0</vt:i4>
      </vt:variant>
      <vt:variant>
        <vt:i4>5</vt:i4>
      </vt:variant>
      <vt:variant>
        <vt:lpwstr/>
      </vt:variant>
      <vt:variant>
        <vt:lpwstr>_Toc396270849</vt:lpwstr>
      </vt:variant>
      <vt:variant>
        <vt:i4>1572922</vt:i4>
      </vt:variant>
      <vt:variant>
        <vt:i4>32</vt:i4>
      </vt:variant>
      <vt:variant>
        <vt:i4>0</vt:i4>
      </vt:variant>
      <vt:variant>
        <vt:i4>5</vt:i4>
      </vt:variant>
      <vt:variant>
        <vt:lpwstr/>
      </vt:variant>
      <vt:variant>
        <vt:lpwstr>_Toc396270843</vt:lpwstr>
      </vt:variant>
      <vt:variant>
        <vt:i4>1572922</vt:i4>
      </vt:variant>
      <vt:variant>
        <vt:i4>26</vt:i4>
      </vt:variant>
      <vt:variant>
        <vt:i4>0</vt:i4>
      </vt:variant>
      <vt:variant>
        <vt:i4>5</vt:i4>
      </vt:variant>
      <vt:variant>
        <vt:lpwstr/>
      </vt:variant>
      <vt:variant>
        <vt:lpwstr>_Toc396270840</vt:lpwstr>
      </vt:variant>
      <vt:variant>
        <vt:i4>1966138</vt:i4>
      </vt:variant>
      <vt:variant>
        <vt:i4>20</vt:i4>
      </vt:variant>
      <vt:variant>
        <vt:i4>0</vt:i4>
      </vt:variant>
      <vt:variant>
        <vt:i4>5</vt:i4>
      </vt:variant>
      <vt:variant>
        <vt:lpwstr/>
      </vt:variant>
      <vt:variant>
        <vt:lpwstr>_Toc396270829</vt:lpwstr>
      </vt:variant>
      <vt:variant>
        <vt:i4>1966138</vt:i4>
      </vt:variant>
      <vt:variant>
        <vt:i4>14</vt:i4>
      </vt:variant>
      <vt:variant>
        <vt:i4>0</vt:i4>
      </vt:variant>
      <vt:variant>
        <vt:i4>5</vt:i4>
      </vt:variant>
      <vt:variant>
        <vt:lpwstr/>
      </vt:variant>
      <vt:variant>
        <vt:lpwstr>_Toc396270822</vt:lpwstr>
      </vt:variant>
      <vt:variant>
        <vt:i4>1966138</vt:i4>
      </vt:variant>
      <vt:variant>
        <vt:i4>8</vt:i4>
      </vt:variant>
      <vt:variant>
        <vt:i4>0</vt:i4>
      </vt:variant>
      <vt:variant>
        <vt:i4>5</vt:i4>
      </vt:variant>
      <vt:variant>
        <vt:lpwstr/>
      </vt:variant>
      <vt:variant>
        <vt:lpwstr>_Toc396270820</vt:lpwstr>
      </vt:variant>
      <vt:variant>
        <vt:i4>1900602</vt:i4>
      </vt:variant>
      <vt:variant>
        <vt:i4>2</vt:i4>
      </vt:variant>
      <vt:variant>
        <vt:i4>0</vt:i4>
      </vt:variant>
      <vt:variant>
        <vt:i4>5</vt:i4>
      </vt:variant>
      <vt:variant>
        <vt:lpwstr/>
      </vt:variant>
      <vt:variant>
        <vt:lpwstr>_Toc396270819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FeA 03</dc:title>
  <dc:subject/>
  <dc:creator>Bernardo</dc:creator>
  <cp:keywords/>
  <dc:description/>
  <cp:lastModifiedBy>Renato Penna Magoulas Bacha</cp:lastModifiedBy>
  <cp:revision>2</cp:revision>
  <cp:lastPrinted>2019-07-12T10:59:00Z</cp:lastPrinted>
  <dcterms:created xsi:type="dcterms:W3CDTF">2019-09-20T19:18:00Z</dcterms:created>
  <dcterms:modified xsi:type="dcterms:W3CDTF">2019-09-20T19:18:00Z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0FAAcuWl1SbNzhHb40aMJKqRZ6Rec2GYHpYGzVnxGAoY30SOH2NtTt+GvZi/TVwrk0+um1rbxsgT7Kv/_x000d_
BESxz7u6bjKkQp7jbS0HcapcFfVpZfTYA8D8zhtqgTqvw6Y1U/AWJh1IrkLRTjv/BESxz7u6bjKk_x000d_
Qp7jbS0HcapcFfVpZfTYA8D8zhtqgTqvw6Y1U/AWc3YzT6dqrIcBfvrf+LWhHk5G7KzFfD7fm6ai_x000d_
7ffZaDrr0M/6RHwgs</vt:lpwstr>
  </property>
  <property fmtid="{D5CDD505-2E9C-101B-9397-08002B2CF9AE}" pid="3" name="MAIL_MSG_ID2">
    <vt:lpwstr>8AYMbHWv3Fx6PsUrU4BDs9FCwX+2nxb7Vju6tdPKWhl8vA2nYtx4fIdLOY4_x000d_
qLiCqhpVy7NpKn5NQfYm0Kn2IHSX86jtzOY/cQ0aQ4pdUSDK6ZsynFFRKXE=</vt:lpwstr>
  </property>
  <property fmtid="{D5CDD505-2E9C-101B-9397-08002B2CF9AE}" pid="4" name="RESPONSE_SENDER_NAME">
    <vt:lpwstr>ABAAv4tRYjpfjUso98UeXqn+QR0ZSgdsvUgTh7/2pb4BkM2q+5cUb2uOZbHNb9JWqJtK</vt:lpwstr>
  </property>
  <property fmtid="{D5CDD505-2E9C-101B-9397-08002B2CF9AE}" pid="5" name="EMAIL_OWNER_ADDRESS">
    <vt:lpwstr>ABAAVOAfoSrQoyxEXv2n3DO5cpRKUibdwAWnsSO7yK9EdH4Dgg01D00fUeF1OAFFUHW9</vt:lpwstr>
  </property>
  <property fmtid="{D5CDD505-2E9C-101B-9397-08002B2CF9AE}" pid="6" name="iManageFooter">
    <vt:lpwstr>_x000d_MHM - 251619v3 / 1616-4-002645 </vt:lpwstr>
  </property>
  <property fmtid="{D5CDD505-2E9C-101B-9397-08002B2CF9AE}" pid="7" name="ContentTypeId">
    <vt:lpwstr>0x010100C219C25D463DF746B81FA6DA45B2A55F</vt:lpwstr>
  </property>
</Properties>
</file>