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1796F305" w:rsidR="007249C0" w:rsidRPr="006E3EE6" w:rsidRDefault="00573DA0"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del w:id="2" w:author="Visitante Infra" w:date="2019-06-29T11:10:00Z">
        <w:r w:rsidRPr="006E3EE6" w:rsidDel="00F33F81">
          <w:rPr>
            <w:rFonts w:ascii="Garamond" w:hAnsi="Garamond" w:cs="Arial"/>
            <w:b/>
          </w:rPr>
          <w:delText>[</w:delText>
        </w:r>
        <w:r w:rsidRPr="006E3EE6" w:rsidDel="00F33F81">
          <w:rPr>
            <w:rFonts w:ascii="Garamond" w:hAnsi="Garamond" w:cs="Arial"/>
            <w:b/>
            <w:highlight w:val="yellow"/>
          </w:rPr>
          <w:delText>●</w:delText>
        </w:r>
        <w:r w:rsidRPr="006E3EE6" w:rsidDel="00F33F81">
          <w:rPr>
            <w:rFonts w:ascii="Garamond" w:hAnsi="Garamond" w:cs="Arial"/>
            <w:b/>
          </w:rPr>
          <w:delText>]</w:delText>
        </w:r>
        <w:r w:rsidR="007249C0" w:rsidRPr="006E3EE6" w:rsidDel="00F33F81">
          <w:rPr>
            <w:rFonts w:ascii="Garamond" w:hAnsi="Garamond" w:cs="Arial"/>
            <w:b/>
          </w:rPr>
          <w:delText xml:space="preserve"> </w:delText>
        </w:r>
      </w:del>
      <w:ins w:id="3" w:author="Visitante Infra" w:date="2019-06-29T11:10:00Z">
        <w:r w:rsidR="00F33F81">
          <w:rPr>
            <w:rFonts w:ascii="Garamond" w:hAnsi="Garamond" w:cs="Arial"/>
            <w:b/>
          </w:rPr>
          <w:t>01</w:t>
        </w:r>
        <w:r w:rsidR="00F33F81" w:rsidRPr="006E3EE6">
          <w:rPr>
            <w:rFonts w:ascii="Garamond" w:hAnsi="Garamond" w:cs="Arial"/>
            <w:b/>
          </w:rPr>
          <w:t xml:space="preserve"> </w:t>
        </w:r>
      </w:ins>
      <w:r w:rsidR="007249C0" w:rsidRPr="006E3EE6">
        <w:rPr>
          <w:rFonts w:ascii="Garamond" w:hAnsi="Garamond" w:cs="Arial"/>
          <w:b/>
        </w:rPr>
        <w:t xml:space="preserve">DE </w:t>
      </w:r>
      <w:r w:rsidR="00080083">
        <w:rPr>
          <w:rFonts w:ascii="Garamond" w:hAnsi="Garamond" w:cs="Arial"/>
          <w:b/>
        </w:rPr>
        <w:t>JU</w:t>
      </w:r>
      <w:ins w:id="4" w:author="Visitante Infra" w:date="2019-06-29T11:10:00Z">
        <w:r w:rsidR="00F33F81">
          <w:rPr>
            <w:rFonts w:ascii="Garamond" w:hAnsi="Garamond" w:cs="Arial"/>
            <w:b/>
          </w:rPr>
          <w:t>L</w:t>
        </w:r>
      </w:ins>
      <w:del w:id="5" w:author="Visitante Infra" w:date="2019-06-29T11:10:00Z">
        <w:r w:rsidR="00080083" w:rsidDel="00F33F81">
          <w:rPr>
            <w:rFonts w:ascii="Garamond" w:hAnsi="Garamond" w:cs="Arial"/>
            <w:b/>
          </w:rPr>
          <w:delText>N</w:delText>
        </w:r>
      </w:del>
      <w:r w:rsidR="00080083">
        <w:rPr>
          <w:rFonts w:ascii="Garamond" w:hAnsi="Garamond" w:cs="Arial"/>
          <w:b/>
        </w:rPr>
        <w:t>HO</w:t>
      </w:r>
      <w:r w:rsidR="007249C0" w:rsidRPr="006E3EE6">
        <w:rPr>
          <w:rFonts w:ascii="Garamond" w:hAnsi="Garamond" w:cs="Arial"/>
          <w:b/>
        </w:rPr>
        <w:t xml:space="preserve"> DE 201</w:t>
      </w:r>
      <w:r w:rsidR="00B34CA5" w:rsidRPr="006E3EE6">
        <w:rPr>
          <w:rFonts w:ascii="Garamond" w:hAnsi="Garamond" w:cs="Arial"/>
          <w:b/>
        </w:rPr>
        <w:t>9</w:t>
      </w:r>
    </w:p>
    <w:p w14:paraId="2A3BDDA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2D390188"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115E18">
          <w:rPr>
            <w:rFonts w:ascii="Garamond" w:hAnsi="Garamond" w:cs="Arial"/>
            <w:noProof/>
            <w:webHidden/>
          </w:rPr>
          <w:t>3</w:t>
        </w:r>
        <w:r w:rsidRPr="006E3EE6">
          <w:rPr>
            <w:rFonts w:ascii="Garamond" w:hAnsi="Garamond" w:cs="Arial"/>
            <w:noProof/>
            <w:webHidden/>
          </w:rPr>
          <w:fldChar w:fldCharType="end"/>
        </w:r>
      </w:hyperlink>
    </w:p>
    <w:p w14:paraId="0AE2EEE9" w14:textId="38EBECF1"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3</w:t>
        </w:r>
        <w:r w:rsidR="007249C0" w:rsidRPr="006E3EE6">
          <w:rPr>
            <w:rFonts w:ascii="Garamond" w:hAnsi="Garamond" w:cs="Arial"/>
            <w:noProof/>
            <w:webHidden/>
          </w:rPr>
          <w:fldChar w:fldCharType="end"/>
        </w:r>
      </w:hyperlink>
    </w:p>
    <w:p w14:paraId="3EF41CAA" w14:textId="35A2AEB2"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9</w:t>
        </w:r>
        <w:r w:rsidR="007249C0" w:rsidRPr="006E3EE6">
          <w:rPr>
            <w:rFonts w:ascii="Garamond" w:hAnsi="Garamond" w:cs="Arial"/>
            <w:noProof/>
            <w:webHidden/>
          </w:rPr>
          <w:fldChar w:fldCharType="end"/>
        </w:r>
      </w:hyperlink>
    </w:p>
    <w:p w14:paraId="35FC77B1" w14:textId="3D14C33F"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10</w:t>
        </w:r>
        <w:r w:rsidR="007249C0" w:rsidRPr="006E3EE6">
          <w:rPr>
            <w:rFonts w:ascii="Garamond" w:hAnsi="Garamond" w:cs="Arial"/>
            <w:noProof/>
            <w:webHidden/>
          </w:rPr>
          <w:fldChar w:fldCharType="end"/>
        </w:r>
      </w:hyperlink>
    </w:p>
    <w:p w14:paraId="31889FDD" w14:textId="609326E5"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19</w:t>
        </w:r>
        <w:r w:rsidR="007249C0" w:rsidRPr="006E3EE6">
          <w:rPr>
            <w:rFonts w:ascii="Garamond" w:hAnsi="Garamond" w:cs="Arial"/>
            <w:noProof/>
            <w:webHidden/>
          </w:rPr>
          <w:fldChar w:fldCharType="end"/>
        </w:r>
      </w:hyperlink>
    </w:p>
    <w:p w14:paraId="61699D9A" w14:textId="1180C6D6"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2BCFFF41" w14:textId="53C3E29B"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65802013" w14:textId="08480553"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19</w:t>
        </w:r>
        <w:r w:rsidR="007249C0" w:rsidRPr="006E3EE6">
          <w:rPr>
            <w:rFonts w:ascii="Garamond" w:hAnsi="Garamond" w:cs="Arial"/>
            <w:noProof/>
            <w:webHidden/>
          </w:rPr>
          <w:fldChar w:fldCharType="end"/>
        </w:r>
      </w:hyperlink>
    </w:p>
    <w:p w14:paraId="7F5B7355" w14:textId="688429CC"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72647C70" w14:textId="4E00E45E" w:rsidR="007249C0" w:rsidRPr="006E3EE6" w:rsidRDefault="00785045"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21</w:t>
        </w:r>
        <w:r w:rsidR="007249C0" w:rsidRPr="006E3EE6">
          <w:rPr>
            <w:rFonts w:ascii="Garamond" w:hAnsi="Garamond" w:cs="Arial"/>
            <w:noProof/>
            <w:webHidden/>
          </w:rPr>
          <w:fldChar w:fldCharType="end"/>
        </w:r>
      </w:hyperlink>
    </w:p>
    <w:p w14:paraId="1406B892" w14:textId="1345D23A"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23</w:t>
        </w:r>
        <w:r w:rsidR="007249C0" w:rsidRPr="006E3EE6">
          <w:rPr>
            <w:rFonts w:ascii="Garamond" w:hAnsi="Garamond" w:cs="Arial"/>
            <w:noProof/>
            <w:webHidden/>
          </w:rPr>
          <w:fldChar w:fldCharType="end"/>
        </w:r>
      </w:hyperlink>
    </w:p>
    <w:p w14:paraId="60E37175" w14:textId="789EBA02"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_Toc396270889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29</w:t>
        </w:r>
        <w:r w:rsidR="007249C0" w:rsidRPr="006E3EE6">
          <w:rPr>
            <w:rFonts w:ascii="Garamond" w:hAnsi="Garamond" w:cs="Arial"/>
            <w:noProof/>
            <w:webHidden/>
          </w:rPr>
          <w:fldChar w:fldCharType="end"/>
        </w:r>
      </w:hyperlink>
    </w:p>
    <w:p w14:paraId="10848D18" w14:textId="2FF1700A"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4825814C" w14:textId="7C52CEBE"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31</w:t>
        </w:r>
        <w:r w:rsidR="007249C0" w:rsidRPr="006E3EE6">
          <w:rPr>
            <w:rFonts w:ascii="Garamond" w:hAnsi="Garamond" w:cs="Arial"/>
            <w:noProof/>
            <w:webHidden/>
          </w:rPr>
          <w:fldChar w:fldCharType="end"/>
        </w:r>
      </w:hyperlink>
    </w:p>
    <w:p w14:paraId="61DE278F" w14:textId="0FD23E25"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35</w:t>
        </w:r>
        <w:r w:rsidR="007249C0" w:rsidRPr="006E3EE6">
          <w:rPr>
            <w:rFonts w:ascii="Garamond" w:hAnsi="Garamond" w:cs="Arial"/>
            <w:noProof/>
            <w:webHidden/>
          </w:rPr>
          <w:fldChar w:fldCharType="end"/>
        </w:r>
      </w:hyperlink>
    </w:p>
    <w:p w14:paraId="22A088D2" w14:textId="682292F1"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03AD9B09" w14:textId="3F58B7A9"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_Toc396270916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b/>
            <w:bCs/>
            <w:noProof/>
            <w:webHidden/>
          </w:rPr>
          <w:t>Erro! Indicador não definido.</w:t>
        </w:r>
        <w:r w:rsidR="007249C0" w:rsidRPr="006E3EE6">
          <w:rPr>
            <w:rFonts w:ascii="Garamond" w:hAnsi="Garamond" w:cs="Arial"/>
            <w:noProof/>
            <w:webHidden/>
          </w:rPr>
          <w:fldChar w:fldCharType="end"/>
        </w:r>
      </w:hyperlink>
    </w:p>
    <w:p w14:paraId="36216B55" w14:textId="0FA6D34F" w:rsidR="007249C0" w:rsidRPr="006E3EE6" w:rsidRDefault="00785045"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_Toc396270918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36</w:t>
        </w:r>
        <w:r w:rsidR="007249C0" w:rsidRPr="006E3EE6">
          <w:rPr>
            <w:rFonts w:ascii="Garamond" w:hAnsi="Garamond" w:cs="Arial"/>
            <w:noProof/>
            <w:webHidden/>
          </w:rPr>
          <w:fldChar w:fldCharType="end"/>
        </w:r>
      </w:hyperlink>
    </w:p>
    <w:p w14:paraId="3B1F6529" w14:textId="0E052437" w:rsidR="007249C0" w:rsidRPr="006E3EE6" w:rsidRDefault="00785045"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115E18">
          <w:rPr>
            <w:rFonts w:ascii="Garamond" w:hAnsi="Garamond" w:cs="Arial"/>
            <w:noProof/>
            <w:webHidden/>
          </w:rPr>
          <w:t>46</w:t>
        </w:r>
        <w:r w:rsidR="007249C0" w:rsidRPr="006E3EE6">
          <w:rPr>
            <w:rFonts w:ascii="Garamond" w:hAnsi="Garamond" w:cs="Arial"/>
            <w:noProof/>
            <w:webHidden/>
          </w:rPr>
          <w:fldChar w:fldCharType="end"/>
        </w:r>
      </w:hyperlink>
    </w:p>
    <w:p w14:paraId="3E78A219" w14:textId="77777777" w:rsidR="007249C0" w:rsidRPr="006E3EE6" w:rsidRDefault="007249C0" w:rsidP="00E72820">
      <w:pPr>
        <w:pStyle w:val="Sumrio2"/>
        <w:widowControl w:val="0"/>
        <w:spacing w:line="320" w:lineRule="exact"/>
        <w:contextualSpacing/>
        <w:jc w:val="left"/>
        <w:rPr>
          <w:rStyle w:val="Hyperlink"/>
          <w:rFonts w:ascii="Garamond" w:hAnsi="Garamond" w:cs="Arial"/>
          <w:b/>
          <w:noProof/>
        </w:rPr>
      </w:pP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6" w:name="_Toc396270819"/>
      <w:bookmarkStart w:id="7" w:name="_Toc110076259"/>
      <w:bookmarkStart w:id="8" w:name="_Toc163380697"/>
      <w:bookmarkStart w:id="9" w:name="_Toc180553530"/>
      <w:r w:rsidRPr="006E3EE6">
        <w:rPr>
          <w:rFonts w:ascii="Garamond" w:hAnsi="Garamond" w:cs="Arial"/>
          <w:b/>
          <w:sz w:val="24"/>
          <w:szCs w:val="24"/>
        </w:rPr>
        <w:t>PARTES</w:t>
      </w:r>
      <w:bookmarkEnd w:id="6"/>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2D400CF6"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r>
        <w:rPr>
          <w:rFonts w:ascii="Garamond" w:hAnsi="Garamond" w:cs="Dubai"/>
        </w:rPr>
        <w:t xml:space="preserve">sociedade por ações, </w:t>
      </w:r>
      <w:r w:rsidRPr="00584D51">
        <w:rPr>
          <w:rFonts w:ascii="Garamond" w:hAnsi="Garamond" w:cs="Dubai"/>
          <w:color w:val="000000"/>
        </w:rPr>
        <w:t>com sede na Cidade de São Paulo, Estado de São Paulo, na Rua Padre João Manuel, nº 923, 11º andar, parte, Cerqueira César, CEP 01.411-001</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 xml:space="preserve">neste ato representada por seus diretores, </w:t>
      </w:r>
      <w:commentRangeStart w:id="10"/>
      <w:r w:rsidRPr="00400F24">
        <w:rPr>
          <w:rFonts w:ascii="Garamond" w:hAnsi="Garamond" w:cs="Arial"/>
        </w:rPr>
        <w:t>[</w:t>
      </w:r>
      <w:r w:rsidRPr="00CA6118">
        <w:rPr>
          <w:rFonts w:ascii="Garamond" w:hAnsi="Garamond" w:cs="Arial"/>
          <w:highlight w:val="yellow"/>
        </w:rPr>
        <w:t>●</w:t>
      </w:r>
      <w:r w:rsidRPr="00400F24">
        <w:rPr>
          <w:rFonts w:ascii="Garamond" w:hAnsi="Garamond" w:cs="Arial"/>
        </w:rPr>
        <w:t>]</w:t>
      </w:r>
      <w:commentRangeEnd w:id="10"/>
      <w:r w:rsidR="001A120E">
        <w:rPr>
          <w:rStyle w:val="Refdecomentrio"/>
        </w:rPr>
        <w:commentReference w:id="10"/>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3393C6DB" w:rsidR="007249C0" w:rsidRPr="006E3EE6" w:rsidRDefault="001A120E" w:rsidP="00E72820">
      <w:pPr>
        <w:widowControl w:val="0"/>
        <w:spacing w:line="320" w:lineRule="exact"/>
        <w:contextualSpacing/>
        <w:jc w:val="both"/>
        <w:rPr>
          <w:rFonts w:ascii="Garamond" w:hAnsi="Garamond" w:cs="Arial"/>
        </w:rPr>
      </w:pPr>
      <w:r w:rsidRPr="006E3EE6">
        <w:rPr>
          <w:rFonts w:ascii="Garamond" w:hAnsi="Garamond" w:cs="Arial"/>
          <w:color w:val="000000"/>
        </w:rPr>
        <w:t>[</w:t>
      </w:r>
      <w:r w:rsidRPr="006E3EE6">
        <w:rPr>
          <w:rFonts w:ascii="Garamond" w:hAnsi="Garamond" w:cs="Arial"/>
          <w:color w:val="000000"/>
          <w:highlight w:val="yellow"/>
        </w:rPr>
        <w:t>•</w:t>
      </w:r>
      <w:r w:rsidRPr="006E3EE6">
        <w:rPr>
          <w:rFonts w:ascii="Garamond" w:hAnsi="Garamond" w:cs="Arial"/>
          <w:color w:val="000000"/>
        </w:rPr>
        <w:t>]</w:t>
      </w:r>
      <w:r w:rsidR="00573DA0" w:rsidRPr="006E3EE6">
        <w:rPr>
          <w:rFonts w:ascii="Garamond" w:hAnsi="Garamond" w:cs="Arial"/>
        </w:rPr>
        <w:t xml:space="preserve">, </w:t>
      </w:r>
      <w:r w:rsidR="00D23F17">
        <w:rPr>
          <w:rFonts w:ascii="Garamond" w:hAnsi="Garamond" w:cs="Arial"/>
        </w:rPr>
        <w:t xml:space="preserve">instituição financeira, com sede na </w:t>
      </w:r>
      <w:r w:rsidR="00D23F17" w:rsidRPr="00904C8C">
        <w:rPr>
          <w:rFonts w:ascii="Garamond" w:hAnsi="Garamond" w:cs="Arial"/>
          <w:highlight w:val="yellow"/>
        </w:rPr>
        <w:t>Cidade de São Paulo, Estado de São Paulo,</w:t>
      </w:r>
      <w:r w:rsidR="00D23F17">
        <w:rPr>
          <w:rFonts w:ascii="Garamond" w:hAnsi="Garamond" w:cs="Arial"/>
        </w:rPr>
        <w:t xml:space="preserve"> na Av. </w:t>
      </w:r>
      <w:r w:rsidRPr="006E3EE6">
        <w:rPr>
          <w:rFonts w:ascii="Garamond" w:hAnsi="Garamond" w:cs="Arial"/>
          <w:color w:val="000000"/>
        </w:rPr>
        <w:t>[</w:t>
      </w:r>
      <w:r w:rsidRPr="006E3EE6">
        <w:rPr>
          <w:rFonts w:ascii="Garamond" w:hAnsi="Garamond" w:cs="Arial"/>
          <w:color w:val="000000"/>
          <w:highlight w:val="yellow"/>
        </w:rPr>
        <w:t>•</w:t>
      </w:r>
      <w:r w:rsidRPr="006E3EE6">
        <w:rPr>
          <w:rFonts w:ascii="Garamond" w:hAnsi="Garamond" w:cs="Arial"/>
          <w:color w:val="000000"/>
        </w:rPr>
        <w:t>]</w:t>
      </w:r>
      <w:r w:rsidR="00D23F17">
        <w:rPr>
          <w:rFonts w:ascii="Garamond" w:hAnsi="Garamond" w:cs="Arial"/>
        </w:rPr>
        <w:t xml:space="preserve"> 10º andar, inscrita no CNPJ sob o nº </w:t>
      </w:r>
      <w:r w:rsidRPr="006E3EE6">
        <w:rPr>
          <w:rFonts w:ascii="Garamond" w:hAnsi="Garamond" w:cs="Arial"/>
          <w:color w:val="000000"/>
        </w:rPr>
        <w:t>[</w:t>
      </w:r>
      <w:r w:rsidRPr="006E3EE6">
        <w:rPr>
          <w:rFonts w:ascii="Garamond" w:hAnsi="Garamond" w:cs="Arial"/>
          <w:color w:val="000000"/>
          <w:highlight w:val="yellow"/>
        </w:rPr>
        <w:t>•</w:t>
      </w:r>
      <w:r w:rsidRPr="006E3EE6">
        <w:rPr>
          <w:rFonts w:ascii="Garamond" w:hAnsi="Garamond" w:cs="Arial"/>
          <w:color w:val="000000"/>
        </w:rPr>
        <w:t>]</w:t>
      </w:r>
      <w:r w:rsidR="00D23F17">
        <w:rPr>
          <w:rFonts w:ascii="Garamond" w:hAnsi="Garamond" w:cs="Arial"/>
        </w:rPr>
        <w:t>,</w:t>
      </w:r>
      <w:r w:rsidR="009623E7" w:rsidRPr="00AF2542">
        <w:rPr>
          <w:rFonts w:ascii="Garamond" w:hAnsi="Garamond" w:cs="Arial"/>
        </w:rPr>
        <w:t xml:space="preserve"> </w:t>
      </w:r>
      <w:r w:rsidR="009623E7" w:rsidRPr="005D6071">
        <w:rPr>
          <w:rFonts w:ascii="Garamond" w:hAnsi="Garamond" w:cs="Arial"/>
        </w:rPr>
        <w:t xml:space="preserve">neste ato </w:t>
      </w:r>
      <w:r w:rsidR="009623E7">
        <w:rPr>
          <w:rFonts w:ascii="Garamond" w:hAnsi="Garamond" w:cs="Arial"/>
        </w:rPr>
        <w:t xml:space="preserve">representada </w:t>
      </w:r>
      <w:r w:rsidR="009623E7" w:rsidRPr="005D6071">
        <w:rPr>
          <w:rFonts w:ascii="Garamond" w:hAnsi="Garamond" w:cs="Arial"/>
        </w:rPr>
        <w:t xml:space="preserve">por seus diretores, </w:t>
      </w:r>
      <w:r w:rsidR="00D23F17">
        <w:rPr>
          <w:rFonts w:ascii="Garamond" w:hAnsi="Garamond" w:cs="Arial"/>
        </w:rPr>
        <w:t>na forma do seu estatuto social</w:t>
      </w:r>
      <w:r w:rsidR="009623E7" w:rsidRPr="005D6071">
        <w:rPr>
          <w:rFonts w:ascii="Garamond" w:hAnsi="Garamond" w:cs="Arial"/>
        </w:rPr>
        <w:t xml:space="preserve"> </w:t>
      </w:r>
      <w:r w:rsidR="007249C0" w:rsidRPr="006E3EE6">
        <w:rPr>
          <w:rFonts w:ascii="Garamond" w:hAnsi="Garamond" w:cs="Arial"/>
        </w:rPr>
        <w:t>(</w:t>
      </w:r>
      <w:r w:rsidR="00D23F17">
        <w:rPr>
          <w:rFonts w:ascii="Garamond" w:hAnsi="Garamond" w:cs="Arial"/>
        </w:rPr>
        <w:t>“</w:t>
      </w:r>
      <w:r w:rsidRPr="006E3EE6">
        <w:rPr>
          <w:rFonts w:ascii="Garamond" w:hAnsi="Garamond" w:cs="Arial"/>
          <w:color w:val="000000"/>
        </w:rPr>
        <w:t>[</w:t>
      </w:r>
      <w:r w:rsidRPr="006E3EE6">
        <w:rPr>
          <w:rFonts w:ascii="Garamond" w:hAnsi="Garamond" w:cs="Arial"/>
          <w:color w:val="000000"/>
          <w:highlight w:val="yellow"/>
        </w:rPr>
        <w:t>•</w:t>
      </w:r>
      <w:r w:rsidRPr="006E3EE6">
        <w:rPr>
          <w:rFonts w:ascii="Garamond" w:hAnsi="Garamond" w:cs="Arial"/>
          <w:color w:val="000000"/>
        </w:rPr>
        <w:t>]</w:t>
      </w:r>
      <w:r w:rsidR="00D23F17">
        <w:rPr>
          <w:rFonts w:ascii="Garamond" w:hAnsi="Garamond" w:cs="Arial"/>
        </w:rPr>
        <w:t xml:space="preserve">” ou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7"/>
    <w:bookmarkEnd w:id="8"/>
    <w:bookmarkEnd w:id="9"/>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77777777"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11" w:name="_Toc110076260"/>
      <w:bookmarkStart w:id="12" w:name="_Toc163380698"/>
      <w:bookmarkStart w:id="13" w:name="_Toc180553531"/>
      <w:bookmarkStart w:id="14" w:name="_Toc396270820"/>
      <w:r w:rsidRPr="006E3EE6">
        <w:rPr>
          <w:rFonts w:ascii="Garamond" w:hAnsi="Garamond" w:cs="Arial"/>
          <w:b/>
          <w:sz w:val="24"/>
          <w:szCs w:val="24"/>
        </w:rPr>
        <w:t>CLÁUSULA PRIMEIRA – DEFINIÇÕES</w:t>
      </w:r>
      <w:bookmarkEnd w:id="11"/>
      <w:bookmarkEnd w:id="12"/>
      <w:bookmarkEnd w:id="13"/>
      <w:bookmarkEnd w:id="14"/>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5"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5"/>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40F80A39" w:rsidR="007249C0" w:rsidRPr="006E3EE6" w:rsidRDefault="001A120E"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color w:val="000000"/>
              </w:rPr>
              <w:t>[</w:t>
            </w:r>
            <w:r w:rsidRPr="006E3EE6">
              <w:rPr>
                <w:rFonts w:ascii="Garamond" w:hAnsi="Garamond" w:cs="Arial"/>
                <w:color w:val="000000"/>
                <w:highlight w:val="yellow"/>
              </w:rPr>
              <w:t>•</w:t>
            </w:r>
            <w:r w:rsidRPr="006E3EE6">
              <w:rPr>
                <w:rFonts w:ascii="Garamond" w:hAnsi="Garamond" w:cs="Arial"/>
                <w:color w:val="000000"/>
              </w:rPr>
              <w:t>]</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77777777"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B3 S.A. – Brasil, Bolsa, Balcão</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7249C0" w:rsidRPr="006E3EE6" w14:paraId="08338F86" w14:textId="77777777" w:rsidTr="00055DC4">
        <w:tc>
          <w:tcPr>
            <w:tcW w:w="2573" w:type="dxa"/>
          </w:tcPr>
          <w:p w14:paraId="645E37B1"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5E1C47" w:rsidRDefault="00584D51" w:rsidP="00E72820">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80083" w:rsidRPr="006E3EE6" w:rsidRDefault="00080083" w:rsidP="00E72820">
            <w:pPr>
              <w:widowControl w:val="0"/>
              <w:tabs>
                <w:tab w:val="left" w:pos="9214"/>
              </w:tabs>
              <w:spacing w:line="320" w:lineRule="exact"/>
              <w:ind w:left="58"/>
              <w:contextualSpacing/>
              <w:jc w:val="both"/>
              <w:rPr>
                <w:rFonts w:ascii="Garamond" w:hAnsi="Garamond" w:cs="Arial"/>
              </w:rPr>
            </w:pPr>
          </w:p>
        </w:tc>
      </w:tr>
      <w:tr w:rsidR="00005E18" w:rsidRPr="006E3EE6" w14:paraId="5682463D" w14:textId="77777777" w:rsidTr="00055DC4">
        <w:tc>
          <w:tcPr>
            <w:tcW w:w="2573" w:type="dxa"/>
          </w:tcPr>
          <w:p w14:paraId="3D15C220" w14:textId="77777777" w:rsidR="00005E18" w:rsidRPr="006E3EE6" w:rsidRDefault="00005E18" w:rsidP="00E72820">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sidR="003762CC">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05E18" w:rsidRPr="006E3EE6" w:rsidRDefault="00005E18" w:rsidP="00E72820">
            <w:pPr>
              <w:spacing w:line="320" w:lineRule="exact"/>
              <w:contextualSpacing/>
              <w:jc w:val="both"/>
              <w:rPr>
                <w:rFonts w:ascii="Garamond" w:hAnsi="Garamond" w:cs="Arial"/>
                <w:color w:val="000000"/>
              </w:rPr>
            </w:pPr>
            <w:r w:rsidRPr="006E3EE6">
              <w:rPr>
                <w:rFonts w:ascii="Garamond" w:hAnsi="Garamond" w:cs="Arial"/>
                <w:color w:val="000000"/>
              </w:rPr>
              <w:t xml:space="preserve">A </w:t>
            </w:r>
            <w:r w:rsidR="003762CC">
              <w:rPr>
                <w:rFonts w:ascii="Garamond" w:hAnsi="Garamond" w:cs="Arial"/>
                <w:color w:val="000000"/>
              </w:rPr>
              <w:t xml:space="preserve">garantia da cessão fiduciária dos </w:t>
            </w:r>
            <w:r w:rsidR="00327FB8">
              <w:rPr>
                <w:rFonts w:ascii="Garamond" w:hAnsi="Garamond" w:cs="Arial"/>
                <w:color w:val="000000"/>
              </w:rPr>
              <w:t>Créditos Cedidos Fiduciariamente</w:t>
            </w:r>
            <w:r w:rsidR="003762CC">
              <w:rPr>
                <w:rFonts w:ascii="Garamond" w:hAnsi="Garamond" w:cs="Arial"/>
                <w:color w:val="000000"/>
              </w:rPr>
              <w:t xml:space="preserve">, outorgada pela </w:t>
            </w:r>
            <w:r w:rsidR="000311C6">
              <w:rPr>
                <w:rFonts w:ascii="Garamond" w:hAnsi="Garamond" w:cs="Arial"/>
                <w:color w:val="000000"/>
              </w:rPr>
              <w:t>Via Brasil</w:t>
            </w:r>
            <w:r w:rsidR="003762CC">
              <w:rPr>
                <w:rFonts w:ascii="Garamond" w:hAnsi="Garamond" w:cs="Arial"/>
                <w:color w:val="000000"/>
              </w:rPr>
              <w:t xml:space="preserve"> em favor d</w:t>
            </w:r>
            <w:r w:rsidR="00327FB8">
              <w:rPr>
                <w:rFonts w:ascii="Garamond" w:hAnsi="Garamond" w:cs="Arial"/>
                <w:color w:val="000000"/>
              </w:rPr>
              <w:t>a Cessionária</w:t>
            </w:r>
            <w:r w:rsidR="003762CC">
              <w:rPr>
                <w:rFonts w:ascii="Garamond" w:hAnsi="Garamond" w:cs="Arial"/>
                <w:color w:val="000000"/>
              </w:rPr>
              <w:t xml:space="preserve">, no âmbito do Contrato de </w:t>
            </w:r>
            <w:r w:rsidR="00584D51">
              <w:rPr>
                <w:rFonts w:ascii="Garamond" w:hAnsi="Garamond" w:cs="Arial"/>
                <w:color w:val="000000"/>
              </w:rPr>
              <w:t>Cessão</w:t>
            </w:r>
            <w:r w:rsidRPr="006E3EE6">
              <w:rPr>
                <w:rFonts w:ascii="Garamond" w:hAnsi="Garamond" w:cs="Arial"/>
                <w:color w:val="000000"/>
              </w:rPr>
              <w:t>;</w:t>
            </w:r>
          </w:p>
          <w:p w14:paraId="517D7F1C" w14:textId="77777777" w:rsidR="00005E18" w:rsidRPr="006E3EE6" w:rsidRDefault="00005E18" w:rsidP="00E72820">
            <w:pPr>
              <w:spacing w:line="320" w:lineRule="exact"/>
              <w:contextualSpacing/>
              <w:jc w:val="both"/>
              <w:rPr>
                <w:rFonts w:ascii="Garamond" w:hAnsi="Garamond" w:cs="Arial"/>
                <w:color w:val="000000"/>
              </w:rPr>
            </w:pPr>
          </w:p>
        </w:tc>
      </w:tr>
      <w:tr w:rsidR="007249C0" w:rsidRPr="006E3EE6" w14:paraId="522BB189" w14:textId="77777777" w:rsidTr="00055DC4">
        <w:tc>
          <w:tcPr>
            <w:tcW w:w="2573" w:type="dxa"/>
          </w:tcPr>
          <w:p w14:paraId="5ECD6FAB"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7249C0" w:rsidRPr="006E3EE6" w:rsidRDefault="00005E18"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w:t>
            </w:r>
            <w:r w:rsidR="007249C0" w:rsidRPr="006E3EE6">
              <w:rPr>
                <w:rFonts w:ascii="Garamond" w:hAnsi="Garamond" w:cs="Arial"/>
              </w:rPr>
              <w:t xml:space="preserve">ondições </w:t>
            </w:r>
            <w:r w:rsidRPr="006E3EE6">
              <w:rPr>
                <w:rFonts w:ascii="Garamond" w:hAnsi="Garamond" w:cs="Arial"/>
              </w:rPr>
              <w:t xml:space="preserve">precedentes </w:t>
            </w:r>
            <w:r w:rsidR="007249C0" w:rsidRPr="006E3EE6">
              <w:rPr>
                <w:rFonts w:ascii="Garamond" w:hAnsi="Garamond" w:cs="Arial"/>
              </w:rPr>
              <w:t xml:space="preserve">previstas no item </w:t>
            </w:r>
            <w:r w:rsidR="009623E7" w:rsidRPr="006E3EE6">
              <w:rPr>
                <w:rFonts w:ascii="Garamond" w:hAnsi="Garamond" w:cs="Arial"/>
              </w:rPr>
              <w:t>4</w:t>
            </w:r>
            <w:r w:rsidR="007249C0" w:rsidRPr="006E3EE6">
              <w:rPr>
                <w:rFonts w:ascii="Garamond" w:hAnsi="Garamond" w:cs="Arial"/>
              </w:rPr>
              <w:t>.3 do Contrato de Cessão, cujo atendimento cumulativo é requisito para a eficácia da cessão dos Recebíveis Imobiliários;</w:t>
            </w:r>
          </w:p>
          <w:p w14:paraId="1D549D85"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054840" w:rsidRPr="006E3EE6" w14:paraId="4442421A" w14:textId="77777777" w:rsidTr="00055DC4">
        <w:tc>
          <w:tcPr>
            <w:tcW w:w="2573" w:type="dxa"/>
          </w:tcPr>
          <w:p w14:paraId="7F897F59" w14:textId="0F4F142E" w:rsidR="00054840" w:rsidRPr="006E3EE6" w:rsidRDefault="00054840" w:rsidP="00E72820">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1B104082" w:rsidR="00054840" w:rsidRDefault="00054840"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 [</w:t>
            </w:r>
            <w:r w:rsidRPr="006E3EE6">
              <w:rPr>
                <w:rFonts w:ascii="Garamond" w:hAnsi="Garamond" w:cs="Arial"/>
                <w:color w:val="000000"/>
                <w:highlight w:val="yellow"/>
              </w:rPr>
              <w:t>•</w:t>
            </w:r>
            <w:r w:rsidRPr="006E3EE6">
              <w:rPr>
                <w:rFonts w:ascii="Garamond" w:hAnsi="Garamond" w:cs="Arial"/>
                <w:color w:val="000000"/>
              </w:rPr>
              <w:t>], agência [</w:t>
            </w:r>
            <w:r w:rsidRPr="006E3EE6">
              <w:rPr>
                <w:rFonts w:ascii="Garamond" w:hAnsi="Garamond" w:cs="Arial"/>
                <w:color w:val="000000"/>
                <w:highlight w:val="yellow"/>
              </w:rPr>
              <w:t>•</w:t>
            </w:r>
            <w:r w:rsidRPr="006E3EE6">
              <w:rPr>
                <w:rFonts w:ascii="Garamond" w:hAnsi="Garamond" w:cs="Arial"/>
                <w:color w:val="000000"/>
              </w:rPr>
              <w:t xml:space="preserve">], mantida junto ao Banco </w:t>
            </w:r>
            <w:r w:rsidR="000B36E8" w:rsidRPr="006E3EE6">
              <w:rPr>
                <w:rFonts w:ascii="Garamond" w:hAnsi="Garamond" w:cs="Arial"/>
                <w:color w:val="000000"/>
              </w:rPr>
              <w:t>[</w:t>
            </w:r>
            <w:r w:rsidR="000B36E8" w:rsidRPr="006E3EE6">
              <w:rPr>
                <w:rFonts w:ascii="Garamond" w:hAnsi="Garamond" w:cs="Arial"/>
                <w:color w:val="000000"/>
                <w:highlight w:val="yellow"/>
              </w:rPr>
              <w:t>•</w:t>
            </w:r>
            <w:r w:rsidR="000B36E8" w:rsidRPr="006E3EE6">
              <w:rPr>
                <w:rFonts w:ascii="Garamond" w:hAnsi="Garamond" w:cs="Arial"/>
                <w:color w:val="000000"/>
              </w:rPr>
              <w:t>]</w:t>
            </w:r>
            <w:r w:rsidRPr="006E3EE6">
              <w:rPr>
                <w:rFonts w:ascii="Garamond" w:hAnsi="Garamond" w:cs="Arial"/>
                <w:color w:val="000000"/>
              </w:rPr>
              <w:t xml:space="preserve">, de titularidade da </w:t>
            </w:r>
            <w:r w:rsidR="000B36E8">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sidR="00F651CF">
              <w:rPr>
                <w:rFonts w:ascii="Garamond" w:hAnsi="Garamond" w:cs="Arial"/>
                <w:color w:val="000000"/>
              </w:rPr>
              <w:t>conforme estabelecido no Contrato de Cessão;</w:t>
            </w:r>
          </w:p>
          <w:p w14:paraId="58E780BA" w14:textId="7568BB14" w:rsidR="00F651CF" w:rsidRPr="006E3EE6" w:rsidRDefault="00F651CF" w:rsidP="00E72820">
            <w:pPr>
              <w:widowControl w:val="0"/>
              <w:tabs>
                <w:tab w:val="left" w:pos="360"/>
              </w:tabs>
              <w:spacing w:line="320" w:lineRule="exact"/>
              <w:ind w:left="58"/>
              <w:contextualSpacing/>
              <w:jc w:val="both"/>
              <w:rPr>
                <w:rFonts w:ascii="Garamond" w:hAnsi="Garamond" w:cs="Arial"/>
                <w:color w:val="000000"/>
              </w:rPr>
            </w:pPr>
          </w:p>
        </w:tc>
      </w:tr>
      <w:tr w:rsidR="00047585" w:rsidRPr="006E3EE6" w14:paraId="6D0D2BB5" w14:textId="77777777" w:rsidTr="00055DC4">
        <w:tc>
          <w:tcPr>
            <w:tcW w:w="2573" w:type="dxa"/>
          </w:tcPr>
          <w:p w14:paraId="3E260D86" w14:textId="01B2984F" w:rsidR="00047585" w:rsidRDefault="00047585" w:rsidP="00E72820">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2E727483" w:rsidR="00047585" w:rsidRDefault="0004758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 [</w:t>
            </w:r>
            <w:r w:rsidRPr="006E3EE6">
              <w:rPr>
                <w:rFonts w:ascii="Garamond" w:hAnsi="Garamond" w:cs="Arial"/>
                <w:color w:val="000000"/>
                <w:highlight w:val="yellow"/>
              </w:rPr>
              <w:t>•</w:t>
            </w:r>
            <w:r w:rsidRPr="006E3EE6">
              <w:rPr>
                <w:rFonts w:ascii="Garamond" w:hAnsi="Garamond" w:cs="Arial"/>
                <w:color w:val="000000"/>
              </w:rPr>
              <w:t>], agência [</w:t>
            </w:r>
            <w:r w:rsidRPr="006E3EE6">
              <w:rPr>
                <w:rFonts w:ascii="Garamond" w:hAnsi="Garamond" w:cs="Arial"/>
                <w:color w:val="000000"/>
                <w:highlight w:val="yellow"/>
              </w:rPr>
              <w:t>•</w:t>
            </w:r>
            <w:r w:rsidRPr="006E3EE6">
              <w:rPr>
                <w:rFonts w:ascii="Garamond" w:hAnsi="Garamond" w:cs="Arial"/>
                <w:color w:val="000000"/>
              </w:rPr>
              <w:t xml:space="preserve">], mantida junto ao Banco </w:t>
            </w:r>
            <w:r w:rsidR="005C469B">
              <w:rPr>
                <w:rFonts w:ascii="Garamond" w:hAnsi="Garamond" w:cs="Arial"/>
                <w:color w:val="000000"/>
              </w:rPr>
              <w:t>Depositário</w:t>
            </w:r>
            <w:r w:rsidRPr="006E3EE6">
              <w:rPr>
                <w:rFonts w:ascii="Garamond" w:hAnsi="Garamond" w:cs="Arial"/>
                <w:color w:val="000000"/>
              </w:rPr>
              <w:t xml:space="preserve">, de titularidade da </w:t>
            </w:r>
            <w:r w:rsidR="00E219BE">
              <w:rPr>
                <w:rFonts w:ascii="Garamond" w:hAnsi="Garamond" w:cs="Arial"/>
                <w:color w:val="000000"/>
              </w:rPr>
              <w:t>Emissora</w:t>
            </w:r>
            <w:r w:rsidRPr="006E3EE6">
              <w:rPr>
                <w:rFonts w:ascii="Garamond" w:hAnsi="Garamond" w:cs="Arial"/>
                <w:color w:val="000000"/>
              </w:rPr>
              <w:t xml:space="preserve">, </w:t>
            </w:r>
            <w:r w:rsidR="005C469B">
              <w:rPr>
                <w:rFonts w:ascii="Garamond" w:hAnsi="Garamond" w:cs="Arial"/>
                <w:color w:val="000000"/>
              </w:rPr>
              <w:t xml:space="preserve">que receberá, em até 2 (dois) Dias Úteis contados da data de subscrição dos CRI, o </w:t>
            </w:r>
            <w:r w:rsidRPr="006E3EE6">
              <w:rPr>
                <w:rFonts w:ascii="Garamond" w:hAnsi="Garamond" w:cs="Arial"/>
                <w:color w:val="000000"/>
              </w:rPr>
              <w:t xml:space="preserve"> </w:t>
            </w:r>
            <w:r w:rsidR="005C469B">
              <w:rPr>
                <w:rFonts w:ascii="Garamond" w:hAnsi="Garamond" w:cs="Arial"/>
              </w:rPr>
              <w:t xml:space="preserve">montante de R$ </w:t>
            </w:r>
            <w:r w:rsidR="00006D96">
              <w:rPr>
                <w:rFonts w:ascii="Garamond" w:hAnsi="Garamond" w:cs="Arial"/>
                <w:bCs/>
              </w:rPr>
              <w:t xml:space="preserve"> </w:t>
            </w:r>
            <w:r w:rsidR="00006D96" w:rsidRPr="006E3EE6">
              <w:rPr>
                <w:rFonts w:ascii="Garamond" w:hAnsi="Garamond" w:cs="Arial"/>
                <w:color w:val="000000"/>
              </w:rPr>
              <w:t>[</w:t>
            </w:r>
            <w:r w:rsidR="00006D96" w:rsidRPr="006E3EE6">
              <w:rPr>
                <w:rFonts w:ascii="Garamond" w:hAnsi="Garamond" w:cs="Arial"/>
                <w:color w:val="000000"/>
                <w:highlight w:val="yellow"/>
              </w:rPr>
              <w:t>•</w:t>
            </w:r>
            <w:r w:rsidR="00006D96" w:rsidRPr="006E3EE6">
              <w:rPr>
                <w:rFonts w:ascii="Garamond" w:hAnsi="Garamond" w:cs="Arial"/>
                <w:color w:val="000000"/>
              </w:rPr>
              <w:t>]</w:t>
            </w:r>
            <w:r w:rsidR="005C469B" w:rsidRPr="00943457">
              <w:rPr>
                <w:rFonts w:ascii="Garamond" w:hAnsi="Garamond" w:cs="Arial"/>
              </w:rPr>
              <w:t xml:space="preserve"> (</w:t>
            </w:r>
            <w:r w:rsidR="00006D96" w:rsidRPr="006E3EE6">
              <w:rPr>
                <w:rFonts w:ascii="Garamond" w:hAnsi="Garamond" w:cs="Arial"/>
                <w:color w:val="000000"/>
              </w:rPr>
              <w:t>[</w:t>
            </w:r>
            <w:r w:rsidR="00006D96" w:rsidRPr="006E3EE6">
              <w:rPr>
                <w:rFonts w:ascii="Garamond" w:hAnsi="Garamond" w:cs="Arial"/>
                <w:color w:val="000000"/>
                <w:highlight w:val="yellow"/>
              </w:rPr>
              <w:t>•</w:t>
            </w:r>
            <w:r w:rsidR="00006D96" w:rsidRPr="006E3EE6">
              <w:rPr>
                <w:rFonts w:ascii="Garamond" w:hAnsi="Garamond" w:cs="Arial"/>
                <w:color w:val="000000"/>
              </w:rPr>
              <w:t>]</w:t>
            </w:r>
            <w:r w:rsidR="005C469B" w:rsidRPr="00943457">
              <w:rPr>
                <w:rFonts w:ascii="Garamond" w:hAnsi="Garamond" w:cs="Arial"/>
              </w:rPr>
              <w:t>)</w:t>
            </w:r>
            <w:r w:rsidR="005C469B">
              <w:rPr>
                <w:rFonts w:ascii="Garamond" w:hAnsi="Garamond" w:cs="Arial"/>
              </w:rPr>
              <w:t xml:space="preserve">, </w:t>
            </w:r>
            <w:r w:rsidR="005C469B" w:rsidRPr="007107FF">
              <w:rPr>
                <w:rFonts w:ascii="Garamond" w:hAnsi="Garamond" w:cs="Arial"/>
              </w:rPr>
              <w:t>equivalente a 4 (quatro) anos de despesas ordinárias e de manutenção dos CRI</w:t>
            </w:r>
            <w:r w:rsidR="005C469B">
              <w:rPr>
                <w:rFonts w:ascii="Garamond" w:hAnsi="Garamond" w:cs="Arial"/>
              </w:rPr>
              <w:t>, e</w:t>
            </w:r>
            <w:r w:rsidR="005C469B" w:rsidRPr="00115E18">
              <w:rPr>
                <w:rFonts w:ascii="Garamond" w:hAnsi="Garamond"/>
              </w:rPr>
              <w:t xml:space="preserve"> que </w:t>
            </w:r>
            <w:r w:rsidR="005C469B">
              <w:rPr>
                <w:rFonts w:ascii="Garamond" w:hAnsi="Garamond" w:cs="Arial"/>
              </w:rPr>
              <w:t>será utilizado pela Emissora</w:t>
            </w:r>
            <w:r w:rsidR="005C469B" w:rsidRPr="00520692">
              <w:rPr>
                <w:rFonts w:ascii="Garamond" w:hAnsi="Garamond"/>
              </w:rPr>
              <w:t xml:space="preserve"> para </w:t>
            </w:r>
            <w:r w:rsidR="005C469B">
              <w:rPr>
                <w:rFonts w:ascii="Garamond" w:hAnsi="Garamond" w:cs="Arial"/>
              </w:rPr>
              <w:t>custeio</w:t>
            </w:r>
            <w:r w:rsidR="005C469B" w:rsidRPr="00115E18">
              <w:rPr>
                <w:rFonts w:ascii="Garamond" w:hAnsi="Garamond"/>
              </w:rPr>
              <w:t xml:space="preserve"> das Despesas do Patrimônio Separado</w:t>
            </w:r>
            <w:r>
              <w:rPr>
                <w:rFonts w:ascii="Garamond" w:hAnsi="Garamond" w:cs="Arial"/>
                <w:color w:val="000000"/>
              </w:rPr>
              <w:t>;</w:t>
            </w:r>
          </w:p>
          <w:p w14:paraId="54E19490" w14:textId="7F0AE2AE" w:rsidR="00047585" w:rsidRPr="006E3EE6" w:rsidRDefault="00047585" w:rsidP="00E72820">
            <w:pPr>
              <w:widowControl w:val="0"/>
              <w:tabs>
                <w:tab w:val="left" w:pos="360"/>
              </w:tabs>
              <w:spacing w:line="320" w:lineRule="exact"/>
              <w:ind w:left="58"/>
              <w:contextualSpacing/>
              <w:jc w:val="both"/>
              <w:rPr>
                <w:rFonts w:ascii="Garamond" w:hAnsi="Garamond" w:cs="Arial"/>
                <w:color w:val="000000"/>
              </w:rPr>
            </w:pPr>
          </w:p>
        </w:tc>
      </w:tr>
      <w:tr w:rsidR="005C469B" w:rsidRPr="006E3EE6" w14:paraId="1A1595F7" w14:textId="77777777" w:rsidTr="00055DC4">
        <w:tc>
          <w:tcPr>
            <w:tcW w:w="2573" w:type="dxa"/>
          </w:tcPr>
          <w:p w14:paraId="4B4AB278" w14:textId="59878867" w:rsidR="005C469B" w:rsidRDefault="005C469B" w:rsidP="00E72820">
            <w:pPr>
              <w:widowControl w:val="0"/>
              <w:tabs>
                <w:tab w:val="left" w:pos="0"/>
              </w:tabs>
              <w:spacing w:line="320" w:lineRule="exact"/>
              <w:contextualSpacing/>
              <w:rPr>
                <w:rFonts w:ascii="Garamond" w:hAnsi="Garamond" w:cs="Arial"/>
              </w:rPr>
            </w:pPr>
            <w:r>
              <w:rPr>
                <w:rFonts w:ascii="Garamond" w:hAnsi="Garamond" w:cs="Arial"/>
              </w:rPr>
              <w:t>“</w:t>
            </w:r>
            <w:r w:rsidRPr="005C469B">
              <w:rPr>
                <w:rFonts w:ascii="Garamond" w:hAnsi="Garamond" w:cs="Arial"/>
                <w:u w:val="single"/>
              </w:rPr>
              <w:t xml:space="preserve">Conta </w:t>
            </w:r>
            <w:r w:rsidR="00EB48A7">
              <w:rPr>
                <w:rFonts w:ascii="Garamond" w:hAnsi="Garamond" w:cs="Arial"/>
                <w:u w:val="single"/>
              </w:rPr>
              <w:t>Movimento</w:t>
            </w:r>
            <w:r>
              <w:rPr>
                <w:rFonts w:ascii="Garamond" w:hAnsi="Garamond" w:cs="Arial"/>
              </w:rPr>
              <w:t>”:</w:t>
            </w:r>
          </w:p>
        </w:tc>
        <w:tc>
          <w:tcPr>
            <w:tcW w:w="6428" w:type="dxa"/>
          </w:tcPr>
          <w:p w14:paraId="2CD2B79D" w14:textId="19C92AA2" w:rsidR="005C469B" w:rsidRDefault="00ED1DF3"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 [</w:t>
            </w:r>
            <w:r w:rsidRPr="006E3EE6">
              <w:rPr>
                <w:rFonts w:ascii="Garamond" w:hAnsi="Garamond" w:cs="Arial"/>
                <w:color w:val="000000"/>
                <w:highlight w:val="yellow"/>
              </w:rPr>
              <w:t>•</w:t>
            </w:r>
            <w:r w:rsidRPr="006E3EE6">
              <w:rPr>
                <w:rFonts w:ascii="Garamond" w:hAnsi="Garamond" w:cs="Arial"/>
                <w:color w:val="000000"/>
              </w:rPr>
              <w:t>], agência [</w:t>
            </w:r>
            <w:r w:rsidRPr="006E3EE6">
              <w:rPr>
                <w:rFonts w:ascii="Garamond" w:hAnsi="Garamond" w:cs="Arial"/>
                <w:color w:val="000000"/>
                <w:highlight w:val="yellow"/>
              </w:rPr>
              <w:t>•</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 xml:space="preserve">Locação, no Contrato de </w:t>
            </w:r>
            <w:r>
              <w:rPr>
                <w:rFonts w:ascii="Garamond" w:hAnsi="Garamond" w:cs="Arial"/>
                <w:color w:val="000000"/>
              </w:rPr>
              <w:lastRenderedPageBreak/>
              <w:t>Cessão</w:t>
            </w:r>
            <w:r w:rsidRPr="006E3EE6">
              <w:rPr>
                <w:rFonts w:ascii="Garamond" w:hAnsi="Garamond" w:cs="Arial"/>
                <w:color w:val="000000"/>
              </w:rPr>
              <w:t xml:space="preserve"> e nos demais Documentos da Operação</w:t>
            </w:r>
            <w:r w:rsidR="005C469B">
              <w:rPr>
                <w:rFonts w:ascii="Garamond" w:hAnsi="Garamond" w:cs="Arial"/>
                <w:color w:val="000000"/>
              </w:rPr>
              <w:t>;</w:t>
            </w:r>
          </w:p>
          <w:p w14:paraId="0BAD8009" w14:textId="5C22598F" w:rsidR="005C469B" w:rsidRPr="006E3EE6" w:rsidRDefault="005C469B" w:rsidP="00E72820">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974715" w:rsidRPr="006E3EE6" w14:paraId="6D6A7D60" w14:textId="77777777" w:rsidTr="00055DC4">
        <w:tc>
          <w:tcPr>
            <w:tcW w:w="2573" w:type="dxa"/>
          </w:tcPr>
          <w:p w14:paraId="1F4C4242" w14:textId="6D77676D" w:rsidR="00974715" w:rsidRPr="006E3EE6" w:rsidRDefault="004515D4"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3903C0">
              <w:rPr>
                <w:rFonts w:ascii="Garamond" w:hAnsi="Garamond" w:cs="Arial"/>
                <w:u w:val="single"/>
              </w:rPr>
              <w:t>Conta Garantia</w:t>
            </w:r>
            <w:r>
              <w:rPr>
                <w:rFonts w:ascii="Garamond" w:hAnsi="Garamond" w:cs="Arial"/>
              </w:rPr>
              <w:t>”:</w:t>
            </w:r>
          </w:p>
        </w:tc>
        <w:tc>
          <w:tcPr>
            <w:tcW w:w="6428" w:type="dxa"/>
          </w:tcPr>
          <w:p w14:paraId="4AFDB0A4" w14:textId="3070EAD2" w:rsidR="00974715" w:rsidRDefault="004515D4"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 [</w:t>
            </w:r>
            <w:r w:rsidRPr="006E3EE6">
              <w:rPr>
                <w:rFonts w:ascii="Garamond" w:hAnsi="Garamond" w:cs="Arial"/>
                <w:color w:val="000000"/>
                <w:highlight w:val="yellow"/>
              </w:rPr>
              <w:t>•</w:t>
            </w:r>
            <w:r w:rsidRPr="006E3EE6">
              <w:rPr>
                <w:rFonts w:ascii="Garamond" w:hAnsi="Garamond" w:cs="Arial"/>
                <w:color w:val="000000"/>
              </w:rPr>
              <w:t>], agência [</w:t>
            </w:r>
            <w:r w:rsidRPr="006E3EE6">
              <w:rPr>
                <w:rFonts w:ascii="Garamond" w:hAnsi="Garamond" w:cs="Arial"/>
                <w:color w:val="000000"/>
                <w:highlight w:val="yellow"/>
              </w:rPr>
              <w:t>•</w:t>
            </w:r>
            <w:r w:rsidRPr="006E3EE6">
              <w:rPr>
                <w:rFonts w:ascii="Garamond" w:hAnsi="Garamond" w:cs="Arial"/>
                <w:color w:val="000000"/>
              </w:rPr>
              <w:t xml:space="preserve">], mantida junto ao Banco </w:t>
            </w:r>
            <w:r w:rsidR="005C469B">
              <w:rPr>
                <w:rFonts w:ascii="Garamond" w:hAnsi="Garamond" w:cs="Arial"/>
                <w:color w:val="000000"/>
              </w:rPr>
              <w:t>Depositário</w:t>
            </w:r>
            <w:r w:rsidRPr="006E3EE6">
              <w:rPr>
                <w:rFonts w:ascii="Garamond" w:hAnsi="Garamond" w:cs="Arial"/>
                <w:color w:val="000000"/>
              </w:rPr>
              <w:t xml:space="preserve">, de titularidade da </w:t>
            </w:r>
            <w:r w:rsidR="00E219BE">
              <w:rPr>
                <w:rFonts w:ascii="Garamond" w:hAnsi="Garamond" w:cs="Arial"/>
                <w:color w:val="000000"/>
              </w:rPr>
              <w:t>Emissora</w:t>
            </w:r>
            <w:r w:rsidRPr="006E3EE6">
              <w:rPr>
                <w:rFonts w:ascii="Garamond" w:hAnsi="Garamond" w:cs="Arial"/>
                <w:color w:val="000000"/>
              </w:rPr>
              <w:t xml:space="preserve">, destinada </w:t>
            </w:r>
            <w:r w:rsidR="00391EEF">
              <w:rPr>
                <w:rFonts w:ascii="Garamond" w:hAnsi="Garamond" w:cs="Arial"/>
                <w:color w:val="000000"/>
              </w:rPr>
              <w:t xml:space="preserve">à manutenção de garantia correspondente a duas vezes o Valor da Locação, </w:t>
            </w:r>
            <w:r>
              <w:rPr>
                <w:rFonts w:ascii="Garamond" w:hAnsi="Garamond" w:cs="Arial"/>
                <w:color w:val="000000"/>
              </w:rPr>
              <w:t>conforme estabelecido no Contrato de Cessão;</w:t>
            </w:r>
          </w:p>
          <w:p w14:paraId="4B96A5FB" w14:textId="446AA9B7" w:rsidR="004515D4" w:rsidRPr="006E3EE6" w:rsidRDefault="004515D4" w:rsidP="00E72820">
            <w:pPr>
              <w:widowControl w:val="0"/>
              <w:tabs>
                <w:tab w:val="left" w:pos="360"/>
              </w:tabs>
              <w:spacing w:line="320" w:lineRule="exact"/>
              <w:ind w:left="58"/>
              <w:contextualSpacing/>
              <w:jc w:val="both"/>
              <w:rPr>
                <w:rFonts w:ascii="Garamond" w:hAnsi="Garamond" w:cs="Arial"/>
                <w:color w:val="000000"/>
              </w:rPr>
            </w:pPr>
          </w:p>
        </w:tc>
      </w:tr>
      <w:tr w:rsidR="00047585" w:rsidRPr="006E3EE6" w14:paraId="1CAE93B9" w14:textId="77777777" w:rsidTr="00055DC4">
        <w:tc>
          <w:tcPr>
            <w:tcW w:w="2573" w:type="dxa"/>
          </w:tcPr>
          <w:p w14:paraId="0620869C" w14:textId="666E707F" w:rsidR="00047585" w:rsidRPr="00181607" w:rsidRDefault="00047585" w:rsidP="00E72820">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47585" w:rsidRPr="00181607" w:rsidRDefault="00D51C80" w:rsidP="00E72820">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w:t>
            </w:r>
            <w:r w:rsidR="00181607" w:rsidRPr="00181607">
              <w:rPr>
                <w:rFonts w:ascii="Garamond" w:hAnsi="Garamond" w:cs="Arial"/>
              </w:rPr>
              <w:t>Movimento</w:t>
            </w:r>
            <w:r w:rsidRPr="00181607">
              <w:rPr>
                <w:rFonts w:ascii="Garamond" w:hAnsi="Garamond" w:cs="Arial"/>
              </w:rPr>
              <w:t>, a Conta Garantia</w:t>
            </w:r>
            <w:r w:rsidR="00181607" w:rsidRPr="00181607">
              <w:rPr>
                <w:rFonts w:ascii="Garamond" w:hAnsi="Garamond" w:cs="Arial"/>
              </w:rPr>
              <w:t xml:space="preserve"> e</w:t>
            </w:r>
            <w:r w:rsidRPr="00181607">
              <w:rPr>
                <w:rFonts w:ascii="Garamond" w:hAnsi="Garamond" w:cs="Arial"/>
              </w:rPr>
              <w:t xml:space="preserve"> a Conta de Despesas</w:t>
            </w:r>
            <w:r w:rsidR="00ED1DF3" w:rsidRPr="00181607">
              <w:rPr>
                <w:rFonts w:ascii="Garamond" w:hAnsi="Garamond" w:cs="Arial"/>
              </w:rPr>
              <w:t>, todas integrantes do Patrimônio Separado</w:t>
            </w:r>
            <w:r w:rsidRPr="00181607">
              <w:rPr>
                <w:rFonts w:ascii="Garamond" w:hAnsi="Garamond" w:cs="Arial"/>
              </w:rPr>
              <w:t>.</w:t>
            </w:r>
            <w:r w:rsidR="00520692" w:rsidRPr="00181607">
              <w:rPr>
                <w:rFonts w:ascii="Garamond" w:hAnsi="Garamond" w:cs="Arial"/>
              </w:rPr>
              <w:t xml:space="preserve"> </w:t>
            </w:r>
          </w:p>
          <w:p w14:paraId="28D8B543" w14:textId="7AC9B0C7" w:rsidR="00D51C80" w:rsidRPr="00181607" w:rsidRDefault="00D51C80" w:rsidP="00E72820">
            <w:pPr>
              <w:widowControl w:val="0"/>
              <w:tabs>
                <w:tab w:val="left" w:pos="360"/>
              </w:tabs>
              <w:spacing w:line="320" w:lineRule="exact"/>
              <w:ind w:left="58"/>
              <w:contextualSpacing/>
              <w:jc w:val="both"/>
              <w:rPr>
                <w:rFonts w:ascii="Garamond" w:hAnsi="Garamond" w:cs="Arial"/>
              </w:rPr>
            </w:pPr>
          </w:p>
        </w:tc>
      </w:tr>
      <w:tr w:rsidR="007249C0" w:rsidRPr="006E3EE6" w14:paraId="1270B809" w14:textId="77777777" w:rsidTr="00055DC4">
        <w:tc>
          <w:tcPr>
            <w:tcW w:w="2573" w:type="dxa"/>
          </w:tcPr>
          <w:p w14:paraId="659543B8"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5215064F" w:rsidR="007249C0" w:rsidRPr="006E3EE6" w:rsidRDefault="00584D51" w:rsidP="00E72820">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00AA22ED" w:rsidRPr="006E3EE6">
              <w:rPr>
                <w:rFonts w:ascii="Garamond" w:hAnsi="Garamond" w:cs="Arial"/>
                <w:i/>
              </w:rPr>
              <w:t>Instrumento Particular de Contrato de Cessão de Créditos e Outras Avenças</w:t>
            </w:r>
            <w:r w:rsidR="00AA22ED" w:rsidRPr="006E3EE6">
              <w:rPr>
                <w:rFonts w:ascii="Garamond" w:hAnsi="Garamond" w:cs="Arial"/>
              </w:rPr>
              <w:t xml:space="preserve"> firmado entre o Cedente, na qualidade de cedente, e a </w:t>
            </w:r>
            <w:r w:rsidR="00AA22ED" w:rsidRPr="00327FB8">
              <w:rPr>
                <w:rFonts w:ascii="Garamond" w:hAnsi="Garamond" w:cs="Arial"/>
              </w:rPr>
              <w:t>Emissora, na qualidade de cessionária</w:t>
            </w:r>
            <w:r w:rsidR="00AA22ED" w:rsidRPr="006E3EE6">
              <w:rPr>
                <w:rFonts w:ascii="Garamond" w:hAnsi="Garamond" w:cs="Arial"/>
              </w:rPr>
              <w:t xml:space="preserve">, em </w:t>
            </w:r>
            <w:ins w:id="16" w:author="Visitante Infra" w:date="2019-06-29T11:11:00Z">
              <w:r w:rsidR="00F33F81">
                <w:rPr>
                  <w:rFonts w:ascii="Garamond" w:hAnsi="Garamond" w:cs="Arial"/>
                </w:rPr>
                <w:t>01</w:t>
              </w:r>
            </w:ins>
            <w:del w:id="17" w:author="Visitante Infra" w:date="2019-06-29T11:11:00Z">
              <w:r w:rsidR="00AA22ED" w:rsidRPr="006E3EE6" w:rsidDel="00F33F81">
                <w:rPr>
                  <w:rFonts w:ascii="Garamond" w:hAnsi="Garamond" w:cs="Arial"/>
                </w:rPr>
                <w:delText>[</w:delText>
              </w:r>
              <w:r w:rsidR="00AA22ED" w:rsidRPr="006E3EE6" w:rsidDel="00F33F81">
                <w:rPr>
                  <w:rFonts w:ascii="Garamond" w:hAnsi="Garamond" w:cs="Arial"/>
                  <w:highlight w:val="yellow"/>
                </w:rPr>
                <w:delText>●</w:delText>
              </w:r>
              <w:r w:rsidR="00AA22ED" w:rsidRPr="006E3EE6" w:rsidDel="00F33F81">
                <w:rPr>
                  <w:rFonts w:ascii="Garamond" w:hAnsi="Garamond" w:cs="Arial"/>
                </w:rPr>
                <w:delText>]</w:delText>
              </w:r>
            </w:del>
            <w:r w:rsidR="00AA22ED" w:rsidRPr="006E3EE6">
              <w:rPr>
                <w:rFonts w:ascii="Garamond" w:hAnsi="Garamond" w:cs="Arial"/>
              </w:rPr>
              <w:t xml:space="preserve"> de </w:t>
            </w:r>
            <w:ins w:id="18" w:author="Visitante Infra" w:date="2019-06-29T11:11:00Z">
              <w:r w:rsidR="00F33F81">
                <w:rPr>
                  <w:rFonts w:ascii="Garamond" w:hAnsi="Garamond" w:cs="Arial"/>
                </w:rPr>
                <w:t>julho</w:t>
              </w:r>
            </w:ins>
            <w:del w:id="19" w:author="Visitante Infra" w:date="2019-06-29T11:11:00Z">
              <w:r w:rsidR="00AA22ED" w:rsidRPr="006E3EE6" w:rsidDel="00F33F81">
                <w:rPr>
                  <w:rFonts w:ascii="Garamond" w:hAnsi="Garamond" w:cs="Arial"/>
                </w:rPr>
                <w:delText>[</w:delText>
              </w:r>
              <w:r w:rsidR="00AA22ED" w:rsidRPr="006E3EE6" w:rsidDel="00F33F81">
                <w:rPr>
                  <w:rFonts w:ascii="Garamond" w:hAnsi="Garamond" w:cs="Arial"/>
                  <w:highlight w:val="yellow"/>
                </w:rPr>
                <w:delText>●</w:delText>
              </w:r>
              <w:r w:rsidR="00AA22ED" w:rsidRPr="006E3EE6" w:rsidDel="00F33F81">
                <w:rPr>
                  <w:rFonts w:ascii="Garamond" w:hAnsi="Garamond" w:cs="Arial"/>
                </w:rPr>
                <w:delText>]</w:delText>
              </w:r>
            </w:del>
            <w:r w:rsidR="00AA22ED" w:rsidRPr="006E3EE6">
              <w:rPr>
                <w:rFonts w:ascii="Garamond" w:hAnsi="Garamond" w:cs="Arial"/>
              </w:rPr>
              <w:t xml:space="preserve"> de 201</w:t>
            </w:r>
            <w:r w:rsidR="00B34CA5">
              <w:rPr>
                <w:rFonts w:ascii="Garamond" w:hAnsi="Garamond" w:cs="Arial"/>
              </w:rPr>
              <w:t>9</w:t>
            </w:r>
            <w:r w:rsidR="005373B3">
              <w:rPr>
                <w:rFonts w:ascii="Garamond" w:hAnsi="Garamond" w:cs="Arial"/>
              </w:rPr>
              <w:t xml:space="preserve"> e a Via </w:t>
            </w:r>
            <w:r w:rsidR="00DF5B31">
              <w:rPr>
                <w:rFonts w:ascii="Garamond" w:hAnsi="Garamond" w:cs="Arial"/>
              </w:rPr>
              <w:t>Brasil</w:t>
            </w:r>
            <w:r w:rsidR="00AA22ED" w:rsidRPr="006E3EE6">
              <w:rPr>
                <w:rFonts w:ascii="Garamond" w:hAnsi="Garamond" w:cs="Arial"/>
              </w:rPr>
              <w:t xml:space="preserve">, através do qual </w:t>
            </w:r>
            <w:r w:rsidR="005373B3">
              <w:rPr>
                <w:rFonts w:ascii="Garamond" w:hAnsi="Garamond" w:cs="Arial"/>
              </w:rPr>
              <w:t xml:space="preserve">(a) </w:t>
            </w:r>
            <w:r w:rsidR="00AA22ED" w:rsidRPr="006E3EE6">
              <w:rPr>
                <w:rFonts w:ascii="Garamond" w:hAnsi="Garamond" w:cs="Arial"/>
              </w:rPr>
              <w:t>o Cedente cedeu para a Emissora a totalidade dos Recebíveis Imobiliários</w:t>
            </w:r>
            <w:r w:rsidR="005373B3">
              <w:rPr>
                <w:rFonts w:ascii="Garamond" w:hAnsi="Garamond" w:cs="Arial"/>
              </w:rPr>
              <w:t xml:space="preserve">; e (b) a Via </w:t>
            </w:r>
            <w:r w:rsidR="00DF5B31">
              <w:rPr>
                <w:rFonts w:ascii="Garamond" w:hAnsi="Garamond" w:cs="Arial"/>
              </w:rPr>
              <w:t>Brasil</w:t>
            </w:r>
            <w:r w:rsidR="005373B3">
              <w:rPr>
                <w:rFonts w:ascii="Garamond" w:hAnsi="Garamond" w:cs="Arial"/>
              </w:rPr>
              <w:t xml:space="preserve"> </w:t>
            </w:r>
            <w:r w:rsidR="00713E34">
              <w:rPr>
                <w:rFonts w:ascii="Garamond" w:hAnsi="Garamond" w:cs="Arial"/>
              </w:rPr>
              <w:t>outorgou à Emissora a garantia cessão fiduciária sobre os Créditos Cedidos Fiduciariamente</w:t>
            </w:r>
            <w:r w:rsidR="007249C0" w:rsidRPr="006E3EE6">
              <w:rPr>
                <w:rFonts w:ascii="Garamond" w:hAnsi="Garamond" w:cs="Arial"/>
              </w:rPr>
              <w:t>;</w:t>
            </w:r>
          </w:p>
          <w:p w14:paraId="6BC8D3C2" w14:textId="77777777" w:rsidR="007249C0" w:rsidRPr="006E3EE6" w:rsidRDefault="007249C0" w:rsidP="00E72820">
            <w:pPr>
              <w:widowControl w:val="0"/>
              <w:tabs>
                <w:tab w:val="left" w:pos="360"/>
              </w:tabs>
              <w:spacing w:line="320" w:lineRule="exact"/>
              <w:ind w:left="58"/>
              <w:contextualSpacing/>
              <w:jc w:val="both"/>
              <w:rPr>
                <w:rFonts w:ascii="Garamond" w:hAnsi="Garamond" w:cs="Arial"/>
                <w:color w:val="000000"/>
              </w:rPr>
            </w:pPr>
          </w:p>
        </w:tc>
      </w:tr>
      <w:tr w:rsidR="006E1268" w:rsidRPr="006E3EE6" w14:paraId="68319A63" w14:textId="77777777" w:rsidTr="00055DC4">
        <w:tc>
          <w:tcPr>
            <w:tcW w:w="2573" w:type="dxa"/>
          </w:tcPr>
          <w:p w14:paraId="0950DCCE" w14:textId="77777777" w:rsidR="006E1268" w:rsidRDefault="006E1268" w:rsidP="00E72820">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6E1268" w:rsidRPr="006E3EE6" w:rsidRDefault="006E1268" w:rsidP="00E72820">
            <w:pPr>
              <w:widowControl w:val="0"/>
              <w:tabs>
                <w:tab w:val="left" w:pos="0"/>
              </w:tabs>
              <w:spacing w:line="320" w:lineRule="exact"/>
              <w:contextualSpacing/>
              <w:rPr>
                <w:rFonts w:ascii="Garamond" w:hAnsi="Garamond" w:cs="Arial"/>
              </w:rPr>
            </w:pPr>
          </w:p>
        </w:tc>
        <w:tc>
          <w:tcPr>
            <w:tcW w:w="6428" w:type="dxa"/>
          </w:tcPr>
          <w:p w14:paraId="1B92516E" w14:textId="77777777" w:rsidR="00584D51" w:rsidRDefault="00584D51" w:rsidP="00E72820">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Infrasec Securitizadora S.A.</w:t>
            </w:r>
            <w:r>
              <w:rPr>
                <w:rFonts w:ascii="Garamond" w:hAnsi="Garamond" w:cs="Arial"/>
              </w:rPr>
              <w:t xml:space="preserve"> celebrado nesta data entre a Securitizadora e o Coordenador Líder;</w:t>
            </w:r>
          </w:p>
          <w:p w14:paraId="574AB5E9" w14:textId="77777777" w:rsidR="00327FB8" w:rsidRPr="00584D51" w:rsidRDefault="00327FB8" w:rsidP="00E72820">
            <w:pPr>
              <w:widowControl w:val="0"/>
              <w:tabs>
                <w:tab w:val="left" w:pos="360"/>
              </w:tabs>
              <w:spacing w:line="320" w:lineRule="exact"/>
              <w:ind w:left="58"/>
              <w:contextualSpacing/>
              <w:jc w:val="both"/>
              <w:rPr>
                <w:rFonts w:ascii="Garamond" w:hAnsi="Garamond" w:cs="Arial"/>
              </w:rPr>
            </w:pPr>
          </w:p>
        </w:tc>
      </w:tr>
      <w:tr w:rsidR="007249C0" w:rsidRPr="006E3EE6" w14:paraId="6441E4E1" w14:textId="77777777" w:rsidTr="00055DC4">
        <w:tc>
          <w:tcPr>
            <w:tcW w:w="2573" w:type="dxa"/>
          </w:tcPr>
          <w:p w14:paraId="51FCB3A3"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1BA879DE" w:rsidR="007249C0" w:rsidRPr="006E1268" w:rsidRDefault="006E1268" w:rsidP="00E72820">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00AA22ED" w:rsidRPr="006E1268">
              <w:rPr>
                <w:rFonts w:ascii="Garamond" w:hAnsi="Garamond" w:cs="Arial"/>
                <w:b w:val="0"/>
                <w:u w:val="none"/>
              </w:rPr>
              <w:t xml:space="preserve">celebrado entre o Cedente, na qualidade de locador, a </w:t>
            </w:r>
            <w:r w:rsidR="007C0E87">
              <w:rPr>
                <w:rFonts w:ascii="Garamond" w:hAnsi="Garamond" w:cs="Arial"/>
                <w:b w:val="0"/>
                <w:u w:val="none"/>
                <w:lang w:val="pt-BR"/>
              </w:rPr>
              <w:t>Via Brasil</w:t>
            </w:r>
            <w:r w:rsidR="00AA22ED" w:rsidRPr="006E1268">
              <w:rPr>
                <w:rFonts w:ascii="Garamond" w:hAnsi="Garamond" w:cs="Arial"/>
                <w:b w:val="0"/>
                <w:u w:val="none"/>
              </w:rPr>
              <w:t>, na qualidade de locatária, e a</w:t>
            </w:r>
            <w:r w:rsidR="00892955" w:rsidRPr="006E1268">
              <w:rPr>
                <w:rFonts w:ascii="Garamond" w:hAnsi="Garamond" w:cs="Arial"/>
                <w:b w:val="0"/>
                <w:u w:val="none"/>
                <w:lang w:val="pt-BR"/>
              </w:rPr>
              <w:t>s Fiadoras</w:t>
            </w:r>
            <w:r w:rsidR="00AA22ED" w:rsidRPr="006E1268">
              <w:rPr>
                <w:rFonts w:ascii="Garamond" w:hAnsi="Garamond" w:cs="Arial"/>
                <w:b w:val="0"/>
                <w:u w:val="none"/>
              </w:rPr>
              <w:t xml:space="preserve">, na qualidade de </w:t>
            </w:r>
            <w:r w:rsidR="000B40CD" w:rsidRPr="006E1268">
              <w:rPr>
                <w:rFonts w:ascii="Garamond" w:hAnsi="Garamond" w:cs="Arial"/>
                <w:b w:val="0"/>
                <w:u w:val="none"/>
              </w:rPr>
              <w:t>fiadora</w:t>
            </w:r>
            <w:r w:rsidR="00892955" w:rsidRPr="006E1268">
              <w:rPr>
                <w:rFonts w:ascii="Garamond" w:hAnsi="Garamond" w:cs="Arial"/>
                <w:b w:val="0"/>
                <w:u w:val="none"/>
                <w:lang w:val="pt-BR"/>
              </w:rPr>
              <w:t>s</w:t>
            </w:r>
            <w:r w:rsidR="00AA22ED" w:rsidRPr="006E1268">
              <w:rPr>
                <w:rFonts w:ascii="Garamond" w:hAnsi="Garamond" w:cs="Arial"/>
                <w:b w:val="0"/>
                <w:u w:val="none"/>
              </w:rPr>
              <w:t xml:space="preserve">, em </w:t>
            </w:r>
            <w:r w:rsidR="00B34CA5" w:rsidRPr="006E1268">
              <w:rPr>
                <w:rFonts w:ascii="Garamond" w:hAnsi="Garamond" w:cs="Arial"/>
                <w:b w:val="0"/>
                <w:u w:val="none"/>
              </w:rPr>
              <w:t>[</w:t>
            </w:r>
            <w:r w:rsidR="00B34CA5" w:rsidRPr="006E1268">
              <w:rPr>
                <w:rFonts w:ascii="Garamond" w:hAnsi="Garamond" w:cs="Arial"/>
                <w:b w:val="0"/>
                <w:highlight w:val="yellow"/>
                <w:u w:val="none"/>
              </w:rPr>
              <w:t>●</w:t>
            </w:r>
            <w:r w:rsidR="00B34CA5" w:rsidRPr="006E1268">
              <w:rPr>
                <w:rFonts w:ascii="Garamond" w:hAnsi="Garamond" w:cs="Arial"/>
                <w:b w:val="0"/>
                <w:u w:val="none"/>
              </w:rPr>
              <w:t>]</w:t>
            </w:r>
            <w:r w:rsidR="00AA22ED" w:rsidRPr="006E1268">
              <w:rPr>
                <w:rFonts w:ascii="Garamond" w:hAnsi="Garamond" w:cs="Arial"/>
                <w:b w:val="0"/>
                <w:u w:val="none"/>
              </w:rPr>
              <w:t xml:space="preserve"> de </w:t>
            </w:r>
            <w:r w:rsidR="00B34CA5" w:rsidRPr="006E1268">
              <w:rPr>
                <w:rFonts w:ascii="Garamond" w:hAnsi="Garamond" w:cs="Arial"/>
                <w:b w:val="0"/>
                <w:u w:val="none"/>
              </w:rPr>
              <w:t>[</w:t>
            </w:r>
            <w:r w:rsidR="00B34CA5" w:rsidRPr="006E1268">
              <w:rPr>
                <w:rFonts w:ascii="Garamond" w:hAnsi="Garamond" w:cs="Arial"/>
                <w:b w:val="0"/>
                <w:highlight w:val="yellow"/>
                <w:u w:val="none"/>
              </w:rPr>
              <w:t>●</w:t>
            </w:r>
            <w:r w:rsidR="00B34CA5" w:rsidRPr="006E1268">
              <w:rPr>
                <w:rFonts w:ascii="Garamond" w:hAnsi="Garamond" w:cs="Arial"/>
                <w:b w:val="0"/>
                <w:u w:val="none"/>
              </w:rPr>
              <w:t>]</w:t>
            </w:r>
            <w:r w:rsidR="00AA22ED" w:rsidRPr="006E1268">
              <w:rPr>
                <w:rFonts w:ascii="Garamond" w:hAnsi="Garamond" w:cs="Arial"/>
                <w:b w:val="0"/>
                <w:u w:val="none"/>
              </w:rPr>
              <w:t xml:space="preserve"> de 201</w:t>
            </w:r>
            <w:r w:rsidR="00B34CA5" w:rsidRPr="006E1268">
              <w:rPr>
                <w:rFonts w:ascii="Garamond" w:hAnsi="Garamond" w:cs="Arial"/>
                <w:b w:val="0"/>
                <w:u w:val="none"/>
              </w:rPr>
              <w:t>9</w:t>
            </w:r>
            <w:r w:rsidR="007249C0" w:rsidRPr="006E1268">
              <w:rPr>
                <w:rFonts w:ascii="Garamond" w:hAnsi="Garamond" w:cs="Arial"/>
                <w:b w:val="0"/>
                <w:u w:val="none"/>
              </w:rPr>
              <w:t>;</w:t>
            </w:r>
          </w:p>
          <w:p w14:paraId="7CCD1F97"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FF049B" w:rsidRPr="006E3EE6" w14:paraId="3DC36969" w14:textId="77777777" w:rsidTr="00055DC4">
        <w:tc>
          <w:tcPr>
            <w:tcW w:w="2573" w:type="dxa"/>
          </w:tcPr>
          <w:p w14:paraId="4EF683D9" w14:textId="77777777" w:rsidR="00FF049B" w:rsidRPr="006E3EE6" w:rsidRDefault="00FF049B" w:rsidP="00E72820">
            <w:pPr>
              <w:widowControl w:val="0"/>
              <w:tabs>
                <w:tab w:val="left" w:pos="0"/>
              </w:tabs>
              <w:spacing w:line="320" w:lineRule="exact"/>
              <w:contextualSpacing/>
              <w:rPr>
                <w:rFonts w:ascii="Garamond" w:hAnsi="Garamond" w:cs="Arial"/>
              </w:rPr>
            </w:pPr>
            <w:r>
              <w:rPr>
                <w:rFonts w:ascii="Garamond" w:hAnsi="Garamond" w:cs="Arial"/>
              </w:rPr>
              <w:t>“</w:t>
            </w:r>
            <w:r w:rsidRPr="00FF049B">
              <w:rPr>
                <w:rFonts w:ascii="Garamond" w:hAnsi="Garamond" w:cs="Arial"/>
                <w:u w:val="single"/>
              </w:rPr>
              <w:t>Coordenador Líder</w:t>
            </w:r>
            <w:r>
              <w:rPr>
                <w:rFonts w:ascii="Garamond" w:hAnsi="Garamond" w:cs="Arial"/>
              </w:rPr>
              <w:t>”:</w:t>
            </w:r>
          </w:p>
        </w:tc>
        <w:tc>
          <w:tcPr>
            <w:tcW w:w="6428" w:type="dxa"/>
          </w:tcPr>
          <w:p w14:paraId="622CFC30" w14:textId="71D153BB" w:rsidR="00FF049B" w:rsidRDefault="00FF049B" w:rsidP="00E72820">
            <w:pPr>
              <w:pStyle w:val="Corpodetexto2"/>
              <w:spacing w:line="320" w:lineRule="exact"/>
              <w:rPr>
                <w:rFonts w:ascii="Garamond" w:hAnsi="Garamond" w:cs="Arial"/>
                <w:b w:val="0"/>
                <w:color w:val="000000"/>
                <w:u w:val="none"/>
                <w:lang w:val="pt-BR"/>
              </w:rPr>
            </w:pPr>
            <w:r>
              <w:rPr>
                <w:rFonts w:ascii="Garamond" w:hAnsi="Garamond" w:cs="Arial"/>
                <w:b w:val="0"/>
                <w:color w:val="000000"/>
                <w:u w:val="none"/>
                <w:lang w:val="pt-BR"/>
              </w:rPr>
              <w:t>Significa o [</w:t>
            </w:r>
            <w:r w:rsidRPr="006E1268">
              <w:rPr>
                <w:rFonts w:ascii="Garamond" w:hAnsi="Garamond" w:cs="Arial"/>
                <w:b w:val="0"/>
                <w:color w:val="000000"/>
                <w:highlight w:val="yellow"/>
                <w:u w:val="none"/>
                <w:lang w:val="pt-BR"/>
              </w:rPr>
              <w:t>•</w:t>
            </w:r>
            <w:r>
              <w:rPr>
                <w:rFonts w:ascii="Garamond" w:hAnsi="Garamond" w:cs="Arial"/>
                <w:b w:val="0"/>
                <w:color w:val="000000"/>
                <w:u w:val="none"/>
                <w:lang w:val="pt-BR"/>
              </w:rPr>
              <w:t>]</w:t>
            </w:r>
            <w:r w:rsidR="006E1268">
              <w:rPr>
                <w:rFonts w:ascii="Garamond" w:hAnsi="Garamond" w:cs="Arial"/>
                <w:b w:val="0"/>
                <w:color w:val="000000"/>
                <w:u w:val="none"/>
                <w:lang w:val="pt-BR"/>
              </w:rPr>
              <w:t>, com sede na Cidade de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Estado de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na Rua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nº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Bairro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CEP: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 inscrito no CNPJ sob o nº [</w:t>
            </w:r>
            <w:r w:rsidR="006E1268" w:rsidRPr="006E1268">
              <w:rPr>
                <w:rFonts w:ascii="Garamond" w:hAnsi="Garamond" w:cs="Arial"/>
                <w:b w:val="0"/>
                <w:color w:val="000000"/>
                <w:highlight w:val="yellow"/>
                <w:u w:val="none"/>
                <w:lang w:val="pt-BR"/>
              </w:rPr>
              <w:t>•</w:t>
            </w:r>
            <w:r w:rsidR="006E1268">
              <w:rPr>
                <w:rFonts w:ascii="Garamond" w:hAnsi="Garamond" w:cs="Arial"/>
                <w:b w:val="0"/>
                <w:color w:val="000000"/>
                <w:u w:val="none"/>
                <w:lang w:val="pt-BR"/>
              </w:rPr>
              <w:t>]</w:t>
            </w:r>
            <w:r w:rsidR="00327FB8">
              <w:rPr>
                <w:rFonts w:ascii="Garamond" w:hAnsi="Garamond" w:cs="Arial"/>
                <w:b w:val="0"/>
                <w:color w:val="000000"/>
                <w:u w:val="none"/>
                <w:lang w:val="pt-BR"/>
              </w:rPr>
              <w:t>;</w:t>
            </w:r>
            <w:r w:rsidR="00AF2815">
              <w:rPr>
                <w:rFonts w:ascii="Garamond" w:hAnsi="Garamond" w:cs="Arial"/>
                <w:b w:val="0"/>
                <w:color w:val="000000"/>
                <w:u w:val="none"/>
                <w:lang w:val="pt-BR"/>
              </w:rPr>
              <w:t xml:space="preserve"> [RJI]</w:t>
            </w:r>
          </w:p>
          <w:p w14:paraId="72D3ADE7" w14:textId="77777777" w:rsidR="006E1268" w:rsidRPr="00FF049B" w:rsidRDefault="006E1268" w:rsidP="00E72820">
            <w:pPr>
              <w:pStyle w:val="Corpodetexto2"/>
              <w:spacing w:line="320" w:lineRule="exact"/>
              <w:rPr>
                <w:rFonts w:ascii="Garamond" w:hAnsi="Garamond" w:cs="Arial"/>
                <w:b w:val="0"/>
                <w:color w:val="000000"/>
                <w:u w:val="none"/>
                <w:lang w:val="pt-BR"/>
              </w:rPr>
            </w:pPr>
          </w:p>
        </w:tc>
      </w:tr>
      <w:tr w:rsidR="00327FB8" w:rsidRPr="006E3EE6" w14:paraId="2BC42CD4" w14:textId="77777777" w:rsidTr="00055DC4">
        <w:tc>
          <w:tcPr>
            <w:tcW w:w="2573" w:type="dxa"/>
          </w:tcPr>
          <w:p w14:paraId="0CAFA99B" w14:textId="77777777" w:rsidR="00327FB8" w:rsidRDefault="00327FB8" w:rsidP="00E72820">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327FB8" w:rsidRPr="006E3EE6" w:rsidRDefault="00327FB8" w:rsidP="00E72820">
            <w:pPr>
              <w:widowControl w:val="0"/>
              <w:tabs>
                <w:tab w:val="left" w:pos="0"/>
              </w:tabs>
              <w:spacing w:line="320" w:lineRule="exact"/>
              <w:contextualSpacing/>
              <w:rPr>
                <w:rFonts w:ascii="Garamond" w:hAnsi="Garamond" w:cs="Arial"/>
              </w:rPr>
            </w:pPr>
          </w:p>
        </w:tc>
        <w:tc>
          <w:tcPr>
            <w:tcW w:w="6428" w:type="dxa"/>
          </w:tcPr>
          <w:p w14:paraId="070E721A" w14:textId="062ECA3D" w:rsidR="00327FB8" w:rsidRDefault="00327FB8" w:rsidP="00E72820">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sidR="0060538E">
              <w:rPr>
                <w:rFonts w:ascii="Garamond" w:hAnsi="Garamond" w:cs="Arial"/>
              </w:rPr>
              <w:t xml:space="preserve">Via </w:t>
            </w:r>
            <w:r w:rsidR="00DF5B31">
              <w:rPr>
                <w:rFonts w:ascii="Garamond" w:hAnsi="Garamond" w:cs="Arial"/>
              </w:rPr>
              <w:t>Brasil</w:t>
            </w:r>
            <w:r w:rsidRPr="007F64AC">
              <w:rPr>
                <w:rFonts w:ascii="Garamond" w:hAnsi="Garamond" w:cs="Arial"/>
              </w:rPr>
              <w:t xml:space="preserve"> em decorrência da remuneração recebida pelo desenvolvimento dos serviços previstos no Contrato de Concessão</w:t>
            </w:r>
            <w:r w:rsidR="00045B52">
              <w:rPr>
                <w:rFonts w:ascii="Garamond" w:hAnsi="Garamond" w:cs="Arial"/>
              </w:rPr>
              <w:t>, e que foram cedidos fiduciariamente em garantia de adimplemento das Obrigações da Locação, conforme disposto no Contrato de Cessão</w:t>
            </w:r>
            <w:r>
              <w:rPr>
                <w:rFonts w:ascii="Garamond" w:hAnsi="Garamond" w:cs="Arial"/>
              </w:rPr>
              <w:t>;</w:t>
            </w:r>
          </w:p>
          <w:p w14:paraId="503C137B" w14:textId="77777777" w:rsidR="00327FB8" w:rsidRPr="006E3EE6" w:rsidRDefault="00327FB8" w:rsidP="00E72820">
            <w:pPr>
              <w:widowControl w:val="0"/>
              <w:spacing w:line="320" w:lineRule="exact"/>
              <w:ind w:left="71"/>
              <w:contextualSpacing/>
              <w:jc w:val="both"/>
              <w:rPr>
                <w:rFonts w:ascii="Garamond" w:hAnsi="Garamond" w:cs="Arial"/>
              </w:rPr>
            </w:pPr>
          </w:p>
        </w:tc>
      </w:tr>
      <w:tr w:rsidR="007249C0" w:rsidRPr="006E3EE6" w14:paraId="1FBFBBD1" w14:textId="77777777" w:rsidTr="00055DC4">
        <w:tc>
          <w:tcPr>
            <w:tcW w:w="2573" w:type="dxa"/>
          </w:tcPr>
          <w:p w14:paraId="1FF87E02"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7249C0" w:rsidRPr="006E3EE6" w:rsidRDefault="00AA22ED" w:rsidP="00E72820">
            <w:pPr>
              <w:widowControl w:val="0"/>
              <w:spacing w:line="320" w:lineRule="exact"/>
              <w:ind w:left="71"/>
              <w:contextualSpacing/>
              <w:jc w:val="both"/>
              <w:rPr>
                <w:rFonts w:ascii="Garamond" w:hAnsi="Garamond" w:cs="Arial"/>
                <w:bCs/>
              </w:rPr>
            </w:pPr>
            <w:r w:rsidRPr="006E3EE6">
              <w:rPr>
                <w:rFonts w:ascii="Garamond" w:hAnsi="Garamond" w:cs="Arial"/>
              </w:rPr>
              <w:t>S</w:t>
            </w:r>
            <w:r w:rsidR="007249C0" w:rsidRPr="006E3EE6">
              <w:rPr>
                <w:rFonts w:ascii="Garamond" w:hAnsi="Garamond" w:cs="Arial"/>
              </w:rPr>
              <w:t xml:space="preserve">ão, em conjunto, os </w:t>
            </w:r>
            <w:r w:rsidR="007249C0" w:rsidRPr="00C6181E">
              <w:rPr>
                <w:rFonts w:ascii="Garamond" w:hAnsi="Garamond" w:cs="Arial"/>
              </w:rPr>
              <w:t xml:space="preserve">CRI da </w:t>
            </w:r>
            <w:r w:rsidR="00327FB8" w:rsidRPr="00C6181E">
              <w:rPr>
                <w:rFonts w:ascii="Garamond" w:hAnsi="Garamond" w:cs="Arial"/>
              </w:rPr>
              <w:t>3</w:t>
            </w:r>
            <w:r w:rsidR="007249C0" w:rsidRPr="00C6181E">
              <w:rPr>
                <w:rFonts w:ascii="Garamond" w:hAnsi="Garamond" w:cs="Arial"/>
              </w:rPr>
              <w:t xml:space="preserve">ª série da </w:t>
            </w:r>
            <w:r w:rsidR="00327FB8" w:rsidRPr="00C6181E">
              <w:rPr>
                <w:rFonts w:ascii="Garamond" w:hAnsi="Garamond" w:cs="Arial"/>
              </w:rPr>
              <w:t>1</w:t>
            </w:r>
            <w:r w:rsidR="007249C0" w:rsidRPr="00C6181E">
              <w:rPr>
                <w:rFonts w:ascii="Garamond" w:hAnsi="Garamond" w:cs="Arial"/>
              </w:rPr>
              <w:t>ª emissão</w:t>
            </w:r>
            <w:r w:rsidR="007249C0" w:rsidRPr="006E3EE6">
              <w:rPr>
                <w:rFonts w:ascii="Garamond" w:hAnsi="Garamond" w:cs="Arial"/>
              </w:rPr>
              <w:t xml:space="preserve"> da Emissora que tem como lastro os Recebíveis Imobiliários, nos termos dos artigos 6º a 8º da Lei n.º 9.514/97</w:t>
            </w:r>
            <w:r w:rsidR="007249C0" w:rsidRPr="006E3EE6">
              <w:rPr>
                <w:rFonts w:ascii="Garamond" w:hAnsi="Garamond" w:cs="Arial"/>
                <w:bCs/>
              </w:rPr>
              <w:t>;</w:t>
            </w:r>
          </w:p>
          <w:p w14:paraId="72D991EA" w14:textId="77777777" w:rsidR="007249C0" w:rsidRPr="006E3EE6" w:rsidRDefault="007249C0" w:rsidP="00E72820">
            <w:pPr>
              <w:widowControl w:val="0"/>
              <w:tabs>
                <w:tab w:val="left" w:pos="360"/>
                <w:tab w:val="left" w:pos="540"/>
              </w:tabs>
              <w:spacing w:line="320" w:lineRule="exact"/>
              <w:ind w:left="280"/>
              <w:contextualSpacing/>
              <w:jc w:val="both"/>
              <w:rPr>
                <w:rFonts w:ascii="Garamond" w:hAnsi="Garamond" w:cs="Arial"/>
              </w:rPr>
            </w:pPr>
          </w:p>
        </w:tc>
      </w:tr>
      <w:tr w:rsidR="007249C0" w:rsidRPr="006E3EE6" w14:paraId="5257B72E" w14:textId="77777777" w:rsidTr="00055DC4">
        <w:tc>
          <w:tcPr>
            <w:tcW w:w="2573" w:type="dxa"/>
          </w:tcPr>
          <w:p w14:paraId="1994F381"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7249C0" w:rsidRPr="006E3EE6" w:rsidRDefault="00AA22ED"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A </w:t>
            </w:r>
            <w:r w:rsidR="007249C0" w:rsidRPr="006E3EE6">
              <w:rPr>
                <w:rFonts w:ascii="Garamond" w:hAnsi="Garamond" w:cs="Arial"/>
              </w:rPr>
              <w:t>Comissão de Valores Mobiliários;</w:t>
            </w:r>
          </w:p>
          <w:p w14:paraId="14C4860F"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006D96" w:rsidRPr="006E3EE6" w14:paraId="4C947323" w14:textId="77777777" w:rsidTr="00055DC4">
        <w:tc>
          <w:tcPr>
            <w:tcW w:w="2573" w:type="dxa"/>
          </w:tcPr>
          <w:p w14:paraId="26F1AB81" w14:textId="698CF176" w:rsidR="00006D96" w:rsidRPr="006E3EE6" w:rsidRDefault="00006D96" w:rsidP="00E72820">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06D96" w:rsidRDefault="00006D96" w:rsidP="00E72820">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06D96" w:rsidRPr="006E3EE6" w:rsidRDefault="00006D96" w:rsidP="00E72820">
            <w:pPr>
              <w:widowControl w:val="0"/>
              <w:tabs>
                <w:tab w:val="left" w:pos="360"/>
              </w:tabs>
              <w:spacing w:line="320" w:lineRule="exact"/>
              <w:ind w:left="58"/>
              <w:contextualSpacing/>
              <w:jc w:val="both"/>
              <w:rPr>
                <w:rFonts w:ascii="Garamond" w:hAnsi="Garamond" w:cs="Arial"/>
              </w:rPr>
            </w:pPr>
          </w:p>
        </w:tc>
      </w:tr>
      <w:tr w:rsidR="007249C0" w:rsidRPr="006E3EE6" w14:paraId="7245E1E8" w14:textId="77777777" w:rsidTr="00055DC4">
        <w:tc>
          <w:tcPr>
            <w:tcW w:w="2573" w:type="dxa"/>
          </w:tcPr>
          <w:p w14:paraId="0A1B465E"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38ED90E3" w14:textId="77777777" w:rsidR="007249C0" w:rsidRPr="006E3EE6" w:rsidRDefault="00AA22ED" w:rsidP="00E72820">
            <w:pPr>
              <w:widowControl w:val="0"/>
              <w:tabs>
                <w:tab w:val="left" w:pos="72"/>
              </w:tabs>
              <w:spacing w:line="320" w:lineRule="exact"/>
              <w:ind w:left="58"/>
              <w:contextualSpacing/>
              <w:jc w:val="both"/>
              <w:rPr>
                <w:rFonts w:ascii="Garamond" w:hAnsi="Garamond" w:cs="Arial"/>
              </w:rPr>
            </w:pPr>
            <w:r w:rsidRPr="006E3EE6">
              <w:rPr>
                <w:rFonts w:ascii="Garamond" w:hAnsi="Garamond" w:cs="Arial"/>
              </w:rPr>
              <w:t>T</w:t>
            </w:r>
            <w:r w:rsidR="007249C0" w:rsidRPr="006E3EE6">
              <w:rPr>
                <w:rFonts w:ascii="Garamond" w:hAnsi="Garamond" w:cs="Arial"/>
              </w:rPr>
              <w:t>odo e qualquer dia com exceção de sábado, domingo e feriados nacionais;</w:t>
            </w:r>
          </w:p>
          <w:p w14:paraId="0CDC1608" w14:textId="77777777" w:rsidR="007249C0" w:rsidRPr="006E3EE6" w:rsidRDefault="007249C0" w:rsidP="00E72820">
            <w:pPr>
              <w:widowControl w:val="0"/>
              <w:tabs>
                <w:tab w:val="left" w:pos="72"/>
              </w:tabs>
              <w:spacing w:line="320" w:lineRule="exact"/>
              <w:ind w:left="58"/>
              <w:contextualSpacing/>
              <w:jc w:val="both"/>
              <w:rPr>
                <w:rFonts w:ascii="Garamond" w:hAnsi="Garamond" w:cs="Arial"/>
              </w:rPr>
            </w:pPr>
          </w:p>
        </w:tc>
      </w:tr>
      <w:tr w:rsidR="007249C0" w:rsidRPr="006E3EE6" w14:paraId="34C875EA" w14:textId="77777777" w:rsidTr="00055DC4">
        <w:tc>
          <w:tcPr>
            <w:tcW w:w="2573" w:type="dxa"/>
          </w:tcPr>
          <w:p w14:paraId="7DF8798A" w14:textId="4C0B1A32"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sidR="00006D96">
              <w:rPr>
                <w:rFonts w:ascii="Garamond" w:hAnsi="Garamond" w:cs="Arial"/>
                <w:u w:val="single"/>
              </w:rPr>
              <w:t xml:space="preserve"> do Patrimônio Separado</w:t>
            </w:r>
            <w:r w:rsidRPr="006E3EE6">
              <w:rPr>
                <w:rFonts w:ascii="Garamond" w:hAnsi="Garamond" w:cs="Arial"/>
              </w:rPr>
              <w:t>”:</w:t>
            </w:r>
          </w:p>
          <w:p w14:paraId="405B9181"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13E9CAC6" w14:textId="11CE23B2" w:rsidR="007249C0" w:rsidRPr="006E3EE6" w:rsidRDefault="007249C0" w:rsidP="00E72820">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 xml:space="preserve">conforme definido no item </w:t>
            </w:r>
            <w:r w:rsidR="001934DE" w:rsidRPr="006E3EE6">
              <w:rPr>
                <w:rFonts w:ascii="Garamond" w:hAnsi="Garamond" w:cs="Arial"/>
              </w:rPr>
              <w:t>11</w:t>
            </w:r>
            <w:r w:rsidRPr="006E3EE6">
              <w:rPr>
                <w:rFonts w:ascii="Garamond" w:hAnsi="Garamond" w:cs="Arial"/>
              </w:rPr>
              <w:t>.</w:t>
            </w:r>
            <w:r w:rsidR="00006D96">
              <w:rPr>
                <w:rFonts w:ascii="Garamond" w:hAnsi="Garamond" w:cs="Arial"/>
              </w:rPr>
              <w:t>2</w:t>
            </w:r>
            <w:r w:rsidRPr="006E3EE6">
              <w:rPr>
                <w:rFonts w:ascii="Garamond" w:hAnsi="Garamond" w:cs="Arial"/>
              </w:rPr>
              <w:t xml:space="preserve"> deste Termo;</w:t>
            </w:r>
          </w:p>
          <w:p w14:paraId="0B14B74B" w14:textId="77777777" w:rsidR="007249C0" w:rsidRPr="006E3EE6" w:rsidRDefault="007249C0" w:rsidP="00E72820">
            <w:pPr>
              <w:widowControl w:val="0"/>
              <w:tabs>
                <w:tab w:val="num" w:pos="-84"/>
                <w:tab w:val="left" w:pos="360"/>
              </w:tabs>
              <w:spacing w:line="320" w:lineRule="exact"/>
              <w:ind w:left="58"/>
              <w:contextualSpacing/>
              <w:jc w:val="both"/>
              <w:rPr>
                <w:rFonts w:ascii="Garamond" w:hAnsi="Garamond" w:cs="Arial"/>
              </w:rPr>
            </w:pPr>
          </w:p>
        </w:tc>
      </w:tr>
      <w:tr w:rsidR="007249C0" w:rsidRPr="006E3EE6" w14:paraId="710EF251" w14:textId="77777777" w:rsidTr="00055DC4">
        <w:tc>
          <w:tcPr>
            <w:tcW w:w="2573" w:type="dxa"/>
          </w:tcPr>
          <w:p w14:paraId="0960584B"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7249C0" w:rsidRPr="006E3EE6" w:rsidRDefault="007249C0" w:rsidP="00E72820">
            <w:pPr>
              <w:widowControl w:val="0"/>
              <w:tabs>
                <w:tab w:val="left" w:pos="0"/>
              </w:tabs>
              <w:spacing w:line="320" w:lineRule="exact"/>
              <w:contextualSpacing/>
              <w:rPr>
                <w:rFonts w:ascii="Garamond" w:hAnsi="Garamond" w:cs="Arial"/>
                <w:bCs/>
                <w:u w:val="single"/>
              </w:rPr>
            </w:pPr>
          </w:p>
        </w:tc>
        <w:tc>
          <w:tcPr>
            <w:tcW w:w="6428" w:type="dxa"/>
          </w:tcPr>
          <w:p w14:paraId="492D1819" w14:textId="77777777" w:rsidR="00D15B3E" w:rsidRDefault="007249C0" w:rsidP="00C6181E">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 xml:space="preserve">(i) Contrato de Cessão; (ii) </w:t>
            </w:r>
            <w:r w:rsidR="00005E18" w:rsidRPr="006E3EE6">
              <w:rPr>
                <w:rFonts w:ascii="Garamond" w:hAnsi="Garamond" w:cs="Arial"/>
              </w:rPr>
              <w:t>Boletins de Subscrição;</w:t>
            </w:r>
            <w:r w:rsidR="006E1268">
              <w:rPr>
                <w:rFonts w:ascii="Garamond" w:hAnsi="Garamond" w:cs="Arial"/>
              </w:rPr>
              <w:t xml:space="preserve"> (iii) Contrato de Distribuição;</w:t>
            </w:r>
            <w:r w:rsidR="00005E18" w:rsidRPr="006E3EE6">
              <w:rPr>
                <w:rFonts w:ascii="Garamond" w:hAnsi="Garamond" w:cs="Arial"/>
              </w:rPr>
              <w:t xml:space="preserve"> (</w:t>
            </w:r>
            <w:r w:rsidR="000B40CD" w:rsidRPr="006E3EE6">
              <w:rPr>
                <w:rFonts w:ascii="Garamond" w:hAnsi="Garamond" w:cs="Arial"/>
              </w:rPr>
              <w:t>i</w:t>
            </w:r>
            <w:r w:rsidR="006E1268">
              <w:rPr>
                <w:rFonts w:ascii="Garamond" w:hAnsi="Garamond" w:cs="Arial"/>
              </w:rPr>
              <w:t>v</w:t>
            </w:r>
            <w:r w:rsidRPr="006E3EE6">
              <w:rPr>
                <w:rFonts w:ascii="Garamond" w:hAnsi="Garamond" w:cs="Arial"/>
              </w:rPr>
              <w:t>) o presente Termo</w:t>
            </w:r>
            <w:r w:rsidR="00005E18" w:rsidRPr="006E3EE6">
              <w:rPr>
                <w:rFonts w:ascii="Garamond" w:hAnsi="Garamond" w:cs="Arial"/>
              </w:rPr>
              <w:t>; e (v) Declaração de Investidor Profissional</w:t>
            </w:r>
            <w:r w:rsidR="00C6181E">
              <w:rPr>
                <w:rFonts w:ascii="Garamond" w:hAnsi="Garamond" w:cs="Arial"/>
              </w:rPr>
              <w:t>.</w:t>
            </w:r>
          </w:p>
          <w:p w14:paraId="1115168E" w14:textId="4DC2E737" w:rsidR="00C6181E" w:rsidRPr="006E3EE6" w:rsidRDefault="00C6181E" w:rsidP="00C6181E">
            <w:pPr>
              <w:widowControl w:val="0"/>
              <w:tabs>
                <w:tab w:val="num" w:pos="-84"/>
                <w:tab w:val="left" w:pos="360"/>
              </w:tabs>
              <w:spacing w:line="320" w:lineRule="exact"/>
              <w:contextualSpacing/>
              <w:jc w:val="both"/>
              <w:rPr>
                <w:rFonts w:ascii="Garamond" w:hAnsi="Garamond" w:cs="Arial"/>
              </w:rPr>
            </w:pPr>
          </w:p>
        </w:tc>
      </w:tr>
      <w:tr w:rsidR="007249C0" w:rsidRPr="006E3EE6" w14:paraId="49375D8D" w14:textId="77777777" w:rsidTr="00055DC4">
        <w:tc>
          <w:tcPr>
            <w:tcW w:w="2573" w:type="dxa"/>
          </w:tcPr>
          <w:p w14:paraId="6572F81F"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262DD541" w:rsidR="007249C0" w:rsidRPr="006E3EE6" w:rsidRDefault="00006D96" w:rsidP="00E72820">
            <w:pPr>
              <w:widowControl w:val="0"/>
              <w:tabs>
                <w:tab w:val="left" w:pos="360"/>
              </w:tabs>
              <w:spacing w:line="320" w:lineRule="exact"/>
              <w:ind w:left="58"/>
              <w:contextualSpacing/>
              <w:jc w:val="both"/>
              <w:rPr>
                <w:rFonts w:ascii="Garamond" w:hAnsi="Garamond" w:cs="Arial"/>
                <w:color w:val="000000"/>
              </w:rPr>
            </w:pPr>
            <w:r>
              <w:rPr>
                <w:rFonts w:ascii="Garamond" w:hAnsi="Garamond" w:cs="Arial"/>
              </w:rPr>
              <w:t>[</w:t>
            </w:r>
            <w:r w:rsidR="00584D51" w:rsidRPr="00115E18">
              <w:rPr>
                <w:rFonts w:ascii="Garamond" w:hAnsi="Garamond"/>
                <w:highlight w:val="yellow"/>
              </w:rPr>
              <w:t>3</w:t>
            </w:r>
            <w:r w:rsidR="007249C0" w:rsidRPr="00115E18">
              <w:rPr>
                <w:rFonts w:ascii="Garamond" w:hAnsi="Garamond"/>
                <w:color w:val="000000"/>
                <w:highlight w:val="yellow"/>
              </w:rPr>
              <w:t>ª</w:t>
            </w:r>
            <w:r>
              <w:rPr>
                <w:rFonts w:ascii="Garamond" w:hAnsi="Garamond" w:cs="Arial"/>
                <w:color w:val="000000"/>
              </w:rPr>
              <w:t>]</w:t>
            </w:r>
            <w:r w:rsidR="007249C0" w:rsidRPr="006E3EE6">
              <w:rPr>
                <w:rFonts w:ascii="Garamond" w:hAnsi="Garamond" w:cs="Arial"/>
                <w:color w:val="000000"/>
              </w:rPr>
              <w:t xml:space="preserve"> </w:t>
            </w:r>
            <w:r w:rsidR="007249C0" w:rsidRPr="006E3EE6">
              <w:rPr>
                <w:rFonts w:ascii="Garamond" w:hAnsi="Garamond" w:cs="Arial"/>
              </w:rPr>
              <w:t>Série</w:t>
            </w:r>
            <w:r w:rsidR="007249C0" w:rsidRPr="006E3EE6">
              <w:rPr>
                <w:rFonts w:ascii="Garamond" w:hAnsi="Garamond" w:cs="Arial"/>
                <w:color w:val="000000"/>
              </w:rPr>
              <w:t xml:space="preserve"> da</w:t>
            </w:r>
            <w:r w:rsidR="00AA22ED" w:rsidRPr="006E3EE6">
              <w:rPr>
                <w:rFonts w:ascii="Garamond" w:hAnsi="Garamond" w:cs="Arial"/>
                <w:color w:val="000000"/>
              </w:rPr>
              <w:t xml:space="preserve"> </w:t>
            </w:r>
            <w:r w:rsidR="00584D51">
              <w:rPr>
                <w:rFonts w:ascii="Garamond" w:hAnsi="Garamond" w:cs="Arial"/>
              </w:rPr>
              <w:t>1</w:t>
            </w:r>
            <w:r w:rsidR="00AA22ED" w:rsidRPr="006E3EE6">
              <w:rPr>
                <w:rFonts w:ascii="Garamond" w:hAnsi="Garamond" w:cs="Arial"/>
              </w:rPr>
              <w:t xml:space="preserve">ª </w:t>
            </w:r>
            <w:r w:rsidR="007249C0" w:rsidRPr="006E3EE6">
              <w:rPr>
                <w:rFonts w:ascii="Garamond" w:hAnsi="Garamond" w:cs="Arial"/>
                <w:color w:val="000000"/>
              </w:rPr>
              <w:t>Emissão de CRI da Emissora;</w:t>
            </w:r>
          </w:p>
          <w:p w14:paraId="1D6866AB"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7249C0" w:rsidRPr="006E3EE6" w14:paraId="28FFF8BE" w14:textId="77777777" w:rsidTr="00055DC4">
        <w:tc>
          <w:tcPr>
            <w:tcW w:w="2573" w:type="dxa"/>
          </w:tcPr>
          <w:p w14:paraId="6C0CC33C"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tc>
        <w:tc>
          <w:tcPr>
            <w:tcW w:w="6428" w:type="dxa"/>
          </w:tcPr>
          <w:p w14:paraId="40AACCE8" w14:textId="77777777" w:rsidR="007249C0" w:rsidRPr="006E3EE6" w:rsidRDefault="00C473B5" w:rsidP="00E72820">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r w:rsidR="002D26DE">
              <w:rPr>
                <w:rFonts w:ascii="Garamond" w:hAnsi="Garamond" w:cs="Dubai"/>
                <w:bCs/>
              </w:rPr>
              <w:t>I</w:t>
            </w:r>
            <w:r w:rsidRPr="00C473B5">
              <w:rPr>
                <w:rFonts w:ascii="Garamond" w:hAnsi="Garamond" w:cs="Dubai"/>
                <w:bCs/>
              </w:rPr>
              <w:t xml:space="preserve">nfrasec </w:t>
            </w:r>
            <w:r w:rsidR="002D26DE">
              <w:rPr>
                <w:rFonts w:ascii="Garamond" w:hAnsi="Garamond" w:cs="Dubai"/>
                <w:bCs/>
              </w:rPr>
              <w:t>S</w:t>
            </w:r>
            <w:r w:rsidRPr="00C473B5">
              <w:rPr>
                <w:rFonts w:ascii="Garamond" w:hAnsi="Garamond" w:cs="Dubai"/>
                <w:bCs/>
              </w:rPr>
              <w:t xml:space="preserve">ecuritizadora </w:t>
            </w:r>
            <w:r w:rsidR="002D26DE">
              <w:rPr>
                <w:rFonts w:ascii="Garamond" w:hAnsi="Garamond" w:cs="Dubai"/>
                <w:bCs/>
              </w:rPr>
              <w:t>S</w:t>
            </w:r>
            <w:r w:rsidRPr="00C473B5">
              <w:rPr>
                <w:rFonts w:ascii="Garamond" w:hAnsi="Garamond" w:cs="Dubai"/>
                <w:bCs/>
              </w:rPr>
              <w:t>.</w:t>
            </w:r>
            <w:r w:rsidR="002D26DE">
              <w:rPr>
                <w:rFonts w:ascii="Garamond" w:hAnsi="Garamond" w:cs="Dubai"/>
                <w:bCs/>
              </w:rPr>
              <w:t>A</w:t>
            </w:r>
            <w:r w:rsidR="007249C0" w:rsidRPr="006E3EE6">
              <w:rPr>
                <w:rFonts w:ascii="Garamond" w:hAnsi="Garamond" w:cs="Arial"/>
                <w:bCs/>
              </w:rPr>
              <w:t>, acima qualificada;</w:t>
            </w:r>
          </w:p>
          <w:p w14:paraId="7383C0B6" w14:textId="77777777" w:rsidR="007249C0" w:rsidRDefault="007249C0" w:rsidP="00E72820">
            <w:pPr>
              <w:widowControl w:val="0"/>
              <w:tabs>
                <w:tab w:val="num" w:pos="0"/>
                <w:tab w:val="left" w:pos="360"/>
              </w:tabs>
              <w:spacing w:line="320" w:lineRule="exact"/>
              <w:ind w:left="58"/>
              <w:contextualSpacing/>
              <w:jc w:val="both"/>
              <w:rPr>
                <w:rFonts w:ascii="Garamond" w:hAnsi="Garamond" w:cs="Arial"/>
              </w:rPr>
            </w:pPr>
          </w:p>
          <w:p w14:paraId="2084FD8E" w14:textId="77777777" w:rsidR="00B34CA5" w:rsidRPr="006E3EE6" w:rsidRDefault="00B34CA5" w:rsidP="00E72820">
            <w:pPr>
              <w:widowControl w:val="0"/>
              <w:tabs>
                <w:tab w:val="num" w:pos="0"/>
                <w:tab w:val="left" w:pos="360"/>
              </w:tabs>
              <w:spacing w:line="320" w:lineRule="exact"/>
              <w:ind w:left="58"/>
              <w:contextualSpacing/>
              <w:jc w:val="both"/>
              <w:rPr>
                <w:rFonts w:ascii="Garamond" w:hAnsi="Garamond" w:cs="Arial"/>
              </w:rPr>
            </w:pPr>
          </w:p>
        </w:tc>
      </w:tr>
      <w:tr w:rsidR="00165EEB" w:rsidRPr="006E3EE6" w14:paraId="3D6B0179" w14:textId="77777777" w:rsidTr="00055DC4">
        <w:tc>
          <w:tcPr>
            <w:tcW w:w="2573" w:type="dxa"/>
          </w:tcPr>
          <w:p w14:paraId="7EF667C9" w14:textId="77777777" w:rsidR="00165EEB" w:rsidRPr="006E3EE6" w:rsidRDefault="00165EEB" w:rsidP="00E72820">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165EEB" w:rsidRPr="006E3EE6" w:rsidRDefault="00165EEB" w:rsidP="00E72820">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sidR="0022655B">
              <w:rPr>
                <w:rFonts w:ascii="Garamond" w:hAnsi="Garamond"/>
              </w:rPr>
              <w:t>s</w:t>
            </w:r>
            <w:r w:rsidRPr="006E3EE6">
              <w:rPr>
                <w:rFonts w:ascii="Garamond" w:hAnsi="Garamond"/>
              </w:rPr>
              <w:t xml:space="preserve"> </w:t>
            </w:r>
            <w:r w:rsidR="002D26DE">
              <w:rPr>
                <w:rFonts w:ascii="Garamond" w:hAnsi="Garamond"/>
              </w:rPr>
              <w:t>Fiadoras</w:t>
            </w:r>
            <w:r w:rsidR="002D26DE" w:rsidRPr="006E3EE6">
              <w:rPr>
                <w:rFonts w:ascii="Garamond" w:hAnsi="Garamond"/>
              </w:rPr>
              <w:t xml:space="preserve"> </w:t>
            </w:r>
            <w:r w:rsidRPr="006E3EE6">
              <w:rPr>
                <w:rFonts w:ascii="Garamond" w:hAnsi="Garamond"/>
              </w:rPr>
              <w:t>em favor da Emissora, com renúncia expressa a determinados benefícios previstos na legislação em vigor, para garantir o cumprimento de todas as obrigações assumidas pela Cedente no Contrato de Cessão;</w:t>
            </w:r>
          </w:p>
          <w:p w14:paraId="54CFA7F3" w14:textId="77777777" w:rsidR="00165EEB" w:rsidRPr="006E3EE6" w:rsidRDefault="00165EEB" w:rsidP="00E72820">
            <w:pPr>
              <w:widowControl w:val="0"/>
              <w:tabs>
                <w:tab w:val="num" w:pos="0"/>
                <w:tab w:val="left" w:pos="360"/>
              </w:tabs>
              <w:spacing w:line="320" w:lineRule="exact"/>
              <w:jc w:val="both"/>
              <w:rPr>
                <w:rFonts w:ascii="Garamond" w:hAnsi="Garamond"/>
              </w:rPr>
            </w:pPr>
          </w:p>
        </w:tc>
      </w:tr>
      <w:tr w:rsidR="0085042F" w:rsidRPr="006E3EE6" w14:paraId="6584B598" w14:textId="77777777" w:rsidTr="00055DC4">
        <w:tc>
          <w:tcPr>
            <w:tcW w:w="2573" w:type="dxa"/>
          </w:tcPr>
          <w:p w14:paraId="4D2463E3" w14:textId="77777777" w:rsidR="0085042F" w:rsidRPr="006E3EE6" w:rsidRDefault="0085042F" w:rsidP="00E72820">
            <w:pPr>
              <w:widowControl w:val="0"/>
              <w:tabs>
                <w:tab w:val="left" w:pos="0"/>
              </w:tabs>
              <w:spacing w:line="320" w:lineRule="exact"/>
              <w:contextualSpacing/>
              <w:rPr>
                <w:rFonts w:ascii="Garamond" w:hAnsi="Garamond" w:cs="Arial"/>
              </w:rPr>
            </w:pPr>
            <w:r w:rsidRPr="006E3EE6">
              <w:rPr>
                <w:rFonts w:ascii="Garamond" w:hAnsi="Garamond"/>
              </w:rPr>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85042F" w:rsidRDefault="0085042F" w:rsidP="00E72820">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sidR="0022655B">
              <w:rPr>
                <w:rFonts w:ascii="Garamond" w:hAnsi="Garamond"/>
              </w:rPr>
              <w:t>s</w:t>
            </w:r>
            <w:r w:rsidRPr="006E3EE6">
              <w:rPr>
                <w:rFonts w:ascii="Garamond" w:hAnsi="Garamond"/>
              </w:rPr>
              <w:t xml:space="preserve"> </w:t>
            </w:r>
            <w:r>
              <w:rPr>
                <w:rFonts w:ascii="Garamond" w:hAnsi="Garamond"/>
              </w:rPr>
              <w:t>F</w:t>
            </w:r>
            <w:r w:rsidR="00327FB8">
              <w:rPr>
                <w:rFonts w:ascii="Garamond" w:hAnsi="Garamond"/>
              </w:rPr>
              <w:t>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sidR="004645E6">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85042F" w:rsidRPr="006E3EE6" w:rsidRDefault="0085042F" w:rsidP="00E72820">
            <w:pPr>
              <w:widowControl w:val="0"/>
              <w:tabs>
                <w:tab w:val="num" w:pos="0"/>
                <w:tab w:val="left" w:pos="360"/>
              </w:tabs>
              <w:spacing w:line="320" w:lineRule="exact"/>
              <w:jc w:val="both"/>
              <w:rPr>
                <w:rFonts w:ascii="Garamond" w:hAnsi="Garamond"/>
              </w:rPr>
            </w:pPr>
          </w:p>
        </w:tc>
      </w:tr>
      <w:tr w:rsidR="002D26DE" w:rsidRPr="006E3EE6" w14:paraId="5C6262D5" w14:textId="77777777" w:rsidTr="00055DC4">
        <w:tc>
          <w:tcPr>
            <w:tcW w:w="2573" w:type="dxa"/>
          </w:tcPr>
          <w:p w14:paraId="2F3763DB" w14:textId="77777777" w:rsidR="002D26DE" w:rsidRPr="006E3EE6" w:rsidRDefault="002D26DE" w:rsidP="00E72820">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18492DB6" w:rsidR="00E219BE" w:rsidRDefault="002D26DE" w:rsidP="00E20AE8">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w:t>
            </w:r>
            <w:r>
              <w:rPr>
                <w:rFonts w:ascii="Garamond" w:hAnsi="Garamond" w:cs="Arial"/>
              </w:rPr>
              <w:lastRenderedPageBreak/>
              <w:t xml:space="preserve">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Na Cidade de São Paulo, Estado de São Paulo, na Rua Tabapuã, nº 82, conjunto 302, sala A, Itaim Bibi, </w:t>
            </w:r>
            <w:r>
              <w:rPr>
                <w:rFonts w:ascii="Garamond" w:hAnsi="Garamond" w:cs="Arial"/>
                <w:color w:val="000000"/>
              </w:rPr>
              <w:t>CEP 04.533-000, inscrita no CNPJ sob o nº 17.696.380/0001-43</w:t>
            </w:r>
            <w:r w:rsidR="00E219BE">
              <w:rPr>
                <w:rFonts w:ascii="Garamond" w:hAnsi="Garamond" w:cs="Arial"/>
              </w:rPr>
              <w:t>.</w:t>
            </w:r>
          </w:p>
          <w:p w14:paraId="16808B08" w14:textId="77777777" w:rsidR="002D26DE" w:rsidRPr="006E3EE6" w:rsidRDefault="002D26DE" w:rsidP="00E20AE8">
            <w:pPr>
              <w:widowControl w:val="0"/>
              <w:tabs>
                <w:tab w:val="num" w:pos="0"/>
                <w:tab w:val="left" w:pos="360"/>
              </w:tabs>
              <w:spacing w:line="320" w:lineRule="exact"/>
              <w:jc w:val="both"/>
              <w:rPr>
                <w:rFonts w:ascii="Garamond" w:hAnsi="Garamond"/>
              </w:rPr>
            </w:pPr>
          </w:p>
        </w:tc>
      </w:tr>
      <w:tr w:rsidR="005E1C47" w:rsidRPr="006E3EE6" w14:paraId="4F56E74F" w14:textId="77777777" w:rsidTr="00055DC4">
        <w:tc>
          <w:tcPr>
            <w:tcW w:w="2573" w:type="dxa"/>
          </w:tcPr>
          <w:p w14:paraId="457676AC" w14:textId="7607D238" w:rsidR="005E1C47" w:rsidRPr="006E3EE6" w:rsidRDefault="005E1C47" w:rsidP="00E72820">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5E1C47" w:rsidRPr="006E3EE6" w:rsidRDefault="005E1C47" w:rsidP="00E72820">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5E1C47" w:rsidRPr="006E3EE6" w:rsidRDefault="005E1C47" w:rsidP="00E72820">
            <w:pPr>
              <w:widowControl w:val="0"/>
              <w:spacing w:line="320" w:lineRule="exact"/>
              <w:ind w:left="-108"/>
              <w:contextualSpacing/>
              <w:jc w:val="both"/>
              <w:rPr>
                <w:rFonts w:ascii="Garamond" w:hAnsi="Garamond" w:cs="Arial"/>
              </w:rPr>
            </w:pPr>
          </w:p>
        </w:tc>
      </w:tr>
      <w:tr w:rsidR="00F95C94" w:rsidRPr="006E3EE6" w14:paraId="7B7460AA" w14:textId="77777777" w:rsidTr="00055DC4">
        <w:tc>
          <w:tcPr>
            <w:tcW w:w="2573" w:type="dxa"/>
          </w:tcPr>
          <w:p w14:paraId="53F4A5A7" w14:textId="77777777" w:rsidR="00F95C94" w:rsidRPr="006E3EE6" w:rsidRDefault="00F95C94" w:rsidP="00E72820">
            <w:pPr>
              <w:spacing w:line="320" w:lineRule="exact"/>
              <w:contextualSpacing/>
              <w:rPr>
                <w:rFonts w:ascii="Garamond" w:hAnsi="Garamond"/>
              </w:rPr>
            </w:pPr>
            <w:r w:rsidRPr="006E3EE6">
              <w:rPr>
                <w:rFonts w:ascii="Garamond" w:hAnsi="Garamond"/>
              </w:rPr>
              <w:t>“</w:t>
            </w:r>
            <w:r w:rsidRPr="006E3EE6">
              <w:rPr>
                <w:rFonts w:ascii="Garamond" w:hAnsi="Garamond"/>
                <w:u w:val="single"/>
              </w:rPr>
              <w:t>Índice</w:t>
            </w:r>
            <w:r w:rsidRPr="006E3EE6">
              <w:rPr>
                <w:rFonts w:ascii="Garamond" w:hAnsi="Garamond"/>
              </w:rPr>
              <w:t>”:</w:t>
            </w:r>
          </w:p>
        </w:tc>
        <w:tc>
          <w:tcPr>
            <w:tcW w:w="6428" w:type="dxa"/>
          </w:tcPr>
          <w:p w14:paraId="6B83DD58" w14:textId="77777777" w:rsidR="00F95C94" w:rsidRPr="006E3EE6" w:rsidRDefault="00F95C94" w:rsidP="00E72820">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F95C94" w:rsidRPr="006E3EE6" w:rsidRDefault="00F95C94" w:rsidP="00E72820">
            <w:pPr>
              <w:spacing w:line="320" w:lineRule="exact"/>
              <w:contextualSpacing/>
              <w:jc w:val="both"/>
              <w:rPr>
                <w:rFonts w:ascii="Garamond" w:hAnsi="Garamond"/>
              </w:rPr>
            </w:pPr>
          </w:p>
        </w:tc>
      </w:tr>
      <w:tr w:rsidR="005E1C47" w:rsidRPr="006E3EE6" w14:paraId="09D18A21" w14:textId="77777777" w:rsidTr="00055DC4">
        <w:tc>
          <w:tcPr>
            <w:tcW w:w="2573" w:type="dxa"/>
          </w:tcPr>
          <w:p w14:paraId="3AAD632D" w14:textId="77777777" w:rsidR="005E1C47" w:rsidRPr="006E3EE6" w:rsidRDefault="005E1C47" w:rsidP="00E72820">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5E1C47" w:rsidRPr="006E3EE6" w:rsidRDefault="005E1C47" w:rsidP="00E72820">
            <w:pPr>
              <w:spacing w:line="320" w:lineRule="exact"/>
              <w:contextualSpacing/>
              <w:jc w:val="both"/>
              <w:rPr>
                <w:rFonts w:ascii="Garamond" w:hAnsi="Garamond"/>
              </w:rPr>
            </w:pPr>
            <w:r w:rsidRPr="006E3EE6">
              <w:rPr>
                <w:rFonts w:ascii="Garamond" w:hAnsi="Garamond"/>
              </w:rPr>
              <w:t xml:space="preserve">Índice </w:t>
            </w:r>
            <w:r w:rsidR="0022655B">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5E1C47" w:rsidRPr="006E3EE6" w:rsidRDefault="005E1C47" w:rsidP="00E72820">
            <w:pPr>
              <w:spacing w:line="320" w:lineRule="exact"/>
              <w:contextualSpacing/>
              <w:jc w:val="both"/>
              <w:rPr>
                <w:rFonts w:ascii="Garamond" w:hAnsi="Garamond"/>
              </w:rPr>
            </w:pPr>
          </w:p>
        </w:tc>
      </w:tr>
      <w:tr w:rsidR="007249C0" w:rsidRPr="006E3EE6" w14:paraId="109D0E97" w14:textId="77777777" w:rsidTr="00055DC4">
        <w:tc>
          <w:tcPr>
            <w:tcW w:w="2573" w:type="dxa"/>
          </w:tcPr>
          <w:p w14:paraId="46ACD553"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5E1C47" w:rsidRPr="006E3EE6" w:rsidRDefault="007249C0"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w:t>
            </w:r>
            <w:r w:rsidR="00840523" w:rsidRPr="006E3EE6">
              <w:rPr>
                <w:rFonts w:ascii="Garamond" w:hAnsi="Garamond" w:cs="Arial"/>
              </w:rPr>
              <w:t>, conforme alterada de tempos em tempos</w:t>
            </w:r>
            <w:r w:rsidRPr="006E3EE6">
              <w:rPr>
                <w:rFonts w:ascii="Garamond" w:hAnsi="Garamond" w:cs="Arial"/>
              </w:rPr>
              <w:t>;</w:t>
            </w:r>
          </w:p>
          <w:p w14:paraId="386B8A15"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7249C0" w:rsidRPr="006E3EE6" w14:paraId="04949E92" w14:textId="77777777" w:rsidTr="00055DC4">
        <w:tc>
          <w:tcPr>
            <w:tcW w:w="2573" w:type="dxa"/>
          </w:tcPr>
          <w:p w14:paraId="74456AD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22DAFEB"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w:t>
            </w:r>
            <w:r w:rsidR="00840523" w:rsidRPr="006E3EE6">
              <w:rPr>
                <w:rFonts w:ascii="Garamond" w:hAnsi="Garamond" w:cs="Arial"/>
              </w:rPr>
              <w:t>, conforme alterada de tempos em tempos</w:t>
            </w:r>
            <w:r w:rsidRPr="006E3EE6">
              <w:rPr>
                <w:rFonts w:ascii="Garamond" w:hAnsi="Garamond" w:cs="Arial"/>
              </w:rPr>
              <w:t>;</w:t>
            </w:r>
          </w:p>
          <w:p w14:paraId="0DC2C88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7249C0" w:rsidRPr="006E3EE6" w14:paraId="079664A0" w14:textId="77777777" w:rsidTr="00055DC4">
        <w:tc>
          <w:tcPr>
            <w:tcW w:w="2573" w:type="dxa"/>
          </w:tcPr>
          <w:p w14:paraId="5493F63E"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w:t>
            </w:r>
            <w:r w:rsidR="00840523" w:rsidRPr="006E3EE6">
              <w:rPr>
                <w:rFonts w:ascii="Garamond" w:hAnsi="Garamond" w:cs="Arial"/>
              </w:rPr>
              <w:t>, conforme alterada de tempos em tempos</w:t>
            </w:r>
            <w:r w:rsidRPr="006E3EE6">
              <w:rPr>
                <w:rFonts w:ascii="Garamond" w:hAnsi="Garamond" w:cs="Arial"/>
              </w:rPr>
              <w:t>;</w:t>
            </w:r>
          </w:p>
          <w:p w14:paraId="6CC61EBF" w14:textId="77777777" w:rsidR="005E1C47" w:rsidRPr="006E3EE6" w:rsidRDefault="005E1C47" w:rsidP="00E72820">
            <w:pPr>
              <w:widowControl w:val="0"/>
              <w:tabs>
                <w:tab w:val="left" w:pos="360"/>
              </w:tabs>
              <w:spacing w:line="320" w:lineRule="exact"/>
              <w:ind w:left="58"/>
              <w:contextualSpacing/>
              <w:jc w:val="both"/>
              <w:rPr>
                <w:rFonts w:ascii="Garamond" w:hAnsi="Garamond" w:cs="Arial"/>
              </w:rPr>
            </w:pPr>
          </w:p>
        </w:tc>
      </w:tr>
      <w:tr w:rsidR="007249C0" w:rsidRPr="006E3EE6" w14:paraId="273145D3" w14:textId="77777777" w:rsidTr="00055DC4">
        <w:tc>
          <w:tcPr>
            <w:tcW w:w="2573" w:type="dxa"/>
          </w:tcPr>
          <w:p w14:paraId="2F9EFC82"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 xml:space="preserve">Instrução CVM </w:t>
            </w:r>
            <w:r w:rsidR="003A6000">
              <w:rPr>
                <w:rFonts w:ascii="Garamond" w:hAnsi="Garamond" w:cs="Arial"/>
                <w:u w:val="single"/>
              </w:rPr>
              <w:t>583</w:t>
            </w:r>
            <w:r w:rsidRPr="006E3EE6">
              <w:rPr>
                <w:rFonts w:ascii="Garamond" w:hAnsi="Garamond" w:cs="Arial"/>
                <w:u w:val="single"/>
              </w:rPr>
              <w:t>/</w:t>
            </w:r>
            <w:r w:rsidR="003A6000">
              <w:rPr>
                <w:rFonts w:ascii="Garamond" w:hAnsi="Garamond" w:cs="Arial"/>
                <w:u w:val="single"/>
              </w:rPr>
              <w:t>16</w:t>
            </w:r>
            <w:r w:rsidRPr="006E3EE6">
              <w:rPr>
                <w:rFonts w:ascii="Garamond" w:hAnsi="Garamond" w:cs="Arial"/>
              </w:rPr>
              <w:t>”:</w:t>
            </w:r>
          </w:p>
        </w:tc>
        <w:tc>
          <w:tcPr>
            <w:tcW w:w="6428" w:type="dxa"/>
          </w:tcPr>
          <w:p w14:paraId="0149CB6A"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sidR="003A6000">
              <w:rPr>
                <w:rFonts w:ascii="Garamond" w:hAnsi="Garamond" w:cs="Arial"/>
              </w:rPr>
              <w:t>583</w:t>
            </w:r>
            <w:r w:rsidRPr="006E3EE6">
              <w:rPr>
                <w:rFonts w:ascii="Garamond" w:hAnsi="Garamond" w:cs="Arial"/>
              </w:rPr>
              <w:t>, de 2</w:t>
            </w:r>
            <w:r w:rsidR="003A6000">
              <w:rPr>
                <w:rFonts w:ascii="Garamond" w:hAnsi="Garamond" w:cs="Arial"/>
              </w:rPr>
              <w:t>0</w:t>
            </w:r>
            <w:r w:rsidRPr="006E3EE6">
              <w:rPr>
                <w:rFonts w:ascii="Garamond" w:hAnsi="Garamond" w:cs="Arial"/>
              </w:rPr>
              <w:t xml:space="preserve"> de </w:t>
            </w:r>
            <w:r w:rsidR="003A6000">
              <w:rPr>
                <w:rFonts w:ascii="Garamond" w:hAnsi="Garamond" w:cs="Arial"/>
              </w:rPr>
              <w:t xml:space="preserve">dezembro </w:t>
            </w:r>
            <w:r w:rsidRPr="006E3EE6">
              <w:rPr>
                <w:rFonts w:ascii="Garamond" w:hAnsi="Garamond" w:cs="Arial"/>
              </w:rPr>
              <w:t xml:space="preserve">de </w:t>
            </w:r>
            <w:r w:rsidR="003A6000">
              <w:rPr>
                <w:rFonts w:ascii="Garamond" w:hAnsi="Garamond" w:cs="Arial"/>
              </w:rPr>
              <w:t>2016</w:t>
            </w:r>
            <w:r w:rsidR="00840523" w:rsidRPr="006E3EE6">
              <w:rPr>
                <w:rFonts w:ascii="Garamond" w:hAnsi="Garamond" w:cs="Arial"/>
              </w:rPr>
              <w:t>, conforme alterada de tempos em tempos</w:t>
            </w:r>
            <w:r w:rsidRPr="006E3EE6">
              <w:rPr>
                <w:rFonts w:ascii="Garamond" w:hAnsi="Garamond" w:cs="Arial"/>
              </w:rPr>
              <w:t>;</w:t>
            </w:r>
          </w:p>
          <w:p w14:paraId="070D603A" w14:textId="77777777" w:rsidR="00840523" w:rsidRPr="006E3EE6" w:rsidRDefault="00840523" w:rsidP="00E72820">
            <w:pPr>
              <w:widowControl w:val="0"/>
              <w:tabs>
                <w:tab w:val="left" w:pos="360"/>
              </w:tabs>
              <w:spacing w:line="320" w:lineRule="exact"/>
              <w:ind w:left="58"/>
              <w:contextualSpacing/>
              <w:jc w:val="both"/>
              <w:rPr>
                <w:rFonts w:ascii="Garamond" w:hAnsi="Garamond" w:cs="Arial"/>
              </w:rPr>
            </w:pPr>
          </w:p>
        </w:tc>
      </w:tr>
      <w:tr w:rsidR="007249C0" w:rsidRPr="006E3EE6" w14:paraId="1491FD65" w14:textId="77777777" w:rsidTr="00055DC4">
        <w:tc>
          <w:tcPr>
            <w:tcW w:w="2573" w:type="dxa"/>
          </w:tcPr>
          <w:p w14:paraId="285069D6"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7249C0" w:rsidRPr="006E3EE6" w:rsidRDefault="00E21A06"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w:t>
            </w:r>
            <w:r w:rsidR="007249C0" w:rsidRPr="006E3EE6">
              <w:rPr>
                <w:rFonts w:ascii="Garamond" w:hAnsi="Garamond" w:cs="Arial"/>
              </w:rPr>
              <w:t>s titulares dos CRI, a qualquer tempo;</w:t>
            </w:r>
          </w:p>
          <w:p w14:paraId="7E5EC3FF"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970EB8" w:rsidRPr="006E3EE6" w14:paraId="1980B6EC" w14:textId="77777777" w:rsidTr="00055DC4">
        <w:tc>
          <w:tcPr>
            <w:tcW w:w="2573" w:type="dxa"/>
          </w:tcPr>
          <w:p w14:paraId="3FB2CF34" w14:textId="77777777" w:rsidR="00970EB8" w:rsidRPr="006E3EE6" w:rsidRDefault="00970EB8" w:rsidP="00E72820">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970EB8" w:rsidRPr="006E3EE6" w:rsidRDefault="00970EB8" w:rsidP="00E72820">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970EB8" w:rsidRPr="006E3EE6" w:rsidRDefault="00970EB8"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Lei nº 6.404, de 15 de dezembro de 1976, </w:t>
            </w:r>
            <w:r w:rsidR="00840523" w:rsidRPr="006E3EE6">
              <w:rPr>
                <w:rFonts w:ascii="Garamond" w:hAnsi="Garamond" w:cs="Arial"/>
              </w:rPr>
              <w:t>conforme alterada de tempos em tempos</w:t>
            </w:r>
            <w:r w:rsidRPr="006E3EE6">
              <w:rPr>
                <w:rFonts w:ascii="Garamond" w:hAnsi="Garamond" w:cs="Arial"/>
              </w:rPr>
              <w:t>;</w:t>
            </w:r>
          </w:p>
          <w:p w14:paraId="10409AD6" w14:textId="77777777" w:rsidR="00970EB8" w:rsidRPr="006E3EE6" w:rsidRDefault="00970EB8" w:rsidP="00E72820">
            <w:pPr>
              <w:widowControl w:val="0"/>
              <w:tabs>
                <w:tab w:val="left" w:pos="360"/>
              </w:tabs>
              <w:spacing w:line="320" w:lineRule="exact"/>
              <w:ind w:left="58"/>
              <w:contextualSpacing/>
              <w:jc w:val="both"/>
              <w:rPr>
                <w:rFonts w:ascii="Garamond" w:hAnsi="Garamond" w:cs="Arial"/>
              </w:rPr>
            </w:pPr>
          </w:p>
        </w:tc>
      </w:tr>
      <w:tr w:rsidR="00970EB8" w:rsidRPr="006E3EE6" w14:paraId="0CD2F210" w14:textId="77777777" w:rsidTr="00055DC4">
        <w:tc>
          <w:tcPr>
            <w:tcW w:w="2573" w:type="dxa"/>
          </w:tcPr>
          <w:p w14:paraId="79F63188" w14:textId="77777777" w:rsidR="00970EB8" w:rsidRPr="006E3EE6" w:rsidRDefault="00970EB8" w:rsidP="00E72820">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lastRenderedPageBreak/>
              <w:t>“</w:t>
            </w:r>
            <w:r w:rsidRPr="006E3EE6">
              <w:rPr>
                <w:rFonts w:ascii="Garamond" w:hAnsi="Garamond" w:cs="Arial"/>
                <w:u w:val="single"/>
              </w:rPr>
              <w:t>Lei n.º 9.514/97</w:t>
            </w:r>
            <w:r w:rsidRPr="006E3EE6">
              <w:rPr>
                <w:rFonts w:ascii="Garamond" w:hAnsi="Garamond" w:cs="Arial"/>
              </w:rPr>
              <w:t>”:</w:t>
            </w:r>
          </w:p>
          <w:p w14:paraId="74D71847" w14:textId="77777777" w:rsidR="00970EB8" w:rsidRPr="006E3EE6" w:rsidRDefault="00970EB8" w:rsidP="00E72820">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970EB8" w:rsidRPr="006E3EE6" w:rsidRDefault="00970EB8"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w:t>
            </w:r>
            <w:r w:rsidR="00840523" w:rsidRPr="006E3EE6">
              <w:rPr>
                <w:rFonts w:ascii="Garamond" w:hAnsi="Garamond" w:cs="Arial"/>
              </w:rPr>
              <w:t xml:space="preserve"> conforme alterada de tempos em tempos</w:t>
            </w:r>
            <w:r w:rsidRPr="006E3EE6">
              <w:rPr>
                <w:rFonts w:ascii="Garamond" w:hAnsi="Garamond" w:cs="Arial"/>
              </w:rPr>
              <w:t>;</w:t>
            </w:r>
          </w:p>
          <w:p w14:paraId="64A0EDE2" w14:textId="77777777" w:rsidR="00970EB8" w:rsidRPr="006E3EE6" w:rsidRDefault="00970EB8" w:rsidP="00E72820">
            <w:pPr>
              <w:widowControl w:val="0"/>
              <w:tabs>
                <w:tab w:val="left" w:pos="360"/>
              </w:tabs>
              <w:spacing w:line="320" w:lineRule="exact"/>
              <w:ind w:left="58"/>
              <w:contextualSpacing/>
              <w:jc w:val="both"/>
              <w:rPr>
                <w:rFonts w:ascii="Garamond" w:hAnsi="Garamond" w:cs="Arial"/>
              </w:rPr>
            </w:pPr>
          </w:p>
        </w:tc>
      </w:tr>
      <w:tr w:rsidR="007249C0" w:rsidRPr="006E3EE6" w14:paraId="4355E4D7" w14:textId="77777777" w:rsidTr="00055DC4">
        <w:tc>
          <w:tcPr>
            <w:tcW w:w="2573" w:type="dxa"/>
          </w:tcPr>
          <w:p w14:paraId="139D0610" w14:textId="77777777" w:rsidR="007249C0" w:rsidRPr="006E3EE6" w:rsidRDefault="007249C0" w:rsidP="00E72820">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7DED11ED"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Lei n.º 10.931, de 2 de agosto de 2004, </w:t>
            </w:r>
            <w:r w:rsidR="00840523" w:rsidRPr="006E3EE6">
              <w:rPr>
                <w:rFonts w:ascii="Garamond" w:hAnsi="Garamond" w:cs="Arial"/>
              </w:rPr>
              <w:t>conforme alterada de tempos em tempos</w:t>
            </w:r>
            <w:r w:rsidRPr="006E3EE6">
              <w:rPr>
                <w:rFonts w:ascii="Garamond" w:hAnsi="Garamond" w:cs="Arial"/>
              </w:rPr>
              <w:t>;</w:t>
            </w:r>
          </w:p>
          <w:p w14:paraId="0AD5B38D" w14:textId="77777777" w:rsidR="00840523" w:rsidRPr="006E3EE6" w:rsidRDefault="00840523" w:rsidP="00E72820">
            <w:pPr>
              <w:widowControl w:val="0"/>
              <w:tabs>
                <w:tab w:val="left" w:pos="360"/>
              </w:tabs>
              <w:spacing w:line="320" w:lineRule="exact"/>
              <w:ind w:left="58"/>
              <w:contextualSpacing/>
              <w:jc w:val="both"/>
              <w:rPr>
                <w:rFonts w:ascii="Garamond" w:hAnsi="Garamond" w:cs="Arial"/>
              </w:rPr>
            </w:pPr>
          </w:p>
        </w:tc>
      </w:tr>
      <w:tr w:rsidR="00840523" w:rsidRPr="006E3EE6" w14:paraId="655853DA" w14:textId="77777777" w:rsidTr="00055DC4">
        <w:tc>
          <w:tcPr>
            <w:tcW w:w="2573" w:type="dxa"/>
          </w:tcPr>
          <w:p w14:paraId="5138E3EC" w14:textId="77777777" w:rsidR="00840523" w:rsidRPr="006E3EE6" w:rsidRDefault="00840523" w:rsidP="00E72820">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840523" w:rsidRPr="006E3EE6" w:rsidRDefault="00840523" w:rsidP="00E72820">
            <w:pPr>
              <w:tabs>
                <w:tab w:val="left" w:pos="9214"/>
              </w:tabs>
              <w:spacing w:line="320" w:lineRule="exact"/>
              <w:contextualSpacing/>
              <w:jc w:val="both"/>
              <w:rPr>
                <w:rFonts w:ascii="Garamond" w:hAnsi="Garamond" w:cs="Arial"/>
              </w:rPr>
            </w:pPr>
            <w:r w:rsidRPr="0046763D">
              <w:rPr>
                <w:rFonts w:ascii="Garamond" w:hAnsi="Garamond" w:cs="Arial"/>
              </w:rPr>
              <w:t xml:space="preserve">Os lotes </w:t>
            </w:r>
            <w:r w:rsidR="00326BD9" w:rsidRPr="0046763D">
              <w:rPr>
                <w:rFonts w:ascii="Garamond" w:hAnsi="Garamond" w:cs="Arial"/>
              </w:rPr>
              <w:t>descritos e caracterizados no Anexo I ao Contrato de Locação</w:t>
            </w:r>
            <w:r w:rsidRPr="0046763D">
              <w:rPr>
                <w:rFonts w:ascii="Garamond" w:hAnsi="Garamond" w:cs="Arial"/>
              </w:rPr>
              <w:t>;</w:t>
            </w:r>
            <w:r w:rsidR="0022655B">
              <w:rPr>
                <w:rFonts w:ascii="Garamond" w:hAnsi="Garamond" w:cs="Arial"/>
              </w:rPr>
              <w:t xml:space="preserve"> </w:t>
            </w:r>
          </w:p>
          <w:p w14:paraId="456596D5" w14:textId="77777777" w:rsidR="00840523" w:rsidRPr="006E3EE6" w:rsidRDefault="00840523" w:rsidP="00E72820">
            <w:pPr>
              <w:tabs>
                <w:tab w:val="left" w:pos="9214"/>
              </w:tabs>
              <w:spacing w:line="320" w:lineRule="exact"/>
              <w:contextualSpacing/>
              <w:jc w:val="both"/>
              <w:rPr>
                <w:rFonts w:ascii="Garamond" w:hAnsi="Garamond" w:cs="Arial"/>
              </w:rPr>
            </w:pPr>
          </w:p>
        </w:tc>
      </w:tr>
      <w:tr w:rsidR="00944B3A" w:rsidRPr="006E3EE6" w14:paraId="0E719E87" w14:textId="77777777" w:rsidTr="00055DC4">
        <w:tc>
          <w:tcPr>
            <w:tcW w:w="2573" w:type="dxa"/>
          </w:tcPr>
          <w:p w14:paraId="6A41A1A5" w14:textId="01856637" w:rsidR="00944B3A" w:rsidRPr="006E3EE6" w:rsidRDefault="00944B3A" w:rsidP="00E72820">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944B3A" w:rsidRDefault="00944B3A" w:rsidP="00E72820">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w:t>
            </w:r>
            <w:r w:rsidR="00DB73B2">
              <w:rPr>
                <w:rFonts w:ascii="Garamond" w:hAnsi="Garamond" w:cs="Arial"/>
              </w:rPr>
              <w:t xml:space="preserve"> e da cláusula 13.2 do presente Termo</w:t>
            </w:r>
            <w:r>
              <w:rPr>
                <w:rFonts w:ascii="Garamond" w:hAnsi="Garamond" w:cs="Arial"/>
              </w:rPr>
              <w:t>;</w:t>
            </w:r>
          </w:p>
          <w:p w14:paraId="72E320E3" w14:textId="38C59E1E" w:rsidR="00944B3A" w:rsidRDefault="00944B3A" w:rsidP="00E72820">
            <w:pPr>
              <w:widowControl w:val="0"/>
              <w:tabs>
                <w:tab w:val="left" w:pos="360"/>
              </w:tabs>
              <w:spacing w:line="320" w:lineRule="exact"/>
              <w:ind w:left="58"/>
              <w:contextualSpacing/>
              <w:jc w:val="both"/>
              <w:rPr>
                <w:rFonts w:ascii="Garamond" w:hAnsi="Garamond" w:cs="Arial"/>
              </w:rPr>
            </w:pPr>
          </w:p>
        </w:tc>
      </w:tr>
      <w:tr w:rsidR="007249C0" w:rsidRPr="006E3EE6" w14:paraId="62E97B7B" w14:textId="77777777" w:rsidTr="00055DC4">
        <w:tc>
          <w:tcPr>
            <w:tcW w:w="2573" w:type="dxa"/>
          </w:tcPr>
          <w:p w14:paraId="0895B04F"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7249C0" w:rsidRPr="006E3EE6" w:rsidRDefault="0022655B" w:rsidP="00E72820">
            <w:pPr>
              <w:widowControl w:val="0"/>
              <w:tabs>
                <w:tab w:val="left" w:pos="360"/>
              </w:tabs>
              <w:spacing w:line="320" w:lineRule="exact"/>
              <w:ind w:left="58"/>
              <w:contextualSpacing/>
              <w:jc w:val="both"/>
              <w:rPr>
                <w:rFonts w:ascii="Garamond" w:hAnsi="Garamond" w:cs="Arial"/>
              </w:rPr>
            </w:pPr>
            <w:r>
              <w:rPr>
                <w:rFonts w:ascii="Garamond" w:hAnsi="Garamond" w:cs="Arial"/>
              </w:rPr>
              <w:t>P</w:t>
            </w:r>
            <w:r w:rsidR="007249C0" w:rsidRPr="006E3EE6">
              <w:rPr>
                <w:rFonts w:ascii="Garamond" w:hAnsi="Garamond" w:cs="Arial"/>
              </w:rPr>
              <w:t xml:space="preserve">atrimônio constituído, após a instituição do regime fiduciário (i) pelos Recebíveis Imobiliários, </w:t>
            </w:r>
            <w:r w:rsidR="00393F61" w:rsidRPr="006E3EE6">
              <w:rPr>
                <w:rFonts w:ascii="Garamond" w:hAnsi="Garamond" w:cs="Arial"/>
              </w:rPr>
              <w:t>e,</w:t>
            </w:r>
            <w:r w:rsidR="007249C0" w:rsidRPr="006E3EE6">
              <w:rPr>
                <w:rFonts w:ascii="Garamond" w:hAnsi="Garamond" w:cs="Arial"/>
              </w:rPr>
              <w:t xml:space="preserve"> (ii) pela</w:t>
            </w:r>
            <w:r w:rsidR="002E6A67">
              <w:rPr>
                <w:rFonts w:ascii="Garamond" w:hAnsi="Garamond" w:cs="Arial"/>
              </w:rPr>
              <w:t>s</w:t>
            </w:r>
            <w:r w:rsidR="007249C0" w:rsidRPr="006E3EE6">
              <w:rPr>
                <w:rFonts w:ascii="Garamond" w:hAnsi="Garamond" w:cs="Arial"/>
              </w:rPr>
              <w:t xml:space="preserve"> Conta </w:t>
            </w:r>
            <w:r w:rsidR="002E6A67">
              <w:rPr>
                <w:rFonts w:ascii="Garamond" w:hAnsi="Garamond" w:cs="Arial"/>
              </w:rPr>
              <w:t>Vinculadas</w:t>
            </w:r>
            <w:r w:rsidR="007249C0" w:rsidRPr="006E3EE6">
              <w:rPr>
                <w:rFonts w:ascii="Garamond" w:hAnsi="Garamond" w:cs="Arial"/>
              </w:rPr>
              <w:t>;</w:t>
            </w:r>
          </w:p>
          <w:p w14:paraId="28BFD8B6"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ED1DF3" w:rsidRPr="006E3EE6" w14:paraId="0B6A5CAA" w14:textId="77777777" w:rsidTr="00055DC4">
        <w:tc>
          <w:tcPr>
            <w:tcW w:w="2573" w:type="dxa"/>
          </w:tcPr>
          <w:p w14:paraId="4B9AC7E3" w14:textId="0D81057C" w:rsidR="00ED1DF3" w:rsidRPr="0046763D" w:rsidRDefault="00ED1DF3" w:rsidP="00E72820">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ED1DF3" w:rsidRDefault="00ED1DF3" w:rsidP="00E72820">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w:t>
            </w:r>
            <w:commentRangeStart w:id="20"/>
            <w:r>
              <w:rPr>
                <w:rFonts w:ascii="Garamond" w:hAnsi="Garamond" w:cs="Arial"/>
                <w:color w:val="000000"/>
              </w:rPr>
              <w:t xml:space="preserve"> </w:t>
            </w:r>
            <w:commentRangeEnd w:id="20"/>
            <w:r>
              <w:rPr>
                <w:rStyle w:val="Refdecomentrio"/>
                <w:rFonts w:ascii="Arial" w:hAnsi="Arial"/>
              </w:rPr>
              <w:commentReference w:id="20"/>
            </w:r>
            <w:r>
              <w:rPr>
                <w:rFonts w:ascii="Garamond" w:hAnsi="Garamond" w:cs="Arial"/>
                <w:color w:val="000000"/>
              </w:rPr>
              <w:t>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ED1DF3" w:rsidRPr="006E3EE6" w:rsidRDefault="00ED1DF3" w:rsidP="00E72820">
            <w:pPr>
              <w:widowControl w:val="0"/>
              <w:tabs>
                <w:tab w:val="num" w:pos="-84"/>
                <w:tab w:val="left" w:pos="360"/>
              </w:tabs>
              <w:spacing w:line="320" w:lineRule="exact"/>
              <w:ind w:left="58"/>
              <w:contextualSpacing/>
              <w:jc w:val="both"/>
              <w:rPr>
                <w:rFonts w:ascii="Garamond" w:hAnsi="Garamond" w:cs="Arial"/>
                <w:bCs/>
              </w:rPr>
            </w:pPr>
          </w:p>
        </w:tc>
      </w:tr>
      <w:tr w:rsidR="00AC352F" w:rsidRPr="006E3EE6" w14:paraId="778D407F" w14:textId="77777777" w:rsidTr="00055DC4">
        <w:tc>
          <w:tcPr>
            <w:tcW w:w="2573" w:type="dxa"/>
          </w:tcPr>
          <w:p w14:paraId="323314D2" w14:textId="77777777" w:rsidR="00AC352F" w:rsidRPr="006E3EE6" w:rsidRDefault="00AC352F" w:rsidP="00E72820">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AC352F" w:rsidRPr="006E3EE6" w:rsidRDefault="005E1C47" w:rsidP="00E72820">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sidR="00CE3EC5">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sidR="0085042F">
              <w:rPr>
                <w:rFonts w:ascii="Garamond" w:hAnsi="Garamond" w:cs="Arial"/>
                <w:bCs/>
              </w:rPr>
              <w:t xml:space="preserve">multas, indenizações, </w:t>
            </w:r>
            <w:r w:rsidRPr="006E3EE6">
              <w:rPr>
                <w:rFonts w:ascii="Garamond" w:hAnsi="Garamond" w:cs="Arial"/>
                <w:bCs/>
              </w:rPr>
              <w:t>penalidades, encargos contratuais e legais, conforme previstos no Contrato de Locação;</w:t>
            </w:r>
          </w:p>
          <w:p w14:paraId="191C8E56" w14:textId="77777777" w:rsidR="005E1C47" w:rsidRPr="006E3EE6" w:rsidRDefault="005E1C47" w:rsidP="00E72820">
            <w:pPr>
              <w:widowControl w:val="0"/>
              <w:tabs>
                <w:tab w:val="num" w:pos="-84"/>
                <w:tab w:val="left" w:pos="360"/>
              </w:tabs>
              <w:spacing w:line="320" w:lineRule="exact"/>
              <w:ind w:left="58"/>
              <w:contextualSpacing/>
              <w:jc w:val="both"/>
              <w:rPr>
                <w:rFonts w:ascii="Garamond" w:hAnsi="Garamond" w:cs="Arial"/>
              </w:rPr>
            </w:pPr>
          </w:p>
        </w:tc>
      </w:tr>
      <w:tr w:rsidR="007249C0" w:rsidRPr="006E3EE6" w14:paraId="6CFED19D" w14:textId="77777777" w:rsidTr="00055DC4">
        <w:tc>
          <w:tcPr>
            <w:tcW w:w="2573" w:type="dxa"/>
          </w:tcPr>
          <w:p w14:paraId="00F03E61"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a forma do artigo 9º da Lei nº 9.514/1997, a </w:t>
            </w:r>
            <w:r w:rsidR="007249C0" w:rsidRPr="006E3EE6">
              <w:rPr>
                <w:rFonts w:ascii="Garamond" w:hAnsi="Garamond" w:cs="Arial"/>
                <w:bCs/>
              </w:rPr>
              <w:t>Emissora</w:t>
            </w:r>
            <w:r w:rsidR="007249C0" w:rsidRPr="006E3EE6">
              <w:rPr>
                <w:rFonts w:ascii="Garamond" w:hAnsi="Garamond" w:cs="Arial"/>
              </w:rPr>
              <w:t xml:space="preserve"> institui regime fiduciário sobre os Recebíveis Imobiliários e seus acessórios vinculados à Emissão, </w:t>
            </w:r>
            <w:r w:rsidRPr="006E3EE6">
              <w:rPr>
                <w:rFonts w:ascii="Garamond" w:hAnsi="Garamond" w:cs="Arial"/>
              </w:rPr>
              <w:t>e</w:t>
            </w:r>
            <w:r w:rsidR="007249C0" w:rsidRPr="006E3EE6">
              <w:rPr>
                <w:rFonts w:ascii="Garamond" w:hAnsi="Garamond" w:cs="Arial"/>
              </w:rPr>
              <w:t xml:space="preserve"> a</w:t>
            </w:r>
            <w:r w:rsidR="00006D96">
              <w:rPr>
                <w:rFonts w:ascii="Garamond" w:hAnsi="Garamond" w:cs="Arial"/>
              </w:rPr>
              <w:t>s</w:t>
            </w:r>
            <w:r w:rsidR="007249C0" w:rsidRPr="006E3EE6">
              <w:rPr>
                <w:rFonts w:ascii="Garamond" w:hAnsi="Garamond" w:cs="Arial"/>
              </w:rPr>
              <w:t xml:space="preserve"> Conta</w:t>
            </w:r>
            <w:r w:rsidR="00006D96">
              <w:rPr>
                <w:rFonts w:ascii="Garamond" w:hAnsi="Garamond" w:cs="Arial"/>
              </w:rPr>
              <w:t>s Vinculadas,</w:t>
            </w:r>
            <w:r w:rsidR="007249C0" w:rsidRPr="006E3EE6">
              <w:rPr>
                <w:rFonts w:ascii="Garamond" w:hAnsi="Garamond" w:cs="Arial"/>
              </w:rPr>
              <w:t xml:space="preserve"> com a consequente constituição do Patrimônio Separado;</w:t>
            </w:r>
          </w:p>
          <w:p w14:paraId="593F5077"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bCs/>
              </w:rPr>
            </w:pPr>
          </w:p>
        </w:tc>
      </w:tr>
      <w:tr w:rsidR="007249C0" w:rsidRPr="006E3EE6" w14:paraId="6094EA52" w14:textId="77777777" w:rsidTr="00055DC4">
        <w:tc>
          <w:tcPr>
            <w:tcW w:w="2573" w:type="dxa"/>
          </w:tcPr>
          <w:p w14:paraId="06BC573E"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 presente Termo de Securitização de Créditos Imobiliários; </w:t>
            </w:r>
          </w:p>
          <w:p w14:paraId="77ADC614"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B27B2D" w:rsidRPr="006E3EE6" w14:paraId="6E964E6A" w14:textId="77777777" w:rsidTr="00055DC4">
        <w:tc>
          <w:tcPr>
            <w:tcW w:w="2573" w:type="dxa"/>
          </w:tcPr>
          <w:p w14:paraId="4BEE42B3" w14:textId="77777777" w:rsidR="00B27B2D" w:rsidRDefault="00B27B2D"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B27B2D">
              <w:rPr>
                <w:rFonts w:ascii="Garamond" w:hAnsi="Garamond" w:cs="Arial"/>
                <w:u w:val="single"/>
              </w:rPr>
              <w:t>Titulares dos CRI</w:t>
            </w:r>
            <w:r>
              <w:rPr>
                <w:rFonts w:ascii="Garamond" w:hAnsi="Garamond" w:cs="Arial"/>
              </w:rPr>
              <w:t>”:</w:t>
            </w:r>
          </w:p>
          <w:p w14:paraId="0E81B0FC" w14:textId="77777777" w:rsidR="00B27B2D" w:rsidRPr="006E3EE6" w:rsidRDefault="00B27B2D" w:rsidP="00E72820">
            <w:pPr>
              <w:widowControl w:val="0"/>
              <w:tabs>
                <w:tab w:val="left" w:pos="0"/>
              </w:tabs>
              <w:spacing w:line="320" w:lineRule="exact"/>
              <w:contextualSpacing/>
              <w:rPr>
                <w:rFonts w:ascii="Garamond" w:hAnsi="Garamond" w:cs="Arial"/>
              </w:rPr>
            </w:pPr>
          </w:p>
        </w:tc>
        <w:tc>
          <w:tcPr>
            <w:tcW w:w="6428" w:type="dxa"/>
          </w:tcPr>
          <w:p w14:paraId="206F72DD" w14:textId="77777777" w:rsidR="00B27B2D" w:rsidRPr="006E3EE6" w:rsidRDefault="00B27B2D" w:rsidP="00E72820">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w:t>
            </w:r>
            <w:r w:rsidR="00900E37">
              <w:rPr>
                <w:rFonts w:ascii="Garamond" w:hAnsi="Garamond" w:cs="Arial"/>
              </w:rPr>
              <w:t>, a qualquer tempo;</w:t>
            </w:r>
          </w:p>
        </w:tc>
      </w:tr>
      <w:tr w:rsidR="007249C0" w:rsidRPr="006E3EE6" w14:paraId="5D9E72AB" w14:textId="77777777" w:rsidTr="00055DC4">
        <w:tc>
          <w:tcPr>
            <w:tcW w:w="2573" w:type="dxa"/>
          </w:tcPr>
          <w:p w14:paraId="174B3950" w14:textId="77777777" w:rsidR="007249C0" w:rsidRPr="006E3EE6" w:rsidRDefault="007249C0" w:rsidP="00E72820">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115E18">
              <w:rPr>
                <w:rFonts w:ascii="Garamond" w:hAnsi="Garamond"/>
              </w:rPr>
              <w:t>O valor de R$ [</w:t>
            </w:r>
            <w:r w:rsidRPr="00006D96">
              <w:rPr>
                <w:rFonts w:ascii="Garamond" w:hAnsi="Garamond" w:cs="Arial"/>
                <w:highlight w:val="yellow"/>
              </w:rPr>
              <w:t>●</w:t>
            </w:r>
            <w:r w:rsidRPr="00115E18">
              <w:rPr>
                <w:rFonts w:ascii="Garamond" w:hAnsi="Garamond"/>
              </w:rPr>
              <w:t>] ([</w:t>
            </w:r>
            <w:r w:rsidRPr="00006D96">
              <w:rPr>
                <w:rFonts w:ascii="Garamond" w:hAnsi="Garamond" w:cs="Arial"/>
                <w:highlight w:val="yellow"/>
              </w:rPr>
              <w:t>●</w:t>
            </w:r>
            <w:r w:rsidRPr="00115E18">
              <w:rPr>
                <w:rFonts w:ascii="Garamond" w:hAnsi="Garamond"/>
              </w:rPr>
              <w:t>])</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r w:rsidR="00840523" w:rsidRPr="006E3EE6">
              <w:rPr>
                <w:rFonts w:ascii="Garamond" w:hAnsi="Garamond" w:cs="Arial"/>
              </w:rPr>
              <w:t>.</w:t>
            </w:r>
          </w:p>
          <w:p w14:paraId="78C2A0C4" w14:textId="77777777" w:rsidR="007249C0" w:rsidRPr="006E3EE6" w:rsidRDefault="007249C0" w:rsidP="00E72820">
            <w:pPr>
              <w:widowControl w:val="0"/>
              <w:tabs>
                <w:tab w:val="num" w:pos="0"/>
                <w:tab w:val="left" w:pos="360"/>
              </w:tabs>
              <w:spacing w:line="320" w:lineRule="exact"/>
              <w:ind w:left="58"/>
              <w:contextualSpacing/>
              <w:jc w:val="both"/>
              <w:rPr>
                <w:rFonts w:ascii="Garamond" w:hAnsi="Garamond" w:cs="Arial"/>
              </w:rPr>
            </w:pPr>
          </w:p>
        </w:tc>
      </w:tr>
      <w:tr w:rsidR="00CE3EC5" w:rsidRPr="006E3EE6" w14:paraId="517A7614" w14:textId="77777777" w:rsidTr="00055DC4">
        <w:tc>
          <w:tcPr>
            <w:tcW w:w="2573" w:type="dxa"/>
          </w:tcPr>
          <w:p w14:paraId="22A1E084" w14:textId="75C80979" w:rsidR="00CE3EC5" w:rsidRPr="006E3EE6" w:rsidRDefault="00CE3EC5" w:rsidP="00CE3EC5">
            <w:pPr>
              <w:widowControl w:val="0"/>
              <w:tabs>
                <w:tab w:val="left" w:pos="0"/>
              </w:tabs>
              <w:spacing w:line="320" w:lineRule="exact"/>
              <w:contextualSpacing/>
              <w:rPr>
                <w:rFonts w:ascii="Garamond" w:hAnsi="Garamond" w:cs="Arial"/>
              </w:rPr>
            </w:pPr>
            <w:r>
              <w:rPr>
                <w:rFonts w:ascii="Garamond" w:hAnsi="Garamond" w:cs="Arial"/>
              </w:rPr>
              <w:t>“</w:t>
            </w:r>
            <w:r w:rsidR="004645E6">
              <w:rPr>
                <w:rFonts w:ascii="Garamond" w:hAnsi="Garamond" w:cs="Arial"/>
                <w:u w:val="single"/>
              </w:rPr>
              <w:t>Via Brasil</w:t>
            </w:r>
            <w:r>
              <w:rPr>
                <w:rFonts w:ascii="Garamond" w:hAnsi="Garamond" w:cs="Arial"/>
              </w:rPr>
              <w:t>”:</w:t>
            </w:r>
          </w:p>
        </w:tc>
        <w:tc>
          <w:tcPr>
            <w:tcW w:w="6428" w:type="dxa"/>
          </w:tcPr>
          <w:p w14:paraId="372EEBFD" w14:textId="6945FC90" w:rsidR="00CE3EC5" w:rsidRDefault="00CE3EC5" w:rsidP="00CE3EC5">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r w:rsidR="00951B48">
              <w:rPr>
                <w:rFonts w:ascii="Garamond" w:hAnsi="Garamond" w:cs="Arial"/>
                <w:color w:val="000000"/>
              </w:rPr>
              <w:t>.</w:t>
            </w:r>
          </w:p>
          <w:p w14:paraId="1E20200E" w14:textId="77777777" w:rsidR="00CE3EC5" w:rsidRPr="006E3EE6" w:rsidRDefault="00CE3EC5" w:rsidP="00CE3EC5">
            <w:pPr>
              <w:widowControl w:val="0"/>
              <w:tabs>
                <w:tab w:val="left" w:pos="360"/>
              </w:tabs>
              <w:spacing w:line="320" w:lineRule="exact"/>
              <w:ind w:left="58"/>
              <w:contextualSpacing/>
              <w:jc w:val="both"/>
              <w:rPr>
                <w:rFonts w:ascii="Garamond" w:hAnsi="Garamond" w:cs="Arial"/>
              </w:rPr>
            </w:pPr>
          </w:p>
        </w:tc>
      </w:tr>
    </w:tbl>
    <w:p w14:paraId="6210B18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 w:name="_Toc110076261"/>
      <w:bookmarkStart w:id="22" w:name="_Toc163380699"/>
      <w:bookmarkStart w:id="23" w:name="_Toc180553615"/>
      <w:bookmarkStart w:id="24" w:name="_Toc396270822"/>
      <w:r w:rsidRPr="006E3EE6">
        <w:rPr>
          <w:rFonts w:ascii="Garamond" w:hAnsi="Garamond" w:cs="Arial"/>
          <w:b/>
          <w:sz w:val="24"/>
          <w:szCs w:val="24"/>
        </w:rPr>
        <w:t>CLÁUSULA SEGUNDA - OBJETO</w:t>
      </w:r>
      <w:bookmarkEnd w:id="21"/>
      <w:r w:rsidRPr="006E3EE6">
        <w:rPr>
          <w:rFonts w:ascii="Garamond" w:hAnsi="Garamond" w:cs="Arial"/>
          <w:b/>
          <w:sz w:val="24"/>
          <w:szCs w:val="24"/>
        </w:rPr>
        <w:t xml:space="preserve"> E </w:t>
      </w:r>
      <w:bookmarkEnd w:id="22"/>
      <w:bookmarkEnd w:id="23"/>
      <w:bookmarkEnd w:id="24"/>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77777777"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25"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 aos CRI objeto desta Emissão, cujas características são descritas abaixo</w:t>
      </w:r>
      <w:r w:rsidR="007249C0" w:rsidRPr="006E3EE6">
        <w:rPr>
          <w:rFonts w:ascii="Garamond" w:hAnsi="Garamond" w:cs="Arial"/>
          <w:sz w:val="24"/>
          <w:szCs w:val="24"/>
        </w:rPr>
        <w:t>.</w:t>
      </w:r>
      <w:bookmarkEnd w:id="25"/>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68D9DD80"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26"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 xml:space="preserve">de </w:t>
      </w:r>
      <w:r w:rsidR="006963E3" w:rsidRPr="00115E18">
        <w:rPr>
          <w:rFonts w:ascii="Garamond" w:hAnsi="Garamond"/>
          <w:sz w:val="24"/>
        </w:rPr>
        <w:t>R$</w:t>
      </w:r>
      <w:r w:rsidR="00EA1734" w:rsidRPr="00115E18">
        <w:rPr>
          <w:rFonts w:ascii="Garamond" w:hAnsi="Garamond"/>
          <w:sz w:val="24"/>
          <w:lang w:val="pt-BR"/>
        </w:rPr>
        <w:t xml:space="preserve"> </w:t>
      </w:r>
      <w:r w:rsidR="00EA1734" w:rsidRPr="00115E18">
        <w:rPr>
          <w:rFonts w:ascii="Garamond" w:hAnsi="Garamond"/>
          <w:sz w:val="24"/>
        </w:rPr>
        <w:t>[</w:t>
      </w:r>
      <w:r w:rsidR="00EA1734" w:rsidRPr="00006D96">
        <w:rPr>
          <w:rFonts w:ascii="Garamond" w:hAnsi="Garamond" w:cs="Arial"/>
          <w:sz w:val="24"/>
          <w:szCs w:val="24"/>
          <w:highlight w:val="yellow"/>
        </w:rPr>
        <w:t>●</w:t>
      </w:r>
      <w:r w:rsidR="00EA1734" w:rsidRPr="00115E18">
        <w:rPr>
          <w:rFonts w:ascii="Garamond" w:hAnsi="Garamond"/>
          <w:sz w:val="24"/>
        </w:rPr>
        <w:t>]</w:t>
      </w:r>
      <w:r w:rsidR="006963E3" w:rsidRPr="00115E18">
        <w:rPr>
          <w:rFonts w:ascii="Garamond" w:hAnsi="Garamond"/>
          <w:sz w:val="24"/>
        </w:rPr>
        <w:t xml:space="preserve"> (</w:t>
      </w:r>
      <w:r w:rsidR="00EA1734" w:rsidRPr="00115E18">
        <w:rPr>
          <w:rFonts w:ascii="Garamond" w:hAnsi="Garamond"/>
          <w:sz w:val="24"/>
        </w:rPr>
        <w:t>[</w:t>
      </w:r>
      <w:r w:rsidR="00EA1734" w:rsidRPr="00006D96">
        <w:rPr>
          <w:rFonts w:ascii="Garamond" w:hAnsi="Garamond" w:cs="Arial"/>
          <w:sz w:val="24"/>
          <w:szCs w:val="24"/>
          <w:highlight w:val="yellow"/>
        </w:rPr>
        <w:t>●</w:t>
      </w:r>
      <w:r w:rsidR="00EA1734" w:rsidRPr="00115E18">
        <w:rPr>
          <w:rFonts w:ascii="Garamond" w:hAnsi="Garamond"/>
          <w:sz w:val="24"/>
        </w:rPr>
        <w:t>]</w:t>
      </w:r>
      <w:r w:rsidR="006963E3" w:rsidRPr="00115E18">
        <w:rPr>
          <w:rFonts w:ascii="Garamond" w:hAnsi="Garamond"/>
          <w:sz w:val="24"/>
        </w:rPr>
        <w:t>)</w:t>
      </w:r>
      <w:r w:rsidRPr="00115E18">
        <w:rPr>
          <w:rFonts w:ascii="Garamond" w:hAnsi="Garamond"/>
          <w:sz w:val="24"/>
        </w:rPr>
        <w:t>.</w:t>
      </w:r>
      <w:bookmarkEnd w:id="26"/>
    </w:p>
    <w:p w14:paraId="4F1DB5AA" w14:textId="77777777" w:rsidR="007249C0" w:rsidRPr="006E3EE6" w:rsidRDefault="007249C0" w:rsidP="00E72820">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27" w:name="_Toc396270828"/>
      <w:r w:rsidRPr="006E3EE6">
        <w:rPr>
          <w:rFonts w:ascii="Garamond" w:hAnsi="Garamond" w:cs="Arial"/>
          <w:sz w:val="24"/>
          <w:szCs w:val="24"/>
        </w:rPr>
        <w:t xml:space="preserve">Pela aquisição dos Recebíveis Imobiliários, nos termos do Contrato de Cessão,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27"/>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77777777" w:rsidR="00461136" w:rsidRPr="006E3EE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6C44CFE5" w14:textId="77777777" w:rsidR="00461136" w:rsidRPr="006E3EE6" w:rsidRDefault="00461136" w:rsidP="00E72820">
      <w:pPr>
        <w:pStyle w:val="Corpodetexto2"/>
        <w:widowControl w:val="0"/>
        <w:spacing w:line="320" w:lineRule="exact"/>
        <w:contextualSpacing/>
        <w:rPr>
          <w:rFonts w:ascii="Garamond" w:hAnsi="Garamond" w:cs="Arial"/>
          <w:b w:val="0"/>
          <w:bCs/>
          <w:u w:val="none"/>
          <w:lang w:val="pt-BR"/>
        </w:rPr>
      </w:pPr>
    </w:p>
    <w:p w14:paraId="26E87A82" w14:textId="77777777"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t>2.</w:t>
      </w:r>
      <w:r w:rsidR="00E209EE" w:rsidRPr="002D26DE">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7A0AA326"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 xml:space="preserve">2.6.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Pr="00115E18">
        <w:rPr>
          <w:rFonts w:ascii="Garamond" w:hAnsi="Garamond"/>
          <w:b w:val="0"/>
          <w:u w:val="none"/>
        </w:rPr>
        <w:t>[</w:t>
      </w:r>
      <w:r w:rsidRPr="00006D96">
        <w:rPr>
          <w:rFonts w:ascii="Garamond" w:hAnsi="Garamond" w:cs="Arial"/>
          <w:b w:val="0"/>
          <w:highlight w:val="yellow"/>
          <w:u w:val="none"/>
        </w:rPr>
        <w:t>●</w:t>
      </w:r>
      <w:r w:rsidRPr="00115E18">
        <w:rPr>
          <w:rFonts w:ascii="Garamond" w:hAnsi="Garamond"/>
          <w:b w:val="0"/>
          <w:u w:val="none"/>
        </w:rPr>
        <w:t>]</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28" w:name="_Toc110076262"/>
      <w:bookmarkStart w:id="29" w:name="_Toc163380700"/>
      <w:bookmarkStart w:id="30" w:name="_Toc180553616"/>
      <w:bookmarkStart w:id="31"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28"/>
      <w:bookmarkEnd w:id="29"/>
      <w:bookmarkEnd w:id="30"/>
      <w:bookmarkEnd w:id="31"/>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77777777"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32"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a Emissora emite, neste ato, os Certificados de Recebíveis Imobiliários que integram a </w:t>
      </w:r>
      <w:r w:rsidR="00CE3EC5">
        <w:rPr>
          <w:rFonts w:ascii="Garamond" w:hAnsi="Garamond" w:cs="Arial"/>
          <w:sz w:val="24"/>
          <w:szCs w:val="24"/>
          <w:lang w:val="pt-BR"/>
        </w:rPr>
        <w:t>[</w:t>
      </w:r>
      <w:r w:rsidR="009304BC" w:rsidRPr="00115E18">
        <w:rPr>
          <w:rFonts w:ascii="Garamond" w:hAnsi="Garamond"/>
          <w:sz w:val="24"/>
          <w:highlight w:val="yellow"/>
          <w:lang w:val="pt-BR"/>
        </w:rPr>
        <w:t>3</w:t>
      </w:r>
      <w:r w:rsidR="00CE3EC5">
        <w:rPr>
          <w:rFonts w:ascii="Garamond" w:hAnsi="Garamond" w:cs="Arial"/>
          <w:sz w:val="24"/>
          <w:szCs w:val="24"/>
          <w:lang w:val="pt-BR"/>
        </w:rPr>
        <w:t>]</w:t>
      </w:r>
      <w:r w:rsidR="009304BC">
        <w:rPr>
          <w:rFonts w:ascii="Garamond" w:hAnsi="Garamond" w:cs="Arial"/>
          <w:sz w:val="24"/>
          <w:szCs w:val="24"/>
          <w:lang w:val="pt-BR"/>
        </w:rPr>
        <w:t xml:space="preserve">ª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32"/>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6E3EE6" w14:paraId="2C77C68A" w14:textId="77777777" w:rsidTr="00115E18">
        <w:tc>
          <w:tcPr>
            <w:tcW w:w="4413" w:type="dxa"/>
            <w:shd w:val="clear" w:color="auto" w:fill="auto"/>
            <w:vAlign w:val="center"/>
          </w:tcPr>
          <w:p w14:paraId="55D9D6A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lastRenderedPageBreak/>
              <w:t>Série:</w:t>
            </w:r>
          </w:p>
        </w:tc>
        <w:tc>
          <w:tcPr>
            <w:tcW w:w="4415" w:type="dxa"/>
            <w:shd w:val="clear" w:color="auto" w:fill="auto"/>
            <w:vAlign w:val="center"/>
          </w:tcPr>
          <w:p w14:paraId="210DE0DA" w14:textId="7DEA7AA9"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sidRPr="00115E18">
              <w:rPr>
                <w:rFonts w:ascii="Garamond" w:eastAsia="MS Mincho" w:hAnsi="Garamond"/>
                <w:highlight w:val="yellow"/>
              </w:rPr>
              <w:t>3ª</w:t>
            </w:r>
            <w:r w:rsidR="00FF1FAA" w:rsidRPr="006E3EE6">
              <w:rPr>
                <w:rFonts w:ascii="Garamond" w:eastAsia="MS Mincho" w:hAnsi="Garamond"/>
                <w:lang w:eastAsia="ja-JP"/>
              </w:rPr>
              <w:t>;</w:t>
            </w:r>
          </w:p>
        </w:tc>
      </w:tr>
      <w:tr w:rsidR="00FF1FAA" w:rsidRPr="006E3EE6" w14:paraId="538B3A40" w14:textId="77777777" w:rsidTr="00115E18">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Pr="006E3EE6">
              <w:rPr>
                <w:rFonts w:ascii="Garamond" w:hAnsi="Garamond" w:cs="Arial"/>
              </w:rPr>
              <w:t>[</w:t>
            </w:r>
            <w:r w:rsidRPr="006E3EE6">
              <w:rPr>
                <w:rFonts w:ascii="Garamond" w:hAnsi="Garamond" w:cs="Arial"/>
                <w:highlight w:val="yellow"/>
              </w:rPr>
              <w:t>●</w:t>
            </w:r>
            <w:r w:rsidRPr="006E3EE6">
              <w:rPr>
                <w:rFonts w:ascii="Garamond" w:hAnsi="Garamond" w:cs="Arial"/>
              </w:rPr>
              <w:t>]</w:t>
            </w:r>
            <w:r w:rsidRPr="006E3EE6">
              <w:rPr>
                <w:rFonts w:ascii="Garamond" w:eastAsia="MS Mincho" w:hAnsi="Garamond"/>
                <w:lang w:eastAsia="ja-JP"/>
              </w:rPr>
              <w:t>;</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w:t>
            </w:r>
            <w:r w:rsidRPr="006E3EE6">
              <w:rPr>
                <w:rFonts w:ascii="Garamond" w:eastAsia="MS Mincho" w:hAnsi="Garamond"/>
                <w:highlight w:val="yellow"/>
                <w:lang w:eastAsia="ja-JP"/>
              </w:rPr>
              <w:t>●</w:t>
            </w:r>
            <w:r w:rsidRPr="006E3EE6">
              <w:rPr>
                <w:rFonts w:ascii="Garamond" w:eastAsia="MS Mincho" w:hAnsi="Garamond"/>
                <w:lang w:eastAsia="ja-JP"/>
              </w:rPr>
              <w:t>];</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w:t>
            </w:r>
            <w:r w:rsidRPr="006E3EE6">
              <w:rPr>
                <w:rFonts w:ascii="Garamond" w:eastAsia="MS Mincho" w:hAnsi="Garamond"/>
                <w:highlight w:val="yellow"/>
                <w:lang w:eastAsia="ja-JP"/>
              </w:rPr>
              <w:t>●</w:t>
            </w:r>
            <w:r w:rsidRPr="006E3EE6">
              <w:rPr>
                <w:rFonts w:ascii="Garamond" w:eastAsia="MS Mincho" w:hAnsi="Garamond"/>
                <w:lang w:eastAsia="ja-JP"/>
              </w:rPr>
              <w:t>];</w:t>
            </w:r>
          </w:p>
        </w:tc>
      </w:tr>
      <w:tr w:rsidR="00FF1FAA" w:rsidRPr="006E3EE6" w14:paraId="59BED84D" w14:textId="77777777" w:rsidTr="00115E18">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auto"/>
            <w:vAlign w:val="center"/>
          </w:tcPr>
          <w:p w14:paraId="1FD216B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w:t>
            </w:r>
            <w:r w:rsidRPr="006E3EE6">
              <w:rPr>
                <w:rFonts w:ascii="Garamond" w:eastAsia="MS Mincho" w:hAnsi="Garamond"/>
                <w:highlight w:val="yellow"/>
                <w:lang w:eastAsia="ja-JP"/>
              </w:rPr>
              <w:t>●</w:t>
            </w:r>
            <w:r w:rsidRPr="006E3EE6">
              <w:rPr>
                <w:rFonts w:ascii="Garamond" w:eastAsia="MS Mincho" w:hAnsi="Garamond"/>
                <w:lang w:eastAsia="ja-JP"/>
              </w:rPr>
              <w:t>];</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w:t>
            </w:r>
            <w:r w:rsidRPr="006E3EE6">
              <w:rPr>
                <w:rFonts w:ascii="Garamond" w:eastAsia="MS Mincho" w:hAnsi="Garamond"/>
                <w:highlight w:val="yellow"/>
                <w:lang w:eastAsia="ja-JP"/>
              </w:rPr>
              <w:t>●</w:t>
            </w:r>
            <w:r w:rsidRPr="006E3EE6">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7777777" w:rsidR="00FF1FAA" w:rsidRPr="006E3EE6" w:rsidRDefault="00231930"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472E4CF5"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3E99D690" w:rsidR="00FF1FAA" w:rsidRPr="006E3EE6" w:rsidRDefault="00956F81" w:rsidP="00C52F1F">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 </w:t>
            </w:r>
            <w:r w:rsidR="0088181D">
              <w:rPr>
                <w:rFonts w:ascii="Garamond" w:eastAsia="MS Mincho" w:hAnsi="Garamond"/>
                <w:lang w:eastAsia="ja-JP"/>
              </w:rPr>
              <w:t xml:space="preserve">Prazo decorrido entre a Data de Emissão e </w:t>
            </w:r>
            <w:r w:rsidR="008146D3">
              <w:rPr>
                <w:rFonts w:ascii="Garamond" w:eastAsia="MS Mincho" w:hAnsi="Garamond"/>
                <w:lang w:eastAsia="ja-JP"/>
              </w:rPr>
              <w:t>28</w:t>
            </w:r>
            <w:r w:rsidR="0088181D">
              <w:rPr>
                <w:rFonts w:ascii="Garamond" w:eastAsia="MS Mincho" w:hAnsi="Garamond"/>
                <w:lang w:eastAsia="ja-JP"/>
              </w:rPr>
              <w:t xml:space="preserve"> de </w:t>
            </w:r>
            <w:r w:rsidR="008146D3">
              <w:rPr>
                <w:rFonts w:ascii="Garamond" w:eastAsia="MS Mincho" w:hAnsi="Garamond"/>
                <w:lang w:eastAsia="ja-JP"/>
              </w:rPr>
              <w:t>fevereiro</w:t>
            </w:r>
            <w:r w:rsidR="0088181D">
              <w:rPr>
                <w:rFonts w:ascii="Garamond" w:eastAsia="MS Mincho" w:hAnsi="Garamond"/>
                <w:lang w:eastAsia="ja-JP"/>
              </w:rPr>
              <w:t xml:space="preserve"> de 20</w:t>
            </w:r>
            <w:r w:rsidR="008146D3">
              <w:rPr>
                <w:rFonts w:ascii="Garamond" w:eastAsia="MS Mincho" w:hAnsi="Garamond"/>
                <w:lang w:eastAsia="ja-JP"/>
              </w:rPr>
              <w:t>20</w:t>
            </w:r>
            <w:r w:rsidR="0088181D">
              <w:rPr>
                <w:rFonts w:ascii="Garamond" w:eastAsia="MS Mincho" w:hAnsi="Garamond"/>
                <w:lang w:eastAsia="ja-JP"/>
              </w:rPr>
              <w:t xml:space="preserve">. </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E85EFF9"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w:t>
            </w:r>
            <w:r w:rsidRPr="006E3EE6">
              <w:rPr>
                <w:rFonts w:ascii="Garamond" w:eastAsia="MS Mincho" w:hAnsi="Garamond"/>
                <w:highlight w:val="yellow"/>
                <w:lang w:eastAsia="ja-JP"/>
              </w:rPr>
              <w:t>Mensal</w:t>
            </w:r>
            <w:r w:rsidRPr="006E3EE6">
              <w:rPr>
                <w:rFonts w:ascii="Garamond" w:eastAsia="MS Mincho" w:hAnsi="Garamond"/>
                <w:lang w:eastAsia="ja-JP"/>
              </w:rPr>
              <w:t>]</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7777777"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F1FAA" w:rsidRPr="006E3EE6" w14:paraId="1F09CBBA" w14:textId="77777777" w:rsidTr="00115E18">
        <w:tc>
          <w:tcPr>
            <w:tcW w:w="4413" w:type="dxa"/>
            <w:shd w:val="clear" w:color="auto" w:fill="auto"/>
            <w:vAlign w:val="center"/>
          </w:tcPr>
          <w:p w14:paraId="0EA31F2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22EDFCD9" w14:textId="73BF1CB9" w:rsidR="00FF1FAA" w:rsidRPr="006E3EE6" w:rsidRDefault="00F33F81" w:rsidP="00E72820">
            <w:pPr>
              <w:autoSpaceDE w:val="0"/>
              <w:autoSpaceDN w:val="0"/>
              <w:adjustRightInd w:val="0"/>
              <w:spacing w:line="320" w:lineRule="exact"/>
              <w:contextualSpacing/>
              <w:jc w:val="both"/>
              <w:rPr>
                <w:rFonts w:ascii="Garamond" w:eastAsia="MS Mincho" w:hAnsi="Garamond"/>
                <w:lang w:eastAsia="ja-JP"/>
              </w:rPr>
            </w:pPr>
            <w:ins w:id="33" w:author="Visitante Infra" w:date="2019-06-29T11:13:00Z">
              <w:r>
                <w:rPr>
                  <w:rFonts w:ascii="Garamond" w:hAnsi="Garamond"/>
                </w:rPr>
                <w:t>01</w:t>
              </w:r>
            </w:ins>
            <w:del w:id="34" w:author="Visitante Infra" w:date="2019-06-29T11:13:00Z">
              <w:r w:rsidR="002D0325" w:rsidDel="00F33F81">
                <w:rPr>
                  <w:rFonts w:ascii="Garamond" w:hAnsi="Garamond"/>
                </w:rPr>
                <w:delText>31</w:delText>
              </w:r>
            </w:del>
            <w:r w:rsidR="002D0325">
              <w:rPr>
                <w:rFonts w:ascii="Garamond" w:hAnsi="Garamond"/>
              </w:rPr>
              <w:t>/</w:t>
            </w:r>
            <w:ins w:id="35" w:author="Visitante Infra" w:date="2019-06-29T11:13:00Z">
              <w:r>
                <w:rPr>
                  <w:rFonts w:ascii="Garamond" w:hAnsi="Garamond"/>
                </w:rPr>
                <w:t>01</w:t>
              </w:r>
            </w:ins>
            <w:del w:id="36" w:author="Visitante Infra" w:date="2019-06-29T11:13:00Z">
              <w:r w:rsidR="002D0325" w:rsidDel="00F33F81">
                <w:rPr>
                  <w:rFonts w:ascii="Garamond" w:hAnsi="Garamond"/>
                </w:rPr>
                <w:delText>12</w:delText>
              </w:r>
            </w:del>
            <w:r w:rsidR="002D0325">
              <w:rPr>
                <w:rFonts w:ascii="Garamond" w:hAnsi="Garamond"/>
              </w:rPr>
              <w:t>/20</w:t>
            </w:r>
            <w:ins w:id="37" w:author="Visitante Infra" w:date="2019-06-29T11:13:00Z">
              <w:r>
                <w:rPr>
                  <w:rFonts w:ascii="Garamond" w:hAnsi="Garamond"/>
                </w:rPr>
                <w:t>20</w:t>
              </w:r>
            </w:ins>
            <w:del w:id="38" w:author="Visitante Infra" w:date="2019-06-29T11:13:00Z">
              <w:r w:rsidR="002D0325" w:rsidDel="00F33F81">
                <w:rPr>
                  <w:rFonts w:ascii="Garamond" w:hAnsi="Garamond"/>
                </w:rPr>
                <w:delText>19</w:delText>
              </w:r>
            </w:del>
            <w:r w:rsidR="000A4EF3">
              <w:rPr>
                <w:rFonts w:ascii="Garamond" w:hAnsi="Garamond"/>
              </w:rPr>
              <w:t xml:space="preserve"> </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F1FAA" w:rsidRPr="006E3EE6" w14:paraId="2D58B341" w14:textId="77777777" w:rsidTr="00115E18">
        <w:tc>
          <w:tcPr>
            <w:tcW w:w="4413" w:type="dxa"/>
            <w:shd w:val="clear" w:color="auto" w:fill="auto"/>
            <w:vAlign w:val="center"/>
          </w:tcPr>
          <w:p w14:paraId="0EDCA5BA"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Datas de Vencimento:</w:t>
            </w:r>
          </w:p>
        </w:tc>
        <w:tc>
          <w:tcPr>
            <w:tcW w:w="4415" w:type="dxa"/>
            <w:shd w:val="clear" w:color="auto" w:fill="auto"/>
            <w:vAlign w:val="center"/>
          </w:tcPr>
          <w:p w14:paraId="41CE95E1" w14:textId="7C7EAFFD" w:rsidR="00FF1FAA" w:rsidRPr="006E3EE6" w:rsidRDefault="009304BC" w:rsidP="00951B48">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Todo dia</w:t>
            </w:r>
            <w:r w:rsidR="006E2231">
              <w:rPr>
                <w:rFonts w:ascii="Garamond" w:eastAsia="MS Mincho" w:hAnsi="Garamond"/>
                <w:lang w:eastAsia="ja-JP"/>
              </w:rPr>
              <w:t xml:space="preserve"> </w:t>
            </w:r>
            <w:r w:rsidR="00951B48">
              <w:rPr>
                <w:rFonts w:ascii="Garamond" w:eastAsia="MS Mincho" w:hAnsi="Garamond"/>
                <w:lang w:eastAsia="ja-JP"/>
              </w:rPr>
              <w:t>5</w:t>
            </w:r>
            <w:r w:rsidR="006E2231">
              <w:rPr>
                <w:rFonts w:ascii="Garamond" w:eastAsia="MS Mincho" w:hAnsi="Garamond"/>
                <w:lang w:eastAsia="ja-JP"/>
              </w:rPr>
              <w:t xml:space="preserve"> </w:t>
            </w:r>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063C53E9" w:rsidR="00FF1FAA" w:rsidRPr="006E3EE6" w:rsidRDefault="00F875AF" w:rsidP="00E72820">
            <w:pPr>
              <w:autoSpaceDE w:val="0"/>
              <w:autoSpaceDN w:val="0"/>
              <w:adjustRightInd w:val="0"/>
              <w:spacing w:line="320" w:lineRule="exact"/>
              <w:contextualSpacing/>
              <w:jc w:val="both"/>
              <w:rPr>
                <w:rFonts w:ascii="Garamond" w:eastAsia="MS Mincho" w:hAnsi="Garamond"/>
                <w:lang w:eastAsia="ja-JP"/>
              </w:rPr>
            </w:pPr>
            <w:r w:rsidRPr="00F875AF">
              <w:rPr>
                <w:rFonts w:ascii="Garamond" w:eastAsia="MS Mincho" w:hAnsi="Garamond"/>
                <w:lang w:eastAsia="ja-JP"/>
              </w:rPr>
              <w:t>[</w:t>
            </w:r>
            <w:r w:rsidRPr="00F875AF">
              <w:rPr>
                <w:rFonts w:ascii="Garamond" w:eastAsia="MS Mincho" w:hAnsi="Garamond"/>
                <w:highlight w:val="yellow"/>
                <w:lang w:eastAsia="ja-JP"/>
              </w:rPr>
              <w:t>05/03/2024</w:t>
            </w:r>
            <w:r w:rsidRPr="006876DA">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Sistema de Registro e Liquidação Financeira:</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777777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Pr="006E3EE6">
              <w:rPr>
                <w:rFonts w:ascii="Garamond" w:eastAsia="MS Mincho" w:hAnsi="Garamond"/>
                <w:lang w:eastAsia="ja-JP"/>
              </w:rPr>
              <w:t>[</w:t>
            </w:r>
            <w:r w:rsidR="002D26DE">
              <w:rPr>
                <w:rFonts w:ascii="Garamond" w:eastAsia="MS Mincho" w:hAnsi="Garamond"/>
                <w:highlight w:val="yellow"/>
                <w:lang w:eastAsia="ja-JP"/>
              </w:rPr>
              <w:t>5.3</w:t>
            </w:r>
            <w:r w:rsidRPr="006E3EE6">
              <w:rPr>
                <w:rFonts w:ascii="Garamond" w:eastAsia="MS Mincho" w:hAnsi="Garamond"/>
                <w:lang w:eastAsia="ja-JP"/>
              </w:rPr>
              <w:t>]</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 Remuneração</w:t>
      </w:r>
      <w:r w:rsidR="00D05910" w:rsidRPr="006E3EE6">
        <w:rPr>
          <w:rFonts w:ascii="Garamond" w:eastAsia="MS Mincho" w:hAnsi="Garamond"/>
          <w:b/>
          <w:lang w:eastAsia="ja-JP"/>
        </w:rPr>
        <w:t xml:space="preserve"> [</w:t>
      </w:r>
      <w:r w:rsidR="00D05910" w:rsidRPr="006E3EE6">
        <w:rPr>
          <w:rFonts w:ascii="Garamond" w:eastAsia="MS Mincho" w:hAnsi="Garamond"/>
          <w:b/>
          <w:highlight w:val="yellow"/>
          <w:lang w:eastAsia="ja-JP"/>
        </w:rPr>
        <w:t>Favor confirmar.</w:t>
      </w:r>
      <w:r w:rsidR="00D05910" w:rsidRPr="006E3EE6">
        <w:rPr>
          <w:rFonts w:ascii="Garamond" w:eastAsia="MS Mincho" w:hAnsi="Garamond"/>
          <w:b/>
          <w:lang w:eastAsia="ja-JP"/>
        </w:rPr>
        <w:t>]</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022833B8"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A remuneração dos CRI será composta por atualização monetária </w:t>
      </w:r>
      <w:r w:rsidR="009304BC">
        <w:rPr>
          <w:rFonts w:ascii="Garamond" w:eastAsia="MS Mincho" w:hAnsi="Garamond"/>
          <w:lang w:eastAsia="ja-JP"/>
        </w:rPr>
        <w:t>anual</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Pr="006E3EE6">
        <w:rPr>
          <w:rFonts w:ascii="Garamond" w:eastAsia="MS Mincho" w:hAnsi="Garamond"/>
          <w:lang w:eastAsia="ja-JP"/>
        </w:rPr>
        <w:t xml:space="preserve">, acrescida </w:t>
      </w:r>
      <w:r w:rsidR="000A7992" w:rsidRPr="006E3EE6">
        <w:rPr>
          <w:rFonts w:ascii="Garamond" w:eastAsia="MS Mincho" w:hAnsi="Garamond"/>
          <w:lang w:eastAsia="ja-JP"/>
        </w:rPr>
        <w:t xml:space="preserve">dos </w:t>
      </w:r>
      <w:r w:rsidRPr="006E3EE6">
        <w:rPr>
          <w:rFonts w:ascii="Garamond" w:hAnsi="Garamond"/>
        </w:rPr>
        <w:t xml:space="preserve">Juros Remuneratórios </w:t>
      </w:r>
      <w:r w:rsidR="000A7992" w:rsidRPr="006E3EE6">
        <w:rPr>
          <w:rFonts w:ascii="Garamond" w:hAnsi="Garamond"/>
        </w:rPr>
        <w:t>(</w:t>
      </w:r>
      <w:r w:rsidRPr="006E3EE6">
        <w:rPr>
          <w:rFonts w:ascii="Garamond" w:hAnsi="Garamond"/>
        </w:rPr>
        <w:t>“</w:t>
      </w:r>
      <w:r w:rsidRPr="006E3EE6">
        <w:rPr>
          <w:rFonts w:ascii="Garamond" w:hAnsi="Garamond"/>
          <w:u w:val="single"/>
        </w:rPr>
        <w:t>Remuneração</w:t>
      </w:r>
      <w:r w:rsidRPr="006E3EE6">
        <w:rPr>
          <w:rFonts w:ascii="Garamond" w:hAnsi="Garamond"/>
        </w:rPr>
        <w:t>”)</w:t>
      </w:r>
      <w:r w:rsidRPr="006E3EE6">
        <w:rPr>
          <w:rFonts w:ascii="Garamond" w:eastAsia="MS Mincho" w:hAnsi="Garamond"/>
          <w:lang w:eastAsia="ja-JP"/>
        </w:rPr>
        <w:t xml:space="preserve">, calculada da seguinte forma: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39" w:name="_DV_M162"/>
      <w:bookmarkEnd w:id="39"/>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5pt;height:13.75pt" o:ole="" fillcolor="window">
            <v:imagedata r:id="rId14" o:title=""/>
          </v:shape>
          <o:OLEObject Type="Embed" ProgID="Equation.3" ShapeID="_x0000_i1025" DrawAspect="Content" ObjectID="_1623315682" r:id="rId15"/>
        </w:object>
      </w:r>
    </w:p>
    <w:p w14:paraId="31560185" w14:textId="77777777" w:rsidR="004634B5" w:rsidRPr="006E3EE6" w:rsidRDefault="004634B5" w:rsidP="00E72820">
      <w:pPr>
        <w:pStyle w:val="sub"/>
        <w:spacing w:before="0" w:after="0" w:line="320" w:lineRule="exact"/>
        <w:contextualSpacing/>
        <w:rPr>
          <w:rFonts w:ascii="Garamond" w:hAnsi="Garamond"/>
          <w:sz w:val="24"/>
          <w:szCs w:val="24"/>
        </w:rPr>
      </w:pP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lastRenderedPageBreak/>
        <w:t xml:space="preserve">VNa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VNe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C = Fator acumulado da variação mensal do </w:t>
      </w:r>
      <w:r w:rsidRPr="006E3EE6">
        <w:rPr>
          <w:rFonts w:ascii="Garamond" w:hAnsi="Garamond"/>
          <w:bCs/>
          <w:sz w:val="24"/>
          <w:szCs w:val="24"/>
        </w:rPr>
        <w:t>Índice</w:t>
      </w:r>
      <w:r w:rsidRPr="006E3EE6">
        <w:rPr>
          <w:rFonts w:ascii="Garamond" w:hAnsi="Garamond"/>
          <w:sz w:val="24"/>
          <w:szCs w:val="24"/>
        </w:rPr>
        <w:t>, calculado com 8 (oito) casas decimais, sem arredondamento, apurado da seguinte forma:</w:t>
      </w:r>
    </w:p>
    <w:p w14:paraId="0848CA4D" w14:textId="77777777" w:rsidR="00784A57" w:rsidRPr="006E3EE6" w:rsidRDefault="00784A57" w:rsidP="00E72820">
      <w:pPr>
        <w:pStyle w:val="sub"/>
        <w:spacing w:before="0" w:after="0" w:line="320" w:lineRule="exact"/>
        <w:contextualSpacing/>
        <w:rPr>
          <w:rFonts w:ascii="Garamond" w:hAnsi="Garamond"/>
          <w:sz w:val="24"/>
          <w:szCs w:val="24"/>
        </w:rPr>
      </w:pPr>
    </w:p>
    <w:p w14:paraId="6B85ABBC" w14:textId="77777777" w:rsidR="00231930" w:rsidRPr="006E3EE6" w:rsidRDefault="00231930" w:rsidP="00E72820">
      <w:pPr>
        <w:pStyle w:val="E-PatCitao"/>
        <w:spacing w:line="320" w:lineRule="exact"/>
        <w:ind w:left="0"/>
        <w:contextualSpacing/>
        <w:jc w:val="center"/>
        <w:rPr>
          <w:rFonts w:ascii="Garamond" w:hAnsi="Garamond"/>
        </w:rPr>
      </w:pPr>
      <w:r w:rsidRPr="006E3EE6">
        <w:rPr>
          <w:rFonts w:ascii="Garamond" w:hAnsi="Garamond"/>
        </w:rPr>
        <w:t>C = (NI</w:t>
      </w:r>
      <w:r w:rsidRPr="006E3EE6">
        <w:rPr>
          <w:rFonts w:ascii="Garamond" w:hAnsi="Garamond"/>
          <w:vertAlign w:val="subscript"/>
        </w:rPr>
        <w:t xml:space="preserve">k / </w:t>
      </w:r>
      <w:r w:rsidRPr="006E3EE6">
        <w:rPr>
          <w:rFonts w:ascii="Garamond" w:hAnsi="Garamond"/>
        </w:rPr>
        <w:t>NI</w:t>
      </w:r>
      <w:r w:rsidRPr="006E3EE6">
        <w:rPr>
          <w:rFonts w:ascii="Garamond" w:hAnsi="Garamond"/>
          <w:vertAlign w:val="subscript"/>
        </w:rPr>
        <w:t>k-1</w:t>
      </w:r>
      <w:r w:rsidRPr="006E3EE6">
        <w:rPr>
          <w:rFonts w:ascii="Garamond" w:hAnsi="Garamond"/>
        </w:rPr>
        <w:t>)</w:t>
      </w:r>
    </w:p>
    <w:p w14:paraId="021A3B3E" w14:textId="77777777" w:rsidR="00231930" w:rsidRPr="006E3EE6" w:rsidRDefault="00231930" w:rsidP="00E72820">
      <w:pPr>
        <w:pStyle w:val="E-PatCitao"/>
        <w:spacing w:line="320" w:lineRule="exact"/>
        <w:ind w:left="0"/>
        <w:contextualSpacing/>
        <w:rPr>
          <w:rFonts w:ascii="Garamond" w:hAnsi="Garamond"/>
        </w:rPr>
      </w:pPr>
    </w:p>
    <w:p w14:paraId="435F7B6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onde: </w:t>
      </w:r>
    </w:p>
    <w:p w14:paraId="410D51D8" w14:textId="77777777" w:rsidR="00784A57" w:rsidRPr="006E3EE6" w:rsidRDefault="00784A57" w:rsidP="00E72820">
      <w:pPr>
        <w:pStyle w:val="sub"/>
        <w:spacing w:before="0" w:after="0" w:line="320" w:lineRule="exact"/>
        <w:contextualSpacing/>
        <w:rPr>
          <w:rFonts w:ascii="Garamond" w:hAnsi="Garamond"/>
          <w:sz w:val="24"/>
          <w:szCs w:val="24"/>
        </w:rPr>
      </w:pPr>
    </w:p>
    <w:p w14:paraId="3709A3E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k</w:t>
      </w:r>
      <w:r w:rsidRPr="006E3EE6">
        <w:rPr>
          <w:rFonts w:ascii="Garamond" w:hAnsi="Garamond"/>
          <w:sz w:val="24"/>
          <w:szCs w:val="24"/>
        </w:rPr>
        <w:t xml:space="preserve"> = valor do número índice, referente ao mês anterior ao mês </w:t>
      </w:r>
      <w:r w:rsidR="00231930" w:rsidRPr="006E3EE6">
        <w:rPr>
          <w:rFonts w:ascii="Garamond" w:hAnsi="Garamond"/>
          <w:sz w:val="24"/>
          <w:szCs w:val="24"/>
        </w:rPr>
        <w:t xml:space="preserve">relativo à Data de Aniversário; e </w:t>
      </w:r>
    </w:p>
    <w:p w14:paraId="07E0FBD5" w14:textId="77777777" w:rsidR="00784A57" w:rsidRPr="006E3EE6" w:rsidRDefault="00784A57" w:rsidP="00E72820">
      <w:pPr>
        <w:pStyle w:val="sub"/>
        <w:spacing w:before="0" w:after="0" w:line="320" w:lineRule="exact"/>
        <w:contextualSpacing/>
        <w:rPr>
          <w:rFonts w:ascii="Garamond" w:hAnsi="Garamond"/>
          <w:sz w:val="24"/>
          <w:szCs w:val="24"/>
        </w:rPr>
      </w:pPr>
    </w:p>
    <w:p w14:paraId="5D29CEFA"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 xml:space="preserve">k-1 </w:t>
      </w:r>
      <w:r w:rsidRPr="006E3EE6">
        <w:rPr>
          <w:rFonts w:ascii="Garamond" w:hAnsi="Garamond"/>
          <w:sz w:val="24"/>
          <w:szCs w:val="24"/>
        </w:rPr>
        <w:t>= valor do número índice do mês anterior</w:t>
      </w:r>
      <w:r w:rsidR="00231930" w:rsidRPr="006E3EE6">
        <w:rPr>
          <w:rFonts w:ascii="Garamond" w:hAnsi="Garamond"/>
          <w:sz w:val="24"/>
          <w:szCs w:val="24"/>
        </w:rPr>
        <w:t xml:space="preserve"> ao mês “k”.</w:t>
      </w:r>
    </w:p>
    <w:p w14:paraId="27F63A4B" w14:textId="77777777" w:rsidR="00784A57" w:rsidRPr="006E3EE6" w:rsidRDefault="00784A57" w:rsidP="00E72820">
      <w:pPr>
        <w:pStyle w:val="sub"/>
        <w:spacing w:before="0" w:after="0" w:line="320" w:lineRule="exact"/>
        <w:contextualSpacing/>
        <w:rPr>
          <w:rFonts w:ascii="Garamond" w:hAnsi="Garamond"/>
          <w:sz w:val="24"/>
          <w:szCs w:val="24"/>
        </w:rPr>
      </w:pPr>
    </w:p>
    <w:p w14:paraId="78794204" w14:textId="7366E73E" w:rsidR="005F7298" w:rsidRDefault="00784A57" w:rsidP="006252B1">
      <w:pPr>
        <w:pStyle w:val="sub"/>
        <w:tabs>
          <w:tab w:val="clear" w:pos="0"/>
          <w:tab w:val="left" w:pos="567"/>
          <w:tab w:val="left" w:pos="709"/>
        </w:tabs>
        <w:spacing w:before="0" w:after="0" w:line="320" w:lineRule="exact"/>
        <w:ind w:left="567"/>
        <w:contextualSpacing/>
        <w:rPr>
          <w:rFonts w:ascii="Garamond" w:hAnsi="Garamond"/>
          <w:sz w:val="24"/>
          <w:szCs w:val="24"/>
        </w:rPr>
      </w:pPr>
      <w:r w:rsidRPr="006252B1">
        <w:rPr>
          <w:rFonts w:ascii="Garamond" w:hAnsi="Garamond"/>
          <w:sz w:val="24"/>
          <w:szCs w:val="24"/>
        </w:rPr>
        <w:t xml:space="preserve">3.1.1.2.1. O valor nominal dos CRI será atualizado </w:t>
      </w:r>
      <w:r w:rsidR="00413E6F" w:rsidRPr="006252B1">
        <w:rPr>
          <w:rFonts w:ascii="Garamond" w:hAnsi="Garamond"/>
          <w:sz w:val="24"/>
          <w:szCs w:val="24"/>
        </w:rPr>
        <w:t>anualmente</w:t>
      </w:r>
      <w:r w:rsidR="00DF4DA9" w:rsidRPr="006252B1">
        <w:rPr>
          <w:rFonts w:ascii="Garamond" w:hAnsi="Garamond"/>
          <w:sz w:val="24"/>
          <w:szCs w:val="24"/>
        </w:rPr>
        <w:t xml:space="preserve">, iniciando no dia </w:t>
      </w:r>
      <w:ins w:id="40" w:author="Visitante Infra" w:date="2019-06-29T11:15:00Z">
        <w:r w:rsidR="00FE6726">
          <w:rPr>
            <w:rFonts w:ascii="Garamond" w:hAnsi="Garamond"/>
            <w:sz w:val="24"/>
            <w:szCs w:val="24"/>
          </w:rPr>
          <w:t>01/01</w:t>
        </w:r>
      </w:ins>
      <w:del w:id="41" w:author="Visitante Infra" w:date="2019-06-29T11:15:00Z">
        <w:r w:rsidR="00DF4DA9" w:rsidRPr="006252B1" w:rsidDel="00FE6726">
          <w:rPr>
            <w:rFonts w:ascii="Garamond" w:hAnsi="Garamond"/>
            <w:sz w:val="24"/>
            <w:szCs w:val="24"/>
          </w:rPr>
          <w:delText>31/</w:delText>
        </w:r>
        <w:r w:rsidR="002D25DD" w:rsidDel="00FE6726">
          <w:rPr>
            <w:rFonts w:ascii="Garamond" w:hAnsi="Garamond"/>
            <w:sz w:val="24"/>
            <w:szCs w:val="24"/>
          </w:rPr>
          <w:delText>12</w:delText>
        </w:r>
      </w:del>
      <w:r w:rsidR="002D25DD">
        <w:rPr>
          <w:rFonts w:ascii="Garamond" w:hAnsi="Garamond"/>
          <w:sz w:val="24"/>
          <w:szCs w:val="24"/>
        </w:rPr>
        <w:t>/20</w:t>
      </w:r>
      <w:ins w:id="42" w:author="Visitante Infra" w:date="2019-06-29T11:15:00Z">
        <w:r w:rsidR="00FE6726">
          <w:rPr>
            <w:rFonts w:ascii="Garamond" w:hAnsi="Garamond"/>
            <w:sz w:val="24"/>
            <w:szCs w:val="24"/>
          </w:rPr>
          <w:t>20</w:t>
        </w:r>
      </w:ins>
      <w:del w:id="43" w:author="Visitante Infra" w:date="2019-06-29T11:15:00Z">
        <w:r w:rsidR="002D25DD" w:rsidDel="00FE6726">
          <w:rPr>
            <w:rFonts w:ascii="Garamond" w:hAnsi="Garamond"/>
            <w:sz w:val="24"/>
            <w:szCs w:val="24"/>
          </w:rPr>
          <w:delText>19</w:delText>
        </w:r>
      </w:del>
      <w:r w:rsidR="00DF4DA9" w:rsidRPr="006252B1">
        <w:rPr>
          <w:rFonts w:ascii="Garamond" w:hAnsi="Garamond"/>
          <w:sz w:val="24"/>
          <w:szCs w:val="24"/>
        </w:rPr>
        <w:t xml:space="preserve"> (cada um, “</w:t>
      </w:r>
      <w:r w:rsidRPr="00115E18">
        <w:rPr>
          <w:rFonts w:ascii="Garamond" w:hAnsi="Garamond"/>
          <w:sz w:val="24"/>
          <w:u w:val="single"/>
        </w:rPr>
        <w:t>Data de Aniversário</w:t>
      </w:r>
      <w:r w:rsidR="00DF4DA9" w:rsidRPr="006252B1">
        <w:rPr>
          <w:rFonts w:ascii="Garamond" w:hAnsi="Garamond"/>
          <w:sz w:val="24"/>
          <w:szCs w:val="24"/>
        </w:rPr>
        <w:t>”)</w:t>
      </w:r>
      <w:r w:rsidRPr="006252B1">
        <w:rPr>
          <w:rFonts w:ascii="Garamond" w:hAnsi="Garamond"/>
          <w:sz w:val="24"/>
          <w:szCs w:val="24"/>
        </w:rPr>
        <w:t>.</w:t>
      </w:r>
      <w:r w:rsidR="00DF4DA9" w:rsidRPr="006252B1">
        <w:rPr>
          <w:rFonts w:ascii="Garamond" w:hAnsi="Garamond"/>
          <w:sz w:val="24"/>
          <w:szCs w:val="24"/>
        </w:rPr>
        <w:t xml:space="preserve"> </w:t>
      </w:r>
    </w:p>
    <w:p w14:paraId="05EAEE39" w14:textId="20C1AA98" w:rsidR="00E32CA8" w:rsidRDefault="00E32CA8" w:rsidP="006252B1">
      <w:pPr>
        <w:pStyle w:val="sub"/>
        <w:tabs>
          <w:tab w:val="clear" w:pos="0"/>
          <w:tab w:val="left" w:pos="567"/>
          <w:tab w:val="left" w:pos="709"/>
        </w:tabs>
        <w:spacing w:before="0" w:after="0" w:line="320" w:lineRule="exact"/>
        <w:ind w:left="567"/>
        <w:contextualSpacing/>
        <w:rPr>
          <w:rFonts w:ascii="Garamond" w:hAnsi="Garamond"/>
          <w:sz w:val="24"/>
          <w:szCs w:val="24"/>
        </w:rPr>
      </w:pPr>
    </w:p>
    <w:p w14:paraId="4718E58A" w14:textId="4AC47A84" w:rsidR="008F0C8F"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ins w:id="44" w:author="Visitante Infra" w:date="2019-06-29T11:16:00Z">
        <w:r w:rsidR="00FE6726">
          <w:rPr>
            <w:rFonts w:ascii="Garamond" w:hAnsi="Garamond"/>
            <w:color w:val="000000" w:themeColor="text1"/>
            <w:sz w:val="24"/>
            <w:szCs w:val="24"/>
            <w:u w:val="single"/>
          </w:rPr>
          <w:t>Janeiro</w:t>
        </w:r>
      </w:ins>
      <w:proofErr w:type="gramEnd"/>
      <w:del w:id="45" w:author="Visitante Infra" w:date="2019-06-29T11:16:00Z">
        <w:r w:rsidRPr="008F0C8F" w:rsidDel="00FE6726">
          <w:rPr>
            <w:rFonts w:ascii="Garamond" w:hAnsi="Garamond"/>
            <w:color w:val="000000" w:themeColor="text1"/>
            <w:sz w:val="24"/>
            <w:szCs w:val="24"/>
            <w:u w:val="single"/>
          </w:rPr>
          <w:delText>Dezembro</w:delText>
        </w:r>
      </w:del>
      <w:r w:rsidRPr="008F0C8F">
        <w:rPr>
          <w:rFonts w:ascii="Garamond" w:hAnsi="Garamond"/>
          <w:color w:val="000000" w:themeColor="text1"/>
          <w:sz w:val="24"/>
          <w:szCs w:val="24"/>
          <w:u w:val="single"/>
        </w:rPr>
        <w:t>/20</w:t>
      </w:r>
      <w:ins w:id="46" w:author="Visitante Infra" w:date="2019-06-29T11:16:00Z">
        <w:r w:rsidR="00FE6726">
          <w:rPr>
            <w:rFonts w:ascii="Garamond" w:hAnsi="Garamond"/>
            <w:color w:val="000000" w:themeColor="text1"/>
            <w:sz w:val="24"/>
            <w:szCs w:val="24"/>
            <w:u w:val="single"/>
          </w:rPr>
          <w:t>20</w:t>
        </w:r>
      </w:ins>
      <w:del w:id="47" w:author="Visitante Infra" w:date="2019-06-29T11:16:00Z">
        <w:r w:rsidR="00976336" w:rsidRPr="008F0C8F" w:rsidDel="00FE6726">
          <w:rPr>
            <w:rFonts w:ascii="Garamond" w:hAnsi="Garamond"/>
            <w:color w:val="000000" w:themeColor="text1"/>
            <w:sz w:val="24"/>
            <w:szCs w:val="24"/>
            <w:u w:val="single"/>
          </w:rPr>
          <w:delText>19</w:delText>
        </w:r>
      </w:del>
      <w:r w:rsidRPr="006252B1">
        <w:rPr>
          <w:rFonts w:ascii="Garamond" w:hAnsi="Garamond"/>
          <w:color w:val="000000" w:themeColor="text1"/>
          <w:sz w:val="24"/>
          <w:szCs w:val="24"/>
        </w:rPr>
        <w:t xml:space="preserve">: </w:t>
      </w:r>
    </w:p>
    <w:p w14:paraId="7FD5F0D0" w14:textId="77777777" w:rsidR="008F0C8F"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46CDC6C5" w14:textId="17910A3A" w:rsidR="00E32CA8" w:rsidRPr="006252B1" w:rsidRDefault="00E32CA8"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ins w:id="48" w:author="Visitante Infra" w:date="2019-06-29T11:16:00Z">
        <w:r w:rsidR="00FE6726">
          <w:rPr>
            <w:rFonts w:ascii="Garamond" w:hAnsi="Garamond"/>
            <w:color w:val="000000" w:themeColor="text1"/>
            <w:sz w:val="24"/>
            <w:szCs w:val="24"/>
          </w:rPr>
          <w:t>Dezembro</w:t>
        </w:r>
      </w:ins>
      <w:del w:id="49" w:author="Visitante Infra" w:date="2019-06-29T11:16:00Z">
        <w:r w:rsidRPr="006252B1" w:rsidDel="00FE6726">
          <w:rPr>
            <w:rFonts w:ascii="Garamond" w:hAnsi="Garamond"/>
            <w:color w:val="000000" w:themeColor="text1"/>
            <w:sz w:val="24"/>
            <w:szCs w:val="24"/>
          </w:rPr>
          <w:delText>novembro</w:delText>
        </w:r>
      </w:del>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w:t>
      </w:r>
      <w:r w:rsidR="00976336">
        <w:rPr>
          <w:rFonts w:ascii="Garamond" w:hAnsi="Garamond"/>
          <w:color w:val="000000" w:themeColor="text1"/>
          <w:sz w:val="24"/>
          <w:szCs w:val="24"/>
        </w:rPr>
        <w:t>19</w:t>
      </w:r>
      <w:r w:rsidRPr="006252B1">
        <w:rPr>
          <w:rFonts w:ascii="Garamond" w:hAnsi="Garamond"/>
          <w:color w:val="000000" w:themeColor="text1"/>
          <w:sz w:val="24"/>
          <w:szCs w:val="24"/>
        </w:rPr>
        <w:t>/</w:t>
      </w:r>
    </w:p>
    <w:p w14:paraId="40BA514D" w14:textId="6A86F023" w:rsidR="00E32CA8" w:rsidRDefault="00E32CA8"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976336">
        <w:rPr>
          <w:rFonts w:ascii="Garamond" w:hAnsi="Garamond"/>
          <w:color w:val="000000" w:themeColor="text1"/>
          <w:sz w:val="24"/>
          <w:szCs w:val="24"/>
        </w:rPr>
        <w:t>fevereiro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2019</w:t>
      </w:r>
    </w:p>
    <w:p w14:paraId="4E008E42" w14:textId="77777777" w:rsidR="005F7298"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2342E7E8" w14:textId="0AA11A9B" w:rsidR="006252B1" w:rsidRPr="00115E18"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Pr>
          <w:rFonts w:ascii="Garamond" w:hAnsi="Garamond"/>
          <w:color w:val="000000" w:themeColor="text1"/>
          <w:sz w:val="24"/>
          <w:szCs w:val="24"/>
        </w:rPr>
        <w:t xml:space="preserve">3.1.1.2.2. </w:t>
      </w:r>
      <w:r w:rsidR="006252B1" w:rsidRPr="006252B1">
        <w:rPr>
          <w:rFonts w:ascii="Garamond" w:hAnsi="Garamond"/>
          <w:color w:val="000000" w:themeColor="text1"/>
          <w:sz w:val="24"/>
          <w:szCs w:val="24"/>
        </w:rPr>
        <w:t>Para efeito do</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reajuste</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w:t>
      </w:r>
      <w:r w:rsidR="00976336" w:rsidRPr="006252B1">
        <w:rPr>
          <w:rFonts w:ascii="Garamond" w:hAnsi="Garamond"/>
          <w:color w:val="000000" w:themeColor="text1"/>
          <w:sz w:val="24"/>
          <w:szCs w:val="24"/>
        </w:rPr>
        <w:t>anua</w:t>
      </w:r>
      <w:r w:rsidR="00976336">
        <w:rPr>
          <w:rFonts w:ascii="Garamond" w:hAnsi="Garamond"/>
          <w:color w:val="000000" w:themeColor="text1"/>
          <w:sz w:val="24"/>
          <w:szCs w:val="24"/>
        </w:rPr>
        <w:t>is subsequentes</w:t>
      </w:r>
      <w:r w:rsidR="006252B1" w:rsidRPr="006252B1">
        <w:rPr>
          <w:rFonts w:ascii="Garamond" w:hAnsi="Garamond"/>
          <w:color w:val="000000" w:themeColor="text1"/>
          <w:sz w:val="24"/>
          <w:szCs w:val="24"/>
        </w:rPr>
        <w:t xml:space="preserve">, considerar-se-á a variação dos números índices do IPCA referentes aos meses de </w:t>
      </w:r>
      <w:proofErr w:type="gramStart"/>
      <w:ins w:id="50" w:author="Visitante Infra" w:date="2019-06-29T11:20:00Z">
        <w:r w:rsidR="00692670">
          <w:rPr>
            <w:rFonts w:ascii="Garamond" w:hAnsi="Garamond"/>
            <w:color w:val="000000" w:themeColor="text1"/>
            <w:sz w:val="24"/>
            <w:szCs w:val="24"/>
          </w:rPr>
          <w:t>Dezembro</w:t>
        </w:r>
      </w:ins>
      <w:proofErr w:type="gramEnd"/>
      <w:del w:id="51" w:author="Visitante Infra" w:date="2019-06-29T11:20:00Z">
        <w:r w:rsidR="006252B1" w:rsidRPr="006252B1" w:rsidDel="00692670">
          <w:rPr>
            <w:rFonts w:ascii="Garamond" w:hAnsi="Garamond"/>
            <w:color w:val="000000" w:themeColor="text1"/>
            <w:sz w:val="24"/>
            <w:szCs w:val="24"/>
          </w:rPr>
          <w:delText>novembro</w:delText>
        </w:r>
      </w:del>
      <w:r w:rsidR="006252B1" w:rsidRPr="006252B1">
        <w:rPr>
          <w:rFonts w:ascii="Garamond" w:hAnsi="Garamond"/>
          <w:color w:val="000000" w:themeColor="text1"/>
          <w:sz w:val="24"/>
          <w:szCs w:val="24"/>
        </w:rPr>
        <w:t>, da seguinte forma:</w:t>
      </w:r>
    </w:p>
    <w:p w14:paraId="58C77530" w14:textId="77777777" w:rsidR="006252B1" w:rsidRPr="006252B1" w:rsidRDefault="006252B1" w:rsidP="006252B1">
      <w:pPr>
        <w:spacing w:line="320" w:lineRule="exact"/>
        <w:jc w:val="both"/>
        <w:rPr>
          <w:rFonts w:ascii="Garamond" w:hAnsi="Garamond"/>
          <w:color w:val="000000" w:themeColor="text1"/>
        </w:rPr>
      </w:pPr>
    </w:p>
    <w:p w14:paraId="0471CEAF" w14:textId="47F3C08F" w:rsidR="008F0C8F"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ins w:id="52" w:author="Visitante Infra" w:date="2019-06-29T11:20:00Z">
        <w:r w:rsidR="00692670">
          <w:rPr>
            <w:rFonts w:ascii="Garamond" w:hAnsi="Garamond"/>
            <w:color w:val="000000" w:themeColor="text1"/>
            <w:sz w:val="24"/>
            <w:szCs w:val="24"/>
            <w:u w:val="single"/>
          </w:rPr>
          <w:t>Janeiro</w:t>
        </w:r>
      </w:ins>
      <w:proofErr w:type="gramEnd"/>
      <w:del w:id="53" w:author="Visitante Infra" w:date="2019-06-29T11:20:00Z">
        <w:r w:rsidRPr="008F0C8F" w:rsidDel="00692670">
          <w:rPr>
            <w:rFonts w:ascii="Garamond" w:hAnsi="Garamond"/>
            <w:color w:val="000000" w:themeColor="text1"/>
            <w:sz w:val="24"/>
            <w:szCs w:val="24"/>
            <w:u w:val="single"/>
          </w:rPr>
          <w:delText>Dezembro</w:delText>
        </w:r>
      </w:del>
      <w:r w:rsidRPr="008F0C8F">
        <w:rPr>
          <w:rFonts w:ascii="Garamond" w:hAnsi="Garamond"/>
          <w:color w:val="000000" w:themeColor="text1"/>
          <w:sz w:val="24"/>
          <w:szCs w:val="24"/>
          <w:u w:val="single"/>
        </w:rPr>
        <w:t>/</w:t>
      </w:r>
      <w:r w:rsidR="00976336" w:rsidRPr="008F0C8F">
        <w:rPr>
          <w:rFonts w:ascii="Garamond" w:hAnsi="Garamond"/>
          <w:color w:val="000000" w:themeColor="text1"/>
          <w:sz w:val="24"/>
          <w:szCs w:val="24"/>
          <w:u w:val="single"/>
        </w:rPr>
        <w:t>20XX</w:t>
      </w:r>
      <w:r w:rsidRPr="006252B1">
        <w:rPr>
          <w:rFonts w:ascii="Garamond" w:hAnsi="Garamond"/>
          <w:color w:val="000000" w:themeColor="text1"/>
          <w:sz w:val="24"/>
          <w:szCs w:val="24"/>
        </w:rPr>
        <w:t>:</w:t>
      </w:r>
      <w:r w:rsidR="008F0C8F">
        <w:rPr>
          <w:rFonts w:ascii="Garamond" w:hAnsi="Garamond"/>
          <w:color w:val="000000" w:themeColor="text1"/>
          <w:sz w:val="24"/>
          <w:szCs w:val="24"/>
        </w:rPr>
        <w:t xml:space="preserve"> </w:t>
      </w:r>
    </w:p>
    <w:p w14:paraId="7275CB0A" w14:textId="77777777" w:rsidR="008F0C8F"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76E79E55" w14:textId="5060C482" w:rsid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ins w:id="54" w:author="Visitante Infra" w:date="2019-06-29T11:21:00Z">
        <w:r w:rsidR="00692670">
          <w:rPr>
            <w:rFonts w:ascii="Garamond" w:hAnsi="Garamond"/>
            <w:color w:val="000000" w:themeColor="text1"/>
            <w:sz w:val="24"/>
            <w:szCs w:val="24"/>
          </w:rPr>
          <w:t>Dezembro</w:t>
        </w:r>
      </w:ins>
      <w:del w:id="55" w:author="Visitante Infra" w:date="2019-06-29T11:21:00Z">
        <w:r w:rsidRPr="006252B1" w:rsidDel="00692670">
          <w:rPr>
            <w:rFonts w:ascii="Garamond" w:hAnsi="Garamond"/>
            <w:color w:val="000000" w:themeColor="text1"/>
            <w:sz w:val="24"/>
            <w:szCs w:val="24"/>
          </w:rPr>
          <w:delText>novembro</w:delText>
        </w:r>
      </w:del>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w:t>
      </w:r>
      <w:r w:rsidRPr="006252B1">
        <w:rPr>
          <w:rFonts w:ascii="Garamond" w:hAnsi="Garamond"/>
          <w:color w:val="000000" w:themeColor="text1"/>
          <w:sz w:val="24"/>
          <w:szCs w:val="24"/>
        </w:rPr>
        <w:t>/</w:t>
      </w:r>
    </w:p>
    <w:p w14:paraId="551860B5" w14:textId="49C6FF1C" w:rsidR="006252B1" w:rsidRP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ins w:id="56" w:author="Visitante Infra" w:date="2019-06-29T11:21:00Z">
        <w:r w:rsidR="00692670">
          <w:rPr>
            <w:rFonts w:ascii="Garamond" w:hAnsi="Garamond"/>
            <w:color w:val="000000" w:themeColor="text1"/>
            <w:sz w:val="24"/>
            <w:szCs w:val="24"/>
          </w:rPr>
          <w:t>Dezembro</w:t>
        </w:r>
      </w:ins>
      <w:del w:id="57" w:author="Visitante Infra" w:date="2019-06-29T11:21:00Z">
        <w:r w:rsidRPr="006252B1" w:rsidDel="00692670">
          <w:rPr>
            <w:rFonts w:ascii="Garamond" w:hAnsi="Garamond"/>
            <w:color w:val="000000" w:themeColor="text1"/>
            <w:sz w:val="24"/>
            <w:szCs w:val="24"/>
          </w:rPr>
          <w:delText>novembro</w:delText>
        </w:r>
      </w:del>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XX-1 ano</w:t>
      </w:r>
    </w:p>
    <w:p w14:paraId="71CB0BEB" w14:textId="77777777" w:rsidR="00784A57" w:rsidRPr="006E3EE6"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0A6714CF" w14:textId="11C28A16"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6E3EE6">
        <w:rPr>
          <w:rFonts w:ascii="Garamond" w:hAnsi="Garamond"/>
          <w:sz w:val="24"/>
          <w:szCs w:val="24"/>
        </w:rPr>
        <w:t>3.1.1.2.</w:t>
      </w:r>
      <w:r w:rsidR="00E75FAD">
        <w:rPr>
          <w:rFonts w:ascii="Garamond" w:hAnsi="Garamond"/>
          <w:sz w:val="24"/>
          <w:szCs w:val="24"/>
        </w:rPr>
        <w:t>3</w:t>
      </w:r>
      <w:r w:rsidRPr="006E3EE6">
        <w:rPr>
          <w:rFonts w:ascii="Garamond" w:hAnsi="Garamond"/>
          <w:sz w:val="24"/>
          <w:szCs w:val="24"/>
        </w:rPr>
        <w:t>. Na hipótese de não divulgação do NI</w:t>
      </w:r>
      <w:r w:rsidRPr="006E3EE6">
        <w:rPr>
          <w:rFonts w:ascii="Garamond" w:hAnsi="Garamond"/>
          <w:i/>
          <w:sz w:val="24"/>
          <w:szCs w:val="24"/>
          <w:vertAlign w:val="subscript"/>
        </w:rPr>
        <w:t>k</w:t>
      </w:r>
      <w:r w:rsidRPr="006E3EE6">
        <w:rPr>
          <w:rFonts w:ascii="Garamond" w:hAnsi="Garamond"/>
          <w:sz w:val="24"/>
          <w:szCs w:val="24"/>
        </w:rPr>
        <w:t xml:space="preserve"> pactuado neste Termo até a </w:t>
      </w:r>
      <w:r w:rsidR="00D05910" w:rsidRPr="006E3EE6">
        <w:rPr>
          <w:rFonts w:ascii="Garamond" w:hAnsi="Garamond"/>
          <w:sz w:val="24"/>
          <w:szCs w:val="24"/>
        </w:rPr>
        <w:t>d</w:t>
      </w:r>
      <w:r w:rsidRPr="006E3EE6">
        <w:rPr>
          <w:rFonts w:ascii="Garamond" w:hAnsi="Garamond"/>
          <w:sz w:val="24"/>
          <w:szCs w:val="24"/>
        </w:rPr>
        <w:t xml:space="preserve">ata de </w:t>
      </w:r>
      <w:r w:rsidR="00D05910" w:rsidRPr="006E3EE6">
        <w:rPr>
          <w:rFonts w:ascii="Garamond" w:hAnsi="Garamond"/>
          <w:sz w:val="24"/>
          <w:szCs w:val="24"/>
        </w:rPr>
        <w:t>p</w:t>
      </w:r>
      <w:r w:rsidRPr="006E3EE6">
        <w:rPr>
          <w:rFonts w:ascii="Garamond" w:hAnsi="Garamond"/>
          <w:sz w:val="24"/>
          <w:szCs w:val="24"/>
        </w:rPr>
        <w:t xml:space="preserve">agamento do Valor Nominal </w:t>
      </w:r>
      <w:r w:rsidR="00D05910" w:rsidRPr="006E3EE6">
        <w:rPr>
          <w:rFonts w:ascii="Garamond" w:hAnsi="Garamond"/>
          <w:sz w:val="24"/>
          <w:szCs w:val="24"/>
        </w:rPr>
        <w:t>Unitário a</w:t>
      </w:r>
      <w:r w:rsidRPr="006E3EE6">
        <w:rPr>
          <w:rFonts w:ascii="Garamond" w:hAnsi="Garamond"/>
          <w:sz w:val="24"/>
          <w:szCs w:val="24"/>
        </w:rPr>
        <w:t xml:space="preserve">tualizado, por qualquer razão, impossibilitando, portanto, o cálculo final do valor então devido pela aplicação do fator acumulado da </w:t>
      </w:r>
      <w:r w:rsidRPr="006E3EE6">
        <w:rPr>
          <w:rFonts w:ascii="Garamond" w:hAnsi="Garamond"/>
          <w:sz w:val="24"/>
          <w:szCs w:val="24"/>
        </w:rPr>
        <w:lastRenderedPageBreak/>
        <w:t xml:space="preserve">variação do </w:t>
      </w:r>
      <w:r w:rsidRPr="00535AE7">
        <w:rPr>
          <w:rFonts w:ascii="Garamond" w:hAnsi="Garamond"/>
          <w:sz w:val="24"/>
          <w:szCs w:val="24"/>
        </w:rPr>
        <w:t>Índice</w:t>
      </w:r>
      <w:r w:rsidRPr="006E3EE6">
        <w:rPr>
          <w:rFonts w:ascii="Garamond" w:hAnsi="Garamond"/>
          <w:sz w:val="24"/>
          <w:szCs w:val="24"/>
        </w:rPr>
        <w:t xml:space="preserve">, será aplicada </w:t>
      </w:r>
      <w:r w:rsidRPr="009F4840">
        <w:rPr>
          <w:rFonts w:ascii="Garamond" w:hAnsi="Garamond"/>
          <w:sz w:val="24"/>
          <w:szCs w:val="24"/>
        </w:rPr>
        <w:t>a última variação do índice conhecida</w:t>
      </w:r>
      <w:r w:rsidR="00E20AE8" w:rsidRPr="009F4840">
        <w:rPr>
          <w:rFonts w:ascii="Garamond" w:hAnsi="Garamond"/>
          <w:sz w:val="24"/>
          <w:szCs w:val="24"/>
        </w:rPr>
        <w:t xml:space="preserve">. </w:t>
      </w:r>
      <w:r w:rsidR="00E20AE8" w:rsidRPr="006876DA">
        <w:rPr>
          <w:rFonts w:ascii="Garamond" w:hAnsi="Garamond"/>
          <w:sz w:val="24"/>
        </w:rPr>
        <w:t xml:space="preserve">Após a divulgação do IPCA que deveria ser aplicado na data de pagamento </w:t>
      </w:r>
      <w:r w:rsidR="00453429" w:rsidRPr="006876DA">
        <w:rPr>
          <w:rFonts w:ascii="Garamond" w:hAnsi="Garamond"/>
          <w:sz w:val="24"/>
        </w:rPr>
        <w:t>da parcela</w:t>
      </w:r>
      <w:r w:rsidR="00E20AE8" w:rsidRPr="006876DA">
        <w:rPr>
          <w:rFonts w:ascii="Garamond" w:hAnsi="Garamond"/>
          <w:sz w:val="24"/>
        </w:rPr>
        <w:t xml:space="preserve">, a </w:t>
      </w:r>
      <w:r w:rsidR="00453429" w:rsidRPr="006876DA">
        <w:rPr>
          <w:rFonts w:ascii="Garamond" w:hAnsi="Garamond"/>
          <w:sz w:val="24"/>
        </w:rPr>
        <w:t>E</w:t>
      </w:r>
      <w:r w:rsidR="00DF4DA9" w:rsidRPr="006876DA">
        <w:rPr>
          <w:rFonts w:ascii="Garamond" w:hAnsi="Garamond"/>
          <w:sz w:val="24"/>
        </w:rPr>
        <w:t>missora</w:t>
      </w:r>
      <w:r w:rsidR="00E20AE8" w:rsidRPr="006876DA">
        <w:rPr>
          <w:rFonts w:ascii="Garamond" w:hAnsi="Garamond"/>
          <w:sz w:val="24"/>
        </w:rPr>
        <w:t xml:space="preserve"> deverá calcular eventual compensação</w:t>
      </w:r>
      <w:r w:rsidR="00607B60" w:rsidRPr="006876DA">
        <w:rPr>
          <w:rFonts w:ascii="Garamond" w:hAnsi="Garamond"/>
          <w:sz w:val="24"/>
        </w:rPr>
        <w:t>, positiva ou negativa</w:t>
      </w:r>
      <w:r w:rsidR="00423E76" w:rsidRPr="006876DA">
        <w:rPr>
          <w:rFonts w:ascii="Garamond" w:hAnsi="Garamond"/>
          <w:sz w:val="24"/>
        </w:rPr>
        <w:t>,</w:t>
      </w:r>
      <w:r w:rsidR="00FC1BDD" w:rsidRPr="006876DA">
        <w:rPr>
          <w:rFonts w:ascii="Garamond" w:hAnsi="Garamond"/>
          <w:sz w:val="24"/>
        </w:rPr>
        <w:t xml:space="preserve"> </w:t>
      </w:r>
      <w:r w:rsidR="009F4840" w:rsidRPr="006876DA">
        <w:rPr>
          <w:rFonts w:ascii="Garamond" w:hAnsi="Garamond"/>
          <w:sz w:val="24"/>
        </w:rPr>
        <w:t>para que a Emissora realize o pagamento</w:t>
      </w:r>
      <w:r w:rsidR="00FC1BDD" w:rsidRPr="006876DA">
        <w:rPr>
          <w:rFonts w:ascii="Garamond" w:hAnsi="Garamond"/>
          <w:sz w:val="24"/>
        </w:rPr>
        <w:t xml:space="preserve"> da próxima parcela de amortização dos CRI</w:t>
      </w:r>
      <w:r w:rsidR="009F4840" w:rsidRPr="006876DA">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769A81E6"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valor nominal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58" w:name="_DV_M163"/>
      <w:bookmarkEnd w:id="58"/>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758A74A3"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unitário atualizado dos CRI, atualizado conforme o item </w:t>
      </w:r>
      <w:r>
        <w:rPr>
          <w:rFonts w:ascii="Garamond" w:hAnsi="Garamond"/>
        </w:rPr>
        <w:t>3.1.1.2</w:t>
      </w:r>
      <w:r w:rsidR="005A46AD" w:rsidRPr="002D26DE">
        <w:rPr>
          <w:rFonts w:ascii="Garamond" w:hAnsi="Garamond"/>
        </w:rPr>
        <w:t xml:space="preserve">. acima, a partir da Data de Emissão, serão aplicados juros de </w:t>
      </w:r>
      <w:r w:rsidR="00E20AE8">
        <w:rPr>
          <w:rFonts w:ascii="Garamond" w:hAnsi="Garamond"/>
        </w:rPr>
        <w:t>13,0% (treze</w:t>
      </w:r>
      <w:r>
        <w:rPr>
          <w:rFonts w:ascii="Garamond" w:hAnsi="Garamond"/>
        </w:rPr>
        <w:t xml:space="preserve"> 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pro rata temporis</w:t>
      </w:r>
      <w:r w:rsidR="005A46AD" w:rsidRPr="002D26DE">
        <w:rPr>
          <w:rFonts w:ascii="Garamond" w:hAnsi="Garamond"/>
        </w:rPr>
        <w:t>,</w:t>
      </w:r>
      <w:r w:rsidR="002D0325">
        <w:rPr>
          <w:rFonts w:ascii="Garamond" w:hAnsi="Garamond"/>
        </w:rPr>
        <w:t xml:space="preserve"> sempre no último dia do mês,</w:t>
      </w:r>
      <w:r w:rsidR="005A46AD" w:rsidRPr="002D26DE">
        <w:rPr>
          <w:rFonts w:ascii="Garamond" w:hAnsi="Garamond"/>
        </w:rPr>
        <w:t xml:space="preserve"> que serão pagos mensalmente, sendo o primeiro pagamento devido em </w:t>
      </w:r>
      <w:bookmarkStart w:id="59" w:name="OLE_LINK19"/>
      <w:bookmarkStart w:id="60"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59"/>
      <w:bookmarkEnd w:id="60"/>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12397708"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r>
      <w:commentRangeStart w:id="61"/>
      <w:r w:rsidR="005A46AD" w:rsidRPr="002D26DE">
        <w:rPr>
          <w:rFonts w:ascii="Garamond" w:hAnsi="Garamond"/>
        </w:rPr>
        <w:t xml:space="preserve">Em </w:t>
      </w:r>
      <w:ins w:id="62" w:author="Visitante Infra" w:date="2019-06-29T11:22:00Z">
        <w:r w:rsidR="00692670">
          <w:rPr>
            <w:rFonts w:ascii="Garamond" w:hAnsi="Garamond"/>
          </w:rPr>
          <w:t>31</w:t>
        </w:r>
      </w:ins>
      <w:del w:id="63" w:author="Visitante Infra" w:date="2019-06-29T11:22:00Z">
        <w:r w:rsidR="002D0325" w:rsidDel="00692670">
          <w:rPr>
            <w:rFonts w:ascii="Garamond" w:hAnsi="Garamond"/>
          </w:rPr>
          <w:delText>29</w:delText>
        </w:r>
      </w:del>
      <w:r w:rsidR="002D0325">
        <w:rPr>
          <w:rFonts w:ascii="Garamond" w:hAnsi="Garamond"/>
        </w:rPr>
        <w:t xml:space="preserve"> de </w:t>
      </w:r>
      <w:ins w:id="64" w:author="Visitante Infra" w:date="2019-06-29T11:22:00Z">
        <w:r w:rsidR="00692670">
          <w:rPr>
            <w:rFonts w:ascii="Garamond" w:hAnsi="Garamond"/>
          </w:rPr>
          <w:t>março</w:t>
        </w:r>
      </w:ins>
      <w:del w:id="65" w:author="Visitante Infra" w:date="2019-06-29T11:22:00Z">
        <w:r w:rsidR="002D0325" w:rsidDel="00692670">
          <w:rPr>
            <w:rFonts w:ascii="Garamond" w:hAnsi="Garamond"/>
          </w:rPr>
          <w:delText>fevereiro</w:delText>
        </w:r>
      </w:del>
      <w:r w:rsidR="007D5B53">
        <w:rPr>
          <w:rFonts w:ascii="Garamond" w:hAnsi="Garamond"/>
        </w:rPr>
        <w:t xml:space="preserve"> de 2020</w:t>
      </w:r>
      <w:r w:rsidR="005A46AD" w:rsidRPr="002D26DE">
        <w:rPr>
          <w:rFonts w:ascii="Garamond" w:hAnsi="Garamond"/>
        </w:rPr>
        <w:t xml:space="preserve"> haverá incorporação de Juros Remuneratórios correspondente aos meses de carência para início dos pagamentos. Dessa forma, os Juros Remuneratórios referente aos meses de </w:t>
      </w:r>
      <w:r>
        <w:rPr>
          <w:rFonts w:ascii="Garamond" w:hAnsi="Garamond"/>
        </w:rPr>
        <w:t>[</w:t>
      </w:r>
      <w:r w:rsidRPr="002D26DE">
        <w:rPr>
          <w:rFonts w:ascii="Garamond" w:hAnsi="Garamond"/>
          <w:highlight w:val="yellow"/>
        </w:rPr>
        <w:t>•</w:t>
      </w:r>
      <w:r>
        <w:rPr>
          <w:rFonts w:ascii="Garamond" w:hAnsi="Garamond"/>
        </w:rPr>
        <w:t xml:space="preserve">] </w:t>
      </w:r>
      <w:r w:rsidR="005A46AD" w:rsidRPr="002D26DE">
        <w:rPr>
          <w:rFonts w:ascii="Garamond" w:hAnsi="Garamond"/>
        </w:rPr>
        <w:t>mês x de 20</w:t>
      </w:r>
      <w:r>
        <w:rPr>
          <w:rFonts w:ascii="Garamond" w:hAnsi="Garamond"/>
        </w:rPr>
        <w:t>[</w:t>
      </w:r>
      <w:r w:rsidRPr="002D26DE">
        <w:rPr>
          <w:rFonts w:ascii="Garamond" w:hAnsi="Garamond"/>
          <w:highlight w:val="yellow"/>
        </w:rPr>
        <w:t>•</w:t>
      </w:r>
      <w:r>
        <w:rPr>
          <w:rFonts w:ascii="Garamond" w:hAnsi="Garamond"/>
        </w:rPr>
        <w:t>]</w:t>
      </w:r>
      <w:r w:rsidR="005A46AD" w:rsidRPr="002D26DE">
        <w:rPr>
          <w:rFonts w:ascii="Garamond" w:hAnsi="Garamond"/>
        </w:rPr>
        <w:t xml:space="preserve"> e mês </w:t>
      </w:r>
      <w:r>
        <w:rPr>
          <w:rFonts w:ascii="Garamond" w:hAnsi="Garamond"/>
        </w:rPr>
        <w:t>[</w:t>
      </w:r>
      <w:r w:rsidRPr="002D26DE">
        <w:rPr>
          <w:rFonts w:ascii="Garamond" w:hAnsi="Garamond"/>
          <w:highlight w:val="yellow"/>
        </w:rPr>
        <w:t>•</w:t>
      </w:r>
      <w:r>
        <w:rPr>
          <w:rFonts w:ascii="Garamond" w:hAnsi="Garamond"/>
        </w:rPr>
        <w:t xml:space="preserve">] </w:t>
      </w:r>
      <w:r w:rsidR="005A46AD" w:rsidRPr="002D26DE">
        <w:rPr>
          <w:rFonts w:ascii="Garamond" w:hAnsi="Garamond"/>
        </w:rPr>
        <w:t xml:space="preserve">e </w:t>
      </w:r>
      <w:r>
        <w:rPr>
          <w:rFonts w:ascii="Garamond" w:hAnsi="Garamond"/>
        </w:rPr>
        <w:t>[</w:t>
      </w:r>
      <w:r w:rsidRPr="002D26DE">
        <w:rPr>
          <w:rFonts w:ascii="Garamond" w:hAnsi="Garamond"/>
          <w:highlight w:val="yellow"/>
        </w:rPr>
        <w:t>•</w:t>
      </w:r>
      <w:r>
        <w:rPr>
          <w:rFonts w:ascii="Garamond" w:hAnsi="Garamond"/>
        </w:rPr>
        <w:t xml:space="preserve">] </w:t>
      </w:r>
      <w:r w:rsidR="005A46AD" w:rsidRPr="002D26DE">
        <w:rPr>
          <w:rFonts w:ascii="Garamond" w:hAnsi="Garamond"/>
        </w:rPr>
        <w:t>de 20</w:t>
      </w:r>
      <w:r>
        <w:rPr>
          <w:rFonts w:ascii="Garamond" w:hAnsi="Garamond"/>
        </w:rPr>
        <w:t>[</w:t>
      </w:r>
      <w:r w:rsidRPr="002D26DE">
        <w:rPr>
          <w:rFonts w:ascii="Garamond" w:hAnsi="Garamond"/>
          <w:highlight w:val="yellow"/>
        </w:rPr>
        <w:t>•</w:t>
      </w:r>
      <w:r>
        <w:rPr>
          <w:rFonts w:ascii="Garamond" w:hAnsi="Garamond"/>
        </w:rPr>
        <w:t>]</w:t>
      </w:r>
      <w:r w:rsidR="005A46AD" w:rsidRPr="002D26DE">
        <w:rPr>
          <w:rFonts w:ascii="Garamond" w:hAnsi="Garamond"/>
        </w:rPr>
        <w:t xml:space="preserve"> serão incorporados ao Valor Nominal unitário atualizado dos CRI em </w:t>
      </w:r>
      <w:ins w:id="66" w:author="Visitante Infra" w:date="2019-06-29T11:23:00Z">
        <w:r w:rsidR="00692670">
          <w:rPr>
            <w:rFonts w:ascii="Garamond" w:hAnsi="Garamond"/>
          </w:rPr>
          <w:t>31</w:t>
        </w:r>
      </w:ins>
      <w:del w:id="67" w:author="Visitante Infra" w:date="2019-06-29T11:23:00Z">
        <w:r w:rsidR="007D5B53" w:rsidDel="00692670">
          <w:rPr>
            <w:rFonts w:ascii="Garamond" w:hAnsi="Garamond"/>
          </w:rPr>
          <w:delText>29</w:delText>
        </w:r>
      </w:del>
      <w:r w:rsidR="007D5B53">
        <w:rPr>
          <w:rFonts w:ascii="Garamond" w:hAnsi="Garamond"/>
        </w:rPr>
        <w:t xml:space="preserve"> de </w:t>
      </w:r>
      <w:ins w:id="68" w:author="Visitante Infra" w:date="2019-06-29T11:23:00Z">
        <w:r w:rsidR="00692670">
          <w:rPr>
            <w:rFonts w:ascii="Garamond" w:hAnsi="Garamond"/>
          </w:rPr>
          <w:t>março</w:t>
        </w:r>
      </w:ins>
      <w:del w:id="69" w:author="Visitante Infra" w:date="2019-06-29T11:23:00Z">
        <w:r w:rsidR="007D5B53" w:rsidDel="00692670">
          <w:rPr>
            <w:rFonts w:ascii="Garamond" w:hAnsi="Garamond"/>
          </w:rPr>
          <w:delText>fevereiro</w:delText>
        </w:r>
      </w:del>
      <w:r w:rsidR="007D5B53">
        <w:rPr>
          <w:rFonts w:ascii="Garamond" w:hAnsi="Garamond"/>
        </w:rPr>
        <w:t xml:space="preserve"> </w:t>
      </w:r>
      <w:r w:rsidR="00EB7CD4">
        <w:rPr>
          <w:rFonts w:ascii="Garamond" w:hAnsi="Garamond"/>
        </w:rPr>
        <w:t>de 20</w:t>
      </w:r>
      <w:ins w:id="70" w:author="Visitante Infra" w:date="2019-06-29T11:23:00Z">
        <w:r w:rsidR="00692670">
          <w:rPr>
            <w:rFonts w:ascii="Garamond" w:hAnsi="Garamond"/>
          </w:rPr>
          <w:t>20</w:t>
        </w:r>
      </w:ins>
      <w:del w:id="71" w:author="Visitante Infra" w:date="2019-06-29T11:23:00Z">
        <w:r w:rsidR="00EB7CD4" w:rsidDel="00692670">
          <w:rPr>
            <w:rFonts w:ascii="Garamond" w:hAnsi="Garamond"/>
          </w:rPr>
          <w:delText>19</w:delText>
        </w:r>
      </w:del>
      <w:r w:rsidR="005A46AD" w:rsidRPr="002D26DE">
        <w:rPr>
          <w:rFonts w:ascii="Garamond" w:hAnsi="Garamond"/>
        </w:rPr>
        <w:t xml:space="preserve">. </w:t>
      </w:r>
      <w:commentRangeEnd w:id="61"/>
      <w:r w:rsidR="00F516EF">
        <w:rPr>
          <w:rStyle w:val="Refdecomentrio"/>
        </w:rPr>
        <w:commentReference w:id="61"/>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77777777"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3.3 </w:t>
      </w:r>
      <w:r w:rsidR="005A46AD" w:rsidRPr="002D26DE">
        <w:rPr>
          <w:rFonts w:ascii="Garamond" w:hAnsi="Garamond"/>
          <w:u w:val="single"/>
        </w:rPr>
        <w:t>Cálculo dos Juros Remuneratórios mensais</w:t>
      </w:r>
      <w:r w:rsidR="005A46AD" w:rsidRPr="002D26DE">
        <w:rPr>
          <w:rFonts w:ascii="Garamond" w:hAnsi="Garamond"/>
        </w:rPr>
        <w:t>:</w:t>
      </w:r>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VNa x (Fator de Juros -1), onde: </w:t>
      </w:r>
    </w:p>
    <w:p w14:paraId="6AA01F11" w14:textId="77777777" w:rsidR="005A46AD" w:rsidRPr="002D26DE" w:rsidRDefault="005A46AD" w:rsidP="00E72820">
      <w:pPr>
        <w:spacing w:line="320" w:lineRule="exact"/>
        <w:jc w:val="both"/>
        <w:rPr>
          <w:rFonts w:ascii="Garamond" w:hAnsi="Garamond"/>
        </w:rPr>
      </w:pPr>
    </w:p>
    <w:p w14:paraId="1BD4C112" w14:textId="77777777" w:rsidR="005A46AD" w:rsidRDefault="005A46AD" w:rsidP="00E72820">
      <w:pPr>
        <w:spacing w:line="320" w:lineRule="exact"/>
        <w:jc w:val="both"/>
        <w:rPr>
          <w:rFonts w:ascii="Garamond" w:hAnsi="Garamond"/>
        </w:rPr>
      </w:pPr>
      <w:r w:rsidRPr="002D26DE">
        <w:rPr>
          <w:rFonts w:ascii="Garamond" w:hAnsi="Garamond"/>
        </w:rPr>
        <w:lastRenderedPageBreak/>
        <w:t>J = Valor dos juros acumulados na Data de Pagamento,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77777777" w:rsidR="005A46AD" w:rsidRDefault="005A46AD" w:rsidP="00E72820">
      <w:pPr>
        <w:spacing w:line="320" w:lineRule="exact"/>
        <w:jc w:val="both"/>
        <w:rPr>
          <w:rFonts w:ascii="Garamond" w:hAnsi="Garamond"/>
        </w:rPr>
      </w:pPr>
      <w:r w:rsidRPr="002D26DE">
        <w:rPr>
          <w:rFonts w:ascii="Garamond" w:hAnsi="Garamond"/>
        </w:rPr>
        <w:t>VNa = Conforme definido acima;</w:t>
      </w:r>
    </w:p>
    <w:p w14:paraId="0E71830B" w14:textId="77777777" w:rsidR="002D26DE" w:rsidRPr="002D26DE" w:rsidRDefault="002D26DE" w:rsidP="00E72820">
      <w:pPr>
        <w:spacing w:line="320" w:lineRule="exact"/>
        <w:jc w:val="both"/>
        <w:rPr>
          <w:rFonts w:ascii="Garamond" w:hAnsi="Garamond"/>
        </w:rPr>
      </w:pPr>
    </w:p>
    <w:p w14:paraId="33BCE36F" w14:textId="77777777"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04DDE9B5" w:rsidR="005A46AD" w:rsidRDefault="005A46AD" w:rsidP="003903C0">
      <w:pPr>
        <w:spacing w:line="480" w:lineRule="auto"/>
        <w:jc w:val="center"/>
        <w:rPr>
          <w:rFonts w:ascii="Garamond" w:hAnsi="Garamond"/>
        </w:rPr>
      </w:pPr>
      <w:r w:rsidRPr="002D26DE">
        <w:rPr>
          <w:rFonts w:ascii="Garamond" w:hAnsi="Garamond"/>
        </w:rPr>
        <w:t xml:space="preserve">Fator de juros = </w:t>
      </w:r>
      <w:r w:rsidR="00EB7CD4" w:rsidRPr="00520692">
        <w:rPr>
          <w:rFonts w:ascii="Garamond" w:hAnsi="Garamond"/>
          <w:position w:val="-42"/>
        </w:rPr>
        <w:object w:dxaOrig="2040" w:dyaOrig="960" w14:anchorId="513991B5">
          <v:shape id="_x0000_i1026" type="#_x0000_t75" style="width:161.65pt;height:52.35pt" o:ole="">
            <v:imagedata r:id="rId16" o:title=""/>
          </v:shape>
          <o:OLEObject Type="Embed" ProgID="Equation.3" ShapeID="_x0000_i1026" DrawAspect="Content" ObjectID="_1623315683" r:id="rId17"/>
        </w:object>
      </w:r>
      <w:r w:rsidRPr="002D26DE">
        <w:rPr>
          <w:rFonts w:ascii="Garamond" w:hAnsi="Garamond"/>
        </w:rPr>
        <w:t xml:space="preserve"> , onde:</w:t>
      </w:r>
      <w:r w:rsidR="00615D64">
        <w:rPr>
          <w:rFonts w:ascii="Garamond" w:hAnsi="Garamond"/>
        </w:rPr>
        <w:t xml:space="preserve"> </w:t>
      </w:r>
    </w:p>
    <w:p w14:paraId="04A5CE27" w14:textId="77777777" w:rsidR="00615D64" w:rsidRPr="002D26DE" w:rsidRDefault="00615D64" w:rsidP="00E72820">
      <w:pPr>
        <w:spacing w:line="320" w:lineRule="exact"/>
        <w:jc w:val="center"/>
        <w:rPr>
          <w:rFonts w:ascii="Garamond" w:hAnsi="Garamond"/>
        </w:rPr>
      </w:pPr>
    </w:p>
    <w:p w14:paraId="67E26131" w14:textId="77777777" w:rsidR="005A46AD" w:rsidRPr="002D26DE" w:rsidRDefault="005A46AD" w:rsidP="00E72820">
      <w:pPr>
        <w:spacing w:line="320" w:lineRule="exact"/>
        <w:jc w:val="both"/>
        <w:rPr>
          <w:rFonts w:ascii="Garamond" w:hAnsi="Garamond"/>
        </w:rPr>
      </w:pPr>
    </w:p>
    <w:p w14:paraId="72B78963" w14:textId="4FE00BDE" w:rsidR="005A46AD" w:rsidRDefault="005A46AD" w:rsidP="00E72820">
      <w:pPr>
        <w:spacing w:line="320" w:lineRule="exact"/>
        <w:jc w:val="both"/>
        <w:rPr>
          <w:rFonts w:ascii="Garamond" w:hAnsi="Garamond"/>
        </w:rPr>
      </w:pPr>
      <w:r w:rsidRPr="002D26DE">
        <w:rPr>
          <w:rFonts w:ascii="Garamond" w:hAnsi="Garamond"/>
        </w:rPr>
        <w:t xml:space="preserve">i = taxa de Juros Remuneratórios definida no item </w:t>
      </w:r>
      <w:r w:rsidR="002D26DE" w:rsidRPr="003903C0">
        <w:rPr>
          <w:rFonts w:ascii="Garamond" w:hAnsi="Garamond"/>
        </w:rPr>
        <w:t>3.1.1.3.1 acima</w:t>
      </w:r>
      <w:r w:rsidRPr="002D26DE">
        <w:rPr>
          <w:rFonts w:ascii="Garamond" w:hAnsi="Garamond"/>
        </w:rPr>
        <w:t xml:space="preserve">, informada com 4 (quatro) casas decimais; </w:t>
      </w:r>
    </w:p>
    <w:p w14:paraId="061E8D16" w14:textId="77777777" w:rsidR="002D26DE" w:rsidRPr="002D26DE" w:rsidRDefault="002D26DE" w:rsidP="00E72820">
      <w:pPr>
        <w:spacing w:line="320" w:lineRule="exact"/>
        <w:jc w:val="both"/>
        <w:rPr>
          <w:rFonts w:ascii="Garamond" w:hAnsi="Garamond"/>
        </w:rPr>
      </w:pPr>
    </w:p>
    <w:p w14:paraId="5D172AAE" w14:textId="77777777" w:rsidR="005A46AD" w:rsidRDefault="005A46AD" w:rsidP="00E72820">
      <w:pPr>
        <w:spacing w:line="320" w:lineRule="exact"/>
        <w:jc w:val="both"/>
        <w:rPr>
          <w:rFonts w:ascii="Garamond" w:hAnsi="Garamond"/>
        </w:rPr>
      </w:pPr>
      <w:r w:rsidRPr="002D26DE">
        <w:rPr>
          <w:rFonts w:ascii="Garamond" w:hAnsi="Garamond"/>
        </w:rPr>
        <w:t>nº meses = Número de meses inteiros entre a Data de Emissão ou incorporação e a data do primeiro evento de juros ou entre o pagamento anterior e o próximo pagamento de juros;</w:t>
      </w:r>
    </w:p>
    <w:p w14:paraId="5CCD3D0F" w14:textId="77777777" w:rsidR="002D26DE" w:rsidRPr="002D26DE" w:rsidRDefault="002D26DE" w:rsidP="00E72820">
      <w:pPr>
        <w:spacing w:line="320" w:lineRule="exact"/>
        <w:jc w:val="both"/>
        <w:rPr>
          <w:rFonts w:ascii="Garamond" w:hAnsi="Garamond"/>
        </w:rPr>
      </w:pPr>
    </w:p>
    <w:p w14:paraId="48AC5F36" w14:textId="199D5369" w:rsidR="005A46AD" w:rsidRDefault="005A46AD" w:rsidP="00E72820">
      <w:pPr>
        <w:spacing w:line="320" w:lineRule="exact"/>
        <w:jc w:val="both"/>
        <w:rPr>
          <w:rFonts w:ascii="Garamond" w:hAnsi="Garamond"/>
        </w:rPr>
      </w:pPr>
      <w:r w:rsidRPr="002D26DE">
        <w:rPr>
          <w:rFonts w:ascii="Garamond" w:hAnsi="Garamond"/>
        </w:rPr>
        <w:t>dcp = Número de dias corridos entre a Data de Emissão, incorporação ou</w:t>
      </w:r>
      <w:r w:rsidR="00C45649">
        <w:rPr>
          <w:rFonts w:ascii="Garamond" w:hAnsi="Garamond"/>
        </w:rPr>
        <w:t xml:space="preserve"> base de cálculo do</w:t>
      </w:r>
      <w:r w:rsidRPr="002D26DE">
        <w:rPr>
          <w:rFonts w:ascii="Garamond" w:hAnsi="Garamond"/>
        </w:rPr>
        <w:t xml:space="preserve"> último pagamento e a data do cálculo,</w:t>
      </w:r>
      <w:r w:rsidR="00C45649">
        <w:rPr>
          <w:rFonts w:ascii="Garamond" w:hAnsi="Garamond"/>
        </w:rPr>
        <w:t xml:space="preserve"> para base do</w:t>
      </w:r>
      <w:r w:rsidRPr="002D26DE">
        <w:rPr>
          <w:rFonts w:ascii="Garamond" w:hAnsi="Garamond"/>
        </w:rPr>
        <w:t xml:space="preserve"> pagamento ou vencimento;</w:t>
      </w:r>
    </w:p>
    <w:p w14:paraId="17CD70A3" w14:textId="77777777" w:rsidR="002D26DE" w:rsidRPr="002D26DE" w:rsidRDefault="002D26DE" w:rsidP="00E72820">
      <w:pPr>
        <w:spacing w:line="320" w:lineRule="exact"/>
        <w:jc w:val="both"/>
        <w:rPr>
          <w:rFonts w:ascii="Garamond" w:hAnsi="Garamond"/>
        </w:rPr>
      </w:pPr>
    </w:p>
    <w:p w14:paraId="3F66E4C6" w14:textId="77777777" w:rsidR="005A46AD" w:rsidRPr="002D26DE" w:rsidRDefault="005A46AD" w:rsidP="00E72820">
      <w:pPr>
        <w:spacing w:line="320" w:lineRule="exact"/>
        <w:jc w:val="both"/>
        <w:rPr>
          <w:rFonts w:ascii="Garamond" w:hAnsi="Garamond"/>
        </w:rPr>
      </w:pPr>
      <w:r w:rsidRPr="002D26DE">
        <w:rPr>
          <w:rFonts w:ascii="Garamond" w:hAnsi="Garamond"/>
        </w:rPr>
        <w:t>dct = Número de dias corridos existente no número de meses entre a Data de Emissão e o primeiro pagamento ou incorporação, ou entre a incorporação, ou pagamento anterior e 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7777777" w:rsidR="005A46AD" w:rsidRPr="002D26DE" w:rsidRDefault="005A46AD" w:rsidP="00E72820">
      <w:pPr>
        <w:spacing w:line="320" w:lineRule="exact"/>
        <w:jc w:val="both"/>
        <w:rPr>
          <w:rFonts w:ascii="Garamond" w:hAnsi="Garamond"/>
          <w:b/>
          <w:u w:val="single"/>
        </w:rPr>
      </w:pPr>
      <w:r w:rsidRPr="002D26DE">
        <w:rPr>
          <w:rFonts w:ascii="Garamond" w:hAnsi="Garamond"/>
          <w:b/>
          <w:u w:val="single"/>
        </w:rPr>
        <w:t>Observações:</w:t>
      </w:r>
    </w:p>
    <w:p w14:paraId="28008D66" w14:textId="6420ED0E" w:rsidR="005A46AD" w:rsidRPr="002D26DE" w:rsidRDefault="005A46AD" w:rsidP="00E72820">
      <w:pPr>
        <w:pStyle w:val="PargrafodaLista2"/>
        <w:spacing w:line="320" w:lineRule="exact"/>
        <w:ind w:left="0"/>
        <w:jc w:val="both"/>
        <w:rPr>
          <w:rFonts w:ascii="Garamond" w:hAnsi="Garamond"/>
        </w:rPr>
      </w:pPr>
      <w:r w:rsidRPr="002D26DE">
        <w:rPr>
          <w:rFonts w:ascii="Garamond" w:hAnsi="Garamond"/>
        </w:rPr>
        <w:t xml:space="preserve">Para fins de cálculo dos Juros Remuneratórios será considerada data </w:t>
      </w:r>
      <w:r w:rsidR="00C45649">
        <w:rPr>
          <w:rFonts w:ascii="Garamond" w:hAnsi="Garamond"/>
        </w:rPr>
        <w:t>base de cálculo para pagamento (“</w:t>
      </w:r>
      <w:r w:rsidR="00C45649" w:rsidRPr="006876DA">
        <w:rPr>
          <w:rFonts w:ascii="Garamond" w:hAnsi="Garamond"/>
          <w:u w:val="single"/>
        </w:rPr>
        <w:t>Data de Cálculo</w:t>
      </w:r>
      <w:r w:rsidR="00C45649">
        <w:rPr>
          <w:rFonts w:ascii="Garamond" w:hAnsi="Garamond"/>
        </w:rPr>
        <w:t xml:space="preserve">”), o último dia do mês </w:t>
      </w:r>
      <w:r w:rsidR="009F4E69">
        <w:rPr>
          <w:rFonts w:ascii="Garamond" w:hAnsi="Garamond"/>
        </w:rPr>
        <w:t>referência</w:t>
      </w:r>
      <w:r w:rsidR="00C45649">
        <w:rPr>
          <w:rFonts w:ascii="Garamond" w:hAnsi="Garamond"/>
        </w:rPr>
        <w:t>. O</w:t>
      </w:r>
      <w:r w:rsidRPr="002D26DE">
        <w:rPr>
          <w:rFonts w:ascii="Garamond" w:hAnsi="Garamond"/>
        </w:rPr>
        <w:t xml:space="preserve"> pagamento (“</w:t>
      </w:r>
      <w:r w:rsidRPr="002D26DE">
        <w:rPr>
          <w:rFonts w:ascii="Garamond" w:hAnsi="Garamond"/>
          <w:u w:val="single"/>
        </w:rPr>
        <w:t>Data de Pagamento</w:t>
      </w:r>
      <w:r w:rsidRPr="002D26DE">
        <w:rPr>
          <w:rFonts w:ascii="Garamond" w:hAnsi="Garamond"/>
        </w:rPr>
        <w:t xml:space="preserve">”), </w:t>
      </w:r>
      <w:r w:rsidR="00C45649">
        <w:rPr>
          <w:rFonts w:ascii="Garamond" w:hAnsi="Garamond"/>
        </w:rPr>
        <w:t xml:space="preserve">será </w:t>
      </w:r>
      <w:r w:rsidRPr="002D26DE">
        <w:rPr>
          <w:rFonts w:ascii="Garamond" w:hAnsi="Garamond"/>
        </w:rPr>
        <w:t xml:space="preserve">todo dia </w:t>
      </w:r>
      <w:r w:rsidR="00595AB4">
        <w:rPr>
          <w:rFonts w:ascii="Garamond" w:hAnsi="Garamond"/>
        </w:rPr>
        <w:t>05</w:t>
      </w:r>
      <w:r w:rsidRPr="002D26DE">
        <w:rPr>
          <w:rFonts w:ascii="Garamond" w:hAnsi="Garamond"/>
        </w:rPr>
        <w:t xml:space="preserve"> de cada mês</w:t>
      </w:r>
      <w:r w:rsidR="00C45649">
        <w:rPr>
          <w:rFonts w:ascii="Garamond" w:hAnsi="Garamond"/>
        </w:rPr>
        <w:t xml:space="preserve"> subsequente ao mês </w:t>
      </w:r>
      <w:r w:rsidR="009F4E69">
        <w:rPr>
          <w:rFonts w:ascii="Garamond" w:hAnsi="Garamond"/>
        </w:rPr>
        <w:t>referência</w:t>
      </w:r>
      <w:r w:rsidRPr="002D26DE">
        <w:rPr>
          <w:rFonts w:ascii="Garamond" w:hAnsi="Garamond"/>
        </w:rPr>
        <w:t>, conforme anexo I ao presente Termo.</w:t>
      </w:r>
      <w:r w:rsidRPr="002D26DE" w:rsidDel="008045E6">
        <w:rPr>
          <w:rFonts w:ascii="Garamond" w:hAnsi="Garamond"/>
        </w:rPr>
        <w:t xml:space="preserve"> </w:t>
      </w:r>
    </w:p>
    <w:p w14:paraId="383D5D18" w14:textId="77777777" w:rsidR="005A46AD" w:rsidRPr="002D26DE" w:rsidRDefault="005A46AD" w:rsidP="00E72820">
      <w:pPr>
        <w:pStyle w:val="PargrafodaLista2"/>
        <w:spacing w:line="320" w:lineRule="exact"/>
        <w:ind w:left="0"/>
        <w:jc w:val="both"/>
        <w:rPr>
          <w:rFonts w:ascii="Garamond" w:hAnsi="Garamond"/>
          <w:b/>
          <w:u w:val="single"/>
        </w:rPr>
      </w:pPr>
    </w:p>
    <w:p w14:paraId="25292FCC" w14:textId="77777777"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5F781872" w:rsidR="005A46AD" w:rsidRPr="002D26DE" w:rsidRDefault="005A46AD" w:rsidP="00115E18">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w:r w:rsidR="00C45649" w:rsidRPr="00520692">
        <w:rPr>
          <w:rFonts w:ascii="Garamond" w:hAnsi="Garamond"/>
        </w:rPr>
        <w:object w:dxaOrig="1280" w:dyaOrig="620" w14:anchorId="2897A10D">
          <v:shape id="_x0000_i1027" type="#_x0000_t75" style="width:38.6pt;height:19pt" o:ole="">
            <v:imagedata r:id="rId18" o:title=""/>
          </v:shape>
          <o:OLEObject Type="Embed" ProgID="Equation.3" ShapeID="_x0000_i1027" DrawAspect="Content" ObjectID="_1623315684" r:id="rId19"/>
        </w:object>
      </w:r>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DAEF252" w14:textId="77777777" w:rsidR="005A46AD" w:rsidRPr="002D26DE" w:rsidRDefault="005A46AD" w:rsidP="003903C0">
      <w:pPr>
        <w:spacing w:line="480" w:lineRule="auto"/>
        <w:jc w:val="both"/>
        <w:rPr>
          <w:rFonts w:ascii="Garamond" w:hAnsi="Garamond"/>
        </w:rPr>
      </w:pPr>
    </w:p>
    <w:p w14:paraId="0B92ED90" w14:textId="77777777" w:rsidR="005A46AD" w:rsidRPr="002D26DE" w:rsidRDefault="005A46AD" w:rsidP="003903C0">
      <w:pPr>
        <w:spacing w:line="480" w:lineRule="auto"/>
        <w:jc w:val="both"/>
        <w:rPr>
          <w:rFonts w:ascii="Garamond" w:hAnsi="Garamond"/>
        </w:rPr>
      </w:pPr>
      <w:r w:rsidRPr="002D26DE">
        <w:rPr>
          <w:rFonts w:ascii="Garamond" w:hAnsi="Garamond"/>
        </w:rPr>
        <w:t xml:space="preserve">A expressão </w:t>
      </w:r>
      <w:r w:rsidRPr="002D26DE">
        <w:rPr>
          <w:rFonts w:ascii="Garamond" w:hAnsi="Garamond"/>
        </w:rPr>
        <w:object w:dxaOrig="1300" w:dyaOrig="480" w14:anchorId="5C0A3076">
          <v:shape id="_x0000_i1028" type="#_x0000_t75" style="width:75.95pt;height:26.85pt" o:ole="">
            <v:imagedata r:id="rId20" o:title=""/>
          </v:shape>
          <o:OLEObject Type="Embed" ProgID="Equation.3" ShapeID="_x0000_i1028" DrawAspect="Content" ObjectID="_1623315685" r:id="rId21"/>
        </w:object>
      </w:r>
      <w:r w:rsidRPr="002D26DE">
        <w:rPr>
          <w:rFonts w:ascii="Garamond" w:hAnsi="Garamond"/>
        </w:rPr>
        <w:t xml:space="preserve"> é considerada com 9 casas decimais com arredondamento.</w:t>
      </w:r>
    </w:p>
    <w:p w14:paraId="1EB06284" w14:textId="77777777" w:rsidR="005A46AD" w:rsidRPr="002D26DE" w:rsidRDefault="005A46AD" w:rsidP="003903C0">
      <w:pPr>
        <w:spacing w:line="480" w:lineRule="auto"/>
        <w:jc w:val="both"/>
        <w:rPr>
          <w:rFonts w:ascii="Garamond" w:hAnsi="Garamond"/>
        </w:rPr>
      </w:pPr>
    </w:p>
    <w:p w14:paraId="6FC01414" w14:textId="77777777"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9" type="#_x0000_t75" style="width:37.3pt;height:34.05pt" o:ole="">
            <v:imagedata r:id="rId22" o:title=""/>
          </v:shape>
          <o:OLEObject Type="Embed" ProgID="Equation.3" ShapeID="_x0000_i1029" DrawAspect="Content" ObjectID="_1623315686" r:id="rId23"/>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55A3C1A9"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O Valor Nominal unitário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a carência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r w:rsidRPr="00115E18">
        <w:rPr>
          <w:rFonts w:ascii="Garamond" w:hAnsi="Garamond"/>
        </w:rPr>
        <w:t xml:space="preserve">AMi = </w:t>
      </w:r>
      <w:r w:rsidRPr="00520692">
        <w:rPr>
          <w:rFonts w:ascii="Garamond" w:hAnsi="Garamond"/>
          <w:position w:val="-30"/>
        </w:rPr>
        <w:object w:dxaOrig="1480" w:dyaOrig="720" w14:anchorId="16830D91">
          <v:shape id="_x0000_i1030" type="#_x0000_t75" style="width:70.7pt;height:34.7pt" o:ole="">
            <v:imagedata r:id="rId24" o:title=""/>
          </v:shape>
          <o:OLEObject Type="Embed" ProgID="Equation.3" ShapeID="_x0000_i1030" DrawAspect="Content" ObjectID="_1623315687" r:id="rId25"/>
        </w:object>
      </w:r>
      <w:r w:rsidRPr="00115E18">
        <w:rPr>
          <w:rFonts w:ascii="Garamond" w:hAnsi="Garamond"/>
        </w:rPr>
        <w:t xml:space="preserve"> , onde:</w:t>
      </w:r>
    </w:p>
    <w:p w14:paraId="497FDF86" w14:textId="77777777" w:rsidR="005A46AD" w:rsidRPr="002D26DE" w:rsidRDefault="005A46AD" w:rsidP="003903C0">
      <w:pPr>
        <w:spacing w:line="480" w:lineRule="auto"/>
        <w:jc w:val="both"/>
        <w:rPr>
          <w:rFonts w:ascii="Garamond" w:hAnsi="Garamond"/>
        </w:rPr>
      </w:pPr>
    </w:p>
    <w:p w14:paraId="49AEFD35" w14:textId="77777777" w:rsidR="005A46AD" w:rsidRPr="002D26DE" w:rsidRDefault="005A46AD" w:rsidP="00E72820">
      <w:pPr>
        <w:spacing w:line="320" w:lineRule="exact"/>
        <w:jc w:val="both"/>
        <w:rPr>
          <w:rFonts w:ascii="Garamond" w:hAnsi="Garamond"/>
        </w:rPr>
      </w:pPr>
      <w:r w:rsidRPr="002D26DE">
        <w:rPr>
          <w:rFonts w:ascii="Garamond" w:hAnsi="Garamond"/>
        </w:rPr>
        <w:t>AMi =</w:t>
      </w:r>
      <w:r w:rsidRPr="002D26DE">
        <w:rPr>
          <w:rFonts w:ascii="Garamond" w:hAnsi="Garamond"/>
        </w:rPr>
        <w:tab/>
        <w:t>Valor unitário da i-ésima parcela de Amortização, calculado com 8 (oito) casas decimais, sem arredondamento;</w:t>
      </w:r>
    </w:p>
    <w:p w14:paraId="5934B8D0" w14:textId="77777777" w:rsidR="005A46AD" w:rsidRPr="002D26DE" w:rsidRDefault="005A46AD" w:rsidP="00E72820">
      <w:pPr>
        <w:spacing w:line="320" w:lineRule="exact"/>
        <w:jc w:val="both"/>
        <w:rPr>
          <w:rFonts w:ascii="Garamond" w:hAnsi="Garamond"/>
        </w:rPr>
      </w:pPr>
      <w:r w:rsidRPr="002D26DE">
        <w:rPr>
          <w:rFonts w:ascii="Garamond" w:hAnsi="Garamond"/>
        </w:rPr>
        <w:t>VNa =</w:t>
      </w:r>
      <w:r w:rsidRPr="002D26DE">
        <w:rPr>
          <w:rFonts w:ascii="Garamond" w:hAnsi="Garamond"/>
        </w:rPr>
        <w:tab/>
        <w:t>Conforme definido acima;</w:t>
      </w:r>
    </w:p>
    <w:p w14:paraId="56A2E63E" w14:textId="77777777" w:rsidR="005A46AD" w:rsidRPr="002D26DE" w:rsidRDefault="005A46AD" w:rsidP="00E72820">
      <w:pPr>
        <w:widowControl w:val="0"/>
        <w:autoSpaceDE w:val="0"/>
        <w:autoSpaceDN w:val="0"/>
        <w:adjustRightInd w:val="0"/>
        <w:spacing w:line="320" w:lineRule="exact"/>
        <w:jc w:val="both"/>
        <w:rPr>
          <w:rFonts w:ascii="Garamond" w:hAnsi="Garamond"/>
        </w:rPr>
      </w:pPr>
      <w:proofErr w:type="gramStart"/>
      <w:r w:rsidRPr="002D26DE">
        <w:rPr>
          <w:rFonts w:ascii="Garamond" w:hAnsi="Garamond"/>
        </w:rPr>
        <w:t>Ta</w:t>
      </w:r>
      <w:proofErr w:type="gramEnd"/>
      <w:r w:rsidRPr="002D26DE">
        <w:rPr>
          <w:rFonts w:ascii="Garamond" w:hAnsi="Garamond"/>
        </w:rPr>
        <w:t xml:space="preserve"> =</w:t>
      </w:r>
      <w:r w:rsidRPr="002D26DE">
        <w:rPr>
          <w:rFonts w:ascii="Garamond" w:hAnsi="Garamond"/>
        </w:rPr>
        <w:tab/>
        <w:t>I-ésima taxa de amortização informada com 4 (quatro) casas decimais, conforme Anexo IX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2B3DC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72" w:name="_DV_M180"/>
      <w:bookmarkEnd w:id="72"/>
      <w:r w:rsidRPr="006E3EE6">
        <w:rPr>
          <w:rFonts w:ascii="Garamond" w:eastAsia="MS Mincho" w:hAnsi="Garamond"/>
          <w:lang w:eastAsia="ja-JP"/>
        </w:rPr>
        <w:lastRenderedPageBreak/>
        <w:t xml:space="preserve">3.1.2.1. A Remuneração será devida mensalmente,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73" w:name="_DV_M181"/>
      <w:bookmarkStart w:id="74" w:name="_DV_M182"/>
      <w:bookmarkEnd w:id="73"/>
      <w:bookmarkEnd w:id="74"/>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75" w:name="_DV_M183"/>
      <w:bookmarkEnd w:id="75"/>
      <w:r w:rsidRPr="006E3EE6">
        <w:rPr>
          <w:rFonts w:ascii="Garamond" w:eastAsia="MS Mincho" w:hAnsi="Garamond"/>
          <w:b/>
          <w:lang w:eastAsia="ja-JP"/>
        </w:rPr>
        <w:t xml:space="preserve">3.1.3. </w:t>
      </w:r>
      <w:bookmarkStart w:id="76" w:name="_DV_M184"/>
      <w:bookmarkEnd w:id="76"/>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77" w:name="_DV_M185"/>
      <w:bookmarkEnd w:id="77"/>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78" w:name="_DV_M186"/>
      <w:bookmarkEnd w:id="78"/>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79" w:name="_DV_M187"/>
      <w:bookmarkEnd w:id="79"/>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80" w:name="_DV_M188"/>
      <w:bookmarkEnd w:id="80"/>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705C3470" w:rsidR="0075364E" w:rsidRDefault="00784A57" w:rsidP="00E72820">
      <w:pPr>
        <w:autoSpaceDE w:val="0"/>
        <w:autoSpaceDN w:val="0"/>
        <w:adjustRightInd w:val="0"/>
        <w:spacing w:line="320" w:lineRule="exact"/>
        <w:contextualSpacing/>
        <w:jc w:val="both"/>
        <w:rPr>
          <w:rFonts w:ascii="Garamond" w:hAnsi="Garamond"/>
        </w:rPr>
      </w:pPr>
      <w:bookmarkStart w:id="81" w:name="_DV_M191"/>
      <w:bookmarkEnd w:id="81"/>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 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B748E1">
        <w:rPr>
          <w:rFonts w:ascii="Garamond" w:hAnsi="Garamond"/>
        </w:rPr>
        <w:t>sendo que</w:t>
      </w:r>
      <w:r w:rsidR="0075364E">
        <w:rPr>
          <w:rFonts w:ascii="Garamond" w:hAnsi="Garamond"/>
        </w:rPr>
        <w:t xml:space="preserve"> parte será destinado à Conta de Despesas, conforme estabelecido no item 3.1.5.2 abaixo</w:t>
      </w:r>
      <w:r w:rsidR="00ED1DF3">
        <w:rPr>
          <w:rFonts w:ascii="Garamond" w:hAnsi="Garamond"/>
        </w:rPr>
        <w:t>.</w:t>
      </w:r>
      <w:r w:rsidR="0075364E">
        <w:rPr>
          <w:rFonts w:ascii="Garamond" w:hAnsi="Garamond"/>
        </w:rPr>
        <w:t xml:space="preserve"> </w:t>
      </w:r>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6A46AFD0" w14:textId="2B56061B" w:rsidR="00784A57" w:rsidRPr="006E3EE6" w:rsidRDefault="0075364E" w:rsidP="00E72820">
      <w:pPr>
        <w:autoSpaceDE w:val="0"/>
        <w:autoSpaceDN w:val="0"/>
        <w:adjustRightInd w:val="0"/>
        <w:spacing w:line="320" w:lineRule="exact"/>
        <w:contextualSpacing/>
        <w:jc w:val="both"/>
        <w:rPr>
          <w:rFonts w:ascii="Garamond" w:hAnsi="Garamond"/>
        </w:rPr>
      </w:pPr>
      <w:r>
        <w:rPr>
          <w:rFonts w:ascii="Garamond" w:hAnsi="Garamond" w:cs="Arial"/>
        </w:rPr>
        <w:t xml:space="preserve">3.1.5.2. </w:t>
      </w:r>
      <w:r w:rsidR="000466C1">
        <w:rPr>
          <w:rFonts w:ascii="Garamond" w:hAnsi="Garamond" w:cs="Arial"/>
        </w:rPr>
        <w:t>No ato do pagamento de qualquer das parcelas do Valor da Cessão</w:t>
      </w:r>
      <w:r w:rsidR="00D85EF5">
        <w:rPr>
          <w:rFonts w:ascii="Garamond" w:hAnsi="Garamond" w:cs="Arial"/>
        </w:rPr>
        <w:t xml:space="preserve"> na Conta Movimento</w:t>
      </w:r>
      <w:r w:rsidR="000466C1">
        <w:rPr>
          <w:rFonts w:ascii="Garamond" w:hAnsi="Garamond" w:cs="Arial"/>
        </w:rPr>
        <w:t>,</w:t>
      </w:r>
      <w:r>
        <w:rPr>
          <w:rFonts w:ascii="Garamond" w:hAnsi="Garamond" w:cs="Arial"/>
        </w:rPr>
        <w:t xml:space="preserve">, a Emissora </w:t>
      </w:r>
      <w:r w:rsidR="00C80426">
        <w:rPr>
          <w:rFonts w:ascii="Garamond" w:hAnsi="Garamond" w:cs="Arial"/>
        </w:rPr>
        <w:t xml:space="preserve">efetuará </w:t>
      </w:r>
      <w:r>
        <w:rPr>
          <w:rFonts w:ascii="Garamond" w:hAnsi="Garamond" w:cs="Arial"/>
        </w:rPr>
        <w:t xml:space="preserve">a </w:t>
      </w:r>
      <w:r w:rsidR="00C80426">
        <w:rPr>
          <w:rFonts w:ascii="Garamond" w:hAnsi="Garamond" w:cs="Arial"/>
        </w:rPr>
        <w:t xml:space="preserve">retenção </w:t>
      </w:r>
      <w:r>
        <w:rPr>
          <w:rFonts w:ascii="Garamond" w:hAnsi="Garamond" w:cs="Arial"/>
        </w:rPr>
        <w:t xml:space="preserve">do </w:t>
      </w:r>
      <w:r w:rsidR="00C80426">
        <w:rPr>
          <w:rFonts w:ascii="Garamond" w:hAnsi="Garamond" w:cs="Arial"/>
        </w:rPr>
        <w:t xml:space="preserve">valor </w:t>
      </w:r>
      <w:r>
        <w:rPr>
          <w:rFonts w:ascii="Garamond" w:hAnsi="Garamond" w:cs="Arial"/>
        </w:rPr>
        <w:t xml:space="preserve">de R$ </w:t>
      </w:r>
      <w:r w:rsidRPr="00943457">
        <w:rPr>
          <w:rFonts w:ascii="Garamond" w:hAnsi="Garamond" w:cs="Arial"/>
          <w:bCs/>
        </w:rPr>
        <w:t>[</w:t>
      </w:r>
      <w:r w:rsidRPr="00376192">
        <w:rPr>
          <w:rFonts w:ascii="Garamond" w:hAnsi="Garamond" w:cs="Arial"/>
          <w:bCs/>
          <w:highlight w:val="yellow"/>
        </w:rPr>
        <w:t>●</w:t>
      </w:r>
      <w:r w:rsidRPr="00943457">
        <w:rPr>
          <w:rFonts w:ascii="Garamond" w:hAnsi="Garamond" w:cs="Arial"/>
          <w:bCs/>
        </w:rPr>
        <w:t>]</w:t>
      </w:r>
      <w:r w:rsidRPr="00943457">
        <w:rPr>
          <w:rFonts w:ascii="Garamond" w:hAnsi="Garamond" w:cs="Arial"/>
        </w:rPr>
        <w:t xml:space="preserve"> (</w:t>
      </w:r>
      <w:r w:rsidRPr="00943457">
        <w:rPr>
          <w:rFonts w:ascii="Garamond" w:hAnsi="Garamond" w:cs="Arial"/>
          <w:bCs/>
        </w:rPr>
        <w:t>[</w:t>
      </w:r>
      <w:r w:rsidRPr="00376192">
        <w:rPr>
          <w:rFonts w:ascii="Garamond" w:hAnsi="Garamond" w:cs="Arial"/>
          <w:bCs/>
          <w:highlight w:val="yellow"/>
        </w:rPr>
        <w:t>●</w:t>
      </w:r>
      <w:r w:rsidRPr="00943457">
        <w:rPr>
          <w:rFonts w:ascii="Garamond" w:hAnsi="Garamond" w:cs="Arial"/>
          <w:bCs/>
        </w:rPr>
        <w:t>]</w:t>
      </w:r>
      <w:r w:rsidRPr="00943457">
        <w:rPr>
          <w:rFonts w:ascii="Garamond" w:hAnsi="Garamond" w:cs="Arial"/>
        </w:rPr>
        <w:t>)</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e o depositará na </w:t>
      </w:r>
      <w:r w:rsidRPr="0075364E">
        <w:rPr>
          <w:rFonts w:ascii="Garamond" w:hAnsi="Garamond" w:cs="Arial"/>
        </w:rPr>
        <w:t>Conta de Despesas</w:t>
      </w:r>
      <w:r>
        <w:rPr>
          <w:rFonts w:ascii="Garamond" w:hAnsi="Garamond" w:cs="Arial"/>
        </w:rPr>
        <w:t>, que será utilizado pela Cessionária para custeio das Despesas do Patrimônio Separado</w:t>
      </w:r>
      <w:r w:rsidRPr="00943457">
        <w:rPr>
          <w:rFonts w:ascii="Garamond" w:hAnsi="Garamond" w:cs="Arial"/>
        </w:rPr>
        <w:t>.</w:t>
      </w:r>
      <w:r>
        <w:rPr>
          <w:rFonts w:ascii="Garamond" w:hAnsi="Garamond" w:cs="Arial"/>
        </w:rPr>
        <w:t xml:space="preserve"> Tal montante foi estimado pelas Emissora e pela Cedente, e não significa um limitador da responsabilidade da Cedente de arcar integralmente com todas as Despesas do Patrimônio Separado.</w:t>
      </w:r>
      <w:r w:rsidR="00B748E1">
        <w:rPr>
          <w:rFonts w:ascii="Garamond" w:hAnsi="Garamond" w:cs="Arial"/>
        </w:rPr>
        <w:t xml:space="preserve"> </w:t>
      </w:r>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82" w:name="_DV_M193"/>
      <w:bookmarkEnd w:id="82"/>
      <w:r w:rsidRPr="006E3EE6">
        <w:rPr>
          <w:rFonts w:ascii="Garamond" w:eastAsia="MS Mincho" w:hAnsi="Garamond"/>
          <w:b/>
          <w:lang w:eastAsia="ja-JP"/>
        </w:rPr>
        <w:t xml:space="preserve">3.1.6. </w:t>
      </w:r>
      <w:bookmarkStart w:id="83" w:name="_DV_M194"/>
      <w:bookmarkStart w:id="84" w:name="_DV_M195"/>
      <w:bookmarkEnd w:id="83"/>
      <w:bookmarkEnd w:id="84"/>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4C1A9F20" w14:textId="1FF75ABB" w:rsidR="00784A57" w:rsidRPr="006E3EE6" w:rsidRDefault="00784A57" w:rsidP="00E72820">
      <w:pPr>
        <w:autoSpaceDE w:val="0"/>
        <w:autoSpaceDN w:val="0"/>
        <w:adjustRightInd w:val="0"/>
        <w:spacing w:line="320" w:lineRule="exact"/>
        <w:contextualSpacing/>
        <w:jc w:val="both"/>
        <w:rPr>
          <w:rFonts w:ascii="Garamond" w:hAnsi="Garamond"/>
        </w:rPr>
      </w:pPr>
      <w:r w:rsidRPr="006E3EE6">
        <w:rPr>
          <w:rFonts w:ascii="Garamond" w:hAnsi="Garamond"/>
        </w:rPr>
        <w:t xml:space="preserve">3.1.6.1. A Securitizadora deverá promover o resgate antecipado total dos CRI, </w:t>
      </w:r>
      <w:r w:rsidR="005278F1">
        <w:rPr>
          <w:rFonts w:ascii="Garamond" w:hAnsi="Garamond"/>
        </w:rPr>
        <w:t>caso haja o pagamento da indenização descrita na Cláusula XVI do Contrato de Locação, aplicável caso haja a rescisão antecipada do Contrato de Locação</w:t>
      </w:r>
      <w:r w:rsidRPr="006E3EE6">
        <w:rPr>
          <w:rFonts w:ascii="Garamond" w:hAnsi="Garamond"/>
        </w:rPr>
        <w:t>.</w:t>
      </w:r>
    </w:p>
    <w:p w14:paraId="34575E20" w14:textId="77777777" w:rsidR="00784A57" w:rsidRPr="006E3EE6" w:rsidRDefault="00784A57" w:rsidP="00E72820">
      <w:pPr>
        <w:spacing w:line="320" w:lineRule="exact"/>
        <w:contextualSpacing/>
        <w:jc w:val="both"/>
        <w:rPr>
          <w:rFonts w:ascii="Garamond" w:hAnsi="Garamond"/>
        </w:rPr>
      </w:pPr>
    </w:p>
    <w:p w14:paraId="16C2C0C1" w14:textId="77777777" w:rsidR="00784A57" w:rsidRPr="006E3EE6" w:rsidRDefault="00784A57" w:rsidP="00E72820">
      <w:pPr>
        <w:spacing w:line="320" w:lineRule="exact"/>
        <w:contextualSpacing/>
        <w:jc w:val="both"/>
        <w:rPr>
          <w:rFonts w:ascii="Garamond" w:hAnsi="Garamond"/>
        </w:rPr>
      </w:pPr>
      <w:r w:rsidRPr="006E3EE6">
        <w:rPr>
          <w:rFonts w:ascii="Garamond" w:hAnsi="Garamond"/>
        </w:rPr>
        <w:t>3.1.6.2. Não haverá cobrança de tarifa de antecipação de pagamento em qualquer hipótese de amortização antecipada (parcial ou total) dos CRI.</w:t>
      </w:r>
    </w:p>
    <w:p w14:paraId="48695865" w14:textId="77777777" w:rsidR="00784A57" w:rsidRPr="006E3EE6" w:rsidRDefault="00784A57" w:rsidP="00E72820">
      <w:pPr>
        <w:spacing w:line="320" w:lineRule="exact"/>
        <w:contextualSpacing/>
        <w:jc w:val="both"/>
        <w:rPr>
          <w:rFonts w:ascii="Garamond" w:hAnsi="Garamond"/>
        </w:rPr>
      </w:pPr>
    </w:p>
    <w:p w14:paraId="0C7101F2" w14:textId="636C28B1" w:rsidR="00784A57" w:rsidRPr="006E3EE6" w:rsidRDefault="00784A57" w:rsidP="00E72820">
      <w:pPr>
        <w:spacing w:line="320" w:lineRule="exact"/>
        <w:contextualSpacing/>
        <w:jc w:val="both"/>
        <w:rPr>
          <w:rFonts w:ascii="Garamond" w:hAnsi="Garamond"/>
        </w:rPr>
      </w:pPr>
      <w:r w:rsidRPr="006E3EE6">
        <w:rPr>
          <w:rFonts w:ascii="Garamond" w:hAnsi="Garamond" w:cs="Calibri"/>
        </w:rPr>
        <w:lastRenderedPageBreak/>
        <w:t xml:space="preserve">3.1.6.3. </w:t>
      </w:r>
      <w:r w:rsidRPr="006E3EE6">
        <w:rPr>
          <w:rFonts w:ascii="Garamond" w:hAnsi="Garamond"/>
        </w:rPr>
        <w:t>As amortizações antecipadas</w:t>
      </w:r>
      <w:r w:rsidR="008E01FA">
        <w:rPr>
          <w:rFonts w:ascii="Garamond" w:hAnsi="Garamond"/>
        </w:rPr>
        <w:t xml:space="preserve"> dos CRI</w:t>
      </w:r>
      <w:r w:rsidRPr="006E3EE6">
        <w:rPr>
          <w:rFonts w:ascii="Garamond" w:hAnsi="Garamond"/>
        </w:rPr>
        <w:t xml:space="preserve"> somente poderão ser efetuadas na Data de Pagamento subsequente. </w:t>
      </w:r>
    </w:p>
    <w:p w14:paraId="66645FED" w14:textId="77777777" w:rsidR="00784A57" w:rsidRPr="006E3EE6" w:rsidRDefault="00784A57" w:rsidP="00E72820">
      <w:pPr>
        <w:spacing w:line="320" w:lineRule="exact"/>
        <w:contextualSpacing/>
        <w:jc w:val="both"/>
        <w:rPr>
          <w:rFonts w:ascii="Garamond" w:hAnsi="Garamond"/>
        </w:rPr>
      </w:pPr>
    </w:p>
    <w:p w14:paraId="33C0FE16" w14:textId="1161C4AB" w:rsidR="00784A57" w:rsidRDefault="00784A57" w:rsidP="00E72820">
      <w:pPr>
        <w:spacing w:line="320" w:lineRule="exact"/>
        <w:contextualSpacing/>
        <w:jc w:val="both"/>
        <w:rPr>
          <w:rFonts w:ascii="Garamond" w:hAnsi="Garamond"/>
        </w:rPr>
      </w:pPr>
      <w:r w:rsidRPr="006E3EE6">
        <w:rPr>
          <w:rFonts w:ascii="Garamond" w:hAnsi="Garamond"/>
        </w:rPr>
        <w:t xml:space="preserve">3.1.6.4.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comunicar o evento de amortização antecipada ao Agente Fiduciário em até 5 (cinco) dias corridos do </w:t>
      </w:r>
      <w:r w:rsidR="00324C58">
        <w:rPr>
          <w:rFonts w:ascii="Garamond" w:hAnsi="Garamond"/>
        </w:rPr>
        <w:t>evento</w:t>
      </w:r>
      <w:r w:rsidR="00AB4446">
        <w:rPr>
          <w:rFonts w:ascii="Garamond" w:hAnsi="Garamond"/>
        </w:rPr>
        <w:t xml:space="preserve">, e deverá proceder </w:t>
      </w:r>
      <w:r w:rsidR="007248A0">
        <w:rPr>
          <w:rFonts w:ascii="Garamond" w:hAnsi="Garamond"/>
        </w:rPr>
        <w:t>ao resgate antecipado</w:t>
      </w:r>
      <w:r w:rsidR="00AB4446">
        <w:rPr>
          <w:rFonts w:ascii="Garamond" w:hAnsi="Garamond"/>
        </w:rPr>
        <w:t xml:space="preserve"> </w:t>
      </w:r>
      <w:r w:rsidR="008520E6">
        <w:rPr>
          <w:rFonts w:ascii="Garamond" w:hAnsi="Garamond"/>
        </w:rPr>
        <w:t xml:space="preserve">total </w:t>
      </w:r>
      <w:r w:rsidR="00AB4446">
        <w:rPr>
          <w:rFonts w:ascii="Garamond" w:hAnsi="Garamond"/>
        </w:rPr>
        <w:t>dos CRI</w:t>
      </w:r>
      <w:r w:rsidRPr="006E3EE6">
        <w:rPr>
          <w:rFonts w:ascii="Garamond" w:hAnsi="Garamond"/>
        </w:rPr>
        <w:t>.</w:t>
      </w:r>
    </w:p>
    <w:p w14:paraId="56F9F10C" w14:textId="4DA1349F" w:rsidR="00457726" w:rsidRDefault="00457726" w:rsidP="00E72820">
      <w:pPr>
        <w:spacing w:line="320" w:lineRule="exact"/>
        <w:contextualSpacing/>
        <w:jc w:val="both"/>
        <w:rPr>
          <w:rFonts w:ascii="Garamond" w:hAnsi="Garamond"/>
        </w:rPr>
      </w:pPr>
    </w:p>
    <w:p w14:paraId="3C6C9ABE" w14:textId="7FA4CB79" w:rsidR="00457726" w:rsidRDefault="00457726" w:rsidP="00E72820">
      <w:pPr>
        <w:spacing w:line="320" w:lineRule="exact"/>
        <w:contextualSpacing/>
        <w:jc w:val="both"/>
        <w:rPr>
          <w:rFonts w:ascii="Garamond" w:hAnsi="Garamond"/>
        </w:rPr>
      </w:pPr>
      <w:r>
        <w:rPr>
          <w:rFonts w:ascii="Garamond" w:hAnsi="Garamond"/>
        </w:rPr>
        <w:t xml:space="preserve">3.1.6.5. Na hipótese de resgate antecipado dos CRI, será devido aos </w:t>
      </w:r>
      <w:r w:rsidR="00582F78">
        <w:rPr>
          <w:rFonts w:ascii="Garamond" w:hAnsi="Garamond"/>
        </w:rPr>
        <w:t>Investidores</w:t>
      </w:r>
      <w:r w:rsidR="001D1538">
        <w:rPr>
          <w:rFonts w:ascii="Garamond" w:hAnsi="Garamond"/>
        </w:rPr>
        <w:t>, para quitação total do saldo devedor dos CRI,</w:t>
      </w:r>
      <w:r w:rsidR="00582F78">
        <w:rPr>
          <w:rFonts w:ascii="Garamond" w:hAnsi="Garamond"/>
        </w:rPr>
        <w:t xml:space="preserve"> </w:t>
      </w:r>
      <w:r>
        <w:rPr>
          <w:rFonts w:ascii="Garamond" w:hAnsi="Garamond"/>
        </w:rPr>
        <w:t xml:space="preserve">a divisão do montante </w:t>
      </w:r>
      <w:r w:rsidR="00BF35F2">
        <w:rPr>
          <w:rFonts w:ascii="Garamond" w:hAnsi="Garamond"/>
        </w:rPr>
        <w:t xml:space="preserve">recebido a título de </w:t>
      </w:r>
      <w:r w:rsidR="00944B3A">
        <w:rPr>
          <w:rFonts w:ascii="Garamond" w:hAnsi="Garamond"/>
        </w:rPr>
        <w:t>Multa I</w:t>
      </w:r>
      <w:r w:rsidR="00305055">
        <w:rPr>
          <w:rFonts w:ascii="Garamond" w:hAnsi="Garamond"/>
        </w:rPr>
        <w:t>ndeniza</w:t>
      </w:r>
      <w:r w:rsidR="00944B3A">
        <w:rPr>
          <w:rFonts w:ascii="Garamond" w:hAnsi="Garamond"/>
        </w:rPr>
        <w:t>tória</w:t>
      </w:r>
      <w:r w:rsidR="0044305E">
        <w:rPr>
          <w:rFonts w:ascii="Garamond" w:hAnsi="Garamond"/>
        </w:rPr>
        <w:t>, somado do saldo disponível na Conta Garantia</w:t>
      </w:r>
      <w:r w:rsidR="00305055">
        <w:rPr>
          <w:rFonts w:ascii="Garamond" w:hAnsi="Garamond"/>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85" w:name="_DV_M204"/>
      <w:bookmarkEnd w:id="85"/>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7E36E32A"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86" w:name="_DV_M228"/>
      <w:bookmarkEnd w:id="86"/>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integralizados </w:t>
      </w:r>
      <w:r w:rsidR="00047E2D">
        <w:rPr>
          <w:rFonts w:ascii="Garamond" w:eastAsia="MS Mincho" w:hAnsi="Garamond"/>
          <w:lang w:eastAsia="ja-JP"/>
        </w:rPr>
        <w:t>em uma ou mais parcelas, durante o prazo de colocação dos CRI</w:t>
      </w:r>
      <w:r w:rsidRPr="006E3EE6">
        <w:rPr>
          <w:rFonts w:ascii="Garamond" w:eastAsia="MS Mincho" w:hAnsi="Garamond"/>
          <w:lang w:eastAsia="ja-JP"/>
        </w:rPr>
        <w:t xml:space="preserve">, em moeda corrente nacional, pelo seu valor nominal, acrescido da respectiva Remuneração descrita neste Termo, calculada </w:t>
      </w:r>
      <w:r w:rsidRPr="006E3EE6">
        <w:rPr>
          <w:rFonts w:ascii="Garamond" w:eastAsia="MS Mincho" w:hAnsi="Garamond"/>
          <w:i/>
          <w:lang w:eastAsia="ja-JP"/>
        </w:rPr>
        <w:t>pro rata temporis</w:t>
      </w:r>
      <w:r w:rsidRPr="006E3EE6">
        <w:rPr>
          <w:rFonts w:ascii="Garamond" w:eastAsia="MS Mincho" w:hAnsi="Garamond"/>
          <w:lang w:eastAsia="ja-JP"/>
        </w:rPr>
        <w:t xml:space="preserve"> desde a sua </w:t>
      </w:r>
      <w:r w:rsidR="002C54E3" w:rsidRPr="006E3EE6">
        <w:rPr>
          <w:rFonts w:ascii="Garamond" w:eastAsia="MS Mincho" w:hAnsi="Garamond"/>
          <w:lang w:eastAsia="ja-JP"/>
        </w:rPr>
        <w:t>data de emissão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87" w:name="_DV_M229"/>
      <w:bookmarkStart w:id="88" w:name="_DV_M230"/>
      <w:bookmarkEnd w:id="87"/>
      <w:bookmarkEnd w:id="88"/>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89" w:name="_DV_M231"/>
      <w:bookmarkEnd w:id="89"/>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 xml:space="preserve">e no Contrato de Cessão,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 xml:space="preserve">2% (dois por cento) do valor devido e não pago; e (ii)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90" w:name="_DV_M232"/>
      <w:bookmarkStart w:id="91" w:name="_DV_M233"/>
      <w:bookmarkStart w:id="92" w:name="_DV_M234"/>
      <w:bookmarkEnd w:id="90"/>
      <w:bookmarkEnd w:id="91"/>
      <w:bookmarkEnd w:id="92"/>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93" w:name="_DV_M235"/>
      <w:bookmarkEnd w:id="93"/>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ainda que extraordinários, incluindo, mas não se limitando, os recursos provenientes de execução das 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77777777" w:rsidR="00784A57" w:rsidRPr="006E3EE6" w:rsidRDefault="002C54E3"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Juros Remuneratórios dos CRI; e</w:t>
      </w: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 e encargos moratórios eventualmente incorridos</w:t>
      </w:r>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94" w:name="_DV_M236"/>
      <w:bookmarkStart w:id="95" w:name="_DV_M238"/>
      <w:bookmarkEnd w:id="94"/>
      <w:bookmarkEnd w:id="95"/>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96" w:name="_DV_M239"/>
      <w:bookmarkEnd w:id="96"/>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97" w:name="_DV_M240"/>
      <w:bookmarkEnd w:id="97"/>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98" w:name="_DV_M261"/>
      <w:bookmarkStart w:id="99" w:name="_DV_M262"/>
      <w:bookmarkEnd w:id="98"/>
      <w:bookmarkEnd w:id="99"/>
      <w:r w:rsidRPr="006E3EE6">
        <w:rPr>
          <w:rFonts w:ascii="Garamond" w:eastAsia="MS Mincho" w:hAnsi="Garamond"/>
          <w:lang w:eastAsia="ja-JP"/>
        </w:rPr>
        <w:t xml:space="preserve">4.1. Os CRI serão objeto de distribuição pública, com esforços restritos de distribuição, sob regime de melhores esforços,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00" w:name="_DV_M264"/>
      <w:bookmarkEnd w:id="100"/>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lastRenderedPageBreak/>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01" w:name="_DV_M265"/>
      <w:bookmarkEnd w:id="101"/>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(ii)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02" w:name="_Toc163380701"/>
      <w:bookmarkStart w:id="103" w:name="_Toc180553617"/>
      <w:bookmarkStart w:id="104"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102"/>
      <w:bookmarkEnd w:id="103"/>
      <w:bookmarkEnd w:id="104"/>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105"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3C4B99ED"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em uma ou mais parcelas</w:t>
      </w:r>
      <w:r w:rsidR="00A031E6">
        <w:rPr>
          <w:rFonts w:ascii="Garamond" w:hAnsi="Garamond" w:cs="Arial"/>
          <w:sz w:val="24"/>
          <w:szCs w:val="24"/>
          <w:lang w:val="pt-BR"/>
        </w:rPr>
        <w:t>,</w:t>
      </w:r>
      <w:r w:rsidRPr="006E3EE6">
        <w:rPr>
          <w:rFonts w:ascii="Garamond" w:hAnsi="Garamond" w:cs="Arial"/>
          <w:sz w:val="24"/>
          <w:szCs w:val="24"/>
        </w:rPr>
        <w:t xml:space="preserve"> em moeda corrente nacional, no ato da subscrição, pelo(s) respectivo(s) Investidor(es). O preço de integralização de cada um dos CRI será correspondente ao Valor Nominal Unitário na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missão, acrescido da atualiza</w:t>
      </w:r>
      <w:r w:rsidR="006D10F5" w:rsidRPr="006E3EE6">
        <w:rPr>
          <w:rFonts w:ascii="Garamond" w:hAnsi="Garamond" w:cs="Arial"/>
          <w:sz w:val="24"/>
          <w:szCs w:val="24"/>
        </w:rPr>
        <w:t xml:space="preserve">ção pela variação </w:t>
      </w:r>
      <w:r w:rsidR="006D10F5" w:rsidRPr="006E3EE6">
        <w:rPr>
          <w:rFonts w:ascii="Garamond" w:hAnsi="Garamond" w:cs="Arial"/>
          <w:sz w:val="24"/>
          <w:szCs w:val="24"/>
        </w:rPr>
        <w:lastRenderedPageBreak/>
        <w:t xml:space="preserve">acumulada do </w:t>
      </w:r>
      <w:r w:rsidR="006D10F5" w:rsidRPr="006E3EE6">
        <w:rPr>
          <w:rFonts w:ascii="Garamond" w:hAnsi="Garamond" w:cs="Arial"/>
          <w:sz w:val="24"/>
          <w:szCs w:val="24"/>
          <w:lang w:val="pt-BR"/>
        </w:rPr>
        <w:t>Índice</w:t>
      </w:r>
      <w:r w:rsidRPr="006E3EE6">
        <w:rPr>
          <w:rFonts w:ascii="Garamond" w:hAnsi="Garamond" w:cs="Arial"/>
          <w:sz w:val="24"/>
          <w:szCs w:val="24"/>
        </w:rPr>
        <w:t xml:space="preserve"> e dos </w:t>
      </w:r>
      <w:r w:rsidR="006D10F5" w:rsidRPr="006E3EE6">
        <w:rPr>
          <w:rFonts w:ascii="Garamond" w:hAnsi="Garamond" w:cs="Arial"/>
          <w:sz w:val="24"/>
          <w:szCs w:val="24"/>
          <w:lang w:val="pt-BR"/>
        </w:rPr>
        <w:t xml:space="preserve">juros </w:t>
      </w:r>
      <w:r w:rsidRPr="006E3EE6">
        <w:rPr>
          <w:rFonts w:ascii="Garamond" w:hAnsi="Garamond" w:cs="Arial"/>
          <w:sz w:val="24"/>
          <w:szCs w:val="24"/>
        </w:rPr>
        <w:t xml:space="preserve">conforme definido no item 3.1, sendo os juros calculados </w:t>
      </w:r>
      <w:r w:rsidRPr="006E3EE6">
        <w:rPr>
          <w:rFonts w:ascii="Garamond" w:hAnsi="Garamond" w:cs="Arial"/>
          <w:i/>
          <w:sz w:val="24"/>
          <w:szCs w:val="24"/>
        </w:rPr>
        <w:t>pro rata die</w:t>
      </w:r>
      <w:r w:rsidRPr="006E3EE6">
        <w:rPr>
          <w:rFonts w:ascii="Garamond" w:hAnsi="Garamond" w:cs="Arial"/>
          <w:sz w:val="24"/>
          <w:szCs w:val="24"/>
        </w:rPr>
        <w:t xml:space="preserve">, desde 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 xml:space="preserve">missão até a data de sua efetiva integralização e a atualização calculada </w:t>
      </w:r>
      <w:r w:rsidRPr="006E3EE6">
        <w:rPr>
          <w:rFonts w:ascii="Garamond" w:hAnsi="Garamond" w:cs="Arial"/>
          <w:i/>
          <w:sz w:val="24"/>
          <w:szCs w:val="24"/>
        </w:rPr>
        <w:t>pro rata die</w:t>
      </w:r>
      <w:r w:rsidRPr="006E3EE6">
        <w:rPr>
          <w:rFonts w:ascii="Garamond" w:hAnsi="Garamond" w:cs="Arial"/>
          <w:sz w:val="24"/>
          <w:szCs w:val="24"/>
        </w:rPr>
        <w:t xml:space="preserve"> e reduzido de eventuais amortizações que possam vir a ocorrer durante esse período.</w:t>
      </w:r>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06" w:name="_Toc110076265"/>
      <w:bookmarkStart w:id="107" w:name="_Toc396270854"/>
      <w:bookmarkStart w:id="108" w:name="_Toc163380704"/>
      <w:bookmarkStart w:id="109" w:name="_Toc180553620"/>
      <w:bookmarkEnd w:id="105"/>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106"/>
      <w:bookmarkEnd w:id="107"/>
      <w:r w:rsidRPr="006E3EE6">
        <w:rPr>
          <w:rFonts w:ascii="Garamond" w:hAnsi="Garamond" w:cs="Arial"/>
          <w:b/>
          <w:sz w:val="24"/>
          <w:szCs w:val="24"/>
        </w:rPr>
        <w:t xml:space="preserve"> </w:t>
      </w:r>
      <w:bookmarkEnd w:id="108"/>
      <w:bookmarkEnd w:id="109"/>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10"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110"/>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11"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111"/>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12"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112"/>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13"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113"/>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14"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114"/>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 xml:space="preserve">as regras </w:t>
      </w:r>
      <w:r w:rsidR="007249C0" w:rsidRPr="006E3EE6">
        <w:rPr>
          <w:rFonts w:ascii="Garamond" w:hAnsi="Garamond" w:cs="Arial"/>
        </w:rPr>
        <w:lastRenderedPageBreak/>
        <w:t>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15" w:name="_Toc110076267"/>
      <w:bookmarkStart w:id="116" w:name="_Toc163380706"/>
      <w:bookmarkStart w:id="117" w:name="_Toc180553622"/>
      <w:bookmarkStart w:id="118"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115"/>
      <w:bookmarkEnd w:id="116"/>
      <w:bookmarkEnd w:id="117"/>
      <w:bookmarkEnd w:id="118"/>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5928C00D"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19"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119"/>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7BFBD148"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120" w:name="_Toc396270865"/>
      <w:r w:rsidRPr="006E3EE6">
        <w:rPr>
          <w:rFonts w:ascii="Garamond" w:hAnsi="Garamond" w:cs="Arial"/>
          <w:sz w:val="24"/>
          <w:szCs w:val="24"/>
        </w:rPr>
        <w:t>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r w:rsidRPr="006E3EE6">
        <w:rPr>
          <w:rFonts w:ascii="Garamond" w:hAnsi="Garamond" w:cs="Arial"/>
          <w:sz w:val="24"/>
          <w:szCs w:val="24"/>
        </w:rPr>
        <w:t>iduciário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120"/>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21"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121"/>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22"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122"/>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123"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123"/>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124"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124"/>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125" w:name="_DV_M96"/>
      <w:bookmarkEnd w:id="125"/>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26" w:name="_Toc110076268"/>
      <w:bookmarkStart w:id="127" w:name="_Toc163380707"/>
      <w:bookmarkStart w:id="128" w:name="_Toc180553623"/>
      <w:bookmarkStart w:id="129"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126"/>
      <w:bookmarkEnd w:id="127"/>
      <w:bookmarkEnd w:id="128"/>
      <w:bookmarkEnd w:id="129"/>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30"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130"/>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31"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131"/>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lastRenderedPageBreak/>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32" w:name="_Toc396270873"/>
      <w:commentRangeStart w:id="133"/>
      <w:r w:rsidRPr="006E3EE6">
        <w:rPr>
          <w:rFonts w:ascii="Garamond" w:hAnsi="Garamond" w:cs="Arial"/>
          <w:sz w:val="24"/>
          <w:szCs w:val="24"/>
        </w:rPr>
        <w:t>Incumbe</w:t>
      </w:r>
      <w:commentRangeEnd w:id="133"/>
      <w:r w:rsidR="00C675DB">
        <w:rPr>
          <w:rStyle w:val="Refdecomentrio"/>
          <w:rFonts w:ascii="Times New Roman" w:hAnsi="Times New Roman"/>
          <w:bCs w:val="0"/>
          <w:lang w:val="pt-BR" w:eastAsia="pt-BR"/>
        </w:rPr>
        <w:commentReference w:id="133"/>
      </w:r>
      <w:r w:rsidRPr="006E3EE6">
        <w:rPr>
          <w:rFonts w:ascii="Garamond" w:hAnsi="Garamond" w:cs="Arial"/>
          <w:sz w:val="24"/>
          <w:szCs w:val="24"/>
        </w:rPr>
        <w:t xml:space="preserve"> ao Agente Fiduciário ora nomeado, principalmente:</w:t>
      </w:r>
      <w:bookmarkEnd w:id="132"/>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indicando as </w:t>
      </w:r>
      <w:r w:rsidRPr="0049651E">
        <w:rPr>
          <w:rFonts w:ascii="Garamond" w:hAnsi="Garamond" w:cs="Arial"/>
          <w:sz w:val="24"/>
          <w:szCs w:val="24"/>
        </w:rPr>
        <w:lastRenderedPageBreak/>
        <w:t xml:space="preserve">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71C0D9B1"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134" w:name="_Toc396270874"/>
      <w:commentRangeStart w:id="135"/>
      <w:r w:rsidRPr="006E3EE6">
        <w:rPr>
          <w:rFonts w:ascii="Garamond" w:hAnsi="Garamond" w:cs="Arial"/>
          <w:sz w:val="24"/>
          <w:szCs w:val="24"/>
        </w:rPr>
        <w:t>Pelo</w:t>
      </w:r>
      <w:commentRangeEnd w:id="135"/>
      <w:r w:rsidR="00322ADC">
        <w:rPr>
          <w:rStyle w:val="Refdecomentrio"/>
          <w:rFonts w:ascii="Times New Roman" w:hAnsi="Times New Roman"/>
          <w:bCs w:val="0"/>
          <w:lang w:val="pt-BR" w:eastAsia="pt-BR"/>
        </w:rPr>
        <w:commentReference w:id="135"/>
      </w:r>
      <w:r w:rsidRPr="006E3EE6">
        <w:rPr>
          <w:rFonts w:ascii="Garamond" w:hAnsi="Garamond" w:cs="Arial"/>
          <w:sz w:val="24"/>
          <w:szCs w:val="24"/>
        </w:rPr>
        <w:t xml:space="preserve"> exercício de suas atribuições, o Agente Fiduciário receberá da </w:t>
      </w:r>
      <w:r w:rsidRPr="003903C0">
        <w:rPr>
          <w:rFonts w:ascii="Garamond" w:hAnsi="Garamond" w:cs="Arial"/>
          <w:sz w:val="24"/>
          <w:szCs w:val="24"/>
          <w:highlight w:val="yellow"/>
        </w:rPr>
        <w:t>Emissora</w:t>
      </w:r>
      <w:r w:rsidRPr="006E3EE6">
        <w:rPr>
          <w:rFonts w:ascii="Garamond" w:hAnsi="Garamond" w:cs="Arial"/>
          <w:sz w:val="24"/>
          <w:szCs w:val="24"/>
        </w:rPr>
        <w:t>, 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r w:rsidR="006D10F5" w:rsidRPr="00110D3E">
        <w:rPr>
          <w:rFonts w:ascii="Garamond" w:hAnsi="Garamond" w:cs="Arial"/>
          <w:b/>
          <w:sz w:val="24"/>
          <w:szCs w:val="24"/>
          <w:highlight w:val="yellow"/>
          <w:lang w:val="pt-BR"/>
        </w:rPr>
        <w:t>A confirmar</w:t>
      </w:r>
      <w:r w:rsidR="006D10F5" w:rsidRPr="006E3EE6">
        <w:rPr>
          <w:rFonts w:ascii="Garamond" w:hAnsi="Garamond" w:cs="Arial"/>
          <w:sz w:val="24"/>
          <w:szCs w:val="24"/>
          <w:highlight w:val="yellow"/>
          <w:lang w:val="pt-BR"/>
        </w:rPr>
        <w:t>.</w:t>
      </w:r>
      <w:r w:rsidR="006D10F5" w:rsidRPr="006E3EE6">
        <w:rPr>
          <w:rFonts w:ascii="Garamond" w:hAnsi="Garamond" w:cs="Arial"/>
          <w:sz w:val="24"/>
          <w:szCs w:val="24"/>
          <w:lang w:val="pt-BR"/>
        </w:rPr>
        <w:t>]</w:t>
      </w:r>
      <w:r w:rsidR="00D01138">
        <w:rPr>
          <w:rFonts w:ascii="Garamond" w:hAnsi="Garamond" w:cs="Arial"/>
          <w:sz w:val="24"/>
          <w:szCs w:val="24"/>
          <w:lang w:val="pt-BR"/>
        </w:rPr>
        <w:t xml:space="preserve"> </w:t>
      </w:r>
    </w:p>
    <w:p w14:paraId="34FAF8E7" w14:textId="77777777" w:rsidR="00740582" w:rsidRDefault="00740582" w:rsidP="003903C0"/>
    <w:p w14:paraId="1B2B8292" w14:textId="77777777" w:rsidR="00740582" w:rsidRPr="003903C0" w:rsidRDefault="00740582" w:rsidP="003903C0">
      <w:r w:rsidRPr="003903C0">
        <w:rPr>
          <w:highlight w:val="yellow"/>
          <w:lang w:eastAsia="x-none"/>
        </w:rPr>
        <w:t>De A a H + 8.4.1 DEVEM ESPELHAR O CONTRATO ENTRE EMISSORA E AGENTE FIDUCIÁRIO</w:t>
      </w:r>
    </w:p>
    <w:p w14:paraId="6F3CEDE8" w14:textId="77777777" w:rsidR="00D60923" w:rsidRPr="006E3EE6" w:rsidRDefault="00D60923" w:rsidP="00E72820">
      <w:pPr>
        <w:spacing w:line="320" w:lineRule="exact"/>
        <w:ind w:left="567"/>
        <w:contextualSpacing/>
        <w:jc w:val="both"/>
        <w:rPr>
          <w:rFonts w:ascii="Garamond" w:hAnsi="Garamond"/>
          <w:lang w:eastAsia="x-none"/>
        </w:rPr>
      </w:pPr>
    </w:p>
    <w:p w14:paraId="0F7FD971" w14:textId="77777777" w:rsidR="00D60923" w:rsidRPr="003903C0"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highlight w:val="yellow"/>
          <w:lang w:val="pt-BR"/>
        </w:rPr>
      </w:pPr>
      <w:r w:rsidRPr="003903C0">
        <w:rPr>
          <w:rFonts w:ascii="Garamond" w:hAnsi="Garamond" w:cs="Arial"/>
          <w:sz w:val="24"/>
          <w:szCs w:val="24"/>
          <w:highlight w:val="yellow"/>
          <w:lang w:val="pt-BR"/>
        </w:rPr>
        <w:t>A</w:t>
      </w:r>
      <w:r w:rsidR="00D60923" w:rsidRPr="003903C0">
        <w:rPr>
          <w:rFonts w:ascii="Garamond" w:hAnsi="Garamond" w:cs="Arial"/>
          <w:sz w:val="24"/>
          <w:szCs w:val="24"/>
          <w:highlight w:val="yellow"/>
        </w:rPr>
        <w:t xml:space="preserve"> titulo de i</w:t>
      </w:r>
      <w:r w:rsidRPr="003903C0">
        <w:rPr>
          <w:rFonts w:ascii="Garamond" w:hAnsi="Garamond" w:cs="Arial"/>
          <w:sz w:val="24"/>
          <w:szCs w:val="24"/>
          <w:highlight w:val="yellow"/>
        </w:rPr>
        <w:t>mplantação, parcela única de R$</w:t>
      </w:r>
      <w:r w:rsidR="009A4FCF" w:rsidRPr="003903C0">
        <w:rPr>
          <w:rFonts w:ascii="Garamond" w:hAnsi="Garamond" w:cs="Arial"/>
          <w:sz w:val="24"/>
          <w:szCs w:val="24"/>
          <w:highlight w:val="yellow"/>
          <w:lang w:val="pt-BR"/>
        </w:rPr>
        <w:t xml:space="preserve"> [</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009A4FCF" w:rsidRPr="003903C0">
        <w:rPr>
          <w:rFonts w:ascii="Garamond" w:hAnsi="Garamond"/>
          <w:sz w:val="24"/>
          <w:szCs w:val="24"/>
          <w:highlight w:val="yellow"/>
          <w:lang w:val="pt-BR"/>
        </w:rPr>
        <w:t xml:space="preserve"> </w:t>
      </w:r>
      <w:r w:rsidRPr="003903C0">
        <w:rPr>
          <w:rFonts w:ascii="Garamond" w:hAnsi="Garamond"/>
          <w:sz w:val="24"/>
          <w:szCs w:val="24"/>
          <w:highlight w:val="yellow"/>
          <w:lang w:val="pt-BR"/>
        </w:rPr>
        <w:t>(</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Pr="003903C0">
        <w:rPr>
          <w:rFonts w:ascii="Garamond" w:hAnsi="Garamond"/>
          <w:sz w:val="24"/>
          <w:szCs w:val="24"/>
          <w:highlight w:val="yellow"/>
          <w:lang w:val="pt-BR"/>
        </w:rPr>
        <w:t>)</w:t>
      </w:r>
      <w:r w:rsidR="00D60923" w:rsidRPr="003903C0">
        <w:rPr>
          <w:rFonts w:ascii="Garamond" w:hAnsi="Garamond"/>
          <w:sz w:val="24"/>
          <w:szCs w:val="24"/>
          <w:highlight w:val="yellow"/>
        </w:rPr>
        <w:t xml:space="preserve"> </w:t>
      </w:r>
      <w:r w:rsidR="00D60923" w:rsidRPr="003903C0">
        <w:rPr>
          <w:rFonts w:ascii="Garamond" w:hAnsi="Garamond" w:cs="Arial"/>
          <w:sz w:val="24"/>
          <w:szCs w:val="24"/>
          <w:highlight w:val="yellow"/>
        </w:rPr>
        <w:t xml:space="preserve">devida </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00D60923" w:rsidRPr="003903C0">
        <w:rPr>
          <w:rFonts w:ascii="Garamond" w:hAnsi="Garamond" w:cs="Arial"/>
          <w:sz w:val="24"/>
          <w:szCs w:val="24"/>
          <w:highlight w:val="yellow"/>
        </w:rPr>
        <w:t xml:space="preserve"> </w:t>
      </w:r>
      <w:r w:rsidRPr="003903C0">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Pr="003903C0">
        <w:rPr>
          <w:rFonts w:ascii="Garamond" w:hAnsi="Garamond" w:cs="Arial"/>
          <w:sz w:val="24"/>
          <w:szCs w:val="24"/>
          <w:highlight w:val="yellow"/>
          <w:lang w:val="pt-BR"/>
        </w:rPr>
        <w:t xml:space="preserve">) </w:t>
      </w:r>
      <w:r w:rsidR="00D60923" w:rsidRPr="003903C0">
        <w:rPr>
          <w:rFonts w:ascii="Garamond" w:hAnsi="Garamond" w:cs="Arial"/>
          <w:sz w:val="24"/>
          <w:szCs w:val="24"/>
          <w:highlight w:val="yellow"/>
        </w:rPr>
        <w:t>di</w:t>
      </w:r>
      <w:r w:rsidRPr="003903C0">
        <w:rPr>
          <w:rFonts w:ascii="Garamond" w:hAnsi="Garamond" w:cs="Arial"/>
          <w:sz w:val="24"/>
          <w:szCs w:val="24"/>
          <w:highlight w:val="yellow"/>
        </w:rPr>
        <w:t>as após a assinatura do Termo</w:t>
      </w:r>
      <w:r w:rsidRPr="003903C0">
        <w:rPr>
          <w:rFonts w:ascii="Garamond" w:hAnsi="Garamond" w:cs="Arial"/>
          <w:sz w:val="24"/>
          <w:szCs w:val="24"/>
          <w:highlight w:val="yellow"/>
          <w:lang w:val="pt-BR"/>
        </w:rPr>
        <w:t>;</w:t>
      </w:r>
    </w:p>
    <w:p w14:paraId="36C576C7" w14:textId="77777777" w:rsidR="00D60923" w:rsidRPr="003903C0"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highlight w:val="yellow"/>
          <w:lang w:val="pt-BR"/>
        </w:rPr>
      </w:pPr>
    </w:p>
    <w:p w14:paraId="506A8902" w14:textId="77777777" w:rsidR="00D60923" w:rsidRPr="003903C0"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highlight w:val="yellow"/>
          <w:lang w:val="pt-BR"/>
        </w:rPr>
      </w:pPr>
      <w:r w:rsidRPr="003903C0">
        <w:rPr>
          <w:rFonts w:ascii="Garamond" w:hAnsi="Garamond" w:cs="Arial"/>
          <w:sz w:val="24"/>
          <w:szCs w:val="24"/>
          <w:highlight w:val="yellow"/>
          <w:lang w:val="pt-BR"/>
        </w:rPr>
        <w:t>A</w:t>
      </w:r>
      <w:r w:rsidR="00D60923" w:rsidRPr="003903C0">
        <w:rPr>
          <w:rFonts w:ascii="Garamond" w:hAnsi="Garamond" w:cs="Arial"/>
          <w:sz w:val="24"/>
          <w:szCs w:val="24"/>
          <w:highlight w:val="yellow"/>
          <w:lang w:val="pt-BR"/>
        </w:rPr>
        <w:t xml:space="preserve"> titulo de honorários pela prestação dos serviços, serão devidas p</w:t>
      </w:r>
      <w:r w:rsidR="00D60923" w:rsidRPr="003903C0">
        <w:rPr>
          <w:rFonts w:ascii="Garamond" w:hAnsi="Garamond" w:cs="Arial"/>
          <w:sz w:val="24"/>
          <w:szCs w:val="24"/>
          <w:highlight w:val="yellow"/>
        </w:rPr>
        <w:t>arcelas</w:t>
      </w:r>
      <w:r w:rsidR="00D60923" w:rsidRPr="003903C0">
        <w:rPr>
          <w:rFonts w:ascii="Garamond" w:hAnsi="Garamond" w:cs="Arial"/>
          <w:sz w:val="24"/>
          <w:szCs w:val="24"/>
          <w:highlight w:val="yellow"/>
          <w:lang w:val="pt-BR"/>
        </w:rPr>
        <w:t xml:space="preserve"> semestrais para acompanhamento padrão dos serviços de Agente Fiduciário</w:t>
      </w:r>
      <w:r w:rsidR="00D60923" w:rsidRPr="003903C0">
        <w:rPr>
          <w:rFonts w:ascii="Garamond" w:hAnsi="Garamond" w:cs="Arial"/>
          <w:sz w:val="24"/>
          <w:szCs w:val="24"/>
          <w:highlight w:val="yellow"/>
        </w:rPr>
        <w:t>, no valor de R$</w:t>
      </w:r>
      <w:r w:rsidR="009A4FCF" w:rsidRPr="003903C0">
        <w:rPr>
          <w:rFonts w:ascii="Garamond" w:hAnsi="Garamond" w:cs="Arial"/>
          <w:sz w:val="24"/>
          <w:szCs w:val="24"/>
          <w:highlight w:val="yellow"/>
          <w:lang w:val="pt-BR"/>
        </w:rPr>
        <w:t xml:space="preserve"> [</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Pr="003903C0">
        <w:rPr>
          <w:rFonts w:ascii="Garamond" w:hAnsi="Garamond"/>
          <w:sz w:val="24"/>
          <w:szCs w:val="24"/>
          <w:highlight w:val="yellow"/>
          <w:lang w:val="pt-BR"/>
        </w:rPr>
        <w:t xml:space="preserve"> (</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Pr="003903C0">
        <w:rPr>
          <w:rFonts w:ascii="Garamond" w:hAnsi="Garamond"/>
          <w:sz w:val="24"/>
          <w:szCs w:val="24"/>
          <w:highlight w:val="yellow"/>
          <w:lang w:val="pt-BR"/>
        </w:rPr>
        <w:t>)</w:t>
      </w:r>
      <w:r w:rsidR="00D60923" w:rsidRPr="003903C0">
        <w:rPr>
          <w:rFonts w:ascii="Garamond" w:hAnsi="Garamond"/>
          <w:sz w:val="24"/>
          <w:szCs w:val="24"/>
          <w:highlight w:val="yellow"/>
          <w:lang w:val="pt-BR"/>
        </w:rPr>
        <w:t xml:space="preserve">, sendo a primeira devida </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00D60923" w:rsidRPr="003903C0">
        <w:rPr>
          <w:rFonts w:ascii="Garamond" w:hAnsi="Garamond"/>
          <w:sz w:val="24"/>
          <w:szCs w:val="24"/>
          <w:highlight w:val="yellow"/>
          <w:lang w:val="pt-BR"/>
        </w:rPr>
        <w:t xml:space="preserve"> </w:t>
      </w:r>
      <w:r w:rsidRPr="003903C0">
        <w:rPr>
          <w:rFonts w:ascii="Garamond" w:hAnsi="Garamond"/>
          <w:sz w:val="24"/>
          <w:szCs w:val="24"/>
          <w:highlight w:val="yellow"/>
          <w:lang w:val="pt-BR"/>
        </w:rPr>
        <w:t>(</w:t>
      </w:r>
      <w:r w:rsidR="009A4FCF" w:rsidRPr="003903C0">
        <w:rPr>
          <w:rFonts w:ascii="Garamond" w:hAnsi="Garamond" w:cs="Arial"/>
          <w:sz w:val="24"/>
          <w:szCs w:val="24"/>
          <w:highlight w:val="yellow"/>
          <w:lang w:val="pt-BR"/>
        </w:rPr>
        <w:t>[</w:t>
      </w:r>
      <w:r w:rsidR="009A4FCF" w:rsidRPr="00740582">
        <w:rPr>
          <w:rFonts w:ascii="Garamond" w:hAnsi="Garamond" w:cs="Arial"/>
          <w:sz w:val="24"/>
          <w:szCs w:val="24"/>
          <w:highlight w:val="yellow"/>
          <w:lang w:val="pt-BR"/>
        </w:rPr>
        <w:t>●</w:t>
      </w:r>
      <w:r w:rsidR="009A4FCF" w:rsidRPr="003903C0">
        <w:rPr>
          <w:rFonts w:ascii="Garamond" w:hAnsi="Garamond" w:cs="Arial"/>
          <w:sz w:val="24"/>
          <w:szCs w:val="24"/>
          <w:highlight w:val="yellow"/>
          <w:lang w:val="pt-BR"/>
        </w:rPr>
        <w:t>]</w:t>
      </w:r>
      <w:r w:rsidRPr="003903C0">
        <w:rPr>
          <w:rFonts w:ascii="Garamond" w:hAnsi="Garamond"/>
          <w:sz w:val="24"/>
          <w:szCs w:val="24"/>
          <w:highlight w:val="yellow"/>
          <w:lang w:val="pt-BR"/>
        </w:rPr>
        <w:t>) D</w:t>
      </w:r>
      <w:r w:rsidR="00D60923" w:rsidRPr="003903C0">
        <w:rPr>
          <w:rFonts w:ascii="Garamond" w:hAnsi="Garamond"/>
          <w:sz w:val="24"/>
          <w:szCs w:val="24"/>
          <w:highlight w:val="yellow"/>
          <w:lang w:val="pt-BR"/>
        </w:rPr>
        <w:t xml:space="preserve">ias </w:t>
      </w:r>
      <w:r w:rsidRPr="003903C0">
        <w:rPr>
          <w:rFonts w:ascii="Garamond" w:hAnsi="Garamond"/>
          <w:sz w:val="24"/>
          <w:szCs w:val="24"/>
          <w:highlight w:val="yellow"/>
          <w:lang w:val="pt-BR"/>
        </w:rPr>
        <w:t>Úteis após a assinatura deste</w:t>
      </w:r>
      <w:r w:rsidR="00D60923" w:rsidRPr="003903C0">
        <w:rPr>
          <w:rFonts w:ascii="Garamond" w:hAnsi="Garamond"/>
          <w:sz w:val="24"/>
          <w:szCs w:val="24"/>
          <w:highlight w:val="yellow"/>
          <w:lang w:val="pt-BR"/>
        </w:rPr>
        <w:t xml:space="preserve"> Termo e as demais </w:t>
      </w:r>
      <w:r w:rsidR="00D60923" w:rsidRPr="003903C0">
        <w:rPr>
          <w:rFonts w:ascii="Garamond" w:hAnsi="Garamond" w:cs="Arial"/>
          <w:sz w:val="24"/>
          <w:szCs w:val="24"/>
          <w:highlight w:val="yellow"/>
        </w:rPr>
        <w:t>nas mesmas da</w:t>
      </w:r>
      <w:r w:rsidRPr="003903C0">
        <w:rPr>
          <w:rFonts w:ascii="Garamond" w:hAnsi="Garamond" w:cs="Arial"/>
          <w:sz w:val="24"/>
          <w:szCs w:val="24"/>
          <w:highlight w:val="yellow"/>
        </w:rPr>
        <w:t>tas dos semestres subsequentes.</w:t>
      </w:r>
      <w:r w:rsidRPr="003903C0">
        <w:rPr>
          <w:rFonts w:ascii="Garamond" w:hAnsi="Garamond" w:cs="Arial"/>
          <w:sz w:val="24"/>
          <w:szCs w:val="24"/>
          <w:highlight w:val="yellow"/>
          <w:lang w:val="pt-BR"/>
        </w:rPr>
        <w:t xml:space="preserve"> </w:t>
      </w:r>
      <w:r w:rsidR="00D60923" w:rsidRPr="003903C0">
        <w:rPr>
          <w:rFonts w:ascii="Garamond" w:hAnsi="Garamond" w:cs="Arial"/>
          <w:sz w:val="24"/>
          <w:szCs w:val="24"/>
          <w:highlight w:val="yellow"/>
        </w:rPr>
        <w:t>Serão devidas parcelas semestrais at</w:t>
      </w:r>
      <w:r w:rsidRPr="003903C0">
        <w:rPr>
          <w:rFonts w:ascii="Garamond" w:hAnsi="Garamond" w:cs="Arial"/>
          <w:sz w:val="24"/>
          <w:szCs w:val="24"/>
          <w:highlight w:val="yellow"/>
        </w:rPr>
        <w:t>é a liquidação integral dos CRI</w:t>
      </w:r>
      <w:r w:rsidR="00D60923" w:rsidRPr="003903C0">
        <w:rPr>
          <w:rFonts w:ascii="Garamond" w:hAnsi="Garamond" w:cs="Arial"/>
          <w:sz w:val="24"/>
          <w:szCs w:val="24"/>
          <w:highlight w:val="yellow"/>
        </w:rPr>
        <w:t>, caso estes não sejam quit</w:t>
      </w:r>
      <w:r w:rsidRPr="003903C0">
        <w:rPr>
          <w:rFonts w:ascii="Garamond" w:hAnsi="Garamond" w:cs="Arial"/>
          <w:sz w:val="24"/>
          <w:szCs w:val="24"/>
          <w:highlight w:val="yellow"/>
        </w:rPr>
        <w:t>ados na data de seu vencimento</w:t>
      </w:r>
      <w:r w:rsidRPr="003903C0">
        <w:rPr>
          <w:rFonts w:ascii="Garamond" w:hAnsi="Garamond" w:cs="Arial"/>
          <w:sz w:val="24"/>
          <w:szCs w:val="24"/>
          <w:highlight w:val="yellow"/>
          <w:lang w:val="pt-BR"/>
        </w:rPr>
        <w:t>;</w:t>
      </w:r>
    </w:p>
    <w:p w14:paraId="2216EDF7" w14:textId="77777777" w:rsidR="00D60923" w:rsidRPr="003903C0"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highlight w:val="yellow"/>
          <w:lang w:val="pt-BR"/>
        </w:rPr>
      </w:pPr>
    </w:p>
    <w:p w14:paraId="64B3E735"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lang w:eastAsia="x-none"/>
        </w:rPr>
      </w:pPr>
      <w:r w:rsidRPr="003903C0">
        <w:rPr>
          <w:rFonts w:ascii="Garamond" w:hAnsi="Garamond"/>
          <w:color w:val="auto"/>
          <w:highlight w:val="yellow"/>
          <w:lang w:eastAsia="x-none"/>
        </w:rPr>
        <w:t>No caso de inad</w:t>
      </w:r>
      <w:r w:rsidR="00DA1468" w:rsidRPr="003903C0">
        <w:rPr>
          <w:rFonts w:ascii="Garamond" w:hAnsi="Garamond"/>
          <w:color w:val="auto"/>
          <w:highlight w:val="yellow"/>
          <w:lang w:eastAsia="x-none"/>
        </w:rPr>
        <w:t>implemento no pagamento dos CRI</w:t>
      </w:r>
      <w:r w:rsidRPr="003903C0">
        <w:rPr>
          <w:rFonts w:ascii="Garamond" w:hAnsi="Garamond"/>
          <w:color w:val="auto"/>
          <w:highlight w:val="yellow"/>
          <w:lang w:eastAsia="x-none"/>
        </w:rPr>
        <w:t xml:space="preserve"> ou de reest</w:t>
      </w:r>
      <w:r w:rsidR="00DA1468" w:rsidRPr="003903C0">
        <w:rPr>
          <w:rFonts w:ascii="Garamond" w:hAnsi="Garamond"/>
          <w:color w:val="auto"/>
          <w:highlight w:val="yellow"/>
          <w:lang w:eastAsia="x-none"/>
        </w:rPr>
        <w:t>ruturação das condições dos CRI</w:t>
      </w:r>
      <w:r w:rsidRPr="003903C0">
        <w:rPr>
          <w:rFonts w:ascii="Garamond" w:hAnsi="Garamond"/>
          <w:color w:val="auto"/>
          <w:highlight w:val="yellow"/>
          <w:lang w:eastAsia="x-none"/>
        </w:rPr>
        <w:t xml:space="preserve"> após a emissão ou da participação em reuniões ou conferências telefônicas, serão devidas a</w:t>
      </w:r>
      <w:r w:rsidR="00DA1468" w:rsidRPr="003903C0">
        <w:rPr>
          <w:rFonts w:ascii="Garamond" w:hAnsi="Garamond"/>
          <w:color w:val="auto"/>
          <w:highlight w:val="yellow"/>
          <w:lang w:eastAsia="x-none"/>
        </w:rPr>
        <w:t>o</w:t>
      </w:r>
      <w:r w:rsidRPr="003903C0">
        <w:rPr>
          <w:rFonts w:ascii="Garamond" w:hAnsi="Garamond"/>
          <w:color w:val="auto"/>
          <w:highlight w:val="yellow"/>
          <w:lang w:eastAsia="x-none"/>
        </w:rPr>
        <w:t xml:space="preserve"> </w:t>
      </w:r>
      <w:r w:rsidR="00DA1468" w:rsidRPr="003903C0">
        <w:rPr>
          <w:rFonts w:ascii="Garamond" w:hAnsi="Garamond"/>
          <w:color w:val="auto"/>
          <w:highlight w:val="yellow"/>
          <w:lang w:eastAsia="x-none"/>
        </w:rPr>
        <w:t>Agente Fiduciário</w:t>
      </w:r>
      <w:r w:rsidRPr="003903C0">
        <w:rPr>
          <w:rFonts w:ascii="Garamond" w:hAnsi="Garamond"/>
          <w:color w:val="auto"/>
          <w:highlight w:val="yellow"/>
          <w:lang w:eastAsia="x-none"/>
        </w:rPr>
        <w:t xml:space="preserve">, adicionalmente, o valor de R$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Pr="003903C0">
        <w:rPr>
          <w:rFonts w:ascii="Garamond" w:hAnsi="Garamond"/>
          <w:color w:val="auto"/>
          <w:highlight w:val="yellow"/>
          <w:lang w:eastAsia="x-none"/>
        </w:rPr>
        <w:t xml:space="preserve"> </w:t>
      </w:r>
      <w:r w:rsidR="00DA1468" w:rsidRPr="003903C0">
        <w:rPr>
          <w:rFonts w:ascii="Garamond" w:hAnsi="Garamond"/>
          <w:color w:val="auto"/>
          <w:highlight w:val="yellow"/>
          <w:lang w:eastAsia="x-none"/>
        </w:rPr>
        <w:t>(</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00DA1468" w:rsidRPr="003903C0">
        <w:rPr>
          <w:rFonts w:ascii="Garamond" w:hAnsi="Garamond"/>
          <w:color w:val="auto"/>
          <w:highlight w:val="yellow"/>
          <w:lang w:eastAsia="x-none"/>
        </w:rPr>
        <w:t xml:space="preserve">) </w:t>
      </w:r>
      <w:r w:rsidRPr="003903C0">
        <w:rPr>
          <w:rFonts w:ascii="Garamond" w:hAnsi="Garamond"/>
          <w:color w:val="auto"/>
          <w:highlight w:val="yellow"/>
          <w:lang w:eastAsia="x-none"/>
        </w:rPr>
        <w:t xml:space="preserve">por hora-homem de trabalho dedicado à (i) comparecimento em reuniões formais com a Emissora e/ou com os </w:t>
      </w:r>
      <w:r w:rsidR="00DA1468" w:rsidRPr="003903C0">
        <w:rPr>
          <w:rFonts w:ascii="Garamond" w:hAnsi="Garamond"/>
          <w:color w:val="auto"/>
          <w:highlight w:val="yellow"/>
          <w:lang w:eastAsia="x-none"/>
        </w:rPr>
        <w:t>Investidores</w:t>
      </w:r>
      <w:r w:rsidRPr="003903C0">
        <w:rPr>
          <w:rFonts w:ascii="Garamond" w:hAnsi="Garamond"/>
          <w:color w:val="auto"/>
          <w:highlight w:val="yellow"/>
          <w:lang w:eastAsia="x-none"/>
        </w:rPr>
        <w:t xml:space="preserve">; e (ii) implementação das consequentes decisões </w:t>
      </w:r>
      <w:r w:rsidRPr="003903C0">
        <w:rPr>
          <w:rFonts w:ascii="Garamond" w:hAnsi="Garamond"/>
          <w:color w:val="auto"/>
          <w:highlight w:val="yellow"/>
          <w:lang w:eastAsia="x-none"/>
        </w:rPr>
        <w:lastRenderedPageBreak/>
        <w:t xml:space="preserve">tomadas em tais eventos, </w:t>
      </w:r>
      <w:r w:rsidR="00DA1468" w:rsidRPr="003903C0">
        <w:rPr>
          <w:rFonts w:ascii="Garamond" w:hAnsi="Garamond"/>
          <w:color w:val="auto"/>
          <w:highlight w:val="yellow"/>
          <w:lang w:eastAsia="x-none"/>
        </w:rPr>
        <w:t>a ser pago</w:t>
      </w:r>
      <w:r w:rsidRPr="003903C0">
        <w:rPr>
          <w:rFonts w:ascii="Garamond" w:hAnsi="Garamond"/>
          <w:color w:val="auto"/>
          <w:highlight w:val="yellow"/>
          <w:lang w:eastAsia="x-none"/>
        </w:rPr>
        <w:t xml:space="preserve">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Pr="003903C0">
        <w:rPr>
          <w:rFonts w:ascii="Garamond" w:hAnsi="Garamond"/>
          <w:color w:val="auto"/>
          <w:highlight w:val="yellow"/>
          <w:lang w:eastAsia="x-none"/>
        </w:rPr>
        <w:t xml:space="preserve">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Pr="003903C0">
        <w:rPr>
          <w:rFonts w:ascii="Garamond" w:hAnsi="Garamond"/>
          <w:color w:val="auto"/>
          <w:highlight w:val="yellow"/>
          <w:lang w:eastAsia="x-none"/>
        </w:rPr>
        <w:t>) dias após comprovação da entrega, pelo Agente Fiduciário, de "relatório de horas" à Emissora. Entende-se por rees</w:t>
      </w:r>
      <w:r w:rsidR="00DA1468" w:rsidRPr="003903C0">
        <w:rPr>
          <w:rFonts w:ascii="Garamond" w:hAnsi="Garamond"/>
          <w:color w:val="auto"/>
          <w:highlight w:val="yellow"/>
          <w:lang w:eastAsia="x-none"/>
        </w:rPr>
        <w:t>truturação das condições dos CRI</w:t>
      </w:r>
      <w:r w:rsidRPr="003903C0">
        <w:rPr>
          <w:rFonts w:ascii="Garamond" w:hAnsi="Garamond"/>
          <w:color w:val="auto"/>
          <w:highlight w:val="yellow"/>
          <w:lang w:eastAsia="x-none"/>
        </w:rPr>
        <w:t xml:space="preserve"> os eventos relacionados a alteração (i) prazos de pagamento e remuneração e (ii) condições relacionadas ao </w:t>
      </w:r>
      <w:r w:rsidR="00DA1468" w:rsidRPr="003903C0">
        <w:rPr>
          <w:rFonts w:ascii="Garamond" w:hAnsi="Garamond"/>
          <w:color w:val="auto"/>
          <w:highlight w:val="yellow"/>
          <w:lang w:eastAsia="x-none"/>
        </w:rPr>
        <w:t>resgate</w:t>
      </w:r>
      <w:r w:rsidRPr="003903C0">
        <w:rPr>
          <w:rFonts w:ascii="Garamond" w:hAnsi="Garamond"/>
          <w:color w:val="auto"/>
          <w:highlight w:val="yellow"/>
          <w:lang w:eastAsia="x-none"/>
        </w:rPr>
        <w:t xml:space="preserve"> antecipado. Os eventos rel</w:t>
      </w:r>
      <w:r w:rsidR="00DA1468" w:rsidRPr="003903C0">
        <w:rPr>
          <w:rFonts w:ascii="Garamond" w:hAnsi="Garamond"/>
          <w:color w:val="auto"/>
          <w:highlight w:val="yellow"/>
          <w:lang w:eastAsia="x-none"/>
        </w:rPr>
        <w:t>acionados a amortização dos CRI</w:t>
      </w:r>
      <w:r w:rsidRPr="003903C0">
        <w:rPr>
          <w:rFonts w:ascii="Garamond" w:hAnsi="Garamond"/>
          <w:color w:val="auto"/>
          <w:highlight w:val="yellow"/>
          <w:lang w:eastAsia="x-none"/>
        </w:rPr>
        <w:t xml:space="preserve"> não são consid</w:t>
      </w:r>
      <w:r w:rsidR="00DA1468" w:rsidRPr="003903C0">
        <w:rPr>
          <w:rFonts w:ascii="Garamond" w:hAnsi="Garamond"/>
          <w:color w:val="auto"/>
          <w:highlight w:val="yellow"/>
          <w:lang w:eastAsia="x-none"/>
        </w:rPr>
        <w:t>erados reestruturação dos CRI;</w:t>
      </w:r>
    </w:p>
    <w:p w14:paraId="64B9CB39" w14:textId="77777777" w:rsidR="00DA1468" w:rsidRPr="003903C0" w:rsidRDefault="00DA1468" w:rsidP="00E72820">
      <w:pPr>
        <w:pStyle w:val="PargrafodaLista"/>
        <w:spacing w:line="320" w:lineRule="exact"/>
        <w:ind w:left="567"/>
        <w:contextualSpacing/>
        <w:jc w:val="both"/>
        <w:rPr>
          <w:rFonts w:ascii="Garamond" w:hAnsi="Garamond"/>
          <w:highlight w:val="yellow"/>
          <w:lang w:eastAsia="x-none"/>
        </w:rPr>
      </w:pPr>
    </w:p>
    <w:p w14:paraId="46B623EC"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rPr>
      </w:pPr>
      <w:r w:rsidRPr="003903C0">
        <w:rPr>
          <w:rFonts w:ascii="Garamond" w:hAnsi="Garamond"/>
          <w:color w:val="auto"/>
          <w:highlight w:val="yellow"/>
        </w:rPr>
        <w:t>No caso de celebração de aditamentos ao Termo, serão devidas a</w:t>
      </w:r>
      <w:r w:rsidR="00DA1468" w:rsidRPr="003903C0">
        <w:rPr>
          <w:rFonts w:ascii="Garamond" w:hAnsi="Garamond"/>
          <w:color w:val="auto"/>
          <w:highlight w:val="yellow"/>
        </w:rPr>
        <w:t>o</w:t>
      </w:r>
      <w:r w:rsidRPr="003903C0">
        <w:rPr>
          <w:rFonts w:ascii="Garamond" w:hAnsi="Garamond"/>
          <w:color w:val="auto"/>
          <w:highlight w:val="yellow"/>
        </w:rPr>
        <w:t xml:space="preserve"> </w:t>
      </w:r>
      <w:r w:rsidR="00DA1468" w:rsidRPr="003903C0">
        <w:rPr>
          <w:rFonts w:ascii="Garamond" w:hAnsi="Garamond"/>
          <w:color w:val="auto"/>
          <w:highlight w:val="yellow"/>
        </w:rPr>
        <w:t>Agente Fiduciário</w:t>
      </w:r>
      <w:r w:rsidRPr="003903C0">
        <w:rPr>
          <w:rFonts w:ascii="Garamond" w:hAnsi="Garamond"/>
          <w:color w:val="auto"/>
          <w:highlight w:val="yellow"/>
        </w:rPr>
        <w:t xml:space="preserve">, adicionalmente, o valor de R$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00DA1468" w:rsidRPr="003903C0">
        <w:rPr>
          <w:rFonts w:ascii="Garamond" w:hAnsi="Garamond"/>
          <w:color w:val="auto"/>
          <w:highlight w:val="yellow"/>
        </w:rPr>
        <w:t xml:space="preserve">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00DA1468" w:rsidRPr="003903C0">
        <w:rPr>
          <w:rFonts w:ascii="Garamond" w:hAnsi="Garamond"/>
          <w:color w:val="auto"/>
          <w:highlight w:val="yellow"/>
        </w:rPr>
        <w:t>)</w:t>
      </w:r>
      <w:r w:rsidRPr="003903C0">
        <w:rPr>
          <w:rFonts w:ascii="Garamond" w:hAnsi="Garamond"/>
          <w:color w:val="auto"/>
          <w:highlight w:val="yellow"/>
        </w:rPr>
        <w:t xml:space="preserve"> por hora-homem de trabalho dedicado a tais alterações; </w:t>
      </w:r>
    </w:p>
    <w:p w14:paraId="548CE2E2" w14:textId="77777777" w:rsidR="00D60923" w:rsidRPr="003903C0" w:rsidRDefault="00D60923" w:rsidP="00E72820">
      <w:pPr>
        <w:pStyle w:val="Default"/>
        <w:spacing w:line="320" w:lineRule="exact"/>
        <w:ind w:left="567"/>
        <w:contextualSpacing/>
        <w:jc w:val="both"/>
        <w:rPr>
          <w:rFonts w:ascii="Garamond" w:hAnsi="Garamond"/>
          <w:color w:val="auto"/>
          <w:highlight w:val="yellow"/>
        </w:rPr>
      </w:pPr>
    </w:p>
    <w:p w14:paraId="3BE8E340"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rPr>
      </w:pPr>
      <w:r w:rsidRPr="003903C0">
        <w:rPr>
          <w:rFonts w:ascii="Garamond" w:hAnsi="Garamond"/>
          <w:color w:val="auto"/>
          <w:highlight w:val="yellow"/>
        </w:rPr>
        <w:t>As remunerações não incluem as despesas com viagens, estadias, transporte e publicação necessárias ao exercício da função de Agente Fiduciário, durante ou após a implantação do serviço, a serem cobertas pela E</w:t>
      </w:r>
      <w:r w:rsidR="00DA1468" w:rsidRPr="003903C0">
        <w:rPr>
          <w:rFonts w:ascii="Garamond" w:hAnsi="Garamond"/>
          <w:color w:val="auto"/>
          <w:highlight w:val="yellow"/>
        </w:rPr>
        <w:t>missora, após prévia aprovação;</w:t>
      </w:r>
    </w:p>
    <w:p w14:paraId="7062DE59" w14:textId="77777777" w:rsidR="00D60923" w:rsidRPr="003903C0" w:rsidRDefault="00D60923" w:rsidP="00E72820">
      <w:pPr>
        <w:pStyle w:val="Default"/>
        <w:spacing w:line="320" w:lineRule="exact"/>
        <w:ind w:left="567"/>
        <w:contextualSpacing/>
        <w:jc w:val="both"/>
        <w:rPr>
          <w:rFonts w:ascii="Garamond" w:hAnsi="Garamond"/>
          <w:color w:val="auto"/>
          <w:highlight w:val="yellow"/>
        </w:rPr>
      </w:pPr>
    </w:p>
    <w:p w14:paraId="1BF8DCD8"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rPr>
      </w:pPr>
      <w:r w:rsidRPr="003903C0">
        <w:rPr>
          <w:rFonts w:ascii="Garamond" w:hAnsi="Garamond"/>
          <w:color w:val="auto"/>
          <w:highlight w:val="yellow"/>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3903C0">
        <w:rPr>
          <w:rFonts w:ascii="Garamond" w:hAnsi="Garamond"/>
          <w:color w:val="auto"/>
          <w:highlight w:val="yellow"/>
        </w:rPr>
        <w:t>Investidores</w:t>
      </w:r>
      <w:r w:rsidRPr="003903C0">
        <w:rPr>
          <w:rFonts w:ascii="Garamond" w:hAnsi="Garamond"/>
          <w:color w:val="auto"/>
          <w:highlight w:val="yellow"/>
        </w:rPr>
        <w:t xml:space="preserve">. Tais despesas incluem honorários advocatícios para defesa do Agente Fiduciário e deverão ser igualmente adiantadas pelos </w:t>
      </w:r>
      <w:r w:rsidR="00DA1468" w:rsidRPr="003903C0">
        <w:rPr>
          <w:rFonts w:ascii="Garamond" w:hAnsi="Garamond"/>
          <w:color w:val="auto"/>
          <w:highlight w:val="yellow"/>
        </w:rPr>
        <w:t>Investidores</w:t>
      </w:r>
      <w:r w:rsidRPr="003903C0">
        <w:rPr>
          <w:rFonts w:ascii="Garamond" w:hAnsi="Garamond"/>
          <w:color w:val="auto"/>
          <w:highlight w:val="yellow"/>
        </w:rPr>
        <w:t xml:space="preserve"> e ressarcidas pela Emissora; </w:t>
      </w:r>
    </w:p>
    <w:p w14:paraId="353CFC26" w14:textId="77777777" w:rsidR="00D60923" w:rsidRPr="003903C0" w:rsidRDefault="00D60923" w:rsidP="00E72820">
      <w:pPr>
        <w:pStyle w:val="Default"/>
        <w:spacing w:line="320" w:lineRule="exact"/>
        <w:ind w:left="567"/>
        <w:contextualSpacing/>
        <w:jc w:val="both"/>
        <w:rPr>
          <w:rFonts w:ascii="Garamond" w:hAnsi="Garamond"/>
          <w:color w:val="auto"/>
          <w:highlight w:val="yellow"/>
        </w:rPr>
      </w:pPr>
    </w:p>
    <w:p w14:paraId="7FA201B0"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rPr>
      </w:pPr>
      <w:r w:rsidRPr="003903C0">
        <w:rPr>
          <w:rFonts w:ascii="Garamond" w:hAnsi="Garamond"/>
          <w:color w:val="auto"/>
          <w:highlight w:val="yellow"/>
        </w:rPr>
        <w:t xml:space="preserve">No caso de inadimplemento da Emissora, todas as despesas em que o Agente Fiduciário venha a incorrer para resguardar os interesses dos </w:t>
      </w:r>
      <w:r w:rsidR="00635D10" w:rsidRPr="003903C0">
        <w:rPr>
          <w:rFonts w:ascii="Garamond" w:hAnsi="Garamond"/>
          <w:color w:val="auto"/>
          <w:highlight w:val="yellow"/>
        </w:rPr>
        <w:t xml:space="preserve">Investidores </w:t>
      </w:r>
      <w:r w:rsidRPr="003903C0">
        <w:rPr>
          <w:rFonts w:ascii="Garamond" w:hAnsi="Garamond"/>
          <w:color w:val="auto"/>
          <w:highlight w:val="yellow"/>
        </w:rPr>
        <w:t xml:space="preserve">deverão ser previamente aprovadas e adiantadas pelos </w:t>
      </w:r>
      <w:r w:rsidR="00635D10" w:rsidRPr="003903C0">
        <w:rPr>
          <w:rFonts w:ascii="Garamond" w:hAnsi="Garamond"/>
          <w:color w:val="auto"/>
          <w:highlight w:val="yellow"/>
        </w:rPr>
        <w:t>Investidores</w:t>
      </w:r>
      <w:r w:rsidRPr="003903C0">
        <w:rPr>
          <w:rFonts w:ascii="Garamond" w:hAnsi="Garamond"/>
          <w:color w:val="auto"/>
          <w:highlight w:val="yellow"/>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3903C0">
        <w:rPr>
          <w:rFonts w:ascii="Garamond" w:hAnsi="Garamond"/>
          <w:color w:val="auto"/>
          <w:highlight w:val="yellow"/>
        </w:rPr>
        <w:t>Investidores</w:t>
      </w:r>
      <w:r w:rsidRPr="003903C0">
        <w:rPr>
          <w:rFonts w:ascii="Garamond" w:hAnsi="Garamond"/>
          <w:color w:val="auto"/>
          <w:highlight w:val="yellow"/>
        </w:rPr>
        <w:t xml:space="preserve">. As eventuais despesas, depósitos e custas judiciais decorrentes da sucumbência em ações judiciais serão igualmente suportadas pelos </w:t>
      </w:r>
      <w:r w:rsidR="00DA1468" w:rsidRPr="003903C0">
        <w:rPr>
          <w:rFonts w:ascii="Garamond" w:hAnsi="Garamond"/>
          <w:color w:val="auto"/>
          <w:highlight w:val="yellow"/>
        </w:rPr>
        <w:t>Investidores</w:t>
      </w:r>
      <w:r w:rsidRPr="003903C0">
        <w:rPr>
          <w:rFonts w:ascii="Garamond" w:hAnsi="Garamond"/>
          <w:color w:val="auto"/>
          <w:highlight w:val="yellow"/>
        </w:rPr>
        <w:t xml:space="preserve">, bem como a remuneração e as despesas reembolsáveis do Agente Fiduciário, na hipótese de a Emissora permanecer em inadimplência com relação ao pagamento destas por um período superior a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Pr="003903C0">
        <w:rPr>
          <w:rFonts w:ascii="Garamond" w:hAnsi="Garamond"/>
          <w:color w:val="auto"/>
          <w:highlight w:val="yellow"/>
        </w:rPr>
        <w:t xml:space="preserve"> (</w:t>
      </w:r>
      <w:r w:rsidR="009A4FCF" w:rsidRPr="003903C0">
        <w:rPr>
          <w:rFonts w:ascii="Garamond" w:hAnsi="Garamond"/>
          <w:highlight w:val="yellow"/>
        </w:rPr>
        <w:t>[</w:t>
      </w:r>
      <w:r w:rsidR="009A4FCF" w:rsidRPr="00740582">
        <w:rPr>
          <w:rFonts w:ascii="Garamond" w:hAnsi="Garamond"/>
          <w:highlight w:val="yellow"/>
        </w:rPr>
        <w:t>●</w:t>
      </w:r>
      <w:r w:rsidR="009A4FCF" w:rsidRPr="003903C0">
        <w:rPr>
          <w:rFonts w:ascii="Garamond" w:hAnsi="Garamond"/>
          <w:highlight w:val="yellow"/>
        </w:rPr>
        <w:t>]</w:t>
      </w:r>
      <w:r w:rsidRPr="003903C0">
        <w:rPr>
          <w:rFonts w:ascii="Garamond" w:hAnsi="Garamond"/>
          <w:color w:val="auto"/>
          <w:highlight w:val="yellow"/>
        </w:rPr>
        <w:t xml:space="preserve">) dias corridos; </w:t>
      </w:r>
    </w:p>
    <w:p w14:paraId="0527AC82" w14:textId="77777777" w:rsidR="00D60923" w:rsidRPr="003903C0" w:rsidRDefault="00D60923" w:rsidP="00E72820">
      <w:pPr>
        <w:pStyle w:val="PargrafodaLista"/>
        <w:spacing w:line="320" w:lineRule="exact"/>
        <w:ind w:left="567"/>
        <w:contextualSpacing/>
        <w:jc w:val="both"/>
        <w:rPr>
          <w:rFonts w:ascii="Garamond" w:hAnsi="Garamond"/>
          <w:highlight w:val="yellow"/>
        </w:rPr>
      </w:pPr>
    </w:p>
    <w:p w14:paraId="5E11BC89" w14:textId="77777777" w:rsidR="00D60923" w:rsidRPr="003903C0" w:rsidRDefault="00D60923" w:rsidP="00E72820">
      <w:pPr>
        <w:pStyle w:val="Default"/>
        <w:numPr>
          <w:ilvl w:val="1"/>
          <w:numId w:val="1"/>
        </w:numPr>
        <w:spacing w:line="320" w:lineRule="exact"/>
        <w:ind w:left="567" w:firstLine="0"/>
        <w:contextualSpacing/>
        <w:jc w:val="both"/>
        <w:rPr>
          <w:rFonts w:ascii="Garamond" w:hAnsi="Garamond"/>
          <w:color w:val="auto"/>
          <w:highlight w:val="yellow"/>
        </w:rPr>
      </w:pPr>
      <w:r w:rsidRPr="003903C0">
        <w:rPr>
          <w:rFonts w:ascii="Garamond" w:hAnsi="Garamond"/>
          <w:highlight w:val="yellow"/>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97AAE48" w14:textId="77777777" w:rsidR="00D60923" w:rsidRPr="003903C0" w:rsidRDefault="00D60923" w:rsidP="00E72820">
      <w:pPr>
        <w:pStyle w:val="Default"/>
        <w:spacing w:line="320" w:lineRule="exact"/>
        <w:ind w:left="567"/>
        <w:contextualSpacing/>
        <w:jc w:val="both"/>
        <w:rPr>
          <w:rFonts w:ascii="Garamond" w:hAnsi="Garamond"/>
          <w:color w:val="auto"/>
          <w:highlight w:val="yellow"/>
        </w:rPr>
      </w:pPr>
    </w:p>
    <w:bookmarkEnd w:id="134"/>
    <w:p w14:paraId="227CEA2F" w14:textId="77777777" w:rsidR="006853A8" w:rsidRPr="003903C0"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highlight w:val="yellow"/>
          <w:lang w:val="pt-BR"/>
        </w:rPr>
      </w:pPr>
      <w:r w:rsidRPr="003903C0">
        <w:rPr>
          <w:rFonts w:ascii="Garamond" w:hAnsi="Garamond" w:cs="Arial"/>
          <w:sz w:val="24"/>
          <w:szCs w:val="24"/>
          <w:highlight w:val="yellow"/>
        </w:rPr>
        <w:lastRenderedPageBreak/>
        <w:t xml:space="preserve">As parcelas referidas acima serão atualizadas </w:t>
      </w:r>
      <w:r w:rsidRPr="003903C0">
        <w:rPr>
          <w:rFonts w:ascii="Garamond" w:hAnsi="Garamond" w:cs="Arial"/>
          <w:sz w:val="24"/>
          <w:szCs w:val="24"/>
          <w:highlight w:val="yellow"/>
          <w:lang w:val="pt-BR"/>
        </w:rPr>
        <w:t xml:space="preserve">anualmente </w:t>
      </w:r>
      <w:r w:rsidRPr="003903C0">
        <w:rPr>
          <w:rFonts w:ascii="Garamond" w:hAnsi="Garamond" w:cs="Arial"/>
          <w:sz w:val="24"/>
          <w:szCs w:val="24"/>
          <w:highlight w:val="yellow"/>
        </w:rPr>
        <w:t>pela variação acumulada d</w:t>
      </w:r>
      <w:r w:rsidRPr="003903C0">
        <w:rPr>
          <w:rFonts w:ascii="Garamond" w:hAnsi="Garamond" w:cs="Arial"/>
          <w:sz w:val="24"/>
          <w:szCs w:val="24"/>
          <w:highlight w:val="yellow"/>
          <w:lang w:val="pt-BR"/>
        </w:rPr>
        <w:t xml:space="preserve">o </w:t>
      </w:r>
      <w:r w:rsidR="00A9560B" w:rsidRPr="003903C0">
        <w:rPr>
          <w:rFonts w:ascii="Garamond" w:hAnsi="Garamond" w:cs="Arial"/>
          <w:sz w:val="24"/>
          <w:szCs w:val="24"/>
          <w:highlight w:val="yellow"/>
          <w:lang w:val="pt-BR"/>
        </w:rPr>
        <w:t>Índice</w:t>
      </w:r>
      <w:r w:rsidR="008663D3" w:rsidRPr="003903C0">
        <w:rPr>
          <w:rFonts w:ascii="Garamond" w:hAnsi="Garamond" w:cs="Arial"/>
          <w:sz w:val="24"/>
          <w:szCs w:val="24"/>
          <w:highlight w:val="yellow"/>
          <w:lang w:val="pt-BR"/>
        </w:rPr>
        <w:t xml:space="preserve"> </w:t>
      </w:r>
      <w:r w:rsidRPr="003903C0">
        <w:rPr>
          <w:rFonts w:ascii="Garamond" w:hAnsi="Garamond" w:cs="Arial"/>
          <w:sz w:val="24"/>
          <w:szCs w:val="24"/>
          <w:highlight w:val="yellow"/>
        </w:rPr>
        <w:t>ou, na sua falta, pelo mesmo índice que vier a substituí-lo, a partir da data do pagamento da primeira parcela, até as datas de pagamen</w:t>
      </w:r>
      <w:r w:rsidR="002D7AC8" w:rsidRPr="003903C0">
        <w:rPr>
          <w:rFonts w:ascii="Garamond" w:hAnsi="Garamond" w:cs="Arial"/>
          <w:sz w:val="24"/>
          <w:szCs w:val="24"/>
          <w:highlight w:val="yellow"/>
        </w:rPr>
        <w:t xml:space="preserve">to de cada parcela, calculadas </w:t>
      </w:r>
      <w:r w:rsidRPr="003903C0">
        <w:rPr>
          <w:rFonts w:ascii="Garamond" w:hAnsi="Garamond" w:cs="Arial"/>
          <w:i/>
          <w:sz w:val="24"/>
          <w:szCs w:val="24"/>
          <w:highlight w:val="yellow"/>
        </w:rPr>
        <w:t>pro</w:t>
      </w:r>
      <w:r w:rsidR="002D7AC8" w:rsidRPr="003903C0">
        <w:rPr>
          <w:rFonts w:ascii="Garamond" w:hAnsi="Garamond" w:cs="Arial"/>
          <w:i/>
          <w:sz w:val="24"/>
          <w:szCs w:val="24"/>
          <w:highlight w:val="yellow"/>
          <w:lang w:val="pt-BR"/>
        </w:rPr>
        <w:t xml:space="preserve"> </w:t>
      </w:r>
      <w:r w:rsidRPr="003903C0">
        <w:rPr>
          <w:rFonts w:ascii="Garamond" w:hAnsi="Garamond" w:cs="Arial"/>
          <w:i/>
          <w:sz w:val="24"/>
          <w:szCs w:val="24"/>
          <w:highlight w:val="yellow"/>
        </w:rPr>
        <w:t>rata die</w:t>
      </w:r>
      <w:r w:rsidRPr="003903C0">
        <w:rPr>
          <w:rFonts w:ascii="Garamond" w:hAnsi="Garamond" w:cs="Arial"/>
          <w:sz w:val="24"/>
          <w:szCs w:val="24"/>
          <w:highlight w:val="yellow"/>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136" w:name="_DV_M168"/>
      <w:bookmarkStart w:id="137" w:name="_DV_M169"/>
      <w:bookmarkEnd w:id="136"/>
      <w:bookmarkEnd w:id="137"/>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38" w:name="_Toc110076269"/>
      <w:bookmarkStart w:id="139" w:name="_Toc163380708"/>
      <w:bookmarkStart w:id="140" w:name="_Toc180553624"/>
      <w:bookmarkStart w:id="141"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138"/>
      <w:bookmarkEnd w:id="139"/>
      <w:bookmarkEnd w:id="140"/>
      <w:bookmarkEnd w:id="141"/>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42"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142"/>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43"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w:t>
      </w:r>
      <w:r w:rsidRPr="006E3EE6">
        <w:rPr>
          <w:rFonts w:ascii="Garamond" w:hAnsi="Garamond" w:cs="Arial"/>
          <w:sz w:val="24"/>
          <w:szCs w:val="24"/>
        </w:rPr>
        <w:lastRenderedPageBreak/>
        <w:t>seguir.</w:t>
      </w:r>
      <w:bookmarkEnd w:id="143"/>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44"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144"/>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145"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145"/>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146" w:name="_DV_M403"/>
      <w:bookmarkEnd w:id="146"/>
      <w:r w:rsidRPr="006E3EE6">
        <w:rPr>
          <w:rFonts w:ascii="Garamond" w:hAnsi="Garamond" w:cs="Arial"/>
        </w:rPr>
        <w:t xml:space="preserve">Caso o inadimplemento se der por parte da Emissora, a liquidação do Patrimônio Separado ocorrerá desde que o mesmo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o mesmo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47" w:name="_Toc110076270"/>
      <w:bookmarkStart w:id="148" w:name="_Toc163380709"/>
      <w:bookmarkStart w:id="149" w:name="_Toc180553625"/>
      <w:bookmarkStart w:id="150"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147"/>
      <w:bookmarkEnd w:id="148"/>
      <w:bookmarkEnd w:id="149"/>
      <w:bookmarkEnd w:id="150"/>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1"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151"/>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2" w:name="_Toc396270891"/>
      <w:r w:rsidRPr="006E3EE6">
        <w:rPr>
          <w:rFonts w:ascii="Garamond" w:hAnsi="Garamond" w:cs="Arial"/>
          <w:sz w:val="24"/>
          <w:szCs w:val="24"/>
        </w:rPr>
        <w:t>A Assembleia poderá ser convocada:</w:t>
      </w:r>
      <w:bookmarkEnd w:id="152"/>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153"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sendo possível a realização da Assembleia por audioconferência e/ou videoconferência, de acordo com o previsto em lei</w:t>
      </w:r>
      <w:r w:rsidRPr="006E3EE6">
        <w:rPr>
          <w:rFonts w:ascii="Garamond" w:hAnsi="Garamond" w:cs="Arial"/>
          <w:sz w:val="24"/>
          <w:szCs w:val="24"/>
        </w:rPr>
        <w:t>.</w:t>
      </w:r>
      <w:bookmarkEnd w:id="153"/>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78173C19" w14:textId="77777777" w:rsidR="007249C0" w:rsidRPr="006E3EE6" w:rsidRDefault="007249C0" w:rsidP="00E72820">
      <w:pPr>
        <w:pStyle w:val="Ttulo2"/>
        <w:keepNext w:val="0"/>
        <w:widowControl w:val="0"/>
        <w:numPr>
          <w:ilvl w:val="2"/>
          <w:numId w:val="38"/>
        </w:numPr>
        <w:tabs>
          <w:tab w:val="left" w:pos="1134"/>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 xml:space="preserve">Sem prejuízo </w:t>
      </w:r>
      <w:r w:rsidR="00D03EE9" w:rsidRPr="006E3EE6">
        <w:rPr>
          <w:rFonts w:ascii="Garamond" w:hAnsi="Garamond" w:cs="Arial"/>
          <w:sz w:val="24"/>
          <w:szCs w:val="24"/>
        </w:rPr>
        <w:t>d</w:t>
      </w:r>
      <w:r w:rsidR="00D03EE9" w:rsidRPr="006E3EE6">
        <w:rPr>
          <w:rFonts w:ascii="Garamond" w:hAnsi="Garamond" w:cs="Arial"/>
          <w:sz w:val="24"/>
          <w:szCs w:val="24"/>
          <w:lang w:val="pt-BR"/>
        </w:rPr>
        <w:t>o item</w:t>
      </w:r>
      <w:r w:rsidRPr="006E3EE6">
        <w:rPr>
          <w:rFonts w:ascii="Garamond" w:hAnsi="Garamond" w:cs="Arial"/>
          <w:sz w:val="24"/>
          <w:szCs w:val="24"/>
        </w:rPr>
        <w:t xml:space="preserve"> acima, a Emissora poderá publicar edital único, para convocação dos </w:t>
      </w:r>
      <w:r w:rsidR="00D03EE9" w:rsidRPr="006E3EE6">
        <w:rPr>
          <w:rFonts w:ascii="Garamond" w:hAnsi="Garamond" w:cs="Arial"/>
          <w:sz w:val="24"/>
          <w:szCs w:val="24"/>
          <w:lang w:val="pt-BR"/>
        </w:rPr>
        <w:t>Investidores</w:t>
      </w:r>
      <w:r w:rsidRPr="006E3EE6">
        <w:rPr>
          <w:rFonts w:ascii="Garamond" w:hAnsi="Garamond" w:cs="Arial"/>
          <w:sz w:val="24"/>
          <w:szCs w:val="24"/>
        </w:rPr>
        <w:t xml:space="preserve">, em primeira e segunda convocações, </w:t>
      </w:r>
      <w:r w:rsidRPr="002C273A">
        <w:rPr>
          <w:rFonts w:ascii="Garamond" w:hAnsi="Garamond" w:cs="Arial"/>
          <w:sz w:val="24"/>
          <w:szCs w:val="24"/>
        </w:rPr>
        <w:t>além de realizar as 2</w:t>
      </w:r>
      <w:r w:rsidRPr="006E3EE6">
        <w:rPr>
          <w:rFonts w:ascii="Garamond" w:hAnsi="Garamond" w:cs="Arial"/>
          <w:sz w:val="24"/>
          <w:szCs w:val="24"/>
        </w:rPr>
        <w:t xml:space="preserve"> </w:t>
      </w:r>
      <w:r w:rsidRPr="002C273A">
        <w:rPr>
          <w:rFonts w:ascii="Garamond" w:hAnsi="Garamond" w:cs="Arial"/>
          <w:sz w:val="24"/>
          <w:szCs w:val="24"/>
        </w:rPr>
        <w:t>(duas) assembleias</w:t>
      </w:r>
      <w:r w:rsidRPr="006E3EE6">
        <w:rPr>
          <w:rFonts w:ascii="Garamond" w:hAnsi="Garamond" w:cs="Arial"/>
          <w:sz w:val="24"/>
          <w:szCs w:val="24"/>
        </w:rPr>
        <w:t xml:space="preserve"> (</w:t>
      </w:r>
      <w:r w:rsidRPr="002C273A">
        <w:rPr>
          <w:rFonts w:ascii="Garamond" w:hAnsi="Garamond" w:cs="Arial"/>
          <w:sz w:val="24"/>
          <w:szCs w:val="24"/>
        </w:rPr>
        <w:t>em primeira e segunda convocações</w:t>
      </w:r>
      <w:r w:rsidRPr="006E3EE6">
        <w:rPr>
          <w:rFonts w:ascii="Garamond" w:hAnsi="Garamond" w:cs="Arial"/>
          <w:sz w:val="24"/>
          <w:szCs w:val="24"/>
        </w:rPr>
        <w:t>) na mesma data e local.</w:t>
      </w:r>
    </w:p>
    <w:p w14:paraId="2E698298" w14:textId="77777777" w:rsidR="007249C0" w:rsidRPr="006E3EE6" w:rsidRDefault="007249C0" w:rsidP="00E72820">
      <w:pPr>
        <w:spacing w:line="320" w:lineRule="exact"/>
        <w:contextualSpacing/>
        <w:jc w:val="both"/>
        <w:rPr>
          <w:rFonts w:ascii="Garamond" w:hAnsi="Garamond" w:cs="Arial"/>
          <w:lang w:eastAsia="x-none"/>
        </w:rPr>
      </w:pPr>
    </w:p>
    <w:p w14:paraId="20C3D04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154" w:name="_Toc396270893"/>
      <w:r w:rsidRPr="006E3EE6">
        <w:rPr>
          <w:rFonts w:ascii="Garamond" w:hAnsi="Garamond" w:cs="Arial"/>
          <w:sz w:val="24"/>
          <w:szCs w:val="24"/>
        </w:rPr>
        <w:t>Exceto se de outra forma previsto neste Termo ou na legislação aplicável, a Assembleia será realizada no prazo de 15 (quinze) dias corridos a contar da data de publicação do respectivo edital, ou no prazo de 8 (oito) dias corridos a contar da data prevista inicialmente para realização da Assembleia em segunda convocação, se aplicável.</w:t>
      </w:r>
      <w:bookmarkEnd w:id="154"/>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5" w:name="_Toc396270894"/>
      <w:r w:rsidRPr="006E3EE6">
        <w:rPr>
          <w:rFonts w:ascii="Garamond" w:hAnsi="Garamond" w:cs="Arial"/>
          <w:sz w:val="24"/>
          <w:szCs w:val="24"/>
        </w:rPr>
        <w:t>A presidência da Assembleia caberá, de acordo com quem a tenha convocado, respectivamente:</w:t>
      </w:r>
      <w:bookmarkEnd w:id="155"/>
      <w:r w:rsidRPr="006E3EE6">
        <w:rPr>
          <w:rFonts w:ascii="Garamond" w:hAnsi="Garamond" w:cs="Arial"/>
          <w:sz w:val="24"/>
          <w:szCs w:val="24"/>
        </w:rPr>
        <w:t xml:space="preserve"> (i) ao Agente Fiduciário; (ii) a</w:t>
      </w:r>
      <w:r w:rsidRPr="006E3EE6">
        <w:rPr>
          <w:rFonts w:ascii="Garamond" w:hAnsi="Garamond" w:cs="Arial"/>
          <w:sz w:val="24"/>
          <w:szCs w:val="24"/>
          <w:lang w:val="pt-BR"/>
        </w:rPr>
        <w:t xml:space="preserve"> representante da </w:t>
      </w:r>
      <w:r w:rsidRPr="006E3EE6">
        <w:rPr>
          <w:rFonts w:ascii="Garamond" w:hAnsi="Garamond" w:cs="Arial"/>
          <w:sz w:val="24"/>
          <w:szCs w:val="24"/>
        </w:rPr>
        <w:t xml:space="preserve">Emissora; ou (iii)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6"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156"/>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7"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157"/>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8"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158"/>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59" w:name="_Toc396270898"/>
      <w:r w:rsidRPr="006E3EE6">
        <w:rPr>
          <w:rFonts w:ascii="Garamond" w:hAnsi="Garamond" w:cs="Arial"/>
          <w:sz w:val="24"/>
          <w:szCs w:val="24"/>
        </w:rPr>
        <w:t xml:space="preserve">Para efeito de cálculo de quaisquer dos quóruns de instalação e/ou deliberação da Assembleia, serão excluídos os CRI que a Emissora eventualmente possua em tesouraria; os que sejam de titularidade de empresas ligadas à Emissora, ou de fundos de investimentos </w:t>
      </w:r>
      <w:r w:rsidRPr="006E3EE6">
        <w:rPr>
          <w:rFonts w:ascii="Garamond" w:hAnsi="Garamond" w:cs="Arial"/>
          <w:sz w:val="24"/>
          <w:szCs w:val="24"/>
        </w:rPr>
        <w:lastRenderedPageBreak/>
        <w:t>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159"/>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60"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160"/>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161"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161"/>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3903C0" w:rsidRDefault="007249C0" w:rsidP="00E72820">
      <w:pPr>
        <w:pStyle w:val="Ttulo2"/>
        <w:keepNext w:val="0"/>
        <w:widowControl w:val="0"/>
        <w:spacing w:line="320" w:lineRule="exact"/>
        <w:contextualSpacing/>
        <w:rPr>
          <w:rFonts w:ascii="Garamond" w:hAnsi="Garamond" w:cs="Arial"/>
          <w:b/>
          <w:sz w:val="24"/>
          <w:szCs w:val="24"/>
          <w:highlight w:val="yellow"/>
        </w:rPr>
      </w:pPr>
      <w:bookmarkStart w:id="162" w:name="_Toc110076271"/>
      <w:bookmarkStart w:id="163" w:name="_Toc163380710"/>
      <w:bookmarkStart w:id="164" w:name="_Toc180553626"/>
      <w:bookmarkStart w:id="165" w:name="_Toc396270905"/>
      <w:commentRangeStart w:id="166"/>
      <w:r w:rsidRPr="003903C0">
        <w:rPr>
          <w:rFonts w:ascii="Garamond" w:hAnsi="Garamond" w:cs="Arial"/>
          <w:b/>
          <w:sz w:val="24"/>
          <w:szCs w:val="24"/>
          <w:highlight w:val="yellow"/>
        </w:rPr>
        <w:t>CLÁUSULA</w:t>
      </w:r>
      <w:commentRangeEnd w:id="166"/>
      <w:r w:rsidR="007B7CFB">
        <w:rPr>
          <w:rStyle w:val="Refdecomentrio"/>
          <w:rFonts w:ascii="Times New Roman" w:hAnsi="Times New Roman"/>
          <w:bCs w:val="0"/>
          <w:lang w:val="pt-BR" w:eastAsia="pt-BR"/>
        </w:rPr>
        <w:commentReference w:id="166"/>
      </w:r>
      <w:r w:rsidRPr="003903C0">
        <w:rPr>
          <w:rFonts w:ascii="Garamond" w:hAnsi="Garamond" w:cs="Arial"/>
          <w:b/>
          <w:sz w:val="24"/>
          <w:szCs w:val="24"/>
          <w:highlight w:val="yellow"/>
        </w:rPr>
        <w:t xml:space="preserve"> DÉCIMA </w:t>
      </w:r>
      <w:r w:rsidR="001934DE" w:rsidRPr="003903C0">
        <w:rPr>
          <w:rFonts w:ascii="Garamond" w:hAnsi="Garamond" w:cs="Arial"/>
          <w:b/>
          <w:sz w:val="24"/>
          <w:szCs w:val="24"/>
          <w:highlight w:val="yellow"/>
          <w:lang w:val="pt-BR"/>
        </w:rPr>
        <w:t>PRIMEIRA</w:t>
      </w:r>
      <w:r w:rsidR="001934DE" w:rsidRPr="003903C0">
        <w:rPr>
          <w:rFonts w:ascii="Garamond" w:hAnsi="Garamond" w:cs="Arial"/>
          <w:b/>
          <w:sz w:val="24"/>
          <w:szCs w:val="24"/>
          <w:highlight w:val="yellow"/>
        </w:rPr>
        <w:t xml:space="preserve"> </w:t>
      </w:r>
      <w:r w:rsidRPr="003903C0">
        <w:rPr>
          <w:rFonts w:ascii="Garamond" w:hAnsi="Garamond" w:cs="Arial"/>
          <w:b/>
          <w:sz w:val="24"/>
          <w:szCs w:val="24"/>
          <w:highlight w:val="yellow"/>
        </w:rPr>
        <w:t>- DESPESAS DO PATRIMÔNIO SEPARADO</w:t>
      </w:r>
      <w:bookmarkEnd w:id="162"/>
      <w:bookmarkEnd w:id="163"/>
      <w:bookmarkEnd w:id="164"/>
      <w:bookmarkEnd w:id="165"/>
    </w:p>
    <w:p w14:paraId="3BF3762B" w14:textId="77777777" w:rsidR="007249C0" w:rsidRPr="003903C0" w:rsidRDefault="007249C0" w:rsidP="00E72820">
      <w:pPr>
        <w:pStyle w:val="Ttulo2"/>
        <w:keepNext w:val="0"/>
        <w:widowControl w:val="0"/>
        <w:spacing w:line="320" w:lineRule="exact"/>
        <w:contextualSpacing/>
        <w:rPr>
          <w:rFonts w:ascii="Garamond" w:hAnsi="Garamond" w:cs="Arial"/>
          <w:b/>
          <w:sz w:val="24"/>
          <w:szCs w:val="24"/>
          <w:highlight w:val="yellow"/>
          <w:u w:val="single"/>
        </w:rPr>
      </w:pPr>
    </w:p>
    <w:p w14:paraId="3D49182B" w14:textId="5AF4EDF8"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167" w:name="_Toc396270906"/>
      <w:r w:rsidRPr="00115E18">
        <w:rPr>
          <w:rFonts w:ascii="Garamond" w:hAnsi="Garamond"/>
          <w:sz w:val="24"/>
          <w:lang w:val="pt-BR"/>
        </w:rPr>
        <w:t>11.1.</w:t>
      </w:r>
      <w:r w:rsidRPr="00115E18">
        <w:rPr>
          <w:rFonts w:ascii="Garamond" w:hAnsi="Garamond"/>
          <w:sz w:val="24"/>
          <w:lang w:val="pt-BR"/>
        </w:rPr>
        <w:tab/>
      </w:r>
      <w:r w:rsidR="008711BF" w:rsidRPr="008711BF">
        <w:rPr>
          <w:rFonts w:ascii="Garamond" w:hAnsi="Garamond" w:cs="Arial"/>
          <w:sz w:val="24"/>
          <w:szCs w:val="24"/>
        </w:rPr>
        <w:t xml:space="preserve">Em até 2 (dois) Dias Úteis contados do </w:t>
      </w:r>
      <w:r w:rsidR="008711BF" w:rsidRPr="00543DC9">
        <w:rPr>
          <w:rFonts w:ascii="Garamond" w:hAnsi="Garamond" w:cs="Arial"/>
          <w:sz w:val="24"/>
          <w:szCs w:val="24"/>
        </w:rPr>
        <w:t xml:space="preserve">recebimento </w:t>
      </w:r>
      <w:r w:rsidR="008711BF" w:rsidRPr="00543DC9">
        <w:rPr>
          <w:rFonts w:ascii="Garamond" w:hAnsi="Garamond"/>
          <w:sz w:val="24"/>
        </w:rPr>
        <w:t>do</w:t>
      </w:r>
      <w:r w:rsidR="008711BF" w:rsidRPr="00543DC9">
        <w:rPr>
          <w:rFonts w:ascii="Garamond" w:hAnsi="Garamond" w:cs="Arial"/>
          <w:sz w:val="24"/>
          <w:szCs w:val="24"/>
        </w:rPr>
        <w:t xml:space="preserve"> Valor</w:t>
      </w:r>
      <w:r w:rsidR="008711BF" w:rsidRPr="008711BF">
        <w:rPr>
          <w:rFonts w:ascii="Garamond" w:hAnsi="Garamond" w:cs="Arial"/>
          <w:sz w:val="24"/>
          <w:szCs w:val="24"/>
        </w:rPr>
        <w:t xml:space="preserve"> da Cessão na Conta </w:t>
      </w:r>
      <w:r w:rsidR="006D5474">
        <w:rPr>
          <w:rFonts w:ascii="Garamond" w:hAnsi="Garamond"/>
          <w:sz w:val="24"/>
          <w:lang w:val="pt-BR"/>
        </w:rPr>
        <w:t>Movimento</w:t>
      </w:r>
      <w:r w:rsidR="008711BF" w:rsidRPr="008711BF">
        <w:rPr>
          <w:rFonts w:ascii="Garamond" w:hAnsi="Garamond" w:cs="Arial"/>
          <w:sz w:val="24"/>
          <w:szCs w:val="24"/>
        </w:rPr>
        <w:t xml:space="preserve">, 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realizará a dedução do montante de R$ [</w:t>
      </w:r>
      <w:r w:rsidR="008711BF" w:rsidRPr="008711BF">
        <w:rPr>
          <w:rFonts w:ascii="Garamond" w:hAnsi="Garamond" w:cs="Arial"/>
          <w:sz w:val="24"/>
          <w:szCs w:val="24"/>
          <w:highlight w:val="yellow"/>
        </w:rPr>
        <w:t>●</w:t>
      </w:r>
      <w:r w:rsidR="008711BF" w:rsidRPr="008711BF">
        <w:rPr>
          <w:rFonts w:ascii="Garamond" w:hAnsi="Garamond" w:cs="Arial"/>
          <w:sz w:val="24"/>
          <w:szCs w:val="24"/>
        </w:rPr>
        <w:t>] ([</w:t>
      </w:r>
      <w:r w:rsidR="008711BF" w:rsidRPr="008711BF">
        <w:rPr>
          <w:rFonts w:ascii="Garamond" w:hAnsi="Garamond" w:cs="Arial"/>
          <w:sz w:val="24"/>
          <w:szCs w:val="24"/>
          <w:highlight w:val="yellow"/>
        </w:rPr>
        <w:t>●</w:t>
      </w:r>
      <w:r w:rsidR="008711BF" w:rsidRPr="008711BF">
        <w:rPr>
          <w:rFonts w:ascii="Garamond" w:hAnsi="Garamond" w:cs="Arial"/>
          <w:sz w:val="24"/>
          <w:szCs w:val="24"/>
        </w:rPr>
        <w:t>]),</w:t>
      </w:r>
      <w:r w:rsidR="008711BF" w:rsidRPr="00115E18">
        <w:rPr>
          <w:rFonts w:ascii="Garamond" w:hAnsi="Garamond"/>
          <w:sz w:val="24"/>
        </w:rPr>
        <w:t xml:space="preserve"> equivalente a 4 (quatro) anos de despesas </w:t>
      </w:r>
      <w:r w:rsidR="008711BF" w:rsidRPr="008711BF">
        <w:rPr>
          <w:rFonts w:ascii="Garamond" w:hAnsi="Garamond" w:cs="Arial"/>
          <w:sz w:val="24"/>
          <w:szCs w:val="24"/>
        </w:rPr>
        <w:t xml:space="preserve">ordinárias e de manutenção dos CRI, e o depositará na Conta de Despesas, que será utilizado pela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para custeio das Despesas </w:t>
      </w:r>
      <w:r w:rsidR="008711BF" w:rsidRPr="00115E18">
        <w:rPr>
          <w:rFonts w:ascii="Garamond" w:hAnsi="Garamond"/>
          <w:sz w:val="24"/>
        </w:rPr>
        <w:t>do Patrimônio Separado</w:t>
      </w:r>
      <w:r w:rsidR="008711BF" w:rsidRPr="008711BF">
        <w:rPr>
          <w:rFonts w:ascii="Garamond" w:hAnsi="Garamond" w:cs="Arial"/>
          <w:sz w:val="24"/>
          <w:szCs w:val="24"/>
        </w:rPr>
        <w:t xml:space="preserve"> (conforme definido abaixo). Tal montante foi estimado pelas Partes e não significa um limitador</w:t>
      </w:r>
      <w:r w:rsidR="008711BF" w:rsidRPr="00115E18">
        <w:rPr>
          <w:rFonts w:ascii="Garamond" w:hAnsi="Garamond"/>
          <w:sz w:val="24"/>
        </w:rPr>
        <w:t xml:space="preserve"> da </w:t>
      </w:r>
      <w:r w:rsidR="008711BF" w:rsidRPr="008711BF">
        <w:rPr>
          <w:rFonts w:ascii="Garamond" w:hAnsi="Garamond" w:cs="Arial"/>
          <w:sz w:val="24"/>
          <w:szCs w:val="24"/>
        </w:rPr>
        <w:t xml:space="preserve">responsabilidade da </w:t>
      </w:r>
      <w:r w:rsidR="008711BF" w:rsidRPr="00115E18">
        <w:rPr>
          <w:rFonts w:ascii="Garamond" w:hAnsi="Garamond"/>
          <w:sz w:val="24"/>
        </w:rPr>
        <w:t>Cedente</w:t>
      </w:r>
      <w:r w:rsidR="008711BF" w:rsidRPr="008711BF">
        <w:rPr>
          <w:rFonts w:ascii="Garamond" w:hAnsi="Garamond" w:cs="Arial"/>
          <w:sz w:val="24"/>
          <w:szCs w:val="24"/>
        </w:rPr>
        <w:t xml:space="preserve"> de arcar integralmente com todas as Despesas do Patrimônio Separado</w:t>
      </w:r>
      <w:r w:rsidR="008711BF" w:rsidRPr="008711BF">
        <w:rPr>
          <w:rFonts w:ascii="Garamond" w:hAnsi="Garamond" w:cs="Arial"/>
          <w:sz w:val="24"/>
          <w:szCs w:val="24"/>
          <w:lang w:val="pt-BR"/>
        </w:rPr>
        <w:t>.</w:t>
      </w:r>
      <w:r w:rsidR="00A22111">
        <w:rPr>
          <w:rFonts w:ascii="Garamond" w:hAnsi="Garamond" w:cs="Arial"/>
          <w:sz w:val="24"/>
          <w:szCs w:val="24"/>
          <w:lang w:val="pt-BR"/>
        </w:rPr>
        <w:t xml:space="preserve"> </w:t>
      </w:r>
    </w:p>
    <w:p w14:paraId="4A420458" w14:textId="77777777" w:rsidR="008711BF" w:rsidRDefault="008711BF" w:rsidP="00E72820">
      <w:pPr>
        <w:pStyle w:val="Ttulo2"/>
        <w:keepNext w:val="0"/>
        <w:widowControl w:val="0"/>
        <w:tabs>
          <w:tab w:val="left" w:pos="567"/>
        </w:tabs>
        <w:spacing w:line="320" w:lineRule="exact"/>
        <w:contextualSpacing/>
        <w:rPr>
          <w:rFonts w:ascii="Garamond" w:hAnsi="Garamond" w:cs="Arial"/>
          <w:sz w:val="24"/>
          <w:szCs w:val="24"/>
          <w:highlight w:val="yellow"/>
          <w:lang w:val="pt-BR"/>
        </w:rPr>
      </w:pPr>
    </w:p>
    <w:p w14:paraId="06091635" w14:textId="33F782FF" w:rsidR="007249C0" w:rsidRPr="003903C0" w:rsidRDefault="008711BF" w:rsidP="00E72820">
      <w:pPr>
        <w:pStyle w:val="Ttulo2"/>
        <w:keepNext w:val="0"/>
        <w:widowControl w:val="0"/>
        <w:tabs>
          <w:tab w:val="left" w:pos="567"/>
        </w:tabs>
        <w:spacing w:line="320" w:lineRule="exact"/>
        <w:contextualSpacing/>
        <w:rPr>
          <w:rFonts w:ascii="Garamond" w:hAnsi="Garamond" w:cs="Arial"/>
          <w:sz w:val="24"/>
          <w:szCs w:val="24"/>
          <w:highlight w:val="yellow"/>
          <w:lang w:val="pt-BR"/>
        </w:rPr>
      </w:pPr>
      <w:r>
        <w:rPr>
          <w:rFonts w:ascii="Garamond" w:hAnsi="Garamond" w:cs="Arial"/>
          <w:sz w:val="24"/>
          <w:szCs w:val="24"/>
          <w:highlight w:val="yellow"/>
          <w:lang w:val="pt-BR"/>
        </w:rPr>
        <w:t xml:space="preserve">11.2. </w:t>
      </w:r>
      <w:r w:rsidR="007249C0" w:rsidRPr="003903C0">
        <w:rPr>
          <w:rFonts w:ascii="Garamond" w:hAnsi="Garamond" w:cs="Arial"/>
          <w:sz w:val="24"/>
          <w:szCs w:val="24"/>
          <w:highlight w:val="yellow"/>
        </w:rPr>
        <w:t>São despesas do Patrimônio Separado</w:t>
      </w:r>
      <w:r w:rsidR="007249C0" w:rsidRPr="003903C0">
        <w:rPr>
          <w:rFonts w:ascii="Garamond" w:hAnsi="Garamond" w:cs="Arial"/>
          <w:sz w:val="24"/>
          <w:szCs w:val="24"/>
          <w:highlight w:val="yellow"/>
          <w:lang w:val="pt-BR"/>
        </w:rPr>
        <w:t xml:space="preserve"> (“</w:t>
      </w:r>
      <w:r w:rsidR="007249C0" w:rsidRPr="003903C0">
        <w:rPr>
          <w:rFonts w:ascii="Garamond" w:hAnsi="Garamond" w:cs="Arial"/>
          <w:sz w:val="24"/>
          <w:szCs w:val="24"/>
          <w:highlight w:val="yellow"/>
          <w:u w:val="single"/>
          <w:lang w:val="pt-BR"/>
        </w:rPr>
        <w:t>Despesas</w:t>
      </w:r>
      <w:r>
        <w:rPr>
          <w:rFonts w:ascii="Garamond" w:hAnsi="Garamond" w:cs="Arial"/>
          <w:sz w:val="24"/>
          <w:szCs w:val="24"/>
          <w:highlight w:val="yellow"/>
          <w:u w:val="single"/>
          <w:lang w:val="pt-BR"/>
        </w:rPr>
        <w:t xml:space="preserve"> do Patrimônio Separado</w:t>
      </w:r>
      <w:r w:rsidR="007249C0" w:rsidRPr="003903C0">
        <w:rPr>
          <w:rFonts w:ascii="Garamond" w:hAnsi="Garamond" w:cs="Arial"/>
          <w:sz w:val="24"/>
          <w:szCs w:val="24"/>
          <w:highlight w:val="yellow"/>
          <w:lang w:val="pt-BR"/>
        </w:rPr>
        <w:t>”)</w:t>
      </w:r>
      <w:r w:rsidR="007249C0" w:rsidRPr="003903C0">
        <w:rPr>
          <w:rFonts w:ascii="Garamond" w:hAnsi="Garamond" w:cs="Arial"/>
          <w:sz w:val="24"/>
          <w:szCs w:val="24"/>
          <w:highlight w:val="yellow"/>
        </w:rPr>
        <w:t>:</w:t>
      </w:r>
      <w:bookmarkEnd w:id="167"/>
      <w:r w:rsidR="006D10F5" w:rsidRPr="003903C0">
        <w:rPr>
          <w:rFonts w:ascii="Garamond" w:hAnsi="Garamond" w:cs="Arial"/>
          <w:sz w:val="24"/>
          <w:szCs w:val="24"/>
          <w:highlight w:val="yellow"/>
          <w:lang w:val="pt-BR"/>
        </w:rPr>
        <w:t xml:space="preserve"> [</w:t>
      </w:r>
      <w:r w:rsidR="006D10F5" w:rsidRPr="007B7CFB">
        <w:rPr>
          <w:rFonts w:ascii="Garamond" w:hAnsi="Garamond" w:cs="Arial"/>
          <w:b/>
          <w:sz w:val="24"/>
          <w:szCs w:val="24"/>
          <w:highlight w:val="yellow"/>
          <w:lang w:val="pt-BR"/>
        </w:rPr>
        <w:t>Favor confirmar.</w:t>
      </w:r>
      <w:r w:rsidR="006D10F5" w:rsidRPr="008711BF">
        <w:rPr>
          <w:rFonts w:ascii="Garamond" w:hAnsi="Garamond" w:cs="Arial"/>
          <w:sz w:val="24"/>
          <w:szCs w:val="24"/>
          <w:highlight w:val="yellow"/>
          <w:lang w:val="pt-BR"/>
        </w:rPr>
        <w:t>]</w:t>
      </w:r>
      <w:r w:rsidR="00FF40CB" w:rsidRPr="008711BF">
        <w:rPr>
          <w:rFonts w:ascii="Garamond" w:hAnsi="Garamond" w:cs="Arial"/>
          <w:sz w:val="24"/>
          <w:szCs w:val="24"/>
          <w:highlight w:val="yellow"/>
          <w:lang w:val="pt-BR"/>
        </w:rPr>
        <w:t xml:space="preserve"> </w:t>
      </w:r>
    </w:p>
    <w:p w14:paraId="25A5A6C7" w14:textId="77777777" w:rsidR="007249C0" w:rsidRPr="003903C0"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highlight w:val="yellow"/>
        </w:rPr>
      </w:pPr>
    </w:p>
    <w:p w14:paraId="5EFBEA9F" w14:textId="77777777" w:rsidR="007249C0" w:rsidRPr="003903C0"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as despesas administrativas incorridas com a gestão dos Recebíveis Imobiliários, tais como (i) pagamento de empresas especializadas na administração desses créditos; (ii) os custos com processamento de dados; (iii) cobrança bancária; (iv) tarifas postais; (v) cópias de documentos; (vi) impressão, expedição e publicação de relatórios e informações periódicas; (vii) comunicações telefônicas e despesas cartorárias com autenticações e reconhecimento de firmas; e (viii) outras despesas indispensáveis à administração dos Recebíveis Imobiliários, até seu encerramento;</w:t>
      </w:r>
    </w:p>
    <w:p w14:paraId="0164B6CC"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0FC56C35" w14:textId="6F1D3FD4" w:rsidR="007249C0" w:rsidRPr="003903C0"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 xml:space="preserve">o pagamento de quaisquer impostos, taxas, contribuições fiscais ou para-fiscais ou quaisquer outros tributos e </w:t>
      </w:r>
      <w:r w:rsidRPr="007B7CFB">
        <w:rPr>
          <w:rFonts w:ascii="Garamond" w:hAnsi="Garamond" w:cs="Arial"/>
          <w:highlight w:val="yellow"/>
        </w:rPr>
        <w:t>despesas que venham a ser imputados por lei ou regulamentação pertinente ao Patrimônio Separado</w:t>
      </w:r>
      <w:r w:rsidRPr="003903C0">
        <w:rPr>
          <w:rFonts w:ascii="Garamond" w:hAnsi="Garamond" w:cs="Arial"/>
          <w:highlight w:val="yellow"/>
        </w:rPr>
        <w:t xml:space="preserve">, inclusive eventuais tributos que, a </w:t>
      </w:r>
      <w:r w:rsidRPr="003903C0">
        <w:rPr>
          <w:rFonts w:ascii="Garamond" w:hAnsi="Garamond" w:cs="Arial"/>
          <w:highlight w:val="yellow"/>
        </w:rPr>
        <w:lastRenderedPageBreak/>
        <w:t>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r w:rsidR="00FF40CB" w:rsidRPr="003903C0">
        <w:rPr>
          <w:rFonts w:ascii="Garamond" w:hAnsi="Garamond" w:cs="Arial"/>
          <w:highlight w:val="yellow"/>
        </w:rPr>
        <w:t xml:space="preserve"> DISCUTIR</w:t>
      </w:r>
    </w:p>
    <w:p w14:paraId="23D4D44B"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36E11893" w14:textId="77777777" w:rsidR="007249C0" w:rsidRPr="003903C0"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w:t>
      </w:r>
      <w:r w:rsidR="00D1064D" w:rsidRPr="003903C0">
        <w:rPr>
          <w:rFonts w:ascii="Garamond" w:hAnsi="Garamond" w:cs="Arial"/>
          <w:highlight w:val="yellow"/>
        </w:rPr>
        <w:t>o Cedente</w:t>
      </w:r>
      <w:r w:rsidRPr="003903C0">
        <w:rPr>
          <w:rFonts w:ascii="Garamond" w:hAnsi="Garamond" w:cs="Arial"/>
          <w:highlight w:val="yellow"/>
        </w:rPr>
        <w:t xml:space="preserve"> ou puderem ser a el</w:t>
      </w:r>
      <w:r w:rsidR="00D1064D" w:rsidRPr="003903C0">
        <w:rPr>
          <w:rFonts w:ascii="Garamond" w:hAnsi="Garamond" w:cs="Arial"/>
          <w:highlight w:val="yellow"/>
        </w:rPr>
        <w:t>e</w:t>
      </w:r>
      <w:r w:rsidRPr="003903C0">
        <w:rPr>
          <w:rFonts w:ascii="Garamond" w:hAnsi="Garamond" w:cs="Arial"/>
          <w:highlight w:val="yellow"/>
        </w:rPr>
        <w:t xml:space="preserve"> atribuídos</w:t>
      </w:r>
      <w:r w:rsidR="006D10F5" w:rsidRPr="003903C0">
        <w:rPr>
          <w:rFonts w:ascii="Garamond" w:hAnsi="Garamond" w:cs="Arial"/>
          <w:highlight w:val="yellow"/>
        </w:rPr>
        <w:t xml:space="preserve"> como de sua responsabilidade;</w:t>
      </w:r>
    </w:p>
    <w:p w14:paraId="7478A0FE"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52C533D9" w14:textId="77777777" w:rsidR="006D10F5" w:rsidRPr="003903C0"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as demais despesas previstas em lei, regulamentação aplicável ou neste Termo</w:t>
      </w:r>
      <w:r w:rsidR="006D10F5" w:rsidRPr="003903C0">
        <w:rPr>
          <w:rFonts w:ascii="Garamond" w:hAnsi="Garamond" w:cs="Arial"/>
          <w:highlight w:val="yellow"/>
        </w:rPr>
        <w:t>; e</w:t>
      </w:r>
    </w:p>
    <w:p w14:paraId="7262E42B" w14:textId="77777777" w:rsidR="006D10F5" w:rsidRPr="003903C0" w:rsidRDefault="006D10F5" w:rsidP="00E72820">
      <w:pPr>
        <w:pStyle w:val="PargrafodaLista"/>
        <w:spacing w:line="320" w:lineRule="exact"/>
        <w:rPr>
          <w:rFonts w:ascii="Garamond" w:hAnsi="Garamond" w:cs="Arial"/>
          <w:highlight w:val="yellow"/>
        </w:rPr>
      </w:pPr>
    </w:p>
    <w:p w14:paraId="56D84BBE" w14:textId="77777777" w:rsidR="007249C0" w:rsidRPr="003903C0"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3903C0">
        <w:rPr>
          <w:rFonts w:ascii="Garamond" w:hAnsi="Garamond" w:cs="Arial"/>
          <w:highlight w:val="yellow"/>
        </w:rPr>
        <w:t>.</w:t>
      </w:r>
    </w:p>
    <w:p w14:paraId="42DE9742" w14:textId="77777777" w:rsidR="007249C0" w:rsidRPr="003903C0" w:rsidRDefault="007249C0" w:rsidP="00E72820">
      <w:pPr>
        <w:pStyle w:val="BodyText21"/>
        <w:widowControl w:val="0"/>
        <w:tabs>
          <w:tab w:val="left" w:pos="426"/>
          <w:tab w:val="left" w:pos="709"/>
        </w:tabs>
        <w:spacing w:line="320" w:lineRule="exact"/>
        <w:contextualSpacing/>
        <w:rPr>
          <w:rFonts w:ascii="Garamond" w:hAnsi="Garamond" w:cs="Arial"/>
          <w:highlight w:val="yellow"/>
        </w:rPr>
      </w:pPr>
    </w:p>
    <w:p w14:paraId="705D93A5" w14:textId="0F1D79EF" w:rsidR="007249C0" w:rsidRPr="003903C0" w:rsidRDefault="001934DE" w:rsidP="00E72820">
      <w:pPr>
        <w:pStyle w:val="Ttulo2"/>
        <w:keepNext w:val="0"/>
        <w:widowControl w:val="0"/>
        <w:tabs>
          <w:tab w:val="left" w:pos="567"/>
        </w:tabs>
        <w:spacing w:line="320" w:lineRule="exact"/>
        <w:contextualSpacing/>
        <w:rPr>
          <w:rFonts w:ascii="Garamond" w:hAnsi="Garamond" w:cs="Arial"/>
          <w:sz w:val="24"/>
          <w:szCs w:val="24"/>
          <w:highlight w:val="yellow"/>
        </w:rPr>
      </w:pPr>
      <w:r w:rsidRPr="006876DA">
        <w:rPr>
          <w:rFonts w:ascii="Garamond" w:hAnsi="Garamond"/>
          <w:sz w:val="24"/>
          <w:highlight w:val="green"/>
          <w:lang w:val="pt-BR"/>
        </w:rPr>
        <w:t>11</w:t>
      </w:r>
      <w:r w:rsidR="00483D28" w:rsidRPr="006876DA">
        <w:rPr>
          <w:rFonts w:ascii="Garamond" w:hAnsi="Garamond"/>
          <w:sz w:val="24"/>
          <w:highlight w:val="green"/>
          <w:lang w:val="pt-BR"/>
        </w:rPr>
        <w:t>.2.</w:t>
      </w:r>
      <w:r w:rsidR="00483D28" w:rsidRPr="003903C0">
        <w:rPr>
          <w:rFonts w:ascii="Garamond" w:hAnsi="Garamond" w:cs="Arial"/>
          <w:sz w:val="24"/>
          <w:szCs w:val="24"/>
          <w:highlight w:val="yellow"/>
          <w:lang w:val="pt-BR"/>
        </w:rPr>
        <w:tab/>
      </w:r>
      <w:r w:rsidR="007249C0" w:rsidRPr="003903C0">
        <w:rPr>
          <w:rFonts w:ascii="Garamond" w:hAnsi="Garamond" w:cs="Arial"/>
          <w:sz w:val="24"/>
          <w:szCs w:val="24"/>
          <w:highlight w:val="yellow"/>
        </w:rPr>
        <w:t>São despesas de responsabilidade do Cedente</w:t>
      </w:r>
      <w:r w:rsidR="006D10F5" w:rsidRPr="003903C0">
        <w:rPr>
          <w:rFonts w:ascii="Garamond" w:hAnsi="Garamond" w:cs="Arial"/>
          <w:sz w:val="24"/>
          <w:szCs w:val="24"/>
          <w:highlight w:val="yellow"/>
          <w:lang w:val="pt-BR"/>
        </w:rPr>
        <w:t xml:space="preserve">: </w:t>
      </w:r>
      <w:r w:rsidR="006D10F5" w:rsidRPr="003903C0">
        <w:rPr>
          <w:rFonts w:ascii="Garamond" w:hAnsi="Garamond" w:cs="Arial"/>
          <w:sz w:val="24"/>
          <w:szCs w:val="24"/>
          <w:highlight w:val="yellow"/>
        </w:rPr>
        <w:t xml:space="preserve">a remuneração da Emissora, do Agente Fiduciário e os custos relacionados com (i) tarifas e remuneração cobradas por centrais de liquidação e custódia, como </w:t>
      </w:r>
      <w:r w:rsidR="00326BD9" w:rsidRPr="003903C0">
        <w:rPr>
          <w:rFonts w:ascii="Garamond" w:hAnsi="Garamond" w:cs="Arial"/>
          <w:sz w:val="24"/>
          <w:szCs w:val="24"/>
          <w:highlight w:val="yellow"/>
        </w:rPr>
        <w:t>B3</w:t>
      </w:r>
      <w:r w:rsidR="006D10F5" w:rsidRPr="003903C0">
        <w:rPr>
          <w:rFonts w:ascii="Garamond" w:hAnsi="Garamond" w:cs="Arial"/>
          <w:sz w:val="24"/>
          <w:szCs w:val="24"/>
          <w:highlight w:val="yellow"/>
        </w:rPr>
        <w:t xml:space="preserve">; </w:t>
      </w:r>
      <w:r w:rsidR="00E209EE" w:rsidRPr="003903C0">
        <w:rPr>
          <w:rFonts w:ascii="Garamond" w:hAnsi="Garamond" w:cs="Arial"/>
          <w:sz w:val="24"/>
          <w:szCs w:val="24"/>
          <w:highlight w:val="yellow"/>
          <w:lang w:val="pt-BR"/>
        </w:rPr>
        <w:t xml:space="preserve">e, </w:t>
      </w:r>
      <w:r w:rsidR="006D10F5" w:rsidRPr="003903C0">
        <w:rPr>
          <w:rFonts w:ascii="Garamond" w:hAnsi="Garamond" w:cs="Arial"/>
          <w:sz w:val="24"/>
          <w:szCs w:val="24"/>
          <w:highlight w:val="yellow"/>
        </w:rPr>
        <w:t>(ii) gastos com a liquidação do Patrimônio Separado, inclusive os referentes à sua transferência para outra companhia securitizadora de créditos imobiliários, na hipótese de o Agente Fiduciário vir a assumir a sua administração</w:t>
      </w:r>
      <w:r w:rsidR="006D10F5" w:rsidRPr="003903C0">
        <w:rPr>
          <w:rFonts w:ascii="Garamond" w:hAnsi="Garamond" w:cs="Arial"/>
          <w:sz w:val="24"/>
          <w:szCs w:val="24"/>
          <w:highlight w:val="yellow"/>
          <w:lang w:val="pt-BR"/>
        </w:rPr>
        <w:t>. [</w:t>
      </w:r>
      <w:r w:rsidR="006D10F5" w:rsidRPr="007B7CFB">
        <w:rPr>
          <w:rFonts w:ascii="Garamond" w:hAnsi="Garamond" w:cs="Arial"/>
          <w:b/>
          <w:sz w:val="24"/>
          <w:szCs w:val="24"/>
          <w:highlight w:val="yellow"/>
          <w:lang w:val="pt-BR"/>
        </w:rPr>
        <w:t>Favor confirmar.</w:t>
      </w:r>
      <w:r w:rsidR="006D10F5" w:rsidRPr="003903C0">
        <w:rPr>
          <w:rFonts w:ascii="Garamond" w:hAnsi="Garamond" w:cs="Arial"/>
          <w:sz w:val="24"/>
          <w:szCs w:val="24"/>
          <w:highlight w:val="yellow"/>
          <w:lang w:val="pt-BR"/>
        </w:rPr>
        <w:t>]</w:t>
      </w:r>
      <w:r w:rsidR="007C0B5A" w:rsidRPr="003903C0">
        <w:rPr>
          <w:rFonts w:ascii="Garamond" w:hAnsi="Garamond" w:cs="Arial"/>
          <w:sz w:val="24"/>
          <w:szCs w:val="24"/>
          <w:highlight w:val="yellow"/>
          <w:lang w:val="pt-BR"/>
        </w:rPr>
        <w:t xml:space="preserve"> </w:t>
      </w:r>
    </w:p>
    <w:p w14:paraId="50F60485"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09184B98" w14:textId="77777777" w:rsidR="007249C0" w:rsidRPr="003903C0" w:rsidRDefault="001934DE" w:rsidP="00E72820">
      <w:pPr>
        <w:pStyle w:val="Ttulo2"/>
        <w:keepNext w:val="0"/>
        <w:widowControl w:val="0"/>
        <w:tabs>
          <w:tab w:val="left" w:pos="567"/>
        </w:tabs>
        <w:spacing w:line="320" w:lineRule="exact"/>
        <w:contextualSpacing/>
        <w:rPr>
          <w:rFonts w:ascii="Garamond" w:hAnsi="Garamond" w:cs="Arial"/>
          <w:sz w:val="24"/>
          <w:szCs w:val="24"/>
          <w:highlight w:val="yellow"/>
        </w:rPr>
      </w:pPr>
      <w:bookmarkStart w:id="168" w:name="_Toc396270907"/>
      <w:r w:rsidRPr="003903C0">
        <w:rPr>
          <w:rFonts w:ascii="Garamond" w:hAnsi="Garamond" w:cs="Arial"/>
          <w:sz w:val="24"/>
          <w:szCs w:val="24"/>
          <w:highlight w:val="yellow"/>
          <w:lang w:val="pt-BR"/>
        </w:rPr>
        <w:t>11</w:t>
      </w:r>
      <w:r w:rsidR="00483D28" w:rsidRPr="003903C0">
        <w:rPr>
          <w:rFonts w:ascii="Garamond" w:hAnsi="Garamond" w:cs="Arial"/>
          <w:sz w:val="24"/>
          <w:szCs w:val="24"/>
          <w:highlight w:val="yellow"/>
          <w:lang w:val="pt-BR"/>
        </w:rPr>
        <w:t>.3.</w:t>
      </w:r>
      <w:r w:rsidR="00483D28" w:rsidRPr="003903C0">
        <w:rPr>
          <w:rFonts w:ascii="Garamond" w:hAnsi="Garamond" w:cs="Arial"/>
          <w:sz w:val="24"/>
          <w:szCs w:val="24"/>
          <w:highlight w:val="yellow"/>
          <w:lang w:val="pt-BR"/>
        </w:rPr>
        <w:tab/>
      </w:r>
      <w:r w:rsidR="007249C0" w:rsidRPr="003903C0">
        <w:rPr>
          <w:rFonts w:ascii="Garamond" w:hAnsi="Garamond" w:cs="Arial"/>
          <w:sz w:val="24"/>
          <w:szCs w:val="24"/>
          <w:highlight w:val="yellow"/>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168"/>
    </w:p>
    <w:p w14:paraId="0418C191"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44C685C2" w14:textId="77777777" w:rsidR="007249C0" w:rsidRPr="007B7CFB"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highlight w:val="yellow"/>
        </w:rPr>
      </w:pPr>
      <w:r w:rsidRPr="007B7CFB">
        <w:rPr>
          <w:rFonts w:ascii="Garamond" w:hAnsi="Garamond" w:cs="Arial"/>
          <w:highlight w:val="yellow"/>
        </w:rPr>
        <w:t>despesas de responsabilidade do Patrimônio Separado, conforme estabelecido no</w:t>
      </w:r>
      <w:r w:rsidRPr="003903C0">
        <w:rPr>
          <w:rFonts w:ascii="Garamond" w:hAnsi="Garamond" w:cs="Arial"/>
          <w:highlight w:val="yellow"/>
        </w:rPr>
        <w:t xml:space="preserve"> </w:t>
      </w:r>
      <w:r w:rsidRPr="007B7CFB">
        <w:rPr>
          <w:rFonts w:ascii="Garamond" w:hAnsi="Garamond" w:cs="Arial"/>
          <w:highlight w:val="yellow"/>
        </w:rPr>
        <w:t xml:space="preserve">item </w:t>
      </w:r>
      <w:r w:rsidR="001934DE" w:rsidRPr="007B7CFB">
        <w:rPr>
          <w:rFonts w:ascii="Garamond" w:hAnsi="Garamond" w:cs="Arial"/>
          <w:highlight w:val="yellow"/>
        </w:rPr>
        <w:t>11</w:t>
      </w:r>
      <w:r w:rsidRPr="007B7CFB">
        <w:rPr>
          <w:rFonts w:ascii="Garamond" w:hAnsi="Garamond" w:cs="Arial"/>
          <w:highlight w:val="yellow"/>
        </w:rPr>
        <w:t>.1 deste Termo, quando não alterada por força legal, na mesma ordem apresentada;</w:t>
      </w:r>
    </w:p>
    <w:p w14:paraId="0F063228"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7BBED15D" w14:textId="77777777" w:rsidR="007249C0" w:rsidRPr="003903C0"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t>juros dos CRI</w:t>
      </w:r>
      <w:r w:rsidR="007249C0" w:rsidRPr="003903C0">
        <w:rPr>
          <w:rFonts w:ascii="Garamond" w:hAnsi="Garamond" w:cs="Arial"/>
          <w:highlight w:val="yellow"/>
        </w:rPr>
        <w:t>;</w:t>
      </w:r>
    </w:p>
    <w:p w14:paraId="6272DCC3"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6B8C07F8" w14:textId="77777777" w:rsidR="007249C0" w:rsidRPr="003903C0"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highlight w:val="yellow"/>
        </w:rPr>
      </w:pPr>
      <w:r w:rsidRPr="003903C0">
        <w:rPr>
          <w:rFonts w:ascii="Garamond" w:hAnsi="Garamond" w:cs="Arial"/>
          <w:highlight w:val="yellow"/>
        </w:rPr>
        <w:lastRenderedPageBreak/>
        <w:t>amortização ordinária dos CRI, conforme tabela de amortização vigente no respectivo mês de pagamento; e</w:t>
      </w:r>
    </w:p>
    <w:p w14:paraId="761A9AD8" w14:textId="77777777" w:rsidR="007249C0" w:rsidRPr="003903C0" w:rsidRDefault="007249C0" w:rsidP="00E72820">
      <w:pPr>
        <w:pStyle w:val="BodyText21"/>
        <w:widowControl w:val="0"/>
        <w:tabs>
          <w:tab w:val="left" w:pos="426"/>
          <w:tab w:val="left" w:pos="709"/>
        </w:tabs>
        <w:spacing w:line="320" w:lineRule="exact"/>
        <w:ind w:left="567"/>
        <w:contextualSpacing/>
        <w:rPr>
          <w:rFonts w:ascii="Garamond" w:hAnsi="Garamond" w:cs="Arial"/>
          <w:highlight w:val="yellow"/>
        </w:rPr>
      </w:pPr>
    </w:p>
    <w:p w14:paraId="75B34415" w14:textId="77777777" w:rsidR="007249C0" w:rsidRPr="006E3EE6"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3903C0">
        <w:rPr>
          <w:rFonts w:ascii="Garamond" w:hAnsi="Garamond" w:cs="Arial"/>
          <w:highlight w:val="yellow"/>
        </w:rPr>
        <w:t xml:space="preserve">amortização extraordinária dos CRI, decorrentes da liquidação antecipada do Patrimônio Separado, nos termos da Cláusula </w:t>
      </w:r>
      <w:r w:rsidR="00A62CC1" w:rsidRPr="003903C0">
        <w:rPr>
          <w:rFonts w:ascii="Garamond" w:hAnsi="Garamond" w:cs="Arial"/>
          <w:highlight w:val="yellow"/>
        </w:rPr>
        <w:t>Nona</w:t>
      </w:r>
      <w:r w:rsidRPr="003903C0">
        <w:rPr>
          <w:rFonts w:ascii="Garamond" w:hAnsi="Garamond" w:cs="Arial"/>
          <w:highlight w:val="yellow"/>
        </w:rPr>
        <w:t xml:space="preserve"> acima</w:t>
      </w:r>
      <w:r w:rsidRPr="006E3EE6">
        <w:rPr>
          <w:rFonts w:ascii="Garamond" w:hAnsi="Garamond" w:cs="Arial"/>
        </w:rPr>
        <w:t>.</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77777777"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169"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169"/>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170" w:name="_Toc396270910"/>
      <w:r>
        <w:rPr>
          <w:rFonts w:ascii="Garamond" w:hAnsi="Garamond"/>
          <w:sz w:val="24"/>
          <w:szCs w:val="24"/>
        </w:rPr>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170"/>
    </w:p>
    <w:p w14:paraId="799B9D6B" w14:textId="77777777" w:rsidR="009F7A3E" w:rsidRPr="009F7A3E" w:rsidRDefault="009F7A3E" w:rsidP="00E72820">
      <w:pPr>
        <w:spacing w:line="320" w:lineRule="exact"/>
        <w:ind w:left="567"/>
        <w:contextualSpacing/>
        <w:rPr>
          <w:rFonts w:ascii="Garamond" w:eastAsia="Calibri" w:hAnsi="Garamond"/>
        </w:rPr>
      </w:pPr>
      <w:bookmarkStart w:id="171" w:name="_DV_M213"/>
      <w:bookmarkEnd w:id="171"/>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172" w:name="_DV_M214"/>
      <w:bookmarkEnd w:id="172"/>
      <w:r>
        <w:rPr>
          <w:rFonts w:ascii="Garamond" w:hAnsi="Garamond"/>
        </w:rPr>
        <w:t xml:space="preserve">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(ii) de 181 a 360 dias: alíquota de 20% (vinte por cento); (iii) de 361 a 720 dias: alíquota de 17,5% (dezessete e meio por cento); e (iv) prazo superior a 721 dias: alíquota de 15% (quinze por cento). Este prazo de aplicação é contado da data em que o respectivo </w:t>
      </w:r>
      <w:bookmarkStart w:id="173" w:name="_DV_M338"/>
      <w:bookmarkEnd w:id="173"/>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174" w:name="_DV_M215"/>
      <w:bookmarkEnd w:id="174"/>
      <w:r>
        <w:rPr>
          <w:rFonts w:ascii="Garamond" w:hAnsi="Garamond"/>
        </w:rPr>
        <w:t>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n.°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175" w:name="_DV_X210"/>
      <w:r>
        <w:rPr>
          <w:rFonts w:ascii="Garamond" w:hAnsi="Garamond"/>
        </w:rPr>
        <w:t xml:space="preserve"> Programa de Integração Social </w:t>
      </w:r>
      <w:bookmarkEnd w:id="175"/>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176" w:name="_DV_M216"/>
      <w:bookmarkEnd w:id="176"/>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177" w:name="_DV_C201"/>
      <w:r>
        <w:rPr>
          <w:rFonts w:ascii="Garamond" w:hAnsi="Garamond"/>
        </w:rPr>
        <w:t xml:space="preserve"> Ademais, no caso das instituições financeiras, os rendimentos decorrentes de investimento em CRI estão potencialmente sujeitos à contribuição ao PIS e à COFINS</w:t>
      </w:r>
      <w:bookmarkStart w:id="178" w:name="_DV_C202"/>
      <w:bookmarkStart w:id="179" w:name="_DV_X215"/>
      <w:bookmarkEnd w:id="177"/>
      <w:r>
        <w:rPr>
          <w:rFonts w:ascii="Garamond" w:hAnsi="Garamond"/>
        </w:rPr>
        <w:t xml:space="preserve"> às alíquotas de 0,65% (sessenta e cinco décimos por cento) e 4% (quatro por cento), respectivamente</w:t>
      </w:r>
      <w:bookmarkEnd w:id="178"/>
      <w:bookmarkEnd w:id="179"/>
      <w:r>
        <w:rPr>
          <w:rFonts w:ascii="Garamond" w:hAnsi="Garamond"/>
        </w:rPr>
        <w:t>;</w:t>
      </w:r>
      <w:bookmarkStart w:id="180" w:name="_DV_M217"/>
      <w:bookmarkEnd w:id="180"/>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181" w:name="_DV_M218"/>
      <w:bookmarkEnd w:id="181"/>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182" w:name="_DV_M351"/>
      <w:bookmarkEnd w:id="182"/>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183" w:name="_DV_C227"/>
      <w:r>
        <w:rPr>
          <w:rFonts w:ascii="Garamond" w:hAnsi="Garamond"/>
        </w:rPr>
        <w:t xml:space="preserve">as operações de câmbio relacionadas aos </w:t>
      </w:r>
      <w:bookmarkStart w:id="184" w:name="_DV_M357"/>
      <w:bookmarkEnd w:id="183"/>
      <w:bookmarkEnd w:id="184"/>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185" w:name="_DV_C229"/>
      <w:r>
        <w:rPr>
          <w:rFonts w:ascii="Garamond" w:hAnsi="Garamond"/>
        </w:rPr>
        <w:t>incluindo as operações de câmbio relacionadas aos investimentos em CRI, estão sujeitas</w:t>
      </w:r>
      <w:bookmarkStart w:id="186" w:name="_DV_M358"/>
      <w:bookmarkEnd w:id="185"/>
      <w:bookmarkEnd w:id="186"/>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187" w:name="_DV_M364"/>
      <w:bookmarkEnd w:id="187"/>
      <w:r w:rsidRPr="009F7A3E">
        <w:rPr>
          <w:rFonts w:ascii="Garamond" w:hAnsi="Garamond"/>
        </w:rPr>
        <w:t xml:space="preserve"> estão sujeitas </w:t>
      </w:r>
      <w:bookmarkStart w:id="188" w:name="_DV_M365"/>
      <w:bookmarkEnd w:id="188"/>
      <w:r w:rsidRPr="009F7A3E">
        <w:rPr>
          <w:rFonts w:ascii="Garamond" w:hAnsi="Garamond"/>
        </w:rPr>
        <w:t>à alíquota zero do IOF/Títulos, conforme</w:t>
      </w:r>
      <w:bookmarkStart w:id="189" w:name="_DV_M366"/>
      <w:bookmarkEnd w:id="189"/>
      <w:r w:rsidRPr="009F7A3E">
        <w:rPr>
          <w:rFonts w:ascii="Garamond" w:hAnsi="Garamond"/>
        </w:rPr>
        <w:t xml:space="preserve"> Decreto n.</w:t>
      </w:r>
      <w:bookmarkStart w:id="190" w:name="_DV_M367"/>
      <w:bookmarkEnd w:id="190"/>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191" w:name="_DV_M368"/>
      <w:bookmarkEnd w:id="191"/>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92" w:name="_Toc110076272"/>
      <w:bookmarkStart w:id="193" w:name="_Toc163380711"/>
      <w:bookmarkStart w:id="194" w:name="_Toc180553627"/>
      <w:bookmarkStart w:id="195" w:name="_Toc396270911"/>
      <w:r w:rsidRPr="006E3EE6">
        <w:rPr>
          <w:rFonts w:ascii="Garamond" w:hAnsi="Garamond" w:cs="Arial"/>
          <w:b/>
          <w:sz w:val="24"/>
          <w:szCs w:val="24"/>
        </w:rPr>
        <w:t xml:space="preserve">CLÁUSULA DÉCIMA </w:t>
      </w:r>
      <w:bookmarkEnd w:id="192"/>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193"/>
      <w:bookmarkEnd w:id="194"/>
      <w:bookmarkEnd w:id="195"/>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196"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196"/>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197"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197"/>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Multa Indenizatória</w:t>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 xml:space="preserve">O cálculo da Multa </w:t>
      </w:r>
      <w:r w:rsidR="00DB73B2">
        <w:rPr>
          <w:rFonts w:ascii="Garamond" w:hAnsi="Garamond" w:cs="Arial"/>
        </w:rPr>
        <w:lastRenderedPageBreak/>
        <w:t>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 xml:space="preserve">-temporis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Para efeito das parcelas vincendas, deverá ser considerado o valor atualizado pró-rata temporis,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77777777" w:rsidR="00682E40" w:rsidRPr="00A3001A" w:rsidRDefault="00682E40" w:rsidP="00E72820">
      <w:pPr>
        <w:numPr>
          <w:ilvl w:val="0"/>
          <w:numId w:val="47"/>
        </w:numPr>
        <w:spacing w:line="320" w:lineRule="exact"/>
        <w:jc w:val="both"/>
        <w:rPr>
          <w:rFonts w:ascii="Garamond" w:hAnsi="Garamond"/>
          <w:lang w:eastAsia="x-none"/>
        </w:rPr>
      </w:pPr>
      <w:r w:rsidRPr="00944B3A">
        <w:rPr>
          <w:rFonts w:ascii="Garamond" w:hAnsi="Garamond"/>
          <w:u w:val="single"/>
          <w:lang w:eastAsia="x-none"/>
        </w:rPr>
        <w:t>Fiança</w:t>
      </w:r>
      <w:r w:rsidRPr="00A3001A">
        <w:rPr>
          <w:rFonts w:ascii="Garamond" w:hAnsi="Garamond"/>
          <w:lang w:eastAsia="x-none"/>
        </w:rPr>
        <w:t xml:space="preserve">: </w:t>
      </w:r>
      <w:r w:rsidR="00A9560B">
        <w:rPr>
          <w:rFonts w:ascii="Garamond" w:hAnsi="Garamond" w:cs="Arial"/>
        </w:rPr>
        <w:t>Fiança prestada pelas Fiadoras à Emissora, na proporção constante do [</w:t>
      </w:r>
      <w:r w:rsidR="00A9560B" w:rsidRPr="00C95CE1">
        <w:rPr>
          <w:rFonts w:ascii="Garamond" w:hAnsi="Garamond" w:cs="Arial"/>
          <w:highlight w:val="yellow"/>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r w:rsidRPr="009E2D40">
        <w:rPr>
          <w:rFonts w:ascii="Garamond" w:hAnsi="Garamond"/>
          <w:u w:val="single"/>
          <w:lang w:eastAsia="x-none"/>
        </w:rPr>
        <w:t>Cessão Fiduciária de Direitos Creditórios</w:t>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98" w:name="_Toc162079649"/>
      <w:bookmarkStart w:id="199" w:name="_Toc162083622"/>
      <w:bookmarkStart w:id="200" w:name="_Toc163043039"/>
      <w:bookmarkStart w:id="201" w:name="_Toc163311030"/>
      <w:bookmarkStart w:id="202" w:name="_Toc163380714"/>
      <w:bookmarkStart w:id="203" w:name="_Toc180553630"/>
      <w:bookmarkStart w:id="204" w:name="_Toc396270918"/>
      <w:bookmarkStart w:id="205"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198"/>
      <w:bookmarkEnd w:id="199"/>
      <w:bookmarkEnd w:id="200"/>
      <w:bookmarkEnd w:id="201"/>
      <w:bookmarkEnd w:id="202"/>
      <w:bookmarkEnd w:id="203"/>
      <w:bookmarkEnd w:id="204"/>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206"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206"/>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r w:rsidRPr="006E3EE6">
        <w:rPr>
          <w:rFonts w:ascii="Garamond" w:hAnsi="Garamond" w:cs="Arial"/>
          <w:lang w:eastAsia="x-none"/>
        </w:rPr>
        <w:lastRenderedPageBreak/>
        <w:t xml:space="preserve">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w:t>
      </w:r>
      <w:r w:rsidRPr="006E3EE6">
        <w:rPr>
          <w:rFonts w:ascii="Garamond" w:hAnsi="Garamond" w:cs="Arial"/>
          <w:lang w:eastAsia="x-none"/>
        </w:rPr>
        <w:lastRenderedPageBreak/>
        <w:t xml:space="preserve">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xml:space="preserve">: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w:t>
      </w:r>
      <w:r w:rsidRPr="006E3EE6">
        <w:rPr>
          <w:rFonts w:ascii="Garamond" w:hAnsi="Garamond" w:cs="Arial"/>
          <w:lang w:eastAsia="x-none"/>
        </w:rPr>
        <w:lastRenderedPageBreak/>
        <w:t>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532D3DA9"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xml:space="preserve">: As deliberações a serem tomadas em Assembleias são aprovadas por quóruns qualificados. Os Investidores que detenham pequena quantidade de CRI, apesar de discordarem de alguma deliberação a ser votada em </w:t>
      </w:r>
      <w:r w:rsidRPr="006E3EE6">
        <w:rPr>
          <w:rFonts w:ascii="Garamond" w:hAnsi="Garamond" w:cs="Arial"/>
          <w:lang w:eastAsia="x-none"/>
        </w:rPr>
        <w:lastRenderedPageBreak/>
        <w:t>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Toda a arquitetura do modelo financeiro, econômico e jurídico da Emissão, inclusive no tocante ao lastro dos CRI, considera um conjunto de rigores e obrigações de parte a parte estipuladas por meio de contratos públicos ou privados tendo por diretrizes a legislação em vigor. Entretanto, pode haver entendimentos divergentes no que tange a este tipo de operação financeira, de modo que em situações adversas poder</w:t>
      </w:r>
      <w:r w:rsidR="00827DC3">
        <w:rPr>
          <w:rFonts w:ascii="Garamond" w:hAnsi="Garamond" w:cs="Arial"/>
        </w:rPr>
        <w:t xml:space="preserve">ão </w:t>
      </w:r>
      <w:r w:rsidRPr="006E3EE6">
        <w:rPr>
          <w:rFonts w:ascii="Garamond" w:hAnsi="Garamond" w:cs="Arial"/>
        </w:rPr>
        <w:t>haver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77777777"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Imobiliários foram cedidos pelo Cedente à Emissora, por meio do Contrato de Cessão.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lastRenderedPageBreak/>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neste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w:t>
      </w:r>
      <w:r w:rsidRPr="006E3EE6">
        <w:rPr>
          <w:rFonts w:ascii="Garamond" w:hAnsi="Garamond" w:cs="Arial"/>
          <w:bCs/>
        </w:rPr>
        <w:lastRenderedPageBreak/>
        <w:t xml:space="preserve">recursos decorrentes dessa antecipação serão imputados pela Emissora na amortização ou 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77777777"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3D33E6" w:rsidRPr="006E3EE6">
        <w:rPr>
          <w:rFonts w:ascii="Garamond" w:hAnsi="Garamond" w:cs="Arial"/>
          <w:highlight w:val="yellow"/>
          <w:lang w:eastAsia="x-none"/>
        </w:rPr>
        <w:t>●</w:t>
      </w:r>
      <w:r w:rsidR="003D33E6" w:rsidRPr="006E3EE6">
        <w:rPr>
          <w:rFonts w:ascii="Garamond" w:hAnsi="Garamond" w:cs="Arial"/>
          <w:lang w:eastAsia="x-none"/>
        </w:rPr>
        <w:t>]</w:t>
      </w:r>
      <w:r w:rsidRPr="006E3EE6">
        <w:rPr>
          <w:rFonts w:ascii="Garamond" w:hAnsi="Garamond" w:cs="Arial"/>
          <w:lang w:eastAsia="x-none"/>
        </w:rPr>
        <w:t xml:space="preserve">, que corresponde a </w:t>
      </w:r>
      <w:r w:rsidR="003D33E6" w:rsidRPr="006E3EE6">
        <w:rPr>
          <w:rFonts w:ascii="Garamond" w:hAnsi="Garamond" w:cs="Arial"/>
          <w:lang w:eastAsia="x-none"/>
        </w:rPr>
        <w:t>[</w:t>
      </w:r>
      <w:r w:rsidR="003D33E6" w:rsidRPr="006E3EE6">
        <w:rPr>
          <w:rFonts w:ascii="Garamond" w:hAnsi="Garamond" w:cs="Arial"/>
          <w:highlight w:val="yellow"/>
          <w:lang w:eastAsia="x-none"/>
        </w:rPr>
        <w:t>●</w:t>
      </w:r>
      <w:r w:rsidR="003D33E6" w:rsidRPr="006E3EE6">
        <w:rPr>
          <w:rFonts w:ascii="Garamond" w:hAnsi="Garamond" w:cs="Arial"/>
          <w:lang w:eastAsia="x-none"/>
        </w:rPr>
        <w:t>]</w:t>
      </w:r>
      <w:r w:rsidRPr="006E3EE6">
        <w:rPr>
          <w:rFonts w:ascii="Garamond" w:hAnsi="Garamond" w:cs="Arial"/>
          <w:lang w:eastAsia="x-none"/>
        </w:rPr>
        <w:t>%</w:t>
      </w:r>
      <w:r w:rsidR="00635D10" w:rsidRPr="006E3EE6">
        <w:rPr>
          <w:rFonts w:ascii="Garamond" w:hAnsi="Garamond" w:cs="Arial"/>
          <w:lang w:eastAsia="x-none"/>
        </w:rPr>
        <w:t xml:space="preserve"> </w:t>
      </w:r>
      <w:r w:rsidR="00720050" w:rsidRPr="006E3EE6">
        <w:rPr>
          <w:rFonts w:ascii="Garamond" w:hAnsi="Garamond" w:cs="Arial"/>
          <w:lang w:eastAsia="x-none"/>
        </w:rPr>
        <w:t>(</w:t>
      </w:r>
      <w:r w:rsidR="003D33E6" w:rsidRPr="006E3EE6">
        <w:rPr>
          <w:rFonts w:ascii="Garamond" w:hAnsi="Garamond" w:cs="Arial"/>
          <w:lang w:eastAsia="x-none"/>
        </w:rPr>
        <w:t>[</w:t>
      </w:r>
      <w:r w:rsidR="003D33E6" w:rsidRPr="006E3EE6">
        <w:rPr>
          <w:rFonts w:ascii="Garamond" w:hAnsi="Garamond" w:cs="Arial"/>
          <w:highlight w:val="yellow"/>
          <w:lang w:eastAsia="x-none"/>
        </w:rPr>
        <w:t>●</w:t>
      </w:r>
      <w:r w:rsidR="003D33E6" w:rsidRPr="006E3EE6">
        <w:rPr>
          <w:rFonts w:ascii="Garamond" w:hAnsi="Garamond" w:cs="Arial"/>
          <w:lang w:eastAsia="x-none"/>
        </w:rPr>
        <w:t>]</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w:t>
      </w:r>
      <w:r>
        <w:rPr>
          <w:rFonts w:ascii="Garamond" w:hAnsi="Garamond" w:cs="Arial"/>
          <w:lang w:eastAsia="x-none"/>
        </w:rPr>
        <w:lastRenderedPageBreak/>
        <w:t xml:space="preserve">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07" w:name="_Toc163380715"/>
      <w:bookmarkStart w:id="208" w:name="_Toc180553631"/>
      <w:bookmarkStart w:id="209"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205"/>
      <w:bookmarkEnd w:id="207"/>
      <w:bookmarkEnd w:id="208"/>
      <w:bookmarkEnd w:id="209"/>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10"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210"/>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11"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Na hipótese de qualquer disposição do presente Termo ser julgada ilegal, ineficaz ou inválida, prevalecerão as demais disposições não afetadas por tal julgamento, comprometendo-se as Partes a substituírem a disposição afetada por outra que, na medida do possível, produza efeitos semelhantes.</w:t>
      </w:r>
      <w:bookmarkEnd w:id="211"/>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12"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212"/>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3" w:name="_Toc162083611"/>
      <w:bookmarkStart w:id="214" w:name="_Toc163043028"/>
      <w:bookmarkStart w:id="215" w:name="_Toc163311032"/>
      <w:bookmarkStart w:id="216" w:name="_Toc163380716"/>
      <w:bookmarkStart w:id="217" w:name="_Toc180553632"/>
      <w:bookmarkStart w:id="218" w:name="_Toc396270924"/>
      <w:bookmarkStart w:id="219" w:name="_Toc162079650"/>
      <w:bookmarkStart w:id="220" w:name="_Toc162083623"/>
      <w:bookmarkStart w:id="221"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213"/>
      <w:bookmarkEnd w:id="214"/>
      <w:bookmarkEnd w:id="215"/>
      <w:bookmarkEnd w:id="216"/>
      <w:bookmarkEnd w:id="217"/>
      <w:bookmarkEnd w:id="218"/>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22"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222"/>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2F428B3F" w:rsidR="006A6F3D" w:rsidRPr="00476669" w:rsidRDefault="00300492" w:rsidP="006A6F3D">
      <w:pPr>
        <w:spacing w:line="320" w:lineRule="exact"/>
        <w:ind w:left="567"/>
        <w:jc w:val="both"/>
        <w:rPr>
          <w:ins w:id="223" w:author="Visitante Infra" w:date="2019-06-29T12:14:00Z"/>
          <w:rFonts w:ascii="Garamond" w:hAnsi="Garamond"/>
          <w:color w:val="000000" w:themeColor="text1"/>
        </w:rPr>
        <w:pPrChange w:id="224" w:author="Visitante Infra" w:date="2019-06-29T12:14:00Z">
          <w:pPr>
            <w:spacing w:line="320" w:lineRule="exact"/>
            <w:jc w:val="both"/>
          </w:pPr>
        </w:pPrChange>
      </w:pPr>
      <w:del w:id="225" w:author="Visitante Infra" w:date="2019-06-29T12:14:00Z">
        <w:r w:rsidRPr="00080083" w:rsidDel="006A6F3D">
          <w:rPr>
            <w:rFonts w:ascii="Garamond" w:hAnsi="Garamond" w:cs="Dubai"/>
          </w:rPr>
          <w:delText xml:space="preserve">Rua Padre João Manuel, nº 923, 11º andar, parte, </w:delText>
        </w:r>
      </w:del>
      <w:bookmarkStart w:id="226" w:name="_DV_C389"/>
      <w:ins w:id="227" w:author="Visitante Infra" w:date="2019-06-29T12:14:00Z">
        <w:r w:rsidR="006A6F3D">
          <w:rPr>
            <w:rFonts w:ascii="Garamond" w:hAnsi="Garamond"/>
            <w:color w:val="000000" w:themeColor="text1"/>
          </w:rPr>
          <w:t>Rua Padre João Manuel, 923, 11º andar, Cerqueira Cesar, São Paulo, SP</w:t>
        </w:r>
        <w:r w:rsidR="006A6F3D" w:rsidRPr="00476669">
          <w:rPr>
            <w:rFonts w:ascii="Garamond" w:hAnsi="Garamond"/>
            <w:color w:val="000000" w:themeColor="text1"/>
          </w:rPr>
          <w:t xml:space="preserve"> </w:t>
        </w:r>
      </w:ins>
    </w:p>
    <w:p w14:paraId="15B7D1AF" w14:textId="77777777" w:rsidR="006A6F3D" w:rsidRPr="00476669" w:rsidRDefault="006A6F3D" w:rsidP="006A6F3D">
      <w:pPr>
        <w:spacing w:line="320" w:lineRule="exact"/>
        <w:ind w:left="567"/>
        <w:jc w:val="both"/>
        <w:rPr>
          <w:ins w:id="228" w:author="Visitante Infra" w:date="2019-06-29T12:14:00Z"/>
          <w:rFonts w:ascii="Garamond" w:hAnsi="Garamond" w:cs="Arial"/>
          <w:color w:val="000000" w:themeColor="text1"/>
        </w:rPr>
        <w:pPrChange w:id="229" w:author="Visitante Infra" w:date="2019-06-29T12:14:00Z">
          <w:pPr>
            <w:spacing w:line="320" w:lineRule="exact"/>
            <w:jc w:val="both"/>
          </w:pPr>
        </w:pPrChange>
      </w:pPr>
      <w:ins w:id="230" w:author="Visitante Infra" w:date="2019-06-29T12:14:00Z">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Pr>
            <w:rFonts w:ascii="Garamond" w:hAnsi="Garamond" w:cs="Arial"/>
            <w:color w:val="000000" w:themeColor="text1"/>
          </w:rPr>
          <w:t>01411-001</w:t>
        </w:r>
      </w:ins>
    </w:p>
    <w:p w14:paraId="47F3F4F3" w14:textId="77777777" w:rsidR="006A6F3D" w:rsidRPr="00476669" w:rsidRDefault="006A6F3D" w:rsidP="006A6F3D">
      <w:pPr>
        <w:spacing w:line="320" w:lineRule="exact"/>
        <w:ind w:left="567"/>
        <w:jc w:val="both"/>
        <w:rPr>
          <w:ins w:id="231" w:author="Visitante Infra" w:date="2019-06-29T12:14:00Z"/>
          <w:rFonts w:ascii="Garamond" w:hAnsi="Garamond" w:cs="Arial"/>
          <w:color w:val="000000" w:themeColor="text1"/>
        </w:rPr>
        <w:pPrChange w:id="232" w:author="Visitante Infra" w:date="2019-06-29T12:14:00Z">
          <w:pPr>
            <w:spacing w:line="320" w:lineRule="exact"/>
            <w:jc w:val="both"/>
          </w:pPr>
        </w:pPrChange>
      </w:pPr>
      <w:ins w:id="233" w:author="Visitante Infra" w:date="2019-06-29T12:14:00Z">
        <w:r w:rsidRPr="00476669">
          <w:rPr>
            <w:rFonts w:ascii="Garamond" w:hAnsi="Garamond" w:cs="Arial"/>
            <w:color w:val="000000" w:themeColor="text1"/>
          </w:rPr>
          <w:t>Telefone: (</w:t>
        </w:r>
        <w:r>
          <w:rPr>
            <w:rFonts w:ascii="Garamond" w:hAnsi="Garamond" w:cs="Arial"/>
            <w:color w:val="000000" w:themeColor="text1"/>
          </w:rPr>
          <w:t>11) 3165.8100</w:t>
        </w:r>
      </w:ins>
    </w:p>
    <w:p w14:paraId="7508E7F7" w14:textId="77777777" w:rsidR="006A6F3D" w:rsidRPr="00476669" w:rsidRDefault="006A6F3D" w:rsidP="006A6F3D">
      <w:pPr>
        <w:spacing w:line="320" w:lineRule="exact"/>
        <w:ind w:left="567"/>
        <w:jc w:val="both"/>
        <w:rPr>
          <w:ins w:id="234" w:author="Visitante Infra" w:date="2019-06-29T12:14:00Z"/>
          <w:rFonts w:ascii="Garamond" w:hAnsi="Garamond" w:cs="Arial"/>
          <w:color w:val="000000" w:themeColor="text1"/>
        </w:rPr>
        <w:pPrChange w:id="235" w:author="Visitante Infra" w:date="2019-06-29T12:14:00Z">
          <w:pPr>
            <w:spacing w:line="320" w:lineRule="exact"/>
            <w:jc w:val="both"/>
          </w:pPr>
        </w:pPrChange>
      </w:pPr>
      <w:ins w:id="236" w:author="Visitante Infra" w:date="2019-06-29T12:14:00Z">
        <w:r w:rsidRPr="00476669">
          <w:rPr>
            <w:rFonts w:ascii="Garamond" w:hAnsi="Garamond" w:cs="Arial"/>
            <w:color w:val="000000" w:themeColor="text1"/>
          </w:rPr>
          <w:t xml:space="preserve">At.: </w:t>
        </w:r>
        <w:r>
          <w:rPr>
            <w:rFonts w:ascii="Garamond" w:hAnsi="Garamond" w:cs="Arial"/>
            <w:color w:val="000000" w:themeColor="text1"/>
          </w:rPr>
          <w:t>Ricardo Kassardjian</w:t>
        </w:r>
      </w:ins>
    </w:p>
    <w:p w14:paraId="71B7D8D4" w14:textId="77777777" w:rsidR="006A6F3D" w:rsidRPr="008F7DE1" w:rsidRDefault="006A6F3D" w:rsidP="006A6F3D">
      <w:pPr>
        <w:spacing w:line="320" w:lineRule="exact"/>
        <w:ind w:left="567"/>
        <w:jc w:val="both"/>
        <w:rPr>
          <w:ins w:id="237" w:author="Visitante Infra" w:date="2019-06-29T12:14:00Z"/>
          <w:rFonts w:ascii="Garamond" w:hAnsi="Garamond"/>
          <w:color w:val="000000" w:themeColor="text1"/>
        </w:rPr>
        <w:pPrChange w:id="238" w:author="Visitante Infra" w:date="2019-06-29T12:14:00Z">
          <w:pPr>
            <w:spacing w:line="320" w:lineRule="exact"/>
            <w:jc w:val="both"/>
          </w:pPr>
        </w:pPrChange>
      </w:pPr>
      <w:ins w:id="239" w:author="Visitante Infra" w:date="2019-06-29T12:14:00Z">
        <w:r w:rsidRPr="00476669">
          <w:rPr>
            <w:rFonts w:ascii="Garamond" w:hAnsi="Garamond"/>
            <w:color w:val="000000" w:themeColor="text1"/>
          </w:rPr>
          <w:t xml:space="preserve">E-mails: </w:t>
        </w:r>
        <w:r>
          <w:rPr>
            <w:rFonts w:ascii="Garamond" w:hAnsi="Garamond"/>
            <w:color w:val="000000" w:themeColor="text1"/>
          </w:rPr>
          <w:t>ricardo@infrasec.com.br</w:t>
        </w:r>
        <w:r w:rsidRPr="00476669">
          <w:rPr>
            <w:rFonts w:ascii="Garamond" w:hAnsi="Garamond"/>
            <w:color w:val="000000" w:themeColor="text1"/>
          </w:rPr>
          <w:t xml:space="preserve"> </w:t>
        </w:r>
      </w:ins>
    </w:p>
    <w:bookmarkEnd w:id="226"/>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190C1719" w14:textId="5D325B9D" w:rsidR="00300492" w:rsidRPr="00080083" w:rsidDel="006A6F3D" w:rsidRDefault="00300492" w:rsidP="00E72820">
      <w:pPr>
        <w:pStyle w:val="NormalWeb"/>
        <w:widowControl w:val="0"/>
        <w:spacing w:before="0" w:beforeAutospacing="0" w:after="0" w:afterAutospacing="0" w:line="320" w:lineRule="exact"/>
        <w:ind w:left="567"/>
        <w:contextualSpacing/>
        <w:jc w:val="both"/>
        <w:rPr>
          <w:del w:id="240" w:author="Visitante Infra" w:date="2019-06-29T12:14:00Z"/>
          <w:rFonts w:ascii="Garamond" w:hAnsi="Garamond" w:cs="Dubai"/>
          <w:lang w:val="pt-BR"/>
        </w:rPr>
      </w:pPr>
      <w:del w:id="241" w:author="Visitante Infra" w:date="2019-06-29T12:14:00Z">
        <w:r w:rsidRPr="00080083" w:rsidDel="006A6F3D">
          <w:rPr>
            <w:rFonts w:ascii="Garamond" w:hAnsi="Garamond" w:cs="Dubai"/>
            <w:lang w:val="pt-BR"/>
          </w:rPr>
          <w:delText>Cerqueira César, CEP 01</w:delText>
        </w:r>
      </w:del>
      <w:del w:id="242" w:author="Visitante Infra" w:date="2019-06-29T12:13:00Z">
        <w:r w:rsidRPr="00080083" w:rsidDel="006A6F3D">
          <w:rPr>
            <w:rFonts w:ascii="Garamond" w:hAnsi="Garamond" w:cs="Dubai"/>
            <w:lang w:val="pt-BR"/>
          </w:rPr>
          <w:delText>.</w:delText>
        </w:r>
      </w:del>
      <w:del w:id="243" w:author="Visitante Infra" w:date="2019-06-29T12:14:00Z">
        <w:r w:rsidRPr="00080083" w:rsidDel="006A6F3D">
          <w:rPr>
            <w:rFonts w:ascii="Garamond" w:hAnsi="Garamond" w:cs="Dubai"/>
            <w:lang w:val="pt-BR"/>
          </w:rPr>
          <w:delText>411-001</w:delText>
        </w:r>
      </w:del>
    </w:p>
    <w:p w14:paraId="7FDEE8C1" w14:textId="2AA32FB3" w:rsidR="007249C0" w:rsidRPr="006E3EE6" w:rsidDel="006A6F3D" w:rsidRDefault="007249C0" w:rsidP="00E72820">
      <w:pPr>
        <w:pStyle w:val="NormalWeb"/>
        <w:widowControl w:val="0"/>
        <w:spacing w:before="0" w:beforeAutospacing="0" w:after="0" w:afterAutospacing="0" w:line="320" w:lineRule="exact"/>
        <w:ind w:left="567"/>
        <w:contextualSpacing/>
        <w:jc w:val="both"/>
        <w:rPr>
          <w:del w:id="244" w:author="Visitante Infra" w:date="2019-06-29T12:14:00Z"/>
          <w:rFonts w:ascii="Garamond" w:hAnsi="Garamond" w:cs="Arial"/>
          <w:lang w:val="pt-BR"/>
        </w:rPr>
      </w:pPr>
      <w:del w:id="245" w:author="Visitante Infra" w:date="2019-06-29T12:14:00Z">
        <w:r w:rsidRPr="006E3EE6" w:rsidDel="006A6F3D">
          <w:rPr>
            <w:rFonts w:ascii="Garamond" w:hAnsi="Garamond" w:cs="Arial"/>
            <w:lang w:val="pt-BR"/>
          </w:rPr>
          <w:delText xml:space="preserve">At.: </w:delText>
        </w:r>
        <w:r w:rsidR="00986593" w:rsidRPr="006E3EE6" w:rsidDel="006A6F3D">
          <w:rPr>
            <w:rFonts w:ascii="Garamond" w:hAnsi="Garamond" w:cs="Arial"/>
            <w:lang w:val="pt-BR" w:eastAsia="x-none"/>
          </w:rPr>
          <w:delText>[</w:delText>
        </w:r>
        <w:r w:rsidR="00986593" w:rsidRPr="006E3EE6" w:rsidDel="006A6F3D">
          <w:rPr>
            <w:rFonts w:ascii="Garamond" w:hAnsi="Garamond" w:cs="Arial"/>
            <w:highlight w:val="yellow"/>
            <w:lang w:val="pt-BR" w:eastAsia="x-none"/>
          </w:rPr>
          <w:delText>●</w:delText>
        </w:r>
        <w:r w:rsidR="00986593" w:rsidRPr="006E3EE6" w:rsidDel="006A6F3D">
          <w:rPr>
            <w:rFonts w:ascii="Garamond" w:hAnsi="Garamond" w:cs="Arial"/>
            <w:lang w:val="pt-BR" w:eastAsia="x-none"/>
          </w:rPr>
          <w:delText>]</w:delText>
        </w:r>
      </w:del>
    </w:p>
    <w:p w14:paraId="259429AD" w14:textId="25758203" w:rsidR="007249C0" w:rsidRPr="006E3EE6" w:rsidDel="006A6F3D" w:rsidRDefault="007249C0" w:rsidP="00E72820">
      <w:pPr>
        <w:pStyle w:val="NormalWeb"/>
        <w:widowControl w:val="0"/>
        <w:spacing w:before="0" w:beforeAutospacing="0" w:after="0" w:afterAutospacing="0" w:line="320" w:lineRule="exact"/>
        <w:ind w:left="567"/>
        <w:contextualSpacing/>
        <w:jc w:val="both"/>
        <w:rPr>
          <w:del w:id="246" w:author="Visitante Infra" w:date="2019-06-29T12:14:00Z"/>
          <w:rFonts w:ascii="Garamond" w:hAnsi="Garamond" w:cs="Arial"/>
          <w:lang w:val="pt-BR"/>
        </w:rPr>
      </w:pPr>
      <w:del w:id="247" w:author="Visitante Infra" w:date="2019-06-29T12:14:00Z">
        <w:r w:rsidRPr="006E3EE6" w:rsidDel="006A6F3D">
          <w:rPr>
            <w:rFonts w:ascii="Garamond" w:hAnsi="Garamond" w:cs="Arial"/>
            <w:lang w:val="pt-BR"/>
          </w:rPr>
          <w:delText xml:space="preserve">Telefone: </w:delText>
        </w:r>
        <w:r w:rsidR="00986593" w:rsidRPr="006E3EE6" w:rsidDel="006A6F3D">
          <w:rPr>
            <w:rFonts w:ascii="Garamond" w:hAnsi="Garamond" w:cs="Arial"/>
            <w:lang w:val="pt-BR" w:eastAsia="x-none"/>
          </w:rPr>
          <w:delText>[</w:delText>
        </w:r>
        <w:r w:rsidR="00986593" w:rsidRPr="006E3EE6" w:rsidDel="006A6F3D">
          <w:rPr>
            <w:rFonts w:ascii="Garamond" w:hAnsi="Garamond" w:cs="Arial"/>
            <w:highlight w:val="yellow"/>
            <w:lang w:val="pt-BR" w:eastAsia="x-none"/>
          </w:rPr>
          <w:delText>●</w:delText>
        </w:r>
        <w:r w:rsidR="00986593" w:rsidRPr="006E3EE6" w:rsidDel="006A6F3D">
          <w:rPr>
            <w:rFonts w:ascii="Garamond" w:hAnsi="Garamond" w:cs="Arial"/>
            <w:lang w:val="pt-BR" w:eastAsia="x-none"/>
          </w:rPr>
          <w:delText>]</w:delText>
        </w:r>
      </w:del>
    </w:p>
    <w:p w14:paraId="400FAB8A" w14:textId="205D67FC" w:rsidR="007249C0" w:rsidRPr="006E3EE6" w:rsidDel="006A6F3D" w:rsidRDefault="00986593" w:rsidP="00E72820">
      <w:pPr>
        <w:widowControl w:val="0"/>
        <w:tabs>
          <w:tab w:val="left" w:pos="720"/>
          <w:tab w:val="left" w:pos="8647"/>
        </w:tabs>
        <w:spacing w:line="320" w:lineRule="exact"/>
        <w:ind w:left="567"/>
        <w:contextualSpacing/>
        <w:jc w:val="both"/>
        <w:rPr>
          <w:del w:id="248" w:author="Visitante Infra" w:date="2019-06-29T12:14:00Z"/>
          <w:rFonts w:ascii="Garamond" w:hAnsi="Garamond" w:cs="Arial"/>
        </w:rPr>
      </w:pPr>
      <w:del w:id="249" w:author="Visitante Infra" w:date="2019-06-29T12:14:00Z">
        <w:r w:rsidRPr="006E3EE6" w:rsidDel="006A6F3D">
          <w:rPr>
            <w:rFonts w:ascii="Garamond" w:hAnsi="Garamond" w:cs="Arial"/>
          </w:rPr>
          <w:delText>E-mail</w:delText>
        </w:r>
        <w:r w:rsidR="007249C0" w:rsidRPr="006E3EE6" w:rsidDel="006A6F3D">
          <w:rPr>
            <w:rFonts w:ascii="Garamond" w:hAnsi="Garamond" w:cs="Arial"/>
          </w:rPr>
          <w:delText xml:space="preserve">: </w:delText>
        </w:r>
        <w:r w:rsidRPr="006E3EE6" w:rsidDel="006A6F3D">
          <w:rPr>
            <w:rFonts w:ascii="Garamond" w:hAnsi="Garamond" w:cs="Arial"/>
            <w:lang w:eastAsia="x-none"/>
          </w:rPr>
          <w:delText>[</w:delText>
        </w:r>
        <w:r w:rsidRPr="006E3EE6" w:rsidDel="006A6F3D">
          <w:rPr>
            <w:rFonts w:ascii="Garamond" w:hAnsi="Garamond" w:cs="Arial"/>
            <w:highlight w:val="yellow"/>
            <w:lang w:eastAsia="x-none"/>
          </w:rPr>
          <w:delText>●</w:delText>
        </w:r>
        <w:r w:rsidRPr="006E3EE6" w:rsidDel="006A6F3D">
          <w:rPr>
            <w:rFonts w:ascii="Garamond" w:hAnsi="Garamond" w:cs="Arial"/>
            <w:lang w:eastAsia="x-none"/>
          </w:rPr>
          <w:delText>]</w:delText>
        </w:r>
      </w:del>
    </w:p>
    <w:p w14:paraId="343490DE" w14:textId="3A6AF01C" w:rsidR="007249C0" w:rsidRPr="006E3EE6" w:rsidDel="006A6F3D" w:rsidRDefault="007249C0" w:rsidP="00E72820">
      <w:pPr>
        <w:pStyle w:val="Ttulo2"/>
        <w:keepNext w:val="0"/>
        <w:widowControl w:val="0"/>
        <w:spacing w:line="320" w:lineRule="exact"/>
        <w:ind w:left="567"/>
        <w:contextualSpacing/>
        <w:rPr>
          <w:del w:id="250" w:author="Visitante Infra" w:date="2019-06-29T12:14:00Z"/>
          <w:rFonts w:ascii="Garamond" w:hAnsi="Garamond" w:cs="Arial"/>
          <w:sz w:val="24"/>
          <w:szCs w:val="24"/>
        </w:rPr>
      </w:pPr>
      <w:bookmarkStart w:id="251" w:name="_Toc162433140"/>
      <w:bookmarkStart w:id="252" w:name="_Toc164251720"/>
      <w:bookmarkStart w:id="253" w:name="_Toc164740430"/>
      <w:bookmarkStart w:id="254" w:name="_Toc166496395"/>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bookmarkStart w:id="255" w:name="_GoBack"/>
      <w:bookmarkEnd w:id="251"/>
      <w:bookmarkEnd w:id="252"/>
      <w:bookmarkEnd w:id="253"/>
      <w:bookmarkEnd w:id="254"/>
      <w:bookmarkEnd w:id="255"/>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7EC6A120" w14:textId="707A3DAE" w:rsidR="00300492" w:rsidRDefault="00DE00DA" w:rsidP="00E72820">
      <w:pPr>
        <w:pStyle w:val="NormalWeb"/>
        <w:widowControl w:val="0"/>
        <w:spacing w:before="0" w:beforeAutospacing="0" w:after="0" w:afterAutospacing="0" w:line="320" w:lineRule="exact"/>
        <w:ind w:left="567"/>
        <w:contextualSpacing/>
        <w:jc w:val="both"/>
        <w:rPr>
          <w:rFonts w:ascii="Garamond" w:hAnsi="Garamond" w:cs="Arial"/>
          <w:lang w:val="pt-BR"/>
        </w:rPr>
      </w:pPr>
      <w:r w:rsidRPr="006E3EE6">
        <w:rPr>
          <w:rFonts w:ascii="Garamond" w:hAnsi="Garamond" w:cs="Arial"/>
          <w:lang w:val="pt-BR" w:eastAsia="x-none"/>
        </w:rPr>
        <w:t>[</w:t>
      </w:r>
      <w:r w:rsidRPr="006E3EE6">
        <w:rPr>
          <w:rFonts w:ascii="Garamond" w:hAnsi="Garamond" w:cs="Arial"/>
          <w:highlight w:val="yellow"/>
          <w:lang w:val="pt-BR" w:eastAsia="x-none"/>
        </w:rPr>
        <w:t>●</w:t>
      </w:r>
      <w:r w:rsidRPr="006E3EE6">
        <w:rPr>
          <w:rFonts w:ascii="Garamond" w:hAnsi="Garamond" w:cs="Arial"/>
          <w:lang w:val="pt-BR" w:eastAsia="x-none"/>
        </w:rPr>
        <w:t>]</w:t>
      </w:r>
      <w:r w:rsidR="00300492" w:rsidRPr="006E3EE6">
        <w:rPr>
          <w:rFonts w:ascii="Garamond" w:hAnsi="Garamond" w:cs="Arial"/>
          <w:lang w:val="pt-BR"/>
        </w:rPr>
        <w:t xml:space="preserve"> </w:t>
      </w:r>
    </w:p>
    <w:p w14:paraId="25204C20" w14:textId="77777777" w:rsidR="00986593" w:rsidRPr="006E3EE6" w:rsidRDefault="00986593" w:rsidP="00E72820">
      <w:pPr>
        <w:pStyle w:val="NormalWeb"/>
        <w:widowControl w:val="0"/>
        <w:spacing w:before="0" w:beforeAutospacing="0" w:after="0" w:afterAutospacing="0" w:line="320" w:lineRule="exact"/>
        <w:ind w:left="567"/>
        <w:contextualSpacing/>
        <w:jc w:val="both"/>
        <w:rPr>
          <w:rFonts w:ascii="Garamond" w:hAnsi="Garamond" w:cs="Arial"/>
          <w:lang w:val="pt-BR"/>
        </w:rPr>
      </w:pPr>
      <w:r w:rsidRPr="006E3EE6">
        <w:rPr>
          <w:rFonts w:ascii="Garamond" w:hAnsi="Garamond" w:cs="Arial"/>
          <w:lang w:val="pt-BR"/>
        </w:rPr>
        <w:t xml:space="preserve">At.: </w:t>
      </w:r>
      <w:r w:rsidRPr="006E3EE6">
        <w:rPr>
          <w:rFonts w:ascii="Garamond" w:hAnsi="Garamond" w:cs="Arial"/>
          <w:lang w:val="pt-BR" w:eastAsia="x-none"/>
        </w:rPr>
        <w:t>[</w:t>
      </w:r>
      <w:r w:rsidRPr="006E3EE6">
        <w:rPr>
          <w:rFonts w:ascii="Garamond" w:hAnsi="Garamond" w:cs="Arial"/>
          <w:highlight w:val="yellow"/>
          <w:lang w:val="pt-BR" w:eastAsia="x-none"/>
        </w:rPr>
        <w:t>●</w:t>
      </w:r>
      <w:r w:rsidRPr="006E3EE6">
        <w:rPr>
          <w:rFonts w:ascii="Garamond" w:hAnsi="Garamond" w:cs="Arial"/>
          <w:lang w:val="pt-BR" w:eastAsia="x-none"/>
        </w:rPr>
        <w:t>]</w:t>
      </w:r>
    </w:p>
    <w:p w14:paraId="63153912" w14:textId="77777777" w:rsidR="00986593" w:rsidRPr="006E3EE6" w:rsidRDefault="00986593" w:rsidP="00E72820">
      <w:pPr>
        <w:pStyle w:val="NormalWeb"/>
        <w:widowControl w:val="0"/>
        <w:spacing w:before="0" w:beforeAutospacing="0" w:after="0" w:afterAutospacing="0" w:line="320" w:lineRule="exact"/>
        <w:ind w:left="567"/>
        <w:contextualSpacing/>
        <w:jc w:val="both"/>
        <w:rPr>
          <w:rFonts w:ascii="Garamond" w:hAnsi="Garamond" w:cs="Arial"/>
          <w:lang w:val="pt-BR"/>
        </w:rPr>
      </w:pPr>
      <w:r w:rsidRPr="006E3EE6">
        <w:rPr>
          <w:rFonts w:ascii="Garamond" w:hAnsi="Garamond" w:cs="Arial"/>
          <w:lang w:val="pt-BR"/>
        </w:rPr>
        <w:t xml:space="preserve">Telefone: </w:t>
      </w:r>
      <w:r w:rsidRPr="006E3EE6">
        <w:rPr>
          <w:rFonts w:ascii="Garamond" w:hAnsi="Garamond" w:cs="Arial"/>
          <w:lang w:val="pt-BR" w:eastAsia="x-none"/>
        </w:rPr>
        <w:t>[</w:t>
      </w:r>
      <w:r w:rsidRPr="006E3EE6">
        <w:rPr>
          <w:rFonts w:ascii="Garamond" w:hAnsi="Garamond" w:cs="Arial"/>
          <w:highlight w:val="yellow"/>
          <w:lang w:val="pt-BR" w:eastAsia="x-none"/>
        </w:rPr>
        <w:t>●</w:t>
      </w:r>
      <w:r w:rsidRPr="006E3EE6">
        <w:rPr>
          <w:rFonts w:ascii="Garamond" w:hAnsi="Garamond" w:cs="Arial"/>
          <w:lang w:val="pt-BR" w:eastAsia="x-none"/>
        </w:rPr>
        <w:t>]</w:t>
      </w:r>
    </w:p>
    <w:p w14:paraId="403B5263" w14:textId="77777777" w:rsidR="00986593" w:rsidRPr="006E3EE6" w:rsidRDefault="00986593" w:rsidP="00E72820">
      <w:pPr>
        <w:widowControl w:val="0"/>
        <w:tabs>
          <w:tab w:val="left" w:pos="720"/>
          <w:tab w:val="left" w:pos="8647"/>
        </w:tabs>
        <w:spacing w:line="320" w:lineRule="exact"/>
        <w:ind w:left="567"/>
        <w:contextualSpacing/>
        <w:jc w:val="both"/>
        <w:rPr>
          <w:rFonts w:ascii="Garamond" w:hAnsi="Garamond" w:cs="Arial"/>
        </w:rPr>
      </w:pPr>
      <w:r w:rsidRPr="006E3EE6">
        <w:rPr>
          <w:rFonts w:ascii="Garamond" w:hAnsi="Garamond" w:cs="Arial"/>
        </w:rPr>
        <w:lastRenderedPageBreak/>
        <w:t xml:space="preserve">E-mail: </w:t>
      </w:r>
      <w:r w:rsidRPr="006E3EE6">
        <w:rPr>
          <w:rFonts w:ascii="Garamond" w:hAnsi="Garamond" w:cs="Arial"/>
          <w:lang w:eastAsia="x-none"/>
        </w:rPr>
        <w:t>[</w:t>
      </w:r>
      <w:r w:rsidRPr="006E3EE6">
        <w:rPr>
          <w:rFonts w:ascii="Garamond" w:hAnsi="Garamond" w:cs="Arial"/>
          <w:highlight w:val="yellow"/>
          <w:lang w:eastAsia="x-none"/>
        </w:rPr>
        <w:t>●</w:t>
      </w:r>
      <w:r w:rsidRPr="006E3EE6">
        <w:rPr>
          <w:rFonts w:ascii="Garamond" w:hAnsi="Garamond" w:cs="Arial"/>
          <w:lang w:eastAsia="x-none"/>
        </w:rPr>
        <w:t>]</w:t>
      </w:r>
    </w:p>
    <w:p w14:paraId="3ED47A8E" w14:textId="77777777" w:rsidR="007249C0" w:rsidRPr="006E3EE6" w:rsidRDefault="007249C0" w:rsidP="00E72820">
      <w:pPr>
        <w:widowControl w:val="0"/>
        <w:suppressAutoHyphens/>
        <w:spacing w:line="320" w:lineRule="exact"/>
        <w:ind w:left="567"/>
        <w:contextualSpacing/>
        <w:jc w:val="both"/>
        <w:rPr>
          <w:rFonts w:ascii="Garamond" w:hAnsi="Garamond" w:cs="Arial"/>
          <w:bC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56" w:name="_Toc396270926"/>
      <w:r w:rsidRPr="006E3EE6">
        <w:rPr>
          <w:rFonts w:ascii="Garamond" w:hAnsi="Garamond" w:cs="Arial"/>
          <w:sz w:val="24"/>
          <w:szCs w:val="24"/>
          <w:lang w:val="pt-BR"/>
        </w:rPr>
        <w:t>16</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ser encaminhados para esses endereços em até 05 (cinco) Dias Úteis após o envio da mensagem. Cada Parte deverá comunicar às outras a mudança de seu endereço.</w:t>
      </w:r>
      <w:bookmarkEnd w:id="256"/>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57" w:name="_Toc191284623"/>
      <w:bookmarkStart w:id="258" w:name="_Toc203541614"/>
      <w:bookmarkStart w:id="259" w:name="_Toc396270927"/>
      <w:bookmarkStart w:id="260" w:name="_Toc163311033"/>
      <w:bookmarkStart w:id="261" w:name="_Toc163380717"/>
      <w:bookmarkStart w:id="262" w:name="_DV_C171"/>
      <w:bookmarkStart w:id="263" w:name="_Toc168723742"/>
      <w:bookmarkStart w:id="264" w:name="_Toc180553633"/>
      <w:bookmarkEnd w:id="219"/>
      <w:bookmarkEnd w:id="220"/>
      <w:bookmarkEnd w:id="221"/>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257"/>
      <w:bookmarkEnd w:id="258"/>
      <w:bookmarkEnd w:id="259"/>
      <w:r w:rsidRPr="006E3EE6">
        <w:rPr>
          <w:rFonts w:ascii="Garamond" w:hAnsi="Garamond" w:cs="Arial"/>
          <w:b/>
          <w:sz w:val="24"/>
          <w:szCs w:val="24"/>
        </w:rPr>
        <w:t xml:space="preserve"> </w:t>
      </w:r>
    </w:p>
    <w:bookmarkEnd w:id="260"/>
    <w:bookmarkEnd w:id="261"/>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65" w:name="_Toc396270928"/>
      <w:bookmarkStart w:id="266"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265"/>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267" w:name="_Toc396270930"/>
      <w:bookmarkStart w:id="268" w:name="_Toc396270932"/>
      <w:bookmarkStart w:id="269" w:name="_Toc396270933"/>
      <w:bookmarkStart w:id="270" w:name="_Toc396270934"/>
      <w:bookmarkStart w:id="271" w:name="_Toc396270936"/>
      <w:bookmarkStart w:id="272" w:name="_Toc396270937"/>
      <w:bookmarkStart w:id="273" w:name="_Toc396270938"/>
      <w:bookmarkStart w:id="274" w:name="_Toc396270939"/>
      <w:bookmarkStart w:id="275" w:name="_Toc396270940"/>
      <w:bookmarkStart w:id="276" w:name="_Toc396270941"/>
      <w:bookmarkStart w:id="277" w:name="_Toc396270942"/>
      <w:bookmarkStart w:id="278" w:name="_Toc396270943"/>
      <w:bookmarkStart w:id="279" w:name="_Toc396270944"/>
      <w:bookmarkStart w:id="280" w:name="_Toc396270945"/>
      <w:bookmarkStart w:id="281" w:name="_Toc396270946"/>
      <w:bookmarkStart w:id="282" w:name="_Toc396270947"/>
      <w:bookmarkStart w:id="283" w:name="_Toc396270948"/>
      <w:bookmarkStart w:id="284" w:name="_Toc396270949"/>
      <w:bookmarkStart w:id="285" w:name="_Toc396270950"/>
      <w:bookmarkStart w:id="286" w:name="_Toc396270951"/>
      <w:bookmarkStart w:id="287" w:name="_Toc396270952"/>
      <w:bookmarkStart w:id="288" w:name="_Toc396270953"/>
      <w:bookmarkStart w:id="289" w:name="_Toc396270954"/>
      <w:bookmarkStart w:id="290" w:name="_Toc396270955"/>
      <w:bookmarkStart w:id="291" w:name="_Toc396270956"/>
      <w:bookmarkStart w:id="292" w:name="_Toc396270957"/>
      <w:bookmarkStart w:id="293" w:name="_Toc396270958"/>
      <w:bookmarkStart w:id="294" w:name="_Toc396270960"/>
      <w:bookmarkStart w:id="295" w:name="_Toc396270961"/>
      <w:bookmarkStart w:id="296" w:name="_Toc396270962"/>
      <w:bookmarkStart w:id="297" w:name="_Toc396270963"/>
      <w:bookmarkStart w:id="298" w:name="_Toc396270964"/>
      <w:bookmarkStart w:id="299" w:name="_Toc396270966"/>
      <w:bookmarkStart w:id="300" w:name="_Toc396270967"/>
      <w:bookmarkStart w:id="301" w:name="_Toc396270968"/>
      <w:bookmarkStart w:id="302" w:name="_Toc396270969"/>
      <w:bookmarkStart w:id="303" w:name="_Toc396270970"/>
      <w:bookmarkStart w:id="304" w:name="_Toc396270971"/>
      <w:bookmarkStart w:id="305" w:name="_Toc396270972"/>
      <w:bookmarkStart w:id="306" w:name="_Toc396270973"/>
      <w:bookmarkStart w:id="307" w:name="_Toc396270974"/>
      <w:bookmarkStart w:id="308" w:name="_Toc396270975"/>
      <w:bookmarkStart w:id="309" w:name="_Toc396270976"/>
      <w:bookmarkStart w:id="310" w:name="_Toc396270977"/>
      <w:bookmarkStart w:id="311" w:name="_Toc396270978"/>
      <w:bookmarkStart w:id="312" w:name="_Toc396270979"/>
      <w:bookmarkEnd w:id="262"/>
      <w:bookmarkEnd w:id="263"/>
      <w:bookmarkEnd w:id="26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7E50CD2D"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ins w:id="313" w:author="Visitante Infra" w:date="2019-06-29T11:39:00Z">
        <w:r w:rsidR="00E73428">
          <w:rPr>
            <w:rFonts w:ascii="Garamond" w:hAnsi="Garamond" w:cs="Arial"/>
          </w:rPr>
          <w:t>01 de julho</w:t>
        </w:r>
      </w:ins>
      <w:del w:id="314" w:author="Visitante Infra" w:date="2019-06-29T11:39:00Z">
        <w:r w:rsidR="00986593" w:rsidRPr="006E3EE6" w:rsidDel="00E73428">
          <w:rPr>
            <w:rFonts w:ascii="Garamond" w:hAnsi="Garamond" w:cs="Arial"/>
            <w:lang w:eastAsia="x-none"/>
          </w:rPr>
          <w:delText>[</w:delText>
        </w:r>
        <w:r w:rsidR="00986593" w:rsidRPr="006E3EE6" w:rsidDel="00E73428">
          <w:rPr>
            <w:rFonts w:ascii="Garamond" w:hAnsi="Garamond" w:cs="Arial"/>
            <w:highlight w:val="yellow"/>
            <w:lang w:eastAsia="x-none"/>
          </w:rPr>
          <w:delText>●</w:delText>
        </w:r>
        <w:r w:rsidR="00986593" w:rsidRPr="006E3EE6" w:rsidDel="00E73428">
          <w:rPr>
            <w:rFonts w:ascii="Garamond" w:hAnsi="Garamond" w:cs="Arial"/>
            <w:lang w:eastAsia="x-none"/>
          </w:rPr>
          <w:delText>]</w:delText>
        </w:r>
        <w:r w:rsidR="00042D9E" w:rsidRPr="006E3EE6" w:rsidDel="00E73428">
          <w:rPr>
            <w:rFonts w:ascii="Garamond" w:hAnsi="Garamond" w:cs="Arial"/>
            <w:bCs/>
          </w:rPr>
          <w:delText xml:space="preserve"> </w:delText>
        </w:r>
        <w:r w:rsidRPr="006E3EE6" w:rsidDel="00E73428">
          <w:rPr>
            <w:rFonts w:ascii="Garamond" w:hAnsi="Garamond" w:cs="Arial"/>
          </w:rPr>
          <w:delText xml:space="preserve">de </w:delText>
        </w:r>
        <w:r w:rsidR="00986593" w:rsidRPr="006E3EE6" w:rsidDel="00E73428">
          <w:rPr>
            <w:rFonts w:ascii="Garamond" w:hAnsi="Garamond" w:cs="Arial"/>
            <w:lang w:eastAsia="x-none"/>
          </w:rPr>
          <w:delText>[</w:delText>
        </w:r>
        <w:r w:rsidR="00986593" w:rsidRPr="006E3EE6" w:rsidDel="00E73428">
          <w:rPr>
            <w:rFonts w:ascii="Garamond" w:hAnsi="Garamond" w:cs="Arial"/>
            <w:highlight w:val="yellow"/>
            <w:lang w:eastAsia="x-none"/>
          </w:rPr>
          <w:delText>●</w:delText>
        </w:r>
        <w:r w:rsidR="00986593" w:rsidRPr="006E3EE6" w:rsidDel="00E73428">
          <w:rPr>
            <w:rFonts w:ascii="Garamond" w:hAnsi="Garamond" w:cs="Arial"/>
            <w:lang w:eastAsia="x-none"/>
          </w:rPr>
          <w:delText>]</w:delText>
        </w:r>
      </w:del>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315" w:name="_DV_M288"/>
      <w:bookmarkEnd w:id="315"/>
      <w:r w:rsidRPr="00300492">
        <w:rPr>
          <w:rFonts w:ascii="Garamond" w:hAnsi="Garamond" w:cs="Arial"/>
          <w:b/>
          <w:lang w:eastAsia="x-none"/>
        </w:rPr>
        <w:t>INFRASEC SECURITIZADORA S.A.</w:t>
      </w:r>
    </w:p>
    <w:p w14:paraId="2A1C4678" w14:textId="77777777" w:rsidR="007249C0" w:rsidRPr="00080083" w:rsidRDefault="007249C0" w:rsidP="00300492">
      <w:pPr>
        <w:widowControl w:val="0"/>
        <w:spacing w:line="320" w:lineRule="exact"/>
        <w:contextualSpacing/>
        <w:jc w:val="center"/>
        <w:rPr>
          <w:rFonts w:ascii="Garamond" w:hAnsi="Garamond" w:cs="Arial"/>
          <w:bCs/>
          <w:lang w:val="en-US"/>
        </w:rPr>
      </w:pPr>
      <w:r w:rsidRPr="00080083">
        <w:rPr>
          <w:rFonts w:ascii="Garamond" w:hAnsi="Garamond" w:cs="Arial"/>
          <w:bCs/>
          <w:lang w:val="en-US"/>
        </w:rPr>
        <w:t>Emissora</w:t>
      </w:r>
    </w:p>
    <w:p w14:paraId="19C82803" w14:textId="77777777" w:rsidR="007249C0" w:rsidRPr="00080083" w:rsidRDefault="007249C0" w:rsidP="00E72820">
      <w:pPr>
        <w:widowControl w:val="0"/>
        <w:spacing w:line="320" w:lineRule="exact"/>
        <w:contextualSpacing/>
        <w:jc w:val="both"/>
        <w:rPr>
          <w:rFonts w:ascii="Garamond" w:hAnsi="Garamond" w:cs="Arial"/>
          <w:b/>
          <w:bCs/>
          <w:lang w:val="en-US"/>
        </w:rPr>
      </w:pPr>
    </w:p>
    <w:p w14:paraId="2EB3BA55" w14:textId="77777777" w:rsidR="007249C0" w:rsidRPr="00080083" w:rsidRDefault="007249C0" w:rsidP="00E72820">
      <w:pPr>
        <w:widowControl w:val="0"/>
        <w:spacing w:line="320" w:lineRule="exact"/>
        <w:contextualSpacing/>
        <w:jc w:val="both"/>
        <w:rPr>
          <w:rFonts w:ascii="Garamond" w:hAnsi="Garamond" w:cs="Arial"/>
          <w:b/>
          <w:bCs/>
          <w:lang w:val="en-US"/>
        </w:rPr>
      </w:pPr>
    </w:p>
    <w:p w14:paraId="40000E0B" w14:textId="77777777" w:rsidR="00300492" w:rsidRPr="00080083" w:rsidRDefault="00300492" w:rsidP="00300492">
      <w:pPr>
        <w:pStyle w:val="BodyText21"/>
        <w:widowControl w:val="0"/>
        <w:tabs>
          <w:tab w:val="left" w:pos="720"/>
        </w:tabs>
        <w:spacing w:line="320" w:lineRule="exact"/>
        <w:ind w:left="720" w:hanging="720"/>
        <w:contextualSpacing/>
        <w:jc w:val="center"/>
        <w:rPr>
          <w:rFonts w:ascii="Garamond" w:hAnsi="Garamond" w:cs="Arial"/>
          <w:lang w:val="en-US"/>
        </w:rPr>
      </w:pPr>
      <w:r w:rsidRPr="00080083">
        <w:rPr>
          <w:rFonts w:ascii="Garamond" w:hAnsi="Garamond" w:cs="Arial"/>
          <w:lang w:val="en-US"/>
        </w:rPr>
        <w:t>_____________________________________________________</w:t>
      </w:r>
    </w:p>
    <w:p w14:paraId="74AC00A2" w14:textId="05A1415D" w:rsidR="00DE00DA" w:rsidRDefault="00DE00DA" w:rsidP="00300492">
      <w:pPr>
        <w:widowControl w:val="0"/>
        <w:spacing w:line="320" w:lineRule="exact"/>
        <w:contextualSpacing/>
        <w:jc w:val="center"/>
        <w:rPr>
          <w:rFonts w:ascii="Garamond" w:hAnsi="Garamond" w:cs="Arial"/>
          <w:bCs/>
        </w:rPr>
      </w:pPr>
      <w:r w:rsidRPr="006E3EE6">
        <w:rPr>
          <w:rFonts w:ascii="Garamond" w:hAnsi="Garamond" w:cs="Arial"/>
          <w:lang w:eastAsia="x-none"/>
        </w:rPr>
        <w:t>[</w:t>
      </w:r>
      <w:r w:rsidRPr="006E3EE6">
        <w:rPr>
          <w:rFonts w:ascii="Garamond" w:hAnsi="Garamond" w:cs="Arial"/>
          <w:highlight w:val="yellow"/>
          <w:lang w:eastAsia="x-none"/>
        </w:rPr>
        <w:t>●</w:t>
      </w:r>
      <w:r w:rsidRPr="006E3EE6">
        <w:rPr>
          <w:rFonts w:ascii="Garamond" w:hAnsi="Garamond" w:cs="Arial"/>
          <w:lang w:eastAsia="x-none"/>
        </w:rPr>
        <w:t>]</w:t>
      </w:r>
    </w:p>
    <w:p w14:paraId="53611C44" w14:textId="6F824C0A" w:rsidR="00300492" w:rsidRPr="00300492" w:rsidRDefault="00300492" w:rsidP="00300492">
      <w:pPr>
        <w:widowControl w:val="0"/>
        <w:spacing w:line="320" w:lineRule="exact"/>
        <w:contextualSpacing/>
        <w:jc w:val="center"/>
        <w:rPr>
          <w:rFonts w:ascii="Garamond" w:hAnsi="Garamond" w:cs="Arial"/>
          <w:bCs/>
        </w:rPr>
      </w:pPr>
      <w:r>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7243BCA7" w14:textId="77777777" w:rsidR="007249C0" w:rsidRPr="006E3EE6" w:rsidRDefault="007249C0" w:rsidP="00E72820">
      <w:pPr>
        <w:widowControl w:val="0"/>
        <w:spacing w:line="320" w:lineRule="exact"/>
        <w:contextualSpacing/>
        <w:jc w:val="both"/>
        <w:rPr>
          <w:rFonts w:ascii="Garamond" w:hAnsi="Garamond" w:cs="Arial"/>
          <w:bCs/>
          <w:i/>
          <w:color w:val="000000"/>
        </w:rPr>
      </w:pPr>
    </w:p>
    <w:p w14:paraId="2BA94B6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u w:val="single"/>
        </w:rPr>
      </w:pPr>
    </w:p>
    <w:p w14:paraId="18BD93B2"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u w:val="single"/>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77777777" w:rsidR="007249C0" w:rsidRPr="006E3EE6"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316" w:name="_Toc396270981"/>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317" w:name="_Toc396270982"/>
      <w:bookmarkEnd w:id="316"/>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317"/>
    </w:p>
    <w:p w14:paraId="225548B9" w14:textId="77777777" w:rsidR="007249C0" w:rsidRPr="006E3EE6" w:rsidRDefault="007249C0" w:rsidP="00E72820">
      <w:pPr>
        <w:widowControl w:val="0"/>
        <w:spacing w:line="320" w:lineRule="exact"/>
        <w:contextualSpacing/>
        <w:jc w:val="both"/>
        <w:rPr>
          <w:rFonts w:ascii="Garamond" w:hAnsi="Garamond" w:cs="Arial"/>
        </w:rPr>
      </w:pPr>
    </w:p>
    <w:p w14:paraId="3CD3AD7C" w14:textId="77777777" w:rsidR="007249C0" w:rsidRPr="006E3EE6" w:rsidRDefault="007249C0" w:rsidP="00E72820">
      <w:pPr>
        <w:widowControl w:val="0"/>
        <w:spacing w:line="320" w:lineRule="exact"/>
        <w:contextualSpacing/>
        <w:jc w:val="both"/>
        <w:rPr>
          <w:rStyle w:val="DeltaViewInsertion"/>
          <w:rFonts w:ascii="Garamond" w:hAnsi="Garamond" w:cs="Arial"/>
          <w:color w:val="auto"/>
          <w:u w:val="none"/>
        </w:rPr>
      </w:pPr>
    </w:p>
    <w:p w14:paraId="1FB34471" w14:textId="77777777" w:rsidR="007249C0" w:rsidRPr="006E3EE6" w:rsidRDefault="007249C0" w:rsidP="00E72820">
      <w:pPr>
        <w:widowControl w:val="0"/>
        <w:spacing w:line="320" w:lineRule="exact"/>
        <w:ind w:left="705"/>
        <w:contextualSpacing/>
        <w:jc w:val="both"/>
        <w:rPr>
          <w:rFonts w:ascii="Garamond" w:hAnsi="Garamond" w:cs="Arial"/>
          <w:b/>
        </w:rPr>
      </w:pPr>
    </w:p>
    <w:p w14:paraId="3B556716" w14:textId="77777777" w:rsidR="007249C0" w:rsidRPr="006E3EE6" w:rsidRDefault="007249C0" w:rsidP="00E72820">
      <w:pPr>
        <w:widowControl w:val="0"/>
        <w:spacing w:line="320" w:lineRule="exact"/>
        <w:contextualSpacing/>
        <w:rPr>
          <w:rFonts w:ascii="Garamond" w:hAnsi="Garamond" w:cs="Arial"/>
        </w:rPr>
      </w:pPr>
    </w:p>
    <w:sectPr w:rsidR="007249C0" w:rsidRPr="006E3EE6" w:rsidSect="006E3EE6">
      <w:headerReference w:type="default" r:id="rId26"/>
      <w:footerReference w:type="even" r:id="rId27"/>
      <w:footerReference w:type="default" r:id="rId28"/>
      <w:pgSz w:w="12240" w:h="15840"/>
      <w:pgMar w:top="1701" w:right="1701" w:bottom="1701"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Carolina Sarmiento" w:date="2019-06-12T16:10:00Z" w:initials="CRSF">
    <w:p w14:paraId="0D3DFFF4" w14:textId="26246563" w:rsidR="00944B3A" w:rsidRDefault="00944B3A">
      <w:pPr>
        <w:pStyle w:val="Textodecomentrio"/>
      </w:pPr>
      <w:r>
        <w:rPr>
          <w:rStyle w:val="Refdecomentrio"/>
        </w:rPr>
        <w:annotationRef/>
      </w:r>
      <w:r>
        <w:t>Favor confirmar representação.</w:t>
      </w:r>
    </w:p>
  </w:comment>
  <w:comment w:id="20" w:author="Visitante Infra" w:date="2019-06-04T09:12:00Z" w:initials="VI">
    <w:p w14:paraId="2993559B" w14:textId="77777777" w:rsidR="00944B3A" w:rsidRDefault="00944B3A" w:rsidP="00ED1DF3">
      <w:pPr>
        <w:pStyle w:val="Textodecomentrio"/>
      </w:pPr>
      <w:r>
        <w:rPr>
          <w:rStyle w:val="Refdecomentrio"/>
        </w:rPr>
        <w:annotationRef/>
      </w:r>
      <w:r>
        <w:t>Complementar escopo com fornecimento BAPI</w:t>
      </w:r>
    </w:p>
  </w:comment>
  <w:comment w:id="61" w:author="Gabriel Figueira" w:date="2019-06-26T17:26:00Z" w:initials="GSF">
    <w:p w14:paraId="0E44E0B4" w14:textId="4393FFFC" w:rsidR="00944B3A" w:rsidRDefault="00944B3A">
      <w:pPr>
        <w:pStyle w:val="Textodecomentrio"/>
      </w:pPr>
      <w:r>
        <w:rPr>
          <w:rStyle w:val="Refdecomentrio"/>
        </w:rPr>
        <w:annotationRef/>
      </w:r>
      <w:r>
        <w:t>Confirmar com RJI x data de emissão na CETIP/B3.</w:t>
      </w:r>
    </w:p>
  </w:comment>
  <w:comment w:id="133" w:author="Carolina Sarmiento" w:date="2019-06-07T17:00:00Z" w:initials="CRSF">
    <w:p w14:paraId="1D318C58" w14:textId="77777777" w:rsidR="00944B3A" w:rsidRDefault="00944B3A">
      <w:pPr>
        <w:pStyle w:val="Textodecomentrio"/>
      </w:pPr>
      <w:r>
        <w:rPr>
          <w:rStyle w:val="Refdecomentrio"/>
        </w:rPr>
        <w:annotationRef/>
      </w:r>
      <w:r>
        <w:t>Agente fiduciário confirmar.</w:t>
      </w:r>
    </w:p>
  </w:comment>
  <w:comment w:id="135" w:author="Carolina Sarmiento" w:date="2019-06-07T17:00:00Z" w:initials="CRSF">
    <w:p w14:paraId="05B145A0" w14:textId="142E6A05" w:rsidR="00944B3A" w:rsidRDefault="00944B3A">
      <w:pPr>
        <w:pStyle w:val="Textodecomentrio"/>
      </w:pPr>
      <w:r>
        <w:rPr>
          <w:rStyle w:val="Refdecomentrio"/>
        </w:rPr>
        <w:annotationRef/>
      </w:r>
      <w:r>
        <w:t>Agente fiduciário confirmar.</w:t>
      </w:r>
    </w:p>
  </w:comment>
  <w:comment w:id="166" w:author="Carolina Sarmiento" w:date="2019-06-07T17:06:00Z" w:initials="CRSF">
    <w:p w14:paraId="6E35263E" w14:textId="29FFA366" w:rsidR="00944B3A" w:rsidRDefault="00944B3A">
      <w:pPr>
        <w:pStyle w:val="Textodecomentrio"/>
      </w:pPr>
      <w:r>
        <w:rPr>
          <w:rStyle w:val="Refdecomentrio"/>
        </w:rPr>
        <w:annotationRef/>
      </w:r>
      <w:r>
        <w:t>Revisar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3DFFF4" w15:done="0"/>
  <w15:commentEx w15:paraId="2993559B" w15:done="0"/>
  <w15:commentEx w15:paraId="0E44E0B4" w15:done="0"/>
  <w15:commentEx w15:paraId="1D318C58" w15:done="0"/>
  <w15:commentEx w15:paraId="05B145A0" w15:done="0"/>
  <w15:commentEx w15:paraId="6E3526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DFFF4" w16cid:durableId="20ABA27F"/>
  <w16cid:commentId w16cid:paraId="2993559B" w16cid:durableId="20A0B464"/>
  <w16cid:commentId w16cid:paraId="0E44E0B4" w16cid:durableId="20BE2953"/>
  <w16cid:commentId w16cid:paraId="1D318C58" w16cid:durableId="20A516B1"/>
  <w16cid:commentId w16cid:paraId="05B145A0" w16cid:durableId="20A5169B"/>
  <w16cid:commentId w16cid:paraId="6E35263E" w16cid:durableId="20A518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4881" w14:textId="77777777" w:rsidR="00785045" w:rsidRDefault="00785045">
      <w:r>
        <w:separator/>
      </w:r>
    </w:p>
  </w:endnote>
  <w:endnote w:type="continuationSeparator" w:id="0">
    <w:p w14:paraId="792AFFF4" w14:textId="77777777" w:rsidR="00785045" w:rsidRDefault="00785045">
      <w:r>
        <w:continuationSeparator/>
      </w:r>
    </w:p>
  </w:endnote>
  <w:endnote w:type="continuationNotice" w:id="1">
    <w:p w14:paraId="7A0F51BA" w14:textId="77777777" w:rsidR="00785045" w:rsidRDefault="00785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altName w:val="Tahoma"/>
    <w:panose1 w:val="020B0503030403030204"/>
    <w:charset w:val="00"/>
    <w:family w:val="swiss"/>
    <w:pitch w:val="variable"/>
    <w:sig w:usb0="80002067" w:usb1="80000000" w:usb2="00000008" w:usb3="00000000" w:csb0="00000041" w:csb1="00000000"/>
  </w:font>
  <w:font w:name="Time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944B3A" w:rsidRDefault="00944B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944B3A" w:rsidRDefault="00944B3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9DF5" w14:textId="77777777" w:rsidR="00944B3A" w:rsidRPr="00D06228" w:rsidRDefault="00944B3A"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F955" w14:textId="77777777" w:rsidR="00785045" w:rsidRDefault="00785045">
      <w:r>
        <w:separator/>
      </w:r>
    </w:p>
  </w:footnote>
  <w:footnote w:type="continuationSeparator" w:id="0">
    <w:p w14:paraId="174F425B" w14:textId="77777777" w:rsidR="00785045" w:rsidRDefault="00785045">
      <w:r>
        <w:continuationSeparator/>
      </w:r>
    </w:p>
  </w:footnote>
  <w:footnote w:type="continuationNotice" w:id="1">
    <w:p w14:paraId="6B8B0804" w14:textId="77777777" w:rsidR="00785045" w:rsidRDefault="00785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944B3A" w:rsidRDefault="00944B3A">
    <w:pPr>
      <w:pStyle w:val="Cabealh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sitante Infra">
    <w15:presenceInfo w15:providerId="None" w15:userId="Visitante Infra"/>
  </w15:person>
  <w15:person w15:author="Carolina Sarmiento">
    <w15:presenceInfo w15:providerId="None" w15:userId="Carolina Sarmiento"/>
  </w15:person>
  <w15:person w15:author="Gabriel Figueira">
    <w15:presenceInfo w15:providerId="None" w15:userId="Gabriel Figu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311C6"/>
    <w:rsid w:val="0004122B"/>
    <w:rsid w:val="00042D9E"/>
    <w:rsid w:val="00045B52"/>
    <w:rsid w:val="000466C1"/>
    <w:rsid w:val="00047585"/>
    <w:rsid w:val="00047E2D"/>
    <w:rsid w:val="00051D43"/>
    <w:rsid w:val="00054840"/>
    <w:rsid w:val="00054EC5"/>
    <w:rsid w:val="00055DC4"/>
    <w:rsid w:val="0006496F"/>
    <w:rsid w:val="00070727"/>
    <w:rsid w:val="00080083"/>
    <w:rsid w:val="000819C2"/>
    <w:rsid w:val="00084868"/>
    <w:rsid w:val="000A4EF3"/>
    <w:rsid w:val="000A650A"/>
    <w:rsid w:val="000A6672"/>
    <w:rsid w:val="000A7992"/>
    <w:rsid w:val="000B1EAB"/>
    <w:rsid w:val="000B36E8"/>
    <w:rsid w:val="000B40CD"/>
    <w:rsid w:val="000B6CE3"/>
    <w:rsid w:val="000C4F07"/>
    <w:rsid w:val="000C5780"/>
    <w:rsid w:val="000E3EA5"/>
    <w:rsid w:val="000E5F18"/>
    <w:rsid w:val="000F6A89"/>
    <w:rsid w:val="0010091F"/>
    <w:rsid w:val="001021DD"/>
    <w:rsid w:val="0010722C"/>
    <w:rsid w:val="00110D3E"/>
    <w:rsid w:val="00115E18"/>
    <w:rsid w:val="00133EE4"/>
    <w:rsid w:val="0013561A"/>
    <w:rsid w:val="00135FB4"/>
    <w:rsid w:val="00140B92"/>
    <w:rsid w:val="0014237D"/>
    <w:rsid w:val="00151FF6"/>
    <w:rsid w:val="001639E7"/>
    <w:rsid w:val="00165EEB"/>
    <w:rsid w:val="00181607"/>
    <w:rsid w:val="001934DE"/>
    <w:rsid w:val="001959F5"/>
    <w:rsid w:val="0019649F"/>
    <w:rsid w:val="001A120E"/>
    <w:rsid w:val="001A3D8A"/>
    <w:rsid w:val="001A55B8"/>
    <w:rsid w:val="001A6A33"/>
    <w:rsid w:val="001B4C2A"/>
    <w:rsid w:val="001C07DE"/>
    <w:rsid w:val="001C6206"/>
    <w:rsid w:val="001C669B"/>
    <w:rsid w:val="001D1145"/>
    <w:rsid w:val="001D1538"/>
    <w:rsid w:val="001D2EDA"/>
    <w:rsid w:val="001E37D4"/>
    <w:rsid w:val="001E697F"/>
    <w:rsid w:val="001F6F5F"/>
    <w:rsid w:val="00210A74"/>
    <w:rsid w:val="00223921"/>
    <w:rsid w:val="0022655B"/>
    <w:rsid w:val="0022658E"/>
    <w:rsid w:val="002265D5"/>
    <w:rsid w:val="00231930"/>
    <w:rsid w:val="00237535"/>
    <w:rsid w:val="00255E51"/>
    <w:rsid w:val="00281C80"/>
    <w:rsid w:val="00283995"/>
    <w:rsid w:val="00283FEA"/>
    <w:rsid w:val="002A47FB"/>
    <w:rsid w:val="002B0465"/>
    <w:rsid w:val="002B381D"/>
    <w:rsid w:val="002C0898"/>
    <w:rsid w:val="002C273A"/>
    <w:rsid w:val="002C317F"/>
    <w:rsid w:val="002C54E3"/>
    <w:rsid w:val="002C5F4D"/>
    <w:rsid w:val="002C62E2"/>
    <w:rsid w:val="002D0325"/>
    <w:rsid w:val="002D25DD"/>
    <w:rsid w:val="002D26DE"/>
    <w:rsid w:val="002D7AC8"/>
    <w:rsid w:val="002E137B"/>
    <w:rsid w:val="002E6A67"/>
    <w:rsid w:val="002F03A1"/>
    <w:rsid w:val="00300492"/>
    <w:rsid w:val="00303F93"/>
    <w:rsid w:val="00304EBD"/>
    <w:rsid w:val="00305055"/>
    <w:rsid w:val="0030676A"/>
    <w:rsid w:val="00310394"/>
    <w:rsid w:val="003128BB"/>
    <w:rsid w:val="00312CE2"/>
    <w:rsid w:val="00320EAA"/>
    <w:rsid w:val="00322ADC"/>
    <w:rsid w:val="00324C58"/>
    <w:rsid w:val="00326BD9"/>
    <w:rsid w:val="00327FB8"/>
    <w:rsid w:val="0033491C"/>
    <w:rsid w:val="003457E8"/>
    <w:rsid w:val="00350349"/>
    <w:rsid w:val="00362FB1"/>
    <w:rsid w:val="00372046"/>
    <w:rsid w:val="003762CC"/>
    <w:rsid w:val="00381269"/>
    <w:rsid w:val="0038221E"/>
    <w:rsid w:val="003832A0"/>
    <w:rsid w:val="003849D4"/>
    <w:rsid w:val="00387D09"/>
    <w:rsid w:val="003903C0"/>
    <w:rsid w:val="00391EEF"/>
    <w:rsid w:val="00393F61"/>
    <w:rsid w:val="003A30CB"/>
    <w:rsid w:val="003A58D9"/>
    <w:rsid w:val="003A6000"/>
    <w:rsid w:val="003A65D5"/>
    <w:rsid w:val="003B58E3"/>
    <w:rsid w:val="003C0A7A"/>
    <w:rsid w:val="003C2656"/>
    <w:rsid w:val="003C5C94"/>
    <w:rsid w:val="003C6BAB"/>
    <w:rsid w:val="003D15D7"/>
    <w:rsid w:val="003D33E6"/>
    <w:rsid w:val="003D4974"/>
    <w:rsid w:val="003F5D72"/>
    <w:rsid w:val="00405FB8"/>
    <w:rsid w:val="00413E6F"/>
    <w:rsid w:val="00422EA6"/>
    <w:rsid w:val="00423E76"/>
    <w:rsid w:val="00423F13"/>
    <w:rsid w:val="00432CA4"/>
    <w:rsid w:val="00441386"/>
    <w:rsid w:val="00442460"/>
    <w:rsid w:val="0044305E"/>
    <w:rsid w:val="004515D4"/>
    <w:rsid w:val="004529C2"/>
    <w:rsid w:val="00453429"/>
    <w:rsid w:val="004565E7"/>
    <w:rsid w:val="00457726"/>
    <w:rsid w:val="00461136"/>
    <w:rsid w:val="004634B5"/>
    <w:rsid w:val="004645E6"/>
    <w:rsid w:val="0046763D"/>
    <w:rsid w:val="00474439"/>
    <w:rsid w:val="00475CB4"/>
    <w:rsid w:val="004822C9"/>
    <w:rsid w:val="00483D28"/>
    <w:rsid w:val="00484C77"/>
    <w:rsid w:val="004920FA"/>
    <w:rsid w:val="0049651E"/>
    <w:rsid w:val="004A0B2D"/>
    <w:rsid w:val="004A37D8"/>
    <w:rsid w:val="004A6313"/>
    <w:rsid w:val="004A71CF"/>
    <w:rsid w:val="004B1E2A"/>
    <w:rsid w:val="004D3AA2"/>
    <w:rsid w:val="004D7315"/>
    <w:rsid w:val="004E3DF2"/>
    <w:rsid w:val="004E60A4"/>
    <w:rsid w:val="004F3B62"/>
    <w:rsid w:val="0050246C"/>
    <w:rsid w:val="00520692"/>
    <w:rsid w:val="00524ED7"/>
    <w:rsid w:val="005278F1"/>
    <w:rsid w:val="00535AE7"/>
    <w:rsid w:val="005373B3"/>
    <w:rsid w:val="00543DC9"/>
    <w:rsid w:val="00561595"/>
    <w:rsid w:val="00566D1D"/>
    <w:rsid w:val="00573DA0"/>
    <w:rsid w:val="005764E5"/>
    <w:rsid w:val="005814AC"/>
    <w:rsid w:val="00582F78"/>
    <w:rsid w:val="00584D51"/>
    <w:rsid w:val="00590B9D"/>
    <w:rsid w:val="00592810"/>
    <w:rsid w:val="00594B77"/>
    <w:rsid w:val="00595AB4"/>
    <w:rsid w:val="005A46AD"/>
    <w:rsid w:val="005A5DD5"/>
    <w:rsid w:val="005A72B6"/>
    <w:rsid w:val="005B4CAE"/>
    <w:rsid w:val="005C469B"/>
    <w:rsid w:val="005C4E78"/>
    <w:rsid w:val="005D0E4D"/>
    <w:rsid w:val="005D3F2B"/>
    <w:rsid w:val="005D5709"/>
    <w:rsid w:val="005E0488"/>
    <w:rsid w:val="005E1C47"/>
    <w:rsid w:val="005E1E92"/>
    <w:rsid w:val="005E73E3"/>
    <w:rsid w:val="005E7C97"/>
    <w:rsid w:val="005F64B5"/>
    <w:rsid w:val="005F662D"/>
    <w:rsid w:val="005F7298"/>
    <w:rsid w:val="00600382"/>
    <w:rsid w:val="006045F0"/>
    <w:rsid w:val="0060538E"/>
    <w:rsid w:val="00607B60"/>
    <w:rsid w:val="00611507"/>
    <w:rsid w:val="00612A6B"/>
    <w:rsid w:val="00615D64"/>
    <w:rsid w:val="006165E0"/>
    <w:rsid w:val="006165E6"/>
    <w:rsid w:val="0062211B"/>
    <w:rsid w:val="00622AEA"/>
    <w:rsid w:val="00623030"/>
    <w:rsid w:val="006252B1"/>
    <w:rsid w:val="006307FE"/>
    <w:rsid w:val="0063251E"/>
    <w:rsid w:val="00633F98"/>
    <w:rsid w:val="00635D10"/>
    <w:rsid w:val="0063630A"/>
    <w:rsid w:val="006379FB"/>
    <w:rsid w:val="006405C6"/>
    <w:rsid w:val="006429D7"/>
    <w:rsid w:val="00647AA1"/>
    <w:rsid w:val="00650525"/>
    <w:rsid w:val="0065445F"/>
    <w:rsid w:val="006630A8"/>
    <w:rsid w:val="00665E6B"/>
    <w:rsid w:val="00670966"/>
    <w:rsid w:val="00680091"/>
    <w:rsid w:val="006805D9"/>
    <w:rsid w:val="006816A7"/>
    <w:rsid w:val="00682E40"/>
    <w:rsid w:val="006853A8"/>
    <w:rsid w:val="006876DA"/>
    <w:rsid w:val="00692670"/>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EE6"/>
    <w:rsid w:val="006E4D28"/>
    <w:rsid w:val="007027C1"/>
    <w:rsid w:val="0071371E"/>
    <w:rsid w:val="00713E34"/>
    <w:rsid w:val="007152ED"/>
    <w:rsid w:val="00720050"/>
    <w:rsid w:val="007228BB"/>
    <w:rsid w:val="007248A0"/>
    <w:rsid w:val="007249C0"/>
    <w:rsid w:val="00725BE6"/>
    <w:rsid w:val="0073349E"/>
    <w:rsid w:val="007377EB"/>
    <w:rsid w:val="00740582"/>
    <w:rsid w:val="00751377"/>
    <w:rsid w:val="0075364E"/>
    <w:rsid w:val="00757A7B"/>
    <w:rsid w:val="00762E81"/>
    <w:rsid w:val="00772E36"/>
    <w:rsid w:val="00784A57"/>
    <w:rsid w:val="00785045"/>
    <w:rsid w:val="007958BA"/>
    <w:rsid w:val="007A1D5D"/>
    <w:rsid w:val="007A3BA3"/>
    <w:rsid w:val="007A3FC7"/>
    <w:rsid w:val="007B5F76"/>
    <w:rsid w:val="007B7CFB"/>
    <w:rsid w:val="007C0B5A"/>
    <w:rsid w:val="007C0E87"/>
    <w:rsid w:val="007C505B"/>
    <w:rsid w:val="007D5B53"/>
    <w:rsid w:val="007D65BA"/>
    <w:rsid w:val="007E2307"/>
    <w:rsid w:val="007E4559"/>
    <w:rsid w:val="0080085A"/>
    <w:rsid w:val="00812715"/>
    <w:rsid w:val="00813C84"/>
    <w:rsid w:val="008146D3"/>
    <w:rsid w:val="008164B9"/>
    <w:rsid w:val="00825B7B"/>
    <w:rsid w:val="00826383"/>
    <w:rsid w:val="00827DC3"/>
    <w:rsid w:val="00834771"/>
    <w:rsid w:val="00835034"/>
    <w:rsid w:val="00840523"/>
    <w:rsid w:val="008457AC"/>
    <w:rsid w:val="008472C8"/>
    <w:rsid w:val="0085042F"/>
    <w:rsid w:val="008520E6"/>
    <w:rsid w:val="008535B7"/>
    <w:rsid w:val="00863B5D"/>
    <w:rsid w:val="008663D3"/>
    <w:rsid w:val="00870B09"/>
    <w:rsid w:val="008711BF"/>
    <w:rsid w:val="0088181D"/>
    <w:rsid w:val="00892955"/>
    <w:rsid w:val="00893AF6"/>
    <w:rsid w:val="00895AA5"/>
    <w:rsid w:val="00896CC4"/>
    <w:rsid w:val="008A4083"/>
    <w:rsid w:val="008C1400"/>
    <w:rsid w:val="008D1549"/>
    <w:rsid w:val="008E01FA"/>
    <w:rsid w:val="008E252C"/>
    <w:rsid w:val="008F0C8F"/>
    <w:rsid w:val="008F32CE"/>
    <w:rsid w:val="008F3485"/>
    <w:rsid w:val="008F3B7D"/>
    <w:rsid w:val="00900E37"/>
    <w:rsid w:val="00904C8C"/>
    <w:rsid w:val="00907A80"/>
    <w:rsid w:val="0091144D"/>
    <w:rsid w:val="009242CD"/>
    <w:rsid w:val="009304BC"/>
    <w:rsid w:val="0093774D"/>
    <w:rsid w:val="00944B3A"/>
    <w:rsid w:val="009468BA"/>
    <w:rsid w:val="00951243"/>
    <w:rsid w:val="00951B48"/>
    <w:rsid w:val="00956F81"/>
    <w:rsid w:val="00957538"/>
    <w:rsid w:val="00957F62"/>
    <w:rsid w:val="009623E7"/>
    <w:rsid w:val="00962B6E"/>
    <w:rsid w:val="0096411F"/>
    <w:rsid w:val="009655B1"/>
    <w:rsid w:val="00970EB8"/>
    <w:rsid w:val="00974715"/>
    <w:rsid w:val="00976336"/>
    <w:rsid w:val="00986593"/>
    <w:rsid w:val="00986D4E"/>
    <w:rsid w:val="00995232"/>
    <w:rsid w:val="009972FD"/>
    <w:rsid w:val="009A4FCF"/>
    <w:rsid w:val="009B1860"/>
    <w:rsid w:val="009B2496"/>
    <w:rsid w:val="009B30D4"/>
    <w:rsid w:val="009B37EC"/>
    <w:rsid w:val="009C2411"/>
    <w:rsid w:val="009C64BD"/>
    <w:rsid w:val="009C711D"/>
    <w:rsid w:val="009D06BD"/>
    <w:rsid w:val="009D3378"/>
    <w:rsid w:val="009D36F8"/>
    <w:rsid w:val="009E2D40"/>
    <w:rsid w:val="009E3986"/>
    <w:rsid w:val="009E75A3"/>
    <w:rsid w:val="009F4840"/>
    <w:rsid w:val="009F4E69"/>
    <w:rsid w:val="009F7A3E"/>
    <w:rsid w:val="00A031E6"/>
    <w:rsid w:val="00A10A09"/>
    <w:rsid w:val="00A113A8"/>
    <w:rsid w:val="00A1524D"/>
    <w:rsid w:val="00A22111"/>
    <w:rsid w:val="00A22A68"/>
    <w:rsid w:val="00A3001A"/>
    <w:rsid w:val="00A33ECD"/>
    <w:rsid w:val="00A60A10"/>
    <w:rsid w:val="00A62CC1"/>
    <w:rsid w:val="00A70E4D"/>
    <w:rsid w:val="00A75FA3"/>
    <w:rsid w:val="00A9560B"/>
    <w:rsid w:val="00AA22ED"/>
    <w:rsid w:val="00AB14D9"/>
    <w:rsid w:val="00AB267F"/>
    <w:rsid w:val="00AB4446"/>
    <w:rsid w:val="00AC1200"/>
    <w:rsid w:val="00AC352F"/>
    <w:rsid w:val="00AC669D"/>
    <w:rsid w:val="00AC753D"/>
    <w:rsid w:val="00AD2DE3"/>
    <w:rsid w:val="00AE17EC"/>
    <w:rsid w:val="00AE2DBB"/>
    <w:rsid w:val="00AE5FDB"/>
    <w:rsid w:val="00AF2815"/>
    <w:rsid w:val="00AF5E99"/>
    <w:rsid w:val="00AF6ED2"/>
    <w:rsid w:val="00B17438"/>
    <w:rsid w:val="00B1799C"/>
    <w:rsid w:val="00B228FB"/>
    <w:rsid w:val="00B23C9A"/>
    <w:rsid w:val="00B27B2D"/>
    <w:rsid w:val="00B33834"/>
    <w:rsid w:val="00B34CA5"/>
    <w:rsid w:val="00B34F67"/>
    <w:rsid w:val="00B46AEC"/>
    <w:rsid w:val="00B53BDF"/>
    <w:rsid w:val="00B57DD5"/>
    <w:rsid w:val="00B60844"/>
    <w:rsid w:val="00B6181E"/>
    <w:rsid w:val="00B7301C"/>
    <w:rsid w:val="00B748E1"/>
    <w:rsid w:val="00B8004A"/>
    <w:rsid w:val="00B80C0E"/>
    <w:rsid w:val="00B90DE5"/>
    <w:rsid w:val="00BB0994"/>
    <w:rsid w:val="00BD29CC"/>
    <w:rsid w:val="00BD2C3E"/>
    <w:rsid w:val="00BE7EAA"/>
    <w:rsid w:val="00BF35F2"/>
    <w:rsid w:val="00C04E6F"/>
    <w:rsid w:val="00C113EA"/>
    <w:rsid w:val="00C149C2"/>
    <w:rsid w:val="00C14A8C"/>
    <w:rsid w:val="00C16B60"/>
    <w:rsid w:val="00C20635"/>
    <w:rsid w:val="00C23563"/>
    <w:rsid w:val="00C26EFA"/>
    <w:rsid w:val="00C4406F"/>
    <w:rsid w:val="00C45649"/>
    <w:rsid w:val="00C473B5"/>
    <w:rsid w:val="00C512D5"/>
    <w:rsid w:val="00C52F1F"/>
    <w:rsid w:val="00C558BA"/>
    <w:rsid w:val="00C560EE"/>
    <w:rsid w:val="00C6181E"/>
    <w:rsid w:val="00C675DB"/>
    <w:rsid w:val="00C73431"/>
    <w:rsid w:val="00C80426"/>
    <w:rsid w:val="00C90761"/>
    <w:rsid w:val="00C947D4"/>
    <w:rsid w:val="00C95CE1"/>
    <w:rsid w:val="00CA047E"/>
    <w:rsid w:val="00CA30CB"/>
    <w:rsid w:val="00CB0B33"/>
    <w:rsid w:val="00CB0BD1"/>
    <w:rsid w:val="00CB6DB3"/>
    <w:rsid w:val="00CC4305"/>
    <w:rsid w:val="00CC54BE"/>
    <w:rsid w:val="00CD48B0"/>
    <w:rsid w:val="00CD78F9"/>
    <w:rsid w:val="00CE3EC5"/>
    <w:rsid w:val="00D01138"/>
    <w:rsid w:val="00D03EE9"/>
    <w:rsid w:val="00D053A0"/>
    <w:rsid w:val="00D05910"/>
    <w:rsid w:val="00D05C32"/>
    <w:rsid w:val="00D06228"/>
    <w:rsid w:val="00D1064D"/>
    <w:rsid w:val="00D1462D"/>
    <w:rsid w:val="00D15B3E"/>
    <w:rsid w:val="00D20F3C"/>
    <w:rsid w:val="00D212C0"/>
    <w:rsid w:val="00D22D32"/>
    <w:rsid w:val="00D23F17"/>
    <w:rsid w:val="00D3060D"/>
    <w:rsid w:val="00D34DDF"/>
    <w:rsid w:val="00D449BD"/>
    <w:rsid w:val="00D50D3F"/>
    <w:rsid w:val="00D51C80"/>
    <w:rsid w:val="00D57C48"/>
    <w:rsid w:val="00D60923"/>
    <w:rsid w:val="00D70304"/>
    <w:rsid w:val="00D72A45"/>
    <w:rsid w:val="00D82735"/>
    <w:rsid w:val="00D8347A"/>
    <w:rsid w:val="00D85EF5"/>
    <w:rsid w:val="00D91265"/>
    <w:rsid w:val="00DA0862"/>
    <w:rsid w:val="00DA1468"/>
    <w:rsid w:val="00DA49A0"/>
    <w:rsid w:val="00DA4BD3"/>
    <w:rsid w:val="00DA753C"/>
    <w:rsid w:val="00DB51E5"/>
    <w:rsid w:val="00DB73B2"/>
    <w:rsid w:val="00DC4885"/>
    <w:rsid w:val="00DC72AA"/>
    <w:rsid w:val="00DE00DA"/>
    <w:rsid w:val="00DE46B4"/>
    <w:rsid w:val="00DF4DA9"/>
    <w:rsid w:val="00DF5B31"/>
    <w:rsid w:val="00DF72D9"/>
    <w:rsid w:val="00E003CA"/>
    <w:rsid w:val="00E028D7"/>
    <w:rsid w:val="00E04295"/>
    <w:rsid w:val="00E12A0C"/>
    <w:rsid w:val="00E1451F"/>
    <w:rsid w:val="00E14906"/>
    <w:rsid w:val="00E209EE"/>
    <w:rsid w:val="00E20AE8"/>
    <w:rsid w:val="00E219BE"/>
    <w:rsid w:val="00E21A06"/>
    <w:rsid w:val="00E22227"/>
    <w:rsid w:val="00E32CA8"/>
    <w:rsid w:val="00E3726E"/>
    <w:rsid w:val="00E51198"/>
    <w:rsid w:val="00E57516"/>
    <w:rsid w:val="00E656C2"/>
    <w:rsid w:val="00E72820"/>
    <w:rsid w:val="00E73428"/>
    <w:rsid w:val="00E75FAD"/>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5362"/>
    <w:rsid w:val="00EE4038"/>
    <w:rsid w:val="00EF46BA"/>
    <w:rsid w:val="00F0170A"/>
    <w:rsid w:val="00F01EE9"/>
    <w:rsid w:val="00F021FC"/>
    <w:rsid w:val="00F02222"/>
    <w:rsid w:val="00F024B2"/>
    <w:rsid w:val="00F0453B"/>
    <w:rsid w:val="00F104A0"/>
    <w:rsid w:val="00F152B0"/>
    <w:rsid w:val="00F3089D"/>
    <w:rsid w:val="00F32789"/>
    <w:rsid w:val="00F33F81"/>
    <w:rsid w:val="00F33F87"/>
    <w:rsid w:val="00F35B85"/>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C1BDD"/>
    <w:rsid w:val="00FC549D"/>
    <w:rsid w:val="00FC56A7"/>
    <w:rsid w:val="00FC66A1"/>
    <w:rsid w:val="00FC7D22"/>
    <w:rsid w:val="00FD585B"/>
    <w:rsid w:val="00FE6726"/>
    <w:rsid w:val="00FF049B"/>
    <w:rsid w:val="00FF1FAA"/>
    <w:rsid w:val="00FF4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A4C9"/>
  <w15:chartTrackingRefBased/>
  <w15:docId w15:val="{AAFB74BF-D65D-4858-B9D3-60FA9E34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0055-7F81-4657-8CE5-3D75FB30A9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4.xml><?xml version="1.0" encoding="utf-8"?>
<ds:datastoreItem xmlns:ds="http://schemas.openxmlformats.org/officeDocument/2006/customXml" ds:itemID="{E03A929B-2C98-40AB-8EBC-BC22CBE9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45</Pages>
  <Words>13672</Words>
  <Characters>73835</Characters>
  <Application>Microsoft Office Word</Application>
  <DocSecurity>0</DocSecurity>
  <Lines>615</Lines>
  <Paragraphs>174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87333</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Visitante Infra</cp:lastModifiedBy>
  <cp:revision>6</cp:revision>
  <cp:lastPrinted>2019-06-26T17:19:00Z</cp:lastPrinted>
  <dcterms:created xsi:type="dcterms:W3CDTF">2019-06-29T14:14:00Z</dcterms:created>
  <dcterms:modified xsi:type="dcterms:W3CDTF">2019-06-29T15:14:00Z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