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E7AA" w14:textId="77777777" w:rsidR="008464BB" w:rsidRPr="008464BB" w:rsidRDefault="008464BB" w:rsidP="008464BB">
      <w:pPr>
        <w:spacing w:line="320" w:lineRule="exact"/>
        <w:jc w:val="center"/>
        <w:rPr>
          <w:rFonts w:ascii="Calibri" w:hAnsi="Calibri" w:cs="Arial"/>
          <w:b/>
          <w:color w:val="000000"/>
          <w:sz w:val="19"/>
          <w:szCs w:val="19"/>
        </w:rPr>
      </w:pPr>
      <w:r w:rsidRPr="008464BB">
        <w:rPr>
          <w:rFonts w:ascii="Calibri" w:hAnsi="Calibri" w:cs="Arial"/>
          <w:b/>
          <w:color w:val="000000"/>
          <w:sz w:val="19"/>
          <w:szCs w:val="19"/>
        </w:rPr>
        <w:t>INFRASEC SECURITIZADORA S.A.</w:t>
      </w:r>
    </w:p>
    <w:p w14:paraId="4B379611" w14:textId="77777777" w:rsidR="008464BB" w:rsidRPr="008464BB" w:rsidRDefault="008464BB" w:rsidP="008464BB">
      <w:pPr>
        <w:spacing w:line="320" w:lineRule="exact"/>
        <w:jc w:val="center"/>
        <w:rPr>
          <w:rFonts w:ascii="Calibri" w:hAnsi="Calibri" w:cs="Arial"/>
          <w:b/>
          <w:color w:val="000000"/>
          <w:sz w:val="19"/>
          <w:szCs w:val="19"/>
        </w:rPr>
      </w:pPr>
      <w:r w:rsidRPr="008464BB">
        <w:rPr>
          <w:rFonts w:ascii="Calibri" w:hAnsi="Calibri" w:cs="Arial"/>
          <w:b/>
          <w:color w:val="000000"/>
          <w:sz w:val="19"/>
          <w:szCs w:val="19"/>
        </w:rPr>
        <w:t>CNPJ/ME: 10.488.244/0001-19</w:t>
      </w:r>
    </w:p>
    <w:p w14:paraId="15F98D9F" w14:textId="54E49AA3" w:rsidR="00EB6599" w:rsidRDefault="008464BB" w:rsidP="008464BB">
      <w:pPr>
        <w:spacing w:line="320" w:lineRule="exact"/>
        <w:jc w:val="center"/>
        <w:rPr>
          <w:rFonts w:ascii="Calibri" w:hAnsi="Calibri" w:cs="Arial"/>
          <w:b/>
          <w:color w:val="000000"/>
          <w:sz w:val="19"/>
          <w:szCs w:val="19"/>
        </w:rPr>
      </w:pPr>
      <w:r w:rsidRPr="008464BB">
        <w:rPr>
          <w:rFonts w:ascii="Calibri" w:hAnsi="Calibri" w:cs="Arial"/>
          <w:b/>
          <w:color w:val="000000"/>
          <w:sz w:val="19"/>
          <w:szCs w:val="19"/>
        </w:rPr>
        <w:t>NIRE: 35.300.363.124</w:t>
      </w:r>
    </w:p>
    <w:p w14:paraId="610D4ACF" w14:textId="77777777" w:rsidR="008464BB" w:rsidRPr="001101C8" w:rsidRDefault="008464BB" w:rsidP="008464BB">
      <w:pPr>
        <w:spacing w:line="320" w:lineRule="exact"/>
        <w:jc w:val="center"/>
        <w:rPr>
          <w:rFonts w:ascii="Calibri" w:hAnsi="Calibri"/>
          <w:b/>
          <w:bCs/>
          <w:sz w:val="19"/>
          <w:szCs w:val="19"/>
        </w:rPr>
      </w:pPr>
    </w:p>
    <w:p w14:paraId="2E91AC1C" w14:textId="09ADCD3C" w:rsidR="00EB6599" w:rsidRPr="001101C8" w:rsidRDefault="00EB6599" w:rsidP="00870596">
      <w:pPr>
        <w:spacing w:line="320" w:lineRule="exact"/>
        <w:jc w:val="center"/>
        <w:rPr>
          <w:rFonts w:ascii="Calibri" w:hAnsi="Calibri" w:cs="Arial"/>
          <w:b/>
          <w:color w:val="000000"/>
          <w:sz w:val="19"/>
          <w:szCs w:val="19"/>
        </w:rPr>
      </w:pPr>
      <w:r w:rsidRPr="001101C8">
        <w:rPr>
          <w:rFonts w:ascii="Calibri" w:hAnsi="Calibri"/>
          <w:b/>
          <w:bCs/>
          <w:sz w:val="19"/>
          <w:szCs w:val="19"/>
        </w:rPr>
        <w:t>EDITAL DE CONVOCAÇÃO</w:t>
      </w:r>
      <w:r w:rsidR="00870596" w:rsidRPr="001101C8">
        <w:rPr>
          <w:rFonts w:ascii="Calibri" w:hAnsi="Calibri"/>
          <w:sz w:val="19"/>
          <w:szCs w:val="19"/>
        </w:rPr>
        <w:t xml:space="preserve"> </w:t>
      </w:r>
      <w:r w:rsidR="00870596" w:rsidRPr="001101C8">
        <w:rPr>
          <w:rFonts w:ascii="Calibri" w:hAnsi="Calibri"/>
          <w:b/>
          <w:bCs/>
          <w:sz w:val="19"/>
          <w:szCs w:val="19"/>
        </w:rPr>
        <w:t xml:space="preserve">PARA </w:t>
      </w:r>
      <w:r w:rsidRPr="001101C8">
        <w:rPr>
          <w:rFonts w:ascii="Calibri" w:hAnsi="Calibri"/>
          <w:b/>
          <w:bCs/>
          <w:sz w:val="19"/>
          <w:szCs w:val="19"/>
        </w:rPr>
        <w:t>ASSEMBLEIA GERAL DE TITULARES D</w:t>
      </w:r>
      <w:r w:rsidRPr="001101C8">
        <w:rPr>
          <w:rFonts w:ascii="Calibri" w:hAnsi="Calibri" w:cs="Arial"/>
          <w:b/>
          <w:color w:val="000000"/>
          <w:sz w:val="19"/>
          <w:szCs w:val="19"/>
        </w:rPr>
        <w:t xml:space="preserve">OS CERTIFICADOS DE RECEBÍVEIS </w:t>
      </w:r>
      <w:r w:rsidR="00323DED" w:rsidRPr="001101C8">
        <w:rPr>
          <w:rFonts w:ascii="Calibri" w:hAnsi="Calibri" w:cs="Arial"/>
          <w:b/>
          <w:color w:val="000000"/>
          <w:sz w:val="19"/>
          <w:szCs w:val="19"/>
        </w:rPr>
        <w:t>IMOBILIÁRIOS</w:t>
      </w:r>
      <w:r w:rsidRPr="001101C8">
        <w:rPr>
          <w:rFonts w:ascii="Calibri" w:hAnsi="Calibri" w:cs="Arial"/>
          <w:b/>
          <w:color w:val="000000"/>
          <w:sz w:val="19"/>
          <w:szCs w:val="19"/>
        </w:rPr>
        <w:t xml:space="preserve"> DA </w:t>
      </w:r>
      <w:r w:rsidR="008464BB">
        <w:rPr>
          <w:rFonts w:ascii="Calibri" w:hAnsi="Calibri" w:cs="Arial"/>
          <w:b/>
          <w:color w:val="000000"/>
          <w:sz w:val="19"/>
          <w:szCs w:val="19"/>
        </w:rPr>
        <w:t>3ª</w:t>
      </w:r>
      <w:r w:rsidR="00323DED" w:rsidRPr="001101C8">
        <w:rPr>
          <w:rFonts w:ascii="Calibri" w:hAnsi="Calibri" w:cs="Arial"/>
          <w:b/>
          <w:color w:val="000000"/>
          <w:sz w:val="19"/>
          <w:szCs w:val="19"/>
        </w:rPr>
        <w:t xml:space="preserve"> SÉRIE</w:t>
      </w:r>
      <w:r w:rsidR="0029742D" w:rsidRPr="001101C8">
        <w:rPr>
          <w:rFonts w:ascii="Calibri" w:hAnsi="Calibri" w:cs="Arial"/>
          <w:b/>
          <w:color w:val="000000"/>
          <w:sz w:val="19"/>
          <w:szCs w:val="19"/>
        </w:rPr>
        <w:t xml:space="preserve"> </w:t>
      </w:r>
      <w:r w:rsidR="00323DED" w:rsidRPr="001101C8">
        <w:rPr>
          <w:rFonts w:ascii="Calibri" w:hAnsi="Calibri" w:cs="Arial"/>
          <w:b/>
          <w:color w:val="000000"/>
          <w:sz w:val="19"/>
          <w:szCs w:val="19"/>
        </w:rPr>
        <w:t>DA 1ª EMISSÃO</w:t>
      </w:r>
      <w:r w:rsidRPr="001101C8">
        <w:rPr>
          <w:rFonts w:ascii="Calibri" w:hAnsi="Calibri" w:cs="Arial"/>
          <w:b/>
          <w:color w:val="000000"/>
          <w:sz w:val="19"/>
          <w:szCs w:val="19"/>
        </w:rPr>
        <w:t xml:space="preserve"> DA </w:t>
      </w:r>
      <w:r w:rsidR="008464BB" w:rsidRPr="008464BB">
        <w:rPr>
          <w:rFonts w:ascii="Calibri" w:hAnsi="Calibri" w:cs="Arial"/>
          <w:b/>
          <w:color w:val="000000"/>
          <w:sz w:val="19"/>
          <w:szCs w:val="19"/>
        </w:rPr>
        <w:t>INFRASEC SECURITIZADORA S.A.</w:t>
      </w:r>
    </w:p>
    <w:p w14:paraId="25848AEF" w14:textId="77777777" w:rsidR="00EB6599" w:rsidRPr="001101C8" w:rsidRDefault="00EB6599" w:rsidP="00553F08">
      <w:pPr>
        <w:pStyle w:val="Corpodetexto"/>
        <w:spacing w:line="320" w:lineRule="exact"/>
        <w:rPr>
          <w:rFonts w:ascii="Calibri" w:hAnsi="Calibri"/>
          <w:sz w:val="19"/>
          <w:szCs w:val="19"/>
        </w:rPr>
      </w:pPr>
    </w:p>
    <w:p w14:paraId="68D2C7B7" w14:textId="7A4AE285" w:rsidR="003F66CF" w:rsidRPr="001101C8" w:rsidRDefault="008464BB" w:rsidP="007711E3">
      <w:pPr>
        <w:pStyle w:val="Corpodetexto"/>
        <w:spacing w:line="320" w:lineRule="exact"/>
        <w:rPr>
          <w:rFonts w:ascii="Calibri" w:hAnsi="Calibri" w:cs="Calibri"/>
          <w:sz w:val="19"/>
          <w:szCs w:val="19"/>
        </w:rPr>
      </w:pPr>
      <w:r w:rsidRPr="008464BB">
        <w:rPr>
          <w:rFonts w:ascii="Calibri" w:hAnsi="Calibri" w:cs="Arial"/>
          <w:b/>
          <w:bCs/>
          <w:color w:val="000000"/>
          <w:sz w:val="19"/>
          <w:szCs w:val="19"/>
        </w:rPr>
        <w:t xml:space="preserve">INFRASEC SECURITIZADORA S.A. </w:t>
      </w:r>
      <w:r w:rsidR="00C9787C" w:rsidRPr="001101C8">
        <w:rPr>
          <w:rFonts w:ascii="Calibri" w:hAnsi="Calibri"/>
          <w:sz w:val="19"/>
          <w:szCs w:val="19"/>
        </w:rPr>
        <w:t>(“</w:t>
      </w:r>
      <w:r w:rsidR="00C9787C" w:rsidRPr="001101C8">
        <w:rPr>
          <w:rFonts w:ascii="Calibri" w:hAnsi="Calibri"/>
          <w:sz w:val="19"/>
          <w:szCs w:val="19"/>
          <w:u w:val="single"/>
        </w:rPr>
        <w:t>Emissora</w:t>
      </w:r>
      <w:r w:rsidR="00C9787C" w:rsidRPr="001101C8">
        <w:rPr>
          <w:rFonts w:ascii="Calibri" w:hAnsi="Calibri"/>
          <w:sz w:val="19"/>
          <w:szCs w:val="19"/>
        </w:rPr>
        <w:t>”), na qualidade</w:t>
      </w:r>
      <w:r w:rsidR="00C1571B" w:rsidRPr="001101C8">
        <w:rPr>
          <w:rFonts w:ascii="Calibri" w:hAnsi="Calibri"/>
          <w:sz w:val="19"/>
          <w:szCs w:val="19"/>
        </w:rPr>
        <w:t xml:space="preserve"> </w:t>
      </w:r>
      <w:r w:rsidR="00C9787C" w:rsidRPr="001101C8">
        <w:rPr>
          <w:rFonts w:ascii="Calibri" w:hAnsi="Calibri"/>
          <w:sz w:val="19"/>
          <w:szCs w:val="19"/>
        </w:rPr>
        <w:t xml:space="preserve">de </w:t>
      </w:r>
      <w:r w:rsidR="00FF5157" w:rsidRPr="001101C8">
        <w:rPr>
          <w:rFonts w:ascii="Calibri" w:hAnsi="Calibri"/>
          <w:sz w:val="19"/>
          <w:szCs w:val="19"/>
        </w:rPr>
        <w:t>E</w:t>
      </w:r>
      <w:r w:rsidR="00C9787C" w:rsidRPr="001101C8">
        <w:rPr>
          <w:rFonts w:ascii="Calibri" w:hAnsi="Calibri"/>
          <w:sz w:val="19"/>
          <w:szCs w:val="19"/>
        </w:rPr>
        <w:t xml:space="preserve">missora dos Certificados de Recebíveis </w:t>
      </w:r>
      <w:r w:rsidR="00323DED" w:rsidRPr="001101C8">
        <w:rPr>
          <w:rFonts w:ascii="Calibri" w:hAnsi="Calibri"/>
          <w:sz w:val="19"/>
          <w:szCs w:val="19"/>
        </w:rPr>
        <w:t>Imobiliários</w:t>
      </w:r>
      <w:r w:rsidR="00C9787C" w:rsidRPr="001101C8">
        <w:rPr>
          <w:rFonts w:ascii="Calibri" w:hAnsi="Calibri"/>
          <w:sz w:val="19"/>
          <w:szCs w:val="19"/>
        </w:rPr>
        <w:t xml:space="preserve"> da</w:t>
      </w:r>
      <w:r w:rsidR="00323DED" w:rsidRPr="001101C8">
        <w:rPr>
          <w:rFonts w:ascii="Calibri" w:hAnsi="Calibri"/>
          <w:sz w:val="19"/>
          <w:szCs w:val="19"/>
        </w:rPr>
        <w:t xml:space="preserve"> </w:t>
      </w:r>
      <w:r>
        <w:rPr>
          <w:rFonts w:ascii="Calibri" w:hAnsi="Calibri"/>
          <w:sz w:val="19"/>
          <w:szCs w:val="19"/>
        </w:rPr>
        <w:t>3</w:t>
      </w:r>
      <w:r w:rsidR="00323DED" w:rsidRPr="001101C8">
        <w:rPr>
          <w:rFonts w:ascii="Calibri" w:hAnsi="Calibri" w:cs="Arial"/>
          <w:color w:val="000000"/>
          <w:sz w:val="19"/>
          <w:szCs w:val="19"/>
        </w:rPr>
        <w:t>ª</w:t>
      </w:r>
      <w:r w:rsidR="0029742D" w:rsidRPr="001101C8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323DED" w:rsidRPr="001101C8">
        <w:rPr>
          <w:rFonts w:ascii="Calibri" w:hAnsi="Calibri" w:cs="Arial"/>
          <w:color w:val="000000"/>
          <w:sz w:val="19"/>
          <w:szCs w:val="19"/>
        </w:rPr>
        <w:t>série</w:t>
      </w:r>
      <w:r w:rsidR="00C9787C" w:rsidRPr="001101C8">
        <w:rPr>
          <w:rFonts w:ascii="Calibri" w:hAnsi="Calibri"/>
          <w:sz w:val="19"/>
          <w:szCs w:val="19"/>
        </w:rPr>
        <w:t xml:space="preserve"> </w:t>
      </w:r>
      <w:r w:rsidR="00323DED" w:rsidRPr="001101C8">
        <w:rPr>
          <w:rFonts w:ascii="Calibri" w:hAnsi="Calibri"/>
          <w:sz w:val="19"/>
          <w:szCs w:val="19"/>
        </w:rPr>
        <w:t>da 1</w:t>
      </w:r>
      <w:r w:rsidR="00C9787C" w:rsidRPr="001101C8">
        <w:rPr>
          <w:rFonts w:ascii="Calibri" w:hAnsi="Calibri" w:cs="Arial"/>
          <w:color w:val="000000"/>
          <w:sz w:val="19"/>
          <w:szCs w:val="19"/>
        </w:rPr>
        <w:t>ª Emissão da Emissora</w:t>
      </w:r>
      <w:r w:rsidR="00163406" w:rsidRPr="001101C8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C9787C" w:rsidRPr="001101C8">
        <w:rPr>
          <w:rFonts w:ascii="Calibri" w:hAnsi="Calibri" w:cs="Arial"/>
          <w:color w:val="000000"/>
          <w:sz w:val="19"/>
          <w:szCs w:val="19"/>
        </w:rPr>
        <w:t>(“</w:t>
      </w:r>
      <w:r w:rsidR="006109B5" w:rsidRPr="001101C8">
        <w:rPr>
          <w:rFonts w:ascii="Calibri" w:hAnsi="Calibri" w:cs="Arial"/>
          <w:color w:val="000000"/>
          <w:sz w:val="19"/>
          <w:szCs w:val="19"/>
          <w:u w:val="single"/>
        </w:rPr>
        <w:t>CR</w:t>
      </w:r>
      <w:r w:rsidR="00323DED" w:rsidRPr="001101C8">
        <w:rPr>
          <w:rFonts w:ascii="Calibri" w:hAnsi="Calibri" w:cs="Arial"/>
          <w:color w:val="000000"/>
          <w:sz w:val="19"/>
          <w:szCs w:val="19"/>
          <w:u w:val="single"/>
        </w:rPr>
        <w:t>I</w:t>
      </w:r>
      <w:r w:rsidR="00C9787C" w:rsidRPr="001101C8">
        <w:rPr>
          <w:rFonts w:ascii="Calibri" w:hAnsi="Calibri" w:cs="Arial"/>
          <w:color w:val="000000"/>
          <w:sz w:val="19"/>
          <w:szCs w:val="19"/>
        </w:rPr>
        <w:t>”</w:t>
      </w:r>
      <w:r w:rsidR="00870596" w:rsidRPr="001101C8">
        <w:rPr>
          <w:rFonts w:ascii="Calibri" w:hAnsi="Calibri" w:cs="Arial"/>
          <w:color w:val="000000"/>
          <w:sz w:val="19"/>
          <w:szCs w:val="19"/>
        </w:rPr>
        <w:t xml:space="preserve"> e “</w:t>
      </w:r>
      <w:r w:rsidR="00870596" w:rsidRPr="001101C8">
        <w:rPr>
          <w:rFonts w:ascii="Calibri" w:hAnsi="Calibri" w:cs="Arial"/>
          <w:color w:val="000000"/>
          <w:sz w:val="19"/>
          <w:szCs w:val="19"/>
          <w:u w:val="single"/>
        </w:rPr>
        <w:t>Emissão</w:t>
      </w:r>
      <w:r w:rsidR="00870596" w:rsidRPr="001101C8">
        <w:rPr>
          <w:rFonts w:ascii="Calibri" w:hAnsi="Calibri" w:cs="Arial"/>
          <w:color w:val="000000"/>
          <w:sz w:val="19"/>
          <w:szCs w:val="19"/>
        </w:rPr>
        <w:t>”</w:t>
      </w:r>
      <w:r w:rsidR="00AA6580" w:rsidRPr="001101C8">
        <w:rPr>
          <w:rFonts w:ascii="Calibri" w:hAnsi="Calibri" w:cs="Arial"/>
          <w:color w:val="000000"/>
          <w:sz w:val="19"/>
          <w:szCs w:val="19"/>
        </w:rPr>
        <w:t>, respectivamente</w:t>
      </w:r>
      <w:r w:rsidR="00C9787C" w:rsidRPr="001101C8">
        <w:rPr>
          <w:rFonts w:ascii="Calibri" w:hAnsi="Calibri" w:cs="Arial"/>
          <w:color w:val="000000"/>
          <w:sz w:val="19"/>
          <w:szCs w:val="19"/>
        </w:rPr>
        <w:t>)</w:t>
      </w:r>
      <w:r w:rsidR="00C9787C" w:rsidRPr="001101C8">
        <w:rPr>
          <w:rFonts w:ascii="Calibri" w:hAnsi="Calibri"/>
          <w:sz w:val="19"/>
          <w:szCs w:val="19"/>
        </w:rPr>
        <w:t xml:space="preserve">, </w:t>
      </w:r>
      <w:r w:rsidR="00870596" w:rsidRPr="001101C8">
        <w:rPr>
          <w:rFonts w:ascii="Calibri" w:hAnsi="Calibri"/>
          <w:sz w:val="19"/>
          <w:szCs w:val="19"/>
        </w:rPr>
        <w:t xml:space="preserve">em atendimento </w:t>
      </w:r>
      <w:r w:rsidR="00E737DB" w:rsidRPr="001101C8">
        <w:rPr>
          <w:rFonts w:ascii="Calibri" w:hAnsi="Calibri"/>
          <w:sz w:val="19"/>
          <w:szCs w:val="19"/>
        </w:rPr>
        <w:t>ao</w:t>
      </w:r>
      <w:r w:rsidR="00FF5157" w:rsidRPr="001101C8">
        <w:rPr>
          <w:rFonts w:ascii="Calibri" w:hAnsi="Calibri"/>
          <w:sz w:val="19"/>
          <w:szCs w:val="19"/>
        </w:rPr>
        <w:t xml:space="preserve"> </w:t>
      </w:r>
      <w:r w:rsidR="00870596" w:rsidRPr="001101C8">
        <w:rPr>
          <w:rFonts w:ascii="Calibri" w:hAnsi="Calibri"/>
          <w:sz w:val="19"/>
          <w:szCs w:val="19"/>
        </w:rPr>
        <w:t xml:space="preserve">Termo de Securitização de </w:t>
      </w:r>
      <w:r w:rsidR="00323DED" w:rsidRPr="001101C8">
        <w:rPr>
          <w:rFonts w:ascii="Calibri" w:hAnsi="Calibri"/>
          <w:sz w:val="19"/>
          <w:szCs w:val="19"/>
        </w:rPr>
        <w:t>Créditos Imobiliários</w:t>
      </w:r>
      <w:r w:rsidR="00B00F44" w:rsidRPr="001101C8">
        <w:rPr>
          <w:rFonts w:ascii="Calibri" w:hAnsi="Calibri"/>
          <w:sz w:val="19"/>
          <w:szCs w:val="19"/>
        </w:rPr>
        <w:t xml:space="preserve"> </w:t>
      </w:r>
      <w:r w:rsidR="005D0001" w:rsidRPr="001101C8">
        <w:rPr>
          <w:rFonts w:ascii="Calibri" w:hAnsi="Calibri"/>
          <w:sz w:val="19"/>
          <w:szCs w:val="19"/>
        </w:rPr>
        <w:t xml:space="preserve">Para Emissão de Certificados de Recebíveis </w:t>
      </w:r>
      <w:r w:rsidR="00323DED" w:rsidRPr="001101C8">
        <w:rPr>
          <w:rFonts w:ascii="Calibri" w:hAnsi="Calibri"/>
          <w:sz w:val="19"/>
          <w:szCs w:val="19"/>
        </w:rPr>
        <w:t xml:space="preserve">Imobiliários </w:t>
      </w:r>
      <w:r w:rsidR="00AA6580" w:rsidRPr="001101C8">
        <w:rPr>
          <w:rFonts w:ascii="Calibri" w:hAnsi="Calibri"/>
          <w:sz w:val="19"/>
          <w:szCs w:val="19"/>
        </w:rPr>
        <w:t xml:space="preserve">da </w:t>
      </w:r>
      <w:r>
        <w:rPr>
          <w:rFonts w:ascii="Calibri" w:hAnsi="Calibri"/>
          <w:sz w:val="19"/>
          <w:szCs w:val="19"/>
        </w:rPr>
        <w:t>3ª</w:t>
      </w:r>
      <w:r w:rsidR="00323DED" w:rsidRPr="001101C8">
        <w:rPr>
          <w:rFonts w:ascii="Calibri" w:hAnsi="Calibri"/>
          <w:sz w:val="19"/>
          <w:szCs w:val="19"/>
        </w:rPr>
        <w:t xml:space="preserve"> série da 1</w:t>
      </w:r>
      <w:r w:rsidR="00323DED" w:rsidRPr="001101C8">
        <w:rPr>
          <w:rFonts w:ascii="Calibri" w:hAnsi="Calibri" w:cs="Arial"/>
          <w:color w:val="000000"/>
          <w:sz w:val="19"/>
          <w:szCs w:val="19"/>
        </w:rPr>
        <w:t>ª</w:t>
      </w:r>
      <w:r w:rsidR="00AA6580" w:rsidRPr="001101C8">
        <w:rPr>
          <w:rFonts w:ascii="Calibri" w:hAnsi="Calibri"/>
          <w:sz w:val="19"/>
          <w:szCs w:val="19"/>
        </w:rPr>
        <w:t xml:space="preserve"> Emissão da </w:t>
      </w:r>
      <w:r w:rsidRPr="008464BB">
        <w:rPr>
          <w:rFonts w:ascii="Calibri" w:hAnsi="Calibri"/>
          <w:sz w:val="19"/>
          <w:szCs w:val="19"/>
        </w:rPr>
        <w:t>Infrasec Securitizadora S.A.</w:t>
      </w:r>
      <w:r w:rsidR="00870596" w:rsidRPr="001101C8">
        <w:rPr>
          <w:rFonts w:ascii="Calibri" w:hAnsi="Calibri"/>
          <w:sz w:val="19"/>
          <w:szCs w:val="19"/>
        </w:rPr>
        <w:t xml:space="preserve">, </w:t>
      </w:r>
      <w:r w:rsidR="00B67763" w:rsidRPr="001101C8">
        <w:rPr>
          <w:rFonts w:ascii="Calibri" w:hAnsi="Calibri"/>
          <w:sz w:val="19"/>
          <w:szCs w:val="19"/>
        </w:rPr>
        <w:t>firmado</w:t>
      </w:r>
      <w:r w:rsidR="006236FB" w:rsidRPr="001101C8">
        <w:rPr>
          <w:rFonts w:ascii="Calibri" w:hAnsi="Calibri"/>
          <w:sz w:val="19"/>
          <w:szCs w:val="19"/>
        </w:rPr>
        <w:t xml:space="preserve"> entre a Emissora e </w:t>
      </w:r>
      <w:r w:rsidR="007711E3" w:rsidRPr="001101C8">
        <w:rPr>
          <w:rFonts w:ascii="Calibri" w:hAnsi="Calibri" w:cs="Calibri"/>
          <w:sz w:val="19"/>
          <w:szCs w:val="19"/>
        </w:rPr>
        <w:t>Simplific Pavarini Distribuidora de Títulos e Valores Mobiliários</w:t>
      </w:r>
      <w:r w:rsidR="0099202E" w:rsidRPr="001101C8">
        <w:rPr>
          <w:rFonts w:ascii="Calibri" w:hAnsi="Calibri" w:cs="Calibri"/>
          <w:sz w:val="19"/>
          <w:szCs w:val="19"/>
        </w:rPr>
        <w:t xml:space="preserve"> em </w:t>
      </w:r>
      <w:r>
        <w:rPr>
          <w:rFonts w:ascii="Calibri" w:hAnsi="Calibri" w:cs="Calibri"/>
          <w:sz w:val="19"/>
          <w:szCs w:val="19"/>
        </w:rPr>
        <w:t>30</w:t>
      </w:r>
      <w:r w:rsidR="0099202E" w:rsidRPr="001101C8">
        <w:rPr>
          <w:rFonts w:ascii="Calibri" w:hAnsi="Calibri" w:cs="Calibri"/>
          <w:sz w:val="19"/>
          <w:szCs w:val="19"/>
        </w:rPr>
        <w:t xml:space="preserve"> de </w:t>
      </w:r>
      <w:r w:rsidR="007711E3" w:rsidRPr="001101C8">
        <w:rPr>
          <w:rFonts w:ascii="Calibri" w:hAnsi="Calibri" w:cs="Calibri"/>
          <w:sz w:val="19"/>
          <w:szCs w:val="19"/>
        </w:rPr>
        <w:t>setembro</w:t>
      </w:r>
      <w:r w:rsidR="0099202E" w:rsidRPr="001101C8">
        <w:rPr>
          <w:rFonts w:ascii="Calibri" w:hAnsi="Calibri" w:cs="Calibri"/>
          <w:sz w:val="19"/>
          <w:szCs w:val="19"/>
        </w:rPr>
        <w:t xml:space="preserve"> de 20</w:t>
      </w:r>
      <w:r>
        <w:rPr>
          <w:rFonts w:ascii="Calibri" w:hAnsi="Calibri" w:cs="Calibri"/>
          <w:sz w:val="19"/>
          <w:szCs w:val="19"/>
        </w:rPr>
        <w:t>19</w:t>
      </w:r>
      <w:r w:rsidR="00510509" w:rsidRPr="001101C8">
        <w:rPr>
          <w:rFonts w:ascii="Calibri" w:hAnsi="Calibri" w:cs="Calibri"/>
          <w:sz w:val="19"/>
          <w:szCs w:val="19"/>
        </w:rPr>
        <w:t xml:space="preserve"> </w:t>
      </w:r>
      <w:r w:rsidR="00BB5CAE" w:rsidRPr="001101C8">
        <w:rPr>
          <w:rFonts w:ascii="Calibri" w:hAnsi="Calibri" w:cs="Calibri"/>
          <w:sz w:val="19"/>
          <w:szCs w:val="19"/>
        </w:rPr>
        <w:t>(“</w:t>
      </w:r>
      <w:r w:rsidR="00BB5CAE" w:rsidRPr="001101C8">
        <w:rPr>
          <w:rFonts w:ascii="Calibri" w:hAnsi="Calibri" w:cs="Calibri"/>
          <w:sz w:val="19"/>
          <w:szCs w:val="19"/>
          <w:u w:val="single"/>
        </w:rPr>
        <w:t>Agente Fiduciário</w:t>
      </w:r>
      <w:r w:rsidR="00BB5CAE" w:rsidRPr="001101C8">
        <w:rPr>
          <w:rFonts w:ascii="Calibri" w:hAnsi="Calibri" w:cs="Calibri"/>
          <w:sz w:val="19"/>
          <w:szCs w:val="19"/>
        </w:rPr>
        <w:t xml:space="preserve">” </w:t>
      </w:r>
      <w:r w:rsidR="00185521" w:rsidRPr="001101C8">
        <w:rPr>
          <w:rFonts w:ascii="Calibri" w:hAnsi="Calibri"/>
          <w:sz w:val="19"/>
          <w:szCs w:val="19"/>
        </w:rPr>
        <w:t xml:space="preserve">e </w:t>
      </w:r>
      <w:r w:rsidR="00C9787C" w:rsidRPr="001101C8">
        <w:rPr>
          <w:rFonts w:ascii="Calibri" w:hAnsi="Calibri"/>
          <w:sz w:val="19"/>
          <w:szCs w:val="19"/>
        </w:rPr>
        <w:t>“</w:t>
      </w:r>
      <w:r w:rsidR="00C9787C" w:rsidRPr="001101C8">
        <w:rPr>
          <w:rFonts w:ascii="Calibri" w:hAnsi="Calibri"/>
          <w:sz w:val="19"/>
          <w:szCs w:val="19"/>
          <w:u w:val="single"/>
        </w:rPr>
        <w:t>Termo de Securitização</w:t>
      </w:r>
      <w:r w:rsidR="00C9787C" w:rsidRPr="001101C8">
        <w:rPr>
          <w:rFonts w:ascii="Calibri" w:hAnsi="Calibri"/>
          <w:sz w:val="19"/>
          <w:szCs w:val="19"/>
        </w:rPr>
        <w:t>”</w:t>
      </w:r>
      <w:r w:rsidR="0085674A" w:rsidRPr="001101C8">
        <w:rPr>
          <w:rFonts w:ascii="Calibri" w:hAnsi="Calibri"/>
          <w:sz w:val="19"/>
          <w:szCs w:val="19"/>
        </w:rPr>
        <w:t>, respectivamente</w:t>
      </w:r>
      <w:r w:rsidR="00C9787C" w:rsidRPr="001101C8">
        <w:rPr>
          <w:rFonts w:ascii="Calibri" w:hAnsi="Calibri"/>
          <w:sz w:val="19"/>
          <w:szCs w:val="19"/>
        </w:rPr>
        <w:t>), convoca todos os titulares dos CR</w:t>
      </w:r>
      <w:r w:rsidR="00323DED" w:rsidRPr="001101C8">
        <w:rPr>
          <w:rFonts w:ascii="Calibri" w:hAnsi="Calibri"/>
          <w:sz w:val="19"/>
          <w:szCs w:val="19"/>
        </w:rPr>
        <w:t>I</w:t>
      </w:r>
      <w:r w:rsidR="00FF5157" w:rsidRPr="001101C8">
        <w:rPr>
          <w:rFonts w:ascii="Calibri" w:hAnsi="Calibri"/>
          <w:sz w:val="19"/>
          <w:szCs w:val="19"/>
        </w:rPr>
        <w:t xml:space="preserve"> </w:t>
      </w:r>
      <w:r w:rsidR="00C9787C" w:rsidRPr="001101C8">
        <w:rPr>
          <w:rFonts w:ascii="Calibri" w:hAnsi="Calibri"/>
          <w:sz w:val="19"/>
          <w:szCs w:val="19"/>
        </w:rPr>
        <w:t>(“</w:t>
      </w:r>
      <w:r w:rsidR="00C9787C" w:rsidRPr="001101C8">
        <w:rPr>
          <w:rFonts w:ascii="Calibri" w:hAnsi="Calibri"/>
          <w:sz w:val="19"/>
          <w:szCs w:val="19"/>
          <w:u w:val="single"/>
        </w:rPr>
        <w:t>Titulares de CR</w:t>
      </w:r>
      <w:r w:rsidR="00323DED" w:rsidRPr="001101C8">
        <w:rPr>
          <w:rFonts w:ascii="Calibri" w:hAnsi="Calibri"/>
          <w:sz w:val="19"/>
          <w:szCs w:val="19"/>
          <w:u w:val="single"/>
        </w:rPr>
        <w:t>I</w:t>
      </w:r>
      <w:r w:rsidR="00C9787C" w:rsidRPr="001101C8">
        <w:rPr>
          <w:rFonts w:ascii="Calibri" w:hAnsi="Calibri"/>
          <w:sz w:val="19"/>
          <w:szCs w:val="19"/>
        </w:rPr>
        <w:t>”) a se reunirem em Assembleia Geral de Titulares de C</w:t>
      </w:r>
      <w:r w:rsidR="006109B5" w:rsidRPr="001101C8">
        <w:rPr>
          <w:rFonts w:ascii="Calibri" w:hAnsi="Calibri"/>
          <w:sz w:val="19"/>
          <w:szCs w:val="19"/>
        </w:rPr>
        <w:t>R</w:t>
      </w:r>
      <w:r w:rsidR="00323DED" w:rsidRPr="001101C8">
        <w:rPr>
          <w:rFonts w:ascii="Calibri" w:hAnsi="Calibri"/>
          <w:sz w:val="19"/>
          <w:szCs w:val="19"/>
        </w:rPr>
        <w:t>I</w:t>
      </w:r>
      <w:r w:rsidR="006109B5" w:rsidRPr="001101C8">
        <w:rPr>
          <w:rFonts w:ascii="Calibri" w:hAnsi="Calibri"/>
          <w:sz w:val="19"/>
          <w:szCs w:val="19"/>
        </w:rPr>
        <w:t>,</w:t>
      </w:r>
      <w:r w:rsidR="00C9787C" w:rsidRPr="001101C8">
        <w:rPr>
          <w:rFonts w:ascii="Calibri" w:hAnsi="Calibri"/>
          <w:sz w:val="19"/>
          <w:szCs w:val="19"/>
        </w:rPr>
        <w:t xml:space="preserve"> que será realizada, </w:t>
      </w:r>
      <w:r w:rsidR="00C9787C" w:rsidRPr="001101C8">
        <w:rPr>
          <w:rFonts w:ascii="Calibri" w:hAnsi="Calibri"/>
          <w:b/>
          <w:sz w:val="19"/>
          <w:szCs w:val="19"/>
        </w:rPr>
        <w:t xml:space="preserve">em </w:t>
      </w:r>
      <w:r w:rsidR="00323DED" w:rsidRPr="001101C8">
        <w:rPr>
          <w:rFonts w:ascii="Calibri" w:hAnsi="Calibri"/>
          <w:b/>
          <w:sz w:val="19"/>
          <w:szCs w:val="19"/>
        </w:rPr>
        <w:t>primeira</w:t>
      </w:r>
      <w:r w:rsidR="0016680A" w:rsidRPr="001101C8">
        <w:rPr>
          <w:rFonts w:ascii="Calibri" w:hAnsi="Calibri"/>
          <w:b/>
          <w:sz w:val="19"/>
          <w:szCs w:val="19"/>
        </w:rPr>
        <w:t xml:space="preserve"> </w:t>
      </w:r>
      <w:r w:rsidR="00C9787C" w:rsidRPr="001101C8">
        <w:rPr>
          <w:rFonts w:ascii="Calibri" w:hAnsi="Calibri"/>
          <w:b/>
          <w:sz w:val="19"/>
          <w:szCs w:val="19"/>
        </w:rPr>
        <w:t>convocação</w:t>
      </w:r>
      <w:r w:rsidR="00936734" w:rsidRPr="001101C8">
        <w:rPr>
          <w:rFonts w:ascii="Calibri" w:hAnsi="Calibri"/>
          <w:b/>
          <w:sz w:val="19"/>
          <w:szCs w:val="19"/>
        </w:rPr>
        <w:t>,</w:t>
      </w:r>
      <w:r w:rsidR="00C9787C" w:rsidRPr="001101C8">
        <w:rPr>
          <w:rFonts w:ascii="Calibri" w:hAnsi="Calibri"/>
          <w:b/>
          <w:sz w:val="19"/>
          <w:szCs w:val="19"/>
        </w:rPr>
        <w:t xml:space="preserve"> no dia</w:t>
      </w:r>
      <w:r w:rsidR="00D41250" w:rsidRPr="001101C8">
        <w:rPr>
          <w:rFonts w:ascii="Calibri" w:hAnsi="Calibri"/>
          <w:b/>
          <w:sz w:val="19"/>
          <w:szCs w:val="19"/>
        </w:rPr>
        <w:t xml:space="preserve"> </w:t>
      </w:r>
      <w:del w:id="0" w:author="Ismail Moutinho" w:date="2022-02-11T14:26:00Z">
        <w:r w:rsidDel="00103A2D">
          <w:rPr>
            <w:rFonts w:ascii="Calibri" w:hAnsi="Calibri"/>
            <w:b/>
            <w:sz w:val="19"/>
            <w:szCs w:val="19"/>
          </w:rPr>
          <w:delText>[</w:delText>
        </w:r>
        <w:commentRangeStart w:id="1"/>
        <w:r w:rsidR="00410DDF" w:rsidRPr="008464BB" w:rsidDel="00103A2D">
          <w:rPr>
            <w:rFonts w:ascii="Calibri" w:hAnsi="Calibri"/>
            <w:b/>
            <w:sz w:val="19"/>
            <w:szCs w:val="19"/>
            <w:highlight w:val="yellow"/>
          </w:rPr>
          <w:delText>0</w:delText>
        </w:r>
        <w:r w:rsidR="005213F9" w:rsidDel="00103A2D">
          <w:rPr>
            <w:rFonts w:ascii="Calibri" w:hAnsi="Calibri"/>
            <w:b/>
            <w:sz w:val="19"/>
            <w:szCs w:val="19"/>
            <w:highlight w:val="yellow"/>
          </w:rPr>
          <w:delText>7</w:delText>
        </w:r>
        <w:commentRangeEnd w:id="1"/>
        <w:r w:rsidR="005213F9" w:rsidDel="00103A2D">
          <w:rPr>
            <w:rStyle w:val="Refdecomentrio"/>
            <w:rFonts w:ascii="Arial Narrow" w:hAnsi="Arial Narrow"/>
          </w:rPr>
          <w:commentReference w:id="1"/>
        </w:r>
        <w:r w:rsidDel="00103A2D">
          <w:rPr>
            <w:rFonts w:ascii="Calibri" w:hAnsi="Calibri"/>
            <w:b/>
            <w:sz w:val="19"/>
            <w:szCs w:val="19"/>
          </w:rPr>
          <w:delText>]</w:delText>
        </w:r>
        <w:r w:rsidR="00410DDF" w:rsidRPr="001101C8" w:rsidDel="00103A2D">
          <w:rPr>
            <w:rFonts w:ascii="Calibri" w:hAnsi="Calibri"/>
            <w:b/>
            <w:sz w:val="19"/>
            <w:szCs w:val="19"/>
          </w:rPr>
          <w:delText xml:space="preserve"> </w:delText>
        </w:r>
      </w:del>
      <w:ins w:id="2" w:author="Ismail Moutinho" w:date="2022-02-11T14:26:00Z">
        <w:r w:rsidR="00103A2D">
          <w:rPr>
            <w:rFonts w:ascii="Calibri" w:hAnsi="Calibri"/>
            <w:b/>
            <w:sz w:val="19"/>
            <w:szCs w:val="19"/>
          </w:rPr>
          <w:t>04</w:t>
        </w:r>
      </w:ins>
      <w:r w:rsidR="002B5F75" w:rsidRPr="001101C8">
        <w:rPr>
          <w:rFonts w:ascii="Calibri" w:hAnsi="Calibri"/>
          <w:b/>
          <w:sz w:val="19"/>
          <w:szCs w:val="19"/>
        </w:rPr>
        <w:t>de</w:t>
      </w:r>
      <w:r w:rsidR="00E97B37" w:rsidRPr="001101C8">
        <w:rPr>
          <w:rFonts w:ascii="Calibri" w:hAnsi="Calibri"/>
          <w:b/>
          <w:sz w:val="19"/>
          <w:szCs w:val="19"/>
        </w:rPr>
        <w:t xml:space="preserve"> </w:t>
      </w:r>
      <w:r>
        <w:rPr>
          <w:rFonts w:ascii="Calibri" w:hAnsi="Calibri"/>
          <w:b/>
          <w:sz w:val="19"/>
          <w:szCs w:val="19"/>
        </w:rPr>
        <w:t>[</w:t>
      </w:r>
      <w:r w:rsidR="005213F9" w:rsidRPr="005213F9">
        <w:rPr>
          <w:rFonts w:ascii="Calibri" w:hAnsi="Calibri"/>
          <w:b/>
          <w:sz w:val="19"/>
          <w:szCs w:val="19"/>
          <w:highlight w:val="yellow"/>
        </w:rPr>
        <w:t>março</w:t>
      </w:r>
      <w:r>
        <w:rPr>
          <w:rFonts w:ascii="Calibri" w:hAnsi="Calibri"/>
          <w:b/>
          <w:sz w:val="19"/>
          <w:szCs w:val="19"/>
        </w:rPr>
        <w:t>]</w:t>
      </w:r>
      <w:r w:rsidR="00410DDF" w:rsidRPr="001101C8">
        <w:rPr>
          <w:rFonts w:ascii="Calibri" w:hAnsi="Calibri"/>
          <w:b/>
          <w:sz w:val="19"/>
          <w:szCs w:val="19"/>
        </w:rPr>
        <w:t xml:space="preserve"> </w:t>
      </w:r>
      <w:r w:rsidR="00323DED" w:rsidRPr="001101C8">
        <w:rPr>
          <w:rFonts w:ascii="Calibri" w:hAnsi="Calibri"/>
          <w:b/>
          <w:sz w:val="19"/>
          <w:szCs w:val="19"/>
        </w:rPr>
        <w:t xml:space="preserve">de </w:t>
      </w:r>
      <w:r w:rsidR="0022278B" w:rsidRPr="001101C8">
        <w:rPr>
          <w:rFonts w:ascii="Calibri" w:hAnsi="Calibri"/>
          <w:b/>
          <w:sz w:val="19"/>
          <w:szCs w:val="19"/>
        </w:rPr>
        <w:t>20</w:t>
      </w:r>
      <w:r w:rsidR="00901BB4" w:rsidRPr="001101C8">
        <w:rPr>
          <w:rFonts w:ascii="Calibri" w:hAnsi="Calibri"/>
          <w:b/>
          <w:sz w:val="19"/>
          <w:szCs w:val="19"/>
        </w:rPr>
        <w:t>2</w:t>
      </w:r>
      <w:r>
        <w:rPr>
          <w:rFonts w:ascii="Calibri" w:hAnsi="Calibri"/>
          <w:b/>
          <w:sz w:val="19"/>
          <w:szCs w:val="19"/>
        </w:rPr>
        <w:t>2</w:t>
      </w:r>
      <w:r w:rsidR="00C9787C" w:rsidRPr="001101C8">
        <w:rPr>
          <w:rFonts w:ascii="Calibri" w:hAnsi="Calibri"/>
          <w:b/>
          <w:sz w:val="19"/>
          <w:szCs w:val="19"/>
        </w:rPr>
        <w:t xml:space="preserve">, às </w:t>
      </w:r>
      <w:r w:rsidR="00F3203D" w:rsidRPr="001101C8">
        <w:rPr>
          <w:rFonts w:ascii="Calibri" w:hAnsi="Calibri"/>
          <w:b/>
          <w:sz w:val="19"/>
          <w:szCs w:val="19"/>
        </w:rPr>
        <w:t>1</w:t>
      </w:r>
      <w:r>
        <w:rPr>
          <w:rFonts w:ascii="Calibri" w:hAnsi="Calibri"/>
          <w:b/>
          <w:sz w:val="19"/>
          <w:szCs w:val="19"/>
        </w:rPr>
        <w:t>1</w:t>
      </w:r>
      <w:ins w:id="3" w:author="Ismail Moutinho" w:date="2022-02-11T14:05:00Z">
        <w:r w:rsidR="005B6C9B">
          <w:rPr>
            <w:rFonts w:ascii="Calibri" w:hAnsi="Calibri"/>
            <w:b/>
            <w:sz w:val="19"/>
            <w:szCs w:val="19"/>
          </w:rPr>
          <w:t>h</w:t>
        </w:r>
      </w:ins>
      <w:del w:id="4" w:author="Ismail Moutinho" w:date="2022-02-11T14:05:00Z">
        <w:r w:rsidR="00F3203D" w:rsidRPr="001101C8" w:rsidDel="005B6C9B">
          <w:rPr>
            <w:rFonts w:ascii="Calibri" w:hAnsi="Calibri"/>
            <w:b/>
            <w:sz w:val="19"/>
            <w:szCs w:val="19"/>
          </w:rPr>
          <w:delText>:</w:delText>
        </w:r>
      </w:del>
      <w:del w:id="5" w:author="Ismail Moutinho" w:date="2022-02-11T14:24:00Z">
        <w:r w:rsidR="00F3203D" w:rsidRPr="001101C8" w:rsidDel="000B6D70">
          <w:rPr>
            <w:rFonts w:ascii="Calibri" w:hAnsi="Calibri"/>
            <w:b/>
            <w:sz w:val="19"/>
            <w:szCs w:val="19"/>
          </w:rPr>
          <w:delText>00</w:delText>
        </w:r>
      </w:del>
      <w:r w:rsidR="00740955" w:rsidRPr="001101C8">
        <w:rPr>
          <w:rFonts w:ascii="Calibri" w:hAnsi="Calibri"/>
          <w:b/>
          <w:sz w:val="19"/>
          <w:szCs w:val="19"/>
        </w:rPr>
        <w:t xml:space="preserve"> </w:t>
      </w:r>
      <w:r w:rsidR="00C9787C" w:rsidRPr="001101C8">
        <w:rPr>
          <w:rFonts w:ascii="Calibri" w:hAnsi="Calibri"/>
          <w:b/>
          <w:sz w:val="19"/>
          <w:szCs w:val="19"/>
        </w:rPr>
        <w:t>horas</w:t>
      </w:r>
      <w:r w:rsidR="00C9787C" w:rsidRPr="001101C8">
        <w:rPr>
          <w:rFonts w:ascii="Calibri" w:hAnsi="Calibri"/>
          <w:sz w:val="19"/>
          <w:szCs w:val="19"/>
        </w:rPr>
        <w:t xml:space="preserve">, </w:t>
      </w:r>
      <w:r w:rsidR="00271004" w:rsidRPr="001101C8">
        <w:rPr>
          <w:rFonts w:ascii="Calibri" w:hAnsi="Calibri"/>
          <w:sz w:val="19"/>
          <w:szCs w:val="19"/>
        </w:rPr>
        <w:t xml:space="preserve">de forma </w:t>
      </w:r>
      <w:r w:rsidR="0006562A" w:rsidRPr="001101C8">
        <w:rPr>
          <w:rFonts w:ascii="Calibri" w:hAnsi="Calibri"/>
          <w:b/>
          <w:bCs/>
          <w:sz w:val="19"/>
          <w:szCs w:val="19"/>
        </w:rPr>
        <w:t xml:space="preserve">exclusivamente </w:t>
      </w:r>
      <w:r w:rsidR="00853D0E" w:rsidRPr="001101C8">
        <w:rPr>
          <w:rFonts w:ascii="Calibri" w:hAnsi="Calibri"/>
          <w:b/>
          <w:bCs/>
          <w:sz w:val="19"/>
          <w:szCs w:val="19"/>
        </w:rPr>
        <w:t>remota</w:t>
      </w:r>
      <w:r w:rsidR="00774612" w:rsidRPr="001101C8">
        <w:rPr>
          <w:rFonts w:ascii="Calibri" w:hAnsi="Calibri"/>
          <w:b/>
          <w:bCs/>
          <w:sz w:val="19"/>
          <w:szCs w:val="19"/>
        </w:rPr>
        <w:t xml:space="preserve"> e eletrônica</w:t>
      </w:r>
      <w:r w:rsidR="00121174" w:rsidRPr="001101C8">
        <w:rPr>
          <w:rFonts w:ascii="Calibri" w:hAnsi="Calibri"/>
          <w:sz w:val="19"/>
          <w:szCs w:val="19"/>
        </w:rPr>
        <w:t xml:space="preserve"> (“</w:t>
      </w:r>
      <w:r w:rsidR="00121174" w:rsidRPr="001101C8">
        <w:rPr>
          <w:rFonts w:ascii="Calibri" w:hAnsi="Calibri"/>
          <w:sz w:val="19"/>
          <w:szCs w:val="19"/>
          <w:u w:val="single"/>
        </w:rPr>
        <w:t>Assembleia</w:t>
      </w:r>
      <w:r w:rsidR="00121174" w:rsidRPr="001101C8">
        <w:rPr>
          <w:rFonts w:ascii="Calibri" w:hAnsi="Calibri"/>
          <w:sz w:val="19"/>
          <w:szCs w:val="19"/>
        </w:rPr>
        <w:t>”)</w:t>
      </w:r>
      <w:r w:rsidR="00562319" w:rsidRPr="001101C8">
        <w:rPr>
          <w:rFonts w:ascii="Calibri" w:hAnsi="Calibri"/>
          <w:sz w:val="19"/>
          <w:szCs w:val="19"/>
        </w:rPr>
        <w:t xml:space="preserve"> através da </w:t>
      </w:r>
      <w:proofErr w:type="spellStart"/>
      <w:r w:rsidR="00562319" w:rsidRPr="001101C8">
        <w:rPr>
          <w:rFonts w:ascii="Calibri" w:hAnsi="Calibri"/>
          <w:sz w:val="19"/>
          <w:szCs w:val="19"/>
        </w:rPr>
        <w:t>plataforma</w:t>
      </w:r>
      <w:del w:id="6" w:author="Ismail Moutinho" w:date="2022-02-11T14:05:00Z">
        <w:r w:rsidR="00562319" w:rsidRPr="001101C8" w:rsidDel="005B6C9B">
          <w:rPr>
            <w:rFonts w:ascii="Calibri" w:hAnsi="Calibri"/>
            <w:sz w:val="19"/>
            <w:szCs w:val="19"/>
          </w:rPr>
          <w:delText xml:space="preserve"> </w:delText>
        </w:r>
        <w:r w:rsidR="00390785" w:rsidRPr="001101C8" w:rsidDel="005B6C9B">
          <w:rPr>
            <w:rFonts w:ascii="Calibri" w:hAnsi="Calibri"/>
            <w:bCs/>
            <w:i/>
            <w:sz w:val="19"/>
            <w:szCs w:val="19"/>
          </w:rPr>
          <w:delText>Microsoft Teams</w:delText>
        </w:r>
      </w:del>
      <w:ins w:id="7" w:author="Ismail Moutinho" w:date="2022-02-11T14:05:00Z">
        <w:r w:rsidR="005B6C9B">
          <w:rPr>
            <w:rFonts w:ascii="Calibri" w:hAnsi="Calibri"/>
            <w:bCs/>
            <w:i/>
            <w:sz w:val="19"/>
            <w:szCs w:val="19"/>
          </w:rPr>
          <w:t>Zoom</w:t>
        </w:r>
      </w:ins>
      <w:proofErr w:type="spellEnd"/>
      <w:r w:rsidR="00271004" w:rsidRPr="001101C8">
        <w:rPr>
          <w:rFonts w:ascii="Calibri" w:hAnsi="Calibri"/>
          <w:sz w:val="19"/>
          <w:szCs w:val="19"/>
        </w:rPr>
        <w:t>, sendo o acesso disponibilizado individual</w:t>
      </w:r>
      <w:r w:rsidR="00853D0E" w:rsidRPr="001101C8">
        <w:rPr>
          <w:rFonts w:ascii="Calibri" w:hAnsi="Calibri"/>
          <w:sz w:val="19"/>
          <w:szCs w:val="19"/>
        </w:rPr>
        <w:t>mente</w:t>
      </w:r>
      <w:r w:rsidR="00271004" w:rsidRPr="001101C8">
        <w:rPr>
          <w:rFonts w:ascii="Calibri" w:hAnsi="Calibri"/>
          <w:sz w:val="19"/>
          <w:szCs w:val="19"/>
        </w:rPr>
        <w:t xml:space="preserve"> para os </w:t>
      </w:r>
      <w:r w:rsidR="00853D0E" w:rsidRPr="001101C8">
        <w:rPr>
          <w:rFonts w:ascii="Calibri" w:hAnsi="Calibri"/>
          <w:sz w:val="19"/>
          <w:szCs w:val="19"/>
        </w:rPr>
        <w:t>Titulares de CR</w:t>
      </w:r>
      <w:r w:rsidR="00210C60" w:rsidRPr="001101C8">
        <w:rPr>
          <w:rFonts w:ascii="Calibri" w:hAnsi="Calibri"/>
          <w:sz w:val="19"/>
          <w:szCs w:val="19"/>
        </w:rPr>
        <w:t>I</w:t>
      </w:r>
      <w:r w:rsidR="00271004" w:rsidRPr="001101C8">
        <w:rPr>
          <w:rFonts w:ascii="Calibri" w:hAnsi="Calibri"/>
          <w:sz w:val="19"/>
          <w:szCs w:val="19"/>
        </w:rPr>
        <w:t xml:space="preserve"> devidamente habilitados nos termos deste Edital</w:t>
      </w:r>
      <w:r w:rsidR="00C9787C" w:rsidRPr="001101C8">
        <w:rPr>
          <w:rFonts w:ascii="Calibri" w:hAnsi="Calibri" w:cs="Arial"/>
          <w:color w:val="000000"/>
          <w:sz w:val="19"/>
          <w:szCs w:val="19"/>
        </w:rPr>
        <w:t>,</w:t>
      </w:r>
      <w:r w:rsidR="003F66CF" w:rsidRPr="001101C8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06562A" w:rsidRPr="001101C8">
        <w:rPr>
          <w:rFonts w:ascii="Calibri" w:hAnsi="Calibri" w:cs="Arial"/>
          <w:color w:val="000000"/>
          <w:sz w:val="19"/>
          <w:szCs w:val="19"/>
        </w:rPr>
        <w:t>conforme a Instrução CVM nº 625, de 14 de maio de 2020</w:t>
      </w:r>
      <w:r w:rsidR="00BC06F1" w:rsidRPr="001101C8">
        <w:rPr>
          <w:rFonts w:ascii="Calibri" w:hAnsi="Calibri" w:cs="Arial"/>
          <w:color w:val="000000"/>
          <w:sz w:val="19"/>
          <w:szCs w:val="19"/>
        </w:rPr>
        <w:t>,</w:t>
      </w:r>
      <w:r w:rsidR="00BD30BF" w:rsidRPr="001101C8">
        <w:rPr>
          <w:rFonts w:ascii="Calibri" w:hAnsi="Calibri" w:cs="Arial"/>
          <w:color w:val="000000"/>
          <w:sz w:val="19"/>
          <w:szCs w:val="19"/>
        </w:rPr>
        <w:t xml:space="preserve"> (“</w:t>
      </w:r>
      <w:r w:rsidR="00BD30BF" w:rsidRPr="001101C8">
        <w:rPr>
          <w:rFonts w:ascii="Calibri" w:hAnsi="Calibri" w:cs="Arial"/>
          <w:color w:val="000000"/>
          <w:sz w:val="19"/>
          <w:szCs w:val="19"/>
          <w:u w:val="single"/>
        </w:rPr>
        <w:t>ICVM 625</w:t>
      </w:r>
      <w:r w:rsidR="00BD30BF" w:rsidRPr="001101C8">
        <w:rPr>
          <w:rFonts w:ascii="Calibri" w:hAnsi="Calibri" w:cs="Arial"/>
          <w:color w:val="000000"/>
          <w:sz w:val="19"/>
          <w:szCs w:val="19"/>
        </w:rPr>
        <w:t>”)</w:t>
      </w:r>
      <w:r w:rsidR="0006562A" w:rsidRPr="001101C8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BC06F1" w:rsidRPr="001101C8">
        <w:rPr>
          <w:rFonts w:ascii="Calibri" w:hAnsi="Calibri" w:cs="Arial"/>
          <w:color w:val="000000"/>
          <w:sz w:val="19"/>
          <w:szCs w:val="19"/>
        </w:rPr>
        <w:t>o</w:t>
      </w:r>
      <w:r w:rsidR="0006562A" w:rsidRPr="001101C8">
        <w:rPr>
          <w:rFonts w:ascii="Calibri" w:hAnsi="Calibri" w:cs="Arial"/>
          <w:color w:val="000000"/>
          <w:sz w:val="19"/>
          <w:szCs w:val="19"/>
        </w:rPr>
        <w:t xml:space="preserve">bservado que o voto </w:t>
      </w:r>
      <w:r w:rsidR="00163406" w:rsidRPr="001101C8">
        <w:rPr>
          <w:rFonts w:ascii="Calibri" w:hAnsi="Calibri" w:cs="Arial"/>
          <w:color w:val="000000"/>
          <w:sz w:val="19"/>
          <w:szCs w:val="19"/>
        </w:rPr>
        <w:t>à</w:t>
      </w:r>
      <w:r w:rsidR="0006562A" w:rsidRPr="001101C8">
        <w:rPr>
          <w:rFonts w:ascii="Calibri" w:hAnsi="Calibri" w:cs="Arial"/>
          <w:color w:val="000000"/>
          <w:sz w:val="19"/>
          <w:szCs w:val="19"/>
        </w:rPr>
        <w:t xml:space="preserve"> distância poderá ser proferido por meio de participação na </w:t>
      </w:r>
      <w:r w:rsidR="00121174" w:rsidRPr="001101C8">
        <w:rPr>
          <w:rFonts w:ascii="Calibri" w:hAnsi="Calibri" w:cs="Arial"/>
          <w:color w:val="000000"/>
          <w:sz w:val="19"/>
          <w:szCs w:val="19"/>
        </w:rPr>
        <w:t>A</w:t>
      </w:r>
      <w:r w:rsidR="0006562A" w:rsidRPr="001101C8">
        <w:rPr>
          <w:rFonts w:ascii="Calibri" w:hAnsi="Calibri" w:cs="Arial"/>
          <w:color w:val="000000"/>
          <w:sz w:val="19"/>
          <w:szCs w:val="19"/>
        </w:rPr>
        <w:t>ssembleia digital, através da plataforma</w:t>
      </w:r>
      <w:r w:rsidR="0055405C" w:rsidRPr="001101C8">
        <w:rPr>
          <w:rFonts w:ascii="Calibri" w:hAnsi="Calibri" w:cs="Arial"/>
          <w:color w:val="000000"/>
          <w:sz w:val="19"/>
          <w:szCs w:val="19"/>
        </w:rPr>
        <w:t>,</w:t>
      </w:r>
      <w:r w:rsidR="0006562A" w:rsidRPr="001101C8">
        <w:rPr>
          <w:rFonts w:ascii="Calibri" w:hAnsi="Calibri" w:cs="Arial"/>
          <w:color w:val="000000"/>
          <w:sz w:val="19"/>
          <w:szCs w:val="19"/>
        </w:rPr>
        <w:t xml:space="preserve"> sem prejuízo da possibilidade de </w:t>
      </w:r>
      <w:r w:rsidR="0055405C" w:rsidRPr="001101C8">
        <w:rPr>
          <w:rFonts w:ascii="Calibri" w:hAnsi="Calibri" w:cs="Arial"/>
          <w:color w:val="000000"/>
          <w:sz w:val="19"/>
          <w:szCs w:val="19"/>
        </w:rPr>
        <w:t>voto através</w:t>
      </w:r>
      <w:r w:rsidR="0006562A" w:rsidRPr="001101C8">
        <w:rPr>
          <w:rFonts w:ascii="Calibri" w:hAnsi="Calibri" w:cs="Arial"/>
          <w:color w:val="000000"/>
          <w:sz w:val="19"/>
          <w:szCs w:val="19"/>
        </w:rPr>
        <w:t xml:space="preserve"> de instrução de voto </w:t>
      </w:r>
      <w:r w:rsidR="00185521" w:rsidRPr="001101C8">
        <w:rPr>
          <w:rFonts w:ascii="Calibri" w:hAnsi="Calibri" w:cs="Arial"/>
          <w:color w:val="000000"/>
          <w:sz w:val="19"/>
          <w:szCs w:val="19"/>
        </w:rPr>
        <w:t>à</w:t>
      </w:r>
      <w:r w:rsidR="0006562A" w:rsidRPr="001101C8">
        <w:rPr>
          <w:rFonts w:ascii="Calibri" w:hAnsi="Calibri" w:cs="Arial"/>
          <w:color w:val="000000"/>
          <w:sz w:val="19"/>
          <w:szCs w:val="19"/>
        </w:rPr>
        <w:t xml:space="preserve"> distância</w:t>
      </w:r>
      <w:r w:rsidR="00163406" w:rsidRPr="001101C8">
        <w:rPr>
          <w:rFonts w:ascii="Calibri" w:hAnsi="Calibri" w:cs="Arial"/>
          <w:color w:val="000000"/>
          <w:sz w:val="19"/>
          <w:szCs w:val="19"/>
        </w:rPr>
        <w:t xml:space="preserve"> a ser enviado</w:t>
      </w:r>
      <w:r w:rsidR="0055405C" w:rsidRPr="001101C8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06562A" w:rsidRPr="001101C8">
        <w:rPr>
          <w:rFonts w:ascii="Calibri" w:hAnsi="Calibri" w:cs="Arial"/>
          <w:color w:val="000000"/>
          <w:sz w:val="19"/>
          <w:szCs w:val="19"/>
        </w:rPr>
        <w:t>previamente à realização da</w:t>
      </w:r>
      <w:r w:rsidR="00121174" w:rsidRPr="001101C8">
        <w:rPr>
          <w:rFonts w:ascii="Calibri" w:hAnsi="Calibri" w:cs="Arial"/>
          <w:color w:val="000000"/>
          <w:sz w:val="19"/>
          <w:szCs w:val="19"/>
        </w:rPr>
        <w:t xml:space="preserve"> A</w:t>
      </w:r>
      <w:r w:rsidR="0006562A" w:rsidRPr="001101C8">
        <w:rPr>
          <w:rFonts w:ascii="Calibri" w:hAnsi="Calibri" w:cs="Arial"/>
          <w:color w:val="000000"/>
          <w:sz w:val="19"/>
          <w:szCs w:val="19"/>
        </w:rPr>
        <w:t>ssembleia</w:t>
      </w:r>
      <w:r w:rsidR="0055405C" w:rsidRPr="001101C8">
        <w:rPr>
          <w:rFonts w:ascii="Calibri" w:hAnsi="Calibri" w:cs="Arial"/>
          <w:color w:val="000000"/>
          <w:sz w:val="19"/>
          <w:szCs w:val="19"/>
        </w:rPr>
        <w:t>, nos termos das instruções abaixo,</w:t>
      </w:r>
      <w:r w:rsidR="0006562A" w:rsidRPr="001101C8">
        <w:rPr>
          <w:rFonts w:ascii="Calibri" w:hAnsi="Calibri" w:cs="Arial"/>
          <w:color w:val="000000"/>
          <w:sz w:val="19"/>
          <w:szCs w:val="19"/>
        </w:rPr>
        <w:t xml:space="preserve"> </w:t>
      </w:r>
      <w:r w:rsidR="003F66CF" w:rsidRPr="001101C8">
        <w:rPr>
          <w:rFonts w:ascii="Calibri" w:hAnsi="Calibri" w:cs="Calibri"/>
          <w:sz w:val="19"/>
          <w:szCs w:val="19"/>
        </w:rPr>
        <w:t>a fim de deliberar sobre as seguintes matérias:</w:t>
      </w:r>
      <w:r w:rsidR="00FF5157" w:rsidRPr="001101C8">
        <w:rPr>
          <w:rFonts w:ascii="Calibri" w:hAnsi="Calibri" w:cs="Calibri"/>
          <w:sz w:val="19"/>
          <w:szCs w:val="19"/>
        </w:rPr>
        <w:t xml:space="preserve"> </w:t>
      </w:r>
    </w:p>
    <w:p w14:paraId="7944AFF6" w14:textId="43250436" w:rsidR="003F66CF" w:rsidRPr="001101C8" w:rsidRDefault="003F66CF" w:rsidP="002C5545">
      <w:pPr>
        <w:pStyle w:val="Corpodetexto"/>
        <w:spacing w:line="320" w:lineRule="exact"/>
        <w:rPr>
          <w:rFonts w:ascii="Calibri" w:hAnsi="Calibri" w:cs="Calibri"/>
          <w:sz w:val="19"/>
          <w:szCs w:val="19"/>
        </w:rPr>
      </w:pPr>
    </w:p>
    <w:p w14:paraId="76B56AC1" w14:textId="341072CF" w:rsidR="008464BB" w:rsidRPr="008464BB" w:rsidRDefault="00723985" w:rsidP="008464BB">
      <w:pPr>
        <w:pStyle w:val="Corpodetexto"/>
        <w:numPr>
          <w:ilvl w:val="0"/>
          <w:numId w:val="4"/>
        </w:numPr>
        <w:spacing w:line="320" w:lineRule="exact"/>
        <w:rPr>
          <w:rFonts w:ascii="Calibri" w:hAnsi="Calibri" w:cs="Calibri"/>
          <w:b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 xml:space="preserve">Autorização para liberação total da garantia de </w:t>
      </w:r>
      <w:r w:rsidRPr="00723985">
        <w:rPr>
          <w:rFonts w:ascii="Calibri" w:hAnsi="Calibri" w:cs="Calibri"/>
          <w:sz w:val="19"/>
          <w:szCs w:val="19"/>
        </w:rPr>
        <w:t>Cessão Fiduciária de Direitos Creditórios</w:t>
      </w:r>
      <w:r>
        <w:rPr>
          <w:rFonts w:ascii="Calibri" w:hAnsi="Calibri" w:cs="Calibri"/>
          <w:sz w:val="19"/>
          <w:szCs w:val="19"/>
        </w:rPr>
        <w:t xml:space="preserve"> visto o </w:t>
      </w:r>
      <w:ins w:id="8" w:author="Ismail Moutinho" w:date="2022-02-11T14:06:00Z">
        <w:r w:rsidR="005B6C9B">
          <w:rPr>
            <w:rFonts w:ascii="Calibri" w:hAnsi="Calibri" w:cs="Calibri"/>
            <w:sz w:val="19"/>
            <w:szCs w:val="19"/>
          </w:rPr>
          <w:t>que a Via Brasil</w:t>
        </w:r>
      </w:ins>
      <w:ins w:id="9" w:author="Ismail Moutinho" w:date="2022-02-11T14:07:00Z">
        <w:r w:rsidR="005B6C9B">
          <w:rPr>
            <w:rFonts w:ascii="Calibri" w:hAnsi="Calibri" w:cs="Calibri"/>
            <w:sz w:val="19"/>
            <w:szCs w:val="19"/>
          </w:rPr>
          <w:t xml:space="preserve"> MT 100 </w:t>
        </w:r>
      </w:ins>
      <w:ins w:id="10" w:author="Ismail Moutinho" w:date="2022-02-11T14:06:00Z">
        <w:r w:rsidR="005B6C9B">
          <w:rPr>
            <w:rFonts w:ascii="Calibri" w:hAnsi="Calibri" w:cs="Calibri"/>
            <w:sz w:val="19"/>
            <w:szCs w:val="19"/>
          </w:rPr>
          <w:t>Concessionária de Rodovias S.A.</w:t>
        </w:r>
      </w:ins>
      <w:ins w:id="11" w:author="Ismail Moutinho" w:date="2022-02-11T14:10:00Z">
        <w:r w:rsidR="00C357D5">
          <w:rPr>
            <w:rFonts w:ascii="Calibri" w:hAnsi="Calibri" w:cs="Calibri"/>
            <w:sz w:val="19"/>
            <w:szCs w:val="19"/>
          </w:rPr>
          <w:t xml:space="preserve"> (“MT 100”)</w:t>
        </w:r>
      </w:ins>
      <w:ins w:id="12" w:author="Ismail Moutinho" w:date="2022-02-11T14:07:00Z">
        <w:r w:rsidR="005B6C9B">
          <w:rPr>
            <w:rFonts w:ascii="Calibri" w:hAnsi="Calibri" w:cs="Calibri"/>
            <w:sz w:val="19"/>
            <w:szCs w:val="19"/>
          </w:rPr>
          <w:t xml:space="preserve"> assinou em 28/12/2021 com o </w:t>
        </w:r>
      </w:ins>
      <w:ins w:id="13" w:author="Ismail Moutinho" w:date="2022-02-11T14:08:00Z">
        <w:r w:rsidR="005B6C9B">
          <w:rPr>
            <w:rFonts w:ascii="Calibri" w:hAnsi="Calibri" w:cs="Calibri"/>
            <w:sz w:val="19"/>
            <w:szCs w:val="19"/>
          </w:rPr>
          <w:t xml:space="preserve">Banco Nacional de Desenvolvimento Econômico e </w:t>
        </w:r>
        <w:proofErr w:type="gramStart"/>
        <w:r w:rsidR="005B6C9B">
          <w:rPr>
            <w:rFonts w:ascii="Calibri" w:hAnsi="Calibri" w:cs="Calibri"/>
            <w:sz w:val="19"/>
            <w:szCs w:val="19"/>
          </w:rPr>
          <w:t>Social</w:t>
        </w:r>
      </w:ins>
      <w:ins w:id="14" w:author="Ismail Moutinho" w:date="2022-02-11T14:13:00Z">
        <w:r w:rsidR="00C357D5">
          <w:rPr>
            <w:rFonts w:ascii="Calibri" w:hAnsi="Calibri" w:cs="Calibri"/>
            <w:sz w:val="19"/>
            <w:szCs w:val="19"/>
          </w:rPr>
          <w:t xml:space="preserve">  (</w:t>
        </w:r>
        <w:proofErr w:type="gramEnd"/>
        <w:r w:rsidR="00C357D5">
          <w:rPr>
            <w:rFonts w:ascii="Calibri" w:hAnsi="Calibri" w:cs="Calibri"/>
            <w:sz w:val="19"/>
            <w:szCs w:val="19"/>
          </w:rPr>
          <w:t>“BNDES”)</w:t>
        </w:r>
      </w:ins>
      <w:ins w:id="15" w:author="Ismail Moutinho" w:date="2022-02-11T14:08:00Z">
        <w:r w:rsidR="005B6C9B">
          <w:rPr>
            <w:rFonts w:ascii="Calibri" w:hAnsi="Calibri" w:cs="Calibri"/>
            <w:sz w:val="19"/>
            <w:szCs w:val="19"/>
          </w:rPr>
          <w:t xml:space="preserve"> contrato de financiamento que exige a cessão fiduciária dos direitos atualmente sob titularidade </w:t>
        </w:r>
      </w:ins>
      <w:ins w:id="16" w:author="Ismail Moutinho" w:date="2022-02-11T14:09:00Z">
        <w:r w:rsidR="005B6C9B">
          <w:rPr>
            <w:rFonts w:ascii="Calibri" w:hAnsi="Calibri" w:cs="Calibri"/>
            <w:sz w:val="19"/>
            <w:szCs w:val="19"/>
          </w:rPr>
          <w:t xml:space="preserve">da </w:t>
        </w:r>
        <w:proofErr w:type="spellStart"/>
        <w:r w:rsidR="005B6C9B">
          <w:rPr>
            <w:rFonts w:ascii="Calibri" w:hAnsi="Calibri" w:cs="Calibri"/>
            <w:sz w:val="19"/>
            <w:szCs w:val="19"/>
          </w:rPr>
          <w:t>Infrasec</w:t>
        </w:r>
      </w:ins>
      <w:del w:id="17" w:author="Ismail Moutinho" w:date="2022-02-11T14:06:00Z">
        <w:r w:rsidDel="005B6C9B">
          <w:rPr>
            <w:rFonts w:ascii="Calibri" w:hAnsi="Calibri" w:cs="Calibri"/>
            <w:sz w:val="19"/>
            <w:szCs w:val="19"/>
          </w:rPr>
          <w:delText>[</w:delText>
        </w:r>
      </w:del>
      <w:commentRangeStart w:id="18"/>
      <w:r w:rsidRPr="00723985">
        <w:rPr>
          <w:rFonts w:ascii="Calibri" w:hAnsi="Calibri" w:cs="Calibri"/>
          <w:sz w:val="19"/>
          <w:szCs w:val="19"/>
          <w:highlight w:val="yellow"/>
        </w:rPr>
        <w:t>financiamento</w:t>
      </w:r>
      <w:proofErr w:type="spellEnd"/>
      <w:r w:rsidRPr="00723985">
        <w:rPr>
          <w:rFonts w:ascii="Calibri" w:hAnsi="Calibri" w:cs="Calibri"/>
          <w:sz w:val="19"/>
          <w:szCs w:val="19"/>
          <w:highlight w:val="yellow"/>
        </w:rPr>
        <w:t xml:space="preserve"> com o BNDES</w:t>
      </w:r>
      <w:commentRangeEnd w:id="18"/>
      <w:r>
        <w:rPr>
          <w:rStyle w:val="Refdecomentrio"/>
          <w:rFonts w:ascii="Arial Narrow" w:hAnsi="Arial Narrow"/>
        </w:rPr>
        <w:commentReference w:id="18"/>
      </w:r>
      <w:r>
        <w:rPr>
          <w:rFonts w:ascii="Calibri" w:hAnsi="Calibri" w:cs="Calibri"/>
          <w:sz w:val="19"/>
          <w:szCs w:val="19"/>
        </w:rPr>
        <w:t>]</w:t>
      </w:r>
      <w:r w:rsidR="008464BB" w:rsidRPr="001101C8">
        <w:rPr>
          <w:rFonts w:ascii="Calibri" w:hAnsi="Calibri" w:cs="Calibri"/>
          <w:sz w:val="19"/>
          <w:szCs w:val="19"/>
        </w:rPr>
        <w:t>; e</w:t>
      </w:r>
    </w:p>
    <w:p w14:paraId="1D140500" w14:textId="77777777" w:rsidR="008464BB" w:rsidRPr="008464BB" w:rsidRDefault="008464BB" w:rsidP="008464BB">
      <w:pPr>
        <w:pStyle w:val="Corpodetexto"/>
        <w:spacing w:line="320" w:lineRule="exact"/>
        <w:ind w:left="1080"/>
        <w:rPr>
          <w:rFonts w:ascii="Calibri" w:hAnsi="Calibri" w:cs="Calibri"/>
          <w:b/>
          <w:sz w:val="19"/>
          <w:szCs w:val="19"/>
        </w:rPr>
      </w:pPr>
    </w:p>
    <w:p w14:paraId="07810A51" w14:textId="5FA3C3CE" w:rsidR="008464BB" w:rsidRDefault="008464BB" w:rsidP="008464BB">
      <w:pPr>
        <w:pStyle w:val="Corpodetexto"/>
        <w:numPr>
          <w:ilvl w:val="0"/>
          <w:numId w:val="4"/>
        </w:numPr>
        <w:spacing w:line="320" w:lineRule="exact"/>
        <w:rPr>
          <w:rFonts w:ascii="Calibri" w:hAnsi="Calibri" w:cs="Calibri"/>
          <w:b/>
          <w:sz w:val="19"/>
          <w:szCs w:val="19"/>
        </w:rPr>
      </w:pPr>
      <w:r w:rsidRPr="001101C8">
        <w:rPr>
          <w:rFonts w:ascii="Calibri" w:hAnsi="Calibri" w:cs="Calibri"/>
          <w:sz w:val="19"/>
          <w:szCs w:val="19"/>
        </w:rPr>
        <w:t>autorização para a Emissora e o Agente Fiduciário praticarem todos os atos necessários para a efetivação do ite</w:t>
      </w:r>
      <w:r w:rsidR="00723985">
        <w:rPr>
          <w:rFonts w:ascii="Calibri" w:hAnsi="Calibri" w:cs="Calibri"/>
          <w:sz w:val="19"/>
          <w:szCs w:val="19"/>
        </w:rPr>
        <w:t>m</w:t>
      </w:r>
      <w:r w:rsidRPr="001101C8">
        <w:rPr>
          <w:rFonts w:ascii="Calibri" w:hAnsi="Calibri" w:cs="Calibri"/>
          <w:sz w:val="19"/>
          <w:szCs w:val="19"/>
        </w:rPr>
        <w:t xml:space="preserve"> acima inclusive, mas não se limitando, a </w:t>
      </w:r>
      <w:r w:rsidR="00723985">
        <w:rPr>
          <w:rFonts w:ascii="Calibri" w:hAnsi="Calibri" w:cs="Calibri"/>
          <w:sz w:val="19"/>
          <w:szCs w:val="19"/>
        </w:rPr>
        <w:t xml:space="preserve">liberação da garantia perante os competentes cartórios de registro de títulos e documentos e </w:t>
      </w:r>
      <w:r w:rsidRPr="001101C8">
        <w:rPr>
          <w:rFonts w:ascii="Calibri" w:hAnsi="Calibri" w:cs="Calibri"/>
          <w:sz w:val="19"/>
          <w:szCs w:val="19"/>
        </w:rPr>
        <w:t xml:space="preserve">celebração dos aditamentos </w:t>
      </w:r>
      <w:r w:rsidR="00723985" w:rsidRPr="001101C8">
        <w:rPr>
          <w:rFonts w:ascii="Calibri" w:hAnsi="Calibri" w:cs="Calibri"/>
          <w:sz w:val="19"/>
          <w:szCs w:val="19"/>
        </w:rPr>
        <w:t>aos documentos</w:t>
      </w:r>
      <w:r w:rsidR="00723985">
        <w:rPr>
          <w:rFonts w:ascii="Calibri" w:hAnsi="Calibri" w:cs="Calibri"/>
          <w:sz w:val="19"/>
          <w:szCs w:val="19"/>
        </w:rPr>
        <w:t xml:space="preserve"> da operação</w:t>
      </w:r>
      <w:r w:rsidRPr="001101C8">
        <w:rPr>
          <w:rFonts w:ascii="Calibri" w:hAnsi="Calibri" w:cs="Calibri"/>
          <w:sz w:val="19"/>
          <w:szCs w:val="19"/>
        </w:rPr>
        <w:t>.</w:t>
      </w:r>
    </w:p>
    <w:p w14:paraId="3BF9AFCC" w14:textId="5B3639E3" w:rsidR="00F40495" w:rsidRPr="001101C8" w:rsidRDefault="006770A2" w:rsidP="008464BB">
      <w:pPr>
        <w:pStyle w:val="Corpodetexto"/>
        <w:spacing w:line="320" w:lineRule="exact"/>
        <w:rPr>
          <w:rFonts w:ascii="Calibri" w:hAnsi="Calibri" w:cs="Calibri"/>
          <w:sz w:val="19"/>
          <w:szCs w:val="19"/>
        </w:rPr>
      </w:pPr>
      <w:r w:rsidRPr="001101C8">
        <w:rPr>
          <w:rFonts w:ascii="Calibri" w:hAnsi="Calibri" w:cs="Calibri"/>
          <w:b/>
          <w:sz w:val="19"/>
          <w:szCs w:val="19"/>
        </w:rPr>
        <w:tab/>
      </w:r>
      <w:r w:rsidR="00D01608" w:rsidRPr="001101C8">
        <w:rPr>
          <w:rFonts w:ascii="Calibri" w:hAnsi="Calibri" w:cs="Calibri"/>
          <w:sz w:val="19"/>
          <w:szCs w:val="19"/>
        </w:rPr>
        <w:t xml:space="preserve"> </w:t>
      </w:r>
    </w:p>
    <w:p w14:paraId="57AE5AD1" w14:textId="53A89506" w:rsidR="00B67763" w:rsidRPr="001101C8" w:rsidRDefault="005B6C9B" w:rsidP="006D0050">
      <w:pPr>
        <w:spacing w:line="276" w:lineRule="auto"/>
        <w:jc w:val="both"/>
        <w:rPr>
          <w:rFonts w:asciiTheme="minorHAnsi" w:hAnsiTheme="minorHAnsi" w:cstheme="minorHAnsi"/>
          <w:sz w:val="19"/>
          <w:szCs w:val="19"/>
        </w:rPr>
      </w:pPr>
      <w:ins w:id="19" w:author="Ismail Moutinho" w:date="2022-02-11T14:09:00Z">
        <w:r>
          <w:rPr>
            <w:rFonts w:asciiTheme="minorHAnsi" w:hAnsiTheme="minorHAnsi" w:cstheme="minorHAnsi"/>
            <w:sz w:val="19"/>
            <w:szCs w:val="19"/>
          </w:rPr>
          <w:t xml:space="preserve">Conforme correspondência </w:t>
        </w:r>
      </w:ins>
      <w:ins w:id="20" w:author="Ismail Moutinho" w:date="2022-02-11T14:10:00Z">
        <w:r w:rsidR="00C357D5">
          <w:rPr>
            <w:rFonts w:asciiTheme="minorHAnsi" w:hAnsiTheme="minorHAnsi" w:cstheme="minorHAnsi"/>
            <w:sz w:val="19"/>
            <w:szCs w:val="19"/>
          </w:rPr>
          <w:t xml:space="preserve">da MT 100 à Securitizadora enviada em 11/02/2022, </w:t>
        </w:r>
      </w:ins>
      <w:ins w:id="21" w:author="Ismail Moutinho" w:date="2022-02-11T14:12:00Z">
        <w:r w:rsidR="00C357D5">
          <w:rPr>
            <w:rFonts w:asciiTheme="minorHAnsi" w:hAnsiTheme="minorHAnsi" w:cstheme="minorHAnsi"/>
            <w:sz w:val="19"/>
            <w:szCs w:val="19"/>
          </w:rPr>
          <w:t xml:space="preserve">a MT 100 está obrigada contratualmente com o BNDES </w:t>
        </w:r>
      </w:ins>
      <w:ins w:id="22" w:author="Ismail Moutinho" w:date="2022-02-11T14:13:00Z">
        <w:r w:rsidR="00C357D5">
          <w:rPr>
            <w:rFonts w:asciiTheme="minorHAnsi" w:hAnsiTheme="minorHAnsi" w:cstheme="minorHAnsi"/>
            <w:sz w:val="19"/>
            <w:szCs w:val="19"/>
          </w:rPr>
          <w:t>a quitar antecipadamente alguns contratos de empréstimo, financiamento e arrendamentos, dentr</w:t>
        </w:r>
      </w:ins>
      <w:ins w:id="23" w:author="Ismail Moutinho" w:date="2022-02-11T14:14:00Z">
        <w:r w:rsidR="00C357D5">
          <w:rPr>
            <w:rFonts w:asciiTheme="minorHAnsi" w:hAnsiTheme="minorHAnsi" w:cstheme="minorHAnsi"/>
            <w:sz w:val="19"/>
            <w:szCs w:val="19"/>
          </w:rPr>
          <w:t xml:space="preserve">e eles o Contrato de Locação </w:t>
        </w:r>
      </w:ins>
      <w:ins w:id="24" w:author="Ismail Moutinho" w:date="2022-02-11T14:15:00Z">
        <w:r w:rsidR="00777ED2">
          <w:rPr>
            <w:rFonts w:asciiTheme="minorHAnsi" w:hAnsiTheme="minorHAnsi" w:cstheme="minorHAnsi"/>
            <w:sz w:val="19"/>
            <w:szCs w:val="19"/>
          </w:rPr>
          <w:t xml:space="preserve">onde a MT 100 é Locatária e </w:t>
        </w:r>
      </w:ins>
      <w:ins w:id="25" w:author="Ismail Moutinho" w:date="2022-02-11T14:14:00Z">
        <w:r w:rsidR="00C357D5">
          <w:rPr>
            <w:rFonts w:asciiTheme="minorHAnsi" w:hAnsiTheme="minorHAnsi" w:cstheme="minorHAnsi"/>
            <w:sz w:val="19"/>
            <w:szCs w:val="19"/>
          </w:rPr>
          <w:t xml:space="preserve">que </w:t>
        </w:r>
      </w:ins>
      <w:ins w:id="26" w:author="Ismail Moutinho" w:date="2022-02-11T14:16:00Z">
        <w:r w:rsidR="00777ED2">
          <w:rPr>
            <w:rFonts w:asciiTheme="minorHAnsi" w:hAnsiTheme="minorHAnsi" w:cstheme="minorHAnsi"/>
            <w:sz w:val="19"/>
            <w:szCs w:val="19"/>
          </w:rPr>
          <w:t xml:space="preserve">é objeto </w:t>
        </w:r>
      </w:ins>
      <w:ins w:id="27" w:author="Ismail Moutinho" w:date="2022-02-11T14:14:00Z">
        <w:r w:rsidR="00C357D5">
          <w:rPr>
            <w:rFonts w:asciiTheme="minorHAnsi" w:hAnsiTheme="minorHAnsi" w:cstheme="minorHAnsi"/>
            <w:sz w:val="19"/>
            <w:szCs w:val="19"/>
          </w:rPr>
          <w:t xml:space="preserve">de lastro para </w:t>
        </w:r>
      </w:ins>
      <w:ins w:id="28" w:author="Ismail Moutinho" w:date="2022-02-11T14:16:00Z">
        <w:r w:rsidR="00777ED2">
          <w:rPr>
            <w:rFonts w:asciiTheme="minorHAnsi" w:hAnsiTheme="minorHAnsi" w:cstheme="minorHAnsi"/>
            <w:sz w:val="19"/>
            <w:szCs w:val="19"/>
          </w:rPr>
          <w:t>a Emissão</w:t>
        </w:r>
      </w:ins>
      <w:ins w:id="29" w:author="Ismail Moutinho" w:date="2022-02-11T14:14:00Z">
        <w:r w:rsidR="00C357D5">
          <w:rPr>
            <w:rFonts w:asciiTheme="minorHAnsi" w:hAnsiTheme="minorHAnsi" w:cstheme="minorHAnsi"/>
            <w:sz w:val="19"/>
            <w:szCs w:val="19"/>
          </w:rPr>
          <w:t xml:space="preserve">, </w:t>
        </w:r>
      </w:ins>
      <w:ins w:id="30" w:author="Ismail Moutinho" w:date="2022-02-11T14:18:00Z">
        <w:r w:rsidR="00777ED2">
          <w:rPr>
            <w:rFonts w:asciiTheme="minorHAnsi" w:hAnsiTheme="minorHAnsi" w:cstheme="minorHAnsi"/>
            <w:sz w:val="19"/>
            <w:szCs w:val="19"/>
          </w:rPr>
          <w:t>para que aconteça a segunda liberação de recursos.</w:t>
        </w:r>
      </w:ins>
    </w:p>
    <w:p w14:paraId="4DEE08E4" w14:textId="77777777" w:rsidR="00777ED2" w:rsidRDefault="00777ED2" w:rsidP="006D0050">
      <w:pPr>
        <w:autoSpaceDE w:val="0"/>
        <w:autoSpaceDN w:val="0"/>
        <w:adjustRightInd w:val="0"/>
        <w:spacing w:line="276" w:lineRule="auto"/>
        <w:jc w:val="both"/>
        <w:rPr>
          <w:ins w:id="31" w:author="Ismail Moutinho" w:date="2022-02-11T14:18:00Z"/>
          <w:rFonts w:asciiTheme="minorHAnsi" w:hAnsiTheme="minorHAnsi" w:cstheme="minorHAnsi"/>
          <w:color w:val="000000"/>
          <w:sz w:val="19"/>
          <w:szCs w:val="19"/>
        </w:rPr>
      </w:pPr>
    </w:p>
    <w:p w14:paraId="7881EF3D" w14:textId="62220386" w:rsidR="00853D0E" w:rsidRPr="001101C8" w:rsidRDefault="00C9787C" w:rsidP="006D005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1101C8">
        <w:rPr>
          <w:rFonts w:asciiTheme="minorHAnsi" w:hAnsiTheme="minorHAnsi" w:cstheme="minorHAnsi"/>
          <w:color w:val="000000"/>
          <w:sz w:val="19"/>
          <w:szCs w:val="19"/>
        </w:rPr>
        <w:t>Os termos ora utilizados em letras maiúsculas e aqui não definidos terão os significados a eles atribuídos no Termo de Securitização</w:t>
      </w:r>
      <w:r w:rsidR="00D83673"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 e nos demais </w:t>
      </w:r>
      <w:r w:rsidR="00C24523" w:rsidRPr="001101C8">
        <w:rPr>
          <w:rFonts w:asciiTheme="minorHAnsi" w:hAnsiTheme="minorHAnsi" w:cstheme="minorHAnsi"/>
          <w:color w:val="000000"/>
          <w:sz w:val="19"/>
          <w:szCs w:val="19"/>
        </w:rPr>
        <w:t>d</w:t>
      </w:r>
      <w:r w:rsidR="00D83673"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ocumentos da </w:t>
      </w:r>
      <w:r w:rsidR="00C24523" w:rsidRPr="001101C8">
        <w:rPr>
          <w:rFonts w:asciiTheme="minorHAnsi" w:hAnsiTheme="minorHAnsi" w:cstheme="minorHAnsi"/>
          <w:color w:val="000000"/>
          <w:sz w:val="19"/>
          <w:szCs w:val="19"/>
        </w:rPr>
        <w:t>Emissão</w:t>
      </w:r>
      <w:r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. </w:t>
      </w:r>
    </w:p>
    <w:p w14:paraId="17F57C89" w14:textId="77777777" w:rsidR="00853D0E" w:rsidRPr="001101C8" w:rsidRDefault="00853D0E" w:rsidP="006D005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19"/>
          <w:szCs w:val="19"/>
        </w:rPr>
      </w:pPr>
    </w:p>
    <w:p w14:paraId="76E8119F" w14:textId="4EFC8375" w:rsidR="00DF0D4E" w:rsidRPr="001101C8" w:rsidRDefault="00323DED" w:rsidP="006D0050">
      <w:pPr>
        <w:spacing w:line="276" w:lineRule="auto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1101C8">
        <w:rPr>
          <w:rFonts w:asciiTheme="minorHAnsi" w:hAnsiTheme="minorHAnsi" w:cstheme="minorHAnsi"/>
          <w:color w:val="000000"/>
          <w:sz w:val="19"/>
          <w:szCs w:val="19"/>
        </w:rPr>
        <w:t>A</w:t>
      </w:r>
      <w:r w:rsidR="00DF0D4E"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 Assembleia será realizada por meio de plataforma eletrônica, </w:t>
      </w:r>
      <w:r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nos termos da </w:t>
      </w:r>
      <w:bookmarkStart w:id="32" w:name="_Hlk41643310"/>
      <w:r w:rsidR="00BD30BF" w:rsidRPr="001101C8">
        <w:rPr>
          <w:rFonts w:asciiTheme="minorHAnsi" w:hAnsiTheme="minorHAnsi" w:cstheme="minorHAnsi"/>
          <w:color w:val="000000"/>
          <w:sz w:val="19"/>
          <w:szCs w:val="19"/>
        </w:rPr>
        <w:t>ICVM 625</w:t>
      </w:r>
      <w:bookmarkEnd w:id="32"/>
      <w:r w:rsidR="00C644DE"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, </w:t>
      </w:r>
      <w:r w:rsidR="00DF0D4E"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cujo acesso será disponibilizado pela Emissora àqueles que enviarem por correio eletrônico para </w:t>
      </w:r>
      <w:ins w:id="33" w:author="Ismail Moutinho" w:date="2022-02-11T14:27:00Z">
        <w:r w:rsidR="00103A2D">
          <w:rPr>
            <w:rFonts w:asciiTheme="minorHAnsi" w:hAnsiTheme="minorHAnsi" w:cstheme="minorHAnsi"/>
            <w:color w:val="000000"/>
            <w:sz w:val="19"/>
            <w:szCs w:val="19"/>
          </w:rPr>
          <w:t>contato@infrasec.com.br</w:t>
        </w:r>
      </w:ins>
      <w:del w:id="34" w:author="Ismail Moutinho" w:date="2022-02-11T14:27:00Z">
        <w:r w:rsidR="00B447BA" w:rsidDel="00103A2D">
          <w:rPr>
            <w:rFonts w:asciiTheme="minorHAnsi" w:hAnsiTheme="minorHAnsi" w:cstheme="minorHAnsi"/>
            <w:color w:val="000000"/>
            <w:sz w:val="19"/>
            <w:szCs w:val="19"/>
          </w:rPr>
          <w:delText>[</w:delText>
        </w:r>
        <w:commentRangeStart w:id="35"/>
        <w:r w:rsidR="00B447BA" w:rsidRPr="00B447BA" w:rsidDel="00103A2D">
          <w:rPr>
            <w:rFonts w:asciiTheme="minorHAnsi" w:hAnsiTheme="minorHAnsi" w:cstheme="minorHAnsi"/>
            <w:color w:val="000000"/>
            <w:sz w:val="19"/>
            <w:szCs w:val="19"/>
            <w:highlight w:val="yellow"/>
          </w:rPr>
          <w:delText>e-mail</w:delText>
        </w:r>
      </w:del>
      <w:commentRangeEnd w:id="35"/>
      <w:r w:rsidR="00B447BA">
        <w:rPr>
          <w:rStyle w:val="Refdecomentrio"/>
        </w:rPr>
        <w:commentReference w:id="35"/>
      </w:r>
      <w:del w:id="36" w:author="Ismail Moutinho" w:date="2022-02-11T14:27:00Z">
        <w:r w:rsidR="00B447BA" w:rsidDel="00103A2D">
          <w:rPr>
            <w:rFonts w:asciiTheme="minorHAnsi" w:hAnsiTheme="minorHAnsi" w:cstheme="minorHAnsi"/>
            <w:color w:val="000000"/>
            <w:sz w:val="19"/>
            <w:szCs w:val="19"/>
          </w:rPr>
          <w:delText>]</w:delText>
        </w:r>
      </w:del>
      <w:ins w:id="37" w:author="Ismail Moutinho" w:date="2022-02-11T14:28:00Z">
        <w:r w:rsidR="00103A2D">
          <w:rPr>
            <w:rFonts w:asciiTheme="minorHAnsi" w:hAnsiTheme="minorHAnsi" w:cstheme="minorHAnsi"/>
            <w:color w:val="000000"/>
            <w:sz w:val="19"/>
            <w:szCs w:val="19"/>
          </w:rPr>
          <w:t xml:space="preserve">, </w:t>
        </w:r>
        <w:r w:rsidR="00103A2D">
          <w:rPr>
            <w:rFonts w:asciiTheme="minorHAnsi" w:hAnsiTheme="minorHAnsi" w:cstheme="minorHAnsi"/>
            <w:color w:val="000000"/>
            <w:sz w:val="19"/>
            <w:szCs w:val="19"/>
          </w:rPr>
          <w:fldChar w:fldCharType="begin"/>
        </w:r>
        <w:r w:rsidR="00103A2D">
          <w:rPr>
            <w:rFonts w:asciiTheme="minorHAnsi" w:hAnsiTheme="minorHAnsi" w:cstheme="minorHAnsi"/>
            <w:color w:val="000000"/>
            <w:sz w:val="19"/>
            <w:szCs w:val="19"/>
          </w:rPr>
          <w:instrText xml:space="preserve"> HYPERLINK "mailto:ricardo@infrasec.com.br" </w:instrText>
        </w:r>
        <w:r w:rsidR="00103A2D">
          <w:rPr>
            <w:rFonts w:asciiTheme="minorHAnsi" w:hAnsiTheme="minorHAnsi" w:cstheme="minorHAnsi"/>
            <w:color w:val="000000"/>
            <w:sz w:val="19"/>
            <w:szCs w:val="19"/>
          </w:rPr>
          <w:fldChar w:fldCharType="separate"/>
        </w:r>
        <w:r w:rsidR="00103A2D" w:rsidRPr="00BC403B">
          <w:rPr>
            <w:rStyle w:val="Hyperlink"/>
            <w:rFonts w:asciiTheme="minorHAnsi" w:hAnsiTheme="minorHAnsi" w:cstheme="minorHAnsi"/>
            <w:sz w:val="19"/>
            <w:szCs w:val="19"/>
          </w:rPr>
          <w:t>ricardo@infrasec.com.br</w:t>
        </w:r>
        <w:r w:rsidR="00103A2D">
          <w:rPr>
            <w:rFonts w:asciiTheme="minorHAnsi" w:hAnsiTheme="minorHAnsi" w:cstheme="minorHAnsi"/>
            <w:color w:val="000000"/>
            <w:sz w:val="19"/>
            <w:szCs w:val="19"/>
          </w:rPr>
          <w:fldChar w:fldCharType="end"/>
        </w:r>
        <w:r w:rsidR="00103A2D">
          <w:rPr>
            <w:rFonts w:asciiTheme="minorHAnsi" w:hAnsiTheme="minorHAnsi" w:cstheme="minorHAnsi"/>
            <w:color w:val="000000"/>
            <w:sz w:val="19"/>
            <w:szCs w:val="19"/>
          </w:rPr>
          <w:t>, ismail@infrasec.com.br</w:t>
        </w:r>
      </w:ins>
      <w:r w:rsidR="006768AD"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="00DF0D4E"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e </w:t>
      </w:r>
      <w:hyperlink r:id="rId12" w:history="1">
        <w:r w:rsidR="00B447BA" w:rsidRPr="00661310">
          <w:rPr>
            <w:rStyle w:val="Hyperlink"/>
            <w:rFonts w:asciiTheme="minorHAnsi" w:hAnsiTheme="minorHAnsi" w:cstheme="minorHAnsi"/>
            <w:sz w:val="19"/>
            <w:szCs w:val="19"/>
          </w:rPr>
          <w:t>spestruturacao@simplificpavarni.com.br</w:t>
        </w:r>
      </w:hyperlink>
      <w:r w:rsidR="000F664E" w:rsidRPr="001101C8">
        <w:rPr>
          <w:rFonts w:asciiTheme="minorHAnsi" w:hAnsiTheme="minorHAnsi" w:cstheme="minorHAnsi"/>
          <w:color w:val="000000"/>
          <w:sz w:val="19"/>
          <w:szCs w:val="19"/>
        </w:rPr>
        <w:t>,</w:t>
      </w:r>
      <w:r w:rsidR="00DF0D4E"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 os documentos de representação até o </w:t>
      </w:r>
      <w:r w:rsidR="00FF1654" w:rsidRPr="001101C8">
        <w:rPr>
          <w:rFonts w:asciiTheme="minorHAnsi" w:hAnsiTheme="minorHAnsi" w:cstheme="minorHAnsi"/>
          <w:color w:val="000000"/>
          <w:sz w:val="19"/>
          <w:szCs w:val="19"/>
        </w:rPr>
        <w:t>horário da Assembleia</w:t>
      </w:r>
      <w:r w:rsidR="00DF0D4E"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. Por documento de representação, consideramos </w:t>
      </w:r>
      <w:r w:rsidR="00DF0D4E" w:rsidRPr="001101C8">
        <w:rPr>
          <w:rFonts w:asciiTheme="minorHAnsi" w:hAnsiTheme="minorHAnsi" w:cstheme="minorHAnsi"/>
          <w:color w:val="000000"/>
          <w:sz w:val="19"/>
          <w:szCs w:val="19"/>
        </w:rPr>
        <w:lastRenderedPageBreak/>
        <w:t xml:space="preserve">o recebimento de cópia dos documentos de identidade do </w:t>
      </w:r>
      <w:r w:rsidR="000F664E" w:rsidRPr="001101C8">
        <w:rPr>
          <w:rFonts w:asciiTheme="minorHAnsi" w:hAnsiTheme="minorHAnsi" w:cstheme="minorHAnsi"/>
          <w:color w:val="000000"/>
          <w:sz w:val="19"/>
          <w:szCs w:val="19"/>
        </w:rPr>
        <w:t>titular d</w:t>
      </w:r>
      <w:r w:rsidR="00C644DE" w:rsidRPr="001101C8">
        <w:rPr>
          <w:rFonts w:asciiTheme="minorHAnsi" w:hAnsiTheme="minorHAnsi" w:cstheme="minorHAnsi"/>
          <w:color w:val="000000"/>
          <w:sz w:val="19"/>
          <w:szCs w:val="19"/>
        </w:rPr>
        <w:t>e CRI</w:t>
      </w:r>
      <w:r w:rsidR="000F664E" w:rsidRPr="001101C8" w:rsidDel="000F664E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="00DF0D4E"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e, caso aplicável, os documentos que comprovem os poderes daqueles que participarão em representação ao </w:t>
      </w:r>
      <w:r w:rsidR="000F664E" w:rsidRPr="001101C8">
        <w:rPr>
          <w:rFonts w:asciiTheme="minorHAnsi" w:hAnsiTheme="minorHAnsi" w:cstheme="minorHAnsi"/>
          <w:color w:val="000000"/>
          <w:sz w:val="19"/>
          <w:szCs w:val="19"/>
        </w:rPr>
        <w:t>titular de CR</w:t>
      </w:r>
      <w:r w:rsidR="00C644DE" w:rsidRPr="001101C8">
        <w:rPr>
          <w:rFonts w:asciiTheme="minorHAnsi" w:hAnsiTheme="minorHAnsi" w:cstheme="minorHAnsi"/>
          <w:color w:val="000000"/>
          <w:sz w:val="19"/>
          <w:szCs w:val="19"/>
        </w:rPr>
        <w:t>I</w:t>
      </w:r>
      <w:r w:rsidR="00DF0D4E" w:rsidRPr="001101C8">
        <w:rPr>
          <w:rFonts w:asciiTheme="minorHAnsi" w:hAnsiTheme="minorHAnsi" w:cstheme="minorHAnsi"/>
          <w:color w:val="000000"/>
          <w:sz w:val="19"/>
          <w:szCs w:val="19"/>
        </w:rPr>
        <w:t>.</w:t>
      </w:r>
    </w:p>
    <w:p w14:paraId="3FF8E8FD" w14:textId="4A4A6E58" w:rsidR="00DF0D4E" w:rsidRPr="001101C8" w:rsidRDefault="00DF0D4E" w:rsidP="006D0050">
      <w:pPr>
        <w:spacing w:line="276" w:lineRule="auto"/>
        <w:jc w:val="center"/>
        <w:rPr>
          <w:rFonts w:asciiTheme="minorHAnsi" w:hAnsiTheme="minorHAnsi" w:cstheme="minorHAnsi"/>
          <w:sz w:val="19"/>
          <w:szCs w:val="19"/>
        </w:rPr>
      </w:pPr>
    </w:p>
    <w:p w14:paraId="60FADC95" w14:textId="77777777" w:rsidR="003A7BBB" w:rsidRPr="001101C8" w:rsidRDefault="003A7BBB" w:rsidP="006D0050">
      <w:pPr>
        <w:keepNext/>
        <w:keepLines/>
        <w:spacing w:line="276" w:lineRule="auto"/>
        <w:jc w:val="both"/>
        <w:rPr>
          <w:rFonts w:asciiTheme="minorHAnsi" w:hAnsiTheme="minorHAnsi" w:cstheme="minorHAnsi"/>
          <w:iCs/>
          <w:color w:val="000000"/>
          <w:sz w:val="19"/>
          <w:szCs w:val="19"/>
        </w:rPr>
      </w:pPr>
      <w:r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 xml:space="preserve">Para os fins acima, serão aceitos como documentos de representação: </w:t>
      </w:r>
    </w:p>
    <w:p w14:paraId="12ED3878" w14:textId="77777777" w:rsidR="003A7BBB" w:rsidRPr="001101C8" w:rsidRDefault="003A7BBB" w:rsidP="006D0050">
      <w:pPr>
        <w:keepNext/>
        <w:keepLines/>
        <w:spacing w:line="276" w:lineRule="auto"/>
        <w:jc w:val="both"/>
        <w:rPr>
          <w:rFonts w:asciiTheme="minorHAnsi" w:hAnsiTheme="minorHAnsi" w:cstheme="minorHAnsi"/>
          <w:iCs/>
          <w:color w:val="000000"/>
          <w:sz w:val="19"/>
          <w:szCs w:val="19"/>
        </w:rPr>
      </w:pPr>
    </w:p>
    <w:p w14:paraId="319BFC22" w14:textId="13BA6AE6" w:rsidR="003A7BBB" w:rsidRPr="001101C8" w:rsidRDefault="003A7BBB" w:rsidP="006D0050">
      <w:pPr>
        <w:pStyle w:val="PargrafodaLista"/>
        <w:keepNext/>
        <w:keepLines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hAnsiTheme="minorHAnsi" w:cstheme="minorHAnsi"/>
          <w:iCs/>
          <w:color w:val="000000"/>
          <w:sz w:val="19"/>
          <w:szCs w:val="19"/>
        </w:rPr>
      </w:pPr>
      <w:r w:rsidRPr="001101C8">
        <w:rPr>
          <w:rFonts w:asciiTheme="minorHAnsi" w:hAnsiTheme="minorHAnsi" w:cstheme="minorHAnsi"/>
          <w:b/>
          <w:bCs/>
          <w:iCs/>
          <w:color w:val="000000"/>
          <w:sz w:val="19"/>
          <w:szCs w:val="19"/>
        </w:rPr>
        <w:t>participante pessoa física</w:t>
      </w:r>
      <w:r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 xml:space="preserve"> – cópia digitalizada de documento de identidade do </w:t>
      </w:r>
      <w:r w:rsidR="000F664E"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>t</w:t>
      </w:r>
      <w:r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 xml:space="preserve">itular do </w:t>
      </w:r>
      <w:r w:rsidR="0026567A"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>CR</w:t>
      </w:r>
      <w:r w:rsidR="00C644DE"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>I</w:t>
      </w:r>
      <w:r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 xml:space="preserve">; </w:t>
      </w:r>
      <w:r w:rsidRPr="001101C8">
        <w:rPr>
          <w:rFonts w:asciiTheme="minorHAnsi" w:hAnsiTheme="minorHAnsi" w:cstheme="minorHAnsi"/>
          <w:iCs/>
          <w:color w:val="000000"/>
          <w:sz w:val="19"/>
          <w:szCs w:val="19"/>
          <w:u w:val="single"/>
        </w:rPr>
        <w:t>ou</w:t>
      </w:r>
      <w:r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 xml:space="preserve">, caso representado por procurador, cópia digitalizada da respectiva procuração (i) com firma reconhecida, abono bancário ou assinatura eletrônica, ou (ii) acompanhada de cópia digitalizada do documento de identidade do </w:t>
      </w:r>
      <w:r w:rsidR="000F664E"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>t</w:t>
      </w:r>
      <w:r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 xml:space="preserve">itular do </w:t>
      </w:r>
      <w:r w:rsidR="00D83673"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>CR</w:t>
      </w:r>
      <w:r w:rsidR="00C644DE"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>I</w:t>
      </w:r>
      <w:r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>; e</w:t>
      </w:r>
    </w:p>
    <w:p w14:paraId="48246218" w14:textId="77777777" w:rsidR="003A7BBB" w:rsidRPr="001101C8" w:rsidRDefault="003A7BBB" w:rsidP="006D0050">
      <w:pPr>
        <w:pStyle w:val="PargrafodaLista"/>
        <w:spacing w:line="276" w:lineRule="auto"/>
        <w:ind w:left="0"/>
        <w:rPr>
          <w:rFonts w:asciiTheme="minorHAnsi" w:hAnsiTheme="minorHAnsi" w:cstheme="minorHAnsi"/>
          <w:iCs/>
          <w:color w:val="000000"/>
          <w:sz w:val="19"/>
          <w:szCs w:val="19"/>
        </w:rPr>
      </w:pPr>
    </w:p>
    <w:p w14:paraId="36D3FFF9" w14:textId="150F4629" w:rsidR="003A7BBB" w:rsidRPr="001101C8" w:rsidRDefault="003A7BBB" w:rsidP="006D0050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hAnsiTheme="minorHAnsi" w:cstheme="minorHAnsi"/>
          <w:sz w:val="19"/>
          <w:szCs w:val="19"/>
        </w:rPr>
      </w:pPr>
      <w:r w:rsidRPr="001101C8">
        <w:rPr>
          <w:rFonts w:asciiTheme="minorHAnsi" w:hAnsiTheme="minorHAnsi" w:cstheme="minorHAnsi"/>
          <w:b/>
          <w:bCs/>
          <w:iCs/>
          <w:color w:val="000000"/>
          <w:sz w:val="19"/>
          <w:szCs w:val="19"/>
        </w:rPr>
        <w:t>demais participantes</w:t>
      </w:r>
      <w:r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 xml:space="preserve"> – cópia digitalizada do estatuto ou contrato social (ou documento equivalente), acompanhado de documento societário que comprove a representação legal do </w:t>
      </w:r>
      <w:r w:rsidR="000F664E"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>t</w:t>
      </w:r>
      <w:r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 xml:space="preserve">itular do </w:t>
      </w:r>
      <w:r w:rsidR="00D83673"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>CR</w:t>
      </w:r>
      <w:r w:rsidR="00C644DE"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>I</w:t>
      </w:r>
      <w:r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 xml:space="preserve">, e cópia digitalizada de documento de </w:t>
      </w:r>
      <w:r w:rsidRPr="001101C8">
        <w:rPr>
          <w:rFonts w:asciiTheme="minorHAnsi" w:hAnsiTheme="minorHAnsi" w:cstheme="minorHAnsi"/>
          <w:color w:val="000000"/>
          <w:sz w:val="19"/>
          <w:szCs w:val="19"/>
        </w:rPr>
        <w:t>identidade</w:t>
      </w:r>
      <w:r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 xml:space="preserve"> do representante legal; </w:t>
      </w:r>
      <w:r w:rsidRPr="001101C8">
        <w:rPr>
          <w:rFonts w:asciiTheme="minorHAnsi" w:hAnsiTheme="minorHAnsi" w:cstheme="minorHAnsi"/>
          <w:iCs/>
          <w:color w:val="000000"/>
          <w:sz w:val="19"/>
          <w:szCs w:val="19"/>
          <w:u w:val="single"/>
        </w:rPr>
        <w:t>ou</w:t>
      </w:r>
      <w:r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 xml:space="preserve">, caso representado por procurador, cópia digitalizada da respectiva procuração (i) com firma reconhecida, abono bancário ou assinatura eletrônica, ou (ii) acompanhada de cópia digitalizada dos documentos do </w:t>
      </w:r>
      <w:r w:rsidR="000F664E"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>t</w:t>
      </w:r>
      <w:r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 xml:space="preserve">itular do </w:t>
      </w:r>
      <w:r w:rsidR="00D83673"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>CR</w:t>
      </w:r>
      <w:r w:rsidR="00C644DE"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>I</w:t>
      </w:r>
      <w:r w:rsidRPr="001101C8">
        <w:rPr>
          <w:rFonts w:asciiTheme="minorHAnsi" w:hAnsiTheme="minorHAnsi" w:cstheme="minorHAnsi"/>
          <w:iCs/>
          <w:color w:val="000000"/>
          <w:sz w:val="19"/>
          <w:szCs w:val="19"/>
        </w:rPr>
        <w:t>.</w:t>
      </w:r>
    </w:p>
    <w:p w14:paraId="2477F41F" w14:textId="28DD0E0C" w:rsidR="003A7BBB" w:rsidRPr="001101C8" w:rsidRDefault="003A7BBB" w:rsidP="006D0050">
      <w:pPr>
        <w:spacing w:line="276" w:lineRule="auto"/>
        <w:jc w:val="center"/>
        <w:rPr>
          <w:rFonts w:asciiTheme="minorHAnsi" w:hAnsiTheme="minorHAnsi" w:cstheme="minorHAnsi"/>
          <w:sz w:val="19"/>
          <w:szCs w:val="19"/>
        </w:rPr>
      </w:pPr>
    </w:p>
    <w:p w14:paraId="05E45148" w14:textId="6ACFD27D" w:rsidR="00195E75" w:rsidRPr="001101C8" w:rsidRDefault="00DF0D4E" w:rsidP="006D0050">
      <w:pPr>
        <w:spacing w:line="276" w:lineRule="auto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Os </w:t>
      </w:r>
      <w:r w:rsidR="006768AD" w:rsidRPr="001101C8">
        <w:rPr>
          <w:rFonts w:asciiTheme="minorHAnsi" w:hAnsiTheme="minorHAnsi" w:cstheme="minorHAnsi"/>
          <w:color w:val="000000"/>
          <w:sz w:val="19"/>
          <w:szCs w:val="19"/>
        </w:rPr>
        <w:t>T</w:t>
      </w:r>
      <w:r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itulares </w:t>
      </w:r>
      <w:r w:rsidR="000F664E"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de </w:t>
      </w:r>
      <w:r w:rsidRPr="001101C8">
        <w:rPr>
          <w:rFonts w:asciiTheme="minorHAnsi" w:hAnsiTheme="minorHAnsi" w:cstheme="minorHAnsi"/>
          <w:color w:val="000000"/>
          <w:sz w:val="19"/>
          <w:szCs w:val="19"/>
        </w:rPr>
        <w:t>CR</w:t>
      </w:r>
      <w:r w:rsidR="00C644DE" w:rsidRPr="001101C8">
        <w:rPr>
          <w:rFonts w:asciiTheme="minorHAnsi" w:hAnsiTheme="minorHAnsi" w:cstheme="minorHAnsi"/>
          <w:color w:val="000000"/>
          <w:sz w:val="19"/>
          <w:szCs w:val="19"/>
        </w:rPr>
        <w:t>I</w:t>
      </w:r>
      <w:r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 poderão enviar seu voto de forma eletrônica</w:t>
      </w:r>
      <w:r w:rsidR="00195E75"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 à Emissora </w:t>
      </w:r>
      <w:r w:rsidR="00F24274"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e ao Agente Fiduciário </w:t>
      </w:r>
      <w:r w:rsidR="00195E75" w:rsidRPr="001101C8">
        <w:rPr>
          <w:rFonts w:asciiTheme="minorHAnsi" w:hAnsiTheme="minorHAnsi" w:cstheme="minorHAnsi"/>
          <w:color w:val="000000"/>
          <w:sz w:val="19"/>
          <w:szCs w:val="19"/>
        </w:rPr>
        <w:t>no</w:t>
      </w:r>
      <w:r w:rsidR="00F24274" w:rsidRPr="001101C8">
        <w:rPr>
          <w:rFonts w:asciiTheme="minorHAnsi" w:hAnsiTheme="minorHAnsi" w:cstheme="minorHAnsi"/>
          <w:color w:val="000000"/>
          <w:sz w:val="19"/>
          <w:szCs w:val="19"/>
        </w:rPr>
        <w:t>s</w:t>
      </w:r>
      <w:r w:rsidR="00195E75"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 correio</w:t>
      </w:r>
      <w:r w:rsidR="00F24274" w:rsidRPr="001101C8">
        <w:rPr>
          <w:rFonts w:asciiTheme="minorHAnsi" w:hAnsiTheme="minorHAnsi" w:cstheme="minorHAnsi"/>
          <w:color w:val="000000"/>
          <w:sz w:val="19"/>
          <w:szCs w:val="19"/>
        </w:rPr>
        <w:t>s</w:t>
      </w:r>
      <w:r w:rsidR="00195E75"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 eletrônico</w:t>
      </w:r>
      <w:r w:rsidR="00F24274" w:rsidRPr="001101C8">
        <w:rPr>
          <w:rFonts w:asciiTheme="minorHAnsi" w:hAnsiTheme="minorHAnsi" w:cstheme="minorHAnsi"/>
          <w:color w:val="000000"/>
          <w:sz w:val="19"/>
          <w:szCs w:val="19"/>
        </w:rPr>
        <w:t>s</w:t>
      </w:r>
      <w:r w:rsidR="00195E75"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del w:id="38" w:author="Ismail Moutinho" w:date="2022-02-11T14:28:00Z">
        <w:r w:rsidR="00B447BA" w:rsidDel="00103A2D">
          <w:rPr>
            <w:rFonts w:asciiTheme="minorHAnsi" w:hAnsiTheme="minorHAnsi" w:cstheme="minorHAnsi"/>
            <w:color w:val="000000"/>
            <w:sz w:val="19"/>
            <w:szCs w:val="19"/>
          </w:rPr>
          <w:delText>[</w:delText>
        </w:r>
        <w:commentRangeStart w:id="39"/>
        <w:r w:rsidR="00B447BA" w:rsidRPr="00B447BA" w:rsidDel="00103A2D">
          <w:rPr>
            <w:rFonts w:asciiTheme="minorHAnsi" w:hAnsiTheme="minorHAnsi" w:cstheme="minorHAnsi"/>
            <w:color w:val="000000"/>
            <w:sz w:val="19"/>
            <w:szCs w:val="19"/>
            <w:highlight w:val="yellow"/>
          </w:rPr>
          <w:delText>e-mail</w:delText>
        </w:r>
        <w:commentRangeEnd w:id="39"/>
        <w:r w:rsidR="00B447BA" w:rsidDel="00103A2D">
          <w:rPr>
            <w:rStyle w:val="Refdecomentrio"/>
          </w:rPr>
          <w:commentReference w:id="39"/>
        </w:r>
        <w:r w:rsidR="00B447BA" w:rsidDel="00103A2D">
          <w:rPr>
            <w:rFonts w:asciiTheme="minorHAnsi" w:hAnsiTheme="minorHAnsi" w:cstheme="minorHAnsi"/>
            <w:color w:val="000000"/>
            <w:sz w:val="19"/>
            <w:szCs w:val="19"/>
          </w:rPr>
          <w:delText>]</w:delText>
        </w:r>
        <w:r w:rsidR="00195E75" w:rsidRPr="001101C8" w:rsidDel="00103A2D">
          <w:rPr>
            <w:rFonts w:asciiTheme="minorHAnsi" w:hAnsiTheme="minorHAnsi" w:cstheme="minorHAnsi"/>
            <w:color w:val="000000"/>
            <w:sz w:val="19"/>
            <w:szCs w:val="19"/>
          </w:rPr>
          <w:delText xml:space="preserve"> </w:delText>
        </w:r>
      </w:del>
      <w:ins w:id="40" w:author="Ismail Moutinho" w:date="2022-02-11T14:28:00Z">
        <w:r w:rsidR="00103A2D">
          <w:rPr>
            <w:rFonts w:asciiTheme="minorHAnsi" w:hAnsiTheme="minorHAnsi" w:cstheme="minorHAnsi"/>
            <w:color w:val="000000"/>
            <w:sz w:val="19"/>
            <w:szCs w:val="19"/>
          </w:rPr>
          <w:fldChar w:fldCharType="begin"/>
        </w:r>
        <w:r w:rsidR="00103A2D">
          <w:rPr>
            <w:rFonts w:asciiTheme="minorHAnsi" w:hAnsiTheme="minorHAnsi" w:cstheme="minorHAnsi"/>
            <w:color w:val="000000"/>
            <w:sz w:val="19"/>
            <w:szCs w:val="19"/>
          </w:rPr>
          <w:instrText xml:space="preserve"> HYPERLINK "mailto:contato@infrasec.com.br" </w:instrText>
        </w:r>
        <w:r w:rsidR="00103A2D">
          <w:rPr>
            <w:rFonts w:asciiTheme="minorHAnsi" w:hAnsiTheme="minorHAnsi" w:cstheme="minorHAnsi"/>
            <w:color w:val="000000"/>
            <w:sz w:val="19"/>
            <w:szCs w:val="19"/>
          </w:rPr>
          <w:fldChar w:fldCharType="separate"/>
        </w:r>
        <w:r w:rsidR="00103A2D" w:rsidRPr="00BC403B">
          <w:rPr>
            <w:rStyle w:val="Hyperlink"/>
            <w:rFonts w:asciiTheme="minorHAnsi" w:hAnsiTheme="minorHAnsi" w:cstheme="minorHAnsi"/>
            <w:sz w:val="19"/>
            <w:szCs w:val="19"/>
          </w:rPr>
          <w:t>contato@infrasec.com.br</w:t>
        </w:r>
        <w:r w:rsidR="00103A2D">
          <w:rPr>
            <w:rFonts w:asciiTheme="minorHAnsi" w:hAnsiTheme="minorHAnsi" w:cstheme="minorHAnsi"/>
            <w:color w:val="000000"/>
            <w:sz w:val="19"/>
            <w:szCs w:val="19"/>
          </w:rPr>
          <w:fldChar w:fldCharType="end"/>
        </w:r>
        <w:r w:rsidR="00103A2D">
          <w:rPr>
            <w:rFonts w:asciiTheme="minorHAnsi" w:hAnsiTheme="minorHAnsi" w:cstheme="minorHAnsi"/>
            <w:color w:val="000000"/>
            <w:sz w:val="19"/>
            <w:szCs w:val="19"/>
          </w:rPr>
          <w:t xml:space="preserve">, </w:t>
        </w:r>
        <w:r w:rsidR="00103A2D">
          <w:rPr>
            <w:rFonts w:asciiTheme="minorHAnsi" w:hAnsiTheme="minorHAnsi" w:cstheme="minorHAnsi"/>
            <w:color w:val="000000"/>
            <w:sz w:val="19"/>
            <w:szCs w:val="19"/>
          </w:rPr>
          <w:fldChar w:fldCharType="begin"/>
        </w:r>
        <w:r w:rsidR="00103A2D">
          <w:rPr>
            <w:rFonts w:asciiTheme="minorHAnsi" w:hAnsiTheme="minorHAnsi" w:cstheme="minorHAnsi"/>
            <w:color w:val="000000"/>
            <w:sz w:val="19"/>
            <w:szCs w:val="19"/>
          </w:rPr>
          <w:instrText xml:space="preserve"> HYPERLINK "mailto:ricardo@infrasec.com.br" </w:instrText>
        </w:r>
        <w:r w:rsidR="00103A2D">
          <w:rPr>
            <w:rFonts w:asciiTheme="minorHAnsi" w:hAnsiTheme="minorHAnsi" w:cstheme="minorHAnsi"/>
            <w:color w:val="000000"/>
            <w:sz w:val="19"/>
            <w:szCs w:val="19"/>
          </w:rPr>
          <w:fldChar w:fldCharType="separate"/>
        </w:r>
        <w:r w:rsidR="00103A2D" w:rsidRPr="00BC403B">
          <w:rPr>
            <w:rStyle w:val="Hyperlink"/>
            <w:rFonts w:asciiTheme="minorHAnsi" w:hAnsiTheme="minorHAnsi" w:cstheme="minorHAnsi"/>
            <w:sz w:val="19"/>
            <w:szCs w:val="19"/>
          </w:rPr>
          <w:t>ricardo@infrasec.com.br</w:t>
        </w:r>
        <w:r w:rsidR="00103A2D">
          <w:rPr>
            <w:rFonts w:asciiTheme="minorHAnsi" w:hAnsiTheme="minorHAnsi" w:cstheme="minorHAnsi"/>
            <w:color w:val="000000"/>
            <w:sz w:val="19"/>
            <w:szCs w:val="19"/>
          </w:rPr>
          <w:fldChar w:fldCharType="end"/>
        </w:r>
        <w:r w:rsidR="00103A2D">
          <w:rPr>
            <w:rFonts w:asciiTheme="minorHAnsi" w:hAnsiTheme="minorHAnsi" w:cstheme="minorHAnsi"/>
            <w:color w:val="000000"/>
            <w:sz w:val="19"/>
            <w:szCs w:val="19"/>
          </w:rPr>
          <w:t xml:space="preserve">, </w:t>
        </w:r>
        <w:r w:rsidR="00103A2D">
          <w:rPr>
            <w:rFonts w:asciiTheme="minorHAnsi" w:hAnsiTheme="minorHAnsi" w:cstheme="minorHAnsi"/>
            <w:color w:val="000000"/>
            <w:sz w:val="19"/>
            <w:szCs w:val="19"/>
          </w:rPr>
          <w:fldChar w:fldCharType="begin"/>
        </w:r>
        <w:r w:rsidR="00103A2D">
          <w:rPr>
            <w:rFonts w:asciiTheme="minorHAnsi" w:hAnsiTheme="minorHAnsi" w:cstheme="minorHAnsi"/>
            <w:color w:val="000000"/>
            <w:sz w:val="19"/>
            <w:szCs w:val="19"/>
          </w:rPr>
          <w:instrText xml:space="preserve"> HYPERLINK "mailto:ismail@infrasec.com.br" </w:instrText>
        </w:r>
        <w:r w:rsidR="00103A2D">
          <w:rPr>
            <w:rFonts w:asciiTheme="minorHAnsi" w:hAnsiTheme="minorHAnsi" w:cstheme="minorHAnsi"/>
            <w:color w:val="000000"/>
            <w:sz w:val="19"/>
            <w:szCs w:val="19"/>
          </w:rPr>
          <w:fldChar w:fldCharType="separate"/>
        </w:r>
        <w:r w:rsidR="00103A2D" w:rsidRPr="00BC403B">
          <w:rPr>
            <w:rStyle w:val="Hyperlink"/>
            <w:rFonts w:asciiTheme="minorHAnsi" w:hAnsiTheme="minorHAnsi" w:cstheme="minorHAnsi"/>
            <w:sz w:val="19"/>
            <w:szCs w:val="19"/>
          </w:rPr>
          <w:t>ismail@infrasec.com.br</w:t>
        </w:r>
        <w:r w:rsidR="00103A2D">
          <w:rPr>
            <w:rFonts w:asciiTheme="minorHAnsi" w:hAnsiTheme="minorHAnsi" w:cstheme="minorHAnsi"/>
            <w:color w:val="000000"/>
            <w:sz w:val="19"/>
            <w:szCs w:val="19"/>
          </w:rPr>
          <w:fldChar w:fldCharType="end"/>
        </w:r>
        <w:r w:rsidR="00103A2D">
          <w:rPr>
            <w:rFonts w:asciiTheme="minorHAnsi" w:hAnsiTheme="minorHAnsi" w:cstheme="minorHAnsi"/>
            <w:color w:val="000000"/>
            <w:sz w:val="19"/>
            <w:szCs w:val="19"/>
          </w:rPr>
          <w:t xml:space="preserve"> </w:t>
        </w:r>
      </w:ins>
      <w:r w:rsidR="00195E75"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e </w:t>
      </w:r>
      <w:hyperlink r:id="rId13" w:history="1">
        <w:r w:rsidR="00B447BA" w:rsidRPr="00661310">
          <w:rPr>
            <w:rStyle w:val="Hyperlink"/>
            <w:rFonts w:asciiTheme="minorHAnsi" w:hAnsiTheme="minorHAnsi" w:cstheme="minorHAnsi"/>
            <w:sz w:val="19"/>
            <w:szCs w:val="19"/>
          </w:rPr>
          <w:t>spestruturacao@simplificpavarni.com.br</w:t>
        </w:r>
      </w:hyperlink>
      <w:r w:rsidR="00F24274" w:rsidRPr="001101C8">
        <w:rPr>
          <w:rFonts w:asciiTheme="minorHAnsi" w:hAnsiTheme="minorHAnsi" w:cstheme="minorHAnsi"/>
          <w:color w:val="000000"/>
          <w:sz w:val="19"/>
          <w:szCs w:val="19"/>
        </w:rPr>
        <w:t>, respectivamente</w:t>
      </w:r>
      <w:r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, conforme </w:t>
      </w:r>
      <w:r w:rsidR="00000927" w:rsidRPr="001101C8">
        <w:rPr>
          <w:rFonts w:asciiTheme="minorHAnsi" w:hAnsiTheme="minorHAnsi" w:cstheme="minorHAnsi"/>
          <w:color w:val="000000"/>
          <w:sz w:val="19"/>
          <w:szCs w:val="19"/>
        </w:rPr>
        <w:t>m</w:t>
      </w:r>
      <w:r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odelo de </w:t>
      </w:r>
      <w:bookmarkStart w:id="41" w:name="_Hlk41643321"/>
      <w:r w:rsidR="00BD30BF" w:rsidRPr="001101C8">
        <w:rPr>
          <w:rFonts w:asciiTheme="minorHAnsi" w:hAnsiTheme="minorHAnsi" w:cstheme="minorHAnsi"/>
          <w:color w:val="000000"/>
          <w:sz w:val="19"/>
          <w:szCs w:val="19"/>
        </w:rPr>
        <w:t>Instrução de Voto</w:t>
      </w:r>
      <w:r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bookmarkEnd w:id="41"/>
      <w:r w:rsidR="00B447BA">
        <w:rPr>
          <w:rFonts w:asciiTheme="minorHAnsi" w:hAnsiTheme="minorHAnsi" w:cstheme="minorHAnsi"/>
          <w:color w:val="000000"/>
          <w:sz w:val="19"/>
          <w:szCs w:val="19"/>
        </w:rPr>
        <w:t xml:space="preserve">à ser </w:t>
      </w:r>
      <w:r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disponibilizado </w:t>
      </w:r>
      <w:r w:rsidR="00000927" w:rsidRPr="001101C8">
        <w:rPr>
          <w:rFonts w:asciiTheme="minorHAnsi" w:hAnsiTheme="minorHAnsi" w:cstheme="minorHAnsi"/>
          <w:color w:val="000000"/>
          <w:sz w:val="19"/>
          <w:szCs w:val="19"/>
        </w:rPr>
        <w:t>pela Emissora</w:t>
      </w:r>
      <w:bookmarkStart w:id="42" w:name="_Hlk41643331"/>
      <w:r w:rsidR="0038374D"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. </w:t>
      </w:r>
      <w:bookmarkEnd w:id="42"/>
    </w:p>
    <w:p w14:paraId="10FDFB7D" w14:textId="77777777" w:rsidR="00195E75" w:rsidRPr="001101C8" w:rsidRDefault="00195E75" w:rsidP="006D0050">
      <w:pPr>
        <w:spacing w:line="276" w:lineRule="auto"/>
        <w:jc w:val="both"/>
        <w:rPr>
          <w:rFonts w:asciiTheme="minorHAnsi" w:hAnsiTheme="minorHAnsi" w:cstheme="minorHAnsi"/>
          <w:color w:val="000000"/>
          <w:sz w:val="19"/>
          <w:szCs w:val="19"/>
        </w:rPr>
      </w:pPr>
    </w:p>
    <w:p w14:paraId="4B0EFEDC" w14:textId="219B48AF" w:rsidR="00DF0D4E" w:rsidRPr="001101C8" w:rsidRDefault="00DF0D4E" w:rsidP="006D0050">
      <w:pPr>
        <w:spacing w:line="276" w:lineRule="auto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1101C8">
        <w:rPr>
          <w:rFonts w:asciiTheme="minorHAnsi" w:hAnsiTheme="minorHAnsi" w:cstheme="minorHAnsi"/>
          <w:color w:val="000000"/>
          <w:sz w:val="19"/>
          <w:szCs w:val="19"/>
        </w:rPr>
        <w:t>Na data da Assembleia</w:t>
      </w:r>
      <w:r w:rsidR="00FB0E51" w:rsidRPr="001101C8">
        <w:rPr>
          <w:rFonts w:asciiTheme="minorHAnsi" w:hAnsiTheme="minorHAnsi" w:cstheme="minorHAnsi"/>
          <w:color w:val="000000"/>
          <w:sz w:val="19"/>
          <w:szCs w:val="19"/>
        </w:rPr>
        <w:t>,</w:t>
      </w:r>
      <w:r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 os votos recebidos por meio da </w:t>
      </w:r>
      <w:r w:rsidR="00BD30BF" w:rsidRPr="001101C8">
        <w:rPr>
          <w:rFonts w:asciiTheme="minorHAnsi" w:hAnsiTheme="minorHAnsi" w:cstheme="minorHAnsi"/>
          <w:color w:val="000000"/>
          <w:sz w:val="19"/>
          <w:szCs w:val="19"/>
        </w:rPr>
        <w:t>Instrução de Voto</w:t>
      </w:r>
      <w:r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 serão computados como presença para fins de apuração de quórum e as deliberações serão tomadas pelos votos dos presentes</w:t>
      </w:r>
      <w:r w:rsidR="00195E75"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 na plataforma digital</w:t>
      </w:r>
      <w:r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 e pelos votos </w:t>
      </w:r>
      <w:r w:rsidR="00000927" w:rsidRPr="001101C8">
        <w:rPr>
          <w:rFonts w:asciiTheme="minorHAnsi" w:hAnsiTheme="minorHAnsi" w:cstheme="minorHAnsi"/>
          <w:color w:val="000000"/>
          <w:sz w:val="19"/>
          <w:szCs w:val="19"/>
        </w:rPr>
        <w:t>encaminhados via Instrução de Voto</w:t>
      </w:r>
      <w:r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 até a data informada acima, observados os quóruns previstos no Termo de Securitização.</w:t>
      </w:r>
      <w:r w:rsidR="00341E79" w:rsidRPr="001101C8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</w:p>
    <w:p w14:paraId="439A5A16" w14:textId="51FF0AA9" w:rsidR="0038374D" w:rsidRPr="001101C8" w:rsidRDefault="0038374D" w:rsidP="006D0050">
      <w:pPr>
        <w:spacing w:line="276" w:lineRule="auto"/>
        <w:jc w:val="both"/>
        <w:rPr>
          <w:rFonts w:asciiTheme="minorHAnsi" w:hAnsiTheme="minorHAnsi" w:cstheme="minorHAnsi"/>
          <w:sz w:val="19"/>
          <w:szCs w:val="19"/>
        </w:rPr>
      </w:pPr>
    </w:p>
    <w:p w14:paraId="4FCCB4A6" w14:textId="56C00529" w:rsidR="00EB6599" w:rsidRPr="001101C8" w:rsidRDefault="00EB6599" w:rsidP="006D0050">
      <w:pPr>
        <w:spacing w:line="276" w:lineRule="auto"/>
        <w:jc w:val="center"/>
        <w:rPr>
          <w:rFonts w:asciiTheme="minorHAnsi" w:hAnsiTheme="minorHAnsi" w:cstheme="minorHAnsi"/>
          <w:sz w:val="19"/>
          <w:szCs w:val="19"/>
        </w:rPr>
      </w:pPr>
      <w:r w:rsidRPr="001101C8">
        <w:rPr>
          <w:rFonts w:asciiTheme="minorHAnsi" w:hAnsiTheme="minorHAnsi" w:cstheme="minorHAnsi"/>
          <w:sz w:val="19"/>
          <w:szCs w:val="19"/>
        </w:rPr>
        <w:t xml:space="preserve">São Paulo, </w:t>
      </w:r>
      <w:r w:rsidR="00B447BA">
        <w:rPr>
          <w:rFonts w:asciiTheme="minorHAnsi" w:hAnsiTheme="minorHAnsi" w:cstheme="minorHAnsi"/>
          <w:sz w:val="19"/>
          <w:szCs w:val="19"/>
        </w:rPr>
        <w:t>[</w:t>
      </w:r>
      <w:del w:id="43" w:author="Ismail Moutinho" w:date="2022-02-11T14:26:00Z">
        <w:r w:rsidR="005213F9" w:rsidRPr="005213F9" w:rsidDel="00103A2D">
          <w:rPr>
            <w:rFonts w:asciiTheme="minorHAnsi" w:hAnsiTheme="minorHAnsi" w:cstheme="minorHAnsi"/>
            <w:sz w:val="19"/>
            <w:szCs w:val="19"/>
            <w:highlight w:val="yellow"/>
          </w:rPr>
          <w:delText>14</w:delText>
        </w:r>
      </w:del>
      <w:ins w:id="44" w:author="Ismail Moutinho" w:date="2022-02-11T14:26:00Z">
        <w:r w:rsidR="00103A2D">
          <w:rPr>
            <w:rFonts w:asciiTheme="minorHAnsi" w:hAnsiTheme="minorHAnsi" w:cstheme="minorHAnsi"/>
            <w:sz w:val="19"/>
            <w:szCs w:val="19"/>
          </w:rPr>
          <w:t>11</w:t>
        </w:r>
      </w:ins>
      <w:r w:rsidR="00B447BA">
        <w:rPr>
          <w:rFonts w:asciiTheme="minorHAnsi" w:hAnsiTheme="minorHAnsi" w:cstheme="minorHAnsi"/>
          <w:sz w:val="19"/>
          <w:szCs w:val="19"/>
        </w:rPr>
        <w:t>]</w:t>
      </w:r>
      <w:r w:rsidR="00410DDF" w:rsidRPr="001101C8">
        <w:rPr>
          <w:rFonts w:asciiTheme="minorHAnsi" w:hAnsiTheme="minorHAnsi" w:cstheme="minorHAnsi"/>
          <w:sz w:val="19"/>
          <w:szCs w:val="19"/>
        </w:rPr>
        <w:t xml:space="preserve"> </w:t>
      </w:r>
      <w:r w:rsidR="001101C8" w:rsidRPr="001101C8">
        <w:rPr>
          <w:rFonts w:asciiTheme="minorHAnsi" w:hAnsiTheme="minorHAnsi" w:cstheme="minorHAnsi"/>
          <w:sz w:val="19"/>
          <w:szCs w:val="19"/>
        </w:rPr>
        <w:t xml:space="preserve">de </w:t>
      </w:r>
      <w:r w:rsidR="00B447BA">
        <w:rPr>
          <w:rFonts w:asciiTheme="minorHAnsi" w:hAnsiTheme="minorHAnsi" w:cstheme="minorHAnsi"/>
          <w:sz w:val="19"/>
          <w:szCs w:val="19"/>
        </w:rPr>
        <w:t>[fevereiro]</w:t>
      </w:r>
      <w:r w:rsidR="0029742D" w:rsidRPr="001101C8">
        <w:rPr>
          <w:rFonts w:asciiTheme="minorHAnsi" w:hAnsiTheme="minorHAnsi" w:cstheme="minorHAnsi"/>
          <w:sz w:val="19"/>
          <w:szCs w:val="19"/>
        </w:rPr>
        <w:t xml:space="preserve"> </w:t>
      </w:r>
      <w:r w:rsidR="009D2E7E" w:rsidRPr="001101C8">
        <w:rPr>
          <w:rFonts w:asciiTheme="minorHAnsi" w:hAnsiTheme="minorHAnsi" w:cstheme="minorHAnsi"/>
          <w:sz w:val="19"/>
          <w:szCs w:val="19"/>
        </w:rPr>
        <w:t xml:space="preserve">de </w:t>
      </w:r>
      <w:r w:rsidRPr="001101C8">
        <w:rPr>
          <w:rFonts w:asciiTheme="minorHAnsi" w:hAnsiTheme="minorHAnsi" w:cstheme="minorHAnsi"/>
          <w:sz w:val="19"/>
          <w:szCs w:val="19"/>
        </w:rPr>
        <w:t>20</w:t>
      </w:r>
      <w:r w:rsidR="00112B17" w:rsidRPr="001101C8">
        <w:rPr>
          <w:rFonts w:asciiTheme="minorHAnsi" w:hAnsiTheme="minorHAnsi" w:cstheme="minorHAnsi"/>
          <w:sz w:val="19"/>
          <w:szCs w:val="19"/>
        </w:rPr>
        <w:t>2</w:t>
      </w:r>
      <w:r w:rsidR="00B447BA">
        <w:rPr>
          <w:rFonts w:asciiTheme="minorHAnsi" w:hAnsiTheme="minorHAnsi" w:cstheme="minorHAnsi"/>
          <w:sz w:val="19"/>
          <w:szCs w:val="19"/>
        </w:rPr>
        <w:t>2</w:t>
      </w:r>
      <w:r w:rsidR="007D1298" w:rsidRPr="001101C8">
        <w:rPr>
          <w:rFonts w:asciiTheme="minorHAnsi" w:hAnsiTheme="minorHAnsi" w:cstheme="minorHAnsi"/>
          <w:sz w:val="19"/>
          <w:szCs w:val="19"/>
        </w:rPr>
        <w:t>.</w:t>
      </w:r>
    </w:p>
    <w:p w14:paraId="7B3B2B54" w14:textId="77777777" w:rsidR="00E556D0" w:rsidRPr="001101C8" w:rsidRDefault="00E556D0" w:rsidP="006D0050">
      <w:pPr>
        <w:spacing w:line="276" w:lineRule="auto"/>
        <w:jc w:val="center"/>
        <w:rPr>
          <w:rFonts w:asciiTheme="minorHAnsi" w:hAnsiTheme="minorHAnsi" w:cstheme="minorHAnsi"/>
          <w:sz w:val="19"/>
          <w:szCs w:val="19"/>
        </w:rPr>
      </w:pPr>
    </w:p>
    <w:p w14:paraId="5CB0EB1E" w14:textId="049A088A" w:rsidR="004109FA" w:rsidRPr="001101C8" w:rsidRDefault="00B447BA" w:rsidP="00B447BA">
      <w:pPr>
        <w:pStyle w:val="Corpodetexto2"/>
        <w:spacing w:line="276" w:lineRule="auto"/>
        <w:rPr>
          <w:rFonts w:asciiTheme="minorHAnsi" w:hAnsiTheme="minorHAnsi" w:cstheme="minorHAnsi"/>
          <w:i/>
          <w:sz w:val="19"/>
          <w:szCs w:val="19"/>
        </w:rPr>
      </w:pPr>
      <w:r w:rsidRPr="00B447BA">
        <w:rPr>
          <w:rFonts w:asciiTheme="minorHAnsi" w:hAnsiTheme="minorHAnsi" w:cstheme="minorHAnsi"/>
          <w:color w:val="000000"/>
          <w:sz w:val="19"/>
          <w:szCs w:val="19"/>
        </w:rPr>
        <w:t>INFRASEC SECURITIZADORA S.A.</w:t>
      </w:r>
    </w:p>
    <w:sectPr w:rsidR="004109FA" w:rsidRPr="001101C8" w:rsidSect="00E97B37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Matheus Gomes Faria" w:date="2022-02-11T12:38:00Z" w:initials="MGF">
    <w:p w14:paraId="717EBCA2" w14:textId="77777777" w:rsidR="005213F9" w:rsidRDefault="005213F9" w:rsidP="005213F9">
      <w:pPr>
        <w:jc w:val="both"/>
        <w:rPr>
          <w:b/>
          <w:bCs/>
        </w:rPr>
      </w:pPr>
      <w:r>
        <w:rPr>
          <w:rStyle w:val="Refdecomentrio"/>
        </w:rPr>
        <w:annotationRef/>
      </w:r>
      <w:r>
        <w:rPr>
          <w:b/>
          <w:bCs/>
        </w:rPr>
        <w:t>Lei nº 6.404 – Art. 124</w:t>
      </w:r>
    </w:p>
    <w:p w14:paraId="26177C81" w14:textId="77777777" w:rsidR="005213F9" w:rsidRPr="00BE5D43" w:rsidRDefault="005213F9" w:rsidP="005213F9">
      <w:pPr>
        <w:ind w:firstLine="708"/>
        <w:jc w:val="both"/>
      </w:pPr>
      <w:r w:rsidRPr="00BE5D43">
        <w:t>A primeira convocação da assembleia-geral deverá ser feita:</w:t>
      </w:r>
      <w:r>
        <w:t xml:space="preserve"> </w:t>
      </w:r>
      <w:r w:rsidRPr="00BE5D43">
        <w:t>(Redação da pela Lei nº10.303, de 2001)</w:t>
      </w:r>
    </w:p>
    <w:p w14:paraId="6E1018D5" w14:textId="77777777" w:rsidR="005213F9" w:rsidRPr="00BE5D43" w:rsidRDefault="005213F9" w:rsidP="005213F9">
      <w:pPr>
        <w:ind w:firstLine="708"/>
        <w:jc w:val="both"/>
      </w:pPr>
      <w:r w:rsidRPr="00BE5D43">
        <w:t xml:space="preserve">I - </w:t>
      </w:r>
      <w:proofErr w:type="gramStart"/>
      <w:r w:rsidRPr="00BE5D43">
        <w:t>na</w:t>
      </w:r>
      <w:proofErr w:type="gramEnd"/>
      <w:r w:rsidRPr="00BE5D43">
        <w:t xml:space="preserve"> </w:t>
      </w:r>
      <w:r w:rsidRPr="00100415">
        <w:rPr>
          <w:b/>
          <w:bCs/>
        </w:rPr>
        <w:t>companhia fechada</w:t>
      </w:r>
      <w:r w:rsidRPr="00BE5D43">
        <w:t>, com 8 (oito) dias de antecedência, no mínimo, contado o prazo da publicação do</w:t>
      </w:r>
      <w:r>
        <w:t xml:space="preserve"> </w:t>
      </w:r>
      <w:r w:rsidRPr="00BE5D43">
        <w:t>primeiro anúncio; não se realizando a assembleia, será publicado novo anúncio, de segunda convocação, com</w:t>
      </w:r>
      <w:r>
        <w:t xml:space="preserve"> </w:t>
      </w:r>
      <w:r w:rsidRPr="00BE5D43">
        <w:t>antecedência mínima de 5 (cinco) dias;</w:t>
      </w:r>
      <w:r>
        <w:t xml:space="preserve"> </w:t>
      </w:r>
      <w:r w:rsidRPr="00BE5D43">
        <w:t>(Incluído pela Lei nº 10.303, de 2001)</w:t>
      </w:r>
    </w:p>
    <w:p w14:paraId="7A959784" w14:textId="77777777" w:rsidR="005213F9" w:rsidRPr="00BE5D43" w:rsidRDefault="005213F9" w:rsidP="005213F9">
      <w:pPr>
        <w:ind w:firstLine="708"/>
        <w:jc w:val="both"/>
      </w:pPr>
      <w:r w:rsidRPr="00BE5D43">
        <w:t xml:space="preserve">II - </w:t>
      </w:r>
      <w:proofErr w:type="gramStart"/>
      <w:r w:rsidRPr="00BE5D43">
        <w:t>na</w:t>
      </w:r>
      <w:proofErr w:type="gramEnd"/>
      <w:r w:rsidRPr="00BE5D43">
        <w:t xml:space="preserve"> </w:t>
      </w:r>
      <w:r w:rsidRPr="00100415">
        <w:rPr>
          <w:b/>
          <w:bCs/>
        </w:rPr>
        <w:t>companhia aberta</w:t>
      </w:r>
      <w:r w:rsidRPr="00BE5D43">
        <w:t xml:space="preserve">, o prazo de antecedência da primeira convocação será de </w:t>
      </w:r>
      <w:r>
        <w:t>21</w:t>
      </w:r>
      <w:r w:rsidRPr="00BE5D43">
        <w:t xml:space="preserve"> </w:t>
      </w:r>
      <w:r>
        <w:rPr>
          <w:rStyle w:val="Refdecomentrio"/>
        </w:rPr>
        <w:annotationRef/>
      </w:r>
      <w:r w:rsidRPr="00BE5D43">
        <w:t>(quinze) dias e o da</w:t>
      </w:r>
      <w:r>
        <w:t xml:space="preserve"> </w:t>
      </w:r>
      <w:r w:rsidRPr="00BE5D43">
        <w:t>segunda convocação de 8 (oito) dias.</w:t>
      </w:r>
    </w:p>
    <w:p w14:paraId="725B403E" w14:textId="57E291C5" w:rsidR="005213F9" w:rsidRDefault="005213F9">
      <w:pPr>
        <w:pStyle w:val="Textodecomentrio"/>
      </w:pPr>
    </w:p>
  </w:comment>
  <w:comment w:id="18" w:author="Matheus Gomes Faria" w:date="2022-02-11T12:51:00Z" w:initials="MGF">
    <w:p w14:paraId="759713A2" w14:textId="5305FE43" w:rsidR="00723985" w:rsidRDefault="00723985">
      <w:pPr>
        <w:pStyle w:val="Textodecomentrio"/>
      </w:pPr>
      <w:r>
        <w:rPr>
          <w:rStyle w:val="Refdecomentrio"/>
        </w:rPr>
        <w:annotationRef/>
      </w:r>
      <w:r>
        <w:t xml:space="preserve">Infrasec, favor incluir mais detalhes do motivo da liberação da garantia </w:t>
      </w:r>
      <w:proofErr w:type="gramStart"/>
      <w:r>
        <w:t>e também</w:t>
      </w:r>
      <w:proofErr w:type="gramEnd"/>
      <w:r>
        <w:t xml:space="preserve"> do financiamento junto ao BNDES.</w:t>
      </w:r>
    </w:p>
  </w:comment>
  <w:comment w:id="35" w:author="Matheus Gomes Faria" w:date="2022-02-11T12:32:00Z" w:initials="MGF">
    <w:p w14:paraId="2DEEE318" w14:textId="527E12A1" w:rsidR="00B447BA" w:rsidRDefault="00B447BA">
      <w:pPr>
        <w:pStyle w:val="Textodecomentrio"/>
      </w:pPr>
      <w:r>
        <w:rPr>
          <w:rStyle w:val="Refdecomentrio"/>
        </w:rPr>
        <w:annotationRef/>
      </w:r>
      <w:r>
        <w:t>Infrasec, favor informar</w:t>
      </w:r>
    </w:p>
  </w:comment>
  <w:comment w:id="39" w:author="Matheus Gomes Faria" w:date="2022-02-11T12:32:00Z" w:initials="MGF">
    <w:p w14:paraId="35C5AB77" w14:textId="77777777" w:rsidR="00B447BA" w:rsidRDefault="00B447BA" w:rsidP="00B447BA">
      <w:pPr>
        <w:pStyle w:val="Textodecomentrio"/>
      </w:pPr>
      <w:r>
        <w:rPr>
          <w:rStyle w:val="Refdecomentrio"/>
        </w:rPr>
        <w:annotationRef/>
      </w:r>
      <w:r>
        <w:t>Infrasec, favor informar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25B403E" w15:done="0"/>
  <w15:commentEx w15:paraId="759713A2" w15:done="0"/>
  <w15:commentEx w15:paraId="2DEEE318" w15:done="0"/>
  <w15:commentEx w15:paraId="35C5AB7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0D728" w16cex:dateUtc="2022-02-11T15:38:00Z"/>
  <w16cex:commentExtensible w16cex:durableId="25B0DA43" w16cex:dateUtc="2022-02-11T15:51:00Z"/>
  <w16cex:commentExtensible w16cex:durableId="25B0D5E2" w16cex:dateUtc="2022-02-11T15:32:00Z"/>
  <w16cex:commentExtensible w16cex:durableId="25B0D5FE" w16cex:dateUtc="2022-02-11T15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5B403E" w16cid:durableId="25B0D728"/>
  <w16cid:commentId w16cid:paraId="759713A2" w16cid:durableId="25B0DA43"/>
  <w16cid:commentId w16cid:paraId="2DEEE318" w16cid:durableId="25B0D5E2"/>
  <w16cid:commentId w16cid:paraId="35C5AB77" w16cid:durableId="25B0D5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D965A" w14:textId="77777777" w:rsidR="00424DB5" w:rsidRDefault="00424DB5" w:rsidP="00966C4A">
      <w:r>
        <w:separator/>
      </w:r>
    </w:p>
  </w:endnote>
  <w:endnote w:type="continuationSeparator" w:id="0">
    <w:p w14:paraId="63D4BBC2" w14:textId="77777777" w:rsidR="00424DB5" w:rsidRDefault="00424DB5" w:rsidP="0096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BD65C" w14:textId="77777777" w:rsidR="00424DB5" w:rsidRDefault="00424DB5" w:rsidP="00966C4A">
      <w:r>
        <w:separator/>
      </w:r>
    </w:p>
  </w:footnote>
  <w:footnote w:type="continuationSeparator" w:id="0">
    <w:p w14:paraId="393AC842" w14:textId="77777777" w:rsidR="00424DB5" w:rsidRDefault="00424DB5" w:rsidP="00966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05BB4"/>
    <w:multiLevelType w:val="hybridMultilevel"/>
    <w:tmpl w:val="943411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B46F9"/>
    <w:multiLevelType w:val="hybridMultilevel"/>
    <w:tmpl w:val="28FA7E88"/>
    <w:lvl w:ilvl="0" w:tplc="8E82913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A2115"/>
    <w:multiLevelType w:val="hybridMultilevel"/>
    <w:tmpl w:val="50FADC62"/>
    <w:lvl w:ilvl="0" w:tplc="E2B01C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24F22"/>
    <w:multiLevelType w:val="hybridMultilevel"/>
    <w:tmpl w:val="D9F04920"/>
    <w:lvl w:ilvl="0" w:tplc="09567B54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mail Moutinho">
    <w15:presenceInfo w15:providerId="AD" w15:userId="S::ismail.cristiano@infraasset.com::ad8ed8a0-c8a3-4578-842e-b9ffa8ea6bc3"/>
  </w15:person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99"/>
    <w:rsid w:val="000003A1"/>
    <w:rsid w:val="00000927"/>
    <w:rsid w:val="00001E9C"/>
    <w:rsid w:val="000102CE"/>
    <w:rsid w:val="000121ED"/>
    <w:rsid w:val="00013635"/>
    <w:rsid w:val="000213F4"/>
    <w:rsid w:val="000249FA"/>
    <w:rsid w:val="00040898"/>
    <w:rsid w:val="000453D5"/>
    <w:rsid w:val="0005346B"/>
    <w:rsid w:val="00056ABC"/>
    <w:rsid w:val="00060EB8"/>
    <w:rsid w:val="0006562A"/>
    <w:rsid w:val="00066121"/>
    <w:rsid w:val="00076F9D"/>
    <w:rsid w:val="00087F20"/>
    <w:rsid w:val="000930D5"/>
    <w:rsid w:val="000973D2"/>
    <w:rsid w:val="000A2BA6"/>
    <w:rsid w:val="000B6D70"/>
    <w:rsid w:val="000C388D"/>
    <w:rsid w:val="000D44B4"/>
    <w:rsid w:val="000E187C"/>
    <w:rsid w:val="000E1D47"/>
    <w:rsid w:val="000E4EF6"/>
    <w:rsid w:val="000F1712"/>
    <w:rsid w:val="000F3B65"/>
    <w:rsid w:val="000F60AC"/>
    <w:rsid w:val="000F664E"/>
    <w:rsid w:val="000F7D0E"/>
    <w:rsid w:val="0010071E"/>
    <w:rsid w:val="00103028"/>
    <w:rsid w:val="00103A2D"/>
    <w:rsid w:val="00103F04"/>
    <w:rsid w:val="00104BC1"/>
    <w:rsid w:val="00106C74"/>
    <w:rsid w:val="001101C8"/>
    <w:rsid w:val="00112B17"/>
    <w:rsid w:val="001166E2"/>
    <w:rsid w:val="00121174"/>
    <w:rsid w:val="001356D5"/>
    <w:rsid w:val="0014723D"/>
    <w:rsid w:val="00152180"/>
    <w:rsid w:val="00157224"/>
    <w:rsid w:val="00161596"/>
    <w:rsid w:val="00163406"/>
    <w:rsid w:val="00163BD4"/>
    <w:rsid w:val="0016680A"/>
    <w:rsid w:val="00167E35"/>
    <w:rsid w:val="001768B3"/>
    <w:rsid w:val="001775D0"/>
    <w:rsid w:val="00185521"/>
    <w:rsid w:val="00192C26"/>
    <w:rsid w:val="00194689"/>
    <w:rsid w:val="00195E75"/>
    <w:rsid w:val="001A036B"/>
    <w:rsid w:val="001A44ED"/>
    <w:rsid w:val="001B07DB"/>
    <w:rsid w:val="001B244C"/>
    <w:rsid w:val="001B29EE"/>
    <w:rsid w:val="001B5864"/>
    <w:rsid w:val="001C5542"/>
    <w:rsid w:val="001D0224"/>
    <w:rsid w:val="001D730B"/>
    <w:rsid w:val="001E2659"/>
    <w:rsid w:val="001E3AC2"/>
    <w:rsid w:val="001E7DD4"/>
    <w:rsid w:val="001F53F8"/>
    <w:rsid w:val="001F5F0D"/>
    <w:rsid w:val="001F693C"/>
    <w:rsid w:val="001F7528"/>
    <w:rsid w:val="001F75E9"/>
    <w:rsid w:val="002069B7"/>
    <w:rsid w:val="00207340"/>
    <w:rsid w:val="00210C60"/>
    <w:rsid w:val="00215225"/>
    <w:rsid w:val="0021537B"/>
    <w:rsid w:val="002225D9"/>
    <w:rsid w:val="0022278B"/>
    <w:rsid w:val="00227DC2"/>
    <w:rsid w:val="002314B4"/>
    <w:rsid w:val="00233CF1"/>
    <w:rsid w:val="00234724"/>
    <w:rsid w:val="00235F63"/>
    <w:rsid w:val="00235F71"/>
    <w:rsid w:val="0026567A"/>
    <w:rsid w:val="00271004"/>
    <w:rsid w:val="002716FC"/>
    <w:rsid w:val="00294482"/>
    <w:rsid w:val="0029742D"/>
    <w:rsid w:val="002A4DB5"/>
    <w:rsid w:val="002A4F7E"/>
    <w:rsid w:val="002B3134"/>
    <w:rsid w:val="002B5F75"/>
    <w:rsid w:val="002C05F3"/>
    <w:rsid w:val="002C0C14"/>
    <w:rsid w:val="002C29DE"/>
    <w:rsid w:val="002C5545"/>
    <w:rsid w:val="002D1A41"/>
    <w:rsid w:val="002D5858"/>
    <w:rsid w:val="002D70B6"/>
    <w:rsid w:val="002E3B81"/>
    <w:rsid w:val="002F234E"/>
    <w:rsid w:val="002F3AC8"/>
    <w:rsid w:val="002F5495"/>
    <w:rsid w:val="003057CC"/>
    <w:rsid w:val="003130DB"/>
    <w:rsid w:val="00313A9A"/>
    <w:rsid w:val="00317054"/>
    <w:rsid w:val="00323DED"/>
    <w:rsid w:val="003242F3"/>
    <w:rsid w:val="00325E3B"/>
    <w:rsid w:val="00326F5F"/>
    <w:rsid w:val="00340AEA"/>
    <w:rsid w:val="00340F1D"/>
    <w:rsid w:val="00341E79"/>
    <w:rsid w:val="003601B1"/>
    <w:rsid w:val="00361DF8"/>
    <w:rsid w:val="00364AF2"/>
    <w:rsid w:val="00370482"/>
    <w:rsid w:val="00370648"/>
    <w:rsid w:val="003707D4"/>
    <w:rsid w:val="00371D24"/>
    <w:rsid w:val="003824AB"/>
    <w:rsid w:val="0038374D"/>
    <w:rsid w:val="0038395B"/>
    <w:rsid w:val="00386EAF"/>
    <w:rsid w:val="00390785"/>
    <w:rsid w:val="003920F4"/>
    <w:rsid w:val="003964DC"/>
    <w:rsid w:val="00396C27"/>
    <w:rsid w:val="003A10BE"/>
    <w:rsid w:val="003A490D"/>
    <w:rsid w:val="003A73D5"/>
    <w:rsid w:val="003A7BBB"/>
    <w:rsid w:val="003B495B"/>
    <w:rsid w:val="003B507B"/>
    <w:rsid w:val="003C198F"/>
    <w:rsid w:val="003C3AD6"/>
    <w:rsid w:val="003C3FB2"/>
    <w:rsid w:val="003C6DC4"/>
    <w:rsid w:val="003D3C7C"/>
    <w:rsid w:val="003D4C70"/>
    <w:rsid w:val="003E2191"/>
    <w:rsid w:val="003F66CF"/>
    <w:rsid w:val="00406D3D"/>
    <w:rsid w:val="004109FA"/>
    <w:rsid w:val="00410DDF"/>
    <w:rsid w:val="00413630"/>
    <w:rsid w:val="004200E0"/>
    <w:rsid w:val="004213A5"/>
    <w:rsid w:val="00421A70"/>
    <w:rsid w:val="00424DB5"/>
    <w:rsid w:val="00425217"/>
    <w:rsid w:val="004329F8"/>
    <w:rsid w:val="00432EFD"/>
    <w:rsid w:val="0044235B"/>
    <w:rsid w:val="0045177E"/>
    <w:rsid w:val="00453550"/>
    <w:rsid w:val="00454850"/>
    <w:rsid w:val="00461B23"/>
    <w:rsid w:val="00462C14"/>
    <w:rsid w:val="004662BC"/>
    <w:rsid w:val="004662F2"/>
    <w:rsid w:val="004709E5"/>
    <w:rsid w:val="00482425"/>
    <w:rsid w:val="004827DD"/>
    <w:rsid w:val="00490C81"/>
    <w:rsid w:val="00494C67"/>
    <w:rsid w:val="004958E3"/>
    <w:rsid w:val="004A2831"/>
    <w:rsid w:val="004A336A"/>
    <w:rsid w:val="004B03E1"/>
    <w:rsid w:val="004C281A"/>
    <w:rsid w:val="004C629B"/>
    <w:rsid w:val="004D7708"/>
    <w:rsid w:val="004E00B9"/>
    <w:rsid w:val="004E4013"/>
    <w:rsid w:val="004F0EF7"/>
    <w:rsid w:val="004F34BF"/>
    <w:rsid w:val="00500169"/>
    <w:rsid w:val="00510509"/>
    <w:rsid w:val="005128DA"/>
    <w:rsid w:val="005160C6"/>
    <w:rsid w:val="005213F9"/>
    <w:rsid w:val="00525E0F"/>
    <w:rsid w:val="00541E87"/>
    <w:rsid w:val="00544AB1"/>
    <w:rsid w:val="00553F08"/>
    <w:rsid w:val="0055405C"/>
    <w:rsid w:val="00556A1D"/>
    <w:rsid w:val="00562319"/>
    <w:rsid w:val="005632EF"/>
    <w:rsid w:val="00564C23"/>
    <w:rsid w:val="00567E19"/>
    <w:rsid w:val="00573D6F"/>
    <w:rsid w:val="005819B7"/>
    <w:rsid w:val="00581AA5"/>
    <w:rsid w:val="00587F55"/>
    <w:rsid w:val="0059396D"/>
    <w:rsid w:val="005B47CA"/>
    <w:rsid w:val="005B68C2"/>
    <w:rsid w:val="005B6C9B"/>
    <w:rsid w:val="005B7BF8"/>
    <w:rsid w:val="005C147E"/>
    <w:rsid w:val="005C7EDD"/>
    <w:rsid w:val="005D0001"/>
    <w:rsid w:val="005D3036"/>
    <w:rsid w:val="005D3852"/>
    <w:rsid w:val="005F39AC"/>
    <w:rsid w:val="005F3EFB"/>
    <w:rsid w:val="00605C53"/>
    <w:rsid w:val="00607DB4"/>
    <w:rsid w:val="006109B5"/>
    <w:rsid w:val="006207BE"/>
    <w:rsid w:val="00620C25"/>
    <w:rsid w:val="006229E6"/>
    <w:rsid w:val="006236FB"/>
    <w:rsid w:val="0062485F"/>
    <w:rsid w:val="00625954"/>
    <w:rsid w:val="006338BF"/>
    <w:rsid w:val="006424BB"/>
    <w:rsid w:val="006460F2"/>
    <w:rsid w:val="006563CC"/>
    <w:rsid w:val="0067212A"/>
    <w:rsid w:val="00674A9E"/>
    <w:rsid w:val="006768AD"/>
    <w:rsid w:val="006770A2"/>
    <w:rsid w:val="006804FC"/>
    <w:rsid w:val="00680E1A"/>
    <w:rsid w:val="00691B90"/>
    <w:rsid w:val="006921B6"/>
    <w:rsid w:val="00692758"/>
    <w:rsid w:val="00693DDC"/>
    <w:rsid w:val="0069511F"/>
    <w:rsid w:val="006A777F"/>
    <w:rsid w:val="006A7944"/>
    <w:rsid w:val="006B37A4"/>
    <w:rsid w:val="006B6175"/>
    <w:rsid w:val="006B7737"/>
    <w:rsid w:val="006C6ED3"/>
    <w:rsid w:val="006D0050"/>
    <w:rsid w:val="006D3C47"/>
    <w:rsid w:val="006E0545"/>
    <w:rsid w:val="006E5B40"/>
    <w:rsid w:val="006E70B8"/>
    <w:rsid w:val="006E711C"/>
    <w:rsid w:val="006F2A6F"/>
    <w:rsid w:val="006F6732"/>
    <w:rsid w:val="00703E80"/>
    <w:rsid w:val="0070633B"/>
    <w:rsid w:val="007162CD"/>
    <w:rsid w:val="00722BE5"/>
    <w:rsid w:val="00723985"/>
    <w:rsid w:val="00724BC3"/>
    <w:rsid w:val="007355ED"/>
    <w:rsid w:val="00735EEC"/>
    <w:rsid w:val="00740955"/>
    <w:rsid w:val="0075486E"/>
    <w:rsid w:val="0075499C"/>
    <w:rsid w:val="00756B31"/>
    <w:rsid w:val="00761542"/>
    <w:rsid w:val="007640FE"/>
    <w:rsid w:val="00770ADA"/>
    <w:rsid w:val="007711E3"/>
    <w:rsid w:val="007723AE"/>
    <w:rsid w:val="00773396"/>
    <w:rsid w:val="007736C1"/>
    <w:rsid w:val="00774612"/>
    <w:rsid w:val="0077664E"/>
    <w:rsid w:val="00777ED2"/>
    <w:rsid w:val="007836AE"/>
    <w:rsid w:val="00784690"/>
    <w:rsid w:val="00786059"/>
    <w:rsid w:val="007968CD"/>
    <w:rsid w:val="007A04B4"/>
    <w:rsid w:val="007A177B"/>
    <w:rsid w:val="007A43E4"/>
    <w:rsid w:val="007A67B3"/>
    <w:rsid w:val="007B4B33"/>
    <w:rsid w:val="007B613B"/>
    <w:rsid w:val="007D1298"/>
    <w:rsid w:val="007D3300"/>
    <w:rsid w:val="007D4D19"/>
    <w:rsid w:val="007D4F80"/>
    <w:rsid w:val="007D7041"/>
    <w:rsid w:val="007D752D"/>
    <w:rsid w:val="007E33CF"/>
    <w:rsid w:val="007E4EF6"/>
    <w:rsid w:val="007E5AF6"/>
    <w:rsid w:val="007F05E0"/>
    <w:rsid w:val="008029A7"/>
    <w:rsid w:val="00805EF9"/>
    <w:rsid w:val="00810DD6"/>
    <w:rsid w:val="00814389"/>
    <w:rsid w:val="008150A1"/>
    <w:rsid w:val="00820B65"/>
    <w:rsid w:val="00826189"/>
    <w:rsid w:val="008312EE"/>
    <w:rsid w:val="00834432"/>
    <w:rsid w:val="008360E2"/>
    <w:rsid w:val="00840D9A"/>
    <w:rsid w:val="00843A6F"/>
    <w:rsid w:val="00844A74"/>
    <w:rsid w:val="00846363"/>
    <w:rsid w:val="008464BB"/>
    <w:rsid w:val="00852ED2"/>
    <w:rsid w:val="00853D0E"/>
    <w:rsid w:val="00855B24"/>
    <w:rsid w:val="0085674A"/>
    <w:rsid w:val="00870596"/>
    <w:rsid w:val="00876051"/>
    <w:rsid w:val="00884301"/>
    <w:rsid w:val="00886A59"/>
    <w:rsid w:val="008910F1"/>
    <w:rsid w:val="0089305A"/>
    <w:rsid w:val="00893A36"/>
    <w:rsid w:val="00893D12"/>
    <w:rsid w:val="0089444C"/>
    <w:rsid w:val="008944B3"/>
    <w:rsid w:val="00897593"/>
    <w:rsid w:val="008A055C"/>
    <w:rsid w:val="008A3D96"/>
    <w:rsid w:val="008A6EA1"/>
    <w:rsid w:val="008A70E2"/>
    <w:rsid w:val="008B3B61"/>
    <w:rsid w:val="008C2164"/>
    <w:rsid w:val="008C40A1"/>
    <w:rsid w:val="008D750F"/>
    <w:rsid w:val="008E125E"/>
    <w:rsid w:val="008E7F1D"/>
    <w:rsid w:val="00901BB4"/>
    <w:rsid w:val="00901C2A"/>
    <w:rsid w:val="00907674"/>
    <w:rsid w:val="00916470"/>
    <w:rsid w:val="009170EE"/>
    <w:rsid w:val="0092723A"/>
    <w:rsid w:val="00936734"/>
    <w:rsid w:val="009375E9"/>
    <w:rsid w:val="00940219"/>
    <w:rsid w:val="00947A3E"/>
    <w:rsid w:val="009611C0"/>
    <w:rsid w:val="00963343"/>
    <w:rsid w:val="00966C4A"/>
    <w:rsid w:val="00981067"/>
    <w:rsid w:val="00986D21"/>
    <w:rsid w:val="0099003D"/>
    <w:rsid w:val="00991B73"/>
    <w:rsid w:val="0099202E"/>
    <w:rsid w:val="009A7230"/>
    <w:rsid w:val="009B36BB"/>
    <w:rsid w:val="009C31AD"/>
    <w:rsid w:val="009C354B"/>
    <w:rsid w:val="009C69D7"/>
    <w:rsid w:val="009C713D"/>
    <w:rsid w:val="009C7E8B"/>
    <w:rsid w:val="009D2E7E"/>
    <w:rsid w:val="009D35A6"/>
    <w:rsid w:val="009E3A17"/>
    <w:rsid w:val="00A00C8D"/>
    <w:rsid w:val="00A02396"/>
    <w:rsid w:val="00A037AB"/>
    <w:rsid w:val="00A2219B"/>
    <w:rsid w:val="00A272F6"/>
    <w:rsid w:val="00A33DB1"/>
    <w:rsid w:val="00A351DE"/>
    <w:rsid w:val="00A36B41"/>
    <w:rsid w:val="00A37EF1"/>
    <w:rsid w:val="00A47411"/>
    <w:rsid w:val="00A52732"/>
    <w:rsid w:val="00A53079"/>
    <w:rsid w:val="00A66D7E"/>
    <w:rsid w:val="00A70B3A"/>
    <w:rsid w:val="00A71E0C"/>
    <w:rsid w:val="00A938AE"/>
    <w:rsid w:val="00A950F8"/>
    <w:rsid w:val="00A959B9"/>
    <w:rsid w:val="00AA2DFA"/>
    <w:rsid w:val="00AA6580"/>
    <w:rsid w:val="00AB2A23"/>
    <w:rsid w:val="00AB60F1"/>
    <w:rsid w:val="00AB7E56"/>
    <w:rsid w:val="00AC0416"/>
    <w:rsid w:val="00AC54DC"/>
    <w:rsid w:val="00AC5E0C"/>
    <w:rsid w:val="00AD0D00"/>
    <w:rsid w:val="00AD1E6D"/>
    <w:rsid w:val="00AD222E"/>
    <w:rsid w:val="00AD649E"/>
    <w:rsid w:val="00AD6540"/>
    <w:rsid w:val="00AD6771"/>
    <w:rsid w:val="00AD73A6"/>
    <w:rsid w:val="00AE243D"/>
    <w:rsid w:val="00AF18ED"/>
    <w:rsid w:val="00AF1F58"/>
    <w:rsid w:val="00AF2D2E"/>
    <w:rsid w:val="00AF52B1"/>
    <w:rsid w:val="00AF7A66"/>
    <w:rsid w:val="00B0061D"/>
    <w:rsid w:val="00B00F44"/>
    <w:rsid w:val="00B04974"/>
    <w:rsid w:val="00B04E42"/>
    <w:rsid w:val="00B10F9C"/>
    <w:rsid w:val="00B13E3C"/>
    <w:rsid w:val="00B3269F"/>
    <w:rsid w:val="00B34113"/>
    <w:rsid w:val="00B367D9"/>
    <w:rsid w:val="00B40B15"/>
    <w:rsid w:val="00B447BA"/>
    <w:rsid w:val="00B575EE"/>
    <w:rsid w:val="00B60C39"/>
    <w:rsid w:val="00B67763"/>
    <w:rsid w:val="00B82D21"/>
    <w:rsid w:val="00B868D2"/>
    <w:rsid w:val="00B90878"/>
    <w:rsid w:val="00BB138C"/>
    <w:rsid w:val="00BB48B7"/>
    <w:rsid w:val="00BB4EBC"/>
    <w:rsid w:val="00BB5CAE"/>
    <w:rsid w:val="00BC06F1"/>
    <w:rsid w:val="00BD30BF"/>
    <w:rsid w:val="00BD32C5"/>
    <w:rsid w:val="00BD504E"/>
    <w:rsid w:val="00BE560B"/>
    <w:rsid w:val="00BF0DF2"/>
    <w:rsid w:val="00BF57B5"/>
    <w:rsid w:val="00C04CA5"/>
    <w:rsid w:val="00C1571B"/>
    <w:rsid w:val="00C21ECB"/>
    <w:rsid w:val="00C24523"/>
    <w:rsid w:val="00C25A92"/>
    <w:rsid w:val="00C3439C"/>
    <w:rsid w:val="00C357D5"/>
    <w:rsid w:val="00C40C3E"/>
    <w:rsid w:val="00C548DC"/>
    <w:rsid w:val="00C644DE"/>
    <w:rsid w:val="00C64E61"/>
    <w:rsid w:val="00C75442"/>
    <w:rsid w:val="00C8143B"/>
    <w:rsid w:val="00C835C8"/>
    <w:rsid w:val="00C872A2"/>
    <w:rsid w:val="00C9604D"/>
    <w:rsid w:val="00C96071"/>
    <w:rsid w:val="00C9787C"/>
    <w:rsid w:val="00CA37CC"/>
    <w:rsid w:val="00CB0F18"/>
    <w:rsid w:val="00CC1617"/>
    <w:rsid w:val="00CC39CF"/>
    <w:rsid w:val="00CC6149"/>
    <w:rsid w:val="00CD5377"/>
    <w:rsid w:val="00CD7945"/>
    <w:rsid w:val="00CE1859"/>
    <w:rsid w:val="00CE33B1"/>
    <w:rsid w:val="00CF3FFA"/>
    <w:rsid w:val="00CF539C"/>
    <w:rsid w:val="00CF59A9"/>
    <w:rsid w:val="00D01608"/>
    <w:rsid w:val="00D042DE"/>
    <w:rsid w:val="00D1261F"/>
    <w:rsid w:val="00D20856"/>
    <w:rsid w:val="00D214B3"/>
    <w:rsid w:val="00D26CBC"/>
    <w:rsid w:val="00D30496"/>
    <w:rsid w:val="00D31148"/>
    <w:rsid w:val="00D33EA3"/>
    <w:rsid w:val="00D40AC4"/>
    <w:rsid w:val="00D41250"/>
    <w:rsid w:val="00D50C03"/>
    <w:rsid w:val="00D54F51"/>
    <w:rsid w:val="00D65909"/>
    <w:rsid w:val="00D7135B"/>
    <w:rsid w:val="00D765DA"/>
    <w:rsid w:val="00D76F32"/>
    <w:rsid w:val="00D83673"/>
    <w:rsid w:val="00D9255B"/>
    <w:rsid w:val="00D9283C"/>
    <w:rsid w:val="00DA2389"/>
    <w:rsid w:val="00DA6F00"/>
    <w:rsid w:val="00DB1F35"/>
    <w:rsid w:val="00DB6616"/>
    <w:rsid w:val="00DC2AC5"/>
    <w:rsid w:val="00DD37E7"/>
    <w:rsid w:val="00DD6F43"/>
    <w:rsid w:val="00DE2E1E"/>
    <w:rsid w:val="00DE3BD3"/>
    <w:rsid w:val="00DE7785"/>
    <w:rsid w:val="00DF0D4E"/>
    <w:rsid w:val="00DF629A"/>
    <w:rsid w:val="00E05253"/>
    <w:rsid w:val="00E1153F"/>
    <w:rsid w:val="00E11C22"/>
    <w:rsid w:val="00E14211"/>
    <w:rsid w:val="00E21D7D"/>
    <w:rsid w:val="00E3253C"/>
    <w:rsid w:val="00E36487"/>
    <w:rsid w:val="00E40CCF"/>
    <w:rsid w:val="00E556D0"/>
    <w:rsid w:val="00E5789C"/>
    <w:rsid w:val="00E67846"/>
    <w:rsid w:val="00E70DCA"/>
    <w:rsid w:val="00E712D1"/>
    <w:rsid w:val="00E71B80"/>
    <w:rsid w:val="00E737DB"/>
    <w:rsid w:val="00E747FE"/>
    <w:rsid w:val="00E84AC1"/>
    <w:rsid w:val="00E97B37"/>
    <w:rsid w:val="00EA3839"/>
    <w:rsid w:val="00EB0FA7"/>
    <w:rsid w:val="00EB1E4C"/>
    <w:rsid w:val="00EB6599"/>
    <w:rsid w:val="00EC0431"/>
    <w:rsid w:val="00EC1A8F"/>
    <w:rsid w:val="00EC4715"/>
    <w:rsid w:val="00ED1B2B"/>
    <w:rsid w:val="00ED22F1"/>
    <w:rsid w:val="00ED269A"/>
    <w:rsid w:val="00EE3F3B"/>
    <w:rsid w:val="00EF4422"/>
    <w:rsid w:val="00F1637A"/>
    <w:rsid w:val="00F227F1"/>
    <w:rsid w:val="00F24274"/>
    <w:rsid w:val="00F3203D"/>
    <w:rsid w:val="00F342A3"/>
    <w:rsid w:val="00F40495"/>
    <w:rsid w:val="00F4172B"/>
    <w:rsid w:val="00F445BC"/>
    <w:rsid w:val="00F45D57"/>
    <w:rsid w:val="00F613F6"/>
    <w:rsid w:val="00F62666"/>
    <w:rsid w:val="00F645E4"/>
    <w:rsid w:val="00F6667C"/>
    <w:rsid w:val="00F71B1B"/>
    <w:rsid w:val="00F76CE4"/>
    <w:rsid w:val="00F9690F"/>
    <w:rsid w:val="00F96E9D"/>
    <w:rsid w:val="00F9761C"/>
    <w:rsid w:val="00FA4830"/>
    <w:rsid w:val="00FA7411"/>
    <w:rsid w:val="00FB0E51"/>
    <w:rsid w:val="00FB6FF6"/>
    <w:rsid w:val="00FC0645"/>
    <w:rsid w:val="00FC47F5"/>
    <w:rsid w:val="00FC5F9F"/>
    <w:rsid w:val="00FD27DC"/>
    <w:rsid w:val="00FD35D0"/>
    <w:rsid w:val="00FD4745"/>
    <w:rsid w:val="00FE66B8"/>
    <w:rsid w:val="00FF1654"/>
    <w:rsid w:val="00FF5157"/>
    <w:rsid w:val="00FF5A41"/>
    <w:rsid w:val="00FF6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6D1D"/>
  <w15:chartTrackingRefBased/>
  <w15:docId w15:val="{C7C2F61A-E662-4EAA-9581-406F4581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599"/>
    <w:rPr>
      <w:rFonts w:ascii="Arial Narrow" w:eastAsia="Times New Roman" w:hAnsi="Arial Narrow"/>
      <w:sz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EB6599"/>
    <w:pPr>
      <w:keepNext/>
      <w:jc w:val="center"/>
      <w:outlineLvl w:val="0"/>
    </w:pPr>
    <w:rPr>
      <w:rFonts w:ascii="Times New Roman" w:hAnsi="Times New Roman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EB6599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B6599"/>
    <w:pPr>
      <w:jc w:val="both"/>
    </w:pPr>
    <w:rPr>
      <w:rFonts w:ascii="Arial" w:hAnsi="Arial"/>
    </w:rPr>
  </w:style>
  <w:style w:type="character" w:customStyle="1" w:styleId="CorpodetextoChar">
    <w:name w:val="Corpo de texto Char"/>
    <w:link w:val="Corpodetexto"/>
    <w:rsid w:val="00EB6599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EB6599"/>
    <w:pPr>
      <w:jc w:val="center"/>
    </w:pPr>
    <w:rPr>
      <w:rFonts w:ascii="Comic Sans MS" w:hAnsi="Comic Sans MS"/>
      <w:b/>
    </w:rPr>
  </w:style>
  <w:style w:type="character" w:customStyle="1" w:styleId="Corpodetexto2Char">
    <w:name w:val="Corpo de texto 2 Char"/>
    <w:link w:val="Corpodetexto2"/>
    <w:rsid w:val="00EB6599"/>
    <w:rPr>
      <w:rFonts w:ascii="Comic Sans MS" w:eastAsia="Times New Roman" w:hAnsi="Comic Sans MS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162C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824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824AB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C04CA5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386EAF"/>
    <w:rPr>
      <w:color w:val="954F72"/>
      <w:u w:val="single"/>
    </w:rPr>
  </w:style>
  <w:style w:type="character" w:styleId="Refdecomentrio">
    <w:name w:val="annotation reference"/>
    <w:uiPriority w:val="99"/>
    <w:semiHidden/>
    <w:unhideWhenUsed/>
    <w:rsid w:val="001030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3028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03028"/>
    <w:rPr>
      <w:rFonts w:ascii="Arial Narrow" w:eastAsia="Times New Roman" w:hAnsi="Arial Narrow"/>
    </w:rPr>
  </w:style>
  <w:style w:type="paragraph" w:styleId="Cabealho">
    <w:name w:val="header"/>
    <w:basedOn w:val="Normal"/>
    <w:link w:val="CabealhoChar"/>
    <w:uiPriority w:val="99"/>
    <w:unhideWhenUsed/>
    <w:rsid w:val="00966C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66C4A"/>
    <w:rPr>
      <w:rFonts w:ascii="Arial Narrow" w:eastAsia="Times New Roman" w:hAnsi="Arial Narrow"/>
      <w:sz w:val="24"/>
    </w:rPr>
  </w:style>
  <w:style w:type="paragraph" w:styleId="Rodap">
    <w:name w:val="footer"/>
    <w:basedOn w:val="Normal"/>
    <w:link w:val="RodapChar"/>
    <w:uiPriority w:val="99"/>
    <w:unhideWhenUsed/>
    <w:rsid w:val="00966C4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66C4A"/>
    <w:rPr>
      <w:rFonts w:ascii="Arial Narrow" w:eastAsia="Times New Roman" w:hAnsi="Arial Narrow"/>
      <w:sz w:val="24"/>
    </w:rPr>
  </w:style>
  <w:style w:type="character" w:customStyle="1" w:styleId="text-align-center">
    <w:name w:val="text-align-center"/>
    <w:rsid w:val="006C6ED3"/>
  </w:style>
  <w:style w:type="character" w:styleId="MenoPendente">
    <w:name w:val="Unresolved Mention"/>
    <w:basedOn w:val="Fontepargpadro"/>
    <w:uiPriority w:val="99"/>
    <w:semiHidden/>
    <w:unhideWhenUsed/>
    <w:rsid w:val="00461B2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963343"/>
    <w:rPr>
      <w:rFonts w:ascii="Arial Narrow" w:eastAsia="Times New Roman" w:hAnsi="Arial Narrow"/>
      <w:sz w:val="24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ED269A"/>
    <w:rPr>
      <w:i/>
      <w:iCs/>
      <w:color w:val="404040" w:themeColor="text1" w:themeTint="BF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47F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47FE"/>
    <w:rPr>
      <w:rFonts w:ascii="Arial Narrow" w:eastAsia="Times New Roman" w:hAnsi="Arial Narrow"/>
      <w:b/>
      <w:bCs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mailto:spestruturacao@simplificpavarni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estruturacao@simplificpavarni.com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8AC9D-3CE3-4B3E-A620-2B199FD50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851</Words>
  <Characters>4599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</dc:creator>
  <cp:keywords/>
  <cp:lastModifiedBy>Ismail Moutinho</cp:lastModifiedBy>
  <cp:revision>2</cp:revision>
  <cp:lastPrinted>2015-01-16T17:31:00Z</cp:lastPrinted>
  <dcterms:created xsi:type="dcterms:W3CDTF">2022-02-11T17:29:00Z</dcterms:created>
  <dcterms:modified xsi:type="dcterms:W3CDTF">2022-02-11T17:29:00Z</dcterms:modified>
</cp:coreProperties>
</file>