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6AF2" w14:textId="1BEFDE13" w:rsidR="00031E29" w:rsidRPr="00C53E1C" w:rsidRDefault="00031E29" w:rsidP="00100FF1">
      <w:pPr>
        <w:pStyle w:val="Recuonormal"/>
        <w:spacing w:after="240" w:line="300" w:lineRule="auto"/>
        <w:ind w:left="0"/>
        <w:jc w:val="center"/>
        <w:rPr>
          <w:rFonts w:ascii="Garamond" w:hAnsi="Garamond" w:cs="Arial"/>
          <w:b/>
          <w:sz w:val="24"/>
          <w:szCs w:val="24"/>
          <w:lang w:val="pt-BR"/>
        </w:rPr>
      </w:pPr>
      <w:r w:rsidRPr="00031E29">
        <w:rPr>
          <w:rFonts w:ascii="Garamond" w:hAnsi="Garamond" w:cs="Arial"/>
          <w:b/>
          <w:sz w:val="24"/>
          <w:szCs w:val="24"/>
          <w:lang w:val="pt-BR"/>
        </w:rPr>
        <w:t xml:space="preserve">TERMO DE </w:t>
      </w:r>
      <w:r w:rsidR="000B10BD">
        <w:rPr>
          <w:rFonts w:ascii="Garamond" w:hAnsi="Garamond" w:cs="Arial"/>
          <w:b/>
          <w:sz w:val="24"/>
          <w:szCs w:val="24"/>
          <w:lang w:val="pt-BR"/>
        </w:rPr>
        <w:t xml:space="preserve">DISTRATO </w:t>
      </w:r>
      <w:r w:rsidRPr="00031E29">
        <w:rPr>
          <w:rFonts w:ascii="Garamond" w:hAnsi="Garamond" w:cs="Arial"/>
          <w:b/>
          <w:sz w:val="24"/>
          <w:szCs w:val="24"/>
          <w:lang w:val="pt-BR"/>
        </w:rPr>
        <w:t>RELATIVO AO INSTRUMENTO PARTICULAR DE</w:t>
      </w:r>
      <w:r w:rsidRPr="000A3D0D">
        <w:rPr>
          <w:rFonts w:ascii="Garamond" w:hAnsi="Garamond"/>
          <w:sz w:val="24"/>
          <w:lang w:val="pt-BR"/>
        </w:rPr>
        <w:t xml:space="preserve"> </w:t>
      </w:r>
      <w:r w:rsidRPr="00C53E1C">
        <w:rPr>
          <w:rFonts w:ascii="Garamond" w:hAnsi="Garamond" w:cs="Arial"/>
          <w:b/>
          <w:sz w:val="24"/>
          <w:szCs w:val="24"/>
          <w:lang w:val="pt-BR"/>
        </w:rPr>
        <w:t xml:space="preserve">CONTRATO DE CESSÃO FIDUCIÁRIA DE </w:t>
      </w:r>
      <w:bookmarkStart w:id="0" w:name="_DV_M1"/>
      <w:bookmarkEnd w:id="0"/>
      <w:r w:rsidRPr="00C53E1C">
        <w:rPr>
          <w:rFonts w:ascii="Garamond" w:hAnsi="Garamond" w:cs="Arial"/>
          <w:b/>
          <w:sz w:val="24"/>
          <w:szCs w:val="24"/>
          <w:lang w:val="pt-BR"/>
        </w:rPr>
        <w:t xml:space="preserve">DIREITOS </w:t>
      </w:r>
      <w:r w:rsidRPr="00C53E1C">
        <w:rPr>
          <w:rFonts w:ascii="Garamond" w:hAnsi="Garamond" w:cs="Arial"/>
          <w:b/>
          <w:color w:val="000000"/>
          <w:sz w:val="24"/>
          <w:szCs w:val="24"/>
          <w:lang w:val="pt-BR"/>
        </w:rPr>
        <w:t>CREDITÓRIOS</w:t>
      </w:r>
      <w:r w:rsidRPr="00C53E1C">
        <w:rPr>
          <w:rFonts w:ascii="Garamond" w:hAnsi="Garamond" w:cs="Arial"/>
          <w:b/>
          <w:sz w:val="24"/>
          <w:szCs w:val="24"/>
          <w:lang w:val="pt-BR"/>
        </w:rPr>
        <w:t xml:space="preserve"> EM GARANTIA E OUTRAS AVENÇAS</w:t>
      </w:r>
    </w:p>
    <w:p w14:paraId="4BCC18AE" w14:textId="446CE9E0" w:rsidR="00031E29" w:rsidRDefault="00031E29" w:rsidP="00860F98">
      <w:pPr>
        <w:autoSpaceDE w:val="0"/>
        <w:autoSpaceDN w:val="0"/>
        <w:adjustRightInd w:val="0"/>
        <w:spacing w:line="300" w:lineRule="auto"/>
        <w:rPr>
          <w:rFonts w:ascii="Garamond" w:eastAsia="Times New Roman" w:hAnsi="Garamond" w:cs="Arial"/>
          <w:color w:val="000000" w:themeColor="text1"/>
          <w:sz w:val="24"/>
          <w:szCs w:val="24"/>
        </w:rPr>
      </w:pPr>
      <w:r w:rsidRPr="00031E29">
        <w:rPr>
          <w:rFonts w:ascii="Garamond" w:eastAsia="Times New Roman" w:hAnsi="Garamond" w:cs="Arial"/>
          <w:color w:val="000000" w:themeColor="text1"/>
          <w:sz w:val="24"/>
          <w:szCs w:val="24"/>
        </w:rPr>
        <w:t xml:space="preserve">Pelo presente </w:t>
      </w:r>
      <w:r w:rsidR="00E33E8E">
        <w:rPr>
          <w:rFonts w:ascii="Garamond" w:eastAsia="Times New Roman" w:hAnsi="Garamond" w:cs="Arial"/>
          <w:color w:val="000000" w:themeColor="text1"/>
          <w:sz w:val="24"/>
          <w:szCs w:val="24"/>
        </w:rPr>
        <w:t>“</w:t>
      </w:r>
      <w:r>
        <w:rPr>
          <w:rFonts w:ascii="Garamond" w:eastAsia="Times New Roman" w:hAnsi="Garamond" w:cs="Arial"/>
          <w:color w:val="000000" w:themeColor="text1"/>
          <w:sz w:val="24"/>
          <w:szCs w:val="24"/>
        </w:rPr>
        <w:t xml:space="preserve">Termo de </w:t>
      </w:r>
      <w:r w:rsidR="000B10BD">
        <w:rPr>
          <w:rFonts w:ascii="Garamond" w:eastAsia="Times New Roman" w:hAnsi="Garamond" w:cs="Arial"/>
          <w:color w:val="000000" w:themeColor="text1"/>
          <w:sz w:val="24"/>
          <w:szCs w:val="24"/>
        </w:rPr>
        <w:t>Distrato</w:t>
      </w:r>
      <w:r>
        <w:rPr>
          <w:rFonts w:ascii="Garamond" w:eastAsia="Times New Roman" w:hAnsi="Garamond" w:cs="Arial"/>
          <w:color w:val="000000" w:themeColor="text1"/>
          <w:sz w:val="24"/>
          <w:szCs w:val="24"/>
        </w:rPr>
        <w:t xml:space="preserve"> Relativo </w:t>
      </w:r>
      <w:r w:rsidR="00E33E8E">
        <w:rPr>
          <w:rFonts w:ascii="Garamond" w:eastAsia="Times New Roman" w:hAnsi="Garamond" w:cs="Arial"/>
          <w:color w:val="000000" w:themeColor="text1"/>
          <w:sz w:val="24"/>
          <w:szCs w:val="24"/>
        </w:rPr>
        <w:t>a</w:t>
      </w:r>
      <w:r>
        <w:rPr>
          <w:rFonts w:ascii="Garamond" w:eastAsia="Times New Roman" w:hAnsi="Garamond" w:cs="Arial"/>
          <w:color w:val="000000" w:themeColor="text1"/>
          <w:sz w:val="24"/>
          <w:szCs w:val="24"/>
        </w:rPr>
        <w:t xml:space="preserve">o </w:t>
      </w:r>
      <w:r w:rsidRPr="00031E29">
        <w:rPr>
          <w:rFonts w:ascii="Garamond" w:eastAsia="Times New Roman" w:hAnsi="Garamond" w:cs="Arial"/>
          <w:color w:val="000000" w:themeColor="text1"/>
          <w:sz w:val="24"/>
          <w:szCs w:val="24"/>
        </w:rPr>
        <w:t>Instrumento Particular</w:t>
      </w:r>
      <w:r>
        <w:rPr>
          <w:rFonts w:ascii="Garamond" w:eastAsia="Times New Roman" w:hAnsi="Garamond" w:cs="Arial"/>
          <w:color w:val="000000" w:themeColor="text1"/>
          <w:sz w:val="24"/>
          <w:szCs w:val="24"/>
        </w:rPr>
        <w:t xml:space="preserve"> de Contrato de Cessão Fiduciária de Direitos Creditórios em Garantia e Outras Avenças</w:t>
      </w:r>
      <w:r w:rsidR="00F7764C">
        <w:rPr>
          <w:rFonts w:ascii="Garamond" w:eastAsia="Times New Roman" w:hAnsi="Garamond" w:cs="Arial"/>
          <w:color w:val="000000" w:themeColor="text1"/>
          <w:sz w:val="24"/>
          <w:szCs w:val="24"/>
        </w:rPr>
        <w:t>”</w:t>
      </w:r>
      <w:r w:rsidR="00E43639">
        <w:rPr>
          <w:rFonts w:ascii="Garamond" w:eastAsia="Times New Roman" w:hAnsi="Garamond" w:cs="Arial"/>
          <w:color w:val="000000" w:themeColor="text1"/>
          <w:sz w:val="24"/>
          <w:szCs w:val="24"/>
        </w:rPr>
        <w:t xml:space="preserve"> (“</w:t>
      </w:r>
      <w:r w:rsidR="00E43639" w:rsidRPr="00E43639">
        <w:rPr>
          <w:rFonts w:ascii="Garamond" w:eastAsia="Times New Roman" w:hAnsi="Garamond" w:cs="Arial"/>
          <w:color w:val="000000" w:themeColor="text1"/>
          <w:sz w:val="24"/>
          <w:szCs w:val="24"/>
          <w:u w:val="single"/>
        </w:rPr>
        <w:t xml:space="preserve">Termo de </w:t>
      </w:r>
      <w:r w:rsidR="00860F98">
        <w:rPr>
          <w:rFonts w:ascii="Garamond" w:eastAsia="Times New Roman" w:hAnsi="Garamond" w:cs="Arial"/>
          <w:color w:val="000000" w:themeColor="text1"/>
          <w:sz w:val="24"/>
          <w:szCs w:val="24"/>
          <w:u w:val="single"/>
        </w:rPr>
        <w:t>Distrato</w:t>
      </w:r>
      <w:r w:rsidR="00E43639">
        <w:rPr>
          <w:rFonts w:ascii="Garamond" w:eastAsia="Times New Roman" w:hAnsi="Garamond" w:cs="Arial"/>
          <w:color w:val="000000" w:themeColor="text1"/>
          <w:sz w:val="24"/>
          <w:szCs w:val="24"/>
        </w:rPr>
        <w:t>”)</w:t>
      </w:r>
      <w:r w:rsidRPr="00031E29">
        <w:rPr>
          <w:rFonts w:ascii="Garamond" w:eastAsia="Times New Roman" w:hAnsi="Garamond" w:cs="Arial"/>
          <w:color w:val="000000" w:themeColor="text1"/>
          <w:sz w:val="24"/>
          <w:szCs w:val="24"/>
        </w:rPr>
        <w:t xml:space="preserve">, e na melhor forma de direito, as </w:t>
      </w:r>
      <w:r w:rsidR="004A17C8" w:rsidRPr="004144AF">
        <w:rPr>
          <w:rFonts w:ascii="Garamond" w:eastAsia="Times New Roman" w:hAnsi="Garamond" w:cs="Arial"/>
          <w:color w:val="000000" w:themeColor="text1"/>
          <w:sz w:val="24"/>
          <w:szCs w:val="24"/>
        </w:rPr>
        <w:t>partes</w:t>
      </w:r>
      <w:r w:rsidRPr="00031E29">
        <w:rPr>
          <w:rFonts w:ascii="Garamond" w:eastAsia="Times New Roman" w:hAnsi="Garamond" w:cs="Arial"/>
          <w:color w:val="000000" w:themeColor="text1"/>
          <w:sz w:val="24"/>
          <w:szCs w:val="24"/>
        </w:rPr>
        <w:t>:</w:t>
      </w:r>
    </w:p>
    <w:p w14:paraId="337F739D" w14:textId="59C48F0A"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r w:rsidRPr="00E43639">
        <w:rPr>
          <w:rFonts w:ascii="Garamond" w:eastAsia="Times New Roman" w:hAnsi="Garamond" w:cs="Arial"/>
          <w:b/>
          <w:color w:val="000000"/>
          <w:sz w:val="24"/>
          <w:szCs w:val="24"/>
          <w:lang w:eastAsia="pt-BR"/>
        </w:rPr>
        <w:t>VIA BRASIL MT 100 CONCESSIONÁRIA DE RODOVIAS S.A</w:t>
      </w:r>
      <w:r w:rsidRPr="00E43639">
        <w:rPr>
          <w:rFonts w:ascii="Garamond" w:eastAsia="Times New Roman" w:hAnsi="Garamond" w:cs="Arial"/>
          <w:color w:val="000000"/>
          <w:sz w:val="24"/>
          <w:szCs w:val="24"/>
          <w:lang w:eastAsia="pt-BR"/>
        </w:rPr>
        <w:t xml:space="preserve">, sociedade por ações com sede na </w:t>
      </w:r>
      <w:r w:rsidR="003106E4">
        <w:rPr>
          <w:rFonts w:ascii="Garamond" w:eastAsia="Times New Roman" w:hAnsi="Garamond" w:cs="Arial"/>
          <w:color w:val="000000"/>
          <w:sz w:val="24"/>
          <w:szCs w:val="24"/>
          <w:lang w:eastAsia="pt-BR"/>
        </w:rPr>
        <w:t>c</w:t>
      </w:r>
      <w:r w:rsidRPr="00E43639">
        <w:rPr>
          <w:rFonts w:ascii="Garamond" w:eastAsia="Times New Roman" w:hAnsi="Garamond" w:cs="Arial"/>
          <w:color w:val="000000"/>
          <w:sz w:val="24"/>
          <w:szCs w:val="24"/>
          <w:lang w:eastAsia="pt-BR"/>
        </w:rPr>
        <w:t>idade de Cuiabá, Estado d</w:t>
      </w:r>
      <w:r w:rsidR="008B64D0">
        <w:rPr>
          <w:rFonts w:ascii="Garamond" w:eastAsia="Times New Roman" w:hAnsi="Garamond" w:cs="Arial"/>
          <w:color w:val="000000"/>
          <w:sz w:val="24"/>
          <w:szCs w:val="24"/>
          <w:lang w:eastAsia="pt-BR"/>
        </w:rPr>
        <w:t>e</w:t>
      </w:r>
      <w:r w:rsidRPr="00E43639">
        <w:rPr>
          <w:rFonts w:ascii="Garamond" w:eastAsia="Times New Roman" w:hAnsi="Garamond" w:cs="Arial"/>
          <w:color w:val="000000"/>
          <w:sz w:val="24"/>
          <w:szCs w:val="24"/>
          <w:lang w:eastAsia="pt-BR"/>
        </w:rPr>
        <w:t xml:space="preserve"> Mato Grosso, na Av. Historiador Rubens de Mendonça, 1756, Sala 2302, Alvorada, CEP 78.048-340, inscrita no CNPJ</w:t>
      </w:r>
      <w:r w:rsidR="00100FF1">
        <w:rPr>
          <w:rFonts w:ascii="Garamond" w:eastAsia="Times New Roman" w:hAnsi="Garamond" w:cs="Arial"/>
          <w:color w:val="000000"/>
          <w:sz w:val="24"/>
          <w:szCs w:val="24"/>
          <w:lang w:eastAsia="pt-BR"/>
        </w:rPr>
        <w:t>/ME</w:t>
      </w:r>
      <w:r w:rsidRPr="00E43639">
        <w:rPr>
          <w:rFonts w:ascii="Garamond" w:eastAsia="Times New Roman" w:hAnsi="Garamond" w:cs="Arial"/>
          <w:color w:val="000000"/>
          <w:sz w:val="24"/>
          <w:szCs w:val="24"/>
          <w:lang w:eastAsia="pt-BR"/>
        </w:rPr>
        <w:t xml:space="preserve"> sob o </w:t>
      </w:r>
      <w:r w:rsidRPr="00E43639">
        <w:rPr>
          <w:rFonts w:ascii="Garamond" w:eastAsia="Times New Roman" w:hAnsi="Garamond" w:cs="Arial"/>
          <w:sz w:val="24"/>
          <w:szCs w:val="24"/>
          <w:lang w:eastAsia="pt-BR"/>
        </w:rPr>
        <w:t>nº</w:t>
      </w:r>
      <w:r w:rsidRPr="00E43639">
        <w:rPr>
          <w:rFonts w:ascii="Garamond" w:eastAsia="Times New Roman" w:hAnsi="Garamond" w:cs="Arial"/>
          <w:color w:val="000000"/>
          <w:sz w:val="24"/>
          <w:szCs w:val="24"/>
          <w:lang w:eastAsia="pt-BR"/>
        </w:rPr>
        <w:t xml:space="preserve"> 30.820.959/0001-34 neste ato representada por seus </w:t>
      </w:r>
      <w:r w:rsidRPr="00E43639">
        <w:rPr>
          <w:rFonts w:ascii="Garamond" w:eastAsia="Times New Roman" w:hAnsi="Garamond" w:cs="Arial"/>
          <w:sz w:val="24"/>
          <w:szCs w:val="24"/>
          <w:lang w:eastAsia="pt-BR"/>
        </w:rPr>
        <w:t xml:space="preserve">diretores, na forma do seu Estatuto Social </w:t>
      </w:r>
      <w:bookmarkStart w:id="1" w:name="_Hlk485723374"/>
      <w:r w:rsidRPr="00E43639">
        <w:rPr>
          <w:rFonts w:ascii="Garamond" w:eastAsia="Times New Roman" w:hAnsi="Garamond" w:cs="Arial"/>
          <w:sz w:val="24"/>
          <w:szCs w:val="24"/>
          <w:lang w:eastAsia="pt-BR"/>
        </w:rPr>
        <w:t>(“</w:t>
      </w:r>
      <w:r w:rsidRPr="00860F98">
        <w:rPr>
          <w:rFonts w:ascii="Garamond" w:eastAsia="Times New Roman" w:hAnsi="Garamond" w:cs="Arial"/>
          <w:b/>
          <w:sz w:val="24"/>
          <w:szCs w:val="24"/>
          <w:lang w:eastAsia="pt-BR"/>
        </w:rPr>
        <w:t>FIDUCIANTE</w:t>
      </w:r>
      <w:r w:rsidRPr="00E43639">
        <w:rPr>
          <w:rFonts w:ascii="Garamond" w:eastAsia="Times New Roman" w:hAnsi="Garamond" w:cs="Arial"/>
          <w:sz w:val="24"/>
          <w:szCs w:val="24"/>
          <w:lang w:eastAsia="pt-BR"/>
        </w:rPr>
        <w:t xml:space="preserve">”); </w:t>
      </w:r>
    </w:p>
    <w:p w14:paraId="6738AD0A" w14:textId="5A8BC2E6"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bookmarkStart w:id="2" w:name="_Hlk97643614"/>
      <w:r w:rsidRPr="00E43639">
        <w:rPr>
          <w:rFonts w:ascii="Garamond" w:eastAsia="Times New Roman" w:hAnsi="Garamond" w:cs="Dubai"/>
          <w:b/>
          <w:bCs/>
          <w:sz w:val="24"/>
          <w:szCs w:val="24"/>
          <w:lang w:eastAsia="pt-BR"/>
        </w:rPr>
        <w:t>INFRASEC SECURITIZADORA S.A.</w:t>
      </w:r>
      <w:r w:rsidRPr="00E43639">
        <w:rPr>
          <w:rFonts w:ascii="Garamond" w:eastAsia="Times New Roman" w:hAnsi="Garamond" w:cs="Dubai"/>
          <w:sz w:val="24"/>
          <w:szCs w:val="24"/>
          <w:lang w:eastAsia="pt-BR"/>
        </w:rPr>
        <w:t xml:space="preserve">, sociedade por ações, </w:t>
      </w:r>
      <w:r w:rsidRPr="00E43639">
        <w:rPr>
          <w:rFonts w:ascii="Garamond" w:eastAsia="Times New Roman" w:hAnsi="Garamond" w:cs="Dubai"/>
          <w:color w:val="000000"/>
          <w:sz w:val="24"/>
          <w:szCs w:val="24"/>
          <w:lang w:eastAsia="pt-BR"/>
        </w:rPr>
        <w:t xml:space="preserve">com sede na </w:t>
      </w:r>
      <w:r w:rsidR="003106E4">
        <w:rPr>
          <w:rFonts w:ascii="Garamond" w:eastAsia="Times New Roman" w:hAnsi="Garamond" w:cs="Dubai"/>
          <w:color w:val="000000"/>
          <w:sz w:val="24"/>
          <w:szCs w:val="24"/>
          <w:lang w:eastAsia="pt-BR"/>
        </w:rPr>
        <w:t>c</w:t>
      </w:r>
      <w:r w:rsidRPr="00E43639">
        <w:rPr>
          <w:rFonts w:ascii="Garamond" w:eastAsia="Times New Roman" w:hAnsi="Garamond" w:cs="Dubai"/>
          <w:color w:val="000000"/>
          <w:sz w:val="24"/>
          <w:szCs w:val="24"/>
          <w:lang w:eastAsia="pt-BR"/>
        </w:rPr>
        <w:t>idade de São Paulo, Estado de São Paulo, na Alameda Santos, nº 2224, 7º andar, parte, Cerqueira César, CEP 01418-200</w:t>
      </w:r>
      <w:r w:rsidRPr="00E43639">
        <w:rPr>
          <w:rFonts w:ascii="Garamond" w:eastAsia="Times New Roman" w:hAnsi="Garamond" w:cs="Arial"/>
          <w:sz w:val="24"/>
          <w:szCs w:val="24"/>
          <w:lang w:eastAsia="pt-BR"/>
        </w:rPr>
        <w:t xml:space="preserve">, </w:t>
      </w:r>
      <w:r w:rsidRPr="00E43639">
        <w:rPr>
          <w:rFonts w:ascii="Garamond" w:eastAsia="Times New Roman" w:hAnsi="Garamond" w:cs="Dubai"/>
          <w:sz w:val="24"/>
          <w:szCs w:val="24"/>
          <w:lang w:eastAsia="pt-BR"/>
        </w:rPr>
        <w:t>inscrita no CNPJ</w:t>
      </w:r>
      <w:r w:rsidR="000C4950">
        <w:rPr>
          <w:rFonts w:ascii="Garamond" w:eastAsia="Times New Roman" w:hAnsi="Garamond" w:cs="Dubai"/>
          <w:sz w:val="24"/>
          <w:szCs w:val="24"/>
          <w:lang w:eastAsia="pt-BR"/>
        </w:rPr>
        <w:t>/ME</w:t>
      </w:r>
      <w:r w:rsidRPr="00E43639">
        <w:rPr>
          <w:rFonts w:ascii="Garamond" w:eastAsia="Times New Roman" w:hAnsi="Garamond" w:cs="Dubai"/>
          <w:sz w:val="24"/>
          <w:szCs w:val="24"/>
          <w:lang w:eastAsia="pt-BR"/>
        </w:rPr>
        <w:t xml:space="preserve"> sob o nº </w:t>
      </w:r>
      <w:r w:rsidRPr="00E43639">
        <w:rPr>
          <w:rFonts w:ascii="Garamond" w:eastAsia="Times New Roman" w:hAnsi="Garamond" w:cs="Dubai"/>
          <w:bCs/>
          <w:sz w:val="24"/>
          <w:szCs w:val="24"/>
          <w:lang w:eastAsia="pt-BR"/>
        </w:rPr>
        <w:t xml:space="preserve">10.488.244/0001-19, </w:t>
      </w:r>
      <w:r w:rsidRPr="00E43639">
        <w:rPr>
          <w:rFonts w:ascii="Garamond" w:eastAsia="Times New Roman" w:hAnsi="Garamond" w:cs="Arial"/>
          <w:sz w:val="24"/>
          <w:szCs w:val="24"/>
          <w:lang w:eastAsia="pt-BR"/>
        </w:rPr>
        <w:t>neste ato representada por seus diretores, na forma do seu Estatuto Social</w:t>
      </w:r>
      <w:bookmarkStart w:id="3" w:name="_Hlk487025839"/>
      <w:bookmarkEnd w:id="1"/>
      <w:r w:rsidRPr="00E43639">
        <w:rPr>
          <w:rFonts w:ascii="Garamond" w:eastAsia="Times New Roman" w:hAnsi="Garamond" w:cs="Arial"/>
          <w:sz w:val="24"/>
          <w:szCs w:val="24"/>
          <w:lang w:eastAsia="pt-BR"/>
        </w:rPr>
        <w:t xml:space="preserve"> </w:t>
      </w:r>
      <w:bookmarkEnd w:id="3"/>
      <w:r w:rsidRPr="00E43639">
        <w:rPr>
          <w:rFonts w:ascii="Garamond" w:eastAsia="Times New Roman" w:hAnsi="Garamond" w:cs="Arial"/>
          <w:sz w:val="24"/>
          <w:szCs w:val="24"/>
          <w:lang w:eastAsia="pt-BR"/>
        </w:rPr>
        <w:t>(“</w:t>
      </w:r>
      <w:r w:rsidRPr="00860F98">
        <w:rPr>
          <w:rFonts w:ascii="Garamond" w:eastAsia="Times New Roman" w:hAnsi="Garamond" w:cs="Arial"/>
          <w:b/>
          <w:sz w:val="24"/>
          <w:szCs w:val="24"/>
          <w:lang w:eastAsia="pt-BR"/>
        </w:rPr>
        <w:t>INFRASEC</w:t>
      </w:r>
      <w:r w:rsidR="007A6F54" w:rsidRPr="00E43639">
        <w:rPr>
          <w:rFonts w:ascii="Garamond" w:eastAsia="Times New Roman" w:hAnsi="Garamond" w:cs="Arial"/>
          <w:sz w:val="24"/>
          <w:szCs w:val="24"/>
          <w:lang w:eastAsia="pt-BR"/>
        </w:rPr>
        <w:t>”</w:t>
      </w:r>
      <w:r w:rsidR="008D702E">
        <w:rPr>
          <w:rFonts w:ascii="Garamond" w:eastAsia="Times New Roman" w:hAnsi="Garamond" w:cs="Arial"/>
          <w:sz w:val="24"/>
          <w:szCs w:val="24"/>
          <w:lang w:eastAsia="pt-BR"/>
        </w:rPr>
        <w:t xml:space="preserve"> ou</w:t>
      </w:r>
      <w:r w:rsidR="007A6F54" w:rsidRPr="00E43639">
        <w:rPr>
          <w:rFonts w:ascii="Garamond" w:eastAsia="Times New Roman" w:hAnsi="Garamond" w:cs="Arial"/>
          <w:sz w:val="24"/>
          <w:szCs w:val="24"/>
          <w:lang w:eastAsia="pt-BR"/>
        </w:rPr>
        <w:t xml:space="preserve"> “</w:t>
      </w:r>
      <w:r w:rsidRPr="00860F98">
        <w:rPr>
          <w:rFonts w:ascii="Garamond" w:eastAsia="Times New Roman" w:hAnsi="Garamond" w:cs="Arial"/>
          <w:b/>
          <w:sz w:val="24"/>
          <w:szCs w:val="24"/>
          <w:lang w:eastAsia="pt-BR"/>
        </w:rPr>
        <w:t>FIDUCIÁRIA</w:t>
      </w:r>
      <w:r w:rsidRPr="00E43639">
        <w:rPr>
          <w:rFonts w:ascii="Garamond" w:eastAsia="Times New Roman" w:hAnsi="Garamond" w:cs="Arial"/>
          <w:sz w:val="24"/>
          <w:szCs w:val="24"/>
          <w:lang w:eastAsia="pt-BR"/>
        </w:rPr>
        <w:t>”).</w:t>
      </w:r>
    </w:p>
    <w:bookmarkEnd w:id="2"/>
    <w:p w14:paraId="04533493" w14:textId="4044CF34"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r w:rsidRPr="00E43639">
        <w:rPr>
          <w:rFonts w:ascii="Garamond" w:eastAsia="Times New Roman" w:hAnsi="Garamond" w:cs="Arial"/>
          <w:sz w:val="24"/>
          <w:szCs w:val="24"/>
          <w:lang w:eastAsia="pt-BR"/>
        </w:rPr>
        <w:t>(</w:t>
      </w:r>
      <w:r w:rsidRPr="00E43639">
        <w:rPr>
          <w:rFonts w:ascii="Garamond" w:eastAsia="Times New Roman" w:hAnsi="Garamond" w:cs="Arial"/>
          <w:b/>
          <w:sz w:val="24"/>
          <w:szCs w:val="24"/>
          <w:lang w:eastAsia="pt-BR"/>
        </w:rPr>
        <w:t>FIDUCIANTE</w:t>
      </w:r>
      <w:r w:rsidRPr="00E43639">
        <w:rPr>
          <w:rFonts w:ascii="Garamond" w:eastAsia="Times New Roman" w:hAnsi="Garamond" w:cs="Arial"/>
          <w:sz w:val="24"/>
          <w:szCs w:val="24"/>
          <w:lang w:eastAsia="pt-BR"/>
        </w:rPr>
        <w:t xml:space="preserve"> e </w:t>
      </w:r>
      <w:r w:rsidRPr="00E43639">
        <w:rPr>
          <w:rFonts w:ascii="Garamond" w:eastAsia="Times New Roman" w:hAnsi="Garamond" w:cs="Arial"/>
          <w:b/>
          <w:sz w:val="24"/>
          <w:szCs w:val="24"/>
          <w:lang w:eastAsia="pt-BR"/>
        </w:rPr>
        <w:t>FIDUCIÁRIA</w:t>
      </w:r>
      <w:r w:rsidRPr="00E43639">
        <w:rPr>
          <w:rFonts w:ascii="Garamond" w:eastAsia="Times New Roman" w:hAnsi="Garamond" w:cs="Arial"/>
          <w:sz w:val="24"/>
          <w:szCs w:val="24"/>
          <w:lang w:eastAsia="pt-BR"/>
        </w:rPr>
        <w:t>, adiante designados em conjunto como “</w:t>
      </w:r>
      <w:r w:rsidRPr="00860F98">
        <w:rPr>
          <w:rFonts w:ascii="Garamond" w:eastAsia="Times New Roman" w:hAnsi="Garamond" w:cs="Arial"/>
          <w:b/>
          <w:sz w:val="24"/>
          <w:szCs w:val="24"/>
          <w:lang w:eastAsia="pt-BR"/>
        </w:rPr>
        <w:t>PARTES</w:t>
      </w:r>
      <w:r w:rsidRPr="00E43639">
        <w:rPr>
          <w:rFonts w:ascii="Garamond" w:eastAsia="Times New Roman" w:hAnsi="Garamond" w:cs="Arial"/>
          <w:sz w:val="24"/>
          <w:szCs w:val="24"/>
          <w:lang w:eastAsia="pt-BR"/>
        </w:rPr>
        <w:t>” e, individual e indistintamente, como “</w:t>
      </w:r>
      <w:r w:rsidRPr="00860F98">
        <w:rPr>
          <w:rFonts w:ascii="Garamond" w:eastAsia="Times New Roman" w:hAnsi="Garamond" w:cs="Arial"/>
          <w:b/>
          <w:sz w:val="24"/>
          <w:szCs w:val="24"/>
          <w:lang w:eastAsia="pt-BR"/>
        </w:rPr>
        <w:t>PARTE</w:t>
      </w:r>
      <w:r w:rsidRPr="00E43639">
        <w:rPr>
          <w:rFonts w:ascii="Garamond" w:eastAsia="Times New Roman" w:hAnsi="Garamond" w:cs="Arial"/>
          <w:sz w:val="24"/>
          <w:szCs w:val="24"/>
          <w:lang w:eastAsia="pt-BR"/>
        </w:rPr>
        <w:t>”)</w:t>
      </w:r>
    </w:p>
    <w:p w14:paraId="6142D67A" w14:textId="51A1FA8F" w:rsidR="005A5037" w:rsidRPr="004144AF" w:rsidRDefault="005A5037" w:rsidP="00860F98">
      <w:pPr>
        <w:widowControl w:val="0"/>
        <w:autoSpaceDE w:val="0"/>
        <w:autoSpaceDN w:val="0"/>
        <w:adjustRightInd w:val="0"/>
        <w:spacing w:line="300" w:lineRule="auto"/>
        <w:rPr>
          <w:rFonts w:ascii="Garamond" w:eastAsia="Times New Roman" w:hAnsi="Garamond" w:cs="Arial"/>
          <w:sz w:val="24"/>
          <w:szCs w:val="24"/>
          <w:lang w:eastAsia="pt-BR"/>
        </w:rPr>
      </w:pPr>
      <w:r w:rsidRPr="004144AF">
        <w:rPr>
          <w:rFonts w:ascii="Garamond" w:eastAsia="Times New Roman" w:hAnsi="Garamond" w:cs="Arial"/>
          <w:sz w:val="24"/>
          <w:szCs w:val="24"/>
          <w:lang w:eastAsia="pt-BR"/>
        </w:rPr>
        <w:t>E, ainda:</w:t>
      </w:r>
    </w:p>
    <w:p w14:paraId="5C2AFA4F" w14:textId="1FB19EA8" w:rsidR="005A5037" w:rsidRPr="004144AF" w:rsidRDefault="005A5037" w:rsidP="004A17C8">
      <w:pPr>
        <w:autoSpaceDE w:val="0"/>
        <w:autoSpaceDN w:val="0"/>
        <w:adjustRightInd w:val="0"/>
        <w:spacing w:line="320" w:lineRule="exact"/>
        <w:ind w:right="40"/>
        <w:rPr>
          <w:rFonts w:ascii="Garamond" w:eastAsia="Times New Roman" w:hAnsi="Garamond" w:cs="Arial"/>
          <w:color w:val="000000" w:themeColor="text1"/>
          <w:sz w:val="24"/>
          <w:szCs w:val="24"/>
        </w:rPr>
      </w:pPr>
      <w:r w:rsidRPr="005A5037">
        <w:rPr>
          <w:rFonts w:ascii="Garamond" w:eastAsia="Times New Roman" w:hAnsi="Garamond" w:cs="Times New Roman"/>
          <w:b/>
          <w:bCs/>
          <w:color w:val="000000" w:themeColor="text1"/>
          <w:sz w:val="24"/>
          <w:szCs w:val="24"/>
        </w:rPr>
        <w:t>CONASA INFRAESTRUTURA S.A.</w:t>
      </w:r>
      <w:r w:rsidRPr="005A5037">
        <w:rPr>
          <w:rFonts w:ascii="Garamond" w:eastAsia="Times New Roman" w:hAnsi="Garamond" w:cs="Times New Roman"/>
          <w:color w:val="000000" w:themeColor="text1"/>
          <w:sz w:val="24"/>
          <w:szCs w:val="24"/>
        </w:rPr>
        <w:t xml:space="preserve">, pessoa jurídica de direito privado, inscrita no CNPJ/MF sob nº 08.837.556/0001-49, inscrita no NIRE 41.3.0007576-0 perante a Junta Comercial do Estado do Paraná, com sede na Av. Higienópolis, 1601, 7º andar, na cidade de Londrina, Estado do Paraná, </w:t>
      </w:r>
      <w:r w:rsidRPr="004144AF">
        <w:rPr>
          <w:rFonts w:ascii="Garamond" w:eastAsia="Times New Roman" w:hAnsi="Garamond" w:cs="Arial"/>
          <w:color w:val="000000" w:themeColor="text1"/>
          <w:sz w:val="24"/>
          <w:szCs w:val="24"/>
        </w:rPr>
        <w:t>representada neste ato na forma de seu Estatuto Social</w:t>
      </w:r>
      <w:r w:rsidRPr="005A5037">
        <w:rPr>
          <w:rFonts w:ascii="Garamond" w:eastAsia="Times New Roman" w:hAnsi="Garamond" w:cs="Arial"/>
          <w:color w:val="000000" w:themeColor="text1"/>
          <w:sz w:val="24"/>
          <w:szCs w:val="24"/>
        </w:rPr>
        <w:t>;</w:t>
      </w:r>
    </w:p>
    <w:p w14:paraId="77D1896E" w14:textId="7AB6F543" w:rsidR="005A5037" w:rsidRPr="004144AF" w:rsidRDefault="005A5037" w:rsidP="004A17C8">
      <w:pPr>
        <w:autoSpaceDE w:val="0"/>
        <w:autoSpaceDN w:val="0"/>
        <w:adjustRightInd w:val="0"/>
        <w:spacing w:line="320" w:lineRule="exact"/>
        <w:ind w:right="40"/>
        <w:rPr>
          <w:rFonts w:ascii="Garamond" w:eastAsia="Times New Roman" w:hAnsi="Garamond" w:cs="Times New Roman"/>
          <w:color w:val="000000" w:themeColor="text1"/>
          <w:sz w:val="24"/>
          <w:szCs w:val="24"/>
        </w:rPr>
      </w:pPr>
      <w:r w:rsidRPr="005A5037">
        <w:rPr>
          <w:rFonts w:ascii="Garamond" w:eastAsia="Times New Roman" w:hAnsi="Garamond" w:cs="Times New Roman"/>
          <w:b/>
          <w:color w:val="000000" w:themeColor="text1"/>
          <w:sz w:val="24"/>
          <w:szCs w:val="24"/>
        </w:rPr>
        <w:t>CLD - CONSTRUTORA, LAÇOS DETETORES E ELETRÔNICA LTDA</w:t>
      </w:r>
      <w:r w:rsidR="00696986" w:rsidRPr="004144AF">
        <w:rPr>
          <w:rFonts w:ascii="Garamond" w:eastAsia="Times New Roman" w:hAnsi="Garamond" w:cs="Times New Roman"/>
          <w:b/>
          <w:color w:val="000000" w:themeColor="text1"/>
          <w:sz w:val="24"/>
          <w:szCs w:val="24"/>
        </w:rPr>
        <w:t>.</w:t>
      </w:r>
      <w:r w:rsidRPr="005A5037">
        <w:rPr>
          <w:rFonts w:ascii="Garamond" w:eastAsia="Times New Roman" w:hAnsi="Garamond" w:cs="Times New Roman"/>
          <w:color w:val="000000" w:themeColor="text1"/>
          <w:sz w:val="24"/>
          <w:szCs w:val="24"/>
        </w:rPr>
        <w:t xml:space="preserve">, pessoa jurídica de direito privado com sede na Avenida Imperatriz Leopoldina, 240, Jardim Nova </w:t>
      </w:r>
      <w:r w:rsidRPr="004144AF">
        <w:rPr>
          <w:rFonts w:ascii="Garamond" w:eastAsia="Times New Roman" w:hAnsi="Garamond" w:cs="Times New Roman"/>
          <w:color w:val="000000" w:themeColor="text1"/>
          <w:sz w:val="24"/>
          <w:szCs w:val="24"/>
        </w:rPr>
        <w:t>Petrópolis, CEP</w:t>
      </w:r>
      <w:r w:rsidRPr="005A5037">
        <w:rPr>
          <w:rFonts w:ascii="Garamond" w:eastAsia="Times New Roman" w:hAnsi="Garamond" w:cs="Times New Roman"/>
          <w:color w:val="000000" w:themeColor="text1"/>
          <w:sz w:val="24"/>
          <w:szCs w:val="24"/>
        </w:rPr>
        <w:t xml:space="preserve">:  09770-271, situada na </w:t>
      </w:r>
      <w:r w:rsidRPr="004144AF">
        <w:rPr>
          <w:rFonts w:ascii="Garamond" w:eastAsia="Times New Roman" w:hAnsi="Garamond" w:cs="Times New Roman"/>
          <w:color w:val="000000" w:themeColor="text1"/>
          <w:sz w:val="24"/>
          <w:szCs w:val="24"/>
        </w:rPr>
        <w:t>cidade de São</w:t>
      </w:r>
      <w:r w:rsidRPr="005A5037">
        <w:rPr>
          <w:rFonts w:ascii="Garamond" w:eastAsia="Times New Roman" w:hAnsi="Garamond" w:cs="Times New Roman"/>
          <w:color w:val="000000" w:themeColor="text1"/>
          <w:sz w:val="24"/>
          <w:szCs w:val="24"/>
        </w:rPr>
        <w:t xml:space="preserve"> Bernardo Campo - SP, </w:t>
      </w:r>
      <w:proofErr w:type="spellStart"/>
      <w:r w:rsidRPr="005A5037">
        <w:rPr>
          <w:rFonts w:ascii="Garamond" w:eastAsia="Times New Roman" w:hAnsi="Garamond" w:cs="Times New Roman"/>
          <w:color w:val="000000" w:themeColor="text1"/>
          <w:sz w:val="24"/>
          <w:szCs w:val="24"/>
        </w:rPr>
        <w:t>e</w:t>
      </w:r>
      <w:ins w:id="4" w:author="Ismail Moutinho" w:date="2022-03-09T14:01:00Z">
        <w:r w:rsidR="00E27BF1">
          <w:rPr>
            <w:rFonts w:ascii="Garamond" w:eastAsia="Times New Roman" w:hAnsi="Garamond" w:cs="Times New Roman"/>
            <w:color w:val="000000" w:themeColor="text1"/>
            <w:sz w:val="24"/>
            <w:szCs w:val="24"/>
          </w:rPr>
          <w:t>E</w:t>
        </w:r>
      </w:ins>
      <w:r w:rsidRPr="005A5037">
        <w:rPr>
          <w:rFonts w:ascii="Garamond" w:eastAsia="Times New Roman" w:hAnsi="Garamond" w:cs="Times New Roman"/>
          <w:color w:val="000000" w:themeColor="text1"/>
          <w:sz w:val="24"/>
          <w:szCs w:val="24"/>
        </w:rPr>
        <w:t>stado</w:t>
      </w:r>
      <w:proofErr w:type="spellEnd"/>
      <w:r w:rsidRPr="005A5037">
        <w:rPr>
          <w:rFonts w:ascii="Garamond" w:eastAsia="Times New Roman" w:hAnsi="Garamond" w:cs="Times New Roman"/>
          <w:color w:val="000000" w:themeColor="text1"/>
          <w:sz w:val="24"/>
          <w:szCs w:val="24"/>
        </w:rPr>
        <w:t xml:space="preserve"> de São Paulo, inscrita no CNPJ/MF 55.996.615/0001-01, </w:t>
      </w:r>
      <w:r w:rsidRPr="004144AF">
        <w:rPr>
          <w:rFonts w:ascii="Garamond" w:eastAsia="Times New Roman" w:hAnsi="Garamond" w:cs="Times New Roman"/>
          <w:color w:val="000000" w:themeColor="text1"/>
          <w:sz w:val="24"/>
          <w:szCs w:val="24"/>
        </w:rPr>
        <w:t>representada neste ato na forma de seu Contrato Social</w:t>
      </w:r>
      <w:r w:rsidRPr="005A5037">
        <w:rPr>
          <w:rFonts w:ascii="Garamond" w:eastAsia="Times New Roman" w:hAnsi="Garamond" w:cs="Times New Roman"/>
          <w:color w:val="000000" w:themeColor="text1"/>
          <w:sz w:val="24"/>
          <w:szCs w:val="24"/>
        </w:rPr>
        <w:t xml:space="preserve">; e </w:t>
      </w:r>
    </w:p>
    <w:p w14:paraId="3C922DE8" w14:textId="7F4B117A" w:rsidR="005A5037" w:rsidRPr="004144AF" w:rsidRDefault="005A5037" w:rsidP="004A17C8">
      <w:pPr>
        <w:autoSpaceDE w:val="0"/>
        <w:autoSpaceDN w:val="0"/>
        <w:adjustRightInd w:val="0"/>
        <w:spacing w:before="0" w:after="120" w:line="320" w:lineRule="exact"/>
        <w:ind w:right="39"/>
        <w:rPr>
          <w:rFonts w:ascii="Garamond" w:eastAsia="Times New Roman" w:hAnsi="Garamond" w:cs="Times New Roman"/>
          <w:color w:val="000000" w:themeColor="text1"/>
          <w:sz w:val="24"/>
          <w:szCs w:val="24"/>
        </w:rPr>
      </w:pPr>
      <w:r w:rsidRPr="005A5037">
        <w:rPr>
          <w:rFonts w:ascii="Garamond" w:eastAsia="Times New Roman" w:hAnsi="Garamond" w:cs="Times New Roman"/>
          <w:b/>
          <w:color w:val="000000" w:themeColor="text1"/>
          <w:sz w:val="24"/>
          <w:szCs w:val="24"/>
        </w:rPr>
        <w:t>ZETTA INFRAESTRUTURA E PARTICIPAÇÕES S.A</w:t>
      </w:r>
      <w:r w:rsidRPr="005A5037">
        <w:rPr>
          <w:rFonts w:ascii="Garamond" w:eastAsia="Times New Roman" w:hAnsi="Garamond" w:cs="Times New Roman"/>
          <w:color w:val="000000" w:themeColor="text1"/>
          <w:sz w:val="24"/>
          <w:szCs w:val="24"/>
        </w:rPr>
        <w:t xml:space="preserve">., pessoa jurídica de direito privado com sede na Rua Tabapuã, 82 - 3° andar, Sala 302, Bairro: ltaim Bibi, CEP: 04533-000 na cidade de São Paulo, </w:t>
      </w:r>
      <w:proofErr w:type="spellStart"/>
      <w:r w:rsidRPr="005A5037">
        <w:rPr>
          <w:rFonts w:ascii="Garamond" w:eastAsia="Times New Roman" w:hAnsi="Garamond" w:cs="Times New Roman"/>
          <w:color w:val="000000" w:themeColor="text1"/>
          <w:sz w:val="24"/>
          <w:szCs w:val="24"/>
        </w:rPr>
        <w:t>e</w:t>
      </w:r>
      <w:ins w:id="5" w:author="Ismail Moutinho" w:date="2022-03-09T14:01:00Z">
        <w:r w:rsidR="00E27BF1">
          <w:rPr>
            <w:rFonts w:ascii="Garamond" w:eastAsia="Times New Roman" w:hAnsi="Garamond" w:cs="Times New Roman"/>
            <w:color w:val="000000" w:themeColor="text1"/>
            <w:sz w:val="24"/>
            <w:szCs w:val="24"/>
          </w:rPr>
          <w:t>E</w:t>
        </w:r>
      </w:ins>
      <w:r w:rsidRPr="005A5037">
        <w:rPr>
          <w:rFonts w:ascii="Garamond" w:eastAsia="Times New Roman" w:hAnsi="Garamond" w:cs="Times New Roman"/>
          <w:color w:val="000000" w:themeColor="text1"/>
          <w:sz w:val="24"/>
          <w:szCs w:val="24"/>
        </w:rPr>
        <w:t>stado</w:t>
      </w:r>
      <w:proofErr w:type="spellEnd"/>
      <w:r w:rsidRPr="005A5037">
        <w:rPr>
          <w:rFonts w:ascii="Garamond" w:eastAsia="Times New Roman" w:hAnsi="Garamond" w:cs="Times New Roman"/>
          <w:color w:val="000000" w:themeColor="text1"/>
          <w:sz w:val="24"/>
          <w:szCs w:val="24"/>
        </w:rPr>
        <w:t xml:space="preserve"> de São Paulo, inscrita no CNPJ/MF 17.696.380/0001-43, representada neste ato na forma de seus </w:t>
      </w:r>
      <w:r w:rsidRPr="004144AF">
        <w:rPr>
          <w:rFonts w:ascii="Garamond" w:eastAsia="Times New Roman" w:hAnsi="Garamond" w:cs="Times New Roman"/>
          <w:color w:val="000000" w:themeColor="text1"/>
          <w:sz w:val="24"/>
          <w:szCs w:val="24"/>
        </w:rPr>
        <w:t>Estatuto Social</w:t>
      </w:r>
      <w:r w:rsidR="004A17C8" w:rsidRPr="004144AF">
        <w:rPr>
          <w:rFonts w:ascii="Garamond" w:eastAsia="Times New Roman" w:hAnsi="Garamond" w:cs="Times New Roman"/>
          <w:color w:val="000000" w:themeColor="text1"/>
          <w:sz w:val="24"/>
          <w:szCs w:val="24"/>
        </w:rPr>
        <w:t>.</w:t>
      </w:r>
    </w:p>
    <w:p w14:paraId="4EF7FB51" w14:textId="5FBD1884" w:rsidR="005A5037" w:rsidRPr="005A5037" w:rsidDel="0095202B" w:rsidRDefault="005A5037" w:rsidP="00B23197">
      <w:pPr>
        <w:autoSpaceDE w:val="0"/>
        <w:autoSpaceDN w:val="0"/>
        <w:adjustRightInd w:val="0"/>
        <w:spacing w:before="0" w:after="120" w:line="320" w:lineRule="exact"/>
        <w:ind w:right="39"/>
        <w:rPr>
          <w:del w:id="6" w:author="Natália Xavier Alencar" w:date="2022-03-10T15:20:00Z"/>
          <w:rFonts w:ascii="Garamond" w:eastAsia="Times New Roman" w:hAnsi="Garamond" w:cs="Times New Roman"/>
          <w:color w:val="000000" w:themeColor="text1"/>
          <w:sz w:val="24"/>
          <w:szCs w:val="24"/>
        </w:rPr>
      </w:pPr>
      <w:r w:rsidRPr="004144AF">
        <w:rPr>
          <w:rFonts w:ascii="Garamond" w:eastAsia="Times New Roman" w:hAnsi="Garamond" w:cs="Times New Roman"/>
          <w:color w:val="000000" w:themeColor="text1"/>
          <w:sz w:val="24"/>
          <w:szCs w:val="24"/>
        </w:rPr>
        <w:t>(</w:t>
      </w:r>
      <w:r w:rsidR="00F73A53" w:rsidRPr="004144AF">
        <w:rPr>
          <w:rFonts w:ascii="Garamond" w:eastAsia="Times New Roman" w:hAnsi="Garamond" w:cs="Times New Roman"/>
          <w:color w:val="000000" w:themeColor="text1"/>
          <w:sz w:val="24"/>
          <w:szCs w:val="24"/>
        </w:rPr>
        <w:t>Individual e indistintamente</w:t>
      </w:r>
      <w:r w:rsidR="00B75066">
        <w:rPr>
          <w:rFonts w:ascii="Garamond" w:eastAsia="Times New Roman" w:hAnsi="Garamond" w:cs="Times New Roman"/>
          <w:color w:val="000000" w:themeColor="text1"/>
          <w:sz w:val="24"/>
          <w:szCs w:val="24"/>
        </w:rPr>
        <w:t xml:space="preserve"> </w:t>
      </w:r>
      <w:r w:rsidR="00B75066">
        <w:rPr>
          <w:rFonts w:ascii="Garamond" w:eastAsia="Times New Roman" w:hAnsi="Garamond" w:cs="Times New Roman"/>
          <w:b/>
          <w:color w:val="000000" w:themeColor="text1"/>
          <w:sz w:val="24"/>
          <w:szCs w:val="24"/>
        </w:rPr>
        <w:t>INTERVENIENTES GARANTIDOR</w:t>
      </w:r>
      <w:r w:rsidR="000C4950">
        <w:rPr>
          <w:rFonts w:ascii="Garamond" w:eastAsia="Times New Roman" w:hAnsi="Garamond" w:cs="Times New Roman"/>
          <w:b/>
          <w:color w:val="000000" w:themeColor="text1"/>
          <w:sz w:val="24"/>
          <w:szCs w:val="24"/>
        </w:rPr>
        <w:t>AS</w:t>
      </w:r>
      <w:r w:rsidR="00F73A53" w:rsidRPr="004144AF">
        <w:rPr>
          <w:rFonts w:ascii="Garamond" w:eastAsia="Times New Roman" w:hAnsi="Garamond" w:cs="Times New Roman"/>
          <w:color w:val="000000" w:themeColor="text1"/>
          <w:sz w:val="24"/>
          <w:szCs w:val="24"/>
        </w:rPr>
        <w:t>, cada uma</w:t>
      </w:r>
      <w:r w:rsidR="00B23197" w:rsidRPr="004144AF">
        <w:rPr>
          <w:rFonts w:ascii="Garamond" w:eastAsia="Times New Roman" w:hAnsi="Garamond" w:cs="Times New Roman"/>
          <w:color w:val="000000" w:themeColor="text1"/>
          <w:sz w:val="24"/>
          <w:szCs w:val="24"/>
        </w:rPr>
        <w:t xml:space="preserve"> designada como</w:t>
      </w:r>
      <w:r w:rsidR="00F73A53" w:rsidRPr="004144AF">
        <w:rPr>
          <w:rFonts w:ascii="Garamond" w:eastAsia="Times New Roman" w:hAnsi="Garamond" w:cs="Times New Roman"/>
          <w:color w:val="000000" w:themeColor="text1"/>
          <w:sz w:val="24"/>
          <w:szCs w:val="24"/>
        </w:rPr>
        <w:t xml:space="preserve"> “</w:t>
      </w:r>
      <w:r w:rsidR="00F73A53" w:rsidRPr="004144AF">
        <w:rPr>
          <w:rFonts w:ascii="Garamond" w:eastAsia="Times New Roman" w:hAnsi="Garamond" w:cs="Times New Roman"/>
          <w:b/>
          <w:bCs/>
          <w:color w:val="000000" w:themeColor="text1"/>
          <w:sz w:val="24"/>
          <w:szCs w:val="24"/>
        </w:rPr>
        <w:t>GARANTIDORA</w:t>
      </w:r>
      <w:r w:rsidR="00F73A53" w:rsidRPr="004144AF">
        <w:rPr>
          <w:rFonts w:ascii="Garamond" w:eastAsia="Times New Roman" w:hAnsi="Garamond" w:cs="Times New Roman"/>
          <w:color w:val="000000" w:themeColor="text1"/>
          <w:sz w:val="24"/>
          <w:szCs w:val="24"/>
        </w:rPr>
        <w:t>”</w:t>
      </w:r>
      <w:r w:rsidR="00B23197" w:rsidRPr="004144AF">
        <w:rPr>
          <w:rFonts w:ascii="Garamond" w:eastAsia="Times New Roman" w:hAnsi="Garamond" w:cs="Times New Roman"/>
          <w:color w:val="000000" w:themeColor="text1"/>
          <w:sz w:val="24"/>
          <w:szCs w:val="24"/>
        </w:rPr>
        <w:t>; a</w:t>
      </w:r>
      <w:r w:rsidRPr="004144AF">
        <w:rPr>
          <w:rFonts w:ascii="Garamond" w:eastAsia="Times New Roman" w:hAnsi="Garamond" w:cs="Times New Roman"/>
          <w:color w:val="000000" w:themeColor="text1"/>
          <w:sz w:val="24"/>
          <w:szCs w:val="24"/>
        </w:rPr>
        <w:t>s três, em conjunto,</w:t>
      </w:r>
      <w:r w:rsidRPr="005A5037">
        <w:rPr>
          <w:rFonts w:ascii="Garamond" w:eastAsia="Times New Roman" w:hAnsi="Garamond" w:cs="Times New Roman"/>
          <w:color w:val="000000" w:themeColor="text1"/>
          <w:sz w:val="24"/>
          <w:szCs w:val="24"/>
        </w:rPr>
        <w:t xml:space="preserve"> designadas como “</w:t>
      </w:r>
      <w:r w:rsidR="004A17C8" w:rsidRPr="004144AF">
        <w:rPr>
          <w:rFonts w:ascii="Garamond" w:eastAsia="Times New Roman" w:hAnsi="Garamond" w:cs="Times New Roman"/>
          <w:b/>
          <w:color w:val="000000" w:themeColor="text1"/>
          <w:sz w:val="24"/>
          <w:szCs w:val="24"/>
        </w:rPr>
        <w:t>GARANTIDORAS</w:t>
      </w:r>
      <w:r w:rsidRPr="004144AF">
        <w:rPr>
          <w:rFonts w:ascii="Garamond" w:eastAsia="Times New Roman" w:hAnsi="Garamond" w:cs="Times New Roman"/>
          <w:b/>
          <w:color w:val="000000" w:themeColor="text1"/>
          <w:sz w:val="24"/>
          <w:szCs w:val="24"/>
        </w:rPr>
        <w:t>)</w:t>
      </w:r>
      <w:r w:rsidRPr="005A5037">
        <w:rPr>
          <w:rFonts w:ascii="Garamond" w:eastAsia="Times New Roman" w:hAnsi="Garamond" w:cs="Times New Roman"/>
          <w:color w:val="000000" w:themeColor="text1"/>
          <w:sz w:val="24"/>
          <w:szCs w:val="24"/>
        </w:rPr>
        <w:t>”</w:t>
      </w:r>
    </w:p>
    <w:p w14:paraId="1A712AB2" w14:textId="620A993A" w:rsidR="005A5037" w:rsidRPr="004144AF" w:rsidRDefault="005A5037" w:rsidP="00860F98">
      <w:pPr>
        <w:widowControl w:val="0"/>
        <w:autoSpaceDE w:val="0"/>
        <w:autoSpaceDN w:val="0"/>
        <w:adjustRightInd w:val="0"/>
        <w:spacing w:line="300" w:lineRule="auto"/>
        <w:rPr>
          <w:rFonts w:ascii="Garamond" w:eastAsia="Times New Roman" w:hAnsi="Garamond" w:cs="Arial"/>
          <w:sz w:val="24"/>
          <w:szCs w:val="24"/>
          <w:lang w:eastAsia="pt-BR"/>
        </w:rPr>
      </w:pPr>
    </w:p>
    <w:p w14:paraId="18862679" w14:textId="7FE93A7D" w:rsidR="00E43639" w:rsidRPr="00E43639" w:rsidRDefault="00E43639" w:rsidP="00860F98">
      <w:pPr>
        <w:pStyle w:val="Ttulo2"/>
        <w:spacing w:before="120" w:after="240" w:line="300" w:lineRule="auto"/>
        <w:contextualSpacing/>
        <w:rPr>
          <w:rFonts w:ascii="Garamond" w:hAnsi="Garamond" w:cs="Arial"/>
          <w:i w:val="0"/>
          <w:sz w:val="24"/>
          <w:szCs w:val="24"/>
        </w:rPr>
      </w:pPr>
      <w:bookmarkStart w:id="7" w:name="_Hlk97646072"/>
      <w:r w:rsidRPr="004E7B47">
        <w:rPr>
          <w:rFonts w:ascii="Garamond" w:hAnsi="Garamond" w:cs="Arial"/>
          <w:i w:val="0"/>
          <w:sz w:val="24"/>
          <w:szCs w:val="24"/>
        </w:rPr>
        <w:lastRenderedPageBreak/>
        <w:t>CONSIDERANDO QUE:</w:t>
      </w:r>
    </w:p>
    <w:p w14:paraId="310E0B71" w14:textId="4EFF679F" w:rsidR="00E43639" w:rsidRPr="00E43639" w:rsidRDefault="00860F98" w:rsidP="00860F98">
      <w:pPr>
        <w:pStyle w:val="PargrafodaLista"/>
        <w:widowControl/>
        <w:numPr>
          <w:ilvl w:val="0"/>
          <w:numId w:val="2"/>
        </w:numPr>
        <w:autoSpaceDE/>
        <w:autoSpaceDN/>
        <w:adjustRightInd/>
        <w:spacing w:after="120" w:line="300" w:lineRule="auto"/>
        <w:ind w:left="851" w:hanging="851"/>
        <w:rPr>
          <w:rFonts w:ascii="Garamond" w:hAnsi="Garamond" w:cs="Arial"/>
          <w:b/>
          <w:sz w:val="24"/>
          <w:szCs w:val="24"/>
        </w:rPr>
      </w:pPr>
      <w:r>
        <w:rPr>
          <w:rFonts w:ascii="Garamond" w:hAnsi="Garamond" w:cs="Arial"/>
          <w:color w:val="000000"/>
          <w:sz w:val="24"/>
          <w:szCs w:val="24"/>
        </w:rPr>
        <w:t>A</w:t>
      </w:r>
      <w:r w:rsidR="00E43639" w:rsidRPr="004E7B47">
        <w:rPr>
          <w:rFonts w:ascii="Garamond" w:hAnsi="Garamond" w:cs="Arial"/>
          <w:color w:val="000000"/>
          <w:sz w:val="24"/>
          <w:szCs w:val="24"/>
        </w:rPr>
        <w:t xml:space="preserve"> </w:t>
      </w:r>
      <w:r w:rsidR="00E43639" w:rsidRPr="004E7B47">
        <w:rPr>
          <w:rFonts w:ascii="Garamond" w:hAnsi="Garamond" w:cs="Arial"/>
          <w:b/>
          <w:color w:val="000000"/>
          <w:sz w:val="24"/>
          <w:szCs w:val="24"/>
        </w:rPr>
        <w:t>FIDUCIANTE</w:t>
      </w:r>
      <w:r w:rsidR="00E43639" w:rsidRPr="004E7B47">
        <w:rPr>
          <w:rFonts w:ascii="Garamond" w:hAnsi="Garamond" w:cs="Arial"/>
          <w:color w:val="000000"/>
          <w:sz w:val="24"/>
          <w:szCs w:val="24"/>
        </w:rPr>
        <w:t xml:space="preserve"> </w:t>
      </w:r>
      <w:r w:rsidR="00E43639" w:rsidRPr="004E7B47">
        <w:rPr>
          <w:rFonts w:ascii="Garamond" w:hAnsi="Garamond"/>
          <w:sz w:val="24"/>
          <w:szCs w:val="24"/>
        </w:rPr>
        <w:t>celebrou com o Estado d</w:t>
      </w:r>
      <w:r w:rsidR="008B64D0">
        <w:rPr>
          <w:rFonts w:ascii="Garamond" w:hAnsi="Garamond"/>
          <w:sz w:val="24"/>
          <w:szCs w:val="24"/>
        </w:rPr>
        <w:t>e</w:t>
      </w:r>
      <w:r w:rsidR="00E43639" w:rsidRPr="004E7B47">
        <w:rPr>
          <w:rFonts w:ascii="Garamond" w:hAnsi="Garamond"/>
          <w:sz w:val="24"/>
          <w:szCs w:val="24"/>
        </w:rPr>
        <w:t xml:space="preserve"> Mato Grosso, por intermédio da Secretaria de Estado de Infraestrutura e Logística – SINFRA/MT, em 20 de agosto de 2018, o </w:t>
      </w:r>
      <w:r w:rsidR="00E43639" w:rsidRPr="004E7B47">
        <w:rPr>
          <w:rFonts w:ascii="Garamond" w:hAnsi="Garamond"/>
          <w:i/>
          <w:sz w:val="24"/>
          <w:szCs w:val="24"/>
        </w:rPr>
        <w:t xml:space="preserve">Contrato de Concessão nº 001/218/00/00 </w:t>
      </w:r>
      <w:r w:rsidR="00E43639">
        <w:rPr>
          <w:rFonts w:ascii="Garamond" w:hAnsi="Garamond"/>
          <w:i/>
          <w:sz w:val="24"/>
          <w:szCs w:val="24"/>
        </w:rPr>
        <w:t>–</w:t>
      </w:r>
      <w:r w:rsidR="00E43639" w:rsidRPr="004E7B47">
        <w:rPr>
          <w:rFonts w:ascii="Garamond" w:hAnsi="Garamond"/>
          <w:i/>
          <w:sz w:val="24"/>
          <w:szCs w:val="24"/>
        </w:rPr>
        <w:t xml:space="preserve"> SINFRA</w:t>
      </w:r>
      <w:r w:rsidR="00B106D1">
        <w:rPr>
          <w:rFonts w:ascii="Garamond" w:hAnsi="Garamond"/>
          <w:i/>
          <w:sz w:val="24"/>
          <w:szCs w:val="24"/>
        </w:rPr>
        <w:t xml:space="preserve"> </w:t>
      </w:r>
      <w:r w:rsidR="00B106D1" w:rsidRPr="00B106D1">
        <w:rPr>
          <w:rFonts w:ascii="Garamond" w:hAnsi="Garamond"/>
          <w:iCs/>
          <w:sz w:val="24"/>
          <w:szCs w:val="24"/>
        </w:rPr>
        <w:t>(“</w:t>
      </w:r>
      <w:r w:rsidR="00B106D1" w:rsidRPr="00B106D1">
        <w:rPr>
          <w:rFonts w:ascii="Garamond" w:hAnsi="Garamond"/>
          <w:iCs/>
          <w:sz w:val="24"/>
          <w:szCs w:val="24"/>
          <w:u w:val="single"/>
        </w:rPr>
        <w:t>Contrato de Concessão</w:t>
      </w:r>
      <w:r w:rsidR="00B106D1" w:rsidRPr="00B106D1">
        <w:rPr>
          <w:rFonts w:ascii="Garamond" w:hAnsi="Garamond"/>
          <w:iCs/>
          <w:sz w:val="24"/>
          <w:szCs w:val="24"/>
        </w:rPr>
        <w:t>”)</w:t>
      </w:r>
      <w:r w:rsidR="00E43639">
        <w:rPr>
          <w:rFonts w:ascii="Garamond" w:hAnsi="Garamond"/>
          <w:sz w:val="24"/>
          <w:szCs w:val="24"/>
        </w:rPr>
        <w:t xml:space="preserve">, </w:t>
      </w:r>
      <w:r w:rsidR="00E43639" w:rsidRPr="004E7B47">
        <w:rPr>
          <w:rFonts w:ascii="Garamond" w:hAnsi="Garamond"/>
          <w:sz w:val="24"/>
          <w:szCs w:val="24"/>
        </w:rPr>
        <w:t>por meio do qual se tornou concessionária responsável pelos serviços de conservação, recuperação, manutenção, implantação de melhorias e operação rodoviária do trecho da Rodovia MT 100 – atualmente com extensão de 91,5 km, que será ampliada para 111,9km após a implantação dos contornos rodoviários de Alto Taquari e Alto Araguaia, Estado d</w:t>
      </w:r>
      <w:r w:rsidR="008B64D0">
        <w:rPr>
          <w:rFonts w:ascii="Garamond" w:hAnsi="Garamond"/>
          <w:sz w:val="24"/>
          <w:szCs w:val="24"/>
        </w:rPr>
        <w:t>e</w:t>
      </w:r>
      <w:r w:rsidR="00E43639" w:rsidRPr="004E7B47">
        <w:rPr>
          <w:rFonts w:ascii="Garamond" w:hAnsi="Garamond"/>
          <w:sz w:val="24"/>
          <w:szCs w:val="24"/>
        </w:rPr>
        <w:t xml:space="preserve"> Mato Grosso</w:t>
      </w:r>
      <w:r w:rsidR="00E43639" w:rsidRPr="004E7B47">
        <w:rPr>
          <w:rFonts w:ascii="Garamond" w:hAnsi="Garamond" w:cs="Arial"/>
          <w:sz w:val="24"/>
          <w:szCs w:val="24"/>
        </w:rPr>
        <w:t>;</w:t>
      </w:r>
    </w:p>
    <w:bookmarkEnd w:id="7"/>
    <w:p w14:paraId="769455FB" w14:textId="18BA03EF" w:rsidR="00E43639" w:rsidRPr="006A369F" w:rsidRDefault="00E43639" w:rsidP="00860F98">
      <w:pPr>
        <w:pStyle w:val="PargrafodaLista"/>
        <w:widowControl/>
        <w:numPr>
          <w:ilvl w:val="0"/>
          <w:numId w:val="2"/>
        </w:numPr>
        <w:autoSpaceDE/>
        <w:autoSpaceDN/>
        <w:adjustRightInd/>
        <w:spacing w:after="120" w:line="300" w:lineRule="auto"/>
        <w:ind w:left="851" w:hanging="851"/>
        <w:rPr>
          <w:rFonts w:ascii="Garamond" w:hAnsi="Garamond" w:cs="Arial"/>
          <w:sz w:val="24"/>
          <w:szCs w:val="24"/>
        </w:rPr>
      </w:pPr>
      <w:r w:rsidRPr="004E7B47">
        <w:rPr>
          <w:rFonts w:ascii="Garamond" w:hAnsi="Garamond" w:cs="Arial"/>
          <w:sz w:val="24"/>
          <w:szCs w:val="24"/>
        </w:rPr>
        <w:t xml:space="preserve">Em </w:t>
      </w:r>
      <w:r>
        <w:rPr>
          <w:rFonts w:ascii="Garamond" w:hAnsi="Garamond" w:cs="Arial"/>
          <w:sz w:val="24"/>
          <w:szCs w:val="24"/>
        </w:rPr>
        <w:t>08 de abril</w:t>
      </w:r>
      <w:r w:rsidRPr="004E7B47">
        <w:rPr>
          <w:rFonts w:ascii="Garamond" w:hAnsi="Garamond" w:cs="Arial"/>
          <w:sz w:val="24"/>
          <w:szCs w:val="24"/>
        </w:rPr>
        <w:t xml:space="preserve"> de 2019, a </w:t>
      </w:r>
      <w:r w:rsidRPr="004E7B47">
        <w:rPr>
          <w:rFonts w:ascii="Garamond" w:hAnsi="Garamond" w:cs="Dubai"/>
          <w:b/>
          <w:sz w:val="24"/>
          <w:szCs w:val="24"/>
        </w:rPr>
        <w:t>CONSENG ENGENHARIA LTDA.</w:t>
      </w:r>
      <w:r w:rsidRPr="004E7B47">
        <w:rPr>
          <w:rFonts w:ascii="Garamond" w:hAnsi="Garamond" w:cs="Dubai"/>
          <w:sz w:val="24"/>
          <w:szCs w:val="24"/>
        </w:rPr>
        <w:t xml:space="preserve">, sociedade </w:t>
      </w:r>
      <w:r w:rsidRPr="00860F98">
        <w:rPr>
          <w:rFonts w:ascii="Garamond" w:hAnsi="Garamond" w:cs="Arial"/>
          <w:color w:val="000000"/>
          <w:sz w:val="24"/>
          <w:szCs w:val="24"/>
        </w:rPr>
        <w:t>empresária</w:t>
      </w:r>
      <w:r w:rsidRPr="004E7B47">
        <w:rPr>
          <w:rFonts w:ascii="Garamond" w:hAnsi="Garamond" w:cs="Dubai"/>
          <w:sz w:val="24"/>
          <w:szCs w:val="24"/>
        </w:rPr>
        <w:t xml:space="preserve"> limitada, inscrita no CNPJ</w:t>
      </w:r>
      <w:r w:rsidR="006A369F">
        <w:rPr>
          <w:rFonts w:ascii="Garamond" w:hAnsi="Garamond" w:cs="Dubai"/>
          <w:sz w:val="24"/>
          <w:szCs w:val="24"/>
        </w:rPr>
        <w:t>/ME</w:t>
      </w:r>
      <w:r w:rsidRPr="004E7B47">
        <w:rPr>
          <w:rFonts w:ascii="Garamond" w:hAnsi="Garamond" w:cs="Dubai"/>
          <w:sz w:val="24"/>
          <w:szCs w:val="24"/>
        </w:rPr>
        <w:t xml:space="preserve"> sob o nº 04.695.289/0001-61</w:t>
      </w:r>
      <w:r w:rsidRPr="004E7B47">
        <w:rPr>
          <w:rFonts w:ascii="Garamond" w:hAnsi="Garamond" w:cs="Dubai"/>
          <w:color w:val="000000"/>
          <w:sz w:val="24"/>
          <w:szCs w:val="24"/>
        </w:rPr>
        <w:t>, com sede na Cidade de Londrina, Estado do Paraná, na Avenida Higienópolis, nº 210, 2º andar, Sala 201, Centro, CEP 86.020-921</w:t>
      </w:r>
      <w:r>
        <w:rPr>
          <w:rFonts w:ascii="Garamond" w:hAnsi="Garamond" w:cs="Dubai"/>
          <w:color w:val="000000"/>
          <w:sz w:val="24"/>
          <w:szCs w:val="24"/>
        </w:rPr>
        <w:t xml:space="preserve"> (“</w:t>
      </w:r>
      <w:r w:rsidRPr="00E43639">
        <w:rPr>
          <w:rFonts w:ascii="Garamond" w:hAnsi="Garamond" w:cs="Dubai"/>
          <w:color w:val="000000"/>
          <w:sz w:val="24"/>
          <w:szCs w:val="24"/>
          <w:u w:val="single"/>
        </w:rPr>
        <w:t>Cedente</w:t>
      </w:r>
      <w:r>
        <w:rPr>
          <w:rFonts w:ascii="Garamond" w:hAnsi="Garamond" w:cs="Dubai"/>
          <w:color w:val="000000"/>
          <w:sz w:val="24"/>
          <w:szCs w:val="24"/>
        </w:rPr>
        <w:t>”)</w:t>
      </w:r>
      <w:r w:rsidRPr="004E7B47">
        <w:rPr>
          <w:rFonts w:ascii="Garamond" w:hAnsi="Garamond" w:cs="Arial"/>
          <w:sz w:val="24"/>
          <w:szCs w:val="24"/>
        </w:rPr>
        <w:t xml:space="preserve">, na qualidade de locadora, celebrou com a </w:t>
      </w:r>
      <w:r>
        <w:rPr>
          <w:rStyle w:val="Nmerodepgina"/>
          <w:rFonts w:ascii="Garamond" w:hAnsi="Garamond" w:cs="Arial"/>
          <w:b/>
          <w:sz w:val="24"/>
          <w:szCs w:val="24"/>
        </w:rPr>
        <w:t>FIDUCIANTE</w:t>
      </w:r>
      <w:r w:rsidRPr="004E7B47">
        <w:rPr>
          <w:rFonts w:ascii="Garamond" w:hAnsi="Garamond" w:cs="Arial"/>
          <w:sz w:val="24"/>
          <w:szCs w:val="24"/>
        </w:rPr>
        <w:t xml:space="preserve">, na qualidade de locatária, </w:t>
      </w:r>
      <w:r w:rsidRPr="004E7B47">
        <w:rPr>
          <w:rFonts w:ascii="Garamond" w:hAnsi="Garamond"/>
          <w:color w:val="0C0C0C"/>
          <w:sz w:val="24"/>
          <w:szCs w:val="24"/>
        </w:rPr>
        <w:t>o Instrumento Particular de Contrato de Construção seguido de Locação de Imóvel Não Residencial Por Encomenda e Outras Avenças</w:t>
      </w:r>
      <w:r w:rsidR="008D702E">
        <w:rPr>
          <w:rFonts w:ascii="Garamond" w:hAnsi="Garamond"/>
          <w:color w:val="0C0C0C"/>
          <w:sz w:val="24"/>
          <w:szCs w:val="24"/>
        </w:rPr>
        <w:t xml:space="preserve"> (“</w:t>
      </w:r>
      <w:r w:rsidR="008D702E" w:rsidRPr="00860F98">
        <w:rPr>
          <w:rFonts w:ascii="Garamond" w:hAnsi="Garamond"/>
          <w:color w:val="0C0C0C"/>
          <w:sz w:val="24"/>
          <w:szCs w:val="24"/>
          <w:u w:val="single"/>
        </w:rPr>
        <w:t>Contrato de Locação</w:t>
      </w:r>
      <w:r w:rsidR="008D702E">
        <w:rPr>
          <w:rFonts w:ascii="Garamond" w:hAnsi="Garamond"/>
          <w:color w:val="0C0C0C"/>
          <w:sz w:val="24"/>
          <w:szCs w:val="24"/>
        </w:rPr>
        <w:t>”)</w:t>
      </w:r>
      <w:r w:rsidRPr="004E7B47">
        <w:rPr>
          <w:rFonts w:ascii="Garamond" w:hAnsi="Garamond"/>
          <w:color w:val="0C0C0C"/>
          <w:sz w:val="24"/>
          <w:szCs w:val="24"/>
        </w:rPr>
        <w:t xml:space="preserve">, por meio do qual se comprometeu a realizar, diretamente ou por terceiros por ela contratados, dentre outros, </w:t>
      </w:r>
      <w:r w:rsidRPr="004E7B47">
        <w:rPr>
          <w:rFonts w:ascii="Garamond" w:hAnsi="Garamond" w:cs="Arial"/>
          <w:color w:val="000000"/>
          <w:sz w:val="24"/>
          <w:szCs w:val="24"/>
        </w:rPr>
        <w:t>a construção para exploração comercial, de praças de pedágio, praças de pesagem, postos de policiamento etc., para sua locação, construídos em lotes de terrenos</w:t>
      </w:r>
      <w:r w:rsidRPr="004E7B47">
        <w:rPr>
          <w:rFonts w:ascii="Garamond" w:hAnsi="Garamond" w:cs="Arial"/>
          <w:sz w:val="24"/>
          <w:szCs w:val="24"/>
        </w:rPr>
        <w:t xml:space="preserve"> localizados nos KM11 Norte, KM48 Norte, </w:t>
      </w:r>
      <w:r w:rsidRPr="006A369F">
        <w:rPr>
          <w:rFonts w:ascii="Garamond" w:hAnsi="Garamond" w:cs="Arial"/>
          <w:sz w:val="24"/>
          <w:szCs w:val="24"/>
        </w:rPr>
        <w:t>KM84 Norte e KM85 Norte da Rodovia MT 100, devidamente descritos e</w:t>
      </w:r>
      <w:r w:rsidRPr="004E7B47">
        <w:rPr>
          <w:rFonts w:ascii="Garamond" w:hAnsi="Garamond" w:cs="Arial"/>
          <w:sz w:val="24"/>
          <w:szCs w:val="24"/>
        </w:rPr>
        <w:t xml:space="preserve"> caracterizados no Anexo I ao Contrato de Locação</w:t>
      </w:r>
      <w:r w:rsidRPr="004E7B47">
        <w:rPr>
          <w:rFonts w:ascii="Garamond" w:hAnsi="Garamond" w:cs="Arial"/>
          <w:color w:val="000000"/>
          <w:sz w:val="24"/>
          <w:szCs w:val="24"/>
        </w:rPr>
        <w:t>,</w:t>
      </w:r>
      <w:bookmarkStart w:id="8" w:name="_DV_C23"/>
      <w:r w:rsidRPr="004E7B47">
        <w:rPr>
          <w:rFonts w:ascii="Garamond" w:hAnsi="Garamond" w:cs="Arial"/>
          <w:color w:val="000000"/>
          <w:sz w:val="24"/>
          <w:szCs w:val="24"/>
        </w:rPr>
        <w:t xml:space="preserve"> </w:t>
      </w:r>
      <w:r w:rsidRPr="00E43639">
        <w:rPr>
          <w:rStyle w:val="DeltaViewInsertion"/>
          <w:rFonts w:ascii="Garamond" w:hAnsi="Garamond" w:cs="Arial"/>
          <w:color w:val="000000"/>
          <w:sz w:val="24"/>
          <w:szCs w:val="24"/>
          <w:u w:val="none"/>
        </w:rPr>
        <w:t xml:space="preserve">de acordo com instruções e </w:t>
      </w:r>
      <w:r w:rsidRPr="006A369F">
        <w:rPr>
          <w:rStyle w:val="DeltaViewInsertion"/>
          <w:rFonts w:ascii="Garamond" w:hAnsi="Garamond" w:cs="Arial"/>
          <w:color w:val="000000"/>
          <w:sz w:val="24"/>
          <w:szCs w:val="24"/>
          <w:u w:val="none"/>
        </w:rPr>
        <w:t xml:space="preserve">necessidades específicas da </w:t>
      </w:r>
      <w:bookmarkEnd w:id="8"/>
      <w:r w:rsidRPr="006A369F">
        <w:rPr>
          <w:rStyle w:val="DeltaViewInsertion"/>
          <w:rFonts w:ascii="Garamond" w:hAnsi="Garamond" w:cs="Arial"/>
          <w:b/>
          <w:color w:val="000000"/>
          <w:sz w:val="24"/>
          <w:szCs w:val="24"/>
          <w:u w:val="none"/>
        </w:rPr>
        <w:t>FIDUCIANTE</w:t>
      </w:r>
      <w:r w:rsidRPr="006A369F">
        <w:rPr>
          <w:rFonts w:ascii="Garamond" w:hAnsi="Garamond" w:cs="Arial"/>
          <w:sz w:val="24"/>
          <w:szCs w:val="24"/>
        </w:rPr>
        <w:t>;</w:t>
      </w:r>
    </w:p>
    <w:p w14:paraId="1394F496" w14:textId="12270E59" w:rsidR="00E40C82" w:rsidRPr="006A369F" w:rsidRDefault="00E43639" w:rsidP="00860F98">
      <w:pPr>
        <w:pStyle w:val="PargrafodaLista"/>
        <w:widowControl/>
        <w:numPr>
          <w:ilvl w:val="0"/>
          <w:numId w:val="2"/>
        </w:numPr>
        <w:autoSpaceDE/>
        <w:autoSpaceDN/>
        <w:adjustRightInd/>
        <w:spacing w:after="120" w:line="300" w:lineRule="auto"/>
        <w:ind w:left="851" w:hanging="851"/>
        <w:rPr>
          <w:rFonts w:ascii="Garamond" w:hAnsi="Garamond"/>
          <w:sz w:val="24"/>
        </w:rPr>
      </w:pPr>
      <w:r w:rsidRPr="006A369F">
        <w:rPr>
          <w:rFonts w:ascii="Garamond" w:hAnsi="Garamond" w:cs="Arial"/>
          <w:sz w:val="24"/>
        </w:rPr>
        <w:t xml:space="preserve">Em </w:t>
      </w:r>
      <w:r w:rsidR="00362422" w:rsidRPr="006A369F">
        <w:rPr>
          <w:rFonts w:ascii="Garamond" w:hAnsi="Garamond" w:cs="Arial"/>
          <w:sz w:val="24"/>
        </w:rPr>
        <w:t>17 de setembro</w:t>
      </w:r>
      <w:r w:rsidRPr="006A369F">
        <w:rPr>
          <w:rFonts w:ascii="Garamond" w:hAnsi="Garamond" w:cs="Arial"/>
          <w:sz w:val="24"/>
        </w:rPr>
        <w:t xml:space="preserve"> de 2019, a Cedente firmou com a </w:t>
      </w:r>
      <w:r w:rsidRPr="006A369F">
        <w:rPr>
          <w:rFonts w:ascii="Garamond" w:hAnsi="Garamond" w:cs="Arial"/>
          <w:b/>
          <w:bCs/>
          <w:sz w:val="24"/>
        </w:rPr>
        <w:t>FIDUCIÁRIA</w:t>
      </w:r>
      <w:r w:rsidRPr="006A369F">
        <w:rPr>
          <w:rFonts w:ascii="Garamond" w:hAnsi="Garamond" w:cs="Arial"/>
          <w:sz w:val="24"/>
        </w:rPr>
        <w:t xml:space="preserve">, na qualidade de cessionária, e a </w:t>
      </w:r>
      <w:r w:rsidRPr="006A369F">
        <w:rPr>
          <w:rFonts w:ascii="Garamond" w:hAnsi="Garamond" w:cs="Arial"/>
          <w:b/>
          <w:bCs/>
          <w:sz w:val="24"/>
        </w:rPr>
        <w:t>FIDUCIANTE</w:t>
      </w:r>
      <w:r w:rsidRPr="006A369F">
        <w:rPr>
          <w:rFonts w:ascii="Garamond" w:hAnsi="Garamond" w:cs="Arial"/>
          <w:sz w:val="24"/>
        </w:rPr>
        <w:t>, na qualidade de interveniente anuente,</w:t>
      </w:r>
      <w:r w:rsidR="00673B13" w:rsidRPr="006A369F">
        <w:rPr>
          <w:rFonts w:ascii="Garamond" w:hAnsi="Garamond" w:cs="Arial"/>
          <w:sz w:val="24"/>
        </w:rPr>
        <w:t xml:space="preserve"> e ainda com as </w:t>
      </w:r>
      <w:r w:rsidR="00673B13" w:rsidRPr="006A7B95">
        <w:rPr>
          <w:rFonts w:ascii="Garamond" w:hAnsi="Garamond" w:cs="Arial"/>
          <w:b/>
          <w:bCs/>
          <w:sz w:val="24"/>
        </w:rPr>
        <w:t>GARANTIDORAS</w:t>
      </w:r>
      <w:r w:rsidR="009C39F3" w:rsidRPr="006A369F">
        <w:rPr>
          <w:rFonts w:ascii="Garamond" w:hAnsi="Garamond" w:cs="Arial"/>
          <w:sz w:val="24"/>
        </w:rPr>
        <w:t xml:space="preserve"> na qualidade de Fiadoras,</w:t>
      </w:r>
      <w:r w:rsidRPr="006A369F">
        <w:rPr>
          <w:rFonts w:ascii="Garamond" w:hAnsi="Garamond" w:cs="Arial"/>
          <w:sz w:val="24"/>
        </w:rPr>
        <w:t xml:space="preserve"> </w:t>
      </w:r>
      <w:bookmarkStart w:id="9" w:name="_Hlk97647002"/>
      <w:r w:rsidRPr="006A369F">
        <w:rPr>
          <w:rFonts w:ascii="Garamond" w:hAnsi="Garamond" w:cs="Arial"/>
          <w:i/>
          <w:iCs/>
          <w:sz w:val="24"/>
        </w:rPr>
        <w:t xml:space="preserve">o Instrumento Particular de Contrato de Cessão de </w:t>
      </w:r>
      <w:r w:rsidR="009C39F3" w:rsidRPr="006A369F">
        <w:rPr>
          <w:rFonts w:ascii="Garamond" w:hAnsi="Garamond" w:cs="Arial"/>
          <w:i/>
          <w:iCs/>
          <w:sz w:val="24"/>
        </w:rPr>
        <w:t xml:space="preserve">Recebíveis </w:t>
      </w:r>
      <w:r w:rsidRPr="006A369F">
        <w:rPr>
          <w:rFonts w:ascii="Garamond" w:hAnsi="Garamond" w:cs="Arial"/>
          <w:i/>
          <w:iCs/>
          <w:sz w:val="24"/>
        </w:rPr>
        <w:t>e Outras Avenças</w:t>
      </w:r>
      <w:r w:rsidR="00383059" w:rsidRPr="006A369F">
        <w:rPr>
          <w:rFonts w:ascii="Garamond" w:hAnsi="Garamond" w:cs="Arial"/>
          <w:i/>
          <w:iCs/>
          <w:sz w:val="24"/>
        </w:rPr>
        <w:t xml:space="preserve"> </w:t>
      </w:r>
      <w:bookmarkEnd w:id="9"/>
      <w:r w:rsidR="00383059" w:rsidRPr="006A369F">
        <w:rPr>
          <w:rFonts w:ascii="Garamond" w:hAnsi="Garamond" w:cs="Arial"/>
          <w:sz w:val="24"/>
        </w:rPr>
        <w:t>(“Contrato de Cessão”)</w:t>
      </w:r>
      <w:r w:rsidRPr="006A369F">
        <w:rPr>
          <w:rFonts w:ascii="Garamond" w:hAnsi="Garamond" w:cs="Arial"/>
          <w:sz w:val="24"/>
        </w:rPr>
        <w:t xml:space="preserve">, </w:t>
      </w:r>
      <w:bookmarkStart w:id="10" w:name="_Hlk97800714"/>
      <w:r w:rsidRPr="006A369F">
        <w:rPr>
          <w:rFonts w:ascii="Garamond" w:hAnsi="Garamond" w:cs="Arial"/>
          <w:sz w:val="24"/>
        </w:rPr>
        <w:t>através do qual</w:t>
      </w:r>
      <w:r w:rsidR="006A369F">
        <w:rPr>
          <w:rFonts w:ascii="Garamond" w:hAnsi="Garamond" w:cs="Arial"/>
          <w:sz w:val="24"/>
        </w:rPr>
        <w:t>:</w:t>
      </w:r>
      <w:r w:rsidRPr="006A369F">
        <w:rPr>
          <w:rFonts w:ascii="Garamond" w:hAnsi="Garamond" w:cs="Arial"/>
          <w:sz w:val="24"/>
        </w:rPr>
        <w:t xml:space="preserve"> (a) a Cedente cedeu para a </w:t>
      </w:r>
      <w:r w:rsidRPr="006A369F">
        <w:rPr>
          <w:rFonts w:ascii="Garamond" w:hAnsi="Garamond" w:cs="Arial"/>
          <w:b/>
          <w:bCs/>
          <w:sz w:val="24"/>
        </w:rPr>
        <w:t>FIDUCIÁRIA</w:t>
      </w:r>
      <w:r w:rsidRPr="006A369F">
        <w:rPr>
          <w:rFonts w:ascii="Garamond" w:hAnsi="Garamond" w:cs="Arial"/>
          <w:sz w:val="24"/>
        </w:rPr>
        <w:t xml:space="preserve"> a totalidade dos recebíveis imobiliários oriundos do Contrato de Locação; e (b) a </w:t>
      </w:r>
      <w:r w:rsidRPr="006A369F">
        <w:rPr>
          <w:rFonts w:ascii="Garamond" w:hAnsi="Garamond" w:cs="Arial"/>
          <w:b/>
          <w:bCs/>
          <w:sz w:val="24"/>
        </w:rPr>
        <w:t>FIDUCIANTE</w:t>
      </w:r>
      <w:r w:rsidRPr="006A369F">
        <w:rPr>
          <w:rFonts w:ascii="Garamond" w:hAnsi="Garamond" w:cs="Arial"/>
          <w:sz w:val="24"/>
        </w:rPr>
        <w:t xml:space="preserve"> prometeu ceder à </w:t>
      </w:r>
      <w:r w:rsidRPr="006A369F">
        <w:rPr>
          <w:rFonts w:ascii="Garamond" w:hAnsi="Garamond" w:cs="Arial"/>
          <w:b/>
          <w:bCs/>
          <w:sz w:val="24"/>
        </w:rPr>
        <w:t>FIDUCIÁRIA</w:t>
      </w:r>
      <w:r w:rsidRPr="006A369F">
        <w:rPr>
          <w:rFonts w:ascii="Garamond" w:hAnsi="Garamond" w:cs="Arial"/>
          <w:sz w:val="24"/>
        </w:rPr>
        <w:t xml:space="preserve"> a totalidade dos direitos creditórios futuros, que venham a ser titulados pela </w:t>
      </w:r>
      <w:r w:rsidRPr="006A369F">
        <w:rPr>
          <w:rFonts w:ascii="Garamond" w:hAnsi="Garamond" w:cs="Arial"/>
          <w:b/>
          <w:bCs/>
          <w:sz w:val="24"/>
        </w:rPr>
        <w:t>FIDUCIANTE</w:t>
      </w:r>
      <w:r w:rsidRPr="006A369F">
        <w:rPr>
          <w:rFonts w:ascii="Garamond" w:hAnsi="Garamond" w:cs="Arial"/>
          <w:sz w:val="24"/>
        </w:rPr>
        <w:t xml:space="preserve"> em decorrência da remuneração, tarifas de pedágio, indenizações e/ou qualquer outra verba que venha a ser por ela recebida em razão dos serviços previstos no Contrato de Concessão</w:t>
      </w:r>
      <w:ins w:id="11" w:author="Natália Xavier Alencar" w:date="2022-03-10T15:21:00Z">
        <w:r w:rsidR="0095202B">
          <w:rPr>
            <w:rFonts w:ascii="Garamond" w:hAnsi="Garamond" w:cs="Arial"/>
            <w:sz w:val="24"/>
          </w:rPr>
          <w:t xml:space="preserve"> (“</w:t>
        </w:r>
        <w:r w:rsidR="0095202B" w:rsidRPr="008F2EA9">
          <w:rPr>
            <w:rFonts w:ascii="Garamond" w:hAnsi="Garamond" w:cs="Arial"/>
            <w:sz w:val="24"/>
            <w:u w:val="single"/>
            <w:rPrChange w:id="12" w:author="Pedro Medeiros Farias | Sampaio Ferraz Advogados" w:date="2022-03-10T18:13:00Z">
              <w:rPr>
                <w:rFonts w:ascii="Garamond" w:hAnsi="Garamond" w:cs="Arial"/>
                <w:sz w:val="24"/>
              </w:rPr>
            </w:rPrChange>
          </w:rPr>
          <w:t>Créditos Cedidos Fid</w:t>
        </w:r>
      </w:ins>
      <w:ins w:id="13" w:author="Natália Xavier Alencar" w:date="2022-03-10T15:22:00Z">
        <w:r w:rsidR="0095202B" w:rsidRPr="008F2EA9">
          <w:rPr>
            <w:rFonts w:ascii="Garamond" w:hAnsi="Garamond" w:cs="Arial"/>
            <w:sz w:val="24"/>
            <w:u w:val="single"/>
            <w:rPrChange w:id="14" w:author="Pedro Medeiros Farias | Sampaio Ferraz Advogados" w:date="2022-03-10T18:13:00Z">
              <w:rPr>
                <w:rFonts w:ascii="Garamond" w:hAnsi="Garamond" w:cs="Arial"/>
                <w:sz w:val="24"/>
              </w:rPr>
            </w:rPrChange>
          </w:rPr>
          <w:t>uciariamente</w:t>
        </w:r>
        <w:r w:rsidR="0095202B">
          <w:rPr>
            <w:rFonts w:ascii="Garamond" w:hAnsi="Garamond" w:cs="Arial"/>
            <w:sz w:val="24"/>
          </w:rPr>
          <w:t>”)</w:t>
        </w:r>
      </w:ins>
      <w:r w:rsidRPr="006A369F">
        <w:rPr>
          <w:rFonts w:ascii="Garamond" w:hAnsi="Garamond" w:cs="Arial"/>
          <w:sz w:val="24"/>
        </w:rPr>
        <w:t xml:space="preserve">, bem como os direitos, atuais ou futuros, detidos pela </w:t>
      </w:r>
      <w:r w:rsidRPr="006A369F">
        <w:rPr>
          <w:rFonts w:ascii="Garamond" w:hAnsi="Garamond" w:cs="Arial"/>
          <w:b/>
          <w:bCs/>
          <w:sz w:val="24"/>
        </w:rPr>
        <w:t>FIDUCIANTE</w:t>
      </w:r>
      <w:r w:rsidRPr="006A369F">
        <w:rPr>
          <w:rFonts w:ascii="Garamond" w:hAnsi="Garamond" w:cs="Arial"/>
          <w:sz w:val="24"/>
        </w:rPr>
        <w:t xml:space="preserve"> resultado dos valores que venham a ser depositados nas Contas Vinculadas, conforme definido no </w:t>
      </w:r>
      <w:r w:rsidR="00E40C82" w:rsidRPr="006A369F">
        <w:rPr>
          <w:rFonts w:ascii="Garamond" w:hAnsi="Garamond" w:cs="Arial"/>
          <w:sz w:val="24"/>
        </w:rPr>
        <w:t>contrato a ser distratado;</w:t>
      </w:r>
    </w:p>
    <w:p w14:paraId="1ACB9612" w14:textId="20788FF3" w:rsidR="00E40C82" w:rsidRDefault="00E43639" w:rsidP="00860F98">
      <w:pPr>
        <w:pStyle w:val="PargrafodaLista"/>
        <w:widowControl/>
        <w:numPr>
          <w:ilvl w:val="0"/>
          <w:numId w:val="2"/>
        </w:numPr>
        <w:autoSpaceDE/>
        <w:autoSpaceDN/>
        <w:adjustRightInd/>
        <w:spacing w:after="120" w:line="300" w:lineRule="auto"/>
        <w:ind w:left="851" w:hanging="851"/>
        <w:rPr>
          <w:rFonts w:ascii="Garamond" w:hAnsi="Garamond" w:cs="Arial"/>
          <w:bCs/>
          <w:sz w:val="24"/>
        </w:rPr>
      </w:pPr>
      <w:bookmarkStart w:id="15" w:name="_Hlk97646774"/>
      <w:bookmarkEnd w:id="10"/>
      <w:r w:rsidRPr="00596CEE">
        <w:rPr>
          <w:rFonts w:ascii="Garamond" w:hAnsi="Garamond" w:cs="Arial"/>
          <w:sz w:val="24"/>
        </w:rPr>
        <w:t xml:space="preserve">Após a </w:t>
      </w:r>
      <w:r>
        <w:rPr>
          <w:rFonts w:ascii="Garamond" w:hAnsi="Garamond" w:cs="Arial"/>
          <w:sz w:val="24"/>
        </w:rPr>
        <w:t xml:space="preserve">celebração do Contrato de Cessão, </w:t>
      </w:r>
      <w:r w:rsidRPr="00C53E1C">
        <w:rPr>
          <w:rFonts w:ascii="Garamond" w:hAnsi="Garamond" w:cs="Arial"/>
          <w:sz w:val="24"/>
        </w:rPr>
        <w:t xml:space="preserve">os créditos imobiliários originados do Contrato de </w:t>
      </w:r>
      <w:r>
        <w:rPr>
          <w:rFonts w:ascii="Garamond" w:hAnsi="Garamond" w:cs="Arial"/>
          <w:sz w:val="24"/>
        </w:rPr>
        <w:t>Locação</w:t>
      </w:r>
      <w:r w:rsidRPr="00C53E1C">
        <w:rPr>
          <w:rFonts w:ascii="Garamond" w:hAnsi="Garamond" w:cs="Arial"/>
          <w:sz w:val="24"/>
        </w:rPr>
        <w:t xml:space="preserve">, incluindo os valores de principal, bem como a totalidade dos acessórios, tais como atualização monetária, juros remuneratórios, encargos </w:t>
      </w:r>
      <w:r w:rsidRPr="00860F98">
        <w:rPr>
          <w:rFonts w:ascii="Garamond" w:hAnsi="Garamond" w:cs="Arial"/>
          <w:color w:val="000000"/>
          <w:sz w:val="24"/>
          <w:szCs w:val="24"/>
        </w:rPr>
        <w:lastRenderedPageBreak/>
        <w:t>moratórios</w:t>
      </w:r>
      <w:r w:rsidRPr="00C53E1C">
        <w:rPr>
          <w:rFonts w:ascii="Garamond" w:hAnsi="Garamond" w:cs="Arial"/>
          <w:sz w:val="24"/>
        </w:rPr>
        <w:t>, multas, penalidades, indenizações, garantias e demais características e encargos contratuais e legais previstos (“</w:t>
      </w:r>
      <w:r w:rsidRPr="00C53E1C">
        <w:rPr>
          <w:rFonts w:ascii="Garamond" w:hAnsi="Garamond" w:cs="Arial"/>
          <w:sz w:val="24"/>
          <w:u w:val="single"/>
        </w:rPr>
        <w:t>Créditos Imobiliários</w:t>
      </w:r>
      <w:r w:rsidRPr="00C53E1C">
        <w:rPr>
          <w:rFonts w:ascii="Garamond" w:hAnsi="Garamond" w:cs="Arial"/>
          <w:sz w:val="24"/>
        </w:rPr>
        <w:t xml:space="preserve">”), </w:t>
      </w:r>
      <w:bookmarkStart w:id="16" w:name="_Hlk485725331"/>
      <w:r>
        <w:rPr>
          <w:rFonts w:ascii="Garamond" w:hAnsi="Garamond" w:cs="Arial"/>
          <w:sz w:val="24"/>
        </w:rPr>
        <w:t>foram</w:t>
      </w:r>
      <w:r w:rsidRPr="00C53E1C">
        <w:rPr>
          <w:rFonts w:ascii="Garamond" w:hAnsi="Garamond" w:cs="Arial"/>
          <w:sz w:val="24"/>
        </w:rPr>
        <w:t xml:space="preserve"> integralmente representados por </w:t>
      </w:r>
      <w:r>
        <w:rPr>
          <w:rFonts w:ascii="Garamond" w:hAnsi="Garamond" w:cs="Arial"/>
          <w:sz w:val="24"/>
        </w:rPr>
        <w:t>1</w:t>
      </w:r>
      <w:r w:rsidRPr="00C53E1C">
        <w:rPr>
          <w:rFonts w:ascii="Garamond" w:hAnsi="Garamond" w:cs="Arial"/>
          <w:sz w:val="24"/>
        </w:rPr>
        <w:t xml:space="preserve"> (</w:t>
      </w:r>
      <w:r>
        <w:rPr>
          <w:rFonts w:ascii="Garamond" w:hAnsi="Garamond" w:cs="Arial"/>
          <w:sz w:val="24"/>
        </w:rPr>
        <w:t>uma</w:t>
      </w:r>
      <w:r w:rsidRPr="00C53E1C">
        <w:rPr>
          <w:rFonts w:ascii="Garamond" w:hAnsi="Garamond" w:cs="Arial"/>
          <w:sz w:val="24"/>
        </w:rPr>
        <w:t xml:space="preserve">) </w:t>
      </w:r>
      <w:r>
        <w:rPr>
          <w:rFonts w:ascii="Garamond" w:hAnsi="Garamond" w:cs="Arial"/>
          <w:sz w:val="24"/>
        </w:rPr>
        <w:t>C</w:t>
      </w:r>
      <w:r w:rsidRPr="00C53E1C">
        <w:rPr>
          <w:rFonts w:ascii="Garamond" w:hAnsi="Garamond" w:cs="Arial"/>
          <w:sz w:val="24"/>
        </w:rPr>
        <w:t xml:space="preserve">édula de </w:t>
      </w:r>
      <w:r>
        <w:rPr>
          <w:rFonts w:ascii="Garamond" w:hAnsi="Garamond" w:cs="Arial"/>
          <w:sz w:val="24"/>
        </w:rPr>
        <w:t>C</w:t>
      </w:r>
      <w:r w:rsidRPr="00C53E1C">
        <w:rPr>
          <w:rFonts w:ascii="Garamond" w:hAnsi="Garamond" w:cs="Arial"/>
          <w:sz w:val="24"/>
        </w:rPr>
        <w:t xml:space="preserve">rédito </w:t>
      </w:r>
      <w:r>
        <w:rPr>
          <w:rFonts w:ascii="Garamond" w:hAnsi="Garamond" w:cs="Arial"/>
          <w:sz w:val="24"/>
        </w:rPr>
        <w:t>I</w:t>
      </w:r>
      <w:r w:rsidRPr="00C53E1C">
        <w:rPr>
          <w:rFonts w:ascii="Garamond" w:hAnsi="Garamond" w:cs="Arial"/>
          <w:sz w:val="24"/>
        </w:rPr>
        <w:t xml:space="preserve">mobiliário </w:t>
      </w:r>
      <w:r>
        <w:rPr>
          <w:rFonts w:ascii="Garamond" w:hAnsi="Garamond" w:cs="Arial"/>
          <w:sz w:val="24"/>
        </w:rPr>
        <w:t>integral</w:t>
      </w:r>
      <w:r w:rsidRPr="00C53E1C">
        <w:rPr>
          <w:rFonts w:ascii="Garamond" w:hAnsi="Garamond" w:cs="Arial"/>
          <w:sz w:val="24"/>
        </w:rPr>
        <w:t xml:space="preserve"> </w:t>
      </w:r>
      <w:r>
        <w:rPr>
          <w:rFonts w:ascii="Garamond" w:hAnsi="Garamond" w:cs="Arial"/>
          <w:sz w:val="24"/>
        </w:rPr>
        <w:t>sem</w:t>
      </w:r>
      <w:r w:rsidRPr="00C53E1C">
        <w:rPr>
          <w:rFonts w:ascii="Garamond" w:hAnsi="Garamond" w:cs="Arial"/>
          <w:sz w:val="24"/>
        </w:rPr>
        <w:t xml:space="preserve"> garantia rea</w:t>
      </w:r>
      <w:r>
        <w:rPr>
          <w:rFonts w:ascii="Garamond" w:hAnsi="Garamond" w:cs="Arial"/>
          <w:sz w:val="24"/>
        </w:rPr>
        <w:t>l</w:t>
      </w:r>
      <w:r w:rsidRPr="00C53E1C">
        <w:rPr>
          <w:rFonts w:ascii="Garamond" w:hAnsi="Garamond" w:cs="Arial"/>
          <w:sz w:val="24"/>
        </w:rPr>
        <w:t xml:space="preserve">, emitida pela </w:t>
      </w:r>
      <w:r>
        <w:rPr>
          <w:rFonts w:ascii="Garamond" w:hAnsi="Garamond" w:cs="Arial"/>
          <w:b/>
          <w:sz w:val="24"/>
        </w:rPr>
        <w:t>INFRASEC</w:t>
      </w:r>
      <w:r w:rsidRPr="00C53E1C">
        <w:rPr>
          <w:rFonts w:ascii="Garamond" w:hAnsi="Garamond" w:cs="Arial"/>
          <w:sz w:val="24"/>
        </w:rPr>
        <w:t xml:space="preserve">, n° </w:t>
      </w:r>
      <w:r>
        <w:rPr>
          <w:rFonts w:ascii="Garamond" w:hAnsi="Garamond" w:cs="Arial"/>
          <w:sz w:val="24"/>
        </w:rPr>
        <w:t>001</w:t>
      </w:r>
      <w:r w:rsidRPr="00C53E1C">
        <w:rPr>
          <w:rFonts w:ascii="Garamond" w:hAnsi="Garamond" w:cs="Arial"/>
          <w:sz w:val="24"/>
        </w:rPr>
        <w:t xml:space="preserve"> da </w:t>
      </w:r>
      <w:r>
        <w:rPr>
          <w:rFonts w:ascii="Garamond" w:hAnsi="Garamond" w:cs="Arial"/>
          <w:sz w:val="24"/>
        </w:rPr>
        <w:t>S</w:t>
      </w:r>
      <w:r w:rsidRPr="00C53E1C">
        <w:rPr>
          <w:rFonts w:ascii="Garamond" w:hAnsi="Garamond" w:cs="Arial"/>
          <w:sz w:val="24"/>
        </w:rPr>
        <w:t xml:space="preserve">érie </w:t>
      </w:r>
      <w:r>
        <w:rPr>
          <w:rFonts w:ascii="Garamond" w:hAnsi="Garamond" w:cs="Arial"/>
          <w:sz w:val="24"/>
        </w:rPr>
        <w:t>Única</w:t>
      </w:r>
      <w:bookmarkEnd w:id="16"/>
      <w:r w:rsidRPr="00C53E1C">
        <w:rPr>
          <w:rFonts w:ascii="Garamond" w:hAnsi="Garamond" w:cs="Arial"/>
          <w:sz w:val="24"/>
        </w:rPr>
        <w:t xml:space="preserve">, representativa da totalidade dos Créditos Imobiliários, conforme a Lei n 10.931, de 02 de agosto de 2004, conforme alterada, </w:t>
      </w:r>
      <w:r>
        <w:rPr>
          <w:rFonts w:ascii="Garamond" w:hAnsi="Garamond" w:cs="Arial"/>
          <w:sz w:val="24"/>
        </w:rPr>
        <w:t>que foi</w:t>
      </w:r>
      <w:r w:rsidRPr="00596CEE">
        <w:rPr>
          <w:rFonts w:ascii="Garamond" w:hAnsi="Garamond" w:cs="Arial"/>
          <w:sz w:val="24"/>
        </w:rPr>
        <w:t xml:space="preserve"> vinculada </w:t>
      </w:r>
      <w:r>
        <w:rPr>
          <w:rFonts w:ascii="Garamond" w:hAnsi="Garamond" w:cs="Arial"/>
          <w:bCs/>
          <w:sz w:val="24"/>
        </w:rPr>
        <w:t>à</w:t>
      </w:r>
      <w:r w:rsidRPr="00596CEE">
        <w:rPr>
          <w:rFonts w:ascii="Garamond" w:hAnsi="Garamond" w:cs="Arial"/>
          <w:bCs/>
          <w:sz w:val="24"/>
        </w:rPr>
        <w:t xml:space="preserve"> emissão de Certificados de Recebíveis Imobiliários da 3ª Série da 1ª Emissão</w:t>
      </w:r>
      <w:r>
        <w:rPr>
          <w:rFonts w:ascii="Garamond" w:hAnsi="Garamond" w:cs="Arial"/>
          <w:bCs/>
          <w:sz w:val="24"/>
        </w:rPr>
        <w:t xml:space="preserve"> da </w:t>
      </w:r>
      <w:r>
        <w:rPr>
          <w:rFonts w:ascii="Garamond" w:hAnsi="Garamond" w:cs="Arial"/>
          <w:b/>
          <w:bCs/>
          <w:sz w:val="24"/>
        </w:rPr>
        <w:t>INFRASEC</w:t>
      </w:r>
      <w:r>
        <w:rPr>
          <w:rFonts w:ascii="Garamond" w:hAnsi="Garamond" w:cs="Arial"/>
          <w:bCs/>
          <w:sz w:val="24"/>
        </w:rPr>
        <w:t xml:space="preserve"> (“</w:t>
      </w:r>
      <w:r w:rsidRPr="00196B43">
        <w:rPr>
          <w:rFonts w:ascii="Garamond" w:hAnsi="Garamond" w:cs="Arial"/>
          <w:bCs/>
          <w:sz w:val="24"/>
          <w:u w:val="single"/>
        </w:rPr>
        <w:t>CRI</w:t>
      </w:r>
      <w:r w:rsidR="00860F98">
        <w:rPr>
          <w:rFonts w:ascii="Garamond" w:hAnsi="Garamond" w:cs="Arial"/>
          <w:bCs/>
          <w:sz w:val="24"/>
          <w:u w:val="single"/>
        </w:rPr>
        <w:t>s</w:t>
      </w:r>
      <w:r>
        <w:rPr>
          <w:rFonts w:ascii="Garamond" w:hAnsi="Garamond" w:cs="Arial"/>
          <w:bCs/>
          <w:sz w:val="24"/>
        </w:rPr>
        <w:t>”);</w:t>
      </w:r>
    </w:p>
    <w:p w14:paraId="5C7FDD35" w14:textId="0A7CEF1E" w:rsidR="00B106D1" w:rsidRDefault="00E40C82" w:rsidP="00860F98">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17" w:name="_Hlk97647726"/>
      <w:bookmarkEnd w:id="15"/>
      <w:r>
        <w:rPr>
          <w:rFonts w:ascii="Garamond" w:hAnsi="Garamond" w:cs="Arial"/>
          <w:sz w:val="24"/>
        </w:rPr>
        <w:t>Em 20 de novembro de 2019</w:t>
      </w:r>
      <w:r w:rsidR="00B106D1">
        <w:rPr>
          <w:rFonts w:ascii="Garamond" w:hAnsi="Garamond" w:cs="Arial"/>
          <w:sz w:val="24"/>
        </w:rPr>
        <w:t xml:space="preserve">, as </w:t>
      </w:r>
      <w:r w:rsidR="00B106D1" w:rsidRPr="00B106D1">
        <w:rPr>
          <w:rFonts w:ascii="Garamond" w:hAnsi="Garamond" w:cs="Arial"/>
          <w:b/>
          <w:bCs/>
          <w:sz w:val="24"/>
        </w:rPr>
        <w:t>PARTES</w:t>
      </w:r>
      <w:r w:rsidR="00B106D1">
        <w:rPr>
          <w:rFonts w:ascii="Garamond" w:hAnsi="Garamond" w:cs="Arial"/>
          <w:b/>
          <w:bCs/>
          <w:sz w:val="24"/>
        </w:rPr>
        <w:t xml:space="preserve"> </w:t>
      </w:r>
      <w:r w:rsidR="00B106D1">
        <w:rPr>
          <w:rFonts w:ascii="Garamond" w:hAnsi="Garamond" w:cs="Arial"/>
          <w:sz w:val="24"/>
        </w:rPr>
        <w:t xml:space="preserve">assinaram o </w:t>
      </w:r>
      <w:bookmarkStart w:id="18" w:name="_Hlk97646939"/>
      <w:r w:rsidR="00B106D1" w:rsidRPr="00860F98">
        <w:rPr>
          <w:rFonts w:ascii="Garamond" w:hAnsi="Garamond" w:cs="Arial"/>
          <w:i/>
          <w:iCs/>
          <w:sz w:val="24"/>
        </w:rPr>
        <w:t>Instrumento Particular de Contrato de Cessão Fiduciária de Direitos Creditórios em Garantia e Outras Avenças</w:t>
      </w:r>
      <w:r w:rsidR="00B106D1">
        <w:rPr>
          <w:rFonts w:ascii="Garamond" w:hAnsi="Garamond" w:cs="Arial"/>
          <w:sz w:val="24"/>
        </w:rPr>
        <w:t xml:space="preserve"> </w:t>
      </w:r>
      <w:bookmarkEnd w:id="18"/>
      <w:r w:rsidR="00D84A2B">
        <w:rPr>
          <w:rFonts w:ascii="Garamond" w:hAnsi="Garamond" w:cs="Arial"/>
          <w:sz w:val="24"/>
        </w:rPr>
        <w:t>(</w:t>
      </w:r>
      <w:r w:rsidR="00F5250D">
        <w:rPr>
          <w:rFonts w:ascii="Garamond" w:hAnsi="Garamond" w:cs="Arial"/>
          <w:sz w:val="24"/>
        </w:rPr>
        <w:t>“</w:t>
      </w:r>
      <w:r w:rsidR="00F5250D">
        <w:rPr>
          <w:rFonts w:ascii="Garamond" w:hAnsi="Garamond" w:cs="Arial"/>
          <w:sz w:val="24"/>
          <w:u w:val="single"/>
        </w:rPr>
        <w:t>Contrato de Garantia”</w:t>
      </w:r>
      <w:r w:rsidR="00F5250D">
        <w:rPr>
          <w:rFonts w:ascii="Garamond" w:hAnsi="Garamond" w:cs="Arial"/>
          <w:sz w:val="24"/>
        </w:rPr>
        <w:t xml:space="preserve"> </w:t>
      </w:r>
      <w:r w:rsidR="00D84A2B">
        <w:rPr>
          <w:rFonts w:ascii="Garamond" w:hAnsi="Garamond" w:cs="Arial"/>
          <w:sz w:val="24"/>
        </w:rPr>
        <w:t>)</w:t>
      </w:r>
      <w:r w:rsidR="008D702E">
        <w:rPr>
          <w:rFonts w:ascii="Garamond" w:hAnsi="Garamond" w:cs="Arial"/>
          <w:sz w:val="24"/>
        </w:rPr>
        <w:t xml:space="preserve"> </w:t>
      </w:r>
      <w:r w:rsidR="00B106D1">
        <w:rPr>
          <w:rFonts w:ascii="Garamond" w:hAnsi="Garamond" w:cs="Arial"/>
          <w:sz w:val="24"/>
        </w:rPr>
        <w:t xml:space="preserve">pelo qual ficou acordada a cessão fiduciária da totalidade dos </w:t>
      </w:r>
      <w:del w:id="19" w:author="Natália Xavier Alencar" w:date="2022-03-11T17:32:00Z">
        <w:r w:rsidR="00B106D1" w:rsidDel="00792C5A">
          <w:rPr>
            <w:rFonts w:ascii="Garamond" w:hAnsi="Garamond" w:cs="Arial"/>
            <w:sz w:val="24"/>
          </w:rPr>
          <w:delText xml:space="preserve">créditos </w:delText>
        </w:r>
      </w:del>
      <w:ins w:id="20" w:author="Natália Xavier Alencar" w:date="2022-03-11T17:32:00Z">
        <w:r w:rsidR="00792C5A">
          <w:rPr>
            <w:rFonts w:ascii="Garamond" w:hAnsi="Garamond" w:cs="Arial"/>
            <w:sz w:val="24"/>
          </w:rPr>
          <w:t>Créditos Cedidos Fiduciariamente, presentes e futuros,</w:t>
        </w:r>
        <w:r w:rsidR="00792C5A">
          <w:rPr>
            <w:rFonts w:ascii="Garamond" w:hAnsi="Garamond" w:cs="Arial"/>
            <w:sz w:val="24"/>
          </w:rPr>
          <w:t xml:space="preserve"> </w:t>
        </w:r>
      </w:ins>
      <w:r w:rsidR="00B106D1">
        <w:rPr>
          <w:rFonts w:ascii="Garamond" w:hAnsi="Garamond" w:cs="Arial"/>
          <w:sz w:val="24"/>
        </w:rPr>
        <w:t>que</w:t>
      </w:r>
      <w:r w:rsidR="00B106D1" w:rsidRPr="00C53E1C">
        <w:rPr>
          <w:rFonts w:ascii="Garamond" w:hAnsi="Garamond" w:cs="Arial"/>
          <w:sz w:val="24"/>
        </w:rPr>
        <w:t xml:space="preserve"> a </w:t>
      </w:r>
      <w:r w:rsidR="00B106D1" w:rsidRPr="00C53E1C">
        <w:rPr>
          <w:rFonts w:ascii="Garamond" w:hAnsi="Garamond" w:cs="Arial"/>
          <w:b/>
          <w:sz w:val="24"/>
        </w:rPr>
        <w:t>FIDUCIANTE</w:t>
      </w:r>
      <w:r w:rsidR="00B106D1" w:rsidRPr="00C53E1C">
        <w:rPr>
          <w:rFonts w:ascii="Garamond" w:hAnsi="Garamond" w:cs="Arial"/>
          <w:sz w:val="24"/>
        </w:rPr>
        <w:t xml:space="preserve"> seja titular, ou venha a </w:t>
      </w:r>
      <w:proofErr w:type="spellStart"/>
      <w:r w:rsidR="00B106D1" w:rsidRPr="00C53E1C">
        <w:rPr>
          <w:rFonts w:ascii="Garamond" w:hAnsi="Garamond" w:cs="Arial"/>
          <w:sz w:val="24"/>
        </w:rPr>
        <w:t>titularizar</w:t>
      </w:r>
      <w:proofErr w:type="spellEnd"/>
      <w:r w:rsidR="00B106D1" w:rsidRPr="00C53E1C">
        <w:rPr>
          <w:rFonts w:ascii="Garamond" w:hAnsi="Garamond" w:cs="Arial"/>
          <w:sz w:val="24"/>
        </w:rPr>
        <w:t xml:space="preserve"> em decorrência d</w:t>
      </w:r>
      <w:r w:rsidR="00B106D1">
        <w:rPr>
          <w:rFonts w:ascii="Garamond" w:hAnsi="Garamond" w:cs="Arial"/>
          <w:sz w:val="24"/>
        </w:rPr>
        <w:t xml:space="preserve">o </w:t>
      </w:r>
      <w:r w:rsidR="00B106D1" w:rsidRPr="00860F98">
        <w:rPr>
          <w:rFonts w:ascii="Garamond" w:hAnsi="Garamond" w:cs="Arial"/>
          <w:color w:val="000000"/>
          <w:sz w:val="24"/>
          <w:szCs w:val="24"/>
        </w:rPr>
        <w:t>Contrato</w:t>
      </w:r>
      <w:r w:rsidR="00B106D1">
        <w:rPr>
          <w:rFonts w:ascii="Garamond" w:hAnsi="Garamond" w:cs="Arial"/>
          <w:sz w:val="24"/>
        </w:rPr>
        <w:t xml:space="preserve"> de Concessão</w:t>
      </w:r>
      <w:r w:rsidR="00B106D1" w:rsidRPr="00C53E1C">
        <w:rPr>
          <w:rFonts w:ascii="Garamond" w:hAnsi="Garamond" w:cs="Arial"/>
          <w:sz w:val="24"/>
        </w:rPr>
        <w:t>, bem como todos os recursos que, a qualquer tempo, estiverem depositados na</w:t>
      </w:r>
      <w:r w:rsidR="00B106D1">
        <w:rPr>
          <w:rFonts w:ascii="Garamond" w:hAnsi="Garamond" w:cs="Arial"/>
          <w:sz w:val="24"/>
        </w:rPr>
        <w:t>s</w:t>
      </w:r>
      <w:r w:rsidR="00B106D1" w:rsidRPr="00C53E1C">
        <w:rPr>
          <w:rFonts w:ascii="Garamond" w:hAnsi="Garamond" w:cs="Arial"/>
          <w:sz w:val="24"/>
        </w:rPr>
        <w:t xml:space="preserve"> Conta</w:t>
      </w:r>
      <w:r w:rsidR="00B106D1">
        <w:rPr>
          <w:rFonts w:ascii="Garamond" w:hAnsi="Garamond" w:cs="Arial"/>
          <w:sz w:val="24"/>
        </w:rPr>
        <w:t>s Vinculadas, conforme definido no contrato a ser distratado</w:t>
      </w:r>
      <w:r w:rsidR="00B106D1" w:rsidRPr="00C53E1C">
        <w:rPr>
          <w:rFonts w:ascii="Garamond" w:hAnsi="Garamond" w:cs="Arial"/>
          <w:sz w:val="24"/>
        </w:rPr>
        <w:t xml:space="preserve"> (</w:t>
      </w:r>
      <w:r w:rsidR="00B106D1">
        <w:rPr>
          <w:rFonts w:ascii="Garamond" w:hAnsi="Garamond" w:cs="Arial"/>
          <w:sz w:val="24"/>
        </w:rPr>
        <w:t>“</w:t>
      </w:r>
      <w:r w:rsidR="00B106D1" w:rsidRPr="00B106D1">
        <w:rPr>
          <w:rFonts w:ascii="Garamond" w:hAnsi="Garamond" w:cs="Arial"/>
          <w:sz w:val="24"/>
          <w:u w:val="single"/>
        </w:rPr>
        <w:t>Cessão Fiduciária</w:t>
      </w:r>
      <w:r w:rsidR="00B106D1">
        <w:rPr>
          <w:rFonts w:ascii="Garamond" w:hAnsi="Garamond" w:cs="Arial"/>
          <w:sz w:val="24"/>
        </w:rPr>
        <w:t xml:space="preserve">”), em favor da </w:t>
      </w:r>
      <w:r w:rsidR="00B106D1" w:rsidRPr="00B106D1">
        <w:rPr>
          <w:rFonts w:ascii="Garamond" w:hAnsi="Garamond" w:cs="Arial"/>
          <w:b/>
          <w:bCs/>
          <w:sz w:val="24"/>
        </w:rPr>
        <w:t>FIDUCIÁRIA</w:t>
      </w:r>
      <w:r w:rsidR="00B106D1">
        <w:rPr>
          <w:rFonts w:ascii="Garamond" w:hAnsi="Garamond" w:cs="Arial"/>
          <w:color w:val="000000"/>
          <w:sz w:val="24"/>
        </w:rPr>
        <w:t xml:space="preserve">; </w:t>
      </w:r>
    </w:p>
    <w:p w14:paraId="656E5E6A" w14:textId="5A939FD0" w:rsidR="00B106D1" w:rsidRDefault="00ED3037" w:rsidP="00860F98">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21" w:name="_Hlk97647838"/>
      <w:bookmarkEnd w:id="17"/>
      <w:r>
        <w:rPr>
          <w:rFonts w:ascii="Garamond" w:hAnsi="Garamond" w:cs="Arial"/>
          <w:color w:val="000000"/>
          <w:sz w:val="24"/>
        </w:rPr>
        <w:t>Em 30 de setembro de 2019,</w:t>
      </w:r>
      <w:r w:rsidR="007A6F54">
        <w:rPr>
          <w:rFonts w:ascii="Garamond" w:hAnsi="Garamond" w:cs="Arial"/>
          <w:color w:val="000000"/>
          <w:sz w:val="24"/>
        </w:rPr>
        <w:t xml:space="preserve"> a </w:t>
      </w:r>
      <w:r w:rsidR="008D702E" w:rsidRPr="00860F98">
        <w:rPr>
          <w:rFonts w:ascii="Garamond" w:hAnsi="Garamond" w:cs="Arial"/>
          <w:b/>
          <w:bCs/>
          <w:color w:val="000000"/>
          <w:sz w:val="24"/>
        </w:rPr>
        <w:t>INFRASEC</w:t>
      </w:r>
      <w:r w:rsidR="008D702E">
        <w:rPr>
          <w:rFonts w:ascii="Garamond" w:hAnsi="Garamond" w:cs="Arial"/>
          <w:color w:val="000000"/>
          <w:sz w:val="24"/>
        </w:rPr>
        <w:t xml:space="preserve"> </w:t>
      </w:r>
      <w:r>
        <w:rPr>
          <w:rFonts w:ascii="Garamond" w:hAnsi="Garamond" w:cs="Arial"/>
          <w:color w:val="000000"/>
          <w:sz w:val="24"/>
        </w:rPr>
        <w:t>e</w:t>
      </w:r>
      <w:r w:rsidR="008D702E">
        <w:rPr>
          <w:rFonts w:ascii="Garamond" w:hAnsi="Garamond" w:cs="Arial"/>
          <w:color w:val="000000"/>
          <w:sz w:val="24"/>
        </w:rPr>
        <w:t xml:space="preserve"> a</w:t>
      </w:r>
      <w:r>
        <w:rPr>
          <w:rFonts w:ascii="Garamond" w:hAnsi="Garamond" w:cs="Arial"/>
          <w:color w:val="000000"/>
          <w:sz w:val="24"/>
        </w:rPr>
        <w:t xml:space="preserve"> </w:t>
      </w:r>
      <w:r w:rsidRPr="00ED3037">
        <w:rPr>
          <w:rFonts w:ascii="Garamond" w:hAnsi="Garamond" w:cs="Arial"/>
          <w:b/>
          <w:bCs/>
          <w:color w:val="000000"/>
          <w:sz w:val="24"/>
        </w:rPr>
        <w:t>SIMPLIFIC PAVARINI DISTRIBUIDORA DE TÍTULOS E VALORES MOBILIÁRIOS LTDA.,</w:t>
      </w:r>
      <w:r>
        <w:rPr>
          <w:rFonts w:ascii="Garamond" w:hAnsi="Garamond" w:cs="Arial"/>
          <w:color w:val="000000"/>
          <w:sz w:val="24"/>
        </w:rPr>
        <w:t xml:space="preserve"> </w:t>
      </w:r>
      <w:r w:rsidRPr="00ED3037">
        <w:rPr>
          <w:rFonts w:ascii="Garamond" w:hAnsi="Garamond" w:cs="Arial"/>
          <w:color w:val="000000"/>
          <w:sz w:val="24"/>
        </w:rPr>
        <w:t>sociedade empresária limitada</w:t>
      </w:r>
      <w:r>
        <w:rPr>
          <w:rFonts w:ascii="Garamond" w:hAnsi="Garamond" w:cs="Arial"/>
          <w:color w:val="000000"/>
          <w:sz w:val="24"/>
        </w:rPr>
        <w:t xml:space="preserve">, </w:t>
      </w:r>
      <w:r w:rsidRPr="00ED3037">
        <w:rPr>
          <w:rFonts w:ascii="Garamond" w:hAnsi="Garamond" w:cs="Arial"/>
          <w:color w:val="000000"/>
          <w:sz w:val="24"/>
        </w:rPr>
        <w:t>por</w:t>
      </w:r>
      <w:r>
        <w:rPr>
          <w:rFonts w:ascii="Garamond" w:hAnsi="Garamond" w:cs="Arial"/>
          <w:color w:val="000000"/>
          <w:sz w:val="24"/>
        </w:rPr>
        <w:t xml:space="preserve"> meio de</w:t>
      </w:r>
      <w:r w:rsidRPr="00ED3037">
        <w:rPr>
          <w:rFonts w:ascii="Garamond" w:hAnsi="Garamond" w:cs="Arial"/>
          <w:color w:val="000000"/>
          <w:sz w:val="24"/>
        </w:rPr>
        <w:t xml:space="preserve"> sua filial na Cidade de São Paulo, Estado de </w:t>
      </w:r>
      <w:r w:rsidRPr="008D702E">
        <w:rPr>
          <w:rFonts w:ascii="Garamond" w:hAnsi="Garamond" w:cs="Arial"/>
          <w:color w:val="000000"/>
          <w:sz w:val="24"/>
          <w:szCs w:val="24"/>
        </w:rPr>
        <w:t>São</w:t>
      </w:r>
      <w:r w:rsidRPr="00ED3037">
        <w:rPr>
          <w:rFonts w:ascii="Garamond" w:hAnsi="Garamond" w:cs="Arial"/>
          <w:color w:val="000000"/>
          <w:sz w:val="24"/>
        </w:rPr>
        <w:t xml:space="preserve"> Paulo, na Rua Joaquim Floriano, 466, Bloco B, Conj. 1401, Itaim Bibi, inscrita no CNPJ</w:t>
      </w:r>
      <w:r w:rsidR="00B91EC5">
        <w:rPr>
          <w:rFonts w:ascii="Garamond" w:hAnsi="Garamond" w:cs="Arial"/>
          <w:color w:val="000000"/>
          <w:sz w:val="24"/>
        </w:rPr>
        <w:t>/ME</w:t>
      </w:r>
      <w:r w:rsidRPr="00ED3037">
        <w:rPr>
          <w:rFonts w:ascii="Garamond" w:hAnsi="Garamond" w:cs="Arial"/>
          <w:color w:val="000000"/>
          <w:sz w:val="24"/>
        </w:rPr>
        <w:t xml:space="preserve"> sob o n.º 15.227.994/0004-01</w:t>
      </w:r>
      <w:r w:rsidR="0093641F">
        <w:rPr>
          <w:rFonts w:ascii="Garamond" w:hAnsi="Garamond" w:cs="Arial"/>
          <w:color w:val="000000"/>
          <w:sz w:val="24"/>
        </w:rPr>
        <w:t xml:space="preserve"> (“</w:t>
      </w:r>
      <w:r w:rsidR="0093641F" w:rsidRPr="0093641F">
        <w:rPr>
          <w:rFonts w:ascii="Garamond" w:hAnsi="Garamond" w:cs="Arial"/>
          <w:color w:val="000000"/>
          <w:sz w:val="24"/>
          <w:u w:val="single"/>
        </w:rPr>
        <w:t>Agente Fiduciário</w:t>
      </w:r>
      <w:r w:rsidR="0093641F">
        <w:rPr>
          <w:rFonts w:ascii="Garamond" w:hAnsi="Garamond" w:cs="Arial"/>
          <w:color w:val="000000"/>
          <w:sz w:val="24"/>
        </w:rPr>
        <w:t>”)</w:t>
      </w:r>
      <w:r>
        <w:rPr>
          <w:rFonts w:ascii="Garamond" w:hAnsi="Garamond" w:cs="Arial"/>
          <w:color w:val="000000"/>
          <w:sz w:val="24"/>
        </w:rPr>
        <w:t>, assinaram Termo de Securitização de Créditos Imobiliários</w:t>
      </w:r>
      <w:r w:rsidR="0093641F">
        <w:rPr>
          <w:rFonts w:ascii="Garamond" w:hAnsi="Garamond" w:cs="Arial"/>
          <w:color w:val="000000"/>
          <w:sz w:val="24"/>
        </w:rPr>
        <w:t xml:space="preserve"> (“</w:t>
      </w:r>
      <w:r w:rsidR="0093641F" w:rsidRPr="0093641F">
        <w:rPr>
          <w:rFonts w:ascii="Garamond" w:hAnsi="Garamond" w:cs="Arial"/>
          <w:color w:val="000000"/>
          <w:sz w:val="24"/>
          <w:u w:val="single"/>
        </w:rPr>
        <w:t>Termo de Securitização</w:t>
      </w:r>
      <w:r w:rsidR="0093641F">
        <w:rPr>
          <w:rFonts w:ascii="Garamond" w:hAnsi="Garamond" w:cs="Arial"/>
          <w:color w:val="000000"/>
          <w:sz w:val="24"/>
        </w:rPr>
        <w:t>”)</w:t>
      </w:r>
      <w:r>
        <w:rPr>
          <w:rFonts w:ascii="Garamond" w:hAnsi="Garamond" w:cs="Arial"/>
          <w:color w:val="000000"/>
          <w:sz w:val="24"/>
        </w:rPr>
        <w:t xml:space="preserve">, pelo qual </w:t>
      </w:r>
      <w:r w:rsidR="0093641F">
        <w:rPr>
          <w:rFonts w:ascii="Garamond" w:hAnsi="Garamond" w:cs="Arial"/>
          <w:color w:val="000000"/>
          <w:sz w:val="24"/>
        </w:rPr>
        <w:t>restou</w:t>
      </w:r>
      <w:r>
        <w:rPr>
          <w:rFonts w:ascii="Garamond" w:hAnsi="Garamond" w:cs="Arial"/>
          <w:color w:val="000000"/>
          <w:sz w:val="24"/>
        </w:rPr>
        <w:t xml:space="preserve"> pact</w:t>
      </w:r>
      <w:r w:rsidR="00D33533">
        <w:rPr>
          <w:rFonts w:ascii="Garamond" w:hAnsi="Garamond" w:cs="Arial"/>
          <w:color w:val="000000"/>
          <w:sz w:val="24"/>
        </w:rPr>
        <w:t>u</w:t>
      </w:r>
      <w:r>
        <w:rPr>
          <w:rFonts w:ascii="Garamond" w:hAnsi="Garamond" w:cs="Arial"/>
          <w:color w:val="000000"/>
          <w:sz w:val="24"/>
        </w:rPr>
        <w:t>ado que os Créditos Imobiliários</w:t>
      </w:r>
      <w:r w:rsidR="0093641F">
        <w:rPr>
          <w:rFonts w:ascii="Garamond" w:hAnsi="Garamond" w:cs="Arial"/>
          <w:color w:val="000000"/>
          <w:sz w:val="24"/>
        </w:rPr>
        <w:t xml:space="preserve">, conforme definido anteriormente, integrariam </w:t>
      </w:r>
      <w:commentRangeStart w:id="22"/>
      <w:r w:rsidR="0093641F">
        <w:rPr>
          <w:rFonts w:ascii="Garamond" w:hAnsi="Garamond" w:cs="Arial"/>
          <w:color w:val="000000"/>
          <w:sz w:val="24"/>
        </w:rPr>
        <w:t>as garantias do formal</w:t>
      </w:r>
      <w:commentRangeEnd w:id="22"/>
      <w:r w:rsidR="00020B03">
        <w:rPr>
          <w:rStyle w:val="Refdecomentrio"/>
          <w:rFonts w:asciiTheme="minorHAnsi" w:eastAsiaTheme="minorHAnsi" w:hAnsiTheme="minorHAnsi" w:cstheme="minorBidi"/>
          <w:lang w:eastAsia="en-US"/>
        </w:rPr>
        <w:commentReference w:id="22"/>
      </w:r>
      <w:r w:rsidR="0093641F">
        <w:rPr>
          <w:rFonts w:ascii="Garamond" w:hAnsi="Garamond" w:cs="Arial"/>
          <w:color w:val="000000"/>
          <w:sz w:val="24"/>
        </w:rPr>
        <w:t xml:space="preserve"> de securitização; </w:t>
      </w:r>
      <w:bookmarkEnd w:id="21"/>
      <w:r w:rsidR="0093641F">
        <w:rPr>
          <w:rFonts w:ascii="Garamond" w:hAnsi="Garamond" w:cs="Arial"/>
          <w:color w:val="000000"/>
          <w:sz w:val="24"/>
        </w:rPr>
        <w:t>e</w:t>
      </w:r>
      <w:r w:rsidR="00194A2C">
        <w:rPr>
          <w:rFonts w:ascii="Garamond" w:hAnsi="Garamond" w:cs="Arial"/>
          <w:color w:val="000000"/>
          <w:sz w:val="24"/>
        </w:rPr>
        <w:t xml:space="preserve"> </w:t>
      </w:r>
    </w:p>
    <w:p w14:paraId="36AB739F" w14:textId="1E960821" w:rsidR="008446CC" w:rsidRPr="008446CC" w:rsidRDefault="008446CC" w:rsidP="008446CC">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23" w:name="_Hlk97647883"/>
      <w:r w:rsidRPr="008446CC">
        <w:rPr>
          <w:rFonts w:ascii="Garamond" w:hAnsi="Garamond" w:cs="Arial"/>
          <w:color w:val="000000"/>
          <w:sz w:val="24"/>
        </w:rPr>
        <w:t xml:space="preserve">O Termo </w:t>
      </w:r>
      <w:r>
        <w:rPr>
          <w:rFonts w:ascii="Garamond" w:hAnsi="Garamond" w:cs="Arial"/>
          <w:color w:val="000000"/>
          <w:sz w:val="24"/>
        </w:rPr>
        <w:t xml:space="preserve">de Securitização </w:t>
      </w:r>
      <w:r w:rsidRPr="008446CC">
        <w:rPr>
          <w:rFonts w:ascii="Garamond" w:hAnsi="Garamond" w:cs="Arial"/>
          <w:color w:val="000000"/>
          <w:sz w:val="24"/>
        </w:rPr>
        <w:t>foi aditado em 11 de outubro de 2019</w:t>
      </w:r>
      <w:r w:rsidR="00B91EC5">
        <w:rPr>
          <w:rFonts w:ascii="Garamond" w:hAnsi="Garamond" w:cs="Arial"/>
          <w:color w:val="000000"/>
          <w:sz w:val="24"/>
        </w:rPr>
        <w:t>,</w:t>
      </w:r>
      <w:r w:rsidRPr="008446CC">
        <w:rPr>
          <w:rFonts w:ascii="Garamond" w:hAnsi="Garamond" w:cs="Arial"/>
          <w:color w:val="000000"/>
          <w:sz w:val="24"/>
        </w:rPr>
        <w:t xml:space="preserve"> por meio do </w:t>
      </w:r>
      <w:r w:rsidRPr="006A7B95">
        <w:rPr>
          <w:rFonts w:ascii="Garamond" w:hAnsi="Garamond" w:cs="Arial"/>
          <w:i/>
          <w:iCs/>
          <w:color w:val="000000"/>
          <w:sz w:val="24"/>
        </w:rPr>
        <w:t xml:space="preserve">1º Aditivo ao Termo de Securitização de Créditos Imobiliários da 3ª Série da 1ª Emissão da </w:t>
      </w:r>
      <w:proofErr w:type="spellStart"/>
      <w:r w:rsidRPr="006A7B95">
        <w:rPr>
          <w:rFonts w:ascii="Garamond" w:hAnsi="Garamond" w:cs="Arial"/>
          <w:i/>
          <w:iCs/>
          <w:color w:val="000000"/>
          <w:sz w:val="24"/>
        </w:rPr>
        <w:t>Infrasec</w:t>
      </w:r>
      <w:proofErr w:type="spellEnd"/>
      <w:r w:rsidRPr="006A7B95">
        <w:rPr>
          <w:rFonts w:ascii="Garamond" w:hAnsi="Garamond" w:cs="Arial"/>
          <w:i/>
          <w:iCs/>
          <w:color w:val="000000"/>
          <w:sz w:val="24"/>
        </w:rPr>
        <w:t xml:space="preserve"> Securitizadora S.A</w:t>
      </w:r>
      <w:r w:rsidRPr="008446CC">
        <w:rPr>
          <w:rFonts w:ascii="Garamond" w:hAnsi="Garamond" w:cs="Arial"/>
          <w:color w:val="000000"/>
          <w:sz w:val="24"/>
        </w:rPr>
        <w:t>, donde houve a alteração na forma de cálculo de Atualização Monetária e dos Juros Remuneratórios contida no item 3.1.1. do Termo</w:t>
      </w:r>
      <w:r w:rsidR="00B91EC5">
        <w:rPr>
          <w:rFonts w:ascii="Garamond" w:hAnsi="Garamond" w:cs="Arial"/>
          <w:color w:val="000000"/>
          <w:sz w:val="24"/>
        </w:rPr>
        <w:t xml:space="preserve"> de Securitização</w:t>
      </w:r>
      <w:r w:rsidRPr="008446CC">
        <w:rPr>
          <w:rFonts w:ascii="Garamond" w:hAnsi="Garamond" w:cs="Arial"/>
          <w:color w:val="000000"/>
          <w:sz w:val="24"/>
        </w:rPr>
        <w:t>;</w:t>
      </w:r>
    </w:p>
    <w:p w14:paraId="5131B758" w14:textId="56A0C555" w:rsidR="008D702E" w:rsidRPr="00860F98" w:rsidRDefault="00B91EC5" w:rsidP="008D702E">
      <w:pPr>
        <w:pStyle w:val="PargrafodaLista"/>
        <w:widowControl/>
        <w:numPr>
          <w:ilvl w:val="0"/>
          <w:numId w:val="2"/>
        </w:numPr>
        <w:autoSpaceDE/>
        <w:autoSpaceDN/>
        <w:adjustRightInd/>
        <w:spacing w:after="120" w:line="300" w:lineRule="auto"/>
        <w:ind w:left="851" w:hanging="851"/>
        <w:rPr>
          <w:rFonts w:ascii="Garamond" w:hAnsi="Garamond" w:cs="Arial"/>
          <w:b/>
          <w:sz w:val="24"/>
        </w:rPr>
      </w:pPr>
      <w:bookmarkStart w:id="24" w:name="_Hlk97647919"/>
      <w:bookmarkEnd w:id="23"/>
      <w:r>
        <w:rPr>
          <w:rFonts w:ascii="Garamond" w:hAnsi="Garamond" w:cs="Arial"/>
          <w:bCs/>
          <w:sz w:val="24"/>
        </w:rPr>
        <w:t>E</w:t>
      </w:r>
      <w:r w:rsidR="008D702E" w:rsidRPr="00860F98">
        <w:rPr>
          <w:rFonts w:ascii="Garamond" w:hAnsi="Garamond" w:cs="Arial"/>
          <w:bCs/>
          <w:sz w:val="24"/>
        </w:rPr>
        <w:t xml:space="preserve">m </w:t>
      </w:r>
      <w:r w:rsidR="00C20834">
        <w:rPr>
          <w:rFonts w:ascii="Garamond" w:hAnsi="Garamond" w:cs="Arial"/>
          <w:bCs/>
          <w:sz w:val="24"/>
          <w:szCs w:val="24"/>
        </w:rPr>
        <w:t>14</w:t>
      </w:r>
      <w:r w:rsidR="008D702E" w:rsidRPr="00860F98">
        <w:rPr>
          <w:rFonts w:ascii="Garamond" w:hAnsi="Garamond" w:cs="Arial"/>
          <w:bCs/>
          <w:sz w:val="24"/>
        </w:rPr>
        <w:t xml:space="preserve"> de </w:t>
      </w:r>
      <w:r w:rsidR="00C20834">
        <w:rPr>
          <w:rFonts w:ascii="Garamond" w:hAnsi="Garamond" w:cs="Arial"/>
          <w:bCs/>
          <w:sz w:val="24"/>
          <w:szCs w:val="24"/>
        </w:rPr>
        <w:t>fevereiro</w:t>
      </w:r>
      <w:r w:rsidR="008D702E" w:rsidRPr="00860F98">
        <w:rPr>
          <w:rFonts w:ascii="Garamond" w:hAnsi="Garamond" w:cs="Arial"/>
          <w:bCs/>
          <w:sz w:val="24"/>
        </w:rPr>
        <w:t xml:space="preserve"> de 2022,</w:t>
      </w:r>
      <w:r>
        <w:rPr>
          <w:rFonts w:ascii="Garamond" w:hAnsi="Garamond" w:cs="Arial"/>
          <w:bCs/>
          <w:sz w:val="24"/>
        </w:rPr>
        <w:t xml:space="preserve"> a</w:t>
      </w:r>
      <w:r w:rsidRPr="00860F98">
        <w:rPr>
          <w:rFonts w:ascii="Garamond" w:hAnsi="Garamond" w:cs="Arial"/>
          <w:bCs/>
          <w:sz w:val="24"/>
        </w:rPr>
        <w:t xml:space="preserve"> </w:t>
      </w:r>
      <w:r w:rsidRPr="00860F98">
        <w:rPr>
          <w:rFonts w:ascii="Garamond" w:hAnsi="Garamond" w:cs="Arial"/>
          <w:b/>
          <w:sz w:val="24"/>
        </w:rPr>
        <w:t>FIDUCIANTE</w:t>
      </w:r>
      <w:r w:rsidR="008D702E" w:rsidRPr="00860F98">
        <w:rPr>
          <w:rFonts w:ascii="Garamond" w:hAnsi="Garamond" w:cs="Arial"/>
          <w:bCs/>
          <w:sz w:val="24"/>
        </w:rPr>
        <w:t xml:space="preserve"> encaminhou à </w:t>
      </w:r>
      <w:r w:rsidR="004A17C8" w:rsidRPr="004144AF">
        <w:rPr>
          <w:rFonts w:ascii="Garamond" w:hAnsi="Garamond" w:cs="Arial"/>
          <w:b/>
          <w:sz w:val="24"/>
          <w:szCs w:val="24"/>
        </w:rPr>
        <w:t>FIDUCIÁRIA</w:t>
      </w:r>
      <w:r w:rsidR="0057107B">
        <w:rPr>
          <w:rFonts w:ascii="Garamond" w:hAnsi="Garamond" w:cs="Arial"/>
          <w:b/>
          <w:sz w:val="24"/>
          <w:szCs w:val="24"/>
        </w:rPr>
        <w:t>,</w:t>
      </w:r>
      <w:r w:rsidR="008D702E" w:rsidRPr="00860F98">
        <w:rPr>
          <w:rFonts w:ascii="Garamond" w:hAnsi="Garamond" w:cs="Arial"/>
          <w:bCs/>
          <w:sz w:val="24"/>
        </w:rPr>
        <w:t xml:space="preserve"> e</w:t>
      </w:r>
      <w:r w:rsidR="004A17C8" w:rsidRPr="004144AF">
        <w:rPr>
          <w:rFonts w:ascii="Garamond" w:hAnsi="Garamond" w:cs="Arial"/>
          <w:bCs/>
          <w:sz w:val="24"/>
          <w:szCs w:val="24"/>
        </w:rPr>
        <w:t xml:space="preserve"> esta</w:t>
      </w:r>
      <w:r>
        <w:rPr>
          <w:rFonts w:ascii="Garamond" w:hAnsi="Garamond" w:cs="Arial"/>
          <w:bCs/>
          <w:sz w:val="24"/>
          <w:szCs w:val="24"/>
        </w:rPr>
        <w:t xml:space="preserve"> última</w:t>
      </w:r>
      <w:r w:rsidR="008D702E" w:rsidRPr="00860F98">
        <w:rPr>
          <w:rFonts w:ascii="Garamond" w:hAnsi="Garamond" w:cs="Arial"/>
          <w:bCs/>
          <w:sz w:val="24"/>
        </w:rPr>
        <w:t xml:space="preserve"> </w:t>
      </w:r>
      <w:r w:rsidR="008D702E">
        <w:rPr>
          <w:rFonts w:ascii="Garamond" w:hAnsi="Garamond" w:cs="Arial"/>
          <w:bCs/>
          <w:sz w:val="24"/>
        </w:rPr>
        <w:t>ao Agente Fiduciário</w:t>
      </w:r>
      <w:r w:rsidR="00194A2C">
        <w:rPr>
          <w:rFonts w:ascii="Garamond" w:hAnsi="Garamond" w:cs="Arial"/>
          <w:bCs/>
          <w:sz w:val="24"/>
        </w:rPr>
        <w:t>,</w:t>
      </w:r>
      <w:r w:rsidR="008D702E" w:rsidRPr="00860F98">
        <w:rPr>
          <w:rFonts w:ascii="Garamond" w:hAnsi="Garamond" w:cs="Arial"/>
          <w:bCs/>
          <w:sz w:val="24"/>
        </w:rPr>
        <w:t xml:space="preserve"> notificação</w:t>
      </w:r>
      <w:r>
        <w:rPr>
          <w:rFonts w:ascii="Garamond" w:hAnsi="Garamond" w:cs="Arial"/>
          <w:bCs/>
          <w:sz w:val="24"/>
        </w:rPr>
        <w:t xml:space="preserve"> extrajud</w:t>
      </w:r>
      <w:r w:rsidR="000F025B">
        <w:rPr>
          <w:rFonts w:ascii="Garamond" w:hAnsi="Garamond" w:cs="Arial"/>
          <w:bCs/>
          <w:sz w:val="24"/>
        </w:rPr>
        <w:t>i</w:t>
      </w:r>
      <w:r>
        <w:rPr>
          <w:rFonts w:ascii="Garamond" w:hAnsi="Garamond" w:cs="Arial"/>
          <w:bCs/>
          <w:sz w:val="24"/>
        </w:rPr>
        <w:t>cial</w:t>
      </w:r>
      <w:r w:rsidR="008D702E" w:rsidRPr="00860F98">
        <w:rPr>
          <w:rFonts w:ascii="Garamond" w:hAnsi="Garamond" w:cs="Arial"/>
          <w:bCs/>
          <w:sz w:val="24"/>
        </w:rPr>
        <w:t xml:space="preserve"> (“</w:t>
      </w:r>
      <w:r w:rsidR="008D702E" w:rsidRPr="00860F98">
        <w:rPr>
          <w:rFonts w:ascii="Garamond" w:hAnsi="Garamond" w:cs="Arial"/>
          <w:bCs/>
          <w:sz w:val="24"/>
          <w:u w:val="single"/>
        </w:rPr>
        <w:t>Notificação Fiduciante</w:t>
      </w:r>
      <w:r w:rsidR="008D702E" w:rsidRPr="00860F98">
        <w:rPr>
          <w:rFonts w:ascii="Garamond" w:hAnsi="Garamond" w:cs="Arial"/>
          <w:bCs/>
          <w:sz w:val="24"/>
        </w:rPr>
        <w:t>”):</w:t>
      </w:r>
    </w:p>
    <w:p w14:paraId="01E510AF" w14:textId="3E8E2302" w:rsidR="00860F98" w:rsidRPr="00860F98" w:rsidRDefault="00B91EC5" w:rsidP="00860F98">
      <w:pPr>
        <w:pStyle w:val="PargrafodaLista"/>
        <w:widowControl/>
        <w:numPr>
          <w:ilvl w:val="1"/>
          <w:numId w:val="2"/>
        </w:numPr>
        <w:autoSpaceDE/>
        <w:autoSpaceDN/>
        <w:adjustRightInd/>
        <w:spacing w:after="120" w:line="300" w:lineRule="auto"/>
        <w:ind w:left="1701" w:hanging="850"/>
        <w:rPr>
          <w:rFonts w:ascii="Garamond" w:hAnsi="Garamond" w:cs="Arial"/>
          <w:bCs/>
          <w:sz w:val="24"/>
        </w:rPr>
      </w:pPr>
      <w:r>
        <w:rPr>
          <w:rFonts w:ascii="Garamond" w:hAnsi="Garamond" w:cs="Arial"/>
          <w:sz w:val="24"/>
          <w:szCs w:val="24"/>
          <w:u w:val="single"/>
        </w:rPr>
        <w:t>i</w:t>
      </w:r>
      <w:r w:rsidR="00860F98" w:rsidRPr="00860F98">
        <w:rPr>
          <w:rFonts w:ascii="Garamond" w:hAnsi="Garamond" w:cs="Arial"/>
          <w:sz w:val="24"/>
          <w:szCs w:val="24"/>
          <w:u w:val="single"/>
        </w:rPr>
        <w:t>nformando</w:t>
      </w:r>
      <w:r w:rsidR="00860F98" w:rsidRPr="00860F98">
        <w:rPr>
          <w:rFonts w:ascii="Garamond" w:hAnsi="Garamond" w:cs="Arial"/>
          <w:sz w:val="24"/>
          <w:szCs w:val="24"/>
        </w:rPr>
        <w:t xml:space="preserve">, dentre outras questões que: (1) em 28 de dezembro de 2021 firmou </w:t>
      </w:r>
      <w:r w:rsidR="00860F98" w:rsidRPr="00860F98">
        <w:rPr>
          <w:rFonts w:ascii="Garamond" w:hAnsi="Garamond" w:cs="Arial"/>
          <w:i/>
          <w:iCs/>
          <w:sz w:val="24"/>
          <w:szCs w:val="24"/>
        </w:rPr>
        <w:t>Contrato de Financiamento Mediante Abertura de Crédito nº 21.2.0443.1</w:t>
      </w:r>
      <w:r w:rsidR="00860F98" w:rsidRPr="00860F98">
        <w:rPr>
          <w:rFonts w:ascii="Garamond" w:hAnsi="Garamond" w:cs="Arial"/>
          <w:sz w:val="24"/>
          <w:szCs w:val="24"/>
        </w:rPr>
        <w:t xml:space="preserve"> (“</w:t>
      </w:r>
      <w:r w:rsidR="00860F98" w:rsidRPr="00860F98">
        <w:rPr>
          <w:rFonts w:ascii="Garamond" w:hAnsi="Garamond" w:cs="Arial"/>
          <w:sz w:val="24"/>
          <w:szCs w:val="24"/>
          <w:u w:val="single"/>
        </w:rPr>
        <w:t>Contrato BNDES</w:t>
      </w:r>
      <w:r w:rsidR="00860F98" w:rsidRPr="00860F98">
        <w:rPr>
          <w:rFonts w:ascii="Garamond" w:hAnsi="Garamond" w:cs="Arial"/>
          <w:sz w:val="24"/>
          <w:szCs w:val="24"/>
        </w:rPr>
        <w:t>”) com o Banco Nacional de Desenvolvimento Econômico e Social (“</w:t>
      </w:r>
      <w:r w:rsidR="00860F98" w:rsidRPr="00860F98">
        <w:rPr>
          <w:rFonts w:ascii="Garamond" w:hAnsi="Garamond" w:cs="Arial"/>
          <w:sz w:val="24"/>
          <w:szCs w:val="24"/>
          <w:u w:val="single"/>
        </w:rPr>
        <w:t>BNDES</w:t>
      </w:r>
      <w:r w:rsidR="00860F98" w:rsidRPr="00860F98">
        <w:rPr>
          <w:rFonts w:ascii="Garamond" w:hAnsi="Garamond" w:cs="Arial"/>
          <w:sz w:val="24"/>
          <w:szCs w:val="24"/>
        </w:rPr>
        <w:t xml:space="preserve">”); (2) o Contrato BNDES prevê na sua Cláusula Oitava, parágrafo II, que a Cedente outorgará ao BNDES a cessão fiduciária dos direitos de que é titular, decorrentes do Contrato de Concessão nº 001/2018/00/00 com a Secretaria de Estado de Infraestrutura e Logística – SINFRA/MT; (3) os direitos creditórios a </w:t>
      </w:r>
      <w:r w:rsidR="00860F98" w:rsidRPr="00860F98">
        <w:rPr>
          <w:rFonts w:ascii="Garamond" w:hAnsi="Garamond" w:cs="Arial"/>
          <w:sz w:val="24"/>
          <w:szCs w:val="24"/>
        </w:rPr>
        <w:lastRenderedPageBreak/>
        <w:t xml:space="preserve">serem cedidos ao BNDES são os </w:t>
      </w:r>
      <w:bookmarkStart w:id="25" w:name="_Hlk97143969"/>
      <w:r w:rsidR="00860F98" w:rsidRPr="00860F98">
        <w:rPr>
          <w:rFonts w:ascii="Garamond" w:hAnsi="Garamond" w:cs="Arial"/>
          <w:sz w:val="24"/>
          <w:szCs w:val="24"/>
        </w:rPr>
        <w:t>Créditos Cedidos Fiduciariamente</w:t>
      </w:r>
      <w:bookmarkEnd w:id="25"/>
      <w:r w:rsidR="00860F98" w:rsidRPr="00860F98">
        <w:rPr>
          <w:rFonts w:ascii="Garamond" w:hAnsi="Garamond" w:cs="Arial"/>
          <w:sz w:val="24"/>
          <w:szCs w:val="24"/>
        </w:rPr>
        <w:t xml:space="preserve"> vinculados aos CRIs, nos termos do </w:t>
      </w:r>
      <w:del w:id="26" w:author="Natália Xavier Alencar" w:date="2022-03-10T15:23:00Z">
        <w:r w:rsidR="00860F98" w:rsidRPr="00860F98" w:rsidDel="0095202B">
          <w:rPr>
            <w:rFonts w:ascii="Garamond" w:hAnsi="Garamond" w:cs="Arial"/>
            <w:i/>
            <w:iCs/>
            <w:sz w:val="24"/>
            <w:szCs w:val="24"/>
          </w:rPr>
          <w:delText>Instrumento Particular de Contrato de Cessão Fiduciária de Direitos Creditórios e Outras Avenças</w:delText>
        </w:r>
        <w:r w:rsidR="00860F98" w:rsidRPr="00860F98" w:rsidDel="0095202B">
          <w:rPr>
            <w:rFonts w:ascii="Garamond" w:hAnsi="Garamond" w:cs="Arial"/>
            <w:sz w:val="24"/>
            <w:szCs w:val="24"/>
          </w:rPr>
          <w:delText xml:space="preserve"> </w:delText>
        </w:r>
      </w:del>
      <w:del w:id="27" w:author="Guilherme Guerra" w:date="2022-03-10T19:10:00Z">
        <w:r w:rsidR="00860F98" w:rsidRPr="00860F98" w:rsidDel="00166C15">
          <w:rPr>
            <w:rFonts w:ascii="Garamond" w:hAnsi="Garamond" w:cs="Arial"/>
            <w:sz w:val="24"/>
            <w:szCs w:val="24"/>
          </w:rPr>
          <w:delText>(</w:delText>
        </w:r>
        <w:r w:rsidR="00046A4B" w:rsidDel="00166C15">
          <w:rPr>
            <w:rFonts w:ascii="Garamond" w:hAnsi="Garamond" w:cs="Arial"/>
            <w:sz w:val="24"/>
            <w:szCs w:val="24"/>
          </w:rPr>
          <w:delText>“</w:delText>
        </w:r>
      </w:del>
      <w:r w:rsidR="00F5250D" w:rsidRPr="0095202B">
        <w:rPr>
          <w:rFonts w:ascii="Garamond" w:hAnsi="Garamond" w:cs="Arial"/>
          <w:sz w:val="24"/>
          <w:szCs w:val="24"/>
          <w:rPrChange w:id="28" w:author="Natália Xavier Alencar" w:date="2022-03-10T15:23:00Z">
            <w:rPr>
              <w:rFonts w:ascii="Garamond" w:hAnsi="Garamond" w:cs="Arial"/>
              <w:sz w:val="24"/>
              <w:szCs w:val="24"/>
              <w:u w:val="single"/>
            </w:rPr>
          </w:rPrChange>
        </w:rPr>
        <w:t>Contrato de Garantia</w:t>
      </w:r>
      <w:del w:id="29" w:author="Guilherme Guerra" w:date="2022-03-10T19:10:00Z">
        <w:r w:rsidR="00046A4B" w:rsidDel="00166C15">
          <w:rPr>
            <w:rFonts w:ascii="Garamond" w:hAnsi="Garamond" w:cs="Arial"/>
            <w:sz w:val="24"/>
            <w:szCs w:val="24"/>
          </w:rPr>
          <w:delText>”)</w:delText>
        </w:r>
      </w:del>
      <w:del w:id="30" w:author="Natália Xavier Alencar" w:date="2022-03-10T15:23:00Z">
        <w:r w:rsidR="00046A4B" w:rsidDel="0095202B">
          <w:rPr>
            <w:rFonts w:ascii="Garamond" w:hAnsi="Garamond" w:cs="Arial"/>
            <w:sz w:val="24"/>
            <w:szCs w:val="24"/>
          </w:rPr>
          <w:delText xml:space="preserve"> </w:delText>
        </w:r>
        <w:r w:rsidR="00860F98" w:rsidRPr="00860F98" w:rsidDel="0095202B">
          <w:rPr>
            <w:rFonts w:ascii="Garamond" w:hAnsi="Garamond" w:cs="Arial"/>
            <w:sz w:val="24"/>
            <w:szCs w:val="24"/>
          </w:rPr>
          <w:delText>firmado em 20 de novembro de 2019</w:delText>
        </w:r>
      </w:del>
      <w:r w:rsidR="00860F98" w:rsidRPr="00860F98">
        <w:rPr>
          <w:rFonts w:ascii="Garamond" w:hAnsi="Garamond" w:cs="Arial"/>
          <w:sz w:val="24"/>
          <w:szCs w:val="24"/>
        </w:rPr>
        <w:t>; e (4) o Contrato BNDES prevê a obrigação de quitação do Contrato de Locação e, por conseguinte, dos CRIs; e, em razão do anteriormente indicado, (5) realizará o pagamento antecipado do Contrato de Locação, e por consequência, dos CRIs</w:t>
      </w:r>
      <w:r w:rsidR="00D51E8A">
        <w:rPr>
          <w:rFonts w:ascii="Garamond" w:hAnsi="Garamond" w:cs="Arial"/>
          <w:sz w:val="24"/>
          <w:szCs w:val="24"/>
        </w:rPr>
        <w:t>.</w:t>
      </w:r>
      <w:r w:rsidR="00FF0B85">
        <w:rPr>
          <w:rFonts w:ascii="Garamond" w:hAnsi="Garamond" w:cs="Arial"/>
          <w:sz w:val="24"/>
          <w:szCs w:val="24"/>
        </w:rPr>
        <w:t xml:space="preserve"> </w:t>
      </w:r>
    </w:p>
    <w:p w14:paraId="68604441" w14:textId="5155AEFE" w:rsidR="00DE5D2C" w:rsidRPr="00DE5D2C" w:rsidRDefault="008D702E" w:rsidP="00DE5D2C">
      <w:pPr>
        <w:pStyle w:val="PargrafodaLista"/>
        <w:widowControl/>
        <w:numPr>
          <w:ilvl w:val="1"/>
          <w:numId w:val="2"/>
        </w:numPr>
        <w:autoSpaceDE/>
        <w:autoSpaceDN/>
        <w:adjustRightInd/>
        <w:spacing w:after="120" w:line="300" w:lineRule="auto"/>
        <w:ind w:left="1701" w:hanging="850"/>
        <w:rPr>
          <w:rFonts w:ascii="Garamond" w:hAnsi="Garamond" w:cs="Arial"/>
          <w:bCs/>
          <w:sz w:val="24"/>
        </w:rPr>
      </w:pPr>
      <w:r w:rsidRPr="00860F98">
        <w:rPr>
          <w:rFonts w:ascii="Garamond" w:hAnsi="Garamond" w:cs="Arial"/>
          <w:bCs/>
          <w:sz w:val="24"/>
          <w:szCs w:val="24"/>
          <w:u w:val="single"/>
        </w:rPr>
        <w:t>requerendo</w:t>
      </w:r>
      <w:r w:rsidRPr="00860F98">
        <w:rPr>
          <w:rFonts w:ascii="Garamond" w:hAnsi="Garamond" w:cs="Arial"/>
          <w:bCs/>
          <w:sz w:val="24"/>
        </w:rPr>
        <w:t xml:space="preserve"> a liberação integral da Cessão Fiduciária para fins de cumprimento das condições do Contrato do BNDES, e respectiva </w:t>
      </w:r>
      <w:bookmarkStart w:id="31" w:name="_Hlk97648030"/>
      <w:r w:rsidRPr="00860F98">
        <w:rPr>
          <w:rFonts w:ascii="Garamond" w:hAnsi="Garamond" w:cs="Arial"/>
          <w:bCs/>
          <w:sz w:val="24"/>
        </w:rPr>
        <w:t>quitação das obrigações no âmbito do Contrato de Locação;</w:t>
      </w:r>
      <w:r w:rsidR="00DE5D2C" w:rsidRPr="00DE5D2C">
        <w:rPr>
          <w:rFonts w:ascii="Garamond" w:hAnsi="Garamond" w:cs="Arial"/>
          <w:bCs/>
          <w:sz w:val="24"/>
        </w:rPr>
        <w:t xml:space="preserve"> (</w:t>
      </w:r>
      <w:del w:id="32" w:author="Ismail Moutinho" w:date="2022-03-09T14:30:00Z">
        <w:r w:rsidR="00DE5D2C" w:rsidRPr="00DE5D2C" w:rsidDel="00B768DD">
          <w:rPr>
            <w:rFonts w:ascii="Garamond" w:hAnsi="Garamond" w:cs="Arial"/>
            <w:bCs/>
            <w:sz w:val="24"/>
          </w:rPr>
          <w:delText>2</w:delText>
        </w:r>
      </w:del>
      <w:ins w:id="33" w:author="Ismail Moutinho" w:date="2022-03-09T14:30:00Z">
        <w:r w:rsidR="00B768DD">
          <w:rPr>
            <w:rFonts w:ascii="Garamond" w:hAnsi="Garamond" w:cs="Arial"/>
            <w:bCs/>
            <w:sz w:val="24"/>
          </w:rPr>
          <w:t>1</w:t>
        </w:r>
      </w:ins>
      <w:r w:rsidR="00DE5D2C" w:rsidRPr="00DE5D2C">
        <w:rPr>
          <w:rFonts w:ascii="Garamond" w:hAnsi="Garamond" w:cs="Arial"/>
          <w:bCs/>
          <w:sz w:val="24"/>
        </w:rPr>
        <w:t>) o pré-pagamento dos aluguéis em até 60 (sessenta) dias</w:t>
      </w:r>
      <w:r w:rsidR="00DE5D2C">
        <w:rPr>
          <w:rFonts w:ascii="Garamond" w:hAnsi="Garamond" w:cs="Arial"/>
          <w:bCs/>
          <w:sz w:val="24"/>
        </w:rPr>
        <w:t xml:space="preserve"> a contar</w:t>
      </w:r>
      <w:r w:rsidR="00DE5D2C" w:rsidRPr="00DE5D2C">
        <w:rPr>
          <w:rFonts w:ascii="Garamond" w:hAnsi="Garamond" w:cs="Arial"/>
          <w:bCs/>
          <w:sz w:val="24"/>
        </w:rPr>
        <w:t xml:space="preserve"> da assinatura do instrumento que formalizará a liberação das garantias para o BNDES; (</w:t>
      </w:r>
      <w:del w:id="34" w:author="Ismail Moutinho" w:date="2022-03-09T14:06:00Z">
        <w:r w:rsidR="00DE5D2C" w:rsidRPr="00DE5D2C" w:rsidDel="002046C9">
          <w:rPr>
            <w:rFonts w:ascii="Garamond" w:hAnsi="Garamond" w:cs="Arial"/>
            <w:bCs/>
            <w:sz w:val="24"/>
          </w:rPr>
          <w:delText>2</w:delText>
        </w:r>
      </w:del>
      <w:ins w:id="35" w:author="Ismail Moutinho" w:date="2022-03-09T14:06:00Z">
        <w:del w:id="36" w:author="Ricardo Kassardjian" w:date="2022-03-09T15:49:00Z">
          <w:r w:rsidR="002046C9" w:rsidDel="005B086D">
            <w:rPr>
              <w:rFonts w:ascii="Garamond" w:hAnsi="Garamond" w:cs="Arial"/>
              <w:bCs/>
              <w:sz w:val="24"/>
            </w:rPr>
            <w:delText>1</w:delText>
          </w:r>
        </w:del>
      </w:ins>
      <w:ins w:id="37" w:author="Ricardo Kassardjian" w:date="2022-03-09T15:49:00Z">
        <w:r w:rsidR="005B086D">
          <w:rPr>
            <w:rFonts w:ascii="Garamond" w:hAnsi="Garamond" w:cs="Arial"/>
            <w:bCs/>
            <w:sz w:val="24"/>
          </w:rPr>
          <w:t>2</w:t>
        </w:r>
      </w:ins>
      <w:r w:rsidR="00DE5D2C" w:rsidRPr="00DE5D2C">
        <w:rPr>
          <w:rFonts w:ascii="Garamond" w:hAnsi="Garamond" w:cs="Arial"/>
          <w:bCs/>
          <w:sz w:val="24"/>
        </w:rPr>
        <w:t>) o compromisso dos avalistas do Contrato de Aluguel e do Contrato de Cessão que, caso não haja o pré-pagamento em até 60 dias, que estes assum</w:t>
      </w:r>
      <w:r w:rsidR="00626B3D">
        <w:rPr>
          <w:rFonts w:ascii="Garamond" w:hAnsi="Garamond" w:cs="Arial"/>
          <w:bCs/>
          <w:sz w:val="24"/>
        </w:rPr>
        <w:t>a</w:t>
      </w:r>
      <w:r w:rsidR="00DE5D2C" w:rsidRPr="00DE5D2C">
        <w:rPr>
          <w:rFonts w:ascii="Garamond" w:hAnsi="Garamond" w:cs="Arial"/>
          <w:bCs/>
          <w:sz w:val="24"/>
        </w:rPr>
        <w:t xml:space="preserve">m o compromisso de pré-pagar o saldo da dívida em até 90 dias da assinatura do instrumento de liberação das garantias. </w:t>
      </w:r>
    </w:p>
    <w:p w14:paraId="0574C634" w14:textId="50275677" w:rsidR="008D702E" w:rsidRPr="00860F98" w:rsidRDefault="008D702E" w:rsidP="00DE5D2C">
      <w:pPr>
        <w:pStyle w:val="PargrafodaLista"/>
        <w:widowControl/>
        <w:autoSpaceDE/>
        <w:autoSpaceDN/>
        <w:adjustRightInd/>
        <w:spacing w:after="120" w:line="300" w:lineRule="auto"/>
        <w:ind w:left="2850"/>
        <w:rPr>
          <w:rFonts w:ascii="Garamond" w:hAnsi="Garamond" w:cs="Arial"/>
          <w:bCs/>
          <w:sz w:val="24"/>
        </w:rPr>
      </w:pPr>
    </w:p>
    <w:bookmarkEnd w:id="24"/>
    <w:p w14:paraId="3A3EA7BC" w14:textId="4B5A7C7D" w:rsidR="00E43639" w:rsidRPr="006A7B95" w:rsidRDefault="008D702E" w:rsidP="001C182D">
      <w:pPr>
        <w:pStyle w:val="PargrafodaLista"/>
        <w:widowControl/>
        <w:numPr>
          <w:ilvl w:val="0"/>
          <w:numId w:val="2"/>
        </w:numPr>
        <w:autoSpaceDE/>
        <w:autoSpaceDN/>
        <w:adjustRightInd/>
        <w:spacing w:after="120" w:line="300" w:lineRule="auto"/>
        <w:ind w:left="851" w:hanging="851"/>
        <w:rPr>
          <w:rFonts w:ascii="Garamond" w:hAnsi="Garamond" w:cs="Arial"/>
          <w:sz w:val="24"/>
          <w:szCs w:val="24"/>
        </w:rPr>
      </w:pPr>
      <w:r w:rsidRPr="006A7B95">
        <w:rPr>
          <w:rFonts w:ascii="Garamond" w:hAnsi="Garamond" w:cs="Arial"/>
          <w:bCs/>
          <w:sz w:val="24"/>
        </w:rPr>
        <w:t>Em assembleia geral extraordinária dos titulares dos CRI</w:t>
      </w:r>
      <w:r w:rsidR="002C1AFA" w:rsidRPr="006A7B95">
        <w:rPr>
          <w:rFonts w:ascii="Garamond" w:hAnsi="Garamond" w:cs="Arial"/>
          <w:bCs/>
          <w:sz w:val="24"/>
        </w:rPr>
        <w:t>s</w:t>
      </w:r>
      <w:r w:rsidRPr="006A7B95">
        <w:rPr>
          <w:rFonts w:ascii="Garamond" w:hAnsi="Garamond" w:cs="Arial"/>
          <w:bCs/>
          <w:sz w:val="24"/>
        </w:rPr>
        <w:t xml:space="preserve">, conforme ocorrida em </w:t>
      </w:r>
      <w:r w:rsidR="00EB155F" w:rsidRPr="006A7B95">
        <w:rPr>
          <w:rFonts w:ascii="Garamond" w:hAnsi="Garamond" w:cs="Arial"/>
          <w:bCs/>
          <w:sz w:val="24"/>
        </w:rPr>
        <w:t>04 de março de</w:t>
      </w:r>
      <w:r w:rsidRPr="006A7B95">
        <w:rPr>
          <w:rFonts w:ascii="Garamond" w:hAnsi="Garamond" w:cs="Arial"/>
          <w:bCs/>
          <w:sz w:val="24"/>
        </w:rPr>
        <w:t xml:space="preserve"> 2022 (“</w:t>
      </w:r>
      <w:r w:rsidRPr="006A7B95">
        <w:rPr>
          <w:rFonts w:ascii="Garamond" w:hAnsi="Garamond" w:cs="Arial"/>
          <w:bCs/>
          <w:sz w:val="24"/>
          <w:u w:val="single"/>
        </w:rPr>
        <w:t>Assembleia</w:t>
      </w:r>
      <w:r w:rsidRPr="006A7B95">
        <w:rPr>
          <w:rFonts w:ascii="Garamond" w:hAnsi="Garamond" w:cs="Arial"/>
          <w:bCs/>
          <w:sz w:val="24"/>
        </w:rPr>
        <w:t>”), foi aprovada a liberação total da Cessão Fiduciária</w:t>
      </w:r>
      <w:r w:rsidR="002C1AFA" w:rsidRPr="006A7B95">
        <w:rPr>
          <w:rFonts w:ascii="Garamond" w:hAnsi="Garamond" w:cs="Arial"/>
          <w:bCs/>
          <w:sz w:val="24"/>
        </w:rPr>
        <w:t xml:space="preserve"> (“</w:t>
      </w:r>
      <w:r w:rsidR="002C1AFA" w:rsidRPr="006A7B95">
        <w:rPr>
          <w:rFonts w:ascii="Garamond" w:hAnsi="Garamond" w:cs="Arial"/>
          <w:bCs/>
          <w:sz w:val="24"/>
          <w:u w:val="single"/>
        </w:rPr>
        <w:t>Aprovação</w:t>
      </w:r>
      <w:r w:rsidR="002C1AFA" w:rsidRPr="006A7B95">
        <w:rPr>
          <w:rFonts w:ascii="Garamond" w:hAnsi="Garamond" w:cs="Arial"/>
          <w:bCs/>
          <w:sz w:val="24"/>
        </w:rPr>
        <w:t>”)</w:t>
      </w:r>
      <w:r w:rsidRPr="006A7B95">
        <w:rPr>
          <w:rFonts w:ascii="Garamond" w:hAnsi="Garamond" w:cs="Arial"/>
          <w:bCs/>
          <w:sz w:val="24"/>
        </w:rPr>
        <w:t xml:space="preserve">, </w:t>
      </w:r>
      <w:r w:rsidR="00245C60" w:rsidRPr="006A7B95">
        <w:rPr>
          <w:rFonts w:ascii="Garamond" w:hAnsi="Garamond" w:cs="Arial"/>
          <w:bCs/>
          <w:sz w:val="24"/>
        </w:rPr>
        <w:t xml:space="preserve">condicionado </w:t>
      </w:r>
      <w:r w:rsidR="00FC4A0A" w:rsidRPr="006A7B95">
        <w:rPr>
          <w:rFonts w:ascii="Garamond" w:hAnsi="Garamond" w:cs="Arial"/>
          <w:bCs/>
          <w:sz w:val="24"/>
        </w:rPr>
        <w:t xml:space="preserve">à liquidação antecipada das Obrigações </w:t>
      </w:r>
      <w:r w:rsidR="00FC4A0A" w:rsidRPr="006A7B95">
        <w:rPr>
          <w:rFonts w:ascii="Garamond" w:hAnsi="Garamond"/>
          <w:sz w:val="24"/>
          <w:szCs w:val="24"/>
        </w:rPr>
        <w:t>Garantidas do</w:t>
      </w:r>
      <w:r w:rsidR="002205F8" w:rsidRPr="006A7B95">
        <w:rPr>
          <w:rFonts w:ascii="Garamond" w:hAnsi="Garamond"/>
          <w:sz w:val="24"/>
          <w:szCs w:val="24"/>
        </w:rPr>
        <w:t>s</w:t>
      </w:r>
      <w:r w:rsidR="00FC4A0A" w:rsidRPr="006A7B95">
        <w:rPr>
          <w:rFonts w:ascii="Garamond" w:hAnsi="Garamond"/>
          <w:sz w:val="24"/>
          <w:szCs w:val="24"/>
        </w:rPr>
        <w:t xml:space="preserve"> CRI</w:t>
      </w:r>
      <w:r w:rsidR="002205F8" w:rsidRPr="006A7B95">
        <w:rPr>
          <w:rFonts w:ascii="Garamond" w:hAnsi="Garamond"/>
          <w:sz w:val="24"/>
          <w:szCs w:val="24"/>
        </w:rPr>
        <w:t>s</w:t>
      </w:r>
      <w:r w:rsidR="00AA0FA9" w:rsidRPr="006A7B95">
        <w:rPr>
          <w:rFonts w:ascii="Garamond" w:hAnsi="Garamond"/>
          <w:sz w:val="24"/>
          <w:szCs w:val="24"/>
        </w:rPr>
        <w:t>, e por consequência dos CRI</w:t>
      </w:r>
      <w:r w:rsidR="002205F8" w:rsidRPr="006A7B95">
        <w:rPr>
          <w:rFonts w:ascii="Garamond" w:hAnsi="Garamond"/>
          <w:sz w:val="24"/>
          <w:szCs w:val="24"/>
        </w:rPr>
        <w:t>s</w:t>
      </w:r>
      <w:r w:rsidR="00AA0FA9" w:rsidRPr="006A7B95">
        <w:rPr>
          <w:rFonts w:ascii="Garamond" w:hAnsi="Garamond"/>
          <w:sz w:val="24"/>
          <w:szCs w:val="24"/>
        </w:rPr>
        <w:t xml:space="preserve">, </w:t>
      </w:r>
      <w:r w:rsidR="00FC4A0A" w:rsidRPr="006A7B95">
        <w:rPr>
          <w:rFonts w:ascii="Garamond" w:hAnsi="Garamond"/>
          <w:sz w:val="24"/>
          <w:szCs w:val="24"/>
        </w:rPr>
        <w:t>no prazo máximo de 90</w:t>
      </w:r>
      <w:r w:rsidR="00F3566D" w:rsidRPr="006A7B95">
        <w:rPr>
          <w:rFonts w:ascii="Garamond" w:hAnsi="Garamond"/>
          <w:sz w:val="24"/>
          <w:szCs w:val="24"/>
        </w:rPr>
        <w:t xml:space="preserve"> (noventa)</w:t>
      </w:r>
      <w:r w:rsidR="00FC4A0A" w:rsidRPr="006A7B95">
        <w:rPr>
          <w:rFonts w:ascii="Garamond" w:hAnsi="Garamond"/>
          <w:sz w:val="24"/>
          <w:szCs w:val="24"/>
        </w:rPr>
        <w:t xml:space="preserve"> dias</w:t>
      </w:r>
      <w:r w:rsidR="00AA0FA9" w:rsidRPr="006A7B95">
        <w:rPr>
          <w:rFonts w:ascii="Garamond" w:hAnsi="Garamond"/>
          <w:sz w:val="24"/>
          <w:szCs w:val="24"/>
        </w:rPr>
        <w:t xml:space="preserve"> </w:t>
      </w:r>
      <w:r w:rsidR="00AA0FA9" w:rsidRPr="006A7B95">
        <w:rPr>
          <w:rFonts w:ascii="Garamond" w:hAnsi="Garamond" w:cs="Arial"/>
          <w:sz w:val="24"/>
          <w:szCs w:val="24"/>
        </w:rPr>
        <w:t xml:space="preserve">a contar da data da Assembleia, sendo que, caso a </w:t>
      </w:r>
      <w:r w:rsidR="00AA0FA9" w:rsidRPr="006A7B95">
        <w:rPr>
          <w:rFonts w:ascii="Garamond" w:hAnsi="Garamond" w:cs="Arial"/>
          <w:b/>
          <w:bCs/>
          <w:sz w:val="24"/>
          <w:szCs w:val="24"/>
        </w:rPr>
        <w:t>FIDUCIANTE</w:t>
      </w:r>
      <w:r w:rsidR="002205F8" w:rsidRPr="006A7B95">
        <w:rPr>
          <w:rFonts w:ascii="Garamond" w:hAnsi="Garamond" w:cs="Arial"/>
          <w:b/>
          <w:bCs/>
          <w:sz w:val="24"/>
          <w:szCs w:val="24"/>
        </w:rPr>
        <w:t xml:space="preserve"> </w:t>
      </w:r>
      <w:r w:rsidR="002205F8" w:rsidRPr="006A7B95">
        <w:rPr>
          <w:rFonts w:ascii="Garamond" w:hAnsi="Garamond" w:cs="Arial"/>
          <w:sz w:val="24"/>
          <w:szCs w:val="24"/>
        </w:rPr>
        <w:t xml:space="preserve">ou as </w:t>
      </w:r>
      <w:r w:rsidR="002205F8" w:rsidRPr="006A7B95">
        <w:rPr>
          <w:rFonts w:ascii="Garamond" w:hAnsi="Garamond" w:cs="Arial"/>
          <w:b/>
          <w:bCs/>
          <w:sz w:val="24"/>
          <w:szCs w:val="24"/>
        </w:rPr>
        <w:t>GARANTIDORAS</w:t>
      </w:r>
      <w:r w:rsidR="00AA0FA9" w:rsidRPr="006A7B95">
        <w:rPr>
          <w:rFonts w:ascii="Garamond" w:hAnsi="Garamond" w:cs="Arial"/>
          <w:sz w:val="24"/>
          <w:szCs w:val="24"/>
        </w:rPr>
        <w:t xml:space="preserve"> não cumpra</w:t>
      </w:r>
      <w:r w:rsidR="002205F8" w:rsidRPr="006A7B95">
        <w:rPr>
          <w:rFonts w:ascii="Garamond" w:hAnsi="Garamond" w:cs="Arial"/>
          <w:sz w:val="24"/>
          <w:szCs w:val="24"/>
        </w:rPr>
        <w:t>m</w:t>
      </w:r>
      <w:r w:rsidR="00AA0FA9" w:rsidRPr="006A7B95">
        <w:rPr>
          <w:rFonts w:ascii="Garamond" w:hAnsi="Garamond" w:cs="Arial"/>
          <w:sz w:val="24"/>
          <w:szCs w:val="24"/>
        </w:rPr>
        <w:t xml:space="preserve"> com essa obrigação em até 60 (sessenta dias) a contar da data da Assembleia, as </w:t>
      </w:r>
      <w:r w:rsidR="00AA0FA9" w:rsidRPr="006A7B95">
        <w:rPr>
          <w:rFonts w:ascii="Garamond" w:hAnsi="Garamond" w:cs="Arial"/>
          <w:b/>
          <w:bCs/>
          <w:sz w:val="24"/>
          <w:szCs w:val="24"/>
        </w:rPr>
        <w:t xml:space="preserve">GARANTIDORAS </w:t>
      </w:r>
      <w:r w:rsidR="00AA0FA9" w:rsidRPr="006A7B95">
        <w:rPr>
          <w:rFonts w:ascii="Garamond" w:hAnsi="Garamond" w:cs="Arial"/>
          <w:sz w:val="24"/>
          <w:szCs w:val="24"/>
        </w:rPr>
        <w:t>ficam obrigadas</w:t>
      </w:r>
      <w:r w:rsidR="00AA0FA9" w:rsidRPr="006A7B95">
        <w:rPr>
          <w:rFonts w:ascii="Garamond" w:hAnsi="Garamond"/>
          <w:sz w:val="24"/>
          <w:szCs w:val="24"/>
        </w:rPr>
        <w:t xml:space="preserve"> a realizar a liquidação antecipada do</w:t>
      </w:r>
      <w:r w:rsidR="002205F8" w:rsidRPr="006A7B95">
        <w:rPr>
          <w:rFonts w:ascii="Garamond" w:hAnsi="Garamond"/>
          <w:sz w:val="24"/>
          <w:szCs w:val="24"/>
        </w:rPr>
        <w:t xml:space="preserve"> Contrato de Locação</w:t>
      </w:r>
      <w:r w:rsidR="00AA0FA9" w:rsidRPr="006A7B95">
        <w:rPr>
          <w:rFonts w:ascii="Garamond" w:hAnsi="Garamond"/>
          <w:sz w:val="24"/>
          <w:szCs w:val="24"/>
        </w:rPr>
        <w:t xml:space="preserve"> dentro dos 30 (trinta) dias remanescentes para o encerramento do Prazo Final, conforme definido abaixo, contados do primeiro dia subsequente ao prazo de 60 (sessenta) dias fixados</w:t>
      </w:r>
      <w:r w:rsidR="008C54B1" w:rsidRPr="006A7B95">
        <w:rPr>
          <w:rFonts w:ascii="Garamond" w:hAnsi="Garamond"/>
          <w:sz w:val="24"/>
          <w:szCs w:val="24"/>
        </w:rPr>
        <w:t xml:space="preserve">. </w:t>
      </w:r>
      <w:bookmarkStart w:id="38" w:name="_Hlk97682376"/>
      <w:r w:rsidR="008C54B1" w:rsidRPr="006A7B95">
        <w:rPr>
          <w:rFonts w:ascii="Garamond" w:hAnsi="Garamond"/>
          <w:sz w:val="24"/>
          <w:szCs w:val="24"/>
        </w:rPr>
        <w:t>Os titulares dos CRIs ainda autorizaram o Agente Fiduciário a declarar o vencimento antecipado das Obrigações Garanti</w:t>
      </w:r>
      <w:r w:rsidR="006C284A" w:rsidRPr="006A7B95">
        <w:rPr>
          <w:rFonts w:ascii="Garamond" w:hAnsi="Garamond"/>
          <w:sz w:val="24"/>
          <w:szCs w:val="24"/>
        </w:rPr>
        <w:t>d</w:t>
      </w:r>
      <w:r w:rsidR="008C54B1" w:rsidRPr="006A7B95">
        <w:rPr>
          <w:rFonts w:ascii="Garamond" w:hAnsi="Garamond"/>
          <w:sz w:val="24"/>
          <w:szCs w:val="24"/>
        </w:rPr>
        <w:t>as em caso de descumprimento do Prazo Final estipulado</w:t>
      </w:r>
      <w:bookmarkEnd w:id="38"/>
      <w:r w:rsidR="00AA0FA9" w:rsidRPr="006A7B95">
        <w:rPr>
          <w:rFonts w:ascii="Garamond" w:hAnsi="Garamond"/>
          <w:sz w:val="24"/>
          <w:szCs w:val="24"/>
        </w:rPr>
        <w:t xml:space="preserve">, </w:t>
      </w:r>
      <w:r w:rsidRPr="006A7B95">
        <w:rPr>
          <w:rFonts w:ascii="Garamond" w:hAnsi="Garamond" w:cs="Arial"/>
          <w:bCs/>
          <w:sz w:val="24"/>
        </w:rPr>
        <w:t>bem como</w:t>
      </w:r>
      <w:r w:rsidR="00331F92" w:rsidRPr="006A7B95">
        <w:rPr>
          <w:rFonts w:ascii="Garamond" w:hAnsi="Garamond" w:cs="Arial"/>
          <w:bCs/>
          <w:sz w:val="24"/>
        </w:rPr>
        <w:t xml:space="preserve"> </w:t>
      </w:r>
      <w:r w:rsidR="002205F8" w:rsidRPr="006A7B95">
        <w:rPr>
          <w:rFonts w:ascii="Garamond" w:hAnsi="Garamond" w:cs="Arial"/>
          <w:bCs/>
          <w:sz w:val="24"/>
        </w:rPr>
        <w:t>restou aprovado</w:t>
      </w:r>
      <w:r w:rsidR="008C54B1" w:rsidRPr="006A7B95">
        <w:rPr>
          <w:rFonts w:ascii="Garamond" w:hAnsi="Garamond" w:cs="Arial"/>
          <w:bCs/>
          <w:sz w:val="24"/>
        </w:rPr>
        <w:t xml:space="preserve"> em Assembleia</w:t>
      </w:r>
      <w:r w:rsidR="002205F8" w:rsidRPr="006A7B95">
        <w:rPr>
          <w:rFonts w:ascii="Garamond" w:hAnsi="Garamond" w:cs="Arial"/>
          <w:bCs/>
          <w:sz w:val="24"/>
        </w:rPr>
        <w:t xml:space="preserve"> a autorização </w:t>
      </w:r>
      <w:r w:rsidR="008C54B1" w:rsidRPr="006A7B95">
        <w:rPr>
          <w:rFonts w:ascii="Garamond" w:hAnsi="Garamond" w:cs="Arial"/>
          <w:bCs/>
          <w:sz w:val="24"/>
        </w:rPr>
        <w:t xml:space="preserve">para </w:t>
      </w:r>
      <w:r w:rsidR="004D5FEF" w:rsidRPr="006A7B95">
        <w:rPr>
          <w:rFonts w:ascii="Garamond" w:hAnsi="Garamond" w:cs="Arial"/>
          <w:bCs/>
          <w:sz w:val="24"/>
        </w:rPr>
        <w:t xml:space="preserve">que </w:t>
      </w:r>
      <w:r w:rsidR="008C54B1" w:rsidRPr="006A7B95">
        <w:rPr>
          <w:rFonts w:ascii="Garamond" w:hAnsi="Garamond" w:cs="Arial"/>
          <w:bCs/>
          <w:sz w:val="24"/>
        </w:rPr>
        <w:t>o</w:t>
      </w:r>
      <w:r w:rsidRPr="006A7B95">
        <w:rPr>
          <w:rFonts w:ascii="Garamond" w:hAnsi="Garamond" w:cs="Arial"/>
          <w:bCs/>
          <w:sz w:val="24"/>
        </w:rPr>
        <w:t xml:space="preserve"> Agente Fiduciário e a </w:t>
      </w:r>
      <w:r w:rsidRPr="006A7B95">
        <w:rPr>
          <w:rFonts w:ascii="Garamond" w:hAnsi="Garamond" w:cs="Arial"/>
          <w:b/>
          <w:sz w:val="24"/>
        </w:rPr>
        <w:t>INFRASEC</w:t>
      </w:r>
      <w:r w:rsidRPr="006A7B95">
        <w:rPr>
          <w:rFonts w:ascii="Garamond" w:hAnsi="Garamond" w:cs="Arial"/>
          <w:bCs/>
          <w:sz w:val="24"/>
        </w:rPr>
        <w:t xml:space="preserve"> </w:t>
      </w:r>
      <w:r w:rsidR="004D5FEF" w:rsidRPr="006A7B95">
        <w:rPr>
          <w:rFonts w:ascii="Garamond" w:hAnsi="Garamond" w:cs="Arial"/>
          <w:bCs/>
          <w:sz w:val="24"/>
        </w:rPr>
        <w:t>pratiquem</w:t>
      </w:r>
      <w:r w:rsidRPr="006A7B95">
        <w:rPr>
          <w:rFonts w:ascii="Garamond" w:hAnsi="Garamond" w:cs="Arial"/>
          <w:bCs/>
          <w:sz w:val="24"/>
        </w:rPr>
        <w:t xml:space="preserve"> todos os atos necessários </w:t>
      </w:r>
      <w:r w:rsidR="008C54B1" w:rsidRPr="006A7B95">
        <w:rPr>
          <w:rFonts w:ascii="Garamond" w:hAnsi="Garamond" w:cs="Arial"/>
          <w:bCs/>
          <w:sz w:val="24"/>
        </w:rPr>
        <w:t>para o cumprimento dos temas deliberados em Assembleia</w:t>
      </w:r>
      <w:r w:rsidRPr="006A7B95">
        <w:rPr>
          <w:rFonts w:ascii="Garamond" w:hAnsi="Garamond" w:cs="Arial"/>
          <w:bCs/>
          <w:sz w:val="24"/>
        </w:rPr>
        <w:t>, observadas as condições nela indicadas e ora refletidas neste Termo de Distrato</w:t>
      </w:r>
      <w:r w:rsidR="00D84A2B" w:rsidRPr="006A7B95">
        <w:rPr>
          <w:rFonts w:ascii="Garamond" w:hAnsi="Garamond" w:cs="Arial"/>
          <w:bCs/>
          <w:sz w:val="24"/>
        </w:rPr>
        <w:t>.</w:t>
      </w:r>
      <w:r w:rsidR="00483D83" w:rsidRPr="006A7B95">
        <w:rPr>
          <w:rFonts w:ascii="Garamond" w:hAnsi="Garamond" w:cs="Arial"/>
          <w:bCs/>
          <w:sz w:val="24"/>
        </w:rPr>
        <w:t xml:space="preserve"> </w:t>
      </w:r>
      <w:bookmarkStart w:id="39" w:name="_Hlk97648064"/>
      <w:bookmarkEnd w:id="31"/>
      <w:r w:rsidR="00D84A2B" w:rsidRPr="006A7B95">
        <w:rPr>
          <w:rFonts w:ascii="Garamond" w:hAnsi="Garamond" w:cs="Arial"/>
          <w:b/>
          <w:sz w:val="24"/>
          <w:szCs w:val="24"/>
        </w:rPr>
        <w:t>RESOLVEM</w:t>
      </w:r>
      <w:r w:rsidR="00D84A2B" w:rsidRPr="006A7B95">
        <w:rPr>
          <w:rFonts w:ascii="Garamond" w:hAnsi="Garamond" w:cs="Arial"/>
          <w:sz w:val="24"/>
          <w:szCs w:val="24"/>
        </w:rPr>
        <w:t xml:space="preserve">, as </w:t>
      </w:r>
      <w:r w:rsidR="00860F98" w:rsidRPr="006A7B95">
        <w:rPr>
          <w:rFonts w:ascii="Garamond" w:hAnsi="Garamond" w:cs="Arial"/>
          <w:b/>
          <w:bCs/>
          <w:sz w:val="24"/>
          <w:szCs w:val="24"/>
        </w:rPr>
        <w:t>PARTES</w:t>
      </w:r>
      <w:r w:rsidR="00D84A2B" w:rsidRPr="006A7B95">
        <w:rPr>
          <w:rFonts w:ascii="Garamond" w:hAnsi="Garamond" w:cs="Arial"/>
          <w:sz w:val="24"/>
          <w:szCs w:val="24"/>
        </w:rPr>
        <w:t xml:space="preserve">, na melhor forma de direito, celebrar o presente Termo de </w:t>
      </w:r>
      <w:r w:rsidR="000B10BD" w:rsidRPr="006A7B95">
        <w:rPr>
          <w:rFonts w:ascii="Garamond" w:hAnsi="Garamond" w:cs="Arial"/>
          <w:sz w:val="24"/>
          <w:szCs w:val="24"/>
        </w:rPr>
        <w:t>Distrato</w:t>
      </w:r>
      <w:r w:rsidR="00D84A2B" w:rsidRPr="006A7B95">
        <w:rPr>
          <w:rFonts w:ascii="Garamond" w:hAnsi="Garamond" w:cs="Arial"/>
          <w:sz w:val="24"/>
          <w:szCs w:val="24"/>
        </w:rPr>
        <w:t>, que se regerá pelas cláusulas a seguir redigidas e demais disposições contratuais e legais aplicáveis.</w:t>
      </w:r>
    </w:p>
    <w:bookmarkEnd w:id="39"/>
    <w:p w14:paraId="218C5457" w14:textId="791366CE" w:rsidR="00D84A2B" w:rsidRPr="00031E29" w:rsidRDefault="00D84A2B" w:rsidP="00860F98">
      <w:pPr>
        <w:keepNext/>
        <w:keepLines/>
        <w:autoSpaceDE w:val="0"/>
        <w:autoSpaceDN w:val="0"/>
        <w:adjustRightInd w:val="0"/>
        <w:spacing w:before="360" w:line="300" w:lineRule="auto"/>
        <w:rPr>
          <w:rFonts w:ascii="Garamond" w:eastAsia="Times New Roman" w:hAnsi="Garamond" w:cs="Arial"/>
          <w:b/>
          <w:bCs/>
          <w:color w:val="000000" w:themeColor="text1"/>
          <w:sz w:val="24"/>
          <w:szCs w:val="24"/>
        </w:rPr>
      </w:pPr>
      <w:r w:rsidRPr="00243B9B">
        <w:rPr>
          <w:rFonts w:ascii="Garamond" w:eastAsia="Times New Roman" w:hAnsi="Garamond" w:cs="Arial"/>
          <w:b/>
          <w:bCs/>
          <w:color w:val="000000" w:themeColor="text1"/>
          <w:sz w:val="24"/>
          <w:szCs w:val="24"/>
        </w:rPr>
        <w:lastRenderedPageBreak/>
        <w:t>CLÁSULA PRIMEIRA – OBJETO D</w:t>
      </w:r>
      <w:r w:rsidR="00BD32A6" w:rsidRPr="00243B9B">
        <w:rPr>
          <w:rFonts w:ascii="Garamond" w:eastAsia="Times New Roman" w:hAnsi="Garamond" w:cs="Arial"/>
          <w:b/>
          <w:bCs/>
          <w:color w:val="000000" w:themeColor="text1"/>
          <w:sz w:val="24"/>
          <w:szCs w:val="24"/>
        </w:rPr>
        <w:t>O DISTRATO</w:t>
      </w:r>
    </w:p>
    <w:p w14:paraId="23A9F68B" w14:textId="0AE05D58" w:rsidR="000B10BD" w:rsidRDefault="008D702E" w:rsidP="00860F98">
      <w:pPr>
        <w:pStyle w:val="PargrafodaLista"/>
        <w:keepNext/>
        <w:keepLines/>
        <w:numPr>
          <w:ilvl w:val="1"/>
          <w:numId w:val="3"/>
        </w:numPr>
        <w:spacing w:after="120" w:line="300" w:lineRule="auto"/>
        <w:ind w:left="851" w:hanging="851"/>
        <w:rPr>
          <w:rFonts w:ascii="Garamond" w:hAnsi="Garamond"/>
          <w:sz w:val="24"/>
          <w:szCs w:val="24"/>
        </w:rPr>
      </w:pPr>
      <w:r>
        <w:rPr>
          <w:rFonts w:ascii="Garamond" w:hAnsi="Garamond"/>
          <w:sz w:val="24"/>
          <w:szCs w:val="24"/>
        </w:rPr>
        <w:t xml:space="preserve">As </w:t>
      </w:r>
      <w:r w:rsidR="00860F98" w:rsidRPr="00860F98">
        <w:rPr>
          <w:rFonts w:ascii="Garamond" w:hAnsi="Garamond"/>
          <w:b/>
          <w:bCs/>
          <w:sz w:val="24"/>
          <w:szCs w:val="24"/>
        </w:rPr>
        <w:t>PARTES</w:t>
      </w:r>
      <w:r>
        <w:rPr>
          <w:rFonts w:ascii="Garamond" w:hAnsi="Garamond"/>
          <w:sz w:val="24"/>
          <w:szCs w:val="24"/>
        </w:rPr>
        <w:t>, neste ato, e sujeita</w:t>
      </w:r>
      <w:r w:rsidR="00245C60">
        <w:rPr>
          <w:rFonts w:ascii="Garamond" w:hAnsi="Garamond"/>
          <w:sz w:val="24"/>
          <w:szCs w:val="24"/>
        </w:rPr>
        <w:t xml:space="preserve"> à hipótese de vencimento antecipado</w:t>
      </w:r>
      <w:r>
        <w:rPr>
          <w:rFonts w:ascii="Garamond" w:hAnsi="Garamond"/>
          <w:sz w:val="24"/>
          <w:szCs w:val="24"/>
        </w:rPr>
        <w:t xml:space="preserve"> abaixo </w:t>
      </w:r>
      <w:r w:rsidR="00245C60">
        <w:rPr>
          <w:rFonts w:ascii="Garamond" w:hAnsi="Garamond"/>
          <w:sz w:val="24"/>
          <w:szCs w:val="24"/>
        </w:rPr>
        <w:t>definida</w:t>
      </w:r>
      <w:r>
        <w:rPr>
          <w:rFonts w:ascii="Garamond" w:hAnsi="Garamond"/>
          <w:sz w:val="24"/>
          <w:szCs w:val="24"/>
        </w:rPr>
        <w:t>, resolvem o</w:t>
      </w:r>
      <w:r w:rsidR="000B10BD" w:rsidRPr="00243B9B">
        <w:rPr>
          <w:rFonts w:ascii="Garamond" w:hAnsi="Garamond" w:cs="Arial"/>
          <w:color w:val="000000" w:themeColor="text1"/>
          <w:sz w:val="24"/>
          <w:szCs w:val="24"/>
        </w:rPr>
        <w:t xml:space="preserve"> </w:t>
      </w:r>
      <w:r w:rsidR="00F5250D">
        <w:rPr>
          <w:rFonts w:ascii="Garamond" w:hAnsi="Garamond" w:cs="Arial"/>
          <w:sz w:val="24"/>
          <w:szCs w:val="24"/>
        </w:rPr>
        <w:t>Contrato de Garantia</w:t>
      </w:r>
      <w:r w:rsidR="00B2700E">
        <w:rPr>
          <w:rFonts w:ascii="Garamond" w:hAnsi="Garamond" w:cs="Arial"/>
          <w:color w:val="000000" w:themeColor="text1"/>
          <w:sz w:val="24"/>
          <w:szCs w:val="24"/>
        </w:rPr>
        <w:t xml:space="preserve">, </w:t>
      </w:r>
      <w:r w:rsidR="008B51B6" w:rsidRPr="00243B9B">
        <w:rPr>
          <w:rFonts w:ascii="Garamond" w:hAnsi="Garamond"/>
          <w:sz w:val="24"/>
          <w:szCs w:val="24"/>
        </w:rPr>
        <w:t>em caráter irrevogável e irretratável,</w:t>
      </w:r>
      <w:r w:rsidR="000B10BD" w:rsidRPr="00243B9B">
        <w:rPr>
          <w:rFonts w:ascii="Garamond" w:hAnsi="Garamond"/>
          <w:sz w:val="24"/>
          <w:szCs w:val="24"/>
        </w:rPr>
        <w:t xml:space="preserve"> </w:t>
      </w:r>
      <w:r w:rsidR="00B2700E">
        <w:rPr>
          <w:rFonts w:ascii="Garamond" w:hAnsi="Garamond"/>
          <w:sz w:val="24"/>
          <w:szCs w:val="24"/>
        </w:rPr>
        <w:t xml:space="preserve">de forma que </w:t>
      </w:r>
      <w:r w:rsidR="000B10BD" w:rsidRPr="00243B9B">
        <w:rPr>
          <w:rFonts w:ascii="Garamond" w:hAnsi="Garamond"/>
          <w:sz w:val="24"/>
          <w:szCs w:val="24"/>
        </w:rPr>
        <w:t xml:space="preserve">as </w:t>
      </w:r>
      <w:r w:rsidR="00860F98" w:rsidRPr="00860F98">
        <w:rPr>
          <w:rFonts w:ascii="Garamond" w:hAnsi="Garamond"/>
          <w:b/>
          <w:bCs/>
          <w:sz w:val="24"/>
          <w:szCs w:val="24"/>
        </w:rPr>
        <w:t>PARTES</w:t>
      </w:r>
      <w:r w:rsidR="000B10BD" w:rsidRPr="00243B9B">
        <w:rPr>
          <w:rFonts w:ascii="Garamond" w:hAnsi="Garamond"/>
          <w:sz w:val="24"/>
          <w:szCs w:val="24"/>
        </w:rPr>
        <w:t xml:space="preserve"> </w:t>
      </w:r>
      <w:r w:rsidR="00B2700E">
        <w:rPr>
          <w:rFonts w:ascii="Garamond" w:hAnsi="Garamond"/>
          <w:sz w:val="24"/>
          <w:szCs w:val="24"/>
        </w:rPr>
        <w:t xml:space="preserve">declaram o </w:t>
      </w:r>
      <w:r w:rsidR="00F5250D">
        <w:rPr>
          <w:rFonts w:ascii="Garamond" w:hAnsi="Garamond" w:cs="Arial"/>
          <w:sz w:val="24"/>
          <w:szCs w:val="24"/>
        </w:rPr>
        <w:t>Contrato de Garantia</w:t>
      </w:r>
      <w:r w:rsidR="00F5250D" w:rsidRPr="00243B9B">
        <w:rPr>
          <w:rFonts w:ascii="Garamond" w:hAnsi="Garamond"/>
          <w:sz w:val="24"/>
          <w:szCs w:val="24"/>
        </w:rPr>
        <w:t xml:space="preserve"> </w:t>
      </w:r>
      <w:r w:rsidR="000B10BD" w:rsidRPr="00243B9B">
        <w:rPr>
          <w:rFonts w:ascii="Garamond" w:hAnsi="Garamond"/>
          <w:sz w:val="24"/>
          <w:szCs w:val="24"/>
        </w:rPr>
        <w:t>por</w:t>
      </w:r>
      <w:r w:rsidR="008B51B6" w:rsidRPr="00243B9B">
        <w:rPr>
          <w:rFonts w:ascii="Garamond" w:hAnsi="Garamond"/>
          <w:sz w:val="24"/>
          <w:szCs w:val="24"/>
        </w:rPr>
        <w:t xml:space="preserve"> integralmente</w:t>
      </w:r>
      <w:r w:rsidR="000B10BD" w:rsidRPr="00243B9B">
        <w:rPr>
          <w:rFonts w:ascii="Garamond" w:hAnsi="Garamond"/>
          <w:sz w:val="24"/>
          <w:szCs w:val="24"/>
        </w:rPr>
        <w:t xml:space="preserve"> </w:t>
      </w:r>
      <w:r w:rsidR="00860F98" w:rsidRPr="00243B9B">
        <w:rPr>
          <w:rFonts w:ascii="Garamond" w:hAnsi="Garamond"/>
          <w:sz w:val="24"/>
          <w:szCs w:val="24"/>
        </w:rPr>
        <w:t>terminado</w:t>
      </w:r>
      <w:ins w:id="40" w:author="Guilherme Guerra" w:date="2022-03-10T14:06:00Z">
        <w:r w:rsidR="000868D2">
          <w:rPr>
            <w:rFonts w:ascii="Garamond" w:hAnsi="Garamond"/>
            <w:sz w:val="24"/>
            <w:szCs w:val="24"/>
          </w:rPr>
          <w:t>, ob</w:t>
        </w:r>
      </w:ins>
      <w:ins w:id="41" w:author="Guilherme Guerra" w:date="2022-03-10T14:07:00Z">
        <w:r w:rsidR="000868D2">
          <w:rPr>
            <w:rFonts w:ascii="Garamond" w:hAnsi="Garamond"/>
            <w:sz w:val="24"/>
            <w:szCs w:val="24"/>
          </w:rPr>
          <w:t>serva</w:t>
        </w:r>
      </w:ins>
      <w:ins w:id="42" w:author="Guilherme Guerra" w:date="2022-03-10T14:16:00Z">
        <w:r w:rsidR="004C46FF">
          <w:rPr>
            <w:rFonts w:ascii="Garamond" w:hAnsi="Garamond"/>
            <w:sz w:val="24"/>
            <w:szCs w:val="24"/>
          </w:rPr>
          <w:t xml:space="preserve">da </w:t>
        </w:r>
      </w:ins>
      <w:ins w:id="43" w:author="Guilherme Guerra" w:date="2022-03-10T14:07:00Z">
        <w:r w:rsidR="000868D2">
          <w:rPr>
            <w:rFonts w:ascii="Garamond" w:hAnsi="Garamond"/>
            <w:sz w:val="24"/>
            <w:szCs w:val="24"/>
          </w:rPr>
          <w:t>que a</w:t>
        </w:r>
      </w:ins>
      <w:ins w:id="44" w:author="Guilherme Guerra" w:date="2022-03-10T14:51:00Z">
        <w:r w:rsidR="00C421E8">
          <w:rPr>
            <w:rFonts w:ascii="Garamond" w:hAnsi="Garamond"/>
            <w:sz w:val="24"/>
            <w:szCs w:val="24"/>
          </w:rPr>
          <w:t xml:space="preserve"> presente</w:t>
        </w:r>
      </w:ins>
      <w:ins w:id="45" w:author="Guilherme Guerra" w:date="2022-03-10T14:07:00Z">
        <w:r w:rsidR="000868D2">
          <w:rPr>
            <w:rFonts w:ascii="Garamond" w:hAnsi="Garamond"/>
            <w:sz w:val="24"/>
            <w:szCs w:val="24"/>
          </w:rPr>
          <w:t xml:space="preserve"> liberação da Cessão Fiduciária </w:t>
        </w:r>
      </w:ins>
      <w:ins w:id="46" w:author="Guilherme Guerra" w:date="2022-03-10T14:21:00Z">
        <w:r w:rsidR="003108F8">
          <w:rPr>
            <w:rFonts w:ascii="Garamond" w:hAnsi="Garamond"/>
            <w:sz w:val="24"/>
            <w:szCs w:val="24"/>
          </w:rPr>
          <w:t>está condicionada à outorga</w:t>
        </w:r>
      </w:ins>
      <w:ins w:id="47" w:author="Guilherme Guerra" w:date="2022-03-10T14:19:00Z">
        <w:r w:rsidR="004C46FF">
          <w:rPr>
            <w:rFonts w:ascii="Garamond" w:hAnsi="Garamond"/>
            <w:sz w:val="24"/>
            <w:szCs w:val="24"/>
          </w:rPr>
          <w:t xml:space="preserve"> única e exclusi</w:t>
        </w:r>
      </w:ins>
      <w:ins w:id="48" w:author="Guilherme Guerra" w:date="2022-03-10T14:21:00Z">
        <w:r w:rsidR="003108F8">
          <w:rPr>
            <w:rFonts w:ascii="Garamond" w:hAnsi="Garamond"/>
            <w:sz w:val="24"/>
            <w:szCs w:val="24"/>
          </w:rPr>
          <w:t>va</w:t>
        </w:r>
      </w:ins>
      <w:ins w:id="49" w:author="Guilherme Guerra" w:date="2022-03-10T14:19:00Z">
        <w:r w:rsidR="004C46FF">
          <w:rPr>
            <w:rFonts w:ascii="Garamond" w:hAnsi="Garamond"/>
            <w:sz w:val="24"/>
            <w:szCs w:val="24"/>
          </w:rPr>
          <w:t xml:space="preserve"> </w:t>
        </w:r>
      </w:ins>
      <w:ins w:id="50" w:author="Guilherme Guerra" w:date="2022-03-10T14:21:00Z">
        <w:r w:rsidR="003108F8">
          <w:rPr>
            <w:rFonts w:ascii="Garamond" w:hAnsi="Garamond"/>
            <w:sz w:val="24"/>
            <w:szCs w:val="24"/>
          </w:rPr>
          <w:t>em favor do</w:t>
        </w:r>
      </w:ins>
      <w:ins w:id="51" w:author="Guilherme Guerra" w:date="2022-03-10T14:13:00Z">
        <w:r w:rsidR="00C6716C">
          <w:rPr>
            <w:rFonts w:ascii="Garamond" w:hAnsi="Garamond"/>
            <w:sz w:val="24"/>
            <w:szCs w:val="24"/>
          </w:rPr>
          <w:t xml:space="preserve"> BNDES, </w:t>
        </w:r>
      </w:ins>
      <w:ins w:id="52" w:author="Guilherme Guerra" w:date="2022-03-10T14:08:00Z">
        <w:r w:rsidR="000868D2">
          <w:rPr>
            <w:rFonts w:ascii="Garamond" w:hAnsi="Garamond"/>
            <w:sz w:val="24"/>
            <w:szCs w:val="24"/>
          </w:rPr>
          <w:t>no âmbito do Contrato BNDES</w:t>
        </w:r>
      </w:ins>
      <w:ins w:id="53" w:author="Guilherme Guerra" w:date="2022-03-10T14:22:00Z">
        <w:r w:rsidR="003108F8">
          <w:rPr>
            <w:rFonts w:ascii="Garamond" w:hAnsi="Garamond"/>
            <w:sz w:val="24"/>
            <w:szCs w:val="24"/>
          </w:rPr>
          <w:t xml:space="preserve">, sendo </w:t>
        </w:r>
      </w:ins>
      <w:ins w:id="54" w:author="Guilherme Guerra" w:date="2022-03-10T14:23:00Z">
        <w:r w:rsidR="003108F8">
          <w:rPr>
            <w:rFonts w:ascii="Garamond" w:hAnsi="Garamond"/>
            <w:sz w:val="24"/>
            <w:szCs w:val="24"/>
          </w:rPr>
          <w:t xml:space="preserve">vedada a </w:t>
        </w:r>
      </w:ins>
      <w:ins w:id="55" w:author="Guilherme Guerra" w:date="2022-03-10T14:24:00Z">
        <w:r w:rsidR="003108F8">
          <w:rPr>
            <w:rFonts w:ascii="Garamond" w:hAnsi="Garamond"/>
            <w:sz w:val="24"/>
            <w:szCs w:val="24"/>
          </w:rPr>
          <w:t>outorga</w:t>
        </w:r>
      </w:ins>
      <w:ins w:id="56" w:author="Guilherme Guerra" w:date="2022-03-10T14:23:00Z">
        <w:r w:rsidR="003108F8">
          <w:rPr>
            <w:rFonts w:ascii="Garamond" w:hAnsi="Garamond"/>
            <w:sz w:val="24"/>
            <w:szCs w:val="24"/>
          </w:rPr>
          <w:t xml:space="preserve"> a qualquer ou</w:t>
        </w:r>
      </w:ins>
      <w:ins w:id="57" w:author="Guilherme Guerra" w:date="2022-03-10T14:24:00Z">
        <w:r w:rsidR="003108F8">
          <w:rPr>
            <w:rFonts w:ascii="Garamond" w:hAnsi="Garamond"/>
            <w:sz w:val="24"/>
            <w:szCs w:val="24"/>
          </w:rPr>
          <w:t>tro beneficiário</w:t>
        </w:r>
      </w:ins>
      <w:ins w:id="58" w:author="Guilherme Guerra" w:date="2022-03-10T14:43:00Z">
        <w:r w:rsidR="00901D94">
          <w:rPr>
            <w:rFonts w:ascii="Garamond" w:hAnsi="Garamond"/>
            <w:sz w:val="24"/>
            <w:szCs w:val="24"/>
          </w:rPr>
          <w:t>.</w:t>
        </w:r>
      </w:ins>
      <w:del w:id="59" w:author="Guilherme Guerra" w:date="2022-03-10T14:06:00Z">
        <w:r w:rsidR="00860F98" w:rsidRPr="00243B9B" w:rsidDel="000868D2">
          <w:rPr>
            <w:rFonts w:ascii="Garamond" w:hAnsi="Garamond"/>
            <w:sz w:val="24"/>
            <w:szCs w:val="24"/>
          </w:rPr>
          <w:delText>.</w:delText>
        </w:r>
      </w:del>
      <w:del w:id="60" w:author="Guilherme Guerra" w:date="2022-03-10T14:43:00Z">
        <w:r w:rsidR="008B51B6" w:rsidRPr="00243B9B" w:rsidDel="00901D94">
          <w:rPr>
            <w:rFonts w:ascii="Garamond" w:hAnsi="Garamond"/>
            <w:sz w:val="24"/>
            <w:szCs w:val="24"/>
          </w:rPr>
          <w:delText xml:space="preserve"> </w:delText>
        </w:r>
      </w:del>
    </w:p>
    <w:p w14:paraId="02F38D80" w14:textId="0273E8D1" w:rsidR="001A0D5B" w:rsidRDefault="00B2700E" w:rsidP="001A0D5B">
      <w:pPr>
        <w:pStyle w:val="PargrafodaLista"/>
        <w:numPr>
          <w:ilvl w:val="1"/>
          <w:numId w:val="3"/>
        </w:numPr>
        <w:spacing w:before="0" w:after="240" w:line="300" w:lineRule="auto"/>
        <w:ind w:left="851" w:hanging="851"/>
        <w:rPr>
          <w:rFonts w:ascii="Garamond" w:hAnsi="Garamond"/>
          <w:sz w:val="24"/>
          <w:szCs w:val="24"/>
        </w:rPr>
      </w:pPr>
      <w:r>
        <w:rPr>
          <w:rFonts w:ascii="Garamond" w:hAnsi="Garamond"/>
          <w:sz w:val="24"/>
          <w:szCs w:val="24"/>
        </w:rPr>
        <w:t>Este Termo de Distrato é</w:t>
      </w:r>
      <w:r w:rsidRPr="00860F98">
        <w:rPr>
          <w:rFonts w:ascii="Garamond" w:hAnsi="Garamond"/>
          <w:sz w:val="24"/>
          <w:szCs w:val="24"/>
        </w:rPr>
        <w:t xml:space="preserve"> celebrad</w:t>
      </w:r>
      <w:r>
        <w:rPr>
          <w:rFonts w:ascii="Garamond" w:hAnsi="Garamond"/>
          <w:sz w:val="24"/>
          <w:szCs w:val="24"/>
        </w:rPr>
        <w:t>o</w:t>
      </w:r>
      <w:r w:rsidRPr="00860F98">
        <w:rPr>
          <w:rFonts w:ascii="Garamond" w:hAnsi="Garamond"/>
          <w:sz w:val="24"/>
          <w:szCs w:val="24"/>
        </w:rPr>
        <w:t xml:space="preserve"> com a seguinte</w:t>
      </w:r>
      <w:r w:rsidR="00205BCC">
        <w:rPr>
          <w:rFonts w:ascii="Garamond" w:hAnsi="Garamond"/>
          <w:sz w:val="24"/>
          <w:szCs w:val="24"/>
        </w:rPr>
        <w:t xml:space="preserve"> hipótese de vencimento antecipado da</w:t>
      </w:r>
      <w:r w:rsidR="00C52F3D">
        <w:rPr>
          <w:rFonts w:ascii="Garamond" w:hAnsi="Garamond"/>
          <w:sz w:val="24"/>
          <w:szCs w:val="24"/>
        </w:rPr>
        <w:t>s</w:t>
      </w:r>
      <w:r w:rsidR="00C05D76">
        <w:rPr>
          <w:rFonts w:ascii="Garamond" w:hAnsi="Garamond"/>
          <w:sz w:val="24"/>
          <w:szCs w:val="24"/>
        </w:rPr>
        <w:t xml:space="preserve"> </w:t>
      </w:r>
      <w:r w:rsidR="00C52F3D">
        <w:rPr>
          <w:rFonts w:ascii="Garamond" w:hAnsi="Garamond"/>
          <w:sz w:val="24"/>
          <w:szCs w:val="24"/>
        </w:rPr>
        <w:t>O</w:t>
      </w:r>
      <w:r w:rsidR="00205BCC">
        <w:rPr>
          <w:rFonts w:ascii="Garamond" w:hAnsi="Garamond"/>
          <w:sz w:val="24"/>
          <w:szCs w:val="24"/>
        </w:rPr>
        <w:t>brigações Garantidas do</w:t>
      </w:r>
      <w:r w:rsidR="009D2973">
        <w:rPr>
          <w:rFonts w:ascii="Garamond" w:hAnsi="Garamond"/>
          <w:sz w:val="24"/>
          <w:szCs w:val="24"/>
        </w:rPr>
        <w:t>s</w:t>
      </w:r>
      <w:r w:rsidR="00205BCC">
        <w:rPr>
          <w:rFonts w:ascii="Garamond" w:hAnsi="Garamond"/>
          <w:sz w:val="24"/>
          <w:szCs w:val="24"/>
        </w:rPr>
        <w:t xml:space="preserve"> CRI</w:t>
      </w:r>
      <w:r w:rsidR="009D2973">
        <w:rPr>
          <w:rFonts w:ascii="Garamond" w:hAnsi="Garamond"/>
          <w:sz w:val="24"/>
          <w:szCs w:val="24"/>
        </w:rPr>
        <w:t>s</w:t>
      </w:r>
      <w:r w:rsidR="00205BCC">
        <w:rPr>
          <w:rFonts w:ascii="Garamond" w:hAnsi="Garamond"/>
          <w:sz w:val="24"/>
          <w:szCs w:val="24"/>
        </w:rPr>
        <w:t xml:space="preserve"> (“</w:t>
      </w:r>
      <w:r w:rsidR="00205BCC" w:rsidRPr="000A3D0D">
        <w:rPr>
          <w:rFonts w:ascii="Garamond" w:hAnsi="Garamond"/>
          <w:sz w:val="24"/>
          <w:szCs w:val="24"/>
          <w:u w:val="single"/>
        </w:rPr>
        <w:t>Vencimento Antecipado</w:t>
      </w:r>
      <w:r w:rsidR="00205BCC">
        <w:rPr>
          <w:rFonts w:ascii="Garamond" w:hAnsi="Garamond"/>
          <w:sz w:val="24"/>
          <w:szCs w:val="24"/>
        </w:rPr>
        <w:t>”)</w:t>
      </w:r>
      <w:r w:rsidRPr="00860F98">
        <w:rPr>
          <w:rFonts w:ascii="Garamond" w:hAnsi="Garamond"/>
          <w:sz w:val="24"/>
          <w:szCs w:val="24"/>
        </w:rPr>
        <w:t xml:space="preserve">: não liquidação antecipada </w:t>
      </w:r>
      <w:r w:rsidR="009D2973">
        <w:rPr>
          <w:rFonts w:ascii="Garamond" w:hAnsi="Garamond"/>
          <w:sz w:val="24"/>
          <w:szCs w:val="24"/>
        </w:rPr>
        <w:t>do Contrato de Locação</w:t>
      </w:r>
      <w:r>
        <w:rPr>
          <w:rFonts w:ascii="Garamond" w:hAnsi="Garamond"/>
          <w:sz w:val="24"/>
          <w:szCs w:val="24"/>
        </w:rPr>
        <w:t>, e por consequência, os</w:t>
      </w:r>
      <w:r w:rsidRPr="00860F98">
        <w:rPr>
          <w:rFonts w:ascii="Garamond" w:hAnsi="Garamond"/>
          <w:sz w:val="24"/>
          <w:szCs w:val="24"/>
        </w:rPr>
        <w:t xml:space="preserve"> CRI</w:t>
      </w:r>
      <w:r w:rsidR="00483D83">
        <w:rPr>
          <w:rFonts w:ascii="Garamond" w:hAnsi="Garamond"/>
          <w:sz w:val="24"/>
          <w:szCs w:val="24"/>
        </w:rPr>
        <w:t>s</w:t>
      </w:r>
      <w:r>
        <w:rPr>
          <w:rFonts w:ascii="Garamond" w:hAnsi="Garamond"/>
          <w:sz w:val="24"/>
          <w:szCs w:val="24"/>
        </w:rPr>
        <w:t xml:space="preserve"> a ele vinculados</w:t>
      </w:r>
      <w:r w:rsidRPr="00860F98">
        <w:rPr>
          <w:rFonts w:ascii="Garamond" w:hAnsi="Garamond"/>
          <w:sz w:val="24"/>
          <w:szCs w:val="24"/>
        </w:rPr>
        <w:t>, no prazo de até 90 (noventa</w:t>
      </w:r>
      <w:r w:rsidR="009D2973">
        <w:rPr>
          <w:rFonts w:ascii="Garamond" w:hAnsi="Garamond"/>
          <w:sz w:val="24"/>
          <w:szCs w:val="24"/>
        </w:rPr>
        <w:t>)</w:t>
      </w:r>
      <w:r w:rsidRPr="00860F98">
        <w:rPr>
          <w:rFonts w:ascii="Garamond" w:hAnsi="Garamond"/>
          <w:sz w:val="24"/>
          <w:szCs w:val="24"/>
        </w:rPr>
        <w:t xml:space="preserve"> dias</w:t>
      </w:r>
      <w:r w:rsidR="00C52F3D">
        <w:rPr>
          <w:rFonts w:ascii="Garamond" w:hAnsi="Garamond"/>
          <w:sz w:val="24"/>
          <w:szCs w:val="24"/>
        </w:rPr>
        <w:t xml:space="preserve"> </w:t>
      </w:r>
      <w:r w:rsidR="00C52F3D" w:rsidRPr="00D0045B">
        <w:rPr>
          <w:rFonts w:ascii="Garamond" w:hAnsi="Garamond"/>
          <w:sz w:val="24"/>
          <w:szCs w:val="24"/>
        </w:rPr>
        <w:t>(“</w:t>
      </w:r>
      <w:r w:rsidR="00C52F3D" w:rsidRPr="000A3D0D">
        <w:rPr>
          <w:rFonts w:ascii="Garamond" w:hAnsi="Garamond"/>
          <w:sz w:val="24"/>
          <w:szCs w:val="24"/>
          <w:u w:val="single"/>
        </w:rPr>
        <w:t>Prazo Final</w:t>
      </w:r>
      <w:r w:rsidR="00C52F3D" w:rsidRPr="00D0045B">
        <w:rPr>
          <w:rFonts w:ascii="Garamond" w:hAnsi="Garamond"/>
          <w:sz w:val="24"/>
          <w:szCs w:val="24"/>
        </w:rPr>
        <w:t xml:space="preserve">”), </w:t>
      </w:r>
      <w:r w:rsidR="00C06515">
        <w:rPr>
          <w:rFonts w:ascii="Garamond" w:hAnsi="Garamond"/>
          <w:sz w:val="24"/>
          <w:szCs w:val="24"/>
        </w:rPr>
        <w:t>a contar do dia 04 de março de 2022</w:t>
      </w:r>
      <w:r w:rsidR="00C52F3D">
        <w:rPr>
          <w:rFonts w:ascii="Garamond" w:hAnsi="Garamond"/>
          <w:sz w:val="24"/>
          <w:szCs w:val="24"/>
        </w:rPr>
        <w:t xml:space="preserve">, </w:t>
      </w:r>
      <w:r w:rsidR="00C06515" w:rsidRPr="00D0045B">
        <w:rPr>
          <w:rFonts w:ascii="Garamond" w:hAnsi="Garamond"/>
          <w:sz w:val="24"/>
          <w:szCs w:val="24"/>
        </w:rPr>
        <w:t xml:space="preserve">sendo que a respectiva obrigação deverá ser liquidada seja pela </w:t>
      </w:r>
      <w:r w:rsidR="00C06515" w:rsidRPr="00D0045B">
        <w:rPr>
          <w:rFonts w:ascii="Garamond" w:hAnsi="Garamond"/>
          <w:b/>
          <w:bCs/>
          <w:sz w:val="24"/>
          <w:szCs w:val="24"/>
        </w:rPr>
        <w:t>FIDUCIANTE</w:t>
      </w:r>
      <w:r w:rsidR="00C06515" w:rsidRPr="00D0045B">
        <w:rPr>
          <w:rFonts w:ascii="Garamond" w:hAnsi="Garamond"/>
          <w:sz w:val="24"/>
          <w:szCs w:val="24"/>
        </w:rPr>
        <w:t xml:space="preserve"> ou pelas </w:t>
      </w:r>
      <w:r w:rsidR="00C06515" w:rsidRPr="00D0045B">
        <w:rPr>
          <w:rFonts w:ascii="Garamond" w:hAnsi="Garamond"/>
          <w:b/>
          <w:bCs/>
          <w:sz w:val="24"/>
          <w:szCs w:val="24"/>
        </w:rPr>
        <w:t>GARANTIDORAS</w:t>
      </w:r>
      <w:r w:rsidR="00C06515" w:rsidRPr="00D0045B">
        <w:rPr>
          <w:rFonts w:ascii="Garamond" w:hAnsi="Garamond"/>
          <w:sz w:val="24"/>
          <w:szCs w:val="24"/>
        </w:rPr>
        <w:t xml:space="preserve"> </w:t>
      </w:r>
      <w:r w:rsidR="00C06515">
        <w:rPr>
          <w:rFonts w:ascii="Garamond" w:hAnsi="Garamond"/>
          <w:sz w:val="24"/>
          <w:szCs w:val="24"/>
        </w:rPr>
        <w:t>nos termos abaixo previstos e</w:t>
      </w:r>
      <w:r w:rsidR="00C06515" w:rsidRPr="00D0045B">
        <w:rPr>
          <w:rFonts w:ascii="Garamond" w:hAnsi="Garamond"/>
          <w:sz w:val="24"/>
          <w:szCs w:val="24"/>
        </w:rPr>
        <w:t>, por consequência</w:t>
      </w:r>
      <w:r w:rsidR="00C06515">
        <w:rPr>
          <w:rFonts w:ascii="Garamond" w:hAnsi="Garamond"/>
          <w:sz w:val="24"/>
          <w:szCs w:val="24"/>
        </w:rPr>
        <w:t xml:space="preserve"> do cumprimento da obrigação</w:t>
      </w:r>
      <w:r w:rsidR="00C06515" w:rsidRPr="00D0045B">
        <w:rPr>
          <w:rFonts w:ascii="Garamond" w:hAnsi="Garamond"/>
          <w:sz w:val="24"/>
          <w:szCs w:val="24"/>
        </w:rPr>
        <w:t xml:space="preserve">, a </w:t>
      </w:r>
      <w:r w:rsidR="00C06515" w:rsidRPr="00E72647">
        <w:rPr>
          <w:rFonts w:ascii="Garamond" w:hAnsi="Garamond"/>
          <w:b/>
          <w:bCs/>
          <w:sz w:val="24"/>
          <w:szCs w:val="24"/>
        </w:rPr>
        <w:t>FIDUCIÁRIA</w:t>
      </w:r>
      <w:r w:rsidR="00C06515" w:rsidRPr="00D0045B">
        <w:rPr>
          <w:rFonts w:ascii="Garamond" w:hAnsi="Garamond"/>
          <w:sz w:val="24"/>
          <w:szCs w:val="24"/>
        </w:rPr>
        <w:t xml:space="preserve"> deverá resgatar antecipadamente a totalidade dos CRI</w:t>
      </w:r>
      <w:r w:rsidR="009D2973">
        <w:rPr>
          <w:rFonts w:ascii="Garamond" w:hAnsi="Garamond"/>
          <w:sz w:val="24"/>
          <w:szCs w:val="24"/>
        </w:rPr>
        <w:t>s</w:t>
      </w:r>
      <w:r w:rsidR="00C06515" w:rsidRPr="00D0045B">
        <w:rPr>
          <w:rFonts w:ascii="Garamond" w:hAnsi="Garamond"/>
          <w:sz w:val="24"/>
          <w:szCs w:val="24"/>
        </w:rPr>
        <w:t xml:space="preserve"> em circulação</w:t>
      </w:r>
      <w:del w:id="61" w:author="Guilherme Guerra" w:date="2022-03-10T14:34:00Z">
        <w:r w:rsidR="00C06515" w:rsidRPr="00D0045B" w:rsidDel="00A370D4">
          <w:rPr>
            <w:rFonts w:ascii="Garamond" w:hAnsi="Garamond"/>
            <w:sz w:val="24"/>
            <w:szCs w:val="24"/>
          </w:rPr>
          <w:delText>.</w:delText>
        </w:r>
      </w:del>
      <w:bookmarkStart w:id="62" w:name="_Ref97494571"/>
      <w:bookmarkStart w:id="63" w:name="_Ref97202052"/>
    </w:p>
    <w:p w14:paraId="4733A6B8" w14:textId="38E22FA5" w:rsidR="001A0D5B" w:rsidRDefault="00C06515">
      <w:pPr>
        <w:pStyle w:val="PargrafodaLista"/>
        <w:numPr>
          <w:ilvl w:val="2"/>
          <w:numId w:val="3"/>
        </w:numPr>
        <w:spacing w:before="0" w:after="240" w:line="300" w:lineRule="auto"/>
        <w:ind w:left="851" w:hanging="851"/>
        <w:rPr>
          <w:rFonts w:ascii="Garamond" w:hAnsi="Garamond"/>
          <w:sz w:val="24"/>
          <w:szCs w:val="24"/>
        </w:rPr>
        <w:pPrChange w:id="64" w:author="Guilherme Guerra" w:date="2022-03-10T14:33:00Z">
          <w:pPr>
            <w:pStyle w:val="PargrafodaLista"/>
            <w:numPr>
              <w:ilvl w:val="2"/>
              <w:numId w:val="3"/>
            </w:numPr>
            <w:spacing w:before="0" w:after="240" w:line="300" w:lineRule="auto"/>
            <w:ind w:left="720" w:hanging="720"/>
          </w:pPr>
        </w:pPrChange>
      </w:pPr>
      <w:r w:rsidRPr="001A0D5B">
        <w:rPr>
          <w:rFonts w:ascii="Garamond" w:hAnsi="Garamond"/>
          <w:sz w:val="24"/>
          <w:szCs w:val="24"/>
        </w:rPr>
        <w:t xml:space="preserve">A </w:t>
      </w:r>
      <w:r w:rsidRPr="001A0D5B">
        <w:rPr>
          <w:rFonts w:ascii="Garamond" w:hAnsi="Garamond"/>
          <w:b/>
          <w:bCs/>
          <w:sz w:val="24"/>
          <w:szCs w:val="24"/>
        </w:rPr>
        <w:t>FIDUCIANTE</w:t>
      </w:r>
      <w:r w:rsidRPr="001A0D5B">
        <w:rPr>
          <w:rFonts w:ascii="Garamond" w:hAnsi="Garamond"/>
          <w:sz w:val="24"/>
          <w:szCs w:val="24"/>
        </w:rPr>
        <w:t xml:space="preserve"> se obriga a cumprir com a obrigação de liquidação antecipada do</w:t>
      </w:r>
      <w:r w:rsidR="009A5BCF" w:rsidRPr="001A0D5B">
        <w:rPr>
          <w:rFonts w:ascii="Garamond" w:hAnsi="Garamond"/>
          <w:sz w:val="24"/>
          <w:szCs w:val="24"/>
        </w:rPr>
        <w:t xml:space="preserve"> Contrato de Locação</w:t>
      </w:r>
      <w:r w:rsidRPr="001A0D5B">
        <w:rPr>
          <w:rFonts w:ascii="Garamond" w:hAnsi="Garamond"/>
          <w:sz w:val="24"/>
          <w:szCs w:val="24"/>
        </w:rPr>
        <w:t xml:space="preserve"> no prazo de </w:t>
      </w:r>
      <w:r w:rsidR="00E27B40" w:rsidRPr="001A0D5B">
        <w:rPr>
          <w:rFonts w:ascii="Garamond" w:hAnsi="Garamond"/>
          <w:sz w:val="24"/>
          <w:szCs w:val="24"/>
        </w:rPr>
        <w:t xml:space="preserve">até </w:t>
      </w:r>
      <w:r w:rsidRPr="001A0D5B">
        <w:rPr>
          <w:rFonts w:ascii="Garamond" w:hAnsi="Garamond"/>
          <w:sz w:val="24"/>
          <w:szCs w:val="24"/>
        </w:rPr>
        <w:t xml:space="preserve">60 (sessenta) dias corridos, a contar do dia 04 de março de 2022, </w:t>
      </w:r>
      <w:r w:rsidR="00EC21F2" w:rsidRPr="001A0D5B">
        <w:rPr>
          <w:rFonts w:ascii="Garamond" w:hAnsi="Garamond"/>
          <w:sz w:val="24"/>
          <w:szCs w:val="24"/>
        </w:rPr>
        <w:t xml:space="preserve">podendo neste mesmo prazo a liquidação </w:t>
      </w:r>
      <w:r w:rsidR="009A5BCF" w:rsidRPr="001A0D5B">
        <w:rPr>
          <w:rFonts w:ascii="Garamond" w:hAnsi="Garamond"/>
          <w:sz w:val="24"/>
          <w:szCs w:val="24"/>
        </w:rPr>
        <w:t xml:space="preserve">também </w:t>
      </w:r>
      <w:r w:rsidR="00EC21F2" w:rsidRPr="001A0D5B">
        <w:rPr>
          <w:rFonts w:ascii="Garamond" w:hAnsi="Garamond"/>
          <w:sz w:val="24"/>
          <w:szCs w:val="24"/>
        </w:rPr>
        <w:t xml:space="preserve">ser exercida pelas </w:t>
      </w:r>
      <w:r w:rsidR="00EC21F2" w:rsidRPr="001A0D5B">
        <w:rPr>
          <w:rFonts w:ascii="Garamond" w:hAnsi="Garamond"/>
          <w:b/>
          <w:bCs/>
          <w:sz w:val="24"/>
          <w:szCs w:val="24"/>
        </w:rPr>
        <w:t>GARANTIDORAS</w:t>
      </w:r>
      <w:r w:rsidR="00EC21F2" w:rsidRPr="001A0D5B">
        <w:rPr>
          <w:rFonts w:ascii="Garamond" w:hAnsi="Garamond"/>
          <w:sz w:val="24"/>
          <w:szCs w:val="24"/>
        </w:rPr>
        <w:t xml:space="preserve">. </w:t>
      </w:r>
      <w:bookmarkEnd w:id="62"/>
      <w:r w:rsidR="00FC288C" w:rsidRPr="001A0D5B">
        <w:rPr>
          <w:rFonts w:ascii="Garamond" w:hAnsi="Garamond"/>
          <w:sz w:val="24"/>
          <w:szCs w:val="24"/>
        </w:rPr>
        <w:t xml:space="preserve">Caso a </w:t>
      </w:r>
      <w:r w:rsidR="00FC288C" w:rsidRPr="001A0D5B">
        <w:rPr>
          <w:rFonts w:ascii="Garamond" w:hAnsi="Garamond"/>
          <w:b/>
          <w:bCs/>
          <w:sz w:val="24"/>
          <w:szCs w:val="24"/>
        </w:rPr>
        <w:t>FIDUCIANTE</w:t>
      </w:r>
      <w:r w:rsidR="00FC288C" w:rsidRPr="001A0D5B">
        <w:rPr>
          <w:rFonts w:ascii="Garamond" w:hAnsi="Garamond"/>
          <w:sz w:val="24"/>
          <w:szCs w:val="24"/>
        </w:rPr>
        <w:t xml:space="preserve"> não cumpra com a obrigação de liquidação antecipada dos Créditos Imobiliários no prazo</w:t>
      </w:r>
      <w:r w:rsidR="007C799B" w:rsidRPr="001A0D5B">
        <w:rPr>
          <w:rFonts w:ascii="Garamond" w:hAnsi="Garamond"/>
          <w:sz w:val="24"/>
          <w:szCs w:val="24"/>
        </w:rPr>
        <w:t xml:space="preserve"> </w:t>
      </w:r>
      <w:r w:rsidRPr="001A0D5B">
        <w:rPr>
          <w:rFonts w:ascii="Garamond" w:hAnsi="Garamond"/>
          <w:sz w:val="24"/>
          <w:szCs w:val="24"/>
        </w:rPr>
        <w:t>definido na cláusula</w:t>
      </w:r>
      <w:r w:rsidR="00881A46" w:rsidRPr="001A0D5B">
        <w:rPr>
          <w:rFonts w:ascii="Garamond" w:hAnsi="Garamond"/>
          <w:sz w:val="24"/>
          <w:szCs w:val="24"/>
        </w:rPr>
        <w:t xml:space="preserve"> 1.2.1</w:t>
      </w:r>
      <w:r w:rsidR="00FC288C" w:rsidRPr="001A0D5B">
        <w:rPr>
          <w:rFonts w:ascii="Garamond" w:hAnsi="Garamond"/>
          <w:sz w:val="24"/>
          <w:szCs w:val="24"/>
        </w:rPr>
        <w:t xml:space="preserve">, </w:t>
      </w:r>
      <w:r w:rsidR="007C799B" w:rsidRPr="001A0D5B">
        <w:rPr>
          <w:rFonts w:ascii="Garamond" w:hAnsi="Garamond"/>
          <w:sz w:val="24"/>
          <w:szCs w:val="24"/>
        </w:rPr>
        <w:t xml:space="preserve">bem como as </w:t>
      </w:r>
      <w:r w:rsidR="007C799B" w:rsidRPr="001A0D5B">
        <w:rPr>
          <w:rFonts w:ascii="Garamond" w:hAnsi="Garamond"/>
          <w:b/>
          <w:bCs/>
          <w:sz w:val="24"/>
          <w:szCs w:val="24"/>
        </w:rPr>
        <w:t>GARANTIDORAS</w:t>
      </w:r>
      <w:r w:rsidR="007C799B" w:rsidRPr="001A0D5B">
        <w:rPr>
          <w:rFonts w:ascii="Garamond" w:hAnsi="Garamond"/>
          <w:sz w:val="24"/>
          <w:szCs w:val="24"/>
        </w:rPr>
        <w:t xml:space="preserve"> não realizem o pagamento no mesmo prazo, </w:t>
      </w:r>
      <w:r w:rsidR="00FC288C" w:rsidRPr="001A0D5B">
        <w:rPr>
          <w:rFonts w:ascii="Garamond" w:hAnsi="Garamond"/>
          <w:sz w:val="24"/>
          <w:szCs w:val="24"/>
        </w:rPr>
        <w:t xml:space="preserve">as </w:t>
      </w:r>
      <w:r w:rsidR="00FC288C" w:rsidRPr="001A0D5B">
        <w:rPr>
          <w:rFonts w:ascii="Garamond" w:hAnsi="Garamond"/>
          <w:b/>
          <w:bCs/>
          <w:sz w:val="24"/>
          <w:szCs w:val="24"/>
        </w:rPr>
        <w:t>GARANTIDORAS</w:t>
      </w:r>
      <w:r w:rsidR="00FC288C" w:rsidRPr="001A0D5B">
        <w:rPr>
          <w:rFonts w:ascii="Garamond" w:hAnsi="Garamond"/>
          <w:sz w:val="24"/>
          <w:szCs w:val="24"/>
        </w:rPr>
        <w:t xml:space="preserve"> </w:t>
      </w:r>
      <w:r w:rsidR="007C799B" w:rsidRPr="001A0D5B">
        <w:rPr>
          <w:rFonts w:ascii="Garamond" w:hAnsi="Garamond"/>
          <w:sz w:val="24"/>
          <w:szCs w:val="24"/>
        </w:rPr>
        <w:t>ficam obrigadas</w:t>
      </w:r>
      <w:r w:rsidR="00FC288C" w:rsidRPr="001A0D5B">
        <w:rPr>
          <w:rFonts w:ascii="Garamond" w:hAnsi="Garamond"/>
          <w:sz w:val="24"/>
          <w:szCs w:val="24"/>
        </w:rPr>
        <w:t xml:space="preserve"> </w:t>
      </w:r>
      <w:r w:rsidR="007C799B" w:rsidRPr="001A0D5B">
        <w:rPr>
          <w:rFonts w:ascii="Garamond" w:hAnsi="Garamond"/>
          <w:sz w:val="24"/>
          <w:szCs w:val="24"/>
        </w:rPr>
        <w:t>a realizar a liquidação antecipada dos Créditos Imobiliários</w:t>
      </w:r>
      <w:r w:rsidR="00FC288C" w:rsidRPr="001A0D5B">
        <w:rPr>
          <w:rFonts w:ascii="Garamond" w:hAnsi="Garamond"/>
          <w:sz w:val="24"/>
          <w:szCs w:val="24"/>
        </w:rPr>
        <w:t>, independentemente de qualquer notificação, dentro dos 30 (trinta) dias remanescentes para o encerramento do Prazo Final, contados do primeiro dia subsequente ao prazo de 60 (sessenta) dias fixado</w:t>
      </w:r>
      <w:r w:rsidR="008B04A4" w:rsidRPr="001A0D5B">
        <w:rPr>
          <w:rFonts w:ascii="Garamond" w:hAnsi="Garamond"/>
          <w:sz w:val="24"/>
          <w:szCs w:val="24"/>
        </w:rPr>
        <w:t>s</w:t>
      </w:r>
      <w:r w:rsidR="00FC288C" w:rsidRPr="001A0D5B">
        <w:rPr>
          <w:rFonts w:ascii="Garamond" w:hAnsi="Garamond"/>
          <w:sz w:val="24"/>
          <w:szCs w:val="24"/>
        </w:rPr>
        <w:t>, em observância aos termos estabelecidos na Cláusula 1.2.</w:t>
      </w:r>
      <w:bookmarkEnd w:id="63"/>
      <w:r w:rsidR="00BF6192" w:rsidRPr="001A0D5B">
        <w:rPr>
          <w:rFonts w:ascii="Garamond" w:hAnsi="Garamond"/>
          <w:sz w:val="24"/>
          <w:szCs w:val="24"/>
        </w:rPr>
        <w:t xml:space="preserve"> </w:t>
      </w:r>
      <w:r w:rsidR="007E21DE" w:rsidRPr="001A0D5B">
        <w:rPr>
          <w:rFonts w:ascii="Garamond" w:hAnsi="Garamond"/>
          <w:sz w:val="24"/>
          <w:szCs w:val="24"/>
        </w:rPr>
        <w:t>e 1.2.</w:t>
      </w:r>
    </w:p>
    <w:p w14:paraId="50A9B709" w14:textId="351D7C3B" w:rsidR="007C799B" w:rsidRPr="001A0D5B" w:rsidRDefault="007C799B" w:rsidP="001A0D5B">
      <w:pPr>
        <w:pStyle w:val="PargrafodaLista"/>
        <w:numPr>
          <w:ilvl w:val="1"/>
          <w:numId w:val="3"/>
        </w:numPr>
        <w:spacing w:before="0" w:after="240" w:line="300" w:lineRule="auto"/>
        <w:ind w:left="851" w:hanging="851"/>
        <w:rPr>
          <w:rFonts w:ascii="Garamond" w:hAnsi="Garamond"/>
          <w:sz w:val="24"/>
          <w:szCs w:val="24"/>
        </w:rPr>
      </w:pPr>
      <w:r w:rsidRPr="001A0D5B">
        <w:rPr>
          <w:rFonts w:ascii="Garamond" w:hAnsi="Garamond"/>
          <w:sz w:val="24"/>
          <w:szCs w:val="24"/>
        </w:rPr>
        <w:t xml:space="preserve">Caso o </w:t>
      </w:r>
      <w:r w:rsidRPr="001A0D5B">
        <w:rPr>
          <w:rFonts w:ascii="Garamond" w:hAnsi="Garamond"/>
          <w:b/>
          <w:bCs/>
          <w:sz w:val="24"/>
          <w:szCs w:val="24"/>
        </w:rPr>
        <w:t>FIDUCIANTE</w:t>
      </w:r>
      <w:r w:rsidRPr="001A0D5B">
        <w:rPr>
          <w:rFonts w:ascii="Garamond" w:hAnsi="Garamond"/>
          <w:sz w:val="24"/>
          <w:szCs w:val="24"/>
        </w:rPr>
        <w:t xml:space="preserve"> realize a liquidação antecipada dos Créditos Imobiliários</w:t>
      </w:r>
      <w:r w:rsidR="00D51E8A" w:rsidRPr="001A0D5B">
        <w:rPr>
          <w:rFonts w:ascii="Garamond" w:hAnsi="Garamond"/>
          <w:sz w:val="24"/>
          <w:szCs w:val="24"/>
        </w:rPr>
        <w:t>,</w:t>
      </w:r>
      <w:r w:rsidRPr="001A0D5B">
        <w:rPr>
          <w:rFonts w:ascii="Garamond" w:hAnsi="Garamond"/>
          <w:sz w:val="24"/>
          <w:szCs w:val="24"/>
        </w:rPr>
        <w:t xml:space="preserve"> este comunicará imediatamente </w:t>
      </w:r>
      <w:r w:rsidR="00D51E8A" w:rsidRPr="001A0D5B">
        <w:rPr>
          <w:rFonts w:ascii="Garamond" w:hAnsi="Garamond"/>
          <w:sz w:val="24"/>
          <w:szCs w:val="24"/>
        </w:rPr>
        <w:t>a</w:t>
      </w:r>
      <w:r w:rsidR="006F29A3" w:rsidRPr="001A0D5B">
        <w:rPr>
          <w:rFonts w:ascii="Garamond" w:hAnsi="Garamond"/>
          <w:sz w:val="24"/>
          <w:szCs w:val="24"/>
        </w:rPr>
        <w:t xml:space="preserve"> </w:t>
      </w:r>
      <w:r w:rsidR="006F29A3" w:rsidRPr="001A0D5B">
        <w:rPr>
          <w:rFonts w:ascii="Garamond" w:hAnsi="Garamond"/>
          <w:b/>
          <w:bCs/>
          <w:sz w:val="24"/>
          <w:szCs w:val="24"/>
        </w:rPr>
        <w:t>FIDUCIÁRIA</w:t>
      </w:r>
      <w:r w:rsidR="006F29A3" w:rsidRPr="001A0D5B">
        <w:rPr>
          <w:rFonts w:ascii="Garamond" w:hAnsi="Garamond"/>
          <w:sz w:val="24"/>
          <w:szCs w:val="24"/>
        </w:rPr>
        <w:t xml:space="preserve"> e </w:t>
      </w:r>
      <w:r w:rsidR="00D51E8A" w:rsidRPr="001A0D5B">
        <w:rPr>
          <w:rFonts w:ascii="Garamond" w:hAnsi="Garamond"/>
          <w:sz w:val="24"/>
          <w:szCs w:val="24"/>
        </w:rPr>
        <w:t>as</w:t>
      </w:r>
      <w:r w:rsidR="006F29A3" w:rsidRPr="001A0D5B">
        <w:rPr>
          <w:rFonts w:ascii="Garamond" w:hAnsi="Garamond"/>
          <w:b/>
          <w:bCs/>
          <w:sz w:val="24"/>
          <w:szCs w:val="24"/>
        </w:rPr>
        <w:t xml:space="preserve"> GARANTIDORAS</w:t>
      </w:r>
      <w:r w:rsidR="009A5BCF" w:rsidRPr="001A0D5B">
        <w:rPr>
          <w:rFonts w:ascii="Garamond" w:hAnsi="Garamond"/>
          <w:sz w:val="24"/>
          <w:szCs w:val="24"/>
        </w:rPr>
        <w:t xml:space="preserve">, </w:t>
      </w:r>
      <w:r w:rsidRPr="001A0D5B">
        <w:rPr>
          <w:rFonts w:ascii="Garamond" w:hAnsi="Garamond"/>
          <w:sz w:val="24"/>
          <w:szCs w:val="24"/>
        </w:rPr>
        <w:t>comprovando o cumprimento da obrigação</w:t>
      </w:r>
      <w:r w:rsidR="004C7929" w:rsidRPr="001A0D5B">
        <w:rPr>
          <w:rFonts w:ascii="Garamond" w:hAnsi="Garamond"/>
          <w:sz w:val="24"/>
          <w:szCs w:val="24"/>
        </w:rPr>
        <w:t xml:space="preserve">. </w:t>
      </w:r>
    </w:p>
    <w:p w14:paraId="40BA37FF" w14:textId="7428732A" w:rsidR="00B2700E" w:rsidRDefault="00B2700E" w:rsidP="00B2700E">
      <w:pPr>
        <w:pStyle w:val="PargrafodaLista"/>
        <w:numPr>
          <w:ilvl w:val="2"/>
          <w:numId w:val="3"/>
        </w:numPr>
        <w:spacing w:before="0" w:after="240" w:line="300" w:lineRule="auto"/>
        <w:ind w:left="851" w:hanging="851"/>
        <w:rPr>
          <w:rFonts w:ascii="Garamond" w:hAnsi="Garamond"/>
          <w:sz w:val="24"/>
          <w:szCs w:val="24"/>
        </w:rPr>
      </w:pPr>
      <w:r w:rsidRPr="004144AF">
        <w:rPr>
          <w:rFonts w:ascii="Garamond" w:hAnsi="Garamond"/>
          <w:sz w:val="24"/>
          <w:szCs w:val="24"/>
        </w:rPr>
        <w:t>Para fins de esclarecimento</w:t>
      </w:r>
      <w:r w:rsidR="009A5BCF">
        <w:rPr>
          <w:rFonts w:ascii="Garamond" w:hAnsi="Garamond"/>
          <w:sz w:val="24"/>
          <w:szCs w:val="24"/>
        </w:rPr>
        <w:t>:</w:t>
      </w:r>
      <w:r w:rsidR="00A73387" w:rsidRPr="004144AF">
        <w:rPr>
          <w:rFonts w:ascii="Garamond" w:hAnsi="Garamond"/>
          <w:sz w:val="24"/>
          <w:szCs w:val="24"/>
        </w:rPr>
        <w:t xml:space="preserve"> (i) </w:t>
      </w:r>
      <w:r w:rsidR="00A57E22">
        <w:rPr>
          <w:rFonts w:ascii="Garamond" w:hAnsi="Garamond"/>
          <w:sz w:val="24"/>
          <w:szCs w:val="24"/>
        </w:rPr>
        <w:t>observado o cumprimento da obrigação de liquidação</w:t>
      </w:r>
      <w:r w:rsidR="009A5BCF">
        <w:rPr>
          <w:rFonts w:ascii="Garamond" w:hAnsi="Garamond"/>
          <w:sz w:val="24"/>
          <w:szCs w:val="24"/>
        </w:rPr>
        <w:t xml:space="preserve"> antecipada</w:t>
      </w:r>
      <w:r w:rsidR="00A57E22">
        <w:rPr>
          <w:rFonts w:ascii="Garamond" w:hAnsi="Garamond"/>
          <w:sz w:val="24"/>
          <w:szCs w:val="24"/>
        </w:rPr>
        <w:t xml:space="preserve"> dentro do Prazo Final previsto na cláusula </w:t>
      </w:r>
      <w:r w:rsidR="00A57E22">
        <w:rPr>
          <w:rFonts w:ascii="Garamond" w:hAnsi="Garamond"/>
          <w:sz w:val="24"/>
          <w:szCs w:val="24"/>
        </w:rPr>
        <w:fldChar w:fldCharType="begin"/>
      </w:r>
      <w:r w:rsidR="00A57E22">
        <w:rPr>
          <w:rFonts w:ascii="Garamond" w:hAnsi="Garamond"/>
          <w:sz w:val="24"/>
          <w:szCs w:val="24"/>
        </w:rPr>
        <w:instrText xml:space="preserve"> REF _Ref97201816 \r \h </w:instrText>
      </w:r>
      <w:r w:rsidR="00A57E22">
        <w:rPr>
          <w:rFonts w:ascii="Garamond" w:hAnsi="Garamond"/>
          <w:sz w:val="24"/>
          <w:szCs w:val="24"/>
        </w:rPr>
      </w:r>
      <w:r w:rsidR="00A57E22">
        <w:rPr>
          <w:rFonts w:ascii="Garamond" w:hAnsi="Garamond"/>
          <w:sz w:val="24"/>
          <w:szCs w:val="24"/>
        </w:rPr>
        <w:fldChar w:fldCharType="separate"/>
      </w:r>
      <w:r w:rsidR="00A57E22">
        <w:rPr>
          <w:rFonts w:ascii="Garamond" w:hAnsi="Garamond"/>
          <w:sz w:val="24"/>
          <w:szCs w:val="24"/>
        </w:rPr>
        <w:t>1.2</w:t>
      </w:r>
      <w:r w:rsidR="00A57E22">
        <w:rPr>
          <w:rFonts w:ascii="Garamond" w:hAnsi="Garamond"/>
          <w:sz w:val="24"/>
          <w:szCs w:val="24"/>
        </w:rPr>
        <w:fldChar w:fldCharType="end"/>
      </w:r>
      <w:r w:rsidR="00E4064F">
        <w:rPr>
          <w:rFonts w:ascii="Garamond" w:hAnsi="Garamond"/>
          <w:sz w:val="24"/>
          <w:szCs w:val="24"/>
        </w:rPr>
        <w:t xml:space="preserve"> e</w:t>
      </w:r>
      <w:r w:rsidR="00A57E22">
        <w:rPr>
          <w:rFonts w:ascii="Garamond" w:hAnsi="Garamond"/>
          <w:sz w:val="24"/>
          <w:szCs w:val="24"/>
        </w:rPr>
        <w:t>,</w:t>
      </w:r>
      <w:r w:rsidR="00A57E22" w:rsidRPr="004144AF">
        <w:rPr>
          <w:rFonts w:ascii="Garamond" w:hAnsi="Garamond"/>
          <w:sz w:val="24"/>
          <w:szCs w:val="24"/>
        </w:rPr>
        <w:t xml:space="preserve"> </w:t>
      </w:r>
      <w:r w:rsidR="00A73387" w:rsidRPr="004144AF">
        <w:rPr>
          <w:rFonts w:ascii="Garamond" w:hAnsi="Garamond"/>
          <w:sz w:val="24"/>
          <w:szCs w:val="24"/>
        </w:rPr>
        <w:t>ultrapassado o prazo de 60 (sessenta) dias</w:t>
      </w:r>
      <w:r w:rsidR="00881A46">
        <w:rPr>
          <w:rFonts w:ascii="Garamond" w:hAnsi="Garamond"/>
          <w:sz w:val="24"/>
          <w:szCs w:val="24"/>
        </w:rPr>
        <w:t xml:space="preserve"> </w:t>
      </w:r>
      <w:r w:rsidR="007E21DE">
        <w:rPr>
          <w:rFonts w:ascii="Garamond" w:hAnsi="Garamond"/>
          <w:sz w:val="24"/>
          <w:szCs w:val="24"/>
        </w:rPr>
        <w:t>nos termos da</w:t>
      </w:r>
      <w:r w:rsidR="00881A46">
        <w:rPr>
          <w:rFonts w:ascii="Garamond" w:hAnsi="Garamond"/>
          <w:sz w:val="24"/>
          <w:szCs w:val="24"/>
        </w:rPr>
        <w:t xml:space="preserve"> cláusula 1.</w:t>
      </w:r>
      <w:r w:rsidR="009A5BCF">
        <w:rPr>
          <w:rFonts w:ascii="Garamond" w:hAnsi="Garamond"/>
          <w:sz w:val="24"/>
          <w:szCs w:val="24"/>
        </w:rPr>
        <w:t>3,</w:t>
      </w:r>
      <w:r w:rsidR="00C52F3D">
        <w:rPr>
          <w:rFonts w:ascii="Garamond" w:hAnsi="Garamond"/>
          <w:sz w:val="24"/>
          <w:szCs w:val="24"/>
        </w:rPr>
        <w:t xml:space="preserve"> </w:t>
      </w:r>
      <w:r w:rsidR="000A3D0D">
        <w:rPr>
          <w:rFonts w:ascii="Garamond" w:hAnsi="Garamond"/>
          <w:sz w:val="24"/>
          <w:szCs w:val="24"/>
        </w:rPr>
        <w:t xml:space="preserve">a </w:t>
      </w:r>
      <w:r w:rsidR="00A73387" w:rsidRPr="004144AF">
        <w:rPr>
          <w:rFonts w:ascii="Garamond" w:hAnsi="Garamond"/>
          <w:b/>
          <w:bCs/>
          <w:sz w:val="24"/>
          <w:szCs w:val="24"/>
        </w:rPr>
        <w:t>FIDUCIÁRI</w:t>
      </w:r>
      <w:r w:rsidR="000A3D0D">
        <w:rPr>
          <w:rFonts w:ascii="Garamond" w:hAnsi="Garamond"/>
          <w:b/>
          <w:bCs/>
          <w:sz w:val="24"/>
          <w:szCs w:val="24"/>
        </w:rPr>
        <w:t>A</w:t>
      </w:r>
      <w:r w:rsidR="00A73387" w:rsidRPr="004144AF">
        <w:rPr>
          <w:rFonts w:ascii="Garamond" w:hAnsi="Garamond"/>
          <w:sz w:val="24"/>
          <w:szCs w:val="24"/>
        </w:rPr>
        <w:t xml:space="preserve"> poderá notificar </w:t>
      </w:r>
      <w:r w:rsidR="00A230E0">
        <w:rPr>
          <w:rFonts w:ascii="Garamond" w:hAnsi="Garamond"/>
          <w:sz w:val="24"/>
          <w:szCs w:val="24"/>
        </w:rPr>
        <w:t>a</w:t>
      </w:r>
      <w:r w:rsidR="00A73387" w:rsidRPr="004144AF">
        <w:rPr>
          <w:rFonts w:ascii="Garamond" w:hAnsi="Garamond"/>
          <w:sz w:val="24"/>
          <w:szCs w:val="24"/>
        </w:rPr>
        <w:t xml:space="preserve">s </w:t>
      </w:r>
      <w:r w:rsidR="006E435A" w:rsidRPr="004144AF">
        <w:rPr>
          <w:rFonts w:ascii="Garamond" w:hAnsi="Garamond"/>
          <w:b/>
          <w:bCs/>
          <w:sz w:val="24"/>
          <w:szCs w:val="24"/>
        </w:rPr>
        <w:t>GARANTIDOR</w:t>
      </w:r>
      <w:r w:rsidR="00F73A53" w:rsidRPr="004144AF">
        <w:rPr>
          <w:rFonts w:ascii="Garamond" w:hAnsi="Garamond"/>
          <w:b/>
          <w:bCs/>
          <w:sz w:val="24"/>
          <w:szCs w:val="24"/>
        </w:rPr>
        <w:t>A</w:t>
      </w:r>
      <w:r w:rsidR="006E435A" w:rsidRPr="004144AF">
        <w:rPr>
          <w:rFonts w:ascii="Garamond" w:hAnsi="Garamond"/>
          <w:b/>
          <w:bCs/>
          <w:sz w:val="24"/>
          <w:szCs w:val="24"/>
        </w:rPr>
        <w:t>S</w:t>
      </w:r>
      <w:r w:rsidR="00A73387" w:rsidRPr="004144AF">
        <w:rPr>
          <w:rFonts w:ascii="Garamond" w:hAnsi="Garamond"/>
          <w:sz w:val="24"/>
          <w:szCs w:val="24"/>
        </w:rPr>
        <w:t xml:space="preserve"> para fins de cumprimento da obrigação</w:t>
      </w:r>
      <w:r w:rsidR="006B03BA">
        <w:rPr>
          <w:rFonts w:ascii="Garamond" w:hAnsi="Garamond"/>
          <w:sz w:val="24"/>
          <w:szCs w:val="24"/>
        </w:rPr>
        <w:t xml:space="preserve"> de liquidação antecipada dos Crédit</w:t>
      </w:r>
      <w:r w:rsidR="00B34595">
        <w:rPr>
          <w:rFonts w:ascii="Garamond" w:hAnsi="Garamond"/>
          <w:sz w:val="24"/>
          <w:szCs w:val="24"/>
        </w:rPr>
        <w:t>os Imobiliários</w:t>
      </w:r>
      <w:r w:rsidR="000A3D0D">
        <w:rPr>
          <w:rFonts w:ascii="Garamond" w:hAnsi="Garamond"/>
          <w:sz w:val="24"/>
          <w:szCs w:val="24"/>
        </w:rPr>
        <w:t>.</w:t>
      </w:r>
      <w:r w:rsidRPr="00B2700E">
        <w:rPr>
          <w:rFonts w:ascii="Garamond" w:hAnsi="Garamond"/>
          <w:sz w:val="24"/>
          <w:szCs w:val="24"/>
        </w:rPr>
        <w:t xml:space="preserve"> </w:t>
      </w:r>
    </w:p>
    <w:p w14:paraId="1F7867B8" w14:textId="2C31A7FC" w:rsidR="00C15528" w:rsidRPr="000A3D0D" w:rsidRDefault="00C05D76" w:rsidP="000A3D0D">
      <w:pPr>
        <w:pStyle w:val="PargrafodaLista"/>
        <w:numPr>
          <w:ilvl w:val="1"/>
          <w:numId w:val="3"/>
        </w:numPr>
        <w:spacing w:before="0" w:after="240" w:line="300" w:lineRule="auto"/>
        <w:ind w:left="851" w:hanging="851"/>
        <w:rPr>
          <w:rFonts w:ascii="Garamond" w:hAnsi="Garamond"/>
          <w:sz w:val="24"/>
          <w:szCs w:val="24"/>
        </w:rPr>
      </w:pPr>
      <w:r w:rsidRPr="000A3D0D">
        <w:rPr>
          <w:rFonts w:ascii="Garamond" w:hAnsi="Garamond"/>
          <w:sz w:val="24"/>
          <w:szCs w:val="24"/>
        </w:rPr>
        <w:t xml:space="preserve">Caso não seja cumprida pela </w:t>
      </w:r>
      <w:r w:rsidRPr="000A3D0D">
        <w:rPr>
          <w:rFonts w:ascii="Garamond" w:hAnsi="Garamond"/>
          <w:b/>
          <w:bCs/>
          <w:sz w:val="24"/>
          <w:szCs w:val="24"/>
        </w:rPr>
        <w:t>FIDUCIANTE</w:t>
      </w:r>
      <w:r w:rsidRPr="000A3D0D">
        <w:rPr>
          <w:rFonts w:ascii="Garamond" w:hAnsi="Garamond"/>
          <w:sz w:val="24"/>
          <w:szCs w:val="24"/>
        </w:rPr>
        <w:t xml:space="preserve"> ou pelas </w:t>
      </w:r>
      <w:r w:rsidRPr="000A3D0D">
        <w:rPr>
          <w:rFonts w:ascii="Garamond" w:hAnsi="Garamond"/>
          <w:b/>
          <w:bCs/>
          <w:sz w:val="24"/>
          <w:szCs w:val="24"/>
        </w:rPr>
        <w:t>GARANTIDORAS</w:t>
      </w:r>
      <w:r w:rsidRPr="000A3D0D">
        <w:rPr>
          <w:rFonts w:ascii="Garamond" w:hAnsi="Garamond"/>
          <w:sz w:val="24"/>
          <w:szCs w:val="24"/>
        </w:rPr>
        <w:t xml:space="preserve">, a obrigação de liquidação antecipada dos Créditos Imobiliários até o Prazo Final, </w:t>
      </w:r>
      <w:r w:rsidR="008A7670">
        <w:rPr>
          <w:rFonts w:ascii="Garamond" w:hAnsi="Garamond"/>
          <w:b/>
          <w:bCs/>
          <w:sz w:val="24"/>
          <w:szCs w:val="24"/>
        </w:rPr>
        <w:t xml:space="preserve"> </w:t>
      </w:r>
      <w:r w:rsidR="008A7670" w:rsidRPr="006A7B95">
        <w:rPr>
          <w:rFonts w:ascii="Garamond" w:hAnsi="Garamond"/>
          <w:sz w:val="24"/>
          <w:szCs w:val="24"/>
        </w:rPr>
        <w:t>o Agente Fiduciário</w:t>
      </w:r>
      <w:r w:rsidR="00F73A53" w:rsidRPr="000A3D0D">
        <w:rPr>
          <w:rFonts w:ascii="Garamond" w:hAnsi="Garamond"/>
          <w:sz w:val="24"/>
          <w:szCs w:val="24"/>
        </w:rPr>
        <w:t xml:space="preserve"> </w:t>
      </w:r>
      <w:r w:rsidRPr="000A3D0D">
        <w:rPr>
          <w:rFonts w:ascii="Garamond" w:hAnsi="Garamond"/>
          <w:sz w:val="24"/>
          <w:szCs w:val="24"/>
        </w:rPr>
        <w:t>declarará vencidas</w:t>
      </w:r>
      <w:r w:rsidR="00C376F1">
        <w:rPr>
          <w:rFonts w:ascii="Garamond" w:hAnsi="Garamond"/>
          <w:sz w:val="24"/>
          <w:szCs w:val="24"/>
        </w:rPr>
        <w:t xml:space="preserve"> antecipadamente</w:t>
      </w:r>
      <w:r w:rsidRPr="000A3D0D">
        <w:rPr>
          <w:rFonts w:ascii="Garamond" w:hAnsi="Garamond"/>
          <w:sz w:val="24"/>
          <w:szCs w:val="24"/>
        </w:rPr>
        <w:t xml:space="preserve"> as Obrigações Garantidas e </w:t>
      </w:r>
      <w:r w:rsidR="00F73A53" w:rsidRPr="000A3D0D">
        <w:rPr>
          <w:rFonts w:ascii="Garamond" w:hAnsi="Garamond"/>
          <w:sz w:val="24"/>
          <w:szCs w:val="24"/>
        </w:rPr>
        <w:lastRenderedPageBreak/>
        <w:t>poderá executar</w:t>
      </w:r>
      <w:r w:rsidR="00B23197" w:rsidRPr="000A3D0D">
        <w:rPr>
          <w:rFonts w:ascii="Garamond" w:hAnsi="Garamond"/>
          <w:sz w:val="24"/>
          <w:szCs w:val="24"/>
        </w:rPr>
        <w:t xml:space="preserve"> integralmente</w:t>
      </w:r>
      <w:r w:rsidR="00F73A53" w:rsidRPr="000A3D0D">
        <w:rPr>
          <w:rFonts w:ascii="Garamond" w:hAnsi="Garamond"/>
          <w:sz w:val="24"/>
          <w:szCs w:val="24"/>
        </w:rPr>
        <w:t xml:space="preserve">, perante a </w:t>
      </w:r>
      <w:r w:rsidR="00F73A53" w:rsidRPr="000A3D0D">
        <w:rPr>
          <w:rFonts w:ascii="Garamond" w:hAnsi="Garamond"/>
          <w:b/>
          <w:bCs/>
          <w:sz w:val="24"/>
          <w:szCs w:val="24"/>
        </w:rPr>
        <w:t>FIDUCIANTE</w:t>
      </w:r>
      <w:r w:rsidR="00F73A53" w:rsidRPr="000A3D0D">
        <w:rPr>
          <w:rFonts w:ascii="Garamond" w:hAnsi="Garamond"/>
          <w:sz w:val="24"/>
          <w:szCs w:val="24"/>
        </w:rPr>
        <w:t xml:space="preserve"> ou qualquer uma das</w:t>
      </w:r>
      <w:r w:rsidR="00F73A53" w:rsidRPr="000A3D0D">
        <w:rPr>
          <w:rFonts w:ascii="Garamond" w:hAnsi="Garamond"/>
          <w:b/>
          <w:bCs/>
          <w:sz w:val="24"/>
          <w:szCs w:val="24"/>
        </w:rPr>
        <w:t xml:space="preserve"> </w:t>
      </w:r>
      <w:r w:rsidR="00B23197" w:rsidRPr="000A3D0D">
        <w:rPr>
          <w:rFonts w:ascii="Garamond" w:hAnsi="Garamond"/>
          <w:b/>
          <w:bCs/>
          <w:sz w:val="24"/>
          <w:szCs w:val="24"/>
        </w:rPr>
        <w:t>GARANTIDORAS</w:t>
      </w:r>
      <w:r w:rsidR="00B23197" w:rsidRPr="000A3D0D">
        <w:rPr>
          <w:rFonts w:ascii="Garamond" w:hAnsi="Garamond"/>
          <w:sz w:val="24"/>
          <w:szCs w:val="24"/>
        </w:rPr>
        <w:t xml:space="preserve">, </w:t>
      </w:r>
      <w:r w:rsidR="00C376F1">
        <w:rPr>
          <w:rFonts w:ascii="Garamond" w:hAnsi="Garamond"/>
          <w:sz w:val="24"/>
          <w:szCs w:val="24"/>
        </w:rPr>
        <w:t>nos termos</w:t>
      </w:r>
      <w:r w:rsidR="00B23197" w:rsidRPr="000A3D0D">
        <w:rPr>
          <w:rFonts w:ascii="Garamond" w:hAnsi="Garamond"/>
          <w:sz w:val="24"/>
          <w:szCs w:val="24"/>
        </w:rPr>
        <w:t xml:space="preserve"> Cláusula Sétima do </w:t>
      </w:r>
      <w:r w:rsidR="00F5250D">
        <w:rPr>
          <w:rFonts w:ascii="Garamond" w:hAnsi="Garamond" w:cs="Arial"/>
          <w:sz w:val="24"/>
          <w:szCs w:val="24"/>
        </w:rPr>
        <w:t>Contrato de Garantia</w:t>
      </w:r>
      <w:r w:rsidR="00C376F1">
        <w:rPr>
          <w:rFonts w:ascii="Garamond" w:hAnsi="Garamond"/>
          <w:sz w:val="24"/>
          <w:szCs w:val="24"/>
        </w:rPr>
        <w:t>, conforme aplicável</w:t>
      </w:r>
      <w:r w:rsidR="00B23197" w:rsidRPr="000A3D0D">
        <w:rPr>
          <w:rFonts w:ascii="Garamond" w:hAnsi="Garamond"/>
          <w:sz w:val="24"/>
          <w:szCs w:val="24"/>
        </w:rPr>
        <w:t xml:space="preserve">, sem prejuízo da aplicação da Pena Convencional de que trata a Cláusula Quinta do </w:t>
      </w:r>
      <w:r w:rsidR="00F5250D">
        <w:rPr>
          <w:rFonts w:ascii="Garamond" w:hAnsi="Garamond" w:cs="Arial"/>
          <w:sz w:val="24"/>
          <w:szCs w:val="24"/>
        </w:rPr>
        <w:t>Contrato de Garantia</w:t>
      </w:r>
      <w:r w:rsidR="00C376F1">
        <w:rPr>
          <w:rFonts w:ascii="Garamond" w:hAnsi="Garamond"/>
          <w:sz w:val="24"/>
          <w:szCs w:val="24"/>
        </w:rPr>
        <w:t>.</w:t>
      </w:r>
      <w:r w:rsidR="00696986" w:rsidRPr="000A3D0D">
        <w:rPr>
          <w:rFonts w:ascii="Garamond" w:hAnsi="Garamond"/>
          <w:sz w:val="24"/>
          <w:szCs w:val="24"/>
        </w:rPr>
        <w:t>, sendo est</w:t>
      </w:r>
      <w:r w:rsidR="000A3D0D">
        <w:rPr>
          <w:rFonts w:ascii="Garamond" w:hAnsi="Garamond"/>
          <w:sz w:val="24"/>
          <w:szCs w:val="24"/>
        </w:rPr>
        <w:t>e descumprimento</w:t>
      </w:r>
      <w:r w:rsidR="00696986" w:rsidRPr="000A3D0D">
        <w:rPr>
          <w:rFonts w:ascii="Garamond" w:hAnsi="Garamond"/>
          <w:sz w:val="24"/>
          <w:szCs w:val="24"/>
        </w:rPr>
        <w:t xml:space="preserve"> interpretad</w:t>
      </w:r>
      <w:r w:rsidR="000A3D0D">
        <w:rPr>
          <w:rFonts w:ascii="Garamond" w:hAnsi="Garamond"/>
          <w:sz w:val="24"/>
          <w:szCs w:val="24"/>
        </w:rPr>
        <w:t>o</w:t>
      </w:r>
      <w:r w:rsidR="00696986" w:rsidRPr="000A3D0D">
        <w:rPr>
          <w:rFonts w:ascii="Garamond" w:hAnsi="Garamond"/>
          <w:sz w:val="24"/>
          <w:szCs w:val="24"/>
        </w:rPr>
        <w:t xml:space="preserve"> como evento de vencimento an</w:t>
      </w:r>
      <w:r w:rsidR="00B34D6F" w:rsidRPr="000A3D0D">
        <w:rPr>
          <w:rFonts w:ascii="Garamond" w:hAnsi="Garamond"/>
          <w:sz w:val="24"/>
          <w:szCs w:val="24"/>
        </w:rPr>
        <w:t>tecipado</w:t>
      </w:r>
      <w:r w:rsidR="00696986" w:rsidRPr="000A3D0D">
        <w:rPr>
          <w:rFonts w:ascii="Garamond" w:hAnsi="Garamond"/>
          <w:sz w:val="24"/>
          <w:szCs w:val="24"/>
        </w:rPr>
        <w:t xml:space="preserve"> para todos os fins de direito. </w:t>
      </w:r>
    </w:p>
    <w:p w14:paraId="44169C4F" w14:textId="28656CAB" w:rsidR="00B2700E" w:rsidRDefault="00B2700E" w:rsidP="00860F98">
      <w:pPr>
        <w:pStyle w:val="PargrafodaLista"/>
        <w:numPr>
          <w:ilvl w:val="1"/>
          <w:numId w:val="3"/>
        </w:numPr>
        <w:spacing w:before="0" w:after="240" w:line="300" w:lineRule="auto"/>
        <w:ind w:left="851" w:hanging="851"/>
        <w:rPr>
          <w:ins w:id="65" w:author="Guilherme Guerra" w:date="2022-03-10T14:25:00Z"/>
          <w:rFonts w:ascii="Garamond" w:hAnsi="Garamond"/>
          <w:sz w:val="24"/>
          <w:szCs w:val="24"/>
        </w:rPr>
      </w:pPr>
      <w:r>
        <w:rPr>
          <w:rFonts w:ascii="Garamond" w:hAnsi="Garamond"/>
          <w:sz w:val="24"/>
          <w:szCs w:val="24"/>
        </w:rPr>
        <w:t xml:space="preserve">A </w:t>
      </w:r>
      <w:r w:rsidRPr="00860F98">
        <w:rPr>
          <w:rFonts w:ascii="Garamond" w:hAnsi="Garamond"/>
          <w:b/>
          <w:bCs/>
          <w:sz w:val="24"/>
          <w:szCs w:val="24"/>
        </w:rPr>
        <w:t>FIDUCIÁRIA</w:t>
      </w:r>
      <w:r>
        <w:rPr>
          <w:rFonts w:ascii="Garamond" w:hAnsi="Garamond"/>
          <w:sz w:val="24"/>
          <w:szCs w:val="24"/>
        </w:rPr>
        <w:t xml:space="preserve"> autoriza, desde já, a </w:t>
      </w:r>
      <w:r w:rsidRPr="00860F98">
        <w:rPr>
          <w:rFonts w:ascii="Garamond" w:hAnsi="Garamond"/>
          <w:b/>
          <w:bCs/>
          <w:sz w:val="24"/>
          <w:szCs w:val="24"/>
        </w:rPr>
        <w:t>FIDUCIANTE</w:t>
      </w:r>
      <w:r>
        <w:rPr>
          <w:rFonts w:ascii="Garamond" w:hAnsi="Garamond"/>
          <w:sz w:val="24"/>
          <w:szCs w:val="24"/>
        </w:rPr>
        <w:t xml:space="preserve"> a adotar toda e qualquer medida para a liberação da Cessão Fiduciária, assim como a comunicar o BNDES acerca do aqui disposto.</w:t>
      </w:r>
    </w:p>
    <w:p w14:paraId="56069477" w14:textId="67EBD97E" w:rsidR="003108F8" w:rsidRPr="00704DFF" w:rsidDel="00704DFF" w:rsidRDefault="003108F8">
      <w:pPr>
        <w:pStyle w:val="PargrafodaLista"/>
        <w:keepNext/>
        <w:keepLines/>
        <w:spacing w:before="360" w:after="120" w:line="300" w:lineRule="auto"/>
        <w:ind w:left="851"/>
        <w:rPr>
          <w:del w:id="66" w:author="Guilherme Guerra" w:date="2022-03-10T14:27:00Z"/>
          <w:rFonts w:ascii="Garamond" w:hAnsi="Garamond"/>
          <w:sz w:val="24"/>
          <w:szCs w:val="24"/>
        </w:rPr>
        <w:pPrChange w:id="67" w:author="Guilherme Guerra" w:date="2022-03-10T14:28:00Z">
          <w:pPr>
            <w:pStyle w:val="PargrafodaLista"/>
            <w:numPr>
              <w:ilvl w:val="1"/>
              <w:numId w:val="3"/>
            </w:numPr>
            <w:spacing w:before="0" w:after="240" w:line="300" w:lineRule="auto"/>
            <w:ind w:left="851" w:hanging="851"/>
          </w:pPr>
        </w:pPrChange>
      </w:pPr>
    </w:p>
    <w:p w14:paraId="0F507B7E" w14:textId="3C80D9F7" w:rsidR="00BD32A6" w:rsidRPr="00704DFF" w:rsidRDefault="00BD32A6" w:rsidP="00704DFF">
      <w:pPr>
        <w:keepNext/>
        <w:keepLines/>
        <w:autoSpaceDE w:val="0"/>
        <w:autoSpaceDN w:val="0"/>
        <w:adjustRightInd w:val="0"/>
        <w:spacing w:before="360" w:line="300" w:lineRule="auto"/>
        <w:rPr>
          <w:rFonts w:ascii="Garamond" w:hAnsi="Garamond"/>
          <w:b/>
          <w:bCs/>
          <w:sz w:val="24"/>
          <w:szCs w:val="24"/>
        </w:rPr>
      </w:pPr>
      <w:r w:rsidRPr="00704DFF">
        <w:rPr>
          <w:rFonts w:ascii="Garamond" w:hAnsi="Garamond"/>
          <w:b/>
          <w:bCs/>
          <w:sz w:val="24"/>
          <w:szCs w:val="24"/>
        </w:rPr>
        <w:t xml:space="preserve">CLÁUSULA SEGUNDA – DISPOSIÇÕES GERAIS </w:t>
      </w:r>
    </w:p>
    <w:p w14:paraId="1D9E37B4" w14:textId="63DB65F3" w:rsidR="00BD32A6" w:rsidRDefault="00BD32A6" w:rsidP="00860F98">
      <w:pPr>
        <w:pStyle w:val="PargrafodaLista"/>
        <w:numPr>
          <w:ilvl w:val="1"/>
          <w:numId w:val="4"/>
        </w:numPr>
        <w:spacing w:after="120" w:line="300" w:lineRule="auto"/>
        <w:ind w:left="851" w:hanging="851"/>
        <w:rPr>
          <w:ins w:id="68" w:author="Ricardo Kassardjian" w:date="2022-03-09T15:52:00Z"/>
          <w:rFonts w:ascii="Garamond" w:hAnsi="Garamond"/>
          <w:sz w:val="24"/>
          <w:szCs w:val="24"/>
        </w:rPr>
      </w:pPr>
      <w:r w:rsidRPr="00192A24">
        <w:rPr>
          <w:rFonts w:ascii="Garamond" w:hAnsi="Garamond"/>
          <w:sz w:val="24"/>
          <w:szCs w:val="24"/>
        </w:rPr>
        <w:t>Este Termo</w:t>
      </w:r>
      <w:r w:rsidR="00B2700E" w:rsidRPr="00192A24">
        <w:rPr>
          <w:rFonts w:ascii="Garamond" w:hAnsi="Garamond"/>
          <w:sz w:val="24"/>
          <w:szCs w:val="24"/>
        </w:rPr>
        <w:t xml:space="preserve"> de Distrato</w:t>
      </w:r>
      <w:r w:rsidRPr="00192A24">
        <w:rPr>
          <w:rFonts w:ascii="Garamond" w:hAnsi="Garamond"/>
          <w:sz w:val="24"/>
          <w:szCs w:val="24"/>
        </w:rPr>
        <w:t xml:space="preserve"> é firmado em caráter irrevogável e irretratável, obrigando as </w:t>
      </w:r>
      <w:r w:rsidR="00860F98" w:rsidRPr="00192A24">
        <w:rPr>
          <w:rFonts w:ascii="Garamond" w:hAnsi="Garamond"/>
          <w:b/>
          <w:bCs/>
          <w:sz w:val="24"/>
          <w:szCs w:val="24"/>
        </w:rPr>
        <w:t>PARTES</w:t>
      </w:r>
      <w:r w:rsidR="00B75066" w:rsidRPr="00192A24">
        <w:rPr>
          <w:rFonts w:ascii="Garamond" w:hAnsi="Garamond"/>
          <w:b/>
          <w:bCs/>
          <w:sz w:val="24"/>
          <w:szCs w:val="24"/>
        </w:rPr>
        <w:t xml:space="preserve"> </w:t>
      </w:r>
      <w:r w:rsidR="00B75066" w:rsidRPr="00192A24">
        <w:rPr>
          <w:rFonts w:ascii="Garamond" w:hAnsi="Garamond"/>
          <w:sz w:val="24"/>
          <w:szCs w:val="24"/>
        </w:rPr>
        <w:t xml:space="preserve">e as </w:t>
      </w:r>
      <w:r w:rsidR="00B75066" w:rsidRPr="00192A24">
        <w:rPr>
          <w:rFonts w:ascii="Garamond" w:hAnsi="Garamond"/>
          <w:b/>
          <w:bCs/>
          <w:sz w:val="24"/>
          <w:szCs w:val="24"/>
        </w:rPr>
        <w:t>GARANTIDORAS</w:t>
      </w:r>
      <w:r w:rsidRPr="00192A24">
        <w:rPr>
          <w:rFonts w:ascii="Garamond" w:hAnsi="Garamond"/>
          <w:sz w:val="24"/>
          <w:szCs w:val="24"/>
        </w:rPr>
        <w:t xml:space="preserve">, por si e por seus sucessores a qualquer </w:t>
      </w:r>
      <w:r w:rsidRPr="00704DFF">
        <w:rPr>
          <w:rFonts w:ascii="Garamond" w:hAnsi="Garamond"/>
          <w:sz w:val="24"/>
          <w:szCs w:val="24"/>
        </w:rPr>
        <w:t>título</w:t>
      </w:r>
      <w:del w:id="69" w:author="Ismail Moutinho" w:date="2022-03-09T14:15:00Z">
        <w:r w:rsidR="00C376F1" w:rsidRPr="00192A24" w:rsidDel="00192A24">
          <w:rPr>
            <w:rFonts w:ascii="Garamond" w:hAnsi="Garamond"/>
            <w:color w:val="FF0000"/>
            <w:sz w:val="24"/>
            <w:szCs w:val="24"/>
            <w:rPrChange w:id="70" w:author="Ismail Moutinho" w:date="2022-03-09T14:15:00Z">
              <w:rPr>
                <w:rFonts w:ascii="Garamond" w:hAnsi="Garamond"/>
                <w:sz w:val="24"/>
                <w:szCs w:val="24"/>
              </w:rPr>
            </w:rPrChange>
          </w:rPr>
          <w:delText>.</w:delText>
        </w:r>
      </w:del>
      <w:r w:rsidR="00B2700E" w:rsidRPr="00192A24">
        <w:rPr>
          <w:rFonts w:ascii="Garamond" w:hAnsi="Garamond"/>
          <w:color w:val="FF0000"/>
          <w:sz w:val="24"/>
          <w:szCs w:val="24"/>
          <w:rPrChange w:id="71" w:author="Ismail Moutinho" w:date="2022-03-09T14:15:00Z">
            <w:rPr>
              <w:rFonts w:ascii="Garamond" w:hAnsi="Garamond"/>
              <w:sz w:val="24"/>
              <w:szCs w:val="24"/>
            </w:rPr>
          </w:rPrChange>
        </w:rPr>
        <w:t xml:space="preserve">, </w:t>
      </w:r>
      <w:r w:rsidR="00B2700E" w:rsidRPr="00192A24">
        <w:rPr>
          <w:rFonts w:ascii="Garamond" w:hAnsi="Garamond"/>
          <w:sz w:val="24"/>
          <w:szCs w:val="24"/>
        </w:rPr>
        <w:t xml:space="preserve">observada </w:t>
      </w:r>
      <w:r w:rsidR="00B82C9F" w:rsidRPr="00192A24">
        <w:rPr>
          <w:rFonts w:ascii="Garamond" w:hAnsi="Garamond"/>
          <w:sz w:val="24"/>
          <w:szCs w:val="24"/>
        </w:rPr>
        <w:t xml:space="preserve">a hipótese de vencimento antecipado. </w:t>
      </w:r>
      <w:del w:id="72" w:author="Guilherme Guerra" w:date="2022-03-10T08:49:00Z">
        <w:r w:rsidR="00B2700E" w:rsidRPr="00192A24" w:rsidDel="00D06F02">
          <w:rPr>
            <w:rFonts w:ascii="Garamond" w:hAnsi="Garamond"/>
            <w:sz w:val="24"/>
            <w:szCs w:val="24"/>
            <w:highlight w:val="yellow"/>
            <w:rPrChange w:id="73" w:author="Ismail Moutinho" w:date="2022-03-09T14:15:00Z">
              <w:rPr>
                <w:rFonts w:ascii="Garamond" w:hAnsi="Garamond"/>
                <w:sz w:val="24"/>
                <w:szCs w:val="24"/>
              </w:rPr>
            </w:rPrChange>
          </w:rPr>
          <w:delText>Condição Resolutiva</w:delText>
        </w:r>
      </w:del>
      <w:ins w:id="74" w:author="Ismail Moutinho" w:date="2022-03-09T14:12:00Z">
        <w:del w:id="75" w:author="Guilherme Guerra" w:date="2022-03-10T08:49:00Z">
          <w:r w:rsidR="000B52C9" w:rsidRPr="00192A24" w:rsidDel="00D06F02">
            <w:rPr>
              <w:rFonts w:ascii="Garamond" w:hAnsi="Garamond"/>
              <w:sz w:val="24"/>
              <w:szCs w:val="24"/>
              <w:highlight w:val="yellow"/>
            </w:rPr>
            <w:delText xml:space="preserve"> </w:delText>
          </w:r>
        </w:del>
      </w:ins>
      <w:ins w:id="76" w:author="Ismail Moutinho" w:date="2022-03-09T14:15:00Z">
        <w:del w:id="77" w:author="Guilherme Guerra" w:date="2022-03-10T08:49:00Z">
          <w:r w:rsidR="00192A24" w:rsidRPr="00192A24" w:rsidDel="00D06F02">
            <w:rPr>
              <w:rFonts w:ascii="Garamond" w:hAnsi="Garamond"/>
              <w:sz w:val="24"/>
              <w:szCs w:val="24"/>
              <w:highlight w:val="yellow"/>
              <w:rPrChange w:id="78" w:author="Ismail Moutinho" w:date="2022-03-09T14:15:00Z">
                <w:rPr>
                  <w:rFonts w:ascii="Garamond" w:hAnsi="Garamond"/>
                  <w:sz w:val="24"/>
                  <w:szCs w:val="24"/>
                </w:rPr>
              </w:rPrChange>
            </w:rPr>
            <w:delText>....??</w:delText>
          </w:r>
        </w:del>
      </w:ins>
    </w:p>
    <w:p w14:paraId="6E6A76E7" w14:textId="6D029667" w:rsidR="005B086D" w:rsidRPr="005B086D" w:rsidDel="00B74C82" w:rsidRDefault="005B086D">
      <w:pPr>
        <w:spacing w:after="120" w:line="300" w:lineRule="auto"/>
        <w:rPr>
          <w:del w:id="79" w:author="Guilherme Guerra" w:date="2022-03-10T10:12:00Z"/>
          <w:rFonts w:ascii="Garamond" w:hAnsi="Garamond"/>
          <w:sz w:val="24"/>
          <w:szCs w:val="24"/>
          <w:rPrChange w:id="80" w:author="Ricardo Kassardjian" w:date="2022-03-09T15:56:00Z">
            <w:rPr>
              <w:del w:id="81" w:author="Guilherme Guerra" w:date="2022-03-10T10:12:00Z"/>
            </w:rPr>
          </w:rPrChange>
        </w:rPr>
        <w:pPrChange w:id="82" w:author="Ricardo Kassardjian" w:date="2022-03-09T15:56:00Z">
          <w:pPr>
            <w:pStyle w:val="PargrafodaLista"/>
            <w:numPr>
              <w:ilvl w:val="1"/>
              <w:numId w:val="4"/>
            </w:numPr>
            <w:spacing w:after="120" w:line="300" w:lineRule="auto"/>
            <w:ind w:left="851" w:hanging="851"/>
          </w:pPr>
        </w:pPrChange>
      </w:pPr>
      <w:ins w:id="83" w:author="Ricardo Kassardjian" w:date="2022-03-09T15:55:00Z">
        <w:del w:id="84" w:author="Guilherme Guerra" w:date="2022-03-10T10:12:00Z">
          <w:r w:rsidRPr="005B086D" w:rsidDel="00B74C82">
            <w:rPr>
              <w:rFonts w:ascii="Garamond" w:hAnsi="Garamond"/>
              <w:sz w:val="24"/>
              <w:szCs w:val="24"/>
              <w:highlight w:val="yellow"/>
              <w:rPrChange w:id="85" w:author="Ricardo Kassardjian" w:date="2022-03-09T15:56:00Z">
                <w:rPr>
                  <w:rFonts w:ascii="Garamond" w:hAnsi="Garamond"/>
                  <w:sz w:val="24"/>
                  <w:szCs w:val="24"/>
                </w:rPr>
              </w:rPrChange>
            </w:rPr>
            <w:delText>Podemos prever que, c</w:delText>
          </w:r>
        </w:del>
      </w:ins>
      <w:ins w:id="86" w:author="Ricardo Kassardjian" w:date="2022-03-09T15:52:00Z">
        <w:del w:id="87" w:author="Guilherme Guerra" w:date="2022-03-10T10:12:00Z">
          <w:r w:rsidRPr="005B086D" w:rsidDel="00B74C82">
            <w:rPr>
              <w:rFonts w:ascii="Garamond" w:hAnsi="Garamond"/>
              <w:sz w:val="24"/>
              <w:szCs w:val="24"/>
              <w:highlight w:val="yellow"/>
              <w:rPrChange w:id="88" w:author="Ricardo Kassardjian" w:date="2022-03-09T15:56:00Z">
                <w:rPr>
                  <w:rFonts w:ascii="Garamond" w:hAnsi="Garamond"/>
                  <w:sz w:val="24"/>
                  <w:szCs w:val="24"/>
                </w:rPr>
              </w:rPrChange>
            </w:rPr>
            <w:delText xml:space="preserve">aso o contrato </w:delText>
          </w:r>
        </w:del>
      </w:ins>
      <w:ins w:id="89" w:author="Ricardo Kassardjian" w:date="2022-03-09T15:53:00Z">
        <w:del w:id="90" w:author="Guilherme Guerra" w:date="2022-03-10T10:12:00Z">
          <w:r w:rsidRPr="005B086D" w:rsidDel="00B74C82">
            <w:rPr>
              <w:rFonts w:ascii="Garamond" w:hAnsi="Garamond"/>
              <w:sz w:val="24"/>
              <w:szCs w:val="24"/>
              <w:highlight w:val="yellow"/>
              <w:rPrChange w:id="91" w:author="Ricardo Kassardjian" w:date="2022-03-09T15:56:00Z">
                <w:rPr>
                  <w:rFonts w:ascii="Garamond" w:hAnsi="Garamond"/>
                  <w:sz w:val="24"/>
                  <w:szCs w:val="24"/>
                </w:rPr>
              </w:rPrChange>
            </w:rPr>
            <w:delText xml:space="preserve">entre o BNDES e a Via Brasil seja resolvido/rescindido, sem que os créditos </w:delText>
          </w:r>
        </w:del>
      </w:ins>
      <w:ins w:id="92" w:author="Ricardo Kassardjian" w:date="2022-03-09T15:54:00Z">
        <w:del w:id="93" w:author="Guilherme Guerra" w:date="2022-03-10T10:12:00Z">
          <w:r w:rsidRPr="005B086D" w:rsidDel="00B74C82">
            <w:rPr>
              <w:rFonts w:ascii="Garamond" w:hAnsi="Garamond"/>
              <w:sz w:val="24"/>
              <w:szCs w:val="24"/>
              <w:highlight w:val="yellow"/>
              <w:rPrChange w:id="94" w:author="Ricardo Kassardjian" w:date="2022-03-09T15:56:00Z">
                <w:rPr>
                  <w:rFonts w:ascii="Garamond" w:hAnsi="Garamond"/>
                  <w:sz w:val="24"/>
                  <w:szCs w:val="24"/>
                </w:rPr>
              </w:rPrChange>
            </w:rPr>
            <w:delText xml:space="preserve">fiquem comprometidos com o BNDES, </w:delText>
          </w:r>
        </w:del>
      </w:ins>
      <w:ins w:id="95" w:author="Ricardo Kassardjian" w:date="2022-03-09T15:53:00Z">
        <w:del w:id="96" w:author="Guilherme Guerra" w:date="2022-03-10T10:12:00Z">
          <w:r w:rsidRPr="005B086D" w:rsidDel="00B74C82">
            <w:rPr>
              <w:rFonts w:ascii="Garamond" w:hAnsi="Garamond"/>
              <w:sz w:val="24"/>
              <w:szCs w:val="24"/>
              <w:highlight w:val="yellow"/>
              <w:rPrChange w:id="97" w:author="Ricardo Kassardjian" w:date="2022-03-09T15:56:00Z">
                <w:rPr>
                  <w:rFonts w:ascii="Garamond" w:hAnsi="Garamond"/>
                  <w:sz w:val="24"/>
                  <w:szCs w:val="24"/>
                </w:rPr>
              </w:rPrChange>
            </w:rPr>
            <w:delText xml:space="preserve">fica a </w:delText>
          </w:r>
        </w:del>
      </w:ins>
      <w:ins w:id="98" w:author="Ricardo Kassardjian" w:date="2022-03-09T15:55:00Z">
        <w:del w:id="99" w:author="Guilherme Guerra" w:date="2022-03-10T10:12:00Z">
          <w:r w:rsidRPr="005B086D" w:rsidDel="00B74C82">
            <w:rPr>
              <w:rFonts w:ascii="Garamond" w:hAnsi="Garamond"/>
              <w:sz w:val="24"/>
              <w:szCs w:val="24"/>
              <w:highlight w:val="yellow"/>
              <w:rPrChange w:id="100" w:author="Ricardo Kassardjian" w:date="2022-03-09T15:56:00Z">
                <w:rPr>
                  <w:rFonts w:ascii="Garamond" w:hAnsi="Garamond"/>
                  <w:sz w:val="24"/>
                  <w:szCs w:val="24"/>
                </w:rPr>
              </w:rPrChange>
            </w:rPr>
            <w:delText>FIDUCIANTE obrigada a retornar a condição de garantia dos créditos</w:delText>
          </w:r>
        </w:del>
      </w:ins>
      <w:ins w:id="101" w:author="Ricardo Kassardjian" w:date="2022-03-09T15:56:00Z">
        <w:del w:id="102" w:author="Guilherme Guerra" w:date="2022-03-10T10:12:00Z">
          <w:r w:rsidRPr="005B086D" w:rsidDel="00B74C82">
            <w:rPr>
              <w:rFonts w:ascii="Garamond" w:hAnsi="Garamond"/>
              <w:sz w:val="24"/>
              <w:szCs w:val="24"/>
              <w:highlight w:val="yellow"/>
              <w:rPrChange w:id="103" w:author="Ricardo Kassardjian" w:date="2022-03-09T15:56:00Z">
                <w:rPr>
                  <w:rFonts w:ascii="Garamond" w:hAnsi="Garamond"/>
                  <w:sz w:val="24"/>
                  <w:szCs w:val="24"/>
                </w:rPr>
              </w:rPrChange>
            </w:rPr>
            <w:delText xml:space="preserve"> para a FIDUCIÁRIA</w:delText>
          </w:r>
          <w:r w:rsidRPr="005B086D" w:rsidDel="00B74C82">
            <w:rPr>
              <w:rFonts w:ascii="Garamond" w:hAnsi="Garamond"/>
              <w:sz w:val="24"/>
              <w:szCs w:val="24"/>
              <w:rPrChange w:id="104" w:author="Ricardo Kassardjian" w:date="2022-03-09T15:56:00Z">
                <w:rPr/>
              </w:rPrChange>
            </w:rPr>
            <w:delText xml:space="preserve">? </w:delText>
          </w:r>
        </w:del>
      </w:ins>
    </w:p>
    <w:p w14:paraId="120174D4" w14:textId="24A395AE" w:rsidR="00B74C82" w:rsidRDefault="00B74C82" w:rsidP="00860F98">
      <w:pPr>
        <w:pStyle w:val="PargrafodaLista"/>
        <w:numPr>
          <w:ilvl w:val="1"/>
          <w:numId w:val="4"/>
        </w:numPr>
        <w:spacing w:after="120" w:line="300" w:lineRule="auto"/>
        <w:ind w:left="851" w:hanging="851"/>
        <w:rPr>
          <w:ins w:id="105" w:author="Guilherme Guerra" w:date="2022-03-10T13:44:00Z"/>
          <w:rFonts w:ascii="Garamond" w:hAnsi="Garamond"/>
          <w:sz w:val="24"/>
          <w:szCs w:val="24"/>
        </w:rPr>
      </w:pPr>
      <w:ins w:id="106" w:author="Guilherme Guerra" w:date="2022-03-10T10:12:00Z">
        <w:r w:rsidRPr="00B74C82">
          <w:rPr>
            <w:rFonts w:ascii="Garamond" w:hAnsi="Garamond"/>
            <w:sz w:val="24"/>
            <w:szCs w:val="24"/>
          </w:rPr>
          <w:t xml:space="preserve">Caso, antes do Prazo Final, </w:t>
        </w:r>
      </w:ins>
      <w:ins w:id="107" w:author="Guilherme Guerra" w:date="2022-03-10T11:16:00Z">
        <w:r w:rsidR="00DD6885">
          <w:rPr>
            <w:rFonts w:ascii="Garamond" w:hAnsi="Garamond"/>
            <w:sz w:val="24"/>
            <w:szCs w:val="24"/>
          </w:rPr>
          <w:t>por qualq</w:t>
        </w:r>
      </w:ins>
      <w:ins w:id="108" w:author="Guilherme Guerra" w:date="2022-03-10T11:17:00Z">
        <w:r w:rsidR="00DD6885">
          <w:rPr>
            <w:rFonts w:ascii="Garamond" w:hAnsi="Garamond"/>
            <w:sz w:val="24"/>
            <w:szCs w:val="24"/>
          </w:rPr>
          <w:t xml:space="preserve">uer motivo, </w:t>
        </w:r>
      </w:ins>
      <w:ins w:id="109" w:author="Guilherme Guerra" w:date="2022-03-10T10:12:00Z">
        <w:r>
          <w:rPr>
            <w:rFonts w:ascii="Garamond" w:hAnsi="Garamond"/>
            <w:sz w:val="24"/>
            <w:szCs w:val="24"/>
          </w:rPr>
          <w:t>o Contrato BNDES seja rescindido</w:t>
        </w:r>
      </w:ins>
      <w:ins w:id="110" w:author="Guilherme Guerra" w:date="2022-03-10T10:15:00Z">
        <w:r>
          <w:rPr>
            <w:rFonts w:ascii="Garamond" w:hAnsi="Garamond"/>
            <w:sz w:val="24"/>
            <w:szCs w:val="24"/>
          </w:rPr>
          <w:t xml:space="preserve"> </w:t>
        </w:r>
      </w:ins>
      <w:ins w:id="111" w:author="Guilherme Guerra" w:date="2022-03-10T10:13:00Z">
        <w:r>
          <w:rPr>
            <w:rFonts w:ascii="Garamond" w:hAnsi="Garamond"/>
            <w:sz w:val="24"/>
            <w:szCs w:val="24"/>
          </w:rPr>
          <w:t>e, portanto,</w:t>
        </w:r>
      </w:ins>
      <w:ins w:id="112" w:author="Guilherme Guerra" w:date="2022-03-10T10:12:00Z">
        <w:r>
          <w:rPr>
            <w:rFonts w:ascii="Garamond" w:hAnsi="Garamond"/>
            <w:sz w:val="24"/>
            <w:szCs w:val="24"/>
          </w:rPr>
          <w:t xml:space="preserve"> </w:t>
        </w:r>
        <w:r w:rsidRPr="00B74C82">
          <w:rPr>
            <w:rFonts w:ascii="Garamond" w:hAnsi="Garamond"/>
            <w:sz w:val="24"/>
            <w:szCs w:val="24"/>
          </w:rPr>
          <w:t>os créditos liberados no âmbito da Cessão Fiduciária não tenham sido cedidos ao BNDES, este Termo de Distrato será resolvido de pleno direito, reestabelecendo-se integralmente à Cessão Fiduciária, como se nunca tivesse sido liberada, e voltando às Partes ao status quo ante.</w:t>
        </w:r>
      </w:ins>
    </w:p>
    <w:p w14:paraId="12D1F2A5" w14:textId="40F9C42A" w:rsidR="00655129" w:rsidRDefault="00655129" w:rsidP="00747C32">
      <w:pPr>
        <w:pStyle w:val="PargrafodaLista"/>
        <w:numPr>
          <w:ilvl w:val="1"/>
          <w:numId w:val="4"/>
        </w:numPr>
        <w:spacing w:after="120" w:line="300" w:lineRule="auto"/>
        <w:ind w:left="851" w:hanging="851"/>
        <w:rPr>
          <w:ins w:id="113" w:author="Guilherme Guerra" w:date="2022-03-10T13:45:00Z"/>
          <w:rFonts w:ascii="Garamond" w:hAnsi="Garamond"/>
          <w:sz w:val="24"/>
          <w:szCs w:val="24"/>
        </w:rPr>
      </w:pPr>
      <w:bookmarkStart w:id="114" w:name="_Hlk97813177"/>
      <w:ins w:id="115" w:author="Guilherme Guerra" w:date="2022-03-10T13:47:00Z">
        <w:r>
          <w:rPr>
            <w:rFonts w:ascii="Garamond" w:hAnsi="Garamond"/>
            <w:sz w:val="24"/>
            <w:szCs w:val="24"/>
          </w:rPr>
          <w:t>O restabelecimento da Cessão Fiduciária</w:t>
        </w:r>
      </w:ins>
      <w:ins w:id="116" w:author="Guilherme Guerra" w:date="2022-03-10T13:48:00Z">
        <w:r>
          <w:rPr>
            <w:rFonts w:ascii="Garamond" w:hAnsi="Garamond"/>
            <w:sz w:val="24"/>
            <w:szCs w:val="24"/>
          </w:rPr>
          <w:t xml:space="preserve"> previsto na cláusula 2.2, também se aplicará para o caso d</w:t>
        </w:r>
      </w:ins>
      <w:ins w:id="117" w:author="Guilherme Guerra" w:date="2022-03-10T13:53:00Z">
        <w:r w:rsidR="002A62B0">
          <w:rPr>
            <w:rFonts w:ascii="Garamond" w:hAnsi="Garamond"/>
            <w:sz w:val="24"/>
            <w:szCs w:val="24"/>
          </w:rPr>
          <w:t>a</w:t>
        </w:r>
      </w:ins>
      <w:ins w:id="118" w:author="Guilherme Guerra" w:date="2022-03-10T13:48:00Z">
        <w:r>
          <w:rPr>
            <w:rFonts w:ascii="Garamond" w:hAnsi="Garamond"/>
            <w:sz w:val="24"/>
            <w:szCs w:val="24"/>
          </w:rPr>
          <w:t xml:space="preserve"> declaração de Vencimento Antecipado, ou seja, </w:t>
        </w:r>
      </w:ins>
      <w:ins w:id="119" w:author="Guilherme Guerra" w:date="2022-03-10T13:50:00Z">
        <w:r w:rsidR="002A62B0">
          <w:rPr>
            <w:rFonts w:ascii="Garamond" w:hAnsi="Garamond"/>
            <w:sz w:val="24"/>
            <w:szCs w:val="24"/>
          </w:rPr>
          <w:t>caso</w:t>
        </w:r>
      </w:ins>
      <w:ins w:id="120" w:author="Guilherme Guerra" w:date="2022-03-10T13:53:00Z">
        <w:r w:rsidR="002A62B0">
          <w:rPr>
            <w:rFonts w:ascii="Garamond" w:hAnsi="Garamond"/>
            <w:sz w:val="24"/>
            <w:szCs w:val="24"/>
          </w:rPr>
          <w:t>, por qualquer motivo,</w:t>
        </w:r>
      </w:ins>
      <w:ins w:id="121" w:author="Guilherme Guerra" w:date="2022-03-10T13:50:00Z">
        <w:r w:rsidR="002A62B0">
          <w:rPr>
            <w:rFonts w:ascii="Garamond" w:hAnsi="Garamond"/>
            <w:sz w:val="24"/>
            <w:szCs w:val="24"/>
          </w:rPr>
          <w:t xml:space="preserve"> o Contrato BNDES seja rescindido após a </w:t>
        </w:r>
      </w:ins>
      <w:ins w:id="122" w:author="Guilherme Guerra" w:date="2022-03-10T13:51:00Z">
        <w:r w:rsidR="002A62B0">
          <w:rPr>
            <w:rFonts w:ascii="Garamond" w:hAnsi="Garamond"/>
            <w:sz w:val="24"/>
            <w:szCs w:val="24"/>
          </w:rPr>
          <w:t xml:space="preserve">declaração do Vencimento Antecipado, e </w:t>
        </w:r>
        <w:r w:rsidR="002A62B0" w:rsidRPr="00B74C82">
          <w:rPr>
            <w:rFonts w:ascii="Garamond" w:hAnsi="Garamond"/>
            <w:sz w:val="24"/>
            <w:szCs w:val="24"/>
          </w:rPr>
          <w:t>os créditos liberados no âmbito da Cessão Fiduciária não tenham sido cedidos ao BNDES</w:t>
        </w:r>
        <w:r w:rsidR="002A62B0">
          <w:rPr>
            <w:rFonts w:ascii="Garamond" w:hAnsi="Garamond"/>
            <w:sz w:val="24"/>
            <w:szCs w:val="24"/>
          </w:rPr>
          <w:t>, a Cessão Fiduciária será reestabelecida</w:t>
        </w:r>
      </w:ins>
      <w:ins w:id="123" w:author="Guilherme Guerra" w:date="2022-03-10T13:52:00Z">
        <w:r w:rsidR="002A62B0">
          <w:rPr>
            <w:rFonts w:ascii="Garamond" w:hAnsi="Garamond"/>
            <w:sz w:val="24"/>
            <w:szCs w:val="24"/>
          </w:rPr>
          <w:t xml:space="preserve"> ao Contrato de Garantia</w:t>
        </w:r>
      </w:ins>
      <w:ins w:id="124" w:author="Guilherme Guerra" w:date="2022-03-10T13:55:00Z">
        <w:r w:rsidR="00CE3136">
          <w:rPr>
            <w:rFonts w:ascii="Garamond" w:hAnsi="Garamond"/>
            <w:sz w:val="24"/>
            <w:szCs w:val="24"/>
          </w:rPr>
          <w:t xml:space="preserve"> </w:t>
        </w:r>
      </w:ins>
      <w:ins w:id="125" w:author="Guilherme Guerra" w:date="2022-03-10T13:57:00Z">
        <w:r w:rsidR="00CE3136">
          <w:rPr>
            <w:rFonts w:ascii="Garamond" w:hAnsi="Garamond"/>
            <w:sz w:val="24"/>
            <w:szCs w:val="24"/>
          </w:rPr>
          <w:t>a fim de</w:t>
        </w:r>
      </w:ins>
      <w:ins w:id="126" w:author="Guilherme Guerra" w:date="2022-03-10T13:56:00Z">
        <w:r w:rsidR="00CE3136">
          <w:rPr>
            <w:rFonts w:ascii="Garamond" w:hAnsi="Garamond"/>
            <w:sz w:val="24"/>
            <w:szCs w:val="24"/>
          </w:rPr>
          <w:t xml:space="preserve"> compor o </w:t>
        </w:r>
      </w:ins>
      <w:ins w:id="127" w:author="Guilherme Guerra" w:date="2022-03-10T13:57:00Z">
        <w:r w:rsidR="00CE3136">
          <w:rPr>
            <w:rFonts w:ascii="Garamond" w:hAnsi="Garamond"/>
            <w:sz w:val="24"/>
            <w:szCs w:val="24"/>
          </w:rPr>
          <w:t>rol de garantias previsto</w:t>
        </w:r>
      </w:ins>
      <w:ins w:id="128" w:author="Guilherme Guerra" w:date="2022-03-10T14:00:00Z">
        <w:r w:rsidR="00BD6084">
          <w:rPr>
            <w:rFonts w:ascii="Garamond" w:hAnsi="Garamond"/>
            <w:sz w:val="24"/>
            <w:szCs w:val="24"/>
          </w:rPr>
          <w:t xml:space="preserve"> </w:t>
        </w:r>
        <w:bookmarkStart w:id="129" w:name="_Hlk97813255"/>
        <w:r w:rsidR="00BD6084">
          <w:rPr>
            <w:rFonts w:ascii="Garamond" w:hAnsi="Garamond"/>
            <w:sz w:val="24"/>
            <w:szCs w:val="24"/>
          </w:rPr>
          <w:t xml:space="preserve">na respectiva </w:t>
        </w:r>
      </w:ins>
      <w:ins w:id="130" w:author="Guilherme Guerra" w:date="2022-03-10T13:57:00Z">
        <w:r w:rsidR="00CE3136">
          <w:rPr>
            <w:rFonts w:ascii="Garamond" w:hAnsi="Garamond"/>
            <w:sz w:val="24"/>
            <w:szCs w:val="24"/>
          </w:rPr>
          <w:t>Cláusula Sétima</w:t>
        </w:r>
      </w:ins>
      <w:ins w:id="131" w:author="Guilherme Guerra" w:date="2022-03-10T14:00:00Z">
        <w:r w:rsidR="00BD6084">
          <w:rPr>
            <w:rFonts w:ascii="Garamond" w:hAnsi="Garamond"/>
            <w:sz w:val="24"/>
            <w:szCs w:val="24"/>
          </w:rPr>
          <w:t xml:space="preserve"> do mesmo contrato. </w:t>
        </w:r>
      </w:ins>
    </w:p>
    <w:bookmarkEnd w:id="114"/>
    <w:bookmarkEnd w:id="129"/>
    <w:p w14:paraId="59CBB996" w14:textId="0059DF23" w:rsidR="00BD32A6" w:rsidRPr="00655129" w:rsidRDefault="00BD32A6" w:rsidP="00747C32">
      <w:pPr>
        <w:pStyle w:val="PargrafodaLista"/>
        <w:numPr>
          <w:ilvl w:val="1"/>
          <w:numId w:val="4"/>
        </w:numPr>
        <w:spacing w:after="120" w:line="300" w:lineRule="auto"/>
        <w:ind w:left="851" w:hanging="851"/>
        <w:rPr>
          <w:rFonts w:ascii="Garamond" w:hAnsi="Garamond"/>
          <w:sz w:val="24"/>
          <w:szCs w:val="24"/>
        </w:rPr>
      </w:pPr>
      <w:r w:rsidRPr="00655129">
        <w:rPr>
          <w:rFonts w:ascii="Garamond" w:hAnsi="Garamond"/>
          <w:sz w:val="24"/>
          <w:szCs w:val="24"/>
        </w:rPr>
        <w:t xml:space="preserve">Os termos e disposições deste Termo de Distrato prevalecerão sobre quaisquer outros entendimentos ou acordos anteriores entre as </w:t>
      </w:r>
      <w:r w:rsidR="00860F98" w:rsidRPr="00655129">
        <w:rPr>
          <w:rFonts w:ascii="Garamond" w:hAnsi="Garamond"/>
          <w:b/>
          <w:bCs/>
          <w:sz w:val="24"/>
          <w:szCs w:val="24"/>
        </w:rPr>
        <w:t>PARTES</w:t>
      </w:r>
      <w:r w:rsidR="00B75066" w:rsidRPr="00655129">
        <w:rPr>
          <w:rFonts w:ascii="Garamond" w:hAnsi="Garamond"/>
          <w:sz w:val="24"/>
          <w:szCs w:val="24"/>
        </w:rPr>
        <w:t xml:space="preserve"> e as </w:t>
      </w:r>
      <w:r w:rsidR="00B75066" w:rsidRPr="00655129">
        <w:rPr>
          <w:rFonts w:ascii="Garamond" w:hAnsi="Garamond"/>
          <w:b/>
          <w:bCs/>
          <w:sz w:val="24"/>
          <w:szCs w:val="24"/>
        </w:rPr>
        <w:t>GARANTIDORAS</w:t>
      </w:r>
      <w:r w:rsidRPr="00655129">
        <w:rPr>
          <w:rFonts w:ascii="Garamond" w:hAnsi="Garamond"/>
          <w:sz w:val="24"/>
          <w:szCs w:val="24"/>
        </w:rPr>
        <w:t xml:space="preserve">, expressos ou implícitos, referentes às condições neles estabelecidas. </w:t>
      </w:r>
    </w:p>
    <w:p w14:paraId="779B92BB" w14:textId="375D50C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Este Termo </w:t>
      </w:r>
      <w:r w:rsidR="00B2700E">
        <w:rPr>
          <w:rFonts w:ascii="Garamond" w:hAnsi="Garamond"/>
          <w:sz w:val="24"/>
          <w:szCs w:val="24"/>
        </w:rPr>
        <w:t xml:space="preserve">de Distrato </w:t>
      </w:r>
      <w:r w:rsidRPr="00243B9B">
        <w:rPr>
          <w:rFonts w:ascii="Garamond" w:hAnsi="Garamond"/>
          <w:sz w:val="24"/>
          <w:szCs w:val="24"/>
        </w:rPr>
        <w:t xml:space="preserve">somente poderá ser alterado por documento escrito assinado por todas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009053EF" w:rsidRPr="006A7B95">
        <w:rPr>
          <w:rFonts w:ascii="Garamond" w:hAnsi="Garamond"/>
          <w:sz w:val="24"/>
          <w:szCs w:val="24"/>
        </w:rPr>
        <w:t>.</w:t>
      </w:r>
      <w:r w:rsidR="009053EF">
        <w:rPr>
          <w:rFonts w:ascii="Garamond" w:hAnsi="Garamond"/>
          <w:b/>
          <w:bCs/>
          <w:sz w:val="24"/>
          <w:szCs w:val="24"/>
        </w:rPr>
        <w:t xml:space="preserve"> </w:t>
      </w:r>
    </w:p>
    <w:p w14:paraId="2659135C" w14:textId="11F17D86"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 invalidade, ineficácia ou a inexequibilidade de uma ou mais disposições deste </w:t>
      </w:r>
      <w:r w:rsidRPr="00243B9B">
        <w:rPr>
          <w:rFonts w:ascii="Garamond" w:hAnsi="Garamond"/>
          <w:sz w:val="24"/>
          <w:szCs w:val="24"/>
        </w:rPr>
        <w:lastRenderedPageBreak/>
        <w:t xml:space="preserve">Termo de Distrato não afetará a validade, eficácia ou a exequibilidade de qualquer de suas outras disposições, sendo certo que este será interpretado em todos os aspectos como se essas disposições inválidas ou inexequíveis fossem omitidas, na máxima extensão permitida por lei.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Pr="00243B9B">
        <w:rPr>
          <w:rFonts w:ascii="Garamond" w:hAnsi="Garamond"/>
          <w:sz w:val="24"/>
          <w:szCs w:val="24"/>
        </w:rPr>
        <w:t xml:space="preserve"> envidarão seus melhores esforços para substituir a disposição assim declarada inválida, ineficaz ou inexequível por outra disposição válida, eficaz e exequível que seja de natureza e efeito o mais semelhante possível</w:t>
      </w:r>
      <w:r w:rsidR="000318DD">
        <w:rPr>
          <w:rFonts w:ascii="Garamond" w:hAnsi="Garamond"/>
          <w:sz w:val="24"/>
          <w:szCs w:val="24"/>
        </w:rPr>
        <w:t>.</w:t>
      </w:r>
    </w:p>
    <w:p w14:paraId="68854C82" w14:textId="534AE5C0"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Este Termo de Distrato será regido e interpretado de acordo com as leis da República Federativa do Brasil. </w:t>
      </w:r>
    </w:p>
    <w:p w14:paraId="08A6751A" w14:textId="75AF55B9"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Fica eleito o foro da Comarca de </w:t>
      </w:r>
      <w:r w:rsidR="00B2700E">
        <w:rPr>
          <w:rFonts w:ascii="Garamond" w:hAnsi="Garamond"/>
          <w:sz w:val="24"/>
          <w:szCs w:val="24"/>
        </w:rPr>
        <w:t>São Paulo</w:t>
      </w:r>
      <w:r w:rsidR="00B2700E" w:rsidRPr="00243B9B">
        <w:rPr>
          <w:rFonts w:ascii="Garamond" w:hAnsi="Garamond"/>
          <w:sz w:val="24"/>
          <w:szCs w:val="24"/>
        </w:rPr>
        <w:t xml:space="preserve">, </w:t>
      </w:r>
      <w:r w:rsidRPr="00243B9B">
        <w:rPr>
          <w:rFonts w:ascii="Garamond" w:hAnsi="Garamond"/>
          <w:sz w:val="24"/>
          <w:szCs w:val="24"/>
        </w:rPr>
        <w:t xml:space="preserve">Estado de </w:t>
      </w:r>
      <w:r w:rsidR="00B2700E">
        <w:rPr>
          <w:rFonts w:ascii="Garamond" w:hAnsi="Garamond"/>
          <w:sz w:val="24"/>
          <w:szCs w:val="24"/>
        </w:rPr>
        <w:t>São Paulo</w:t>
      </w:r>
      <w:r w:rsidR="00B2700E" w:rsidRPr="00243B9B">
        <w:rPr>
          <w:rFonts w:ascii="Garamond" w:hAnsi="Garamond"/>
          <w:sz w:val="24"/>
          <w:szCs w:val="24"/>
        </w:rPr>
        <w:t xml:space="preserve">, </w:t>
      </w:r>
      <w:r w:rsidR="000318DD">
        <w:rPr>
          <w:rFonts w:ascii="Garamond" w:hAnsi="Garamond"/>
          <w:sz w:val="24"/>
          <w:szCs w:val="24"/>
        </w:rPr>
        <w:t xml:space="preserve">nos termos do artigo 63 do Código de Processo Civil, </w:t>
      </w:r>
      <w:r w:rsidRPr="00243B9B">
        <w:rPr>
          <w:rFonts w:ascii="Garamond" w:hAnsi="Garamond"/>
          <w:sz w:val="24"/>
          <w:szCs w:val="24"/>
        </w:rPr>
        <w:t>com</w:t>
      </w:r>
      <w:r w:rsidR="000318DD">
        <w:rPr>
          <w:rFonts w:ascii="Garamond" w:hAnsi="Garamond"/>
          <w:sz w:val="24"/>
          <w:szCs w:val="24"/>
        </w:rPr>
        <w:t xml:space="preserve"> a</w:t>
      </w:r>
      <w:r w:rsidRPr="00243B9B">
        <w:rPr>
          <w:rFonts w:ascii="Garamond" w:hAnsi="Garamond"/>
          <w:sz w:val="24"/>
          <w:szCs w:val="24"/>
        </w:rPr>
        <w:t xml:space="preserve"> exclusão de qualquer outro, por mais privilegiado que seja, para dirimir as questões porventura oriundas deste Termo de Distrato. </w:t>
      </w:r>
    </w:p>
    <w:p w14:paraId="1F587869" w14:textId="6497EBD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Os termos em letras maiúsculas ou com iniciais maiúsculas empregados e que não estejam de outra forma definidos neste Termo de </w:t>
      </w:r>
      <w:r w:rsidR="00B2700E">
        <w:rPr>
          <w:rFonts w:ascii="Garamond" w:hAnsi="Garamond"/>
          <w:sz w:val="24"/>
          <w:szCs w:val="24"/>
        </w:rPr>
        <w:t>Distrato</w:t>
      </w:r>
      <w:r w:rsidR="00B2700E" w:rsidRPr="00243B9B">
        <w:rPr>
          <w:rFonts w:ascii="Garamond" w:hAnsi="Garamond"/>
          <w:sz w:val="24"/>
          <w:szCs w:val="24"/>
        </w:rPr>
        <w:t xml:space="preserve"> </w:t>
      </w:r>
      <w:r w:rsidRPr="00243B9B">
        <w:rPr>
          <w:rFonts w:ascii="Garamond" w:hAnsi="Garamond"/>
          <w:sz w:val="24"/>
          <w:szCs w:val="24"/>
        </w:rPr>
        <w:t xml:space="preserve">são aqui utilizados com o mesmo significado atribuído a tais termos no </w:t>
      </w:r>
      <w:r w:rsidR="00F5250D">
        <w:rPr>
          <w:rFonts w:ascii="Garamond" w:hAnsi="Garamond" w:cs="Arial"/>
          <w:sz w:val="24"/>
          <w:szCs w:val="24"/>
        </w:rPr>
        <w:t>Contrato de Garantia</w:t>
      </w:r>
      <w:r w:rsidRPr="00243B9B">
        <w:rPr>
          <w:rFonts w:ascii="Garamond" w:hAnsi="Garamond"/>
          <w:sz w:val="24"/>
          <w:szCs w:val="24"/>
        </w:rPr>
        <w:t xml:space="preserve">. Todos os termos no singular definidos neste Termo de </w:t>
      </w:r>
      <w:r w:rsidR="00B2700E">
        <w:rPr>
          <w:rFonts w:ascii="Garamond" w:hAnsi="Garamond"/>
          <w:sz w:val="24"/>
          <w:szCs w:val="24"/>
        </w:rPr>
        <w:t>Distrato</w:t>
      </w:r>
      <w:r w:rsidR="00B2700E" w:rsidRPr="00243B9B">
        <w:rPr>
          <w:rFonts w:ascii="Garamond" w:hAnsi="Garamond"/>
          <w:sz w:val="24"/>
          <w:szCs w:val="24"/>
        </w:rPr>
        <w:t xml:space="preserve"> </w:t>
      </w:r>
      <w:r w:rsidRPr="00243B9B">
        <w:rPr>
          <w:rFonts w:ascii="Garamond" w:hAnsi="Garamond"/>
          <w:sz w:val="24"/>
          <w:szCs w:val="24"/>
        </w:rPr>
        <w:t>deverão ter os mesmos significados quando empregados no plural e vice-versa</w:t>
      </w:r>
      <w:r w:rsidR="00860F98">
        <w:rPr>
          <w:rFonts w:ascii="Garamond" w:hAnsi="Garamond"/>
          <w:sz w:val="24"/>
          <w:szCs w:val="24"/>
        </w:rPr>
        <w:t>.</w:t>
      </w:r>
    </w:p>
    <w:p w14:paraId="70E8903F" w14:textId="7A04F55E" w:rsidR="00551F6E"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As </w:t>
      </w:r>
      <w:r w:rsidR="00860F98" w:rsidRPr="00860F98">
        <w:rPr>
          <w:rFonts w:ascii="Garamond" w:hAnsi="Garamond"/>
          <w:b/>
          <w:bCs/>
          <w:sz w:val="24"/>
          <w:szCs w:val="24"/>
        </w:rPr>
        <w:t>PARTES</w:t>
      </w:r>
      <w:r w:rsidRPr="000318DD">
        <w:rPr>
          <w:rFonts w:ascii="Garamond" w:hAnsi="Garamond"/>
          <w:sz w:val="24"/>
          <w:szCs w:val="24"/>
        </w:rPr>
        <w:t xml:space="preserve"> </w:t>
      </w:r>
      <w:r w:rsidR="00B75066" w:rsidRPr="006A7B95">
        <w:rPr>
          <w:rFonts w:ascii="Garamond" w:hAnsi="Garamond"/>
          <w:sz w:val="24"/>
          <w:szCs w:val="24"/>
        </w:rPr>
        <w:t xml:space="preserve">e as </w:t>
      </w:r>
      <w:r w:rsidR="00B75066">
        <w:rPr>
          <w:rFonts w:ascii="Garamond" w:hAnsi="Garamond"/>
          <w:b/>
          <w:bCs/>
          <w:sz w:val="24"/>
          <w:szCs w:val="24"/>
        </w:rPr>
        <w:t>GARANTIDORAS</w:t>
      </w:r>
      <w:r w:rsidR="00B75066" w:rsidRPr="00243B9B">
        <w:rPr>
          <w:rFonts w:ascii="Garamond" w:hAnsi="Garamond"/>
          <w:sz w:val="24"/>
          <w:szCs w:val="24"/>
        </w:rPr>
        <w:t xml:space="preserve"> </w:t>
      </w:r>
      <w:r w:rsidRPr="00243B9B">
        <w:rPr>
          <w:rFonts w:ascii="Garamond" w:hAnsi="Garamond"/>
          <w:sz w:val="24"/>
          <w:szCs w:val="24"/>
        </w:rPr>
        <w:t xml:space="preserve">reconhecem e concordam que este Termo </w:t>
      </w:r>
      <w:r w:rsidR="00B2700E">
        <w:rPr>
          <w:rFonts w:ascii="Garamond" w:hAnsi="Garamond"/>
          <w:sz w:val="24"/>
          <w:szCs w:val="24"/>
        </w:rPr>
        <w:t xml:space="preserve">de Distrato </w:t>
      </w:r>
      <w:r w:rsidRPr="00243B9B">
        <w:rPr>
          <w:rFonts w:ascii="Garamond" w:hAnsi="Garamond"/>
          <w:sz w:val="24"/>
          <w:szCs w:val="24"/>
        </w:rPr>
        <w:t xml:space="preserve">seja assinado eletronicamente entre as </w:t>
      </w:r>
      <w:r w:rsidR="00860F98" w:rsidRPr="00860F98">
        <w:rPr>
          <w:rFonts w:ascii="Garamond" w:hAnsi="Garamond"/>
          <w:b/>
          <w:bCs/>
          <w:sz w:val="24"/>
          <w:szCs w:val="24"/>
        </w:rPr>
        <w:t>PARTES</w:t>
      </w:r>
      <w:r w:rsidR="00B75066" w:rsidRPr="006A7B95">
        <w:rPr>
          <w:rFonts w:ascii="Garamond" w:hAnsi="Garamond"/>
          <w:sz w:val="24"/>
          <w:szCs w:val="24"/>
        </w:rPr>
        <w:t xml:space="preserve"> e as</w:t>
      </w:r>
      <w:r w:rsidR="00B75066">
        <w:rPr>
          <w:rFonts w:ascii="Garamond" w:hAnsi="Garamond"/>
          <w:b/>
          <w:bCs/>
          <w:sz w:val="24"/>
          <w:szCs w:val="24"/>
        </w:rPr>
        <w:t xml:space="preserve"> GARANTIDORAS</w:t>
      </w:r>
      <w:r w:rsidRPr="00243B9B">
        <w:rPr>
          <w:rFonts w:ascii="Garamond" w:hAnsi="Garamond"/>
          <w:sz w:val="24"/>
          <w:szCs w:val="24"/>
        </w:rPr>
        <w:t xml:space="preserve">, e testemunhas, e produz os mesmos efeitos jurídicos que uma cópia física assinada, nos termos da Lei nº 13.874, de setembro </w:t>
      </w:r>
      <w:r w:rsidR="000318DD">
        <w:rPr>
          <w:rFonts w:ascii="Garamond" w:hAnsi="Garamond"/>
          <w:sz w:val="24"/>
          <w:szCs w:val="24"/>
        </w:rPr>
        <w:t>de</w:t>
      </w:r>
      <w:r w:rsidRPr="00243B9B">
        <w:rPr>
          <w:rFonts w:ascii="Garamond" w:hAnsi="Garamond"/>
          <w:sz w:val="24"/>
          <w:szCs w:val="24"/>
        </w:rPr>
        <w:t xml:space="preserve"> 2019, e Decreto nº 10.278, de 18 de março de 2020, e concordam em não questionar sua validade, conteúdo, autenticidade e integridade. </w:t>
      </w:r>
    </w:p>
    <w:p w14:paraId="42487AFA" w14:textId="67A6466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As </w:t>
      </w:r>
      <w:r w:rsidR="00860F98" w:rsidRPr="00860F98">
        <w:rPr>
          <w:rFonts w:ascii="Garamond" w:hAnsi="Garamond"/>
          <w:b/>
          <w:bCs/>
          <w:sz w:val="24"/>
          <w:szCs w:val="24"/>
        </w:rPr>
        <w:t>PARTES</w:t>
      </w:r>
      <w:r w:rsidRPr="00243B9B">
        <w:rPr>
          <w:rFonts w:ascii="Garamond" w:hAnsi="Garamond"/>
          <w:sz w:val="24"/>
          <w:szCs w:val="24"/>
        </w:rPr>
        <w:t xml:space="preserve"> </w:t>
      </w:r>
      <w:r w:rsidR="00B75066" w:rsidRPr="006A7B95">
        <w:rPr>
          <w:rFonts w:ascii="Garamond" w:hAnsi="Garamond"/>
          <w:sz w:val="24"/>
          <w:szCs w:val="24"/>
        </w:rPr>
        <w:t xml:space="preserve">e as </w:t>
      </w:r>
      <w:r w:rsidR="00B75066">
        <w:rPr>
          <w:rFonts w:ascii="Garamond" w:hAnsi="Garamond"/>
          <w:b/>
          <w:bCs/>
          <w:sz w:val="24"/>
          <w:szCs w:val="24"/>
        </w:rPr>
        <w:t>GARANTIDORAS</w:t>
      </w:r>
      <w:r w:rsidR="00B75066" w:rsidRPr="00243B9B">
        <w:rPr>
          <w:rFonts w:ascii="Garamond" w:hAnsi="Garamond"/>
          <w:sz w:val="24"/>
          <w:szCs w:val="24"/>
        </w:rPr>
        <w:t xml:space="preserve"> </w:t>
      </w:r>
      <w:r w:rsidRPr="00243B9B">
        <w:rPr>
          <w:rFonts w:ascii="Garamond" w:hAnsi="Garamond"/>
          <w:sz w:val="24"/>
          <w:szCs w:val="24"/>
        </w:rPr>
        <w:t xml:space="preserve">também concordam que este </w:t>
      </w:r>
      <w:r w:rsidR="00B2700E">
        <w:rPr>
          <w:rFonts w:ascii="Garamond" w:hAnsi="Garamond"/>
          <w:sz w:val="24"/>
          <w:szCs w:val="24"/>
        </w:rPr>
        <w:t>Termo de Distrato</w:t>
      </w:r>
      <w:r w:rsidR="00B2700E" w:rsidRPr="00243B9B">
        <w:rPr>
          <w:rFonts w:ascii="Garamond" w:hAnsi="Garamond"/>
          <w:sz w:val="24"/>
          <w:szCs w:val="24"/>
        </w:rPr>
        <w:t xml:space="preserve"> </w:t>
      </w:r>
      <w:r w:rsidRPr="00243B9B">
        <w:rPr>
          <w:rFonts w:ascii="Garamond" w:hAnsi="Garamond"/>
          <w:sz w:val="24"/>
          <w:szCs w:val="24"/>
        </w:rPr>
        <w:t xml:space="preserve">poderá ser assinado fisicamente, eletronicamente, ou em ambas as formas indistintamente, mesmo que por meio de plataforma de assinatura eletrônica não credenciada pela Infraestrutura de Chaves Públicas Brasileira (ICP-Brasil) e sem certificado de assinatura digital, nos termos do artigo 10, parágrafo 2º, da Medida Provisória nº 2.200-2, de 24 de agosto de 2001, sendo tal assinatura aceita e admitida como válida pelas </w:t>
      </w:r>
      <w:r w:rsidR="00860F98" w:rsidRPr="00860F98">
        <w:rPr>
          <w:rFonts w:ascii="Garamond" w:hAnsi="Garamond"/>
          <w:b/>
          <w:bCs/>
          <w:sz w:val="24"/>
          <w:szCs w:val="24"/>
        </w:rPr>
        <w:t>PARTES</w:t>
      </w:r>
      <w:r w:rsidR="00B75066" w:rsidRPr="00B75066">
        <w:rPr>
          <w:rFonts w:ascii="Garamond" w:hAnsi="Garamond"/>
          <w:b/>
          <w:bCs/>
          <w:sz w:val="24"/>
          <w:szCs w:val="24"/>
        </w:rPr>
        <w:t xml:space="preserve"> </w:t>
      </w:r>
      <w:r w:rsidR="00B75066" w:rsidRPr="006A7B95">
        <w:rPr>
          <w:rFonts w:ascii="Garamond" w:hAnsi="Garamond"/>
          <w:sz w:val="24"/>
          <w:szCs w:val="24"/>
        </w:rPr>
        <w:t xml:space="preserve">e pelas </w:t>
      </w:r>
      <w:r w:rsidR="00B75066">
        <w:rPr>
          <w:rFonts w:ascii="Garamond" w:hAnsi="Garamond"/>
          <w:b/>
          <w:bCs/>
          <w:sz w:val="24"/>
          <w:szCs w:val="24"/>
        </w:rPr>
        <w:t>GARANTIDORAS</w:t>
      </w:r>
      <w:r w:rsidRPr="00243B9B">
        <w:rPr>
          <w:rFonts w:ascii="Garamond" w:hAnsi="Garamond"/>
          <w:sz w:val="24"/>
          <w:szCs w:val="24"/>
        </w:rPr>
        <w:t>.</w:t>
      </w:r>
    </w:p>
    <w:p w14:paraId="71A29864" w14:textId="65B5B632" w:rsidR="00BD32A6" w:rsidRPr="00243B9B" w:rsidRDefault="00BD32A6" w:rsidP="00860F98">
      <w:pPr>
        <w:spacing w:after="120" w:line="300" w:lineRule="auto"/>
        <w:rPr>
          <w:rFonts w:ascii="Garamond" w:hAnsi="Garamond"/>
          <w:sz w:val="24"/>
          <w:szCs w:val="24"/>
        </w:rPr>
      </w:pPr>
      <w:r w:rsidRPr="00243B9B">
        <w:rPr>
          <w:rFonts w:ascii="Garamond" w:hAnsi="Garamond"/>
          <w:sz w:val="24"/>
          <w:szCs w:val="24"/>
        </w:rPr>
        <w:t xml:space="preserve">E, por estarem assim justas e contratadas, as </w:t>
      </w:r>
      <w:r w:rsidR="00860F98" w:rsidRPr="006A7B95">
        <w:rPr>
          <w:rFonts w:ascii="Garamond" w:hAnsi="Garamond"/>
          <w:b/>
          <w:bCs/>
          <w:sz w:val="24"/>
          <w:szCs w:val="24"/>
        </w:rPr>
        <w:t>PARTES</w:t>
      </w:r>
      <w:r w:rsidRPr="00243B9B">
        <w:rPr>
          <w:rFonts w:ascii="Garamond" w:hAnsi="Garamond"/>
          <w:sz w:val="24"/>
          <w:szCs w:val="24"/>
        </w:rPr>
        <w:t xml:space="preserve"> firmam este Termo</w:t>
      </w:r>
      <w:r w:rsidR="00B2700E">
        <w:rPr>
          <w:rFonts w:ascii="Garamond" w:hAnsi="Garamond"/>
          <w:sz w:val="24"/>
          <w:szCs w:val="24"/>
        </w:rPr>
        <w:t xml:space="preserve"> de Distrato</w:t>
      </w:r>
      <w:r w:rsidRPr="00243B9B">
        <w:rPr>
          <w:rFonts w:ascii="Garamond" w:hAnsi="Garamond"/>
          <w:sz w:val="24"/>
          <w:szCs w:val="24"/>
        </w:rPr>
        <w:t xml:space="preserve"> </w:t>
      </w:r>
      <w:r w:rsidR="00860F98" w:rsidRPr="00243B9B">
        <w:rPr>
          <w:rFonts w:ascii="Garamond" w:hAnsi="Garamond"/>
          <w:sz w:val="24"/>
          <w:szCs w:val="24"/>
        </w:rPr>
        <w:t xml:space="preserve">em </w:t>
      </w:r>
      <w:r w:rsidR="00860F98">
        <w:rPr>
          <w:rFonts w:ascii="Garamond" w:hAnsi="Garamond"/>
          <w:sz w:val="24"/>
          <w:szCs w:val="24"/>
        </w:rPr>
        <w:t>vias</w:t>
      </w:r>
      <w:r w:rsidRPr="00243B9B">
        <w:rPr>
          <w:rFonts w:ascii="Garamond" w:hAnsi="Garamond"/>
          <w:sz w:val="24"/>
          <w:szCs w:val="24"/>
        </w:rPr>
        <w:t>, de igual forma e teor, por um só efeito, na presença das testemunhas abaixo assinadas</w:t>
      </w:r>
      <w:r w:rsidR="00B2700E">
        <w:rPr>
          <w:rFonts w:ascii="Garamond" w:hAnsi="Garamond"/>
          <w:sz w:val="24"/>
          <w:szCs w:val="24"/>
        </w:rPr>
        <w:t>.</w:t>
      </w:r>
    </w:p>
    <w:p w14:paraId="05BD30CA" w14:textId="797260EF" w:rsidR="00BD32A6" w:rsidRPr="00243B9B" w:rsidRDefault="00B2700E" w:rsidP="00860F98">
      <w:pPr>
        <w:spacing w:after="120" w:line="300" w:lineRule="auto"/>
        <w:jc w:val="center"/>
        <w:rPr>
          <w:rFonts w:ascii="Garamond" w:hAnsi="Garamond"/>
          <w:sz w:val="24"/>
          <w:szCs w:val="24"/>
        </w:rPr>
      </w:pPr>
      <w:r>
        <w:rPr>
          <w:rFonts w:ascii="Garamond" w:hAnsi="Garamond"/>
          <w:sz w:val="24"/>
          <w:szCs w:val="24"/>
        </w:rPr>
        <w:t>São Paulo, [</w:t>
      </w:r>
      <w:r w:rsidRPr="00860F98">
        <w:rPr>
          <w:rFonts w:ascii="Garamond" w:hAnsi="Garamond"/>
          <w:sz w:val="24"/>
          <w:szCs w:val="24"/>
          <w:highlight w:val="yellow"/>
        </w:rPr>
        <w:t>===</w:t>
      </w:r>
      <w:r>
        <w:rPr>
          <w:rFonts w:ascii="Garamond" w:hAnsi="Garamond"/>
          <w:sz w:val="24"/>
          <w:szCs w:val="24"/>
        </w:rPr>
        <w:t>] de março de 2022</w:t>
      </w:r>
    </w:p>
    <w:p w14:paraId="46055D9F" w14:textId="2E185831" w:rsidR="00BD32A6" w:rsidRPr="00243B9B" w:rsidRDefault="00BD32A6" w:rsidP="00860F98">
      <w:pPr>
        <w:spacing w:line="300" w:lineRule="auto"/>
        <w:jc w:val="center"/>
        <w:rPr>
          <w:rFonts w:ascii="Garamond" w:hAnsi="Garamond"/>
          <w:sz w:val="24"/>
          <w:szCs w:val="24"/>
        </w:rPr>
      </w:pPr>
      <w:r w:rsidRPr="00243B9B">
        <w:rPr>
          <w:rFonts w:ascii="Garamond" w:hAnsi="Garamond"/>
          <w:sz w:val="24"/>
          <w:szCs w:val="24"/>
        </w:rPr>
        <w:t>(página de assinatura seguem)</w:t>
      </w:r>
    </w:p>
    <w:p w14:paraId="3658EEE7" w14:textId="787116A7" w:rsidR="00243B9B" w:rsidRDefault="00BD32A6" w:rsidP="00860F98">
      <w:pPr>
        <w:spacing w:line="300" w:lineRule="auto"/>
        <w:jc w:val="center"/>
        <w:rPr>
          <w:rFonts w:ascii="Garamond" w:hAnsi="Garamond"/>
          <w:sz w:val="24"/>
          <w:szCs w:val="24"/>
        </w:rPr>
      </w:pPr>
      <w:r w:rsidRPr="00243B9B">
        <w:rPr>
          <w:rFonts w:ascii="Garamond" w:hAnsi="Garamond"/>
          <w:sz w:val="24"/>
          <w:szCs w:val="24"/>
        </w:rPr>
        <w:t>[restante da página intencionalmente deixado em branco]</w:t>
      </w:r>
    </w:p>
    <w:p w14:paraId="257EFB35" w14:textId="77777777" w:rsidR="00243B9B" w:rsidRDefault="00243B9B" w:rsidP="00860F98">
      <w:pPr>
        <w:spacing w:line="300" w:lineRule="auto"/>
        <w:rPr>
          <w:rFonts w:ascii="Garamond" w:hAnsi="Garamond"/>
          <w:sz w:val="24"/>
          <w:szCs w:val="24"/>
        </w:rPr>
      </w:pPr>
      <w:r>
        <w:rPr>
          <w:rFonts w:ascii="Garamond" w:hAnsi="Garamond"/>
          <w:sz w:val="24"/>
          <w:szCs w:val="24"/>
        </w:rPr>
        <w:br w:type="page"/>
      </w:r>
    </w:p>
    <w:p w14:paraId="0AAD883F" w14:textId="100F59A9" w:rsidR="00B2700E" w:rsidRPr="00860F98" w:rsidRDefault="00B2700E" w:rsidP="00B2700E">
      <w:pPr>
        <w:pStyle w:val="Recuonormal"/>
        <w:spacing w:after="240" w:line="300" w:lineRule="auto"/>
        <w:ind w:left="0"/>
        <w:jc w:val="center"/>
        <w:rPr>
          <w:rFonts w:ascii="Garamond" w:hAnsi="Garamond" w:cs="Arial"/>
          <w:bCs/>
          <w:i/>
          <w:iCs/>
          <w:sz w:val="24"/>
          <w:szCs w:val="24"/>
          <w:lang w:val="pt-BR"/>
        </w:rPr>
      </w:pPr>
      <w:r w:rsidRPr="00860F98">
        <w:rPr>
          <w:rFonts w:ascii="Garamond" w:hAnsi="Garamond" w:cs="Arial"/>
          <w:bCs/>
          <w:i/>
          <w:iCs/>
          <w:sz w:val="24"/>
          <w:szCs w:val="24"/>
          <w:lang w:val="pt-BR"/>
        </w:rPr>
        <w:lastRenderedPageBreak/>
        <w:t>Página de Assinatura do Termo de Distrato Relativo ao Instrumento Particular de</w:t>
      </w:r>
      <w:r w:rsidRPr="000A3D0D">
        <w:rPr>
          <w:rFonts w:ascii="Garamond" w:hAnsi="Garamond"/>
          <w:i/>
          <w:sz w:val="24"/>
          <w:lang w:val="pt-BR"/>
        </w:rPr>
        <w:t xml:space="preserve"> </w:t>
      </w:r>
      <w:r w:rsidRPr="00860F98">
        <w:rPr>
          <w:rFonts w:ascii="Garamond" w:hAnsi="Garamond" w:cs="Arial"/>
          <w:bCs/>
          <w:i/>
          <w:iCs/>
          <w:sz w:val="24"/>
          <w:szCs w:val="24"/>
          <w:lang w:val="pt-BR"/>
        </w:rPr>
        <w:t xml:space="preserve">Contrato de Cessão Fiduciária de Direitos </w:t>
      </w:r>
      <w:r w:rsidRPr="00860F98">
        <w:rPr>
          <w:rFonts w:ascii="Garamond" w:hAnsi="Garamond" w:cs="Arial"/>
          <w:bCs/>
          <w:i/>
          <w:iCs/>
          <w:color w:val="000000"/>
          <w:sz w:val="24"/>
          <w:szCs w:val="24"/>
          <w:lang w:val="pt-BR"/>
        </w:rPr>
        <w:t>Creditórios</w:t>
      </w:r>
      <w:r w:rsidRPr="00860F98">
        <w:rPr>
          <w:rFonts w:ascii="Garamond" w:hAnsi="Garamond" w:cs="Arial"/>
          <w:bCs/>
          <w:i/>
          <w:iCs/>
          <w:sz w:val="24"/>
          <w:szCs w:val="24"/>
          <w:lang w:val="pt-BR"/>
        </w:rPr>
        <w:t xml:space="preserve"> em Garantia e Outras Avenças</w:t>
      </w:r>
      <w:r w:rsidR="00696986" w:rsidRPr="004144AF">
        <w:rPr>
          <w:rFonts w:ascii="Garamond" w:hAnsi="Garamond" w:cs="Arial"/>
          <w:bCs/>
          <w:i/>
          <w:iCs/>
          <w:sz w:val="24"/>
          <w:szCs w:val="24"/>
          <w:lang w:val="pt-BR"/>
        </w:rPr>
        <w:t xml:space="preserve">, datado de </w:t>
      </w:r>
      <w:proofErr w:type="spellStart"/>
      <w:r w:rsidR="005E6E95" w:rsidRPr="006A7B95">
        <w:rPr>
          <w:rFonts w:ascii="Garamond" w:hAnsi="Garamond" w:cs="Arial"/>
          <w:bCs/>
          <w:i/>
          <w:iCs/>
          <w:sz w:val="24"/>
          <w:szCs w:val="24"/>
          <w:highlight w:val="yellow"/>
          <w:lang w:val="pt-BR"/>
        </w:rPr>
        <w:t>xx</w:t>
      </w:r>
      <w:proofErr w:type="spellEnd"/>
      <w:r w:rsidR="005E6E95">
        <w:rPr>
          <w:rFonts w:ascii="Garamond" w:hAnsi="Garamond" w:cs="Arial"/>
          <w:bCs/>
          <w:i/>
          <w:iCs/>
          <w:sz w:val="24"/>
          <w:szCs w:val="24"/>
          <w:lang w:val="pt-BR"/>
        </w:rPr>
        <w:t xml:space="preserve"> de março de 2022</w:t>
      </w:r>
      <w:r w:rsidR="00696986" w:rsidRPr="004144AF">
        <w:rPr>
          <w:rFonts w:ascii="Garamond" w:hAnsi="Garamond" w:cs="Arial"/>
          <w:bCs/>
          <w:i/>
          <w:iCs/>
          <w:sz w:val="24"/>
          <w:szCs w:val="24"/>
          <w:lang w:val="pt-BR"/>
        </w:rPr>
        <w:t>[</w:t>
      </w:r>
      <w:r w:rsidR="00696986" w:rsidRPr="004144AF">
        <w:rPr>
          <w:rFonts w:ascii="Garamond" w:hAnsi="Garamond" w:cs="Arial"/>
          <w:bCs/>
          <w:i/>
          <w:iCs/>
          <w:sz w:val="24"/>
          <w:szCs w:val="24"/>
          <w:highlight w:val="yellow"/>
          <w:lang w:val="pt-BR"/>
        </w:rPr>
        <w:t>===</w:t>
      </w:r>
      <w:r w:rsidR="00696986" w:rsidRPr="004144AF">
        <w:rPr>
          <w:rFonts w:ascii="Garamond" w:hAnsi="Garamond" w:cs="Arial"/>
          <w:bCs/>
          <w:i/>
          <w:iCs/>
          <w:sz w:val="24"/>
          <w:szCs w:val="24"/>
          <w:lang w:val="pt-BR"/>
        </w:rPr>
        <w:t>]</w:t>
      </w:r>
    </w:p>
    <w:p w14:paraId="77C6D988" w14:textId="33FDA411" w:rsidR="00243B9B" w:rsidRDefault="00B2700E" w:rsidP="000A3D0D">
      <w:pPr>
        <w:spacing w:before="960" w:after="960" w:line="300" w:lineRule="auto"/>
        <w:jc w:val="center"/>
        <w:rPr>
          <w:rFonts w:ascii="Garamond" w:hAnsi="Garamond" w:cs="Arial"/>
          <w:b/>
          <w:color w:val="000000"/>
          <w:sz w:val="24"/>
          <w:szCs w:val="24"/>
        </w:rPr>
      </w:pPr>
      <w:r>
        <w:rPr>
          <w:rFonts w:ascii="Garamond" w:hAnsi="Garamond" w:cs="Arial"/>
          <w:b/>
          <w:bCs/>
          <w:sz w:val="24"/>
          <w:szCs w:val="24"/>
        </w:rPr>
        <w:t>________________________________________________________</w:t>
      </w:r>
      <w:r>
        <w:rPr>
          <w:rFonts w:ascii="Garamond" w:hAnsi="Garamond" w:cs="Arial"/>
          <w:b/>
          <w:bCs/>
          <w:sz w:val="24"/>
          <w:szCs w:val="24"/>
        </w:rPr>
        <w:br/>
      </w:r>
      <w:r w:rsidR="00243B9B" w:rsidRPr="004767F2">
        <w:rPr>
          <w:rFonts w:ascii="Garamond" w:hAnsi="Garamond"/>
          <w:b/>
          <w:color w:val="000000"/>
          <w:sz w:val="24"/>
          <w:szCs w:val="24"/>
        </w:rPr>
        <w:t>VIA BRASIL MT 100 CONCESSIONÁRIA DE RODOVIAS S.A</w:t>
      </w:r>
      <w:r w:rsidR="00243B9B" w:rsidRPr="004767F2">
        <w:rPr>
          <w:rFonts w:ascii="Garamond" w:hAnsi="Garamond" w:cs="Arial"/>
          <w:b/>
          <w:color w:val="000000"/>
          <w:sz w:val="24"/>
          <w:szCs w:val="24"/>
        </w:rPr>
        <w:t>.</w:t>
      </w:r>
    </w:p>
    <w:p w14:paraId="1D5EB87E" w14:textId="7CF2BBFB" w:rsidR="00243B9B" w:rsidRPr="004767F2" w:rsidRDefault="00B2700E" w:rsidP="000A3D0D">
      <w:pPr>
        <w:spacing w:before="960" w:after="960" w:line="300" w:lineRule="auto"/>
        <w:jc w:val="center"/>
        <w:rPr>
          <w:rFonts w:ascii="Garamond" w:hAnsi="Garamond" w:cs="Arial"/>
          <w:b/>
          <w:sz w:val="24"/>
          <w:szCs w:val="24"/>
        </w:rPr>
      </w:pPr>
      <w:r>
        <w:rPr>
          <w:rFonts w:ascii="Garamond" w:hAnsi="Garamond" w:cs="Arial"/>
          <w:b/>
          <w:bCs/>
          <w:sz w:val="24"/>
          <w:szCs w:val="24"/>
        </w:rPr>
        <w:t>________________________________________________________</w:t>
      </w:r>
      <w:r>
        <w:rPr>
          <w:rFonts w:ascii="Garamond" w:hAnsi="Garamond" w:cs="Arial"/>
          <w:b/>
          <w:sz w:val="24"/>
          <w:szCs w:val="24"/>
        </w:rPr>
        <w:br/>
      </w:r>
      <w:r w:rsidR="00243B9B" w:rsidRPr="004767F2">
        <w:rPr>
          <w:rFonts w:ascii="Garamond" w:hAnsi="Garamond" w:cs="Dubai"/>
          <w:b/>
          <w:bCs/>
          <w:sz w:val="24"/>
          <w:szCs w:val="24"/>
        </w:rPr>
        <w:t>INFRASEC SECURITIZADORA S.A.</w:t>
      </w:r>
    </w:p>
    <w:p w14:paraId="6A4278E8"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CONASA INFRAESTRUTURA S.A</w:t>
      </w:r>
    </w:p>
    <w:p w14:paraId="1325500C"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CLD - CONSTRUTORA, LAÇOS DETETORES E ELETRÔNICA LTDA</w:t>
      </w:r>
    </w:p>
    <w:p w14:paraId="197CA831"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ZETTA INFRAESTRUTURA E PARTICIPAÇÕES S.A.</w:t>
      </w:r>
    </w:p>
    <w:p w14:paraId="794AD9E2" w14:textId="77777777" w:rsidR="00243B9B" w:rsidRPr="00161934" w:rsidRDefault="00243B9B" w:rsidP="00860F98">
      <w:pPr>
        <w:pStyle w:val="Recuodecorpodetexto"/>
        <w:tabs>
          <w:tab w:val="left" w:pos="9214"/>
        </w:tabs>
        <w:spacing w:before="1440" w:after="600" w:line="300" w:lineRule="auto"/>
        <w:ind w:left="57" w:right="57"/>
        <w:rPr>
          <w:rFonts w:ascii="Garamond" w:hAnsi="Garamond" w:cs="Arial"/>
          <w:sz w:val="24"/>
          <w:szCs w:val="24"/>
        </w:rPr>
      </w:pPr>
      <w:r w:rsidRPr="00161934">
        <w:rPr>
          <w:rFonts w:ascii="Garamond" w:hAnsi="Garamond" w:cs="Arial"/>
          <w:sz w:val="24"/>
          <w:szCs w:val="24"/>
          <w:u w:val="single"/>
        </w:rPr>
        <w:t>Testemunhas</w:t>
      </w:r>
      <w:r w:rsidRPr="00161934">
        <w:rPr>
          <w:rFonts w:ascii="Garamond" w:hAnsi="Garamond" w:cs="Arial"/>
          <w:sz w:val="24"/>
          <w:szCs w:val="24"/>
        </w:rPr>
        <w:t>:</w:t>
      </w:r>
    </w:p>
    <w:p w14:paraId="5EEB0599" w14:textId="20027A8B" w:rsidR="00243B9B" w:rsidRPr="000A3D0D" w:rsidRDefault="00243B9B" w:rsidP="00860F98">
      <w:pPr>
        <w:pStyle w:val="NormalJustified"/>
        <w:tabs>
          <w:tab w:val="left" w:pos="567"/>
          <w:tab w:val="left" w:pos="4111"/>
          <w:tab w:val="left" w:pos="4678"/>
        </w:tabs>
        <w:spacing w:before="840" w:line="300" w:lineRule="auto"/>
        <w:rPr>
          <w:rFonts w:ascii="Garamond" w:hAnsi="Garamond"/>
        </w:rPr>
      </w:pPr>
      <w:r w:rsidRPr="00161934">
        <w:rPr>
          <w:rFonts w:ascii="Garamond" w:hAnsi="Garamond" w:cs="Arial"/>
          <w:kern w:val="0"/>
          <w:szCs w:val="24"/>
        </w:rPr>
        <w:t>1.</w:t>
      </w:r>
      <w:r w:rsidRPr="00161934">
        <w:rPr>
          <w:rFonts w:ascii="Garamond" w:hAnsi="Garamond" w:cs="Arial"/>
          <w:kern w:val="0"/>
          <w:szCs w:val="24"/>
        </w:rPr>
        <w:tab/>
        <w:t>____________________________</w:t>
      </w:r>
      <w:r w:rsidRPr="00161934">
        <w:rPr>
          <w:rFonts w:ascii="Garamond" w:hAnsi="Garamond" w:cs="Arial"/>
          <w:kern w:val="0"/>
          <w:szCs w:val="24"/>
        </w:rPr>
        <w:tab/>
        <w:t>2.</w:t>
      </w:r>
      <w:r w:rsidRPr="00161934">
        <w:rPr>
          <w:rFonts w:ascii="Garamond" w:hAnsi="Garamond" w:cs="Arial"/>
          <w:kern w:val="0"/>
          <w:szCs w:val="24"/>
        </w:rPr>
        <w:tab/>
        <w:t>______________________________</w:t>
      </w:r>
      <w:r w:rsidR="00B2700E">
        <w:rPr>
          <w:rFonts w:ascii="Garamond" w:hAnsi="Garamond" w:cs="Arial"/>
          <w:kern w:val="0"/>
          <w:szCs w:val="24"/>
        </w:rPr>
        <w:br/>
      </w:r>
      <w:r w:rsidRPr="000A3D0D">
        <w:rPr>
          <w:rFonts w:ascii="Garamond" w:hAnsi="Garamond"/>
        </w:rPr>
        <w:t>Nome:</w:t>
      </w:r>
      <w:r w:rsidRPr="000A3D0D">
        <w:rPr>
          <w:rFonts w:ascii="Garamond" w:hAnsi="Garamond"/>
        </w:rPr>
        <w:tab/>
        <w:t>Nome:</w:t>
      </w:r>
      <w:r w:rsidR="00B2700E" w:rsidRPr="000A3D0D">
        <w:rPr>
          <w:rFonts w:ascii="Garamond" w:hAnsi="Garamond"/>
        </w:rPr>
        <w:br/>
        <w:t>CPF:</w:t>
      </w:r>
      <w:r w:rsidR="00B2700E" w:rsidRPr="000A3D0D">
        <w:rPr>
          <w:rFonts w:ascii="Garamond" w:hAnsi="Garamond"/>
        </w:rPr>
        <w:tab/>
      </w:r>
      <w:r w:rsidR="00B2700E" w:rsidRPr="000A3D0D">
        <w:rPr>
          <w:rFonts w:ascii="Garamond" w:hAnsi="Garamond"/>
        </w:rPr>
        <w:tab/>
        <w:t>CPF:</w:t>
      </w:r>
    </w:p>
    <w:p w14:paraId="60D8CE59" w14:textId="77777777" w:rsidR="00BD32A6" w:rsidRPr="00243B9B" w:rsidRDefault="00BD32A6" w:rsidP="00860F98">
      <w:pPr>
        <w:spacing w:line="300" w:lineRule="auto"/>
        <w:jc w:val="center"/>
        <w:rPr>
          <w:rFonts w:ascii="Garamond" w:hAnsi="Garamond"/>
          <w:sz w:val="24"/>
          <w:szCs w:val="24"/>
        </w:rPr>
      </w:pPr>
    </w:p>
    <w:sectPr w:rsidR="00BD32A6" w:rsidRPr="00243B9B">
      <w:headerReference w:type="default" r:id="rId12"/>
      <w:foot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Natália Xavier Alencar" w:date="2022-03-11T19:00:00Z" w:initials="NXA">
    <w:p w14:paraId="247A7DE2" w14:textId="77777777" w:rsidR="00020B03" w:rsidRDefault="00020B03" w:rsidP="005516FC">
      <w:pPr>
        <w:pStyle w:val="Textodecomentrio"/>
        <w:jc w:val="left"/>
      </w:pPr>
      <w:r>
        <w:rPr>
          <w:rStyle w:val="Refdecomentrio"/>
        </w:rPr>
        <w:annotationRef/>
      </w:r>
      <w:r>
        <w:t>Sugestão: alterar para "lastro", para que não se confunda com a garantia da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7A7D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61ACF" w16cex:dateUtc="2022-03-11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7A7DE2" w16cid:durableId="25D61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7E83" w14:textId="77777777" w:rsidR="00E74729" w:rsidRDefault="00E74729" w:rsidP="00243B9B">
      <w:pPr>
        <w:spacing w:before="0" w:after="0" w:line="240" w:lineRule="auto"/>
      </w:pPr>
      <w:r>
        <w:separator/>
      </w:r>
    </w:p>
  </w:endnote>
  <w:endnote w:type="continuationSeparator" w:id="0">
    <w:p w14:paraId="257F28E1" w14:textId="77777777" w:rsidR="00E74729" w:rsidRDefault="00E74729" w:rsidP="00243B9B">
      <w:pPr>
        <w:spacing w:before="0" w:after="0" w:line="240" w:lineRule="auto"/>
      </w:pPr>
      <w:r>
        <w:continuationSeparator/>
      </w:r>
    </w:p>
  </w:endnote>
  <w:endnote w:type="continuationNotice" w:id="1">
    <w:p w14:paraId="0DAD178B" w14:textId="77777777" w:rsidR="00E74729" w:rsidRDefault="00E747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23421808"/>
      <w:docPartObj>
        <w:docPartGallery w:val="Page Numbers (Bottom of Page)"/>
        <w:docPartUnique/>
      </w:docPartObj>
    </w:sdtPr>
    <w:sdtEndPr/>
    <w:sdtContent>
      <w:p w14:paraId="5E204322" w14:textId="53028F6F" w:rsidR="00243B9B" w:rsidRPr="00243B9B" w:rsidRDefault="00243B9B">
        <w:pPr>
          <w:pStyle w:val="Rodap"/>
          <w:jc w:val="right"/>
          <w:rPr>
            <w:rFonts w:ascii="Garamond" w:hAnsi="Garamond"/>
          </w:rPr>
        </w:pPr>
        <w:r w:rsidRPr="00243B9B">
          <w:rPr>
            <w:rFonts w:ascii="Garamond" w:hAnsi="Garamond"/>
          </w:rPr>
          <w:fldChar w:fldCharType="begin"/>
        </w:r>
        <w:r w:rsidRPr="00243B9B">
          <w:rPr>
            <w:rFonts w:ascii="Garamond" w:hAnsi="Garamond"/>
          </w:rPr>
          <w:instrText>PAGE   \* MERGEFORMAT</w:instrText>
        </w:r>
        <w:r w:rsidRPr="00243B9B">
          <w:rPr>
            <w:rFonts w:ascii="Garamond" w:hAnsi="Garamond"/>
          </w:rPr>
          <w:fldChar w:fldCharType="separate"/>
        </w:r>
        <w:r w:rsidRPr="00243B9B">
          <w:rPr>
            <w:rFonts w:ascii="Garamond" w:hAnsi="Garamond"/>
          </w:rPr>
          <w:t>2</w:t>
        </w:r>
        <w:r w:rsidRPr="00243B9B">
          <w:rPr>
            <w:rFonts w:ascii="Garamond" w:hAnsi="Garamond"/>
          </w:rPr>
          <w:fldChar w:fldCharType="end"/>
        </w:r>
      </w:p>
    </w:sdtContent>
  </w:sdt>
  <w:p w14:paraId="335B20C6" w14:textId="77777777" w:rsidR="00243B9B" w:rsidRDefault="00243B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9BD0" w14:textId="77777777" w:rsidR="00E74729" w:rsidRDefault="00E74729" w:rsidP="00243B9B">
      <w:pPr>
        <w:spacing w:before="0" w:after="0" w:line="240" w:lineRule="auto"/>
      </w:pPr>
      <w:r>
        <w:separator/>
      </w:r>
    </w:p>
  </w:footnote>
  <w:footnote w:type="continuationSeparator" w:id="0">
    <w:p w14:paraId="36D5B9A7" w14:textId="77777777" w:rsidR="00E74729" w:rsidRDefault="00E74729" w:rsidP="00243B9B">
      <w:pPr>
        <w:spacing w:before="0" w:after="0" w:line="240" w:lineRule="auto"/>
      </w:pPr>
      <w:r>
        <w:continuationSeparator/>
      </w:r>
    </w:p>
  </w:footnote>
  <w:footnote w:type="continuationNotice" w:id="1">
    <w:p w14:paraId="75ED693D" w14:textId="77777777" w:rsidR="00E74729" w:rsidRDefault="00E747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21D4" w14:textId="77777777" w:rsidR="00F71DB5" w:rsidRDefault="00F71D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10B"/>
    <w:multiLevelType w:val="multilevel"/>
    <w:tmpl w:val="A6F81590"/>
    <w:lvl w:ilvl="0">
      <w:start w:val="1"/>
      <w:numFmt w:val="upperRoman"/>
      <w:lvlText w:val="%1."/>
      <w:lvlJc w:val="left"/>
      <w:pPr>
        <w:ind w:left="1788" w:hanging="720"/>
      </w:pPr>
      <w:rPr>
        <w:rFonts w:cs="Times New Roman" w:hint="default"/>
      </w:rPr>
    </w:lvl>
    <w:lvl w:ilvl="1">
      <w:start w:val="7"/>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 w15:restartNumberingAfterBreak="0">
    <w:nsid w:val="369F3CB5"/>
    <w:multiLevelType w:val="hybridMultilevel"/>
    <w:tmpl w:val="7A4AEAE2"/>
    <w:lvl w:ilvl="0" w:tplc="04160019">
      <w:start w:val="1"/>
      <w:numFmt w:val="lowerLetter"/>
      <w:lvlText w:val="%1."/>
      <w:lvlJc w:val="left"/>
      <w:pPr>
        <w:ind w:left="2850" w:hanging="360"/>
      </w:pPr>
    </w:lvl>
    <w:lvl w:ilvl="1" w:tplc="04160019" w:tentative="1">
      <w:start w:val="1"/>
      <w:numFmt w:val="lowerLetter"/>
      <w:lvlText w:val="%2."/>
      <w:lvlJc w:val="left"/>
      <w:pPr>
        <w:ind w:left="3570" w:hanging="360"/>
      </w:pPr>
    </w:lvl>
    <w:lvl w:ilvl="2" w:tplc="0416001B" w:tentative="1">
      <w:start w:val="1"/>
      <w:numFmt w:val="lowerRoman"/>
      <w:lvlText w:val="%3."/>
      <w:lvlJc w:val="right"/>
      <w:pPr>
        <w:ind w:left="4290" w:hanging="180"/>
      </w:pPr>
    </w:lvl>
    <w:lvl w:ilvl="3" w:tplc="0416000F" w:tentative="1">
      <w:start w:val="1"/>
      <w:numFmt w:val="decimal"/>
      <w:lvlText w:val="%4."/>
      <w:lvlJc w:val="left"/>
      <w:pPr>
        <w:ind w:left="5010" w:hanging="360"/>
      </w:pPr>
    </w:lvl>
    <w:lvl w:ilvl="4" w:tplc="04160019" w:tentative="1">
      <w:start w:val="1"/>
      <w:numFmt w:val="lowerLetter"/>
      <w:lvlText w:val="%5."/>
      <w:lvlJc w:val="left"/>
      <w:pPr>
        <w:ind w:left="5730" w:hanging="360"/>
      </w:pPr>
    </w:lvl>
    <w:lvl w:ilvl="5" w:tplc="0416001B" w:tentative="1">
      <w:start w:val="1"/>
      <w:numFmt w:val="lowerRoman"/>
      <w:lvlText w:val="%6."/>
      <w:lvlJc w:val="right"/>
      <w:pPr>
        <w:ind w:left="6450" w:hanging="180"/>
      </w:pPr>
    </w:lvl>
    <w:lvl w:ilvl="6" w:tplc="0416000F" w:tentative="1">
      <w:start w:val="1"/>
      <w:numFmt w:val="decimal"/>
      <w:lvlText w:val="%7."/>
      <w:lvlJc w:val="left"/>
      <w:pPr>
        <w:ind w:left="7170" w:hanging="360"/>
      </w:pPr>
    </w:lvl>
    <w:lvl w:ilvl="7" w:tplc="04160019" w:tentative="1">
      <w:start w:val="1"/>
      <w:numFmt w:val="lowerLetter"/>
      <w:lvlText w:val="%8."/>
      <w:lvlJc w:val="left"/>
      <w:pPr>
        <w:ind w:left="7890" w:hanging="360"/>
      </w:pPr>
    </w:lvl>
    <w:lvl w:ilvl="8" w:tplc="0416001B" w:tentative="1">
      <w:start w:val="1"/>
      <w:numFmt w:val="lowerRoman"/>
      <w:lvlText w:val="%9."/>
      <w:lvlJc w:val="right"/>
      <w:pPr>
        <w:ind w:left="8610" w:hanging="180"/>
      </w:pPr>
    </w:lvl>
  </w:abstractNum>
  <w:abstractNum w:abstractNumId="2" w15:restartNumberingAfterBreak="0">
    <w:nsid w:val="483A17D8"/>
    <w:multiLevelType w:val="multilevel"/>
    <w:tmpl w:val="FAEAA2B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6B056CCF"/>
    <w:multiLevelType w:val="hybridMultilevel"/>
    <w:tmpl w:val="7DBE3E2C"/>
    <w:lvl w:ilvl="0" w:tplc="8A7E769C">
      <w:start w:val="1"/>
      <w:numFmt w:val="upperLetter"/>
      <w:lvlText w:val="%1."/>
      <w:lvlJc w:val="left"/>
      <w:pPr>
        <w:ind w:left="1070" w:hanging="360"/>
      </w:pPr>
      <w:rPr>
        <w:rFonts w:hint="default"/>
        <w:b/>
        <w:bCs w:val="0"/>
      </w:rPr>
    </w:lvl>
    <w:lvl w:ilvl="1" w:tplc="04160019">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4" w15:restartNumberingAfterBreak="0">
    <w:nsid w:val="77111BE2"/>
    <w:multiLevelType w:val="multilevel"/>
    <w:tmpl w:val="826CE16E"/>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720" w:hanging="720"/>
      </w:pPr>
      <w:rPr>
        <w:rFonts w:eastAsiaTheme="minorHAnsi" w:cstheme="minorBidi" w:hint="default"/>
        <w:b/>
        <w:bCs/>
        <w:color w:val="auto"/>
      </w:rPr>
    </w:lvl>
    <w:lvl w:ilvl="2">
      <w:start w:val="1"/>
      <w:numFmt w:val="decimal"/>
      <w:lvlText w:val="%1.%2.%3"/>
      <w:lvlJc w:val="left"/>
      <w:pPr>
        <w:ind w:left="720" w:hanging="720"/>
      </w:pPr>
      <w:rPr>
        <w:rFonts w:eastAsiaTheme="minorHAnsi" w:cstheme="minorBidi" w:hint="default"/>
        <w:b/>
        <w:bCs/>
        <w:color w:val="auto"/>
      </w:rPr>
    </w:lvl>
    <w:lvl w:ilvl="3">
      <w:start w:val="1"/>
      <w:numFmt w:val="decimal"/>
      <w:lvlText w:val="%1.%2.%3.%4"/>
      <w:lvlJc w:val="left"/>
      <w:pPr>
        <w:ind w:left="1080" w:hanging="108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440" w:hanging="144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800" w:hanging="1800"/>
      </w:pPr>
      <w:rPr>
        <w:rFonts w:eastAsiaTheme="minorHAnsi" w:cstheme="minorBidi" w:hint="default"/>
        <w:color w:val="auto"/>
      </w:rPr>
    </w:lvl>
    <w:lvl w:ilvl="8">
      <w:start w:val="1"/>
      <w:numFmt w:val="decimal"/>
      <w:lvlText w:val="%1.%2.%3.%4.%5.%6.%7.%8.%9"/>
      <w:lvlJc w:val="left"/>
      <w:pPr>
        <w:ind w:left="2160" w:hanging="2160"/>
      </w:pPr>
      <w:rPr>
        <w:rFonts w:eastAsiaTheme="minorHAnsi" w:cstheme="minorBidi" w:hint="default"/>
        <w:color w:val="auto"/>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mail Moutinho">
    <w15:presenceInfo w15:providerId="AD" w15:userId="S::ismail.cristiano@infraasset.com::ad8ed8a0-c8a3-4578-842e-b9ffa8ea6bc3"/>
  </w15:person>
  <w15:person w15:author="Natália Xavier Alencar">
    <w15:presenceInfo w15:providerId="None" w15:userId="Natália Xavier Alencar"/>
  </w15:person>
  <w15:person w15:author="Pedro Medeiros Farias | Sampaio Ferraz Advogados">
    <w15:presenceInfo w15:providerId="AD" w15:userId="S::pedro@sampaioferraz.com.br::c8e7c3e2-76e6-474a-97ad-a839287e634a"/>
  </w15:person>
  <w15:person w15:author="Guilherme Guerra">
    <w15:presenceInfo w15:providerId="Windows Live" w15:userId="f05895811e777d6c"/>
  </w15:person>
  <w15:person w15:author="Ricardo Kassardjian">
    <w15:presenceInfo w15:providerId="AD" w15:userId="S::ricardo.kassardjian@infraasset.com::f728bc6a-e3eb-45bf-97f3-bdd9c764f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29"/>
    <w:rsid w:val="00020B03"/>
    <w:rsid w:val="000318DD"/>
    <w:rsid w:val="00031E29"/>
    <w:rsid w:val="00046A4B"/>
    <w:rsid w:val="0006264A"/>
    <w:rsid w:val="000868D2"/>
    <w:rsid w:val="000A3D0D"/>
    <w:rsid w:val="000A5AE6"/>
    <w:rsid w:val="000B10BD"/>
    <w:rsid w:val="000B52C9"/>
    <w:rsid w:val="000B722F"/>
    <w:rsid w:val="000C4950"/>
    <w:rsid w:val="000F025B"/>
    <w:rsid w:val="00100FF1"/>
    <w:rsid w:val="00105F20"/>
    <w:rsid w:val="001320F3"/>
    <w:rsid w:val="00166C15"/>
    <w:rsid w:val="001770F6"/>
    <w:rsid w:val="00181129"/>
    <w:rsid w:val="00181FFA"/>
    <w:rsid w:val="00192A24"/>
    <w:rsid w:val="00194A2C"/>
    <w:rsid w:val="001A0D5B"/>
    <w:rsid w:val="001B7019"/>
    <w:rsid w:val="001D23F7"/>
    <w:rsid w:val="002046C9"/>
    <w:rsid w:val="00205BCC"/>
    <w:rsid w:val="002147B6"/>
    <w:rsid w:val="002205F8"/>
    <w:rsid w:val="00243B9B"/>
    <w:rsid w:val="00245C60"/>
    <w:rsid w:val="00271356"/>
    <w:rsid w:val="002A62B0"/>
    <w:rsid w:val="002B3C0D"/>
    <w:rsid w:val="002C1AFA"/>
    <w:rsid w:val="003106E4"/>
    <w:rsid w:val="003108F8"/>
    <w:rsid w:val="00331183"/>
    <w:rsid w:val="00331F92"/>
    <w:rsid w:val="00362422"/>
    <w:rsid w:val="00383059"/>
    <w:rsid w:val="003F4557"/>
    <w:rsid w:val="00404E69"/>
    <w:rsid w:val="004144AF"/>
    <w:rsid w:val="00483D83"/>
    <w:rsid w:val="004A17C8"/>
    <w:rsid w:val="004C46FF"/>
    <w:rsid w:val="004C7929"/>
    <w:rsid w:val="004D5FEF"/>
    <w:rsid w:val="00551F6E"/>
    <w:rsid w:val="0057107B"/>
    <w:rsid w:val="005A5037"/>
    <w:rsid w:val="005B086D"/>
    <w:rsid w:val="005C21E3"/>
    <w:rsid w:val="005C2618"/>
    <w:rsid w:val="005E6E95"/>
    <w:rsid w:val="00603FC9"/>
    <w:rsid w:val="0061421B"/>
    <w:rsid w:val="00626B3D"/>
    <w:rsid w:val="00634A46"/>
    <w:rsid w:val="006501BB"/>
    <w:rsid w:val="00655129"/>
    <w:rsid w:val="00673B13"/>
    <w:rsid w:val="00696986"/>
    <w:rsid w:val="006A369F"/>
    <w:rsid w:val="006A7B95"/>
    <w:rsid w:val="006B03BA"/>
    <w:rsid w:val="006B3E09"/>
    <w:rsid w:val="006C284A"/>
    <w:rsid w:val="006D346A"/>
    <w:rsid w:val="006E435A"/>
    <w:rsid w:val="006F1CF3"/>
    <w:rsid w:val="006F29A3"/>
    <w:rsid w:val="00704DFF"/>
    <w:rsid w:val="007800F5"/>
    <w:rsid w:val="007860EB"/>
    <w:rsid w:val="007900E9"/>
    <w:rsid w:val="00792C5A"/>
    <w:rsid w:val="007A29BE"/>
    <w:rsid w:val="007A6F54"/>
    <w:rsid w:val="007B4584"/>
    <w:rsid w:val="007C799B"/>
    <w:rsid w:val="007E21DE"/>
    <w:rsid w:val="00806B4C"/>
    <w:rsid w:val="0081108F"/>
    <w:rsid w:val="008446CC"/>
    <w:rsid w:val="00860F98"/>
    <w:rsid w:val="00881A46"/>
    <w:rsid w:val="008A7670"/>
    <w:rsid w:val="008A78A8"/>
    <w:rsid w:val="008B04A4"/>
    <w:rsid w:val="008B51B6"/>
    <w:rsid w:val="008B64D0"/>
    <w:rsid w:val="008C54B1"/>
    <w:rsid w:val="008D702E"/>
    <w:rsid w:val="008E5B92"/>
    <w:rsid w:val="008F2EA9"/>
    <w:rsid w:val="008F7DD2"/>
    <w:rsid w:val="00901D94"/>
    <w:rsid w:val="00903F8C"/>
    <w:rsid w:val="009053EF"/>
    <w:rsid w:val="0093641F"/>
    <w:rsid w:val="0095202B"/>
    <w:rsid w:val="009A5BCF"/>
    <w:rsid w:val="009B7A0A"/>
    <w:rsid w:val="009C39F3"/>
    <w:rsid w:val="009D2973"/>
    <w:rsid w:val="009E2143"/>
    <w:rsid w:val="00A230E0"/>
    <w:rsid w:val="00A370D4"/>
    <w:rsid w:val="00A57E22"/>
    <w:rsid w:val="00A73387"/>
    <w:rsid w:val="00AA0FA9"/>
    <w:rsid w:val="00AB45CA"/>
    <w:rsid w:val="00AC5FD4"/>
    <w:rsid w:val="00B03E3A"/>
    <w:rsid w:val="00B106D1"/>
    <w:rsid w:val="00B15F5C"/>
    <w:rsid w:val="00B23197"/>
    <w:rsid w:val="00B2700E"/>
    <w:rsid w:val="00B34595"/>
    <w:rsid w:val="00B34D6F"/>
    <w:rsid w:val="00B7038D"/>
    <w:rsid w:val="00B74C82"/>
    <w:rsid w:val="00B75066"/>
    <w:rsid w:val="00B768DD"/>
    <w:rsid w:val="00B82C9F"/>
    <w:rsid w:val="00B87622"/>
    <w:rsid w:val="00B91EC5"/>
    <w:rsid w:val="00BB0B59"/>
    <w:rsid w:val="00BB26B5"/>
    <w:rsid w:val="00BD32A6"/>
    <w:rsid w:val="00BD6084"/>
    <w:rsid w:val="00BF515C"/>
    <w:rsid w:val="00BF6192"/>
    <w:rsid w:val="00C05D76"/>
    <w:rsid w:val="00C06515"/>
    <w:rsid w:val="00C15528"/>
    <w:rsid w:val="00C20834"/>
    <w:rsid w:val="00C33881"/>
    <w:rsid w:val="00C376F1"/>
    <w:rsid w:val="00C421E8"/>
    <w:rsid w:val="00C458EC"/>
    <w:rsid w:val="00C47EBE"/>
    <w:rsid w:val="00C52F3D"/>
    <w:rsid w:val="00C65B76"/>
    <w:rsid w:val="00C6716C"/>
    <w:rsid w:val="00CC0CD8"/>
    <w:rsid w:val="00CD4C0A"/>
    <w:rsid w:val="00CE3136"/>
    <w:rsid w:val="00D06F02"/>
    <w:rsid w:val="00D33533"/>
    <w:rsid w:val="00D51E8A"/>
    <w:rsid w:val="00D537B9"/>
    <w:rsid w:val="00D76081"/>
    <w:rsid w:val="00D84A2B"/>
    <w:rsid w:val="00DD6885"/>
    <w:rsid w:val="00DE5D2C"/>
    <w:rsid w:val="00E07856"/>
    <w:rsid w:val="00E175E8"/>
    <w:rsid w:val="00E226D3"/>
    <w:rsid w:val="00E27B40"/>
    <w:rsid w:val="00E27BF1"/>
    <w:rsid w:val="00E33E8E"/>
    <w:rsid w:val="00E3681E"/>
    <w:rsid w:val="00E4064F"/>
    <w:rsid w:val="00E40689"/>
    <w:rsid w:val="00E40C82"/>
    <w:rsid w:val="00E43639"/>
    <w:rsid w:val="00E54251"/>
    <w:rsid w:val="00E74729"/>
    <w:rsid w:val="00E749E2"/>
    <w:rsid w:val="00E941C9"/>
    <w:rsid w:val="00EB155F"/>
    <w:rsid w:val="00EC21F2"/>
    <w:rsid w:val="00EC5807"/>
    <w:rsid w:val="00ED3037"/>
    <w:rsid w:val="00EE3FEA"/>
    <w:rsid w:val="00F23B34"/>
    <w:rsid w:val="00F3566D"/>
    <w:rsid w:val="00F359C3"/>
    <w:rsid w:val="00F43305"/>
    <w:rsid w:val="00F5250D"/>
    <w:rsid w:val="00F61C46"/>
    <w:rsid w:val="00F621C5"/>
    <w:rsid w:val="00F663A1"/>
    <w:rsid w:val="00F70E9E"/>
    <w:rsid w:val="00F71DB5"/>
    <w:rsid w:val="00F73A53"/>
    <w:rsid w:val="00F7764C"/>
    <w:rsid w:val="00FC288C"/>
    <w:rsid w:val="00FC4A0A"/>
    <w:rsid w:val="00FD3E82"/>
    <w:rsid w:val="00FF0B85"/>
    <w:rsid w:val="00FF6B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26C9"/>
  <w15:chartTrackingRefBased/>
  <w15:docId w15:val="{B3942C25-13EE-4BAB-A06D-5B906874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120"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29"/>
  </w:style>
  <w:style w:type="paragraph" w:styleId="Ttulo2">
    <w:name w:val="heading 2"/>
    <w:basedOn w:val="Normal"/>
    <w:next w:val="Normal"/>
    <w:link w:val="Ttulo2Char"/>
    <w:unhideWhenUsed/>
    <w:qFormat/>
    <w:rsid w:val="00E43639"/>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next w:val="Normal"/>
    <w:rsid w:val="00031E29"/>
    <w:pPr>
      <w:widowControl w:val="0"/>
      <w:autoSpaceDE w:val="0"/>
      <w:autoSpaceDN w:val="0"/>
      <w:adjustRightInd w:val="0"/>
      <w:spacing w:after="0" w:line="240" w:lineRule="auto"/>
      <w:ind w:left="708"/>
    </w:pPr>
    <w:rPr>
      <w:rFonts w:ascii="Tms Rmn" w:eastAsia="Times New Roman" w:hAnsi="Tms Rmn" w:cs="Tms Rmn"/>
      <w:sz w:val="20"/>
      <w:szCs w:val="20"/>
      <w:lang w:val="en-US" w:eastAsia="pt-BR"/>
    </w:rPr>
  </w:style>
  <w:style w:type="paragraph" w:styleId="NormalWeb">
    <w:name w:val="Normal (Web)"/>
    <w:basedOn w:val="Normal"/>
    <w:uiPriority w:val="99"/>
    <w:rsid w:val="00E43639"/>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0"/>
    </w:rPr>
  </w:style>
  <w:style w:type="character" w:customStyle="1" w:styleId="DeltaViewInsertion">
    <w:name w:val="DeltaView Insertion"/>
    <w:uiPriority w:val="99"/>
    <w:rsid w:val="00E43639"/>
    <w:rPr>
      <w:color w:val="0000FF"/>
      <w:spacing w:val="0"/>
      <w:u w:val="double"/>
    </w:rPr>
  </w:style>
  <w:style w:type="character" w:customStyle="1" w:styleId="Ttulo2Char">
    <w:name w:val="Título 2 Char"/>
    <w:basedOn w:val="Fontepargpadro"/>
    <w:link w:val="Ttulo2"/>
    <w:rsid w:val="00E43639"/>
    <w:rPr>
      <w:rFonts w:ascii="Calibri Light" w:eastAsia="Times New Roman" w:hAnsi="Calibri Light" w:cs="Times New Roman"/>
      <w:b/>
      <w:bCs/>
      <w:i/>
      <w:iCs/>
      <w:sz w:val="28"/>
      <w:szCs w:val="28"/>
      <w:lang w:eastAsia="pt-BR"/>
    </w:rPr>
  </w:style>
  <w:style w:type="character" w:styleId="Nmerodepgina">
    <w:name w:val="page number"/>
    <w:basedOn w:val="Fontepargpadro"/>
    <w:rsid w:val="00E43639"/>
  </w:style>
  <w:style w:type="paragraph" w:styleId="PargrafodaLista">
    <w:name w:val="List Paragraph"/>
    <w:basedOn w:val="Normal"/>
    <w:uiPriority w:val="34"/>
    <w:qFormat/>
    <w:rsid w:val="00E43639"/>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pt-BR"/>
    </w:rPr>
  </w:style>
  <w:style w:type="paragraph" w:customStyle="1" w:styleId="0B">
    <w:name w:val="0B"/>
    <w:rsid w:val="00E43639"/>
    <w:pPr>
      <w:widowControl w:val="0"/>
      <w:tabs>
        <w:tab w:val="left" w:pos="1701"/>
        <w:tab w:val="left" w:pos="7655"/>
      </w:tabs>
      <w:spacing w:after="0" w:line="360" w:lineRule="auto"/>
    </w:pPr>
    <w:rPr>
      <w:rFonts w:ascii="Arial" w:eastAsia="Times New Roman" w:hAnsi="Arial" w:cs="Times New Roman"/>
      <w:szCs w:val="24"/>
      <w:lang w:eastAsia="pt-BR"/>
    </w:rPr>
  </w:style>
  <w:style w:type="paragraph" w:customStyle="1" w:styleId="NormalJustified">
    <w:name w:val="Normal (Justified)"/>
    <w:basedOn w:val="Normal"/>
    <w:rsid w:val="00E43639"/>
    <w:pPr>
      <w:spacing w:after="0" w:line="240" w:lineRule="auto"/>
    </w:pPr>
    <w:rPr>
      <w:rFonts w:ascii="Times New Roman" w:eastAsia="Times New Roman" w:hAnsi="Times New Roman" w:cs="Times New Roman"/>
      <w:kern w:val="28"/>
      <w:sz w:val="24"/>
      <w:szCs w:val="20"/>
      <w:lang w:eastAsia="pt-BR"/>
    </w:rPr>
  </w:style>
  <w:style w:type="paragraph" w:styleId="Cabealho">
    <w:name w:val="header"/>
    <w:basedOn w:val="Normal"/>
    <w:link w:val="CabealhoChar"/>
    <w:uiPriority w:val="99"/>
    <w:unhideWhenUsed/>
    <w:rsid w:val="00243B9B"/>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243B9B"/>
  </w:style>
  <w:style w:type="paragraph" w:styleId="Rodap">
    <w:name w:val="footer"/>
    <w:basedOn w:val="Normal"/>
    <w:link w:val="RodapChar"/>
    <w:uiPriority w:val="99"/>
    <w:unhideWhenUsed/>
    <w:rsid w:val="00243B9B"/>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243B9B"/>
  </w:style>
  <w:style w:type="paragraph" w:styleId="Recuodecorpodetexto">
    <w:name w:val="Body Text Indent"/>
    <w:basedOn w:val="Normal"/>
    <w:link w:val="RecuodecorpodetextoChar"/>
    <w:semiHidden/>
    <w:unhideWhenUsed/>
    <w:rsid w:val="00243B9B"/>
    <w:pPr>
      <w:widowControl w:val="0"/>
      <w:autoSpaceDE w:val="0"/>
      <w:autoSpaceDN w:val="0"/>
      <w:adjustRightInd w:val="0"/>
      <w:spacing w:before="0"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243B9B"/>
    <w:rPr>
      <w:rFonts w:ascii="Times New Roman" w:eastAsia="Times New Roman" w:hAnsi="Times New Roman" w:cs="Times New Roman"/>
      <w:sz w:val="20"/>
      <w:szCs w:val="20"/>
      <w:lang w:eastAsia="pt-BR"/>
    </w:rPr>
  </w:style>
  <w:style w:type="paragraph" w:styleId="Reviso">
    <w:name w:val="Revision"/>
    <w:hidden/>
    <w:uiPriority w:val="99"/>
    <w:semiHidden/>
    <w:rsid w:val="008D702E"/>
    <w:pPr>
      <w:spacing w:before="0" w:after="0" w:line="240" w:lineRule="auto"/>
      <w:jc w:val="left"/>
    </w:pPr>
  </w:style>
  <w:style w:type="character" w:styleId="Refdecomentrio">
    <w:name w:val="annotation reference"/>
    <w:basedOn w:val="Fontepargpadro"/>
    <w:uiPriority w:val="99"/>
    <w:semiHidden/>
    <w:unhideWhenUsed/>
    <w:rsid w:val="00C06515"/>
    <w:rPr>
      <w:sz w:val="16"/>
      <w:szCs w:val="16"/>
    </w:rPr>
  </w:style>
  <w:style w:type="paragraph" w:styleId="Textodecomentrio">
    <w:name w:val="annotation text"/>
    <w:basedOn w:val="Normal"/>
    <w:link w:val="TextodecomentrioChar"/>
    <w:uiPriority w:val="99"/>
    <w:unhideWhenUsed/>
    <w:rsid w:val="00C06515"/>
    <w:pPr>
      <w:spacing w:line="240" w:lineRule="auto"/>
    </w:pPr>
    <w:rPr>
      <w:sz w:val="20"/>
      <w:szCs w:val="20"/>
    </w:rPr>
  </w:style>
  <w:style w:type="character" w:customStyle="1" w:styleId="TextodecomentrioChar">
    <w:name w:val="Texto de comentário Char"/>
    <w:basedOn w:val="Fontepargpadro"/>
    <w:link w:val="Textodecomentrio"/>
    <w:uiPriority w:val="99"/>
    <w:rsid w:val="00C06515"/>
    <w:rPr>
      <w:sz w:val="20"/>
      <w:szCs w:val="20"/>
    </w:rPr>
  </w:style>
  <w:style w:type="paragraph" w:styleId="Assuntodocomentrio">
    <w:name w:val="annotation subject"/>
    <w:basedOn w:val="Textodecomentrio"/>
    <w:next w:val="Textodecomentrio"/>
    <w:link w:val="AssuntodocomentrioChar"/>
    <w:uiPriority w:val="99"/>
    <w:semiHidden/>
    <w:unhideWhenUsed/>
    <w:rsid w:val="009B7A0A"/>
    <w:rPr>
      <w:b/>
      <w:bCs/>
    </w:rPr>
  </w:style>
  <w:style w:type="character" w:customStyle="1" w:styleId="AssuntodocomentrioChar">
    <w:name w:val="Assunto do comentário Char"/>
    <w:basedOn w:val="TextodecomentrioChar"/>
    <w:link w:val="Assuntodocomentrio"/>
    <w:uiPriority w:val="99"/>
    <w:semiHidden/>
    <w:rsid w:val="009B7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79D5-7E03-44BC-BDBC-53F439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2917</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Medeiros Farias | Sampaio Ferraz Advogados</dc:creator>
  <cp:keywords/>
  <dc:description/>
  <cp:lastModifiedBy>Natália Xavier Alencar</cp:lastModifiedBy>
  <cp:revision>2</cp:revision>
  <dcterms:created xsi:type="dcterms:W3CDTF">2022-03-11T22:11:00Z</dcterms:created>
  <dcterms:modified xsi:type="dcterms:W3CDTF">2022-03-11T22:11:00Z</dcterms:modified>
</cp:coreProperties>
</file>