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7C96" w14:textId="77777777" w:rsidR="00F06E09" w:rsidRPr="00D12671" w:rsidRDefault="00F06E09" w:rsidP="00F06E09">
      <w:pPr>
        <w:spacing w:after="0" w:line="320" w:lineRule="exact"/>
        <w:jc w:val="center"/>
        <w:rPr>
          <w:rFonts w:ascii="Arial Narrow" w:hAnsi="Arial Narrow" w:cs="Arial"/>
          <w:sz w:val="24"/>
          <w:szCs w:val="24"/>
        </w:rPr>
      </w:pPr>
      <w:r w:rsidRPr="00D12671">
        <w:rPr>
          <w:rFonts w:ascii="Arial Narrow" w:hAnsi="Arial Narrow" w:cs="Arial"/>
          <w:b/>
          <w:bCs/>
          <w:sz w:val="24"/>
          <w:szCs w:val="24"/>
        </w:rPr>
        <w:t>ISEC SECURITIZADORA S.A.</w:t>
      </w:r>
    </w:p>
    <w:p w14:paraId="45744B34" w14:textId="77777777" w:rsidR="00F06E09" w:rsidRPr="00D12671" w:rsidRDefault="00F06E09" w:rsidP="00F06E09">
      <w:pPr>
        <w:spacing w:after="0" w:line="320" w:lineRule="exact"/>
        <w:jc w:val="center"/>
        <w:rPr>
          <w:rFonts w:ascii="Arial Narrow" w:hAnsi="Arial Narrow" w:cs="Arial"/>
          <w:sz w:val="24"/>
          <w:szCs w:val="24"/>
        </w:rPr>
      </w:pPr>
      <w:r w:rsidRPr="00D12671">
        <w:rPr>
          <w:rFonts w:ascii="Arial Narrow" w:hAnsi="Arial Narrow" w:cs="Arial"/>
          <w:sz w:val="24"/>
          <w:szCs w:val="24"/>
        </w:rPr>
        <w:t>Companhia Aberta</w:t>
      </w:r>
    </w:p>
    <w:p w14:paraId="1780DE00" w14:textId="6BF59899" w:rsidR="00A21F93" w:rsidRDefault="00F06E09" w:rsidP="005B55B5">
      <w:pPr>
        <w:spacing w:after="0" w:line="320" w:lineRule="exact"/>
        <w:jc w:val="center"/>
        <w:rPr>
          <w:rFonts w:ascii="Arial Narrow" w:hAnsi="Arial Narrow" w:cs="Arial"/>
          <w:sz w:val="24"/>
          <w:szCs w:val="24"/>
        </w:rPr>
      </w:pPr>
      <w:r w:rsidRPr="00D12671">
        <w:rPr>
          <w:rFonts w:ascii="Arial Narrow" w:hAnsi="Arial Narrow" w:cs="Arial"/>
          <w:sz w:val="24"/>
          <w:szCs w:val="24"/>
        </w:rPr>
        <w:t>CNPJ</w:t>
      </w:r>
      <w:r w:rsidR="00B30931">
        <w:rPr>
          <w:rFonts w:ascii="Arial Narrow" w:hAnsi="Arial Narrow" w:cs="Arial"/>
          <w:sz w:val="24"/>
          <w:szCs w:val="24"/>
        </w:rPr>
        <w:t>/ME</w:t>
      </w:r>
      <w:r w:rsidRPr="00D12671">
        <w:rPr>
          <w:rFonts w:ascii="Arial Narrow" w:hAnsi="Arial Narrow" w:cs="Arial"/>
          <w:sz w:val="24"/>
          <w:szCs w:val="24"/>
        </w:rPr>
        <w:t xml:space="preserve"> nº 08.769.451/0001-08</w:t>
      </w:r>
    </w:p>
    <w:p w14:paraId="47EC14A0" w14:textId="2E56E9FB" w:rsidR="001E4316" w:rsidRPr="005B55B5" w:rsidRDefault="001E4316" w:rsidP="005B55B5">
      <w:pPr>
        <w:spacing w:after="0" w:line="320" w:lineRule="exact"/>
        <w:jc w:val="center"/>
        <w:rPr>
          <w:rFonts w:ascii="Arial Narrow" w:hAnsi="Arial Narrow" w:cs="Arial"/>
          <w:sz w:val="24"/>
          <w:szCs w:val="24"/>
        </w:rPr>
      </w:pPr>
      <w:r w:rsidRPr="001E4316">
        <w:rPr>
          <w:rFonts w:ascii="Arial Narrow" w:hAnsi="Arial Narrow" w:cs="Arial"/>
          <w:sz w:val="24"/>
          <w:szCs w:val="24"/>
        </w:rPr>
        <w:t>NIRE 35.300.340.949</w:t>
      </w:r>
    </w:p>
    <w:p w14:paraId="45D15A86" w14:textId="77777777" w:rsidR="00A21F93" w:rsidRPr="004D1DA3" w:rsidRDefault="00A21F93" w:rsidP="00A21F93">
      <w:pPr>
        <w:spacing w:after="0" w:line="360" w:lineRule="auto"/>
        <w:jc w:val="center"/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</w:pPr>
    </w:p>
    <w:p w14:paraId="66E5ADD2" w14:textId="2A0F82E3" w:rsidR="00A21F93" w:rsidRPr="004D1DA3" w:rsidRDefault="00A21F93" w:rsidP="001E4316">
      <w:pPr>
        <w:spacing w:after="0" w:line="360" w:lineRule="auto"/>
        <w:jc w:val="center"/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</w:pPr>
      <w:r w:rsidRPr="005B55B5">
        <w:rPr>
          <w:rFonts w:ascii="Arial Narrow" w:eastAsia="SimSun" w:hAnsi="Arial Narrow" w:cs="Arial"/>
          <w:b/>
          <w:sz w:val="24"/>
          <w:szCs w:val="24"/>
          <w:lang w:eastAsia="zh-CN"/>
        </w:rPr>
        <w:t xml:space="preserve">ATA DE ASSEMBLEIA GERAL EXTRAORDINÁRIA DOS TITULARES DE CERTIFICADOS DE RECEBÍVEIS IMOBILIÁRIOS </w:t>
      </w:r>
      <w:r w:rsidR="001E4316" w:rsidRPr="001E4316">
        <w:rPr>
          <w:rFonts w:ascii="Arial Narrow" w:hAnsi="Arial Narrow" w:cs="Arial"/>
          <w:b/>
          <w:bCs/>
          <w:sz w:val="24"/>
          <w:szCs w:val="24"/>
        </w:rPr>
        <w:t>da 5ª Série da 2ª Emissão da ISEC SECURITIZADORA S.A. (SUCESSORA POR INCORPORAÇÃO DA BETA SECURITIZADORA S.A. A PARTIR DE 30/10/2019)</w:t>
      </w:r>
    </w:p>
    <w:p w14:paraId="144A3878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 xml:space="preserve">                </w:t>
      </w:r>
    </w:p>
    <w:p w14:paraId="7E650BA3" w14:textId="1DF120DD" w:rsidR="00A21F93" w:rsidRPr="004D1DA3" w:rsidRDefault="00A21F93" w:rsidP="00A21F93">
      <w:pPr>
        <w:spacing w:after="0" w:line="240" w:lineRule="auto"/>
        <w:jc w:val="center"/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</w:pPr>
      <w:r w:rsidRPr="004D1DA3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 xml:space="preserve">REALIZADA EM </w:t>
      </w:r>
      <w:r w:rsidR="001E4316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>02</w:t>
      </w:r>
      <w:r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 xml:space="preserve"> DE </w:t>
      </w:r>
      <w:r w:rsidR="00671553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>JU</w:t>
      </w:r>
      <w:r w:rsidR="001E4316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>LHO</w:t>
      </w:r>
      <w:r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 xml:space="preserve"> DE 20</w:t>
      </w:r>
      <w:r w:rsidR="00671553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>20</w:t>
      </w:r>
    </w:p>
    <w:p w14:paraId="057C6753" w14:textId="77777777" w:rsidR="00A21F93" w:rsidRPr="004D1DA3" w:rsidRDefault="00A21F93" w:rsidP="00A21F93">
      <w:pPr>
        <w:spacing w:after="0" w:line="240" w:lineRule="auto"/>
        <w:jc w:val="both"/>
        <w:rPr>
          <w:rFonts w:ascii="Arial Narrow" w:eastAsia="SimSun" w:hAnsi="Arial Narrow" w:cs="Arial"/>
          <w:b/>
          <w:sz w:val="24"/>
          <w:szCs w:val="24"/>
          <w:lang w:eastAsia="zh-CN"/>
        </w:rPr>
      </w:pPr>
    </w:p>
    <w:p w14:paraId="10949F6A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0B46B31" w14:textId="40BA54E0" w:rsidR="00A21F93" w:rsidRPr="004D1DA3" w:rsidRDefault="00A21F93" w:rsidP="002E306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DATA, HORA E LOCAL:</w:t>
      </w:r>
      <w:r w:rsidRPr="004D1DA3">
        <w:rPr>
          <w:rFonts w:ascii="Arial Narrow" w:hAnsi="Arial Narrow" w:cs="Arial"/>
          <w:sz w:val="24"/>
          <w:szCs w:val="24"/>
        </w:rPr>
        <w:t xml:space="preserve"> Em </w:t>
      </w:r>
      <w:r w:rsidR="001E4316">
        <w:rPr>
          <w:rFonts w:ascii="Arial Narrow" w:hAnsi="Arial Narrow" w:cs="Arial"/>
          <w:sz w:val="24"/>
          <w:szCs w:val="24"/>
        </w:rPr>
        <w:t>02</w:t>
      </w:r>
      <w:r>
        <w:rPr>
          <w:rFonts w:ascii="Arial Narrow" w:hAnsi="Arial Narrow" w:cs="Arial"/>
          <w:sz w:val="24"/>
          <w:szCs w:val="24"/>
        </w:rPr>
        <w:t xml:space="preserve"> de </w:t>
      </w:r>
      <w:r w:rsidR="00671553">
        <w:rPr>
          <w:rFonts w:ascii="Arial Narrow" w:hAnsi="Arial Narrow" w:cs="Arial"/>
          <w:sz w:val="24"/>
          <w:szCs w:val="24"/>
        </w:rPr>
        <w:t>ju</w:t>
      </w:r>
      <w:r w:rsidR="001E4316">
        <w:rPr>
          <w:rFonts w:ascii="Arial Narrow" w:hAnsi="Arial Narrow" w:cs="Arial"/>
          <w:sz w:val="24"/>
          <w:szCs w:val="24"/>
        </w:rPr>
        <w:t>l</w:t>
      </w:r>
      <w:r w:rsidR="00671553">
        <w:rPr>
          <w:rFonts w:ascii="Arial Narrow" w:hAnsi="Arial Narrow" w:cs="Arial"/>
          <w:sz w:val="24"/>
          <w:szCs w:val="24"/>
        </w:rPr>
        <w:t>ho de 2020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4D1DA3">
        <w:rPr>
          <w:rFonts w:ascii="Arial Narrow" w:hAnsi="Arial Narrow" w:cs="Arial"/>
          <w:sz w:val="24"/>
          <w:szCs w:val="24"/>
        </w:rPr>
        <w:t xml:space="preserve">às 10:00 horas, </w:t>
      </w:r>
      <w:r w:rsidR="00ED6C44" w:rsidRPr="00ED6C44">
        <w:rPr>
          <w:rFonts w:ascii="Arial Narrow" w:hAnsi="Arial Narrow" w:cs="Arial"/>
          <w:sz w:val="24"/>
          <w:szCs w:val="24"/>
        </w:rPr>
        <w:t xml:space="preserve">realizada de forma remota através da plataforma unificada de comunicação Microsoft </w:t>
      </w:r>
      <w:proofErr w:type="spellStart"/>
      <w:r w:rsidR="00ED6C44" w:rsidRPr="00ED6C44">
        <w:rPr>
          <w:rFonts w:ascii="Arial Narrow" w:hAnsi="Arial Narrow" w:cs="Arial"/>
          <w:sz w:val="24"/>
          <w:szCs w:val="24"/>
        </w:rPr>
        <w:t>Teams</w:t>
      </w:r>
      <w:proofErr w:type="spellEnd"/>
      <w:r w:rsidR="00ED6C44" w:rsidRPr="00ED6C44">
        <w:rPr>
          <w:rFonts w:ascii="Arial Narrow" w:hAnsi="Arial Narrow" w:cs="Arial"/>
          <w:sz w:val="24"/>
          <w:szCs w:val="24"/>
        </w:rPr>
        <w:t xml:space="preserve">, de conexão via internet, mediante envio de link para a participação da conferência pela </w:t>
      </w:r>
      <w:proofErr w:type="spellStart"/>
      <w:r w:rsidR="00ED6C44" w:rsidRPr="00ED6C44">
        <w:rPr>
          <w:rFonts w:ascii="Arial Narrow" w:hAnsi="Arial Narrow" w:cs="Arial"/>
          <w:sz w:val="24"/>
          <w:szCs w:val="24"/>
        </w:rPr>
        <w:t>Isec</w:t>
      </w:r>
      <w:proofErr w:type="spellEnd"/>
      <w:r w:rsidR="00ED6C44" w:rsidRPr="00ED6C44">
        <w:rPr>
          <w:rFonts w:ascii="Arial Narrow" w:hAnsi="Arial Narrow" w:cs="Arial"/>
          <w:sz w:val="24"/>
          <w:szCs w:val="24"/>
        </w:rPr>
        <w:t xml:space="preserve"> Securitizadora S.A, inscrita no CNPJ</w:t>
      </w:r>
      <w:r w:rsidR="00B30931">
        <w:rPr>
          <w:rFonts w:ascii="Arial Narrow" w:hAnsi="Arial Narrow" w:cs="Arial"/>
          <w:sz w:val="24"/>
          <w:szCs w:val="24"/>
        </w:rPr>
        <w:t>/ME</w:t>
      </w:r>
      <w:r w:rsidR="00ED6C44" w:rsidRPr="00ED6C44">
        <w:rPr>
          <w:rFonts w:ascii="Arial Narrow" w:hAnsi="Arial Narrow" w:cs="Arial"/>
          <w:sz w:val="24"/>
          <w:szCs w:val="24"/>
        </w:rPr>
        <w:t xml:space="preserve"> sob o nº. 08.769.451/0001-08</w:t>
      </w:r>
      <w:r w:rsidR="001E4316">
        <w:rPr>
          <w:rFonts w:ascii="Arial Narrow" w:hAnsi="Arial Narrow" w:cs="Arial"/>
          <w:sz w:val="24"/>
          <w:szCs w:val="24"/>
        </w:rPr>
        <w:t xml:space="preserve"> </w:t>
      </w:r>
      <w:r w:rsidR="001E4316" w:rsidRPr="001E4316">
        <w:rPr>
          <w:rFonts w:ascii="Arial Narrow" w:hAnsi="Arial Narrow" w:cs="Arial"/>
          <w:sz w:val="24"/>
          <w:szCs w:val="24"/>
        </w:rPr>
        <w:t>(SUCESSORA POR INCORPORAÇÃO DA BETA SECURITIZADORA S.A. A PARTIR DE 30/10/2019)</w:t>
      </w:r>
      <w:r w:rsidR="00ED6C44" w:rsidRPr="00ED6C44">
        <w:rPr>
          <w:rFonts w:ascii="Arial Narrow" w:hAnsi="Arial Narrow" w:cs="Arial"/>
          <w:sz w:val="24"/>
          <w:szCs w:val="24"/>
        </w:rPr>
        <w:t xml:space="preserve"> (</w:t>
      </w:r>
      <w:r w:rsidR="00E40D8B" w:rsidRPr="004D1DA3">
        <w:rPr>
          <w:rFonts w:ascii="Arial Narrow" w:hAnsi="Arial Narrow" w:cs="Arial"/>
          <w:sz w:val="24"/>
          <w:szCs w:val="24"/>
        </w:rPr>
        <w:t>“</w:t>
      </w:r>
      <w:r w:rsidR="00E40D8B" w:rsidRPr="00E40D8B">
        <w:rPr>
          <w:rFonts w:ascii="Arial Narrow" w:hAnsi="Arial Narrow" w:cs="Arial"/>
          <w:sz w:val="24"/>
          <w:szCs w:val="24"/>
        </w:rPr>
        <w:t>Securitizadora</w:t>
      </w:r>
      <w:r w:rsidR="00E40D8B" w:rsidRPr="004D1DA3">
        <w:rPr>
          <w:rFonts w:ascii="Arial Narrow" w:hAnsi="Arial Narrow" w:cs="Arial"/>
          <w:sz w:val="24"/>
          <w:szCs w:val="24"/>
        </w:rPr>
        <w:t xml:space="preserve">” ou </w:t>
      </w:r>
      <w:r w:rsidR="00ED6C44" w:rsidRPr="00ED6C44">
        <w:rPr>
          <w:rFonts w:ascii="Arial Narrow" w:hAnsi="Arial Narrow" w:cs="Arial"/>
          <w:sz w:val="24"/>
          <w:szCs w:val="24"/>
        </w:rPr>
        <w:t xml:space="preserve">“Emissora”), na Rua Tabapuã, 1.123, 21º andar, conj. 215, Itaim Bibi, na Cidade e Estado de São Paulo, considerando a prerrogativa disposta no Ofício Circular nº 06/2020/CVM/SIN, de 26 de março de 2020, </w:t>
      </w:r>
      <w:r w:rsidR="001E4316" w:rsidRPr="001E4316">
        <w:rPr>
          <w:rFonts w:ascii="Arial Narrow" w:hAnsi="Arial Narrow" w:cs="Arial"/>
          <w:sz w:val="24"/>
          <w:szCs w:val="24"/>
        </w:rPr>
        <w:t>e conforme regulamentação pela Instrução CVM nº 625 de 14 de maio e 2020,</w:t>
      </w:r>
      <w:r w:rsidR="002E306F">
        <w:rPr>
          <w:rFonts w:ascii="Arial Narrow" w:hAnsi="Arial Narrow" w:cs="Arial"/>
          <w:sz w:val="24"/>
          <w:szCs w:val="24"/>
        </w:rPr>
        <w:t xml:space="preserve"> </w:t>
      </w:r>
      <w:r w:rsidRPr="004D1DA3">
        <w:rPr>
          <w:rFonts w:ascii="Arial Narrow" w:hAnsi="Arial Narrow" w:cs="Arial"/>
          <w:sz w:val="24"/>
          <w:szCs w:val="24"/>
        </w:rPr>
        <w:t xml:space="preserve">reuniram-se os investidores da </w:t>
      </w:r>
      <w:r w:rsidR="001E4316">
        <w:rPr>
          <w:rFonts w:ascii="Arial Narrow" w:hAnsi="Arial Narrow" w:cs="Arial"/>
          <w:sz w:val="24"/>
          <w:szCs w:val="24"/>
        </w:rPr>
        <w:t>5</w:t>
      </w:r>
      <w:r w:rsidR="00B55BCB">
        <w:rPr>
          <w:rFonts w:ascii="Arial Narrow" w:hAnsi="Arial Narrow" w:cs="Arial"/>
          <w:sz w:val="24"/>
          <w:szCs w:val="24"/>
        </w:rPr>
        <w:t xml:space="preserve">ª </w:t>
      </w:r>
      <w:r w:rsidRPr="004D1DA3">
        <w:rPr>
          <w:rFonts w:ascii="Arial Narrow" w:hAnsi="Arial Narrow" w:cs="Arial"/>
          <w:sz w:val="24"/>
          <w:szCs w:val="24"/>
        </w:rPr>
        <w:t xml:space="preserve">Série da </w:t>
      </w:r>
      <w:r w:rsidR="001E4316">
        <w:rPr>
          <w:rFonts w:ascii="Arial Narrow" w:hAnsi="Arial Narrow" w:cs="Arial"/>
          <w:sz w:val="24"/>
          <w:szCs w:val="24"/>
        </w:rPr>
        <w:t>2</w:t>
      </w:r>
      <w:r w:rsidRPr="004D1DA3">
        <w:rPr>
          <w:rFonts w:ascii="Arial Narrow" w:hAnsi="Arial Narrow" w:cs="Arial"/>
          <w:sz w:val="24"/>
          <w:szCs w:val="24"/>
        </w:rPr>
        <w:t>ª Emissão de Certificados de Recebíveis Imobiliários (“</w:t>
      </w:r>
      <w:r w:rsidRPr="004D1DA3">
        <w:rPr>
          <w:rFonts w:ascii="Arial Narrow" w:hAnsi="Arial Narrow" w:cs="Arial"/>
          <w:sz w:val="24"/>
          <w:szCs w:val="24"/>
          <w:u w:val="single"/>
        </w:rPr>
        <w:t>CRI</w:t>
      </w:r>
      <w:r w:rsidRPr="004D1DA3">
        <w:rPr>
          <w:rFonts w:ascii="Arial Narrow" w:hAnsi="Arial Narrow" w:cs="Arial"/>
          <w:sz w:val="24"/>
          <w:szCs w:val="24"/>
        </w:rPr>
        <w:t>” ou “</w:t>
      </w:r>
      <w:r w:rsidRPr="004D1DA3">
        <w:rPr>
          <w:rFonts w:ascii="Arial Narrow" w:hAnsi="Arial Narrow" w:cs="Arial"/>
          <w:sz w:val="24"/>
          <w:szCs w:val="24"/>
          <w:u w:val="single"/>
        </w:rPr>
        <w:t>Emissão</w:t>
      </w:r>
      <w:r w:rsidRPr="004D1DA3">
        <w:rPr>
          <w:rFonts w:ascii="Arial Narrow" w:hAnsi="Arial Narrow" w:cs="Arial"/>
          <w:sz w:val="24"/>
          <w:szCs w:val="24"/>
        </w:rPr>
        <w:t xml:space="preserve">”) da </w:t>
      </w:r>
      <w:r w:rsidRPr="008A328A">
        <w:rPr>
          <w:rFonts w:ascii="Arial Narrow" w:hAnsi="Arial Narrow" w:cs="Arial"/>
          <w:sz w:val="24"/>
          <w:szCs w:val="24"/>
        </w:rPr>
        <w:t>Securitizadora</w:t>
      </w:r>
      <w:r w:rsidRPr="004D1DA3">
        <w:rPr>
          <w:rFonts w:ascii="Arial Narrow" w:hAnsi="Arial Narrow" w:cs="Arial"/>
          <w:sz w:val="24"/>
          <w:szCs w:val="24"/>
        </w:rPr>
        <w:t xml:space="preserve">. </w:t>
      </w:r>
    </w:p>
    <w:p w14:paraId="14810DCC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5FAFA2A" w14:textId="51EA3EC5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CONVOCAÇÃO:</w:t>
      </w:r>
      <w:r w:rsidRPr="004D1DA3">
        <w:rPr>
          <w:rFonts w:ascii="Arial Narrow" w:hAnsi="Arial Narrow" w:cs="Arial"/>
          <w:sz w:val="24"/>
          <w:szCs w:val="24"/>
        </w:rPr>
        <w:t xml:space="preserve"> nos termos do ite</w:t>
      </w:r>
      <w:r w:rsidR="001E4316">
        <w:rPr>
          <w:rFonts w:ascii="Arial Narrow" w:hAnsi="Arial Narrow" w:cs="Arial"/>
          <w:sz w:val="24"/>
          <w:szCs w:val="24"/>
        </w:rPr>
        <w:t>m</w:t>
      </w:r>
      <w:r w:rsidRPr="004D1DA3">
        <w:rPr>
          <w:rFonts w:ascii="Arial Narrow" w:hAnsi="Arial Narrow" w:cs="Arial"/>
          <w:sz w:val="24"/>
          <w:szCs w:val="24"/>
        </w:rPr>
        <w:t xml:space="preserve"> </w:t>
      </w:r>
      <w:r w:rsidR="001E4316">
        <w:rPr>
          <w:rFonts w:ascii="Arial Narrow" w:hAnsi="Arial Narrow" w:cs="Arial"/>
          <w:sz w:val="24"/>
          <w:szCs w:val="24"/>
        </w:rPr>
        <w:t>10.3</w:t>
      </w:r>
      <w:r w:rsidRPr="004D1DA3">
        <w:rPr>
          <w:rFonts w:ascii="Arial Narrow" w:hAnsi="Arial Narrow" w:cs="Arial"/>
          <w:sz w:val="24"/>
          <w:szCs w:val="24"/>
        </w:rPr>
        <w:t xml:space="preserve"> do Termo de Securitização de Créditos Imobiliários da </w:t>
      </w:r>
      <w:r w:rsidR="001E4316">
        <w:rPr>
          <w:rFonts w:ascii="Arial Narrow" w:hAnsi="Arial Narrow" w:cs="Arial"/>
          <w:sz w:val="24"/>
          <w:szCs w:val="24"/>
        </w:rPr>
        <w:t>5</w:t>
      </w:r>
      <w:r w:rsidRPr="004D1DA3">
        <w:rPr>
          <w:rFonts w:ascii="Arial Narrow" w:hAnsi="Arial Narrow" w:cs="Arial"/>
          <w:sz w:val="24"/>
          <w:szCs w:val="24"/>
        </w:rPr>
        <w:t xml:space="preserve">ª Série da </w:t>
      </w:r>
      <w:r w:rsidR="001E4316">
        <w:rPr>
          <w:rFonts w:ascii="Arial Narrow" w:hAnsi="Arial Narrow" w:cs="Arial"/>
          <w:sz w:val="24"/>
          <w:szCs w:val="24"/>
        </w:rPr>
        <w:t>2</w:t>
      </w:r>
      <w:r w:rsidRPr="004D1DA3">
        <w:rPr>
          <w:rFonts w:ascii="Arial Narrow" w:hAnsi="Arial Narrow" w:cs="Arial"/>
          <w:sz w:val="24"/>
          <w:szCs w:val="24"/>
        </w:rPr>
        <w:t>ª Emissão da Emissora, conforme aditado (“</w:t>
      </w:r>
      <w:r w:rsidRPr="004D1DA3">
        <w:rPr>
          <w:rFonts w:ascii="Arial Narrow" w:hAnsi="Arial Narrow" w:cs="Arial"/>
          <w:sz w:val="24"/>
          <w:szCs w:val="24"/>
          <w:u w:val="single"/>
        </w:rPr>
        <w:t>Termo de Securitização</w:t>
      </w:r>
      <w:r w:rsidRPr="004D1DA3">
        <w:rPr>
          <w:rFonts w:ascii="Arial Narrow" w:hAnsi="Arial Narrow" w:cs="Arial"/>
          <w:sz w:val="24"/>
          <w:szCs w:val="24"/>
        </w:rPr>
        <w:t xml:space="preserve">”), o edital de convocação foi publicado no jornal “O Dia SP” nos </w:t>
      </w:r>
      <w:r w:rsidRPr="00043BA3">
        <w:rPr>
          <w:rFonts w:ascii="Arial Narrow" w:hAnsi="Arial Narrow" w:cs="Arial"/>
          <w:sz w:val="24"/>
          <w:szCs w:val="24"/>
        </w:rPr>
        <w:t xml:space="preserve">dias </w:t>
      </w:r>
      <w:r w:rsidR="001E4316">
        <w:rPr>
          <w:rFonts w:ascii="Arial Narrow" w:hAnsi="Arial Narrow" w:cs="Arial"/>
          <w:sz w:val="24"/>
          <w:szCs w:val="24"/>
        </w:rPr>
        <w:t>10</w:t>
      </w:r>
      <w:r w:rsidRPr="00043BA3">
        <w:rPr>
          <w:rFonts w:ascii="Arial Narrow" w:hAnsi="Arial Narrow" w:cs="Arial"/>
          <w:sz w:val="24"/>
          <w:szCs w:val="24"/>
        </w:rPr>
        <w:t xml:space="preserve">, </w:t>
      </w:r>
      <w:r w:rsidR="001E4316">
        <w:rPr>
          <w:rFonts w:ascii="Arial Narrow" w:hAnsi="Arial Narrow" w:cs="Arial"/>
          <w:sz w:val="24"/>
          <w:szCs w:val="24"/>
        </w:rPr>
        <w:t>11</w:t>
      </w:r>
      <w:r w:rsidRPr="00043BA3">
        <w:rPr>
          <w:rFonts w:ascii="Arial Narrow" w:hAnsi="Arial Narrow" w:cs="Arial"/>
          <w:sz w:val="24"/>
          <w:szCs w:val="24"/>
        </w:rPr>
        <w:t xml:space="preserve"> e </w:t>
      </w:r>
      <w:r w:rsidR="001E4316">
        <w:rPr>
          <w:rFonts w:ascii="Arial Narrow" w:hAnsi="Arial Narrow" w:cs="Arial"/>
          <w:sz w:val="24"/>
          <w:szCs w:val="24"/>
        </w:rPr>
        <w:t>12</w:t>
      </w:r>
      <w:r w:rsidRPr="00043BA3">
        <w:rPr>
          <w:rFonts w:ascii="Arial Narrow" w:hAnsi="Arial Narrow" w:cs="Arial"/>
          <w:sz w:val="24"/>
          <w:szCs w:val="24"/>
        </w:rPr>
        <w:t xml:space="preserve"> de </w:t>
      </w:r>
      <w:r w:rsidR="001E4316">
        <w:rPr>
          <w:rFonts w:ascii="Arial Narrow" w:hAnsi="Arial Narrow" w:cs="Arial"/>
          <w:sz w:val="24"/>
          <w:szCs w:val="24"/>
        </w:rPr>
        <w:t>junho</w:t>
      </w:r>
      <w:r w:rsidRPr="00043BA3">
        <w:rPr>
          <w:rFonts w:ascii="Arial Narrow" w:hAnsi="Arial Narrow" w:cs="Arial"/>
          <w:sz w:val="24"/>
          <w:szCs w:val="24"/>
        </w:rPr>
        <w:t xml:space="preserve"> de 20</w:t>
      </w:r>
      <w:r w:rsidR="00A70E3A">
        <w:rPr>
          <w:rFonts w:ascii="Arial Narrow" w:hAnsi="Arial Narrow" w:cs="Arial"/>
          <w:sz w:val="24"/>
          <w:szCs w:val="24"/>
        </w:rPr>
        <w:t>20</w:t>
      </w:r>
      <w:r w:rsidRPr="00043BA3">
        <w:rPr>
          <w:rFonts w:ascii="Arial Narrow" w:hAnsi="Arial Narrow" w:cs="Arial"/>
          <w:sz w:val="24"/>
          <w:szCs w:val="24"/>
        </w:rPr>
        <w:t>.</w:t>
      </w:r>
    </w:p>
    <w:p w14:paraId="785BF9CB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B8AC718" w14:textId="0314F478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PRESENÇA:</w:t>
      </w:r>
      <w:r w:rsidRPr="004D1DA3">
        <w:rPr>
          <w:rFonts w:ascii="Arial Narrow" w:hAnsi="Arial Narrow" w:cs="Arial"/>
          <w:sz w:val="24"/>
          <w:szCs w:val="24"/>
        </w:rPr>
        <w:t xml:space="preserve"> (i) representantes da Emissora, (</w:t>
      </w:r>
      <w:proofErr w:type="spellStart"/>
      <w:r w:rsidRPr="004D1DA3">
        <w:rPr>
          <w:rFonts w:ascii="Arial Narrow" w:hAnsi="Arial Narrow" w:cs="Arial"/>
          <w:sz w:val="24"/>
          <w:szCs w:val="24"/>
        </w:rPr>
        <w:t>ii</w:t>
      </w:r>
      <w:proofErr w:type="spellEnd"/>
      <w:r w:rsidRPr="004D1DA3">
        <w:rPr>
          <w:rFonts w:ascii="Arial Narrow" w:hAnsi="Arial Narrow" w:cs="Arial"/>
          <w:sz w:val="24"/>
          <w:szCs w:val="24"/>
        </w:rPr>
        <w:t>) representantes d</w:t>
      </w:r>
      <w:r w:rsidR="00603DC5">
        <w:rPr>
          <w:rFonts w:ascii="Arial Narrow" w:hAnsi="Arial Narrow" w:cs="Arial"/>
          <w:sz w:val="24"/>
          <w:szCs w:val="24"/>
        </w:rPr>
        <w:t xml:space="preserve">a Pavarini Distribuidora de Títulos </w:t>
      </w:r>
      <w:r w:rsidR="008E1A9E">
        <w:rPr>
          <w:rFonts w:ascii="Arial Narrow" w:hAnsi="Arial Narrow" w:cs="Arial"/>
          <w:sz w:val="24"/>
          <w:szCs w:val="24"/>
        </w:rPr>
        <w:t>e Valores Mobiliários Ltda., inscrita no CNPJ/ME sob o nº 15.227.994/0001-50 (</w:t>
      </w:r>
      <w:r w:rsidRPr="004D1DA3">
        <w:rPr>
          <w:rFonts w:ascii="Arial Narrow" w:hAnsi="Arial Narrow" w:cs="Arial"/>
          <w:sz w:val="24"/>
          <w:szCs w:val="24"/>
        </w:rPr>
        <w:t>Agente Fiduciário</w:t>
      </w:r>
      <w:r w:rsidR="008E1A9E">
        <w:rPr>
          <w:rFonts w:ascii="Arial Narrow" w:hAnsi="Arial Narrow" w:cs="Arial"/>
          <w:sz w:val="24"/>
          <w:szCs w:val="24"/>
        </w:rPr>
        <w:t>), na forma de seu Contrato Social</w:t>
      </w:r>
      <w:r w:rsidRPr="004D1DA3">
        <w:rPr>
          <w:rFonts w:ascii="Arial Narrow" w:hAnsi="Arial Narrow" w:cs="Arial"/>
          <w:sz w:val="24"/>
          <w:szCs w:val="24"/>
        </w:rPr>
        <w:t>, (</w:t>
      </w:r>
      <w:proofErr w:type="spellStart"/>
      <w:r w:rsidRPr="004D1DA3">
        <w:rPr>
          <w:rFonts w:ascii="Arial Narrow" w:hAnsi="Arial Narrow" w:cs="Arial"/>
          <w:sz w:val="24"/>
          <w:szCs w:val="24"/>
        </w:rPr>
        <w:t>iii</w:t>
      </w:r>
      <w:proofErr w:type="spellEnd"/>
      <w:r w:rsidRPr="004D1DA3">
        <w:rPr>
          <w:rFonts w:ascii="Arial Narrow" w:hAnsi="Arial Narrow" w:cs="Arial"/>
          <w:sz w:val="24"/>
          <w:szCs w:val="24"/>
        </w:rPr>
        <w:t xml:space="preserve">) </w:t>
      </w:r>
      <w:del w:id="0" w:author="Rinaldo Rabello" w:date="2020-07-02T09:19:00Z">
        <w:r w:rsidRPr="004D1DA3" w:rsidDel="009D5111">
          <w:rPr>
            <w:rFonts w:ascii="Arial Narrow" w:hAnsi="Arial Narrow" w:cs="Arial"/>
            <w:sz w:val="24"/>
            <w:szCs w:val="24"/>
          </w:rPr>
          <w:delText xml:space="preserve">representantes de </w:delText>
        </w:r>
        <w:r w:rsidR="001E4316" w:rsidDel="009D5111">
          <w:rPr>
            <w:rFonts w:ascii="Arial Narrow" w:hAnsi="Arial Narrow" w:cs="Arial"/>
            <w:sz w:val="24"/>
            <w:szCs w:val="24"/>
          </w:rPr>
          <w:delText>[</w:delText>
        </w:r>
        <w:r w:rsidR="001E4316" w:rsidRPr="001E4316" w:rsidDel="009D5111">
          <w:rPr>
            <w:rFonts w:ascii="Arial Narrow" w:hAnsi="Arial Narrow" w:cs="Arial"/>
            <w:sz w:val="24"/>
            <w:szCs w:val="24"/>
            <w:highlight w:val="yellow"/>
          </w:rPr>
          <w:delText>-</w:delText>
        </w:r>
        <w:r w:rsidR="001E4316" w:rsidDel="009D5111">
          <w:rPr>
            <w:rFonts w:ascii="Arial Narrow" w:hAnsi="Arial Narrow" w:cs="Arial"/>
            <w:sz w:val="24"/>
            <w:szCs w:val="24"/>
          </w:rPr>
          <w:delText>]</w:delText>
        </w:r>
        <w:r w:rsidRPr="00170D15" w:rsidDel="009D5111">
          <w:rPr>
            <w:rFonts w:ascii="Arial Narrow" w:hAnsi="Arial Narrow" w:cs="Arial"/>
            <w:sz w:val="24"/>
            <w:szCs w:val="24"/>
          </w:rPr>
          <w:delText>%</w:delText>
        </w:r>
        <w:r w:rsidRPr="004D1DA3" w:rsidDel="009D5111">
          <w:rPr>
            <w:rFonts w:ascii="Arial Narrow" w:hAnsi="Arial Narrow" w:cs="Arial"/>
            <w:sz w:val="24"/>
            <w:szCs w:val="24"/>
          </w:rPr>
          <w:delText xml:space="preserve"> </w:delText>
        </w:r>
        <w:r w:rsidR="00960900" w:rsidRPr="00960900" w:rsidDel="009D5111">
          <w:rPr>
            <w:rFonts w:ascii="Arial Narrow" w:hAnsi="Arial Narrow" w:cs="Arial"/>
            <w:sz w:val="24"/>
            <w:szCs w:val="24"/>
          </w:rPr>
          <w:delText>(</w:delText>
        </w:r>
        <w:r w:rsidR="001E4316" w:rsidDel="009D5111">
          <w:rPr>
            <w:rFonts w:ascii="Arial Narrow" w:hAnsi="Arial Narrow" w:cs="Arial"/>
            <w:sz w:val="24"/>
            <w:szCs w:val="24"/>
          </w:rPr>
          <w:delText>[</w:delText>
        </w:r>
        <w:r w:rsidR="001E4316" w:rsidRPr="001E4316" w:rsidDel="009D5111">
          <w:rPr>
            <w:rFonts w:ascii="Arial Narrow" w:hAnsi="Arial Narrow" w:cs="Arial"/>
            <w:sz w:val="24"/>
            <w:szCs w:val="24"/>
            <w:highlight w:val="yellow"/>
          </w:rPr>
          <w:delText>-</w:delText>
        </w:r>
        <w:r w:rsidR="001E4316" w:rsidDel="009D5111">
          <w:rPr>
            <w:rFonts w:ascii="Arial Narrow" w:hAnsi="Arial Narrow" w:cs="Arial"/>
            <w:sz w:val="24"/>
            <w:szCs w:val="24"/>
          </w:rPr>
          <w:delText>]</w:delText>
        </w:r>
        <w:r w:rsidR="00960900" w:rsidRPr="00960900" w:rsidDel="009D5111">
          <w:rPr>
            <w:rFonts w:ascii="Arial Narrow" w:hAnsi="Arial Narrow" w:cs="Arial"/>
            <w:sz w:val="24"/>
            <w:szCs w:val="24"/>
          </w:rPr>
          <w:delText xml:space="preserve"> por cento)</w:delText>
        </w:r>
        <w:r w:rsidR="00960900" w:rsidDel="009D5111">
          <w:rPr>
            <w:rFonts w:ascii="Arial Narrow" w:hAnsi="Arial Narrow" w:cs="Arial"/>
            <w:sz w:val="24"/>
            <w:szCs w:val="24"/>
          </w:rPr>
          <w:delText xml:space="preserve"> </w:delText>
        </w:r>
      </w:del>
      <w:del w:id="1" w:author="Rinaldo Rabello" w:date="2020-07-02T09:20:00Z">
        <w:r w:rsidRPr="004D1DA3" w:rsidDel="009D5111">
          <w:rPr>
            <w:rFonts w:ascii="Arial Narrow" w:hAnsi="Arial Narrow" w:cs="Arial"/>
            <w:sz w:val="24"/>
            <w:szCs w:val="24"/>
          </w:rPr>
          <w:delText xml:space="preserve">dos </w:delText>
        </w:r>
      </w:del>
      <w:r w:rsidRPr="004D1DA3">
        <w:rPr>
          <w:rFonts w:ascii="Arial Narrow" w:hAnsi="Arial Narrow" w:cs="Arial"/>
          <w:sz w:val="24"/>
          <w:szCs w:val="24"/>
        </w:rPr>
        <w:t xml:space="preserve">titulares dos CRI, </w:t>
      </w:r>
      <w:ins w:id="2" w:author="Rinaldo Rabello" w:date="2020-07-02T09:20:00Z">
        <w:r w:rsidR="009D5111">
          <w:rPr>
            <w:rFonts w:ascii="Arial Narrow" w:hAnsi="Arial Narrow" w:cs="Arial"/>
            <w:sz w:val="24"/>
            <w:szCs w:val="24"/>
          </w:rPr>
          <w:t>representando</w:t>
        </w:r>
        <w:r w:rsidR="009D5111" w:rsidRPr="004D1DA3">
          <w:rPr>
            <w:rFonts w:ascii="Arial Narrow" w:hAnsi="Arial Narrow" w:cs="Arial"/>
            <w:sz w:val="24"/>
            <w:szCs w:val="24"/>
          </w:rPr>
          <w:t xml:space="preserve"> </w:t>
        </w:r>
        <w:r w:rsidR="009D5111">
          <w:rPr>
            <w:rFonts w:ascii="Arial Narrow" w:hAnsi="Arial Narrow" w:cs="Arial"/>
            <w:sz w:val="24"/>
            <w:szCs w:val="24"/>
          </w:rPr>
          <w:t>[</w:t>
        </w:r>
        <w:r w:rsidR="009D5111" w:rsidRPr="001E4316">
          <w:rPr>
            <w:rFonts w:ascii="Arial Narrow" w:hAnsi="Arial Narrow" w:cs="Arial"/>
            <w:sz w:val="24"/>
            <w:szCs w:val="24"/>
            <w:highlight w:val="yellow"/>
          </w:rPr>
          <w:t>-</w:t>
        </w:r>
        <w:r w:rsidR="009D5111">
          <w:rPr>
            <w:rFonts w:ascii="Arial Narrow" w:hAnsi="Arial Narrow" w:cs="Arial"/>
            <w:sz w:val="24"/>
            <w:szCs w:val="24"/>
          </w:rPr>
          <w:t>]</w:t>
        </w:r>
        <w:r w:rsidR="009D5111" w:rsidRPr="00170D15">
          <w:rPr>
            <w:rFonts w:ascii="Arial Narrow" w:hAnsi="Arial Narrow" w:cs="Arial"/>
            <w:sz w:val="24"/>
            <w:szCs w:val="24"/>
          </w:rPr>
          <w:t>%</w:t>
        </w:r>
        <w:r w:rsidR="009D5111" w:rsidRPr="004D1DA3">
          <w:rPr>
            <w:rFonts w:ascii="Arial Narrow" w:hAnsi="Arial Narrow" w:cs="Arial"/>
            <w:sz w:val="24"/>
            <w:szCs w:val="24"/>
          </w:rPr>
          <w:t xml:space="preserve"> </w:t>
        </w:r>
        <w:r w:rsidR="009D5111" w:rsidRPr="00960900">
          <w:rPr>
            <w:rFonts w:ascii="Arial Narrow" w:hAnsi="Arial Narrow" w:cs="Arial"/>
            <w:sz w:val="24"/>
            <w:szCs w:val="24"/>
          </w:rPr>
          <w:t>(</w:t>
        </w:r>
        <w:r w:rsidR="009D5111">
          <w:rPr>
            <w:rFonts w:ascii="Arial Narrow" w:hAnsi="Arial Narrow" w:cs="Arial"/>
            <w:sz w:val="24"/>
            <w:szCs w:val="24"/>
          </w:rPr>
          <w:t>[</w:t>
        </w:r>
        <w:r w:rsidR="009D5111" w:rsidRPr="001E4316">
          <w:rPr>
            <w:rFonts w:ascii="Arial Narrow" w:hAnsi="Arial Narrow" w:cs="Arial"/>
            <w:sz w:val="24"/>
            <w:szCs w:val="24"/>
            <w:highlight w:val="yellow"/>
          </w:rPr>
          <w:t>-</w:t>
        </w:r>
        <w:r w:rsidR="009D5111">
          <w:rPr>
            <w:rFonts w:ascii="Arial Narrow" w:hAnsi="Arial Narrow" w:cs="Arial"/>
            <w:sz w:val="24"/>
            <w:szCs w:val="24"/>
          </w:rPr>
          <w:t>]</w:t>
        </w:r>
        <w:r w:rsidR="009D5111" w:rsidRPr="00960900">
          <w:rPr>
            <w:rFonts w:ascii="Arial Narrow" w:hAnsi="Arial Narrow" w:cs="Arial"/>
            <w:sz w:val="24"/>
            <w:szCs w:val="24"/>
          </w:rPr>
          <w:t xml:space="preserve"> por cento)</w:t>
        </w:r>
        <w:r w:rsidR="009D5111">
          <w:rPr>
            <w:rFonts w:ascii="Arial Narrow" w:hAnsi="Arial Narrow" w:cs="Arial"/>
            <w:sz w:val="24"/>
            <w:szCs w:val="24"/>
          </w:rPr>
          <w:t xml:space="preserve"> </w:t>
        </w:r>
        <w:r w:rsidR="009D5111">
          <w:rPr>
            <w:rFonts w:ascii="Arial Narrow" w:hAnsi="Arial Narrow" w:cs="Arial"/>
            <w:sz w:val="24"/>
            <w:szCs w:val="24"/>
          </w:rPr>
          <w:t xml:space="preserve">dos </w:t>
        </w:r>
        <w:proofErr w:type="spellStart"/>
        <w:r w:rsidR="009D5111">
          <w:rPr>
            <w:rFonts w:ascii="Arial Narrow" w:hAnsi="Arial Narrow" w:cs="Arial"/>
            <w:sz w:val="24"/>
            <w:szCs w:val="24"/>
          </w:rPr>
          <w:t>CRIs</w:t>
        </w:r>
        <w:proofErr w:type="spellEnd"/>
        <w:r w:rsidR="009D5111">
          <w:rPr>
            <w:rFonts w:ascii="Arial Narrow" w:hAnsi="Arial Narrow" w:cs="Arial"/>
            <w:sz w:val="24"/>
            <w:szCs w:val="24"/>
          </w:rPr>
          <w:t xml:space="preserve"> em circulação, </w:t>
        </w:r>
      </w:ins>
      <w:r w:rsidRPr="004D1DA3">
        <w:rPr>
          <w:rFonts w:ascii="Arial Narrow" w:hAnsi="Arial Narrow" w:cs="Arial"/>
          <w:sz w:val="24"/>
          <w:szCs w:val="24"/>
        </w:rPr>
        <w:t>conforme lista de presença const</w:t>
      </w:r>
      <w:r w:rsidR="009B59A8">
        <w:rPr>
          <w:rFonts w:ascii="Arial Narrow" w:hAnsi="Arial Narrow" w:cs="Arial"/>
          <w:sz w:val="24"/>
          <w:szCs w:val="24"/>
        </w:rPr>
        <w:t>ante no Anexo I da presente ata.</w:t>
      </w:r>
    </w:p>
    <w:p w14:paraId="1604E8B8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5609E34" w14:textId="636E662C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MESA</w:t>
      </w:r>
      <w:r w:rsidRPr="004D1DA3">
        <w:rPr>
          <w:rFonts w:ascii="Arial Narrow" w:hAnsi="Arial Narrow" w:cs="Arial"/>
          <w:sz w:val="24"/>
          <w:szCs w:val="24"/>
        </w:rPr>
        <w:t>: Os trabalhos foram presididos pelo Sr.</w:t>
      </w:r>
      <w:r w:rsidR="0076683F">
        <w:rPr>
          <w:rFonts w:ascii="Arial Narrow" w:hAnsi="Arial Narrow" w:cs="Arial"/>
          <w:sz w:val="24"/>
          <w:szCs w:val="24"/>
        </w:rPr>
        <w:t xml:space="preserve"> </w:t>
      </w:r>
      <w:r w:rsidR="001E4316">
        <w:rPr>
          <w:rFonts w:ascii="Arial Narrow" w:hAnsi="Arial Narrow" w:cs="Arial"/>
          <w:sz w:val="24"/>
          <w:szCs w:val="24"/>
        </w:rPr>
        <w:t>[</w:t>
      </w:r>
      <w:r w:rsidR="001E4316" w:rsidRPr="001E4316">
        <w:rPr>
          <w:rFonts w:ascii="Arial Narrow" w:hAnsi="Arial Narrow" w:cs="Arial"/>
          <w:sz w:val="24"/>
          <w:szCs w:val="24"/>
          <w:highlight w:val="yellow"/>
        </w:rPr>
        <w:t>-</w:t>
      </w:r>
      <w:r w:rsidR="001E4316">
        <w:rPr>
          <w:rFonts w:ascii="Arial Narrow" w:hAnsi="Arial Narrow" w:cs="Arial"/>
          <w:sz w:val="24"/>
          <w:szCs w:val="24"/>
        </w:rPr>
        <w:t>]</w:t>
      </w:r>
      <w:r w:rsidRPr="004D1DA3">
        <w:rPr>
          <w:rFonts w:ascii="Arial Narrow" w:hAnsi="Arial Narrow" w:cs="Arial"/>
          <w:sz w:val="24"/>
          <w:szCs w:val="24"/>
        </w:rPr>
        <w:t xml:space="preserve">, como presidente da mesa, </w:t>
      </w:r>
      <w:r w:rsidR="002B247B">
        <w:rPr>
          <w:rFonts w:ascii="Arial Narrow" w:hAnsi="Arial Narrow" w:cs="Arial"/>
          <w:sz w:val="24"/>
          <w:szCs w:val="24"/>
        </w:rPr>
        <w:t>contando</w:t>
      </w:r>
      <w:r w:rsidRPr="004D1DA3">
        <w:rPr>
          <w:rFonts w:ascii="Arial Narrow" w:hAnsi="Arial Narrow" w:cs="Arial"/>
          <w:sz w:val="24"/>
          <w:szCs w:val="24"/>
        </w:rPr>
        <w:t xml:space="preserve"> com </w:t>
      </w:r>
      <w:r w:rsidR="002B247B">
        <w:rPr>
          <w:rFonts w:ascii="Arial Narrow" w:hAnsi="Arial Narrow" w:cs="Arial"/>
          <w:sz w:val="24"/>
          <w:szCs w:val="24"/>
        </w:rPr>
        <w:t xml:space="preserve">o </w:t>
      </w:r>
      <w:r w:rsidRPr="004D1DA3">
        <w:rPr>
          <w:rFonts w:ascii="Arial Narrow" w:hAnsi="Arial Narrow" w:cs="Arial"/>
          <w:sz w:val="24"/>
          <w:szCs w:val="24"/>
        </w:rPr>
        <w:t xml:space="preserve">Sr. </w:t>
      </w:r>
      <w:r w:rsidR="0076683F">
        <w:rPr>
          <w:rFonts w:ascii="Arial Narrow" w:hAnsi="Arial Narrow" w:cs="Arial"/>
          <w:sz w:val="24"/>
          <w:szCs w:val="24"/>
        </w:rPr>
        <w:t>Tânia Regina Tritapepe</w:t>
      </w:r>
      <w:r w:rsidR="00170D15">
        <w:rPr>
          <w:rFonts w:ascii="Arial Narrow" w:hAnsi="Arial Narrow" w:cs="Arial"/>
          <w:sz w:val="24"/>
          <w:szCs w:val="24"/>
        </w:rPr>
        <w:t>,</w:t>
      </w:r>
      <w:r w:rsidRPr="004D1DA3">
        <w:rPr>
          <w:rFonts w:ascii="Arial Narrow" w:hAnsi="Arial Narrow" w:cs="Arial"/>
          <w:sz w:val="24"/>
          <w:szCs w:val="24"/>
        </w:rPr>
        <w:t xml:space="preserve"> como secretári</w:t>
      </w:r>
      <w:r w:rsidR="001E4316">
        <w:rPr>
          <w:rFonts w:ascii="Arial Narrow" w:hAnsi="Arial Narrow" w:cs="Arial"/>
          <w:sz w:val="24"/>
          <w:szCs w:val="24"/>
        </w:rPr>
        <w:t>a</w:t>
      </w:r>
      <w:r w:rsidRPr="004D1DA3">
        <w:rPr>
          <w:rFonts w:ascii="Arial Narrow" w:hAnsi="Arial Narrow" w:cs="Arial"/>
          <w:sz w:val="24"/>
          <w:szCs w:val="24"/>
        </w:rPr>
        <w:t>.</w:t>
      </w:r>
    </w:p>
    <w:p w14:paraId="76A2160A" w14:textId="77777777" w:rsidR="00A21F93" w:rsidRPr="004D1DA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3348614" w14:textId="77777777" w:rsidR="00A21F93" w:rsidRPr="004D1DA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 xml:space="preserve">ORDEM DO DIA: </w:t>
      </w:r>
    </w:p>
    <w:p w14:paraId="59566B1D" w14:textId="77777777" w:rsidR="002D6A81" w:rsidRDefault="002D6A81" w:rsidP="002D6A8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23706C9C" w14:textId="77777777" w:rsidR="001E4316" w:rsidRPr="001E4316" w:rsidRDefault="001E4316" w:rsidP="001E4316">
      <w:pPr>
        <w:pStyle w:val="PargrafodaLista"/>
        <w:numPr>
          <w:ilvl w:val="0"/>
          <w:numId w:val="8"/>
        </w:numPr>
        <w:spacing w:line="240" w:lineRule="auto"/>
        <w:ind w:right="-567"/>
        <w:jc w:val="both"/>
        <w:rPr>
          <w:rFonts w:ascii="Arial Narrow" w:hAnsi="Arial Narrow" w:cstheme="minorHAnsi"/>
          <w:sz w:val="24"/>
          <w:szCs w:val="24"/>
        </w:rPr>
      </w:pPr>
      <w:r w:rsidRPr="001E4316">
        <w:rPr>
          <w:rFonts w:ascii="Arial Narrow" w:hAnsi="Arial Narrow" w:cstheme="minorHAnsi"/>
          <w:sz w:val="24"/>
          <w:szCs w:val="24"/>
        </w:rPr>
        <w:t>Aprovação ou não da proposta apresentada por Torben 16 Empreendimentos Imobiliários S.A., inscrita no CNPJ sob o n° 12.134.710/0001-93 (“Cedente”) para incorporação da Torben 15 Empreendimentos Imobiliários S.A., inscrita no CNPJ sob o n° 12.021.833/0001-18, titular da propriedade residual (“Proprietária”), proposta esta que afirma que não haverá alteração às garantias e demais obrigações do grupo; e</w:t>
      </w:r>
    </w:p>
    <w:p w14:paraId="2B036BA6" w14:textId="77777777" w:rsidR="001E4316" w:rsidRPr="001E4316" w:rsidRDefault="001E4316" w:rsidP="001E4316">
      <w:pPr>
        <w:pStyle w:val="PargrafodaLista"/>
        <w:spacing w:line="240" w:lineRule="auto"/>
        <w:ind w:left="1080" w:right="-567"/>
        <w:jc w:val="both"/>
        <w:rPr>
          <w:rFonts w:ascii="Arial Narrow" w:hAnsi="Arial Narrow" w:cstheme="minorHAnsi"/>
          <w:sz w:val="24"/>
          <w:szCs w:val="24"/>
        </w:rPr>
      </w:pPr>
    </w:p>
    <w:p w14:paraId="3D458404" w14:textId="77777777" w:rsidR="001E4316" w:rsidRPr="001E4316" w:rsidRDefault="001E4316" w:rsidP="001E4316">
      <w:pPr>
        <w:pStyle w:val="PargrafodaLista"/>
        <w:numPr>
          <w:ilvl w:val="0"/>
          <w:numId w:val="8"/>
        </w:numPr>
        <w:spacing w:line="240" w:lineRule="auto"/>
        <w:ind w:right="-567"/>
        <w:jc w:val="both"/>
        <w:rPr>
          <w:rFonts w:ascii="Arial Narrow" w:hAnsi="Arial Narrow" w:cstheme="minorHAnsi"/>
          <w:sz w:val="24"/>
          <w:szCs w:val="24"/>
        </w:rPr>
      </w:pPr>
      <w:r w:rsidRPr="001E4316">
        <w:rPr>
          <w:rFonts w:ascii="Arial Narrow" w:hAnsi="Arial Narrow" w:cstheme="minorHAnsi"/>
          <w:sz w:val="24"/>
          <w:szCs w:val="24"/>
        </w:rPr>
        <w:t xml:space="preserve">Se aprovada a matéria acima, a aprovação ou não da extinção da Cedente, a realizar-se após a incorporação da Proprietária, de forma que o Imóvel passará a ser de titularidade de fundo de </w:t>
      </w:r>
      <w:r w:rsidRPr="001E4316">
        <w:rPr>
          <w:rFonts w:ascii="Arial Narrow" w:hAnsi="Arial Narrow" w:cstheme="minorHAnsi"/>
          <w:sz w:val="24"/>
          <w:szCs w:val="24"/>
        </w:rPr>
        <w:lastRenderedPageBreak/>
        <w:t>investimento  inscrito no CNPJ sob o n° 11.065.890/0001-36 (“Fundo”), que atualmente detém 100% das ações de emissão da Cedente e da Proprietária;</w:t>
      </w:r>
    </w:p>
    <w:p w14:paraId="2EE65696" w14:textId="77777777" w:rsidR="001E4316" w:rsidRPr="001E4316" w:rsidRDefault="001E4316" w:rsidP="001E4316">
      <w:pPr>
        <w:pStyle w:val="PargrafodaLista"/>
        <w:rPr>
          <w:rFonts w:ascii="Arial Narrow" w:hAnsi="Arial Narrow" w:cstheme="minorHAnsi"/>
          <w:sz w:val="24"/>
          <w:szCs w:val="24"/>
        </w:rPr>
      </w:pPr>
    </w:p>
    <w:p w14:paraId="559476C2" w14:textId="77777777" w:rsidR="001E4316" w:rsidRPr="001E4316" w:rsidRDefault="001E4316" w:rsidP="001E4316">
      <w:pPr>
        <w:pStyle w:val="PargrafodaLista"/>
        <w:numPr>
          <w:ilvl w:val="0"/>
          <w:numId w:val="8"/>
        </w:numPr>
        <w:ind w:right="-569"/>
        <w:jc w:val="both"/>
        <w:rPr>
          <w:rFonts w:ascii="Arial Narrow" w:hAnsi="Arial Narrow" w:cstheme="minorHAnsi"/>
          <w:sz w:val="24"/>
          <w:szCs w:val="24"/>
        </w:rPr>
      </w:pPr>
      <w:r w:rsidRPr="001E4316">
        <w:rPr>
          <w:rFonts w:ascii="Arial Narrow" w:hAnsi="Arial Narrow" w:cstheme="minorHAnsi"/>
          <w:sz w:val="24"/>
          <w:szCs w:val="24"/>
        </w:rPr>
        <w:t>Autorizar o Agente Fiduciário para, em conjunto com a Securitizadora, a realizar todos os atos e celebrar todos e quaisquer documentos que se façam necessários para implementar o deliberado nos itens (i) e (</w:t>
      </w:r>
      <w:proofErr w:type="spellStart"/>
      <w:r w:rsidRPr="001E4316">
        <w:rPr>
          <w:rFonts w:ascii="Arial Narrow" w:hAnsi="Arial Narrow" w:cstheme="minorHAnsi"/>
          <w:sz w:val="24"/>
          <w:szCs w:val="24"/>
        </w:rPr>
        <w:t>ii</w:t>
      </w:r>
      <w:proofErr w:type="spellEnd"/>
      <w:r w:rsidRPr="001E4316">
        <w:rPr>
          <w:rFonts w:ascii="Arial Narrow" w:hAnsi="Arial Narrow" w:cstheme="minorHAnsi"/>
          <w:sz w:val="24"/>
          <w:szCs w:val="24"/>
        </w:rPr>
        <w:t xml:space="preserve">) acima, mediante contratação de assessor legal, às expensas do devedor.  </w:t>
      </w:r>
    </w:p>
    <w:p w14:paraId="689AE2C4" w14:textId="12DD92D3" w:rsidR="00A21F93" w:rsidRPr="006730B6" w:rsidRDefault="00A21F93" w:rsidP="002D6A8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6730B6">
        <w:rPr>
          <w:rFonts w:ascii="Arial Narrow" w:hAnsi="Arial Narrow" w:cs="Arial"/>
          <w:sz w:val="24"/>
          <w:szCs w:val="24"/>
        </w:rPr>
        <w:t>.</w:t>
      </w:r>
    </w:p>
    <w:p w14:paraId="5BE25E85" w14:textId="77777777" w:rsidR="00A21F93" w:rsidRPr="004D1DA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sz w:val="24"/>
          <w:szCs w:val="24"/>
        </w:rPr>
        <w:t xml:space="preserve">O Agente Fiduciário verificou os poderes dos representantes dos titulares dos CRI e verificou quórum suficiente para a instalação e deliberações, conforme exigido pelo Termo de Securitização e declarou, juntamente com o presidente, a presente assembleia devidamente instalada. </w:t>
      </w:r>
    </w:p>
    <w:p w14:paraId="16510948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DDDD763" w14:textId="4AB1D81A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DELIBERAÇÕES:</w:t>
      </w:r>
      <w:r w:rsidRPr="004D1DA3">
        <w:rPr>
          <w:rFonts w:ascii="Arial Narrow" w:hAnsi="Arial Narrow" w:cs="Arial"/>
          <w:sz w:val="24"/>
          <w:szCs w:val="24"/>
        </w:rPr>
        <w:t xml:space="preserve"> </w:t>
      </w:r>
      <w:r w:rsidRPr="009D5111">
        <w:rPr>
          <w:rFonts w:ascii="Arial Narrow" w:hAnsi="Arial Narrow" w:cs="Arial"/>
          <w:sz w:val="24"/>
          <w:szCs w:val="24"/>
          <w:highlight w:val="yellow"/>
          <w:rPrChange w:id="3" w:author="Rinaldo Rabello" w:date="2020-07-02T09:22:00Z">
            <w:rPr>
              <w:rFonts w:ascii="Arial Narrow" w:hAnsi="Arial Narrow" w:cs="Arial"/>
              <w:sz w:val="24"/>
              <w:szCs w:val="24"/>
            </w:rPr>
          </w:rPrChange>
        </w:rPr>
        <w:t>Após realizados os debates necessários</w:t>
      </w:r>
      <w:r w:rsidRPr="004D1DA3">
        <w:rPr>
          <w:rFonts w:ascii="Arial Narrow" w:hAnsi="Arial Narrow" w:cs="Arial"/>
          <w:sz w:val="24"/>
          <w:szCs w:val="24"/>
        </w:rPr>
        <w:t>, os titulares de CRI decidiram, por unanimidade</w:t>
      </w:r>
      <w:r>
        <w:rPr>
          <w:rFonts w:ascii="Arial Narrow" w:hAnsi="Arial Narrow" w:cs="Arial"/>
          <w:sz w:val="24"/>
          <w:szCs w:val="24"/>
        </w:rPr>
        <w:t>, o que segue</w:t>
      </w:r>
      <w:r w:rsidRPr="004D1DA3">
        <w:rPr>
          <w:rFonts w:ascii="Arial Narrow" w:hAnsi="Arial Narrow" w:cs="Arial"/>
          <w:sz w:val="24"/>
          <w:szCs w:val="24"/>
        </w:rPr>
        <w:t xml:space="preserve">: </w:t>
      </w:r>
    </w:p>
    <w:p w14:paraId="029CCEB4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7BDC718" w14:textId="25019875" w:rsidR="00A21F93" w:rsidRPr="006730B6" w:rsidRDefault="00A21F93" w:rsidP="006B55A5">
      <w:pPr>
        <w:pStyle w:val="TextosemFormatao"/>
        <w:widowControl/>
        <w:numPr>
          <w:ilvl w:val="0"/>
          <w:numId w:val="7"/>
        </w:numPr>
        <w:spacing w:line="240" w:lineRule="auto"/>
        <w:ind w:left="284" w:hanging="284"/>
        <w:contextualSpacing/>
        <w:rPr>
          <w:rFonts w:ascii="Arial Narrow" w:hAnsi="Arial Narrow" w:cs="Arial"/>
          <w:sz w:val="24"/>
          <w:szCs w:val="24"/>
        </w:rPr>
      </w:pPr>
      <w:del w:id="4" w:author="Rinaldo Rabello" w:date="2020-07-02T09:22:00Z">
        <w:r w:rsidRPr="004D1DA3" w:rsidDel="009D5111">
          <w:rPr>
            <w:rFonts w:ascii="Arial Narrow" w:hAnsi="Arial Narrow" w:cs="Arial"/>
            <w:b/>
            <w:sz w:val="24"/>
            <w:szCs w:val="24"/>
          </w:rPr>
          <w:delText xml:space="preserve">ITEM </w:delText>
        </w:r>
        <w:r w:rsidR="006B55A5" w:rsidDel="009D5111">
          <w:rPr>
            <w:rFonts w:ascii="Arial Narrow" w:hAnsi="Arial Narrow" w:cs="Arial"/>
            <w:b/>
            <w:sz w:val="24"/>
            <w:szCs w:val="24"/>
          </w:rPr>
          <w:delText>‘</w:delText>
        </w:r>
        <w:r w:rsidR="00603DC5" w:rsidDel="009D5111">
          <w:rPr>
            <w:rFonts w:ascii="Arial Narrow" w:hAnsi="Arial Narrow" w:cs="Arial"/>
            <w:b/>
            <w:sz w:val="24"/>
            <w:szCs w:val="24"/>
          </w:rPr>
          <w:delText>i</w:delText>
        </w:r>
        <w:r w:rsidR="006B55A5" w:rsidDel="009D5111">
          <w:rPr>
            <w:rFonts w:ascii="Arial Narrow" w:hAnsi="Arial Narrow" w:cs="Arial"/>
            <w:b/>
            <w:sz w:val="24"/>
            <w:szCs w:val="24"/>
          </w:rPr>
          <w:delText>’</w:delText>
        </w:r>
        <w:r w:rsidRPr="004D1DA3" w:rsidDel="009D5111">
          <w:rPr>
            <w:rFonts w:ascii="Arial Narrow" w:hAnsi="Arial Narrow" w:cs="Arial"/>
            <w:b/>
            <w:sz w:val="24"/>
            <w:szCs w:val="24"/>
          </w:rPr>
          <w:delText xml:space="preserve"> DA ORDEM DO DIA:  </w:delText>
        </w:r>
      </w:del>
      <w:r w:rsidR="00355F95" w:rsidRPr="009D5111">
        <w:rPr>
          <w:rFonts w:ascii="Arial Narrow" w:hAnsi="Arial Narrow" w:cs="Arial"/>
          <w:sz w:val="24"/>
          <w:szCs w:val="24"/>
          <w:highlight w:val="yellow"/>
          <w:rPrChange w:id="5" w:author="Rinaldo Rabello" w:date="2020-07-02T09:23:00Z">
            <w:rPr>
              <w:rFonts w:ascii="Arial Narrow" w:hAnsi="Arial Narrow" w:cs="Arial"/>
              <w:sz w:val="24"/>
              <w:szCs w:val="24"/>
            </w:rPr>
          </w:rPrChange>
        </w:rPr>
        <w:t>Aprova</w:t>
      </w:r>
      <w:ins w:id="6" w:author="Rinaldo Rabello" w:date="2020-07-02T09:22:00Z">
        <w:r w:rsidR="009D5111" w:rsidRPr="009D5111">
          <w:rPr>
            <w:rFonts w:ascii="Arial Narrow" w:hAnsi="Arial Narrow" w:cs="Arial"/>
            <w:sz w:val="24"/>
            <w:szCs w:val="24"/>
            <w:highlight w:val="yellow"/>
            <w:rPrChange w:id="7" w:author="Rinaldo Rabello" w:date="2020-07-02T09:23:00Z">
              <w:rPr>
                <w:rFonts w:ascii="Arial Narrow" w:hAnsi="Arial Narrow" w:cs="Arial"/>
                <w:sz w:val="24"/>
                <w:szCs w:val="24"/>
              </w:rPr>
            </w:rPrChange>
          </w:rPr>
          <w:t>do</w:t>
        </w:r>
      </w:ins>
      <w:del w:id="8" w:author="Rinaldo Rabello" w:date="2020-07-02T09:22:00Z">
        <w:r w:rsidR="00603DC5" w:rsidRPr="009D5111" w:rsidDel="009D5111">
          <w:rPr>
            <w:rFonts w:ascii="Arial Narrow" w:hAnsi="Arial Narrow" w:cs="Arial"/>
            <w:sz w:val="24"/>
            <w:szCs w:val="24"/>
            <w:highlight w:val="yellow"/>
            <w:rPrChange w:id="9" w:author="Rinaldo Rabello" w:date="2020-07-02T09:23:00Z">
              <w:rPr>
                <w:rFonts w:ascii="Arial Narrow" w:hAnsi="Arial Narrow" w:cs="Arial"/>
                <w:sz w:val="24"/>
                <w:szCs w:val="24"/>
              </w:rPr>
            </w:rPrChange>
          </w:rPr>
          <w:delText>ção</w:delText>
        </w:r>
      </w:del>
      <w:r w:rsidR="00603DC5" w:rsidRPr="009D5111">
        <w:rPr>
          <w:rFonts w:ascii="Arial Narrow" w:hAnsi="Arial Narrow" w:cs="Arial"/>
          <w:sz w:val="24"/>
          <w:szCs w:val="24"/>
          <w:highlight w:val="yellow"/>
          <w:rPrChange w:id="10" w:author="Rinaldo Rabello" w:date="2020-07-02T09:23:00Z">
            <w:rPr>
              <w:rFonts w:ascii="Arial Narrow" w:hAnsi="Arial Narrow" w:cs="Arial"/>
              <w:sz w:val="24"/>
              <w:szCs w:val="24"/>
            </w:rPr>
          </w:rPrChange>
        </w:rPr>
        <w:t xml:space="preserve"> ou não </w:t>
      </w:r>
      <w:ins w:id="11" w:author="Rinaldo Rabello" w:date="2020-07-02T09:23:00Z">
        <w:r w:rsidR="009D5111" w:rsidRPr="009D5111">
          <w:rPr>
            <w:rFonts w:ascii="Arial Narrow" w:hAnsi="Arial Narrow" w:cs="Arial"/>
            <w:sz w:val="24"/>
            <w:szCs w:val="24"/>
            <w:highlight w:val="yellow"/>
            <w:rPrChange w:id="12" w:author="Rinaldo Rabello" w:date="2020-07-02T09:23:00Z">
              <w:rPr>
                <w:rFonts w:ascii="Arial Narrow" w:hAnsi="Arial Narrow" w:cs="Arial"/>
                <w:sz w:val="24"/>
                <w:szCs w:val="24"/>
              </w:rPr>
            </w:rPrChange>
          </w:rPr>
          <w:t>aprovado</w:t>
        </w:r>
        <w:r w:rsidR="009D5111">
          <w:rPr>
            <w:rFonts w:ascii="Arial Narrow" w:hAnsi="Arial Narrow" w:cs="Arial"/>
            <w:sz w:val="24"/>
            <w:szCs w:val="24"/>
          </w:rPr>
          <w:t xml:space="preserve"> </w:t>
        </w:r>
      </w:ins>
      <w:del w:id="13" w:author="Rinaldo Rabello" w:date="2020-07-02T09:23:00Z">
        <w:r w:rsidR="00603DC5" w:rsidDel="009D5111">
          <w:rPr>
            <w:rFonts w:ascii="Arial Narrow" w:hAnsi="Arial Narrow" w:cs="Arial"/>
            <w:sz w:val="24"/>
            <w:szCs w:val="24"/>
          </w:rPr>
          <w:delText>d</w:delText>
        </w:r>
      </w:del>
      <w:r w:rsidR="00603DC5" w:rsidRPr="00603DC5">
        <w:rPr>
          <w:rFonts w:ascii="Arial Narrow" w:hAnsi="Arial Narrow" w:cs="Arial"/>
          <w:sz w:val="24"/>
          <w:szCs w:val="24"/>
        </w:rPr>
        <w:t>a proposta apresentada por Torben 16 Empreendimentos Imobiliários S.A., inscrita no CNPJ sob o n° 12.134.710/0001-93 (“Cedente”) para incorporação da Torben 15 Empreendimentos Imobiliários S.A., inscrita no CNPJ sob o n° 12.021.833/0001-18, titular da propriedade residual (“Proprietária</w:t>
      </w:r>
      <w:del w:id="14" w:author="Rinaldo Rabello" w:date="2020-07-02T09:23:00Z">
        <w:r w:rsidR="00603DC5" w:rsidRPr="00603DC5" w:rsidDel="009D5111">
          <w:rPr>
            <w:rFonts w:ascii="Arial Narrow" w:hAnsi="Arial Narrow" w:cs="Arial"/>
            <w:sz w:val="24"/>
            <w:szCs w:val="24"/>
          </w:rPr>
          <w:delText>”), proposta esta que afirma que não haverá alteração às garantias e demais obrigações do grupo</w:delText>
        </w:r>
      </w:del>
      <w:r w:rsidRPr="006B55A5">
        <w:rPr>
          <w:rFonts w:ascii="Arial Narrow" w:hAnsi="Arial Narrow" w:cs="Arial"/>
          <w:sz w:val="24"/>
          <w:szCs w:val="24"/>
        </w:rPr>
        <w:t>;</w:t>
      </w:r>
    </w:p>
    <w:p w14:paraId="4BAB6CA5" w14:textId="57ACE708" w:rsidR="00A21F9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1F280216" w14:textId="7DBE5FB4" w:rsidR="00C34E1F" w:rsidRPr="00C34E1F" w:rsidDel="009D5111" w:rsidRDefault="00C34E1F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del w:id="15" w:author="Rinaldo Rabello" w:date="2020-07-02T09:24:00Z"/>
          <w:rFonts w:ascii="Arial Narrow" w:hAnsi="Arial Narrow" w:cs="Arial"/>
          <w:bCs/>
          <w:sz w:val="24"/>
          <w:szCs w:val="24"/>
        </w:rPr>
      </w:pPr>
      <w:del w:id="16" w:author="Rinaldo Rabello" w:date="2020-07-02T09:24:00Z">
        <w:r w:rsidRPr="00C34E1F" w:rsidDel="009D5111">
          <w:rPr>
            <w:rFonts w:ascii="Arial Narrow" w:hAnsi="Arial Narrow" w:cs="Arial"/>
            <w:bCs/>
            <w:sz w:val="24"/>
            <w:szCs w:val="24"/>
          </w:rPr>
          <w:delText xml:space="preserve">Após discussão da matéria, </w:delText>
        </w:r>
        <w:r w:rsidR="00170D15" w:rsidDel="009D5111">
          <w:rPr>
            <w:rFonts w:ascii="Arial Narrow" w:hAnsi="Arial Narrow" w:cs="Arial"/>
            <w:bCs/>
            <w:sz w:val="24"/>
            <w:szCs w:val="24"/>
          </w:rPr>
          <w:delText xml:space="preserve">inclusive com </w:delText>
        </w:r>
        <w:r w:rsidR="00500859" w:rsidDel="009D5111">
          <w:rPr>
            <w:rFonts w:ascii="Arial Narrow" w:hAnsi="Arial Narrow" w:cs="Arial"/>
            <w:bCs/>
            <w:sz w:val="24"/>
            <w:szCs w:val="24"/>
          </w:rPr>
          <w:delText>oferecimento</w:delText>
        </w:r>
        <w:r w:rsidR="008E1A9E" w:rsidDel="009D5111">
          <w:rPr>
            <w:rFonts w:ascii="Arial Narrow" w:hAnsi="Arial Narrow" w:cs="Arial"/>
            <w:bCs/>
            <w:sz w:val="24"/>
            <w:szCs w:val="24"/>
          </w:rPr>
          <w:delText xml:space="preserve"> de esclarecimentos</w:delText>
        </w:r>
        <w:r w:rsidR="003175A3" w:rsidDel="009D5111">
          <w:rPr>
            <w:rFonts w:ascii="Arial Narrow" w:hAnsi="Arial Narrow" w:cs="Arial"/>
            <w:bCs/>
            <w:sz w:val="24"/>
            <w:szCs w:val="24"/>
          </w:rPr>
          <w:delText xml:space="preserve"> </w:delText>
        </w:r>
        <w:r w:rsidR="00603DC5" w:rsidDel="009D5111">
          <w:rPr>
            <w:rFonts w:ascii="Arial Narrow" w:hAnsi="Arial Narrow" w:cs="Arial"/>
            <w:bCs/>
            <w:sz w:val="24"/>
            <w:szCs w:val="24"/>
          </w:rPr>
          <w:delText xml:space="preserve">por representantes do cedente, com participação autorizada pela unanimidade dos </w:delText>
        </w:r>
        <w:r w:rsidR="008E1A9E" w:rsidDel="009D5111">
          <w:rPr>
            <w:rFonts w:ascii="Arial Narrow" w:hAnsi="Arial Narrow" w:cs="Arial"/>
            <w:bCs/>
            <w:sz w:val="24"/>
            <w:szCs w:val="24"/>
          </w:rPr>
          <w:delText>t</w:delText>
        </w:r>
        <w:r w:rsidR="00603DC5" w:rsidDel="009D5111">
          <w:rPr>
            <w:rFonts w:ascii="Arial Narrow" w:hAnsi="Arial Narrow" w:cs="Arial"/>
            <w:bCs/>
            <w:sz w:val="24"/>
            <w:szCs w:val="24"/>
          </w:rPr>
          <w:delText>itulares d</w:delText>
        </w:r>
        <w:r w:rsidR="008E1A9E" w:rsidDel="009D5111">
          <w:rPr>
            <w:rFonts w:ascii="Arial Narrow" w:hAnsi="Arial Narrow" w:cs="Arial"/>
            <w:bCs/>
            <w:sz w:val="24"/>
            <w:szCs w:val="24"/>
          </w:rPr>
          <w:delText>os</w:delText>
        </w:r>
        <w:r w:rsidR="00603DC5" w:rsidDel="009D5111">
          <w:rPr>
            <w:rFonts w:ascii="Arial Narrow" w:hAnsi="Arial Narrow" w:cs="Arial"/>
            <w:bCs/>
            <w:sz w:val="24"/>
            <w:szCs w:val="24"/>
          </w:rPr>
          <w:delText xml:space="preserve"> CRI presentes, </w:delText>
        </w:r>
        <w:r w:rsidRPr="00BE44A2" w:rsidDel="009D5111">
          <w:rPr>
            <w:rFonts w:ascii="Arial Narrow" w:hAnsi="Arial Narrow" w:cs="Arial"/>
            <w:bCs/>
            <w:sz w:val="24"/>
            <w:szCs w:val="24"/>
          </w:rPr>
          <w:delText>aprovaram</w:delText>
        </w:r>
        <w:r w:rsidR="008E1A9E" w:rsidDel="009D5111">
          <w:rPr>
            <w:rFonts w:ascii="Arial Narrow" w:hAnsi="Arial Narrow" w:cs="Arial"/>
            <w:bCs/>
            <w:sz w:val="24"/>
            <w:szCs w:val="24"/>
          </w:rPr>
          <w:delText>/rejeitaram</w:delText>
        </w:r>
        <w:r w:rsidRPr="00BE44A2" w:rsidDel="009D5111">
          <w:rPr>
            <w:rFonts w:ascii="Arial Narrow" w:hAnsi="Arial Narrow" w:cs="Arial"/>
            <w:bCs/>
            <w:sz w:val="24"/>
            <w:szCs w:val="24"/>
          </w:rPr>
          <w:delText xml:space="preserve"> </w:delText>
        </w:r>
        <w:r w:rsidR="00BE44A2" w:rsidRPr="00BE44A2" w:rsidDel="009D5111">
          <w:rPr>
            <w:rFonts w:ascii="Arial Narrow" w:hAnsi="Arial Narrow" w:cs="Arial"/>
            <w:bCs/>
            <w:sz w:val="24"/>
            <w:szCs w:val="24"/>
          </w:rPr>
          <w:delText>que</w:delText>
        </w:r>
        <w:r w:rsidR="00BE44A2" w:rsidDel="009D5111">
          <w:rPr>
            <w:rFonts w:ascii="Arial Narrow" w:hAnsi="Arial Narrow" w:cs="Arial"/>
            <w:bCs/>
            <w:sz w:val="24"/>
            <w:szCs w:val="24"/>
          </w:rPr>
          <w:delText xml:space="preserve"> sej</w:delText>
        </w:r>
        <w:r w:rsidRPr="00C34E1F" w:rsidDel="009D5111">
          <w:rPr>
            <w:rFonts w:ascii="Arial Narrow" w:hAnsi="Arial Narrow" w:cs="Arial"/>
            <w:bCs/>
            <w:sz w:val="24"/>
            <w:szCs w:val="24"/>
          </w:rPr>
          <w:delText>a</w:delText>
        </w:r>
        <w:r w:rsidR="00603DC5" w:rsidDel="009D5111">
          <w:rPr>
            <w:rFonts w:ascii="Arial Narrow" w:hAnsi="Arial Narrow" w:cs="Arial"/>
            <w:bCs/>
            <w:sz w:val="24"/>
            <w:szCs w:val="24"/>
          </w:rPr>
          <w:delText xml:space="preserve"> [</w:delText>
        </w:r>
        <w:r w:rsidR="00603DC5" w:rsidRPr="00603DC5" w:rsidDel="009D5111">
          <w:rPr>
            <w:rFonts w:ascii="Arial Narrow" w:hAnsi="Arial Narrow" w:cs="Arial"/>
            <w:bCs/>
            <w:sz w:val="24"/>
            <w:szCs w:val="24"/>
            <w:highlight w:val="yellow"/>
          </w:rPr>
          <w:delText>-</w:delText>
        </w:r>
        <w:r w:rsidR="00603DC5" w:rsidDel="009D5111">
          <w:rPr>
            <w:rFonts w:ascii="Arial Narrow" w:hAnsi="Arial Narrow" w:cs="Arial"/>
            <w:bCs/>
            <w:sz w:val="24"/>
            <w:szCs w:val="24"/>
          </w:rPr>
          <w:delText>]</w:delText>
        </w:r>
        <w:r w:rsidR="000A1142" w:rsidDel="009D5111">
          <w:rPr>
            <w:rFonts w:ascii="Arial Narrow" w:hAnsi="Arial Narrow" w:cs="Arial"/>
            <w:sz w:val="24"/>
            <w:szCs w:val="24"/>
          </w:rPr>
          <w:delText>.</w:delText>
        </w:r>
      </w:del>
    </w:p>
    <w:p w14:paraId="75B3D0D2" w14:textId="0B6A84C3" w:rsidR="00A21F93" w:rsidRPr="004D1DA3" w:rsidDel="009D5111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del w:id="17" w:author="Rinaldo Rabello" w:date="2020-07-02T09:24:00Z"/>
          <w:rFonts w:ascii="Arial Narrow" w:hAnsi="Arial Narrow" w:cs="Arial"/>
          <w:b/>
          <w:sz w:val="24"/>
          <w:szCs w:val="24"/>
        </w:rPr>
      </w:pPr>
    </w:p>
    <w:p w14:paraId="01F36430" w14:textId="200DB258" w:rsidR="00A21F93" w:rsidRPr="007F28FB" w:rsidRDefault="00A21F93" w:rsidP="006B55A5">
      <w:pPr>
        <w:pStyle w:val="TextosemFormatao"/>
        <w:widowControl/>
        <w:numPr>
          <w:ilvl w:val="0"/>
          <w:numId w:val="7"/>
        </w:numPr>
        <w:spacing w:line="240" w:lineRule="auto"/>
        <w:ind w:left="284" w:hanging="284"/>
        <w:contextualSpacing/>
        <w:rPr>
          <w:rFonts w:ascii="Arial Narrow" w:hAnsi="Arial Narrow" w:cs="Arial"/>
          <w:bCs/>
          <w:sz w:val="24"/>
          <w:szCs w:val="24"/>
        </w:rPr>
      </w:pPr>
      <w:del w:id="18" w:author="Rinaldo Rabello" w:date="2020-07-02T09:24:00Z">
        <w:r w:rsidRPr="004D1DA3" w:rsidDel="009D5111">
          <w:rPr>
            <w:rFonts w:ascii="Arial Narrow" w:hAnsi="Arial Narrow" w:cs="Arial"/>
            <w:b/>
            <w:sz w:val="24"/>
            <w:szCs w:val="24"/>
          </w:rPr>
          <w:delText xml:space="preserve">ITEM </w:delText>
        </w:r>
        <w:r w:rsidR="006B55A5" w:rsidDel="009D5111">
          <w:rPr>
            <w:rFonts w:ascii="Arial Narrow" w:hAnsi="Arial Narrow" w:cs="Arial"/>
            <w:b/>
            <w:sz w:val="24"/>
            <w:szCs w:val="24"/>
          </w:rPr>
          <w:delText>‘</w:delText>
        </w:r>
        <w:r w:rsidR="00603DC5" w:rsidDel="009D5111">
          <w:rPr>
            <w:rFonts w:ascii="Arial Narrow" w:hAnsi="Arial Narrow" w:cs="Arial"/>
            <w:b/>
            <w:sz w:val="24"/>
            <w:szCs w:val="24"/>
          </w:rPr>
          <w:delText>ii</w:delText>
        </w:r>
        <w:r w:rsidR="006B55A5" w:rsidDel="009D5111">
          <w:rPr>
            <w:rFonts w:ascii="Arial Narrow" w:hAnsi="Arial Narrow" w:cs="Arial"/>
            <w:b/>
            <w:sz w:val="24"/>
            <w:szCs w:val="24"/>
          </w:rPr>
          <w:delText>’</w:delText>
        </w:r>
        <w:r w:rsidRPr="004D1DA3" w:rsidDel="009D5111">
          <w:rPr>
            <w:rFonts w:ascii="Arial Narrow" w:hAnsi="Arial Narrow" w:cs="Arial"/>
            <w:b/>
            <w:sz w:val="24"/>
            <w:szCs w:val="24"/>
          </w:rPr>
          <w:delText xml:space="preserve"> DA ORDEM DO DIA:</w:delText>
        </w:r>
        <w:r w:rsidRPr="006B55A5" w:rsidDel="009D5111">
          <w:rPr>
            <w:rFonts w:ascii="Arial Narrow" w:hAnsi="Arial Narrow" w:cs="Arial"/>
            <w:b/>
            <w:sz w:val="24"/>
            <w:szCs w:val="24"/>
          </w:rPr>
          <w:delText xml:space="preserve">   </w:delText>
        </w:r>
        <w:r w:rsidR="00603DC5" w:rsidRPr="00603DC5" w:rsidDel="009D5111">
          <w:rPr>
            <w:rFonts w:ascii="Arial Narrow" w:hAnsi="Arial Narrow" w:cs="Arial"/>
            <w:bCs/>
            <w:sz w:val="24"/>
            <w:szCs w:val="24"/>
          </w:rPr>
          <w:delText xml:space="preserve">Se aprovada a matéria acima, a </w:delText>
        </w:r>
      </w:del>
      <w:del w:id="19" w:author="Rinaldo Rabello" w:date="2020-07-02T09:25:00Z">
        <w:r w:rsidR="00603DC5" w:rsidRPr="00603DC5" w:rsidDel="009D5111">
          <w:rPr>
            <w:rFonts w:ascii="Arial Narrow" w:hAnsi="Arial Narrow" w:cs="Arial"/>
            <w:bCs/>
            <w:sz w:val="24"/>
            <w:szCs w:val="24"/>
          </w:rPr>
          <w:delText>a</w:delText>
        </w:r>
      </w:del>
      <w:ins w:id="20" w:author="Rinaldo Rabello" w:date="2020-07-02T09:25:00Z">
        <w:r w:rsidR="009D5111" w:rsidRPr="009D5111">
          <w:rPr>
            <w:rFonts w:ascii="Arial Narrow" w:hAnsi="Arial Narrow" w:cs="Arial"/>
            <w:bCs/>
            <w:sz w:val="24"/>
            <w:szCs w:val="24"/>
            <w:highlight w:val="yellow"/>
            <w:rPrChange w:id="21" w:author="Rinaldo Rabello" w:date="2020-07-02T09:25:00Z">
              <w:rPr>
                <w:rFonts w:ascii="Arial Narrow" w:hAnsi="Arial Narrow" w:cs="Arial"/>
                <w:bCs/>
                <w:sz w:val="24"/>
                <w:szCs w:val="24"/>
              </w:rPr>
            </w:rPrChange>
          </w:rPr>
          <w:t>A</w:t>
        </w:r>
      </w:ins>
      <w:r w:rsidR="00603DC5" w:rsidRPr="00603DC5">
        <w:rPr>
          <w:rFonts w:ascii="Arial Narrow" w:hAnsi="Arial Narrow" w:cs="Arial"/>
          <w:bCs/>
          <w:sz w:val="24"/>
          <w:szCs w:val="24"/>
        </w:rPr>
        <w:t>prova</w:t>
      </w:r>
      <w:ins w:id="22" w:author="Rinaldo Rabello" w:date="2020-07-02T09:24:00Z">
        <w:r w:rsidR="009D5111">
          <w:rPr>
            <w:rFonts w:ascii="Arial Narrow" w:hAnsi="Arial Narrow" w:cs="Arial"/>
            <w:bCs/>
            <w:sz w:val="24"/>
            <w:szCs w:val="24"/>
          </w:rPr>
          <w:t>do</w:t>
        </w:r>
      </w:ins>
      <w:del w:id="23" w:author="Rinaldo Rabello" w:date="2020-07-02T09:24:00Z">
        <w:r w:rsidR="00603DC5" w:rsidRPr="00603DC5" w:rsidDel="009D5111">
          <w:rPr>
            <w:rFonts w:ascii="Arial Narrow" w:hAnsi="Arial Narrow" w:cs="Arial"/>
            <w:bCs/>
            <w:sz w:val="24"/>
            <w:szCs w:val="24"/>
          </w:rPr>
          <w:delText>ção</w:delText>
        </w:r>
      </w:del>
      <w:r w:rsidR="00603DC5" w:rsidRPr="00603DC5">
        <w:rPr>
          <w:rFonts w:ascii="Arial Narrow" w:hAnsi="Arial Narrow" w:cs="Arial"/>
          <w:bCs/>
          <w:sz w:val="24"/>
          <w:szCs w:val="24"/>
        </w:rPr>
        <w:t xml:space="preserve"> ou não </w:t>
      </w:r>
      <w:ins w:id="24" w:author="Rinaldo Rabello" w:date="2020-07-02T09:24:00Z">
        <w:r w:rsidR="009D5111">
          <w:rPr>
            <w:rFonts w:ascii="Arial Narrow" w:hAnsi="Arial Narrow" w:cs="Arial"/>
            <w:bCs/>
            <w:sz w:val="24"/>
            <w:szCs w:val="24"/>
          </w:rPr>
          <w:t>a</w:t>
        </w:r>
      </w:ins>
      <w:ins w:id="25" w:author="Rinaldo Rabello" w:date="2020-07-02T09:25:00Z">
        <w:r w:rsidR="009D5111">
          <w:rPr>
            <w:rFonts w:ascii="Arial Narrow" w:hAnsi="Arial Narrow" w:cs="Arial"/>
            <w:bCs/>
            <w:sz w:val="24"/>
            <w:szCs w:val="24"/>
          </w:rPr>
          <w:t xml:space="preserve">provado </w:t>
        </w:r>
      </w:ins>
      <w:del w:id="26" w:author="Rinaldo Rabello" w:date="2020-07-02T09:25:00Z">
        <w:r w:rsidR="00603DC5" w:rsidRPr="00603DC5" w:rsidDel="009D5111">
          <w:rPr>
            <w:rFonts w:ascii="Arial Narrow" w:hAnsi="Arial Narrow" w:cs="Arial"/>
            <w:bCs/>
            <w:sz w:val="24"/>
            <w:szCs w:val="24"/>
          </w:rPr>
          <w:delText>d</w:delText>
        </w:r>
      </w:del>
      <w:r w:rsidR="00603DC5" w:rsidRPr="00603DC5">
        <w:rPr>
          <w:rFonts w:ascii="Arial Narrow" w:hAnsi="Arial Narrow" w:cs="Arial"/>
          <w:bCs/>
          <w:sz w:val="24"/>
          <w:szCs w:val="24"/>
        </w:rPr>
        <w:t>a extinção da Cedente, a realizar-se após a incorporação da Proprietária, de forma que o Imóvel passará a ser de titularidade de fundo de investimento  inscrito no CNPJ sob o n° 11.065.890/0001-36 (“Fundo”), que atualmente detém 100% das ações de emissão da Cedente e da Proprietária</w:t>
      </w:r>
      <w:r w:rsidR="007F28FB" w:rsidRPr="007F28FB">
        <w:rPr>
          <w:rFonts w:ascii="Arial Narrow" w:hAnsi="Arial Narrow" w:cs="Arial"/>
          <w:bCs/>
          <w:sz w:val="24"/>
          <w:szCs w:val="24"/>
        </w:rPr>
        <w:t>;</w:t>
      </w:r>
    </w:p>
    <w:p w14:paraId="6E57BDF1" w14:textId="487F9B88" w:rsidR="00A21F93" w:rsidRPr="004D1DA3" w:rsidDel="009D5111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del w:id="27" w:author="Rinaldo Rabello" w:date="2020-07-02T09:25:00Z"/>
          <w:rFonts w:ascii="Arial Narrow" w:hAnsi="Arial Narrow" w:cs="Arial"/>
          <w:sz w:val="24"/>
          <w:szCs w:val="24"/>
        </w:rPr>
      </w:pPr>
    </w:p>
    <w:p w14:paraId="67671B56" w14:textId="6F9CE1BF" w:rsidR="001B69AF" w:rsidDel="009D5111" w:rsidRDefault="00603DC5" w:rsidP="00BE44A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del w:id="28" w:author="Rinaldo Rabello" w:date="2020-07-02T09:25:00Z"/>
          <w:rFonts w:ascii="Arial Narrow" w:hAnsi="Arial Narrow" w:cs="Arial"/>
          <w:bCs/>
          <w:sz w:val="24"/>
          <w:szCs w:val="24"/>
        </w:rPr>
      </w:pPr>
      <w:del w:id="29" w:author="Rinaldo Rabello" w:date="2020-07-02T09:25:00Z">
        <w:r w:rsidDel="009D5111">
          <w:rPr>
            <w:rFonts w:ascii="Arial Narrow" w:hAnsi="Arial Narrow" w:cs="Arial"/>
            <w:bCs/>
            <w:sz w:val="24"/>
            <w:szCs w:val="24"/>
          </w:rPr>
          <w:delText>Aprovada a matéria submetida à deliberação no item ‘i’ da Ordem do Dia, a</w:delText>
        </w:r>
        <w:r w:rsidR="00BE44A2" w:rsidRPr="00C34E1F" w:rsidDel="009D5111">
          <w:rPr>
            <w:rFonts w:ascii="Arial Narrow" w:hAnsi="Arial Narrow" w:cs="Arial"/>
            <w:bCs/>
            <w:sz w:val="24"/>
            <w:szCs w:val="24"/>
          </w:rPr>
          <w:delText xml:space="preserve">pós discussão da matéria, </w:delText>
        </w:r>
        <w:r w:rsidR="00082DE1" w:rsidDel="009D5111">
          <w:rPr>
            <w:rFonts w:ascii="Arial Narrow" w:hAnsi="Arial Narrow" w:cs="Arial"/>
            <w:bCs/>
            <w:sz w:val="24"/>
            <w:szCs w:val="24"/>
          </w:rPr>
          <w:delText xml:space="preserve">foi </w:delText>
        </w:r>
        <w:r w:rsidDel="009D5111">
          <w:rPr>
            <w:rFonts w:ascii="Arial Narrow" w:hAnsi="Arial Narrow" w:cs="Arial"/>
            <w:bCs/>
            <w:sz w:val="24"/>
            <w:szCs w:val="24"/>
          </w:rPr>
          <w:delText>aprovada</w:delText>
        </w:r>
        <w:r w:rsidR="008E1A9E" w:rsidDel="009D5111">
          <w:rPr>
            <w:rFonts w:ascii="Arial Narrow" w:hAnsi="Arial Narrow" w:cs="Arial"/>
            <w:bCs/>
            <w:sz w:val="24"/>
            <w:szCs w:val="24"/>
          </w:rPr>
          <w:delText>/rejeitada</w:delText>
        </w:r>
        <w:r w:rsidDel="009D5111">
          <w:rPr>
            <w:rFonts w:ascii="Arial Narrow" w:hAnsi="Arial Narrow" w:cs="Arial"/>
            <w:bCs/>
            <w:sz w:val="24"/>
            <w:szCs w:val="24"/>
          </w:rPr>
          <w:delText xml:space="preserve"> [</w:delText>
        </w:r>
        <w:r w:rsidRPr="00603DC5" w:rsidDel="009D5111">
          <w:rPr>
            <w:rFonts w:ascii="Arial Narrow" w:hAnsi="Arial Narrow" w:cs="Arial"/>
            <w:bCs/>
            <w:sz w:val="24"/>
            <w:szCs w:val="24"/>
            <w:highlight w:val="yellow"/>
          </w:rPr>
          <w:delText>-</w:delText>
        </w:r>
        <w:r w:rsidDel="009D5111">
          <w:rPr>
            <w:rFonts w:ascii="Arial Narrow" w:hAnsi="Arial Narrow" w:cs="Arial"/>
            <w:bCs/>
            <w:sz w:val="24"/>
            <w:szCs w:val="24"/>
          </w:rPr>
          <w:delText>]</w:delText>
        </w:r>
        <w:r w:rsidR="001B69AF" w:rsidDel="009D5111">
          <w:rPr>
            <w:rFonts w:ascii="Arial Narrow" w:hAnsi="Arial Narrow" w:cs="Arial"/>
            <w:bCs/>
            <w:sz w:val="24"/>
            <w:szCs w:val="24"/>
          </w:rPr>
          <w:delText>.</w:delText>
        </w:r>
      </w:del>
    </w:p>
    <w:p w14:paraId="709D0EBD" w14:textId="708D5279" w:rsidR="00FB1EE4" w:rsidDel="009D5111" w:rsidRDefault="00FB1EE4" w:rsidP="00BE44A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del w:id="30" w:author="Rinaldo Rabello" w:date="2020-07-02T09:26:00Z"/>
          <w:rFonts w:ascii="Arial Narrow" w:hAnsi="Arial Narrow" w:cs="Arial"/>
          <w:bCs/>
          <w:sz w:val="24"/>
          <w:szCs w:val="24"/>
        </w:rPr>
      </w:pPr>
    </w:p>
    <w:p w14:paraId="217B5C68" w14:textId="564E6BE8" w:rsidR="00324374" w:rsidDel="009D5111" w:rsidRDefault="001B69AF" w:rsidP="00BE44A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del w:id="31" w:author="Rinaldo Rabello" w:date="2020-07-02T09:26:00Z"/>
          <w:rFonts w:ascii="Arial Narrow" w:hAnsi="Arial Narrow" w:cs="Arial"/>
          <w:bCs/>
          <w:sz w:val="24"/>
          <w:szCs w:val="24"/>
        </w:rPr>
      </w:pPr>
      <w:del w:id="32" w:author="Rinaldo Rabello" w:date="2020-07-02T09:26:00Z">
        <w:r w:rsidDel="009D5111">
          <w:rPr>
            <w:rFonts w:ascii="Arial Narrow" w:hAnsi="Arial Narrow" w:cs="Arial"/>
            <w:bCs/>
            <w:sz w:val="24"/>
            <w:szCs w:val="24"/>
          </w:rPr>
          <w:delText xml:space="preserve">Dessa forma, </w:delText>
        </w:r>
        <w:r w:rsidR="001B2FD0" w:rsidDel="009D5111">
          <w:rPr>
            <w:rFonts w:ascii="Arial Narrow" w:hAnsi="Arial Narrow" w:cs="Arial"/>
            <w:bCs/>
            <w:sz w:val="24"/>
            <w:szCs w:val="24"/>
          </w:rPr>
          <w:delText xml:space="preserve">deliberaram 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>pela suspensão dest</w:delText>
        </w:r>
        <w:r w:rsidR="00DE660D" w:rsidDel="009D5111">
          <w:rPr>
            <w:rFonts w:ascii="Arial Narrow" w:hAnsi="Arial Narrow" w:cs="Arial"/>
            <w:bCs/>
            <w:sz w:val="24"/>
            <w:szCs w:val="24"/>
          </w:rPr>
          <w:delText>e item da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 xml:space="preserve"> </w:delText>
        </w:r>
        <w:r w:rsidR="00DE660D" w:rsidDel="009D5111">
          <w:rPr>
            <w:rFonts w:ascii="Arial Narrow" w:hAnsi="Arial Narrow" w:cs="Arial"/>
            <w:bCs/>
            <w:sz w:val="24"/>
            <w:szCs w:val="24"/>
          </w:rPr>
          <w:delText>Ordem do Dia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 xml:space="preserve">, com </w:delText>
        </w:r>
        <w:r w:rsidR="00EF5F44" w:rsidDel="009D5111">
          <w:rPr>
            <w:rFonts w:ascii="Arial Narrow" w:hAnsi="Arial Narrow" w:cs="Arial"/>
            <w:bCs/>
            <w:sz w:val="24"/>
            <w:szCs w:val="24"/>
          </w:rPr>
          <w:delText>a data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 xml:space="preserve"> de reabertura para </w:delText>
        </w:r>
        <w:r w:rsidR="00717A1A" w:rsidDel="009D5111">
          <w:rPr>
            <w:rFonts w:ascii="Arial Narrow" w:hAnsi="Arial Narrow" w:cs="Arial"/>
            <w:bCs/>
            <w:sz w:val="24"/>
            <w:szCs w:val="24"/>
          </w:rPr>
          <w:delText>17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 xml:space="preserve"> de </w:delText>
        </w:r>
        <w:r w:rsidR="00FB1EE4" w:rsidDel="009D5111">
          <w:rPr>
            <w:rFonts w:ascii="Arial Narrow" w:hAnsi="Arial Narrow" w:cs="Arial"/>
            <w:bCs/>
            <w:sz w:val="24"/>
            <w:szCs w:val="24"/>
          </w:rPr>
          <w:delText>ju</w:delText>
        </w:r>
        <w:r w:rsidR="00C769AA" w:rsidDel="009D5111">
          <w:rPr>
            <w:rFonts w:ascii="Arial Narrow" w:hAnsi="Arial Narrow" w:cs="Arial"/>
            <w:bCs/>
            <w:sz w:val="24"/>
            <w:szCs w:val="24"/>
          </w:rPr>
          <w:delText>lho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 xml:space="preserve"> de 2020, às 1</w:delText>
        </w:r>
        <w:r w:rsidR="00FB1EE4" w:rsidDel="009D5111">
          <w:rPr>
            <w:rFonts w:ascii="Arial Narrow" w:hAnsi="Arial Narrow" w:cs="Arial"/>
            <w:bCs/>
            <w:sz w:val="24"/>
            <w:szCs w:val="24"/>
          </w:rPr>
          <w:delText>0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 xml:space="preserve">:00h, na mesma forma e local (acesso remoto através da plataforma unificada de comunicação Microsoft Teams, de conexão via internet, por meio de link </w:delText>
        </w:r>
        <w:r w:rsidR="00981AB0" w:rsidDel="009D5111">
          <w:rPr>
            <w:rFonts w:ascii="Arial Narrow" w:hAnsi="Arial Narrow" w:cs="Arial"/>
            <w:bCs/>
            <w:sz w:val="24"/>
            <w:szCs w:val="24"/>
          </w:rPr>
          <w:delText>gerado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 xml:space="preserve"> pela Emissora </w:delText>
        </w:r>
        <w:r w:rsidR="00684C32" w:rsidRPr="00684C32" w:rsidDel="009D5111">
          <w:rPr>
            <w:rFonts w:ascii="Arial Narrow" w:hAnsi="Arial Narrow" w:cs="Arial"/>
            <w:bCs/>
            <w:sz w:val="24"/>
            <w:szCs w:val="24"/>
          </w:rPr>
          <w:delText>aos Titulares dos CRI que manifestar</w:delText>
        </w:r>
        <w:r w:rsidR="00684C32" w:rsidDel="009D5111">
          <w:rPr>
            <w:rFonts w:ascii="Arial Narrow" w:hAnsi="Arial Narrow" w:cs="Arial"/>
            <w:bCs/>
            <w:sz w:val="24"/>
            <w:szCs w:val="24"/>
          </w:rPr>
          <w:delText>a</w:delText>
        </w:r>
        <w:r w:rsidR="00684C32" w:rsidRPr="00684C32" w:rsidDel="009D5111">
          <w:rPr>
            <w:rFonts w:ascii="Arial Narrow" w:hAnsi="Arial Narrow" w:cs="Arial"/>
            <w:bCs/>
            <w:sz w:val="24"/>
            <w:szCs w:val="24"/>
          </w:rPr>
          <w:delText>m interesse no comparecimento da Assembleia</w:delText>
        </w:r>
        <w:r w:rsidR="00FB1EE4" w:rsidRPr="00FB1EE4" w:rsidDel="009D5111">
          <w:rPr>
            <w:rFonts w:ascii="Arial Narrow" w:hAnsi="Arial Narrow" w:cs="Arial"/>
            <w:bCs/>
            <w:sz w:val="24"/>
            <w:szCs w:val="24"/>
          </w:rPr>
          <w:delText>).</w:delText>
        </w:r>
      </w:del>
    </w:p>
    <w:p w14:paraId="2A81398D" w14:textId="198E867D" w:rsidR="00324374" w:rsidDel="009D5111" w:rsidRDefault="00324374" w:rsidP="00BE44A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del w:id="33" w:author="Rinaldo Rabello" w:date="2020-07-02T09:26:00Z"/>
          <w:rFonts w:ascii="Arial Narrow" w:hAnsi="Arial Narrow" w:cs="Arial"/>
          <w:bCs/>
          <w:sz w:val="24"/>
          <w:szCs w:val="24"/>
        </w:rPr>
      </w:pPr>
    </w:p>
    <w:p w14:paraId="371EB2E6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A2F3AAF" w14:textId="6AAE91D4" w:rsidR="00A21F93" w:rsidRPr="00F54631" w:rsidRDefault="00A21F93" w:rsidP="00421E75">
      <w:pPr>
        <w:pStyle w:val="TextosemFormatao"/>
        <w:widowControl/>
        <w:numPr>
          <w:ilvl w:val="0"/>
          <w:numId w:val="7"/>
        </w:numPr>
        <w:spacing w:line="240" w:lineRule="auto"/>
        <w:ind w:left="284" w:hanging="284"/>
        <w:contextualSpacing/>
        <w:rPr>
          <w:rFonts w:ascii="Arial Narrow" w:hAnsi="Arial Narrow" w:cs="Arial"/>
          <w:bCs/>
          <w:sz w:val="24"/>
          <w:szCs w:val="24"/>
        </w:rPr>
      </w:pPr>
      <w:del w:id="34" w:author="Rinaldo Rabello" w:date="2020-07-02T09:26:00Z">
        <w:r w:rsidRPr="004D1DA3" w:rsidDel="009D5111">
          <w:rPr>
            <w:rFonts w:ascii="Arial Narrow" w:hAnsi="Arial Narrow" w:cs="Arial"/>
            <w:b/>
            <w:sz w:val="24"/>
            <w:szCs w:val="24"/>
          </w:rPr>
          <w:delText xml:space="preserve">ITEM </w:delText>
        </w:r>
        <w:r w:rsidR="00421E75" w:rsidDel="009D5111">
          <w:rPr>
            <w:rFonts w:ascii="Arial Narrow" w:hAnsi="Arial Narrow" w:cs="Arial"/>
            <w:b/>
            <w:sz w:val="24"/>
            <w:szCs w:val="24"/>
          </w:rPr>
          <w:delText>‘3’</w:delText>
        </w:r>
        <w:r w:rsidRPr="004D1DA3" w:rsidDel="009D5111">
          <w:rPr>
            <w:rFonts w:ascii="Arial Narrow" w:hAnsi="Arial Narrow" w:cs="Arial"/>
            <w:b/>
            <w:sz w:val="24"/>
            <w:szCs w:val="24"/>
          </w:rPr>
          <w:delText xml:space="preserve"> DA ORDEM DO DIA</w:delText>
        </w:r>
        <w:r w:rsidRPr="00421E75" w:rsidDel="009D5111">
          <w:rPr>
            <w:rFonts w:ascii="Arial Narrow" w:hAnsi="Arial Narrow" w:cs="Arial"/>
            <w:b/>
            <w:sz w:val="24"/>
            <w:szCs w:val="24"/>
          </w:rPr>
          <w:delText xml:space="preserve">: </w:delText>
        </w:r>
        <w:r w:rsidR="00603DC5" w:rsidRPr="00603DC5" w:rsidDel="009D5111">
          <w:rPr>
            <w:rFonts w:ascii="Arial Narrow" w:hAnsi="Arial Narrow" w:cs="Arial"/>
            <w:bCs/>
            <w:sz w:val="24"/>
            <w:szCs w:val="24"/>
          </w:rPr>
          <w:delText>(iii)</w:delText>
        </w:r>
        <w:r w:rsidR="00603DC5" w:rsidRPr="00603DC5" w:rsidDel="009D5111">
          <w:rPr>
            <w:rFonts w:ascii="Arial Narrow" w:hAnsi="Arial Narrow" w:cs="Arial"/>
            <w:bCs/>
            <w:sz w:val="24"/>
            <w:szCs w:val="24"/>
          </w:rPr>
          <w:tab/>
        </w:r>
      </w:del>
      <w:r w:rsidR="00603DC5" w:rsidRPr="00603DC5">
        <w:rPr>
          <w:rFonts w:ascii="Arial Narrow" w:hAnsi="Arial Narrow" w:cs="Arial"/>
          <w:bCs/>
          <w:sz w:val="24"/>
          <w:szCs w:val="24"/>
        </w:rPr>
        <w:t>Autoriza</w:t>
      </w:r>
      <w:ins w:id="35" w:author="Rinaldo Rabello" w:date="2020-07-02T09:26:00Z">
        <w:r w:rsidR="009D5111">
          <w:rPr>
            <w:rFonts w:ascii="Arial Narrow" w:hAnsi="Arial Narrow" w:cs="Arial"/>
            <w:bCs/>
            <w:sz w:val="24"/>
            <w:szCs w:val="24"/>
          </w:rPr>
          <w:t>do</w:t>
        </w:r>
      </w:ins>
      <w:del w:id="36" w:author="Rinaldo Rabello" w:date="2020-07-02T09:26:00Z">
        <w:r w:rsidR="00603DC5" w:rsidRPr="00603DC5" w:rsidDel="009D5111">
          <w:rPr>
            <w:rFonts w:ascii="Arial Narrow" w:hAnsi="Arial Narrow" w:cs="Arial"/>
            <w:bCs/>
            <w:sz w:val="24"/>
            <w:szCs w:val="24"/>
          </w:rPr>
          <w:delText>r</w:delText>
        </w:r>
      </w:del>
      <w:r w:rsidR="00603DC5" w:rsidRPr="00603DC5">
        <w:rPr>
          <w:rFonts w:ascii="Arial Narrow" w:hAnsi="Arial Narrow" w:cs="Arial"/>
          <w:bCs/>
          <w:sz w:val="24"/>
          <w:szCs w:val="24"/>
        </w:rPr>
        <w:t xml:space="preserve"> o Agente Fiduciário</w:t>
      </w:r>
      <w:del w:id="37" w:author="Rinaldo Rabello" w:date="2020-07-02T09:26:00Z">
        <w:r w:rsidR="00603DC5" w:rsidRPr="00603DC5" w:rsidDel="009D5111">
          <w:rPr>
            <w:rFonts w:ascii="Arial Narrow" w:hAnsi="Arial Narrow" w:cs="Arial"/>
            <w:bCs/>
            <w:sz w:val="24"/>
            <w:szCs w:val="24"/>
          </w:rPr>
          <w:delText xml:space="preserve"> para</w:delText>
        </w:r>
      </w:del>
      <w:bookmarkStart w:id="38" w:name="_GoBack"/>
      <w:bookmarkEnd w:id="38"/>
      <w:r w:rsidR="00603DC5" w:rsidRPr="00603DC5">
        <w:rPr>
          <w:rFonts w:ascii="Arial Narrow" w:hAnsi="Arial Narrow" w:cs="Arial"/>
          <w:bCs/>
          <w:sz w:val="24"/>
          <w:szCs w:val="24"/>
        </w:rPr>
        <w:t>, em conjunto com a Securitizadora, a realizar todos os atos e celebrar todos e quaisquer documentos que se façam necessários para implementar o deliberado nos itens (i) e (</w:t>
      </w:r>
      <w:proofErr w:type="spellStart"/>
      <w:r w:rsidR="00603DC5" w:rsidRPr="00603DC5">
        <w:rPr>
          <w:rFonts w:ascii="Arial Narrow" w:hAnsi="Arial Narrow" w:cs="Arial"/>
          <w:bCs/>
          <w:sz w:val="24"/>
          <w:szCs w:val="24"/>
        </w:rPr>
        <w:t>ii</w:t>
      </w:r>
      <w:proofErr w:type="spellEnd"/>
      <w:r w:rsidR="00603DC5" w:rsidRPr="00603DC5">
        <w:rPr>
          <w:rFonts w:ascii="Arial Narrow" w:hAnsi="Arial Narrow" w:cs="Arial"/>
          <w:bCs/>
          <w:sz w:val="24"/>
          <w:szCs w:val="24"/>
        </w:rPr>
        <w:t>) acima, mediante contratação de assessor legal, às expensas do devedor</w:t>
      </w:r>
      <w:r w:rsidR="0010452B">
        <w:rPr>
          <w:rFonts w:ascii="Arial Narrow" w:hAnsi="Arial Narrow" w:cs="Arial"/>
          <w:bCs/>
          <w:sz w:val="24"/>
          <w:szCs w:val="24"/>
        </w:rPr>
        <w:t>;</w:t>
      </w:r>
    </w:p>
    <w:p w14:paraId="546D7F1D" w14:textId="61394771" w:rsidR="00A21F9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4F2BC1FA" w14:textId="77CFF4A9" w:rsidR="00A21F93" w:rsidRDefault="00A21F93" w:rsidP="00A21F93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sz w:val="24"/>
          <w:szCs w:val="24"/>
        </w:rPr>
        <w:t>Diante das aprovações acima mencionadas, os Titulares d</w:t>
      </w:r>
      <w:r w:rsidR="00603DC5">
        <w:rPr>
          <w:rFonts w:ascii="Arial Narrow" w:hAnsi="Arial Narrow" w:cs="Arial"/>
          <w:sz w:val="24"/>
          <w:szCs w:val="24"/>
        </w:rPr>
        <w:t>e</w:t>
      </w:r>
      <w:r w:rsidRPr="004D1DA3">
        <w:rPr>
          <w:rFonts w:ascii="Arial Narrow" w:hAnsi="Arial Narrow" w:cs="Arial"/>
          <w:sz w:val="24"/>
          <w:szCs w:val="24"/>
        </w:rPr>
        <w:t xml:space="preserve"> CRI autorizam a celebração de todos e quaisquer contratos, aditamentos ou documentos necessários para efetivação e implementação das matérias aprovadas acima nos documentos relacionados aos CRI.</w:t>
      </w:r>
    </w:p>
    <w:p w14:paraId="1BE25E96" w14:textId="77777777" w:rsidR="00C34E1F" w:rsidRPr="004D1DA3" w:rsidRDefault="00C34E1F" w:rsidP="00A21F93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F8C982A" w14:textId="6F87246B" w:rsidR="00EF7DD9" w:rsidRDefault="00A21F93" w:rsidP="00596640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  <w:r w:rsidRPr="004D1DA3">
        <w:rPr>
          <w:rFonts w:ascii="Arial Narrow" w:hAnsi="Arial Narrow" w:cs="Arial"/>
          <w:b/>
          <w:lang w:val="pt-BR"/>
        </w:rPr>
        <w:t>DISPOSIÇÕES FINAIS:</w:t>
      </w:r>
      <w:r w:rsidRPr="004D1DA3">
        <w:rPr>
          <w:rFonts w:ascii="Arial Narrow" w:hAnsi="Arial Narrow" w:cs="Arial"/>
          <w:lang w:val="pt-BR"/>
        </w:rPr>
        <w:t xml:space="preserve"> </w:t>
      </w:r>
      <w:r w:rsidR="00EF7DD9" w:rsidRPr="00EF7DD9">
        <w:rPr>
          <w:rFonts w:ascii="Arial Narrow" w:hAnsi="Arial Narrow" w:cs="Arial"/>
          <w:lang w:val="pt-BR"/>
        </w:rPr>
        <w:t xml:space="preserve">O Agente Fiduciário e a Emissora consignam ainda que não são responsáveis </w:t>
      </w:r>
      <w:r w:rsidR="00EF7DD9" w:rsidRPr="00EF7DD9">
        <w:rPr>
          <w:rFonts w:ascii="Arial Narrow" w:hAnsi="Arial Narrow" w:cs="Arial"/>
          <w:lang w:val="pt-BR"/>
        </w:rPr>
        <w:lastRenderedPageBreak/>
        <w:t>por verificar se o gestor, administrador ou procurador dos Titulares dos CR</w:t>
      </w:r>
      <w:r w:rsidR="00EF7DD9">
        <w:rPr>
          <w:rFonts w:ascii="Arial Narrow" w:hAnsi="Arial Narrow" w:cs="Arial"/>
          <w:lang w:val="pt-BR"/>
        </w:rPr>
        <w:t>I</w:t>
      </w:r>
      <w:r w:rsidR="00EF7DD9" w:rsidRPr="00EF7DD9">
        <w:rPr>
          <w:rFonts w:ascii="Arial Narrow" w:hAnsi="Arial Narrow" w:cs="Arial"/>
          <w:lang w:val="pt-BR"/>
        </w:rPr>
        <w:t>, ao tomar a decisão no âmbito desta assembleia, atuam com diligência observando as respectivas orientações de seu investidor final, de acordo com seu regulamento ou contrato de gestão, uma vez que o instrumento de mandato é genérico e sem orientação de voto</w:t>
      </w:r>
      <w:r w:rsidR="00EF7DD9">
        <w:rPr>
          <w:rFonts w:ascii="Arial Narrow" w:hAnsi="Arial Narrow" w:cs="Arial"/>
          <w:lang w:val="pt-BR"/>
        </w:rPr>
        <w:t>.</w:t>
      </w:r>
    </w:p>
    <w:p w14:paraId="731E2E3E" w14:textId="59412BE5" w:rsidR="00EF7DD9" w:rsidRDefault="00EF7DD9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343DC516" w14:textId="71B233DF" w:rsidR="00A80763" w:rsidRDefault="00A80763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  <w:r w:rsidRPr="00A80763">
        <w:rPr>
          <w:rFonts w:ascii="Arial Narrow" w:hAnsi="Arial Narrow" w:cs="Arial"/>
          <w:lang w:val="pt-BR"/>
        </w:rPr>
        <w:t>O Agente Fiduciário questionou os investidores acerca da possibilidade de haver qualquer forma de conflito de interesses, sendo informado que os Titulares dos CR</w:t>
      </w:r>
      <w:r w:rsidR="0012540C">
        <w:rPr>
          <w:rFonts w:ascii="Arial Narrow" w:hAnsi="Arial Narrow" w:cs="Arial"/>
          <w:lang w:val="pt-BR"/>
        </w:rPr>
        <w:t>I</w:t>
      </w:r>
      <w:r w:rsidRPr="00A80763">
        <w:rPr>
          <w:rFonts w:ascii="Arial Narrow" w:hAnsi="Arial Narrow" w:cs="Arial"/>
          <w:lang w:val="pt-BR"/>
        </w:rPr>
        <w:t xml:space="preserve"> presentes não possuem conhecimento de qualquer situação neste sentido, sendo informado que caso venha a ocorrer tal hipótese será convocada uma nova assembleia.</w:t>
      </w:r>
    </w:p>
    <w:p w14:paraId="4342158A" w14:textId="77777777" w:rsidR="00A80763" w:rsidRDefault="00A80763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6CF63D9A" w14:textId="5038F281" w:rsidR="00A21F93" w:rsidRDefault="00A21F93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  <w:r w:rsidRPr="004D1DA3">
        <w:rPr>
          <w:rFonts w:ascii="Arial Narrow" w:hAnsi="Arial Narrow" w:cs="Arial"/>
          <w:lang w:val="pt-BR"/>
        </w:rPr>
        <w:t xml:space="preserve">Em virtude das deliberações acima e independentemente de quaisquer outras disposições nos documentos da emissão dos CRI, os Investidores, neste ato, eximem a Emissora e o Agente Fiduciário de qualquer responsabilidade sob qualquer forma ou pretexto, em relação às deliberações e autorizações ora concedidas. </w:t>
      </w:r>
    </w:p>
    <w:p w14:paraId="33BC28E3" w14:textId="54796721" w:rsidR="004C63DC" w:rsidRDefault="004C63DC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3625AB98" w14:textId="390C6308" w:rsidR="00C34E1F" w:rsidRDefault="004C63DC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  <w:r w:rsidRPr="004C63DC">
        <w:rPr>
          <w:rFonts w:ascii="Arial Narrow" w:hAnsi="Arial Narrow" w:cs="Arial"/>
          <w:lang w:val="pt-BR"/>
        </w:rPr>
        <w:t>Os presentes autorizam a Emissora a encaminhar à Comissão de Valores Mobiliários a presente ata em forma sumária, com a omissão da qualificação e assinaturas dos Titulares dos CR</w:t>
      </w:r>
      <w:r>
        <w:rPr>
          <w:rFonts w:ascii="Arial Narrow" w:hAnsi="Arial Narrow" w:cs="Arial"/>
          <w:lang w:val="pt-BR"/>
        </w:rPr>
        <w:t>I</w:t>
      </w:r>
      <w:r w:rsidRPr="004C63DC">
        <w:rPr>
          <w:rFonts w:ascii="Arial Narrow" w:hAnsi="Arial Narrow" w:cs="Arial"/>
          <w:lang w:val="pt-BR"/>
        </w:rPr>
        <w:t>, sendo dispensada, neste ato, sua publicação em jornal de grande circulação</w:t>
      </w:r>
      <w:r w:rsidR="008B5D5F">
        <w:rPr>
          <w:rFonts w:ascii="Arial Narrow" w:hAnsi="Arial Narrow" w:cs="Arial"/>
          <w:lang w:val="pt-BR"/>
        </w:rPr>
        <w:t>.</w:t>
      </w:r>
    </w:p>
    <w:p w14:paraId="2B400A57" w14:textId="52D97CAD" w:rsidR="008B5D5F" w:rsidRDefault="008B5D5F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7C90E737" w14:textId="389B7EDC" w:rsidR="008B5D5F" w:rsidRPr="004D1DA3" w:rsidRDefault="008B5D5F" w:rsidP="00A21F93">
      <w:pPr>
        <w:pStyle w:val="TxBrc1"/>
        <w:spacing w:line="240" w:lineRule="auto"/>
        <w:jc w:val="both"/>
        <w:rPr>
          <w:rFonts w:ascii="Arial Narrow" w:eastAsia="Calibri" w:hAnsi="Arial Narrow" w:cs="Arial"/>
          <w:lang w:val="pt-BR" w:eastAsia="en-US"/>
        </w:rPr>
      </w:pPr>
      <w:r>
        <w:rPr>
          <w:rFonts w:ascii="Arial Narrow" w:hAnsi="Arial Narrow" w:cs="Arial"/>
          <w:lang w:val="pt-BR"/>
        </w:rPr>
        <w:t>Os Titulares dos CRI são considerados presentes</w:t>
      </w:r>
      <w:r w:rsidR="00EA0103">
        <w:rPr>
          <w:rFonts w:ascii="Arial Narrow" w:hAnsi="Arial Narrow" w:cs="Arial"/>
          <w:lang w:val="pt-BR"/>
        </w:rPr>
        <w:t xml:space="preserve"> e assinantes</w:t>
      </w:r>
      <w:r>
        <w:rPr>
          <w:rFonts w:ascii="Arial Narrow" w:hAnsi="Arial Narrow" w:cs="Arial"/>
          <w:lang w:val="pt-BR"/>
        </w:rPr>
        <w:t xml:space="preserve">, nos termos da </w:t>
      </w:r>
      <w:r w:rsidR="00D257BE">
        <w:rPr>
          <w:rFonts w:ascii="Arial Narrow" w:hAnsi="Arial Narrow" w:cs="Arial"/>
          <w:lang w:val="pt-BR"/>
        </w:rPr>
        <w:t xml:space="preserve">Instrução Normativa CVM nº 625, sendo a ata assinada pela </w:t>
      </w:r>
      <w:r w:rsidR="003E45FE">
        <w:rPr>
          <w:rFonts w:ascii="Arial Narrow" w:hAnsi="Arial Narrow" w:cs="Arial"/>
          <w:lang w:val="pt-BR"/>
        </w:rPr>
        <w:t>mesa, Emissora e Agente Fiduciário.</w:t>
      </w:r>
    </w:p>
    <w:p w14:paraId="3DA63E1F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DAA0ACC" w14:textId="5E34A83B" w:rsidR="00A21F93" w:rsidRDefault="00A21F93" w:rsidP="00A21F93">
      <w:pPr>
        <w:pStyle w:val="Default"/>
        <w:jc w:val="both"/>
        <w:rPr>
          <w:rFonts w:ascii="Arial Narrow" w:hAnsi="Arial Narrow" w:cs="Arial"/>
        </w:rPr>
      </w:pPr>
      <w:r w:rsidRPr="004D1DA3">
        <w:rPr>
          <w:rFonts w:ascii="Arial Narrow" w:hAnsi="Arial Narrow" w:cs="Arial"/>
        </w:rPr>
        <w:t>Os termos que não estejam expressamente definidos neste documento terão o significado a eles atribuídos nos documentos da Emissão.</w:t>
      </w:r>
    </w:p>
    <w:p w14:paraId="2526BA40" w14:textId="09423CC8" w:rsidR="00C34E1F" w:rsidRDefault="00C34E1F" w:rsidP="00A21F93">
      <w:pPr>
        <w:pStyle w:val="Default"/>
        <w:jc w:val="both"/>
        <w:rPr>
          <w:rFonts w:ascii="Arial Narrow" w:hAnsi="Arial Narrow" w:cs="Arial"/>
        </w:rPr>
      </w:pPr>
    </w:p>
    <w:p w14:paraId="4D22835F" w14:textId="3AFA6A59" w:rsidR="007D7338" w:rsidRPr="004D1DA3" w:rsidRDefault="007D7338" w:rsidP="00A21F93">
      <w:pPr>
        <w:pStyle w:val="Defaul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ENCERRAMENTO: </w:t>
      </w:r>
      <w:r w:rsidRPr="007D7338">
        <w:rPr>
          <w:rFonts w:ascii="Arial Narrow" w:hAnsi="Arial Narrow" w:cs="Arial"/>
        </w:rPr>
        <w:t xml:space="preserve">Nada mais havendo a tratar, e como ninguém mais desejou fazer uso da palavra, a presente assembleia foi encerrada com a lavratura desta ata que, após lida e aprovada, </w:t>
      </w:r>
      <w:r w:rsidR="0036785A">
        <w:rPr>
          <w:rFonts w:ascii="Arial Narrow" w:hAnsi="Arial Narrow" w:cs="Arial"/>
        </w:rPr>
        <w:t>será por todos assinada de forma eletrônica.</w:t>
      </w:r>
    </w:p>
    <w:p w14:paraId="6F6CFE49" w14:textId="77777777" w:rsidR="00A21F93" w:rsidRPr="004D1DA3" w:rsidRDefault="00A21F93" w:rsidP="00A21F93">
      <w:pPr>
        <w:pStyle w:val="TxBrc5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43642FFA" w14:textId="4B3B2E94" w:rsidR="00A21F93" w:rsidRPr="004D1DA3" w:rsidRDefault="00A21F93" w:rsidP="00A21F93">
      <w:pPr>
        <w:pStyle w:val="TxBrc5"/>
        <w:spacing w:line="240" w:lineRule="auto"/>
        <w:rPr>
          <w:rFonts w:ascii="Arial Narrow" w:hAnsi="Arial Narrow" w:cs="Arial"/>
          <w:bCs/>
          <w:lang w:val="pt-BR"/>
        </w:rPr>
      </w:pPr>
      <w:r w:rsidRPr="004D1DA3">
        <w:rPr>
          <w:rFonts w:ascii="Arial Narrow" w:hAnsi="Arial Narrow" w:cs="Arial"/>
          <w:lang w:val="pt-BR"/>
        </w:rPr>
        <w:t xml:space="preserve">São Paulo, </w:t>
      </w:r>
      <w:r w:rsidR="00603DC5">
        <w:rPr>
          <w:rFonts w:ascii="Arial Narrow" w:hAnsi="Arial Narrow" w:cs="Arial"/>
          <w:lang w:val="pt-BR"/>
        </w:rPr>
        <w:t>02</w:t>
      </w:r>
      <w:r>
        <w:rPr>
          <w:rFonts w:ascii="Arial Narrow" w:hAnsi="Arial Narrow" w:cs="Arial"/>
          <w:lang w:val="pt-BR"/>
        </w:rPr>
        <w:t xml:space="preserve"> de </w:t>
      </w:r>
      <w:r w:rsidR="00796FCB">
        <w:rPr>
          <w:rFonts w:ascii="Arial Narrow" w:hAnsi="Arial Narrow" w:cs="Arial"/>
          <w:lang w:val="pt-BR"/>
        </w:rPr>
        <w:t>ju</w:t>
      </w:r>
      <w:r w:rsidR="00603DC5">
        <w:rPr>
          <w:rFonts w:ascii="Arial Narrow" w:hAnsi="Arial Narrow" w:cs="Arial"/>
          <w:lang w:val="pt-BR"/>
        </w:rPr>
        <w:t>l</w:t>
      </w:r>
      <w:r w:rsidR="00796FCB">
        <w:rPr>
          <w:rFonts w:ascii="Arial Narrow" w:hAnsi="Arial Narrow" w:cs="Arial"/>
          <w:lang w:val="pt-BR"/>
        </w:rPr>
        <w:t>ho</w:t>
      </w:r>
      <w:r>
        <w:rPr>
          <w:rFonts w:ascii="Arial Narrow" w:hAnsi="Arial Narrow" w:cs="Arial"/>
          <w:lang w:val="pt-BR"/>
        </w:rPr>
        <w:t xml:space="preserve"> de 20</w:t>
      </w:r>
      <w:r w:rsidR="00796FCB">
        <w:rPr>
          <w:rFonts w:ascii="Arial Narrow" w:hAnsi="Arial Narrow" w:cs="Arial"/>
          <w:lang w:val="pt-BR"/>
        </w:rPr>
        <w:t>20</w:t>
      </w:r>
      <w:r>
        <w:rPr>
          <w:rFonts w:ascii="Arial Narrow" w:hAnsi="Arial Narrow" w:cs="Arial"/>
          <w:lang w:val="pt-BR"/>
        </w:rPr>
        <w:t>.</w:t>
      </w:r>
    </w:p>
    <w:p w14:paraId="75917497" w14:textId="77777777" w:rsidR="00A21F93" w:rsidRPr="004D1DA3" w:rsidRDefault="00A21F93" w:rsidP="00A21F93">
      <w:pPr>
        <w:pStyle w:val="TextosemFormatao"/>
        <w:spacing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6832BED6" w14:textId="77777777" w:rsidR="00A21F93" w:rsidRPr="004D1DA3" w:rsidRDefault="00A21F93" w:rsidP="00A21F93">
      <w:pPr>
        <w:pStyle w:val="TextosemFormatao"/>
        <w:spacing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7DD00CDA" w14:textId="532B283A" w:rsidR="00A21F93" w:rsidRPr="00C8283D" w:rsidRDefault="00603DC5" w:rsidP="00C8283D">
      <w:pPr>
        <w:pStyle w:val="TextosemFormatao"/>
        <w:spacing w:line="240" w:lineRule="auto"/>
        <w:ind w:left="708" w:firstLine="708"/>
        <w:rPr>
          <w:rFonts w:ascii="Arial Narrow" w:eastAsia="Arial Unicode MS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[-]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903BD6" w:rsidRPr="00C8283D">
        <w:rPr>
          <w:rFonts w:ascii="Arial Narrow" w:hAnsi="Arial Narrow" w:cs="Arial"/>
          <w:sz w:val="24"/>
          <w:szCs w:val="24"/>
        </w:rPr>
        <w:tab/>
      </w:r>
      <w:r w:rsidR="00903BD6" w:rsidRPr="00C8283D">
        <w:rPr>
          <w:rFonts w:ascii="Arial Narrow" w:hAnsi="Arial Narrow" w:cs="Arial"/>
          <w:sz w:val="24"/>
          <w:szCs w:val="24"/>
        </w:rPr>
        <w:tab/>
      </w:r>
      <w:r w:rsidR="00903BD6" w:rsidRPr="00C8283D">
        <w:rPr>
          <w:rFonts w:ascii="Arial Narrow" w:hAnsi="Arial Narrow" w:cs="Arial"/>
          <w:sz w:val="24"/>
          <w:szCs w:val="24"/>
        </w:rPr>
        <w:tab/>
      </w:r>
      <w:r w:rsidR="00FE32D0" w:rsidRPr="00C8283D">
        <w:rPr>
          <w:rFonts w:ascii="Arial Narrow" w:hAnsi="Arial Narrow" w:cs="Arial"/>
          <w:sz w:val="24"/>
          <w:szCs w:val="24"/>
        </w:rPr>
        <w:t>Tânia Regina Tritapepe</w:t>
      </w:r>
    </w:p>
    <w:p w14:paraId="4688D870" w14:textId="5EEDFB2F" w:rsidR="00FE32D0" w:rsidRPr="00C8283D" w:rsidRDefault="00FE32D0" w:rsidP="00C8283D">
      <w:pPr>
        <w:spacing w:after="0" w:line="240" w:lineRule="auto"/>
        <w:ind w:left="708" w:firstLine="708"/>
        <w:rPr>
          <w:rFonts w:ascii="Arial Narrow" w:hAnsi="Arial Narrow" w:cs="Arial"/>
          <w:sz w:val="24"/>
          <w:szCs w:val="24"/>
        </w:rPr>
      </w:pPr>
      <w:r w:rsidRPr="00C8283D">
        <w:rPr>
          <w:rFonts w:ascii="Arial Narrow" w:hAnsi="Arial Narrow" w:cs="Arial"/>
          <w:sz w:val="24"/>
          <w:szCs w:val="24"/>
        </w:rPr>
        <w:t xml:space="preserve">CPF </w:t>
      </w:r>
      <w:r w:rsidR="00603DC5">
        <w:rPr>
          <w:rFonts w:ascii="Arial Narrow" w:hAnsi="Arial Narrow" w:cs="Arial"/>
          <w:sz w:val="24"/>
          <w:szCs w:val="24"/>
        </w:rPr>
        <w:t>[-]</w:t>
      </w:r>
      <w:r w:rsidR="00603DC5">
        <w:rPr>
          <w:rFonts w:ascii="Arial Narrow" w:hAnsi="Arial Narrow" w:cs="Arial"/>
          <w:sz w:val="24"/>
          <w:szCs w:val="24"/>
        </w:rPr>
        <w:tab/>
      </w:r>
      <w:r w:rsidR="00603DC5">
        <w:rPr>
          <w:rFonts w:ascii="Arial Narrow" w:hAnsi="Arial Narrow" w:cs="Arial"/>
          <w:sz w:val="24"/>
          <w:szCs w:val="24"/>
        </w:rPr>
        <w:tab/>
      </w:r>
      <w:r w:rsidRPr="00C8283D">
        <w:rPr>
          <w:rFonts w:ascii="Arial Narrow" w:hAnsi="Arial Narrow" w:cs="Arial"/>
          <w:sz w:val="24"/>
          <w:szCs w:val="24"/>
        </w:rPr>
        <w:tab/>
      </w:r>
      <w:r w:rsidRPr="00C8283D">
        <w:rPr>
          <w:rFonts w:ascii="Arial Narrow" w:hAnsi="Arial Narrow" w:cs="Arial"/>
          <w:sz w:val="24"/>
          <w:szCs w:val="24"/>
        </w:rPr>
        <w:tab/>
      </w:r>
      <w:r w:rsidRPr="00C8283D">
        <w:rPr>
          <w:rFonts w:ascii="Arial Narrow" w:hAnsi="Arial Narrow" w:cs="Arial"/>
          <w:sz w:val="24"/>
          <w:szCs w:val="24"/>
        </w:rPr>
        <w:tab/>
        <w:t>CPF 291.328.958-44</w:t>
      </w:r>
    </w:p>
    <w:p w14:paraId="4D317A31" w14:textId="230B7C44" w:rsidR="00010FFC" w:rsidRPr="004D1DA3" w:rsidRDefault="00A21F93" w:rsidP="00C8283D">
      <w:pPr>
        <w:spacing w:after="0" w:line="240" w:lineRule="auto"/>
        <w:ind w:left="708" w:firstLine="708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Presidente</w:t>
      </w:r>
      <w:r w:rsidR="00903BD6">
        <w:rPr>
          <w:rFonts w:ascii="Arial Narrow" w:hAnsi="Arial Narrow" w:cs="Arial"/>
          <w:b/>
          <w:sz w:val="24"/>
          <w:szCs w:val="24"/>
        </w:rPr>
        <w:tab/>
      </w:r>
      <w:r w:rsidR="00903BD6">
        <w:rPr>
          <w:rFonts w:ascii="Arial Narrow" w:hAnsi="Arial Narrow" w:cs="Arial"/>
          <w:b/>
          <w:sz w:val="24"/>
          <w:szCs w:val="24"/>
        </w:rPr>
        <w:tab/>
      </w:r>
      <w:r w:rsidR="00903BD6">
        <w:rPr>
          <w:rFonts w:ascii="Arial Narrow" w:hAnsi="Arial Narrow" w:cs="Arial"/>
          <w:b/>
          <w:sz w:val="24"/>
          <w:szCs w:val="24"/>
        </w:rPr>
        <w:tab/>
      </w:r>
      <w:r w:rsidR="00903BD6">
        <w:rPr>
          <w:rFonts w:ascii="Arial Narrow" w:hAnsi="Arial Narrow" w:cs="Arial"/>
          <w:b/>
          <w:sz w:val="24"/>
          <w:szCs w:val="24"/>
        </w:rPr>
        <w:tab/>
      </w:r>
      <w:r w:rsidRPr="004D1DA3">
        <w:rPr>
          <w:rFonts w:ascii="Arial Narrow" w:hAnsi="Arial Narrow" w:cs="Arial"/>
          <w:b/>
          <w:sz w:val="24"/>
          <w:szCs w:val="24"/>
        </w:rPr>
        <w:t>Secretári</w:t>
      </w:r>
      <w:r w:rsidR="00C8283D">
        <w:rPr>
          <w:rFonts w:ascii="Arial Narrow" w:hAnsi="Arial Narrow" w:cs="Arial"/>
          <w:b/>
          <w:sz w:val="24"/>
          <w:szCs w:val="24"/>
        </w:rPr>
        <w:t>a</w:t>
      </w:r>
    </w:p>
    <w:p w14:paraId="16BDCC37" w14:textId="59317460" w:rsidR="00442F36" w:rsidRDefault="00442F36">
      <w:pPr>
        <w:spacing w:after="160" w:line="259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  <w:r>
        <w:rPr>
          <w:rFonts w:ascii="Arial Narrow" w:eastAsia="Arial Unicode MS" w:hAnsi="Arial Narrow" w:cs="Arial"/>
          <w:b/>
          <w:color w:val="000000"/>
          <w:sz w:val="24"/>
          <w:szCs w:val="24"/>
        </w:rPr>
        <w:br w:type="page"/>
      </w:r>
    </w:p>
    <w:p w14:paraId="594A6DC0" w14:textId="77777777" w:rsidR="00A21F93" w:rsidRDefault="00A21F93" w:rsidP="00A21F93">
      <w:pPr>
        <w:spacing w:after="0" w:line="240" w:lineRule="auto"/>
        <w:jc w:val="both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012F5F2D" w14:textId="56AC5348" w:rsidR="00F12773" w:rsidRPr="004D1DA3" w:rsidRDefault="00F12773" w:rsidP="008E1A9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Página de assinatura</w:t>
      </w:r>
      <w:r w:rsidRPr="002F4A5C">
        <w:rPr>
          <w:rFonts w:ascii="Arial Narrow" w:hAnsi="Arial Narrow" w:cs="Arial"/>
          <w:b/>
          <w:smallCaps/>
          <w:sz w:val="24"/>
          <w:szCs w:val="24"/>
        </w:rPr>
        <w:t xml:space="preserve"> da ata de 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assembleia geral extraordinária dos titulares de certificados de recebíveis imobiliários da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5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>ª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série da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2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ª emissão da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>isec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>securitizadora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s.a.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(Sucessora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p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or Incorporação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d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a Beta Securitizadora S.A.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a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p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artir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d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>e 30/10/2019)</w:t>
      </w:r>
      <w:r>
        <w:rPr>
          <w:rFonts w:ascii="Arial Narrow" w:hAnsi="Arial Narrow" w:cs="Arial"/>
          <w:b/>
          <w:bCs/>
          <w:smallCaps/>
          <w:sz w:val="24"/>
          <w:szCs w:val="24"/>
        </w:rPr>
        <w:t>,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realizada em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02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de ju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l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>ho de 2020</w:t>
      </w:r>
      <w:r w:rsidRPr="004D1DA3">
        <w:rPr>
          <w:rFonts w:ascii="Arial Narrow" w:hAnsi="Arial Narrow" w:cs="Arial"/>
          <w:b/>
          <w:bCs/>
          <w:sz w:val="24"/>
          <w:szCs w:val="24"/>
        </w:rPr>
        <w:t>.</w:t>
      </w:r>
    </w:p>
    <w:p w14:paraId="78564086" w14:textId="12943038" w:rsidR="00C34E1F" w:rsidRDefault="00C34E1F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5A0A7E4D" w14:textId="5F9C4562" w:rsidR="00F12773" w:rsidRDefault="00F12773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091EB2A5" w14:textId="79B828F2" w:rsidR="00F12773" w:rsidRDefault="00F12773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2907D748" w14:textId="2CDAB94D" w:rsidR="00F12773" w:rsidRDefault="00F12773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5E039823" w14:textId="77777777" w:rsidR="00F12773" w:rsidRDefault="00F12773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457CD25F" w14:textId="77777777" w:rsidR="00C34E1F" w:rsidRDefault="00C34E1F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3FAA8A70" w14:textId="1FF64334" w:rsidR="00A21F93" w:rsidRPr="004D1DA3" w:rsidRDefault="00A21F9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  <w:r w:rsidRPr="004D1DA3">
        <w:rPr>
          <w:rFonts w:ascii="Arial Narrow" w:eastAsia="Arial Unicode MS" w:hAnsi="Arial Narrow" w:cs="Arial"/>
          <w:b/>
          <w:color w:val="000000"/>
          <w:sz w:val="24"/>
          <w:szCs w:val="24"/>
        </w:rPr>
        <w:t>ISEC SECURITIZADORA S.A</w:t>
      </w:r>
    </w:p>
    <w:p w14:paraId="0C8DCA4D" w14:textId="77777777" w:rsidR="00A21F93" w:rsidRPr="004D1DA3" w:rsidRDefault="00A21F9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i/>
          <w:color w:val="000000"/>
          <w:sz w:val="24"/>
          <w:szCs w:val="24"/>
        </w:rPr>
      </w:pPr>
      <w:r w:rsidRPr="004D1DA3">
        <w:rPr>
          <w:rFonts w:ascii="Arial Narrow" w:eastAsia="Arial Unicode MS" w:hAnsi="Arial Narrow" w:cs="Arial"/>
          <w:i/>
          <w:color w:val="000000"/>
          <w:sz w:val="24"/>
          <w:szCs w:val="24"/>
        </w:rPr>
        <w:t>Emissora</w:t>
      </w:r>
    </w:p>
    <w:p w14:paraId="3047CFA9" w14:textId="09EC4438" w:rsidR="008E30C9" w:rsidRPr="008E30C9" w:rsidRDefault="008E30C9" w:rsidP="008E30C9">
      <w:pPr>
        <w:spacing w:after="0" w:line="240" w:lineRule="auto"/>
        <w:ind w:left="708" w:firstLine="708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Nome: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Paula Rocha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  <w:t xml:space="preserve">Nome: </w:t>
      </w:r>
      <w:r w:rsidR="00FB3C48" w:rsidRPr="00FB3C48">
        <w:rPr>
          <w:rFonts w:ascii="Arial Narrow" w:eastAsia="Arial Unicode MS" w:hAnsi="Arial Narrow" w:cs="Arial"/>
          <w:bCs/>
          <w:color w:val="000000"/>
          <w:sz w:val="24"/>
          <w:szCs w:val="24"/>
        </w:rPr>
        <w:t>Juliane Effting Matias</w:t>
      </w:r>
    </w:p>
    <w:p w14:paraId="4DF65824" w14:textId="4DCABB74" w:rsidR="008E30C9" w:rsidRPr="008E30C9" w:rsidRDefault="008E30C9" w:rsidP="008E30C9">
      <w:pPr>
        <w:spacing w:after="0" w:line="240" w:lineRule="auto"/>
        <w:ind w:left="708" w:firstLine="708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Cargo: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Procuradora</w:t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  <w:t xml:space="preserve">Cargo: </w:t>
      </w:r>
      <w:r w:rsidR="00FB3C48" w:rsidRPr="00FB3C48">
        <w:rPr>
          <w:rFonts w:ascii="Arial Narrow" w:eastAsia="Arial Unicode MS" w:hAnsi="Arial Narrow" w:cs="Arial"/>
          <w:bCs/>
          <w:color w:val="000000"/>
          <w:sz w:val="24"/>
          <w:szCs w:val="24"/>
        </w:rPr>
        <w:t>Diretora de Operações</w:t>
      </w:r>
    </w:p>
    <w:p w14:paraId="369696C2" w14:textId="1597E5AD" w:rsidR="00A21F93" w:rsidRPr="008E30C9" w:rsidRDefault="008E30C9" w:rsidP="008E30C9">
      <w:pPr>
        <w:spacing w:after="0" w:line="240" w:lineRule="auto"/>
        <w:ind w:left="708" w:firstLine="708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 xml:space="preserve">CPF nº </w:t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[-]</w:t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 xml:space="preserve">CPF nº </w:t>
      </w:r>
      <w:r w:rsidR="00FB3C48" w:rsidRPr="00FB3C48">
        <w:rPr>
          <w:rFonts w:ascii="Arial Narrow" w:eastAsia="Arial Unicode MS" w:hAnsi="Arial Narrow" w:cs="Arial"/>
          <w:bCs/>
          <w:color w:val="000000"/>
          <w:sz w:val="24"/>
          <w:szCs w:val="24"/>
        </w:rPr>
        <w:t>311.818.988-62</w:t>
      </w:r>
    </w:p>
    <w:p w14:paraId="4A225F73" w14:textId="609F4DFE" w:rsidR="00A21F93" w:rsidRDefault="00A21F9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5A7FEE0D" w14:textId="22EC6E6A" w:rsidR="00C34E1F" w:rsidRDefault="00C34E1F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63549C77" w14:textId="400377C4" w:rsidR="00F12773" w:rsidRDefault="00F1277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601681AD" w14:textId="5A79C421" w:rsidR="00F12773" w:rsidRDefault="00F1277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0C66109D" w14:textId="77777777" w:rsidR="00F12773" w:rsidRDefault="00F1277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36B5ABAE" w14:textId="77777777" w:rsidR="00C34E1F" w:rsidRPr="004D1DA3" w:rsidRDefault="00C34E1F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23B4A9DA" w14:textId="1AA89F98" w:rsidR="00A21F93" w:rsidRPr="004D1DA3" w:rsidRDefault="008E1A9E" w:rsidP="00A21F9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E1A9E">
        <w:rPr>
          <w:rFonts w:ascii="Arial Narrow" w:hAnsi="Arial Narrow" w:cs="Arial"/>
          <w:b/>
          <w:sz w:val="24"/>
          <w:szCs w:val="24"/>
        </w:rPr>
        <w:t xml:space="preserve">PAVARINI DISTRIBUIDORA DE TÍTULOS E VALORES MOBILIÁRIOS LTDA. </w:t>
      </w:r>
    </w:p>
    <w:p w14:paraId="64E4D953" w14:textId="77777777" w:rsidR="00A21F93" w:rsidRPr="004D1DA3" w:rsidRDefault="00A21F93" w:rsidP="00A21F93">
      <w:pPr>
        <w:spacing w:after="0" w:line="240" w:lineRule="auto"/>
        <w:jc w:val="center"/>
        <w:rPr>
          <w:rFonts w:ascii="Arial Narrow" w:eastAsia="Arial Unicode MS" w:hAnsi="Arial Narrow" w:cs="Arial"/>
          <w:i/>
          <w:color w:val="000000"/>
          <w:sz w:val="24"/>
          <w:szCs w:val="24"/>
        </w:rPr>
      </w:pPr>
      <w:r w:rsidRPr="004D1DA3">
        <w:rPr>
          <w:rFonts w:ascii="Arial Narrow" w:hAnsi="Arial Narrow" w:cs="Arial"/>
          <w:i/>
          <w:sz w:val="24"/>
          <w:szCs w:val="24"/>
        </w:rPr>
        <w:t>Agente Fiduciário</w:t>
      </w:r>
    </w:p>
    <w:p w14:paraId="4CF4466B" w14:textId="13623B13" w:rsidR="00F12773" w:rsidRPr="008E30C9" w:rsidRDefault="00F12773" w:rsidP="00FB3C48">
      <w:pPr>
        <w:spacing w:after="0" w:line="240" w:lineRule="auto"/>
        <w:jc w:val="center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Nome: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[-]</w:t>
      </w:r>
    </w:p>
    <w:p w14:paraId="523E4E76" w14:textId="1FB026D2" w:rsidR="00F12773" w:rsidRPr="008E30C9" w:rsidRDefault="00F12773" w:rsidP="00FB3C48">
      <w:pPr>
        <w:spacing w:after="0" w:line="240" w:lineRule="auto"/>
        <w:jc w:val="center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Cargo: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[-]</w:t>
      </w:r>
    </w:p>
    <w:p w14:paraId="3B54EBAB" w14:textId="707CC089" w:rsidR="00F12773" w:rsidRPr="008E30C9" w:rsidRDefault="00F12773" w:rsidP="00FB3C48">
      <w:pPr>
        <w:spacing w:after="0" w:line="240" w:lineRule="auto"/>
        <w:jc w:val="center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CPF nº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[-]</w:t>
      </w:r>
    </w:p>
    <w:p w14:paraId="3A7229C8" w14:textId="4F3C0763" w:rsidR="008E30C9" w:rsidRDefault="008E30C9">
      <w:pPr>
        <w:spacing w:after="160" w:line="259" w:lineRule="auto"/>
        <w:rPr>
          <w:rFonts w:ascii="Arial Narrow" w:hAnsi="Arial Narrow" w:cs="Arial"/>
          <w:sz w:val="24"/>
          <w:szCs w:val="24"/>
        </w:rPr>
      </w:pPr>
    </w:p>
    <w:p w14:paraId="60D907B3" w14:textId="43E1E10D" w:rsidR="00F12773" w:rsidRDefault="00F12773">
      <w:pPr>
        <w:spacing w:after="160" w:line="259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4B839912" w14:textId="77777777" w:rsidR="00A21F93" w:rsidRPr="004D1DA3" w:rsidRDefault="00A21F93" w:rsidP="00A21F93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8B9B552" w14:textId="6EFB4A66" w:rsidR="00A21F93" w:rsidRPr="004D1DA3" w:rsidRDefault="00A21F93" w:rsidP="00A21F9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D1DA3">
        <w:rPr>
          <w:rFonts w:ascii="Arial Narrow" w:hAnsi="Arial Narrow" w:cs="Arial"/>
          <w:b/>
          <w:sz w:val="24"/>
          <w:szCs w:val="24"/>
          <w:u w:val="single"/>
        </w:rPr>
        <w:t>ANEXO I</w:t>
      </w:r>
    </w:p>
    <w:p w14:paraId="176DF890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979A872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B3FF827" w14:textId="28786B58" w:rsidR="00A21F93" w:rsidRPr="004D1DA3" w:rsidRDefault="00D97143" w:rsidP="00A21F9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L</w:t>
      </w:r>
      <w:r w:rsidR="002F4A5C" w:rsidRPr="002F4A5C">
        <w:rPr>
          <w:rFonts w:ascii="Arial Narrow" w:hAnsi="Arial Narrow" w:cs="Arial"/>
          <w:b/>
          <w:smallCaps/>
          <w:sz w:val="24"/>
          <w:szCs w:val="24"/>
        </w:rPr>
        <w:t xml:space="preserve">ista de presença </w:t>
      </w:r>
      <w:r w:rsidR="008E1A9E" w:rsidRPr="002F4A5C">
        <w:rPr>
          <w:rFonts w:ascii="Arial Narrow" w:hAnsi="Arial Narrow" w:cs="Arial"/>
          <w:b/>
          <w:smallCaps/>
          <w:sz w:val="24"/>
          <w:szCs w:val="24"/>
        </w:rPr>
        <w:t xml:space="preserve">da ata de 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assembleia geral extraordinária dos titulares de certificados de recebíveis imobiliários da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5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>ª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série da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2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ª emissão da </w:t>
      </w:r>
      <w:proofErr w:type="spellStart"/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>isec</w:t>
      </w:r>
      <w:proofErr w:type="spellEnd"/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proofErr w:type="spellStart"/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>securitizadora</w:t>
      </w:r>
      <w:proofErr w:type="spellEnd"/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s.a.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(Sucessora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p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or Incorporação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d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a Beta Securitizadora S.A.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a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p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artir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d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>e 30/10/2019)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,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realizada em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02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de ju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l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>ho de 2020</w:t>
      </w:r>
      <w:r w:rsidR="008E1A9E" w:rsidRPr="004D1DA3">
        <w:rPr>
          <w:rFonts w:ascii="Arial Narrow" w:hAnsi="Arial Narrow" w:cs="Arial"/>
          <w:b/>
          <w:bCs/>
          <w:sz w:val="24"/>
          <w:szCs w:val="24"/>
        </w:rPr>
        <w:t>.</w:t>
      </w:r>
    </w:p>
    <w:p w14:paraId="501FC8BC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E64A298" w14:textId="5F968F76" w:rsidR="00A21F9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B745E8A" w14:textId="77777777" w:rsidR="003C5101" w:rsidRPr="003C5101" w:rsidRDefault="003C5101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2462"/>
        <w:gridCol w:w="1237"/>
        <w:gridCol w:w="1119"/>
      </w:tblGrid>
      <w:tr w:rsidR="00317E7D" w:rsidRPr="00317E7D" w14:paraId="0EAC9652" w14:textId="77777777" w:rsidTr="00317E7D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7DE91DF9" w14:textId="75EED550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TITULAR DOS CRI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732FD34A" w14:textId="667A4C94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317E7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0CC9A536" w14:textId="1D386CE8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2ED3CEAD" w14:textId="4DD89109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PERCENTUAL</w:t>
            </w:r>
          </w:p>
        </w:tc>
      </w:tr>
      <w:tr w:rsidR="00317E7D" w:rsidRPr="00317E7D" w14:paraId="38F9DC79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889B" w14:textId="061E14DF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5A5C" w14:textId="075C971E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29CD" w14:textId="40794519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8805" w14:textId="1318FB9C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7E7D" w:rsidRPr="00317E7D" w14:paraId="0EA3D152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14:paraId="2389884E" w14:textId="2912FAF9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14:paraId="6E3EED61" w14:textId="3F25D2C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14:paraId="7F25824B" w14:textId="416E4A5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14:paraId="5D04725A" w14:textId="4B13609D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7E7D" w:rsidRPr="00317E7D" w14:paraId="062E40B3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FC79" w14:textId="6CE3F194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F84F4" w14:textId="02A77298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C33B3" w14:textId="369B661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81033" w14:textId="5832F986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7E7D" w:rsidRPr="00317E7D" w14:paraId="5190B6AE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4860" w14:textId="77709BAD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64E28" w14:textId="12BCFE33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5915" w14:textId="46B7C2E7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33A8B" w14:textId="7FB7BC17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7E7D" w:rsidRPr="00317E7D" w14:paraId="53E43397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B6FED" w14:textId="6C4409F7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1B415" w14:textId="07694335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736D" w14:textId="4F1F861F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08B8" w14:textId="3611420C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A5B9E04" w14:textId="3DC31EC6" w:rsidR="003C5101" w:rsidRDefault="003C5101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018066E7" w14:textId="35F85EA5" w:rsidR="000850E5" w:rsidRDefault="000850E5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1453B8A9" w14:textId="0840EC53" w:rsidR="000850E5" w:rsidRDefault="000850E5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3DB6EEC4" w14:textId="2DF29B0A" w:rsidR="00317E7D" w:rsidRDefault="00317E7D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1759"/>
        <w:gridCol w:w="1170"/>
        <w:gridCol w:w="1119"/>
      </w:tblGrid>
      <w:tr w:rsidR="00317E7D" w:rsidRPr="00317E7D" w14:paraId="2E4506EF" w14:textId="77777777" w:rsidTr="00317E7D">
        <w:trPr>
          <w:trHeight w:val="300"/>
        </w:trPr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77B0981A" w14:textId="716733F4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TITULAR DOS CRI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4CC82870" w14:textId="4C8C0D08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317E7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CNPJ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35C4286E" w14:textId="0133C6D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414FD256" w14:textId="250848A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PERCENTUAL</w:t>
            </w:r>
          </w:p>
        </w:tc>
      </w:tr>
      <w:tr w:rsidR="00317E7D" w:rsidRPr="00317E7D" w14:paraId="78F62972" w14:textId="77777777" w:rsidTr="008E1A9E">
        <w:trPr>
          <w:trHeight w:val="300"/>
        </w:trPr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7C290" w14:textId="265CE77A" w:rsidR="00317E7D" w:rsidRPr="00317E7D" w:rsidRDefault="00317E7D" w:rsidP="00317E7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C994" w14:textId="41EFC4C7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5269A" w14:textId="57D5D8EC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DB42" w14:textId="093F2E0A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F328D33" w14:textId="615FAAB4" w:rsidR="00317E7D" w:rsidRDefault="00317E7D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2E2498AE" w14:textId="77777777" w:rsidR="00317E7D" w:rsidRPr="003C5101" w:rsidRDefault="00317E7D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77C9B6AC" w14:textId="77777777" w:rsidR="003C5101" w:rsidRPr="003C5101" w:rsidRDefault="003C5101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7B9E6E45" w14:textId="6C1E77BE" w:rsidR="003C5101" w:rsidRPr="003C5101" w:rsidRDefault="003C5101" w:rsidP="003C5101">
      <w:pP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Representado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por </w:t>
      </w: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seu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Gestor</w:t>
      </w:r>
      <w:r w:rsidR="008E1A9E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[-]</w:t>
      </w:r>
      <w:r w:rsidR="00317E7D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, </w:t>
      </w:r>
      <w:r w:rsidR="008E1A9E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CNPJ/ME nº [-], </w:t>
      </w: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neste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</w:t>
      </w: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ato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</w:t>
      </w: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representada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por</w:t>
      </w:r>
      <w:r w:rsidR="008E1A9E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[-], CPF/ME nº [-]</w:t>
      </w:r>
    </w:p>
    <w:p w14:paraId="64CB0226" w14:textId="09869337" w:rsidR="00B80950" w:rsidRPr="00B34B0D" w:rsidRDefault="00B80950" w:rsidP="00A21F93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348AAF4B" w14:textId="4773A72A" w:rsidR="00B80950" w:rsidRDefault="00B80950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036B4CE" w14:textId="509EE20C" w:rsidR="00C34E1F" w:rsidRPr="008E1A9E" w:rsidRDefault="00C34E1F" w:rsidP="008E1A9E">
      <w:pPr>
        <w:spacing w:after="160" w:line="259" w:lineRule="auto"/>
        <w:rPr>
          <w:rFonts w:ascii="Arial Narrow" w:hAnsi="Arial Narrow" w:cs="Arial"/>
          <w:bCs/>
          <w:sz w:val="24"/>
          <w:szCs w:val="24"/>
        </w:rPr>
      </w:pPr>
    </w:p>
    <w:sectPr w:rsidR="00C34E1F" w:rsidRPr="008E1A9E" w:rsidSect="00010FFC">
      <w:headerReference w:type="default" r:id="rId10"/>
      <w:footerReference w:type="default" r:id="rId11"/>
      <w:pgSz w:w="11906" w:h="16838"/>
      <w:pgMar w:top="1985" w:right="1558" w:bottom="1276" w:left="1418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9494" w16cex:dateUtc="2020-06-17T16:09:00Z"/>
  <w16cex:commentExtensible w16cex:durableId="229496D6" w16cex:dateUtc="2020-06-17T16:19:00Z"/>
  <w16cex:commentExtensible w16cex:durableId="22949B78" w16cex:dateUtc="2020-06-17T16:39:00Z"/>
  <w16cex:commentExtensible w16cex:durableId="22949B04" w16cex:dateUtc="2020-06-17T16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27A6" w14:textId="77777777" w:rsidR="00740CD6" w:rsidRDefault="00740CD6" w:rsidP="00B8657A">
      <w:pPr>
        <w:spacing w:after="0" w:line="240" w:lineRule="auto"/>
      </w:pPr>
      <w:r>
        <w:separator/>
      </w:r>
    </w:p>
  </w:endnote>
  <w:endnote w:type="continuationSeparator" w:id="0">
    <w:p w14:paraId="793FEA3F" w14:textId="77777777" w:rsidR="00740CD6" w:rsidRDefault="00740CD6" w:rsidP="00B8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88005"/>
      <w:docPartObj>
        <w:docPartGallery w:val="Page Numbers (Bottom of Page)"/>
        <w:docPartUnique/>
      </w:docPartObj>
    </w:sdtPr>
    <w:sdtEndPr/>
    <w:sdtContent>
      <w:p w14:paraId="43D19E4C" w14:textId="6CD0FFFE" w:rsidR="00C34E1F" w:rsidRDefault="00C34E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55B">
          <w:rPr>
            <w:noProof/>
          </w:rPr>
          <w:t>4</w:t>
        </w:r>
        <w:r>
          <w:fldChar w:fldCharType="end"/>
        </w:r>
      </w:p>
    </w:sdtContent>
  </w:sdt>
  <w:p w14:paraId="7789B298" w14:textId="596645C4" w:rsidR="00B8657A" w:rsidRDefault="00B8657A" w:rsidP="00D12681">
    <w:pPr>
      <w:pStyle w:val="Rodap"/>
      <w:tabs>
        <w:tab w:val="clear" w:pos="4252"/>
        <w:tab w:val="clear" w:pos="8504"/>
        <w:tab w:val="left" w:pos="2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ED262" w14:textId="77777777" w:rsidR="00740CD6" w:rsidRDefault="00740CD6" w:rsidP="00B8657A">
      <w:pPr>
        <w:spacing w:after="0" w:line="240" w:lineRule="auto"/>
      </w:pPr>
      <w:r>
        <w:separator/>
      </w:r>
    </w:p>
  </w:footnote>
  <w:footnote w:type="continuationSeparator" w:id="0">
    <w:p w14:paraId="36456269" w14:textId="77777777" w:rsidR="00740CD6" w:rsidRDefault="00740CD6" w:rsidP="00B8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94BF" w14:textId="77777777" w:rsidR="00B8657A" w:rsidRDefault="00B8657A" w:rsidP="00B8657A">
    <w:pPr>
      <w:pStyle w:val="Cabealho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2747A2" wp14:editId="48941F51">
          <wp:simplePos x="0" y="0"/>
          <wp:positionH relativeFrom="column">
            <wp:posOffset>-201506</wp:posOffset>
          </wp:positionH>
          <wp:positionV relativeFrom="paragraph">
            <wp:posOffset>29</wp:posOffset>
          </wp:positionV>
          <wp:extent cx="1280976" cy="84908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F636EE" w14:textId="77777777" w:rsidR="00B8657A" w:rsidRDefault="00B865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82FC7"/>
    <w:multiLevelType w:val="hybridMultilevel"/>
    <w:tmpl w:val="80A23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C54"/>
    <w:multiLevelType w:val="hybridMultilevel"/>
    <w:tmpl w:val="1010BB86"/>
    <w:lvl w:ilvl="0" w:tplc="48E01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0517"/>
    <w:multiLevelType w:val="hybridMultilevel"/>
    <w:tmpl w:val="4C780348"/>
    <w:lvl w:ilvl="0" w:tplc="B944134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B13CE"/>
    <w:multiLevelType w:val="hybridMultilevel"/>
    <w:tmpl w:val="14AA0828"/>
    <w:lvl w:ilvl="0" w:tplc="C24EA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63F23"/>
    <w:multiLevelType w:val="hybridMultilevel"/>
    <w:tmpl w:val="3676A496"/>
    <w:lvl w:ilvl="0" w:tplc="1D1C10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60C7D"/>
    <w:multiLevelType w:val="hybridMultilevel"/>
    <w:tmpl w:val="2960BF18"/>
    <w:lvl w:ilvl="0" w:tplc="A26ED1C4">
      <w:start w:val="1"/>
      <w:numFmt w:val="lowerRoman"/>
      <w:lvlText w:val="(%1)"/>
      <w:lvlJc w:val="left"/>
      <w:pPr>
        <w:ind w:left="142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BF4C8C"/>
    <w:multiLevelType w:val="hybridMultilevel"/>
    <w:tmpl w:val="8D4873AE"/>
    <w:lvl w:ilvl="0" w:tplc="A26ED1C4">
      <w:start w:val="1"/>
      <w:numFmt w:val="lowerRoman"/>
      <w:lvlText w:val="(%1)"/>
      <w:lvlJc w:val="left"/>
      <w:pPr>
        <w:ind w:left="142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7A"/>
    <w:rsid w:val="00002380"/>
    <w:rsid w:val="00010FFC"/>
    <w:rsid w:val="00011347"/>
    <w:rsid w:val="0003519D"/>
    <w:rsid w:val="000463F5"/>
    <w:rsid w:val="00070436"/>
    <w:rsid w:val="00082720"/>
    <w:rsid w:val="00082977"/>
    <w:rsid w:val="00082DE1"/>
    <w:rsid w:val="000850E5"/>
    <w:rsid w:val="0009455A"/>
    <w:rsid w:val="00094914"/>
    <w:rsid w:val="000A1142"/>
    <w:rsid w:val="000B1564"/>
    <w:rsid w:val="000B2E73"/>
    <w:rsid w:val="000B5C21"/>
    <w:rsid w:val="000C3726"/>
    <w:rsid w:val="000F0E77"/>
    <w:rsid w:val="0010452B"/>
    <w:rsid w:val="00114842"/>
    <w:rsid w:val="0012540C"/>
    <w:rsid w:val="0015553C"/>
    <w:rsid w:val="00155A39"/>
    <w:rsid w:val="001639A1"/>
    <w:rsid w:val="00170D15"/>
    <w:rsid w:val="00191C4F"/>
    <w:rsid w:val="00196E48"/>
    <w:rsid w:val="001B2D94"/>
    <w:rsid w:val="001B2FD0"/>
    <w:rsid w:val="001B69AF"/>
    <w:rsid w:val="001E4316"/>
    <w:rsid w:val="001F72C4"/>
    <w:rsid w:val="00203AF4"/>
    <w:rsid w:val="00207E6E"/>
    <w:rsid w:val="00213455"/>
    <w:rsid w:val="002139D0"/>
    <w:rsid w:val="00261FE3"/>
    <w:rsid w:val="0026260B"/>
    <w:rsid w:val="0029328A"/>
    <w:rsid w:val="00296850"/>
    <w:rsid w:val="002B247B"/>
    <w:rsid w:val="002C0CAD"/>
    <w:rsid w:val="002C317D"/>
    <w:rsid w:val="002C4758"/>
    <w:rsid w:val="002C6C72"/>
    <w:rsid w:val="002D418B"/>
    <w:rsid w:val="002D6A81"/>
    <w:rsid w:val="002E306F"/>
    <w:rsid w:val="002F4A5C"/>
    <w:rsid w:val="002F7770"/>
    <w:rsid w:val="003175A3"/>
    <w:rsid w:val="00317E7D"/>
    <w:rsid w:val="00324374"/>
    <w:rsid w:val="003253FD"/>
    <w:rsid w:val="00350872"/>
    <w:rsid w:val="00355F95"/>
    <w:rsid w:val="0036785A"/>
    <w:rsid w:val="00392D6A"/>
    <w:rsid w:val="003B7C2B"/>
    <w:rsid w:val="003C0429"/>
    <w:rsid w:val="003C5101"/>
    <w:rsid w:val="003E45A2"/>
    <w:rsid w:val="003E45FE"/>
    <w:rsid w:val="003F7183"/>
    <w:rsid w:val="00403BD8"/>
    <w:rsid w:val="004043D9"/>
    <w:rsid w:val="00413964"/>
    <w:rsid w:val="00416866"/>
    <w:rsid w:val="00421E75"/>
    <w:rsid w:val="004221DF"/>
    <w:rsid w:val="00442B5F"/>
    <w:rsid w:val="00442F36"/>
    <w:rsid w:val="00443B5B"/>
    <w:rsid w:val="00486846"/>
    <w:rsid w:val="004918E5"/>
    <w:rsid w:val="00493704"/>
    <w:rsid w:val="004B19F2"/>
    <w:rsid w:val="004B5F57"/>
    <w:rsid w:val="004C63DC"/>
    <w:rsid w:val="00500859"/>
    <w:rsid w:val="0051657B"/>
    <w:rsid w:val="00596640"/>
    <w:rsid w:val="005B55B5"/>
    <w:rsid w:val="00603DC5"/>
    <w:rsid w:val="006050E1"/>
    <w:rsid w:val="00634AE5"/>
    <w:rsid w:val="00671553"/>
    <w:rsid w:val="006822FB"/>
    <w:rsid w:val="00684C32"/>
    <w:rsid w:val="006A37E9"/>
    <w:rsid w:val="006A79A0"/>
    <w:rsid w:val="006B0B65"/>
    <w:rsid w:val="006B55A5"/>
    <w:rsid w:val="006B70C6"/>
    <w:rsid w:val="006D785E"/>
    <w:rsid w:val="006F10DF"/>
    <w:rsid w:val="00712EEA"/>
    <w:rsid w:val="00717A1A"/>
    <w:rsid w:val="00740CD6"/>
    <w:rsid w:val="007464D4"/>
    <w:rsid w:val="00752E6B"/>
    <w:rsid w:val="00762DDB"/>
    <w:rsid w:val="0076683F"/>
    <w:rsid w:val="007720BE"/>
    <w:rsid w:val="007837DE"/>
    <w:rsid w:val="007947F4"/>
    <w:rsid w:val="00796FCB"/>
    <w:rsid w:val="007A58E1"/>
    <w:rsid w:val="007D7338"/>
    <w:rsid w:val="007F28FB"/>
    <w:rsid w:val="00801A42"/>
    <w:rsid w:val="00827572"/>
    <w:rsid w:val="008430BA"/>
    <w:rsid w:val="00844A73"/>
    <w:rsid w:val="0087306D"/>
    <w:rsid w:val="0088143F"/>
    <w:rsid w:val="00882F5F"/>
    <w:rsid w:val="00885A86"/>
    <w:rsid w:val="0089087B"/>
    <w:rsid w:val="008A328A"/>
    <w:rsid w:val="008B5D5F"/>
    <w:rsid w:val="008E1A9E"/>
    <w:rsid w:val="008E30C9"/>
    <w:rsid w:val="008E3570"/>
    <w:rsid w:val="00903BD6"/>
    <w:rsid w:val="00935BF8"/>
    <w:rsid w:val="00960900"/>
    <w:rsid w:val="00966773"/>
    <w:rsid w:val="00981AB0"/>
    <w:rsid w:val="009B59A8"/>
    <w:rsid w:val="009C2635"/>
    <w:rsid w:val="009D5111"/>
    <w:rsid w:val="00A21F93"/>
    <w:rsid w:val="00A3255B"/>
    <w:rsid w:val="00A37B81"/>
    <w:rsid w:val="00A46642"/>
    <w:rsid w:val="00A651CA"/>
    <w:rsid w:val="00A70E3A"/>
    <w:rsid w:val="00A75D9A"/>
    <w:rsid w:val="00A80763"/>
    <w:rsid w:val="00A926BD"/>
    <w:rsid w:val="00AA1158"/>
    <w:rsid w:val="00AE7E9E"/>
    <w:rsid w:val="00AF7ABA"/>
    <w:rsid w:val="00B16352"/>
    <w:rsid w:val="00B30931"/>
    <w:rsid w:val="00B33891"/>
    <w:rsid w:val="00B34B0D"/>
    <w:rsid w:val="00B55BCB"/>
    <w:rsid w:val="00B80950"/>
    <w:rsid w:val="00B8657A"/>
    <w:rsid w:val="00BD0F8E"/>
    <w:rsid w:val="00BE0EAD"/>
    <w:rsid w:val="00BE44A2"/>
    <w:rsid w:val="00BF47BB"/>
    <w:rsid w:val="00C33F67"/>
    <w:rsid w:val="00C34E1F"/>
    <w:rsid w:val="00C6555D"/>
    <w:rsid w:val="00C728EC"/>
    <w:rsid w:val="00C743C9"/>
    <w:rsid w:val="00C769AA"/>
    <w:rsid w:val="00C77593"/>
    <w:rsid w:val="00C8283D"/>
    <w:rsid w:val="00C905E8"/>
    <w:rsid w:val="00CE6004"/>
    <w:rsid w:val="00D12681"/>
    <w:rsid w:val="00D154EA"/>
    <w:rsid w:val="00D2561D"/>
    <w:rsid w:val="00D257BE"/>
    <w:rsid w:val="00D26FD3"/>
    <w:rsid w:val="00D323C4"/>
    <w:rsid w:val="00D34DC4"/>
    <w:rsid w:val="00D35452"/>
    <w:rsid w:val="00D71834"/>
    <w:rsid w:val="00D748C5"/>
    <w:rsid w:val="00D97143"/>
    <w:rsid w:val="00DC447E"/>
    <w:rsid w:val="00DE660D"/>
    <w:rsid w:val="00E13CF1"/>
    <w:rsid w:val="00E24A69"/>
    <w:rsid w:val="00E40D8B"/>
    <w:rsid w:val="00E64F9A"/>
    <w:rsid w:val="00E859C6"/>
    <w:rsid w:val="00E95BB1"/>
    <w:rsid w:val="00E96625"/>
    <w:rsid w:val="00EA0103"/>
    <w:rsid w:val="00EC16D0"/>
    <w:rsid w:val="00ED6C44"/>
    <w:rsid w:val="00ED7583"/>
    <w:rsid w:val="00EF2968"/>
    <w:rsid w:val="00EF5F44"/>
    <w:rsid w:val="00EF7DD9"/>
    <w:rsid w:val="00F0189C"/>
    <w:rsid w:val="00F06E09"/>
    <w:rsid w:val="00F12773"/>
    <w:rsid w:val="00F21A62"/>
    <w:rsid w:val="00F3344F"/>
    <w:rsid w:val="00F54631"/>
    <w:rsid w:val="00F67E4A"/>
    <w:rsid w:val="00FB1EE4"/>
    <w:rsid w:val="00FB3C48"/>
    <w:rsid w:val="00FD4258"/>
    <w:rsid w:val="00FD75D3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563B6D"/>
  <w15:chartTrackingRefBased/>
  <w15:docId w15:val="{EEA5A144-6D8C-433C-B6A3-98A791E9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1F93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h1"/>
    <w:basedOn w:val="Normal"/>
    <w:next w:val="Normal"/>
    <w:link w:val="Ttulo1Char"/>
    <w:qFormat/>
    <w:rsid w:val="004868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mallCaps/>
      <w:sz w:val="24"/>
      <w:szCs w:val="24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57A"/>
  </w:style>
  <w:style w:type="paragraph" w:styleId="Rodap">
    <w:name w:val="footer"/>
    <w:basedOn w:val="Normal"/>
    <w:link w:val="RodapChar"/>
    <w:uiPriority w:val="99"/>
    <w:unhideWhenUsed/>
    <w:rsid w:val="00B86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57A"/>
  </w:style>
  <w:style w:type="paragraph" w:customStyle="1" w:styleId="Default">
    <w:name w:val="Default"/>
    <w:rsid w:val="00A21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A21F93"/>
    <w:pPr>
      <w:ind w:left="720"/>
      <w:contextualSpacing/>
    </w:pPr>
  </w:style>
  <w:style w:type="paragraph" w:customStyle="1" w:styleId="TxBrc1">
    <w:name w:val="TxBr_c1"/>
    <w:basedOn w:val="Normal"/>
    <w:rsid w:val="00A21F9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rsid w:val="00A21F93"/>
    <w:pPr>
      <w:widowControl w:val="0"/>
      <w:spacing w:after="0" w:line="340" w:lineRule="exact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21F93"/>
    <w:rPr>
      <w:rFonts w:ascii="Courier New" w:eastAsia="Times New Roman" w:hAnsi="Courier New" w:cs="Times New Roman"/>
      <w:sz w:val="20"/>
      <w:szCs w:val="20"/>
    </w:rPr>
  </w:style>
  <w:style w:type="paragraph" w:customStyle="1" w:styleId="TxBrc5">
    <w:name w:val="TxBr_c5"/>
    <w:basedOn w:val="Normal"/>
    <w:rsid w:val="00A21F9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table" w:styleId="Tabelacomgrade">
    <w:name w:val="Table Grid"/>
    <w:basedOn w:val="Tabelanormal"/>
    <w:uiPriority w:val="59"/>
    <w:rsid w:val="00A2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liases w:val="h1 Char"/>
    <w:basedOn w:val="Fontepargpadro"/>
    <w:link w:val="Ttulo1"/>
    <w:rsid w:val="00486846"/>
    <w:rPr>
      <w:rFonts w:ascii="Times New Roman" w:eastAsia="Times New Roman" w:hAnsi="Times New Roman" w:cs="Times New Roman"/>
      <w:smallCaps/>
      <w:sz w:val="24"/>
      <w:szCs w:val="24"/>
      <w:u w:val="single"/>
      <w:lang w:val="x-none"/>
    </w:rPr>
  </w:style>
  <w:style w:type="paragraph" w:styleId="Textodenotaderodap">
    <w:name w:val="footnote text"/>
    <w:aliases w:val="LSA Nota Rodape"/>
    <w:basedOn w:val="Normal"/>
    <w:link w:val="TextodenotaderodapChar"/>
    <w:uiPriority w:val="99"/>
    <w:qFormat/>
    <w:rsid w:val="00486846"/>
    <w:pPr>
      <w:spacing w:after="0" w:line="240" w:lineRule="auto"/>
    </w:pPr>
    <w:rPr>
      <w:rFonts w:ascii="Cambria" w:eastAsia="Times New Roman" w:hAnsi="Cambria"/>
      <w:sz w:val="20"/>
      <w:szCs w:val="20"/>
      <w:lang w:eastAsia="pt-BR"/>
    </w:rPr>
  </w:style>
  <w:style w:type="character" w:customStyle="1" w:styleId="TextodenotaderodapChar">
    <w:name w:val="Texto de nota de rodapé Char"/>
    <w:aliases w:val="LSA Nota Rodape Char"/>
    <w:basedOn w:val="Fontepargpadro"/>
    <w:link w:val="Textodenotaderodap"/>
    <w:uiPriority w:val="99"/>
    <w:rsid w:val="00486846"/>
    <w:rPr>
      <w:rFonts w:ascii="Cambria" w:eastAsia="Times New Roman" w:hAnsi="Cambria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86846"/>
    <w:rPr>
      <w:vertAlign w:val="superscript"/>
    </w:rPr>
  </w:style>
  <w:style w:type="character" w:customStyle="1" w:styleId="PargrafodaListaChar">
    <w:name w:val="Parágrafo da Lista Char"/>
    <w:link w:val="PargrafodaLista"/>
    <w:locked/>
    <w:rsid w:val="00486846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84C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4C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4C3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4C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4C3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C32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17E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F3AEF-03EF-4FA1-A7BC-F5772312EEE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7b061de-c2f0-4c53-a923-a9f4f559c327"/>
    <ds:schemaRef ds:uri="http://purl.org/dc/elements/1.1/"/>
    <ds:schemaRef ds:uri="http://schemas.microsoft.com/office/infopath/2007/PartnerControls"/>
    <ds:schemaRef ds:uri="e7e20d6b-6bfd-4584-acd0-f8e90ec789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2A511E-888A-4821-8E65-D5D91F23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14432-4AF6-4293-88E3-727229074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7316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Fonseca</dc:creator>
  <cp:keywords/>
  <dc:description/>
  <cp:lastModifiedBy>Rinaldo Rabello</cp:lastModifiedBy>
  <cp:revision>2</cp:revision>
  <dcterms:created xsi:type="dcterms:W3CDTF">2020-07-02T12:28:00Z</dcterms:created>
  <dcterms:modified xsi:type="dcterms:W3CDTF">2020-07-02T12:28:00Z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24876600</vt:r8>
  </property>
</Properties>
</file>