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4166074" w14:textId="77777777" w:rsidR="00961ECB" w:rsidRDefault="00961ECB">
      <w:pPr>
        <w:spacing w:line="252" w:lineRule="exact"/>
      </w:pPr>
      <w:bookmarkStart w:id="0" w:name="page1"/>
      <w:bookmarkEnd w:id="0"/>
    </w:p>
    <w:p w14:paraId="297F262C" w14:textId="77777777" w:rsidR="00961ECB" w:rsidRPr="004B3041" w:rsidRDefault="00F824BF">
      <w:pPr>
        <w:spacing w:line="0" w:lineRule="atLeast"/>
        <w:jc w:val="center"/>
        <w:rPr>
          <w:rFonts w:ascii="Verdana" w:eastAsia="Verdana" w:hAnsi="Verdana"/>
          <w:b/>
          <w:lang w:val="pt-BR"/>
        </w:rPr>
      </w:pPr>
      <w:r w:rsidRPr="004B3041">
        <w:rPr>
          <w:rFonts w:ascii="Verdana" w:eastAsia="Verdana" w:hAnsi="Verdana"/>
          <w:b/>
          <w:lang w:val="pt-BR"/>
        </w:rPr>
        <w:t>MBK SECURITIZADORA S.A.</w:t>
      </w:r>
    </w:p>
    <w:p w14:paraId="0DE82C45" w14:textId="77777777" w:rsidR="00961ECB" w:rsidRPr="004B3041" w:rsidRDefault="00961ECB">
      <w:pPr>
        <w:spacing w:line="156" w:lineRule="exact"/>
        <w:rPr>
          <w:lang w:val="pt-BR"/>
        </w:rPr>
      </w:pPr>
    </w:p>
    <w:p w14:paraId="1EF71515"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CNPJ/ME nº 15.688.041/0001-90</w:t>
      </w:r>
    </w:p>
    <w:p w14:paraId="07F07B15" w14:textId="77777777" w:rsidR="00961ECB" w:rsidRPr="004B3041" w:rsidRDefault="00961ECB">
      <w:pPr>
        <w:spacing w:line="145" w:lineRule="exact"/>
        <w:rPr>
          <w:lang w:val="pt-BR"/>
        </w:rPr>
      </w:pPr>
    </w:p>
    <w:p w14:paraId="2FAE8DCD" w14:textId="77777777" w:rsidR="00961ECB" w:rsidRPr="004B3041" w:rsidRDefault="00F824BF">
      <w:pPr>
        <w:spacing w:line="0" w:lineRule="atLeast"/>
        <w:jc w:val="center"/>
        <w:rPr>
          <w:rFonts w:ascii="Verdana" w:eastAsia="Verdana" w:hAnsi="Verdana"/>
          <w:lang w:val="pt-BR"/>
        </w:rPr>
      </w:pPr>
      <w:r w:rsidRPr="004B3041">
        <w:rPr>
          <w:rFonts w:ascii="Verdana" w:eastAsia="Verdana" w:hAnsi="Verdana"/>
          <w:lang w:val="pt-BR"/>
        </w:rPr>
        <w:t>NIRE nº 31300100600</w:t>
      </w:r>
    </w:p>
    <w:p w14:paraId="5682BBA7" w14:textId="77777777" w:rsidR="00961ECB" w:rsidRPr="004B3041" w:rsidRDefault="00961ECB">
      <w:pPr>
        <w:spacing w:line="200" w:lineRule="exact"/>
        <w:rPr>
          <w:lang w:val="pt-BR"/>
        </w:rPr>
      </w:pPr>
    </w:p>
    <w:p w14:paraId="7065C8C3" w14:textId="77777777" w:rsidR="00961ECB" w:rsidRPr="004B3041" w:rsidRDefault="00961ECB">
      <w:pPr>
        <w:spacing w:line="227" w:lineRule="exact"/>
        <w:rPr>
          <w:lang w:val="pt-BR"/>
        </w:rPr>
      </w:pPr>
    </w:p>
    <w:p w14:paraId="0BD3CB8B" w14:textId="146B8874" w:rsidR="00961ECB" w:rsidRPr="007471BE" w:rsidRDefault="00F824BF">
      <w:pPr>
        <w:spacing w:line="256" w:lineRule="auto"/>
        <w:ind w:left="100" w:right="20" w:hanging="75"/>
        <w:jc w:val="both"/>
        <w:rPr>
          <w:rFonts w:ascii="Verdana" w:eastAsia="Verdana" w:hAnsi="Verdana"/>
          <w:b/>
          <w:lang w:val="pt-BR"/>
        </w:rPr>
      </w:pPr>
      <w:r w:rsidRPr="004B3041">
        <w:rPr>
          <w:rFonts w:ascii="Verdana" w:eastAsia="Verdana" w:hAnsi="Verdana"/>
          <w:b/>
          <w:lang w:val="pt-BR"/>
        </w:rPr>
        <w:t xml:space="preserve">ATA DE ASSEMBLEIA GERAL DE TITULARES DOS CERTIFICADOS DE RECEBÍVEIS IMOBILIÁRIOS DA 1ª SÉRIE DA 1ª EMISSÃO DA MBK SECURITIZADORA S.A., REALIZADA EM </w:t>
      </w:r>
      <w:del w:id="1" w:author="Marcus Bitar" w:date="2022-04-05T14:31:00Z">
        <w:r w:rsidR="004C6A2F" w:rsidRPr="007471BE" w:rsidDel="009914A3">
          <w:rPr>
            <w:rFonts w:ascii="Verdana" w:eastAsia="Verdana" w:hAnsi="Verdana"/>
            <w:b/>
            <w:lang w:val="pt-BR"/>
          </w:rPr>
          <w:delText>1</w:delText>
        </w:r>
        <w:r w:rsidR="007471BE" w:rsidDel="009914A3">
          <w:rPr>
            <w:rFonts w:ascii="Verdana" w:eastAsia="Verdana" w:hAnsi="Verdana"/>
            <w:b/>
            <w:lang w:val="pt-BR"/>
          </w:rPr>
          <w:delText>0</w:delText>
        </w:r>
        <w:r w:rsidRPr="007471BE" w:rsidDel="009914A3">
          <w:rPr>
            <w:rFonts w:ascii="Verdana" w:eastAsia="Verdana" w:hAnsi="Verdana"/>
            <w:b/>
            <w:lang w:val="pt-BR"/>
          </w:rPr>
          <w:delText xml:space="preserve"> </w:delText>
        </w:r>
      </w:del>
      <w:ins w:id="2" w:author="Marcus Bitar" w:date="2022-04-05T14:31:00Z">
        <w:r w:rsidR="009914A3">
          <w:rPr>
            <w:rFonts w:ascii="Verdana" w:eastAsia="Verdana" w:hAnsi="Verdana"/>
            <w:b/>
            <w:lang w:val="pt-BR"/>
          </w:rPr>
          <w:t>18</w:t>
        </w:r>
        <w:r w:rsidR="009914A3" w:rsidRPr="007471BE">
          <w:rPr>
            <w:rFonts w:ascii="Verdana" w:eastAsia="Verdana" w:hAnsi="Verdana"/>
            <w:b/>
            <w:lang w:val="pt-BR"/>
          </w:rPr>
          <w:t xml:space="preserve"> </w:t>
        </w:r>
      </w:ins>
      <w:r w:rsidRPr="007471BE">
        <w:rPr>
          <w:rFonts w:ascii="Verdana" w:eastAsia="Verdana" w:hAnsi="Verdana"/>
          <w:b/>
          <w:lang w:val="pt-BR"/>
        </w:rPr>
        <w:t xml:space="preserve">DE </w:t>
      </w:r>
      <w:del w:id="3" w:author="Marcus Bitar" w:date="2022-04-05T14:31:00Z">
        <w:r w:rsidR="007471BE" w:rsidDel="009914A3">
          <w:rPr>
            <w:rFonts w:ascii="Verdana" w:eastAsia="Verdana" w:hAnsi="Verdana"/>
            <w:b/>
            <w:lang w:val="pt-BR"/>
          </w:rPr>
          <w:delText xml:space="preserve">MAIO </w:delText>
        </w:r>
      </w:del>
      <w:ins w:id="4" w:author="Marcus Bitar" w:date="2022-04-05T14:31:00Z">
        <w:r w:rsidR="009914A3">
          <w:rPr>
            <w:rFonts w:ascii="Verdana" w:eastAsia="Verdana" w:hAnsi="Verdana"/>
            <w:b/>
            <w:lang w:val="pt-BR"/>
          </w:rPr>
          <w:t xml:space="preserve">ABRIL </w:t>
        </w:r>
      </w:ins>
      <w:r w:rsidRPr="007471BE">
        <w:rPr>
          <w:rFonts w:ascii="Verdana" w:eastAsia="Verdana" w:hAnsi="Verdana"/>
          <w:b/>
          <w:lang w:val="pt-BR"/>
        </w:rPr>
        <w:t xml:space="preserve">DE </w:t>
      </w:r>
      <w:del w:id="5" w:author="Marcus Bitar" w:date="2022-04-05T14:31:00Z">
        <w:r w:rsidRPr="007471BE" w:rsidDel="009914A3">
          <w:rPr>
            <w:rFonts w:ascii="Verdana" w:eastAsia="Verdana" w:hAnsi="Verdana"/>
            <w:b/>
            <w:lang w:val="pt-BR"/>
          </w:rPr>
          <w:delText>202</w:delText>
        </w:r>
        <w:r w:rsidR="004C6A2F" w:rsidRPr="007471BE" w:rsidDel="009914A3">
          <w:rPr>
            <w:rFonts w:ascii="Verdana" w:eastAsia="Verdana" w:hAnsi="Verdana"/>
            <w:b/>
            <w:lang w:val="pt-BR"/>
          </w:rPr>
          <w:delText>1</w:delText>
        </w:r>
      </w:del>
      <w:ins w:id="6" w:author="Marcus Bitar" w:date="2022-04-05T14:31:00Z">
        <w:r w:rsidR="009914A3">
          <w:rPr>
            <w:rFonts w:ascii="Verdana" w:eastAsia="Verdana" w:hAnsi="Verdana"/>
            <w:b/>
            <w:lang w:val="pt-BR"/>
          </w:rPr>
          <w:t>2022</w:t>
        </w:r>
      </w:ins>
    </w:p>
    <w:p w14:paraId="573439C9" w14:textId="77777777" w:rsidR="00961ECB" w:rsidRPr="007471BE" w:rsidRDefault="00961ECB">
      <w:pPr>
        <w:spacing w:line="200" w:lineRule="exact"/>
        <w:rPr>
          <w:lang w:val="pt-BR"/>
        </w:rPr>
      </w:pPr>
    </w:p>
    <w:p w14:paraId="0999A6E5" w14:textId="77777777" w:rsidR="00961ECB" w:rsidRPr="007471BE" w:rsidRDefault="00961ECB">
      <w:pPr>
        <w:spacing w:line="326" w:lineRule="exact"/>
        <w:rPr>
          <w:lang w:val="pt-BR"/>
        </w:rPr>
      </w:pPr>
    </w:p>
    <w:p w14:paraId="66A44E9E" w14:textId="4D381155" w:rsidR="00961ECB" w:rsidRPr="00E862C6" w:rsidRDefault="00F824BF">
      <w:pPr>
        <w:numPr>
          <w:ilvl w:val="0"/>
          <w:numId w:val="1"/>
        </w:numPr>
        <w:tabs>
          <w:tab w:val="left" w:pos="790"/>
        </w:tabs>
        <w:spacing w:line="256" w:lineRule="auto"/>
        <w:ind w:firstLine="1"/>
        <w:jc w:val="both"/>
        <w:rPr>
          <w:rFonts w:ascii="Verdana" w:eastAsia="Verdana" w:hAnsi="Verdana"/>
          <w:b/>
          <w:lang w:val="pt-BR"/>
        </w:rPr>
      </w:pPr>
      <w:r w:rsidRPr="007471BE">
        <w:rPr>
          <w:rFonts w:ascii="Verdana" w:eastAsia="Verdana" w:hAnsi="Verdana"/>
          <w:b/>
          <w:lang w:val="pt-BR"/>
        </w:rPr>
        <w:t xml:space="preserve">DATA, HORA E LOCAL: </w:t>
      </w:r>
      <w:del w:id="7" w:author="Marcus Bitar" w:date="2022-04-05T14:31:00Z">
        <w:r w:rsidR="000E5E78" w:rsidRPr="007471BE" w:rsidDel="009914A3">
          <w:rPr>
            <w:rFonts w:ascii="Verdana" w:eastAsia="Verdana" w:hAnsi="Verdana"/>
            <w:lang w:val="pt-BR"/>
          </w:rPr>
          <w:delText>1</w:delText>
        </w:r>
        <w:r w:rsidR="007471BE" w:rsidDel="009914A3">
          <w:rPr>
            <w:rFonts w:ascii="Verdana" w:eastAsia="Verdana" w:hAnsi="Verdana"/>
            <w:lang w:val="pt-BR"/>
          </w:rPr>
          <w:delText>0</w:delText>
        </w:r>
        <w:r w:rsidRPr="007471BE" w:rsidDel="009914A3">
          <w:rPr>
            <w:rFonts w:ascii="Verdana" w:eastAsia="Verdana" w:hAnsi="Verdana"/>
            <w:lang w:val="pt-BR"/>
          </w:rPr>
          <w:delText xml:space="preserve"> </w:delText>
        </w:r>
      </w:del>
      <w:ins w:id="8" w:author="Marcus Bitar" w:date="2022-04-05T14:31:00Z">
        <w:r w:rsidR="009914A3">
          <w:rPr>
            <w:rFonts w:ascii="Verdana" w:eastAsia="Verdana" w:hAnsi="Verdana"/>
            <w:lang w:val="pt-BR"/>
          </w:rPr>
          <w:t>18</w:t>
        </w:r>
        <w:r w:rsidR="009914A3" w:rsidRPr="007471BE">
          <w:rPr>
            <w:rFonts w:ascii="Verdana" w:eastAsia="Verdana" w:hAnsi="Verdana"/>
            <w:lang w:val="pt-BR"/>
          </w:rPr>
          <w:t xml:space="preserve"> </w:t>
        </w:r>
      </w:ins>
      <w:r w:rsidRPr="007471BE">
        <w:rPr>
          <w:rFonts w:ascii="Verdana" w:eastAsia="Verdana" w:hAnsi="Verdana"/>
          <w:lang w:val="pt-BR"/>
        </w:rPr>
        <w:t xml:space="preserve">de </w:t>
      </w:r>
      <w:del w:id="9" w:author="Marcus Bitar" w:date="2022-04-05T14:31:00Z">
        <w:r w:rsidR="007471BE" w:rsidDel="009914A3">
          <w:rPr>
            <w:rFonts w:ascii="Verdana" w:eastAsia="Verdana" w:hAnsi="Verdana"/>
            <w:lang w:val="pt-BR"/>
          </w:rPr>
          <w:delText xml:space="preserve">maio </w:delText>
        </w:r>
      </w:del>
      <w:ins w:id="10" w:author="Marcus Bitar" w:date="2022-04-05T14:31:00Z">
        <w:r w:rsidR="009914A3">
          <w:rPr>
            <w:rFonts w:ascii="Verdana" w:eastAsia="Verdana" w:hAnsi="Verdana"/>
            <w:lang w:val="pt-BR"/>
          </w:rPr>
          <w:t xml:space="preserve">abril </w:t>
        </w:r>
      </w:ins>
      <w:r w:rsidRPr="007471BE">
        <w:rPr>
          <w:rFonts w:ascii="Verdana" w:eastAsia="Verdana" w:hAnsi="Verdana"/>
          <w:lang w:val="pt-BR"/>
        </w:rPr>
        <w:t xml:space="preserve">do ano de </w:t>
      </w:r>
      <w:del w:id="11" w:author="Marcus Bitar" w:date="2022-04-05T14:31:00Z">
        <w:r w:rsidRPr="007471BE" w:rsidDel="009914A3">
          <w:rPr>
            <w:rFonts w:ascii="Verdana" w:eastAsia="Verdana" w:hAnsi="Verdana"/>
            <w:lang w:val="pt-BR"/>
          </w:rPr>
          <w:delText>202</w:delText>
        </w:r>
        <w:r w:rsidR="000E5E78" w:rsidRPr="007471BE" w:rsidDel="009914A3">
          <w:rPr>
            <w:rFonts w:ascii="Verdana" w:eastAsia="Verdana" w:hAnsi="Verdana"/>
            <w:lang w:val="pt-BR"/>
          </w:rPr>
          <w:delText>1</w:delText>
        </w:r>
      </w:del>
      <w:ins w:id="12" w:author="Marcus Bitar" w:date="2022-04-05T14:31:00Z">
        <w:r w:rsidR="009914A3">
          <w:rPr>
            <w:rFonts w:ascii="Verdana" w:eastAsia="Verdana" w:hAnsi="Verdana"/>
            <w:lang w:val="pt-BR"/>
          </w:rPr>
          <w:t>2022</w:t>
        </w:r>
      </w:ins>
      <w:r w:rsidRPr="004B3041">
        <w:rPr>
          <w:rFonts w:ascii="Verdana" w:eastAsia="Verdana" w:hAnsi="Verdana"/>
          <w:lang w:val="pt-BR"/>
        </w:rPr>
        <w:t>, às 14:30</w:t>
      </w:r>
      <w:r w:rsidRPr="004B3041">
        <w:rPr>
          <w:rFonts w:ascii="Verdana" w:eastAsia="Verdana" w:hAnsi="Verdana"/>
          <w:b/>
          <w:lang w:val="pt-BR"/>
        </w:rPr>
        <w:t xml:space="preserve"> </w:t>
      </w:r>
      <w:r w:rsidRPr="004B3041">
        <w:rPr>
          <w:rFonts w:ascii="Verdana" w:eastAsia="Verdana" w:hAnsi="Verdana"/>
          <w:lang w:val="pt-BR"/>
        </w:rPr>
        <w:t xml:space="preserve">horas, no endereço Av. </w:t>
      </w:r>
      <w:r w:rsidRPr="00E862C6">
        <w:rPr>
          <w:rFonts w:ascii="Verdana" w:eastAsia="Verdana" w:hAnsi="Verdana"/>
          <w:lang w:val="pt-BR"/>
        </w:rPr>
        <w:t xml:space="preserve">Contorno 6549 </w:t>
      </w:r>
      <w:proofErr w:type="spellStart"/>
      <w:r w:rsidRPr="00E862C6">
        <w:rPr>
          <w:rFonts w:ascii="Verdana" w:eastAsia="Verdana" w:hAnsi="Verdana"/>
          <w:lang w:val="pt-BR"/>
        </w:rPr>
        <w:t>Sl</w:t>
      </w:r>
      <w:proofErr w:type="spellEnd"/>
      <w:r w:rsidRPr="00E862C6">
        <w:rPr>
          <w:rFonts w:ascii="Verdana" w:eastAsia="Verdana" w:hAnsi="Verdana"/>
          <w:lang w:val="pt-BR"/>
        </w:rPr>
        <w:t xml:space="preserve"> 1620A, 30110-044, Lourdes, Belo Horizonte, MG.</w:t>
      </w:r>
    </w:p>
    <w:p w14:paraId="486902C7" w14:textId="77777777" w:rsidR="00961ECB" w:rsidRPr="00E862C6" w:rsidRDefault="00961ECB">
      <w:pPr>
        <w:spacing w:line="233" w:lineRule="exact"/>
        <w:rPr>
          <w:rFonts w:ascii="Verdana" w:eastAsia="Verdana" w:hAnsi="Verdana"/>
          <w:b/>
          <w:lang w:val="pt-BR"/>
        </w:rPr>
      </w:pPr>
    </w:p>
    <w:p w14:paraId="7F9C5E09" w14:textId="77777777" w:rsidR="00961ECB" w:rsidRPr="004B3041" w:rsidRDefault="00F824BF">
      <w:pPr>
        <w:numPr>
          <w:ilvl w:val="0"/>
          <w:numId w:val="1"/>
        </w:numPr>
        <w:tabs>
          <w:tab w:val="left" w:pos="708"/>
        </w:tabs>
        <w:spacing w:line="251" w:lineRule="auto"/>
        <w:ind w:firstLine="1"/>
        <w:jc w:val="both"/>
        <w:rPr>
          <w:rFonts w:ascii="Verdana" w:eastAsia="Verdana" w:hAnsi="Verdana"/>
          <w:b/>
          <w:lang w:val="pt-BR"/>
        </w:rPr>
      </w:pPr>
      <w:r w:rsidRPr="004B3041">
        <w:rPr>
          <w:rFonts w:ascii="Verdana" w:eastAsia="Verdana" w:hAnsi="Verdana"/>
          <w:b/>
          <w:lang w:val="pt-BR"/>
        </w:rPr>
        <w:t xml:space="preserve">CONVOCAÇÃO: </w:t>
      </w:r>
      <w:r w:rsidRPr="004B3041">
        <w:rPr>
          <w:rFonts w:ascii="Verdana" w:eastAsia="Verdana" w:hAnsi="Verdana"/>
          <w:lang w:val="pt-BR"/>
        </w:rPr>
        <w:t>Dispensada a convocação em razão da presença da</w:t>
      </w:r>
      <w:r w:rsidRPr="004B3041">
        <w:rPr>
          <w:rFonts w:ascii="Verdana" w:eastAsia="Verdana" w:hAnsi="Verdana"/>
          <w:b/>
          <w:lang w:val="pt-BR"/>
        </w:rPr>
        <w:t xml:space="preserve"> </w:t>
      </w:r>
      <w:r w:rsidRPr="004B3041">
        <w:rPr>
          <w:rFonts w:ascii="Verdana" w:eastAsia="Verdana" w:hAnsi="Verdana"/>
          <w:lang w:val="pt-BR"/>
        </w:rPr>
        <w:t>totalidade dos titulares dos Certificados de Recebíveis Imobiliários da 1ª Série da 1ª Emissão da Emissora (“</w:t>
      </w:r>
      <w:r w:rsidRPr="004B3041">
        <w:rPr>
          <w:rFonts w:ascii="Verdana" w:eastAsia="Verdana" w:hAnsi="Verdana"/>
          <w:u w:val="single"/>
          <w:lang w:val="pt-BR"/>
        </w:rPr>
        <w:t xml:space="preserve">Titulares dos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w:t>
      </w:r>
      <w:proofErr w:type="spellStart"/>
      <w:r w:rsidRPr="004B3041">
        <w:rPr>
          <w:rFonts w:ascii="Verdana" w:eastAsia="Verdana" w:hAnsi="Verdana"/>
          <w:u w:val="single"/>
          <w:lang w:val="pt-BR"/>
        </w:rPr>
        <w:t>CRIs</w:t>
      </w:r>
      <w:proofErr w:type="spellEnd"/>
      <w:r w:rsidRPr="004B3041">
        <w:rPr>
          <w:rFonts w:ascii="Verdana" w:eastAsia="Verdana" w:hAnsi="Verdana"/>
          <w:lang w:val="pt-BR"/>
        </w:rPr>
        <w:t>” e “</w:t>
      </w:r>
      <w:r w:rsidRPr="004B3041">
        <w:rPr>
          <w:rFonts w:ascii="Verdana" w:eastAsia="Verdana" w:hAnsi="Verdana"/>
          <w:u w:val="single"/>
          <w:lang w:val="pt-BR"/>
        </w:rPr>
        <w:t>Emissão</w:t>
      </w:r>
      <w:r w:rsidRPr="004B3041">
        <w:rPr>
          <w:rFonts w:ascii="Verdana" w:eastAsia="Verdana" w:hAnsi="Verdana"/>
          <w:lang w:val="pt-BR"/>
        </w:rPr>
        <w:t>”, respectivamente).</w:t>
      </w:r>
    </w:p>
    <w:p w14:paraId="2CD085FE" w14:textId="77777777" w:rsidR="00961ECB" w:rsidRPr="004B3041" w:rsidRDefault="00961ECB">
      <w:pPr>
        <w:spacing w:line="239" w:lineRule="exact"/>
        <w:rPr>
          <w:lang w:val="pt-BR"/>
        </w:rPr>
      </w:pPr>
    </w:p>
    <w:p w14:paraId="56B12B87" w14:textId="276C6402" w:rsidR="00961ECB" w:rsidRPr="004B3041" w:rsidRDefault="00F824BF">
      <w:pPr>
        <w:spacing w:line="243" w:lineRule="auto"/>
        <w:jc w:val="both"/>
        <w:rPr>
          <w:rFonts w:ascii="Verdana" w:eastAsia="Verdana" w:hAnsi="Verdana"/>
          <w:lang w:val="pt-BR"/>
        </w:rPr>
      </w:pPr>
      <w:r w:rsidRPr="004B3041">
        <w:rPr>
          <w:rFonts w:ascii="Verdana" w:eastAsia="Verdana" w:hAnsi="Verdana"/>
          <w:b/>
          <w:lang w:val="pt-BR"/>
        </w:rPr>
        <w:t xml:space="preserve">PRESENÇA: (i) GP </w:t>
      </w:r>
      <w:proofErr w:type="spellStart"/>
      <w:r w:rsidRPr="004B3041">
        <w:rPr>
          <w:rFonts w:ascii="Verdana" w:eastAsia="Verdana" w:hAnsi="Verdana"/>
          <w:b/>
          <w:lang w:val="pt-BR"/>
        </w:rPr>
        <w:t>Maxluz</w:t>
      </w:r>
      <w:proofErr w:type="spellEnd"/>
      <w:r w:rsidRPr="004B3041">
        <w:rPr>
          <w:rFonts w:ascii="Verdana" w:eastAsia="Verdana" w:hAnsi="Verdana"/>
          <w:b/>
          <w:lang w:val="pt-BR"/>
        </w:rPr>
        <w:t xml:space="preserve"> Holding Ltda.</w:t>
      </w:r>
      <w:r w:rsidRPr="004B3041">
        <w:rPr>
          <w:rFonts w:ascii="Verdana" w:eastAsia="Verdana" w:hAnsi="Verdana"/>
          <w:lang w:val="pt-BR"/>
        </w:rPr>
        <w:t>, inscrito no CNPJ/ME sob o n.º</w:t>
      </w:r>
      <w:r w:rsidRPr="004B3041">
        <w:rPr>
          <w:rFonts w:ascii="Verdana" w:eastAsia="Verdana" w:hAnsi="Verdana"/>
          <w:b/>
          <w:lang w:val="pt-BR"/>
        </w:rPr>
        <w:t xml:space="preserve"> </w:t>
      </w:r>
      <w:r w:rsidRPr="004B3041">
        <w:rPr>
          <w:rFonts w:ascii="Verdana" w:eastAsia="Verdana" w:hAnsi="Verdana"/>
          <w:lang w:val="pt-BR"/>
        </w:rPr>
        <w:t>14.138.837/0001-06 (“</w:t>
      </w:r>
      <w:r w:rsidRPr="004B3041">
        <w:rPr>
          <w:rFonts w:ascii="Verdana" w:eastAsia="Verdana" w:hAnsi="Verdana"/>
          <w:u w:val="single"/>
          <w:lang w:val="pt-BR"/>
        </w:rPr>
        <w:t xml:space="preserve">GP </w:t>
      </w:r>
      <w:proofErr w:type="spellStart"/>
      <w:r w:rsidRPr="004B3041">
        <w:rPr>
          <w:rFonts w:ascii="Verdana" w:eastAsia="Verdana" w:hAnsi="Verdana"/>
          <w:u w:val="single"/>
          <w:lang w:val="pt-BR"/>
        </w:rPr>
        <w:t>Maxluz</w:t>
      </w:r>
      <w:proofErr w:type="spellEnd"/>
      <w:r w:rsidRPr="004B3041">
        <w:rPr>
          <w:rFonts w:ascii="Verdana" w:eastAsia="Verdana" w:hAnsi="Verdana"/>
          <w:lang w:val="pt-BR"/>
        </w:rPr>
        <w:t xml:space="preserve">”), e </w:t>
      </w:r>
      <w:r w:rsidRPr="004B3041">
        <w:rPr>
          <w:rFonts w:ascii="Verdana" w:eastAsia="Verdana" w:hAnsi="Verdana"/>
          <w:b/>
          <w:lang w:val="pt-BR"/>
        </w:rPr>
        <w:t xml:space="preserve">EC Capital </w:t>
      </w:r>
      <w:proofErr w:type="spellStart"/>
      <w:r w:rsidRPr="004B3041">
        <w:rPr>
          <w:rFonts w:ascii="Verdana" w:eastAsia="Verdana" w:hAnsi="Verdana"/>
          <w:b/>
          <w:lang w:val="pt-BR"/>
        </w:rPr>
        <w:t>Markets</w:t>
      </w:r>
      <w:proofErr w:type="spellEnd"/>
      <w:r w:rsidRPr="004B3041">
        <w:rPr>
          <w:rFonts w:ascii="Verdana" w:eastAsia="Verdana" w:hAnsi="Verdana"/>
          <w:b/>
          <w:lang w:val="pt-BR"/>
        </w:rPr>
        <w:t xml:space="preserve"> S.A</w:t>
      </w:r>
      <w:r w:rsidRPr="004B3041">
        <w:rPr>
          <w:rFonts w:ascii="Verdana" w:eastAsia="Verdana" w:hAnsi="Verdana"/>
          <w:lang w:val="pt-BR"/>
        </w:rPr>
        <w:t>, inscrito no CNPJ/ME sob o nº 18.953.268/0001-03 (“</w:t>
      </w:r>
      <w:r w:rsidRPr="004B3041">
        <w:rPr>
          <w:rFonts w:ascii="Verdana" w:eastAsia="Verdana" w:hAnsi="Verdana"/>
          <w:u w:val="single"/>
          <w:lang w:val="pt-BR"/>
        </w:rPr>
        <w:t>EC Capital</w:t>
      </w:r>
      <w:r w:rsidRPr="004B3041">
        <w:rPr>
          <w:rFonts w:ascii="Verdana" w:eastAsia="Verdana" w:hAnsi="Verdana"/>
          <w:lang w:val="pt-BR"/>
        </w:rPr>
        <w:t xml:space="preserve">”), </w:t>
      </w:r>
      <w:r w:rsidR="00FB6971">
        <w:rPr>
          <w:rFonts w:ascii="Verdana" w:eastAsia="Verdana" w:hAnsi="Verdana"/>
          <w:lang w:val="pt-BR"/>
        </w:rPr>
        <w:t xml:space="preserve">na qualidade de Titulares da </w:t>
      </w:r>
      <w:r w:rsidRPr="004B3041">
        <w:rPr>
          <w:rFonts w:ascii="Verdana" w:eastAsia="Verdana" w:hAnsi="Verdana"/>
          <w:lang w:val="pt-BR"/>
        </w:rPr>
        <w:t xml:space="preserve">totalidade dos CRI em circulação;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 xml:space="preserve">) </w:t>
      </w:r>
      <w:proofErr w:type="spellStart"/>
      <w:r w:rsidRPr="004B3041">
        <w:rPr>
          <w:rFonts w:ascii="Verdana" w:eastAsia="Verdana" w:hAnsi="Verdana"/>
          <w:b/>
          <w:lang w:val="pt-BR"/>
        </w:rPr>
        <w:t>Simplific</w:t>
      </w:r>
      <w:proofErr w:type="spellEnd"/>
      <w:r w:rsidRPr="004B3041">
        <w:rPr>
          <w:rFonts w:ascii="Verdana" w:eastAsia="Verdana" w:hAnsi="Verdana"/>
          <w:b/>
          <w:lang w:val="pt-BR"/>
        </w:rPr>
        <w:t xml:space="preserve"> </w:t>
      </w:r>
      <w:proofErr w:type="spellStart"/>
      <w:r w:rsidRPr="004B3041">
        <w:rPr>
          <w:rFonts w:ascii="Verdana" w:eastAsia="Verdana" w:hAnsi="Verdana"/>
          <w:b/>
          <w:lang w:val="pt-BR"/>
        </w:rPr>
        <w:t>Pavarini</w:t>
      </w:r>
      <w:proofErr w:type="spellEnd"/>
      <w:r w:rsidRPr="004B3041">
        <w:rPr>
          <w:rFonts w:ascii="Verdana" w:eastAsia="Verdana" w:hAnsi="Verdana"/>
          <w:b/>
          <w:lang w:val="pt-BR"/>
        </w:rPr>
        <w:t xml:space="preserve"> Distribuidora de Títulos e</w:t>
      </w:r>
      <w:r w:rsidRPr="004B3041">
        <w:rPr>
          <w:rFonts w:ascii="Verdana" w:eastAsia="Verdana" w:hAnsi="Verdana"/>
          <w:lang w:val="pt-BR"/>
        </w:rPr>
        <w:t xml:space="preserve"> </w:t>
      </w:r>
      <w:r w:rsidRPr="004B3041">
        <w:rPr>
          <w:rFonts w:ascii="Verdana" w:eastAsia="Verdana" w:hAnsi="Verdana"/>
          <w:b/>
          <w:lang w:val="pt-BR"/>
        </w:rPr>
        <w:t xml:space="preserve">Valores Mobiliários Ltda. </w:t>
      </w:r>
      <w:r w:rsidRPr="004B3041">
        <w:rPr>
          <w:rFonts w:ascii="Verdana" w:eastAsia="Verdana" w:hAnsi="Verdana"/>
          <w:lang w:val="pt-BR"/>
        </w:rPr>
        <w:t>, sociedade com sede na Rua Sete de Setembro,</w:t>
      </w:r>
      <w:r w:rsidRPr="004B3041">
        <w:rPr>
          <w:rFonts w:ascii="Verdana" w:eastAsia="Verdana" w:hAnsi="Verdana"/>
          <w:b/>
          <w:lang w:val="pt-BR"/>
        </w:rPr>
        <w:t xml:space="preserve"> </w:t>
      </w:r>
      <w:r w:rsidRPr="004B3041">
        <w:rPr>
          <w:rFonts w:ascii="Verdana" w:eastAsia="Verdana" w:hAnsi="Verdana"/>
          <w:lang w:val="pt-BR"/>
        </w:rPr>
        <w:t>n.º 99, 24º andar, Centro, CEP 20050-005, Rio de Janeiro/RJ, inscrita no CNPJ/ME sob o n.º 15.227.994/0001-50, representada na forma de seu Contrato Social, na qualidade de Agente Fiduciário da Emissão ("</w:t>
      </w:r>
      <w:r w:rsidRPr="004B3041">
        <w:rPr>
          <w:rFonts w:ascii="Verdana" w:eastAsia="Verdana" w:hAnsi="Verdana"/>
          <w:u w:val="single"/>
          <w:lang w:val="pt-BR"/>
        </w:rPr>
        <w:t>Agente</w:t>
      </w:r>
      <w:r w:rsidRPr="004B3041">
        <w:rPr>
          <w:rFonts w:ascii="Verdana" w:eastAsia="Verdana" w:hAnsi="Verdana"/>
          <w:lang w:val="pt-BR"/>
        </w:rPr>
        <w:t xml:space="preserve"> </w:t>
      </w:r>
      <w:r w:rsidRPr="004B3041">
        <w:rPr>
          <w:rFonts w:ascii="Verdana" w:eastAsia="Verdana" w:hAnsi="Verdana"/>
          <w:u w:val="single"/>
          <w:lang w:val="pt-BR"/>
        </w:rPr>
        <w:t>Fiduciário</w:t>
      </w:r>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representantes legais da </w:t>
      </w:r>
      <w:r w:rsidRPr="004B3041">
        <w:rPr>
          <w:rFonts w:ascii="Verdana" w:eastAsia="Verdana" w:hAnsi="Verdana"/>
          <w:b/>
          <w:lang w:val="pt-BR"/>
        </w:rPr>
        <w:t>Emissora</w:t>
      </w:r>
      <w:r w:rsidRPr="004B3041">
        <w:rPr>
          <w:rFonts w:ascii="Verdana" w:eastAsia="Verdana" w:hAnsi="Verdana"/>
          <w:lang w:val="pt-BR"/>
        </w:rPr>
        <w:t>.</w:t>
      </w:r>
    </w:p>
    <w:p w14:paraId="65DFB41B" w14:textId="77777777" w:rsidR="00961ECB" w:rsidRPr="004B3041" w:rsidRDefault="00961ECB">
      <w:pPr>
        <w:spacing w:line="258" w:lineRule="exact"/>
        <w:rPr>
          <w:lang w:val="pt-BR"/>
        </w:rPr>
      </w:pPr>
    </w:p>
    <w:p w14:paraId="520D5662" w14:textId="77777777" w:rsidR="00961ECB" w:rsidRPr="004B3041" w:rsidRDefault="00F824BF">
      <w:pPr>
        <w:numPr>
          <w:ilvl w:val="0"/>
          <w:numId w:val="2"/>
        </w:numPr>
        <w:tabs>
          <w:tab w:val="left" w:pos="790"/>
        </w:tabs>
        <w:spacing w:line="267" w:lineRule="auto"/>
        <w:ind w:firstLine="1"/>
        <w:rPr>
          <w:rFonts w:ascii="Verdana" w:eastAsia="Verdana" w:hAnsi="Verdana"/>
          <w:b/>
          <w:lang w:val="pt-BR"/>
        </w:rPr>
      </w:pPr>
      <w:r w:rsidRPr="004B3041">
        <w:rPr>
          <w:rFonts w:ascii="Verdana" w:eastAsia="Verdana" w:hAnsi="Verdana"/>
          <w:b/>
          <w:lang w:val="pt-BR"/>
        </w:rPr>
        <w:t>MESA</w:t>
      </w:r>
      <w:r w:rsidRPr="004B3041">
        <w:rPr>
          <w:rFonts w:ascii="Verdana" w:eastAsia="Verdana" w:hAnsi="Verdana"/>
          <w:lang w:val="pt-BR"/>
        </w:rPr>
        <w:t>: Walter Faria – Presidente; e Márcio Cadar de Almeida –</w:t>
      </w:r>
      <w:r w:rsidRPr="004B3041">
        <w:rPr>
          <w:rFonts w:ascii="Verdana" w:eastAsia="Verdana" w:hAnsi="Verdana"/>
          <w:b/>
          <w:lang w:val="pt-BR"/>
        </w:rPr>
        <w:t xml:space="preserve"> </w:t>
      </w:r>
      <w:r w:rsidRPr="004B3041">
        <w:rPr>
          <w:rFonts w:ascii="Verdana" w:eastAsia="Verdana" w:hAnsi="Verdana"/>
          <w:lang w:val="pt-BR"/>
        </w:rPr>
        <w:t>Secretário.</w:t>
      </w:r>
    </w:p>
    <w:p w14:paraId="64B7E0FD" w14:textId="77777777" w:rsidR="00961ECB" w:rsidRPr="004B3041" w:rsidRDefault="00961ECB">
      <w:pPr>
        <w:spacing w:line="224" w:lineRule="exact"/>
        <w:rPr>
          <w:rFonts w:ascii="Verdana" w:eastAsia="Verdana" w:hAnsi="Verdana"/>
          <w:b/>
          <w:lang w:val="pt-BR"/>
        </w:rPr>
      </w:pPr>
    </w:p>
    <w:p w14:paraId="7D3F3F9E" w14:textId="77777777" w:rsidR="00961ECB" w:rsidRPr="004B3041" w:rsidRDefault="00F824BF">
      <w:pPr>
        <w:numPr>
          <w:ilvl w:val="0"/>
          <w:numId w:val="2"/>
        </w:numPr>
        <w:tabs>
          <w:tab w:val="left" w:pos="800"/>
        </w:tabs>
        <w:spacing w:line="0" w:lineRule="atLeast"/>
        <w:ind w:left="800" w:hanging="799"/>
        <w:rPr>
          <w:rFonts w:ascii="Verdana" w:eastAsia="Verdana" w:hAnsi="Verdana"/>
          <w:b/>
          <w:lang w:val="pt-BR"/>
        </w:rPr>
      </w:pPr>
      <w:r w:rsidRPr="004B3041">
        <w:rPr>
          <w:rFonts w:ascii="Verdana" w:eastAsia="Verdana" w:hAnsi="Verdana"/>
          <w:b/>
          <w:lang w:val="pt-BR"/>
        </w:rPr>
        <w:t>ORDEM DO DIA</w:t>
      </w:r>
      <w:r w:rsidRPr="004B3041">
        <w:rPr>
          <w:rFonts w:ascii="Verdana" w:eastAsia="Verdana" w:hAnsi="Verdana"/>
          <w:lang w:val="pt-BR"/>
        </w:rPr>
        <w:t>: Deliberar sobre:</w:t>
      </w:r>
    </w:p>
    <w:p w14:paraId="7E789E4F" w14:textId="77777777" w:rsidR="00961ECB" w:rsidRPr="004B3041" w:rsidRDefault="00961ECB">
      <w:pPr>
        <w:spacing w:line="295" w:lineRule="exact"/>
        <w:rPr>
          <w:lang w:val="pt-BR"/>
        </w:rPr>
      </w:pPr>
    </w:p>
    <w:p w14:paraId="69A750EF" w14:textId="28FBDDB7" w:rsidR="00961ECB" w:rsidRPr="004B3041" w:rsidRDefault="00F824BF" w:rsidP="005278F3">
      <w:pPr>
        <w:spacing w:line="243" w:lineRule="auto"/>
        <w:jc w:val="both"/>
        <w:rPr>
          <w:rFonts w:ascii="Verdana" w:eastAsia="Verdana" w:hAnsi="Verdana"/>
          <w:lang w:val="pt-BR"/>
        </w:rPr>
      </w:pPr>
      <w:r w:rsidRPr="004B3041">
        <w:rPr>
          <w:rFonts w:ascii="Verdana" w:eastAsia="Verdana" w:hAnsi="Verdana"/>
          <w:b/>
          <w:sz w:val="23"/>
          <w:lang w:val="pt-BR"/>
        </w:rPr>
        <w:t>(i)</w:t>
      </w:r>
      <w:r w:rsidRPr="004B3041">
        <w:rPr>
          <w:rFonts w:ascii="Verdana" w:eastAsia="Verdana" w:hAnsi="Verdana"/>
          <w:sz w:val="23"/>
          <w:lang w:val="pt-BR"/>
        </w:rPr>
        <w:t xml:space="preserve"> </w:t>
      </w:r>
      <w:r w:rsidR="004F344A">
        <w:rPr>
          <w:rFonts w:ascii="Verdana" w:eastAsia="Verdana" w:hAnsi="Verdana"/>
          <w:sz w:val="23"/>
          <w:lang w:val="pt-BR"/>
        </w:rPr>
        <w:t xml:space="preserve">a </w:t>
      </w:r>
      <w:r w:rsidRPr="004B3041">
        <w:rPr>
          <w:rFonts w:ascii="Verdana" w:eastAsia="Verdana" w:hAnsi="Verdana"/>
          <w:sz w:val="23"/>
          <w:lang w:val="pt-BR"/>
        </w:rPr>
        <w:t>posterga</w:t>
      </w:r>
      <w:r w:rsidR="004F344A">
        <w:rPr>
          <w:rFonts w:ascii="Verdana" w:eastAsia="Verdana" w:hAnsi="Verdana"/>
          <w:sz w:val="23"/>
          <w:lang w:val="pt-BR"/>
        </w:rPr>
        <w:t xml:space="preserve">ção do reinício dos </w:t>
      </w:r>
      <w:r w:rsidRPr="004B3041">
        <w:rPr>
          <w:rFonts w:ascii="Verdana" w:eastAsia="Verdana" w:hAnsi="Verdana"/>
          <w:sz w:val="23"/>
          <w:lang w:val="pt-BR"/>
        </w:rPr>
        <w:t xml:space="preserve">pagamentos de Amortização e de Juros Remuneratórios, </w:t>
      </w:r>
      <w:r w:rsidR="00EF5C90">
        <w:rPr>
          <w:rFonts w:ascii="Verdana" w:eastAsia="Verdana" w:hAnsi="Verdana"/>
          <w:sz w:val="23"/>
          <w:lang w:val="pt-BR"/>
        </w:rPr>
        <w:t xml:space="preserve">de </w:t>
      </w:r>
      <w:r w:rsidRPr="00624FAA">
        <w:rPr>
          <w:rFonts w:ascii="Verdana" w:eastAsia="Verdana" w:hAnsi="Verdana"/>
          <w:sz w:val="23"/>
          <w:lang w:val="pt-BR"/>
        </w:rPr>
        <w:t xml:space="preserve">25 de </w:t>
      </w:r>
      <w:del w:id="13" w:author="Marcus Bitar" w:date="2022-04-05T15:03:00Z">
        <w:r w:rsidR="000E5E78" w:rsidRPr="00624FAA" w:rsidDel="003E240D">
          <w:rPr>
            <w:rFonts w:ascii="Verdana" w:eastAsia="Verdana" w:hAnsi="Verdana"/>
            <w:sz w:val="23"/>
            <w:lang w:val="pt-BR"/>
          </w:rPr>
          <w:delText>Janeiro</w:delText>
        </w:r>
        <w:r w:rsidRPr="00624FAA" w:rsidDel="003E240D">
          <w:rPr>
            <w:rFonts w:ascii="Verdana" w:eastAsia="Verdana" w:hAnsi="Verdana"/>
            <w:sz w:val="23"/>
            <w:lang w:val="pt-BR"/>
          </w:rPr>
          <w:delText xml:space="preserve"> </w:delText>
        </w:r>
      </w:del>
      <w:ins w:id="14" w:author="Marcus Bitar" w:date="2022-04-05T15:03:00Z">
        <w:r w:rsidR="003E240D">
          <w:rPr>
            <w:rFonts w:ascii="Verdana" w:eastAsia="Verdana" w:hAnsi="Verdana"/>
            <w:sz w:val="23"/>
            <w:lang w:val="pt-BR"/>
          </w:rPr>
          <w:t>Outubro</w:t>
        </w:r>
        <w:r w:rsidR="003E240D" w:rsidRPr="00624FAA">
          <w:rPr>
            <w:rFonts w:ascii="Verdana" w:eastAsia="Verdana" w:hAnsi="Verdana"/>
            <w:sz w:val="23"/>
            <w:lang w:val="pt-BR"/>
          </w:rPr>
          <w:t xml:space="preserve"> </w:t>
        </w:r>
      </w:ins>
      <w:r w:rsidRPr="00624FAA">
        <w:rPr>
          <w:rFonts w:ascii="Verdana" w:eastAsia="Verdana" w:hAnsi="Verdana"/>
          <w:sz w:val="23"/>
          <w:lang w:val="pt-BR"/>
        </w:rPr>
        <w:t>de 20</w:t>
      </w:r>
      <w:r w:rsidR="00E862C6" w:rsidRPr="00624FAA">
        <w:rPr>
          <w:rFonts w:ascii="Verdana" w:eastAsia="Verdana" w:hAnsi="Verdana"/>
          <w:sz w:val="23"/>
          <w:lang w:val="pt-BR"/>
        </w:rPr>
        <w:t>2</w:t>
      </w:r>
      <w:r w:rsidR="00FE3C07" w:rsidRPr="00624FAA">
        <w:rPr>
          <w:rFonts w:ascii="Verdana" w:eastAsia="Verdana" w:hAnsi="Verdana"/>
          <w:sz w:val="23"/>
          <w:lang w:val="pt-BR"/>
        </w:rPr>
        <w:t>1</w:t>
      </w:r>
      <w:r w:rsidRPr="007471BE">
        <w:rPr>
          <w:rFonts w:ascii="Verdana" w:eastAsia="Verdana" w:hAnsi="Verdana"/>
          <w:sz w:val="23"/>
          <w:lang w:val="pt-BR"/>
        </w:rPr>
        <w:t xml:space="preserve">, para </w:t>
      </w:r>
      <w:r w:rsidRPr="00624FAA">
        <w:rPr>
          <w:rFonts w:ascii="Verdana" w:eastAsia="Verdana" w:hAnsi="Verdana"/>
          <w:sz w:val="23"/>
          <w:lang w:val="pt-BR"/>
        </w:rPr>
        <w:t xml:space="preserve">25 de </w:t>
      </w:r>
      <w:del w:id="15" w:author="Marcus Bitar" w:date="2022-04-05T15:03:00Z">
        <w:r w:rsidR="00FE3C07" w:rsidRPr="00624FAA" w:rsidDel="003E240D">
          <w:rPr>
            <w:rFonts w:ascii="Verdana" w:eastAsia="Verdana" w:hAnsi="Verdana"/>
            <w:sz w:val="23"/>
            <w:lang w:val="pt-BR"/>
          </w:rPr>
          <w:delText>Outubro</w:delText>
        </w:r>
        <w:r w:rsidRPr="00624FAA" w:rsidDel="003E240D">
          <w:rPr>
            <w:rFonts w:ascii="Verdana" w:eastAsia="Verdana" w:hAnsi="Verdana"/>
            <w:sz w:val="23"/>
            <w:lang w:val="pt-BR"/>
          </w:rPr>
          <w:delText xml:space="preserve"> </w:delText>
        </w:r>
      </w:del>
      <w:ins w:id="16" w:author="Marcus Bitar" w:date="2022-04-05T15:03:00Z">
        <w:r w:rsidR="003E240D">
          <w:rPr>
            <w:rFonts w:ascii="Verdana" w:eastAsia="Verdana" w:hAnsi="Verdana"/>
            <w:sz w:val="23"/>
            <w:lang w:val="pt-BR"/>
          </w:rPr>
          <w:t>Julho</w:t>
        </w:r>
        <w:r w:rsidR="003E240D" w:rsidRPr="00624FAA">
          <w:rPr>
            <w:rFonts w:ascii="Verdana" w:eastAsia="Verdana" w:hAnsi="Verdana"/>
            <w:sz w:val="23"/>
            <w:lang w:val="pt-BR"/>
          </w:rPr>
          <w:t xml:space="preserve"> </w:t>
        </w:r>
      </w:ins>
      <w:r w:rsidRPr="00624FAA">
        <w:rPr>
          <w:rFonts w:ascii="Verdana" w:eastAsia="Verdana" w:hAnsi="Verdana"/>
          <w:sz w:val="23"/>
          <w:lang w:val="pt-BR"/>
        </w:rPr>
        <w:t xml:space="preserve">de </w:t>
      </w:r>
      <w:r w:rsidR="00E862C6" w:rsidRPr="00624FAA">
        <w:rPr>
          <w:rFonts w:ascii="Verdana" w:eastAsia="Verdana" w:hAnsi="Verdana"/>
          <w:sz w:val="23"/>
          <w:lang w:val="pt-BR"/>
        </w:rPr>
        <w:t>202</w:t>
      </w:r>
      <w:ins w:id="17" w:author="Marcus Bitar" w:date="2022-04-05T15:03:00Z">
        <w:r w:rsidR="003E240D">
          <w:rPr>
            <w:rFonts w:ascii="Verdana" w:eastAsia="Verdana" w:hAnsi="Verdana"/>
            <w:sz w:val="23"/>
            <w:lang w:val="pt-BR"/>
          </w:rPr>
          <w:t>2</w:t>
        </w:r>
      </w:ins>
      <w:del w:id="18" w:author="Marcus Bitar" w:date="2022-04-05T15:03:00Z">
        <w:r w:rsidR="00E862C6" w:rsidRPr="00624FAA" w:rsidDel="003E240D">
          <w:rPr>
            <w:rFonts w:ascii="Verdana" w:eastAsia="Verdana" w:hAnsi="Verdana"/>
            <w:sz w:val="23"/>
            <w:lang w:val="pt-BR"/>
          </w:rPr>
          <w:delText>1</w:delText>
        </w:r>
      </w:del>
      <w:r w:rsidRPr="004B3041">
        <w:rPr>
          <w:rFonts w:ascii="Verdana" w:eastAsia="Verdana" w:hAnsi="Verdana"/>
          <w:sz w:val="23"/>
          <w:lang w:val="pt-BR"/>
        </w:rPr>
        <w:t xml:space="preserve">, </w:t>
      </w:r>
      <w:r w:rsidR="004F344A">
        <w:rPr>
          <w:rFonts w:ascii="Verdana" w:eastAsia="Verdana" w:hAnsi="Verdana"/>
          <w:sz w:val="23"/>
          <w:lang w:val="pt-BR"/>
        </w:rPr>
        <w:t xml:space="preserve">a </w:t>
      </w:r>
      <w:r w:rsidRPr="004B3041">
        <w:rPr>
          <w:rFonts w:ascii="Verdana" w:eastAsia="Verdana" w:hAnsi="Verdana"/>
          <w:sz w:val="23"/>
          <w:lang w:val="pt-BR"/>
        </w:rPr>
        <w:t xml:space="preserve">alteração do cronograma de pagamento de Amortização e Juros Remuneratórios, </w:t>
      </w:r>
      <w:r w:rsidR="004F344A">
        <w:rPr>
          <w:rFonts w:ascii="Verdana" w:eastAsia="Verdana" w:hAnsi="Verdana"/>
          <w:sz w:val="23"/>
          <w:lang w:val="pt-BR"/>
        </w:rPr>
        <w:t xml:space="preserve">a alteração </w:t>
      </w:r>
      <w:r w:rsidRPr="004B3041">
        <w:rPr>
          <w:rFonts w:ascii="Verdana" w:eastAsia="Verdana" w:hAnsi="Verdana"/>
          <w:sz w:val="23"/>
          <w:lang w:val="pt-BR"/>
        </w:rPr>
        <w:t>dos percentuais de Amortização do Valor Nominal Unitário da Emissão</w:t>
      </w:r>
      <w:r w:rsidR="00EF5C90">
        <w:rPr>
          <w:rFonts w:ascii="Verdana" w:eastAsia="Verdana" w:hAnsi="Verdana"/>
          <w:sz w:val="23"/>
          <w:lang w:val="pt-BR"/>
        </w:rPr>
        <w:t xml:space="preserve">, </w:t>
      </w:r>
      <w:r w:rsidR="004F344A">
        <w:rPr>
          <w:rFonts w:ascii="Verdana" w:eastAsia="Verdana" w:hAnsi="Verdana"/>
          <w:sz w:val="23"/>
          <w:lang w:val="pt-BR"/>
        </w:rPr>
        <w:t xml:space="preserve">a alteração </w:t>
      </w:r>
      <w:r w:rsidR="00FB6971">
        <w:rPr>
          <w:rFonts w:ascii="Verdana" w:eastAsia="Verdana" w:hAnsi="Verdana"/>
          <w:sz w:val="23"/>
          <w:lang w:val="pt-BR"/>
        </w:rPr>
        <w:t xml:space="preserve">da </w:t>
      </w:r>
      <w:r w:rsidR="00EF5C90">
        <w:rPr>
          <w:rFonts w:ascii="Verdana" w:eastAsia="Verdana" w:hAnsi="Verdana"/>
          <w:sz w:val="23"/>
          <w:lang w:val="pt-BR"/>
        </w:rPr>
        <w:t>taxa dos Juros Remuneratórios</w:t>
      </w:r>
      <w:r w:rsidRPr="004B3041">
        <w:rPr>
          <w:rFonts w:ascii="Verdana" w:eastAsia="Verdana" w:hAnsi="Verdana"/>
          <w:sz w:val="23"/>
          <w:lang w:val="pt-BR"/>
        </w:rPr>
        <w:t xml:space="preserve"> e</w:t>
      </w:r>
      <w:r w:rsidR="004F344A">
        <w:rPr>
          <w:rFonts w:ascii="Verdana" w:eastAsia="Verdana" w:hAnsi="Verdana"/>
          <w:sz w:val="23"/>
          <w:lang w:val="pt-BR"/>
        </w:rPr>
        <w:t xml:space="preserve"> a</w:t>
      </w:r>
      <w:r w:rsidRPr="004B3041">
        <w:rPr>
          <w:rFonts w:ascii="Verdana" w:eastAsia="Verdana" w:hAnsi="Verdana"/>
          <w:sz w:val="23"/>
          <w:lang w:val="pt-BR"/>
        </w:rPr>
        <w:t xml:space="preserve"> </w:t>
      </w:r>
      <w:r w:rsidR="004F344A">
        <w:rPr>
          <w:rFonts w:ascii="Verdana" w:eastAsia="Verdana" w:hAnsi="Verdana"/>
          <w:sz w:val="23"/>
          <w:lang w:val="pt-BR"/>
        </w:rPr>
        <w:t xml:space="preserve">alteração </w:t>
      </w:r>
      <w:r w:rsidRPr="004B3041">
        <w:rPr>
          <w:rFonts w:ascii="Verdana" w:eastAsia="Verdana" w:hAnsi="Verdana"/>
          <w:sz w:val="23"/>
          <w:lang w:val="pt-BR"/>
        </w:rPr>
        <w:t>da Data</w:t>
      </w:r>
      <w:r w:rsidR="005278F3">
        <w:rPr>
          <w:rFonts w:ascii="Trebuchet MS" w:eastAsia="Trebuchet MS" w:hAnsi="Trebuchet MS"/>
          <w:sz w:val="22"/>
          <w:lang w:val="pt-BR"/>
        </w:rPr>
        <w:t xml:space="preserve"> </w:t>
      </w:r>
      <w:bookmarkStart w:id="19" w:name="page2"/>
      <w:bookmarkEnd w:id="19"/>
      <w:r w:rsidRPr="004B3041">
        <w:rPr>
          <w:rFonts w:ascii="Verdana" w:eastAsia="Verdana" w:hAnsi="Verdana"/>
          <w:lang w:val="pt-BR"/>
        </w:rPr>
        <w:t xml:space="preserve">de Vencimento; </w:t>
      </w:r>
      <w:r w:rsidRPr="004B3041">
        <w:rPr>
          <w:rFonts w:ascii="Verdana" w:eastAsia="Verdana" w:hAnsi="Verdana"/>
          <w:b/>
          <w:lang w:val="pt-BR"/>
        </w:rPr>
        <w:t>(</w:t>
      </w:r>
      <w:proofErr w:type="spellStart"/>
      <w:r w:rsidRPr="004B3041">
        <w:rPr>
          <w:rFonts w:ascii="Verdana" w:eastAsia="Verdana" w:hAnsi="Verdana"/>
          <w:b/>
          <w:lang w:val="pt-BR"/>
        </w:rPr>
        <w:t>ii</w:t>
      </w:r>
      <w:proofErr w:type="spellEnd"/>
      <w:r w:rsidRPr="004B3041">
        <w:rPr>
          <w:rFonts w:ascii="Verdana" w:eastAsia="Verdana" w:hAnsi="Verdana"/>
          <w:b/>
          <w:lang w:val="pt-BR"/>
        </w:rPr>
        <w:t>)</w:t>
      </w:r>
      <w:r w:rsidRPr="004B3041">
        <w:rPr>
          <w:rFonts w:ascii="Verdana" w:eastAsia="Verdana" w:hAnsi="Verdana"/>
          <w:lang w:val="pt-BR"/>
        </w:rPr>
        <w:t xml:space="preserve"> Caso aprovada a proposta do item (i) acima, </w:t>
      </w:r>
      <w:r w:rsidR="00A95DB0">
        <w:rPr>
          <w:rFonts w:ascii="Verdana" w:eastAsia="Verdana" w:hAnsi="Verdana"/>
          <w:lang w:val="pt-BR"/>
        </w:rPr>
        <w:t xml:space="preserve">a </w:t>
      </w:r>
      <w:r w:rsidRPr="004B3041">
        <w:rPr>
          <w:rFonts w:ascii="Verdana" w:eastAsia="Verdana" w:hAnsi="Verdana"/>
          <w:lang w:val="pt-BR"/>
        </w:rPr>
        <w:t>celebra</w:t>
      </w:r>
      <w:r w:rsidR="00A95DB0">
        <w:rPr>
          <w:rFonts w:ascii="Verdana" w:eastAsia="Verdana" w:hAnsi="Verdana"/>
          <w:lang w:val="pt-BR"/>
        </w:rPr>
        <w:t>ção</w:t>
      </w:r>
      <w:r w:rsidRPr="004B3041">
        <w:rPr>
          <w:rFonts w:ascii="Verdana" w:eastAsia="Verdana" w:hAnsi="Verdana"/>
          <w:lang w:val="pt-BR"/>
        </w:rPr>
        <w:t xml:space="preserve"> o quarto aditamento ao “Termo de Securitização de Créditos Imobiliários”; </w:t>
      </w:r>
      <w:r w:rsidRPr="004B3041">
        <w:rPr>
          <w:rFonts w:ascii="Verdana" w:eastAsia="Verdana" w:hAnsi="Verdana"/>
          <w:b/>
          <w:lang w:val="pt-BR"/>
        </w:rPr>
        <w:t>(</w:t>
      </w:r>
      <w:proofErr w:type="spellStart"/>
      <w:r w:rsidRPr="004B3041">
        <w:rPr>
          <w:rFonts w:ascii="Verdana" w:eastAsia="Verdana" w:hAnsi="Verdana"/>
          <w:b/>
          <w:lang w:val="pt-BR"/>
        </w:rPr>
        <w:t>iii</w:t>
      </w:r>
      <w:proofErr w:type="spellEnd"/>
      <w:r w:rsidRPr="004B3041">
        <w:rPr>
          <w:rFonts w:ascii="Verdana" w:eastAsia="Verdana" w:hAnsi="Verdana"/>
          <w:b/>
          <w:lang w:val="pt-BR"/>
        </w:rPr>
        <w:t>)</w:t>
      </w:r>
      <w:r w:rsidRPr="004B3041">
        <w:rPr>
          <w:rFonts w:ascii="Verdana" w:eastAsia="Verdana" w:hAnsi="Verdana"/>
          <w:lang w:val="pt-BR"/>
        </w:rPr>
        <w:t xml:space="preserve"> Caso reprovada a proposta do item (i) acima, </w:t>
      </w:r>
      <w:r w:rsidR="00A95DB0">
        <w:rPr>
          <w:rFonts w:ascii="Verdana" w:eastAsia="Verdana" w:hAnsi="Verdana"/>
          <w:lang w:val="pt-BR"/>
        </w:rPr>
        <w:t xml:space="preserve">a adoção dos </w:t>
      </w:r>
      <w:r w:rsidRPr="004B3041">
        <w:rPr>
          <w:rFonts w:ascii="Verdana" w:eastAsia="Verdana" w:hAnsi="Verdana"/>
          <w:lang w:val="pt-BR"/>
        </w:rPr>
        <w:t xml:space="preserve">procedimentos sucessivos de (a) recompra compulsória, pela Cedente, dos créditos imobiliários decorrentes do Contrato de Locação, nos termos da Cláusula Sexta do Contrato de Cessão celebrado entre a Cedente e a Emissora; (b) liquidação do Patrimônio Separado e Amortização Antecipada total dos CRI e (c) execução da garantia real constituída em favor dos Titulares dos </w:t>
      </w:r>
      <w:proofErr w:type="spellStart"/>
      <w:r w:rsidRPr="004B3041">
        <w:rPr>
          <w:rFonts w:ascii="Verdana" w:eastAsia="Verdana" w:hAnsi="Verdana"/>
          <w:lang w:val="pt-BR"/>
        </w:rPr>
        <w:t>CRIs</w:t>
      </w:r>
      <w:proofErr w:type="spellEnd"/>
      <w:r w:rsidRPr="004B3041">
        <w:rPr>
          <w:rFonts w:ascii="Verdana" w:eastAsia="Verdana" w:hAnsi="Verdana"/>
          <w:lang w:val="pt-BR"/>
        </w:rPr>
        <w:t xml:space="preserve"> e </w:t>
      </w:r>
      <w:r w:rsidRPr="004B3041">
        <w:rPr>
          <w:rFonts w:ascii="Verdana" w:eastAsia="Verdana" w:hAnsi="Verdana"/>
          <w:b/>
          <w:lang w:val="pt-BR"/>
        </w:rPr>
        <w:t>(</w:t>
      </w:r>
      <w:proofErr w:type="spellStart"/>
      <w:r w:rsidRPr="004B3041">
        <w:rPr>
          <w:rFonts w:ascii="Verdana" w:eastAsia="Verdana" w:hAnsi="Verdana"/>
          <w:b/>
          <w:lang w:val="pt-BR"/>
        </w:rPr>
        <w:t>iv</w:t>
      </w:r>
      <w:proofErr w:type="spellEnd"/>
      <w:r w:rsidRPr="004B3041">
        <w:rPr>
          <w:rFonts w:ascii="Verdana" w:eastAsia="Verdana" w:hAnsi="Verdana"/>
          <w:b/>
          <w:lang w:val="pt-BR"/>
        </w:rPr>
        <w:t>)</w:t>
      </w:r>
      <w:r w:rsidRPr="004B3041">
        <w:rPr>
          <w:rFonts w:ascii="Verdana" w:eastAsia="Verdana" w:hAnsi="Verdana"/>
          <w:lang w:val="pt-BR"/>
        </w:rPr>
        <w:t xml:space="preserve"> </w:t>
      </w:r>
      <w:r w:rsidR="000518EE">
        <w:rPr>
          <w:rFonts w:ascii="Verdana" w:eastAsia="Verdana" w:hAnsi="Verdana"/>
          <w:lang w:val="pt-BR"/>
        </w:rPr>
        <w:t>A a</w:t>
      </w:r>
      <w:r w:rsidRPr="004B3041">
        <w:rPr>
          <w:rFonts w:ascii="Verdana" w:eastAsia="Verdana" w:hAnsi="Verdana"/>
          <w:lang w:val="pt-BR"/>
        </w:rPr>
        <w:t>utoriza</w:t>
      </w:r>
      <w:r w:rsidR="000518EE">
        <w:rPr>
          <w:rFonts w:ascii="Verdana" w:eastAsia="Verdana" w:hAnsi="Verdana"/>
          <w:lang w:val="pt-BR"/>
        </w:rPr>
        <w:t>ção</w:t>
      </w:r>
      <w:r w:rsidRPr="004B3041">
        <w:rPr>
          <w:rFonts w:ascii="Verdana" w:eastAsia="Verdana" w:hAnsi="Verdana"/>
          <w:lang w:val="pt-BR"/>
        </w:rPr>
        <w:t xml:space="preserve"> </w:t>
      </w:r>
      <w:r w:rsidR="000518EE">
        <w:rPr>
          <w:rFonts w:ascii="Verdana" w:eastAsia="Verdana" w:hAnsi="Verdana"/>
          <w:lang w:val="pt-BR"/>
        </w:rPr>
        <w:t xml:space="preserve">para </w:t>
      </w:r>
      <w:r w:rsidRPr="004B3041">
        <w:rPr>
          <w:rFonts w:ascii="Verdana" w:eastAsia="Verdana" w:hAnsi="Verdana"/>
          <w:lang w:val="pt-BR"/>
        </w:rPr>
        <w:t xml:space="preserve">a Emissora e </w:t>
      </w:r>
      <w:r w:rsidR="000518EE">
        <w:rPr>
          <w:rFonts w:ascii="Verdana" w:eastAsia="Verdana" w:hAnsi="Verdana"/>
          <w:lang w:val="pt-BR"/>
        </w:rPr>
        <w:t xml:space="preserve">para </w:t>
      </w:r>
      <w:r w:rsidRPr="004B3041">
        <w:rPr>
          <w:rFonts w:ascii="Verdana" w:eastAsia="Verdana" w:hAnsi="Verdana"/>
          <w:lang w:val="pt-BR"/>
        </w:rPr>
        <w:t>o Agente Fiduciário</w:t>
      </w:r>
      <w:r w:rsidR="000518EE">
        <w:rPr>
          <w:rFonts w:ascii="Verdana" w:eastAsia="Verdana" w:hAnsi="Verdana"/>
          <w:lang w:val="pt-BR"/>
        </w:rPr>
        <w:t>,</w:t>
      </w:r>
      <w:r w:rsidRPr="004B3041">
        <w:rPr>
          <w:rFonts w:ascii="Verdana" w:eastAsia="Verdana" w:hAnsi="Verdana"/>
          <w:lang w:val="pt-BR"/>
        </w:rPr>
        <w:t xml:space="preserve"> adotarem todas as providências necessárias à implementação das deliberações tomadas nesta </w:t>
      </w:r>
      <w:r w:rsidR="00A43CB4">
        <w:rPr>
          <w:rFonts w:ascii="Verdana" w:eastAsia="Verdana" w:hAnsi="Verdana"/>
          <w:lang w:val="pt-BR"/>
        </w:rPr>
        <w:t>A</w:t>
      </w:r>
      <w:r w:rsidRPr="004B3041">
        <w:rPr>
          <w:rFonts w:ascii="Verdana" w:eastAsia="Verdana" w:hAnsi="Verdana"/>
          <w:lang w:val="pt-BR"/>
        </w:rPr>
        <w:t>ssembleia.</w:t>
      </w:r>
    </w:p>
    <w:p w14:paraId="52D8C78D" w14:textId="77777777" w:rsidR="00961ECB" w:rsidRPr="004B3041" w:rsidRDefault="00961ECB">
      <w:pPr>
        <w:spacing w:line="251" w:lineRule="exact"/>
        <w:rPr>
          <w:lang w:val="pt-BR"/>
        </w:rPr>
      </w:pPr>
    </w:p>
    <w:p w14:paraId="616C472F" w14:textId="77777777" w:rsidR="00961ECB" w:rsidRPr="004B3041" w:rsidRDefault="00F824BF" w:rsidP="00624FAA">
      <w:pPr>
        <w:numPr>
          <w:ilvl w:val="0"/>
          <w:numId w:val="3"/>
        </w:numPr>
        <w:tabs>
          <w:tab w:val="left" w:pos="708"/>
        </w:tabs>
        <w:spacing w:line="271" w:lineRule="auto"/>
        <w:ind w:firstLine="1"/>
        <w:jc w:val="both"/>
        <w:rPr>
          <w:rFonts w:ascii="Verdana" w:eastAsia="Verdana" w:hAnsi="Verdana"/>
          <w:b/>
          <w:lang w:val="pt-BR"/>
        </w:rPr>
      </w:pPr>
      <w:r w:rsidRPr="004B3041">
        <w:rPr>
          <w:rFonts w:ascii="Verdana" w:eastAsia="Verdana" w:hAnsi="Verdana"/>
          <w:b/>
          <w:lang w:val="pt-BR"/>
        </w:rPr>
        <w:t xml:space="preserve">DELIBERAÇÕES: </w:t>
      </w:r>
      <w:r w:rsidRPr="004B3041">
        <w:rPr>
          <w:rFonts w:ascii="Verdana" w:eastAsia="Verdana" w:hAnsi="Verdana"/>
          <w:lang w:val="pt-BR"/>
        </w:rPr>
        <w:t>O Sr. Presidente declarou instalada a presente</w:t>
      </w:r>
      <w:r w:rsidRPr="004B3041">
        <w:rPr>
          <w:rFonts w:ascii="Verdana" w:eastAsia="Verdana" w:hAnsi="Verdana"/>
          <w:b/>
          <w:lang w:val="pt-BR"/>
        </w:rPr>
        <w:t xml:space="preserve"> </w:t>
      </w:r>
      <w:r w:rsidRPr="004B3041">
        <w:rPr>
          <w:rFonts w:ascii="Verdana" w:eastAsia="Verdana" w:hAnsi="Verdana"/>
          <w:lang w:val="pt-BR"/>
        </w:rPr>
        <w:t>assembleia.</w:t>
      </w:r>
    </w:p>
    <w:p w14:paraId="11F3C38C" w14:textId="77777777" w:rsidR="00961ECB" w:rsidRPr="004B3041" w:rsidRDefault="00961ECB" w:rsidP="00624FAA">
      <w:pPr>
        <w:spacing w:line="220" w:lineRule="exact"/>
        <w:jc w:val="both"/>
        <w:rPr>
          <w:lang w:val="pt-BR"/>
        </w:rPr>
      </w:pPr>
    </w:p>
    <w:p w14:paraId="01D3C10C" w14:textId="2575354B" w:rsidR="007471BE"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5.1. </w:t>
      </w:r>
      <w:r w:rsidRPr="004B3041">
        <w:rPr>
          <w:rFonts w:ascii="Verdana" w:eastAsia="Verdana" w:hAnsi="Verdana"/>
          <w:lang w:val="pt-BR"/>
        </w:rPr>
        <w:t xml:space="preserve">Preliminarmente, os </w:t>
      </w:r>
      <w:r w:rsidR="00FB6971">
        <w:rPr>
          <w:rFonts w:ascii="Verdana" w:eastAsia="Verdana" w:hAnsi="Verdana"/>
          <w:lang w:val="pt-BR"/>
        </w:rPr>
        <w:t xml:space="preserve">Titulares dos </w:t>
      </w:r>
      <w:proofErr w:type="spellStart"/>
      <w:r w:rsidR="00FB6971">
        <w:rPr>
          <w:rFonts w:ascii="Verdana" w:eastAsia="Verdana" w:hAnsi="Verdana"/>
          <w:lang w:val="pt-BR"/>
        </w:rPr>
        <w:t>CRIs</w:t>
      </w:r>
      <w:proofErr w:type="spellEnd"/>
      <w:r w:rsidR="00FB6971">
        <w:rPr>
          <w:rFonts w:ascii="Verdana" w:eastAsia="Verdana" w:hAnsi="Verdana"/>
          <w:lang w:val="pt-BR"/>
        </w:rPr>
        <w:t xml:space="preserve"> </w:t>
      </w:r>
      <w:r w:rsidRPr="004B3041">
        <w:rPr>
          <w:rFonts w:ascii="Verdana" w:eastAsia="Verdana" w:hAnsi="Verdana"/>
          <w:lang w:val="pt-BR"/>
        </w:rPr>
        <w:t>informaram sobre a proposta de</w:t>
      </w:r>
      <w:r w:rsidRPr="004B3041">
        <w:rPr>
          <w:rFonts w:ascii="Verdana" w:eastAsia="Verdana" w:hAnsi="Verdana"/>
          <w:b/>
          <w:lang w:val="pt-BR"/>
        </w:rPr>
        <w:t xml:space="preserve"> </w:t>
      </w:r>
      <w:r w:rsidRPr="004B3041">
        <w:rPr>
          <w:rFonts w:ascii="Verdana" w:eastAsia="Verdana" w:hAnsi="Verdana"/>
          <w:lang w:val="pt-BR"/>
        </w:rPr>
        <w:t xml:space="preserve">compra dos </w:t>
      </w:r>
      <w:proofErr w:type="spellStart"/>
      <w:r w:rsidRPr="004B3041">
        <w:rPr>
          <w:rFonts w:ascii="Verdana" w:eastAsia="Verdana" w:hAnsi="Verdana"/>
          <w:lang w:val="pt-BR"/>
        </w:rPr>
        <w:t>CRIs</w:t>
      </w:r>
      <w:proofErr w:type="spellEnd"/>
      <w:r w:rsidR="002B38FB">
        <w:rPr>
          <w:rFonts w:ascii="Verdana" w:eastAsia="Verdana" w:hAnsi="Verdana"/>
          <w:lang w:val="pt-BR"/>
        </w:rPr>
        <w:t xml:space="preserve">, realizada pela </w:t>
      </w:r>
      <w:r w:rsidR="002B38FB" w:rsidRPr="00624FAA">
        <w:rPr>
          <w:rFonts w:ascii="Verdana" w:eastAsia="Verdana" w:hAnsi="Verdana"/>
          <w:lang w:val="pt-BR"/>
        </w:rPr>
        <w:t xml:space="preserve">GP </w:t>
      </w:r>
      <w:proofErr w:type="spellStart"/>
      <w:r w:rsidR="002B38FB" w:rsidRPr="00624FAA">
        <w:rPr>
          <w:rFonts w:ascii="Verdana" w:eastAsia="Verdana" w:hAnsi="Verdana"/>
          <w:lang w:val="pt-BR"/>
        </w:rPr>
        <w:t>Maxluz</w:t>
      </w:r>
      <w:proofErr w:type="spellEnd"/>
      <w:r w:rsidR="002B38FB" w:rsidRPr="00624FAA">
        <w:rPr>
          <w:rFonts w:ascii="Verdana" w:eastAsia="Verdana" w:hAnsi="Verdana"/>
          <w:lang w:val="pt-BR"/>
        </w:rPr>
        <w:t xml:space="preserve">, em relação aos </w:t>
      </w:r>
      <w:proofErr w:type="spellStart"/>
      <w:r w:rsidR="002B38FB" w:rsidRPr="00624FAA">
        <w:rPr>
          <w:rFonts w:ascii="Verdana" w:eastAsia="Verdana" w:hAnsi="Verdana"/>
          <w:lang w:val="pt-BR"/>
        </w:rPr>
        <w:t>CRIs</w:t>
      </w:r>
      <w:proofErr w:type="spellEnd"/>
      <w:r w:rsidRPr="004B3041">
        <w:rPr>
          <w:rFonts w:ascii="Verdana" w:eastAsia="Verdana" w:hAnsi="Verdana"/>
          <w:lang w:val="pt-BR"/>
        </w:rPr>
        <w:t xml:space="preserve"> detidos pela EC Capital que, </w:t>
      </w:r>
      <w:del w:id="20" w:author="Marcus Bitar" w:date="2022-04-05T15:29:00Z">
        <w:r w:rsidRPr="004B3041" w:rsidDel="002F500E">
          <w:rPr>
            <w:rFonts w:ascii="Verdana" w:eastAsia="Verdana" w:hAnsi="Verdana"/>
            <w:lang w:val="pt-BR"/>
          </w:rPr>
          <w:delText>uma vez concretizada</w:delText>
        </w:r>
      </w:del>
      <w:ins w:id="21" w:author="Marcus Bitar" w:date="2022-04-05T15:30:00Z">
        <w:r w:rsidR="002F500E">
          <w:rPr>
            <w:rFonts w:ascii="Verdana" w:eastAsia="Verdana" w:hAnsi="Verdana"/>
            <w:lang w:val="pt-BR"/>
          </w:rPr>
          <w:t xml:space="preserve">os </w:t>
        </w:r>
      </w:ins>
      <w:ins w:id="22" w:author="Marcus Bitar" w:date="2022-04-05T15:31:00Z">
        <w:r w:rsidR="002F500E">
          <w:rPr>
            <w:rFonts w:ascii="Verdana" w:eastAsia="Verdana" w:hAnsi="Verdana"/>
            <w:lang w:val="pt-BR"/>
          </w:rPr>
          <w:t xml:space="preserve">sucessivos </w:t>
        </w:r>
      </w:ins>
      <w:ins w:id="23" w:author="Marcus Bitar" w:date="2022-04-05T15:30:00Z">
        <w:r w:rsidR="002F500E">
          <w:rPr>
            <w:rFonts w:ascii="Verdana" w:eastAsia="Verdana" w:hAnsi="Verdana"/>
            <w:lang w:val="pt-BR"/>
          </w:rPr>
          <w:t xml:space="preserve">atrasos na concretização do negócio </w:t>
        </w:r>
      </w:ins>
      <w:ins w:id="24" w:author="Marcus Bitar" w:date="2022-04-05T15:31:00Z">
        <w:r w:rsidR="002F500E">
          <w:rPr>
            <w:rFonts w:ascii="Verdana" w:eastAsia="Verdana" w:hAnsi="Verdana"/>
            <w:lang w:val="pt-BR"/>
          </w:rPr>
          <w:t>foram exclusivamente em função da pandemia COVI</w:t>
        </w:r>
      </w:ins>
      <w:ins w:id="25" w:author="Marcus Bitar" w:date="2022-04-05T15:32:00Z">
        <w:r w:rsidR="002F500E">
          <w:rPr>
            <w:rFonts w:ascii="Verdana" w:eastAsia="Verdana" w:hAnsi="Verdana"/>
            <w:lang w:val="pt-BR"/>
          </w:rPr>
          <w:t xml:space="preserve">D-19, </w:t>
        </w:r>
      </w:ins>
      <w:ins w:id="26" w:author="Marcus Bitar" w:date="2022-04-05T15:33:00Z">
        <w:r w:rsidR="002F500E">
          <w:rPr>
            <w:rFonts w:ascii="Verdana" w:eastAsia="Verdana" w:hAnsi="Verdana"/>
            <w:lang w:val="pt-BR"/>
          </w:rPr>
          <w:t xml:space="preserve">da </w:t>
        </w:r>
      </w:ins>
      <w:ins w:id="27" w:author="Marcus Bitar" w:date="2022-04-05T15:32:00Z">
        <w:r w:rsidR="002F500E">
          <w:rPr>
            <w:rFonts w:ascii="Verdana" w:eastAsia="Verdana" w:hAnsi="Verdana"/>
            <w:lang w:val="pt-BR"/>
          </w:rPr>
          <w:t xml:space="preserve">devida </w:t>
        </w:r>
      </w:ins>
      <w:ins w:id="28" w:author="Marcus Bitar" w:date="2022-04-05T15:33:00Z">
        <w:r w:rsidR="002F500E">
          <w:rPr>
            <w:rFonts w:ascii="Verdana" w:eastAsia="Verdana" w:hAnsi="Verdana"/>
            <w:lang w:val="pt-BR"/>
          </w:rPr>
          <w:t>diligência para assegurar a segurança e o bom negócio e das negociações com os credores para garant</w:t>
        </w:r>
      </w:ins>
      <w:ins w:id="29" w:author="Marcus Bitar" w:date="2022-04-05T15:34:00Z">
        <w:r w:rsidR="002F500E">
          <w:rPr>
            <w:rFonts w:ascii="Verdana" w:eastAsia="Verdana" w:hAnsi="Verdana"/>
            <w:lang w:val="pt-BR"/>
          </w:rPr>
          <w:t xml:space="preserve">ir a saúde financeira e viabilidade econômica da operação. A compra ainda </w:t>
        </w:r>
      </w:ins>
      <w:del w:id="30" w:author="Marcus Bitar" w:date="2022-04-05T15:34:00Z">
        <w:r w:rsidRPr="004B3041" w:rsidDel="002F500E">
          <w:rPr>
            <w:rFonts w:ascii="Verdana" w:eastAsia="Verdana" w:hAnsi="Verdana"/>
            <w:lang w:val="pt-BR"/>
          </w:rPr>
          <w:delText xml:space="preserve">, </w:delText>
        </w:r>
      </w:del>
      <w:r w:rsidR="000518EE">
        <w:rPr>
          <w:rFonts w:ascii="Verdana" w:eastAsia="Verdana" w:hAnsi="Verdana"/>
          <w:lang w:val="pt-BR"/>
        </w:rPr>
        <w:t xml:space="preserve">será liquidada financeiramente </w:t>
      </w:r>
      <w:r w:rsidRPr="004B3041">
        <w:rPr>
          <w:rFonts w:ascii="Verdana" w:eastAsia="Verdana" w:hAnsi="Verdana"/>
          <w:lang w:val="pt-BR"/>
        </w:rPr>
        <w:t xml:space="preserve">em quatro parcelas mensais, </w:t>
      </w:r>
      <w:r w:rsidRPr="007471BE">
        <w:rPr>
          <w:rFonts w:ascii="Verdana" w:eastAsia="Verdana" w:hAnsi="Verdana"/>
          <w:lang w:val="pt-BR"/>
        </w:rPr>
        <w:t xml:space="preserve">motivo pelo qual os investidores concordam em </w:t>
      </w:r>
      <w:r w:rsidR="002C4059">
        <w:rPr>
          <w:rFonts w:ascii="Verdana" w:eastAsia="Verdana" w:hAnsi="Verdana"/>
          <w:lang w:val="pt-BR"/>
        </w:rPr>
        <w:t xml:space="preserve">(i) </w:t>
      </w:r>
      <w:r w:rsidRPr="007471BE">
        <w:rPr>
          <w:rFonts w:ascii="Verdana" w:eastAsia="Verdana" w:hAnsi="Verdana"/>
          <w:lang w:val="pt-BR"/>
        </w:rPr>
        <w:t xml:space="preserve">postergar </w:t>
      </w:r>
      <w:r w:rsidR="00FB6971">
        <w:rPr>
          <w:rFonts w:ascii="Verdana" w:eastAsia="Verdana" w:hAnsi="Verdana"/>
          <w:lang w:val="pt-BR"/>
        </w:rPr>
        <w:t>o</w:t>
      </w:r>
      <w:r w:rsidR="00EF5C90">
        <w:rPr>
          <w:rFonts w:ascii="Verdana" w:eastAsia="Verdana" w:hAnsi="Verdana"/>
          <w:lang w:val="pt-BR"/>
        </w:rPr>
        <w:t xml:space="preserve"> re</w:t>
      </w:r>
      <w:r w:rsidR="00FB6971">
        <w:rPr>
          <w:rFonts w:ascii="Verdana" w:eastAsia="Verdana" w:hAnsi="Verdana"/>
          <w:lang w:val="pt-BR"/>
        </w:rPr>
        <w:t xml:space="preserve">início </w:t>
      </w:r>
      <w:r w:rsidR="00EF5C90">
        <w:rPr>
          <w:rFonts w:ascii="Verdana" w:eastAsia="Verdana" w:hAnsi="Verdana"/>
          <w:lang w:val="pt-BR"/>
        </w:rPr>
        <w:t>d</w:t>
      </w:r>
      <w:r w:rsidRPr="007471BE">
        <w:rPr>
          <w:rFonts w:ascii="Verdana" w:eastAsia="Verdana" w:hAnsi="Verdana"/>
          <w:lang w:val="pt-BR"/>
        </w:rPr>
        <w:t>os pagamentos de Amortização e de Juros Remuneratórios</w:t>
      </w:r>
      <w:r w:rsidR="00EF5C90">
        <w:rPr>
          <w:rFonts w:ascii="Verdana" w:eastAsia="Verdana" w:hAnsi="Verdana"/>
          <w:lang w:val="pt-BR"/>
        </w:rPr>
        <w:t xml:space="preserve">, </w:t>
      </w:r>
      <w:r w:rsidR="002C4059">
        <w:rPr>
          <w:rFonts w:ascii="Verdana" w:eastAsia="Verdana" w:hAnsi="Verdana"/>
          <w:lang w:val="pt-BR"/>
        </w:rPr>
        <w:t xml:space="preserve">de 25 de </w:t>
      </w:r>
      <w:del w:id="31" w:author="Marcus Bitar" w:date="2022-04-05T15:04:00Z">
        <w:r w:rsidR="002C4059" w:rsidDel="003E240D">
          <w:rPr>
            <w:rFonts w:ascii="Verdana" w:eastAsia="Verdana" w:hAnsi="Verdana"/>
            <w:lang w:val="pt-BR"/>
          </w:rPr>
          <w:delText xml:space="preserve">janeiro </w:delText>
        </w:r>
      </w:del>
      <w:ins w:id="32" w:author="Marcus Bitar" w:date="2022-04-05T15:04:00Z">
        <w:r w:rsidR="003E240D">
          <w:rPr>
            <w:rFonts w:ascii="Verdana" w:eastAsia="Verdana" w:hAnsi="Verdana"/>
            <w:lang w:val="pt-BR"/>
          </w:rPr>
          <w:t xml:space="preserve">Outubro </w:t>
        </w:r>
      </w:ins>
      <w:r w:rsidR="002C4059">
        <w:rPr>
          <w:rFonts w:ascii="Verdana" w:eastAsia="Verdana" w:hAnsi="Verdana"/>
          <w:lang w:val="pt-BR"/>
        </w:rPr>
        <w:t xml:space="preserve">de 2021 para </w:t>
      </w:r>
      <w:r w:rsidR="00EF5C90">
        <w:rPr>
          <w:rFonts w:ascii="Verdana" w:eastAsia="Verdana" w:hAnsi="Verdana"/>
          <w:lang w:val="pt-BR"/>
        </w:rPr>
        <w:t xml:space="preserve">em </w:t>
      </w:r>
      <w:r w:rsidRPr="00624FAA">
        <w:rPr>
          <w:rFonts w:ascii="Verdana" w:eastAsia="Verdana" w:hAnsi="Verdana"/>
          <w:lang w:val="pt-BR"/>
        </w:rPr>
        <w:t xml:space="preserve">25 de </w:t>
      </w:r>
      <w:del w:id="33" w:author="Marcus Bitar" w:date="2022-04-05T15:04:00Z">
        <w:r w:rsidR="00FE3C07" w:rsidRPr="00624FAA" w:rsidDel="003E240D">
          <w:rPr>
            <w:rFonts w:ascii="Verdana" w:eastAsia="Verdana" w:hAnsi="Verdana"/>
            <w:lang w:val="pt-BR"/>
          </w:rPr>
          <w:delText>Outubro</w:delText>
        </w:r>
        <w:r w:rsidR="00E862C6" w:rsidRPr="00624FAA" w:rsidDel="003E240D">
          <w:rPr>
            <w:rFonts w:ascii="Verdana" w:eastAsia="Verdana" w:hAnsi="Verdana"/>
            <w:lang w:val="pt-BR"/>
          </w:rPr>
          <w:delText xml:space="preserve"> </w:delText>
        </w:r>
      </w:del>
      <w:ins w:id="34" w:author="Marcus Bitar" w:date="2022-04-05T15:04:00Z">
        <w:r w:rsidR="003E240D">
          <w:rPr>
            <w:rFonts w:ascii="Verdana" w:eastAsia="Verdana" w:hAnsi="Verdana"/>
            <w:lang w:val="pt-BR"/>
          </w:rPr>
          <w:t>Julho</w:t>
        </w:r>
        <w:r w:rsidR="003E240D" w:rsidRPr="00624FAA">
          <w:rPr>
            <w:rFonts w:ascii="Verdana" w:eastAsia="Verdana" w:hAnsi="Verdana"/>
            <w:lang w:val="pt-BR"/>
          </w:rPr>
          <w:t xml:space="preserve"> </w:t>
        </w:r>
      </w:ins>
      <w:r w:rsidR="00E862C6" w:rsidRPr="00624FAA">
        <w:rPr>
          <w:rFonts w:ascii="Verdana" w:eastAsia="Verdana" w:hAnsi="Verdana"/>
          <w:lang w:val="pt-BR"/>
        </w:rPr>
        <w:t xml:space="preserve">de </w:t>
      </w:r>
      <w:del w:id="35" w:author="Marcus Bitar" w:date="2022-04-05T15:04:00Z">
        <w:r w:rsidR="00E862C6" w:rsidRPr="00624FAA" w:rsidDel="003E240D">
          <w:rPr>
            <w:rFonts w:ascii="Verdana" w:eastAsia="Verdana" w:hAnsi="Verdana"/>
            <w:lang w:val="pt-BR"/>
          </w:rPr>
          <w:delText>2021</w:delText>
        </w:r>
      </w:del>
      <w:ins w:id="36" w:author="Marcus Bitar" w:date="2022-04-05T15:04:00Z">
        <w:r w:rsidR="003E240D">
          <w:rPr>
            <w:rFonts w:ascii="Verdana" w:eastAsia="Verdana" w:hAnsi="Verdana"/>
            <w:lang w:val="pt-BR"/>
          </w:rPr>
          <w:t>2022</w:t>
        </w:r>
      </w:ins>
      <w:r w:rsidRPr="007471BE">
        <w:rPr>
          <w:rFonts w:ascii="Verdana" w:eastAsia="Verdana" w:hAnsi="Verdana"/>
          <w:lang w:val="pt-BR"/>
        </w:rPr>
        <w:t xml:space="preserve">, </w:t>
      </w:r>
      <w:r w:rsidR="002C4059">
        <w:rPr>
          <w:rFonts w:ascii="Verdana" w:eastAsia="Verdana" w:hAnsi="Verdana"/>
          <w:lang w:val="pt-BR"/>
        </w:rPr>
        <w:t>(</w:t>
      </w:r>
      <w:proofErr w:type="spellStart"/>
      <w:r w:rsidR="002C4059">
        <w:rPr>
          <w:rFonts w:ascii="Verdana" w:eastAsia="Verdana" w:hAnsi="Verdana"/>
          <w:lang w:val="pt-BR"/>
        </w:rPr>
        <w:t>ii</w:t>
      </w:r>
      <w:proofErr w:type="spellEnd"/>
      <w:r w:rsidR="002C4059">
        <w:rPr>
          <w:rFonts w:ascii="Verdana" w:eastAsia="Verdana" w:hAnsi="Verdana"/>
          <w:lang w:val="pt-BR"/>
        </w:rPr>
        <w:t xml:space="preserve">) </w:t>
      </w:r>
      <w:r w:rsidR="002C4059" w:rsidRPr="004B3041">
        <w:rPr>
          <w:rFonts w:ascii="Verdana" w:eastAsia="Verdana" w:hAnsi="Verdana"/>
          <w:sz w:val="23"/>
          <w:lang w:val="pt-BR"/>
        </w:rPr>
        <w:t>altera</w:t>
      </w:r>
      <w:r w:rsidR="002C4059">
        <w:rPr>
          <w:rFonts w:ascii="Verdana" w:eastAsia="Verdana" w:hAnsi="Verdana"/>
          <w:sz w:val="23"/>
          <w:lang w:val="pt-BR"/>
        </w:rPr>
        <w:t>r</w:t>
      </w:r>
      <w:r w:rsidR="002C4059" w:rsidRPr="004B3041">
        <w:rPr>
          <w:rFonts w:ascii="Verdana" w:eastAsia="Verdana" w:hAnsi="Verdana"/>
          <w:sz w:val="23"/>
          <w:lang w:val="pt-BR"/>
        </w:rPr>
        <w:t xml:space="preserve"> do cronograma de pagamento de Amortização e Juros Remuneratórios, </w:t>
      </w:r>
      <w:r w:rsidR="002C4059">
        <w:rPr>
          <w:rFonts w:ascii="Verdana" w:eastAsia="Verdana" w:hAnsi="Verdana"/>
          <w:sz w:val="23"/>
          <w:lang w:val="pt-BR"/>
        </w:rPr>
        <w:t>(</w:t>
      </w:r>
      <w:proofErr w:type="spellStart"/>
      <w:r w:rsidR="002C4059">
        <w:rPr>
          <w:rFonts w:ascii="Verdana" w:eastAsia="Verdana" w:hAnsi="Verdana"/>
          <w:sz w:val="23"/>
          <w:lang w:val="pt-BR"/>
        </w:rPr>
        <w:t>iii</w:t>
      </w:r>
      <w:proofErr w:type="spellEnd"/>
      <w:r w:rsidR="002C4059">
        <w:rPr>
          <w:rFonts w:ascii="Verdana" w:eastAsia="Verdana" w:hAnsi="Verdana"/>
          <w:sz w:val="23"/>
          <w:lang w:val="pt-BR"/>
        </w:rPr>
        <w:t>) alterar os</w:t>
      </w:r>
      <w:r w:rsidR="002C4059" w:rsidRPr="004B3041">
        <w:rPr>
          <w:rFonts w:ascii="Verdana" w:eastAsia="Verdana" w:hAnsi="Verdana"/>
          <w:sz w:val="23"/>
          <w:lang w:val="pt-BR"/>
        </w:rPr>
        <w:t xml:space="preserve"> percentuais de Amortização do Valor Nominal Unitário da Emissão</w:t>
      </w:r>
      <w:r w:rsidR="002C4059">
        <w:rPr>
          <w:rFonts w:ascii="Verdana" w:eastAsia="Verdana" w:hAnsi="Verdana"/>
          <w:sz w:val="23"/>
          <w:lang w:val="pt-BR"/>
        </w:rPr>
        <w:t>, (</w:t>
      </w:r>
      <w:proofErr w:type="spellStart"/>
      <w:r w:rsidR="002C4059">
        <w:rPr>
          <w:rFonts w:ascii="Verdana" w:eastAsia="Verdana" w:hAnsi="Verdana"/>
          <w:sz w:val="23"/>
          <w:lang w:val="pt-BR"/>
        </w:rPr>
        <w:t>iv</w:t>
      </w:r>
      <w:proofErr w:type="spellEnd"/>
      <w:r w:rsidR="002C4059">
        <w:rPr>
          <w:rFonts w:ascii="Verdana" w:eastAsia="Verdana" w:hAnsi="Verdana"/>
          <w:sz w:val="23"/>
          <w:lang w:val="pt-BR"/>
        </w:rPr>
        <w:t xml:space="preserve">) alterar a taxa dos Juros Remuneratórios </w:t>
      </w:r>
      <w:r w:rsidR="002C4059" w:rsidRPr="004B3041">
        <w:rPr>
          <w:rFonts w:ascii="Verdana" w:eastAsia="Verdana" w:hAnsi="Verdana"/>
          <w:sz w:val="23"/>
          <w:lang w:val="pt-BR"/>
        </w:rPr>
        <w:t>e</w:t>
      </w:r>
      <w:r w:rsidR="002C4059">
        <w:rPr>
          <w:rFonts w:ascii="Verdana" w:eastAsia="Verdana" w:hAnsi="Verdana"/>
          <w:sz w:val="23"/>
          <w:lang w:val="pt-BR"/>
        </w:rPr>
        <w:t xml:space="preserve"> (v) alterar a </w:t>
      </w:r>
      <w:r w:rsidR="002C4059" w:rsidRPr="004B3041">
        <w:rPr>
          <w:rFonts w:ascii="Verdana" w:eastAsia="Verdana" w:hAnsi="Verdana"/>
          <w:sz w:val="23"/>
          <w:lang w:val="pt-BR"/>
        </w:rPr>
        <w:t>Data</w:t>
      </w:r>
      <w:r w:rsidR="002C4059">
        <w:rPr>
          <w:rFonts w:ascii="Trebuchet MS" w:eastAsia="Trebuchet MS" w:hAnsi="Trebuchet MS"/>
          <w:sz w:val="22"/>
          <w:lang w:val="pt-BR"/>
        </w:rPr>
        <w:t xml:space="preserve"> </w:t>
      </w:r>
      <w:r w:rsidR="002C4059" w:rsidRPr="004B3041">
        <w:rPr>
          <w:rFonts w:ascii="Verdana" w:eastAsia="Verdana" w:hAnsi="Verdana"/>
          <w:lang w:val="pt-BR"/>
        </w:rPr>
        <w:t>de Vencimento</w:t>
      </w:r>
      <w:r w:rsidR="002C4059">
        <w:rPr>
          <w:rFonts w:ascii="Verdana" w:eastAsia="Verdana" w:hAnsi="Verdana"/>
          <w:lang w:val="pt-BR"/>
        </w:rPr>
        <w:t xml:space="preserve">. </w:t>
      </w:r>
    </w:p>
    <w:p w14:paraId="5C2F96B7" w14:textId="77777777" w:rsidR="007471BE" w:rsidRDefault="007471BE" w:rsidP="007471BE">
      <w:pPr>
        <w:spacing w:line="245" w:lineRule="auto"/>
        <w:jc w:val="both"/>
        <w:rPr>
          <w:rFonts w:ascii="Verdana" w:eastAsia="Verdana" w:hAnsi="Verdana"/>
          <w:lang w:val="pt-BR"/>
        </w:rPr>
      </w:pPr>
    </w:p>
    <w:p w14:paraId="7EEA7D69" w14:textId="01E217C5" w:rsidR="00961ECB" w:rsidRPr="004B3041" w:rsidRDefault="00F824BF" w:rsidP="007471BE">
      <w:pPr>
        <w:spacing w:line="245" w:lineRule="auto"/>
        <w:jc w:val="both"/>
        <w:rPr>
          <w:rFonts w:ascii="Verdana" w:eastAsia="Verdana" w:hAnsi="Verdana"/>
          <w:lang w:val="pt-BR"/>
        </w:rPr>
      </w:pPr>
      <w:r w:rsidRPr="004B3041">
        <w:rPr>
          <w:rFonts w:ascii="Verdana" w:eastAsia="Verdana" w:hAnsi="Verdana"/>
          <w:b/>
          <w:lang w:val="pt-BR"/>
        </w:rPr>
        <w:t xml:space="preserve">5.2. </w:t>
      </w:r>
      <w:r w:rsidRPr="004B3041">
        <w:rPr>
          <w:rFonts w:ascii="Verdana" w:eastAsia="Verdana" w:hAnsi="Verdana"/>
          <w:lang w:val="pt-BR"/>
        </w:rPr>
        <w:t>Neste sentido, inic</w:t>
      </w:r>
      <w:r w:rsidRPr="007471BE">
        <w:rPr>
          <w:rFonts w:ascii="Verdana" w:eastAsia="Verdana" w:hAnsi="Verdana"/>
          <w:lang w:val="pt-BR"/>
        </w:rPr>
        <w:t>ia</w:t>
      </w:r>
      <w:r w:rsidRPr="004B3041">
        <w:rPr>
          <w:rFonts w:ascii="Verdana" w:eastAsia="Verdana" w:hAnsi="Verdana"/>
          <w:lang w:val="pt-BR"/>
        </w:rPr>
        <w:t xml:space="preserve">da a </w:t>
      </w:r>
      <w:r w:rsidR="00A43CB4">
        <w:rPr>
          <w:rFonts w:ascii="Verdana" w:eastAsia="Verdana" w:hAnsi="Verdana"/>
          <w:lang w:val="pt-BR"/>
        </w:rPr>
        <w:t>A</w:t>
      </w:r>
      <w:r w:rsidRPr="004B3041">
        <w:rPr>
          <w:rFonts w:ascii="Verdana" w:eastAsia="Verdana" w:hAnsi="Verdana"/>
          <w:lang w:val="pt-BR"/>
        </w:rPr>
        <w:t>ssembleia, os Investidores, por</w:t>
      </w:r>
      <w:r w:rsidRPr="004B3041">
        <w:rPr>
          <w:rFonts w:ascii="Verdana" w:eastAsia="Verdana" w:hAnsi="Verdana"/>
          <w:b/>
          <w:lang w:val="pt-BR"/>
        </w:rPr>
        <w:t xml:space="preserve"> </w:t>
      </w:r>
      <w:r w:rsidRPr="004B3041">
        <w:rPr>
          <w:rFonts w:ascii="Verdana" w:eastAsia="Verdana" w:hAnsi="Verdana"/>
          <w:lang w:val="pt-BR"/>
        </w:rPr>
        <w:t>unanimidade e sem quaisquer restrições, aprovaram integralmente a Ordem do Dia, passando a Cláusula 3.1, itens 6, 8, 10, 11 e 17; Cláusulas 5.2 e 5.3 e Anexo II, do Termo de Securitização, a constarem, respectivamente, com as seguintes redações:</w:t>
      </w:r>
    </w:p>
    <w:p w14:paraId="04DA2221" w14:textId="77777777" w:rsidR="00961ECB" w:rsidRPr="004B3041" w:rsidRDefault="00961ECB">
      <w:pPr>
        <w:spacing w:line="252" w:lineRule="exact"/>
        <w:rPr>
          <w:lang w:val="pt-BR"/>
        </w:rPr>
      </w:pPr>
    </w:p>
    <w:p w14:paraId="3F5BFE91"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TERCEIRA - IDENTIFICAÇÃO DOS CRI E FORMA DE DISTRIBUIÇÃO</w:t>
      </w:r>
    </w:p>
    <w:p w14:paraId="4741CB74" w14:textId="77777777" w:rsidR="00961ECB" w:rsidRPr="004B3041" w:rsidRDefault="00961ECB">
      <w:pPr>
        <w:spacing w:line="232" w:lineRule="exact"/>
        <w:rPr>
          <w:lang w:val="pt-BR"/>
        </w:rPr>
      </w:pPr>
    </w:p>
    <w:p w14:paraId="4227059F"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3.1. Características dos CRI: Os CRI objeto da presente emissão, cujo lastro se constitui pelos Créditos Imobiliários representados pelas CCI, possuem as seguintes características:</w:t>
      </w:r>
    </w:p>
    <w:p w14:paraId="6E0F6E7D" w14:textId="77777777" w:rsidR="00961ECB" w:rsidRPr="004B3041" w:rsidRDefault="00961ECB">
      <w:pPr>
        <w:spacing w:line="251" w:lineRule="exact"/>
        <w:rPr>
          <w:lang w:val="pt-BR"/>
        </w:rPr>
      </w:pPr>
    </w:p>
    <w:p w14:paraId="610EA76C" w14:textId="77777777" w:rsidR="00961ECB" w:rsidRDefault="00F824BF">
      <w:pPr>
        <w:spacing w:line="0" w:lineRule="atLeast"/>
        <w:ind w:left="80"/>
        <w:rPr>
          <w:rFonts w:ascii="Verdana" w:eastAsia="Verdana" w:hAnsi="Verdana"/>
          <w:i/>
        </w:rPr>
      </w:pPr>
      <w:r>
        <w:rPr>
          <w:rFonts w:ascii="Verdana" w:eastAsia="Verdana" w:hAnsi="Verdana"/>
          <w:i/>
        </w:rPr>
        <w:t>[...]</w:t>
      </w:r>
    </w:p>
    <w:p w14:paraId="0A39B760" w14:textId="77777777" w:rsidR="00961ECB" w:rsidRDefault="00961ECB">
      <w:pPr>
        <w:spacing w:line="289" w:lineRule="exact"/>
      </w:pPr>
    </w:p>
    <w:p w14:paraId="633C88E2" w14:textId="677E3E0D" w:rsidR="00961ECB" w:rsidRPr="009563A7" w:rsidRDefault="00F824BF" w:rsidP="00624FAA">
      <w:pPr>
        <w:numPr>
          <w:ilvl w:val="0"/>
          <w:numId w:val="4"/>
        </w:numPr>
        <w:tabs>
          <w:tab w:val="left" w:pos="324"/>
        </w:tabs>
        <w:spacing w:line="479" w:lineRule="auto"/>
        <w:ind w:right="1560" w:firstLine="1"/>
        <w:jc w:val="both"/>
        <w:rPr>
          <w:rFonts w:ascii="Verdana" w:eastAsia="Verdana" w:hAnsi="Verdana"/>
          <w:i/>
          <w:lang w:val="pt-BR"/>
        </w:rPr>
      </w:pPr>
      <w:r w:rsidRPr="009563A7">
        <w:rPr>
          <w:rFonts w:ascii="Verdana" w:eastAsia="Verdana" w:hAnsi="Verdana"/>
          <w:i/>
          <w:lang w:val="pt-BR"/>
        </w:rPr>
        <w:t>Prazo de Amortização: 1</w:t>
      </w:r>
      <w:ins w:id="37" w:author="Marcus Bitar" w:date="2022-04-05T15:05:00Z">
        <w:r w:rsidR="003E240D">
          <w:rPr>
            <w:rFonts w:ascii="Verdana" w:eastAsia="Verdana" w:hAnsi="Verdana"/>
            <w:i/>
            <w:lang w:val="pt-BR"/>
          </w:rPr>
          <w:t>5</w:t>
        </w:r>
      </w:ins>
      <w:del w:id="38" w:author="Marcus Bitar" w:date="2022-04-05T15:05:00Z">
        <w:r w:rsidR="00F00C76" w:rsidRPr="009563A7" w:rsidDel="003E240D">
          <w:rPr>
            <w:rFonts w:ascii="Verdana" w:eastAsia="Verdana" w:hAnsi="Verdana"/>
            <w:i/>
            <w:lang w:val="pt-BR"/>
          </w:rPr>
          <w:delText>4</w:delText>
        </w:r>
      </w:del>
      <w:r w:rsidRPr="009563A7">
        <w:rPr>
          <w:rFonts w:ascii="Verdana" w:eastAsia="Verdana" w:hAnsi="Verdana"/>
          <w:i/>
          <w:lang w:val="pt-BR"/>
        </w:rPr>
        <w:t xml:space="preserve"> (</w:t>
      </w:r>
      <w:del w:id="39" w:author="Marcus Bitar" w:date="2022-04-05T15:05:00Z">
        <w:r w:rsidR="00F00C76" w:rsidRPr="009563A7" w:rsidDel="003E240D">
          <w:rPr>
            <w:rFonts w:ascii="Verdana" w:eastAsia="Verdana" w:hAnsi="Verdana"/>
            <w:i/>
            <w:lang w:val="pt-BR"/>
          </w:rPr>
          <w:delText>quatorze</w:delText>
        </w:r>
      </w:del>
      <w:ins w:id="40" w:author="Marcus Bitar" w:date="2022-04-05T15:05:00Z">
        <w:r w:rsidR="003E240D">
          <w:rPr>
            <w:rFonts w:ascii="Verdana" w:eastAsia="Verdana" w:hAnsi="Verdana"/>
            <w:i/>
            <w:lang w:val="pt-BR"/>
          </w:rPr>
          <w:t>quinze</w:t>
        </w:r>
      </w:ins>
      <w:r w:rsidRPr="009563A7">
        <w:rPr>
          <w:rFonts w:ascii="Verdana" w:eastAsia="Verdana" w:hAnsi="Verdana"/>
          <w:i/>
          <w:lang w:val="pt-BR"/>
        </w:rPr>
        <w:t xml:space="preserve">) anos </w:t>
      </w:r>
      <w:r w:rsidRPr="00624FAA">
        <w:rPr>
          <w:rFonts w:ascii="Verdana" w:eastAsia="Verdana" w:hAnsi="Verdana"/>
          <w:i/>
          <w:lang w:val="pt-BR"/>
        </w:rPr>
        <w:t xml:space="preserve">e </w:t>
      </w:r>
      <w:ins w:id="41" w:author="Marcus Bitar" w:date="2022-04-05T15:05:00Z">
        <w:r w:rsidR="003E240D">
          <w:rPr>
            <w:rFonts w:ascii="Verdana" w:eastAsia="Verdana" w:hAnsi="Verdana"/>
            <w:i/>
            <w:lang w:val="pt-BR"/>
          </w:rPr>
          <w:t>4</w:t>
        </w:r>
      </w:ins>
      <w:del w:id="42" w:author="Marcus Bitar" w:date="2022-04-05T15:05:00Z">
        <w:r w:rsidR="00A73903" w:rsidRPr="00624FAA" w:rsidDel="003E240D">
          <w:rPr>
            <w:rFonts w:ascii="Verdana" w:eastAsia="Verdana" w:hAnsi="Verdana"/>
            <w:i/>
            <w:lang w:val="pt-BR"/>
          </w:rPr>
          <w:delText>7</w:delText>
        </w:r>
      </w:del>
      <w:r w:rsidRPr="00624FAA">
        <w:rPr>
          <w:rFonts w:ascii="Verdana" w:eastAsia="Verdana" w:hAnsi="Verdana"/>
          <w:i/>
          <w:lang w:val="pt-BR"/>
        </w:rPr>
        <w:t xml:space="preserve"> (</w:t>
      </w:r>
      <w:del w:id="43" w:author="Marcus Bitar" w:date="2022-04-05T15:05:00Z">
        <w:r w:rsidR="00A73903" w:rsidRPr="00624FAA" w:rsidDel="003E240D">
          <w:rPr>
            <w:rFonts w:ascii="Verdana" w:eastAsia="Verdana" w:hAnsi="Verdana"/>
            <w:i/>
            <w:lang w:val="pt-BR"/>
          </w:rPr>
          <w:delText>sete</w:delText>
        </w:r>
      </w:del>
      <w:ins w:id="44" w:author="Marcus Bitar" w:date="2022-04-05T15:05:00Z">
        <w:r w:rsidR="003E240D">
          <w:rPr>
            <w:rFonts w:ascii="Verdana" w:eastAsia="Verdana" w:hAnsi="Verdana"/>
            <w:i/>
            <w:lang w:val="pt-BR"/>
          </w:rPr>
          <w:t>quatro</w:t>
        </w:r>
      </w:ins>
      <w:r w:rsidRPr="00624FAA">
        <w:rPr>
          <w:rFonts w:ascii="Verdana" w:eastAsia="Verdana" w:hAnsi="Verdana"/>
          <w:i/>
          <w:lang w:val="pt-BR"/>
        </w:rPr>
        <w:t>)</w:t>
      </w:r>
      <w:r w:rsidRPr="009563A7">
        <w:rPr>
          <w:rFonts w:ascii="Verdana" w:eastAsia="Verdana" w:hAnsi="Verdana"/>
          <w:i/>
          <w:lang w:val="pt-BR"/>
        </w:rPr>
        <w:t xml:space="preserve"> meses; [...]</w:t>
      </w:r>
    </w:p>
    <w:p w14:paraId="245C29FC" w14:textId="77777777" w:rsidR="00961ECB" w:rsidRPr="004B3041" w:rsidRDefault="00961ECB">
      <w:pPr>
        <w:spacing w:line="2" w:lineRule="exact"/>
        <w:rPr>
          <w:lang w:val="pt-BR"/>
        </w:rPr>
      </w:pPr>
    </w:p>
    <w:p w14:paraId="7EC360E4" w14:textId="71D3F649" w:rsidR="00961ECB" w:rsidRPr="00374516" w:rsidRDefault="00F824BF" w:rsidP="00374516">
      <w:pPr>
        <w:numPr>
          <w:ilvl w:val="0"/>
          <w:numId w:val="5"/>
        </w:numPr>
        <w:tabs>
          <w:tab w:val="left" w:pos="340"/>
        </w:tabs>
        <w:spacing w:line="243" w:lineRule="auto"/>
        <w:ind w:firstLine="1"/>
        <w:jc w:val="both"/>
        <w:rPr>
          <w:rFonts w:ascii="Verdana" w:eastAsia="Verdana" w:hAnsi="Verdana"/>
          <w:i/>
          <w:lang w:val="pt-BR"/>
        </w:rPr>
      </w:pPr>
      <w:r w:rsidRPr="004B3041">
        <w:rPr>
          <w:rFonts w:ascii="Verdana" w:eastAsia="Verdana" w:hAnsi="Verdana"/>
          <w:i/>
          <w:lang w:val="pt-BR"/>
        </w:rPr>
        <w:t>Juros Remuneratórios: 9,00%</w:t>
      </w:r>
      <w:r w:rsidR="0078144C">
        <w:rPr>
          <w:rFonts w:ascii="Verdana" w:eastAsia="Verdana" w:hAnsi="Verdana"/>
          <w:i/>
          <w:lang w:val="pt-BR"/>
        </w:rPr>
        <w:t xml:space="preserve"> a.a.</w:t>
      </w:r>
      <w:r w:rsidRPr="004B3041">
        <w:rPr>
          <w:rFonts w:ascii="Verdana" w:eastAsia="Verdana" w:hAnsi="Verdana"/>
          <w:i/>
          <w:lang w:val="pt-BR"/>
        </w:rPr>
        <w:t xml:space="preserve"> (nove por cento</w:t>
      </w:r>
      <w:r w:rsidR="0078144C">
        <w:rPr>
          <w:rFonts w:ascii="Verdana" w:eastAsia="Verdana" w:hAnsi="Verdana"/>
          <w:i/>
          <w:lang w:val="pt-BR"/>
        </w:rPr>
        <w:t xml:space="preserve"> ao ano</w:t>
      </w:r>
      <w:r w:rsidRPr="004B3041">
        <w:rPr>
          <w:rFonts w:ascii="Verdana" w:eastAsia="Verdana" w:hAnsi="Verdana"/>
          <w:i/>
          <w:lang w:val="pt-BR"/>
        </w:rPr>
        <w:t>), de 25 de setembro de 2013 até 25 de fevereiro de 2017</w:t>
      </w:r>
      <w:ins w:id="45" w:author="Marcus Bitar" w:date="2021-08-17T15:42:00Z">
        <w:r w:rsidR="009E20E5">
          <w:rPr>
            <w:rFonts w:ascii="Verdana" w:eastAsia="Verdana" w:hAnsi="Verdana"/>
            <w:i/>
            <w:lang w:val="pt-BR"/>
          </w:rPr>
          <w:t>(inclusive)</w:t>
        </w:r>
      </w:ins>
      <w:r w:rsidRPr="004B3041">
        <w:rPr>
          <w:rFonts w:ascii="Verdana" w:eastAsia="Verdana" w:hAnsi="Verdana"/>
          <w:i/>
          <w:lang w:val="pt-BR"/>
        </w:rPr>
        <w:t>; 0,00% (zero por cento), de 25 de fevereiro de 2017</w:t>
      </w:r>
      <w:ins w:id="46" w:author="Marcus Bitar" w:date="2021-08-17T15:43:00Z">
        <w:r w:rsidR="009E20E5">
          <w:rPr>
            <w:rFonts w:ascii="Verdana" w:eastAsia="Verdana" w:hAnsi="Verdana"/>
            <w:i/>
            <w:lang w:val="pt-BR"/>
          </w:rPr>
          <w:t>(exclusive)</w:t>
        </w:r>
      </w:ins>
      <w:r w:rsidRPr="004B3041">
        <w:rPr>
          <w:rFonts w:ascii="Verdana" w:eastAsia="Verdana" w:hAnsi="Verdana"/>
          <w:i/>
          <w:lang w:val="pt-BR"/>
        </w:rPr>
        <w:t xml:space="preserve"> até </w:t>
      </w:r>
      <w:r w:rsidRPr="00624FAA">
        <w:rPr>
          <w:rFonts w:ascii="Verdana" w:eastAsia="Verdana" w:hAnsi="Verdana"/>
          <w:i/>
          <w:lang w:val="pt-BR"/>
        </w:rPr>
        <w:t xml:space="preserve">25 de </w:t>
      </w:r>
      <w:del w:id="47" w:author="Marcus Bitar" w:date="2022-04-05T15:05:00Z">
        <w:r w:rsidR="00FE3C07"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48" w:author="Marcus Bitar" w:date="2022-04-05T15:05: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49" w:author="Marcus Bitar" w:date="2022-04-05T15:06: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1</w:delText>
        </w:r>
      </w:del>
      <w:ins w:id="50" w:author="Marcus Bitar" w:date="2022-04-05T15:06:00Z">
        <w:r w:rsidR="003E240D">
          <w:rPr>
            <w:rFonts w:ascii="Verdana" w:eastAsia="Verdana" w:hAnsi="Verdana"/>
            <w:i/>
            <w:lang w:val="pt-BR"/>
          </w:rPr>
          <w:t xml:space="preserve">2022 </w:t>
        </w:r>
      </w:ins>
      <w:ins w:id="51" w:author="Marcus Bitar" w:date="2021-08-17T15:43:00Z">
        <w:r w:rsidR="009E20E5">
          <w:rPr>
            <w:rFonts w:ascii="Verdana" w:eastAsia="Verdana" w:hAnsi="Verdana"/>
            <w:i/>
            <w:lang w:val="pt-BR"/>
          </w:rPr>
          <w:t>(inclusive)</w:t>
        </w:r>
      </w:ins>
      <w:r w:rsidRPr="009563A7">
        <w:rPr>
          <w:rFonts w:ascii="Verdana" w:eastAsia="Verdana" w:hAnsi="Verdana"/>
          <w:i/>
          <w:lang w:val="pt-BR"/>
        </w:rPr>
        <w:t xml:space="preserve">; e 9,00% </w:t>
      </w:r>
      <w:r w:rsidR="0078144C">
        <w:rPr>
          <w:rFonts w:ascii="Verdana" w:eastAsia="Verdana" w:hAnsi="Verdana"/>
          <w:i/>
          <w:lang w:val="pt-BR"/>
        </w:rPr>
        <w:t xml:space="preserve">a.a. </w:t>
      </w:r>
      <w:r w:rsidRPr="009563A7">
        <w:rPr>
          <w:rFonts w:ascii="Verdana" w:eastAsia="Verdana" w:hAnsi="Verdana"/>
          <w:i/>
          <w:lang w:val="pt-BR"/>
        </w:rPr>
        <w:t>(nove por cento</w:t>
      </w:r>
      <w:r w:rsidR="0078144C">
        <w:rPr>
          <w:rFonts w:ascii="Verdana" w:eastAsia="Verdana" w:hAnsi="Verdana"/>
          <w:i/>
          <w:lang w:val="pt-BR"/>
        </w:rPr>
        <w:t xml:space="preserve"> ao ano</w:t>
      </w:r>
      <w:r w:rsidRPr="009563A7">
        <w:rPr>
          <w:rFonts w:ascii="Verdana" w:eastAsia="Verdana" w:hAnsi="Verdana"/>
          <w:i/>
          <w:lang w:val="pt-BR"/>
        </w:rPr>
        <w:t>), de</w:t>
      </w:r>
      <w:r w:rsidR="00374516" w:rsidRPr="009563A7">
        <w:rPr>
          <w:rFonts w:ascii="Verdana" w:eastAsia="Verdana" w:hAnsi="Verdana"/>
          <w:i/>
          <w:lang w:val="pt-BR"/>
        </w:rPr>
        <w:t xml:space="preserve"> </w:t>
      </w:r>
      <w:r w:rsidR="00374516" w:rsidRPr="00624FAA">
        <w:rPr>
          <w:rFonts w:ascii="Verdana" w:eastAsia="Verdana" w:hAnsi="Verdana"/>
          <w:i/>
          <w:lang w:val="pt-BR"/>
        </w:rPr>
        <w:t xml:space="preserve">25 </w:t>
      </w:r>
      <w:r w:rsidRPr="00624FAA">
        <w:rPr>
          <w:rFonts w:ascii="Verdana" w:eastAsia="Verdana" w:hAnsi="Verdana"/>
          <w:i/>
          <w:lang w:val="pt-BR"/>
        </w:rPr>
        <w:t xml:space="preserve">de </w:t>
      </w:r>
      <w:del w:id="52" w:author="Marcus Bitar" w:date="2022-04-05T15:06:00Z">
        <w:r w:rsidR="00FE3C07"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ins w:id="53" w:author="Marcus Bitar" w:date="2022-04-05T15:06:00Z">
        <w:r w:rsidR="003E240D">
          <w:rPr>
            <w:rFonts w:ascii="Verdana" w:eastAsia="Verdana" w:hAnsi="Verdana"/>
            <w:i/>
            <w:lang w:val="pt-BR"/>
          </w:rPr>
          <w:t>Junho</w:t>
        </w:r>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54" w:author="Marcus Bitar" w:date="2022-04-05T15:06: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1</w:delText>
        </w:r>
      </w:del>
      <w:ins w:id="55" w:author="Marcus Bitar" w:date="2022-04-05T15:06:00Z">
        <w:r w:rsidR="003E240D">
          <w:rPr>
            <w:rFonts w:ascii="Verdana" w:eastAsia="Verdana" w:hAnsi="Verdana"/>
            <w:i/>
            <w:lang w:val="pt-BR"/>
          </w:rPr>
          <w:t xml:space="preserve">2022 </w:t>
        </w:r>
      </w:ins>
      <w:ins w:id="56" w:author="Marcus Bitar" w:date="2021-08-17T15:43:00Z">
        <w:r w:rsidR="009E20E5">
          <w:rPr>
            <w:rFonts w:ascii="Verdana" w:eastAsia="Verdana" w:hAnsi="Verdana"/>
            <w:i/>
            <w:lang w:val="pt-BR"/>
          </w:rPr>
          <w:t>(exclusive)</w:t>
        </w:r>
      </w:ins>
      <w:r w:rsidRPr="00374516">
        <w:rPr>
          <w:rFonts w:ascii="Verdana" w:eastAsia="Verdana" w:hAnsi="Verdana"/>
          <w:i/>
          <w:lang w:val="pt-BR"/>
        </w:rPr>
        <w:t xml:space="preserve"> até a Data de Vencimento</w:t>
      </w:r>
      <w:ins w:id="57" w:author="Marcus Bitar" w:date="2021-08-17T15:43:00Z">
        <w:r w:rsidR="009E20E5">
          <w:rPr>
            <w:rFonts w:ascii="Verdana" w:eastAsia="Verdana" w:hAnsi="Verdana"/>
            <w:i/>
            <w:lang w:val="pt-BR"/>
          </w:rPr>
          <w:t>(inclusive)</w:t>
        </w:r>
      </w:ins>
      <w:r w:rsidRPr="00374516">
        <w:rPr>
          <w:rFonts w:ascii="Verdana" w:eastAsia="Verdana" w:hAnsi="Verdana"/>
          <w:i/>
          <w:lang w:val="pt-BR"/>
        </w:rPr>
        <w:t>.</w:t>
      </w:r>
    </w:p>
    <w:p w14:paraId="2868FB72" w14:textId="77777777" w:rsidR="00961ECB" w:rsidRPr="004B3041" w:rsidRDefault="00961ECB">
      <w:pPr>
        <w:spacing w:line="116" w:lineRule="exact"/>
        <w:rPr>
          <w:lang w:val="pt-BR"/>
        </w:rPr>
      </w:pPr>
    </w:p>
    <w:p w14:paraId="5E831E8D" w14:textId="77777777" w:rsidR="00961ECB" w:rsidRPr="00374516" w:rsidRDefault="00F824BF">
      <w:pPr>
        <w:spacing w:line="0" w:lineRule="atLeast"/>
        <w:jc w:val="right"/>
        <w:rPr>
          <w:rFonts w:ascii="Trebuchet MS" w:eastAsia="Trebuchet MS" w:hAnsi="Trebuchet MS"/>
          <w:sz w:val="22"/>
          <w:lang w:val="pt-BR"/>
        </w:rPr>
      </w:pPr>
      <w:r w:rsidRPr="00374516">
        <w:rPr>
          <w:rFonts w:ascii="Trebuchet MS" w:eastAsia="Trebuchet MS" w:hAnsi="Trebuchet MS"/>
          <w:sz w:val="22"/>
          <w:lang w:val="pt-BR"/>
        </w:rPr>
        <w:t>2</w:t>
      </w:r>
    </w:p>
    <w:p w14:paraId="6737F4C4" w14:textId="77777777" w:rsidR="00961ECB" w:rsidRPr="00374516" w:rsidRDefault="00961ECB">
      <w:pPr>
        <w:spacing w:line="0" w:lineRule="atLeast"/>
        <w:jc w:val="right"/>
        <w:rPr>
          <w:rFonts w:ascii="Trebuchet MS" w:eastAsia="Trebuchet MS" w:hAnsi="Trebuchet MS"/>
          <w:sz w:val="22"/>
          <w:lang w:val="pt-BR"/>
        </w:rPr>
        <w:sectPr w:rsidR="00961ECB" w:rsidRPr="00374516">
          <w:headerReference w:type="even" r:id="rId7"/>
          <w:headerReference w:type="default" r:id="rId8"/>
          <w:footerReference w:type="even" r:id="rId9"/>
          <w:footerReference w:type="default" r:id="rId10"/>
          <w:headerReference w:type="first" r:id="rId11"/>
          <w:footerReference w:type="first" r:id="rId12"/>
          <w:pgSz w:w="11900" w:h="16838"/>
          <w:pgMar w:top="1440" w:right="1406" w:bottom="775" w:left="1420" w:header="0" w:footer="0" w:gutter="0"/>
          <w:cols w:space="0" w:equalWidth="0">
            <w:col w:w="9080"/>
          </w:cols>
          <w:docGrid w:linePitch="360"/>
        </w:sectPr>
      </w:pPr>
    </w:p>
    <w:p w14:paraId="68B5F278" w14:textId="77777777" w:rsidR="00961ECB" w:rsidRPr="00374516" w:rsidRDefault="00961ECB">
      <w:pPr>
        <w:spacing w:line="200" w:lineRule="exact"/>
        <w:rPr>
          <w:lang w:val="pt-BR"/>
        </w:rPr>
      </w:pPr>
      <w:bookmarkStart w:id="58" w:name="page3"/>
      <w:bookmarkEnd w:id="58"/>
    </w:p>
    <w:p w14:paraId="2723DBAF" w14:textId="77777777" w:rsidR="00961ECB" w:rsidRPr="00374516" w:rsidRDefault="00961ECB">
      <w:pPr>
        <w:spacing w:line="350" w:lineRule="exact"/>
        <w:rPr>
          <w:lang w:val="pt-BR"/>
        </w:rPr>
      </w:pPr>
    </w:p>
    <w:p w14:paraId="25AF863E" w14:textId="77777777" w:rsidR="00961ECB" w:rsidRPr="00374516" w:rsidRDefault="00F824BF">
      <w:pPr>
        <w:spacing w:line="0" w:lineRule="atLeast"/>
        <w:rPr>
          <w:rFonts w:ascii="Verdana" w:eastAsia="Verdana" w:hAnsi="Verdana"/>
          <w:i/>
          <w:lang w:val="pt-BR"/>
        </w:rPr>
      </w:pPr>
      <w:r w:rsidRPr="00374516">
        <w:rPr>
          <w:rFonts w:ascii="Verdana" w:eastAsia="Verdana" w:hAnsi="Verdana"/>
          <w:i/>
          <w:lang w:val="pt-BR"/>
        </w:rPr>
        <w:t>[...]</w:t>
      </w:r>
    </w:p>
    <w:p w14:paraId="59BDBECE" w14:textId="77777777" w:rsidR="00961ECB" w:rsidRPr="00374516" w:rsidRDefault="00961ECB">
      <w:pPr>
        <w:spacing w:line="289" w:lineRule="exact"/>
        <w:rPr>
          <w:lang w:val="pt-BR"/>
        </w:rPr>
      </w:pPr>
    </w:p>
    <w:p w14:paraId="0ECF6700" w14:textId="2DEA9D9D" w:rsidR="003E240D" w:rsidRDefault="00F824BF" w:rsidP="003E240D">
      <w:pPr>
        <w:tabs>
          <w:tab w:val="left" w:pos="559"/>
        </w:tabs>
        <w:spacing w:line="241" w:lineRule="auto"/>
        <w:jc w:val="both"/>
        <w:rPr>
          <w:ins w:id="59" w:author="Marcus Bitar" w:date="2022-04-05T15:06:00Z"/>
          <w:rFonts w:ascii="Verdana" w:eastAsia="Verdana" w:hAnsi="Verdana"/>
          <w:i/>
          <w:lang w:val="pt-BR"/>
        </w:rPr>
      </w:pPr>
      <w:r w:rsidRPr="004B3041">
        <w:rPr>
          <w:rFonts w:ascii="Verdana" w:eastAsia="Verdana" w:hAnsi="Verdana"/>
          <w:i/>
          <w:lang w:val="pt-BR"/>
        </w:rPr>
        <w:t xml:space="preserve">Periodicidade de Pagamento da Amortização: mensal, a partir de 25/10/2013, sendo as amortizações pagas no dia 25 de cada mês, exceto nas datas de 25/03/2017, 25/04/2017, 25/05/2017, 25/06/2017, 25/07/2017, 25/08/2017, 25/09/2017, 25/10/2017, 25/11/2017, 25/12/2017, 25/01/2018, 25/02/2018, 25/03/2018, 25/04/2018, 25/05/2018, 25/06/2018, 25/07/2018, 25/08/2018, 25/09/2018, 25/10/2018, 25/11/2018, 25/12/2018, 25/01/2019, 25/02/2019, </w:t>
      </w:r>
      <w:r w:rsidR="00374516" w:rsidRPr="004B3041">
        <w:rPr>
          <w:rFonts w:ascii="Verdana" w:eastAsia="Verdana" w:hAnsi="Verdana"/>
          <w:i/>
          <w:lang w:val="pt-BR"/>
        </w:rPr>
        <w:t>25/03/2019,</w:t>
      </w:r>
      <w:r w:rsidR="00374516">
        <w:rPr>
          <w:rFonts w:ascii="Verdana" w:eastAsia="Verdana" w:hAnsi="Verdana"/>
          <w:i/>
          <w:lang w:val="pt-BR"/>
        </w:rPr>
        <w:t xml:space="preserve"> </w:t>
      </w:r>
      <w:r w:rsidR="00374516" w:rsidRPr="004B3041">
        <w:rPr>
          <w:rFonts w:ascii="Verdana" w:eastAsia="Verdana" w:hAnsi="Verdana"/>
          <w:i/>
          <w:lang w:val="pt-BR"/>
        </w:rPr>
        <w:t>25/04/2019, 25/05/2019, 25/06/2019, 25/07/2019,</w:t>
      </w:r>
      <w:r w:rsidR="00D33373">
        <w:rPr>
          <w:rFonts w:ascii="Verdana" w:eastAsia="Verdana" w:hAnsi="Verdana"/>
          <w:i/>
          <w:lang w:val="pt-BR"/>
        </w:rPr>
        <w:t xml:space="preserve"> 25/08/2019, 25/09/2019, 25/10/2019, 25/11/2019, 25/12/2019, 25/01/2020, 25/02/2020, 25/03/2020, 25/04/2020, 25/05/2020, 25/06/2020, 25/07/2020, 25/08/2020, 25/09/2020,</w:t>
      </w:r>
      <w:r w:rsidR="00374516">
        <w:rPr>
          <w:rFonts w:ascii="Verdana" w:eastAsia="Verdana" w:hAnsi="Verdana"/>
          <w:i/>
          <w:lang w:val="pt-BR"/>
        </w:rPr>
        <w:t xml:space="preserve"> 25/08/2019, </w:t>
      </w:r>
      <w:r w:rsidR="00374516" w:rsidRPr="00F00C76">
        <w:rPr>
          <w:rFonts w:ascii="Verdana" w:eastAsia="Verdana" w:hAnsi="Verdana"/>
          <w:i/>
          <w:lang w:val="pt-BR"/>
        </w:rPr>
        <w:t>25/10/2020, 25/11/2020, 25/12/2020</w:t>
      </w:r>
      <w:r w:rsidR="00F00C76" w:rsidRPr="00F00C76">
        <w:rPr>
          <w:rFonts w:ascii="Verdana" w:eastAsia="Verdana" w:hAnsi="Verdana"/>
          <w:i/>
          <w:lang w:val="pt-BR"/>
        </w:rPr>
        <w:t>,</w:t>
      </w:r>
      <w:r w:rsidR="009563A7">
        <w:rPr>
          <w:rFonts w:ascii="Verdana" w:eastAsia="Verdana" w:hAnsi="Verdana"/>
          <w:i/>
          <w:lang w:val="pt-BR"/>
        </w:rPr>
        <w:t xml:space="preserve"> </w:t>
      </w:r>
      <w:r w:rsidR="00F00C76" w:rsidRPr="00624FAA">
        <w:rPr>
          <w:rFonts w:ascii="Verdana" w:eastAsia="Verdana" w:hAnsi="Verdana"/>
          <w:i/>
          <w:lang w:val="pt-BR"/>
        </w:rPr>
        <w:t>25/01/2021, 25/02/2021, 25/03/2021, 25/04/2021, 25/05/2021, 25/06/2021</w:t>
      </w:r>
      <w:r w:rsidR="00A73903" w:rsidRPr="00624FAA">
        <w:rPr>
          <w:rFonts w:ascii="Verdana" w:eastAsia="Verdana" w:hAnsi="Verdana"/>
          <w:i/>
          <w:lang w:val="pt-BR"/>
        </w:rPr>
        <w:t>,</w:t>
      </w:r>
      <w:r w:rsidR="00F00C76" w:rsidRPr="00624FAA">
        <w:rPr>
          <w:rFonts w:ascii="Verdana" w:eastAsia="Verdana" w:hAnsi="Verdana"/>
          <w:i/>
          <w:lang w:val="pt-BR"/>
        </w:rPr>
        <w:t xml:space="preserve"> 25/07/2021</w:t>
      </w:r>
      <w:r w:rsidR="00A73903" w:rsidRPr="00624FAA">
        <w:rPr>
          <w:rFonts w:ascii="Verdana" w:eastAsia="Verdana" w:hAnsi="Verdana"/>
          <w:i/>
          <w:lang w:val="pt-BR"/>
        </w:rPr>
        <w:t>, 25/08/2021</w:t>
      </w:r>
      <w:ins w:id="60" w:author="Marcus Bitar" w:date="2022-04-05T15:06:00Z">
        <w:r w:rsidR="003E240D">
          <w:rPr>
            <w:rFonts w:ascii="Verdana" w:eastAsia="Verdana" w:hAnsi="Verdana"/>
            <w:i/>
            <w:lang w:val="pt-BR"/>
          </w:rPr>
          <w:t>,</w:t>
        </w:r>
      </w:ins>
      <w:del w:id="61" w:author="Marcus Bitar" w:date="2022-04-05T15:06:00Z">
        <w:r w:rsidR="009563A7" w:rsidRPr="00624FAA" w:rsidDel="003E240D">
          <w:rPr>
            <w:rFonts w:ascii="Verdana" w:eastAsia="Verdana" w:hAnsi="Verdana"/>
            <w:i/>
            <w:lang w:val="pt-BR"/>
          </w:rPr>
          <w:delText xml:space="preserve"> </w:delText>
        </w:r>
        <w:r w:rsidR="00A73903" w:rsidRPr="00624FAA" w:rsidDel="003E240D">
          <w:rPr>
            <w:rFonts w:ascii="Verdana" w:eastAsia="Verdana" w:hAnsi="Verdana"/>
            <w:i/>
            <w:lang w:val="pt-BR"/>
          </w:rPr>
          <w:delText>e</w:delText>
        </w:r>
      </w:del>
      <w:r w:rsidR="00A73903" w:rsidRPr="00624FAA">
        <w:rPr>
          <w:rFonts w:ascii="Verdana" w:eastAsia="Verdana" w:hAnsi="Verdana"/>
          <w:i/>
          <w:lang w:val="pt-BR"/>
        </w:rPr>
        <w:t xml:space="preserve"> 25/09/2021</w:t>
      </w:r>
      <w:ins w:id="62" w:author="Marcus Bitar" w:date="2022-04-05T15:08:00Z">
        <w:r w:rsidR="003E240D">
          <w:rPr>
            <w:rFonts w:ascii="Verdana" w:eastAsia="Verdana" w:hAnsi="Verdana"/>
            <w:i/>
            <w:lang w:val="pt-BR"/>
          </w:rPr>
          <w:t>, 25/10/2021, 25/11/2021, 25/12/2021, 25/01/2022, 25/02/2022, 25/03/2022, 25/04/2022, 25/05/2022 e 25/06/2022</w:t>
        </w:r>
      </w:ins>
      <w:ins w:id="63" w:author="Marcus Bitar" w:date="2022-04-05T15:10:00Z">
        <w:r w:rsidR="003E240D">
          <w:rPr>
            <w:rFonts w:ascii="Verdana" w:eastAsia="Verdana" w:hAnsi="Verdana"/>
            <w:i/>
            <w:lang w:val="pt-BR"/>
          </w:rPr>
          <w:t>.</w:t>
        </w:r>
      </w:ins>
      <w:del w:id="64" w:author="Marcus Bitar" w:date="2022-04-05T15:06:00Z">
        <w:r w:rsidR="00374516" w:rsidRPr="00624FAA" w:rsidDel="003E240D">
          <w:rPr>
            <w:rFonts w:ascii="Verdana" w:eastAsia="Verdana" w:hAnsi="Verdana"/>
            <w:i/>
            <w:lang w:val="pt-BR"/>
          </w:rPr>
          <w:delText>.</w:delText>
        </w:r>
      </w:del>
    </w:p>
    <w:p w14:paraId="340CA55F" w14:textId="77777777" w:rsidR="003E240D" w:rsidRDefault="003E240D" w:rsidP="003E240D">
      <w:pPr>
        <w:tabs>
          <w:tab w:val="left" w:pos="559"/>
        </w:tabs>
        <w:spacing w:line="241" w:lineRule="auto"/>
        <w:jc w:val="both"/>
        <w:rPr>
          <w:rFonts w:ascii="Verdana" w:eastAsia="Verdana" w:hAnsi="Verdana"/>
          <w:i/>
          <w:lang w:val="pt-BR"/>
        </w:rPr>
      </w:pPr>
    </w:p>
    <w:p w14:paraId="2087CA86" w14:textId="77777777" w:rsidR="00961ECB" w:rsidRPr="009E20E5" w:rsidRDefault="00961ECB">
      <w:pPr>
        <w:spacing w:line="350" w:lineRule="exact"/>
        <w:rPr>
          <w:lang w:val="pt-BR"/>
          <w:rPrChange w:id="65" w:author="Marcus Bitar" w:date="2021-08-17T15:42:00Z">
            <w:rPr/>
          </w:rPrChange>
        </w:rPr>
      </w:pPr>
    </w:p>
    <w:p w14:paraId="14713B04" w14:textId="77777777" w:rsidR="00961ECB" w:rsidRPr="003E240D" w:rsidRDefault="00F824BF">
      <w:pPr>
        <w:spacing w:line="0" w:lineRule="atLeast"/>
        <w:rPr>
          <w:rFonts w:ascii="Verdana" w:eastAsia="Verdana" w:hAnsi="Verdana"/>
          <w:i/>
          <w:lang w:val="pt-BR"/>
          <w:rPrChange w:id="66" w:author="Marcus Bitar" w:date="2022-04-05T15:08:00Z">
            <w:rPr>
              <w:rFonts w:ascii="Verdana" w:eastAsia="Verdana" w:hAnsi="Verdana"/>
              <w:i/>
            </w:rPr>
          </w:rPrChange>
        </w:rPr>
      </w:pPr>
      <w:r w:rsidRPr="003E240D">
        <w:rPr>
          <w:rFonts w:ascii="Verdana" w:eastAsia="Verdana" w:hAnsi="Verdana"/>
          <w:i/>
          <w:lang w:val="pt-BR"/>
          <w:rPrChange w:id="67" w:author="Marcus Bitar" w:date="2022-04-05T15:08:00Z">
            <w:rPr>
              <w:rFonts w:ascii="Verdana" w:eastAsia="Verdana" w:hAnsi="Verdana"/>
              <w:i/>
            </w:rPr>
          </w:rPrChange>
        </w:rPr>
        <w:t>[...]</w:t>
      </w:r>
    </w:p>
    <w:p w14:paraId="56F1D51B" w14:textId="77777777" w:rsidR="00961ECB" w:rsidRPr="003E240D" w:rsidRDefault="00961ECB">
      <w:pPr>
        <w:spacing w:line="294" w:lineRule="exact"/>
        <w:rPr>
          <w:lang w:val="pt-BR"/>
          <w:rPrChange w:id="68" w:author="Marcus Bitar" w:date="2022-04-05T15:08:00Z">
            <w:rPr/>
          </w:rPrChange>
        </w:rPr>
      </w:pPr>
    </w:p>
    <w:p w14:paraId="16893FAF" w14:textId="77777777" w:rsidR="00961ECB" w:rsidRPr="004B3041" w:rsidRDefault="00F824BF">
      <w:pPr>
        <w:numPr>
          <w:ilvl w:val="0"/>
          <w:numId w:val="8"/>
        </w:numPr>
        <w:tabs>
          <w:tab w:val="left" w:pos="469"/>
        </w:tabs>
        <w:spacing w:line="251" w:lineRule="auto"/>
        <w:ind w:firstLine="1"/>
        <w:jc w:val="both"/>
        <w:rPr>
          <w:rFonts w:ascii="Verdana" w:eastAsia="Verdana" w:hAnsi="Verdana"/>
          <w:i/>
          <w:lang w:val="pt-BR"/>
        </w:rPr>
      </w:pPr>
      <w:r w:rsidRPr="004B3041">
        <w:rPr>
          <w:rFonts w:ascii="Verdana" w:eastAsia="Verdana" w:hAnsi="Verdana"/>
          <w:i/>
          <w:lang w:val="pt-BR"/>
        </w:rPr>
        <w:t>Periodicidade de Pagamento da Remuneração: mensal de acordo com a tabela indicativa constante do Anexo II a este Termo de Securitização (“Tabela Vigente”), sendo o primeiro pagamento em 25/10/2013;</w:t>
      </w:r>
    </w:p>
    <w:p w14:paraId="2A5CCC01" w14:textId="77777777" w:rsidR="00961ECB" w:rsidRPr="004B3041" w:rsidRDefault="00961ECB">
      <w:pPr>
        <w:spacing w:line="251" w:lineRule="exact"/>
        <w:rPr>
          <w:lang w:val="pt-BR"/>
        </w:rPr>
      </w:pPr>
    </w:p>
    <w:p w14:paraId="450B1B61" w14:textId="77777777" w:rsidR="00961ECB" w:rsidRDefault="00F824BF">
      <w:pPr>
        <w:spacing w:line="0" w:lineRule="atLeast"/>
        <w:rPr>
          <w:rFonts w:ascii="Verdana" w:eastAsia="Verdana" w:hAnsi="Verdana"/>
          <w:i/>
        </w:rPr>
      </w:pPr>
      <w:r>
        <w:rPr>
          <w:rFonts w:ascii="Verdana" w:eastAsia="Verdana" w:hAnsi="Verdana"/>
          <w:i/>
        </w:rPr>
        <w:t>[...]</w:t>
      </w:r>
    </w:p>
    <w:p w14:paraId="562629FC" w14:textId="77777777" w:rsidR="00961ECB" w:rsidRDefault="00961ECB">
      <w:pPr>
        <w:spacing w:line="294" w:lineRule="exact"/>
      </w:pPr>
    </w:p>
    <w:p w14:paraId="112588E8" w14:textId="1B6E26E9" w:rsidR="00961ECB" w:rsidRPr="00DB366B" w:rsidDel="009E20E5" w:rsidRDefault="00F824BF">
      <w:pPr>
        <w:numPr>
          <w:ilvl w:val="0"/>
          <w:numId w:val="9"/>
        </w:numPr>
        <w:tabs>
          <w:tab w:val="left" w:pos="477"/>
        </w:tabs>
        <w:spacing w:line="503" w:lineRule="auto"/>
        <w:ind w:right="520" w:firstLine="1"/>
        <w:rPr>
          <w:del w:id="69" w:author="Marcus Bitar" w:date="2021-08-17T15:46:00Z"/>
          <w:rFonts w:ascii="Verdana" w:eastAsia="Verdana" w:hAnsi="Verdana"/>
          <w:i/>
          <w:lang w:val="pt-BR"/>
        </w:rPr>
      </w:pPr>
      <w:r w:rsidRPr="004B3041">
        <w:rPr>
          <w:rFonts w:ascii="Verdana" w:eastAsia="Verdana" w:hAnsi="Verdana"/>
          <w:i/>
          <w:lang w:val="pt-BR"/>
        </w:rPr>
        <w:t xml:space="preserve">Data de Vencimento Final (resgate): </w:t>
      </w:r>
      <w:r w:rsidRPr="0078144C">
        <w:rPr>
          <w:rFonts w:ascii="Verdana" w:eastAsia="Verdana" w:hAnsi="Verdana"/>
          <w:i/>
          <w:lang w:val="pt-BR"/>
        </w:rPr>
        <w:t xml:space="preserve">no </w:t>
      </w:r>
      <w:r w:rsidRPr="00624FAA">
        <w:rPr>
          <w:rFonts w:ascii="Verdana" w:eastAsia="Verdana" w:hAnsi="Verdana"/>
          <w:i/>
          <w:lang w:val="pt-BR"/>
        </w:rPr>
        <w:t xml:space="preserve">dia 25 de </w:t>
      </w:r>
      <w:del w:id="70" w:author="Marcus Bitar" w:date="2022-04-05T15:09:00Z">
        <w:r w:rsidR="00A73903" w:rsidRPr="00624FAA" w:rsidDel="003E240D">
          <w:rPr>
            <w:rFonts w:ascii="Verdana" w:eastAsia="Verdana" w:hAnsi="Verdana"/>
            <w:i/>
            <w:lang w:val="pt-BR"/>
          </w:rPr>
          <w:delText>Abril</w:delText>
        </w:r>
        <w:r w:rsidRPr="00624FAA" w:rsidDel="003E240D">
          <w:rPr>
            <w:rFonts w:ascii="Verdana" w:eastAsia="Verdana" w:hAnsi="Verdana"/>
            <w:i/>
            <w:lang w:val="pt-BR"/>
          </w:rPr>
          <w:delText xml:space="preserve"> </w:delText>
        </w:r>
      </w:del>
      <w:proofErr w:type="gramStart"/>
      <w:ins w:id="71" w:author="Marcus Bitar" w:date="2022-04-05T15:09:00Z">
        <w:r w:rsidR="003E240D">
          <w:rPr>
            <w:rFonts w:ascii="Verdana" w:eastAsia="Verdana" w:hAnsi="Verdana"/>
            <w:i/>
            <w:lang w:val="pt-BR"/>
          </w:rPr>
          <w:t>Janeiro</w:t>
        </w:r>
        <w:proofErr w:type="gramEnd"/>
        <w:r w:rsidR="003E240D" w:rsidRPr="00624FAA">
          <w:rPr>
            <w:rFonts w:ascii="Verdana" w:eastAsia="Verdana" w:hAnsi="Verdana"/>
            <w:i/>
            <w:lang w:val="pt-BR"/>
          </w:rPr>
          <w:t xml:space="preserve"> </w:t>
        </w:r>
      </w:ins>
      <w:r w:rsidRPr="00624FAA">
        <w:rPr>
          <w:rFonts w:ascii="Verdana" w:eastAsia="Verdana" w:hAnsi="Verdana"/>
          <w:i/>
          <w:lang w:val="pt-BR"/>
        </w:rPr>
        <w:t xml:space="preserve">de </w:t>
      </w:r>
      <w:del w:id="72" w:author="Marcus Bitar" w:date="2022-04-05T15:09:00Z">
        <w:r w:rsidRPr="00624FAA" w:rsidDel="003E240D">
          <w:rPr>
            <w:rFonts w:ascii="Verdana" w:eastAsia="Verdana" w:hAnsi="Verdana"/>
            <w:i/>
            <w:lang w:val="pt-BR"/>
          </w:rPr>
          <w:delText>202</w:delText>
        </w:r>
        <w:r w:rsidR="00F00C76" w:rsidRPr="00624FAA" w:rsidDel="003E240D">
          <w:rPr>
            <w:rFonts w:ascii="Verdana" w:eastAsia="Verdana" w:hAnsi="Verdana"/>
            <w:i/>
            <w:lang w:val="pt-BR"/>
          </w:rPr>
          <w:delText>8</w:delText>
        </w:r>
      </w:del>
      <w:ins w:id="73" w:author="Marcus Bitar" w:date="2022-04-05T15:09:00Z">
        <w:r w:rsidR="003E240D">
          <w:rPr>
            <w:rFonts w:ascii="Verdana" w:eastAsia="Verdana" w:hAnsi="Verdana"/>
            <w:i/>
            <w:lang w:val="pt-BR"/>
          </w:rPr>
          <w:t>2029</w:t>
        </w:r>
      </w:ins>
      <w:r w:rsidRPr="00624FAA">
        <w:rPr>
          <w:rFonts w:ascii="Verdana" w:eastAsia="Verdana" w:hAnsi="Verdana"/>
          <w:i/>
          <w:lang w:val="pt-BR"/>
        </w:rPr>
        <w:t>.</w:t>
      </w:r>
      <w:r w:rsidRPr="004B3041">
        <w:rPr>
          <w:rFonts w:ascii="Verdana" w:eastAsia="Verdana" w:hAnsi="Verdana"/>
          <w:i/>
          <w:lang w:val="pt-BR"/>
        </w:rPr>
        <w:t xml:space="preserve"> </w:t>
      </w:r>
      <w:r w:rsidRPr="00DB366B">
        <w:rPr>
          <w:rFonts w:ascii="Verdana" w:eastAsia="Verdana" w:hAnsi="Verdana"/>
          <w:i/>
          <w:lang w:val="pt-BR"/>
        </w:rPr>
        <w:t>[...]”</w:t>
      </w:r>
    </w:p>
    <w:p w14:paraId="6801F662" w14:textId="77777777" w:rsidR="00961ECB" w:rsidRPr="009E20E5" w:rsidRDefault="00961ECB">
      <w:pPr>
        <w:numPr>
          <w:ilvl w:val="0"/>
          <w:numId w:val="9"/>
        </w:numPr>
        <w:tabs>
          <w:tab w:val="left" w:pos="477"/>
        </w:tabs>
        <w:spacing w:line="503" w:lineRule="auto"/>
        <w:ind w:right="520" w:firstLine="1"/>
        <w:rPr>
          <w:lang w:val="pt-BR"/>
        </w:rPr>
        <w:pPrChange w:id="74" w:author="Marcus Bitar" w:date="2021-08-17T15:46:00Z">
          <w:pPr>
            <w:spacing w:line="232" w:lineRule="exact"/>
          </w:pPr>
        </w:pPrChange>
      </w:pPr>
    </w:p>
    <w:p w14:paraId="2E560018"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“CLÁUSULA QUINTA - CÁLCULO DO SALDO DEVEDOR, ATUALIZAÇÃO MONETÁRIA E JUROS REMUNERATÓRIOS</w:t>
      </w:r>
    </w:p>
    <w:p w14:paraId="344E612D" w14:textId="77777777" w:rsidR="00961ECB" w:rsidRPr="004B3041" w:rsidRDefault="00961ECB">
      <w:pPr>
        <w:spacing w:line="232" w:lineRule="exact"/>
        <w:rPr>
          <w:lang w:val="pt-BR"/>
        </w:rPr>
      </w:pPr>
    </w:p>
    <w:p w14:paraId="3DF2C7A0"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w:t>
      </w:r>
    </w:p>
    <w:p w14:paraId="25E11B85" w14:textId="77777777" w:rsidR="00961ECB" w:rsidRPr="004B3041" w:rsidRDefault="00961ECB">
      <w:pPr>
        <w:spacing w:line="289" w:lineRule="exact"/>
        <w:rPr>
          <w:lang w:val="pt-BR"/>
        </w:rPr>
      </w:pPr>
    </w:p>
    <w:p w14:paraId="720D4460" w14:textId="73E9E6BD" w:rsidR="00DB366B" w:rsidRDefault="00F824BF" w:rsidP="00624FAA">
      <w:pPr>
        <w:tabs>
          <w:tab w:val="left" w:pos="559"/>
        </w:tabs>
        <w:spacing w:line="241" w:lineRule="auto"/>
        <w:jc w:val="both"/>
        <w:rPr>
          <w:rFonts w:ascii="Verdana" w:eastAsia="Verdana" w:hAnsi="Verdana"/>
          <w:i/>
          <w:lang w:val="pt-BR"/>
        </w:rPr>
      </w:pPr>
      <w:r w:rsidRPr="004B3041">
        <w:rPr>
          <w:rFonts w:ascii="Verdana" w:eastAsia="Verdana" w:hAnsi="Verdana"/>
          <w:i/>
          <w:sz w:val="23"/>
          <w:lang w:val="pt-BR"/>
        </w:rPr>
        <w:t>5.2 Remuneração dos CRI: Os CRI farão jus a juros remuneratórios, incidentes sobre o saldo nominal atualizado monetariamente nos termos da Cláusula 5.1 acima, (i) à taxa de 9,00% a.a. (nove por cento ao ano) de 25/09/2013 até 25/02/2017</w:t>
      </w:r>
      <w:ins w:id="75" w:author="Marcus Bitar" w:date="2021-08-17T15:44:00Z">
        <w:r w:rsidR="009E20E5">
          <w:rPr>
            <w:rFonts w:ascii="Verdana" w:eastAsia="Verdana" w:hAnsi="Verdana"/>
            <w:i/>
            <w:sz w:val="23"/>
            <w:lang w:val="pt-BR"/>
          </w:rPr>
          <w:t>(inclusive)</w:t>
        </w:r>
      </w:ins>
      <w:r w:rsidRPr="004B3041">
        <w:rPr>
          <w:rFonts w:ascii="Verdana" w:eastAsia="Verdana" w:hAnsi="Verdana"/>
          <w:i/>
          <w:sz w:val="23"/>
          <w:lang w:val="pt-BR"/>
        </w:rPr>
        <w:t>, (</w:t>
      </w:r>
      <w:proofErr w:type="spellStart"/>
      <w:r w:rsidRPr="004B3041">
        <w:rPr>
          <w:rFonts w:ascii="Verdana" w:eastAsia="Verdana" w:hAnsi="Verdana"/>
          <w:i/>
          <w:sz w:val="23"/>
          <w:lang w:val="pt-BR"/>
        </w:rPr>
        <w:t>ii</w:t>
      </w:r>
      <w:proofErr w:type="spellEnd"/>
      <w:r w:rsidRPr="004B3041">
        <w:rPr>
          <w:rFonts w:ascii="Verdana" w:eastAsia="Verdana" w:hAnsi="Verdana"/>
          <w:i/>
          <w:sz w:val="23"/>
          <w:lang w:val="pt-BR"/>
        </w:rPr>
        <w:t>) à taxa de 0,00%</w:t>
      </w:r>
      <w:r w:rsidR="002C4059">
        <w:rPr>
          <w:rFonts w:ascii="Verdana" w:eastAsia="Verdana" w:hAnsi="Verdana"/>
          <w:i/>
          <w:sz w:val="23"/>
          <w:lang w:val="pt-BR"/>
        </w:rPr>
        <w:t xml:space="preserve"> </w:t>
      </w:r>
      <w:r w:rsidRPr="004B3041">
        <w:rPr>
          <w:rFonts w:ascii="Verdana" w:eastAsia="Verdana" w:hAnsi="Verdana"/>
          <w:i/>
          <w:sz w:val="23"/>
          <w:lang w:val="pt-BR"/>
        </w:rPr>
        <w:t>(zero por cento ao ano) de 25/02/2017</w:t>
      </w:r>
      <w:ins w:id="76" w:author="Marcus Bitar" w:date="2021-08-17T15:46:00Z">
        <w:r w:rsidR="009E20E5">
          <w:rPr>
            <w:rFonts w:ascii="Verdana" w:eastAsia="Verdana" w:hAnsi="Verdana"/>
            <w:i/>
            <w:sz w:val="23"/>
            <w:lang w:val="pt-BR"/>
          </w:rPr>
          <w:t>(exc</w:t>
        </w:r>
      </w:ins>
      <w:ins w:id="77" w:author="Marcus Bitar" w:date="2021-08-17T15:47:00Z">
        <w:r w:rsidR="009E20E5">
          <w:rPr>
            <w:rFonts w:ascii="Verdana" w:eastAsia="Verdana" w:hAnsi="Verdana"/>
            <w:i/>
            <w:sz w:val="23"/>
            <w:lang w:val="pt-BR"/>
          </w:rPr>
          <w:t>lusive)</w:t>
        </w:r>
      </w:ins>
      <w:r w:rsidRPr="004B3041">
        <w:rPr>
          <w:rFonts w:ascii="Verdana" w:eastAsia="Verdana" w:hAnsi="Verdana"/>
          <w:i/>
          <w:sz w:val="23"/>
          <w:lang w:val="pt-BR"/>
        </w:rPr>
        <w:t xml:space="preserve"> até a 25/0</w:t>
      </w:r>
      <w:ins w:id="78" w:author="Marcus Bitar" w:date="2022-04-05T15:09:00Z">
        <w:r w:rsidR="003E240D">
          <w:rPr>
            <w:rFonts w:ascii="Verdana" w:eastAsia="Verdana" w:hAnsi="Verdana"/>
            <w:i/>
            <w:sz w:val="23"/>
            <w:lang w:val="pt-BR"/>
          </w:rPr>
          <w:t>6</w:t>
        </w:r>
      </w:ins>
      <w:del w:id="79" w:author="Marcus Bitar" w:date="2021-08-17T15:47:00Z">
        <w:r w:rsidRPr="004B3041" w:rsidDel="009E20E5">
          <w:rPr>
            <w:rFonts w:ascii="Verdana" w:eastAsia="Verdana" w:hAnsi="Verdana"/>
            <w:i/>
            <w:sz w:val="23"/>
            <w:lang w:val="pt-BR"/>
          </w:rPr>
          <w:delText>6</w:delText>
        </w:r>
      </w:del>
      <w:r w:rsidRPr="004B3041">
        <w:rPr>
          <w:rFonts w:ascii="Verdana" w:eastAsia="Verdana" w:hAnsi="Verdana"/>
          <w:i/>
          <w:sz w:val="23"/>
          <w:lang w:val="pt-BR"/>
        </w:rPr>
        <w:t>/202</w:t>
      </w:r>
      <w:ins w:id="80" w:author="Marcus Bitar" w:date="2022-04-05T15:09:00Z">
        <w:r w:rsidR="003E240D">
          <w:rPr>
            <w:rFonts w:ascii="Verdana" w:eastAsia="Verdana" w:hAnsi="Verdana"/>
            <w:i/>
            <w:sz w:val="23"/>
            <w:lang w:val="pt-BR"/>
          </w:rPr>
          <w:t>2</w:t>
        </w:r>
      </w:ins>
      <w:ins w:id="81" w:author="Marcus Bitar" w:date="2021-08-17T15:47:00Z">
        <w:r w:rsidR="009E20E5">
          <w:rPr>
            <w:rFonts w:ascii="Verdana" w:eastAsia="Verdana" w:hAnsi="Verdana"/>
            <w:i/>
            <w:sz w:val="23"/>
            <w:lang w:val="pt-BR"/>
          </w:rPr>
          <w:t>(inclusive)</w:t>
        </w:r>
      </w:ins>
      <w:del w:id="82" w:author="Marcus Bitar" w:date="2021-08-17T15:47:00Z">
        <w:r w:rsidRPr="004B3041" w:rsidDel="009E20E5">
          <w:rPr>
            <w:rFonts w:ascii="Verdana" w:eastAsia="Verdana" w:hAnsi="Verdana"/>
            <w:i/>
            <w:sz w:val="23"/>
            <w:lang w:val="pt-BR"/>
          </w:rPr>
          <w:delText>0</w:delText>
        </w:r>
      </w:del>
      <w:r w:rsidRPr="004B3041">
        <w:rPr>
          <w:rFonts w:ascii="Verdana" w:eastAsia="Verdana" w:hAnsi="Verdana"/>
          <w:i/>
          <w:sz w:val="23"/>
          <w:lang w:val="pt-BR"/>
        </w:rPr>
        <w:t>, e (</w:t>
      </w:r>
      <w:proofErr w:type="spellStart"/>
      <w:r w:rsidRPr="004B3041">
        <w:rPr>
          <w:rFonts w:ascii="Verdana" w:eastAsia="Verdana" w:hAnsi="Verdana"/>
          <w:i/>
          <w:sz w:val="23"/>
          <w:lang w:val="pt-BR"/>
        </w:rPr>
        <w:t>iii</w:t>
      </w:r>
      <w:proofErr w:type="spellEnd"/>
      <w:r w:rsidRPr="004B3041">
        <w:rPr>
          <w:rFonts w:ascii="Verdana" w:eastAsia="Verdana" w:hAnsi="Verdana"/>
          <w:i/>
          <w:sz w:val="23"/>
          <w:lang w:val="pt-BR"/>
        </w:rPr>
        <w:t>) à taxa de 9,00% a.a. (nove por cento ao ano) de 25/0</w:t>
      </w:r>
      <w:ins w:id="83" w:author="Marcus Bitar" w:date="2022-04-05T15:10:00Z">
        <w:r w:rsidR="003E240D">
          <w:rPr>
            <w:rFonts w:ascii="Verdana" w:eastAsia="Verdana" w:hAnsi="Verdana"/>
            <w:i/>
            <w:sz w:val="23"/>
            <w:lang w:val="pt-BR"/>
          </w:rPr>
          <w:t>6</w:t>
        </w:r>
      </w:ins>
      <w:del w:id="84" w:author="Marcus Bitar" w:date="2021-08-17T15:47:00Z">
        <w:r w:rsidRPr="004B3041" w:rsidDel="009E20E5">
          <w:rPr>
            <w:rFonts w:ascii="Verdana" w:eastAsia="Verdana" w:hAnsi="Verdana"/>
            <w:i/>
            <w:sz w:val="23"/>
            <w:lang w:val="pt-BR"/>
          </w:rPr>
          <w:delText>6</w:delText>
        </w:r>
      </w:del>
      <w:r w:rsidRPr="004B3041">
        <w:rPr>
          <w:rFonts w:ascii="Verdana" w:eastAsia="Verdana" w:hAnsi="Verdana"/>
          <w:i/>
          <w:sz w:val="23"/>
          <w:lang w:val="pt-BR"/>
        </w:rPr>
        <w:t>/202</w:t>
      </w:r>
      <w:ins w:id="85" w:author="Marcus Bitar" w:date="2022-04-05T15:10:00Z">
        <w:r w:rsidR="003E240D">
          <w:rPr>
            <w:rFonts w:ascii="Verdana" w:eastAsia="Verdana" w:hAnsi="Verdana"/>
            <w:i/>
            <w:sz w:val="23"/>
            <w:lang w:val="pt-BR"/>
          </w:rPr>
          <w:t>2</w:t>
        </w:r>
      </w:ins>
      <w:ins w:id="86" w:author="Marcus Bitar" w:date="2021-08-17T15:47:00Z">
        <w:r w:rsidR="009E20E5">
          <w:rPr>
            <w:rFonts w:ascii="Verdana" w:eastAsia="Verdana" w:hAnsi="Verdana"/>
            <w:i/>
            <w:sz w:val="23"/>
            <w:lang w:val="pt-BR"/>
          </w:rPr>
          <w:t>(exclusive)</w:t>
        </w:r>
      </w:ins>
      <w:del w:id="87" w:author="Marcus Bitar" w:date="2021-08-17T15:47:00Z">
        <w:r w:rsidRPr="004B3041" w:rsidDel="009E20E5">
          <w:rPr>
            <w:rFonts w:ascii="Verdana" w:eastAsia="Verdana" w:hAnsi="Verdana"/>
            <w:i/>
            <w:sz w:val="23"/>
            <w:lang w:val="pt-BR"/>
          </w:rPr>
          <w:delText>0</w:delText>
        </w:r>
      </w:del>
      <w:r w:rsidRPr="004B3041">
        <w:rPr>
          <w:rFonts w:ascii="Verdana" w:eastAsia="Verdana" w:hAnsi="Verdana"/>
          <w:i/>
          <w:sz w:val="23"/>
          <w:lang w:val="pt-BR"/>
        </w:rPr>
        <w:t xml:space="preserve"> até a Data de Vencimento</w:t>
      </w:r>
      <w:ins w:id="88" w:author="Marcus Bitar" w:date="2021-08-17T15:52:00Z">
        <w:r w:rsidR="00830381">
          <w:rPr>
            <w:rFonts w:ascii="Verdana" w:eastAsia="Verdana" w:hAnsi="Verdana"/>
            <w:i/>
            <w:sz w:val="23"/>
            <w:lang w:val="pt-BR"/>
          </w:rPr>
          <w:t>.</w:t>
        </w:r>
      </w:ins>
      <w:ins w:id="89" w:author="Marcus Bitar" w:date="2021-08-17T15:53:00Z">
        <w:r w:rsidR="00830381">
          <w:rPr>
            <w:rFonts w:ascii="Verdana" w:eastAsia="Verdana" w:hAnsi="Verdana"/>
            <w:i/>
            <w:sz w:val="23"/>
            <w:lang w:val="pt-BR"/>
          </w:rPr>
          <w:t xml:space="preserve">                                           </w:t>
        </w:r>
      </w:ins>
      <w:del w:id="90" w:author="Marcus Bitar" w:date="2021-08-17T15:52:00Z">
        <w:r w:rsidRPr="004B3041" w:rsidDel="00830381">
          <w:rPr>
            <w:rFonts w:ascii="Verdana" w:eastAsia="Verdana" w:hAnsi="Verdana"/>
            <w:i/>
            <w:sz w:val="23"/>
            <w:lang w:val="pt-BR"/>
          </w:rPr>
          <w:delText>.</w:delText>
        </w:r>
      </w:del>
      <w:r w:rsidRPr="009E20E5">
        <w:rPr>
          <w:rFonts w:ascii="Verdana" w:eastAsia="Verdana" w:hAnsi="Verdana"/>
          <w:i/>
          <w:color w:val="FFFFFF" w:themeColor="background1"/>
          <w:sz w:val="23"/>
          <w:lang w:val="pt-BR"/>
          <w:rPrChange w:id="91" w:author="Marcus Bitar" w:date="2021-08-17T15:49:00Z">
            <w:rPr>
              <w:rFonts w:ascii="Verdana" w:eastAsia="Verdana" w:hAnsi="Verdana"/>
              <w:i/>
              <w:sz w:val="23"/>
              <w:lang w:val="pt-BR"/>
            </w:rPr>
          </w:rPrChange>
        </w:rPr>
        <w:t xml:space="preserve"> </w:t>
      </w:r>
      <w:r w:rsidRPr="004B3041">
        <w:rPr>
          <w:rFonts w:ascii="Verdana" w:eastAsia="Verdana" w:hAnsi="Verdana"/>
          <w:i/>
          <w:sz w:val="23"/>
          <w:lang w:val="pt-BR"/>
        </w:rPr>
        <w:t xml:space="preserve">A Remuneração será paga mensalmente no dia 25, sendo o primeiro pagamento em 25/10/2013, exceto nas </w:t>
      </w:r>
      <w:r w:rsidR="00DB366B">
        <w:rPr>
          <w:rFonts w:ascii="Verdana" w:eastAsia="Verdana" w:hAnsi="Verdana"/>
          <w:i/>
          <w:sz w:val="23"/>
          <w:lang w:val="pt-BR"/>
        </w:rPr>
        <w:t xml:space="preserve">datas </w:t>
      </w:r>
      <w:r w:rsidR="00DB366B" w:rsidRPr="004B3041">
        <w:rPr>
          <w:rFonts w:ascii="Verdana" w:eastAsia="Verdana" w:hAnsi="Verdana"/>
          <w:i/>
          <w:lang w:val="pt-BR"/>
        </w:rPr>
        <w:t>de 25/03/2017, 25/04/2017, 25/05/2017, 25/06/2017, 25/07/2017, 25/08/2017, 25/09/2017, 25/10/2017, 25/11/2017, 25/12/2017, 25/01/2018, 25/02/2018, 25/03/2018, 25/04/2018, 25/05/2018, 25/06/2018, 25/07/2018, 25/08/2018, 25/09/2018, 25/10/2018, 25/11/2018, 25/12/2018, 25/01/2019, 25/02/2019, 25/03/2019,</w:t>
      </w:r>
      <w:r w:rsidR="009563A7">
        <w:rPr>
          <w:rFonts w:ascii="Verdana" w:eastAsia="Verdana" w:hAnsi="Verdana"/>
          <w:i/>
          <w:lang w:val="pt-BR"/>
        </w:rPr>
        <w:t xml:space="preserve"> </w:t>
      </w:r>
      <w:r w:rsidR="00DB366B" w:rsidRPr="004B3041">
        <w:rPr>
          <w:rFonts w:ascii="Verdana" w:eastAsia="Verdana" w:hAnsi="Verdana"/>
          <w:i/>
          <w:lang w:val="pt-BR"/>
        </w:rPr>
        <w:t xml:space="preserve">25/04/2019, 25/05/2019, 25/06/2019, </w:t>
      </w:r>
      <w:r w:rsidR="00DB366B" w:rsidRPr="00830381">
        <w:rPr>
          <w:rFonts w:ascii="Verdana" w:eastAsia="Verdana" w:hAnsi="Verdana"/>
          <w:i/>
          <w:lang w:val="pt-BR"/>
        </w:rPr>
        <w:t>25/07/2019</w:t>
      </w:r>
      <w:r w:rsidR="00DB366B" w:rsidRPr="004B3041">
        <w:rPr>
          <w:rFonts w:ascii="Verdana" w:eastAsia="Verdana" w:hAnsi="Verdana"/>
          <w:i/>
          <w:lang w:val="pt-BR"/>
        </w:rPr>
        <w:t>,</w:t>
      </w:r>
      <w:r w:rsidR="009563A7">
        <w:rPr>
          <w:rFonts w:ascii="Verdana" w:eastAsia="Verdana" w:hAnsi="Verdana"/>
          <w:i/>
          <w:lang w:val="pt-BR"/>
        </w:rPr>
        <w:t xml:space="preserve"> 25/08/2019, 25/09/2019, 25/10/2019, 25/11/2019, 25/12/2019, </w:t>
      </w:r>
      <w:r w:rsidR="00532928">
        <w:rPr>
          <w:rFonts w:ascii="Verdana" w:eastAsia="Verdana" w:hAnsi="Verdana"/>
          <w:i/>
          <w:lang w:val="pt-BR"/>
        </w:rPr>
        <w:t xml:space="preserve">25/01/2020, 25/02/2020, 25/03/2020, 25/04/2020, 25/05/2020, 25/06/2020, 25/07/2020, 25/08/2020, 25/09/2020, </w:t>
      </w:r>
      <w:r w:rsidR="00DB366B" w:rsidRPr="00F00C76">
        <w:rPr>
          <w:rFonts w:ascii="Verdana" w:eastAsia="Verdana" w:hAnsi="Verdana"/>
          <w:i/>
          <w:lang w:val="pt-BR"/>
        </w:rPr>
        <w:t>25/10/2020, 25/11/2020, 25/12/2020</w:t>
      </w:r>
      <w:r w:rsidR="00F00C76" w:rsidRPr="00F00C76">
        <w:rPr>
          <w:rFonts w:ascii="Verdana" w:eastAsia="Verdana" w:hAnsi="Verdana"/>
          <w:i/>
          <w:lang w:val="pt-BR"/>
        </w:rPr>
        <w:t xml:space="preserve">, </w:t>
      </w:r>
      <w:r w:rsidR="00A73903" w:rsidRPr="00624FAA">
        <w:rPr>
          <w:rFonts w:ascii="Verdana" w:eastAsia="Verdana" w:hAnsi="Verdana"/>
          <w:i/>
          <w:lang w:val="pt-BR"/>
        </w:rPr>
        <w:t>25/01/2021, 25/02/2021, 25/03/2021, 25/04/2021, 25/05/2021, 25/06/2021, 25/07/2021, 25/08/2021</w:t>
      </w:r>
      <w:ins w:id="92" w:author="Marcus Bitar" w:date="2022-04-05T15:10:00Z">
        <w:r w:rsidR="003E240D">
          <w:rPr>
            <w:rFonts w:ascii="Verdana" w:eastAsia="Verdana" w:hAnsi="Verdana"/>
            <w:i/>
            <w:lang w:val="pt-BR"/>
          </w:rPr>
          <w:t>,</w:t>
        </w:r>
      </w:ins>
      <w:del w:id="93" w:author="Marcus Bitar" w:date="2022-04-05T15:10:00Z">
        <w:r w:rsidR="00532928" w:rsidRPr="00624FAA" w:rsidDel="003E240D">
          <w:rPr>
            <w:rFonts w:ascii="Verdana" w:eastAsia="Verdana" w:hAnsi="Verdana"/>
            <w:i/>
            <w:lang w:val="pt-BR"/>
          </w:rPr>
          <w:delText xml:space="preserve"> </w:delText>
        </w:r>
        <w:r w:rsidR="00A73903" w:rsidRPr="00624FAA" w:rsidDel="003E240D">
          <w:rPr>
            <w:rFonts w:ascii="Verdana" w:eastAsia="Verdana" w:hAnsi="Verdana"/>
            <w:i/>
            <w:lang w:val="pt-BR"/>
          </w:rPr>
          <w:delText>e</w:delText>
        </w:r>
      </w:del>
      <w:r w:rsidR="00A73903" w:rsidRPr="00624FAA">
        <w:rPr>
          <w:rFonts w:ascii="Verdana" w:eastAsia="Verdana" w:hAnsi="Verdana"/>
          <w:i/>
          <w:lang w:val="pt-BR"/>
        </w:rPr>
        <w:t xml:space="preserve"> 25/09/2021</w:t>
      </w:r>
      <w:ins w:id="94" w:author="Marcus Bitar" w:date="2022-04-05T15:10:00Z">
        <w:r w:rsidR="003E240D">
          <w:rPr>
            <w:rFonts w:ascii="Verdana" w:eastAsia="Verdana" w:hAnsi="Verdana"/>
            <w:i/>
            <w:lang w:val="pt-BR"/>
          </w:rPr>
          <w:t>, 25/10/2021, 25/11/2021, 25/12/2021, 25/01/2022, 25/02/2022, 25/03/2022, 25/04/2022, 25/05/2022 e 25/06/2022.</w:t>
        </w:r>
      </w:ins>
      <w:del w:id="95" w:author="Marcus Bitar" w:date="2022-04-05T15:10:00Z">
        <w:r w:rsidR="00532928" w:rsidRPr="00532928" w:rsidDel="003E240D">
          <w:rPr>
            <w:rFonts w:ascii="Verdana" w:eastAsia="Verdana" w:hAnsi="Verdana"/>
            <w:i/>
            <w:lang w:val="pt-BR"/>
          </w:rPr>
          <w:delText>.</w:delText>
        </w:r>
      </w:del>
    </w:p>
    <w:p w14:paraId="14931736" w14:textId="77777777" w:rsidR="00961ECB" w:rsidRPr="004B3041" w:rsidRDefault="00961ECB">
      <w:pPr>
        <w:spacing w:line="200" w:lineRule="exact"/>
        <w:rPr>
          <w:lang w:val="pt-BR"/>
        </w:rPr>
      </w:pPr>
    </w:p>
    <w:p w14:paraId="69EE27F7" w14:textId="77777777" w:rsidR="00961ECB" w:rsidRPr="004B3041" w:rsidRDefault="00961ECB">
      <w:pPr>
        <w:spacing w:line="346" w:lineRule="exact"/>
        <w:rPr>
          <w:lang w:val="pt-BR"/>
        </w:rPr>
      </w:pPr>
    </w:p>
    <w:p w14:paraId="70802C28"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Os juros serão calculados e provisionados diariamente utilizando-se as fórmulas a seguir:</w:t>
      </w:r>
    </w:p>
    <w:p w14:paraId="002AFD49" w14:textId="77777777" w:rsidR="00961ECB" w:rsidRPr="004B3041" w:rsidRDefault="00961ECB">
      <w:pPr>
        <w:spacing w:line="227" w:lineRule="exact"/>
        <w:rPr>
          <w:lang w:val="pt-BR"/>
        </w:rPr>
      </w:pPr>
    </w:p>
    <w:p w14:paraId="0C438BA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 xml:space="preserve">J = </w:t>
      </w:r>
      <w:proofErr w:type="spellStart"/>
      <w:r w:rsidRPr="004B3041">
        <w:rPr>
          <w:rFonts w:ascii="Verdana" w:eastAsia="Verdana" w:hAnsi="Verdana"/>
          <w:i/>
          <w:lang w:val="pt-BR"/>
        </w:rPr>
        <w:t>VNa</w:t>
      </w:r>
      <w:proofErr w:type="spellEnd"/>
      <w:r w:rsidRPr="004B3041">
        <w:rPr>
          <w:rFonts w:ascii="Verdana" w:eastAsia="Verdana" w:hAnsi="Verdana"/>
          <w:i/>
          <w:lang w:val="pt-BR"/>
        </w:rPr>
        <w:t xml:space="preserve"> x (Ki-1)</w:t>
      </w:r>
    </w:p>
    <w:p w14:paraId="165126A4" w14:textId="77777777" w:rsidR="00961ECB" w:rsidRPr="004B3041" w:rsidRDefault="00961ECB">
      <w:pPr>
        <w:spacing w:line="294" w:lineRule="exact"/>
        <w:rPr>
          <w:lang w:val="pt-BR"/>
        </w:rPr>
      </w:pPr>
    </w:p>
    <w:p w14:paraId="4244206F"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4A9D1C20" w14:textId="77777777" w:rsidR="00961ECB" w:rsidRPr="004B3041" w:rsidRDefault="00961ECB">
      <w:pPr>
        <w:spacing w:line="289" w:lineRule="exact"/>
        <w:rPr>
          <w:lang w:val="pt-BR"/>
        </w:rPr>
      </w:pPr>
    </w:p>
    <w:p w14:paraId="084CD909"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J = Valor dos juros acumulados no período, calculado com 8 (oito) casas decimais, sem arredondamento;</w:t>
      </w:r>
    </w:p>
    <w:p w14:paraId="072EE6D8" w14:textId="77777777" w:rsidR="00961ECB" w:rsidRPr="004B3041" w:rsidRDefault="00961ECB">
      <w:pPr>
        <w:spacing w:line="227" w:lineRule="exact"/>
        <w:rPr>
          <w:lang w:val="pt-BR"/>
        </w:rPr>
      </w:pPr>
    </w:p>
    <w:p w14:paraId="2D5AA544" w14:textId="77777777" w:rsidR="00961ECB" w:rsidRPr="004B3041" w:rsidRDefault="00F824BF">
      <w:pPr>
        <w:spacing w:line="266" w:lineRule="auto"/>
        <w:jc w:val="both"/>
        <w:rPr>
          <w:rFonts w:ascii="Verdana" w:eastAsia="Verdana" w:hAnsi="Verdana"/>
          <w:i/>
          <w:lang w:val="pt-BR"/>
        </w:rPr>
      </w:pPr>
      <w:proofErr w:type="spellStart"/>
      <w:r w:rsidRPr="004B3041">
        <w:rPr>
          <w:rFonts w:ascii="Verdana" w:eastAsia="Verdana" w:hAnsi="Verdana"/>
          <w:i/>
          <w:lang w:val="pt-BR"/>
        </w:rPr>
        <w:t>VNa</w:t>
      </w:r>
      <w:proofErr w:type="spellEnd"/>
      <w:r w:rsidRPr="004B3041">
        <w:rPr>
          <w:rFonts w:ascii="Verdana" w:eastAsia="Verdana" w:hAnsi="Verdana"/>
          <w:i/>
          <w:lang w:val="pt-BR"/>
        </w:rPr>
        <w:t>: Valor Nominal Unitário atualizado monetariamente, expresso em reais, calculado com 8 (oito) casas decimais, sem arredondamento;</w:t>
      </w:r>
    </w:p>
    <w:p w14:paraId="0982EF68" w14:textId="77777777" w:rsidR="00961ECB" w:rsidRPr="004B3041" w:rsidRDefault="00961ECB">
      <w:pPr>
        <w:spacing w:line="232" w:lineRule="exact"/>
        <w:rPr>
          <w:lang w:val="pt-BR"/>
        </w:rPr>
      </w:pPr>
    </w:p>
    <w:p w14:paraId="7F272A1D"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Ki = Fator de juros, calculado com 9 (nove) casas decimais, com arredondamento, utilizando-se a seguinte formula:</w:t>
      </w:r>
    </w:p>
    <w:p w14:paraId="1C87A9BA" w14:textId="77777777" w:rsidR="004B3041" w:rsidRPr="0081545A" w:rsidRDefault="002F500E" w:rsidP="004B3041">
      <w:pPr>
        <w:pStyle w:val="BodyText2"/>
        <w:spacing w:after="0" w:line="240" w:lineRule="auto"/>
        <w:jc w:val="both"/>
        <w:rPr>
          <w:rFonts w:ascii="Verdana" w:hAnsi="Verdana" w:cs="Tahoma"/>
          <w:i/>
          <w:sz w:val="24"/>
          <w:lang w:val="pt-BR"/>
        </w:rPr>
      </w:pPr>
      <w:r w:rsidRPr="009E20E5">
        <w:rPr>
          <w:rFonts w:ascii="Verdana" w:hAnsi="Verdana" w:cs="Tahoma"/>
          <w:i/>
          <w:noProof/>
          <w:position w:val="-28"/>
          <w:sz w:val="24"/>
          <w:lang w:val="pt-BR"/>
        </w:rPr>
        <w:object w:dxaOrig="2120" w:dyaOrig="800" w14:anchorId="7A591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5.8pt;height:40pt;mso-width-percent:0;mso-height-percent:0;mso-width-percent:0;mso-height-percent:0" o:ole="" fillcolor="window">
            <v:imagedata r:id="rId13" o:title=""/>
          </v:shape>
          <o:OLEObject Type="Embed" ProgID="Equation.3" ShapeID="_x0000_i1025" DrawAspect="Content" ObjectID="_1710678099" r:id="rId14"/>
        </w:object>
      </w:r>
    </w:p>
    <w:p w14:paraId="1B86FC8B" w14:textId="77777777" w:rsidR="00961ECB" w:rsidRDefault="00961ECB">
      <w:pPr>
        <w:spacing w:line="319" w:lineRule="exact"/>
      </w:pPr>
    </w:p>
    <w:p w14:paraId="24932E46"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3D62FBBC" w14:textId="77777777" w:rsidR="00961ECB" w:rsidRPr="004B3041" w:rsidRDefault="00961ECB">
      <w:pPr>
        <w:spacing w:line="289" w:lineRule="exact"/>
        <w:rPr>
          <w:lang w:val="pt-BR"/>
        </w:rPr>
      </w:pPr>
    </w:p>
    <w:p w14:paraId="19604001" w14:textId="7270203A" w:rsidR="00961ECB" w:rsidRPr="004B3041" w:rsidRDefault="00F824BF">
      <w:pPr>
        <w:spacing w:line="245" w:lineRule="auto"/>
        <w:jc w:val="both"/>
        <w:rPr>
          <w:rFonts w:ascii="Verdana" w:eastAsia="Verdana" w:hAnsi="Verdana"/>
          <w:i/>
          <w:lang w:val="pt-BR"/>
        </w:rPr>
      </w:pPr>
      <w:r w:rsidRPr="004B3041">
        <w:rPr>
          <w:rFonts w:ascii="Verdana" w:eastAsia="Verdana" w:hAnsi="Verdana"/>
          <w:i/>
          <w:lang w:val="pt-BR"/>
        </w:rPr>
        <w:t>taxa = 9,00% (nove por cento), de 25 de setembro de 2013 até 25 de fevereiro de 2017</w:t>
      </w:r>
      <w:ins w:id="96" w:author="Marcus Bitar" w:date="2021-08-17T15:51:00Z">
        <w:r w:rsidR="009E20E5">
          <w:rPr>
            <w:rFonts w:ascii="Verdana" w:eastAsia="Verdana" w:hAnsi="Verdana"/>
            <w:i/>
            <w:lang w:val="pt-BR"/>
          </w:rPr>
          <w:t>(inclusive)</w:t>
        </w:r>
      </w:ins>
      <w:r w:rsidRPr="004B3041">
        <w:rPr>
          <w:rFonts w:ascii="Verdana" w:eastAsia="Verdana" w:hAnsi="Verdana"/>
          <w:i/>
          <w:lang w:val="pt-BR"/>
        </w:rPr>
        <w:t>;</w:t>
      </w:r>
    </w:p>
    <w:p w14:paraId="1C841EA3" w14:textId="4BB7B2C7" w:rsidR="00961ECB" w:rsidRPr="004B3041" w:rsidRDefault="00F824BF">
      <w:pPr>
        <w:spacing w:line="238" w:lineRule="auto"/>
        <w:jc w:val="both"/>
        <w:rPr>
          <w:rFonts w:ascii="Verdana" w:eastAsia="Verdana" w:hAnsi="Verdana"/>
          <w:i/>
          <w:lang w:val="pt-BR"/>
        </w:rPr>
      </w:pPr>
      <w:r w:rsidRPr="004B3041">
        <w:rPr>
          <w:rFonts w:ascii="Verdana" w:eastAsia="Verdana" w:hAnsi="Verdana"/>
          <w:i/>
          <w:lang w:val="pt-BR"/>
        </w:rPr>
        <w:t>taxa = 0,00% (zero por cento), de 25 de fevereiro de 2017</w:t>
      </w:r>
      <w:ins w:id="97" w:author="Marcus Bitar" w:date="2021-08-17T15:51:00Z">
        <w:r w:rsidR="009E20E5">
          <w:rPr>
            <w:rFonts w:ascii="Verdana" w:eastAsia="Verdana" w:hAnsi="Verdana"/>
            <w:i/>
            <w:lang w:val="pt-BR"/>
          </w:rPr>
          <w:t>(exclusive)</w:t>
        </w:r>
      </w:ins>
      <w:r w:rsidRPr="004B3041">
        <w:rPr>
          <w:rFonts w:ascii="Verdana" w:eastAsia="Verdana" w:hAnsi="Verdana"/>
          <w:i/>
          <w:lang w:val="pt-BR"/>
        </w:rPr>
        <w:t xml:space="preserve"> </w:t>
      </w:r>
      <w:r w:rsidRPr="00624FAA">
        <w:rPr>
          <w:rFonts w:ascii="Verdana" w:eastAsia="Verdana" w:hAnsi="Verdana"/>
          <w:i/>
          <w:lang w:val="pt-BR"/>
        </w:rPr>
        <w:t xml:space="preserve">até 25 de </w:t>
      </w:r>
      <w:del w:id="98" w:author="Marcus Bitar" w:date="2022-04-05T15:11:00Z">
        <w:r w:rsidR="00A73903"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proofErr w:type="gramStart"/>
      <w:ins w:id="99" w:author="Marcus Bitar" w:date="2022-04-05T15:11:00Z">
        <w:r w:rsidR="003E240D">
          <w:rPr>
            <w:rFonts w:ascii="Verdana" w:eastAsia="Verdana" w:hAnsi="Verdana"/>
            <w:i/>
            <w:lang w:val="pt-BR"/>
          </w:rPr>
          <w:t>Junho</w:t>
        </w:r>
        <w:proofErr w:type="gramEnd"/>
        <w:r w:rsidR="003E240D" w:rsidRPr="00624FAA">
          <w:rPr>
            <w:rFonts w:ascii="Verdana" w:eastAsia="Verdana" w:hAnsi="Verdana"/>
            <w:i/>
            <w:lang w:val="pt-BR"/>
          </w:rPr>
          <w:t xml:space="preserve"> </w:t>
        </w:r>
      </w:ins>
      <w:r w:rsidRPr="00624FAA">
        <w:rPr>
          <w:rFonts w:ascii="Verdana" w:eastAsia="Verdana" w:hAnsi="Verdana"/>
          <w:i/>
          <w:lang w:val="pt-BR"/>
        </w:rPr>
        <w:t>de 202</w:t>
      </w:r>
      <w:ins w:id="100" w:author="Marcus Bitar" w:date="2022-04-05T15:11:00Z">
        <w:r w:rsidR="003E240D">
          <w:rPr>
            <w:rFonts w:ascii="Verdana" w:eastAsia="Verdana" w:hAnsi="Verdana"/>
            <w:i/>
            <w:lang w:val="pt-BR"/>
          </w:rPr>
          <w:t>2</w:t>
        </w:r>
      </w:ins>
      <w:del w:id="101" w:author="Marcus Bitar" w:date="2022-04-05T15:11:00Z">
        <w:r w:rsidR="00F00C76" w:rsidRPr="00624FAA" w:rsidDel="003E240D">
          <w:rPr>
            <w:rFonts w:ascii="Verdana" w:eastAsia="Verdana" w:hAnsi="Verdana"/>
            <w:i/>
            <w:lang w:val="pt-BR"/>
          </w:rPr>
          <w:delText>1</w:delText>
        </w:r>
      </w:del>
      <w:ins w:id="102" w:author="Marcus Bitar" w:date="2021-08-17T15:51:00Z">
        <w:r w:rsidR="00830381">
          <w:rPr>
            <w:rFonts w:ascii="Verdana" w:eastAsia="Verdana" w:hAnsi="Verdana"/>
            <w:i/>
            <w:lang w:val="pt-BR"/>
          </w:rPr>
          <w:t>(in</w:t>
        </w:r>
      </w:ins>
      <w:ins w:id="103" w:author="Marcus Bitar" w:date="2021-08-17T15:52:00Z">
        <w:r w:rsidR="00830381">
          <w:rPr>
            <w:rFonts w:ascii="Verdana" w:eastAsia="Verdana" w:hAnsi="Verdana"/>
            <w:i/>
            <w:lang w:val="pt-BR"/>
          </w:rPr>
          <w:t>clusive)</w:t>
        </w:r>
      </w:ins>
      <w:r w:rsidRPr="00624FAA">
        <w:rPr>
          <w:rFonts w:ascii="Verdana" w:eastAsia="Verdana" w:hAnsi="Verdana"/>
          <w:i/>
          <w:lang w:val="pt-BR"/>
        </w:rPr>
        <w:t>;</w:t>
      </w:r>
    </w:p>
    <w:p w14:paraId="13981681" w14:textId="77777777" w:rsidR="00961ECB" w:rsidRPr="004B3041" w:rsidRDefault="00961ECB">
      <w:pPr>
        <w:spacing w:line="2" w:lineRule="exact"/>
        <w:rPr>
          <w:lang w:val="pt-BR"/>
        </w:rPr>
      </w:pPr>
    </w:p>
    <w:p w14:paraId="4CA40AAF" w14:textId="2053B0B9" w:rsidR="00961ECB" w:rsidRPr="004B3041" w:rsidRDefault="00F824BF">
      <w:pPr>
        <w:spacing w:line="0" w:lineRule="atLeast"/>
        <w:jc w:val="both"/>
        <w:rPr>
          <w:rFonts w:ascii="Verdana" w:eastAsia="Verdana" w:hAnsi="Verdana"/>
          <w:i/>
          <w:lang w:val="pt-BR"/>
        </w:rPr>
      </w:pPr>
      <w:r w:rsidRPr="004B3041">
        <w:rPr>
          <w:rFonts w:ascii="Verdana" w:eastAsia="Verdana" w:hAnsi="Verdana"/>
          <w:i/>
          <w:lang w:val="pt-BR"/>
        </w:rPr>
        <w:t xml:space="preserve">taxa= 9,00% (nove por cento), </w:t>
      </w:r>
      <w:r w:rsidRPr="00624FAA">
        <w:rPr>
          <w:rFonts w:ascii="Verdana" w:eastAsia="Verdana" w:hAnsi="Verdana"/>
          <w:i/>
          <w:lang w:val="pt-BR"/>
        </w:rPr>
        <w:t xml:space="preserve">de 25 de </w:t>
      </w:r>
      <w:del w:id="104" w:author="Marcus Bitar" w:date="2022-04-05T15:11:00Z">
        <w:r w:rsidR="00A73903" w:rsidRPr="00624FAA" w:rsidDel="003E240D">
          <w:rPr>
            <w:rFonts w:ascii="Verdana" w:eastAsia="Verdana" w:hAnsi="Verdana"/>
            <w:i/>
            <w:lang w:val="pt-BR"/>
          </w:rPr>
          <w:delText>Setembro</w:delText>
        </w:r>
        <w:r w:rsidRPr="00624FAA" w:rsidDel="003E240D">
          <w:rPr>
            <w:rFonts w:ascii="Verdana" w:eastAsia="Verdana" w:hAnsi="Verdana"/>
            <w:i/>
            <w:lang w:val="pt-BR"/>
          </w:rPr>
          <w:delText xml:space="preserve"> </w:delText>
        </w:r>
      </w:del>
      <w:proofErr w:type="gramStart"/>
      <w:ins w:id="105" w:author="Marcus Bitar" w:date="2022-04-05T15:11:00Z">
        <w:r w:rsidR="003E240D">
          <w:rPr>
            <w:rFonts w:ascii="Verdana" w:eastAsia="Verdana" w:hAnsi="Verdana"/>
            <w:i/>
            <w:lang w:val="pt-BR"/>
          </w:rPr>
          <w:t>Junho</w:t>
        </w:r>
        <w:proofErr w:type="gramEnd"/>
        <w:r w:rsidR="003E240D" w:rsidRPr="00624FAA">
          <w:rPr>
            <w:rFonts w:ascii="Verdana" w:eastAsia="Verdana" w:hAnsi="Verdana"/>
            <w:i/>
            <w:lang w:val="pt-BR"/>
          </w:rPr>
          <w:t xml:space="preserve"> </w:t>
        </w:r>
      </w:ins>
      <w:r w:rsidRPr="00624FAA">
        <w:rPr>
          <w:rFonts w:ascii="Verdana" w:eastAsia="Verdana" w:hAnsi="Verdana"/>
          <w:i/>
          <w:lang w:val="pt-BR"/>
        </w:rPr>
        <w:t>de 20</w:t>
      </w:r>
      <w:del w:id="106" w:author="Marcus Bitar" w:date="2022-04-05T15:11:00Z">
        <w:r w:rsidR="00F00C76" w:rsidRPr="00624FAA" w:rsidDel="003E240D">
          <w:rPr>
            <w:rFonts w:ascii="Verdana" w:eastAsia="Verdana" w:hAnsi="Verdana"/>
            <w:i/>
            <w:lang w:val="pt-BR"/>
          </w:rPr>
          <w:delText>2</w:delText>
        </w:r>
      </w:del>
      <w:ins w:id="107" w:author="Marcus Bitar" w:date="2022-04-05T15:11:00Z">
        <w:r w:rsidR="003E240D">
          <w:rPr>
            <w:rFonts w:ascii="Verdana" w:eastAsia="Verdana" w:hAnsi="Verdana"/>
            <w:i/>
            <w:lang w:val="pt-BR"/>
          </w:rPr>
          <w:t>22</w:t>
        </w:r>
      </w:ins>
      <w:del w:id="108" w:author="Marcus Bitar" w:date="2022-04-05T15:11:00Z">
        <w:r w:rsidR="00F00C76" w:rsidRPr="00624FAA" w:rsidDel="003E240D">
          <w:rPr>
            <w:rFonts w:ascii="Verdana" w:eastAsia="Verdana" w:hAnsi="Verdana"/>
            <w:i/>
            <w:lang w:val="pt-BR"/>
          </w:rPr>
          <w:delText>1</w:delText>
        </w:r>
      </w:del>
      <w:ins w:id="109" w:author="Marcus Bitar" w:date="2021-08-17T15:53:00Z">
        <w:r w:rsidR="00830381">
          <w:rPr>
            <w:rFonts w:ascii="Verdana" w:eastAsia="Verdana" w:hAnsi="Verdana"/>
            <w:i/>
            <w:lang w:val="pt-BR"/>
          </w:rPr>
          <w:t>(exclusive)</w:t>
        </w:r>
      </w:ins>
      <w:r w:rsidRPr="004B3041">
        <w:rPr>
          <w:rFonts w:ascii="Verdana" w:eastAsia="Verdana" w:hAnsi="Verdana"/>
          <w:i/>
          <w:lang w:val="pt-BR"/>
        </w:rPr>
        <w:t xml:space="preserve"> até a Data de Vencimento</w:t>
      </w:r>
      <w:ins w:id="110" w:author="Marcus Bitar" w:date="2021-08-17T15:53:00Z">
        <w:r w:rsidR="00830381">
          <w:rPr>
            <w:rFonts w:ascii="Verdana" w:eastAsia="Verdana" w:hAnsi="Verdana"/>
            <w:i/>
            <w:lang w:val="pt-BR"/>
          </w:rPr>
          <w:t>(inclusive)</w:t>
        </w:r>
      </w:ins>
      <w:r w:rsidRPr="004B3041">
        <w:rPr>
          <w:rFonts w:ascii="Verdana" w:eastAsia="Verdana" w:hAnsi="Verdana"/>
          <w:i/>
          <w:lang w:val="pt-BR"/>
        </w:rPr>
        <w:t>;</w:t>
      </w:r>
    </w:p>
    <w:p w14:paraId="4C3AC1C7" w14:textId="77777777" w:rsidR="00961ECB" w:rsidRPr="004B3041" w:rsidRDefault="00961ECB">
      <w:pPr>
        <w:spacing w:line="2" w:lineRule="exact"/>
        <w:rPr>
          <w:lang w:val="pt-BR"/>
        </w:rPr>
      </w:pPr>
    </w:p>
    <w:p w14:paraId="0528BFD8" w14:textId="77777777" w:rsidR="00961ECB" w:rsidRPr="004B3041" w:rsidRDefault="00F824BF">
      <w:pPr>
        <w:spacing w:line="238" w:lineRule="auto"/>
        <w:jc w:val="both"/>
        <w:rPr>
          <w:rFonts w:ascii="Verdana" w:eastAsia="Verdana" w:hAnsi="Verdana"/>
          <w:i/>
          <w:lang w:val="pt-BR"/>
        </w:rPr>
      </w:pPr>
      <w:r w:rsidRPr="004B3041">
        <w:rPr>
          <w:rFonts w:ascii="Verdana" w:eastAsia="Verdana" w:hAnsi="Verdana"/>
          <w:i/>
          <w:lang w:val="pt-BR"/>
        </w:rPr>
        <w:t>dcp = Número de dias corridos entre a data de pagamento de juros anterior e a data de atualização, pagamento ou vencimento e</w:t>
      </w:r>
    </w:p>
    <w:p w14:paraId="07547F10" w14:textId="77777777" w:rsidR="00961ECB" w:rsidRPr="004B3041" w:rsidRDefault="00961ECB">
      <w:pPr>
        <w:spacing w:line="2" w:lineRule="exact"/>
        <w:rPr>
          <w:lang w:val="pt-BR"/>
        </w:rPr>
      </w:pPr>
    </w:p>
    <w:p w14:paraId="4F9B4820" w14:textId="77777777" w:rsidR="00961ECB" w:rsidRPr="004B3041" w:rsidRDefault="00F824BF">
      <w:pPr>
        <w:spacing w:line="258" w:lineRule="auto"/>
        <w:jc w:val="both"/>
        <w:rPr>
          <w:rFonts w:ascii="Verdana" w:eastAsia="Verdana" w:hAnsi="Verdana"/>
          <w:i/>
          <w:lang w:val="pt-BR"/>
        </w:rPr>
      </w:pPr>
      <w:r w:rsidRPr="004B3041">
        <w:rPr>
          <w:rFonts w:ascii="Verdana" w:eastAsia="Verdana" w:hAnsi="Verdana"/>
          <w:i/>
          <w:lang w:val="pt-BR"/>
        </w:rPr>
        <w:t>dct = O número de dias corridos entre a data de pagamento anterior e a data do próximo pagamento de juros.</w:t>
      </w:r>
    </w:p>
    <w:p w14:paraId="132AE020" w14:textId="77777777" w:rsidR="00961ECB" w:rsidRPr="004B3041" w:rsidRDefault="00961ECB">
      <w:pPr>
        <w:spacing w:line="241" w:lineRule="exact"/>
        <w:rPr>
          <w:lang w:val="pt-BR"/>
        </w:rPr>
      </w:pPr>
    </w:p>
    <w:p w14:paraId="30C577A9" w14:textId="6E1D7E50" w:rsidR="00961ECB" w:rsidRPr="004B3041" w:rsidRDefault="00F824BF" w:rsidP="00DB366B">
      <w:pPr>
        <w:spacing w:line="243" w:lineRule="auto"/>
        <w:jc w:val="both"/>
        <w:rPr>
          <w:rFonts w:ascii="Verdana" w:eastAsia="Verdana" w:hAnsi="Verdana"/>
          <w:i/>
          <w:lang w:val="pt-BR"/>
        </w:rPr>
      </w:pPr>
      <w:r w:rsidRPr="004B3041">
        <w:rPr>
          <w:rFonts w:ascii="Verdana" w:eastAsia="Verdana" w:hAnsi="Verdana"/>
          <w:i/>
          <w:lang w:val="pt-BR"/>
        </w:rPr>
        <w:t xml:space="preserve">5.3 Amortização: O Valor Nominal Unitário dos CRI será amortizado em </w:t>
      </w:r>
      <w:del w:id="111" w:author="Marcus Bitar" w:date="2022-04-05T15:12:00Z">
        <w:r w:rsidRPr="004B3041" w:rsidDel="003E240D">
          <w:rPr>
            <w:rFonts w:ascii="Verdana" w:eastAsia="Verdana" w:hAnsi="Verdana"/>
            <w:i/>
            <w:lang w:val="pt-BR"/>
          </w:rPr>
          <w:delText xml:space="preserve">120 </w:delText>
        </w:r>
      </w:del>
      <w:ins w:id="112" w:author="Marcus Bitar" w:date="2022-04-05T15:12:00Z">
        <w:r w:rsidR="003E240D">
          <w:rPr>
            <w:rFonts w:ascii="Verdana" w:eastAsia="Verdana" w:hAnsi="Verdana"/>
            <w:i/>
            <w:lang w:val="pt-BR"/>
          </w:rPr>
          <w:t>120</w:t>
        </w:r>
        <w:r w:rsidR="003E240D" w:rsidRPr="004B3041">
          <w:rPr>
            <w:rFonts w:ascii="Verdana" w:eastAsia="Verdana" w:hAnsi="Verdana"/>
            <w:i/>
            <w:lang w:val="pt-BR"/>
          </w:rPr>
          <w:t xml:space="preserve"> </w:t>
        </w:r>
      </w:ins>
      <w:r w:rsidRPr="004B3041">
        <w:rPr>
          <w:rFonts w:ascii="Verdana" w:eastAsia="Verdana" w:hAnsi="Verdana"/>
          <w:i/>
          <w:lang w:val="pt-BR"/>
        </w:rPr>
        <w:t xml:space="preserve">(cento e </w:t>
      </w:r>
      <w:del w:id="113" w:author="Marcus Bitar" w:date="2022-04-05T15:12:00Z">
        <w:r w:rsidRPr="004B3041" w:rsidDel="003E240D">
          <w:rPr>
            <w:rFonts w:ascii="Verdana" w:eastAsia="Verdana" w:hAnsi="Verdana"/>
            <w:i/>
            <w:lang w:val="pt-BR"/>
          </w:rPr>
          <w:delText>vinte</w:delText>
        </w:r>
      </w:del>
      <w:ins w:id="114" w:author="Marcus Bitar" w:date="2022-04-05T15:12:00Z">
        <w:r w:rsidR="003E240D">
          <w:rPr>
            <w:rFonts w:ascii="Verdana" w:eastAsia="Verdana" w:hAnsi="Verdana"/>
            <w:i/>
            <w:lang w:val="pt-BR"/>
          </w:rPr>
          <w:t>vinte</w:t>
        </w:r>
      </w:ins>
      <w:r w:rsidRPr="004B3041">
        <w:rPr>
          <w:rFonts w:ascii="Verdana" w:eastAsia="Verdana" w:hAnsi="Verdana"/>
          <w:i/>
          <w:lang w:val="pt-BR"/>
        </w:rPr>
        <w:t xml:space="preserve">) parcelas mensais (cada uma, uma “Parcela Mensal de Amortização”), sendo as amortizações pagas no dia 25 de cada mês, exceto nas datas </w:t>
      </w:r>
      <w:r w:rsidR="00DB366B" w:rsidRPr="004B3041">
        <w:rPr>
          <w:rFonts w:ascii="Verdana" w:eastAsia="Verdana" w:hAnsi="Verdana"/>
          <w:i/>
          <w:lang w:val="pt-BR"/>
        </w:rPr>
        <w:t>de 25/03/2017, 25/04/2017, 25/05/2017, 25/06/2017, 25/07/2017, 25/08/2017, 25/09/2017, 25/10/2017, 25/11/2017, 25/12/2017, 25/01/2018, 25/02/2018, 25/03/2018, 25/04/2018, 25/05/2018, 25/06/2018, 25/07/2018, 25/08/2018, 25/09/2018, 25/10/2018, 25/11/2018, 25/12/2018, 25/01/2019, 25/02/2019, 25/03/2019,</w:t>
      </w:r>
      <w:r w:rsidR="00DB366B">
        <w:rPr>
          <w:rFonts w:ascii="Verdana" w:eastAsia="Verdana" w:hAnsi="Verdana"/>
          <w:i/>
          <w:lang w:val="pt-BR"/>
        </w:rPr>
        <w:t xml:space="preserve"> </w:t>
      </w:r>
      <w:r w:rsidR="00DB366B" w:rsidRPr="004B3041">
        <w:rPr>
          <w:rFonts w:ascii="Verdana" w:eastAsia="Verdana" w:hAnsi="Verdana"/>
          <w:i/>
          <w:lang w:val="pt-BR"/>
        </w:rPr>
        <w:t>25/04/2019, 25/05/2019, 25/06/2019, 25/07/2019,</w:t>
      </w:r>
      <w:r w:rsidR="00532928">
        <w:rPr>
          <w:rFonts w:ascii="Verdana" w:eastAsia="Verdana" w:hAnsi="Verdana"/>
          <w:i/>
          <w:lang w:val="pt-BR"/>
        </w:rPr>
        <w:t xml:space="preserve"> 25/08/2019, 25/09/2019, 25/10/2019, 25/11/2019, 25/12/2019, 25/01/2020, 25/02/2020, 25/03/2020, 25/04/2020, 25/05/2020, 25/06/2020, 25/07/2020, 25/08/2020, 25/09/2020, </w:t>
      </w:r>
      <w:r w:rsidR="00532928" w:rsidRPr="00F00C76">
        <w:rPr>
          <w:rFonts w:ascii="Verdana" w:eastAsia="Verdana" w:hAnsi="Verdana"/>
          <w:i/>
          <w:lang w:val="pt-BR"/>
        </w:rPr>
        <w:t xml:space="preserve">25/10/2020, 25/11/2020, 25/12/2020, </w:t>
      </w:r>
      <w:r w:rsidR="00532928" w:rsidRPr="00624FAA">
        <w:rPr>
          <w:rFonts w:ascii="Verdana" w:eastAsia="Verdana" w:hAnsi="Verdana"/>
          <w:i/>
          <w:lang w:val="pt-BR"/>
        </w:rPr>
        <w:t>25/01/2021, 25/02/2021, 25/03/2021, 25/04/2021, 25/05/2021, 25/06/2021, 25/07/2021, 25/08/2021</w:t>
      </w:r>
      <w:ins w:id="115" w:author="Marcus Bitar" w:date="2022-04-05T15:12:00Z">
        <w:r w:rsidR="003E240D">
          <w:rPr>
            <w:rFonts w:ascii="Verdana" w:eastAsia="Verdana" w:hAnsi="Verdana"/>
            <w:i/>
            <w:lang w:val="pt-BR"/>
          </w:rPr>
          <w:t>,</w:t>
        </w:r>
      </w:ins>
      <w:del w:id="116" w:author="Marcus Bitar" w:date="2022-04-05T15:12:00Z">
        <w:r w:rsidR="00532928" w:rsidRPr="00624FAA" w:rsidDel="003E240D">
          <w:rPr>
            <w:rFonts w:ascii="Verdana" w:eastAsia="Verdana" w:hAnsi="Verdana"/>
            <w:i/>
            <w:lang w:val="pt-BR"/>
          </w:rPr>
          <w:delText xml:space="preserve"> e</w:delText>
        </w:r>
      </w:del>
      <w:r w:rsidR="00532928" w:rsidRPr="00624FAA">
        <w:rPr>
          <w:rFonts w:ascii="Verdana" w:eastAsia="Verdana" w:hAnsi="Verdana"/>
          <w:i/>
          <w:lang w:val="pt-BR"/>
        </w:rPr>
        <w:t xml:space="preserve"> 25/09/2021</w:t>
      </w:r>
      <w:ins w:id="117" w:author="Marcus Bitar" w:date="2022-04-05T15:12:00Z">
        <w:r w:rsidR="003E240D">
          <w:rPr>
            <w:rFonts w:ascii="Verdana" w:eastAsia="Verdana" w:hAnsi="Verdana"/>
            <w:i/>
            <w:lang w:val="pt-BR"/>
          </w:rPr>
          <w:t>, 25/10/2021, 25/11/2021, 25/12/2021, 25/01/2022, 25/02/2022, 25/03/2022, 25/04/2022, 25/05/2022 e 25/06/2022</w:t>
        </w:r>
      </w:ins>
      <w:del w:id="118" w:author="Marcus Bitar" w:date="2022-04-05T15:12:00Z">
        <w:r w:rsidR="00532928" w:rsidDel="003E240D">
          <w:rPr>
            <w:rFonts w:ascii="Verdana" w:eastAsia="Verdana" w:hAnsi="Verdana"/>
            <w:i/>
            <w:lang w:val="pt-BR"/>
          </w:rPr>
          <w:delText>,</w:delText>
        </w:r>
      </w:del>
      <w:r w:rsidR="00532928">
        <w:rPr>
          <w:rFonts w:ascii="Verdana" w:eastAsia="Verdana" w:hAnsi="Verdana"/>
          <w:i/>
          <w:lang w:val="pt-BR"/>
        </w:rPr>
        <w:t xml:space="preserve"> </w:t>
      </w:r>
      <w:r w:rsidRPr="004B3041">
        <w:rPr>
          <w:rFonts w:ascii="Verdana" w:eastAsia="Verdana" w:hAnsi="Verdana"/>
          <w:i/>
          <w:lang w:val="pt-BR"/>
        </w:rPr>
        <w:t>quando não haverá amortização do Valor Nominal Unitário. A primeira Parcela Mensal de Amortização será paga no dia 25 de outubro de 2013. O cálculo da Parcela Mensal de Amortização do Valor Nominal Unitário será realizado de acordo com a seguinte fórmula:</w:t>
      </w:r>
    </w:p>
    <w:p w14:paraId="228C4FBC" w14:textId="77777777" w:rsidR="00961ECB" w:rsidRPr="004B3041" w:rsidRDefault="00961ECB">
      <w:pPr>
        <w:spacing w:line="172" w:lineRule="exact"/>
        <w:rPr>
          <w:lang w:val="pt-BR"/>
        </w:rPr>
      </w:pPr>
    </w:p>
    <w:p w14:paraId="7BDBA1C1" w14:textId="77777777" w:rsidR="004B3041" w:rsidRPr="004B3041" w:rsidRDefault="004B3041">
      <w:pPr>
        <w:spacing w:line="155" w:lineRule="exact"/>
        <w:rPr>
          <w:i/>
          <w:sz w:val="25"/>
          <w:lang w:val="pt-BR"/>
        </w:rPr>
      </w:pPr>
    </w:p>
    <w:p w14:paraId="33D96DBD" w14:textId="77777777" w:rsidR="004B3041" w:rsidRPr="0081545A" w:rsidRDefault="002F500E" w:rsidP="004B3041">
      <w:pPr>
        <w:pStyle w:val="BodyText2"/>
        <w:spacing w:after="0" w:line="240" w:lineRule="auto"/>
        <w:jc w:val="both"/>
        <w:rPr>
          <w:rFonts w:ascii="Verdana" w:hAnsi="Verdana" w:cs="Tahoma"/>
          <w:i/>
          <w:sz w:val="24"/>
          <w:lang w:val="pt-BR"/>
        </w:rPr>
      </w:pPr>
      <w:r w:rsidRPr="009E20E5">
        <w:rPr>
          <w:rFonts w:ascii="Verdana" w:hAnsi="Verdana" w:cs="Tahoma"/>
          <w:i/>
          <w:noProof/>
          <w:sz w:val="24"/>
          <w:lang w:val="pt-BR"/>
        </w:rPr>
        <w:object w:dxaOrig="1780" w:dyaOrig="639" w14:anchorId="4778C341">
          <v:shape id="_x0000_i1026" type="#_x0000_t75" alt="" style="width:88.9pt;height:31.1pt;mso-width-percent:0;mso-height-percent:0;mso-width-percent:0;mso-height-percent:0" o:ole="">
            <v:imagedata r:id="rId15" o:title=""/>
          </v:shape>
          <o:OLEObject Type="Embed" ProgID="Equation.3" ShapeID="_x0000_i1026" DrawAspect="Content" ObjectID="_1710678100" r:id="rId16"/>
        </w:object>
      </w:r>
    </w:p>
    <w:p w14:paraId="3753B29E" w14:textId="77777777" w:rsidR="004B3041" w:rsidRDefault="004B3041">
      <w:pPr>
        <w:spacing w:line="155" w:lineRule="exact"/>
      </w:pPr>
    </w:p>
    <w:p w14:paraId="20F831C4"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Onde:</w:t>
      </w:r>
    </w:p>
    <w:p w14:paraId="6C99E1ED" w14:textId="77777777" w:rsidR="00961ECB" w:rsidRPr="004B3041" w:rsidRDefault="00961ECB">
      <w:pPr>
        <w:spacing w:line="294" w:lineRule="exact"/>
        <w:rPr>
          <w:lang w:val="pt-BR"/>
        </w:rPr>
      </w:pPr>
    </w:p>
    <w:p w14:paraId="667D2400" w14:textId="77777777" w:rsidR="00961ECB" w:rsidRPr="004B3041" w:rsidRDefault="00F824BF">
      <w:pPr>
        <w:spacing w:line="266" w:lineRule="auto"/>
        <w:jc w:val="both"/>
        <w:rPr>
          <w:rFonts w:ascii="Verdana" w:eastAsia="Verdana" w:hAnsi="Verdana"/>
          <w:i/>
          <w:lang w:val="pt-BR"/>
        </w:rPr>
      </w:pPr>
      <w:r w:rsidRPr="004B3041">
        <w:rPr>
          <w:rFonts w:ascii="Verdana" w:eastAsia="Verdana" w:hAnsi="Verdana"/>
          <w:i/>
          <w:lang w:val="pt-BR"/>
        </w:rPr>
        <w:t>AMi: valor unitário da i-ésima parcela de amortização, calculado com 8 (oito) casas decimais, sem arredondamento;</w:t>
      </w:r>
    </w:p>
    <w:p w14:paraId="69DB0B35" w14:textId="77777777" w:rsidR="00961ECB" w:rsidRPr="004B3041" w:rsidRDefault="00961ECB">
      <w:pPr>
        <w:spacing w:line="227" w:lineRule="exact"/>
        <w:rPr>
          <w:lang w:val="pt-BR"/>
        </w:rPr>
      </w:pPr>
    </w:p>
    <w:p w14:paraId="1349F016" w14:textId="77777777" w:rsidR="00961ECB" w:rsidRPr="004B3041" w:rsidRDefault="00F824BF">
      <w:pPr>
        <w:tabs>
          <w:tab w:val="left" w:pos="780"/>
        </w:tabs>
        <w:spacing w:line="0" w:lineRule="atLeast"/>
        <w:rPr>
          <w:rFonts w:ascii="Verdana" w:eastAsia="Verdana" w:hAnsi="Verdana"/>
          <w:i/>
          <w:lang w:val="pt-BR"/>
        </w:rPr>
      </w:pPr>
      <w:r w:rsidRPr="004B3041">
        <w:rPr>
          <w:rFonts w:ascii="Verdana" w:eastAsia="Verdana" w:hAnsi="Verdana"/>
          <w:i/>
          <w:lang w:val="pt-BR"/>
        </w:rPr>
        <w:t>VNa:</w:t>
      </w:r>
      <w:r w:rsidRPr="004B3041">
        <w:rPr>
          <w:rFonts w:ascii="Verdana" w:eastAsia="Verdana" w:hAnsi="Verdana"/>
          <w:i/>
          <w:lang w:val="pt-BR"/>
        </w:rPr>
        <w:tab/>
        <w:t>conforme definido acima;</w:t>
      </w:r>
    </w:p>
    <w:p w14:paraId="168C2AD3" w14:textId="77777777" w:rsidR="00961ECB" w:rsidRPr="004B3041" w:rsidRDefault="00961ECB">
      <w:pPr>
        <w:spacing w:line="294" w:lineRule="exact"/>
        <w:rPr>
          <w:lang w:val="pt-BR"/>
        </w:rPr>
      </w:pPr>
    </w:p>
    <w:p w14:paraId="1A53A849" w14:textId="77777777" w:rsidR="00961ECB" w:rsidRPr="004B3041" w:rsidRDefault="00F824BF">
      <w:pPr>
        <w:spacing w:line="251" w:lineRule="auto"/>
        <w:jc w:val="both"/>
        <w:rPr>
          <w:rFonts w:ascii="Verdana" w:eastAsia="Verdana" w:hAnsi="Verdana"/>
          <w:i/>
          <w:lang w:val="pt-BR"/>
        </w:rPr>
      </w:pPr>
      <w:r w:rsidRPr="004B3041">
        <w:rPr>
          <w:rFonts w:ascii="Verdana" w:eastAsia="Verdana" w:hAnsi="Verdana"/>
          <w:i/>
          <w:lang w:val="pt-BR"/>
        </w:rPr>
        <w:t>TAi: i-ésima taxa de amortização, incidente sobre o Valor Nominal Unitário, informada com 8 (oito) casas decimais, sem arredondamento, conforme constante na tabela do Anexo II ao presente Termo.</w:t>
      </w:r>
    </w:p>
    <w:p w14:paraId="166BC4E0" w14:textId="77777777" w:rsidR="00961ECB" w:rsidRPr="004B3041" w:rsidRDefault="00961ECB">
      <w:pPr>
        <w:spacing w:line="251" w:lineRule="exact"/>
        <w:rPr>
          <w:lang w:val="pt-BR"/>
        </w:rPr>
      </w:pPr>
    </w:p>
    <w:p w14:paraId="3F6C7C5F" w14:textId="77777777" w:rsidR="00961ECB" w:rsidRPr="004B3041" w:rsidRDefault="00F824BF">
      <w:pPr>
        <w:spacing w:line="0" w:lineRule="atLeast"/>
        <w:rPr>
          <w:rFonts w:ascii="Verdana" w:eastAsia="Verdana" w:hAnsi="Verdana"/>
          <w:i/>
          <w:lang w:val="pt-BR"/>
        </w:rPr>
      </w:pPr>
      <w:r w:rsidRPr="004B3041">
        <w:rPr>
          <w:rFonts w:ascii="Verdana" w:eastAsia="Verdana" w:hAnsi="Verdana"/>
          <w:i/>
          <w:lang w:val="pt-BR"/>
        </w:rPr>
        <w:t>[...]</w:t>
      </w:r>
    </w:p>
    <w:p w14:paraId="3FEC2ECA" w14:textId="77777777" w:rsidR="00961ECB" w:rsidRPr="004B3041" w:rsidRDefault="00961ECB">
      <w:pPr>
        <w:spacing w:line="277" w:lineRule="exact"/>
        <w:rPr>
          <w:lang w:val="pt-BR"/>
        </w:rPr>
      </w:pPr>
    </w:p>
    <w:p w14:paraId="62CBD2E6" w14:textId="77777777" w:rsidR="00961ECB" w:rsidRPr="004B3041" w:rsidRDefault="00F824BF">
      <w:pPr>
        <w:spacing w:line="0" w:lineRule="atLeast"/>
        <w:jc w:val="center"/>
        <w:rPr>
          <w:b/>
          <w:lang w:val="pt-BR"/>
        </w:rPr>
      </w:pPr>
      <w:r w:rsidRPr="004B3041">
        <w:rPr>
          <w:b/>
          <w:lang w:val="pt-BR"/>
        </w:rPr>
        <w:t>Anexo II - Fluxo de Amortização do CRI</w:t>
      </w:r>
    </w:p>
    <w:p w14:paraId="4066A163" w14:textId="77777777" w:rsidR="00961ECB" w:rsidRPr="004B3041" w:rsidRDefault="00961ECB">
      <w:pPr>
        <w:spacing w:line="20" w:lineRule="exact"/>
        <w:rPr>
          <w:lang w:val="pt-BR"/>
        </w:rPr>
      </w:pPr>
    </w:p>
    <w:p w14:paraId="3C4A3905" w14:textId="77777777" w:rsidR="00961ECB" w:rsidRPr="004B3041" w:rsidRDefault="00961ECB">
      <w:pPr>
        <w:spacing w:line="200" w:lineRule="exact"/>
        <w:rPr>
          <w:lang w:val="pt-BR"/>
        </w:rPr>
      </w:pPr>
    </w:p>
    <w:p w14:paraId="067A376E" w14:textId="77777777" w:rsidR="00961ECB" w:rsidRPr="004B3041" w:rsidRDefault="00961ECB">
      <w:pPr>
        <w:spacing w:line="200" w:lineRule="exact"/>
        <w:rPr>
          <w:lang w:val="pt-BR"/>
        </w:rPr>
      </w:pPr>
    </w:p>
    <w:p w14:paraId="19AD3CCC" w14:textId="77777777" w:rsidR="00961ECB" w:rsidRPr="004C6A2F" w:rsidRDefault="004B3041">
      <w:pPr>
        <w:spacing w:line="20" w:lineRule="exact"/>
        <w:rPr>
          <w:lang w:val="pt-BR"/>
        </w:rPr>
      </w:pPr>
      <w:r>
        <w:rPr>
          <w:noProof/>
        </w:rPr>
        <w:drawing>
          <wp:anchor distT="0" distB="0" distL="114300" distR="114300" simplePos="0" relativeHeight="251660288" behindDoc="1" locked="0" layoutInCell="1" allowOverlap="1" wp14:anchorId="60771578" wp14:editId="537F971A">
            <wp:simplePos x="0" y="0"/>
            <wp:positionH relativeFrom="column">
              <wp:posOffset>1865630</wp:posOffset>
            </wp:positionH>
            <wp:positionV relativeFrom="paragraph">
              <wp:posOffset>-8224520</wp:posOffset>
            </wp:positionV>
            <wp:extent cx="31750" cy="31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tbl>
      <w:tblPr>
        <w:tblW w:w="4380" w:type="dxa"/>
        <w:jc w:val="center"/>
        <w:tblLook w:val="04A0" w:firstRow="1" w:lastRow="0" w:firstColumn="1" w:lastColumn="0" w:noHBand="0" w:noVBand="1"/>
      </w:tblPr>
      <w:tblGrid>
        <w:gridCol w:w="1428"/>
        <w:gridCol w:w="2952"/>
      </w:tblGrid>
      <w:tr w:rsidR="00A73903" w:rsidRPr="002F500E" w:rsidDel="003E240D" w14:paraId="3A12E606" w14:textId="02849E64" w:rsidTr="00624FAA">
        <w:trPr>
          <w:trHeight w:val="340"/>
          <w:tblHeader/>
          <w:jc w:val="center"/>
          <w:del w:id="119" w:author="Marcus Bitar" w:date="2022-04-05T15:13:00Z"/>
        </w:trPr>
        <w:tc>
          <w:tcPr>
            <w:tcW w:w="4380" w:type="dxa"/>
            <w:gridSpan w:val="2"/>
            <w:tcBorders>
              <w:top w:val="nil"/>
              <w:left w:val="nil"/>
              <w:bottom w:val="single" w:sz="4" w:space="0" w:color="auto"/>
              <w:right w:val="nil"/>
            </w:tcBorders>
            <w:shd w:val="clear" w:color="auto" w:fill="auto"/>
            <w:noWrap/>
            <w:vAlign w:val="bottom"/>
            <w:hideMark/>
          </w:tcPr>
          <w:p w14:paraId="26021CAD" w14:textId="26902267" w:rsidR="00A73903" w:rsidRPr="00A73903" w:rsidDel="003E240D" w:rsidRDefault="00A73903" w:rsidP="00A73903">
            <w:pPr>
              <w:jc w:val="center"/>
              <w:rPr>
                <w:del w:id="120" w:author="Marcus Bitar" w:date="2022-04-05T15:13:00Z"/>
                <w:rFonts w:ascii="Calibri" w:hAnsi="Calibri" w:cs="Calibri"/>
                <w:b/>
                <w:bCs/>
                <w:color w:val="000000"/>
                <w:lang w:val="pt-BR"/>
              </w:rPr>
            </w:pPr>
            <w:bookmarkStart w:id="121" w:name="page9"/>
            <w:bookmarkEnd w:id="121"/>
            <w:del w:id="122" w:author="Marcus Bitar" w:date="2022-04-05T15:13:00Z">
              <w:r w:rsidRPr="00A73903" w:rsidDel="003E240D">
                <w:rPr>
                  <w:rFonts w:ascii="Calibri" w:hAnsi="Calibri" w:cs="Calibri"/>
                  <w:b/>
                  <w:bCs/>
                  <w:color w:val="000000"/>
                  <w:lang w:val="pt-BR"/>
                </w:rPr>
                <w:delText>Anexo II - Fluxo de Amortização do CRI</w:delText>
              </w:r>
            </w:del>
          </w:p>
        </w:tc>
      </w:tr>
      <w:tr w:rsidR="00A73903" w:rsidRPr="002F500E" w:rsidDel="003E240D" w14:paraId="5FD486C5" w14:textId="2F61909F" w:rsidTr="00624FAA">
        <w:trPr>
          <w:trHeight w:val="320"/>
          <w:tblHeader/>
          <w:jc w:val="center"/>
          <w:del w:id="123" w:author="Marcus Bitar" w:date="2022-04-05T15:13:00Z"/>
        </w:trPr>
        <w:tc>
          <w:tcPr>
            <w:tcW w:w="1428" w:type="dxa"/>
            <w:tcBorders>
              <w:top w:val="nil"/>
              <w:left w:val="nil"/>
              <w:bottom w:val="single" w:sz="4" w:space="0" w:color="auto"/>
              <w:right w:val="nil"/>
            </w:tcBorders>
            <w:shd w:val="clear" w:color="auto" w:fill="auto"/>
            <w:noWrap/>
            <w:vAlign w:val="bottom"/>
            <w:hideMark/>
          </w:tcPr>
          <w:p w14:paraId="020F5178" w14:textId="54DD92CD" w:rsidR="00A73903" w:rsidRPr="002F500E" w:rsidDel="003E240D" w:rsidRDefault="00A73903" w:rsidP="00A73903">
            <w:pPr>
              <w:jc w:val="center"/>
              <w:rPr>
                <w:del w:id="124" w:author="Marcus Bitar" w:date="2022-04-05T15:13:00Z"/>
                <w:rFonts w:ascii="Calibri" w:hAnsi="Calibri" w:cs="Calibri"/>
                <w:b/>
                <w:bCs/>
                <w:lang w:val="pt-BR"/>
                <w:rPrChange w:id="125" w:author="Marcus Bitar" w:date="2022-04-05T15:29:00Z">
                  <w:rPr>
                    <w:del w:id="126" w:author="Marcus Bitar" w:date="2022-04-05T15:13:00Z"/>
                    <w:rFonts w:ascii="Calibri" w:hAnsi="Calibri" w:cs="Calibri"/>
                    <w:b/>
                    <w:bCs/>
                  </w:rPr>
                </w:rPrChange>
              </w:rPr>
            </w:pPr>
            <w:del w:id="127" w:author="Marcus Bitar" w:date="2022-04-05T15:13:00Z">
              <w:r w:rsidRPr="002F500E" w:rsidDel="003E240D">
                <w:rPr>
                  <w:rFonts w:ascii="Calibri" w:hAnsi="Calibri" w:cs="Calibri"/>
                  <w:b/>
                  <w:bCs/>
                  <w:lang w:val="pt-BR"/>
                  <w:rPrChange w:id="128" w:author="Marcus Bitar" w:date="2022-04-05T15:29:00Z">
                    <w:rPr>
                      <w:rFonts w:ascii="Calibri" w:hAnsi="Calibri" w:cs="Calibri"/>
                      <w:b/>
                      <w:bCs/>
                    </w:rPr>
                  </w:rPrChange>
                </w:rPr>
                <w:delText>Vencimento</w:delText>
              </w:r>
            </w:del>
          </w:p>
        </w:tc>
        <w:tc>
          <w:tcPr>
            <w:tcW w:w="2952" w:type="dxa"/>
            <w:tcBorders>
              <w:top w:val="nil"/>
              <w:left w:val="nil"/>
              <w:bottom w:val="single" w:sz="4" w:space="0" w:color="auto"/>
              <w:right w:val="nil"/>
            </w:tcBorders>
            <w:shd w:val="clear" w:color="auto" w:fill="auto"/>
            <w:noWrap/>
            <w:vAlign w:val="bottom"/>
            <w:hideMark/>
          </w:tcPr>
          <w:p w14:paraId="20B5218B" w14:textId="1A28EEE5" w:rsidR="00A73903" w:rsidRPr="002F500E" w:rsidDel="003E240D" w:rsidRDefault="00A73903" w:rsidP="00A73903">
            <w:pPr>
              <w:jc w:val="center"/>
              <w:rPr>
                <w:del w:id="129" w:author="Marcus Bitar" w:date="2022-04-05T15:13:00Z"/>
                <w:rFonts w:ascii="Calibri" w:hAnsi="Calibri" w:cs="Calibri"/>
                <w:b/>
                <w:bCs/>
                <w:lang w:val="pt-BR"/>
                <w:rPrChange w:id="130" w:author="Marcus Bitar" w:date="2022-04-05T15:29:00Z">
                  <w:rPr>
                    <w:del w:id="131" w:author="Marcus Bitar" w:date="2022-04-05T15:13:00Z"/>
                    <w:rFonts w:ascii="Calibri" w:hAnsi="Calibri" w:cs="Calibri"/>
                    <w:b/>
                    <w:bCs/>
                  </w:rPr>
                </w:rPrChange>
              </w:rPr>
            </w:pPr>
            <w:del w:id="132" w:author="Marcus Bitar" w:date="2022-04-05T15:13:00Z">
              <w:r w:rsidRPr="002F500E" w:rsidDel="003E240D">
                <w:rPr>
                  <w:rFonts w:ascii="Calibri" w:hAnsi="Calibri" w:cs="Calibri"/>
                  <w:b/>
                  <w:bCs/>
                  <w:lang w:val="pt-BR"/>
                  <w:rPrChange w:id="133" w:author="Marcus Bitar" w:date="2022-04-05T15:29:00Z">
                    <w:rPr>
                      <w:rFonts w:ascii="Calibri" w:hAnsi="Calibri" w:cs="Calibri"/>
                      <w:b/>
                      <w:bCs/>
                    </w:rPr>
                  </w:rPrChange>
                </w:rPr>
                <w:delText>Taxa de Amortização - TA</w:delText>
              </w:r>
            </w:del>
          </w:p>
        </w:tc>
      </w:tr>
      <w:tr w:rsidR="00A73903" w:rsidRPr="002F500E" w:rsidDel="003E240D" w14:paraId="1009DDC4" w14:textId="78F4ACE6" w:rsidTr="00A73903">
        <w:trPr>
          <w:trHeight w:val="340"/>
          <w:jc w:val="center"/>
          <w:del w:id="134" w:author="Marcus Bitar" w:date="2022-04-05T15:13:00Z"/>
        </w:trPr>
        <w:tc>
          <w:tcPr>
            <w:tcW w:w="1428" w:type="dxa"/>
            <w:tcBorders>
              <w:top w:val="nil"/>
              <w:left w:val="nil"/>
              <w:bottom w:val="nil"/>
              <w:right w:val="nil"/>
            </w:tcBorders>
            <w:shd w:val="clear" w:color="auto" w:fill="auto"/>
            <w:noWrap/>
            <w:vAlign w:val="bottom"/>
            <w:hideMark/>
          </w:tcPr>
          <w:p w14:paraId="77432A06" w14:textId="141A4E1A" w:rsidR="00A73903" w:rsidRPr="002F500E" w:rsidDel="003E240D" w:rsidRDefault="00A73903" w:rsidP="00A73903">
            <w:pPr>
              <w:jc w:val="center"/>
              <w:rPr>
                <w:del w:id="135" w:author="Marcus Bitar" w:date="2022-04-05T15:13:00Z"/>
                <w:rFonts w:ascii="Calibri" w:hAnsi="Calibri" w:cs="Calibri"/>
                <w:color w:val="000000"/>
                <w:lang w:val="pt-BR"/>
                <w:rPrChange w:id="136" w:author="Marcus Bitar" w:date="2022-04-05T15:29:00Z">
                  <w:rPr>
                    <w:del w:id="137" w:author="Marcus Bitar" w:date="2022-04-05T15:13:00Z"/>
                    <w:rFonts w:ascii="Calibri" w:hAnsi="Calibri" w:cs="Calibri"/>
                    <w:color w:val="000000"/>
                  </w:rPr>
                </w:rPrChange>
              </w:rPr>
            </w:pPr>
            <w:del w:id="138" w:author="Marcus Bitar" w:date="2022-04-05T15:13:00Z">
              <w:r w:rsidRPr="002F500E" w:rsidDel="003E240D">
                <w:rPr>
                  <w:rFonts w:ascii="Calibri" w:hAnsi="Calibri" w:cs="Calibri"/>
                  <w:color w:val="000000"/>
                  <w:lang w:val="pt-BR"/>
                  <w:rPrChange w:id="139" w:author="Marcus Bitar" w:date="2022-04-05T15:29:00Z">
                    <w:rPr>
                      <w:rFonts w:ascii="Calibri" w:hAnsi="Calibri" w:cs="Calibri"/>
                      <w:color w:val="000000"/>
                    </w:rPr>
                  </w:rPrChange>
                </w:rPr>
                <w:delText>25/10/13</w:delText>
              </w:r>
            </w:del>
          </w:p>
        </w:tc>
        <w:tc>
          <w:tcPr>
            <w:tcW w:w="2952" w:type="dxa"/>
            <w:tcBorders>
              <w:top w:val="nil"/>
              <w:left w:val="nil"/>
              <w:bottom w:val="nil"/>
              <w:right w:val="nil"/>
            </w:tcBorders>
            <w:shd w:val="clear" w:color="auto" w:fill="auto"/>
            <w:noWrap/>
            <w:vAlign w:val="bottom"/>
            <w:hideMark/>
          </w:tcPr>
          <w:p w14:paraId="66B02F0C" w14:textId="503AC06B" w:rsidR="00A73903" w:rsidRPr="002F500E" w:rsidDel="003E240D" w:rsidRDefault="00A73903" w:rsidP="00A73903">
            <w:pPr>
              <w:jc w:val="center"/>
              <w:rPr>
                <w:del w:id="140" w:author="Marcus Bitar" w:date="2022-04-05T15:13:00Z"/>
                <w:rFonts w:ascii="Calibri" w:hAnsi="Calibri" w:cs="Calibri"/>
                <w:color w:val="000000"/>
                <w:lang w:val="pt-BR"/>
                <w:rPrChange w:id="141" w:author="Marcus Bitar" w:date="2022-04-05T15:29:00Z">
                  <w:rPr>
                    <w:del w:id="142" w:author="Marcus Bitar" w:date="2022-04-05T15:13:00Z"/>
                    <w:rFonts w:ascii="Calibri" w:hAnsi="Calibri" w:cs="Calibri"/>
                    <w:color w:val="000000"/>
                  </w:rPr>
                </w:rPrChange>
              </w:rPr>
            </w:pPr>
            <w:del w:id="143" w:author="Marcus Bitar" w:date="2022-04-05T15:13:00Z">
              <w:r w:rsidRPr="002F500E" w:rsidDel="003E240D">
                <w:rPr>
                  <w:rFonts w:ascii="Calibri" w:hAnsi="Calibri" w:cs="Calibri"/>
                  <w:color w:val="000000"/>
                  <w:lang w:val="pt-BR"/>
                  <w:rPrChange w:id="144" w:author="Marcus Bitar" w:date="2022-04-05T15:29:00Z">
                    <w:rPr>
                      <w:rFonts w:ascii="Calibri" w:hAnsi="Calibri" w:cs="Calibri"/>
                      <w:color w:val="000000"/>
                    </w:rPr>
                  </w:rPrChange>
                </w:rPr>
                <w:delText>0.45521799</w:delText>
              </w:r>
            </w:del>
          </w:p>
        </w:tc>
      </w:tr>
      <w:tr w:rsidR="00A73903" w:rsidRPr="002F500E" w:rsidDel="003E240D" w14:paraId="118F948D" w14:textId="49FA2AEB" w:rsidTr="00A73903">
        <w:trPr>
          <w:trHeight w:val="340"/>
          <w:jc w:val="center"/>
          <w:del w:id="145" w:author="Marcus Bitar" w:date="2022-04-05T15:13:00Z"/>
        </w:trPr>
        <w:tc>
          <w:tcPr>
            <w:tcW w:w="1428" w:type="dxa"/>
            <w:tcBorders>
              <w:top w:val="nil"/>
              <w:left w:val="nil"/>
              <w:bottom w:val="nil"/>
              <w:right w:val="nil"/>
            </w:tcBorders>
            <w:shd w:val="clear" w:color="auto" w:fill="auto"/>
            <w:noWrap/>
            <w:vAlign w:val="bottom"/>
            <w:hideMark/>
          </w:tcPr>
          <w:p w14:paraId="658D6C16" w14:textId="733AED0D" w:rsidR="00A73903" w:rsidRPr="002F500E" w:rsidDel="003E240D" w:rsidRDefault="00A73903" w:rsidP="00A73903">
            <w:pPr>
              <w:jc w:val="center"/>
              <w:rPr>
                <w:del w:id="146" w:author="Marcus Bitar" w:date="2022-04-05T15:13:00Z"/>
                <w:rFonts w:ascii="Calibri" w:hAnsi="Calibri" w:cs="Calibri"/>
                <w:color w:val="000000"/>
                <w:lang w:val="pt-BR"/>
                <w:rPrChange w:id="147" w:author="Marcus Bitar" w:date="2022-04-05T15:29:00Z">
                  <w:rPr>
                    <w:del w:id="148" w:author="Marcus Bitar" w:date="2022-04-05T15:13:00Z"/>
                    <w:rFonts w:ascii="Calibri" w:hAnsi="Calibri" w:cs="Calibri"/>
                    <w:color w:val="000000"/>
                  </w:rPr>
                </w:rPrChange>
              </w:rPr>
            </w:pPr>
            <w:del w:id="149" w:author="Marcus Bitar" w:date="2022-04-05T15:13:00Z">
              <w:r w:rsidRPr="002F500E" w:rsidDel="003E240D">
                <w:rPr>
                  <w:rFonts w:ascii="Calibri" w:hAnsi="Calibri" w:cs="Calibri"/>
                  <w:color w:val="000000"/>
                  <w:lang w:val="pt-BR"/>
                  <w:rPrChange w:id="150" w:author="Marcus Bitar" w:date="2022-04-05T15:29:00Z">
                    <w:rPr>
                      <w:rFonts w:ascii="Calibri" w:hAnsi="Calibri" w:cs="Calibri"/>
                      <w:color w:val="000000"/>
                    </w:rPr>
                  </w:rPrChange>
                </w:rPr>
                <w:delText>25/11/13</w:delText>
              </w:r>
            </w:del>
          </w:p>
        </w:tc>
        <w:tc>
          <w:tcPr>
            <w:tcW w:w="2952" w:type="dxa"/>
            <w:tcBorders>
              <w:top w:val="nil"/>
              <w:left w:val="nil"/>
              <w:bottom w:val="nil"/>
              <w:right w:val="nil"/>
            </w:tcBorders>
            <w:shd w:val="clear" w:color="auto" w:fill="auto"/>
            <w:noWrap/>
            <w:vAlign w:val="bottom"/>
            <w:hideMark/>
          </w:tcPr>
          <w:p w14:paraId="7D78778F" w14:textId="71439D65" w:rsidR="00A73903" w:rsidRPr="002F500E" w:rsidDel="003E240D" w:rsidRDefault="00A73903" w:rsidP="00A73903">
            <w:pPr>
              <w:jc w:val="center"/>
              <w:rPr>
                <w:del w:id="151" w:author="Marcus Bitar" w:date="2022-04-05T15:13:00Z"/>
                <w:rFonts w:ascii="Calibri" w:hAnsi="Calibri" w:cs="Calibri"/>
                <w:color w:val="000000"/>
                <w:lang w:val="pt-BR"/>
                <w:rPrChange w:id="152" w:author="Marcus Bitar" w:date="2022-04-05T15:29:00Z">
                  <w:rPr>
                    <w:del w:id="153" w:author="Marcus Bitar" w:date="2022-04-05T15:13:00Z"/>
                    <w:rFonts w:ascii="Calibri" w:hAnsi="Calibri" w:cs="Calibri"/>
                    <w:color w:val="000000"/>
                  </w:rPr>
                </w:rPrChange>
              </w:rPr>
            </w:pPr>
            <w:del w:id="154" w:author="Marcus Bitar" w:date="2022-04-05T15:13:00Z">
              <w:r w:rsidRPr="002F500E" w:rsidDel="003E240D">
                <w:rPr>
                  <w:rFonts w:ascii="Calibri" w:hAnsi="Calibri" w:cs="Calibri"/>
                  <w:color w:val="000000"/>
                  <w:lang w:val="pt-BR"/>
                  <w:rPrChange w:id="155" w:author="Marcus Bitar" w:date="2022-04-05T15:29:00Z">
                    <w:rPr>
                      <w:rFonts w:ascii="Calibri" w:hAnsi="Calibri" w:cs="Calibri"/>
                      <w:color w:val="000000"/>
                    </w:rPr>
                  </w:rPrChange>
                </w:rPr>
                <w:delText>0.53965415</w:delText>
              </w:r>
            </w:del>
          </w:p>
        </w:tc>
      </w:tr>
      <w:tr w:rsidR="00A73903" w:rsidRPr="002F500E" w:rsidDel="003E240D" w14:paraId="1E4CD99A" w14:textId="6CE90CF6" w:rsidTr="00A73903">
        <w:trPr>
          <w:trHeight w:val="340"/>
          <w:jc w:val="center"/>
          <w:del w:id="156" w:author="Marcus Bitar" w:date="2022-04-05T15:13:00Z"/>
        </w:trPr>
        <w:tc>
          <w:tcPr>
            <w:tcW w:w="1428" w:type="dxa"/>
            <w:tcBorders>
              <w:top w:val="nil"/>
              <w:left w:val="nil"/>
              <w:bottom w:val="nil"/>
              <w:right w:val="nil"/>
            </w:tcBorders>
            <w:shd w:val="clear" w:color="auto" w:fill="auto"/>
            <w:noWrap/>
            <w:vAlign w:val="bottom"/>
            <w:hideMark/>
          </w:tcPr>
          <w:p w14:paraId="4C429267" w14:textId="3CF673D6" w:rsidR="00A73903" w:rsidRPr="002F500E" w:rsidDel="003E240D" w:rsidRDefault="00A73903" w:rsidP="00A73903">
            <w:pPr>
              <w:jc w:val="center"/>
              <w:rPr>
                <w:del w:id="157" w:author="Marcus Bitar" w:date="2022-04-05T15:13:00Z"/>
                <w:rFonts w:ascii="Calibri" w:hAnsi="Calibri" w:cs="Calibri"/>
                <w:color w:val="000000"/>
                <w:lang w:val="pt-BR"/>
                <w:rPrChange w:id="158" w:author="Marcus Bitar" w:date="2022-04-05T15:29:00Z">
                  <w:rPr>
                    <w:del w:id="159" w:author="Marcus Bitar" w:date="2022-04-05T15:13:00Z"/>
                    <w:rFonts w:ascii="Calibri" w:hAnsi="Calibri" w:cs="Calibri"/>
                    <w:color w:val="000000"/>
                  </w:rPr>
                </w:rPrChange>
              </w:rPr>
            </w:pPr>
            <w:del w:id="160" w:author="Marcus Bitar" w:date="2022-04-05T15:13:00Z">
              <w:r w:rsidRPr="002F500E" w:rsidDel="003E240D">
                <w:rPr>
                  <w:rFonts w:ascii="Calibri" w:hAnsi="Calibri" w:cs="Calibri"/>
                  <w:color w:val="000000"/>
                  <w:lang w:val="pt-BR"/>
                  <w:rPrChange w:id="161" w:author="Marcus Bitar" w:date="2022-04-05T15:29:00Z">
                    <w:rPr>
                      <w:rFonts w:ascii="Calibri" w:hAnsi="Calibri" w:cs="Calibri"/>
                      <w:color w:val="000000"/>
                    </w:rPr>
                  </w:rPrChange>
                </w:rPr>
                <w:delText>26/12/13</w:delText>
              </w:r>
            </w:del>
          </w:p>
        </w:tc>
        <w:tc>
          <w:tcPr>
            <w:tcW w:w="2952" w:type="dxa"/>
            <w:tcBorders>
              <w:top w:val="nil"/>
              <w:left w:val="nil"/>
              <w:bottom w:val="nil"/>
              <w:right w:val="nil"/>
            </w:tcBorders>
            <w:shd w:val="clear" w:color="auto" w:fill="auto"/>
            <w:noWrap/>
            <w:vAlign w:val="bottom"/>
            <w:hideMark/>
          </w:tcPr>
          <w:p w14:paraId="30F76790" w14:textId="44C8F843" w:rsidR="00A73903" w:rsidRPr="002F500E" w:rsidDel="003E240D" w:rsidRDefault="00A73903" w:rsidP="00A73903">
            <w:pPr>
              <w:jc w:val="center"/>
              <w:rPr>
                <w:del w:id="162" w:author="Marcus Bitar" w:date="2022-04-05T15:13:00Z"/>
                <w:rFonts w:ascii="Calibri" w:hAnsi="Calibri" w:cs="Calibri"/>
                <w:color w:val="000000"/>
                <w:lang w:val="pt-BR"/>
                <w:rPrChange w:id="163" w:author="Marcus Bitar" w:date="2022-04-05T15:29:00Z">
                  <w:rPr>
                    <w:del w:id="164" w:author="Marcus Bitar" w:date="2022-04-05T15:13:00Z"/>
                    <w:rFonts w:ascii="Calibri" w:hAnsi="Calibri" w:cs="Calibri"/>
                    <w:color w:val="000000"/>
                  </w:rPr>
                </w:rPrChange>
              </w:rPr>
            </w:pPr>
            <w:del w:id="165" w:author="Marcus Bitar" w:date="2022-04-05T15:13:00Z">
              <w:r w:rsidRPr="002F500E" w:rsidDel="003E240D">
                <w:rPr>
                  <w:rFonts w:ascii="Calibri" w:hAnsi="Calibri" w:cs="Calibri"/>
                  <w:color w:val="000000"/>
                  <w:lang w:val="pt-BR"/>
                  <w:rPrChange w:id="166" w:author="Marcus Bitar" w:date="2022-04-05T15:29:00Z">
                    <w:rPr>
                      <w:rFonts w:ascii="Calibri" w:hAnsi="Calibri" w:cs="Calibri"/>
                      <w:color w:val="000000"/>
                    </w:rPr>
                  </w:rPrChange>
                </w:rPr>
                <w:delText>0.54649278</w:delText>
              </w:r>
            </w:del>
          </w:p>
        </w:tc>
      </w:tr>
      <w:tr w:rsidR="00A73903" w:rsidRPr="002F500E" w:rsidDel="003E240D" w14:paraId="5A42D294" w14:textId="3F965F0A" w:rsidTr="00A73903">
        <w:trPr>
          <w:trHeight w:val="340"/>
          <w:jc w:val="center"/>
          <w:del w:id="167" w:author="Marcus Bitar" w:date="2022-04-05T15:13:00Z"/>
        </w:trPr>
        <w:tc>
          <w:tcPr>
            <w:tcW w:w="1428" w:type="dxa"/>
            <w:tcBorders>
              <w:top w:val="nil"/>
              <w:left w:val="nil"/>
              <w:bottom w:val="nil"/>
              <w:right w:val="nil"/>
            </w:tcBorders>
            <w:shd w:val="clear" w:color="auto" w:fill="auto"/>
            <w:noWrap/>
            <w:vAlign w:val="bottom"/>
            <w:hideMark/>
          </w:tcPr>
          <w:p w14:paraId="0544BE11" w14:textId="64DF2AA6" w:rsidR="00A73903" w:rsidRPr="002F500E" w:rsidDel="003E240D" w:rsidRDefault="00A73903" w:rsidP="00A73903">
            <w:pPr>
              <w:jc w:val="center"/>
              <w:rPr>
                <w:del w:id="168" w:author="Marcus Bitar" w:date="2022-04-05T15:13:00Z"/>
                <w:rFonts w:ascii="Calibri" w:hAnsi="Calibri" w:cs="Calibri"/>
                <w:color w:val="000000"/>
                <w:lang w:val="pt-BR"/>
                <w:rPrChange w:id="169" w:author="Marcus Bitar" w:date="2022-04-05T15:29:00Z">
                  <w:rPr>
                    <w:del w:id="170" w:author="Marcus Bitar" w:date="2022-04-05T15:13:00Z"/>
                    <w:rFonts w:ascii="Calibri" w:hAnsi="Calibri" w:cs="Calibri"/>
                    <w:color w:val="000000"/>
                  </w:rPr>
                </w:rPrChange>
              </w:rPr>
            </w:pPr>
            <w:del w:id="171" w:author="Marcus Bitar" w:date="2022-04-05T15:13:00Z">
              <w:r w:rsidRPr="002F500E" w:rsidDel="003E240D">
                <w:rPr>
                  <w:rFonts w:ascii="Calibri" w:hAnsi="Calibri" w:cs="Calibri"/>
                  <w:color w:val="000000"/>
                  <w:lang w:val="pt-BR"/>
                  <w:rPrChange w:id="172" w:author="Marcus Bitar" w:date="2022-04-05T15:29:00Z">
                    <w:rPr>
                      <w:rFonts w:ascii="Calibri" w:hAnsi="Calibri" w:cs="Calibri"/>
                      <w:color w:val="000000"/>
                    </w:rPr>
                  </w:rPrChange>
                </w:rPr>
                <w:delText>27/01/14</w:delText>
              </w:r>
            </w:del>
          </w:p>
        </w:tc>
        <w:tc>
          <w:tcPr>
            <w:tcW w:w="2952" w:type="dxa"/>
            <w:tcBorders>
              <w:top w:val="nil"/>
              <w:left w:val="nil"/>
              <w:bottom w:val="nil"/>
              <w:right w:val="nil"/>
            </w:tcBorders>
            <w:shd w:val="clear" w:color="auto" w:fill="auto"/>
            <w:noWrap/>
            <w:vAlign w:val="bottom"/>
            <w:hideMark/>
          </w:tcPr>
          <w:p w14:paraId="393C52D7" w14:textId="5E09F8B0" w:rsidR="00A73903" w:rsidRPr="002F500E" w:rsidDel="003E240D" w:rsidRDefault="00A73903" w:rsidP="00A73903">
            <w:pPr>
              <w:jc w:val="center"/>
              <w:rPr>
                <w:del w:id="173" w:author="Marcus Bitar" w:date="2022-04-05T15:13:00Z"/>
                <w:rFonts w:ascii="Calibri" w:hAnsi="Calibri" w:cs="Calibri"/>
                <w:color w:val="000000"/>
                <w:lang w:val="pt-BR"/>
                <w:rPrChange w:id="174" w:author="Marcus Bitar" w:date="2022-04-05T15:29:00Z">
                  <w:rPr>
                    <w:del w:id="175" w:author="Marcus Bitar" w:date="2022-04-05T15:13:00Z"/>
                    <w:rFonts w:ascii="Calibri" w:hAnsi="Calibri" w:cs="Calibri"/>
                    <w:color w:val="000000"/>
                  </w:rPr>
                </w:rPrChange>
              </w:rPr>
            </w:pPr>
            <w:del w:id="176" w:author="Marcus Bitar" w:date="2022-04-05T15:13:00Z">
              <w:r w:rsidRPr="002F500E" w:rsidDel="003E240D">
                <w:rPr>
                  <w:rFonts w:ascii="Calibri" w:hAnsi="Calibri" w:cs="Calibri"/>
                  <w:color w:val="000000"/>
                  <w:lang w:val="pt-BR"/>
                  <w:rPrChange w:id="177" w:author="Marcus Bitar" w:date="2022-04-05T15:29:00Z">
                    <w:rPr>
                      <w:rFonts w:ascii="Calibri" w:hAnsi="Calibri" w:cs="Calibri"/>
                      <w:color w:val="000000"/>
                    </w:rPr>
                  </w:rPrChange>
                </w:rPr>
                <w:delText>0.55345613</w:delText>
              </w:r>
            </w:del>
          </w:p>
        </w:tc>
      </w:tr>
      <w:tr w:rsidR="00A73903" w:rsidRPr="002F500E" w:rsidDel="003E240D" w14:paraId="59836DFB" w14:textId="4A8A10AD" w:rsidTr="00A73903">
        <w:trPr>
          <w:trHeight w:val="340"/>
          <w:jc w:val="center"/>
          <w:del w:id="178" w:author="Marcus Bitar" w:date="2022-04-05T15:13:00Z"/>
        </w:trPr>
        <w:tc>
          <w:tcPr>
            <w:tcW w:w="1428" w:type="dxa"/>
            <w:tcBorders>
              <w:top w:val="nil"/>
              <w:left w:val="nil"/>
              <w:bottom w:val="nil"/>
              <w:right w:val="nil"/>
            </w:tcBorders>
            <w:shd w:val="clear" w:color="auto" w:fill="auto"/>
            <w:noWrap/>
            <w:vAlign w:val="bottom"/>
            <w:hideMark/>
          </w:tcPr>
          <w:p w14:paraId="509554C0" w14:textId="6262E3C4" w:rsidR="00A73903" w:rsidRPr="002F500E" w:rsidDel="003E240D" w:rsidRDefault="00A73903" w:rsidP="00A73903">
            <w:pPr>
              <w:jc w:val="center"/>
              <w:rPr>
                <w:del w:id="179" w:author="Marcus Bitar" w:date="2022-04-05T15:13:00Z"/>
                <w:rFonts w:ascii="Calibri" w:hAnsi="Calibri" w:cs="Calibri"/>
                <w:color w:val="000000"/>
                <w:lang w:val="pt-BR"/>
                <w:rPrChange w:id="180" w:author="Marcus Bitar" w:date="2022-04-05T15:29:00Z">
                  <w:rPr>
                    <w:del w:id="181" w:author="Marcus Bitar" w:date="2022-04-05T15:13:00Z"/>
                    <w:rFonts w:ascii="Calibri" w:hAnsi="Calibri" w:cs="Calibri"/>
                    <w:color w:val="000000"/>
                  </w:rPr>
                </w:rPrChange>
              </w:rPr>
            </w:pPr>
            <w:del w:id="182" w:author="Marcus Bitar" w:date="2022-04-05T15:13:00Z">
              <w:r w:rsidRPr="002F500E" w:rsidDel="003E240D">
                <w:rPr>
                  <w:rFonts w:ascii="Calibri" w:hAnsi="Calibri" w:cs="Calibri"/>
                  <w:color w:val="000000"/>
                  <w:lang w:val="pt-BR"/>
                  <w:rPrChange w:id="183" w:author="Marcus Bitar" w:date="2022-04-05T15:29:00Z">
                    <w:rPr>
                      <w:rFonts w:ascii="Calibri" w:hAnsi="Calibri" w:cs="Calibri"/>
                      <w:color w:val="000000"/>
                    </w:rPr>
                  </w:rPrChange>
                </w:rPr>
                <w:delText>25/02/14</w:delText>
              </w:r>
            </w:del>
          </w:p>
        </w:tc>
        <w:tc>
          <w:tcPr>
            <w:tcW w:w="2952" w:type="dxa"/>
            <w:tcBorders>
              <w:top w:val="nil"/>
              <w:left w:val="nil"/>
              <w:bottom w:val="nil"/>
              <w:right w:val="nil"/>
            </w:tcBorders>
            <w:shd w:val="clear" w:color="auto" w:fill="auto"/>
            <w:noWrap/>
            <w:vAlign w:val="bottom"/>
            <w:hideMark/>
          </w:tcPr>
          <w:p w14:paraId="0BE1338D" w14:textId="5E890B79" w:rsidR="00A73903" w:rsidRPr="002F500E" w:rsidDel="003E240D" w:rsidRDefault="00A73903" w:rsidP="00A73903">
            <w:pPr>
              <w:jc w:val="center"/>
              <w:rPr>
                <w:del w:id="184" w:author="Marcus Bitar" w:date="2022-04-05T15:13:00Z"/>
                <w:rFonts w:ascii="Calibri" w:hAnsi="Calibri" w:cs="Calibri"/>
                <w:color w:val="000000"/>
                <w:lang w:val="pt-BR"/>
                <w:rPrChange w:id="185" w:author="Marcus Bitar" w:date="2022-04-05T15:29:00Z">
                  <w:rPr>
                    <w:del w:id="186" w:author="Marcus Bitar" w:date="2022-04-05T15:13:00Z"/>
                    <w:rFonts w:ascii="Calibri" w:hAnsi="Calibri" w:cs="Calibri"/>
                    <w:color w:val="000000"/>
                  </w:rPr>
                </w:rPrChange>
              </w:rPr>
            </w:pPr>
            <w:del w:id="187" w:author="Marcus Bitar" w:date="2022-04-05T15:13:00Z">
              <w:r w:rsidRPr="002F500E" w:rsidDel="003E240D">
                <w:rPr>
                  <w:rFonts w:ascii="Calibri" w:hAnsi="Calibri" w:cs="Calibri"/>
                  <w:color w:val="000000"/>
                  <w:lang w:val="pt-BR"/>
                  <w:rPrChange w:id="188" w:author="Marcus Bitar" w:date="2022-04-05T15:29:00Z">
                    <w:rPr>
                      <w:rFonts w:ascii="Calibri" w:hAnsi="Calibri" w:cs="Calibri"/>
                      <w:color w:val="000000"/>
                    </w:rPr>
                  </w:rPrChange>
                </w:rPr>
                <w:delText>0.56054745</w:delText>
              </w:r>
            </w:del>
          </w:p>
        </w:tc>
      </w:tr>
      <w:tr w:rsidR="00A73903" w:rsidRPr="002F500E" w:rsidDel="003E240D" w14:paraId="52A74F92" w14:textId="0A93448C" w:rsidTr="00A73903">
        <w:trPr>
          <w:trHeight w:val="340"/>
          <w:jc w:val="center"/>
          <w:del w:id="189" w:author="Marcus Bitar" w:date="2022-04-05T15:13:00Z"/>
        </w:trPr>
        <w:tc>
          <w:tcPr>
            <w:tcW w:w="1428" w:type="dxa"/>
            <w:tcBorders>
              <w:top w:val="nil"/>
              <w:left w:val="nil"/>
              <w:bottom w:val="nil"/>
              <w:right w:val="nil"/>
            </w:tcBorders>
            <w:shd w:val="clear" w:color="auto" w:fill="auto"/>
            <w:noWrap/>
            <w:vAlign w:val="bottom"/>
            <w:hideMark/>
          </w:tcPr>
          <w:p w14:paraId="221F1425" w14:textId="1CD7DB1F" w:rsidR="00A73903" w:rsidRPr="002F500E" w:rsidDel="003E240D" w:rsidRDefault="00A73903" w:rsidP="00A73903">
            <w:pPr>
              <w:jc w:val="center"/>
              <w:rPr>
                <w:del w:id="190" w:author="Marcus Bitar" w:date="2022-04-05T15:13:00Z"/>
                <w:rFonts w:ascii="Calibri" w:hAnsi="Calibri" w:cs="Calibri"/>
                <w:color w:val="000000"/>
                <w:lang w:val="pt-BR"/>
                <w:rPrChange w:id="191" w:author="Marcus Bitar" w:date="2022-04-05T15:29:00Z">
                  <w:rPr>
                    <w:del w:id="192" w:author="Marcus Bitar" w:date="2022-04-05T15:13:00Z"/>
                    <w:rFonts w:ascii="Calibri" w:hAnsi="Calibri" w:cs="Calibri"/>
                    <w:color w:val="000000"/>
                  </w:rPr>
                </w:rPrChange>
              </w:rPr>
            </w:pPr>
            <w:del w:id="193" w:author="Marcus Bitar" w:date="2022-04-05T15:13:00Z">
              <w:r w:rsidRPr="002F500E" w:rsidDel="003E240D">
                <w:rPr>
                  <w:rFonts w:ascii="Calibri" w:hAnsi="Calibri" w:cs="Calibri"/>
                  <w:color w:val="000000"/>
                  <w:lang w:val="pt-BR"/>
                  <w:rPrChange w:id="194" w:author="Marcus Bitar" w:date="2022-04-05T15:29:00Z">
                    <w:rPr>
                      <w:rFonts w:ascii="Calibri" w:hAnsi="Calibri" w:cs="Calibri"/>
                      <w:color w:val="000000"/>
                    </w:rPr>
                  </w:rPrChange>
                </w:rPr>
                <w:delText>25/03/14</w:delText>
              </w:r>
            </w:del>
          </w:p>
        </w:tc>
        <w:tc>
          <w:tcPr>
            <w:tcW w:w="2952" w:type="dxa"/>
            <w:tcBorders>
              <w:top w:val="nil"/>
              <w:left w:val="nil"/>
              <w:bottom w:val="nil"/>
              <w:right w:val="nil"/>
            </w:tcBorders>
            <w:shd w:val="clear" w:color="auto" w:fill="auto"/>
            <w:noWrap/>
            <w:vAlign w:val="bottom"/>
            <w:hideMark/>
          </w:tcPr>
          <w:p w14:paraId="1D54A0BE" w14:textId="6DD7CAFD" w:rsidR="00A73903" w:rsidRPr="002F500E" w:rsidDel="003E240D" w:rsidRDefault="00A73903" w:rsidP="00A73903">
            <w:pPr>
              <w:jc w:val="center"/>
              <w:rPr>
                <w:del w:id="195" w:author="Marcus Bitar" w:date="2022-04-05T15:13:00Z"/>
                <w:rFonts w:ascii="Calibri" w:hAnsi="Calibri" w:cs="Calibri"/>
                <w:color w:val="000000"/>
                <w:lang w:val="pt-BR"/>
                <w:rPrChange w:id="196" w:author="Marcus Bitar" w:date="2022-04-05T15:29:00Z">
                  <w:rPr>
                    <w:del w:id="197" w:author="Marcus Bitar" w:date="2022-04-05T15:13:00Z"/>
                    <w:rFonts w:ascii="Calibri" w:hAnsi="Calibri" w:cs="Calibri"/>
                    <w:color w:val="000000"/>
                  </w:rPr>
                </w:rPrChange>
              </w:rPr>
            </w:pPr>
            <w:del w:id="198" w:author="Marcus Bitar" w:date="2022-04-05T15:13:00Z">
              <w:r w:rsidRPr="002F500E" w:rsidDel="003E240D">
                <w:rPr>
                  <w:rFonts w:ascii="Calibri" w:hAnsi="Calibri" w:cs="Calibri"/>
                  <w:color w:val="000000"/>
                  <w:lang w:val="pt-BR"/>
                  <w:rPrChange w:id="199" w:author="Marcus Bitar" w:date="2022-04-05T15:29:00Z">
                    <w:rPr>
                      <w:rFonts w:ascii="Calibri" w:hAnsi="Calibri" w:cs="Calibri"/>
                      <w:color w:val="000000"/>
                    </w:rPr>
                  </w:rPrChange>
                </w:rPr>
                <w:delText>0.56777012</w:delText>
              </w:r>
            </w:del>
          </w:p>
        </w:tc>
      </w:tr>
      <w:tr w:rsidR="00A73903" w:rsidRPr="002F500E" w:rsidDel="003E240D" w14:paraId="3BEE9290" w14:textId="693E010A" w:rsidTr="00A73903">
        <w:trPr>
          <w:trHeight w:val="340"/>
          <w:jc w:val="center"/>
          <w:del w:id="200" w:author="Marcus Bitar" w:date="2022-04-05T15:13:00Z"/>
        </w:trPr>
        <w:tc>
          <w:tcPr>
            <w:tcW w:w="1428" w:type="dxa"/>
            <w:tcBorders>
              <w:top w:val="nil"/>
              <w:left w:val="nil"/>
              <w:bottom w:val="nil"/>
              <w:right w:val="nil"/>
            </w:tcBorders>
            <w:shd w:val="clear" w:color="auto" w:fill="auto"/>
            <w:noWrap/>
            <w:vAlign w:val="bottom"/>
            <w:hideMark/>
          </w:tcPr>
          <w:p w14:paraId="77A476DE" w14:textId="3B8DB16E" w:rsidR="00A73903" w:rsidRPr="002F500E" w:rsidDel="003E240D" w:rsidRDefault="00A73903" w:rsidP="00A73903">
            <w:pPr>
              <w:jc w:val="center"/>
              <w:rPr>
                <w:del w:id="201" w:author="Marcus Bitar" w:date="2022-04-05T15:13:00Z"/>
                <w:rFonts w:ascii="Calibri" w:hAnsi="Calibri" w:cs="Calibri"/>
                <w:color w:val="000000"/>
                <w:lang w:val="pt-BR"/>
                <w:rPrChange w:id="202" w:author="Marcus Bitar" w:date="2022-04-05T15:29:00Z">
                  <w:rPr>
                    <w:del w:id="203" w:author="Marcus Bitar" w:date="2022-04-05T15:13:00Z"/>
                    <w:rFonts w:ascii="Calibri" w:hAnsi="Calibri" w:cs="Calibri"/>
                    <w:color w:val="000000"/>
                  </w:rPr>
                </w:rPrChange>
              </w:rPr>
            </w:pPr>
            <w:del w:id="204" w:author="Marcus Bitar" w:date="2022-04-05T15:13:00Z">
              <w:r w:rsidRPr="002F500E" w:rsidDel="003E240D">
                <w:rPr>
                  <w:rFonts w:ascii="Calibri" w:hAnsi="Calibri" w:cs="Calibri"/>
                  <w:color w:val="000000"/>
                  <w:lang w:val="pt-BR"/>
                  <w:rPrChange w:id="205" w:author="Marcus Bitar" w:date="2022-04-05T15:29:00Z">
                    <w:rPr>
                      <w:rFonts w:ascii="Calibri" w:hAnsi="Calibri" w:cs="Calibri"/>
                      <w:color w:val="000000"/>
                    </w:rPr>
                  </w:rPrChange>
                </w:rPr>
                <w:delText>25/04/14</w:delText>
              </w:r>
            </w:del>
          </w:p>
        </w:tc>
        <w:tc>
          <w:tcPr>
            <w:tcW w:w="2952" w:type="dxa"/>
            <w:tcBorders>
              <w:top w:val="nil"/>
              <w:left w:val="nil"/>
              <w:bottom w:val="nil"/>
              <w:right w:val="nil"/>
            </w:tcBorders>
            <w:shd w:val="clear" w:color="auto" w:fill="auto"/>
            <w:noWrap/>
            <w:vAlign w:val="bottom"/>
            <w:hideMark/>
          </w:tcPr>
          <w:p w14:paraId="7B7112E3" w14:textId="3978C583" w:rsidR="00A73903" w:rsidRPr="002F500E" w:rsidDel="003E240D" w:rsidRDefault="00A73903" w:rsidP="00A73903">
            <w:pPr>
              <w:jc w:val="center"/>
              <w:rPr>
                <w:del w:id="206" w:author="Marcus Bitar" w:date="2022-04-05T15:13:00Z"/>
                <w:rFonts w:ascii="Calibri" w:hAnsi="Calibri" w:cs="Calibri"/>
                <w:color w:val="000000"/>
                <w:lang w:val="pt-BR"/>
                <w:rPrChange w:id="207" w:author="Marcus Bitar" w:date="2022-04-05T15:29:00Z">
                  <w:rPr>
                    <w:del w:id="208" w:author="Marcus Bitar" w:date="2022-04-05T15:13:00Z"/>
                    <w:rFonts w:ascii="Calibri" w:hAnsi="Calibri" w:cs="Calibri"/>
                    <w:color w:val="000000"/>
                  </w:rPr>
                </w:rPrChange>
              </w:rPr>
            </w:pPr>
            <w:del w:id="209" w:author="Marcus Bitar" w:date="2022-04-05T15:13:00Z">
              <w:r w:rsidRPr="002F500E" w:rsidDel="003E240D">
                <w:rPr>
                  <w:rFonts w:ascii="Calibri" w:hAnsi="Calibri" w:cs="Calibri"/>
                  <w:color w:val="000000"/>
                  <w:lang w:val="pt-BR"/>
                  <w:rPrChange w:id="210" w:author="Marcus Bitar" w:date="2022-04-05T15:29:00Z">
                    <w:rPr>
                      <w:rFonts w:ascii="Calibri" w:hAnsi="Calibri" w:cs="Calibri"/>
                      <w:color w:val="000000"/>
                    </w:rPr>
                  </w:rPrChange>
                </w:rPr>
                <w:delText>0.57512762</w:delText>
              </w:r>
            </w:del>
          </w:p>
        </w:tc>
      </w:tr>
      <w:tr w:rsidR="00A73903" w:rsidRPr="002F500E" w:rsidDel="003E240D" w14:paraId="16035161" w14:textId="40FA8510" w:rsidTr="00A73903">
        <w:trPr>
          <w:trHeight w:val="340"/>
          <w:jc w:val="center"/>
          <w:del w:id="211" w:author="Marcus Bitar" w:date="2022-04-05T15:13:00Z"/>
        </w:trPr>
        <w:tc>
          <w:tcPr>
            <w:tcW w:w="1428" w:type="dxa"/>
            <w:tcBorders>
              <w:top w:val="nil"/>
              <w:left w:val="nil"/>
              <w:bottom w:val="nil"/>
              <w:right w:val="nil"/>
            </w:tcBorders>
            <w:shd w:val="clear" w:color="auto" w:fill="auto"/>
            <w:noWrap/>
            <w:vAlign w:val="bottom"/>
            <w:hideMark/>
          </w:tcPr>
          <w:p w14:paraId="4A798125" w14:textId="38FCA5DC" w:rsidR="00A73903" w:rsidRPr="002F500E" w:rsidDel="003E240D" w:rsidRDefault="00A73903" w:rsidP="00A73903">
            <w:pPr>
              <w:jc w:val="center"/>
              <w:rPr>
                <w:del w:id="212" w:author="Marcus Bitar" w:date="2022-04-05T15:13:00Z"/>
                <w:rFonts w:ascii="Calibri" w:hAnsi="Calibri" w:cs="Calibri"/>
                <w:color w:val="000000"/>
                <w:lang w:val="pt-BR"/>
                <w:rPrChange w:id="213" w:author="Marcus Bitar" w:date="2022-04-05T15:29:00Z">
                  <w:rPr>
                    <w:del w:id="214" w:author="Marcus Bitar" w:date="2022-04-05T15:13:00Z"/>
                    <w:rFonts w:ascii="Calibri" w:hAnsi="Calibri" w:cs="Calibri"/>
                    <w:color w:val="000000"/>
                  </w:rPr>
                </w:rPrChange>
              </w:rPr>
            </w:pPr>
            <w:del w:id="215" w:author="Marcus Bitar" w:date="2022-04-05T15:13:00Z">
              <w:r w:rsidRPr="002F500E" w:rsidDel="003E240D">
                <w:rPr>
                  <w:rFonts w:ascii="Calibri" w:hAnsi="Calibri" w:cs="Calibri"/>
                  <w:color w:val="000000"/>
                  <w:lang w:val="pt-BR"/>
                  <w:rPrChange w:id="216" w:author="Marcus Bitar" w:date="2022-04-05T15:29:00Z">
                    <w:rPr>
                      <w:rFonts w:ascii="Calibri" w:hAnsi="Calibri" w:cs="Calibri"/>
                      <w:color w:val="000000"/>
                    </w:rPr>
                  </w:rPrChange>
                </w:rPr>
                <w:delText>26/05/14</w:delText>
              </w:r>
            </w:del>
          </w:p>
        </w:tc>
        <w:tc>
          <w:tcPr>
            <w:tcW w:w="2952" w:type="dxa"/>
            <w:tcBorders>
              <w:top w:val="nil"/>
              <w:left w:val="nil"/>
              <w:bottom w:val="nil"/>
              <w:right w:val="nil"/>
            </w:tcBorders>
            <w:shd w:val="clear" w:color="auto" w:fill="auto"/>
            <w:noWrap/>
            <w:vAlign w:val="bottom"/>
            <w:hideMark/>
          </w:tcPr>
          <w:p w14:paraId="325C3252" w14:textId="283CD66B" w:rsidR="00A73903" w:rsidRPr="002F500E" w:rsidDel="003E240D" w:rsidRDefault="00A73903" w:rsidP="00A73903">
            <w:pPr>
              <w:jc w:val="center"/>
              <w:rPr>
                <w:del w:id="217" w:author="Marcus Bitar" w:date="2022-04-05T15:13:00Z"/>
                <w:rFonts w:ascii="Calibri" w:hAnsi="Calibri" w:cs="Calibri"/>
                <w:color w:val="000000"/>
                <w:lang w:val="pt-BR"/>
                <w:rPrChange w:id="218" w:author="Marcus Bitar" w:date="2022-04-05T15:29:00Z">
                  <w:rPr>
                    <w:del w:id="219" w:author="Marcus Bitar" w:date="2022-04-05T15:13:00Z"/>
                    <w:rFonts w:ascii="Calibri" w:hAnsi="Calibri" w:cs="Calibri"/>
                    <w:color w:val="000000"/>
                  </w:rPr>
                </w:rPrChange>
              </w:rPr>
            </w:pPr>
            <w:del w:id="220" w:author="Marcus Bitar" w:date="2022-04-05T15:13:00Z">
              <w:r w:rsidRPr="002F500E" w:rsidDel="003E240D">
                <w:rPr>
                  <w:rFonts w:ascii="Calibri" w:hAnsi="Calibri" w:cs="Calibri"/>
                  <w:color w:val="000000"/>
                  <w:lang w:val="pt-BR"/>
                  <w:rPrChange w:id="221" w:author="Marcus Bitar" w:date="2022-04-05T15:29:00Z">
                    <w:rPr>
                      <w:rFonts w:ascii="Calibri" w:hAnsi="Calibri" w:cs="Calibri"/>
                      <w:color w:val="000000"/>
                    </w:rPr>
                  </w:rPrChange>
                </w:rPr>
                <w:delText>0.58262358</w:delText>
              </w:r>
            </w:del>
          </w:p>
        </w:tc>
      </w:tr>
      <w:tr w:rsidR="00A73903" w:rsidRPr="002F500E" w:rsidDel="003E240D" w14:paraId="057E31E3" w14:textId="29B5F506" w:rsidTr="00A73903">
        <w:trPr>
          <w:trHeight w:val="340"/>
          <w:jc w:val="center"/>
          <w:del w:id="222" w:author="Marcus Bitar" w:date="2022-04-05T15:13:00Z"/>
        </w:trPr>
        <w:tc>
          <w:tcPr>
            <w:tcW w:w="1428" w:type="dxa"/>
            <w:tcBorders>
              <w:top w:val="nil"/>
              <w:left w:val="nil"/>
              <w:bottom w:val="nil"/>
              <w:right w:val="nil"/>
            </w:tcBorders>
            <w:shd w:val="clear" w:color="auto" w:fill="auto"/>
            <w:noWrap/>
            <w:vAlign w:val="bottom"/>
            <w:hideMark/>
          </w:tcPr>
          <w:p w14:paraId="1855A4B2" w14:textId="658E781E" w:rsidR="00A73903" w:rsidRPr="002F500E" w:rsidDel="003E240D" w:rsidRDefault="00A73903" w:rsidP="00A73903">
            <w:pPr>
              <w:jc w:val="center"/>
              <w:rPr>
                <w:del w:id="223" w:author="Marcus Bitar" w:date="2022-04-05T15:13:00Z"/>
                <w:rFonts w:ascii="Calibri" w:hAnsi="Calibri" w:cs="Calibri"/>
                <w:color w:val="000000"/>
                <w:lang w:val="pt-BR"/>
                <w:rPrChange w:id="224" w:author="Marcus Bitar" w:date="2022-04-05T15:29:00Z">
                  <w:rPr>
                    <w:del w:id="225" w:author="Marcus Bitar" w:date="2022-04-05T15:13:00Z"/>
                    <w:rFonts w:ascii="Calibri" w:hAnsi="Calibri" w:cs="Calibri"/>
                    <w:color w:val="000000"/>
                  </w:rPr>
                </w:rPrChange>
              </w:rPr>
            </w:pPr>
            <w:del w:id="226" w:author="Marcus Bitar" w:date="2022-04-05T15:13:00Z">
              <w:r w:rsidRPr="002F500E" w:rsidDel="003E240D">
                <w:rPr>
                  <w:rFonts w:ascii="Calibri" w:hAnsi="Calibri" w:cs="Calibri"/>
                  <w:color w:val="000000"/>
                  <w:lang w:val="pt-BR"/>
                  <w:rPrChange w:id="227" w:author="Marcus Bitar" w:date="2022-04-05T15:29:00Z">
                    <w:rPr>
                      <w:rFonts w:ascii="Calibri" w:hAnsi="Calibri" w:cs="Calibri"/>
                      <w:color w:val="000000"/>
                    </w:rPr>
                  </w:rPrChange>
                </w:rPr>
                <w:delText>25/06/14</w:delText>
              </w:r>
            </w:del>
          </w:p>
        </w:tc>
        <w:tc>
          <w:tcPr>
            <w:tcW w:w="2952" w:type="dxa"/>
            <w:tcBorders>
              <w:top w:val="nil"/>
              <w:left w:val="nil"/>
              <w:bottom w:val="nil"/>
              <w:right w:val="nil"/>
            </w:tcBorders>
            <w:shd w:val="clear" w:color="auto" w:fill="auto"/>
            <w:noWrap/>
            <w:vAlign w:val="bottom"/>
            <w:hideMark/>
          </w:tcPr>
          <w:p w14:paraId="289C0BD2" w14:textId="77844E1F" w:rsidR="00A73903" w:rsidRPr="002F500E" w:rsidDel="003E240D" w:rsidRDefault="00A73903" w:rsidP="00A73903">
            <w:pPr>
              <w:jc w:val="center"/>
              <w:rPr>
                <w:del w:id="228" w:author="Marcus Bitar" w:date="2022-04-05T15:13:00Z"/>
                <w:rFonts w:ascii="Calibri" w:hAnsi="Calibri" w:cs="Calibri"/>
                <w:color w:val="000000"/>
                <w:lang w:val="pt-BR"/>
                <w:rPrChange w:id="229" w:author="Marcus Bitar" w:date="2022-04-05T15:29:00Z">
                  <w:rPr>
                    <w:del w:id="230" w:author="Marcus Bitar" w:date="2022-04-05T15:13:00Z"/>
                    <w:rFonts w:ascii="Calibri" w:hAnsi="Calibri" w:cs="Calibri"/>
                    <w:color w:val="000000"/>
                  </w:rPr>
                </w:rPrChange>
              </w:rPr>
            </w:pPr>
            <w:del w:id="231" w:author="Marcus Bitar" w:date="2022-04-05T15:13:00Z">
              <w:r w:rsidRPr="002F500E" w:rsidDel="003E240D">
                <w:rPr>
                  <w:rFonts w:ascii="Calibri" w:hAnsi="Calibri" w:cs="Calibri"/>
                  <w:color w:val="000000"/>
                  <w:lang w:val="pt-BR"/>
                  <w:rPrChange w:id="232" w:author="Marcus Bitar" w:date="2022-04-05T15:29:00Z">
                    <w:rPr>
                      <w:rFonts w:ascii="Calibri" w:hAnsi="Calibri" w:cs="Calibri"/>
                      <w:color w:val="000000"/>
                    </w:rPr>
                  </w:rPrChange>
                </w:rPr>
                <w:delText>0.59026174</w:delText>
              </w:r>
            </w:del>
          </w:p>
        </w:tc>
      </w:tr>
      <w:tr w:rsidR="00A73903" w:rsidRPr="002F500E" w:rsidDel="003E240D" w14:paraId="2BEAF4B1" w14:textId="75A983BC" w:rsidTr="00A73903">
        <w:trPr>
          <w:trHeight w:val="340"/>
          <w:jc w:val="center"/>
          <w:del w:id="233" w:author="Marcus Bitar" w:date="2022-04-05T15:13:00Z"/>
        </w:trPr>
        <w:tc>
          <w:tcPr>
            <w:tcW w:w="1428" w:type="dxa"/>
            <w:tcBorders>
              <w:top w:val="nil"/>
              <w:left w:val="nil"/>
              <w:bottom w:val="nil"/>
              <w:right w:val="nil"/>
            </w:tcBorders>
            <w:shd w:val="clear" w:color="auto" w:fill="auto"/>
            <w:noWrap/>
            <w:vAlign w:val="bottom"/>
            <w:hideMark/>
          </w:tcPr>
          <w:p w14:paraId="554C8697" w14:textId="55822594" w:rsidR="00A73903" w:rsidRPr="002F500E" w:rsidDel="003E240D" w:rsidRDefault="00A73903" w:rsidP="00A73903">
            <w:pPr>
              <w:jc w:val="center"/>
              <w:rPr>
                <w:del w:id="234" w:author="Marcus Bitar" w:date="2022-04-05T15:13:00Z"/>
                <w:rFonts w:ascii="Calibri" w:hAnsi="Calibri" w:cs="Calibri"/>
                <w:color w:val="000000"/>
                <w:lang w:val="pt-BR"/>
                <w:rPrChange w:id="235" w:author="Marcus Bitar" w:date="2022-04-05T15:29:00Z">
                  <w:rPr>
                    <w:del w:id="236" w:author="Marcus Bitar" w:date="2022-04-05T15:13:00Z"/>
                    <w:rFonts w:ascii="Calibri" w:hAnsi="Calibri" w:cs="Calibri"/>
                    <w:color w:val="000000"/>
                  </w:rPr>
                </w:rPrChange>
              </w:rPr>
            </w:pPr>
            <w:del w:id="237" w:author="Marcus Bitar" w:date="2022-04-05T15:13:00Z">
              <w:r w:rsidRPr="002F500E" w:rsidDel="003E240D">
                <w:rPr>
                  <w:rFonts w:ascii="Calibri" w:hAnsi="Calibri" w:cs="Calibri"/>
                  <w:color w:val="000000"/>
                  <w:lang w:val="pt-BR"/>
                  <w:rPrChange w:id="238" w:author="Marcus Bitar" w:date="2022-04-05T15:29:00Z">
                    <w:rPr>
                      <w:rFonts w:ascii="Calibri" w:hAnsi="Calibri" w:cs="Calibri"/>
                      <w:color w:val="000000"/>
                    </w:rPr>
                  </w:rPrChange>
                </w:rPr>
                <w:delText>25/07/14</w:delText>
              </w:r>
            </w:del>
          </w:p>
        </w:tc>
        <w:tc>
          <w:tcPr>
            <w:tcW w:w="2952" w:type="dxa"/>
            <w:tcBorders>
              <w:top w:val="nil"/>
              <w:left w:val="nil"/>
              <w:bottom w:val="nil"/>
              <w:right w:val="nil"/>
            </w:tcBorders>
            <w:shd w:val="clear" w:color="auto" w:fill="auto"/>
            <w:noWrap/>
            <w:vAlign w:val="bottom"/>
            <w:hideMark/>
          </w:tcPr>
          <w:p w14:paraId="73D42060" w14:textId="01B77253" w:rsidR="00A73903" w:rsidRPr="002F500E" w:rsidDel="003E240D" w:rsidRDefault="00A73903" w:rsidP="00A73903">
            <w:pPr>
              <w:jc w:val="center"/>
              <w:rPr>
                <w:del w:id="239" w:author="Marcus Bitar" w:date="2022-04-05T15:13:00Z"/>
                <w:rFonts w:ascii="Calibri" w:hAnsi="Calibri" w:cs="Calibri"/>
                <w:color w:val="000000"/>
                <w:lang w:val="pt-BR"/>
                <w:rPrChange w:id="240" w:author="Marcus Bitar" w:date="2022-04-05T15:29:00Z">
                  <w:rPr>
                    <w:del w:id="241" w:author="Marcus Bitar" w:date="2022-04-05T15:13:00Z"/>
                    <w:rFonts w:ascii="Calibri" w:hAnsi="Calibri" w:cs="Calibri"/>
                    <w:color w:val="000000"/>
                  </w:rPr>
                </w:rPrChange>
              </w:rPr>
            </w:pPr>
            <w:del w:id="242" w:author="Marcus Bitar" w:date="2022-04-05T15:13:00Z">
              <w:r w:rsidRPr="002F500E" w:rsidDel="003E240D">
                <w:rPr>
                  <w:rFonts w:ascii="Calibri" w:hAnsi="Calibri" w:cs="Calibri"/>
                  <w:color w:val="000000"/>
                  <w:lang w:val="pt-BR"/>
                  <w:rPrChange w:id="243" w:author="Marcus Bitar" w:date="2022-04-05T15:29:00Z">
                    <w:rPr>
                      <w:rFonts w:ascii="Calibri" w:hAnsi="Calibri" w:cs="Calibri"/>
                      <w:color w:val="000000"/>
                    </w:rPr>
                  </w:rPrChange>
                </w:rPr>
                <w:delText>0.59804599</w:delText>
              </w:r>
            </w:del>
          </w:p>
        </w:tc>
      </w:tr>
      <w:tr w:rsidR="00A73903" w:rsidRPr="002F500E" w:rsidDel="003E240D" w14:paraId="3AB22E1A" w14:textId="1A4CC628" w:rsidTr="00A73903">
        <w:trPr>
          <w:trHeight w:val="340"/>
          <w:jc w:val="center"/>
          <w:del w:id="244" w:author="Marcus Bitar" w:date="2022-04-05T15:13:00Z"/>
        </w:trPr>
        <w:tc>
          <w:tcPr>
            <w:tcW w:w="1428" w:type="dxa"/>
            <w:tcBorders>
              <w:top w:val="nil"/>
              <w:left w:val="nil"/>
              <w:bottom w:val="nil"/>
              <w:right w:val="nil"/>
            </w:tcBorders>
            <w:shd w:val="clear" w:color="auto" w:fill="auto"/>
            <w:noWrap/>
            <w:vAlign w:val="bottom"/>
            <w:hideMark/>
          </w:tcPr>
          <w:p w14:paraId="6FBA00D7" w14:textId="59551ACB" w:rsidR="00A73903" w:rsidRPr="002F500E" w:rsidDel="003E240D" w:rsidRDefault="00A73903" w:rsidP="00A73903">
            <w:pPr>
              <w:jc w:val="center"/>
              <w:rPr>
                <w:del w:id="245" w:author="Marcus Bitar" w:date="2022-04-05T15:13:00Z"/>
                <w:rFonts w:ascii="Calibri" w:hAnsi="Calibri" w:cs="Calibri"/>
                <w:color w:val="000000"/>
                <w:lang w:val="pt-BR"/>
                <w:rPrChange w:id="246" w:author="Marcus Bitar" w:date="2022-04-05T15:29:00Z">
                  <w:rPr>
                    <w:del w:id="247" w:author="Marcus Bitar" w:date="2022-04-05T15:13:00Z"/>
                    <w:rFonts w:ascii="Calibri" w:hAnsi="Calibri" w:cs="Calibri"/>
                    <w:color w:val="000000"/>
                  </w:rPr>
                </w:rPrChange>
              </w:rPr>
            </w:pPr>
            <w:del w:id="248" w:author="Marcus Bitar" w:date="2022-04-05T15:13:00Z">
              <w:r w:rsidRPr="002F500E" w:rsidDel="003E240D">
                <w:rPr>
                  <w:rFonts w:ascii="Calibri" w:hAnsi="Calibri" w:cs="Calibri"/>
                  <w:color w:val="000000"/>
                  <w:lang w:val="pt-BR"/>
                  <w:rPrChange w:id="249" w:author="Marcus Bitar" w:date="2022-04-05T15:29:00Z">
                    <w:rPr>
                      <w:rFonts w:ascii="Calibri" w:hAnsi="Calibri" w:cs="Calibri"/>
                      <w:color w:val="000000"/>
                    </w:rPr>
                  </w:rPrChange>
                </w:rPr>
                <w:delText>25/08/14</w:delText>
              </w:r>
            </w:del>
          </w:p>
        </w:tc>
        <w:tc>
          <w:tcPr>
            <w:tcW w:w="2952" w:type="dxa"/>
            <w:tcBorders>
              <w:top w:val="nil"/>
              <w:left w:val="nil"/>
              <w:bottom w:val="nil"/>
              <w:right w:val="nil"/>
            </w:tcBorders>
            <w:shd w:val="clear" w:color="auto" w:fill="auto"/>
            <w:noWrap/>
            <w:vAlign w:val="bottom"/>
            <w:hideMark/>
          </w:tcPr>
          <w:p w14:paraId="4DBF3071" w14:textId="462526C2" w:rsidR="00A73903" w:rsidRPr="002F500E" w:rsidDel="003E240D" w:rsidRDefault="00A73903" w:rsidP="00A73903">
            <w:pPr>
              <w:jc w:val="center"/>
              <w:rPr>
                <w:del w:id="250" w:author="Marcus Bitar" w:date="2022-04-05T15:13:00Z"/>
                <w:rFonts w:ascii="Calibri" w:hAnsi="Calibri" w:cs="Calibri"/>
                <w:color w:val="000000"/>
                <w:lang w:val="pt-BR"/>
                <w:rPrChange w:id="251" w:author="Marcus Bitar" w:date="2022-04-05T15:29:00Z">
                  <w:rPr>
                    <w:del w:id="252" w:author="Marcus Bitar" w:date="2022-04-05T15:13:00Z"/>
                    <w:rFonts w:ascii="Calibri" w:hAnsi="Calibri" w:cs="Calibri"/>
                    <w:color w:val="000000"/>
                  </w:rPr>
                </w:rPrChange>
              </w:rPr>
            </w:pPr>
            <w:del w:id="253" w:author="Marcus Bitar" w:date="2022-04-05T15:13:00Z">
              <w:r w:rsidRPr="002F500E" w:rsidDel="003E240D">
                <w:rPr>
                  <w:rFonts w:ascii="Calibri" w:hAnsi="Calibri" w:cs="Calibri"/>
                  <w:color w:val="000000"/>
                  <w:lang w:val="pt-BR"/>
                  <w:rPrChange w:id="254" w:author="Marcus Bitar" w:date="2022-04-05T15:29:00Z">
                    <w:rPr>
                      <w:rFonts w:ascii="Calibri" w:hAnsi="Calibri" w:cs="Calibri"/>
                      <w:color w:val="000000"/>
                    </w:rPr>
                  </w:rPrChange>
                </w:rPr>
                <w:delText>0.60598034</w:delText>
              </w:r>
            </w:del>
          </w:p>
        </w:tc>
      </w:tr>
      <w:tr w:rsidR="00A73903" w:rsidRPr="002F500E" w:rsidDel="003E240D" w14:paraId="71195ADA" w14:textId="72633935" w:rsidTr="00A73903">
        <w:trPr>
          <w:trHeight w:val="340"/>
          <w:jc w:val="center"/>
          <w:del w:id="255" w:author="Marcus Bitar" w:date="2022-04-05T15:13:00Z"/>
        </w:trPr>
        <w:tc>
          <w:tcPr>
            <w:tcW w:w="1428" w:type="dxa"/>
            <w:tcBorders>
              <w:top w:val="nil"/>
              <w:left w:val="nil"/>
              <w:bottom w:val="nil"/>
              <w:right w:val="nil"/>
            </w:tcBorders>
            <w:shd w:val="clear" w:color="auto" w:fill="auto"/>
            <w:noWrap/>
            <w:vAlign w:val="bottom"/>
            <w:hideMark/>
          </w:tcPr>
          <w:p w14:paraId="609F671F" w14:textId="4884FE32" w:rsidR="00A73903" w:rsidRPr="002F500E" w:rsidDel="003E240D" w:rsidRDefault="00A73903" w:rsidP="00A73903">
            <w:pPr>
              <w:jc w:val="center"/>
              <w:rPr>
                <w:del w:id="256" w:author="Marcus Bitar" w:date="2022-04-05T15:13:00Z"/>
                <w:rFonts w:ascii="Calibri" w:hAnsi="Calibri" w:cs="Calibri"/>
                <w:color w:val="000000"/>
                <w:lang w:val="pt-BR"/>
                <w:rPrChange w:id="257" w:author="Marcus Bitar" w:date="2022-04-05T15:29:00Z">
                  <w:rPr>
                    <w:del w:id="258" w:author="Marcus Bitar" w:date="2022-04-05T15:13:00Z"/>
                    <w:rFonts w:ascii="Calibri" w:hAnsi="Calibri" w:cs="Calibri"/>
                    <w:color w:val="000000"/>
                  </w:rPr>
                </w:rPrChange>
              </w:rPr>
            </w:pPr>
            <w:del w:id="259" w:author="Marcus Bitar" w:date="2022-04-05T15:13:00Z">
              <w:r w:rsidRPr="002F500E" w:rsidDel="003E240D">
                <w:rPr>
                  <w:rFonts w:ascii="Calibri" w:hAnsi="Calibri" w:cs="Calibri"/>
                  <w:color w:val="000000"/>
                  <w:lang w:val="pt-BR"/>
                  <w:rPrChange w:id="260" w:author="Marcus Bitar" w:date="2022-04-05T15:29:00Z">
                    <w:rPr>
                      <w:rFonts w:ascii="Calibri" w:hAnsi="Calibri" w:cs="Calibri"/>
                      <w:color w:val="000000"/>
                    </w:rPr>
                  </w:rPrChange>
                </w:rPr>
                <w:delText>25/09/14</w:delText>
              </w:r>
            </w:del>
          </w:p>
        </w:tc>
        <w:tc>
          <w:tcPr>
            <w:tcW w:w="2952" w:type="dxa"/>
            <w:tcBorders>
              <w:top w:val="nil"/>
              <w:left w:val="nil"/>
              <w:bottom w:val="nil"/>
              <w:right w:val="nil"/>
            </w:tcBorders>
            <w:shd w:val="clear" w:color="auto" w:fill="auto"/>
            <w:noWrap/>
            <w:vAlign w:val="bottom"/>
            <w:hideMark/>
          </w:tcPr>
          <w:p w14:paraId="5E43FBA2" w14:textId="19D3EE21" w:rsidR="00A73903" w:rsidRPr="002F500E" w:rsidDel="003E240D" w:rsidRDefault="00A73903" w:rsidP="00A73903">
            <w:pPr>
              <w:jc w:val="center"/>
              <w:rPr>
                <w:del w:id="261" w:author="Marcus Bitar" w:date="2022-04-05T15:13:00Z"/>
                <w:rFonts w:ascii="Calibri" w:hAnsi="Calibri" w:cs="Calibri"/>
                <w:color w:val="000000"/>
                <w:lang w:val="pt-BR"/>
                <w:rPrChange w:id="262" w:author="Marcus Bitar" w:date="2022-04-05T15:29:00Z">
                  <w:rPr>
                    <w:del w:id="263" w:author="Marcus Bitar" w:date="2022-04-05T15:13:00Z"/>
                    <w:rFonts w:ascii="Calibri" w:hAnsi="Calibri" w:cs="Calibri"/>
                    <w:color w:val="000000"/>
                  </w:rPr>
                </w:rPrChange>
              </w:rPr>
            </w:pPr>
            <w:del w:id="264" w:author="Marcus Bitar" w:date="2022-04-05T15:13:00Z">
              <w:r w:rsidRPr="002F500E" w:rsidDel="003E240D">
                <w:rPr>
                  <w:rFonts w:ascii="Calibri" w:hAnsi="Calibri" w:cs="Calibri"/>
                  <w:color w:val="000000"/>
                  <w:lang w:val="pt-BR"/>
                  <w:rPrChange w:id="265" w:author="Marcus Bitar" w:date="2022-04-05T15:29:00Z">
                    <w:rPr>
                      <w:rFonts w:ascii="Calibri" w:hAnsi="Calibri" w:cs="Calibri"/>
                      <w:color w:val="000000"/>
                    </w:rPr>
                  </w:rPrChange>
                </w:rPr>
                <w:delText>0.61406897</w:delText>
              </w:r>
            </w:del>
          </w:p>
        </w:tc>
      </w:tr>
      <w:tr w:rsidR="00A73903" w:rsidRPr="002F500E" w:rsidDel="003E240D" w14:paraId="383EA037" w14:textId="370BD83C" w:rsidTr="00A73903">
        <w:trPr>
          <w:trHeight w:val="340"/>
          <w:jc w:val="center"/>
          <w:del w:id="266" w:author="Marcus Bitar" w:date="2022-04-05T15:13:00Z"/>
        </w:trPr>
        <w:tc>
          <w:tcPr>
            <w:tcW w:w="1428" w:type="dxa"/>
            <w:tcBorders>
              <w:top w:val="nil"/>
              <w:left w:val="nil"/>
              <w:bottom w:val="nil"/>
              <w:right w:val="nil"/>
            </w:tcBorders>
            <w:shd w:val="clear" w:color="auto" w:fill="auto"/>
            <w:noWrap/>
            <w:vAlign w:val="bottom"/>
            <w:hideMark/>
          </w:tcPr>
          <w:p w14:paraId="74BF57B3" w14:textId="24E72EFA" w:rsidR="00A73903" w:rsidRPr="002F500E" w:rsidDel="003E240D" w:rsidRDefault="00A73903" w:rsidP="00A73903">
            <w:pPr>
              <w:jc w:val="center"/>
              <w:rPr>
                <w:del w:id="267" w:author="Marcus Bitar" w:date="2022-04-05T15:13:00Z"/>
                <w:rFonts w:ascii="Calibri" w:hAnsi="Calibri" w:cs="Calibri"/>
                <w:color w:val="000000"/>
                <w:lang w:val="pt-BR"/>
                <w:rPrChange w:id="268" w:author="Marcus Bitar" w:date="2022-04-05T15:29:00Z">
                  <w:rPr>
                    <w:del w:id="269" w:author="Marcus Bitar" w:date="2022-04-05T15:13:00Z"/>
                    <w:rFonts w:ascii="Calibri" w:hAnsi="Calibri" w:cs="Calibri"/>
                    <w:color w:val="000000"/>
                  </w:rPr>
                </w:rPrChange>
              </w:rPr>
            </w:pPr>
            <w:del w:id="270" w:author="Marcus Bitar" w:date="2022-04-05T15:13:00Z">
              <w:r w:rsidRPr="002F500E" w:rsidDel="003E240D">
                <w:rPr>
                  <w:rFonts w:ascii="Calibri" w:hAnsi="Calibri" w:cs="Calibri"/>
                  <w:color w:val="000000"/>
                  <w:lang w:val="pt-BR"/>
                  <w:rPrChange w:id="271" w:author="Marcus Bitar" w:date="2022-04-05T15:29:00Z">
                    <w:rPr>
                      <w:rFonts w:ascii="Calibri" w:hAnsi="Calibri" w:cs="Calibri"/>
                      <w:color w:val="000000"/>
                    </w:rPr>
                  </w:rPrChange>
                </w:rPr>
                <w:delText>27/10/14</w:delText>
              </w:r>
            </w:del>
          </w:p>
        </w:tc>
        <w:tc>
          <w:tcPr>
            <w:tcW w:w="2952" w:type="dxa"/>
            <w:tcBorders>
              <w:top w:val="nil"/>
              <w:left w:val="nil"/>
              <w:bottom w:val="nil"/>
              <w:right w:val="nil"/>
            </w:tcBorders>
            <w:shd w:val="clear" w:color="auto" w:fill="auto"/>
            <w:noWrap/>
            <w:vAlign w:val="bottom"/>
            <w:hideMark/>
          </w:tcPr>
          <w:p w14:paraId="6B946DA1" w14:textId="6B5F033B" w:rsidR="00A73903" w:rsidRPr="002F500E" w:rsidDel="003E240D" w:rsidRDefault="00A73903" w:rsidP="00A73903">
            <w:pPr>
              <w:jc w:val="center"/>
              <w:rPr>
                <w:del w:id="272" w:author="Marcus Bitar" w:date="2022-04-05T15:13:00Z"/>
                <w:rFonts w:ascii="Calibri" w:hAnsi="Calibri" w:cs="Calibri"/>
                <w:color w:val="000000"/>
                <w:lang w:val="pt-BR"/>
                <w:rPrChange w:id="273" w:author="Marcus Bitar" w:date="2022-04-05T15:29:00Z">
                  <w:rPr>
                    <w:del w:id="274" w:author="Marcus Bitar" w:date="2022-04-05T15:13:00Z"/>
                    <w:rFonts w:ascii="Calibri" w:hAnsi="Calibri" w:cs="Calibri"/>
                    <w:color w:val="000000"/>
                  </w:rPr>
                </w:rPrChange>
              </w:rPr>
            </w:pPr>
            <w:del w:id="275" w:author="Marcus Bitar" w:date="2022-04-05T15:13:00Z">
              <w:r w:rsidRPr="002F500E" w:rsidDel="003E240D">
                <w:rPr>
                  <w:rFonts w:ascii="Calibri" w:hAnsi="Calibri" w:cs="Calibri"/>
                  <w:color w:val="000000"/>
                  <w:lang w:val="pt-BR"/>
                  <w:rPrChange w:id="276" w:author="Marcus Bitar" w:date="2022-04-05T15:29:00Z">
                    <w:rPr>
                      <w:rFonts w:ascii="Calibri" w:hAnsi="Calibri" w:cs="Calibri"/>
                      <w:color w:val="000000"/>
                    </w:rPr>
                  </w:rPrChange>
                </w:rPr>
                <w:delText>0.53807265</w:delText>
              </w:r>
            </w:del>
          </w:p>
        </w:tc>
      </w:tr>
      <w:tr w:rsidR="00A73903" w:rsidRPr="002F500E" w:rsidDel="003E240D" w14:paraId="56480902" w14:textId="1D0170E2" w:rsidTr="00A73903">
        <w:trPr>
          <w:trHeight w:val="340"/>
          <w:jc w:val="center"/>
          <w:del w:id="277" w:author="Marcus Bitar" w:date="2022-04-05T15:13:00Z"/>
        </w:trPr>
        <w:tc>
          <w:tcPr>
            <w:tcW w:w="1428" w:type="dxa"/>
            <w:tcBorders>
              <w:top w:val="nil"/>
              <w:left w:val="nil"/>
              <w:bottom w:val="nil"/>
              <w:right w:val="nil"/>
            </w:tcBorders>
            <w:shd w:val="clear" w:color="auto" w:fill="auto"/>
            <w:noWrap/>
            <w:vAlign w:val="bottom"/>
            <w:hideMark/>
          </w:tcPr>
          <w:p w14:paraId="55953904" w14:textId="4BC0948C" w:rsidR="00A73903" w:rsidRPr="002F500E" w:rsidDel="003E240D" w:rsidRDefault="00A73903" w:rsidP="00A73903">
            <w:pPr>
              <w:jc w:val="center"/>
              <w:rPr>
                <w:del w:id="278" w:author="Marcus Bitar" w:date="2022-04-05T15:13:00Z"/>
                <w:rFonts w:ascii="Calibri" w:hAnsi="Calibri" w:cs="Calibri"/>
                <w:color w:val="000000"/>
                <w:lang w:val="pt-BR"/>
                <w:rPrChange w:id="279" w:author="Marcus Bitar" w:date="2022-04-05T15:29:00Z">
                  <w:rPr>
                    <w:del w:id="280" w:author="Marcus Bitar" w:date="2022-04-05T15:13:00Z"/>
                    <w:rFonts w:ascii="Calibri" w:hAnsi="Calibri" w:cs="Calibri"/>
                    <w:color w:val="000000"/>
                  </w:rPr>
                </w:rPrChange>
              </w:rPr>
            </w:pPr>
            <w:del w:id="281" w:author="Marcus Bitar" w:date="2022-04-05T15:13:00Z">
              <w:r w:rsidRPr="002F500E" w:rsidDel="003E240D">
                <w:rPr>
                  <w:rFonts w:ascii="Calibri" w:hAnsi="Calibri" w:cs="Calibri"/>
                  <w:color w:val="000000"/>
                  <w:lang w:val="pt-BR"/>
                  <w:rPrChange w:id="282" w:author="Marcus Bitar" w:date="2022-04-05T15:29:00Z">
                    <w:rPr>
                      <w:rFonts w:ascii="Calibri" w:hAnsi="Calibri" w:cs="Calibri"/>
                      <w:color w:val="000000"/>
                    </w:rPr>
                  </w:rPrChange>
                </w:rPr>
                <w:delText>25/11/14</w:delText>
              </w:r>
            </w:del>
          </w:p>
        </w:tc>
        <w:tc>
          <w:tcPr>
            <w:tcW w:w="2952" w:type="dxa"/>
            <w:tcBorders>
              <w:top w:val="nil"/>
              <w:left w:val="nil"/>
              <w:bottom w:val="nil"/>
              <w:right w:val="nil"/>
            </w:tcBorders>
            <w:shd w:val="clear" w:color="auto" w:fill="auto"/>
            <w:noWrap/>
            <w:vAlign w:val="bottom"/>
            <w:hideMark/>
          </w:tcPr>
          <w:p w14:paraId="58B942E4" w14:textId="0E1A2B72" w:rsidR="00A73903" w:rsidRPr="002F500E" w:rsidDel="003E240D" w:rsidRDefault="00A73903" w:rsidP="00A73903">
            <w:pPr>
              <w:jc w:val="center"/>
              <w:rPr>
                <w:del w:id="283" w:author="Marcus Bitar" w:date="2022-04-05T15:13:00Z"/>
                <w:rFonts w:ascii="Calibri" w:hAnsi="Calibri" w:cs="Calibri"/>
                <w:color w:val="000000"/>
                <w:lang w:val="pt-BR"/>
                <w:rPrChange w:id="284" w:author="Marcus Bitar" w:date="2022-04-05T15:29:00Z">
                  <w:rPr>
                    <w:del w:id="285" w:author="Marcus Bitar" w:date="2022-04-05T15:13:00Z"/>
                    <w:rFonts w:ascii="Calibri" w:hAnsi="Calibri" w:cs="Calibri"/>
                    <w:color w:val="000000"/>
                  </w:rPr>
                </w:rPrChange>
              </w:rPr>
            </w:pPr>
            <w:del w:id="286" w:author="Marcus Bitar" w:date="2022-04-05T15:13:00Z">
              <w:r w:rsidRPr="002F500E" w:rsidDel="003E240D">
                <w:rPr>
                  <w:rFonts w:ascii="Calibri" w:hAnsi="Calibri" w:cs="Calibri"/>
                  <w:color w:val="000000"/>
                  <w:lang w:val="pt-BR"/>
                  <w:rPrChange w:id="287" w:author="Marcus Bitar" w:date="2022-04-05T15:29:00Z">
                    <w:rPr>
                      <w:rFonts w:ascii="Calibri" w:hAnsi="Calibri" w:cs="Calibri"/>
                      <w:color w:val="000000"/>
                    </w:rPr>
                  </w:rPrChange>
                </w:rPr>
                <w:delText>0.62958189</w:delText>
              </w:r>
            </w:del>
          </w:p>
        </w:tc>
      </w:tr>
      <w:tr w:rsidR="00A73903" w:rsidRPr="002F500E" w:rsidDel="003E240D" w14:paraId="769F08EB" w14:textId="30DBEFDB" w:rsidTr="00A73903">
        <w:trPr>
          <w:trHeight w:val="340"/>
          <w:jc w:val="center"/>
          <w:del w:id="288" w:author="Marcus Bitar" w:date="2022-04-05T15:13:00Z"/>
        </w:trPr>
        <w:tc>
          <w:tcPr>
            <w:tcW w:w="1428" w:type="dxa"/>
            <w:tcBorders>
              <w:top w:val="nil"/>
              <w:left w:val="nil"/>
              <w:bottom w:val="nil"/>
              <w:right w:val="nil"/>
            </w:tcBorders>
            <w:shd w:val="clear" w:color="auto" w:fill="auto"/>
            <w:noWrap/>
            <w:vAlign w:val="bottom"/>
            <w:hideMark/>
          </w:tcPr>
          <w:p w14:paraId="248E65F3" w14:textId="4DC015C5" w:rsidR="00A73903" w:rsidRPr="002F500E" w:rsidDel="003E240D" w:rsidRDefault="00A73903" w:rsidP="00A73903">
            <w:pPr>
              <w:jc w:val="center"/>
              <w:rPr>
                <w:del w:id="289" w:author="Marcus Bitar" w:date="2022-04-05T15:13:00Z"/>
                <w:rFonts w:ascii="Calibri" w:hAnsi="Calibri" w:cs="Calibri"/>
                <w:color w:val="000000"/>
                <w:lang w:val="pt-BR"/>
                <w:rPrChange w:id="290" w:author="Marcus Bitar" w:date="2022-04-05T15:29:00Z">
                  <w:rPr>
                    <w:del w:id="291" w:author="Marcus Bitar" w:date="2022-04-05T15:13:00Z"/>
                    <w:rFonts w:ascii="Calibri" w:hAnsi="Calibri" w:cs="Calibri"/>
                    <w:color w:val="000000"/>
                  </w:rPr>
                </w:rPrChange>
              </w:rPr>
            </w:pPr>
            <w:del w:id="292" w:author="Marcus Bitar" w:date="2022-04-05T15:13:00Z">
              <w:r w:rsidRPr="002F500E" w:rsidDel="003E240D">
                <w:rPr>
                  <w:rFonts w:ascii="Calibri" w:hAnsi="Calibri" w:cs="Calibri"/>
                  <w:color w:val="000000"/>
                  <w:lang w:val="pt-BR"/>
                  <w:rPrChange w:id="293" w:author="Marcus Bitar" w:date="2022-04-05T15:29:00Z">
                    <w:rPr>
                      <w:rFonts w:ascii="Calibri" w:hAnsi="Calibri" w:cs="Calibri"/>
                      <w:color w:val="000000"/>
                    </w:rPr>
                  </w:rPrChange>
                </w:rPr>
                <w:delText>26/12/14</w:delText>
              </w:r>
            </w:del>
          </w:p>
        </w:tc>
        <w:tc>
          <w:tcPr>
            <w:tcW w:w="2952" w:type="dxa"/>
            <w:tcBorders>
              <w:top w:val="nil"/>
              <w:left w:val="nil"/>
              <w:bottom w:val="nil"/>
              <w:right w:val="nil"/>
            </w:tcBorders>
            <w:shd w:val="clear" w:color="auto" w:fill="auto"/>
            <w:noWrap/>
            <w:vAlign w:val="bottom"/>
            <w:hideMark/>
          </w:tcPr>
          <w:p w14:paraId="05E9D50D" w14:textId="492BD01E" w:rsidR="00A73903" w:rsidRPr="002F500E" w:rsidDel="003E240D" w:rsidRDefault="00A73903" w:rsidP="00A73903">
            <w:pPr>
              <w:jc w:val="center"/>
              <w:rPr>
                <w:del w:id="294" w:author="Marcus Bitar" w:date="2022-04-05T15:13:00Z"/>
                <w:rFonts w:ascii="Calibri" w:hAnsi="Calibri" w:cs="Calibri"/>
                <w:color w:val="000000"/>
                <w:lang w:val="pt-BR"/>
                <w:rPrChange w:id="295" w:author="Marcus Bitar" w:date="2022-04-05T15:29:00Z">
                  <w:rPr>
                    <w:del w:id="296" w:author="Marcus Bitar" w:date="2022-04-05T15:13:00Z"/>
                    <w:rFonts w:ascii="Calibri" w:hAnsi="Calibri" w:cs="Calibri"/>
                    <w:color w:val="000000"/>
                  </w:rPr>
                </w:rPrChange>
              </w:rPr>
            </w:pPr>
            <w:del w:id="297" w:author="Marcus Bitar" w:date="2022-04-05T15:13:00Z">
              <w:r w:rsidRPr="002F500E" w:rsidDel="003E240D">
                <w:rPr>
                  <w:rFonts w:ascii="Calibri" w:hAnsi="Calibri" w:cs="Calibri"/>
                  <w:color w:val="000000"/>
                  <w:lang w:val="pt-BR"/>
                  <w:rPrChange w:id="298" w:author="Marcus Bitar" w:date="2022-04-05T15:29:00Z">
                    <w:rPr>
                      <w:rFonts w:ascii="Calibri" w:hAnsi="Calibri" w:cs="Calibri"/>
                      <w:color w:val="000000"/>
                    </w:rPr>
                  </w:rPrChange>
                </w:rPr>
                <w:delText>0.63813708</w:delText>
              </w:r>
            </w:del>
          </w:p>
        </w:tc>
      </w:tr>
      <w:tr w:rsidR="00A73903" w:rsidRPr="002F500E" w:rsidDel="003E240D" w14:paraId="03CF4C22" w14:textId="24FDD84E" w:rsidTr="00A73903">
        <w:trPr>
          <w:trHeight w:val="340"/>
          <w:jc w:val="center"/>
          <w:del w:id="299" w:author="Marcus Bitar" w:date="2022-04-05T15:13:00Z"/>
        </w:trPr>
        <w:tc>
          <w:tcPr>
            <w:tcW w:w="1428" w:type="dxa"/>
            <w:tcBorders>
              <w:top w:val="nil"/>
              <w:left w:val="nil"/>
              <w:bottom w:val="nil"/>
              <w:right w:val="nil"/>
            </w:tcBorders>
            <w:shd w:val="clear" w:color="auto" w:fill="auto"/>
            <w:noWrap/>
            <w:vAlign w:val="bottom"/>
            <w:hideMark/>
          </w:tcPr>
          <w:p w14:paraId="4E261E39" w14:textId="4F761DE1" w:rsidR="00A73903" w:rsidRPr="002F500E" w:rsidDel="003E240D" w:rsidRDefault="00A73903" w:rsidP="00A73903">
            <w:pPr>
              <w:jc w:val="center"/>
              <w:rPr>
                <w:del w:id="300" w:author="Marcus Bitar" w:date="2022-04-05T15:13:00Z"/>
                <w:rFonts w:ascii="Calibri" w:hAnsi="Calibri" w:cs="Calibri"/>
                <w:color w:val="000000"/>
                <w:lang w:val="pt-BR"/>
                <w:rPrChange w:id="301" w:author="Marcus Bitar" w:date="2022-04-05T15:29:00Z">
                  <w:rPr>
                    <w:del w:id="302" w:author="Marcus Bitar" w:date="2022-04-05T15:13:00Z"/>
                    <w:rFonts w:ascii="Calibri" w:hAnsi="Calibri" w:cs="Calibri"/>
                    <w:color w:val="000000"/>
                  </w:rPr>
                </w:rPrChange>
              </w:rPr>
            </w:pPr>
            <w:del w:id="303" w:author="Marcus Bitar" w:date="2022-04-05T15:13:00Z">
              <w:r w:rsidRPr="002F500E" w:rsidDel="003E240D">
                <w:rPr>
                  <w:rFonts w:ascii="Calibri" w:hAnsi="Calibri" w:cs="Calibri"/>
                  <w:color w:val="000000"/>
                  <w:lang w:val="pt-BR"/>
                  <w:rPrChange w:id="304" w:author="Marcus Bitar" w:date="2022-04-05T15:29:00Z">
                    <w:rPr>
                      <w:rFonts w:ascii="Calibri" w:hAnsi="Calibri" w:cs="Calibri"/>
                      <w:color w:val="000000"/>
                    </w:rPr>
                  </w:rPrChange>
                </w:rPr>
                <w:delText>26/01/15</w:delText>
              </w:r>
            </w:del>
          </w:p>
        </w:tc>
        <w:tc>
          <w:tcPr>
            <w:tcW w:w="2952" w:type="dxa"/>
            <w:tcBorders>
              <w:top w:val="nil"/>
              <w:left w:val="nil"/>
              <w:bottom w:val="nil"/>
              <w:right w:val="nil"/>
            </w:tcBorders>
            <w:shd w:val="clear" w:color="auto" w:fill="auto"/>
            <w:noWrap/>
            <w:vAlign w:val="bottom"/>
            <w:hideMark/>
          </w:tcPr>
          <w:p w14:paraId="27625E7B" w14:textId="22515385" w:rsidR="00A73903" w:rsidRPr="002F500E" w:rsidDel="003E240D" w:rsidRDefault="00A73903" w:rsidP="00A73903">
            <w:pPr>
              <w:jc w:val="center"/>
              <w:rPr>
                <w:del w:id="305" w:author="Marcus Bitar" w:date="2022-04-05T15:13:00Z"/>
                <w:rFonts w:ascii="Calibri" w:hAnsi="Calibri" w:cs="Calibri"/>
                <w:color w:val="000000"/>
                <w:lang w:val="pt-BR"/>
                <w:rPrChange w:id="306" w:author="Marcus Bitar" w:date="2022-04-05T15:29:00Z">
                  <w:rPr>
                    <w:del w:id="307" w:author="Marcus Bitar" w:date="2022-04-05T15:13:00Z"/>
                    <w:rFonts w:ascii="Calibri" w:hAnsi="Calibri" w:cs="Calibri"/>
                    <w:color w:val="000000"/>
                  </w:rPr>
                </w:rPrChange>
              </w:rPr>
            </w:pPr>
            <w:del w:id="308" w:author="Marcus Bitar" w:date="2022-04-05T15:13:00Z">
              <w:r w:rsidRPr="002F500E" w:rsidDel="003E240D">
                <w:rPr>
                  <w:rFonts w:ascii="Calibri" w:hAnsi="Calibri" w:cs="Calibri"/>
                  <w:color w:val="000000"/>
                  <w:lang w:val="pt-BR"/>
                  <w:rPrChange w:id="309" w:author="Marcus Bitar" w:date="2022-04-05T15:29:00Z">
                    <w:rPr>
                      <w:rFonts w:ascii="Calibri" w:hAnsi="Calibri" w:cs="Calibri"/>
                      <w:color w:val="000000"/>
                    </w:rPr>
                  </w:rPrChange>
                </w:rPr>
                <w:delText>0.64686422</w:delText>
              </w:r>
            </w:del>
          </w:p>
        </w:tc>
      </w:tr>
      <w:tr w:rsidR="00A73903" w:rsidRPr="002F500E" w:rsidDel="003E240D" w14:paraId="6E314725" w14:textId="4DBBF4C4" w:rsidTr="00A73903">
        <w:trPr>
          <w:trHeight w:val="340"/>
          <w:jc w:val="center"/>
          <w:del w:id="310" w:author="Marcus Bitar" w:date="2022-04-05T15:13:00Z"/>
        </w:trPr>
        <w:tc>
          <w:tcPr>
            <w:tcW w:w="1428" w:type="dxa"/>
            <w:tcBorders>
              <w:top w:val="nil"/>
              <w:left w:val="nil"/>
              <w:bottom w:val="nil"/>
              <w:right w:val="nil"/>
            </w:tcBorders>
            <w:shd w:val="clear" w:color="auto" w:fill="auto"/>
            <w:noWrap/>
            <w:vAlign w:val="bottom"/>
            <w:hideMark/>
          </w:tcPr>
          <w:p w14:paraId="42A877B6" w14:textId="3172EEC7" w:rsidR="00A73903" w:rsidRPr="002F500E" w:rsidDel="003E240D" w:rsidRDefault="00A73903" w:rsidP="00A73903">
            <w:pPr>
              <w:jc w:val="center"/>
              <w:rPr>
                <w:del w:id="311" w:author="Marcus Bitar" w:date="2022-04-05T15:13:00Z"/>
                <w:rFonts w:ascii="Calibri" w:hAnsi="Calibri" w:cs="Calibri"/>
                <w:color w:val="000000"/>
                <w:lang w:val="pt-BR"/>
                <w:rPrChange w:id="312" w:author="Marcus Bitar" w:date="2022-04-05T15:29:00Z">
                  <w:rPr>
                    <w:del w:id="313" w:author="Marcus Bitar" w:date="2022-04-05T15:13:00Z"/>
                    <w:rFonts w:ascii="Calibri" w:hAnsi="Calibri" w:cs="Calibri"/>
                    <w:color w:val="000000"/>
                  </w:rPr>
                </w:rPrChange>
              </w:rPr>
            </w:pPr>
            <w:del w:id="314" w:author="Marcus Bitar" w:date="2022-04-05T15:13:00Z">
              <w:r w:rsidRPr="002F500E" w:rsidDel="003E240D">
                <w:rPr>
                  <w:rFonts w:ascii="Calibri" w:hAnsi="Calibri" w:cs="Calibri"/>
                  <w:color w:val="000000"/>
                  <w:lang w:val="pt-BR"/>
                  <w:rPrChange w:id="315" w:author="Marcus Bitar" w:date="2022-04-05T15:29:00Z">
                    <w:rPr>
                      <w:rFonts w:ascii="Calibri" w:hAnsi="Calibri" w:cs="Calibri"/>
                      <w:color w:val="000000"/>
                    </w:rPr>
                  </w:rPrChange>
                </w:rPr>
                <w:delText>25/02/15</w:delText>
              </w:r>
            </w:del>
          </w:p>
        </w:tc>
        <w:tc>
          <w:tcPr>
            <w:tcW w:w="2952" w:type="dxa"/>
            <w:tcBorders>
              <w:top w:val="nil"/>
              <w:left w:val="nil"/>
              <w:bottom w:val="nil"/>
              <w:right w:val="nil"/>
            </w:tcBorders>
            <w:shd w:val="clear" w:color="auto" w:fill="auto"/>
            <w:noWrap/>
            <w:vAlign w:val="bottom"/>
            <w:hideMark/>
          </w:tcPr>
          <w:p w14:paraId="54056645" w14:textId="0C7DB601" w:rsidR="00A73903" w:rsidRPr="002F500E" w:rsidDel="003E240D" w:rsidRDefault="00A73903" w:rsidP="00A73903">
            <w:pPr>
              <w:jc w:val="center"/>
              <w:rPr>
                <w:del w:id="316" w:author="Marcus Bitar" w:date="2022-04-05T15:13:00Z"/>
                <w:rFonts w:ascii="Calibri" w:hAnsi="Calibri" w:cs="Calibri"/>
                <w:color w:val="000000"/>
                <w:lang w:val="pt-BR"/>
                <w:rPrChange w:id="317" w:author="Marcus Bitar" w:date="2022-04-05T15:29:00Z">
                  <w:rPr>
                    <w:del w:id="318" w:author="Marcus Bitar" w:date="2022-04-05T15:13:00Z"/>
                    <w:rFonts w:ascii="Calibri" w:hAnsi="Calibri" w:cs="Calibri"/>
                    <w:color w:val="000000"/>
                  </w:rPr>
                </w:rPrChange>
              </w:rPr>
            </w:pPr>
            <w:del w:id="319" w:author="Marcus Bitar" w:date="2022-04-05T15:13:00Z">
              <w:r w:rsidRPr="002F500E" w:rsidDel="003E240D">
                <w:rPr>
                  <w:rFonts w:ascii="Calibri" w:hAnsi="Calibri" w:cs="Calibri"/>
                  <w:color w:val="000000"/>
                  <w:lang w:val="pt-BR"/>
                  <w:rPrChange w:id="320" w:author="Marcus Bitar" w:date="2022-04-05T15:29:00Z">
                    <w:rPr>
                      <w:rFonts w:ascii="Calibri" w:hAnsi="Calibri" w:cs="Calibri"/>
                      <w:color w:val="000000"/>
                    </w:rPr>
                  </w:rPrChange>
                </w:rPr>
                <w:delText>0.65576831</w:delText>
              </w:r>
            </w:del>
          </w:p>
        </w:tc>
      </w:tr>
      <w:tr w:rsidR="00A73903" w:rsidRPr="002F500E" w:rsidDel="003E240D" w14:paraId="1A4B2C83" w14:textId="512393E2" w:rsidTr="00A73903">
        <w:trPr>
          <w:trHeight w:val="340"/>
          <w:jc w:val="center"/>
          <w:del w:id="321" w:author="Marcus Bitar" w:date="2022-04-05T15:13:00Z"/>
        </w:trPr>
        <w:tc>
          <w:tcPr>
            <w:tcW w:w="1428" w:type="dxa"/>
            <w:tcBorders>
              <w:top w:val="nil"/>
              <w:left w:val="nil"/>
              <w:bottom w:val="nil"/>
              <w:right w:val="nil"/>
            </w:tcBorders>
            <w:shd w:val="clear" w:color="auto" w:fill="auto"/>
            <w:noWrap/>
            <w:vAlign w:val="bottom"/>
            <w:hideMark/>
          </w:tcPr>
          <w:p w14:paraId="73834DB9" w14:textId="1785EA2B" w:rsidR="00A73903" w:rsidRPr="002F500E" w:rsidDel="003E240D" w:rsidRDefault="00A73903" w:rsidP="00A73903">
            <w:pPr>
              <w:jc w:val="center"/>
              <w:rPr>
                <w:del w:id="322" w:author="Marcus Bitar" w:date="2022-04-05T15:13:00Z"/>
                <w:rFonts w:ascii="Calibri" w:hAnsi="Calibri" w:cs="Calibri"/>
                <w:color w:val="000000"/>
                <w:lang w:val="pt-BR"/>
                <w:rPrChange w:id="323" w:author="Marcus Bitar" w:date="2022-04-05T15:29:00Z">
                  <w:rPr>
                    <w:del w:id="324" w:author="Marcus Bitar" w:date="2022-04-05T15:13:00Z"/>
                    <w:rFonts w:ascii="Calibri" w:hAnsi="Calibri" w:cs="Calibri"/>
                    <w:color w:val="000000"/>
                  </w:rPr>
                </w:rPrChange>
              </w:rPr>
            </w:pPr>
            <w:del w:id="325" w:author="Marcus Bitar" w:date="2022-04-05T15:13:00Z">
              <w:r w:rsidRPr="002F500E" w:rsidDel="003E240D">
                <w:rPr>
                  <w:rFonts w:ascii="Calibri" w:hAnsi="Calibri" w:cs="Calibri"/>
                  <w:color w:val="000000"/>
                  <w:lang w:val="pt-BR"/>
                  <w:rPrChange w:id="326" w:author="Marcus Bitar" w:date="2022-04-05T15:29:00Z">
                    <w:rPr>
                      <w:rFonts w:ascii="Calibri" w:hAnsi="Calibri" w:cs="Calibri"/>
                      <w:color w:val="000000"/>
                    </w:rPr>
                  </w:rPrChange>
                </w:rPr>
                <w:delText>25/03/15</w:delText>
              </w:r>
            </w:del>
          </w:p>
        </w:tc>
        <w:tc>
          <w:tcPr>
            <w:tcW w:w="2952" w:type="dxa"/>
            <w:tcBorders>
              <w:top w:val="nil"/>
              <w:left w:val="nil"/>
              <w:bottom w:val="nil"/>
              <w:right w:val="nil"/>
            </w:tcBorders>
            <w:shd w:val="clear" w:color="auto" w:fill="auto"/>
            <w:noWrap/>
            <w:vAlign w:val="bottom"/>
            <w:hideMark/>
          </w:tcPr>
          <w:p w14:paraId="0F49B902" w14:textId="361EA819" w:rsidR="00A73903" w:rsidRPr="002F500E" w:rsidDel="003E240D" w:rsidRDefault="00A73903" w:rsidP="00A73903">
            <w:pPr>
              <w:jc w:val="center"/>
              <w:rPr>
                <w:del w:id="327" w:author="Marcus Bitar" w:date="2022-04-05T15:13:00Z"/>
                <w:rFonts w:ascii="Calibri" w:hAnsi="Calibri" w:cs="Calibri"/>
                <w:color w:val="000000"/>
                <w:lang w:val="pt-BR"/>
                <w:rPrChange w:id="328" w:author="Marcus Bitar" w:date="2022-04-05T15:29:00Z">
                  <w:rPr>
                    <w:del w:id="329" w:author="Marcus Bitar" w:date="2022-04-05T15:13:00Z"/>
                    <w:rFonts w:ascii="Calibri" w:hAnsi="Calibri" w:cs="Calibri"/>
                    <w:color w:val="000000"/>
                  </w:rPr>
                </w:rPrChange>
              </w:rPr>
            </w:pPr>
            <w:del w:id="330" w:author="Marcus Bitar" w:date="2022-04-05T15:13:00Z">
              <w:r w:rsidRPr="002F500E" w:rsidDel="003E240D">
                <w:rPr>
                  <w:rFonts w:ascii="Calibri" w:hAnsi="Calibri" w:cs="Calibri"/>
                  <w:color w:val="000000"/>
                  <w:lang w:val="pt-BR"/>
                  <w:rPrChange w:id="331" w:author="Marcus Bitar" w:date="2022-04-05T15:29:00Z">
                    <w:rPr>
                      <w:rFonts w:ascii="Calibri" w:hAnsi="Calibri" w:cs="Calibri"/>
                      <w:color w:val="000000"/>
                    </w:rPr>
                  </w:rPrChange>
                </w:rPr>
                <w:delText>0.66485455</w:delText>
              </w:r>
            </w:del>
          </w:p>
        </w:tc>
      </w:tr>
      <w:tr w:rsidR="00A73903" w:rsidRPr="002F500E" w:rsidDel="003E240D" w14:paraId="667D8E18" w14:textId="3C6BC5C5" w:rsidTr="00A73903">
        <w:trPr>
          <w:trHeight w:val="340"/>
          <w:jc w:val="center"/>
          <w:del w:id="332" w:author="Marcus Bitar" w:date="2022-04-05T15:13:00Z"/>
        </w:trPr>
        <w:tc>
          <w:tcPr>
            <w:tcW w:w="1428" w:type="dxa"/>
            <w:tcBorders>
              <w:top w:val="nil"/>
              <w:left w:val="nil"/>
              <w:bottom w:val="nil"/>
              <w:right w:val="nil"/>
            </w:tcBorders>
            <w:shd w:val="clear" w:color="auto" w:fill="auto"/>
            <w:noWrap/>
            <w:vAlign w:val="bottom"/>
            <w:hideMark/>
          </w:tcPr>
          <w:p w14:paraId="50F76C90" w14:textId="10D42933" w:rsidR="00A73903" w:rsidRPr="002F500E" w:rsidDel="003E240D" w:rsidRDefault="00A73903" w:rsidP="00A73903">
            <w:pPr>
              <w:jc w:val="center"/>
              <w:rPr>
                <w:del w:id="333" w:author="Marcus Bitar" w:date="2022-04-05T15:13:00Z"/>
                <w:rFonts w:ascii="Calibri" w:hAnsi="Calibri" w:cs="Calibri"/>
                <w:color w:val="000000"/>
                <w:lang w:val="pt-BR"/>
                <w:rPrChange w:id="334" w:author="Marcus Bitar" w:date="2022-04-05T15:29:00Z">
                  <w:rPr>
                    <w:del w:id="335" w:author="Marcus Bitar" w:date="2022-04-05T15:13:00Z"/>
                    <w:rFonts w:ascii="Calibri" w:hAnsi="Calibri" w:cs="Calibri"/>
                    <w:color w:val="000000"/>
                  </w:rPr>
                </w:rPrChange>
              </w:rPr>
            </w:pPr>
            <w:del w:id="336" w:author="Marcus Bitar" w:date="2022-04-05T15:13:00Z">
              <w:r w:rsidRPr="002F500E" w:rsidDel="003E240D">
                <w:rPr>
                  <w:rFonts w:ascii="Calibri" w:hAnsi="Calibri" w:cs="Calibri"/>
                  <w:color w:val="000000"/>
                  <w:lang w:val="pt-BR"/>
                  <w:rPrChange w:id="337" w:author="Marcus Bitar" w:date="2022-04-05T15:29:00Z">
                    <w:rPr>
                      <w:rFonts w:ascii="Calibri" w:hAnsi="Calibri" w:cs="Calibri"/>
                      <w:color w:val="000000"/>
                    </w:rPr>
                  </w:rPrChange>
                </w:rPr>
                <w:delText>27/04/15</w:delText>
              </w:r>
            </w:del>
          </w:p>
        </w:tc>
        <w:tc>
          <w:tcPr>
            <w:tcW w:w="2952" w:type="dxa"/>
            <w:tcBorders>
              <w:top w:val="nil"/>
              <w:left w:val="nil"/>
              <w:bottom w:val="nil"/>
              <w:right w:val="nil"/>
            </w:tcBorders>
            <w:shd w:val="clear" w:color="auto" w:fill="auto"/>
            <w:noWrap/>
            <w:vAlign w:val="bottom"/>
            <w:hideMark/>
          </w:tcPr>
          <w:p w14:paraId="3F0CBB63" w14:textId="6657412A" w:rsidR="00A73903" w:rsidRPr="002F500E" w:rsidDel="003E240D" w:rsidRDefault="00A73903" w:rsidP="00A73903">
            <w:pPr>
              <w:jc w:val="center"/>
              <w:rPr>
                <w:del w:id="338" w:author="Marcus Bitar" w:date="2022-04-05T15:13:00Z"/>
                <w:rFonts w:ascii="Calibri" w:hAnsi="Calibri" w:cs="Calibri"/>
                <w:color w:val="000000"/>
                <w:lang w:val="pt-BR"/>
                <w:rPrChange w:id="339" w:author="Marcus Bitar" w:date="2022-04-05T15:29:00Z">
                  <w:rPr>
                    <w:del w:id="340" w:author="Marcus Bitar" w:date="2022-04-05T15:13:00Z"/>
                    <w:rFonts w:ascii="Calibri" w:hAnsi="Calibri" w:cs="Calibri"/>
                    <w:color w:val="000000"/>
                  </w:rPr>
                </w:rPrChange>
              </w:rPr>
            </w:pPr>
            <w:del w:id="341" w:author="Marcus Bitar" w:date="2022-04-05T15:13:00Z">
              <w:r w:rsidRPr="002F500E" w:rsidDel="003E240D">
                <w:rPr>
                  <w:rFonts w:ascii="Calibri" w:hAnsi="Calibri" w:cs="Calibri"/>
                  <w:color w:val="000000"/>
                  <w:lang w:val="pt-BR"/>
                  <w:rPrChange w:id="342" w:author="Marcus Bitar" w:date="2022-04-05T15:29:00Z">
                    <w:rPr>
                      <w:rFonts w:ascii="Calibri" w:hAnsi="Calibri" w:cs="Calibri"/>
                      <w:color w:val="000000"/>
                    </w:rPr>
                  </w:rPrChange>
                </w:rPr>
                <w:delText>0.67412835</w:delText>
              </w:r>
            </w:del>
          </w:p>
        </w:tc>
      </w:tr>
      <w:tr w:rsidR="00A73903" w:rsidRPr="002F500E" w:rsidDel="003E240D" w14:paraId="2702688F" w14:textId="1139D091" w:rsidTr="00A73903">
        <w:trPr>
          <w:trHeight w:val="340"/>
          <w:jc w:val="center"/>
          <w:del w:id="343" w:author="Marcus Bitar" w:date="2022-04-05T15:13:00Z"/>
        </w:trPr>
        <w:tc>
          <w:tcPr>
            <w:tcW w:w="1428" w:type="dxa"/>
            <w:tcBorders>
              <w:top w:val="nil"/>
              <w:left w:val="nil"/>
              <w:bottom w:val="nil"/>
              <w:right w:val="nil"/>
            </w:tcBorders>
            <w:shd w:val="clear" w:color="auto" w:fill="auto"/>
            <w:noWrap/>
            <w:vAlign w:val="bottom"/>
            <w:hideMark/>
          </w:tcPr>
          <w:p w14:paraId="79C11358" w14:textId="3DDDAC25" w:rsidR="00A73903" w:rsidRPr="002F500E" w:rsidDel="003E240D" w:rsidRDefault="00A73903" w:rsidP="00A73903">
            <w:pPr>
              <w:jc w:val="center"/>
              <w:rPr>
                <w:del w:id="344" w:author="Marcus Bitar" w:date="2022-04-05T15:13:00Z"/>
                <w:rFonts w:ascii="Calibri" w:hAnsi="Calibri" w:cs="Calibri"/>
                <w:color w:val="000000"/>
                <w:lang w:val="pt-BR"/>
                <w:rPrChange w:id="345" w:author="Marcus Bitar" w:date="2022-04-05T15:29:00Z">
                  <w:rPr>
                    <w:del w:id="346" w:author="Marcus Bitar" w:date="2022-04-05T15:13:00Z"/>
                    <w:rFonts w:ascii="Calibri" w:hAnsi="Calibri" w:cs="Calibri"/>
                    <w:color w:val="000000"/>
                  </w:rPr>
                </w:rPrChange>
              </w:rPr>
            </w:pPr>
            <w:del w:id="347" w:author="Marcus Bitar" w:date="2022-04-05T15:13:00Z">
              <w:r w:rsidRPr="002F500E" w:rsidDel="003E240D">
                <w:rPr>
                  <w:rFonts w:ascii="Calibri" w:hAnsi="Calibri" w:cs="Calibri"/>
                  <w:color w:val="000000"/>
                  <w:lang w:val="pt-BR"/>
                  <w:rPrChange w:id="348" w:author="Marcus Bitar" w:date="2022-04-05T15:29:00Z">
                    <w:rPr>
                      <w:rFonts w:ascii="Calibri" w:hAnsi="Calibri" w:cs="Calibri"/>
                      <w:color w:val="000000"/>
                    </w:rPr>
                  </w:rPrChange>
                </w:rPr>
                <w:delText>25/05/15</w:delText>
              </w:r>
            </w:del>
          </w:p>
        </w:tc>
        <w:tc>
          <w:tcPr>
            <w:tcW w:w="2952" w:type="dxa"/>
            <w:tcBorders>
              <w:top w:val="nil"/>
              <w:left w:val="nil"/>
              <w:bottom w:val="nil"/>
              <w:right w:val="nil"/>
            </w:tcBorders>
            <w:shd w:val="clear" w:color="auto" w:fill="auto"/>
            <w:noWrap/>
            <w:vAlign w:val="bottom"/>
            <w:hideMark/>
          </w:tcPr>
          <w:p w14:paraId="7F1014FF" w14:textId="3BCF0D30" w:rsidR="00A73903" w:rsidRPr="002F500E" w:rsidDel="003E240D" w:rsidRDefault="00A73903" w:rsidP="00A73903">
            <w:pPr>
              <w:jc w:val="center"/>
              <w:rPr>
                <w:del w:id="349" w:author="Marcus Bitar" w:date="2022-04-05T15:13:00Z"/>
                <w:rFonts w:ascii="Calibri" w:hAnsi="Calibri" w:cs="Calibri"/>
                <w:color w:val="000000"/>
                <w:lang w:val="pt-BR"/>
                <w:rPrChange w:id="350" w:author="Marcus Bitar" w:date="2022-04-05T15:29:00Z">
                  <w:rPr>
                    <w:del w:id="351" w:author="Marcus Bitar" w:date="2022-04-05T15:13:00Z"/>
                    <w:rFonts w:ascii="Calibri" w:hAnsi="Calibri" w:cs="Calibri"/>
                    <w:color w:val="000000"/>
                  </w:rPr>
                </w:rPrChange>
              </w:rPr>
            </w:pPr>
            <w:del w:id="352" w:author="Marcus Bitar" w:date="2022-04-05T15:13:00Z">
              <w:r w:rsidRPr="002F500E" w:rsidDel="003E240D">
                <w:rPr>
                  <w:rFonts w:ascii="Calibri" w:hAnsi="Calibri" w:cs="Calibri"/>
                  <w:color w:val="000000"/>
                  <w:lang w:val="pt-BR"/>
                  <w:rPrChange w:id="353" w:author="Marcus Bitar" w:date="2022-04-05T15:29:00Z">
                    <w:rPr>
                      <w:rFonts w:ascii="Calibri" w:hAnsi="Calibri" w:cs="Calibri"/>
                      <w:color w:val="000000"/>
                    </w:rPr>
                  </w:rPrChange>
                </w:rPr>
                <w:delText>0.68359532</w:delText>
              </w:r>
            </w:del>
          </w:p>
        </w:tc>
      </w:tr>
      <w:tr w:rsidR="00A73903" w:rsidRPr="002F500E" w:rsidDel="003E240D" w14:paraId="25F09238" w14:textId="7B08F526" w:rsidTr="00A73903">
        <w:trPr>
          <w:trHeight w:val="340"/>
          <w:jc w:val="center"/>
          <w:del w:id="354" w:author="Marcus Bitar" w:date="2022-04-05T15:13:00Z"/>
        </w:trPr>
        <w:tc>
          <w:tcPr>
            <w:tcW w:w="1428" w:type="dxa"/>
            <w:tcBorders>
              <w:top w:val="nil"/>
              <w:left w:val="nil"/>
              <w:bottom w:val="nil"/>
              <w:right w:val="nil"/>
            </w:tcBorders>
            <w:shd w:val="clear" w:color="auto" w:fill="auto"/>
            <w:noWrap/>
            <w:vAlign w:val="bottom"/>
            <w:hideMark/>
          </w:tcPr>
          <w:p w14:paraId="2271FB69" w14:textId="7B2CE9AF" w:rsidR="00A73903" w:rsidRPr="002F500E" w:rsidDel="003E240D" w:rsidRDefault="00A73903" w:rsidP="00A73903">
            <w:pPr>
              <w:jc w:val="center"/>
              <w:rPr>
                <w:del w:id="355" w:author="Marcus Bitar" w:date="2022-04-05T15:13:00Z"/>
                <w:rFonts w:ascii="Calibri" w:hAnsi="Calibri" w:cs="Calibri"/>
                <w:color w:val="000000"/>
                <w:lang w:val="pt-BR"/>
                <w:rPrChange w:id="356" w:author="Marcus Bitar" w:date="2022-04-05T15:29:00Z">
                  <w:rPr>
                    <w:del w:id="357" w:author="Marcus Bitar" w:date="2022-04-05T15:13:00Z"/>
                    <w:rFonts w:ascii="Calibri" w:hAnsi="Calibri" w:cs="Calibri"/>
                    <w:color w:val="000000"/>
                  </w:rPr>
                </w:rPrChange>
              </w:rPr>
            </w:pPr>
            <w:del w:id="358" w:author="Marcus Bitar" w:date="2022-04-05T15:13:00Z">
              <w:r w:rsidRPr="002F500E" w:rsidDel="003E240D">
                <w:rPr>
                  <w:rFonts w:ascii="Calibri" w:hAnsi="Calibri" w:cs="Calibri"/>
                  <w:color w:val="000000"/>
                  <w:lang w:val="pt-BR"/>
                  <w:rPrChange w:id="359" w:author="Marcus Bitar" w:date="2022-04-05T15:29:00Z">
                    <w:rPr>
                      <w:rFonts w:ascii="Calibri" w:hAnsi="Calibri" w:cs="Calibri"/>
                      <w:color w:val="000000"/>
                    </w:rPr>
                  </w:rPrChange>
                </w:rPr>
                <w:delText>25/06/15</w:delText>
              </w:r>
            </w:del>
          </w:p>
        </w:tc>
        <w:tc>
          <w:tcPr>
            <w:tcW w:w="2952" w:type="dxa"/>
            <w:tcBorders>
              <w:top w:val="nil"/>
              <w:left w:val="nil"/>
              <w:bottom w:val="nil"/>
              <w:right w:val="nil"/>
            </w:tcBorders>
            <w:shd w:val="clear" w:color="auto" w:fill="auto"/>
            <w:noWrap/>
            <w:vAlign w:val="bottom"/>
            <w:hideMark/>
          </w:tcPr>
          <w:p w14:paraId="09C6AD3C" w14:textId="01E2F621" w:rsidR="00A73903" w:rsidRPr="002F500E" w:rsidDel="003E240D" w:rsidRDefault="00A73903" w:rsidP="00A73903">
            <w:pPr>
              <w:jc w:val="center"/>
              <w:rPr>
                <w:del w:id="360" w:author="Marcus Bitar" w:date="2022-04-05T15:13:00Z"/>
                <w:rFonts w:ascii="Calibri" w:hAnsi="Calibri" w:cs="Calibri"/>
                <w:color w:val="000000"/>
                <w:lang w:val="pt-BR"/>
                <w:rPrChange w:id="361" w:author="Marcus Bitar" w:date="2022-04-05T15:29:00Z">
                  <w:rPr>
                    <w:del w:id="362" w:author="Marcus Bitar" w:date="2022-04-05T15:13:00Z"/>
                    <w:rFonts w:ascii="Calibri" w:hAnsi="Calibri" w:cs="Calibri"/>
                    <w:color w:val="000000"/>
                  </w:rPr>
                </w:rPrChange>
              </w:rPr>
            </w:pPr>
            <w:del w:id="363" w:author="Marcus Bitar" w:date="2022-04-05T15:13:00Z">
              <w:r w:rsidRPr="002F500E" w:rsidDel="003E240D">
                <w:rPr>
                  <w:rFonts w:ascii="Calibri" w:hAnsi="Calibri" w:cs="Calibri"/>
                  <w:color w:val="000000"/>
                  <w:lang w:val="pt-BR"/>
                  <w:rPrChange w:id="364" w:author="Marcus Bitar" w:date="2022-04-05T15:29:00Z">
                    <w:rPr>
                      <w:rFonts w:ascii="Calibri" w:hAnsi="Calibri" w:cs="Calibri"/>
                      <w:color w:val="000000"/>
                    </w:rPr>
                  </w:rPrChange>
                </w:rPr>
                <w:delText>0.69326131</w:delText>
              </w:r>
            </w:del>
          </w:p>
        </w:tc>
      </w:tr>
      <w:tr w:rsidR="00A73903" w:rsidRPr="002F500E" w:rsidDel="003E240D" w14:paraId="1D31D477" w14:textId="6559D14A" w:rsidTr="00A73903">
        <w:trPr>
          <w:trHeight w:val="340"/>
          <w:jc w:val="center"/>
          <w:del w:id="365" w:author="Marcus Bitar" w:date="2022-04-05T15:13:00Z"/>
        </w:trPr>
        <w:tc>
          <w:tcPr>
            <w:tcW w:w="1428" w:type="dxa"/>
            <w:tcBorders>
              <w:top w:val="nil"/>
              <w:left w:val="nil"/>
              <w:bottom w:val="nil"/>
              <w:right w:val="nil"/>
            </w:tcBorders>
            <w:shd w:val="clear" w:color="auto" w:fill="auto"/>
            <w:noWrap/>
            <w:vAlign w:val="bottom"/>
            <w:hideMark/>
          </w:tcPr>
          <w:p w14:paraId="19262365" w14:textId="39B73632" w:rsidR="00A73903" w:rsidRPr="002F500E" w:rsidDel="003E240D" w:rsidRDefault="00A73903" w:rsidP="00A73903">
            <w:pPr>
              <w:jc w:val="center"/>
              <w:rPr>
                <w:del w:id="366" w:author="Marcus Bitar" w:date="2022-04-05T15:13:00Z"/>
                <w:rFonts w:ascii="Calibri" w:hAnsi="Calibri" w:cs="Calibri"/>
                <w:color w:val="000000"/>
                <w:lang w:val="pt-BR"/>
                <w:rPrChange w:id="367" w:author="Marcus Bitar" w:date="2022-04-05T15:29:00Z">
                  <w:rPr>
                    <w:del w:id="368" w:author="Marcus Bitar" w:date="2022-04-05T15:13:00Z"/>
                    <w:rFonts w:ascii="Calibri" w:hAnsi="Calibri" w:cs="Calibri"/>
                    <w:color w:val="000000"/>
                  </w:rPr>
                </w:rPrChange>
              </w:rPr>
            </w:pPr>
            <w:del w:id="369" w:author="Marcus Bitar" w:date="2022-04-05T15:13:00Z">
              <w:r w:rsidRPr="002F500E" w:rsidDel="003E240D">
                <w:rPr>
                  <w:rFonts w:ascii="Calibri" w:hAnsi="Calibri" w:cs="Calibri"/>
                  <w:color w:val="000000"/>
                  <w:lang w:val="pt-BR"/>
                  <w:rPrChange w:id="370" w:author="Marcus Bitar" w:date="2022-04-05T15:29:00Z">
                    <w:rPr>
                      <w:rFonts w:ascii="Calibri" w:hAnsi="Calibri" w:cs="Calibri"/>
                      <w:color w:val="000000"/>
                    </w:rPr>
                  </w:rPrChange>
                </w:rPr>
                <w:delText>27/07/15</w:delText>
              </w:r>
            </w:del>
          </w:p>
        </w:tc>
        <w:tc>
          <w:tcPr>
            <w:tcW w:w="2952" w:type="dxa"/>
            <w:tcBorders>
              <w:top w:val="nil"/>
              <w:left w:val="nil"/>
              <w:bottom w:val="nil"/>
              <w:right w:val="nil"/>
            </w:tcBorders>
            <w:shd w:val="clear" w:color="auto" w:fill="auto"/>
            <w:noWrap/>
            <w:vAlign w:val="bottom"/>
            <w:hideMark/>
          </w:tcPr>
          <w:p w14:paraId="6728A43E" w14:textId="51E550CE" w:rsidR="00A73903" w:rsidRPr="002F500E" w:rsidDel="003E240D" w:rsidRDefault="00A73903" w:rsidP="00A73903">
            <w:pPr>
              <w:jc w:val="center"/>
              <w:rPr>
                <w:del w:id="371" w:author="Marcus Bitar" w:date="2022-04-05T15:13:00Z"/>
                <w:rFonts w:ascii="Calibri" w:hAnsi="Calibri" w:cs="Calibri"/>
                <w:color w:val="000000"/>
                <w:lang w:val="pt-BR"/>
                <w:rPrChange w:id="372" w:author="Marcus Bitar" w:date="2022-04-05T15:29:00Z">
                  <w:rPr>
                    <w:del w:id="373" w:author="Marcus Bitar" w:date="2022-04-05T15:13:00Z"/>
                    <w:rFonts w:ascii="Calibri" w:hAnsi="Calibri" w:cs="Calibri"/>
                    <w:color w:val="000000"/>
                  </w:rPr>
                </w:rPrChange>
              </w:rPr>
            </w:pPr>
            <w:del w:id="374" w:author="Marcus Bitar" w:date="2022-04-05T15:13:00Z">
              <w:r w:rsidRPr="002F500E" w:rsidDel="003E240D">
                <w:rPr>
                  <w:rFonts w:ascii="Calibri" w:hAnsi="Calibri" w:cs="Calibri"/>
                  <w:color w:val="000000"/>
                  <w:lang w:val="pt-BR"/>
                  <w:rPrChange w:id="375" w:author="Marcus Bitar" w:date="2022-04-05T15:29:00Z">
                    <w:rPr>
                      <w:rFonts w:ascii="Calibri" w:hAnsi="Calibri" w:cs="Calibri"/>
                      <w:color w:val="000000"/>
                    </w:rPr>
                  </w:rPrChange>
                </w:rPr>
                <w:delText>0.70313242</w:delText>
              </w:r>
            </w:del>
          </w:p>
        </w:tc>
      </w:tr>
      <w:tr w:rsidR="00A73903" w:rsidRPr="002F500E" w:rsidDel="003E240D" w14:paraId="659EF974" w14:textId="795FD78D" w:rsidTr="00A73903">
        <w:trPr>
          <w:trHeight w:val="340"/>
          <w:jc w:val="center"/>
          <w:del w:id="376" w:author="Marcus Bitar" w:date="2022-04-05T15:13:00Z"/>
        </w:trPr>
        <w:tc>
          <w:tcPr>
            <w:tcW w:w="1428" w:type="dxa"/>
            <w:tcBorders>
              <w:top w:val="nil"/>
              <w:left w:val="nil"/>
              <w:bottom w:val="nil"/>
              <w:right w:val="nil"/>
            </w:tcBorders>
            <w:shd w:val="clear" w:color="auto" w:fill="auto"/>
            <w:noWrap/>
            <w:vAlign w:val="bottom"/>
            <w:hideMark/>
          </w:tcPr>
          <w:p w14:paraId="1BB088F6" w14:textId="562F6722" w:rsidR="00A73903" w:rsidRPr="002F500E" w:rsidDel="003E240D" w:rsidRDefault="00A73903" w:rsidP="00A73903">
            <w:pPr>
              <w:jc w:val="center"/>
              <w:rPr>
                <w:del w:id="377" w:author="Marcus Bitar" w:date="2022-04-05T15:13:00Z"/>
                <w:rFonts w:ascii="Calibri" w:hAnsi="Calibri" w:cs="Calibri"/>
                <w:color w:val="000000"/>
                <w:lang w:val="pt-BR"/>
                <w:rPrChange w:id="378" w:author="Marcus Bitar" w:date="2022-04-05T15:29:00Z">
                  <w:rPr>
                    <w:del w:id="379" w:author="Marcus Bitar" w:date="2022-04-05T15:13:00Z"/>
                    <w:rFonts w:ascii="Calibri" w:hAnsi="Calibri" w:cs="Calibri"/>
                    <w:color w:val="000000"/>
                  </w:rPr>
                </w:rPrChange>
              </w:rPr>
            </w:pPr>
            <w:del w:id="380" w:author="Marcus Bitar" w:date="2022-04-05T15:13:00Z">
              <w:r w:rsidRPr="002F500E" w:rsidDel="003E240D">
                <w:rPr>
                  <w:rFonts w:ascii="Calibri" w:hAnsi="Calibri" w:cs="Calibri"/>
                  <w:color w:val="000000"/>
                  <w:lang w:val="pt-BR"/>
                  <w:rPrChange w:id="381" w:author="Marcus Bitar" w:date="2022-04-05T15:29:00Z">
                    <w:rPr>
                      <w:rFonts w:ascii="Calibri" w:hAnsi="Calibri" w:cs="Calibri"/>
                      <w:color w:val="000000"/>
                    </w:rPr>
                  </w:rPrChange>
                </w:rPr>
                <w:delText>25/08/15</w:delText>
              </w:r>
            </w:del>
          </w:p>
        </w:tc>
        <w:tc>
          <w:tcPr>
            <w:tcW w:w="2952" w:type="dxa"/>
            <w:tcBorders>
              <w:top w:val="nil"/>
              <w:left w:val="nil"/>
              <w:bottom w:val="nil"/>
              <w:right w:val="nil"/>
            </w:tcBorders>
            <w:shd w:val="clear" w:color="auto" w:fill="auto"/>
            <w:noWrap/>
            <w:vAlign w:val="bottom"/>
            <w:hideMark/>
          </w:tcPr>
          <w:p w14:paraId="5E8313E4" w14:textId="1CBF7E60" w:rsidR="00A73903" w:rsidRPr="002F500E" w:rsidDel="003E240D" w:rsidRDefault="00A73903" w:rsidP="00A73903">
            <w:pPr>
              <w:jc w:val="center"/>
              <w:rPr>
                <w:del w:id="382" w:author="Marcus Bitar" w:date="2022-04-05T15:13:00Z"/>
                <w:rFonts w:ascii="Calibri" w:hAnsi="Calibri" w:cs="Calibri"/>
                <w:color w:val="000000"/>
                <w:lang w:val="pt-BR"/>
                <w:rPrChange w:id="383" w:author="Marcus Bitar" w:date="2022-04-05T15:29:00Z">
                  <w:rPr>
                    <w:del w:id="384" w:author="Marcus Bitar" w:date="2022-04-05T15:13:00Z"/>
                    <w:rFonts w:ascii="Calibri" w:hAnsi="Calibri" w:cs="Calibri"/>
                    <w:color w:val="000000"/>
                  </w:rPr>
                </w:rPrChange>
              </w:rPr>
            </w:pPr>
            <w:del w:id="385" w:author="Marcus Bitar" w:date="2022-04-05T15:13:00Z">
              <w:r w:rsidRPr="002F500E" w:rsidDel="003E240D">
                <w:rPr>
                  <w:rFonts w:ascii="Calibri" w:hAnsi="Calibri" w:cs="Calibri"/>
                  <w:color w:val="000000"/>
                  <w:lang w:val="pt-BR"/>
                  <w:rPrChange w:id="386" w:author="Marcus Bitar" w:date="2022-04-05T15:29:00Z">
                    <w:rPr>
                      <w:rFonts w:ascii="Calibri" w:hAnsi="Calibri" w:cs="Calibri"/>
                      <w:color w:val="000000"/>
                    </w:rPr>
                  </w:rPrChange>
                </w:rPr>
                <w:delText>0.71321497</w:delText>
              </w:r>
            </w:del>
          </w:p>
        </w:tc>
      </w:tr>
      <w:tr w:rsidR="00A73903" w:rsidRPr="002F500E" w:rsidDel="003E240D" w14:paraId="1B301340" w14:textId="1B6A3C7B" w:rsidTr="00A73903">
        <w:trPr>
          <w:trHeight w:val="340"/>
          <w:jc w:val="center"/>
          <w:del w:id="387" w:author="Marcus Bitar" w:date="2022-04-05T15:13:00Z"/>
        </w:trPr>
        <w:tc>
          <w:tcPr>
            <w:tcW w:w="1428" w:type="dxa"/>
            <w:tcBorders>
              <w:top w:val="nil"/>
              <w:left w:val="nil"/>
              <w:bottom w:val="nil"/>
              <w:right w:val="nil"/>
            </w:tcBorders>
            <w:shd w:val="clear" w:color="auto" w:fill="auto"/>
            <w:noWrap/>
            <w:vAlign w:val="bottom"/>
            <w:hideMark/>
          </w:tcPr>
          <w:p w14:paraId="1ED4B900" w14:textId="7F5288AF" w:rsidR="00A73903" w:rsidRPr="002F500E" w:rsidDel="003E240D" w:rsidRDefault="00A73903" w:rsidP="00A73903">
            <w:pPr>
              <w:jc w:val="center"/>
              <w:rPr>
                <w:del w:id="388" w:author="Marcus Bitar" w:date="2022-04-05T15:13:00Z"/>
                <w:rFonts w:ascii="Calibri" w:hAnsi="Calibri" w:cs="Calibri"/>
                <w:color w:val="000000"/>
                <w:lang w:val="pt-BR"/>
                <w:rPrChange w:id="389" w:author="Marcus Bitar" w:date="2022-04-05T15:29:00Z">
                  <w:rPr>
                    <w:del w:id="390" w:author="Marcus Bitar" w:date="2022-04-05T15:13:00Z"/>
                    <w:rFonts w:ascii="Calibri" w:hAnsi="Calibri" w:cs="Calibri"/>
                    <w:color w:val="000000"/>
                  </w:rPr>
                </w:rPrChange>
              </w:rPr>
            </w:pPr>
            <w:del w:id="391" w:author="Marcus Bitar" w:date="2022-04-05T15:13:00Z">
              <w:r w:rsidRPr="002F500E" w:rsidDel="003E240D">
                <w:rPr>
                  <w:rFonts w:ascii="Calibri" w:hAnsi="Calibri" w:cs="Calibri"/>
                  <w:color w:val="000000"/>
                  <w:lang w:val="pt-BR"/>
                  <w:rPrChange w:id="392" w:author="Marcus Bitar" w:date="2022-04-05T15:29:00Z">
                    <w:rPr>
                      <w:rFonts w:ascii="Calibri" w:hAnsi="Calibri" w:cs="Calibri"/>
                      <w:color w:val="000000"/>
                    </w:rPr>
                  </w:rPrChange>
                </w:rPr>
                <w:delText>25/09/15</w:delText>
              </w:r>
            </w:del>
          </w:p>
        </w:tc>
        <w:tc>
          <w:tcPr>
            <w:tcW w:w="2952" w:type="dxa"/>
            <w:tcBorders>
              <w:top w:val="nil"/>
              <w:left w:val="nil"/>
              <w:bottom w:val="nil"/>
              <w:right w:val="nil"/>
            </w:tcBorders>
            <w:shd w:val="clear" w:color="auto" w:fill="auto"/>
            <w:noWrap/>
            <w:vAlign w:val="bottom"/>
            <w:hideMark/>
          </w:tcPr>
          <w:p w14:paraId="61C9F104" w14:textId="25D9464A" w:rsidR="00A73903" w:rsidRPr="002F500E" w:rsidDel="003E240D" w:rsidRDefault="00A73903" w:rsidP="00A73903">
            <w:pPr>
              <w:jc w:val="center"/>
              <w:rPr>
                <w:del w:id="393" w:author="Marcus Bitar" w:date="2022-04-05T15:13:00Z"/>
                <w:rFonts w:ascii="Calibri" w:hAnsi="Calibri" w:cs="Calibri"/>
                <w:color w:val="000000"/>
                <w:lang w:val="pt-BR"/>
                <w:rPrChange w:id="394" w:author="Marcus Bitar" w:date="2022-04-05T15:29:00Z">
                  <w:rPr>
                    <w:del w:id="395" w:author="Marcus Bitar" w:date="2022-04-05T15:13:00Z"/>
                    <w:rFonts w:ascii="Calibri" w:hAnsi="Calibri" w:cs="Calibri"/>
                    <w:color w:val="000000"/>
                  </w:rPr>
                </w:rPrChange>
              </w:rPr>
            </w:pPr>
            <w:del w:id="396" w:author="Marcus Bitar" w:date="2022-04-05T15:13:00Z">
              <w:r w:rsidRPr="002F500E" w:rsidDel="003E240D">
                <w:rPr>
                  <w:rFonts w:ascii="Calibri" w:hAnsi="Calibri" w:cs="Calibri"/>
                  <w:color w:val="000000"/>
                  <w:lang w:val="pt-BR"/>
                  <w:rPrChange w:id="397" w:author="Marcus Bitar" w:date="2022-04-05T15:29:00Z">
                    <w:rPr>
                      <w:rFonts w:ascii="Calibri" w:hAnsi="Calibri" w:cs="Calibri"/>
                      <w:color w:val="000000"/>
                    </w:rPr>
                  </w:rPrChange>
                </w:rPr>
                <w:delText>0.72351556</w:delText>
              </w:r>
            </w:del>
          </w:p>
        </w:tc>
      </w:tr>
      <w:tr w:rsidR="00A73903" w:rsidRPr="002F500E" w:rsidDel="003E240D" w14:paraId="6294185D" w14:textId="78961207" w:rsidTr="00A73903">
        <w:trPr>
          <w:trHeight w:val="340"/>
          <w:jc w:val="center"/>
          <w:del w:id="398" w:author="Marcus Bitar" w:date="2022-04-05T15:13:00Z"/>
        </w:trPr>
        <w:tc>
          <w:tcPr>
            <w:tcW w:w="1428" w:type="dxa"/>
            <w:tcBorders>
              <w:top w:val="nil"/>
              <w:left w:val="nil"/>
              <w:bottom w:val="nil"/>
              <w:right w:val="nil"/>
            </w:tcBorders>
            <w:shd w:val="clear" w:color="auto" w:fill="auto"/>
            <w:noWrap/>
            <w:vAlign w:val="bottom"/>
            <w:hideMark/>
          </w:tcPr>
          <w:p w14:paraId="1E5F4E33" w14:textId="519B7918" w:rsidR="00A73903" w:rsidRPr="002F500E" w:rsidDel="003E240D" w:rsidRDefault="00A73903" w:rsidP="00A73903">
            <w:pPr>
              <w:jc w:val="center"/>
              <w:rPr>
                <w:del w:id="399" w:author="Marcus Bitar" w:date="2022-04-05T15:13:00Z"/>
                <w:rFonts w:ascii="Calibri" w:hAnsi="Calibri" w:cs="Calibri"/>
                <w:color w:val="000000"/>
                <w:lang w:val="pt-BR"/>
                <w:rPrChange w:id="400" w:author="Marcus Bitar" w:date="2022-04-05T15:29:00Z">
                  <w:rPr>
                    <w:del w:id="401" w:author="Marcus Bitar" w:date="2022-04-05T15:13:00Z"/>
                    <w:rFonts w:ascii="Calibri" w:hAnsi="Calibri" w:cs="Calibri"/>
                    <w:color w:val="000000"/>
                  </w:rPr>
                </w:rPrChange>
              </w:rPr>
            </w:pPr>
            <w:del w:id="402" w:author="Marcus Bitar" w:date="2022-04-05T15:13:00Z">
              <w:r w:rsidRPr="002F500E" w:rsidDel="003E240D">
                <w:rPr>
                  <w:rFonts w:ascii="Calibri" w:hAnsi="Calibri" w:cs="Calibri"/>
                  <w:color w:val="000000"/>
                  <w:lang w:val="pt-BR"/>
                  <w:rPrChange w:id="403" w:author="Marcus Bitar" w:date="2022-04-05T15:29:00Z">
                    <w:rPr>
                      <w:rFonts w:ascii="Calibri" w:hAnsi="Calibri" w:cs="Calibri"/>
                      <w:color w:val="000000"/>
                    </w:rPr>
                  </w:rPrChange>
                </w:rPr>
                <w:delText>26/10/15</w:delText>
              </w:r>
            </w:del>
          </w:p>
        </w:tc>
        <w:tc>
          <w:tcPr>
            <w:tcW w:w="2952" w:type="dxa"/>
            <w:tcBorders>
              <w:top w:val="nil"/>
              <w:left w:val="nil"/>
              <w:bottom w:val="nil"/>
              <w:right w:val="nil"/>
            </w:tcBorders>
            <w:shd w:val="clear" w:color="auto" w:fill="auto"/>
            <w:noWrap/>
            <w:vAlign w:val="bottom"/>
            <w:hideMark/>
          </w:tcPr>
          <w:p w14:paraId="4947CD19" w14:textId="04C79B1B" w:rsidR="00A73903" w:rsidRPr="002F500E" w:rsidDel="003E240D" w:rsidRDefault="00A73903" w:rsidP="00A73903">
            <w:pPr>
              <w:jc w:val="center"/>
              <w:rPr>
                <w:del w:id="404" w:author="Marcus Bitar" w:date="2022-04-05T15:13:00Z"/>
                <w:rFonts w:ascii="Calibri" w:hAnsi="Calibri" w:cs="Calibri"/>
                <w:color w:val="000000"/>
                <w:lang w:val="pt-BR"/>
                <w:rPrChange w:id="405" w:author="Marcus Bitar" w:date="2022-04-05T15:29:00Z">
                  <w:rPr>
                    <w:del w:id="406" w:author="Marcus Bitar" w:date="2022-04-05T15:13:00Z"/>
                    <w:rFonts w:ascii="Calibri" w:hAnsi="Calibri" w:cs="Calibri"/>
                    <w:color w:val="000000"/>
                  </w:rPr>
                </w:rPrChange>
              </w:rPr>
            </w:pPr>
            <w:del w:id="407" w:author="Marcus Bitar" w:date="2022-04-05T15:13:00Z">
              <w:r w:rsidRPr="002F500E" w:rsidDel="003E240D">
                <w:rPr>
                  <w:rFonts w:ascii="Calibri" w:hAnsi="Calibri" w:cs="Calibri"/>
                  <w:color w:val="000000"/>
                  <w:lang w:val="pt-BR"/>
                  <w:rPrChange w:id="408" w:author="Marcus Bitar" w:date="2022-04-05T15:29:00Z">
                    <w:rPr>
                      <w:rFonts w:ascii="Calibri" w:hAnsi="Calibri" w:cs="Calibri"/>
                      <w:color w:val="000000"/>
                    </w:rPr>
                  </w:rPrChange>
                </w:rPr>
                <w:delText>0.64278949</w:delText>
              </w:r>
            </w:del>
          </w:p>
        </w:tc>
      </w:tr>
      <w:tr w:rsidR="00A73903" w:rsidRPr="002F500E" w:rsidDel="003E240D" w14:paraId="6238E6A5" w14:textId="15619BA7" w:rsidTr="00A73903">
        <w:trPr>
          <w:trHeight w:val="340"/>
          <w:jc w:val="center"/>
          <w:del w:id="409" w:author="Marcus Bitar" w:date="2022-04-05T15:13:00Z"/>
        </w:trPr>
        <w:tc>
          <w:tcPr>
            <w:tcW w:w="1428" w:type="dxa"/>
            <w:tcBorders>
              <w:top w:val="nil"/>
              <w:left w:val="nil"/>
              <w:bottom w:val="nil"/>
              <w:right w:val="nil"/>
            </w:tcBorders>
            <w:shd w:val="clear" w:color="auto" w:fill="auto"/>
            <w:noWrap/>
            <w:vAlign w:val="bottom"/>
            <w:hideMark/>
          </w:tcPr>
          <w:p w14:paraId="66779148" w14:textId="6B6957B9" w:rsidR="00A73903" w:rsidRPr="002F500E" w:rsidDel="003E240D" w:rsidRDefault="00A73903" w:rsidP="00A73903">
            <w:pPr>
              <w:jc w:val="center"/>
              <w:rPr>
                <w:del w:id="410" w:author="Marcus Bitar" w:date="2022-04-05T15:13:00Z"/>
                <w:rFonts w:ascii="Calibri" w:hAnsi="Calibri" w:cs="Calibri"/>
                <w:color w:val="000000"/>
                <w:lang w:val="pt-BR"/>
                <w:rPrChange w:id="411" w:author="Marcus Bitar" w:date="2022-04-05T15:29:00Z">
                  <w:rPr>
                    <w:del w:id="412" w:author="Marcus Bitar" w:date="2022-04-05T15:13:00Z"/>
                    <w:rFonts w:ascii="Calibri" w:hAnsi="Calibri" w:cs="Calibri"/>
                    <w:color w:val="000000"/>
                  </w:rPr>
                </w:rPrChange>
              </w:rPr>
            </w:pPr>
            <w:del w:id="413" w:author="Marcus Bitar" w:date="2022-04-05T15:13:00Z">
              <w:r w:rsidRPr="002F500E" w:rsidDel="003E240D">
                <w:rPr>
                  <w:rFonts w:ascii="Calibri" w:hAnsi="Calibri" w:cs="Calibri"/>
                  <w:color w:val="000000"/>
                  <w:lang w:val="pt-BR"/>
                  <w:rPrChange w:id="414" w:author="Marcus Bitar" w:date="2022-04-05T15:29:00Z">
                    <w:rPr>
                      <w:rFonts w:ascii="Calibri" w:hAnsi="Calibri" w:cs="Calibri"/>
                      <w:color w:val="000000"/>
                    </w:rPr>
                  </w:rPrChange>
                </w:rPr>
                <w:delText>25/11/15</w:delText>
              </w:r>
            </w:del>
          </w:p>
        </w:tc>
        <w:tc>
          <w:tcPr>
            <w:tcW w:w="2952" w:type="dxa"/>
            <w:tcBorders>
              <w:top w:val="nil"/>
              <w:left w:val="nil"/>
              <w:bottom w:val="nil"/>
              <w:right w:val="nil"/>
            </w:tcBorders>
            <w:shd w:val="clear" w:color="auto" w:fill="auto"/>
            <w:noWrap/>
            <w:vAlign w:val="bottom"/>
            <w:hideMark/>
          </w:tcPr>
          <w:p w14:paraId="140D6DC5" w14:textId="039F67E6" w:rsidR="00A73903" w:rsidRPr="002F500E" w:rsidDel="003E240D" w:rsidRDefault="00A73903" w:rsidP="00A73903">
            <w:pPr>
              <w:jc w:val="center"/>
              <w:rPr>
                <w:del w:id="415" w:author="Marcus Bitar" w:date="2022-04-05T15:13:00Z"/>
                <w:rFonts w:ascii="Calibri" w:hAnsi="Calibri" w:cs="Calibri"/>
                <w:color w:val="000000"/>
                <w:lang w:val="pt-BR"/>
                <w:rPrChange w:id="416" w:author="Marcus Bitar" w:date="2022-04-05T15:29:00Z">
                  <w:rPr>
                    <w:del w:id="417" w:author="Marcus Bitar" w:date="2022-04-05T15:13:00Z"/>
                    <w:rFonts w:ascii="Calibri" w:hAnsi="Calibri" w:cs="Calibri"/>
                    <w:color w:val="000000"/>
                  </w:rPr>
                </w:rPrChange>
              </w:rPr>
            </w:pPr>
            <w:del w:id="418" w:author="Marcus Bitar" w:date="2022-04-05T15:13:00Z">
              <w:r w:rsidRPr="002F500E" w:rsidDel="003E240D">
                <w:rPr>
                  <w:rFonts w:ascii="Calibri" w:hAnsi="Calibri" w:cs="Calibri"/>
                  <w:color w:val="000000"/>
                  <w:lang w:val="pt-BR"/>
                  <w:rPrChange w:id="419" w:author="Marcus Bitar" w:date="2022-04-05T15:29:00Z">
                    <w:rPr>
                      <w:rFonts w:ascii="Calibri" w:hAnsi="Calibri" w:cs="Calibri"/>
                      <w:color w:val="000000"/>
                    </w:rPr>
                  </w:rPrChange>
                </w:rPr>
                <w:delText>0.74345270</w:delText>
              </w:r>
            </w:del>
          </w:p>
        </w:tc>
      </w:tr>
      <w:tr w:rsidR="00A73903" w:rsidRPr="002F500E" w:rsidDel="003E240D" w14:paraId="536D1593" w14:textId="0A47548C" w:rsidTr="00A73903">
        <w:trPr>
          <w:trHeight w:val="340"/>
          <w:jc w:val="center"/>
          <w:del w:id="420" w:author="Marcus Bitar" w:date="2022-04-05T15:13:00Z"/>
        </w:trPr>
        <w:tc>
          <w:tcPr>
            <w:tcW w:w="1428" w:type="dxa"/>
            <w:tcBorders>
              <w:top w:val="nil"/>
              <w:left w:val="nil"/>
              <w:bottom w:val="nil"/>
              <w:right w:val="nil"/>
            </w:tcBorders>
            <w:shd w:val="clear" w:color="auto" w:fill="auto"/>
            <w:noWrap/>
            <w:vAlign w:val="bottom"/>
            <w:hideMark/>
          </w:tcPr>
          <w:p w14:paraId="3BF53E1B" w14:textId="11D046F5" w:rsidR="00A73903" w:rsidRPr="002F500E" w:rsidDel="003E240D" w:rsidRDefault="00A73903" w:rsidP="00A73903">
            <w:pPr>
              <w:jc w:val="center"/>
              <w:rPr>
                <w:del w:id="421" w:author="Marcus Bitar" w:date="2022-04-05T15:13:00Z"/>
                <w:rFonts w:ascii="Calibri" w:hAnsi="Calibri" w:cs="Calibri"/>
                <w:color w:val="000000"/>
                <w:lang w:val="pt-BR"/>
                <w:rPrChange w:id="422" w:author="Marcus Bitar" w:date="2022-04-05T15:29:00Z">
                  <w:rPr>
                    <w:del w:id="423" w:author="Marcus Bitar" w:date="2022-04-05T15:13:00Z"/>
                    <w:rFonts w:ascii="Calibri" w:hAnsi="Calibri" w:cs="Calibri"/>
                    <w:color w:val="000000"/>
                  </w:rPr>
                </w:rPrChange>
              </w:rPr>
            </w:pPr>
            <w:del w:id="424" w:author="Marcus Bitar" w:date="2022-04-05T15:13:00Z">
              <w:r w:rsidRPr="002F500E" w:rsidDel="003E240D">
                <w:rPr>
                  <w:rFonts w:ascii="Calibri" w:hAnsi="Calibri" w:cs="Calibri"/>
                  <w:color w:val="000000"/>
                  <w:lang w:val="pt-BR"/>
                  <w:rPrChange w:id="425" w:author="Marcus Bitar" w:date="2022-04-05T15:29:00Z">
                    <w:rPr>
                      <w:rFonts w:ascii="Calibri" w:hAnsi="Calibri" w:cs="Calibri"/>
                      <w:color w:val="000000"/>
                    </w:rPr>
                  </w:rPrChange>
                </w:rPr>
                <w:delText>28/12/15</w:delText>
              </w:r>
            </w:del>
          </w:p>
        </w:tc>
        <w:tc>
          <w:tcPr>
            <w:tcW w:w="2952" w:type="dxa"/>
            <w:tcBorders>
              <w:top w:val="nil"/>
              <w:left w:val="nil"/>
              <w:bottom w:val="nil"/>
              <w:right w:val="nil"/>
            </w:tcBorders>
            <w:shd w:val="clear" w:color="auto" w:fill="auto"/>
            <w:noWrap/>
            <w:vAlign w:val="bottom"/>
            <w:hideMark/>
          </w:tcPr>
          <w:p w14:paraId="4A5C5671" w14:textId="4E7C1BE7" w:rsidR="00A73903" w:rsidRPr="002F500E" w:rsidDel="003E240D" w:rsidRDefault="00A73903" w:rsidP="00A73903">
            <w:pPr>
              <w:jc w:val="center"/>
              <w:rPr>
                <w:del w:id="426" w:author="Marcus Bitar" w:date="2022-04-05T15:13:00Z"/>
                <w:rFonts w:ascii="Calibri" w:hAnsi="Calibri" w:cs="Calibri"/>
                <w:color w:val="000000"/>
                <w:lang w:val="pt-BR"/>
                <w:rPrChange w:id="427" w:author="Marcus Bitar" w:date="2022-04-05T15:29:00Z">
                  <w:rPr>
                    <w:del w:id="428" w:author="Marcus Bitar" w:date="2022-04-05T15:13:00Z"/>
                    <w:rFonts w:ascii="Calibri" w:hAnsi="Calibri" w:cs="Calibri"/>
                    <w:color w:val="000000"/>
                  </w:rPr>
                </w:rPrChange>
              </w:rPr>
            </w:pPr>
            <w:del w:id="429" w:author="Marcus Bitar" w:date="2022-04-05T15:13:00Z">
              <w:r w:rsidRPr="002F500E" w:rsidDel="003E240D">
                <w:rPr>
                  <w:rFonts w:ascii="Calibri" w:hAnsi="Calibri" w:cs="Calibri"/>
                  <w:color w:val="000000"/>
                  <w:lang w:val="pt-BR"/>
                  <w:rPrChange w:id="430" w:author="Marcus Bitar" w:date="2022-04-05T15:29:00Z">
                    <w:rPr>
                      <w:rFonts w:ascii="Calibri" w:hAnsi="Calibri" w:cs="Calibri"/>
                      <w:color w:val="000000"/>
                    </w:rPr>
                  </w:rPrChange>
                </w:rPr>
                <w:delText>0.75441976</w:delText>
              </w:r>
            </w:del>
          </w:p>
        </w:tc>
      </w:tr>
      <w:tr w:rsidR="00A73903" w:rsidRPr="002F500E" w:rsidDel="003E240D" w14:paraId="0909E5CD" w14:textId="0AF16F49" w:rsidTr="00A73903">
        <w:trPr>
          <w:trHeight w:val="340"/>
          <w:jc w:val="center"/>
          <w:del w:id="431" w:author="Marcus Bitar" w:date="2022-04-05T15:13:00Z"/>
        </w:trPr>
        <w:tc>
          <w:tcPr>
            <w:tcW w:w="1428" w:type="dxa"/>
            <w:tcBorders>
              <w:top w:val="nil"/>
              <w:left w:val="nil"/>
              <w:bottom w:val="nil"/>
              <w:right w:val="nil"/>
            </w:tcBorders>
            <w:shd w:val="clear" w:color="auto" w:fill="auto"/>
            <w:noWrap/>
            <w:vAlign w:val="bottom"/>
            <w:hideMark/>
          </w:tcPr>
          <w:p w14:paraId="1AE19128" w14:textId="5E627113" w:rsidR="00A73903" w:rsidRPr="002F500E" w:rsidDel="003E240D" w:rsidRDefault="00A73903" w:rsidP="00A73903">
            <w:pPr>
              <w:jc w:val="center"/>
              <w:rPr>
                <w:del w:id="432" w:author="Marcus Bitar" w:date="2022-04-05T15:13:00Z"/>
                <w:rFonts w:ascii="Calibri" w:hAnsi="Calibri" w:cs="Calibri"/>
                <w:color w:val="000000"/>
                <w:lang w:val="pt-BR"/>
                <w:rPrChange w:id="433" w:author="Marcus Bitar" w:date="2022-04-05T15:29:00Z">
                  <w:rPr>
                    <w:del w:id="434" w:author="Marcus Bitar" w:date="2022-04-05T15:13:00Z"/>
                    <w:rFonts w:ascii="Calibri" w:hAnsi="Calibri" w:cs="Calibri"/>
                    <w:color w:val="000000"/>
                  </w:rPr>
                </w:rPrChange>
              </w:rPr>
            </w:pPr>
            <w:del w:id="435" w:author="Marcus Bitar" w:date="2022-04-05T15:13:00Z">
              <w:r w:rsidRPr="002F500E" w:rsidDel="003E240D">
                <w:rPr>
                  <w:rFonts w:ascii="Calibri" w:hAnsi="Calibri" w:cs="Calibri"/>
                  <w:color w:val="000000"/>
                  <w:lang w:val="pt-BR"/>
                  <w:rPrChange w:id="436" w:author="Marcus Bitar" w:date="2022-04-05T15:29:00Z">
                    <w:rPr>
                      <w:rFonts w:ascii="Calibri" w:hAnsi="Calibri" w:cs="Calibri"/>
                      <w:color w:val="000000"/>
                    </w:rPr>
                  </w:rPrChange>
                </w:rPr>
                <w:delText>25/01/16</w:delText>
              </w:r>
            </w:del>
          </w:p>
        </w:tc>
        <w:tc>
          <w:tcPr>
            <w:tcW w:w="2952" w:type="dxa"/>
            <w:tcBorders>
              <w:top w:val="nil"/>
              <w:left w:val="nil"/>
              <w:bottom w:val="nil"/>
              <w:right w:val="nil"/>
            </w:tcBorders>
            <w:shd w:val="clear" w:color="auto" w:fill="auto"/>
            <w:noWrap/>
            <w:vAlign w:val="bottom"/>
            <w:hideMark/>
          </w:tcPr>
          <w:p w14:paraId="5A8A5C75" w14:textId="5EDACCD8" w:rsidR="00A73903" w:rsidRPr="002F500E" w:rsidDel="003E240D" w:rsidRDefault="00A73903" w:rsidP="00A73903">
            <w:pPr>
              <w:jc w:val="center"/>
              <w:rPr>
                <w:del w:id="437" w:author="Marcus Bitar" w:date="2022-04-05T15:13:00Z"/>
                <w:rFonts w:ascii="Calibri" w:hAnsi="Calibri" w:cs="Calibri"/>
                <w:color w:val="000000"/>
                <w:lang w:val="pt-BR"/>
                <w:rPrChange w:id="438" w:author="Marcus Bitar" w:date="2022-04-05T15:29:00Z">
                  <w:rPr>
                    <w:del w:id="439" w:author="Marcus Bitar" w:date="2022-04-05T15:13:00Z"/>
                    <w:rFonts w:ascii="Calibri" w:hAnsi="Calibri" w:cs="Calibri"/>
                    <w:color w:val="000000"/>
                  </w:rPr>
                </w:rPrChange>
              </w:rPr>
            </w:pPr>
            <w:del w:id="440" w:author="Marcus Bitar" w:date="2022-04-05T15:13:00Z">
              <w:r w:rsidRPr="002F500E" w:rsidDel="003E240D">
                <w:rPr>
                  <w:rFonts w:ascii="Calibri" w:hAnsi="Calibri" w:cs="Calibri"/>
                  <w:color w:val="000000"/>
                  <w:lang w:val="pt-BR"/>
                  <w:rPrChange w:id="441" w:author="Marcus Bitar" w:date="2022-04-05T15:29:00Z">
                    <w:rPr>
                      <w:rFonts w:ascii="Calibri" w:hAnsi="Calibri" w:cs="Calibri"/>
                      <w:color w:val="000000"/>
                    </w:rPr>
                  </w:rPrChange>
                </w:rPr>
                <w:delText>0.76563319</w:delText>
              </w:r>
            </w:del>
          </w:p>
        </w:tc>
      </w:tr>
      <w:tr w:rsidR="00A73903" w:rsidRPr="002F500E" w:rsidDel="003E240D" w14:paraId="676912C8" w14:textId="37DEA7B3" w:rsidTr="00A73903">
        <w:trPr>
          <w:trHeight w:val="340"/>
          <w:jc w:val="center"/>
          <w:del w:id="442" w:author="Marcus Bitar" w:date="2022-04-05T15:13:00Z"/>
        </w:trPr>
        <w:tc>
          <w:tcPr>
            <w:tcW w:w="1428" w:type="dxa"/>
            <w:tcBorders>
              <w:top w:val="nil"/>
              <w:left w:val="nil"/>
              <w:bottom w:val="nil"/>
              <w:right w:val="nil"/>
            </w:tcBorders>
            <w:shd w:val="clear" w:color="auto" w:fill="auto"/>
            <w:noWrap/>
            <w:vAlign w:val="bottom"/>
            <w:hideMark/>
          </w:tcPr>
          <w:p w14:paraId="5BC18F29" w14:textId="1F3BC6C1" w:rsidR="00A73903" w:rsidRPr="002F500E" w:rsidDel="003E240D" w:rsidRDefault="00A73903" w:rsidP="00A73903">
            <w:pPr>
              <w:jc w:val="center"/>
              <w:rPr>
                <w:del w:id="443" w:author="Marcus Bitar" w:date="2022-04-05T15:13:00Z"/>
                <w:rFonts w:ascii="Calibri" w:hAnsi="Calibri" w:cs="Calibri"/>
                <w:color w:val="000000"/>
                <w:lang w:val="pt-BR"/>
                <w:rPrChange w:id="444" w:author="Marcus Bitar" w:date="2022-04-05T15:29:00Z">
                  <w:rPr>
                    <w:del w:id="445" w:author="Marcus Bitar" w:date="2022-04-05T15:13:00Z"/>
                    <w:rFonts w:ascii="Calibri" w:hAnsi="Calibri" w:cs="Calibri"/>
                    <w:color w:val="000000"/>
                  </w:rPr>
                </w:rPrChange>
              </w:rPr>
            </w:pPr>
            <w:del w:id="446" w:author="Marcus Bitar" w:date="2022-04-05T15:13:00Z">
              <w:r w:rsidRPr="002F500E" w:rsidDel="003E240D">
                <w:rPr>
                  <w:rFonts w:ascii="Calibri" w:hAnsi="Calibri" w:cs="Calibri"/>
                  <w:color w:val="000000"/>
                  <w:lang w:val="pt-BR"/>
                  <w:rPrChange w:id="447" w:author="Marcus Bitar" w:date="2022-04-05T15:29:00Z">
                    <w:rPr>
                      <w:rFonts w:ascii="Calibri" w:hAnsi="Calibri" w:cs="Calibri"/>
                      <w:color w:val="000000"/>
                    </w:rPr>
                  </w:rPrChange>
                </w:rPr>
                <w:delText>25/02/16</w:delText>
              </w:r>
            </w:del>
          </w:p>
        </w:tc>
        <w:tc>
          <w:tcPr>
            <w:tcW w:w="2952" w:type="dxa"/>
            <w:tcBorders>
              <w:top w:val="nil"/>
              <w:left w:val="nil"/>
              <w:bottom w:val="nil"/>
              <w:right w:val="nil"/>
            </w:tcBorders>
            <w:shd w:val="clear" w:color="auto" w:fill="auto"/>
            <w:noWrap/>
            <w:vAlign w:val="bottom"/>
            <w:hideMark/>
          </w:tcPr>
          <w:p w14:paraId="2B9DFFBF" w14:textId="0C7677CD" w:rsidR="00A73903" w:rsidRPr="002F500E" w:rsidDel="003E240D" w:rsidRDefault="00A73903" w:rsidP="00A73903">
            <w:pPr>
              <w:jc w:val="center"/>
              <w:rPr>
                <w:del w:id="448" w:author="Marcus Bitar" w:date="2022-04-05T15:13:00Z"/>
                <w:rFonts w:ascii="Calibri" w:hAnsi="Calibri" w:cs="Calibri"/>
                <w:color w:val="000000"/>
                <w:lang w:val="pt-BR"/>
                <w:rPrChange w:id="449" w:author="Marcus Bitar" w:date="2022-04-05T15:29:00Z">
                  <w:rPr>
                    <w:del w:id="450" w:author="Marcus Bitar" w:date="2022-04-05T15:13:00Z"/>
                    <w:rFonts w:ascii="Calibri" w:hAnsi="Calibri" w:cs="Calibri"/>
                    <w:color w:val="000000"/>
                  </w:rPr>
                </w:rPrChange>
              </w:rPr>
            </w:pPr>
            <w:del w:id="451" w:author="Marcus Bitar" w:date="2022-04-05T15:13:00Z">
              <w:r w:rsidRPr="002F500E" w:rsidDel="003E240D">
                <w:rPr>
                  <w:rFonts w:ascii="Calibri" w:hAnsi="Calibri" w:cs="Calibri"/>
                  <w:color w:val="000000"/>
                  <w:lang w:val="pt-BR"/>
                  <w:rPrChange w:id="452" w:author="Marcus Bitar" w:date="2022-04-05T15:29:00Z">
                    <w:rPr>
                      <w:rFonts w:ascii="Calibri" w:hAnsi="Calibri" w:cs="Calibri"/>
                      <w:color w:val="000000"/>
                    </w:rPr>
                  </w:rPrChange>
                </w:rPr>
                <w:delText>0.77710110</w:delText>
              </w:r>
            </w:del>
          </w:p>
        </w:tc>
      </w:tr>
      <w:tr w:rsidR="00A73903" w:rsidRPr="002F500E" w:rsidDel="003E240D" w14:paraId="55869F2F" w14:textId="0785FF14" w:rsidTr="00A73903">
        <w:trPr>
          <w:trHeight w:val="340"/>
          <w:jc w:val="center"/>
          <w:del w:id="453" w:author="Marcus Bitar" w:date="2022-04-05T15:13:00Z"/>
        </w:trPr>
        <w:tc>
          <w:tcPr>
            <w:tcW w:w="1428" w:type="dxa"/>
            <w:tcBorders>
              <w:top w:val="nil"/>
              <w:left w:val="nil"/>
              <w:bottom w:val="nil"/>
              <w:right w:val="nil"/>
            </w:tcBorders>
            <w:shd w:val="clear" w:color="auto" w:fill="auto"/>
            <w:noWrap/>
            <w:vAlign w:val="bottom"/>
            <w:hideMark/>
          </w:tcPr>
          <w:p w14:paraId="45027F0A" w14:textId="31F42B93" w:rsidR="00A73903" w:rsidRPr="002F500E" w:rsidDel="003E240D" w:rsidRDefault="00A73903" w:rsidP="00A73903">
            <w:pPr>
              <w:jc w:val="center"/>
              <w:rPr>
                <w:del w:id="454" w:author="Marcus Bitar" w:date="2022-04-05T15:13:00Z"/>
                <w:rFonts w:ascii="Calibri" w:hAnsi="Calibri" w:cs="Calibri"/>
                <w:color w:val="000000"/>
                <w:lang w:val="pt-BR"/>
                <w:rPrChange w:id="455" w:author="Marcus Bitar" w:date="2022-04-05T15:29:00Z">
                  <w:rPr>
                    <w:del w:id="456" w:author="Marcus Bitar" w:date="2022-04-05T15:13:00Z"/>
                    <w:rFonts w:ascii="Calibri" w:hAnsi="Calibri" w:cs="Calibri"/>
                    <w:color w:val="000000"/>
                  </w:rPr>
                </w:rPrChange>
              </w:rPr>
            </w:pPr>
            <w:del w:id="457" w:author="Marcus Bitar" w:date="2022-04-05T15:13:00Z">
              <w:r w:rsidRPr="002F500E" w:rsidDel="003E240D">
                <w:rPr>
                  <w:rFonts w:ascii="Calibri" w:hAnsi="Calibri" w:cs="Calibri"/>
                  <w:color w:val="000000"/>
                  <w:lang w:val="pt-BR"/>
                  <w:rPrChange w:id="458" w:author="Marcus Bitar" w:date="2022-04-05T15:29:00Z">
                    <w:rPr>
                      <w:rFonts w:ascii="Calibri" w:hAnsi="Calibri" w:cs="Calibri"/>
                      <w:color w:val="000000"/>
                    </w:rPr>
                  </w:rPrChange>
                </w:rPr>
                <w:delText>28/03/16</w:delText>
              </w:r>
            </w:del>
          </w:p>
        </w:tc>
        <w:tc>
          <w:tcPr>
            <w:tcW w:w="2952" w:type="dxa"/>
            <w:tcBorders>
              <w:top w:val="nil"/>
              <w:left w:val="nil"/>
              <w:bottom w:val="nil"/>
              <w:right w:val="nil"/>
            </w:tcBorders>
            <w:shd w:val="clear" w:color="auto" w:fill="auto"/>
            <w:noWrap/>
            <w:vAlign w:val="bottom"/>
            <w:hideMark/>
          </w:tcPr>
          <w:p w14:paraId="0BD06A31" w14:textId="3471A9A5" w:rsidR="00A73903" w:rsidRPr="002F500E" w:rsidDel="003E240D" w:rsidRDefault="00A73903" w:rsidP="00A73903">
            <w:pPr>
              <w:jc w:val="center"/>
              <w:rPr>
                <w:del w:id="459" w:author="Marcus Bitar" w:date="2022-04-05T15:13:00Z"/>
                <w:rFonts w:ascii="Calibri" w:hAnsi="Calibri" w:cs="Calibri"/>
                <w:color w:val="000000"/>
                <w:lang w:val="pt-BR"/>
                <w:rPrChange w:id="460" w:author="Marcus Bitar" w:date="2022-04-05T15:29:00Z">
                  <w:rPr>
                    <w:del w:id="461" w:author="Marcus Bitar" w:date="2022-04-05T15:13:00Z"/>
                    <w:rFonts w:ascii="Calibri" w:hAnsi="Calibri" w:cs="Calibri"/>
                    <w:color w:val="000000"/>
                  </w:rPr>
                </w:rPrChange>
              </w:rPr>
            </w:pPr>
            <w:del w:id="462" w:author="Marcus Bitar" w:date="2022-04-05T15:13:00Z">
              <w:r w:rsidRPr="002F500E" w:rsidDel="003E240D">
                <w:rPr>
                  <w:rFonts w:ascii="Calibri" w:hAnsi="Calibri" w:cs="Calibri"/>
                  <w:color w:val="000000"/>
                  <w:lang w:val="pt-BR"/>
                  <w:rPrChange w:id="463" w:author="Marcus Bitar" w:date="2022-04-05T15:29:00Z">
                    <w:rPr>
                      <w:rFonts w:ascii="Calibri" w:hAnsi="Calibri" w:cs="Calibri"/>
                      <w:color w:val="000000"/>
                    </w:rPr>
                  </w:rPrChange>
                </w:rPr>
                <w:delText>0.78883194</w:delText>
              </w:r>
            </w:del>
          </w:p>
        </w:tc>
      </w:tr>
      <w:tr w:rsidR="00A73903" w:rsidRPr="002F500E" w:rsidDel="003E240D" w14:paraId="79F15672" w14:textId="58941A4D" w:rsidTr="00A73903">
        <w:trPr>
          <w:trHeight w:val="340"/>
          <w:jc w:val="center"/>
          <w:del w:id="464" w:author="Marcus Bitar" w:date="2022-04-05T15:13:00Z"/>
        </w:trPr>
        <w:tc>
          <w:tcPr>
            <w:tcW w:w="1428" w:type="dxa"/>
            <w:tcBorders>
              <w:top w:val="nil"/>
              <w:left w:val="nil"/>
              <w:bottom w:val="nil"/>
              <w:right w:val="nil"/>
            </w:tcBorders>
            <w:shd w:val="clear" w:color="auto" w:fill="auto"/>
            <w:noWrap/>
            <w:vAlign w:val="bottom"/>
            <w:hideMark/>
          </w:tcPr>
          <w:p w14:paraId="2895AF8F" w14:textId="5B0348B8" w:rsidR="00A73903" w:rsidRPr="002F500E" w:rsidDel="003E240D" w:rsidRDefault="00A73903" w:rsidP="00A73903">
            <w:pPr>
              <w:jc w:val="center"/>
              <w:rPr>
                <w:del w:id="465" w:author="Marcus Bitar" w:date="2022-04-05T15:13:00Z"/>
                <w:rFonts w:ascii="Calibri" w:hAnsi="Calibri" w:cs="Calibri"/>
                <w:color w:val="000000"/>
                <w:lang w:val="pt-BR"/>
                <w:rPrChange w:id="466" w:author="Marcus Bitar" w:date="2022-04-05T15:29:00Z">
                  <w:rPr>
                    <w:del w:id="467" w:author="Marcus Bitar" w:date="2022-04-05T15:13:00Z"/>
                    <w:rFonts w:ascii="Calibri" w:hAnsi="Calibri" w:cs="Calibri"/>
                    <w:color w:val="000000"/>
                  </w:rPr>
                </w:rPrChange>
              </w:rPr>
            </w:pPr>
            <w:del w:id="468" w:author="Marcus Bitar" w:date="2022-04-05T15:13:00Z">
              <w:r w:rsidRPr="002F500E" w:rsidDel="003E240D">
                <w:rPr>
                  <w:rFonts w:ascii="Calibri" w:hAnsi="Calibri" w:cs="Calibri"/>
                  <w:color w:val="000000"/>
                  <w:lang w:val="pt-BR"/>
                  <w:rPrChange w:id="469" w:author="Marcus Bitar" w:date="2022-04-05T15:29:00Z">
                    <w:rPr>
                      <w:rFonts w:ascii="Calibri" w:hAnsi="Calibri" w:cs="Calibri"/>
                      <w:color w:val="000000"/>
                    </w:rPr>
                  </w:rPrChange>
                </w:rPr>
                <w:delText>25/04/16</w:delText>
              </w:r>
            </w:del>
          </w:p>
        </w:tc>
        <w:tc>
          <w:tcPr>
            <w:tcW w:w="2952" w:type="dxa"/>
            <w:tcBorders>
              <w:top w:val="nil"/>
              <w:left w:val="nil"/>
              <w:bottom w:val="nil"/>
              <w:right w:val="nil"/>
            </w:tcBorders>
            <w:shd w:val="clear" w:color="auto" w:fill="auto"/>
            <w:noWrap/>
            <w:vAlign w:val="bottom"/>
            <w:hideMark/>
          </w:tcPr>
          <w:p w14:paraId="117CC07E" w14:textId="15938CFA" w:rsidR="00A73903" w:rsidRPr="002F500E" w:rsidDel="003E240D" w:rsidRDefault="00A73903" w:rsidP="00A73903">
            <w:pPr>
              <w:jc w:val="center"/>
              <w:rPr>
                <w:del w:id="470" w:author="Marcus Bitar" w:date="2022-04-05T15:13:00Z"/>
                <w:rFonts w:ascii="Calibri" w:hAnsi="Calibri" w:cs="Calibri"/>
                <w:color w:val="000000"/>
                <w:lang w:val="pt-BR"/>
                <w:rPrChange w:id="471" w:author="Marcus Bitar" w:date="2022-04-05T15:29:00Z">
                  <w:rPr>
                    <w:del w:id="472" w:author="Marcus Bitar" w:date="2022-04-05T15:13:00Z"/>
                    <w:rFonts w:ascii="Calibri" w:hAnsi="Calibri" w:cs="Calibri"/>
                    <w:color w:val="000000"/>
                  </w:rPr>
                </w:rPrChange>
              </w:rPr>
            </w:pPr>
            <w:del w:id="473" w:author="Marcus Bitar" w:date="2022-04-05T15:13:00Z">
              <w:r w:rsidRPr="002F500E" w:rsidDel="003E240D">
                <w:rPr>
                  <w:rFonts w:ascii="Calibri" w:hAnsi="Calibri" w:cs="Calibri"/>
                  <w:color w:val="000000"/>
                  <w:lang w:val="pt-BR"/>
                  <w:rPrChange w:id="474" w:author="Marcus Bitar" w:date="2022-04-05T15:29:00Z">
                    <w:rPr>
                      <w:rFonts w:ascii="Calibri" w:hAnsi="Calibri" w:cs="Calibri"/>
                      <w:color w:val="000000"/>
                    </w:rPr>
                  </w:rPrChange>
                </w:rPr>
                <w:delText>0.80083455</w:delText>
              </w:r>
            </w:del>
          </w:p>
        </w:tc>
      </w:tr>
      <w:tr w:rsidR="00A73903" w:rsidRPr="002F500E" w:rsidDel="003E240D" w14:paraId="3B08A8D6" w14:textId="29556163" w:rsidTr="00A73903">
        <w:trPr>
          <w:trHeight w:val="340"/>
          <w:jc w:val="center"/>
          <w:del w:id="475" w:author="Marcus Bitar" w:date="2022-04-05T15:13:00Z"/>
        </w:trPr>
        <w:tc>
          <w:tcPr>
            <w:tcW w:w="1428" w:type="dxa"/>
            <w:tcBorders>
              <w:top w:val="nil"/>
              <w:left w:val="nil"/>
              <w:bottom w:val="nil"/>
              <w:right w:val="nil"/>
            </w:tcBorders>
            <w:shd w:val="clear" w:color="auto" w:fill="auto"/>
            <w:noWrap/>
            <w:vAlign w:val="bottom"/>
            <w:hideMark/>
          </w:tcPr>
          <w:p w14:paraId="3A8E47DA" w14:textId="5CD80B5A" w:rsidR="00A73903" w:rsidRPr="002F500E" w:rsidDel="003E240D" w:rsidRDefault="00A73903" w:rsidP="00A73903">
            <w:pPr>
              <w:jc w:val="center"/>
              <w:rPr>
                <w:del w:id="476" w:author="Marcus Bitar" w:date="2022-04-05T15:13:00Z"/>
                <w:rFonts w:ascii="Calibri" w:hAnsi="Calibri" w:cs="Calibri"/>
                <w:color w:val="000000"/>
                <w:lang w:val="pt-BR"/>
                <w:rPrChange w:id="477" w:author="Marcus Bitar" w:date="2022-04-05T15:29:00Z">
                  <w:rPr>
                    <w:del w:id="478" w:author="Marcus Bitar" w:date="2022-04-05T15:13:00Z"/>
                    <w:rFonts w:ascii="Calibri" w:hAnsi="Calibri" w:cs="Calibri"/>
                    <w:color w:val="000000"/>
                  </w:rPr>
                </w:rPrChange>
              </w:rPr>
            </w:pPr>
            <w:del w:id="479" w:author="Marcus Bitar" w:date="2022-04-05T15:13:00Z">
              <w:r w:rsidRPr="002F500E" w:rsidDel="003E240D">
                <w:rPr>
                  <w:rFonts w:ascii="Calibri" w:hAnsi="Calibri" w:cs="Calibri"/>
                  <w:color w:val="000000"/>
                  <w:lang w:val="pt-BR"/>
                  <w:rPrChange w:id="480" w:author="Marcus Bitar" w:date="2022-04-05T15:29:00Z">
                    <w:rPr>
                      <w:rFonts w:ascii="Calibri" w:hAnsi="Calibri" w:cs="Calibri"/>
                      <w:color w:val="000000"/>
                    </w:rPr>
                  </w:rPrChange>
                </w:rPr>
                <w:delText>25/05/16</w:delText>
              </w:r>
            </w:del>
          </w:p>
        </w:tc>
        <w:tc>
          <w:tcPr>
            <w:tcW w:w="2952" w:type="dxa"/>
            <w:tcBorders>
              <w:top w:val="nil"/>
              <w:left w:val="nil"/>
              <w:bottom w:val="nil"/>
              <w:right w:val="nil"/>
            </w:tcBorders>
            <w:shd w:val="clear" w:color="auto" w:fill="auto"/>
            <w:noWrap/>
            <w:vAlign w:val="bottom"/>
            <w:hideMark/>
          </w:tcPr>
          <w:p w14:paraId="7F675A85" w14:textId="78F6A643" w:rsidR="00A73903" w:rsidRPr="002F500E" w:rsidDel="003E240D" w:rsidRDefault="00A73903" w:rsidP="00A73903">
            <w:pPr>
              <w:jc w:val="center"/>
              <w:rPr>
                <w:del w:id="481" w:author="Marcus Bitar" w:date="2022-04-05T15:13:00Z"/>
                <w:rFonts w:ascii="Calibri" w:hAnsi="Calibri" w:cs="Calibri"/>
                <w:color w:val="000000"/>
                <w:lang w:val="pt-BR"/>
                <w:rPrChange w:id="482" w:author="Marcus Bitar" w:date="2022-04-05T15:29:00Z">
                  <w:rPr>
                    <w:del w:id="483" w:author="Marcus Bitar" w:date="2022-04-05T15:13:00Z"/>
                    <w:rFonts w:ascii="Calibri" w:hAnsi="Calibri" w:cs="Calibri"/>
                    <w:color w:val="000000"/>
                  </w:rPr>
                </w:rPrChange>
              </w:rPr>
            </w:pPr>
            <w:del w:id="484" w:author="Marcus Bitar" w:date="2022-04-05T15:13:00Z">
              <w:r w:rsidRPr="002F500E" w:rsidDel="003E240D">
                <w:rPr>
                  <w:rFonts w:ascii="Calibri" w:hAnsi="Calibri" w:cs="Calibri"/>
                  <w:color w:val="000000"/>
                  <w:lang w:val="pt-BR"/>
                  <w:rPrChange w:id="485" w:author="Marcus Bitar" w:date="2022-04-05T15:29:00Z">
                    <w:rPr>
                      <w:rFonts w:ascii="Calibri" w:hAnsi="Calibri" w:cs="Calibri"/>
                      <w:color w:val="000000"/>
                    </w:rPr>
                  </w:rPrChange>
                </w:rPr>
                <w:delText>0.81311815</w:delText>
              </w:r>
            </w:del>
          </w:p>
        </w:tc>
      </w:tr>
      <w:tr w:rsidR="00A73903" w:rsidRPr="002F500E" w:rsidDel="003E240D" w14:paraId="0F02E07D" w14:textId="2DA2B005" w:rsidTr="00A73903">
        <w:trPr>
          <w:trHeight w:val="340"/>
          <w:jc w:val="center"/>
          <w:del w:id="486" w:author="Marcus Bitar" w:date="2022-04-05T15:13:00Z"/>
        </w:trPr>
        <w:tc>
          <w:tcPr>
            <w:tcW w:w="1428" w:type="dxa"/>
            <w:tcBorders>
              <w:top w:val="nil"/>
              <w:left w:val="nil"/>
              <w:bottom w:val="nil"/>
              <w:right w:val="nil"/>
            </w:tcBorders>
            <w:shd w:val="clear" w:color="auto" w:fill="auto"/>
            <w:noWrap/>
            <w:vAlign w:val="bottom"/>
            <w:hideMark/>
          </w:tcPr>
          <w:p w14:paraId="5641F1C8" w14:textId="67625FFA" w:rsidR="00A73903" w:rsidRPr="002F500E" w:rsidDel="003E240D" w:rsidRDefault="00A73903" w:rsidP="00A73903">
            <w:pPr>
              <w:jc w:val="center"/>
              <w:rPr>
                <w:del w:id="487" w:author="Marcus Bitar" w:date="2022-04-05T15:13:00Z"/>
                <w:rFonts w:ascii="Calibri" w:hAnsi="Calibri" w:cs="Calibri"/>
                <w:color w:val="000000"/>
                <w:lang w:val="pt-BR"/>
                <w:rPrChange w:id="488" w:author="Marcus Bitar" w:date="2022-04-05T15:29:00Z">
                  <w:rPr>
                    <w:del w:id="489" w:author="Marcus Bitar" w:date="2022-04-05T15:13:00Z"/>
                    <w:rFonts w:ascii="Calibri" w:hAnsi="Calibri" w:cs="Calibri"/>
                    <w:color w:val="000000"/>
                  </w:rPr>
                </w:rPrChange>
              </w:rPr>
            </w:pPr>
            <w:del w:id="490" w:author="Marcus Bitar" w:date="2022-04-05T15:13:00Z">
              <w:r w:rsidRPr="002F500E" w:rsidDel="003E240D">
                <w:rPr>
                  <w:rFonts w:ascii="Calibri" w:hAnsi="Calibri" w:cs="Calibri"/>
                  <w:color w:val="000000"/>
                  <w:lang w:val="pt-BR"/>
                  <w:rPrChange w:id="491" w:author="Marcus Bitar" w:date="2022-04-05T15:29:00Z">
                    <w:rPr>
                      <w:rFonts w:ascii="Calibri" w:hAnsi="Calibri" w:cs="Calibri"/>
                      <w:color w:val="000000"/>
                    </w:rPr>
                  </w:rPrChange>
                </w:rPr>
                <w:delText>27/06/16</w:delText>
              </w:r>
            </w:del>
          </w:p>
        </w:tc>
        <w:tc>
          <w:tcPr>
            <w:tcW w:w="2952" w:type="dxa"/>
            <w:tcBorders>
              <w:top w:val="nil"/>
              <w:left w:val="nil"/>
              <w:bottom w:val="nil"/>
              <w:right w:val="nil"/>
            </w:tcBorders>
            <w:shd w:val="clear" w:color="auto" w:fill="auto"/>
            <w:noWrap/>
            <w:vAlign w:val="bottom"/>
            <w:hideMark/>
          </w:tcPr>
          <w:p w14:paraId="3AE56FE8" w14:textId="25F11AED" w:rsidR="00A73903" w:rsidRPr="002F500E" w:rsidDel="003E240D" w:rsidRDefault="00A73903" w:rsidP="00A73903">
            <w:pPr>
              <w:jc w:val="center"/>
              <w:rPr>
                <w:del w:id="492" w:author="Marcus Bitar" w:date="2022-04-05T15:13:00Z"/>
                <w:rFonts w:ascii="Calibri" w:hAnsi="Calibri" w:cs="Calibri"/>
                <w:color w:val="000000"/>
                <w:lang w:val="pt-BR"/>
                <w:rPrChange w:id="493" w:author="Marcus Bitar" w:date="2022-04-05T15:29:00Z">
                  <w:rPr>
                    <w:del w:id="494" w:author="Marcus Bitar" w:date="2022-04-05T15:13:00Z"/>
                    <w:rFonts w:ascii="Calibri" w:hAnsi="Calibri" w:cs="Calibri"/>
                    <w:color w:val="000000"/>
                  </w:rPr>
                </w:rPrChange>
              </w:rPr>
            </w:pPr>
            <w:del w:id="495" w:author="Marcus Bitar" w:date="2022-04-05T15:13:00Z">
              <w:r w:rsidRPr="002F500E" w:rsidDel="003E240D">
                <w:rPr>
                  <w:rFonts w:ascii="Calibri" w:hAnsi="Calibri" w:cs="Calibri"/>
                  <w:color w:val="000000"/>
                  <w:lang w:val="pt-BR"/>
                  <w:rPrChange w:id="496" w:author="Marcus Bitar" w:date="2022-04-05T15:29:00Z">
                    <w:rPr>
                      <w:rFonts w:ascii="Calibri" w:hAnsi="Calibri" w:cs="Calibri"/>
                      <w:color w:val="000000"/>
                    </w:rPr>
                  </w:rPrChange>
                </w:rPr>
                <w:delText>0.82569241</w:delText>
              </w:r>
            </w:del>
          </w:p>
        </w:tc>
      </w:tr>
      <w:tr w:rsidR="00A73903" w:rsidRPr="002F500E" w:rsidDel="003E240D" w14:paraId="41FB9C44" w14:textId="78BF600C" w:rsidTr="00A73903">
        <w:trPr>
          <w:trHeight w:val="340"/>
          <w:jc w:val="center"/>
          <w:del w:id="497" w:author="Marcus Bitar" w:date="2022-04-05T15:13:00Z"/>
        </w:trPr>
        <w:tc>
          <w:tcPr>
            <w:tcW w:w="1428" w:type="dxa"/>
            <w:tcBorders>
              <w:top w:val="nil"/>
              <w:left w:val="nil"/>
              <w:bottom w:val="nil"/>
              <w:right w:val="nil"/>
            </w:tcBorders>
            <w:shd w:val="clear" w:color="auto" w:fill="auto"/>
            <w:noWrap/>
            <w:vAlign w:val="bottom"/>
            <w:hideMark/>
          </w:tcPr>
          <w:p w14:paraId="7C6AE0A4" w14:textId="3111CAE4" w:rsidR="00A73903" w:rsidRPr="002F500E" w:rsidDel="003E240D" w:rsidRDefault="00A73903" w:rsidP="00A73903">
            <w:pPr>
              <w:jc w:val="center"/>
              <w:rPr>
                <w:del w:id="498" w:author="Marcus Bitar" w:date="2022-04-05T15:13:00Z"/>
                <w:rFonts w:ascii="Calibri" w:hAnsi="Calibri" w:cs="Calibri"/>
                <w:color w:val="000000"/>
                <w:lang w:val="pt-BR"/>
                <w:rPrChange w:id="499" w:author="Marcus Bitar" w:date="2022-04-05T15:29:00Z">
                  <w:rPr>
                    <w:del w:id="500" w:author="Marcus Bitar" w:date="2022-04-05T15:13:00Z"/>
                    <w:rFonts w:ascii="Calibri" w:hAnsi="Calibri" w:cs="Calibri"/>
                    <w:color w:val="000000"/>
                  </w:rPr>
                </w:rPrChange>
              </w:rPr>
            </w:pPr>
            <w:del w:id="501" w:author="Marcus Bitar" w:date="2022-04-05T15:13:00Z">
              <w:r w:rsidRPr="002F500E" w:rsidDel="003E240D">
                <w:rPr>
                  <w:rFonts w:ascii="Calibri" w:hAnsi="Calibri" w:cs="Calibri"/>
                  <w:color w:val="000000"/>
                  <w:lang w:val="pt-BR"/>
                  <w:rPrChange w:id="502" w:author="Marcus Bitar" w:date="2022-04-05T15:29:00Z">
                    <w:rPr>
                      <w:rFonts w:ascii="Calibri" w:hAnsi="Calibri" w:cs="Calibri"/>
                      <w:color w:val="000000"/>
                    </w:rPr>
                  </w:rPrChange>
                </w:rPr>
                <w:delText>25/07/16</w:delText>
              </w:r>
            </w:del>
          </w:p>
        </w:tc>
        <w:tc>
          <w:tcPr>
            <w:tcW w:w="2952" w:type="dxa"/>
            <w:tcBorders>
              <w:top w:val="nil"/>
              <w:left w:val="nil"/>
              <w:bottom w:val="nil"/>
              <w:right w:val="nil"/>
            </w:tcBorders>
            <w:shd w:val="clear" w:color="auto" w:fill="auto"/>
            <w:noWrap/>
            <w:vAlign w:val="bottom"/>
            <w:hideMark/>
          </w:tcPr>
          <w:p w14:paraId="2B38ED7D" w14:textId="52433E71" w:rsidR="00A73903" w:rsidRPr="002F500E" w:rsidDel="003E240D" w:rsidRDefault="00A73903" w:rsidP="00A73903">
            <w:pPr>
              <w:jc w:val="center"/>
              <w:rPr>
                <w:del w:id="503" w:author="Marcus Bitar" w:date="2022-04-05T15:13:00Z"/>
                <w:rFonts w:ascii="Calibri" w:hAnsi="Calibri" w:cs="Calibri"/>
                <w:color w:val="000000"/>
                <w:lang w:val="pt-BR"/>
                <w:rPrChange w:id="504" w:author="Marcus Bitar" w:date="2022-04-05T15:29:00Z">
                  <w:rPr>
                    <w:del w:id="505" w:author="Marcus Bitar" w:date="2022-04-05T15:13:00Z"/>
                    <w:rFonts w:ascii="Calibri" w:hAnsi="Calibri" w:cs="Calibri"/>
                    <w:color w:val="000000"/>
                  </w:rPr>
                </w:rPrChange>
              </w:rPr>
            </w:pPr>
            <w:del w:id="506" w:author="Marcus Bitar" w:date="2022-04-05T15:13:00Z">
              <w:r w:rsidRPr="002F500E" w:rsidDel="003E240D">
                <w:rPr>
                  <w:rFonts w:ascii="Calibri" w:hAnsi="Calibri" w:cs="Calibri"/>
                  <w:color w:val="000000"/>
                  <w:lang w:val="pt-BR"/>
                  <w:rPrChange w:id="507" w:author="Marcus Bitar" w:date="2022-04-05T15:29:00Z">
                    <w:rPr>
                      <w:rFonts w:ascii="Calibri" w:hAnsi="Calibri" w:cs="Calibri"/>
                      <w:color w:val="000000"/>
                    </w:rPr>
                  </w:rPrChange>
                </w:rPr>
                <w:delText>0.83856743</w:delText>
              </w:r>
            </w:del>
          </w:p>
        </w:tc>
      </w:tr>
      <w:tr w:rsidR="00A73903" w:rsidRPr="002F500E" w:rsidDel="003E240D" w14:paraId="476E7243" w14:textId="6E2597DC" w:rsidTr="00A73903">
        <w:trPr>
          <w:trHeight w:val="340"/>
          <w:jc w:val="center"/>
          <w:del w:id="508" w:author="Marcus Bitar" w:date="2022-04-05T15:13:00Z"/>
        </w:trPr>
        <w:tc>
          <w:tcPr>
            <w:tcW w:w="1428" w:type="dxa"/>
            <w:tcBorders>
              <w:top w:val="nil"/>
              <w:left w:val="nil"/>
              <w:bottom w:val="nil"/>
              <w:right w:val="nil"/>
            </w:tcBorders>
            <w:shd w:val="clear" w:color="auto" w:fill="auto"/>
            <w:noWrap/>
            <w:vAlign w:val="bottom"/>
            <w:hideMark/>
          </w:tcPr>
          <w:p w14:paraId="6CA6BDF5" w14:textId="56608AED" w:rsidR="00A73903" w:rsidRPr="002F500E" w:rsidDel="003E240D" w:rsidRDefault="00A73903" w:rsidP="00A73903">
            <w:pPr>
              <w:jc w:val="center"/>
              <w:rPr>
                <w:del w:id="509" w:author="Marcus Bitar" w:date="2022-04-05T15:13:00Z"/>
                <w:rFonts w:ascii="Calibri" w:hAnsi="Calibri" w:cs="Calibri"/>
                <w:color w:val="000000"/>
                <w:lang w:val="pt-BR"/>
                <w:rPrChange w:id="510" w:author="Marcus Bitar" w:date="2022-04-05T15:29:00Z">
                  <w:rPr>
                    <w:del w:id="511" w:author="Marcus Bitar" w:date="2022-04-05T15:13:00Z"/>
                    <w:rFonts w:ascii="Calibri" w:hAnsi="Calibri" w:cs="Calibri"/>
                    <w:color w:val="000000"/>
                  </w:rPr>
                </w:rPrChange>
              </w:rPr>
            </w:pPr>
            <w:del w:id="512" w:author="Marcus Bitar" w:date="2022-04-05T15:13:00Z">
              <w:r w:rsidRPr="002F500E" w:rsidDel="003E240D">
                <w:rPr>
                  <w:rFonts w:ascii="Calibri" w:hAnsi="Calibri" w:cs="Calibri"/>
                  <w:color w:val="000000"/>
                  <w:lang w:val="pt-BR"/>
                  <w:rPrChange w:id="513" w:author="Marcus Bitar" w:date="2022-04-05T15:29:00Z">
                    <w:rPr>
                      <w:rFonts w:ascii="Calibri" w:hAnsi="Calibri" w:cs="Calibri"/>
                      <w:color w:val="000000"/>
                    </w:rPr>
                  </w:rPrChange>
                </w:rPr>
                <w:delText>25/08/16</w:delText>
              </w:r>
            </w:del>
          </w:p>
        </w:tc>
        <w:tc>
          <w:tcPr>
            <w:tcW w:w="2952" w:type="dxa"/>
            <w:tcBorders>
              <w:top w:val="nil"/>
              <w:left w:val="nil"/>
              <w:bottom w:val="nil"/>
              <w:right w:val="nil"/>
            </w:tcBorders>
            <w:shd w:val="clear" w:color="auto" w:fill="auto"/>
            <w:noWrap/>
            <w:vAlign w:val="bottom"/>
            <w:hideMark/>
          </w:tcPr>
          <w:p w14:paraId="53D2575D" w14:textId="37E8843B" w:rsidR="00A73903" w:rsidRPr="002F500E" w:rsidDel="003E240D" w:rsidRDefault="00A73903" w:rsidP="00A73903">
            <w:pPr>
              <w:jc w:val="center"/>
              <w:rPr>
                <w:del w:id="514" w:author="Marcus Bitar" w:date="2022-04-05T15:13:00Z"/>
                <w:rFonts w:ascii="Calibri" w:hAnsi="Calibri" w:cs="Calibri"/>
                <w:color w:val="000000"/>
                <w:lang w:val="pt-BR"/>
                <w:rPrChange w:id="515" w:author="Marcus Bitar" w:date="2022-04-05T15:29:00Z">
                  <w:rPr>
                    <w:del w:id="516" w:author="Marcus Bitar" w:date="2022-04-05T15:13:00Z"/>
                    <w:rFonts w:ascii="Calibri" w:hAnsi="Calibri" w:cs="Calibri"/>
                    <w:color w:val="000000"/>
                  </w:rPr>
                </w:rPrChange>
              </w:rPr>
            </w:pPr>
            <w:del w:id="517" w:author="Marcus Bitar" w:date="2022-04-05T15:13:00Z">
              <w:r w:rsidRPr="002F500E" w:rsidDel="003E240D">
                <w:rPr>
                  <w:rFonts w:ascii="Calibri" w:hAnsi="Calibri" w:cs="Calibri"/>
                  <w:color w:val="000000"/>
                  <w:lang w:val="pt-BR"/>
                  <w:rPrChange w:id="518" w:author="Marcus Bitar" w:date="2022-04-05T15:29:00Z">
                    <w:rPr>
                      <w:rFonts w:ascii="Calibri" w:hAnsi="Calibri" w:cs="Calibri"/>
                      <w:color w:val="000000"/>
                    </w:rPr>
                  </w:rPrChange>
                </w:rPr>
                <w:delText>0.85175379</w:delText>
              </w:r>
            </w:del>
          </w:p>
        </w:tc>
      </w:tr>
      <w:tr w:rsidR="00A73903" w:rsidRPr="002F500E" w:rsidDel="003E240D" w14:paraId="421337B4" w14:textId="7AF4E6C2" w:rsidTr="00A73903">
        <w:trPr>
          <w:trHeight w:val="340"/>
          <w:jc w:val="center"/>
          <w:del w:id="519" w:author="Marcus Bitar" w:date="2022-04-05T15:13:00Z"/>
        </w:trPr>
        <w:tc>
          <w:tcPr>
            <w:tcW w:w="1428" w:type="dxa"/>
            <w:tcBorders>
              <w:top w:val="nil"/>
              <w:left w:val="nil"/>
              <w:bottom w:val="nil"/>
              <w:right w:val="nil"/>
            </w:tcBorders>
            <w:shd w:val="clear" w:color="auto" w:fill="auto"/>
            <w:noWrap/>
            <w:vAlign w:val="bottom"/>
            <w:hideMark/>
          </w:tcPr>
          <w:p w14:paraId="73224842" w14:textId="2E65F47B" w:rsidR="00A73903" w:rsidRPr="002F500E" w:rsidDel="003E240D" w:rsidRDefault="00A73903" w:rsidP="00A73903">
            <w:pPr>
              <w:jc w:val="center"/>
              <w:rPr>
                <w:del w:id="520" w:author="Marcus Bitar" w:date="2022-04-05T15:13:00Z"/>
                <w:rFonts w:ascii="Calibri" w:hAnsi="Calibri" w:cs="Calibri"/>
                <w:color w:val="000000"/>
                <w:lang w:val="pt-BR"/>
                <w:rPrChange w:id="521" w:author="Marcus Bitar" w:date="2022-04-05T15:29:00Z">
                  <w:rPr>
                    <w:del w:id="522" w:author="Marcus Bitar" w:date="2022-04-05T15:13:00Z"/>
                    <w:rFonts w:ascii="Calibri" w:hAnsi="Calibri" w:cs="Calibri"/>
                    <w:color w:val="000000"/>
                  </w:rPr>
                </w:rPrChange>
              </w:rPr>
            </w:pPr>
            <w:del w:id="523" w:author="Marcus Bitar" w:date="2022-04-05T15:13:00Z">
              <w:r w:rsidRPr="002F500E" w:rsidDel="003E240D">
                <w:rPr>
                  <w:rFonts w:ascii="Calibri" w:hAnsi="Calibri" w:cs="Calibri"/>
                  <w:color w:val="000000"/>
                  <w:lang w:val="pt-BR"/>
                  <w:rPrChange w:id="524" w:author="Marcus Bitar" w:date="2022-04-05T15:29:00Z">
                    <w:rPr>
                      <w:rFonts w:ascii="Calibri" w:hAnsi="Calibri" w:cs="Calibri"/>
                      <w:color w:val="000000"/>
                    </w:rPr>
                  </w:rPrChange>
                </w:rPr>
                <w:delText>26/09/16</w:delText>
              </w:r>
            </w:del>
          </w:p>
        </w:tc>
        <w:tc>
          <w:tcPr>
            <w:tcW w:w="2952" w:type="dxa"/>
            <w:tcBorders>
              <w:top w:val="nil"/>
              <w:left w:val="nil"/>
              <w:bottom w:val="nil"/>
              <w:right w:val="nil"/>
            </w:tcBorders>
            <w:shd w:val="clear" w:color="auto" w:fill="auto"/>
            <w:noWrap/>
            <w:vAlign w:val="bottom"/>
            <w:hideMark/>
          </w:tcPr>
          <w:p w14:paraId="053AF69A" w14:textId="5A1F39AF" w:rsidR="00A73903" w:rsidRPr="002F500E" w:rsidDel="003E240D" w:rsidRDefault="00A73903" w:rsidP="00A73903">
            <w:pPr>
              <w:jc w:val="center"/>
              <w:rPr>
                <w:del w:id="525" w:author="Marcus Bitar" w:date="2022-04-05T15:13:00Z"/>
                <w:rFonts w:ascii="Calibri" w:hAnsi="Calibri" w:cs="Calibri"/>
                <w:color w:val="000000"/>
                <w:lang w:val="pt-BR"/>
                <w:rPrChange w:id="526" w:author="Marcus Bitar" w:date="2022-04-05T15:29:00Z">
                  <w:rPr>
                    <w:del w:id="527" w:author="Marcus Bitar" w:date="2022-04-05T15:13:00Z"/>
                    <w:rFonts w:ascii="Calibri" w:hAnsi="Calibri" w:cs="Calibri"/>
                    <w:color w:val="000000"/>
                  </w:rPr>
                </w:rPrChange>
              </w:rPr>
            </w:pPr>
            <w:del w:id="528" w:author="Marcus Bitar" w:date="2022-04-05T15:13:00Z">
              <w:r w:rsidRPr="002F500E" w:rsidDel="003E240D">
                <w:rPr>
                  <w:rFonts w:ascii="Calibri" w:hAnsi="Calibri" w:cs="Calibri"/>
                  <w:color w:val="000000"/>
                  <w:lang w:val="pt-BR"/>
                  <w:rPrChange w:id="529" w:author="Marcus Bitar" w:date="2022-04-05T15:29:00Z">
                    <w:rPr>
                      <w:rFonts w:ascii="Calibri" w:hAnsi="Calibri" w:cs="Calibri"/>
                      <w:color w:val="000000"/>
                    </w:rPr>
                  </w:rPrChange>
                </w:rPr>
                <w:delText>0.86526256</w:delText>
              </w:r>
            </w:del>
          </w:p>
        </w:tc>
      </w:tr>
      <w:tr w:rsidR="00A73903" w:rsidRPr="002F500E" w:rsidDel="003E240D" w14:paraId="2289C843" w14:textId="24478073" w:rsidTr="00A73903">
        <w:trPr>
          <w:trHeight w:val="340"/>
          <w:jc w:val="center"/>
          <w:del w:id="530" w:author="Marcus Bitar" w:date="2022-04-05T15:13:00Z"/>
        </w:trPr>
        <w:tc>
          <w:tcPr>
            <w:tcW w:w="1428" w:type="dxa"/>
            <w:tcBorders>
              <w:top w:val="nil"/>
              <w:left w:val="nil"/>
              <w:bottom w:val="nil"/>
              <w:right w:val="nil"/>
            </w:tcBorders>
            <w:shd w:val="clear" w:color="auto" w:fill="auto"/>
            <w:noWrap/>
            <w:vAlign w:val="bottom"/>
            <w:hideMark/>
          </w:tcPr>
          <w:p w14:paraId="764CD259" w14:textId="2677AFE5" w:rsidR="00A73903" w:rsidRPr="002F500E" w:rsidDel="003E240D" w:rsidRDefault="00A73903" w:rsidP="00A73903">
            <w:pPr>
              <w:jc w:val="center"/>
              <w:rPr>
                <w:del w:id="531" w:author="Marcus Bitar" w:date="2022-04-05T15:13:00Z"/>
                <w:rFonts w:ascii="Calibri" w:hAnsi="Calibri" w:cs="Calibri"/>
                <w:color w:val="000000"/>
                <w:lang w:val="pt-BR"/>
                <w:rPrChange w:id="532" w:author="Marcus Bitar" w:date="2022-04-05T15:29:00Z">
                  <w:rPr>
                    <w:del w:id="533" w:author="Marcus Bitar" w:date="2022-04-05T15:13:00Z"/>
                    <w:rFonts w:ascii="Calibri" w:hAnsi="Calibri" w:cs="Calibri"/>
                    <w:color w:val="000000"/>
                  </w:rPr>
                </w:rPrChange>
              </w:rPr>
            </w:pPr>
            <w:del w:id="534" w:author="Marcus Bitar" w:date="2022-04-05T15:13:00Z">
              <w:r w:rsidRPr="002F500E" w:rsidDel="003E240D">
                <w:rPr>
                  <w:rFonts w:ascii="Calibri" w:hAnsi="Calibri" w:cs="Calibri"/>
                  <w:color w:val="000000"/>
                  <w:lang w:val="pt-BR"/>
                  <w:rPrChange w:id="535" w:author="Marcus Bitar" w:date="2022-04-05T15:29:00Z">
                    <w:rPr>
                      <w:rFonts w:ascii="Calibri" w:hAnsi="Calibri" w:cs="Calibri"/>
                      <w:color w:val="000000"/>
                    </w:rPr>
                  </w:rPrChange>
                </w:rPr>
                <w:delText>25/10/16</w:delText>
              </w:r>
            </w:del>
          </w:p>
        </w:tc>
        <w:tc>
          <w:tcPr>
            <w:tcW w:w="2952" w:type="dxa"/>
            <w:tcBorders>
              <w:top w:val="nil"/>
              <w:left w:val="nil"/>
              <w:bottom w:val="nil"/>
              <w:right w:val="nil"/>
            </w:tcBorders>
            <w:shd w:val="clear" w:color="auto" w:fill="auto"/>
            <w:noWrap/>
            <w:vAlign w:val="bottom"/>
            <w:hideMark/>
          </w:tcPr>
          <w:p w14:paraId="7C2E97FD" w14:textId="1BC9B593" w:rsidR="00A73903" w:rsidRPr="002F500E" w:rsidDel="003E240D" w:rsidRDefault="00A73903" w:rsidP="00A73903">
            <w:pPr>
              <w:jc w:val="center"/>
              <w:rPr>
                <w:del w:id="536" w:author="Marcus Bitar" w:date="2022-04-05T15:13:00Z"/>
                <w:rFonts w:ascii="Calibri" w:hAnsi="Calibri" w:cs="Calibri"/>
                <w:color w:val="000000"/>
                <w:lang w:val="pt-BR"/>
                <w:rPrChange w:id="537" w:author="Marcus Bitar" w:date="2022-04-05T15:29:00Z">
                  <w:rPr>
                    <w:del w:id="538" w:author="Marcus Bitar" w:date="2022-04-05T15:13:00Z"/>
                    <w:rFonts w:ascii="Calibri" w:hAnsi="Calibri" w:cs="Calibri"/>
                    <w:color w:val="000000"/>
                  </w:rPr>
                </w:rPrChange>
              </w:rPr>
            </w:pPr>
            <w:del w:id="539" w:author="Marcus Bitar" w:date="2022-04-05T15:13:00Z">
              <w:r w:rsidRPr="002F500E" w:rsidDel="003E240D">
                <w:rPr>
                  <w:rFonts w:ascii="Calibri" w:hAnsi="Calibri" w:cs="Calibri"/>
                  <w:color w:val="000000"/>
                  <w:lang w:val="pt-BR"/>
                  <w:rPrChange w:id="540" w:author="Marcus Bitar" w:date="2022-04-05T15:29:00Z">
                    <w:rPr>
                      <w:rFonts w:ascii="Calibri" w:hAnsi="Calibri" w:cs="Calibri"/>
                      <w:color w:val="000000"/>
                    </w:rPr>
                  </w:rPrChange>
                </w:rPr>
                <w:delText>0.77875453</w:delText>
              </w:r>
            </w:del>
          </w:p>
        </w:tc>
      </w:tr>
      <w:tr w:rsidR="00A73903" w:rsidRPr="002F500E" w:rsidDel="003E240D" w14:paraId="708F4F92" w14:textId="06CED19A" w:rsidTr="00A73903">
        <w:trPr>
          <w:trHeight w:val="340"/>
          <w:jc w:val="center"/>
          <w:del w:id="541" w:author="Marcus Bitar" w:date="2022-04-05T15:13:00Z"/>
        </w:trPr>
        <w:tc>
          <w:tcPr>
            <w:tcW w:w="1428" w:type="dxa"/>
            <w:tcBorders>
              <w:top w:val="nil"/>
              <w:left w:val="nil"/>
              <w:bottom w:val="nil"/>
              <w:right w:val="nil"/>
            </w:tcBorders>
            <w:shd w:val="clear" w:color="auto" w:fill="auto"/>
            <w:noWrap/>
            <w:vAlign w:val="bottom"/>
            <w:hideMark/>
          </w:tcPr>
          <w:p w14:paraId="1AD475DA" w14:textId="311028DE" w:rsidR="00A73903" w:rsidRPr="002F500E" w:rsidDel="003E240D" w:rsidRDefault="00A73903" w:rsidP="00A73903">
            <w:pPr>
              <w:jc w:val="center"/>
              <w:rPr>
                <w:del w:id="542" w:author="Marcus Bitar" w:date="2022-04-05T15:13:00Z"/>
                <w:rFonts w:ascii="Calibri" w:hAnsi="Calibri" w:cs="Calibri"/>
                <w:color w:val="000000"/>
                <w:lang w:val="pt-BR"/>
                <w:rPrChange w:id="543" w:author="Marcus Bitar" w:date="2022-04-05T15:29:00Z">
                  <w:rPr>
                    <w:del w:id="544" w:author="Marcus Bitar" w:date="2022-04-05T15:13:00Z"/>
                    <w:rFonts w:ascii="Calibri" w:hAnsi="Calibri" w:cs="Calibri"/>
                    <w:color w:val="000000"/>
                  </w:rPr>
                </w:rPrChange>
              </w:rPr>
            </w:pPr>
            <w:del w:id="545" w:author="Marcus Bitar" w:date="2022-04-05T15:13:00Z">
              <w:r w:rsidRPr="002F500E" w:rsidDel="003E240D">
                <w:rPr>
                  <w:rFonts w:ascii="Calibri" w:hAnsi="Calibri" w:cs="Calibri"/>
                  <w:color w:val="000000"/>
                  <w:lang w:val="pt-BR"/>
                  <w:rPrChange w:id="546" w:author="Marcus Bitar" w:date="2022-04-05T15:29:00Z">
                    <w:rPr>
                      <w:rFonts w:ascii="Calibri" w:hAnsi="Calibri" w:cs="Calibri"/>
                      <w:color w:val="000000"/>
                    </w:rPr>
                  </w:rPrChange>
                </w:rPr>
                <w:delText>25/11/16</w:delText>
              </w:r>
            </w:del>
          </w:p>
        </w:tc>
        <w:tc>
          <w:tcPr>
            <w:tcW w:w="2952" w:type="dxa"/>
            <w:tcBorders>
              <w:top w:val="nil"/>
              <w:left w:val="nil"/>
              <w:bottom w:val="nil"/>
              <w:right w:val="nil"/>
            </w:tcBorders>
            <w:shd w:val="clear" w:color="auto" w:fill="auto"/>
            <w:noWrap/>
            <w:vAlign w:val="bottom"/>
            <w:hideMark/>
          </w:tcPr>
          <w:p w14:paraId="63B9F8EC" w14:textId="1A7B49E7" w:rsidR="00A73903" w:rsidRPr="002F500E" w:rsidDel="003E240D" w:rsidRDefault="00A73903" w:rsidP="00A73903">
            <w:pPr>
              <w:jc w:val="center"/>
              <w:rPr>
                <w:del w:id="547" w:author="Marcus Bitar" w:date="2022-04-05T15:13:00Z"/>
                <w:rFonts w:ascii="Calibri" w:hAnsi="Calibri" w:cs="Calibri"/>
                <w:color w:val="000000"/>
                <w:lang w:val="pt-BR"/>
                <w:rPrChange w:id="548" w:author="Marcus Bitar" w:date="2022-04-05T15:29:00Z">
                  <w:rPr>
                    <w:del w:id="549" w:author="Marcus Bitar" w:date="2022-04-05T15:13:00Z"/>
                    <w:rFonts w:ascii="Calibri" w:hAnsi="Calibri" w:cs="Calibri"/>
                    <w:color w:val="000000"/>
                  </w:rPr>
                </w:rPrChange>
              </w:rPr>
            </w:pPr>
            <w:del w:id="550" w:author="Marcus Bitar" w:date="2022-04-05T15:13:00Z">
              <w:r w:rsidRPr="002F500E" w:rsidDel="003E240D">
                <w:rPr>
                  <w:rFonts w:ascii="Calibri" w:hAnsi="Calibri" w:cs="Calibri"/>
                  <w:color w:val="000000"/>
                  <w:lang w:val="pt-BR"/>
                  <w:rPrChange w:id="551" w:author="Marcus Bitar" w:date="2022-04-05T15:29:00Z">
                    <w:rPr>
                      <w:rFonts w:ascii="Calibri" w:hAnsi="Calibri" w:cs="Calibri"/>
                      <w:color w:val="000000"/>
                    </w:rPr>
                  </w:rPrChange>
                </w:rPr>
                <w:delText>0.89166195</w:delText>
              </w:r>
            </w:del>
          </w:p>
        </w:tc>
      </w:tr>
      <w:tr w:rsidR="00A73903" w:rsidRPr="002F500E" w:rsidDel="003E240D" w14:paraId="79536136" w14:textId="545FE27F" w:rsidTr="00A73903">
        <w:trPr>
          <w:trHeight w:val="340"/>
          <w:jc w:val="center"/>
          <w:del w:id="552" w:author="Marcus Bitar" w:date="2022-04-05T15:13:00Z"/>
        </w:trPr>
        <w:tc>
          <w:tcPr>
            <w:tcW w:w="1428" w:type="dxa"/>
            <w:tcBorders>
              <w:top w:val="nil"/>
              <w:left w:val="nil"/>
              <w:bottom w:val="nil"/>
              <w:right w:val="nil"/>
            </w:tcBorders>
            <w:shd w:val="clear" w:color="auto" w:fill="auto"/>
            <w:noWrap/>
            <w:vAlign w:val="bottom"/>
            <w:hideMark/>
          </w:tcPr>
          <w:p w14:paraId="44EC8C13" w14:textId="3F43FA2C" w:rsidR="00A73903" w:rsidRPr="002F500E" w:rsidDel="003E240D" w:rsidRDefault="00A73903" w:rsidP="00A73903">
            <w:pPr>
              <w:jc w:val="center"/>
              <w:rPr>
                <w:del w:id="553" w:author="Marcus Bitar" w:date="2022-04-05T15:13:00Z"/>
                <w:rFonts w:ascii="Calibri" w:hAnsi="Calibri" w:cs="Calibri"/>
                <w:color w:val="000000"/>
                <w:lang w:val="pt-BR"/>
                <w:rPrChange w:id="554" w:author="Marcus Bitar" w:date="2022-04-05T15:29:00Z">
                  <w:rPr>
                    <w:del w:id="555" w:author="Marcus Bitar" w:date="2022-04-05T15:13:00Z"/>
                    <w:rFonts w:ascii="Calibri" w:hAnsi="Calibri" w:cs="Calibri"/>
                    <w:color w:val="000000"/>
                  </w:rPr>
                </w:rPrChange>
              </w:rPr>
            </w:pPr>
            <w:del w:id="556" w:author="Marcus Bitar" w:date="2022-04-05T15:13:00Z">
              <w:r w:rsidRPr="002F500E" w:rsidDel="003E240D">
                <w:rPr>
                  <w:rFonts w:ascii="Calibri" w:hAnsi="Calibri" w:cs="Calibri"/>
                  <w:color w:val="000000"/>
                  <w:lang w:val="pt-BR"/>
                  <w:rPrChange w:id="557" w:author="Marcus Bitar" w:date="2022-04-05T15:29:00Z">
                    <w:rPr>
                      <w:rFonts w:ascii="Calibri" w:hAnsi="Calibri" w:cs="Calibri"/>
                      <w:color w:val="000000"/>
                    </w:rPr>
                  </w:rPrChange>
                </w:rPr>
                <w:delText>26/12/16</w:delText>
              </w:r>
            </w:del>
          </w:p>
        </w:tc>
        <w:tc>
          <w:tcPr>
            <w:tcW w:w="2952" w:type="dxa"/>
            <w:tcBorders>
              <w:top w:val="nil"/>
              <w:left w:val="nil"/>
              <w:bottom w:val="nil"/>
              <w:right w:val="nil"/>
            </w:tcBorders>
            <w:shd w:val="clear" w:color="auto" w:fill="auto"/>
            <w:noWrap/>
            <w:vAlign w:val="bottom"/>
            <w:hideMark/>
          </w:tcPr>
          <w:p w14:paraId="41C68E71" w14:textId="365E228A" w:rsidR="00A73903" w:rsidRPr="002F500E" w:rsidDel="003E240D" w:rsidRDefault="00A73903" w:rsidP="00A73903">
            <w:pPr>
              <w:jc w:val="center"/>
              <w:rPr>
                <w:del w:id="558" w:author="Marcus Bitar" w:date="2022-04-05T15:13:00Z"/>
                <w:rFonts w:ascii="Calibri" w:hAnsi="Calibri" w:cs="Calibri"/>
                <w:color w:val="000000"/>
                <w:lang w:val="pt-BR"/>
                <w:rPrChange w:id="559" w:author="Marcus Bitar" w:date="2022-04-05T15:29:00Z">
                  <w:rPr>
                    <w:del w:id="560" w:author="Marcus Bitar" w:date="2022-04-05T15:13:00Z"/>
                    <w:rFonts w:ascii="Calibri" w:hAnsi="Calibri" w:cs="Calibri"/>
                    <w:color w:val="000000"/>
                  </w:rPr>
                </w:rPrChange>
              </w:rPr>
            </w:pPr>
            <w:del w:id="561" w:author="Marcus Bitar" w:date="2022-04-05T15:13:00Z">
              <w:r w:rsidRPr="002F500E" w:rsidDel="003E240D">
                <w:rPr>
                  <w:rFonts w:ascii="Calibri" w:hAnsi="Calibri" w:cs="Calibri"/>
                  <w:color w:val="000000"/>
                  <w:lang w:val="pt-BR"/>
                  <w:rPrChange w:id="562" w:author="Marcus Bitar" w:date="2022-04-05T15:29:00Z">
                    <w:rPr>
                      <w:rFonts w:ascii="Calibri" w:hAnsi="Calibri" w:cs="Calibri"/>
                      <w:color w:val="000000"/>
                    </w:rPr>
                  </w:rPrChange>
                </w:rPr>
                <w:delText>0.90616841</w:delText>
              </w:r>
            </w:del>
          </w:p>
        </w:tc>
      </w:tr>
      <w:tr w:rsidR="00A73903" w:rsidRPr="002F500E" w:rsidDel="003E240D" w14:paraId="231CCC36" w14:textId="2F1CD8DF" w:rsidTr="00A73903">
        <w:trPr>
          <w:trHeight w:val="340"/>
          <w:jc w:val="center"/>
          <w:del w:id="563" w:author="Marcus Bitar" w:date="2022-04-05T15:13:00Z"/>
        </w:trPr>
        <w:tc>
          <w:tcPr>
            <w:tcW w:w="1428" w:type="dxa"/>
            <w:tcBorders>
              <w:top w:val="nil"/>
              <w:left w:val="nil"/>
              <w:bottom w:val="nil"/>
              <w:right w:val="nil"/>
            </w:tcBorders>
            <w:shd w:val="clear" w:color="auto" w:fill="auto"/>
            <w:noWrap/>
            <w:vAlign w:val="bottom"/>
            <w:hideMark/>
          </w:tcPr>
          <w:p w14:paraId="0EC53E7F" w14:textId="58A5B39C" w:rsidR="00A73903" w:rsidRPr="002F500E" w:rsidDel="003E240D" w:rsidRDefault="00A73903" w:rsidP="00A73903">
            <w:pPr>
              <w:jc w:val="center"/>
              <w:rPr>
                <w:del w:id="564" w:author="Marcus Bitar" w:date="2022-04-05T15:13:00Z"/>
                <w:rFonts w:ascii="Calibri" w:hAnsi="Calibri" w:cs="Calibri"/>
                <w:color w:val="000000"/>
                <w:lang w:val="pt-BR"/>
                <w:rPrChange w:id="565" w:author="Marcus Bitar" w:date="2022-04-05T15:29:00Z">
                  <w:rPr>
                    <w:del w:id="566" w:author="Marcus Bitar" w:date="2022-04-05T15:13:00Z"/>
                    <w:rFonts w:ascii="Calibri" w:hAnsi="Calibri" w:cs="Calibri"/>
                    <w:color w:val="000000"/>
                  </w:rPr>
                </w:rPrChange>
              </w:rPr>
            </w:pPr>
            <w:del w:id="567" w:author="Marcus Bitar" w:date="2022-04-05T15:13:00Z">
              <w:r w:rsidRPr="002F500E" w:rsidDel="003E240D">
                <w:rPr>
                  <w:rFonts w:ascii="Calibri" w:hAnsi="Calibri" w:cs="Calibri"/>
                  <w:color w:val="000000"/>
                  <w:lang w:val="pt-BR"/>
                  <w:rPrChange w:id="568" w:author="Marcus Bitar" w:date="2022-04-05T15:29:00Z">
                    <w:rPr>
                      <w:rFonts w:ascii="Calibri" w:hAnsi="Calibri" w:cs="Calibri"/>
                      <w:color w:val="000000"/>
                    </w:rPr>
                  </w:rPrChange>
                </w:rPr>
                <w:delText>25/01/17</w:delText>
              </w:r>
            </w:del>
          </w:p>
        </w:tc>
        <w:tc>
          <w:tcPr>
            <w:tcW w:w="2952" w:type="dxa"/>
            <w:tcBorders>
              <w:top w:val="nil"/>
              <w:left w:val="nil"/>
              <w:bottom w:val="nil"/>
              <w:right w:val="nil"/>
            </w:tcBorders>
            <w:shd w:val="clear" w:color="auto" w:fill="auto"/>
            <w:noWrap/>
            <w:vAlign w:val="bottom"/>
            <w:hideMark/>
          </w:tcPr>
          <w:p w14:paraId="3FFB3493" w14:textId="588CDD91" w:rsidR="00A73903" w:rsidRPr="002F500E" w:rsidDel="003E240D" w:rsidRDefault="00A73903" w:rsidP="00A73903">
            <w:pPr>
              <w:jc w:val="center"/>
              <w:rPr>
                <w:del w:id="569" w:author="Marcus Bitar" w:date="2022-04-05T15:13:00Z"/>
                <w:rFonts w:ascii="Calibri" w:hAnsi="Calibri" w:cs="Calibri"/>
                <w:color w:val="000000"/>
                <w:lang w:val="pt-BR"/>
                <w:rPrChange w:id="570" w:author="Marcus Bitar" w:date="2022-04-05T15:29:00Z">
                  <w:rPr>
                    <w:del w:id="571" w:author="Marcus Bitar" w:date="2022-04-05T15:13:00Z"/>
                    <w:rFonts w:ascii="Calibri" w:hAnsi="Calibri" w:cs="Calibri"/>
                    <w:color w:val="000000"/>
                  </w:rPr>
                </w:rPrChange>
              </w:rPr>
            </w:pPr>
            <w:del w:id="572" w:author="Marcus Bitar" w:date="2022-04-05T15:13:00Z">
              <w:r w:rsidRPr="002F500E" w:rsidDel="003E240D">
                <w:rPr>
                  <w:rFonts w:ascii="Calibri" w:hAnsi="Calibri" w:cs="Calibri"/>
                  <w:color w:val="000000"/>
                  <w:lang w:val="pt-BR"/>
                  <w:rPrChange w:id="573" w:author="Marcus Bitar" w:date="2022-04-05T15:29:00Z">
                    <w:rPr>
                      <w:rFonts w:ascii="Calibri" w:hAnsi="Calibri" w:cs="Calibri"/>
                      <w:color w:val="000000"/>
                    </w:rPr>
                  </w:rPrChange>
                </w:rPr>
                <w:delText>0.92104568</w:delText>
              </w:r>
            </w:del>
          </w:p>
        </w:tc>
      </w:tr>
      <w:tr w:rsidR="00A73903" w:rsidRPr="002F500E" w:rsidDel="003E240D" w14:paraId="2CA8A8AB" w14:textId="3A6D9039" w:rsidTr="00A73903">
        <w:trPr>
          <w:trHeight w:val="340"/>
          <w:jc w:val="center"/>
          <w:del w:id="574" w:author="Marcus Bitar" w:date="2022-04-05T15:13:00Z"/>
        </w:trPr>
        <w:tc>
          <w:tcPr>
            <w:tcW w:w="1428" w:type="dxa"/>
            <w:tcBorders>
              <w:top w:val="nil"/>
              <w:left w:val="nil"/>
              <w:bottom w:val="nil"/>
              <w:right w:val="nil"/>
            </w:tcBorders>
            <w:shd w:val="clear" w:color="auto" w:fill="auto"/>
            <w:noWrap/>
            <w:vAlign w:val="bottom"/>
            <w:hideMark/>
          </w:tcPr>
          <w:p w14:paraId="22D3012C" w14:textId="4777484B" w:rsidR="00A73903" w:rsidRPr="002F500E" w:rsidDel="003E240D" w:rsidRDefault="00A73903" w:rsidP="00A73903">
            <w:pPr>
              <w:jc w:val="center"/>
              <w:rPr>
                <w:del w:id="575" w:author="Marcus Bitar" w:date="2022-04-05T15:13:00Z"/>
                <w:rFonts w:ascii="Calibri" w:hAnsi="Calibri" w:cs="Calibri"/>
                <w:color w:val="000000"/>
                <w:lang w:val="pt-BR"/>
                <w:rPrChange w:id="576" w:author="Marcus Bitar" w:date="2022-04-05T15:29:00Z">
                  <w:rPr>
                    <w:del w:id="577" w:author="Marcus Bitar" w:date="2022-04-05T15:13:00Z"/>
                    <w:rFonts w:ascii="Calibri" w:hAnsi="Calibri" w:cs="Calibri"/>
                    <w:color w:val="000000"/>
                  </w:rPr>
                </w:rPrChange>
              </w:rPr>
            </w:pPr>
            <w:del w:id="578" w:author="Marcus Bitar" w:date="2022-04-05T15:13:00Z">
              <w:r w:rsidRPr="002F500E" w:rsidDel="003E240D">
                <w:rPr>
                  <w:rFonts w:ascii="Calibri" w:hAnsi="Calibri" w:cs="Calibri"/>
                  <w:color w:val="000000"/>
                  <w:lang w:val="pt-BR"/>
                  <w:rPrChange w:id="579" w:author="Marcus Bitar" w:date="2022-04-05T15:29:00Z">
                    <w:rPr>
                      <w:rFonts w:ascii="Calibri" w:hAnsi="Calibri" w:cs="Calibri"/>
                      <w:color w:val="000000"/>
                    </w:rPr>
                  </w:rPrChange>
                </w:rPr>
                <w:delText>25/02/17</w:delText>
              </w:r>
            </w:del>
          </w:p>
        </w:tc>
        <w:tc>
          <w:tcPr>
            <w:tcW w:w="2952" w:type="dxa"/>
            <w:tcBorders>
              <w:top w:val="nil"/>
              <w:left w:val="nil"/>
              <w:bottom w:val="nil"/>
              <w:right w:val="nil"/>
            </w:tcBorders>
            <w:shd w:val="clear" w:color="auto" w:fill="auto"/>
            <w:noWrap/>
            <w:vAlign w:val="bottom"/>
            <w:hideMark/>
          </w:tcPr>
          <w:p w14:paraId="13E0A863" w14:textId="6B91260C" w:rsidR="00A73903" w:rsidRPr="002F500E" w:rsidDel="003E240D" w:rsidRDefault="00A73903" w:rsidP="00A73903">
            <w:pPr>
              <w:jc w:val="center"/>
              <w:rPr>
                <w:del w:id="580" w:author="Marcus Bitar" w:date="2022-04-05T15:13:00Z"/>
                <w:rFonts w:ascii="Calibri" w:hAnsi="Calibri" w:cs="Calibri"/>
                <w:color w:val="000000"/>
                <w:lang w:val="pt-BR"/>
                <w:rPrChange w:id="581" w:author="Marcus Bitar" w:date="2022-04-05T15:29:00Z">
                  <w:rPr>
                    <w:del w:id="582" w:author="Marcus Bitar" w:date="2022-04-05T15:13:00Z"/>
                    <w:rFonts w:ascii="Calibri" w:hAnsi="Calibri" w:cs="Calibri"/>
                    <w:color w:val="000000"/>
                  </w:rPr>
                </w:rPrChange>
              </w:rPr>
            </w:pPr>
            <w:del w:id="583" w:author="Marcus Bitar" w:date="2022-04-05T15:13:00Z">
              <w:r w:rsidRPr="002F500E" w:rsidDel="003E240D">
                <w:rPr>
                  <w:rFonts w:ascii="Calibri" w:hAnsi="Calibri" w:cs="Calibri"/>
                  <w:color w:val="000000"/>
                  <w:lang w:val="pt-BR"/>
                  <w:rPrChange w:id="584" w:author="Marcus Bitar" w:date="2022-04-05T15:29:00Z">
                    <w:rPr>
                      <w:rFonts w:ascii="Calibri" w:hAnsi="Calibri" w:cs="Calibri"/>
                      <w:color w:val="000000"/>
                    </w:rPr>
                  </w:rPrChange>
                </w:rPr>
                <w:delText>0.93630778</w:delText>
              </w:r>
            </w:del>
          </w:p>
        </w:tc>
      </w:tr>
      <w:tr w:rsidR="00A73903" w:rsidRPr="002F500E" w:rsidDel="003E240D" w14:paraId="11A479AB" w14:textId="0FB6929A" w:rsidTr="00A73903">
        <w:trPr>
          <w:trHeight w:val="340"/>
          <w:jc w:val="center"/>
          <w:del w:id="585" w:author="Marcus Bitar" w:date="2022-04-05T15:13:00Z"/>
        </w:trPr>
        <w:tc>
          <w:tcPr>
            <w:tcW w:w="1428" w:type="dxa"/>
            <w:tcBorders>
              <w:top w:val="nil"/>
              <w:left w:val="nil"/>
              <w:bottom w:val="nil"/>
              <w:right w:val="nil"/>
            </w:tcBorders>
            <w:shd w:val="clear" w:color="auto" w:fill="auto"/>
            <w:noWrap/>
            <w:vAlign w:val="bottom"/>
            <w:hideMark/>
          </w:tcPr>
          <w:p w14:paraId="5D5B85A1" w14:textId="507D02E5" w:rsidR="00A73903" w:rsidRPr="002F500E" w:rsidDel="003E240D" w:rsidRDefault="00A73903" w:rsidP="00A73903">
            <w:pPr>
              <w:jc w:val="center"/>
              <w:rPr>
                <w:del w:id="586" w:author="Marcus Bitar" w:date="2022-04-05T15:13:00Z"/>
                <w:rFonts w:ascii="Calibri" w:hAnsi="Calibri" w:cs="Calibri"/>
                <w:color w:val="000000"/>
                <w:lang w:val="pt-BR"/>
                <w:rPrChange w:id="587" w:author="Marcus Bitar" w:date="2022-04-05T15:29:00Z">
                  <w:rPr>
                    <w:del w:id="588" w:author="Marcus Bitar" w:date="2022-04-05T15:13:00Z"/>
                    <w:rFonts w:ascii="Calibri" w:hAnsi="Calibri" w:cs="Calibri"/>
                    <w:color w:val="000000"/>
                  </w:rPr>
                </w:rPrChange>
              </w:rPr>
            </w:pPr>
            <w:del w:id="589" w:author="Marcus Bitar" w:date="2022-04-05T15:13:00Z">
              <w:r w:rsidRPr="002F500E" w:rsidDel="003E240D">
                <w:rPr>
                  <w:rFonts w:ascii="Calibri" w:hAnsi="Calibri" w:cs="Calibri"/>
                  <w:color w:val="000000"/>
                  <w:lang w:val="pt-BR"/>
                  <w:rPrChange w:id="590" w:author="Marcus Bitar" w:date="2022-04-05T15:29:00Z">
                    <w:rPr>
                      <w:rFonts w:ascii="Calibri" w:hAnsi="Calibri" w:cs="Calibri"/>
                      <w:color w:val="000000"/>
                    </w:rPr>
                  </w:rPrChange>
                </w:rPr>
                <w:delText>27/03/17</w:delText>
              </w:r>
            </w:del>
          </w:p>
        </w:tc>
        <w:tc>
          <w:tcPr>
            <w:tcW w:w="2952" w:type="dxa"/>
            <w:tcBorders>
              <w:top w:val="nil"/>
              <w:left w:val="nil"/>
              <w:bottom w:val="nil"/>
              <w:right w:val="nil"/>
            </w:tcBorders>
            <w:shd w:val="clear" w:color="auto" w:fill="auto"/>
            <w:noWrap/>
            <w:vAlign w:val="bottom"/>
            <w:hideMark/>
          </w:tcPr>
          <w:p w14:paraId="1B2265B4" w14:textId="7797A58A" w:rsidR="00A73903" w:rsidRPr="002F500E" w:rsidDel="003E240D" w:rsidRDefault="00A73903" w:rsidP="00A73903">
            <w:pPr>
              <w:jc w:val="center"/>
              <w:rPr>
                <w:del w:id="591" w:author="Marcus Bitar" w:date="2022-04-05T15:13:00Z"/>
                <w:rFonts w:ascii="Calibri" w:hAnsi="Calibri" w:cs="Calibri"/>
                <w:color w:val="000000"/>
                <w:lang w:val="pt-BR"/>
                <w:rPrChange w:id="592" w:author="Marcus Bitar" w:date="2022-04-05T15:29:00Z">
                  <w:rPr>
                    <w:del w:id="593" w:author="Marcus Bitar" w:date="2022-04-05T15:13:00Z"/>
                    <w:rFonts w:ascii="Calibri" w:hAnsi="Calibri" w:cs="Calibri"/>
                    <w:color w:val="000000"/>
                  </w:rPr>
                </w:rPrChange>
              </w:rPr>
            </w:pPr>
            <w:del w:id="594" w:author="Marcus Bitar" w:date="2022-04-05T15:13:00Z">
              <w:r w:rsidRPr="002F500E" w:rsidDel="003E240D">
                <w:rPr>
                  <w:rFonts w:ascii="Calibri" w:hAnsi="Calibri" w:cs="Calibri"/>
                  <w:color w:val="000000"/>
                  <w:lang w:val="pt-BR"/>
                  <w:rPrChange w:id="595" w:author="Marcus Bitar" w:date="2022-04-05T15:29:00Z">
                    <w:rPr>
                      <w:rFonts w:ascii="Calibri" w:hAnsi="Calibri" w:cs="Calibri"/>
                      <w:color w:val="000000"/>
                    </w:rPr>
                  </w:rPrChange>
                </w:rPr>
                <w:delText>0.00000000</w:delText>
              </w:r>
            </w:del>
          </w:p>
        </w:tc>
      </w:tr>
      <w:tr w:rsidR="00A73903" w:rsidRPr="002F500E" w:rsidDel="003E240D" w14:paraId="254ABC2A" w14:textId="1B9D08E6" w:rsidTr="00A73903">
        <w:trPr>
          <w:trHeight w:val="340"/>
          <w:jc w:val="center"/>
          <w:del w:id="596" w:author="Marcus Bitar" w:date="2022-04-05T15:13:00Z"/>
        </w:trPr>
        <w:tc>
          <w:tcPr>
            <w:tcW w:w="1428" w:type="dxa"/>
            <w:tcBorders>
              <w:top w:val="nil"/>
              <w:left w:val="nil"/>
              <w:bottom w:val="nil"/>
              <w:right w:val="nil"/>
            </w:tcBorders>
            <w:shd w:val="clear" w:color="auto" w:fill="auto"/>
            <w:noWrap/>
            <w:vAlign w:val="bottom"/>
            <w:hideMark/>
          </w:tcPr>
          <w:p w14:paraId="6DDC4F57" w14:textId="5444B3DB" w:rsidR="00A73903" w:rsidRPr="002F500E" w:rsidDel="003E240D" w:rsidRDefault="00A73903" w:rsidP="00A73903">
            <w:pPr>
              <w:jc w:val="center"/>
              <w:rPr>
                <w:del w:id="597" w:author="Marcus Bitar" w:date="2022-04-05T15:13:00Z"/>
                <w:rFonts w:ascii="Calibri" w:hAnsi="Calibri" w:cs="Calibri"/>
                <w:color w:val="000000"/>
                <w:lang w:val="pt-BR"/>
                <w:rPrChange w:id="598" w:author="Marcus Bitar" w:date="2022-04-05T15:29:00Z">
                  <w:rPr>
                    <w:del w:id="599" w:author="Marcus Bitar" w:date="2022-04-05T15:13:00Z"/>
                    <w:rFonts w:ascii="Calibri" w:hAnsi="Calibri" w:cs="Calibri"/>
                    <w:color w:val="000000"/>
                  </w:rPr>
                </w:rPrChange>
              </w:rPr>
            </w:pPr>
            <w:del w:id="600" w:author="Marcus Bitar" w:date="2022-04-05T15:13:00Z">
              <w:r w:rsidRPr="002F500E" w:rsidDel="003E240D">
                <w:rPr>
                  <w:rFonts w:ascii="Calibri" w:hAnsi="Calibri" w:cs="Calibri"/>
                  <w:color w:val="000000"/>
                  <w:lang w:val="pt-BR"/>
                  <w:rPrChange w:id="601" w:author="Marcus Bitar" w:date="2022-04-05T15:29:00Z">
                    <w:rPr>
                      <w:rFonts w:ascii="Calibri" w:hAnsi="Calibri" w:cs="Calibri"/>
                      <w:color w:val="000000"/>
                    </w:rPr>
                  </w:rPrChange>
                </w:rPr>
                <w:delText>25/04/17</w:delText>
              </w:r>
            </w:del>
          </w:p>
        </w:tc>
        <w:tc>
          <w:tcPr>
            <w:tcW w:w="2952" w:type="dxa"/>
            <w:tcBorders>
              <w:top w:val="nil"/>
              <w:left w:val="nil"/>
              <w:bottom w:val="nil"/>
              <w:right w:val="nil"/>
            </w:tcBorders>
            <w:shd w:val="clear" w:color="auto" w:fill="auto"/>
            <w:noWrap/>
            <w:vAlign w:val="bottom"/>
            <w:hideMark/>
          </w:tcPr>
          <w:p w14:paraId="37DC9B9E" w14:textId="30C54962" w:rsidR="00A73903" w:rsidRPr="002F500E" w:rsidDel="003E240D" w:rsidRDefault="00A73903" w:rsidP="00A73903">
            <w:pPr>
              <w:jc w:val="center"/>
              <w:rPr>
                <w:del w:id="602" w:author="Marcus Bitar" w:date="2022-04-05T15:13:00Z"/>
                <w:rFonts w:ascii="Calibri" w:hAnsi="Calibri" w:cs="Calibri"/>
                <w:color w:val="000000"/>
                <w:lang w:val="pt-BR"/>
                <w:rPrChange w:id="603" w:author="Marcus Bitar" w:date="2022-04-05T15:29:00Z">
                  <w:rPr>
                    <w:del w:id="604" w:author="Marcus Bitar" w:date="2022-04-05T15:13:00Z"/>
                    <w:rFonts w:ascii="Calibri" w:hAnsi="Calibri" w:cs="Calibri"/>
                    <w:color w:val="000000"/>
                  </w:rPr>
                </w:rPrChange>
              </w:rPr>
            </w:pPr>
            <w:del w:id="605" w:author="Marcus Bitar" w:date="2022-04-05T15:13:00Z">
              <w:r w:rsidRPr="002F500E" w:rsidDel="003E240D">
                <w:rPr>
                  <w:rFonts w:ascii="Calibri" w:hAnsi="Calibri" w:cs="Calibri"/>
                  <w:color w:val="000000"/>
                  <w:lang w:val="pt-BR"/>
                  <w:rPrChange w:id="606" w:author="Marcus Bitar" w:date="2022-04-05T15:29:00Z">
                    <w:rPr>
                      <w:rFonts w:ascii="Calibri" w:hAnsi="Calibri" w:cs="Calibri"/>
                      <w:color w:val="000000"/>
                    </w:rPr>
                  </w:rPrChange>
                </w:rPr>
                <w:delText>0.00000000</w:delText>
              </w:r>
            </w:del>
          </w:p>
        </w:tc>
      </w:tr>
      <w:tr w:rsidR="00A73903" w:rsidRPr="002F500E" w:rsidDel="003E240D" w14:paraId="7C8D0C3A" w14:textId="46E2626F" w:rsidTr="00A73903">
        <w:trPr>
          <w:trHeight w:val="340"/>
          <w:jc w:val="center"/>
          <w:del w:id="607" w:author="Marcus Bitar" w:date="2022-04-05T15:13:00Z"/>
        </w:trPr>
        <w:tc>
          <w:tcPr>
            <w:tcW w:w="1428" w:type="dxa"/>
            <w:tcBorders>
              <w:top w:val="nil"/>
              <w:left w:val="nil"/>
              <w:bottom w:val="nil"/>
              <w:right w:val="nil"/>
            </w:tcBorders>
            <w:shd w:val="clear" w:color="auto" w:fill="auto"/>
            <w:noWrap/>
            <w:vAlign w:val="bottom"/>
            <w:hideMark/>
          </w:tcPr>
          <w:p w14:paraId="3F2160D6" w14:textId="12C2B4B1" w:rsidR="00A73903" w:rsidRPr="002F500E" w:rsidDel="003E240D" w:rsidRDefault="00A73903" w:rsidP="00A73903">
            <w:pPr>
              <w:jc w:val="center"/>
              <w:rPr>
                <w:del w:id="608" w:author="Marcus Bitar" w:date="2022-04-05T15:13:00Z"/>
                <w:rFonts w:ascii="Calibri" w:hAnsi="Calibri" w:cs="Calibri"/>
                <w:color w:val="000000"/>
                <w:lang w:val="pt-BR"/>
                <w:rPrChange w:id="609" w:author="Marcus Bitar" w:date="2022-04-05T15:29:00Z">
                  <w:rPr>
                    <w:del w:id="610" w:author="Marcus Bitar" w:date="2022-04-05T15:13:00Z"/>
                    <w:rFonts w:ascii="Calibri" w:hAnsi="Calibri" w:cs="Calibri"/>
                    <w:color w:val="000000"/>
                  </w:rPr>
                </w:rPrChange>
              </w:rPr>
            </w:pPr>
            <w:del w:id="611" w:author="Marcus Bitar" w:date="2022-04-05T15:13:00Z">
              <w:r w:rsidRPr="002F500E" w:rsidDel="003E240D">
                <w:rPr>
                  <w:rFonts w:ascii="Calibri" w:hAnsi="Calibri" w:cs="Calibri"/>
                  <w:color w:val="000000"/>
                  <w:lang w:val="pt-BR"/>
                  <w:rPrChange w:id="612" w:author="Marcus Bitar" w:date="2022-04-05T15:29:00Z">
                    <w:rPr>
                      <w:rFonts w:ascii="Calibri" w:hAnsi="Calibri" w:cs="Calibri"/>
                      <w:color w:val="000000"/>
                    </w:rPr>
                  </w:rPrChange>
                </w:rPr>
                <w:delText>25/05/17</w:delText>
              </w:r>
            </w:del>
          </w:p>
        </w:tc>
        <w:tc>
          <w:tcPr>
            <w:tcW w:w="2952" w:type="dxa"/>
            <w:tcBorders>
              <w:top w:val="nil"/>
              <w:left w:val="nil"/>
              <w:bottom w:val="nil"/>
              <w:right w:val="nil"/>
            </w:tcBorders>
            <w:shd w:val="clear" w:color="auto" w:fill="auto"/>
            <w:noWrap/>
            <w:vAlign w:val="bottom"/>
            <w:hideMark/>
          </w:tcPr>
          <w:p w14:paraId="7E8CD9D0" w14:textId="10812E85" w:rsidR="00A73903" w:rsidRPr="002F500E" w:rsidDel="003E240D" w:rsidRDefault="00A73903" w:rsidP="00A73903">
            <w:pPr>
              <w:jc w:val="center"/>
              <w:rPr>
                <w:del w:id="613" w:author="Marcus Bitar" w:date="2022-04-05T15:13:00Z"/>
                <w:rFonts w:ascii="Calibri" w:hAnsi="Calibri" w:cs="Calibri"/>
                <w:color w:val="000000"/>
                <w:lang w:val="pt-BR"/>
                <w:rPrChange w:id="614" w:author="Marcus Bitar" w:date="2022-04-05T15:29:00Z">
                  <w:rPr>
                    <w:del w:id="615" w:author="Marcus Bitar" w:date="2022-04-05T15:13:00Z"/>
                    <w:rFonts w:ascii="Calibri" w:hAnsi="Calibri" w:cs="Calibri"/>
                    <w:color w:val="000000"/>
                  </w:rPr>
                </w:rPrChange>
              </w:rPr>
            </w:pPr>
            <w:del w:id="616" w:author="Marcus Bitar" w:date="2022-04-05T15:13:00Z">
              <w:r w:rsidRPr="002F500E" w:rsidDel="003E240D">
                <w:rPr>
                  <w:rFonts w:ascii="Calibri" w:hAnsi="Calibri" w:cs="Calibri"/>
                  <w:color w:val="000000"/>
                  <w:lang w:val="pt-BR"/>
                  <w:rPrChange w:id="617" w:author="Marcus Bitar" w:date="2022-04-05T15:29:00Z">
                    <w:rPr>
                      <w:rFonts w:ascii="Calibri" w:hAnsi="Calibri" w:cs="Calibri"/>
                      <w:color w:val="000000"/>
                    </w:rPr>
                  </w:rPrChange>
                </w:rPr>
                <w:delText>0.00000000</w:delText>
              </w:r>
            </w:del>
          </w:p>
        </w:tc>
      </w:tr>
      <w:tr w:rsidR="00A73903" w:rsidRPr="002F500E" w:rsidDel="003E240D" w14:paraId="37B22E53" w14:textId="0359D68C" w:rsidTr="00A73903">
        <w:trPr>
          <w:trHeight w:val="340"/>
          <w:jc w:val="center"/>
          <w:del w:id="618" w:author="Marcus Bitar" w:date="2022-04-05T15:13:00Z"/>
        </w:trPr>
        <w:tc>
          <w:tcPr>
            <w:tcW w:w="1428" w:type="dxa"/>
            <w:tcBorders>
              <w:top w:val="nil"/>
              <w:left w:val="nil"/>
              <w:bottom w:val="nil"/>
              <w:right w:val="nil"/>
            </w:tcBorders>
            <w:shd w:val="clear" w:color="auto" w:fill="auto"/>
            <w:noWrap/>
            <w:vAlign w:val="bottom"/>
            <w:hideMark/>
          </w:tcPr>
          <w:p w14:paraId="4A1AFD16" w14:textId="3AE016BC" w:rsidR="00A73903" w:rsidRPr="002F500E" w:rsidDel="003E240D" w:rsidRDefault="00A73903" w:rsidP="00A73903">
            <w:pPr>
              <w:jc w:val="center"/>
              <w:rPr>
                <w:del w:id="619" w:author="Marcus Bitar" w:date="2022-04-05T15:13:00Z"/>
                <w:rFonts w:ascii="Calibri" w:hAnsi="Calibri" w:cs="Calibri"/>
                <w:color w:val="000000"/>
                <w:lang w:val="pt-BR"/>
                <w:rPrChange w:id="620" w:author="Marcus Bitar" w:date="2022-04-05T15:29:00Z">
                  <w:rPr>
                    <w:del w:id="621" w:author="Marcus Bitar" w:date="2022-04-05T15:13:00Z"/>
                    <w:rFonts w:ascii="Calibri" w:hAnsi="Calibri" w:cs="Calibri"/>
                    <w:color w:val="000000"/>
                  </w:rPr>
                </w:rPrChange>
              </w:rPr>
            </w:pPr>
            <w:del w:id="622" w:author="Marcus Bitar" w:date="2022-04-05T15:13:00Z">
              <w:r w:rsidRPr="002F500E" w:rsidDel="003E240D">
                <w:rPr>
                  <w:rFonts w:ascii="Calibri" w:hAnsi="Calibri" w:cs="Calibri"/>
                  <w:color w:val="000000"/>
                  <w:lang w:val="pt-BR"/>
                  <w:rPrChange w:id="623" w:author="Marcus Bitar" w:date="2022-04-05T15:29:00Z">
                    <w:rPr>
                      <w:rFonts w:ascii="Calibri" w:hAnsi="Calibri" w:cs="Calibri"/>
                      <w:color w:val="000000"/>
                    </w:rPr>
                  </w:rPrChange>
                </w:rPr>
                <w:delText>26/06/17</w:delText>
              </w:r>
            </w:del>
          </w:p>
        </w:tc>
        <w:tc>
          <w:tcPr>
            <w:tcW w:w="2952" w:type="dxa"/>
            <w:tcBorders>
              <w:top w:val="nil"/>
              <w:left w:val="nil"/>
              <w:bottom w:val="nil"/>
              <w:right w:val="nil"/>
            </w:tcBorders>
            <w:shd w:val="clear" w:color="auto" w:fill="auto"/>
            <w:noWrap/>
            <w:vAlign w:val="bottom"/>
            <w:hideMark/>
          </w:tcPr>
          <w:p w14:paraId="086C241D" w14:textId="248AFEB3" w:rsidR="00A73903" w:rsidRPr="002F500E" w:rsidDel="003E240D" w:rsidRDefault="00A73903" w:rsidP="00A73903">
            <w:pPr>
              <w:jc w:val="center"/>
              <w:rPr>
                <w:del w:id="624" w:author="Marcus Bitar" w:date="2022-04-05T15:13:00Z"/>
                <w:rFonts w:ascii="Calibri" w:hAnsi="Calibri" w:cs="Calibri"/>
                <w:color w:val="000000"/>
                <w:lang w:val="pt-BR"/>
                <w:rPrChange w:id="625" w:author="Marcus Bitar" w:date="2022-04-05T15:29:00Z">
                  <w:rPr>
                    <w:del w:id="626" w:author="Marcus Bitar" w:date="2022-04-05T15:13:00Z"/>
                    <w:rFonts w:ascii="Calibri" w:hAnsi="Calibri" w:cs="Calibri"/>
                    <w:color w:val="000000"/>
                  </w:rPr>
                </w:rPrChange>
              </w:rPr>
            </w:pPr>
            <w:del w:id="627" w:author="Marcus Bitar" w:date="2022-04-05T15:13:00Z">
              <w:r w:rsidRPr="002F500E" w:rsidDel="003E240D">
                <w:rPr>
                  <w:rFonts w:ascii="Calibri" w:hAnsi="Calibri" w:cs="Calibri"/>
                  <w:color w:val="000000"/>
                  <w:lang w:val="pt-BR"/>
                  <w:rPrChange w:id="628" w:author="Marcus Bitar" w:date="2022-04-05T15:29:00Z">
                    <w:rPr>
                      <w:rFonts w:ascii="Calibri" w:hAnsi="Calibri" w:cs="Calibri"/>
                      <w:color w:val="000000"/>
                    </w:rPr>
                  </w:rPrChange>
                </w:rPr>
                <w:delText>0.00000000</w:delText>
              </w:r>
            </w:del>
          </w:p>
        </w:tc>
      </w:tr>
      <w:tr w:rsidR="00A73903" w:rsidRPr="002F500E" w:rsidDel="003E240D" w14:paraId="12130A64" w14:textId="0FE209E6" w:rsidTr="00A73903">
        <w:trPr>
          <w:trHeight w:val="340"/>
          <w:jc w:val="center"/>
          <w:del w:id="629" w:author="Marcus Bitar" w:date="2022-04-05T15:13:00Z"/>
        </w:trPr>
        <w:tc>
          <w:tcPr>
            <w:tcW w:w="1428" w:type="dxa"/>
            <w:tcBorders>
              <w:top w:val="nil"/>
              <w:left w:val="nil"/>
              <w:bottom w:val="nil"/>
              <w:right w:val="nil"/>
            </w:tcBorders>
            <w:shd w:val="clear" w:color="auto" w:fill="auto"/>
            <w:noWrap/>
            <w:vAlign w:val="bottom"/>
            <w:hideMark/>
          </w:tcPr>
          <w:p w14:paraId="49A7EC0F" w14:textId="156BC883" w:rsidR="00A73903" w:rsidRPr="002F500E" w:rsidDel="003E240D" w:rsidRDefault="00A73903" w:rsidP="00A73903">
            <w:pPr>
              <w:jc w:val="center"/>
              <w:rPr>
                <w:del w:id="630" w:author="Marcus Bitar" w:date="2022-04-05T15:13:00Z"/>
                <w:rFonts w:ascii="Calibri" w:hAnsi="Calibri" w:cs="Calibri"/>
                <w:color w:val="000000"/>
                <w:lang w:val="pt-BR"/>
                <w:rPrChange w:id="631" w:author="Marcus Bitar" w:date="2022-04-05T15:29:00Z">
                  <w:rPr>
                    <w:del w:id="632" w:author="Marcus Bitar" w:date="2022-04-05T15:13:00Z"/>
                    <w:rFonts w:ascii="Calibri" w:hAnsi="Calibri" w:cs="Calibri"/>
                    <w:color w:val="000000"/>
                  </w:rPr>
                </w:rPrChange>
              </w:rPr>
            </w:pPr>
            <w:del w:id="633" w:author="Marcus Bitar" w:date="2022-04-05T15:13:00Z">
              <w:r w:rsidRPr="002F500E" w:rsidDel="003E240D">
                <w:rPr>
                  <w:rFonts w:ascii="Calibri" w:hAnsi="Calibri" w:cs="Calibri"/>
                  <w:color w:val="000000"/>
                  <w:lang w:val="pt-BR"/>
                  <w:rPrChange w:id="634" w:author="Marcus Bitar" w:date="2022-04-05T15:29:00Z">
                    <w:rPr>
                      <w:rFonts w:ascii="Calibri" w:hAnsi="Calibri" w:cs="Calibri"/>
                      <w:color w:val="000000"/>
                    </w:rPr>
                  </w:rPrChange>
                </w:rPr>
                <w:delText>25/07/17</w:delText>
              </w:r>
            </w:del>
          </w:p>
        </w:tc>
        <w:tc>
          <w:tcPr>
            <w:tcW w:w="2952" w:type="dxa"/>
            <w:tcBorders>
              <w:top w:val="nil"/>
              <w:left w:val="nil"/>
              <w:bottom w:val="nil"/>
              <w:right w:val="nil"/>
            </w:tcBorders>
            <w:shd w:val="clear" w:color="auto" w:fill="auto"/>
            <w:noWrap/>
            <w:vAlign w:val="bottom"/>
            <w:hideMark/>
          </w:tcPr>
          <w:p w14:paraId="4A17E758" w14:textId="5EBCE675" w:rsidR="00A73903" w:rsidRPr="002F500E" w:rsidDel="003E240D" w:rsidRDefault="00A73903" w:rsidP="00A73903">
            <w:pPr>
              <w:jc w:val="center"/>
              <w:rPr>
                <w:del w:id="635" w:author="Marcus Bitar" w:date="2022-04-05T15:13:00Z"/>
                <w:rFonts w:ascii="Calibri" w:hAnsi="Calibri" w:cs="Calibri"/>
                <w:color w:val="000000"/>
                <w:lang w:val="pt-BR"/>
                <w:rPrChange w:id="636" w:author="Marcus Bitar" w:date="2022-04-05T15:29:00Z">
                  <w:rPr>
                    <w:del w:id="637" w:author="Marcus Bitar" w:date="2022-04-05T15:13:00Z"/>
                    <w:rFonts w:ascii="Calibri" w:hAnsi="Calibri" w:cs="Calibri"/>
                    <w:color w:val="000000"/>
                  </w:rPr>
                </w:rPrChange>
              </w:rPr>
            </w:pPr>
            <w:del w:id="638" w:author="Marcus Bitar" w:date="2022-04-05T15:13:00Z">
              <w:r w:rsidRPr="002F500E" w:rsidDel="003E240D">
                <w:rPr>
                  <w:rFonts w:ascii="Calibri" w:hAnsi="Calibri" w:cs="Calibri"/>
                  <w:color w:val="000000"/>
                  <w:lang w:val="pt-BR"/>
                  <w:rPrChange w:id="639" w:author="Marcus Bitar" w:date="2022-04-05T15:29:00Z">
                    <w:rPr>
                      <w:rFonts w:ascii="Calibri" w:hAnsi="Calibri" w:cs="Calibri"/>
                      <w:color w:val="000000"/>
                    </w:rPr>
                  </w:rPrChange>
                </w:rPr>
                <w:delText>0.00000000</w:delText>
              </w:r>
            </w:del>
          </w:p>
        </w:tc>
      </w:tr>
      <w:tr w:rsidR="00A73903" w:rsidRPr="002F500E" w:rsidDel="003E240D" w14:paraId="3044F61E" w14:textId="7E9C0959" w:rsidTr="00A73903">
        <w:trPr>
          <w:trHeight w:val="340"/>
          <w:jc w:val="center"/>
          <w:del w:id="640" w:author="Marcus Bitar" w:date="2022-04-05T15:13:00Z"/>
        </w:trPr>
        <w:tc>
          <w:tcPr>
            <w:tcW w:w="1428" w:type="dxa"/>
            <w:tcBorders>
              <w:top w:val="nil"/>
              <w:left w:val="nil"/>
              <w:bottom w:val="nil"/>
              <w:right w:val="nil"/>
            </w:tcBorders>
            <w:shd w:val="clear" w:color="auto" w:fill="auto"/>
            <w:noWrap/>
            <w:vAlign w:val="bottom"/>
            <w:hideMark/>
          </w:tcPr>
          <w:p w14:paraId="7F82559F" w14:textId="0A1E46B0" w:rsidR="00A73903" w:rsidRPr="002F500E" w:rsidDel="003E240D" w:rsidRDefault="00A73903" w:rsidP="00A73903">
            <w:pPr>
              <w:jc w:val="center"/>
              <w:rPr>
                <w:del w:id="641" w:author="Marcus Bitar" w:date="2022-04-05T15:13:00Z"/>
                <w:rFonts w:ascii="Calibri" w:hAnsi="Calibri" w:cs="Calibri"/>
                <w:color w:val="000000"/>
                <w:lang w:val="pt-BR"/>
                <w:rPrChange w:id="642" w:author="Marcus Bitar" w:date="2022-04-05T15:29:00Z">
                  <w:rPr>
                    <w:del w:id="643" w:author="Marcus Bitar" w:date="2022-04-05T15:13:00Z"/>
                    <w:rFonts w:ascii="Calibri" w:hAnsi="Calibri" w:cs="Calibri"/>
                    <w:color w:val="000000"/>
                  </w:rPr>
                </w:rPrChange>
              </w:rPr>
            </w:pPr>
            <w:del w:id="644" w:author="Marcus Bitar" w:date="2022-04-05T15:13:00Z">
              <w:r w:rsidRPr="002F500E" w:rsidDel="003E240D">
                <w:rPr>
                  <w:rFonts w:ascii="Calibri" w:hAnsi="Calibri" w:cs="Calibri"/>
                  <w:color w:val="000000"/>
                  <w:lang w:val="pt-BR"/>
                  <w:rPrChange w:id="645" w:author="Marcus Bitar" w:date="2022-04-05T15:29:00Z">
                    <w:rPr>
                      <w:rFonts w:ascii="Calibri" w:hAnsi="Calibri" w:cs="Calibri"/>
                      <w:color w:val="000000"/>
                    </w:rPr>
                  </w:rPrChange>
                </w:rPr>
                <w:delText>25/08/17</w:delText>
              </w:r>
            </w:del>
          </w:p>
        </w:tc>
        <w:tc>
          <w:tcPr>
            <w:tcW w:w="2952" w:type="dxa"/>
            <w:tcBorders>
              <w:top w:val="nil"/>
              <w:left w:val="nil"/>
              <w:bottom w:val="nil"/>
              <w:right w:val="nil"/>
            </w:tcBorders>
            <w:shd w:val="clear" w:color="auto" w:fill="auto"/>
            <w:noWrap/>
            <w:vAlign w:val="bottom"/>
            <w:hideMark/>
          </w:tcPr>
          <w:p w14:paraId="461BB6EA" w14:textId="4AC18F1C" w:rsidR="00A73903" w:rsidRPr="002F500E" w:rsidDel="003E240D" w:rsidRDefault="00A73903" w:rsidP="00A73903">
            <w:pPr>
              <w:jc w:val="center"/>
              <w:rPr>
                <w:del w:id="646" w:author="Marcus Bitar" w:date="2022-04-05T15:13:00Z"/>
                <w:rFonts w:ascii="Calibri" w:hAnsi="Calibri" w:cs="Calibri"/>
                <w:color w:val="000000"/>
                <w:lang w:val="pt-BR"/>
                <w:rPrChange w:id="647" w:author="Marcus Bitar" w:date="2022-04-05T15:29:00Z">
                  <w:rPr>
                    <w:del w:id="648" w:author="Marcus Bitar" w:date="2022-04-05T15:13:00Z"/>
                    <w:rFonts w:ascii="Calibri" w:hAnsi="Calibri" w:cs="Calibri"/>
                    <w:color w:val="000000"/>
                  </w:rPr>
                </w:rPrChange>
              </w:rPr>
            </w:pPr>
            <w:del w:id="649" w:author="Marcus Bitar" w:date="2022-04-05T15:13:00Z">
              <w:r w:rsidRPr="002F500E" w:rsidDel="003E240D">
                <w:rPr>
                  <w:rFonts w:ascii="Calibri" w:hAnsi="Calibri" w:cs="Calibri"/>
                  <w:color w:val="000000"/>
                  <w:lang w:val="pt-BR"/>
                  <w:rPrChange w:id="650" w:author="Marcus Bitar" w:date="2022-04-05T15:29:00Z">
                    <w:rPr>
                      <w:rFonts w:ascii="Calibri" w:hAnsi="Calibri" w:cs="Calibri"/>
                      <w:color w:val="000000"/>
                    </w:rPr>
                  </w:rPrChange>
                </w:rPr>
                <w:delText>0.00000000</w:delText>
              </w:r>
            </w:del>
          </w:p>
        </w:tc>
      </w:tr>
      <w:tr w:rsidR="00A73903" w:rsidRPr="002F500E" w:rsidDel="003E240D" w14:paraId="74C49D25" w14:textId="41374FDF" w:rsidTr="00A73903">
        <w:trPr>
          <w:trHeight w:val="340"/>
          <w:jc w:val="center"/>
          <w:del w:id="651" w:author="Marcus Bitar" w:date="2022-04-05T15:13:00Z"/>
        </w:trPr>
        <w:tc>
          <w:tcPr>
            <w:tcW w:w="1428" w:type="dxa"/>
            <w:tcBorders>
              <w:top w:val="nil"/>
              <w:left w:val="nil"/>
              <w:bottom w:val="nil"/>
              <w:right w:val="nil"/>
            </w:tcBorders>
            <w:shd w:val="clear" w:color="auto" w:fill="auto"/>
            <w:noWrap/>
            <w:vAlign w:val="bottom"/>
            <w:hideMark/>
          </w:tcPr>
          <w:p w14:paraId="60A29ED5" w14:textId="2DC71224" w:rsidR="00A73903" w:rsidRPr="002F500E" w:rsidDel="003E240D" w:rsidRDefault="00A73903" w:rsidP="00A73903">
            <w:pPr>
              <w:jc w:val="center"/>
              <w:rPr>
                <w:del w:id="652" w:author="Marcus Bitar" w:date="2022-04-05T15:13:00Z"/>
                <w:rFonts w:ascii="Calibri" w:hAnsi="Calibri" w:cs="Calibri"/>
                <w:color w:val="000000"/>
                <w:lang w:val="pt-BR"/>
                <w:rPrChange w:id="653" w:author="Marcus Bitar" w:date="2022-04-05T15:29:00Z">
                  <w:rPr>
                    <w:del w:id="654" w:author="Marcus Bitar" w:date="2022-04-05T15:13:00Z"/>
                    <w:rFonts w:ascii="Calibri" w:hAnsi="Calibri" w:cs="Calibri"/>
                    <w:color w:val="000000"/>
                  </w:rPr>
                </w:rPrChange>
              </w:rPr>
            </w:pPr>
            <w:del w:id="655" w:author="Marcus Bitar" w:date="2022-04-05T15:13:00Z">
              <w:r w:rsidRPr="002F500E" w:rsidDel="003E240D">
                <w:rPr>
                  <w:rFonts w:ascii="Calibri" w:hAnsi="Calibri" w:cs="Calibri"/>
                  <w:color w:val="000000"/>
                  <w:lang w:val="pt-BR"/>
                  <w:rPrChange w:id="656" w:author="Marcus Bitar" w:date="2022-04-05T15:29:00Z">
                    <w:rPr>
                      <w:rFonts w:ascii="Calibri" w:hAnsi="Calibri" w:cs="Calibri"/>
                      <w:color w:val="000000"/>
                    </w:rPr>
                  </w:rPrChange>
                </w:rPr>
                <w:delText>25/09/17</w:delText>
              </w:r>
            </w:del>
          </w:p>
        </w:tc>
        <w:tc>
          <w:tcPr>
            <w:tcW w:w="2952" w:type="dxa"/>
            <w:tcBorders>
              <w:top w:val="nil"/>
              <w:left w:val="nil"/>
              <w:bottom w:val="nil"/>
              <w:right w:val="nil"/>
            </w:tcBorders>
            <w:shd w:val="clear" w:color="auto" w:fill="auto"/>
            <w:noWrap/>
            <w:vAlign w:val="bottom"/>
            <w:hideMark/>
          </w:tcPr>
          <w:p w14:paraId="59B44B96" w14:textId="7DDDCE11" w:rsidR="00A73903" w:rsidRPr="002F500E" w:rsidDel="003E240D" w:rsidRDefault="00A73903" w:rsidP="00A73903">
            <w:pPr>
              <w:jc w:val="center"/>
              <w:rPr>
                <w:del w:id="657" w:author="Marcus Bitar" w:date="2022-04-05T15:13:00Z"/>
                <w:rFonts w:ascii="Calibri" w:hAnsi="Calibri" w:cs="Calibri"/>
                <w:color w:val="000000"/>
                <w:lang w:val="pt-BR"/>
                <w:rPrChange w:id="658" w:author="Marcus Bitar" w:date="2022-04-05T15:29:00Z">
                  <w:rPr>
                    <w:del w:id="659" w:author="Marcus Bitar" w:date="2022-04-05T15:13:00Z"/>
                    <w:rFonts w:ascii="Calibri" w:hAnsi="Calibri" w:cs="Calibri"/>
                    <w:color w:val="000000"/>
                  </w:rPr>
                </w:rPrChange>
              </w:rPr>
            </w:pPr>
            <w:del w:id="660" w:author="Marcus Bitar" w:date="2022-04-05T15:13:00Z">
              <w:r w:rsidRPr="002F500E" w:rsidDel="003E240D">
                <w:rPr>
                  <w:rFonts w:ascii="Calibri" w:hAnsi="Calibri" w:cs="Calibri"/>
                  <w:color w:val="000000"/>
                  <w:lang w:val="pt-BR"/>
                  <w:rPrChange w:id="661" w:author="Marcus Bitar" w:date="2022-04-05T15:29:00Z">
                    <w:rPr>
                      <w:rFonts w:ascii="Calibri" w:hAnsi="Calibri" w:cs="Calibri"/>
                      <w:color w:val="000000"/>
                    </w:rPr>
                  </w:rPrChange>
                </w:rPr>
                <w:delText>0.00000000</w:delText>
              </w:r>
            </w:del>
          </w:p>
        </w:tc>
      </w:tr>
      <w:tr w:rsidR="00A73903" w:rsidRPr="002F500E" w:rsidDel="003E240D" w14:paraId="4C3D6EB1" w14:textId="11972F37" w:rsidTr="00A73903">
        <w:trPr>
          <w:trHeight w:val="340"/>
          <w:jc w:val="center"/>
          <w:del w:id="662" w:author="Marcus Bitar" w:date="2022-04-05T15:13:00Z"/>
        </w:trPr>
        <w:tc>
          <w:tcPr>
            <w:tcW w:w="1428" w:type="dxa"/>
            <w:tcBorders>
              <w:top w:val="nil"/>
              <w:left w:val="nil"/>
              <w:bottom w:val="nil"/>
              <w:right w:val="nil"/>
            </w:tcBorders>
            <w:shd w:val="clear" w:color="auto" w:fill="auto"/>
            <w:noWrap/>
            <w:vAlign w:val="bottom"/>
            <w:hideMark/>
          </w:tcPr>
          <w:p w14:paraId="35CD849C" w14:textId="53613D0A" w:rsidR="00A73903" w:rsidRPr="002F500E" w:rsidDel="003E240D" w:rsidRDefault="00A73903" w:rsidP="00A73903">
            <w:pPr>
              <w:jc w:val="center"/>
              <w:rPr>
                <w:del w:id="663" w:author="Marcus Bitar" w:date="2022-04-05T15:13:00Z"/>
                <w:rFonts w:ascii="Calibri" w:hAnsi="Calibri" w:cs="Calibri"/>
                <w:color w:val="000000"/>
                <w:lang w:val="pt-BR"/>
                <w:rPrChange w:id="664" w:author="Marcus Bitar" w:date="2022-04-05T15:29:00Z">
                  <w:rPr>
                    <w:del w:id="665" w:author="Marcus Bitar" w:date="2022-04-05T15:13:00Z"/>
                    <w:rFonts w:ascii="Calibri" w:hAnsi="Calibri" w:cs="Calibri"/>
                    <w:color w:val="000000"/>
                  </w:rPr>
                </w:rPrChange>
              </w:rPr>
            </w:pPr>
            <w:del w:id="666" w:author="Marcus Bitar" w:date="2022-04-05T15:13:00Z">
              <w:r w:rsidRPr="002F500E" w:rsidDel="003E240D">
                <w:rPr>
                  <w:rFonts w:ascii="Calibri" w:hAnsi="Calibri" w:cs="Calibri"/>
                  <w:color w:val="000000"/>
                  <w:lang w:val="pt-BR"/>
                  <w:rPrChange w:id="667" w:author="Marcus Bitar" w:date="2022-04-05T15:29:00Z">
                    <w:rPr>
                      <w:rFonts w:ascii="Calibri" w:hAnsi="Calibri" w:cs="Calibri"/>
                      <w:color w:val="000000"/>
                    </w:rPr>
                  </w:rPrChange>
                </w:rPr>
                <w:delText>25/10/17</w:delText>
              </w:r>
            </w:del>
          </w:p>
        </w:tc>
        <w:tc>
          <w:tcPr>
            <w:tcW w:w="2952" w:type="dxa"/>
            <w:tcBorders>
              <w:top w:val="nil"/>
              <w:left w:val="nil"/>
              <w:bottom w:val="nil"/>
              <w:right w:val="nil"/>
            </w:tcBorders>
            <w:shd w:val="clear" w:color="auto" w:fill="auto"/>
            <w:noWrap/>
            <w:vAlign w:val="bottom"/>
            <w:hideMark/>
          </w:tcPr>
          <w:p w14:paraId="28652B5E" w14:textId="5690F1C0" w:rsidR="00A73903" w:rsidRPr="002F500E" w:rsidDel="003E240D" w:rsidRDefault="00A73903" w:rsidP="00A73903">
            <w:pPr>
              <w:jc w:val="center"/>
              <w:rPr>
                <w:del w:id="668" w:author="Marcus Bitar" w:date="2022-04-05T15:13:00Z"/>
                <w:rFonts w:ascii="Calibri" w:hAnsi="Calibri" w:cs="Calibri"/>
                <w:color w:val="000000"/>
                <w:lang w:val="pt-BR"/>
                <w:rPrChange w:id="669" w:author="Marcus Bitar" w:date="2022-04-05T15:29:00Z">
                  <w:rPr>
                    <w:del w:id="670" w:author="Marcus Bitar" w:date="2022-04-05T15:13:00Z"/>
                    <w:rFonts w:ascii="Calibri" w:hAnsi="Calibri" w:cs="Calibri"/>
                    <w:color w:val="000000"/>
                  </w:rPr>
                </w:rPrChange>
              </w:rPr>
            </w:pPr>
            <w:del w:id="671" w:author="Marcus Bitar" w:date="2022-04-05T15:13:00Z">
              <w:r w:rsidRPr="002F500E" w:rsidDel="003E240D">
                <w:rPr>
                  <w:rFonts w:ascii="Calibri" w:hAnsi="Calibri" w:cs="Calibri"/>
                  <w:color w:val="000000"/>
                  <w:lang w:val="pt-BR"/>
                  <w:rPrChange w:id="672" w:author="Marcus Bitar" w:date="2022-04-05T15:29:00Z">
                    <w:rPr>
                      <w:rFonts w:ascii="Calibri" w:hAnsi="Calibri" w:cs="Calibri"/>
                      <w:color w:val="000000"/>
                    </w:rPr>
                  </w:rPrChange>
                </w:rPr>
                <w:delText>0.00000000</w:delText>
              </w:r>
            </w:del>
          </w:p>
        </w:tc>
      </w:tr>
      <w:tr w:rsidR="00A73903" w:rsidRPr="002F500E" w:rsidDel="003E240D" w14:paraId="1422A74D" w14:textId="36AC4686" w:rsidTr="00A73903">
        <w:trPr>
          <w:trHeight w:val="340"/>
          <w:jc w:val="center"/>
          <w:del w:id="673" w:author="Marcus Bitar" w:date="2022-04-05T15:13:00Z"/>
        </w:trPr>
        <w:tc>
          <w:tcPr>
            <w:tcW w:w="1428" w:type="dxa"/>
            <w:tcBorders>
              <w:top w:val="nil"/>
              <w:left w:val="nil"/>
              <w:bottom w:val="nil"/>
              <w:right w:val="nil"/>
            </w:tcBorders>
            <w:shd w:val="clear" w:color="auto" w:fill="auto"/>
            <w:noWrap/>
            <w:vAlign w:val="bottom"/>
            <w:hideMark/>
          </w:tcPr>
          <w:p w14:paraId="6BCC6952" w14:textId="0CBB849C" w:rsidR="00A73903" w:rsidRPr="002F500E" w:rsidDel="003E240D" w:rsidRDefault="00A73903" w:rsidP="00A73903">
            <w:pPr>
              <w:jc w:val="center"/>
              <w:rPr>
                <w:del w:id="674" w:author="Marcus Bitar" w:date="2022-04-05T15:13:00Z"/>
                <w:rFonts w:ascii="Calibri" w:hAnsi="Calibri" w:cs="Calibri"/>
                <w:color w:val="000000"/>
                <w:lang w:val="pt-BR"/>
                <w:rPrChange w:id="675" w:author="Marcus Bitar" w:date="2022-04-05T15:29:00Z">
                  <w:rPr>
                    <w:del w:id="676" w:author="Marcus Bitar" w:date="2022-04-05T15:13:00Z"/>
                    <w:rFonts w:ascii="Calibri" w:hAnsi="Calibri" w:cs="Calibri"/>
                    <w:color w:val="000000"/>
                  </w:rPr>
                </w:rPrChange>
              </w:rPr>
            </w:pPr>
            <w:del w:id="677" w:author="Marcus Bitar" w:date="2022-04-05T15:13:00Z">
              <w:r w:rsidRPr="002F500E" w:rsidDel="003E240D">
                <w:rPr>
                  <w:rFonts w:ascii="Calibri" w:hAnsi="Calibri" w:cs="Calibri"/>
                  <w:color w:val="000000"/>
                  <w:lang w:val="pt-BR"/>
                  <w:rPrChange w:id="678" w:author="Marcus Bitar" w:date="2022-04-05T15:29:00Z">
                    <w:rPr>
                      <w:rFonts w:ascii="Calibri" w:hAnsi="Calibri" w:cs="Calibri"/>
                      <w:color w:val="000000"/>
                    </w:rPr>
                  </w:rPrChange>
                </w:rPr>
                <w:delText>25/11/17</w:delText>
              </w:r>
            </w:del>
          </w:p>
        </w:tc>
        <w:tc>
          <w:tcPr>
            <w:tcW w:w="2952" w:type="dxa"/>
            <w:tcBorders>
              <w:top w:val="nil"/>
              <w:left w:val="nil"/>
              <w:bottom w:val="nil"/>
              <w:right w:val="nil"/>
            </w:tcBorders>
            <w:shd w:val="clear" w:color="auto" w:fill="auto"/>
            <w:noWrap/>
            <w:vAlign w:val="bottom"/>
            <w:hideMark/>
          </w:tcPr>
          <w:p w14:paraId="1BF153A5" w14:textId="3E0DE8E4" w:rsidR="00A73903" w:rsidRPr="002F500E" w:rsidDel="003E240D" w:rsidRDefault="00A73903" w:rsidP="00A73903">
            <w:pPr>
              <w:jc w:val="center"/>
              <w:rPr>
                <w:del w:id="679" w:author="Marcus Bitar" w:date="2022-04-05T15:13:00Z"/>
                <w:rFonts w:ascii="Calibri" w:hAnsi="Calibri" w:cs="Calibri"/>
                <w:color w:val="000000"/>
                <w:lang w:val="pt-BR"/>
                <w:rPrChange w:id="680" w:author="Marcus Bitar" w:date="2022-04-05T15:29:00Z">
                  <w:rPr>
                    <w:del w:id="681" w:author="Marcus Bitar" w:date="2022-04-05T15:13:00Z"/>
                    <w:rFonts w:ascii="Calibri" w:hAnsi="Calibri" w:cs="Calibri"/>
                    <w:color w:val="000000"/>
                  </w:rPr>
                </w:rPrChange>
              </w:rPr>
            </w:pPr>
            <w:del w:id="682" w:author="Marcus Bitar" w:date="2022-04-05T15:13:00Z">
              <w:r w:rsidRPr="002F500E" w:rsidDel="003E240D">
                <w:rPr>
                  <w:rFonts w:ascii="Calibri" w:hAnsi="Calibri" w:cs="Calibri"/>
                  <w:color w:val="000000"/>
                  <w:lang w:val="pt-BR"/>
                  <w:rPrChange w:id="683" w:author="Marcus Bitar" w:date="2022-04-05T15:29:00Z">
                    <w:rPr>
                      <w:rFonts w:ascii="Calibri" w:hAnsi="Calibri" w:cs="Calibri"/>
                      <w:color w:val="000000"/>
                    </w:rPr>
                  </w:rPrChange>
                </w:rPr>
                <w:delText>0.00000000</w:delText>
              </w:r>
            </w:del>
          </w:p>
        </w:tc>
      </w:tr>
      <w:tr w:rsidR="00A73903" w:rsidRPr="002F500E" w:rsidDel="003E240D" w14:paraId="561DACC9" w14:textId="59A514FC" w:rsidTr="00A73903">
        <w:trPr>
          <w:trHeight w:val="340"/>
          <w:jc w:val="center"/>
          <w:del w:id="684" w:author="Marcus Bitar" w:date="2022-04-05T15:13:00Z"/>
        </w:trPr>
        <w:tc>
          <w:tcPr>
            <w:tcW w:w="1428" w:type="dxa"/>
            <w:tcBorders>
              <w:top w:val="nil"/>
              <w:left w:val="nil"/>
              <w:bottom w:val="nil"/>
              <w:right w:val="nil"/>
            </w:tcBorders>
            <w:shd w:val="clear" w:color="auto" w:fill="auto"/>
            <w:noWrap/>
            <w:vAlign w:val="bottom"/>
            <w:hideMark/>
          </w:tcPr>
          <w:p w14:paraId="1078FDF5" w14:textId="2FBE131A" w:rsidR="00A73903" w:rsidRPr="002F500E" w:rsidDel="003E240D" w:rsidRDefault="00A73903" w:rsidP="00A73903">
            <w:pPr>
              <w:jc w:val="center"/>
              <w:rPr>
                <w:del w:id="685" w:author="Marcus Bitar" w:date="2022-04-05T15:13:00Z"/>
                <w:rFonts w:ascii="Calibri" w:hAnsi="Calibri" w:cs="Calibri"/>
                <w:color w:val="000000"/>
                <w:lang w:val="pt-BR"/>
                <w:rPrChange w:id="686" w:author="Marcus Bitar" w:date="2022-04-05T15:29:00Z">
                  <w:rPr>
                    <w:del w:id="687" w:author="Marcus Bitar" w:date="2022-04-05T15:13:00Z"/>
                    <w:rFonts w:ascii="Calibri" w:hAnsi="Calibri" w:cs="Calibri"/>
                    <w:color w:val="000000"/>
                  </w:rPr>
                </w:rPrChange>
              </w:rPr>
            </w:pPr>
            <w:del w:id="688" w:author="Marcus Bitar" w:date="2022-04-05T15:13:00Z">
              <w:r w:rsidRPr="002F500E" w:rsidDel="003E240D">
                <w:rPr>
                  <w:rFonts w:ascii="Calibri" w:hAnsi="Calibri" w:cs="Calibri"/>
                  <w:color w:val="000000"/>
                  <w:lang w:val="pt-BR"/>
                  <w:rPrChange w:id="689" w:author="Marcus Bitar" w:date="2022-04-05T15:29:00Z">
                    <w:rPr>
                      <w:rFonts w:ascii="Calibri" w:hAnsi="Calibri" w:cs="Calibri"/>
                      <w:color w:val="000000"/>
                    </w:rPr>
                  </w:rPrChange>
                </w:rPr>
                <w:delText>25/12/17</w:delText>
              </w:r>
            </w:del>
          </w:p>
        </w:tc>
        <w:tc>
          <w:tcPr>
            <w:tcW w:w="2952" w:type="dxa"/>
            <w:tcBorders>
              <w:top w:val="nil"/>
              <w:left w:val="nil"/>
              <w:bottom w:val="nil"/>
              <w:right w:val="nil"/>
            </w:tcBorders>
            <w:shd w:val="clear" w:color="auto" w:fill="auto"/>
            <w:noWrap/>
            <w:vAlign w:val="bottom"/>
            <w:hideMark/>
          </w:tcPr>
          <w:p w14:paraId="0CB35056" w14:textId="6932B70B" w:rsidR="00A73903" w:rsidRPr="002F500E" w:rsidDel="003E240D" w:rsidRDefault="00A73903" w:rsidP="00A73903">
            <w:pPr>
              <w:jc w:val="center"/>
              <w:rPr>
                <w:del w:id="690" w:author="Marcus Bitar" w:date="2022-04-05T15:13:00Z"/>
                <w:rFonts w:ascii="Calibri" w:hAnsi="Calibri" w:cs="Calibri"/>
                <w:color w:val="000000"/>
                <w:lang w:val="pt-BR"/>
                <w:rPrChange w:id="691" w:author="Marcus Bitar" w:date="2022-04-05T15:29:00Z">
                  <w:rPr>
                    <w:del w:id="692" w:author="Marcus Bitar" w:date="2022-04-05T15:13:00Z"/>
                    <w:rFonts w:ascii="Calibri" w:hAnsi="Calibri" w:cs="Calibri"/>
                    <w:color w:val="000000"/>
                  </w:rPr>
                </w:rPrChange>
              </w:rPr>
            </w:pPr>
            <w:del w:id="693" w:author="Marcus Bitar" w:date="2022-04-05T15:13:00Z">
              <w:r w:rsidRPr="002F500E" w:rsidDel="003E240D">
                <w:rPr>
                  <w:rFonts w:ascii="Calibri" w:hAnsi="Calibri" w:cs="Calibri"/>
                  <w:color w:val="000000"/>
                  <w:lang w:val="pt-BR"/>
                  <w:rPrChange w:id="694" w:author="Marcus Bitar" w:date="2022-04-05T15:29:00Z">
                    <w:rPr>
                      <w:rFonts w:ascii="Calibri" w:hAnsi="Calibri" w:cs="Calibri"/>
                      <w:color w:val="000000"/>
                    </w:rPr>
                  </w:rPrChange>
                </w:rPr>
                <w:delText>0.00000000</w:delText>
              </w:r>
            </w:del>
          </w:p>
        </w:tc>
      </w:tr>
      <w:tr w:rsidR="00A73903" w:rsidRPr="002F500E" w:rsidDel="003E240D" w14:paraId="43CE9D9E" w14:textId="0A2A8B79" w:rsidTr="00A73903">
        <w:trPr>
          <w:trHeight w:val="340"/>
          <w:jc w:val="center"/>
          <w:del w:id="695" w:author="Marcus Bitar" w:date="2022-04-05T15:13:00Z"/>
        </w:trPr>
        <w:tc>
          <w:tcPr>
            <w:tcW w:w="1428" w:type="dxa"/>
            <w:tcBorders>
              <w:top w:val="nil"/>
              <w:left w:val="nil"/>
              <w:bottom w:val="nil"/>
              <w:right w:val="nil"/>
            </w:tcBorders>
            <w:shd w:val="clear" w:color="auto" w:fill="auto"/>
            <w:noWrap/>
            <w:vAlign w:val="bottom"/>
            <w:hideMark/>
          </w:tcPr>
          <w:p w14:paraId="4B7A880A" w14:textId="2F35D8BD" w:rsidR="00A73903" w:rsidRPr="002F500E" w:rsidDel="003E240D" w:rsidRDefault="00A73903" w:rsidP="00A73903">
            <w:pPr>
              <w:jc w:val="center"/>
              <w:rPr>
                <w:del w:id="696" w:author="Marcus Bitar" w:date="2022-04-05T15:13:00Z"/>
                <w:rFonts w:ascii="Calibri" w:hAnsi="Calibri" w:cs="Calibri"/>
                <w:color w:val="000000"/>
                <w:lang w:val="pt-BR"/>
                <w:rPrChange w:id="697" w:author="Marcus Bitar" w:date="2022-04-05T15:29:00Z">
                  <w:rPr>
                    <w:del w:id="698" w:author="Marcus Bitar" w:date="2022-04-05T15:13:00Z"/>
                    <w:rFonts w:ascii="Calibri" w:hAnsi="Calibri" w:cs="Calibri"/>
                    <w:color w:val="000000"/>
                  </w:rPr>
                </w:rPrChange>
              </w:rPr>
            </w:pPr>
            <w:del w:id="699" w:author="Marcus Bitar" w:date="2022-04-05T15:13:00Z">
              <w:r w:rsidRPr="002F500E" w:rsidDel="003E240D">
                <w:rPr>
                  <w:rFonts w:ascii="Calibri" w:hAnsi="Calibri" w:cs="Calibri"/>
                  <w:color w:val="000000"/>
                  <w:lang w:val="pt-BR"/>
                  <w:rPrChange w:id="700" w:author="Marcus Bitar" w:date="2022-04-05T15:29:00Z">
                    <w:rPr>
                      <w:rFonts w:ascii="Calibri" w:hAnsi="Calibri" w:cs="Calibri"/>
                      <w:color w:val="000000"/>
                    </w:rPr>
                  </w:rPrChange>
                </w:rPr>
                <w:delText>25/01/18</w:delText>
              </w:r>
            </w:del>
          </w:p>
        </w:tc>
        <w:tc>
          <w:tcPr>
            <w:tcW w:w="2952" w:type="dxa"/>
            <w:tcBorders>
              <w:top w:val="nil"/>
              <w:left w:val="nil"/>
              <w:bottom w:val="nil"/>
              <w:right w:val="nil"/>
            </w:tcBorders>
            <w:shd w:val="clear" w:color="auto" w:fill="auto"/>
            <w:noWrap/>
            <w:vAlign w:val="bottom"/>
            <w:hideMark/>
          </w:tcPr>
          <w:p w14:paraId="36C1CC7D" w14:textId="0FF6CD31" w:rsidR="00A73903" w:rsidRPr="002F500E" w:rsidDel="003E240D" w:rsidRDefault="00A73903" w:rsidP="00A73903">
            <w:pPr>
              <w:jc w:val="center"/>
              <w:rPr>
                <w:del w:id="701" w:author="Marcus Bitar" w:date="2022-04-05T15:13:00Z"/>
                <w:rFonts w:ascii="Calibri" w:hAnsi="Calibri" w:cs="Calibri"/>
                <w:color w:val="000000"/>
                <w:lang w:val="pt-BR"/>
                <w:rPrChange w:id="702" w:author="Marcus Bitar" w:date="2022-04-05T15:29:00Z">
                  <w:rPr>
                    <w:del w:id="703" w:author="Marcus Bitar" w:date="2022-04-05T15:13:00Z"/>
                    <w:rFonts w:ascii="Calibri" w:hAnsi="Calibri" w:cs="Calibri"/>
                    <w:color w:val="000000"/>
                  </w:rPr>
                </w:rPrChange>
              </w:rPr>
            </w:pPr>
            <w:del w:id="704" w:author="Marcus Bitar" w:date="2022-04-05T15:13:00Z">
              <w:r w:rsidRPr="002F500E" w:rsidDel="003E240D">
                <w:rPr>
                  <w:rFonts w:ascii="Calibri" w:hAnsi="Calibri" w:cs="Calibri"/>
                  <w:color w:val="000000"/>
                  <w:lang w:val="pt-BR"/>
                  <w:rPrChange w:id="705" w:author="Marcus Bitar" w:date="2022-04-05T15:29:00Z">
                    <w:rPr>
                      <w:rFonts w:ascii="Calibri" w:hAnsi="Calibri" w:cs="Calibri"/>
                      <w:color w:val="000000"/>
                    </w:rPr>
                  </w:rPrChange>
                </w:rPr>
                <w:delText>0.00000000</w:delText>
              </w:r>
            </w:del>
          </w:p>
        </w:tc>
      </w:tr>
      <w:tr w:rsidR="00A73903" w:rsidRPr="002F500E" w:rsidDel="003E240D" w14:paraId="5B569CB9" w14:textId="1577A5C2" w:rsidTr="00A73903">
        <w:trPr>
          <w:trHeight w:val="340"/>
          <w:jc w:val="center"/>
          <w:del w:id="706" w:author="Marcus Bitar" w:date="2022-04-05T15:13:00Z"/>
        </w:trPr>
        <w:tc>
          <w:tcPr>
            <w:tcW w:w="1428" w:type="dxa"/>
            <w:tcBorders>
              <w:top w:val="nil"/>
              <w:left w:val="nil"/>
              <w:bottom w:val="nil"/>
              <w:right w:val="nil"/>
            </w:tcBorders>
            <w:shd w:val="clear" w:color="auto" w:fill="auto"/>
            <w:noWrap/>
            <w:vAlign w:val="bottom"/>
            <w:hideMark/>
          </w:tcPr>
          <w:p w14:paraId="688197CE" w14:textId="233F8920" w:rsidR="00A73903" w:rsidRPr="002F500E" w:rsidDel="003E240D" w:rsidRDefault="00A73903" w:rsidP="00A73903">
            <w:pPr>
              <w:jc w:val="center"/>
              <w:rPr>
                <w:del w:id="707" w:author="Marcus Bitar" w:date="2022-04-05T15:13:00Z"/>
                <w:rFonts w:ascii="Calibri" w:hAnsi="Calibri" w:cs="Calibri"/>
                <w:color w:val="000000"/>
                <w:lang w:val="pt-BR"/>
                <w:rPrChange w:id="708" w:author="Marcus Bitar" w:date="2022-04-05T15:29:00Z">
                  <w:rPr>
                    <w:del w:id="709" w:author="Marcus Bitar" w:date="2022-04-05T15:13:00Z"/>
                    <w:rFonts w:ascii="Calibri" w:hAnsi="Calibri" w:cs="Calibri"/>
                    <w:color w:val="000000"/>
                  </w:rPr>
                </w:rPrChange>
              </w:rPr>
            </w:pPr>
            <w:del w:id="710" w:author="Marcus Bitar" w:date="2022-04-05T15:13:00Z">
              <w:r w:rsidRPr="002F500E" w:rsidDel="003E240D">
                <w:rPr>
                  <w:rFonts w:ascii="Calibri" w:hAnsi="Calibri" w:cs="Calibri"/>
                  <w:color w:val="000000"/>
                  <w:lang w:val="pt-BR"/>
                  <w:rPrChange w:id="711" w:author="Marcus Bitar" w:date="2022-04-05T15:29:00Z">
                    <w:rPr>
                      <w:rFonts w:ascii="Calibri" w:hAnsi="Calibri" w:cs="Calibri"/>
                      <w:color w:val="000000"/>
                    </w:rPr>
                  </w:rPrChange>
                </w:rPr>
                <w:delText>25/02/18</w:delText>
              </w:r>
            </w:del>
          </w:p>
        </w:tc>
        <w:tc>
          <w:tcPr>
            <w:tcW w:w="2952" w:type="dxa"/>
            <w:tcBorders>
              <w:top w:val="nil"/>
              <w:left w:val="nil"/>
              <w:bottom w:val="nil"/>
              <w:right w:val="nil"/>
            </w:tcBorders>
            <w:shd w:val="clear" w:color="auto" w:fill="auto"/>
            <w:noWrap/>
            <w:vAlign w:val="bottom"/>
            <w:hideMark/>
          </w:tcPr>
          <w:p w14:paraId="4EA998C5" w14:textId="58F3A116" w:rsidR="00A73903" w:rsidRPr="002F500E" w:rsidDel="003E240D" w:rsidRDefault="00A73903" w:rsidP="00A73903">
            <w:pPr>
              <w:jc w:val="center"/>
              <w:rPr>
                <w:del w:id="712" w:author="Marcus Bitar" w:date="2022-04-05T15:13:00Z"/>
                <w:rFonts w:ascii="Calibri" w:hAnsi="Calibri" w:cs="Calibri"/>
                <w:color w:val="000000"/>
                <w:lang w:val="pt-BR"/>
                <w:rPrChange w:id="713" w:author="Marcus Bitar" w:date="2022-04-05T15:29:00Z">
                  <w:rPr>
                    <w:del w:id="714" w:author="Marcus Bitar" w:date="2022-04-05T15:13:00Z"/>
                    <w:rFonts w:ascii="Calibri" w:hAnsi="Calibri" w:cs="Calibri"/>
                    <w:color w:val="000000"/>
                  </w:rPr>
                </w:rPrChange>
              </w:rPr>
            </w:pPr>
            <w:del w:id="715" w:author="Marcus Bitar" w:date="2022-04-05T15:13:00Z">
              <w:r w:rsidRPr="002F500E" w:rsidDel="003E240D">
                <w:rPr>
                  <w:rFonts w:ascii="Calibri" w:hAnsi="Calibri" w:cs="Calibri"/>
                  <w:color w:val="000000"/>
                  <w:lang w:val="pt-BR"/>
                  <w:rPrChange w:id="716" w:author="Marcus Bitar" w:date="2022-04-05T15:29:00Z">
                    <w:rPr>
                      <w:rFonts w:ascii="Calibri" w:hAnsi="Calibri" w:cs="Calibri"/>
                      <w:color w:val="000000"/>
                    </w:rPr>
                  </w:rPrChange>
                </w:rPr>
                <w:delText>0.00000000</w:delText>
              </w:r>
            </w:del>
          </w:p>
        </w:tc>
      </w:tr>
      <w:tr w:rsidR="00A73903" w:rsidRPr="002F500E" w:rsidDel="003E240D" w14:paraId="5A09AF07" w14:textId="620F317E" w:rsidTr="00A73903">
        <w:trPr>
          <w:trHeight w:val="340"/>
          <w:jc w:val="center"/>
          <w:del w:id="717" w:author="Marcus Bitar" w:date="2022-04-05T15:13:00Z"/>
        </w:trPr>
        <w:tc>
          <w:tcPr>
            <w:tcW w:w="1428" w:type="dxa"/>
            <w:tcBorders>
              <w:top w:val="nil"/>
              <w:left w:val="nil"/>
              <w:bottom w:val="nil"/>
              <w:right w:val="nil"/>
            </w:tcBorders>
            <w:shd w:val="clear" w:color="auto" w:fill="auto"/>
            <w:noWrap/>
            <w:vAlign w:val="bottom"/>
            <w:hideMark/>
          </w:tcPr>
          <w:p w14:paraId="24C75946" w14:textId="769FC8D8" w:rsidR="00A73903" w:rsidRPr="002F500E" w:rsidDel="003E240D" w:rsidRDefault="00A73903" w:rsidP="00A73903">
            <w:pPr>
              <w:jc w:val="center"/>
              <w:rPr>
                <w:del w:id="718" w:author="Marcus Bitar" w:date="2022-04-05T15:13:00Z"/>
                <w:rFonts w:ascii="Calibri" w:hAnsi="Calibri" w:cs="Calibri"/>
                <w:color w:val="000000"/>
                <w:lang w:val="pt-BR"/>
                <w:rPrChange w:id="719" w:author="Marcus Bitar" w:date="2022-04-05T15:29:00Z">
                  <w:rPr>
                    <w:del w:id="720" w:author="Marcus Bitar" w:date="2022-04-05T15:13:00Z"/>
                    <w:rFonts w:ascii="Calibri" w:hAnsi="Calibri" w:cs="Calibri"/>
                    <w:color w:val="000000"/>
                  </w:rPr>
                </w:rPrChange>
              </w:rPr>
            </w:pPr>
            <w:del w:id="721" w:author="Marcus Bitar" w:date="2022-04-05T15:13:00Z">
              <w:r w:rsidRPr="002F500E" w:rsidDel="003E240D">
                <w:rPr>
                  <w:rFonts w:ascii="Calibri" w:hAnsi="Calibri" w:cs="Calibri"/>
                  <w:color w:val="000000"/>
                  <w:lang w:val="pt-BR"/>
                  <w:rPrChange w:id="722" w:author="Marcus Bitar" w:date="2022-04-05T15:29:00Z">
                    <w:rPr>
                      <w:rFonts w:ascii="Calibri" w:hAnsi="Calibri" w:cs="Calibri"/>
                      <w:color w:val="000000"/>
                    </w:rPr>
                  </w:rPrChange>
                </w:rPr>
                <w:delText>25/03/18</w:delText>
              </w:r>
            </w:del>
          </w:p>
        </w:tc>
        <w:tc>
          <w:tcPr>
            <w:tcW w:w="2952" w:type="dxa"/>
            <w:tcBorders>
              <w:top w:val="nil"/>
              <w:left w:val="nil"/>
              <w:bottom w:val="nil"/>
              <w:right w:val="nil"/>
            </w:tcBorders>
            <w:shd w:val="clear" w:color="auto" w:fill="auto"/>
            <w:noWrap/>
            <w:vAlign w:val="bottom"/>
            <w:hideMark/>
          </w:tcPr>
          <w:p w14:paraId="0EB893C5" w14:textId="0924C110" w:rsidR="00A73903" w:rsidRPr="002F500E" w:rsidDel="003E240D" w:rsidRDefault="00A73903" w:rsidP="00A73903">
            <w:pPr>
              <w:jc w:val="center"/>
              <w:rPr>
                <w:del w:id="723" w:author="Marcus Bitar" w:date="2022-04-05T15:13:00Z"/>
                <w:rFonts w:ascii="Calibri" w:hAnsi="Calibri" w:cs="Calibri"/>
                <w:color w:val="000000"/>
                <w:lang w:val="pt-BR"/>
                <w:rPrChange w:id="724" w:author="Marcus Bitar" w:date="2022-04-05T15:29:00Z">
                  <w:rPr>
                    <w:del w:id="725" w:author="Marcus Bitar" w:date="2022-04-05T15:13:00Z"/>
                    <w:rFonts w:ascii="Calibri" w:hAnsi="Calibri" w:cs="Calibri"/>
                    <w:color w:val="000000"/>
                  </w:rPr>
                </w:rPrChange>
              </w:rPr>
            </w:pPr>
            <w:del w:id="726" w:author="Marcus Bitar" w:date="2022-04-05T15:13:00Z">
              <w:r w:rsidRPr="002F500E" w:rsidDel="003E240D">
                <w:rPr>
                  <w:rFonts w:ascii="Calibri" w:hAnsi="Calibri" w:cs="Calibri"/>
                  <w:color w:val="000000"/>
                  <w:lang w:val="pt-BR"/>
                  <w:rPrChange w:id="727" w:author="Marcus Bitar" w:date="2022-04-05T15:29:00Z">
                    <w:rPr>
                      <w:rFonts w:ascii="Calibri" w:hAnsi="Calibri" w:cs="Calibri"/>
                      <w:color w:val="000000"/>
                    </w:rPr>
                  </w:rPrChange>
                </w:rPr>
                <w:delText>0.00000000</w:delText>
              </w:r>
            </w:del>
          </w:p>
        </w:tc>
      </w:tr>
      <w:tr w:rsidR="00A73903" w:rsidRPr="002F500E" w:rsidDel="003E240D" w14:paraId="1E159C5F" w14:textId="56541F43" w:rsidTr="00A73903">
        <w:trPr>
          <w:trHeight w:val="340"/>
          <w:jc w:val="center"/>
          <w:del w:id="728" w:author="Marcus Bitar" w:date="2022-04-05T15:13:00Z"/>
        </w:trPr>
        <w:tc>
          <w:tcPr>
            <w:tcW w:w="1428" w:type="dxa"/>
            <w:tcBorders>
              <w:top w:val="nil"/>
              <w:left w:val="nil"/>
              <w:bottom w:val="nil"/>
              <w:right w:val="nil"/>
            </w:tcBorders>
            <w:shd w:val="clear" w:color="auto" w:fill="auto"/>
            <w:noWrap/>
            <w:vAlign w:val="bottom"/>
            <w:hideMark/>
          </w:tcPr>
          <w:p w14:paraId="408C7DCE" w14:textId="707655F8" w:rsidR="00A73903" w:rsidRPr="002F500E" w:rsidDel="003E240D" w:rsidRDefault="00A73903" w:rsidP="00A73903">
            <w:pPr>
              <w:jc w:val="center"/>
              <w:rPr>
                <w:del w:id="729" w:author="Marcus Bitar" w:date="2022-04-05T15:13:00Z"/>
                <w:rFonts w:ascii="Calibri" w:hAnsi="Calibri" w:cs="Calibri"/>
                <w:color w:val="000000"/>
                <w:lang w:val="pt-BR"/>
                <w:rPrChange w:id="730" w:author="Marcus Bitar" w:date="2022-04-05T15:29:00Z">
                  <w:rPr>
                    <w:del w:id="731" w:author="Marcus Bitar" w:date="2022-04-05T15:13:00Z"/>
                    <w:rFonts w:ascii="Calibri" w:hAnsi="Calibri" w:cs="Calibri"/>
                    <w:color w:val="000000"/>
                  </w:rPr>
                </w:rPrChange>
              </w:rPr>
            </w:pPr>
            <w:del w:id="732" w:author="Marcus Bitar" w:date="2022-04-05T15:13:00Z">
              <w:r w:rsidRPr="002F500E" w:rsidDel="003E240D">
                <w:rPr>
                  <w:rFonts w:ascii="Calibri" w:hAnsi="Calibri" w:cs="Calibri"/>
                  <w:color w:val="000000"/>
                  <w:lang w:val="pt-BR"/>
                  <w:rPrChange w:id="733" w:author="Marcus Bitar" w:date="2022-04-05T15:29:00Z">
                    <w:rPr>
                      <w:rFonts w:ascii="Calibri" w:hAnsi="Calibri" w:cs="Calibri"/>
                      <w:color w:val="000000"/>
                    </w:rPr>
                  </w:rPrChange>
                </w:rPr>
                <w:delText>25/04/18</w:delText>
              </w:r>
            </w:del>
          </w:p>
        </w:tc>
        <w:tc>
          <w:tcPr>
            <w:tcW w:w="2952" w:type="dxa"/>
            <w:tcBorders>
              <w:top w:val="nil"/>
              <w:left w:val="nil"/>
              <w:bottom w:val="nil"/>
              <w:right w:val="nil"/>
            </w:tcBorders>
            <w:shd w:val="clear" w:color="auto" w:fill="auto"/>
            <w:noWrap/>
            <w:vAlign w:val="bottom"/>
            <w:hideMark/>
          </w:tcPr>
          <w:p w14:paraId="68C30EA4" w14:textId="03A46F72" w:rsidR="00A73903" w:rsidRPr="002F500E" w:rsidDel="003E240D" w:rsidRDefault="00A73903" w:rsidP="00A73903">
            <w:pPr>
              <w:jc w:val="center"/>
              <w:rPr>
                <w:del w:id="734" w:author="Marcus Bitar" w:date="2022-04-05T15:13:00Z"/>
                <w:rFonts w:ascii="Calibri" w:hAnsi="Calibri" w:cs="Calibri"/>
                <w:color w:val="000000"/>
                <w:lang w:val="pt-BR"/>
                <w:rPrChange w:id="735" w:author="Marcus Bitar" w:date="2022-04-05T15:29:00Z">
                  <w:rPr>
                    <w:del w:id="736" w:author="Marcus Bitar" w:date="2022-04-05T15:13:00Z"/>
                    <w:rFonts w:ascii="Calibri" w:hAnsi="Calibri" w:cs="Calibri"/>
                    <w:color w:val="000000"/>
                  </w:rPr>
                </w:rPrChange>
              </w:rPr>
            </w:pPr>
            <w:del w:id="737" w:author="Marcus Bitar" w:date="2022-04-05T15:13:00Z">
              <w:r w:rsidRPr="002F500E" w:rsidDel="003E240D">
                <w:rPr>
                  <w:rFonts w:ascii="Calibri" w:hAnsi="Calibri" w:cs="Calibri"/>
                  <w:color w:val="000000"/>
                  <w:lang w:val="pt-BR"/>
                  <w:rPrChange w:id="738" w:author="Marcus Bitar" w:date="2022-04-05T15:29:00Z">
                    <w:rPr>
                      <w:rFonts w:ascii="Calibri" w:hAnsi="Calibri" w:cs="Calibri"/>
                      <w:color w:val="000000"/>
                    </w:rPr>
                  </w:rPrChange>
                </w:rPr>
                <w:delText>0.00000000</w:delText>
              </w:r>
            </w:del>
          </w:p>
        </w:tc>
      </w:tr>
      <w:tr w:rsidR="00A73903" w:rsidRPr="002F500E" w:rsidDel="003E240D" w14:paraId="5AB9B836" w14:textId="7D33CDCD" w:rsidTr="00A73903">
        <w:trPr>
          <w:trHeight w:val="340"/>
          <w:jc w:val="center"/>
          <w:del w:id="739" w:author="Marcus Bitar" w:date="2022-04-05T15:13:00Z"/>
        </w:trPr>
        <w:tc>
          <w:tcPr>
            <w:tcW w:w="1428" w:type="dxa"/>
            <w:tcBorders>
              <w:top w:val="nil"/>
              <w:left w:val="nil"/>
              <w:bottom w:val="nil"/>
              <w:right w:val="nil"/>
            </w:tcBorders>
            <w:shd w:val="clear" w:color="auto" w:fill="auto"/>
            <w:noWrap/>
            <w:vAlign w:val="bottom"/>
            <w:hideMark/>
          </w:tcPr>
          <w:p w14:paraId="3E1CA67A" w14:textId="5BF263F8" w:rsidR="00A73903" w:rsidRPr="002F500E" w:rsidDel="003E240D" w:rsidRDefault="00A73903" w:rsidP="00A73903">
            <w:pPr>
              <w:jc w:val="center"/>
              <w:rPr>
                <w:del w:id="740" w:author="Marcus Bitar" w:date="2022-04-05T15:13:00Z"/>
                <w:rFonts w:ascii="Calibri" w:hAnsi="Calibri" w:cs="Calibri"/>
                <w:color w:val="000000"/>
                <w:lang w:val="pt-BR"/>
                <w:rPrChange w:id="741" w:author="Marcus Bitar" w:date="2022-04-05T15:29:00Z">
                  <w:rPr>
                    <w:del w:id="742" w:author="Marcus Bitar" w:date="2022-04-05T15:13:00Z"/>
                    <w:rFonts w:ascii="Calibri" w:hAnsi="Calibri" w:cs="Calibri"/>
                    <w:color w:val="000000"/>
                  </w:rPr>
                </w:rPrChange>
              </w:rPr>
            </w:pPr>
            <w:del w:id="743" w:author="Marcus Bitar" w:date="2022-04-05T15:13:00Z">
              <w:r w:rsidRPr="002F500E" w:rsidDel="003E240D">
                <w:rPr>
                  <w:rFonts w:ascii="Calibri" w:hAnsi="Calibri" w:cs="Calibri"/>
                  <w:color w:val="000000"/>
                  <w:lang w:val="pt-BR"/>
                  <w:rPrChange w:id="744" w:author="Marcus Bitar" w:date="2022-04-05T15:29:00Z">
                    <w:rPr>
                      <w:rFonts w:ascii="Calibri" w:hAnsi="Calibri" w:cs="Calibri"/>
                      <w:color w:val="000000"/>
                    </w:rPr>
                  </w:rPrChange>
                </w:rPr>
                <w:delText>25/05/18</w:delText>
              </w:r>
            </w:del>
          </w:p>
        </w:tc>
        <w:tc>
          <w:tcPr>
            <w:tcW w:w="2952" w:type="dxa"/>
            <w:tcBorders>
              <w:top w:val="nil"/>
              <w:left w:val="nil"/>
              <w:bottom w:val="nil"/>
              <w:right w:val="nil"/>
            </w:tcBorders>
            <w:shd w:val="clear" w:color="auto" w:fill="auto"/>
            <w:noWrap/>
            <w:vAlign w:val="bottom"/>
            <w:hideMark/>
          </w:tcPr>
          <w:p w14:paraId="6C2B7879" w14:textId="6B036B2F" w:rsidR="00A73903" w:rsidRPr="002F500E" w:rsidDel="003E240D" w:rsidRDefault="00A73903" w:rsidP="00A73903">
            <w:pPr>
              <w:jc w:val="center"/>
              <w:rPr>
                <w:del w:id="745" w:author="Marcus Bitar" w:date="2022-04-05T15:13:00Z"/>
                <w:rFonts w:ascii="Calibri" w:hAnsi="Calibri" w:cs="Calibri"/>
                <w:color w:val="000000"/>
                <w:lang w:val="pt-BR"/>
                <w:rPrChange w:id="746" w:author="Marcus Bitar" w:date="2022-04-05T15:29:00Z">
                  <w:rPr>
                    <w:del w:id="747" w:author="Marcus Bitar" w:date="2022-04-05T15:13:00Z"/>
                    <w:rFonts w:ascii="Calibri" w:hAnsi="Calibri" w:cs="Calibri"/>
                    <w:color w:val="000000"/>
                  </w:rPr>
                </w:rPrChange>
              </w:rPr>
            </w:pPr>
            <w:del w:id="748" w:author="Marcus Bitar" w:date="2022-04-05T15:13:00Z">
              <w:r w:rsidRPr="002F500E" w:rsidDel="003E240D">
                <w:rPr>
                  <w:rFonts w:ascii="Calibri" w:hAnsi="Calibri" w:cs="Calibri"/>
                  <w:color w:val="000000"/>
                  <w:lang w:val="pt-BR"/>
                  <w:rPrChange w:id="749" w:author="Marcus Bitar" w:date="2022-04-05T15:29:00Z">
                    <w:rPr>
                      <w:rFonts w:ascii="Calibri" w:hAnsi="Calibri" w:cs="Calibri"/>
                      <w:color w:val="000000"/>
                    </w:rPr>
                  </w:rPrChange>
                </w:rPr>
                <w:delText>0.00000000</w:delText>
              </w:r>
            </w:del>
          </w:p>
        </w:tc>
      </w:tr>
      <w:tr w:rsidR="00A73903" w:rsidRPr="002F500E" w:rsidDel="003E240D" w14:paraId="298F2B05" w14:textId="3BE1939A" w:rsidTr="00A73903">
        <w:trPr>
          <w:trHeight w:val="340"/>
          <w:jc w:val="center"/>
          <w:del w:id="750" w:author="Marcus Bitar" w:date="2022-04-05T15:13:00Z"/>
        </w:trPr>
        <w:tc>
          <w:tcPr>
            <w:tcW w:w="1428" w:type="dxa"/>
            <w:tcBorders>
              <w:top w:val="nil"/>
              <w:left w:val="nil"/>
              <w:bottom w:val="nil"/>
              <w:right w:val="nil"/>
            </w:tcBorders>
            <w:shd w:val="clear" w:color="auto" w:fill="auto"/>
            <w:noWrap/>
            <w:vAlign w:val="bottom"/>
            <w:hideMark/>
          </w:tcPr>
          <w:p w14:paraId="21DCCC02" w14:textId="75049B1C" w:rsidR="00A73903" w:rsidRPr="002F500E" w:rsidDel="003E240D" w:rsidRDefault="00A73903" w:rsidP="00A73903">
            <w:pPr>
              <w:jc w:val="center"/>
              <w:rPr>
                <w:del w:id="751" w:author="Marcus Bitar" w:date="2022-04-05T15:13:00Z"/>
                <w:rFonts w:ascii="Calibri" w:hAnsi="Calibri" w:cs="Calibri"/>
                <w:color w:val="000000"/>
                <w:lang w:val="pt-BR"/>
                <w:rPrChange w:id="752" w:author="Marcus Bitar" w:date="2022-04-05T15:29:00Z">
                  <w:rPr>
                    <w:del w:id="753" w:author="Marcus Bitar" w:date="2022-04-05T15:13:00Z"/>
                    <w:rFonts w:ascii="Calibri" w:hAnsi="Calibri" w:cs="Calibri"/>
                    <w:color w:val="000000"/>
                  </w:rPr>
                </w:rPrChange>
              </w:rPr>
            </w:pPr>
            <w:del w:id="754" w:author="Marcus Bitar" w:date="2022-04-05T15:13:00Z">
              <w:r w:rsidRPr="002F500E" w:rsidDel="003E240D">
                <w:rPr>
                  <w:rFonts w:ascii="Calibri" w:hAnsi="Calibri" w:cs="Calibri"/>
                  <w:color w:val="000000"/>
                  <w:lang w:val="pt-BR"/>
                  <w:rPrChange w:id="755" w:author="Marcus Bitar" w:date="2022-04-05T15:29:00Z">
                    <w:rPr>
                      <w:rFonts w:ascii="Calibri" w:hAnsi="Calibri" w:cs="Calibri"/>
                      <w:color w:val="000000"/>
                    </w:rPr>
                  </w:rPrChange>
                </w:rPr>
                <w:delText>25/06/18</w:delText>
              </w:r>
            </w:del>
          </w:p>
        </w:tc>
        <w:tc>
          <w:tcPr>
            <w:tcW w:w="2952" w:type="dxa"/>
            <w:tcBorders>
              <w:top w:val="nil"/>
              <w:left w:val="nil"/>
              <w:bottom w:val="nil"/>
              <w:right w:val="nil"/>
            </w:tcBorders>
            <w:shd w:val="clear" w:color="auto" w:fill="auto"/>
            <w:noWrap/>
            <w:vAlign w:val="bottom"/>
            <w:hideMark/>
          </w:tcPr>
          <w:p w14:paraId="2E8B1AC8" w14:textId="6A2C2DAF" w:rsidR="00A73903" w:rsidRPr="002F500E" w:rsidDel="003E240D" w:rsidRDefault="00A73903" w:rsidP="00A73903">
            <w:pPr>
              <w:jc w:val="center"/>
              <w:rPr>
                <w:del w:id="756" w:author="Marcus Bitar" w:date="2022-04-05T15:13:00Z"/>
                <w:rFonts w:ascii="Calibri" w:hAnsi="Calibri" w:cs="Calibri"/>
                <w:color w:val="000000"/>
                <w:lang w:val="pt-BR"/>
                <w:rPrChange w:id="757" w:author="Marcus Bitar" w:date="2022-04-05T15:29:00Z">
                  <w:rPr>
                    <w:del w:id="758" w:author="Marcus Bitar" w:date="2022-04-05T15:13:00Z"/>
                    <w:rFonts w:ascii="Calibri" w:hAnsi="Calibri" w:cs="Calibri"/>
                    <w:color w:val="000000"/>
                  </w:rPr>
                </w:rPrChange>
              </w:rPr>
            </w:pPr>
            <w:del w:id="759" w:author="Marcus Bitar" w:date="2022-04-05T15:13:00Z">
              <w:r w:rsidRPr="002F500E" w:rsidDel="003E240D">
                <w:rPr>
                  <w:rFonts w:ascii="Calibri" w:hAnsi="Calibri" w:cs="Calibri"/>
                  <w:color w:val="000000"/>
                  <w:lang w:val="pt-BR"/>
                  <w:rPrChange w:id="760" w:author="Marcus Bitar" w:date="2022-04-05T15:29:00Z">
                    <w:rPr>
                      <w:rFonts w:ascii="Calibri" w:hAnsi="Calibri" w:cs="Calibri"/>
                      <w:color w:val="000000"/>
                    </w:rPr>
                  </w:rPrChange>
                </w:rPr>
                <w:delText>0.00000000</w:delText>
              </w:r>
            </w:del>
          </w:p>
        </w:tc>
      </w:tr>
      <w:tr w:rsidR="00A73903" w:rsidRPr="002F500E" w:rsidDel="003E240D" w14:paraId="1ACF4538" w14:textId="5BA1DB34" w:rsidTr="00A73903">
        <w:trPr>
          <w:trHeight w:val="340"/>
          <w:jc w:val="center"/>
          <w:del w:id="761" w:author="Marcus Bitar" w:date="2022-04-05T15:13:00Z"/>
        </w:trPr>
        <w:tc>
          <w:tcPr>
            <w:tcW w:w="1428" w:type="dxa"/>
            <w:tcBorders>
              <w:top w:val="nil"/>
              <w:left w:val="nil"/>
              <w:bottom w:val="nil"/>
              <w:right w:val="nil"/>
            </w:tcBorders>
            <w:shd w:val="clear" w:color="auto" w:fill="auto"/>
            <w:noWrap/>
            <w:vAlign w:val="bottom"/>
            <w:hideMark/>
          </w:tcPr>
          <w:p w14:paraId="747239C7" w14:textId="05CD42EC" w:rsidR="00A73903" w:rsidRPr="002F500E" w:rsidDel="003E240D" w:rsidRDefault="00A73903" w:rsidP="00A73903">
            <w:pPr>
              <w:jc w:val="center"/>
              <w:rPr>
                <w:del w:id="762" w:author="Marcus Bitar" w:date="2022-04-05T15:13:00Z"/>
                <w:rFonts w:ascii="Calibri" w:hAnsi="Calibri" w:cs="Calibri"/>
                <w:color w:val="000000"/>
                <w:lang w:val="pt-BR"/>
                <w:rPrChange w:id="763" w:author="Marcus Bitar" w:date="2022-04-05T15:29:00Z">
                  <w:rPr>
                    <w:del w:id="764" w:author="Marcus Bitar" w:date="2022-04-05T15:13:00Z"/>
                    <w:rFonts w:ascii="Calibri" w:hAnsi="Calibri" w:cs="Calibri"/>
                    <w:color w:val="000000"/>
                  </w:rPr>
                </w:rPrChange>
              </w:rPr>
            </w:pPr>
            <w:del w:id="765" w:author="Marcus Bitar" w:date="2022-04-05T15:13:00Z">
              <w:r w:rsidRPr="002F500E" w:rsidDel="003E240D">
                <w:rPr>
                  <w:rFonts w:ascii="Calibri" w:hAnsi="Calibri" w:cs="Calibri"/>
                  <w:color w:val="000000"/>
                  <w:lang w:val="pt-BR"/>
                  <w:rPrChange w:id="766" w:author="Marcus Bitar" w:date="2022-04-05T15:29:00Z">
                    <w:rPr>
                      <w:rFonts w:ascii="Calibri" w:hAnsi="Calibri" w:cs="Calibri"/>
                      <w:color w:val="000000"/>
                    </w:rPr>
                  </w:rPrChange>
                </w:rPr>
                <w:delText>25/07/18</w:delText>
              </w:r>
            </w:del>
          </w:p>
        </w:tc>
        <w:tc>
          <w:tcPr>
            <w:tcW w:w="2952" w:type="dxa"/>
            <w:tcBorders>
              <w:top w:val="nil"/>
              <w:left w:val="nil"/>
              <w:bottom w:val="nil"/>
              <w:right w:val="nil"/>
            </w:tcBorders>
            <w:shd w:val="clear" w:color="auto" w:fill="auto"/>
            <w:noWrap/>
            <w:vAlign w:val="bottom"/>
            <w:hideMark/>
          </w:tcPr>
          <w:p w14:paraId="5D1F74C3" w14:textId="72D47538" w:rsidR="00A73903" w:rsidRPr="002F500E" w:rsidDel="003E240D" w:rsidRDefault="00A73903" w:rsidP="00A73903">
            <w:pPr>
              <w:jc w:val="center"/>
              <w:rPr>
                <w:del w:id="767" w:author="Marcus Bitar" w:date="2022-04-05T15:13:00Z"/>
                <w:rFonts w:ascii="Calibri" w:hAnsi="Calibri" w:cs="Calibri"/>
                <w:color w:val="000000"/>
                <w:lang w:val="pt-BR"/>
                <w:rPrChange w:id="768" w:author="Marcus Bitar" w:date="2022-04-05T15:29:00Z">
                  <w:rPr>
                    <w:del w:id="769" w:author="Marcus Bitar" w:date="2022-04-05T15:13:00Z"/>
                    <w:rFonts w:ascii="Calibri" w:hAnsi="Calibri" w:cs="Calibri"/>
                    <w:color w:val="000000"/>
                  </w:rPr>
                </w:rPrChange>
              </w:rPr>
            </w:pPr>
            <w:del w:id="770" w:author="Marcus Bitar" w:date="2022-04-05T15:13:00Z">
              <w:r w:rsidRPr="002F500E" w:rsidDel="003E240D">
                <w:rPr>
                  <w:rFonts w:ascii="Calibri" w:hAnsi="Calibri" w:cs="Calibri"/>
                  <w:color w:val="000000"/>
                  <w:lang w:val="pt-BR"/>
                  <w:rPrChange w:id="771" w:author="Marcus Bitar" w:date="2022-04-05T15:29:00Z">
                    <w:rPr>
                      <w:rFonts w:ascii="Calibri" w:hAnsi="Calibri" w:cs="Calibri"/>
                      <w:color w:val="000000"/>
                    </w:rPr>
                  </w:rPrChange>
                </w:rPr>
                <w:delText>0.00000000</w:delText>
              </w:r>
            </w:del>
          </w:p>
        </w:tc>
      </w:tr>
      <w:tr w:rsidR="00A73903" w:rsidRPr="002F500E" w:rsidDel="003E240D" w14:paraId="78300455" w14:textId="27790DE5" w:rsidTr="00A73903">
        <w:trPr>
          <w:trHeight w:val="340"/>
          <w:jc w:val="center"/>
          <w:del w:id="772" w:author="Marcus Bitar" w:date="2022-04-05T15:13:00Z"/>
        </w:trPr>
        <w:tc>
          <w:tcPr>
            <w:tcW w:w="1428" w:type="dxa"/>
            <w:tcBorders>
              <w:top w:val="nil"/>
              <w:left w:val="nil"/>
              <w:bottom w:val="nil"/>
              <w:right w:val="nil"/>
            </w:tcBorders>
            <w:shd w:val="clear" w:color="auto" w:fill="auto"/>
            <w:noWrap/>
            <w:vAlign w:val="bottom"/>
            <w:hideMark/>
          </w:tcPr>
          <w:p w14:paraId="1C9F29CC" w14:textId="5BEBEEC1" w:rsidR="00A73903" w:rsidRPr="002F500E" w:rsidDel="003E240D" w:rsidRDefault="00A73903" w:rsidP="00A73903">
            <w:pPr>
              <w:jc w:val="center"/>
              <w:rPr>
                <w:del w:id="773" w:author="Marcus Bitar" w:date="2022-04-05T15:13:00Z"/>
                <w:rFonts w:ascii="Calibri" w:hAnsi="Calibri" w:cs="Calibri"/>
                <w:color w:val="000000"/>
                <w:lang w:val="pt-BR"/>
                <w:rPrChange w:id="774" w:author="Marcus Bitar" w:date="2022-04-05T15:29:00Z">
                  <w:rPr>
                    <w:del w:id="775" w:author="Marcus Bitar" w:date="2022-04-05T15:13:00Z"/>
                    <w:rFonts w:ascii="Calibri" w:hAnsi="Calibri" w:cs="Calibri"/>
                    <w:color w:val="000000"/>
                  </w:rPr>
                </w:rPrChange>
              </w:rPr>
            </w:pPr>
            <w:del w:id="776" w:author="Marcus Bitar" w:date="2022-04-05T15:13:00Z">
              <w:r w:rsidRPr="002F500E" w:rsidDel="003E240D">
                <w:rPr>
                  <w:rFonts w:ascii="Calibri" w:hAnsi="Calibri" w:cs="Calibri"/>
                  <w:color w:val="000000"/>
                  <w:lang w:val="pt-BR"/>
                  <w:rPrChange w:id="777" w:author="Marcus Bitar" w:date="2022-04-05T15:29:00Z">
                    <w:rPr>
                      <w:rFonts w:ascii="Calibri" w:hAnsi="Calibri" w:cs="Calibri"/>
                      <w:color w:val="000000"/>
                    </w:rPr>
                  </w:rPrChange>
                </w:rPr>
                <w:delText>25/08/18</w:delText>
              </w:r>
            </w:del>
          </w:p>
        </w:tc>
        <w:tc>
          <w:tcPr>
            <w:tcW w:w="2952" w:type="dxa"/>
            <w:tcBorders>
              <w:top w:val="nil"/>
              <w:left w:val="nil"/>
              <w:bottom w:val="nil"/>
              <w:right w:val="nil"/>
            </w:tcBorders>
            <w:shd w:val="clear" w:color="auto" w:fill="auto"/>
            <w:noWrap/>
            <w:vAlign w:val="bottom"/>
            <w:hideMark/>
          </w:tcPr>
          <w:p w14:paraId="21133048" w14:textId="1AF44147" w:rsidR="00A73903" w:rsidRPr="002F500E" w:rsidDel="003E240D" w:rsidRDefault="00A73903" w:rsidP="00A73903">
            <w:pPr>
              <w:jc w:val="center"/>
              <w:rPr>
                <w:del w:id="778" w:author="Marcus Bitar" w:date="2022-04-05T15:13:00Z"/>
                <w:rFonts w:ascii="Calibri" w:hAnsi="Calibri" w:cs="Calibri"/>
                <w:color w:val="000000"/>
                <w:lang w:val="pt-BR"/>
                <w:rPrChange w:id="779" w:author="Marcus Bitar" w:date="2022-04-05T15:29:00Z">
                  <w:rPr>
                    <w:del w:id="780" w:author="Marcus Bitar" w:date="2022-04-05T15:13:00Z"/>
                    <w:rFonts w:ascii="Calibri" w:hAnsi="Calibri" w:cs="Calibri"/>
                    <w:color w:val="000000"/>
                  </w:rPr>
                </w:rPrChange>
              </w:rPr>
            </w:pPr>
            <w:del w:id="781" w:author="Marcus Bitar" w:date="2022-04-05T15:13:00Z">
              <w:r w:rsidRPr="002F500E" w:rsidDel="003E240D">
                <w:rPr>
                  <w:rFonts w:ascii="Calibri" w:hAnsi="Calibri" w:cs="Calibri"/>
                  <w:color w:val="000000"/>
                  <w:lang w:val="pt-BR"/>
                  <w:rPrChange w:id="782" w:author="Marcus Bitar" w:date="2022-04-05T15:29:00Z">
                    <w:rPr>
                      <w:rFonts w:ascii="Calibri" w:hAnsi="Calibri" w:cs="Calibri"/>
                      <w:color w:val="000000"/>
                    </w:rPr>
                  </w:rPrChange>
                </w:rPr>
                <w:delText>0.00000000</w:delText>
              </w:r>
            </w:del>
          </w:p>
        </w:tc>
      </w:tr>
      <w:tr w:rsidR="00A73903" w:rsidRPr="002F500E" w:rsidDel="003E240D" w14:paraId="7C9F3D12" w14:textId="003C26E4" w:rsidTr="00A73903">
        <w:trPr>
          <w:trHeight w:val="340"/>
          <w:jc w:val="center"/>
          <w:del w:id="783" w:author="Marcus Bitar" w:date="2022-04-05T15:13:00Z"/>
        </w:trPr>
        <w:tc>
          <w:tcPr>
            <w:tcW w:w="1428" w:type="dxa"/>
            <w:tcBorders>
              <w:top w:val="nil"/>
              <w:left w:val="nil"/>
              <w:bottom w:val="nil"/>
              <w:right w:val="nil"/>
            </w:tcBorders>
            <w:shd w:val="clear" w:color="auto" w:fill="auto"/>
            <w:noWrap/>
            <w:vAlign w:val="bottom"/>
            <w:hideMark/>
          </w:tcPr>
          <w:p w14:paraId="65232A56" w14:textId="0AAFBEA9" w:rsidR="00A73903" w:rsidRPr="002F500E" w:rsidDel="003E240D" w:rsidRDefault="00A73903" w:rsidP="00A73903">
            <w:pPr>
              <w:jc w:val="center"/>
              <w:rPr>
                <w:del w:id="784" w:author="Marcus Bitar" w:date="2022-04-05T15:13:00Z"/>
                <w:rFonts w:ascii="Calibri" w:hAnsi="Calibri" w:cs="Calibri"/>
                <w:color w:val="000000"/>
                <w:lang w:val="pt-BR"/>
                <w:rPrChange w:id="785" w:author="Marcus Bitar" w:date="2022-04-05T15:29:00Z">
                  <w:rPr>
                    <w:del w:id="786" w:author="Marcus Bitar" w:date="2022-04-05T15:13:00Z"/>
                    <w:rFonts w:ascii="Calibri" w:hAnsi="Calibri" w:cs="Calibri"/>
                    <w:color w:val="000000"/>
                  </w:rPr>
                </w:rPrChange>
              </w:rPr>
            </w:pPr>
            <w:del w:id="787" w:author="Marcus Bitar" w:date="2022-04-05T15:13:00Z">
              <w:r w:rsidRPr="002F500E" w:rsidDel="003E240D">
                <w:rPr>
                  <w:rFonts w:ascii="Calibri" w:hAnsi="Calibri" w:cs="Calibri"/>
                  <w:color w:val="000000"/>
                  <w:lang w:val="pt-BR"/>
                  <w:rPrChange w:id="788" w:author="Marcus Bitar" w:date="2022-04-05T15:29:00Z">
                    <w:rPr>
                      <w:rFonts w:ascii="Calibri" w:hAnsi="Calibri" w:cs="Calibri"/>
                      <w:color w:val="000000"/>
                    </w:rPr>
                  </w:rPrChange>
                </w:rPr>
                <w:delText>25/09/18</w:delText>
              </w:r>
            </w:del>
          </w:p>
        </w:tc>
        <w:tc>
          <w:tcPr>
            <w:tcW w:w="2952" w:type="dxa"/>
            <w:tcBorders>
              <w:top w:val="nil"/>
              <w:left w:val="nil"/>
              <w:bottom w:val="nil"/>
              <w:right w:val="nil"/>
            </w:tcBorders>
            <w:shd w:val="clear" w:color="auto" w:fill="auto"/>
            <w:noWrap/>
            <w:vAlign w:val="bottom"/>
            <w:hideMark/>
          </w:tcPr>
          <w:p w14:paraId="111C1005" w14:textId="025B363B" w:rsidR="00A73903" w:rsidRPr="002F500E" w:rsidDel="003E240D" w:rsidRDefault="00A73903" w:rsidP="00A73903">
            <w:pPr>
              <w:jc w:val="center"/>
              <w:rPr>
                <w:del w:id="789" w:author="Marcus Bitar" w:date="2022-04-05T15:13:00Z"/>
                <w:rFonts w:ascii="Calibri" w:hAnsi="Calibri" w:cs="Calibri"/>
                <w:color w:val="000000"/>
                <w:lang w:val="pt-BR"/>
                <w:rPrChange w:id="790" w:author="Marcus Bitar" w:date="2022-04-05T15:29:00Z">
                  <w:rPr>
                    <w:del w:id="791" w:author="Marcus Bitar" w:date="2022-04-05T15:13:00Z"/>
                    <w:rFonts w:ascii="Calibri" w:hAnsi="Calibri" w:cs="Calibri"/>
                    <w:color w:val="000000"/>
                  </w:rPr>
                </w:rPrChange>
              </w:rPr>
            </w:pPr>
            <w:del w:id="792" w:author="Marcus Bitar" w:date="2022-04-05T15:13:00Z">
              <w:r w:rsidRPr="002F500E" w:rsidDel="003E240D">
                <w:rPr>
                  <w:rFonts w:ascii="Calibri" w:hAnsi="Calibri" w:cs="Calibri"/>
                  <w:color w:val="000000"/>
                  <w:lang w:val="pt-BR"/>
                  <w:rPrChange w:id="793" w:author="Marcus Bitar" w:date="2022-04-05T15:29:00Z">
                    <w:rPr>
                      <w:rFonts w:ascii="Calibri" w:hAnsi="Calibri" w:cs="Calibri"/>
                      <w:color w:val="000000"/>
                    </w:rPr>
                  </w:rPrChange>
                </w:rPr>
                <w:delText>0.00000000</w:delText>
              </w:r>
            </w:del>
          </w:p>
        </w:tc>
      </w:tr>
      <w:tr w:rsidR="00A73903" w:rsidRPr="002F500E" w:rsidDel="003E240D" w14:paraId="1AF2031C" w14:textId="05AE8633" w:rsidTr="00A73903">
        <w:trPr>
          <w:trHeight w:val="340"/>
          <w:jc w:val="center"/>
          <w:del w:id="794" w:author="Marcus Bitar" w:date="2022-04-05T15:13:00Z"/>
        </w:trPr>
        <w:tc>
          <w:tcPr>
            <w:tcW w:w="1428" w:type="dxa"/>
            <w:tcBorders>
              <w:top w:val="nil"/>
              <w:left w:val="nil"/>
              <w:bottom w:val="nil"/>
              <w:right w:val="nil"/>
            </w:tcBorders>
            <w:shd w:val="clear" w:color="auto" w:fill="auto"/>
            <w:noWrap/>
            <w:vAlign w:val="bottom"/>
            <w:hideMark/>
          </w:tcPr>
          <w:p w14:paraId="03F6D0A8" w14:textId="60AE9CC3" w:rsidR="00A73903" w:rsidRPr="002F500E" w:rsidDel="003E240D" w:rsidRDefault="00A73903" w:rsidP="00A73903">
            <w:pPr>
              <w:jc w:val="center"/>
              <w:rPr>
                <w:del w:id="795" w:author="Marcus Bitar" w:date="2022-04-05T15:13:00Z"/>
                <w:rFonts w:ascii="Calibri" w:hAnsi="Calibri" w:cs="Calibri"/>
                <w:color w:val="000000"/>
                <w:lang w:val="pt-BR"/>
                <w:rPrChange w:id="796" w:author="Marcus Bitar" w:date="2022-04-05T15:29:00Z">
                  <w:rPr>
                    <w:del w:id="797" w:author="Marcus Bitar" w:date="2022-04-05T15:13:00Z"/>
                    <w:rFonts w:ascii="Calibri" w:hAnsi="Calibri" w:cs="Calibri"/>
                    <w:color w:val="000000"/>
                  </w:rPr>
                </w:rPrChange>
              </w:rPr>
            </w:pPr>
            <w:del w:id="798" w:author="Marcus Bitar" w:date="2022-04-05T15:13:00Z">
              <w:r w:rsidRPr="002F500E" w:rsidDel="003E240D">
                <w:rPr>
                  <w:rFonts w:ascii="Calibri" w:hAnsi="Calibri" w:cs="Calibri"/>
                  <w:color w:val="000000"/>
                  <w:lang w:val="pt-BR"/>
                  <w:rPrChange w:id="799" w:author="Marcus Bitar" w:date="2022-04-05T15:29:00Z">
                    <w:rPr>
                      <w:rFonts w:ascii="Calibri" w:hAnsi="Calibri" w:cs="Calibri"/>
                      <w:color w:val="000000"/>
                    </w:rPr>
                  </w:rPrChange>
                </w:rPr>
                <w:delText>25/10/18</w:delText>
              </w:r>
            </w:del>
          </w:p>
        </w:tc>
        <w:tc>
          <w:tcPr>
            <w:tcW w:w="2952" w:type="dxa"/>
            <w:tcBorders>
              <w:top w:val="nil"/>
              <w:left w:val="nil"/>
              <w:bottom w:val="nil"/>
              <w:right w:val="nil"/>
            </w:tcBorders>
            <w:shd w:val="clear" w:color="auto" w:fill="auto"/>
            <w:noWrap/>
            <w:vAlign w:val="bottom"/>
            <w:hideMark/>
          </w:tcPr>
          <w:p w14:paraId="2EAF6CE9" w14:textId="72D237AB" w:rsidR="00A73903" w:rsidRPr="002F500E" w:rsidDel="003E240D" w:rsidRDefault="00A73903" w:rsidP="00A73903">
            <w:pPr>
              <w:jc w:val="center"/>
              <w:rPr>
                <w:del w:id="800" w:author="Marcus Bitar" w:date="2022-04-05T15:13:00Z"/>
                <w:rFonts w:ascii="Calibri" w:hAnsi="Calibri" w:cs="Calibri"/>
                <w:color w:val="000000"/>
                <w:lang w:val="pt-BR"/>
                <w:rPrChange w:id="801" w:author="Marcus Bitar" w:date="2022-04-05T15:29:00Z">
                  <w:rPr>
                    <w:del w:id="802" w:author="Marcus Bitar" w:date="2022-04-05T15:13:00Z"/>
                    <w:rFonts w:ascii="Calibri" w:hAnsi="Calibri" w:cs="Calibri"/>
                    <w:color w:val="000000"/>
                  </w:rPr>
                </w:rPrChange>
              </w:rPr>
            </w:pPr>
            <w:del w:id="803" w:author="Marcus Bitar" w:date="2022-04-05T15:13:00Z">
              <w:r w:rsidRPr="002F500E" w:rsidDel="003E240D">
                <w:rPr>
                  <w:rFonts w:ascii="Calibri" w:hAnsi="Calibri" w:cs="Calibri"/>
                  <w:color w:val="000000"/>
                  <w:lang w:val="pt-BR"/>
                  <w:rPrChange w:id="804" w:author="Marcus Bitar" w:date="2022-04-05T15:29:00Z">
                    <w:rPr>
                      <w:rFonts w:ascii="Calibri" w:hAnsi="Calibri" w:cs="Calibri"/>
                      <w:color w:val="000000"/>
                    </w:rPr>
                  </w:rPrChange>
                </w:rPr>
                <w:delText>0.00000000</w:delText>
              </w:r>
            </w:del>
          </w:p>
        </w:tc>
      </w:tr>
      <w:tr w:rsidR="00A73903" w:rsidRPr="002F500E" w:rsidDel="003E240D" w14:paraId="16EB151F" w14:textId="4577D899" w:rsidTr="00A73903">
        <w:trPr>
          <w:trHeight w:val="340"/>
          <w:jc w:val="center"/>
          <w:del w:id="805" w:author="Marcus Bitar" w:date="2022-04-05T15:13:00Z"/>
        </w:trPr>
        <w:tc>
          <w:tcPr>
            <w:tcW w:w="1428" w:type="dxa"/>
            <w:tcBorders>
              <w:top w:val="nil"/>
              <w:left w:val="nil"/>
              <w:bottom w:val="nil"/>
              <w:right w:val="nil"/>
            </w:tcBorders>
            <w:shd w:val="clear" w:color="auto" w:fill="auto"/>
            <w:noWrap/>
            <w:vAlign w:val="bottom"/>
            <w:hideMark/>
          </w:tcPr>
          <w:p w14:paraId="516E0231" w14:textId="3CF802BF" w:rsidR="00A73903" w:rsidRPr="002F500E" w:rsidDel="003E240D" w:rsidRDefault="00A73903" w:rsidP="00A73903">
            <w:pPr>
              <w:jc w:val="center"/>
              <w:rPr>
                <w:del w:id="806" w:author="Marcus Bitar" w:date="2022-04-05T15:13:00Z"/>
                <w:rFonts w:ascii="Calibri" w:hAnsi="Calibri" w:cs="Calibri"/>
                <w:color w:val="000000"/>
                <w:lang w:val="pt-BR"/>
                <w:rPrChange w:id="807" w:author="Marcus Bitar" w:date="2022-04-05T15:29:00Z">
                  <w:rPr>
                    <w:del w:id="808" w:author="Marcus Bitar" w:date="2022-04-05T15:13:00Z"/>
                    <w:rFonts w:ascii="Calibri" w:hAnsi="Calibri" w:cs="Calibri"/>
                    <w:color w:val="000000"/>
                  </w:rPr>
                </w:rPrChange>
              </w:rPr>
            </w:pPr>
            <w:del w:id="809" w:author="Marcus Bitar" w:date="2022-04-05T15:13:00Z">
              <w:r w:rsidRPr="002F500E" w:rsidDel="003E240D">
                <w:rPr>
                  <w:rFonts w:ascii="Calibri" w:hAnsi="Calibri" w:cs="Calibri"/>
                  <w:color w:val="000000"/>
                  <w:lang w:val="pt-BR"/>
                  <w:rPrChange w:id="810" w:author="Marcus Bitar" w:date="2022-04-05T15:29:00Z">
                    <w:rPr>
                      <w:rFonts w:ascii="Calibri" w:hAnsi="Calibri" w:cs="Calibri"/>
                      <w:color w:val="000000"/>
                    </w:rPr>
                  </w:rPrChange>
                </w:rPr>
                <w:delText>25/11/18</w:delText>
              </w:r>
            </w:del>
          </w:p>
        </w:tc>
        <w:tc>
          <w:tcPr>
            <w:tcW w:w="2952" w:type="dxa"/>
            <w:tcBorders>
              <w:top w:val="nil"/>
              <w:left w:val="nil"/>
              <w:bottom w:val="nil"/>
              <w:right w:val="nil"/>
            </w:tcBorders>
            <w:shd w:val="clear" w:color="auto" w:fill="auto"/>
            <w:noWrap/>
            <w:vAlign w:val="bottom"/>
            <w:hideMark/>
          </w:tcPr>
          <w:p w14:paraId="0456F469" w14:textId="165E949C" w:rsidR="00A73903" w:rsidRPr="002F500E" w:rsidDel="003E240D" w:rsidRDefault="00A73903" w:rsidP="00A73903">
            <w:pPr>
              <w:jc w:val="center"/>
              <w:rPr>
                <w:del w:id="811" w:author="Marcus Bitar" w:date="2022-04-05T15:13:00Z"/>
                <w:rFonts w:ascii="Calibri" w:hAnsi="Calibri" w:cs="Calibri"/>
                <w:color w:val="000000"/>
                <w:lang w:val="pt-BR"/>
                <w:rPrChange w:id="812" w:author="Marcus Bitar" w:date="2022-04-05T15:29:00Z">
                  <w:rPr>
                    <w:del w:id="813" w:author="Marcus Bitar" w:date="2022-04-05T15:13:00Z"/>
                    <w:rFonts w:ascii="Calibri" w:hAnsi="Calibri" w:cs="Calibri"/>
                    <w:color w:val="000000"/>
                  </w:rPr>
                </w:rPrChange>
              </w:rPr>
            </w:pPr>
            <w:del w:id="814" w:author="Marcus Bitar" w:date="2022-04-05T15:13:00Z">
              <w:r w:rsidRPr="002F500E" w:rsidDel="003E240D">
                <w:rPr>
                  <w:rFonts w:ascii="Calibri" w:hAnsi="Calibri" w:cs="Calibri"/>
                  <w:color w:val="000000"/>
                  <w:lang w:val="pt-BR"/>
                  <w:rPrChange w:id="815" w:author="Marcus Bitar" w:date="2022-04-05T15:29:00Z">
                    <w:rPr>
                      <w:rFonts w:ascii="Calibri" w:hAnsi="Calibri" w:cs="Calibri"/>
                      <w:color w:val="000000"/>
                    </w:rPr>
                  </w:rPrChange>
                </w:rPr>
                <w:delText>0.00000000</w:delText>
              </w:r>
            </w:del>
          </w:p>
        </w:tc>
      </w:tr>
      <w:tr w:rsidR="00A73903" w:rsidRPr="002F500E" w:rsidDel="003E240D" w14:paraId="521C19C3" w14:textId="724A495D" w:rsidTr="00A73903">
        <w:trPr>
          <w:trHeight w:val="340"/>
          <w:jc w:val="center"/>
          <w:del w:id="816" w:author="Marcus Bitar" w:date="2022-04-05T15:13:00Z"/>
        </w:trPr>
        <w:tc>
          <w:tcPr>
            <w:tcW w:w="1428" w:type="dxa"/>
            <w:tcBorders>
              <w:top w:val="nil"/>
              <w:left w:val="nil"/>
              <w:bottom w:val="nil"/>
              <w:right w:val="nil"/>
            </w:tcBorders>
            <w:shd w:val="clear" w:color="auto" w:fill="auto"/>
            <w:noWrap/>
            <w:vAlign w:val="bottom"/>
            <w:hideMark/>
          </w:tcPr>
          <w:p w14:paraId="539609D9" w14:textId="7381CC0D" w:rsidR="00A73903" w:rsidRPr="002F500E" w:rsidDel="003E240D" w:rsidRDefault="00A73903" w:rsidP="00A73903">
            <w:pPr>
              <w:jc w:val="center"/>
              <w:rPr>
                <w:del w:id="817" w:author="Marcus Bitar" w:date="2022-04-05T15:13:00Z"/>
                <w:rFonts w:ascii="Calibri" w:hAnsi="Calibri" w:cs="Calibri"/>
                <w:color w:val="000000"/>
                <w:lang w:val="pt-BR"/>
                <w:rPrChange w:id="818" w:author="Marcus Bitar" w:date="2022-04-05T15:29:00Z">
                  <w:rPr>
                    <w:del w:id="819" w:author="Marcus Bitar" w:date="2022-04-05T15:13:00Z"/>
                    <w:rFonts w:ascii="Calibri" w:hAnsi="Calibri" w:cs="Calibri"/>
                    <w:color w:val="000000"/>
                  </w:rPr>
                </w:rPrChange>
              </w:rPr>
            </w:pPr>
            <w:del w:id="820" w:author="Marcus Bitar" w:date="2022-04-05T15:13:00Z">
              <w:r w:rsidRPr="002F500E" w:rsidDel="003E240D">
                <w:rPr>
                  <w:rFonts w:ascii="Calibri" w:hAnsi="Calibri" w:cs="Calibri"/>
                  <w:color w:val="000000"/>
                  <w:lang w:val="pt-BR"/>
                  <w:rPrChange w:id="821" w:author="Marcus Bitar" w:date="2022-04-05T15:29:00Z">
                    <w:rPr>
                      <w:rFonts w:ascii="Calibri" w:hAnsi="Calibri" w:cs="Calibri"/>
                      <w:color w:val="000000"/>
                    </w:rPr>
                  </w:rPrChange>
                </w:rPr>
                <w:delText>25/12/18</w:delText>
              </w:r>
            </w:del>
          </w:p>
        </w:tc>
        <w:tc>
          <w:tcPr>
            <w:tcW w:w="2952" w:type="dxa"/>
            <w:tcBorders>
              <w:top w:val="nil"/>
              <w:left w:val="nil"/>
              <w:bottom w:val="nil"/>
              <w:right w:val="nil"/>
            </w:tcBorders>
            <w:shd w:val="clear" w:color="auto" w:fill="auto"/>
            <w:noWrap/>
            <w:vAlign w:val="bottom"/>
            <w:hideMark/>
          </w:tcPr>
          <w:p w14:paraId="3E049D87" w14:textId="5EA81C15" w:rsidR="00A73903" w:rsidRPr="002F500E" w:rsidDel="003E240D" w:rsidRDefault="00A73903" w:rsidP="00A73903">
            <w:pPr>
              <w:jc w:val="center"/>
              <w:rPr>
                <w:del w:id="822" w:author="Marcus Bitar" w:date="2022-04-05T15:13:00Z"/>
                <w:rFonts w:ascii="Calibri" w:hAnsi="Calibri" w:cs="Calibri"/>
                <w:color w:val="000000"/>
                <w:lang w:val="pt-BR"/>
                <w:rPrChange w:id="823" w:author="Marcus Bitar" w:date="2022-04-05T15:29:00Z">
                  <w:rPr>
                    <w:del w:id="824" w:author="Marcus Bitar" w:date="2022-04-05T15:13:00Z"/>
                    <w:rFonts w:ascii="Calibri" w:hAnsi="Calibri" w:cs="Calibri"/>
                    <w:color w:val="000000"/>
                  </w:rPr>
                </w:rPrChange>
              </w:rPr>
            </w:pPr>
            <w:del w:id="825" w:author="Marcus Bitar" w:date="2022-04-05T15:13:00Z">
              <w:r w:rsidRPr="002F500E" w:rsidDel="003E240D">
                <w:rPr>
                  <w:rFonts w:ascii="Calibri" w:hAnsi="Calibri" w:cs="Calibri"/>
                  <w:color w:val="000000"/>
                  <w:lang w:val="pt-BR"/>
                  <w:rPrChange w:id="826" w:author="Marcus Bitar" w:date="2022-04-05T15:29:00Z">
                    <w:rPr>
                      <w:rFonts w:ascii="Calibri" w:hAnsi="Calibri" w:cs="Calibri"/>
                      <w:color w:val="000000"/>
                    </w:rPr>
                  </w:rPrChange>
                </w:rPr>
                <w:delText>0.00000000</w:delText>
              </w:r>
            </w:del>
          </w:p>
        </w:tc>
      </w:tr>
      <w:tr w:rsidR="00A73903" w:rsidRPr="002F500E" w:rsidDel="003E240D" w14:paraId="6BF325DC" w14:textId="0230EAFA" w:rsidTr="00A73903">
        <w:trPr>
          <w:trHeight w:val="340"/>
          <w:jc w:val="center"/>
          <w:del w:id="827" w:author="Marcus Bitar" w:date="2022-04-05T15:13:00Z"/>
        </w:trPr>
        <w:tc>
          <w:tcPr>
            <w:tcW w:w="1428" w:type="dxa"/>
            <w:tcBorders>
              <w:top w:val="nil"/>
              <w:left w:val="nil"/>
              <w:bottom w:val="nil"/>
              <w:right w:val="nil"/>
            </w:tcBorders>
            <w:shd w:val="clear" w:color="auto" w:fill="auto"/>
            <w:noWrap/>
            <w:vAlign w:val="bottom"/>
            <w:hideMark/>
          </w:tcPr>
          <w:p w14:paraId="1B151FE4" w14:textId="7A6F508A" w:rsidR="00A73903" w:rsidRPr="002F500E" w:rsidDel="003E240D" w:rsidRDefault="00A73903" w:rsidP="00A73903">
            <w:pPr>
              <w:jc w:val="center"/>
              <w:rPr>
                <w:del w:id="828" w:author="Marcus Bitar" w:date="2022-04-05T15:13:00Z"/>
                <w:rFonts w:ascii="Calibri" w:hAnsi="Calibri" w:cs="Calibri"/>
                <w:color w:val="000000"/>
                <w:lang w:val="pt-BR"/>
                <w:rPrChange w:id="829" w:author="Marcus Bitar" w:date="2022-04-05T15:29:00Z">
                  <w:rPr>
                    <w:del w:id="830" w:author="Marcus Bitar" w:date="2022-04-05T15:13:00Z"/>
                    <w:rFonts w:ascii="Calibri" w:hAnsi="Calibri" w:cs="Calibri"/>
                    <w:color w:val="000000"/>
                  </w:rPr>
                </w:rPrChange>
              </w:rPr>
            </w:pPr>
            <w:del w:id="831" w:author="Marcus Bitar" w:date="2022-04-05T15:13:00Z">
              <w:r w:rsidRPr="002F500E" w:rsidDel="003E240D">
                <w:rPr>
                  <w:rFonts w:ascii="Calibri" w:hAnsi="Calibri" w:cs="Calibri"/>
                  <w:color w:val="000000"/>
                  <w:lang w:val="pt-BR"/>
                  <w:rPrChange w:id="832" w:author="Marcus Bitar" w:date="2022-04-05T15:29:00Z">
                    <w:rPr>
                      <w:rFonts w:ascii="Calibri" w:hAnsi="Calibri" w:cs="Calibri"/>
                      <w:color w:val="000000"/>
                    </w:rPr>
                  </w:rPrChange>
                </w:rPr>
                <w:delText>25/01/19</w:delText>
              </w:r>
            </w:del>
          </w:p>
        </w:tc>
        <w:tc>
          <w:tcPr>
            <w:tcW w:w="2952" w:type="dxa"/>
            <w:tcBorders>
              <w:top w:val="nil"/>
              <w:left w:val="nil"/>
              <w:bottom w:val="nil"/>
              <w:right w:val="nil"/>
            </w:tcBorders>
            <w:shd w:val="clear" w:color="auto" w:fill="auto"/>
            <w:noWrap/>
            <w:vAlign w:val="bottom"/>
            <w:hideMark/>
          </w:tcPr>
          <w:p w14:paraId="14751D56" w14:textId="745529C9" w:rsidR="00A73903" w:rsidRPr="002F500E" w:rsidDel="003E240D" w:rsidRDefault="00A73903" w:rsidP="00A73903">
            <w:pPr>
              <w:jc w:val="center"/>
              <w:rPr>
                <w:del w:id="833" w:author="Marcus Bitar" w:date="2022-04-05T15:13:00Z"/>
                <w:rFonts w:ascii="Calibri" w:hAnsi="Calibri" w:cs="Calibri"/>
                <w:color w:val="000000"/>
                <w:lang w:val="pt-BR"/>
                <w:rPrChange w:id="834" w:author="Marcus Bitar" w:date="2022-04-05T15:29:00Z">
                  <w:rPr>
                    <w:del w:id="835" w:author="Marcus Bitar" w:date="2022-04-05T15:13:00Z"/>
                    <w:rFonts w:ascii="Calibri" w:hAnsi="Calibri" w:cs="Calibri"/>
                    <w:color w:val="000000"/>
                  </w:rPr>
                </w:rPrChange>
              </w:rPr>
            </w:pPr>
            <w:del w:id="836" w:author="Marcus Bitar" w:date="2022-04-05T15:13:00Z">
              <w:r w:rsidRPr="002F500E" w:rsidDel="003E240D">
                <w:rPr>
                  <w:rFonts w:ascii="Calibri" w:hAnsi="Calibri" w:cs="Calibri"/>
                  <w:color w:val="000000"/>
                  <w:lang w:val="pt-BR"/>
                  <w:rPrChange w:id="837" w:author="Marcus Bitar" w:date="2022-04-05T15:29:00Z">
                    <w:rPr>
                      <w:rFonts w:ascii="Calibri" w:hAnsi="Calibri" w:cs="Calibri"/>
                      <w:color w:val="000000"/>
                    </w:rPr>
                  </w:rPrChange>
                </w:rPr>
                <w:delText>0.00000000</w:delText>
              </w:r>
            </w:del>
          </w:p>
        </w:tc>
      </w:tr>
      <w:tr w:rsidR="00A73903" w:rsidRPr="002F500E" w:rsidDel="003E240D" w14:paraId="35CE4AD2" w14:textId="38A9517A" w:rsidTr="00A73903">
        <w:trPr>
          <w:trHeight w:val="340"/>
          <w:jc w:val="center"/>
          <w:del w:id="838" w:author="Marcus Bitar" w:date="2022-04-05T15:13:00Z"/>
        </w:trPr>
        <w:tc>
          <w:tcPr>
            <w:tcW w:w="1428" w:type="dxa"/>
            <w:tcBorders>
              <w:top w:val="nil"/>
              <w:left w:val="nil"/>
              <w:bottom w:val="nil"/>
              <w:right w:val="nil"/>
            </w:tcBorders>
            <w:shd w:val="clear" w:color="auto" w:fill="auto"/>
            <w:noWrap/>
            <w:vAlign w:val="bottom"/>
            <w:hideMark/>
          </w:tcPr>
          <w:p w14:paraId="6A005CE9" w14:textId="574A4D38" w:rsidR="00A73903" w:rsidRPr="002F500E" w:rsidDel="003E240D" w:rsidRDefault="00A73903" w:rsidP="00A73903">
            <w:pPr>
              <w:jc w:val="center"/>
              <w:rPr>
                <w:del w:id="839" w:author="Marcus Bitar" w:date="2022-04-05T15:13:00Z"/>
                <w:rFonts w:ascii="Calibri" w:hAnsi="Calibri" w:cs="Calibri"/>
                <w:color w:val="000000"/>
                <w:lang w:val="pt-BR"/>
                <w:rPrChange w:id="840" w:author="Marcus Bitar" w:date="2022-04-05T15:29:00Z">
                  <w:rPr>
                    <w:del w:id="841" w:author="Marcus Bitar" w:date="2022-04-05T15:13:00Z"/>
                    <w:rFonts w:ascii="Calibri" w:hAnsi="Calibri" w:cs="Calibri"/>
                    <w:color w:val="000000"/>
                  </w:rPr>
                </w:rPrChange>
              </w:rPr>
            </w:pPr>
            <w:del w:id="842" w:author="Marcus Bitar" w:date="2022-04-05T15:13:00Z">
              <w:r w:rsidRPr="002F500E" w:rsidDel="003E240D">
                <w:rPr>
                  <w:rFonts w:ascii="Calibri" w:hAnsi="Calibri" w:cs="Calibri"/>
                  <w:color w:val="000000"/>
                  <w:lang w:val="pt-BR"/>
                  <w:rPrChange w:id="843" w:author="Marcus Bitar" w:date="2022-04-05T15:29:00Z">
                    <w:rPr>
                      <w:rFonts w:ascii="Calibri" w:hAnsi="Calibri" w:cs="Calibri"/>
                      <w:color w:val="000000"/>
                    </w:rPr>
                  </w:rPrChange>
                </w:rPr>
                <w:delText>25/02/19</w:delText>
              </w:r>
            </w:del>
          </w:p>
        </w:tc>
        <w:tc>
          <w:tcPr>
            <w:tcW w:w="2952" w:type="dxa"/>
            <w:tcBorders>
              <w:top w:val="nil"/>
              <w:left w:val="nil"/>
              <w:bottom w:val="nil"/>
              <w:right w:val="nil"/>
            </w:tcBorders>
            <w:shd w:val="clear" w:color="auto" w:fill="auto"/>
            <w:noWrap/>
            <w:vAlign w:val="bottom"/>
            <w:hideMark/>
          </w:tcPr>
          <w:p w14:paraId="2AF93761" w14:textId="6EFB4595" w:rsidR="00A73903" w:rsidRPr="002F500E" w:rsidDel="003E240D" w:rsidRDefault="00A73903" w:rsidP="00A73903">
            <w:pPr>
              <w:jc w:val="center"/>
              <w:rPr>
                <w:del w:id="844" w:author="Marcus Bitar" w:date="2022-04-05T15:13:00Z"/>
                <w:rFonts w:ascii="Calibri" w:hAnsi="Calibri" w:cs="Calibri"/>
                <w:color w:val="000000"/>
                <w:lang w:val="pt-BR"/>
                <w:rPrChange w:id="845" w:author="Marcus Bitar" w:date="2022-04-05T15:29:00Z">
                  <w:rPr>
                    <w:del w:id="846" w:author="Marcus Bitar" w:date="2022-04-05T15:13:00Z"/>
                    <w:rFonts w:ascii="Calibri" w:hAnsi="Calibri" w:cs="Calibri"/>
                    <w:color w:val="000000"/>
                  </w:rPr>
                </w:rPrChange>
              </w:rPr>
            </w:pPr>
            <w:del w:id="847" w:author="Marcus Bitar" w:date="2022-04-05T15:13:00Z">
              <w:r w:rsidRPr="002F500E" w:rsidDel="003E240D">
                <w:rPr>
                  <w:rFonts w:ascii="Calibri" w:hAnsi="Calibri" w:cs="Calibri"/>
                  <w:color w:val="000000"/>
                  <w:lang w:val="pt-BR"/>
                  <w:rPrChange w:id="848" w:author="Marcus Bitar" w:date="2022-04-05T15:29:00Z">
                    <w:rPr>
                      <w:rFonts w:ascii="Calibri" w:hAnsi="Calibri" w:cs="Calibri"/>
                      <w:color w:val="000000"/>
                    </w:rPr>
                  </w:rPrChange>
                </w:rPr>
                <w:delText>0.00000000</w:delText>
              </w:r>
            </w:del>
          </w:p>
        </w:tc>
      </w:tr>
      <w:tr w:rsidR="00A73903" w:rsidRPr="002F500E" w:rsidDel="003E240D" w14:paraId="47942DE1" w14:textId="48C87D19" w:rsidTr="00A73903">
        <w:trPr>
          <w:trHeight w:val="340"/>
          <w:jc w:val="center"/>
          <w:del w:id="849" w:author="Marcus Bitar" w:date="2022-04-05T15:13:00Z"/>
        </w:trPr>
        <w:tc>
          <w:tcPr>
            <w:tcW w:w="1428" w:type="dxa"/>
            <w:tcBorders>
              <w:top w:val="nil"/>
              <w:left w:val="nil"/>
              <w:bottom w:val="nil"/>
              <w:right w:val="nil"/>
            </w:tcBorders>
            <w:shd w:val="clear" w:color="auto" w:fill="auto"/>
            <w:noWrap/>
            <w:vAlign w:val="bottom"/>
            <w:hideMark/>
          </w:tcPr>
          <w:p w14:paraId="4619382D" w14:textId="7F320053" w:rsidR="00A73903" w:rsidRPr="002F500E" w:rsidDel="003E240D" w:rsidRDefault="00A73903" w:rsidP="00A73903">
            <w:pPr>
              <w:jc w:val="center"/>
              <w:rPr>
                <w:del w:id="850" w:author="Marcus Bitar" w:date="2022-04-05T15:13:00Z"/>
                <w:rFonts w:ascii="Calibri" w:hAnsi="Calibri" w:cs="Calibri"/>
                <w:color w:val="000000"/>
                <w:lang w:val="pt-BR"/>
                <w:rPrChange w:id="851" w:author="Marcus Bitar" w:date="2022-04-05T15:29:00Z">
                  <w:rPr>
                    <w:del w:id="852" w:author="Marcus Bitar" w:date="2022-04-05T15:13:00Z"/>
                    <w:rFonts w:ascii="Calibri" w:hAnsi="Calibri" w:cs="Calibri"/>
                    <w:color w:val="000000"/>
                  </w:rPr>
                </w:rPrChange>
              </w:rPr>
            </w:pPr>
            <w:del w:id="853" w:author="Marcus Bitar" w:date="2022-04-05T15:13:00Z">
              <w:r w:rsidRPr="002F500E" w:rsidDel="003E240D">
                <w:rPr>
                  <w:rFonts w:ascii="Calibri" w:hAnsi="Calibri" w:cs="Calibri"/>
                  <w:color w:val="000000"/>
                  <w:lang w:val="pt-BR"/>
                  <w:rPrChange w:id="854" w:author="Marcus Bitar" w:date="2022-04-05T15:29:00Z">
                    <w:rPr>
                      <w:rFonts w:ascii="Calibri" w:hAnsi="Calibri" w:cs="Calibri"/>
                      <w:color w:val="000000"/>
                    </w:rPr>
                  </w:rPrChange>
                </w:rPr>
                <w:delText>25/03/19</w:delText>
              </w:r>
            </w:del>
          </w:p>
        </w:tc>
        <w:tc>
          <w:tcPr>
            <w:tcW w:w="2952" w:type="dxa"/>
            <w:tcBorders>
              <w:top w:val="nil"/>
              <w:left w:val="nil"/>
              <w:bottom w:val="nil"/>
              <w:right w:val="nil"/>
            </w:tcBorders>
            <w:shd w:val="clear" w:color="auto" w:fill="auto"/>
            <w:noWrap/>
            <w:vAlign w:val="bottom"/>
            <w:hideMark/>
          </w:tcPr>
          <w:p w14:paraId="508CE0AD" w14:textId="019EEBCB" w:rsidR="00A73903" w:rsidRPr="002F500E" w:rsidDel="003E240D" w:rsidRDefault="00A73903" w:rsidP="00A73903">
            <w:pPr>
              <w:jc w:val="center"/>
              <w:rPr>
                <w:del w:id="855" w:author="Marcus Bitar" w:date="2022-04-05T15:13:00Z"/>
                <w:rFonts w:ascii="Calibri" w:hAnsi="Calibri" w:cs="Calibri"/>
                <w:color w:val="000000"/>
                <w:lang w:val="pt-BR"/>
                <w:rPrChange w:id="856" w:author="Marcus Bitar" w:date="2022-04-05T15:29:00Z">
                  <w:rPr>
                    <w:del w:id="857" w:author="Marcus Bitar" w:date="2022-04-05T15:13:00Z"/>
                    <w:rFonts w:ascii="Calibri" w:hAnsi="Calibri" w:cs="Calibri"/>
                    <w:color w:val="000000"/>
                  </w:rPr>
                </w:rPrChange>
              </w:rPr>
            </w:pPr>
            <w:del w:id="858" w:author="Marcus Bitar" w:date="2022-04-05T15:13:00Z">
              <w:r w:rsidRPr="002F500E" w:rsidDel="003E240D">
                <w:rPr>
                  <w:rFonts w:ascii="Calibri" w:hAnsi="Calibri" w:cs="Calibri"/>
                  <w:color w:val="000000"/>
                  <w:lang w:val="pt-BR"/>
                  <w:rPrChange w:id="859" w:author="Marcus Bitar" w:date="2022-04-05T15:29:00Z">
                    <w:rPr>
                      <w:rFonts w:ascii="Calibri" w:hAnsi="Calibri" w:cs="Calibri"/>
                      <w:color w:val="000000"/>
                    </w:rPr>
                  </w:rPrChange>
                </w:rPr>
                <w:delText>0.00000000</w:delText>
              </w:r>
            </w:del>
          </w:p>
        </w:tc>
      </w:tr>
      <w:tr w:rsidR="00A73903" w:rsidRPr="002F500E" w:rsidDel="003E240D" w14:paraId="59F99081" w14:textId="7A06AF33" w:rsidTr="00A73903">
        <w:trPr>
          <w:trHeight w:val="340"/>
          <w:jc w:val="center"/>
          <w:del w:id="860" w:author="Marcus Bitar" w:date="2022-04-05T15:13:00Z"/>
        </w:trPr>
        <w:tc>
          <w:tcPr>
            <w:tcW w:w="1428" w:type="dxa"/>
            <w:tcBorders>
              <w:top w:val="nil"/>
              <w:left w:val="nil"/>
              <w:bottom w:val="nil"/>
              <w:right w:val="nil"/>
            </w:tcBorders>
            <w:shd w:val="clear" w:color="auto" w:fill="auto"/>
            <w:noWrap/>
            <w:vAlign w:val="bottom"/>
            <w:hideMark/>
          </w:tcPr>
          <w:p w14:paraId="1AB0F332" w14:textId="53D693BB" w:rsidR="00A73903" w:rsidRPr="002F500E" w:rsidDel="003E240D" w:rsidRDefault="00A73903" w:rsidP="00A73903">
            <w:pPr>
              <w:jc w:val="center"/>
              <w:rPr>
                <w:del w:id="861" w:author="Marcus Bitar" w:date="2022-04-05T15:13:00Z"/>
                <w:rFonts w:ascii="Calibri" w:hAnsi="Calibri" w:cs="Calibri"/>
                <w:color w:val="000000"/>
                <w:lang w:val="pt-BR"/>
                <w:rPrChange w:id="862" w:author="Marcus Bitar" w:date="2022-04-05T15:29:00Z">
                  <w:rPr>
                    <w:del w:id="863" w:author="Marcus Bitar" w:date="2022-04-05T15:13:00Z"/>
                    <w:rFonts w:ascii="Calibri" w:hAnsi="Calibri" w:cs="Calibri"/>
                    <w:color w:val="000000"/>
                  </w:rPr>
                </w:rPrChange>
              </w:rPr>
            </w:pPr>
            <w:del w:id="864" w:author="Marcus Bitar" w:date="2022-04-05T15:13:00Z">
              <w:r w:rsidRPr="002F500E" w:rsidDel="003E240D">
                <w:rPr>
                  <w:rFonts w:ascii="Calibri" w:hAnsi="Calibri" w:cs="Calibri"/>
                  <w:color w:val="000000"/>
                  <w:lang w:val="pt-BR"/>
                  <w:rPrChange w:id="865" w:author="Marcus Bitar" w:date="2022-04-05T15:29:00Z">
                    <w:rPr>
                      <w:rFonts w:ascii="Calibri" w:hAnsi="Calibri" w:cs="Calibri"/>
                      <w:color w:val="000000"/>
                    </w:rPr>
                  </w:rPrChange>
                </w:rPr>
                <w:delText>25/04/19</w:delText>
              </w:r>
            </w:del>
          </w:p>
        </w:tc>
        <w:tc>
          <w:tcPr>
            <w:tcW w:w="2952" w:type="dxa"/>
            <w:tcBorders>
              <w:top w:val="nil"/>
              <w:left w:val="nil"/>
              <w:bottom w:val="nil"/>
              <w:right w:val="nil"/>
            </w:tcBorders>
            <w:shd w:val="clear" w:color="auto" w:fill="auto"/>
            <w:noWrap/>
            <w:vAlign w:val="bottom"/>
            <w:hideMark/>
          </w:tcPr>
          <w:p w14:paraId="116E9291" w14:textId="7714F4F7" w:rsidR="00A73903" w:rsidRPr="002F500E" w:rsidDel="003E240D" w:rsidRDefault="00A73903" w:rsidP="00A73903">
            <w:pPr>
              <w:jc w:val="center"/>
              <w:rPr>
                <w:del w:id="866" w:author="Marcus Bitar" w:date="2022-04-05T15:13:00Z"/>
                <w:rFonts w:ascii="Calibri" w:hAnsi="Calibri" w:cs="Calibri"/>
                <w:color w:val="000000"/>
                <w:lang w:val="pt-BR"/>
                <w:rPrChange w:id="867" w:author="Marcus Bitar" w:date="2022-04-05T15:29:00Z">
                  <w:rPr>
                    <w:del w:id="868" w:author="Marcus Bitar" w:date="2022-04-05T15:13:00Z"/>
                    <w:rFonts w:ascii="Calibri" w:hAnsi="Calibri" w:cs="Calibri"/>
                    <w:color w:val="000000"/>
                  </w:rPr>
                </w:rPrChange>
              </w:rPr>
            </w:pPr>
            <w:del w:id="869" w:author="Marcus Bitar" w:date="2022-04-05T15:13:00Z">
              <w:r w:rsidRPr="002F500E" w:rsidDel="003E240D">
                <w:rPr>
                  <w:rFonts w:ascii="Calibri" w:hAnsi="Calibri" w:cs="Calibri"/>
                  <w:color w:val="000000"/>
                  <w:lang w:val="pt-BR"/>
                  <w:rPrChange w:id="870" w:author="Marcus Bitar" w:date="2022-04-05T15:29:00Z">
                    <w:rPr>
                      <w:rFonts w:ascii="Calibri" w:hAnsi="Calibri" w:cs="Calibri"/>
                      <w:color w:val="000000"/>
                    </w:rPr>
                  </w:rPrChange>
                </w:rPr>
                <w:delText>0.00000000</w:delText>
              </w:r>
            </w:del>
          </w:p>
        </w:tc>
      </w:tr>
      <w:tr w:rsidR="00A73903" w:rsidRPr="002F500E" w:rsidDel="003E240D" w14:paraId="09F1DE44" w14:textId="6C9D0548" w:rsidTr="00A73903">
        <w:trPr>
          <w:trHeight w:val="340"/>
          <w:jc w:val="center"/>
          <w:del w:id="871" w:author="Marcus Bitar" w:date="2022-04-05T15:13:00Z"/>
        </w:trPr>
        <w:tc>
          <w:tcPr>
            <w:tcW w:w="1428" w:type="dxa"/>
            <w:tcBorders>
              <w:top w:val="nil"/>
              <w:left w:val="nil"/>
              <w:bottom w:val="nil"/>
              <w:right w:val="nil"/>
            </w:tcBorders>
            <w:shd w:val="clear" w:color="auto" w:fill="auto"/>
            <w:noWrap/>
            <w:vAlign w:val="bottom"/>
            <w:hideMark/>
          </w:tcPr>
          <w:p w14:paraId="562977CF" w14:textId="4E08F9FF" w:rsidR="00A73903" w:rsidRPr="002F500E" w:rsidDel="003E240D" w:rsidRDefault="00A73903" w:rsidP="00A73903">
            <w:pPr>
              <w:jc w:val="center"/>
              <w:rPr>
                <w:del w:id="872" w:author="Marcus Bitar" w:date="2022-04-05T15:13:00Z"/>
                <w:rFonts w:ascii="Calibri" w:hAnsi="Calibri" w:cs="Calibri"/>
                <w:color w:val="000000"/>
                <w:lang w:val="pt-BR"/>
                <w:rPrChange w:id="873" w:author="Marcus Bitar" w:date="2022-04-05T15:29:00Z">
                  <w:rPr>
                    <w:del w:id="874" w:author="Marcus Bitar" w:date="2022-04-05T15:13:00Z"/>
                    <w:rFonts w:ascii="Calibri" w:hAnsi="Calibri" w:cs="Calibri"/>
                    <w:color w:val="000000"/>
                  </w:rPr>
                </w:rPrChange>
              </w:rPr>
            </w:pPr>
            <w:del w:id="875" w:author="Marcus Bitar" w:date="2022-04-05T15:13:00Z">
              <w:r w:rsidRPr="002F500E" w:rsidDel="003E240D">
                <w:rPr>
                  <w:rFonts w:ascii="Calibri" w:hAnsi="Calibri" w:cs="Calibri"/>
                  <w:color w:val="000000"/>
                  <w:lang w:val="pt-BR"/>
                  <w:rPrChange w:id="876" w:author="Marcus Bitar" w:date="2022-04-05T15:29:00Z">
                    <w:rPr>
                      <w:rFonts w:ascii="Calibri" w:hAnsi="Calibri" w:cs="Calibri"/>
                      <w:color w:val="000000"/>
                    </w:rPr>
                  </w:rPrChange>
                </w:rPr>
                <w:delText>25/05/19</w:delText>
              </w:r>
            </w:del>
          </w:p>
        </w:tc>
        <w:tc>
          <w:tcPr>
            <w:tcW w:w="2952" w:type="dxa"/>
            <w:tcBorders>
              <w:top w:val="nil"/>
              <w:left w:val="nil"/>
              <w:bottom w:val="nil"/>
              <w:right w:val="nil"/>
            </w:tcBorders>
            <w:shd w:val="clear" w:color="auto" w:fill="auto"/>
            <w:noWrap/>
            <w:vAlign w:val="bottom"/>
            <w:hideMark/>
          </w:tcPr>
          <w:p w14:paraId="0FE61CF7" w14:textId="3BEF7660" w:rsidR="00A73903" w:rsidRPr="002F500E" w:rsidDel="003E240D" w:rsidRDefault="00A73903" w:rsidP="00A73903">
            <w:pPr>
              <w:jc w:val="center"/>
              <w:rPr>
                <w:del w:id="877" w:author="Marcus Bitar" w:date="2022-04-05T15:13:00Z"/>
                <w:rFonts w:ascii="Calibri" w:hAnsi="Calibri" w:cs="Calibri"/>
                <w:color w:val="000000"/>
                <w:lang w:val="pt-BR"/>
                <w:rPrChange w:id="878" w:author="Marcus Bitar" w:date="2022-04-05T15:29:00Z">
                  <w:rPr>
                    <w:del w:id="879" w:author="Marcus Bitar" w:date="2022-04-05T15:13:00Z"/>
                    <w:rFonts w:ascii="Calibri" w:hAnsi="Calibri" w:cs="Calibri"/>
                    <w:color w:val="000000"/>
                  </w:rPr>
                </w:rPrChange>
              </w:rPr>
            </w:pPr>
            <w:del w:id="880" w:author="Marcus Bitar" w:date="2022-04-05T15:13:00Z">
              <w:r w:rsidRPr="002F500E" w:rsidDel="003E240D">
                <w:rPr>
                  <w:rFonts w:ascii="Calibri" w:hAnsi="Calibri" w:cs="Calibri"/>
                  <w:color w:val="000000"/>
                  <w:lang w:val="pt-BR"/>
                  <w:rPrChange w:id="881" w:author="Marcus Bitar" w:date="2022-04-05T15:29:00Z">
                    <w:rPr>
                      <w:rFonts w:ascii="Calibri" w:hAnsi="Calibri" w:cs="Calibri"/>
                      <w:color w:val="000000"/>
                    </w:rPr>
                  </w:rPrChange>
                </w:rPr>
                <w:delText>0.00000000</w:delText>
              </w:r>
            </w:del>
          </w:p>
        </w:tc>
      </w:tr>
      <w:tr w:rsidR="00A73903" w:rsidRPr="002F500E" w:rsidDel="003E240D" w14:paraId="686A6640" w14:textId="078F552F" w:rsidTr="00A73903">
        <w:trPr>
          <w:trHeight w:val="340"/>
          <w:jc w:val="center"/>
          <w:del w:id="882" w:author="Marcus Bitar" w:date="2022-04-05T15:13:00Z"/>
        </w:trPr>
        <w:tc>
          <w:tcPr>
            <w:tcW w:w="1428" w:type="dxa"/>
            <w:tcBorders>
              <w:top w:val="nil"/>
              <w:left w:val="nil"/>
              <w:bottom w:val="nil"/>
              <w:right w:val="nil"/>
            </w:tcBorders>
            <w:shd w:val="clear" w:color="auto" w:fill="auto"/>
            <w:noWrap/>
            <w:vAlign w:val="bottom"/>
            <w:hideMark/>
          </w:tcPr>
          <w:p w14:paraId="1EE88277" w14:textId="68C654D3" w:rsidR="00A73903" w:rsidRPr="002F500E" w:rsidDel="003E240D" w:rsidRDefault="00A73903" w:rsidP="00A73903">
            <w:pPr>
              <w:jc w:val="center"/>
              <w:rPr>
                <w:del w:id="883" w:author="Marcus Bitar" w:date="2022-04-05T15:13:00Z"/>
                <w:rFonts w:ascii="Calibri" w:hAnsi="Calibri" w:cs="Calibri"/>
                <w:color w:val="000000"/>
                <w:lang w:val="pt-BR"/>
                <w:rPrChange w:id="884" w:author="Marcus Bitar" w:date="2022-04-05T15:29:00Z">
                  <w:rPr>
                    <w:del w:id="885" w:author="Marcus Bitar" w:date="2022-04-05T15:13:00Z"/>
                    <w:rFonts w:ascii="Calibri" w:hAnsi="Calibri" w:cs="Calibri"/>
                    <w:color w:val="000000"/>
                  </w:rPr>
                </w:rPrChange>
              </w:rPr>
            </w:pPr>
            <w:del w:id="886" w:author="Marcus Bitar" w:date="2022-04-05T15:13:00Z">
              <w:r w:rsidRPr="002F500E" w:rsidDel="003E240D">
                <w:rPr>
                  <w:rFonts w:ascii="Calibri" w:hAnsi="Calibri" w:cs="Calibri"/>
                  <w:color w:val="000000"/>
                  <w:lang w:val="pt-BR"/>
                  <w:rPrChange w:id="887" w:author="Marcus Bitar" w:date="2022-04-05T15:29:00Z">
                    <w:rPr>
                      <w:rFonts w:ascii="Calibri" w:hAnsi="Calibri" w:cs="Calibri"/>
                      <w:color w:val="000000"/>
                    </w:rPr>
                  </w:rPrChange>
                </w:rPr>
                <w:delText>25/06/19</w:delText>
              </w:r>
            </w:del>
          </w:p>
        </w:tc>
        <w:tc>
          <w:tcPr>
            <w:tcW w:w="2952" w:type="dxa"/>
            <w:tcBorders>
              <w:top w:val="nil"/>
              <w:left w:val="nil"/>
              <w:bottom w:val="nil"/>
              <w:right w:val="nil"/>
            </w:tcBorders>
            <w:shd w:val="clear" w:color="auto" w:fill="auto"/>
            <w:noWrap/>
            <w:vAlign w:val="bottom"/>
            <w:hideMark/>
          </w:tcPr>
          <w:p w14:paraId="58E1C5B4" w14:textId="75062391" w:rsidR="00A73903" w:rsidRPr="002F500E" w:rsidDel="003E240D" w:rsidRDefault="00A73903" w:rsidP="00A73903">
            <w:pPr>
              <w:jc w:val="center"/>
              <w:rPr>
                <w:del w:id="888" w:author="Marcus Bitar" w:date="2022-04-05T15:13:00Z"/>
                <w:rFonts w:ascii="Calibri" w:hAnsi="Calibri" w:cs="Calibri"/>
                <w:color w:val="000000"/>
                <w:lang w:val="pt-BR"/>
                <w:rPrChange w:id="889" w:author="Marcus Bitar" w:date="2022-04-05T15:29:00Z">
                  <w:rPr>
                    <w:del w:id="890" w:author="Marcus Bitar" w:date="2022-04-05T15:13:00Z"/>
                    <w:rFonts w:ascii="Calibri" w:hAnsi="Calibri" w:cs="Calibri"/>
                    <w:color w:val="000000"/>
                  </w:rPr>
                </w:rPrChange>
              </w:rPr>
            </w:pPr>
            <w:del w:id="891" w:author="Marcus Bitar" w:date="2022-04-05T15:13:00Z">
              <w:r w:rsidRPr="002F500E" w:rsidDel="003E240D">
                <w:rPr>
                  <w:rFonts w:ascii="Calibri" w:hAnsi="Calibri" w:cs="Calibri"/>
                  <w:color w:val="000000"/>
                  <w:lang w:val="pt-BR"/>
                  <w:rPrChange w:id="892" w:author="Marcus Bitar" w:date="2022-04-05T15:29:00Z">
                    <w:rPr>
                      <w:rFonts w:ascii="Calibri" w:hAnsi="Calibri" w:cs="Calibri"/>
                      <w:color w:val="000000"/>
                    </w:rPr>
                  </w:rPrChange>
                </w:rPr>
                <w:delText>0.00000000</w:delText>
              </w:r>
            </w:del>
          </w:p>
        </w:tc>
      </w:tr>
      <w:tr w:rsidR="00A73903" w:rsidRPr="002F500E" w:rsidDel="003E240D" w14:paraId="383CBE3A" w14:textId="6BB98523" w:rsidTr="00A73903">
        <w:trPr>
          <w:trHeight w:val="340"/>
          <w:jc w:val="center"/>
          <w:del w:id="893" w:author="Marcus Bitar" w:date="2022-04-05T15:13:00Z"/>
        </w:trPr>
        <w:tc>
          <w:tcPr>
            <w:tcW w:w="1428" w:type="dxa"/>
            <w:tcBorders>
              <w:top w:val="nil"/>
              <w:left w:val="nil"/>
              <w:bottom w:val="nil"/>
              <w:right w:val="nil"/>
            </w:tcBorders>
            <w:shd w:val="clear" w:color="auto" w:fill="auto"/>
            <w:noWrap/>
            <w:vAlign w:val="bottom"/>
            <w:hideMark/>
          </w:tcPr>
          <w:p w14:paraId="54E1999D" w14:textId="0D0EA76A" w:rsidR="00A73903" w:rsidRPr="002F500E" w:rsidDel="003E240D" w:rsidRDefault="00A73903" w:rsidP="00A73903">
            <w:pPr>
              <w:jc w:val="center"/>
              <w:rPr>
                <w:del w:id="894" w:author="Marcus Bitar" w:date="2022-04-05T15:13:00Z"/>
                <w:rFonts w:ascii="Calibri" w:hAnsi="Calibri" w:cs="Calibri"/>
                <w:color w:val="000000"/>
                <w:lang w:val="pt-BR"/>
                <w:rPrChange w:id="895" w:author="Marcus Bitar" w:date="2022-04-05T15:29:00Z">
                  <w:rPr>
                    <w:del w:id="896" w:author="Marcus Bitar" w:date="2022-04-05T15:13:00Z"/>
                    <w:rFonts w:ascii="Calibri" w:hAnsi="Calibri" w:cs="Calibri"/>
                    <w:color w:val="000000"/>
                  </w:rPr>
                </w:rPrChange>
              </w:rPr>
            </w:pPr>
            <w:del w:id="897" w:author="Marcus Bitar" w:date="2022-04-05T15:13:00Z">
              <w:r w:rsidRPr="002F500E" w:rsidDel="003E240D">
                <w:rPr>
                  <w:rFonts w:ascii="Calibri" w:hAnsi="Calibri" w:cs="Calibri"/>
                  <w:color w:val="000000"/>
                  <w:lang w:val="pt-BR"/>
                  <w:rPrChange w:id="898" w:author="Marcus Bitar" w:date="2022-04-05T15:29:00Z">
                    <w:rPr>
                      <w:rFonts w:ascii="Calibri" w:hAnsi="Calibri" w:cs="Calibri"/>
                      <w:color w:val="000000"/>
                    </w:rPr>
                  </w:rPrChange>
                </w:rPr>
                <w:delText>25/07/19</w:delText>
              </w:r>
            </w:del>
          </w:p>
        </w:tc>
        <w:tc>
          <w:tcPr>
            <w:tcW w:w="2952" w:type="dxa"/>
            <w:tcBorders>
              <w:top w:val="nil"/>
              <w:left w:val="nil"/>
              <w:bottom w:val="nil"/>
              <w:right w:val="nil"/>
            </w:tcBorders>
            <w:shd w:val="clear" w:color="auto" w:fill="auto"/>
            <w:noWrap/>
            <w:vAlign w:val="bottom"/>
            <w:hideMark/>
          </w:tcPr>
          <w:p w14:paraId="6DCEF93E" w14:textId="5D3F9810" w:rsidR="00A73903" w:rsidRPr="002F500E" w:rsidDel="003E240D" w:rsidRDefault="00A73903" w:rsidP="00A73903">
            <w:pPr>
              <w:jc w:val="center"/>
              <w:rPr>
                <w:del w:id="899" w:author="Marcus Bitar" w:date="2022-04-05T15:13:00Z"/>
                <w:rFonts w:ascii="Calibri" w:hAnsi="Calibri" w:cs="Calibri"/>
                <w:color w:val="000000"/>
                <w:lang w:val="pt-BR"/>
                <w:rPrChange w:id="900" w:author="Marcus Bitar" w:date="2022-04-05T15:29:00Z">
                  <w:rPr>
                    <w:del w:id="901" w:author="Marcus Bitar" w:date="2022-04-05T15:13:00Z"/>
                    <w:rFonts w:ascii="Calibri" w:hAnsi="Calibri" w:cs="Calibri"/>
                    <w:color w:val="000000"/>
                  </w:rPr>
                </w:rPrChange>
              </w:rPr>
            </w:pPr>
            <w:del w:id="902" w:author="Marcus Bitar" w:date="2022-04-05T15:13:00Z">
              <w:r w:rsidRPr="002F500E" w:rsidDel="003E240D">
                <w:rPr>
                  <w:rFonts w:ascii="Calibri" w:hAnsi="Calibri" w:cs="Calibri"/>
                  <w:color w:val="000000"/>
                  <w:lang w:val="pt-BR"/>
                  <w:rPrChange w:id="903" w:author="Marcus Bitar" w:date="2022-04-05T15:29:00Z">
                    <w:rPr>
                      <w:rFonts w:ascii="Calibri" w:hAnsi="Calibri" w:cs="Calibri"/>
                      <w:color w:val="000000"/>
                    </w:rPr>
                  </w:rPrChange>
                </w:rPr>
                <w:delText>0.00000000</w:delText>
              </w:r>
            </w:del>
          </w:p>
        </w:tc>
      </w:tr>
      <w:tr w:rsidR="00A73903" w:rsidRPr="002F500E" w:rsidDel="003E240D" w14:paraId="4FC47011" w14:textId="74F00A2C" w:rsidTr="00A73903">
        <w:trPr>
          <w:trHeight w:val="340"/>
          <w:jc w:val="center"/>
          <w:del w:id="904" w:author="Marcus Bitar" w:date="2022-04-05T15:13:00Z"/>
        </w:trPr>
        <w:tc>
          <w:tcPr>
            <w:tcW w:w="1428" w:type="dxa"/>
            <w:tcBorders>
              <w:top w:val="nil"/>
              <w:left w:val="nil"/>
              <w:bottom w:val="nil"/>
              <w:right w:val="nil"/>
            </w:tcBorders>
            <w:shd w:val="clear" w:color="auto" w:fill="auto"/>
            <w:noWrap/>
            <w:vAlign w:val="bottom"/>
            <w:hideMark/>
          </w:tcPr>
          <w:p w14:paraId="0D5A96E8" w14:textId="69E53E76" w:rsidR="00A73903" w:rsidRPr="002F500E" w:rsidDel="003E240D" w:rsidRDefault="00A73903" w:rsidP="00A73903">
            <w:pPr>
              <w:jc w:val="center"/>
              <w:rPr>
                <w:del w:id="905" w:author="Marcus Bitar" w:date="2022-04-05T15:13:00Z"/>
                <w:rFonts w:ascii="Calibri" w:hAnsi="Calibri" w:cs="Calibri"/>
                <w:color w:val="000000"/>
                <w:lang w:val="pt-BR"/>
                <w:rPrChange w:id="906" w:author="Marcus Bitar" w:date="2022-04-05T15:29:00Z">
                  <w:rPr>
                    <w:del w:id="907" w:author="Marcus Bitar" w:date="2022-04-05T15:13:00Z"/>
                    <w:rFonts w:ascii="Calibri" w:hAnsi="Calibri" w:cs="Calibri"/>
                    <w:color w:val="000000"/>
                  </w:rPr>
                </w:rPrChange>
              </w:rPr>
            </w:pPr>
            <w:del w:id="908" w:author="Marcus Bitar" w:date="2022-04-05T15:13:00Z">
              <w:r w:rsidRPr="002F500E" w:rsidDel="003E240D">
                <w:rPr>
                  <w:rFonts w:ascii="Calibri" w:hAnsi="Calibri" w:cs="Calibri"/>
                  <w:color w:val="000000"/>
                  <w:lang w:val="pt-BR"/>
                  <w:rPrChange w:id="909" w:author="Marcus Bitar" w:date="2022-04-05T15:29:00Z">
                    <w:rPr>
                      <w:rFonts w:ascii="Calibri" w:hAnsi="Calibri" w:cs="Calibri"/>
                      <w:color w:val="000000"/>
                    </w:rPr>
                  </w:rPrChange>
                </w:rPr>
                <w:delText>25/08/19</w:delText>
              </w:r>
            </w:del>
          </w:p>
        </w:tc>
        <w:tc>
          <w:tcPr>
            <w:tcW w:w="2952" w:type="dxa"/>
            <w:tcBorders>
              <w:top w:val="nil"/>
              <w:left w:val="nil"/>
              <w:bottom w:val="nil"/>
              <w:right w:val="nil"/>
            </w:tcBorders>
            <w:shd w:val="clear" w:color="auto" w:fill="auto"/>
            <w:noWrap/>
            <w:vAlign w:val="bottom"/>
            <w:hideMark/>
          </w:tcPr>
          <w:p w14:paraId="675C01F8" w14:textId="27E7713D" w:rsidR="00A73903" w:rsidRPr="002F500E" w:rsidDel="003E240D" w:rsidRDefault="00A73903" w:rsidP="00A73903">
            <w:pPr>
              <w:jc w:val="center"/>
              <w:rPr>
                <w:del w:id="910" w:author="Marcus Bitar" w:date="2022-04-05T15:13:00Z"/>
                <w:rFonts w:ascii="Calibri" w:hAnsi="Calibri" w:cs="Calibri"/>
                <w:color w:val="000000"/>
                <w:lang w:val="pt-BR"/>
                <w:rPrChange w:id="911" w:author="Marcus Bitar" w:date="2022-04-05T15:29:00Z">
                  <w:rPr>
                    <w:del w:id="912" w:author="Marcus Bitar" w:date="2022-04-05T15:13:00Z"/>
                    <w:rFonts w:ascii="Calibri" w:hAnsi="Calibri" w:cs="Calibri"/>
                    <w:color w:val="000000"/>
                  </w:rPr>
                </w:rPrChange>
              </w:rPr>
            </w:pPr>
            <w:del w:id="913" w:author="Marcus Bitar" w:date="2022-04-05T15:13:00Z">
              <w:r w:rsidRPr="002F500E" w:rsidDel="003E240D">
                <w:rPr>
                  <w:rFonts w:ascii="Calibri" w:hAnsi="Calibri" w:cs="Calibri"/>
                  <w:color w:val="000000"/>
                  <w:lang w:val="pt-BR"/>
                  <w:rPrChange w:id="914" w:author="Marcus Bitar" w:date="2022-04-05T15:29:00Z">
                    <w:rPr>
                      <w:rFonts w:ascii="Calibri" w:hAnsi="Calibri" w:cs="Calibri"/>
                      <w:color w:val="000000"/>
                    </w:rPr>
                  </w:rPrChange>
                </w:rPr>
                <w:delText>0.00000000</w:delText>
              </w:r>
            </w:del>
          </w:p>
        </w:tc>
      </w:tr>
      <w:tr w:rsidR="00A73903" w:rsidRPr="002F500E" w:rsidDel="003E240D" w14:paraId="03F2213B" w14:textId="4891943D" w:rsidTr="00A73903">
        <w:trPr>
          <w:trHeight w:val="340"/>
          <w:jc w:val="center"/>
          <w:del w:id="915" w:author="Marcus Bitar" w:date="2022-04-05T15:13:00Z"/>
        </w:trPr>
        <w:tc>
          <w:tcPr>
            <w:tcW w:w="1428" w:type="dxa"/>
            <w:tcBorders>
              <w:top w:val="nil"/>
              <w:left w:val="nil"/>
              <w:bottom w:val="nil"/>
              <w:right w:val="nil"/>
            </w:tcBorders>
            <w:shd w:val="clear" w:color="auto" w:fill="auto"/>
            <w:noWrap/>
            <w:vAlign w:val="bottom"/>
            <w:hideMark/>
          </w:tcPr>
          <w:p w14:paraId="3E0C285F" w14:textId="5665A327" w:rsidR="00A73903" w:rsidRPr="002F500E" w:rsidDel="003E240D" w:rsidRDefault="00A73903" w:rsidP="00A73903">
            <w:pPr>
              <w:jc w:val="center"/>
              <w:rPr>
                <w:del w:id="916" w:author="Marcus Bitar" w:date="2022-04-05T15:13:00Z"/>
                <w:rFonts w:ascii="Calibri" w:hAnsi="Calibri" w:cs="Calibri"/>
                <w:color w:val="000000"/>
                <w:lang w:val="pt-BR"/>
                <w:rPrChange w:id="917" w:author="Marcus Bitar" w:date="2022-04-05T15:29:00Z">
                  <w:rPr>
                    <w:del w:id="918" w:author="Marcus Bitar" w:date="2022-04-05T15:13:00Z"/>
                    <w:rFonts w:ascii="Calibri" w:hAnsi="Calibri" w:cs="Calibri"/>
                    <w:color w:val="000000"/>
                  </w:rPr>
                </w:rPrChange>
              </w:rPr>
            </w:pPr>
            <w:del w:id="919" w:author="Marcus Bitar" w:date="2022-04-05T15:13:00Z">
              <w:r w:rsidRPr="002F500E" w:rsidDel="003E240D">
                <w:rPr>
                  <w:rFonts w:ascii="Calibri" w:hAnsi="Calibri" w:cs="Calibri"/>
                  <w:color w:val="000000"/>
                  <w:lang w:val="pt-BR"/>
                  <w:rPrChange w:id="920" w:author="Marcus Bitar" w:date="2022-04-05T15:29:00Z">
                    <w:rPr>
                      <w:rFonts w:ascii="Calibri" w:hAnsi="Calibri" w:cs="Calibri"/>
                      <w:color w:val="000000"/>
                    </w:rPr>
                  </w:rPrChange>
                </w:rPr>
                <w:delText>25/09/19</w:delText>
              </w:r>
            </w:del>
          </w:p>
        </w:tc>
        <w:tc>
          <w:tcPr>
            <w:tcW w:w="2952" w:type="dxa"/>
            <w:tcBorders>
              <w:top w:val="nil"/>
              <w:left w:val="nil"/>
              <w:bottom w:val="nil"/>
              <w:right w:val="nil"/>
            </w:tcBorders>
            <w:shd w:val="clear" w:color="auto" w:fill="auto"/>
            <w:noWrap/>
            <w:vAlign w:val="bottom"/>
            <w:hideMark/>
          </w:tcPr>
          <w:p w14:paraId="7375A970" w14:textId="32177288" w:rsidR="00A73903" w:rsidRPr="002F500E" w:rsidDel="003E240D" w:rsidRDefault="00A73903" w:rsidP="00A73903">
            <w:pPr>
              <w:jc w:val="center"/>
              <w:rPr>
                <w:del w:id="921" w:author="Marcus Bitar" w:date="2022-04-05T15:13:00Z"/>
                <w:rFonts w:ascii="Calibri" w:hAnsi="Calibri" w:cs="Calibri"/>
                <w:color w:val="000000"/>
                <w:lang w:val="pt-BR"/>
                <w:rPrChange w:id="922" w:author="Marcus Bitar" w:date="2022-04-05T15:29:00Z">
                  <w:rPr>
                    <w:del w:id="923" w:author="Marcus Bitar" w:date="2022-04-05T15:13:00Z"/>
                    <w:rFonts w:ascii="Calibri" w:hAnsi="Calibri" w:cs="Calibri"/>
                    <w:color w:val="000000"/>
                  </w:rPr>
                </w:rPrChange>
              </w:rPr>
            </w:pPr>
            <w:del w:id="924" w:author="Marcus Bitar" w:date="2022-04-05T15:13:00Z">
              <w:r w:rsidRPr="002F500E" w:rsidDel="003E240D">
                <w:rPr>
                  <w:rFonts w:ascii="Calibri" w:hAnsi="Calibri" w:cs="Calibri"/>
                  <w:color w:val="000000"/>
                  <w:lang w:val="pt-BR"/>
                  <w:rPrChange w:id="925" w:author="Marcus Bitar" w:date="2022-04-05T15:29:00Z">
                    <w:rPr>
                      <w:rFonts w:ascii="Calibri" w:hAnsi="Calibri" w:cs="Calibri"/>
                      <w:color w:val="000000"/>
                    </w:rPr>
                  </w:rPrChange>
                </w:rPr>
                <w:delText>0.00000000</w:delText>
              </w:r>
            </w:del>
          </w:p>
        </w:tc>
      </w:tr>
      <w:tr w:rsidR="00A73903" w:rsidRPr="002F500E" w:rsidDel="003E240D" w14:paraId="4FDA22B7" w14:textId="1EB0E092" w:rsidTr="00A73903">
        <w:trPr>
          <w:trHeight w:val="340"/>
          <w:jc w:val="center"/>
          <w:del w:id="926" w:author="Marcus Bitar" w:date="2022-04-05T15:13:00Z"/>
        </w:trPr>
        <w:tc>
          <w:tcPr>
            <w:tcW w:w="1428" w:type="dxa"/>
            <w:tcBorders>
              <w:top w:val="nil"/>
              <w:left w:val="nil"/>
              <w:bottom w:val="nil"/>
              <w:right w:val="nil"/>
            </w:tcBorders>
            <w:shd w:val="clear" w:color="auto" w:fill="auto"/>
            <w:noWrap/>
            <w:vAlign w:val="bottom"/>
            <w:hideMark/>
          </w:tcPr>
          <w:p w14:paraId="7AF18B81" w14:textId="13BFE929" w:rsidR="00A73903" w:rsidRPr="002F500E" w:rsidDel="003E240D" w:rsidRDefault="00A73903" w:rsidP="00A73903">
            <w:pPr>
              <w:jc w:val="center"/>
              <w:rPr>
                <w:del w:id="927" w:author="Marcus Bitar" w:date="2022-04-05T15:13:00Z"/>
                <w:rFonts w:ascii="Calibri" w:hAnsi="Calibri" w:cs="Calibri"/>
                <w:color w:val="000000"/>
                <w:lang w:val="pt-BR"/>
                <w:rPrChange w:id="928" w:author="Marcus Bitar" w:date="2022-04-05T15:29:00Z">
                  <w:rPr>
                    <w:del w:id="929" w:author="Marcus Bitar" w:date="2022-04-05T15:13:00Z"/>
                    <w:rFonts w:ascii="Calibri" w:hAnsi="Calibri" w:cs="Calibri"/>
                    <w:color w:val="000000"/>
                  </w:rPr>
                </w:rPrChange>
              </w:rPr>
            </w:pPr>
            <w:del w:id="930" w:author="Marcus Bitar" w:date="2022-04-05T15:13:00Z">
              <w:r w:rsidRPr="002F500E" w:rsidDel="003E240D">
                <w:rPr>
                  <w:rFonts w:ascii="Calibri" w:hAnsi="Calibri" w:cs="Calibri"/>
                  <w:color w:val="000000"/>
                  <w:lang w:val="pt-BR"/>
                  <w:rPrChange w:id="931" w:author="Marcus Bitar" w:date="2022-04-05T15:29:00Z">
                    <w:rPr>
                      <w:rFonts w:ascii="Calibri" w:hAnsi="Calibri" w:cs="Calibri"/>
                      <w:color w:val="000000"/>
                    </w:rPr>
                  </w:rPrChange>
                </w:rPr>
                <w:delText>25/10/19</w:delText>
              </w:r>
            </w:del>
          </w:p>
        </w:tc>
        <w:tc>
          <w:tcPr>
            <w:tcW w:w="2952" w:type="dxa"/>
            <w:tcBorders>
              <w:top w:val="nil"/>
              <w:left w:val="nil"/>
              <w:bottom w:val="nil"/>
              <w:right w:val="nil"/>
            </w:tcBorders>
            <w:shd w:val="clear" w:color="auto" w:fill="auto"/>
            <w:noWrap/>
            <w:vAlign w:val="bottom"/>
            <w:hideMark/>
          </w:tcPr>
          <w:p w14:paraId="1F81C11C" w14:textId="4779975F" w:rsidR="00A73903" w:rsidRPr="002F500E" w:rsidDel="003E240D" w:rsidRDefault="00A73903" w:rsidP="00A73903">
            <w:pPr>
              <w:jc w:val="center"/>
              <w:rPr>
                <w:del w:id="932" w:author="Marcus Bitar" w:date="2022-04-05T15:13:00Z"/>
                <w:rFonts w:ascii="Calibri" w:hAnsi="Calibri" w:cs="Calibri"/>
                <w:color w:val="000000"/>
                <w:lang w:val="pt-BR"/>
                <w:rPrChange w:id="933" w:author="Marcus Bitar" w:date="2022-04-05T15:29:00Z">
                  <w:rPr>
                    <w:del w:id="934" w:author="Marcus Bitar" w:date="2022-04-05T15:13:00Z"/>
                    <w:rFonts w:ascii="Calibri" w:hAnsi="Calibri" w:cs="Calibri"/>
                    <w:color w:val="000000"/>
                  </w:rPr>
                </w:rPrChange>
              </w:rPr>
            </w:pPr>
            <w:del w:id="935" w:author="Marcus Bitar" w:date="2022-04-05T15:13:00Z">
              <w:r w:rsidRPr="002F500E" w:rsidDel="003E240D">
                <w:rPr>
                  <w:rFonts w:ascii="Calibri" w:hAnsi="Calibri" w:cs="Calibri"/>
                  <w:color w:val="000000"/>
                  <w:lang w:val="pt-BR"/>
                  <w:rPrChange w:id="936" w:author="Marcus Bitar" w:date="2022-04-05T15:29:00Z">
                    <w:rPr>
                      <w:rFonts w:ascii="Calibri" w:hAnsi="Calibri" w:cs="Calibri"/>
                      <w:color w:val="000000"/>
                    </w:rPr>
                  </w:rPrChange>
                </w:rPr>
                <w:delText>0.00000000</w:delText>
              </w:r>
            </w:del>
          </w:p>
        </w:tc>
      </w:tr>
      <w:tr w:rsidR="00A73903" w:rsidRPr="002F500E" w:rsidDel="003E240D" w14:paraId="31E90FB4" w14:textId="478D6ABB" w:rsidTr="00A73903">
        <w:trPr>
          <w:trHeight w:val="340"/>
          <w:jc w:val="center"/>
          <w:del w:id="937" w:author="Marcus Bitar" w:date="2022-04-05T15:13:00Z"/>
        </w:trPr>
        <w:tc>
          <w:tcPr>
            <w:tcW w:w="1428" w:type="dxa"/>
            <w:tcBorders>
              <w:top w:val="nil"/>
              <w:left w:val="nil"/>
              <w:bottom w:val="nil"/>
              <w:right w:val="nil"/>
            </w:tcBorders>
            <w:shd w:val="clear" w:color="auto" w:fill="auto"/>
            <w:noWrap/>
            <w:vAlign w:val="bottom"/>
            <w:hideMark/>
          </w:tcPr>
          <w:p w14:paraId="7E72B49F" w14:textId="677AD707" w:rsidR="00A73903" w:rsidRPr="002F500E" w:rsidDel="003E240D" w:rsidRDefault="00A73903" w:rsidP="00A73903">
            <w:pPr>
              <w:jc w:val="center"/>
              <w:rPr>
                <w:del w:id="938" w:author="Marcus Bitar" w:date="2022-04-05T15:13:00Z"/>
                <w:rFonts w:ascii="Calibri" w:hAnsi="Calibri" w:cs="Calibri"/>
                <w:color w:val="000000"/>
                <w:lang w:val="pt-BR"/>
                <w:rPrChange w:id="939" w:author="Marcus Bitar" w:date="2022-04-05T15:29:00Z">
                  <w:rPr>
                    <w:del w:id="940" w:author="Marcus Bitar" w:date="2022-04-05T15:13:00Z"/>
                    <w:rFonts w:ascii="Calibri" w:hAnsi="Calibri" w:cs="Calibri"/>
                    <w:color w:val="000000"/>
                  </w:rPr>
                </w:rPrChange>
              </w:rPr>
            </w:pPr>
            <w:del w:id="941" w:author="Marcus Bitar" w:date="2022-04-05T15:13:00Z">
              <w:r w:rsidRPr="002F500E" w:rsidDel="003E240D">
                <w:rPr>
                  <w:rFonts w:ascii="Calibri" w:hAnsi="Calibri" w:cs="Calibri"/>
                  <w:color w:val="000000"/>
                  <w:lang w:val="pt-BR"/>
                  <w:rPrChange w:id="942" w:author="Marcus Bitar" w:date="2022-04-05T15:29:00Z">
                    <w:rPr>
                      <w:rFonts w:ascii="Calibri" w:hAnsi="Calibri" w:cs="Calibri"/>
                      <w:color w:val="000000"/>
                    </w:rPr>
                  </w:rPrChange>
                </w:rPr>
                <w:delText>25/11/19</w:delText>
              </w:r>
            </w:del>
          </w:p>
        </w:tc>
        <w:tc>
          <w:tcPr>
            <w:tcW w:w="2952" w:type="dxa"/>
            <w:tcBorders>
              <w:top w:val="nil"/>
              <w:left w:val="nil"/>
              <w:bottom w:val="nil"/>
              <w:right w:val="nil"/>
            </w:tcBorders>
            <w:shd w:val="clear" w:color="auto" w:fill="auto"/>
            <w:noWrap/>
            <w:vAlign w:val="bottom"/>
            <w:hideMark/>
          </w:tcPr>
          <w:p w14:paraId="1188386B" w14:textId="5B683385" w:rsidR="00A73903" w:rsidRPr="002F500E" w:rsidDel="003E240D" w:rsidRDefault="00A73903" w:rsidP="00A73903">
            <w:pPr>
              <w:jc w:val="center"/>
              <w:rPr>
                <w:del w:id="943" w:author="Marcus Bitar" w:date="2022-04-05T15:13:00Z"/>
                <w:rFonts w:ascii="Calibri" w:hAnsi="Calibri" w:cs="Calibri"/>
                <w:color w:val="000000"/>
                <w:lang w:val="pt-BR"/>
                <w:rPrChange w:id="944" w:author="Marcus Bitar" w:date="2022-04-05T15:29:00Z">
                  <w:rPr>
                    <w:del w:id="945" w:author="Marcus Bitar" w:date="2022-04-05T15:13:00Z"/>
                    <w:rFonts w:ascii="Calibri" w:hAnsi="Calibri" w:cs="Calibri"/>
                    <w:color w:val="000000"/>
                  </w:rPr>
                </w:rPrChange>
              </w:rPr>
            </w:pPr>
            <w:del w:id="946" w:author="Marcus Bitar" w:date="2022-04-05T15:13:00Z">
              <w:r w:rsidRPr="002F500E" w:rsidDel="003E240D">
                <w:rPr>
                  <w:rFonts w:ascii="Calibri" w:hAnsi="Calibri" w:cs="Calibri"/>
                  <w:color w:val="000000"/>
                  <w:lang w:val="pt-BR"/>
                  <w:rPrChange w:id="947" w:author="Marcus Bitar" w:date="2022-04-05T15:29:00Z">
                    <w:rPr>
                      <w:rFonts w:ascii="Calibri" w:hAnsi="Calibri" w:cs="Calibri"/>
                      <w:color w:val="000000"/>
                    </w:rPr>
                  </w:rPrChange>
                </w:rPr>
                <w:delText>0.00000000</w:delText>
              </w:r>
            </w:del>
          </w:p>
        </w:tc>
      </w:tr>
      <w:tr w:rsidR="00A73903" w:rsidRPr="002F500E" w:rsidDel="003E240D" w14:paraId="0C7FBCC5" w14:textId="697FCAAE" w:rsidTr="00A73903">
        <w:trPr>
          <w:trHeight w:val="340"/>
          <w:jc w:val="center"/>
          <w:del w:id="948" w:author="Marcus Bitar" w:date="2022-04-05T15:13:00Z"/>
        </w:trPr>
        <w:tc>
          <w:tcPr>
            <w:tcW w:w="1428" w:type="dxa"/>
            <w:tcBorders>
              <w:top w:val="nil"/>
              <w:left w:val="nil"/>
              <w:bottom w:val="nil"/>
              <w:right w:val="nil"/>
            </w:tcBorders>
            <w:shd w:val="clear" w:color="auto" w:fill="auto"/>
            <w:noWrap/>
            <w:vAlign w:val="bottom"/>
            <w:hideMark/>
          </w:tcPr>
          <w:p w14:paraId="550C3405" w14:textId="3348730C" w:rsidR="00A73903" w:rsidRPr="002F500E" w:rsidDel="003E240D" w:rsidRDefault="00A73903" w:rsidP="00A73903">
            <w:pPr>
              <w:jc w:val="center"/>
              <w:rPr>
                <w:del w:id="949" w:author="Marcus Bitar" w:date="2022-04-05T15:13:00Z"/>
                <w:rFonts w:ascii="Calibri" w:hAnsi="Calibri" w:cs="Calibri"/>
                <w:color w:val="000000"/>
                <w:lang w:val="pt-BR"/>
                <w:rPrChange w:id="950" w:author="Marcus Bitar" w:date="2022-04-05T15:29:00Z">
                  <w:rPr>
                    <w:del w:id="951" w:author="Marcus Bitar" w:date="2022-04-05T15:13:00Z"/>
                    <w:rFonts w:ascii="Calibri" w:hAnsi="Calibri" w:cs="Calibri"/>
                    <w:color w:val="000000"/>
                  </w:rPr>
                </w:rPrChange>
              </w:rPr>
            </w:pPr>
            <w:del w:id="952" w:author="Marcus Bitar" w:date="2022-04-05T15:13:00Z">
              <w:r w:rsidRPr="002F500E" w:rsidDel="003E240D">
                <w:rPr>
                  <w:rFonts w:ascii="Calibri" w:hAnsi="Calibri" w:cs="Calibri"/>
                  <w:color w:val="000000"/>
                  <w:lang w:val="pt-BR"/>
                  <w:rPrChange w:id="953" w:author="Marcus Bitar" w:date="2022-04-05T15:29:00Z">
                    <w:rPr>
                      <w:rFonts w:ascii="Calibri" w:hAnsi="Calibri" w:cs="Calibri"/>
                      <w:color w:val="000000"/>
                    </w:rPr>
                  </w:rPrChange>
                </w:rPr>
                <w:delText>25/12/19</w:delText>
              </w:r>
            </w:del>
          </w:p>
        </w:tc>
        <w:tc>
          <w:tcPr>
            <w:tcW w:w="2952" w:type="dxa"/>
            <w:tcBorders>
              <w:top w:val="nil"/>
              <w:left w:val="nil"/>
              <w:bottom w:val="nil"/>
              <w:right w:val="nil"/>
            </w:tcBorders>
            <w:shd w:val="clear" w:color="auto" w:fill="auto"/>
            <w:noWrap/>
            <w:vAlign w:val="bottom"/>
            <w:hideMark/>
          </w:tcPr>
          <w:p w14:paraId="50349688" w14:textId="25C09E25" w:rsidR="00A73903" w:rsidRPr="002F500E" w:rsidDel="003E240D" w:rsidRDefault="00A73903" w:rsidP="00A73903">
            <w:pPr>
              <w:jc w:val="center"/>
              <w:rPr>
                <w:del w:id="954" w:author="Marcus Bitar" w:date="2022-04-05T15:13:00Z"/>
                <w:rFonts w:ascii="Calibri" w:hAnsi="Calibri" w:cs="Calibri"/>
                <w:color w:val="000000"/>
                <w:lang w:val="pt-BR"/>
                <w:rPrChange w:id="955" w:author="Marcus Bitar" w:date="2022-04-05T15:29:00Z">
                  <w:rPr>
                    <w:del w:id="956" w:author="Marcus Bitar" w:date="2022-04-05T15:13:00Z"/>
                    <w:rFonts w:ascii="Calibri" w:hAnsi="Calibri" w:cs="Calibri"/>
                    <w:color w:val="000000"/>
                  </w:rPr>
                </w:rPrChange>
              </w:rPr>
            </w:pPr>
            <w:del w:id="957" w:author="Marcus Bitar" w:date="2022-04-05T15:13:00Z">
              <w:r w:rsidRPr="002F500E" w:rsidDel="003E240D">
                <w:rPr>
                  <w:rFonts w:ascii="Calibri" w:hAnsi="Calibri" w:cs="Calibri"/>
                  <w:color w:val="000000"/>
                  <w:lang w:val="pt-BR"/>
                  <w:rPrChange w:id="958" w:author="Marcus Bitar" w:date="2022-04-05T15:29:00Z">
                    <w:rPr>
                      <w:rFonts w:ascii="Calibri" w:hAnsi="Calibri" w:cs="Calibri"/>
                      <w:color w:val="000000"/>
                    </w:rPr>
                  </w:rPrChange>
                </w:rPr>
                <w:delText>0.00000000</w:delText>
              </w:r>
            </w:del>
          </w:p>
        </w:tc>
      </w:tr>
      <w:tr w:rsidR="00A73903" w:rsidRPr="002F500E" w:rsidDel="003E240D" w14:paraId="1B54CB5D" w14:textId="11B1EF6A" w:rsidTr="00A73903">
        <w:trPr>
          <w:trHeight w:val="340"/>
          <w:jc w:val="center"/>
          <w:del w:id="959" w:author="Marcus Bitar" w:date="2022-04-05T15:13:00Z"/>
        </w:trPr>
        <w:tc>
          <w:tcPr>
            <w:tcW w:w="1428" w:type="dxa"/>
            <w:tcBorders>
              <w:top w:val="nil"/>
              <w:left w:val="nil"/>
              <w:bottom w:val="nil"/>
              <w:right w:val="nil"/>
            </w:tcBorders>
            <w:shd w:val="clear" w:color="auto" w:fill="auto"/>
            <w:noWrap/>
            <w:vAlign w:val="bottom"/>
            <w:hideMark/>
          </w:tcPr>
          <w:p w14:paraId="1B79917C" w14:textId="24C40148" w:rsidR="00A73903" w:rsidRPr="002F500E" w:rsidDel="003E240D" w:rsidRDefault="00A73903" w:rsidP="00A73903">
            <w:pPr>
              <w:jc w:val="center"/>
              <w:rPr>
                <w:del w:id="960" w:author="Marcus Bitar" w:date="2022-04-05T15:13:00Z"/>
                <w:rFonts w:ascii="Calibri" w:hAnsi="Calibri" w:cs="Calibri"/>
                <w:color w:val="000000"/>
                <w:lang w:val="pt-BR"/>
                <w:rPrChange w:id="961" w:author="Marcus Bitar" w:date="2022-04-05T15:29:00Z">
                  <w:rPr>
                    <w:del w:id="962" w:author="Marcus Bitar" w:date="2022-04-05T15:13:00Z"/>
                    <w:rFonts w:ascii="Calibri" w:hAnsi="Calibri" w:cs="Calibri"/>
                    <w:color w:val="000000"/>
                  </w:rPr>
                </w:rPrChange>
              </w:rPr>
            </w:pPr>
            <w:del w:id="963" w:author="Marcus Bitar" w:date="2022-04-05T15:13:00Z">
              <w:r w:rsidRPr="002F500E" w:rsidDel="003E240D">
                <w:rPr>
                  <w:rFonts w:ascii="Calibri" w:hAnsi="Calibri" w:cs="Calibri"/>
                  <w:color w:val="000000"/>
                  <w:lang w:val="pt-BR"/>
                  <w:rPrChange w:id="964" w:author="Marcus Bitar" w:date="2022-04-05T15:29:00Z">
                    <w:rPr>
                      <w:rFonts w:ascii="Calibri" w:hAnsi="Calibri" w:cs="Calibri"/>
                      <w:color w:val="000000"/>
                    </w:rPr>
                  </w:rPrChange>
                </w:rPr>
                <w:delText>25/01/20</w:delText>
              </w:r>
            </w:del>
          </w:p>
        </w:tc>
        <w:tc>
          <w:tcPr>
            <w:tcW w:w="2952" w:type="dxa"/>
            <w:tcBorders>
              <w:top w:val="nil"/>
              <w:left w:val="nil"/>
              <w:bottom w:val="nil"/>
              <w:right w:val="nil"/>
            </w:tcBorders>
            <w:shd w:val="clear" w:color="auto" w:fill="auto"/>
            <w:noWrap/>
            <w:vAlign w:val="bottom"/>
            <w:hideMark/>
          </w:tcPr>
          <w:p w14:paraId="21CEF334" w14:textId="446C8187" w:rsidR="00A73903" w:rsidRPr="002F500E" w:rsidDel="003E240D" w:rsidRDefault="00A73903" w:rsidP="00A73903">
            <w:pPr>
              <w:jc w:val="center"/>
              <w:rPr>
                <w:del w:id="965" w:author="Marcus Bitar" w:date="2022-04-05T15:13:00Z"/>
                <w:rFonts w:ascii="Calibri" w:hAnsi="Calibri" w:cs="Calibri"/>
                <w:color w:val="000000"/>
                <w:lang w:val="pt-BR"/>
                <w:rPrChange w:id="966" w:author="Marcus Bitar" w:date="2022-04-05T15:29:00Z">
                  <w:rPr>
                    <w:del w:id="967" w:author="Marcus Bitar" w:date="2022-04-05T15:13:00Z"/>
                    <w:rFonts w:ascii="Calibri" w:hAnsi="Calibri" w:cs="Calibri"/>
                    <w:color w:val="000000"/>
                  </w:rPr>
                </w:rPrChange>
              </w:rPr>
            </w:pPr>
            <w:del w:id="968" w:author="Marcus Bitar" w:date="2022-04-05T15:13:00Z">
              <w:r w:rsidRPr="002F500E" w:rsidDel="003E240D">
                <w:rPr>
                  <w:rFonts w:ascii="Calibri" w:hAnsi="Calibri" w:cs="Calibri"/>
                  <w:color w:val="000000"/>
                  <w:lang w:val="pt-BR"/>
                  <w:rPrChange w:id="969" w:author="Marcus Bitar" w:date="2022-04-05T15:29:00Z">
                    <w:rPr>
                      <w:rFonts w:ascii="Calibri" w:hAnsi="Calibri" w:cs="Calibri"/>
                      <w:color w:val="000000"/>
                    </w:rPr>
                  </w:rPrChange>
                </w:rPr>
                <w:delText>0.00000000</w:delText>
              </w:r>
            </w:del>
          </w:p>
        </w:tc>
      </w:tr>
      <w:tr w:rsidR="00A73903" w:rsidRPr="002F500E" w:rsidDel="003E240D" w14:paraId="355996A9" w14:textId="61283B51" w:rsidTr="00A73903">
        <w:trPr>
          <w:trHeight w:val="340"/>
          <w:jc w:val="center"/>
          <w:del w:id="970" w:author="Marcus Bitar" w:date="2022-04-05T15:13:00Z"/>
        </w:trPr>
        <w:tc>
          <w:tcPr>
            <w:tcW w:w="1428" w:type="dxa"/>
            <w:tcBorders>
              <w:top w:val="nil"/>
              <w:left w:val="nil"/>
              <w:bottom w:val="nil"/>
              <w:right w:val="nil"/>
            </w:tcBorders>
            <w:shd w:val="clear" w:color="auto" w:fill="auto"/>
            <w:noWrap/>
            <w:vAlign w:val="bottom"/>
            <w:hideMark/>
          </w:tcPr>
          <w:p w14:paraId="1F0A6E7A" w14:textId="44A9AAED" w:rsidR="00A73903" w:rsidRPr="002F500E" w:rsidDel="003E240D" w:rsidRDefault="00A73903" w:rsidP="00A73903">
            <w:pPr>
              <w:jc w:val="center"/>
              <w:rPr>
                <w:del w:id="971" w:author="Marcus Bitar" w:date="2022-04-05T15:13:00Z"/>
                <w:rFonts w:ascii="Calibri" w:hAnsi="Calibri" w:cs="Calibri"/>
                <w:color w:val="000000"/>
                <w:lang w:val="pt-BR"/>
                <w:rPrChange w:id="972" w:author="Marcus Bitar" w:date="2022-04-05T15:29:00Z">
                  <w:rPr>
                    <w:del w:id="973" w:author="Marcus Bitar" w:date="2022-04-05T15:13:00Z"/>
                    <w:rFonts w:ascii="Calibri" w:hAnsi="Calibri" w:cs="Calibri"/>
                    <w:color w:val="000000"/>
                  </w:rPr>
                </w:rPrChange>
              </w:rPr>
            </w:pPr>
            <w:del w:id="974" w:author="Marcus Bitar" w:date="2022-04-05T15:13:00Z">
              <w:r w:rsidRPr="002F500E" w:rsidDel="003E240D">
                <w:rPr>
                  <w:rFonts w:ascii="Calibri" w:hAnsi="Calibri" w:cs="Calibri"/>
                  <w:color w:val="000000"/>
                  <w:lang w:val="pt-BR"/>
                  <w:rPrChange w:id="975" w:author="Marcus Bitar" w:date="2022-04-05T15:29:00Z">
                    <w:rPr>
                      <w:rFonts w:ascii="Calibri" w:hAnsi="Calibri" w:cs="Calibri"/>
                      <w:color w:val="000000"/>
                    </w:rPr>
                  </w:rPrChange>
                </w:rPr>
                <w:delText>25/02/20</w:delText>
              </w:r>
            </w:del>
          </w:p>
        </w:tc>
        <w:tc>
          <w:tcPr>
            <w:tcW w:w="2952" w:type="dxa"/>
            <w:tcBorders>
              <w:top w:val="nil"/>
              <w:left w:val="nil"/>
              <w:bottom w:val="nil"/>
              <w:right w:val="nil"/>
            </w:tcBorders>
            <w:shd w:val="clear" w:color="auto" w:fill="auto"/>
            <w:noWrap/>
            <w:vAlign w:val="bottom"/>
            <w:hideMark/>
          </w:tcPr>
          <w:p w14:paraId="6E3D00EE" w14:textId="2D70F308" w:rsidR="00A73903" w:rsidRPr="002F500E" w:rsidDel="003E240D" w:rsidRDefault="00A73903" w:rsidP="00A73903">
            <w:pPr>
              <w:jc w:val="center"/>
              <w:rPr>
                <w:del w:id="976" w:author="Marcus Bitar" w:date="2022-04-05T15:13:00Z"/>
                <w:rFonts w:ascii="Calibri" w:hAnsi="Calibri" w:cs="Calibri"/>
                <w:color w:val="000000"/>
                <w:lang w:val="pt-BR"/>
                <w:rPrChange w:id="977" w:author="Marcus Bitar" w:date="2022-04-05T15:29:00Z">
                  <w:rPr>
                    <w:del w:id="978" w:author="Marcus Bitar" w:date="2022-04-05T15:13:00Z"/>
                    <w:rFonts w:ascii="Calibri" w:hAnsi="Calibri" w:cs="Calibri"/>
                    <w:color w:val="000000"/>
                  </w:rPr>
                </w:rPrChange>
              </w:rPr>
            </w:pPr>
            <w:del w:id="979" w:author="Marcus Bitar" w:date="2022-04-05T15:13:00Z">
              <w:r w:rsidRPr="002F500E" w:rsidDel="003E240D">
                <w:rPr>
                  <w:rFonts w:ascii="Calibri" w:hAnsi="Calibri" w:cs="Calibri"/>
                  <w:color w:val="000000"/>
                  <w:lang w:val="pt-BR"/>
                  <w:rPrChange w:id="980" w:author="Marcus Bitar" w:date="2022-04-05T15:29:00Z">
                    <w:rPr>
                      <w:rFonts w:ascii="Calibri" w:hAnsi="Calibri" w:cs="Calibri"/>
                      <w:color w:val="000000"/>
                    </w:rPr>
                  </w:rPrChange>
                </w:rPr>
                <w:delText>0.00000000</w:delText>
              </w:r>
            </w:del>
          </w:p>
        </w:tc>
      </w:tr>
      <w:tr w:rsidR="00A73903" w:rsidRPr="002F500E" w:rsidDel="003E240D" w14:paraId="1FC8BAC9" w14:textId="25CA8D55" w:rsidTr="00A73903">
        <w:trPr>
          <w:trHeight w:val="340"/>
          <w:jc w:val="center"/>
          <w:del w:id="981" w:author="Marcus Bitar" w:date="2022-04-05T15:13:00Z"/>
        </w:trPr>
        <w:tc>
          <w:tcPr>
            <w:tcW w:w="1428" w:type="dxa"/>
            <w:tcBorders>
              <w:top w:val="nil"/>
              <w:left w:val="nil"/>
              <w:bottom w:val="nil"/>
              <w:right w:val="nil"/>
            </w:tcBorders>
            <w:shd w:val="clear" w:color="auto" w:fill="auto"/>
            <w:noWrap/>
            <w:vAlign w:val="bottom"/>
            <w:hideMark/>
          </w:tcPr>
          <w:p w14:paraId="48F58FF6" w14:textId="2D28787C" w:rsidR="00A73903" w:rsidRPr="002F500E" w:rsidDel="003E240D" w:rsidRDefault="00A73903" w:rsidP="00A73903">
            <w:pPr>
              <w:jc w:val="center"/>
              <w:rPr>
                <w:del w:id="982" w:author="Marcus Bitar" w:date="2022-04-05T15:13:00Z"/>
                <w:rFonts w:ascii="Calibri" w:hAnsi="Calibri" w:cs="Calibri"/>
                <w:color w:val="000000"/>
                <w:lang w:val="pt-BR"/>
                <w:rPrChange w:id="983" w:author="Marcus Bitar" w:date="2022-04-05T15:29:00Z">
                  <w:rPr>
                    <w:del w:id="984" w:author="Marcus Bitar" w:date="2022-04-05T15:13:00Z"/>
                    <w:rFonts w:ascii="Calibri" w:hAnsi="Calibri" w:cs="Calibri"/>
                    <w:color w:val="000000"/>
                  </w:rPr>
                </w:rPrChange>
              </w:rPr>
            </w:pPr>
            <w:del w:id="985" w:author="Marcus Bitar" w:date="2022-04-05T15:13:00Z">
              <w:r w:rsidRPr="002F500E" w:rsidDel="003E240D">
                <w:rPr>
                  <w:rFonts w:ascii="Calibri" w:hAnsi="Calibri" w:cs="Calibri"/>
                  <w:color w:val="000000"/>
                  <w:lang w:val="pt-BR"/>
                  <w:rPrChange w:id="986" w:author="Marcus Bitar" w:date="2022-04-05T15:29:00Z">
                    <w:rPr>
                      <w:rFonts w:ascii="Calibri" w:hAnsi="Calibri" w:cs="Calibri"/>
                      <w:color w:val="000000"/>
                    </w:rPr>
                  </w:rPrChange>
                </w:rPr>
                <w:delText>25/03/20</w:delText>
              </w:r>
            </w:del>
          </w:p>
        </w:tc>
        <w:tc>
          <w:tcPr>
            <w:tcW w:w="2952" w:type="dxa"/>
            <w:tcBorders>
              <w:top w:val="nil"/>
              <w:left w:val="nil"/>
              <w:bottom w:val="nil"/>
              <w:right w:val="nil"/>
            </w:tcBorders>
            <w:shd w:val="clear" w:color="auto" w:fill="auto"/>
            <w:noWrap/>
            <w:vAlign w:val="bottom"/>
            <w:hideMark/>
          </w:tcPr>
          <w:p w14:paraId="0FA09D8C" w14:textId="7A804456" w:rsidR="00A73903" w:rsidRPr="002F500E" w:rsidDel="003E240D" w:rsidRDefault="00A73903" w:rsidP="00A73903">
            <w:pPr>
              <w:jc w:val="center"/>
              <w:rPr>
                <w:del w:id="987" w:author="Marcus Bitar" w:date="2022-04-05T15:13:00Z"/>
                <w:rFonts w:ascii="Calibri" w:hAnsi="Calibri" w:cs="Calibri"/>
                <w:color w:val="000000"/>
                <w:lang w:val="pt-BR"/>
                <w:rPrChange w:id="988" w:author="Marcus Bitar" w:date="2022-04-05T15:29:00Z">
                  <w:rPr>
                    <w:del w:id="989" w:author="Marcus Bitar" w:date="2022-04-05T15:13:00Z"/>
                    <w:rFonts w:ascii="Calibri" w:hAnsi="Calibri" w:cs="Calibri"/>
                    <w:color w:val="000000"/>
                  </w:rPr>
                </w:rPrChange>
              </w:rPr>
            </w:pPr>
            <w:del w:id="990" w:author="Marcus Bitar" w:date="2022-04-05T15:13:00Z">
              <w:r w:rsidRPr="002F500E" w:rsidDel="003E240D">
                <w:rPr>
                  <w:rFonts w:ascii="Calibri" w:hAnsi="Calibri" w:cs="Calibri"/>
                  <w:color w:val="000000"/>
                  <w:lang w:val="pt-BR"/>
                  <w:rPrChange w:id="991" w:author="Marcus Bitar" w:date="2022-04-05T15:29:00Z">
                    <w:rPr>
                      <w:rFonts w:ascii="Calibri" w:hAnsi="Calibri" w:cs="Calibri"/>
                      <w:color w:val="000000"/>
                    </w:rPr>
                  </w:rPrChange>
                </w:rPr>
                <w:delText>0.00000000</w:delText>
              </w:r>
            </w:del>
          </w:p>
        </w:tc>
      </w:tr>
      <w:tr w:rsidR="00A73903" w:rsidRPr="002F500E" w:rsidDel="003E240D" w14:paraId="7FEC69AE" w14:textId="54B0992C" w:rsidTr="00A73903">
        <w:trPr>
          <w:trHeight w:val="340"/>
          <w:jc w:val="center"/>
          <w:del w:id="992" w:author="Marcus Bitar" w:date="2022-04-05T15:13:00Z"/>
        </w:trPr>
        <w:tc>
          <w:tcPr>
            <w:tcW w:w="1428" w:type="dxa"/>
            <w:tcBorders>
              <w:top w:val="nil"/>
              <w:left w:val="nil"/>
              <w:bottom w:val="nil"/>
              <w:right w:val="nil"/>
            </w:tcBorders>
            <w:shd w:val="clear" w:color="auto" w:fill="auto"/>
            <w:noWrap/>
            <w:vAlign w:val="bottom"/>
            <w:hideMark/>
          </w:tcPr>
          <w:p w14:paraId="72B269F6" w14:textId="24A0C825" w:rsidR="00A73903" w:rsidRPr="002F500E" w:rsidDel="003E240D" w:rsidRDefault="00A73903" w:rsidP="00A73903">
            <w:pPr>
              <w:jc w:val="center"/>
              <w:rPr>
                <w:del w:id="993" w:author="Marcus Bitar" w:date="2022-04-05T15:13:00Z"/>
                <w:rFonts w:ascii="Calibri" w:hAnsi="Calibri" w:cs="Calibri"/>
                <w:color w:val="000000"/>
                <w:lang w:val="pt-BR"/>
                <w:rPrChange w:id="994" w:author="Marcus Bitar" w:date="2022-04-05T15:29:00Z">
                  <w:rPr>
                    <w:del w:id="995" w:author="Marcus Bitar" w:date="2022-04-05T15:13:00Z"/>
                    <w:rFonts w:ascii="Calibri" w:hAnsi="Calibri" w:cs="Calibri"/>
                    <w:color w:val="000000"/>
                  </w:rPr>
                </w:rPrChange>
              </w:rPr>
            </w:pPr>
            <w:del w:id="996" w:author="Marcus Bitar" w:date="2022-04-05T15:13:00Z">
              <w:r w:rsidRPr="002F500E" w:rsidDel="003E240D">
                <w:rPr>
                  <w:rFonts w:ascii="Calibri" w:hAnsi="Calibri" w:cs="Calibri"/>
                  <w:color w:val="000000"/>
                  <w:lang w:val="pt-BR"/>
                  <w:rPrChange w:id="997" w:author="Marcus Bitar" w:date="2022-04-05T15:29:00Z">
                    <w:rPr>
                      <w:rFonts w:ascii="Calibri" w:hAnsi="Calibri" w:cs="Calibri"/>
                      <w:color w:val="000000"/>
                    </w:rPr>
                  </w:rPrChange>
                </w:rPr>
                <w:delText>25/04/20</w:delText>
              </w:r>
            </w:del>
          </w:p>
        </w:tc>
        <w:tc>
          <w:tcPr>
            <w:tcW w:w="2952" w:type="dxa"/>
            <w:tcBorders>
              <w:top w:val="nil"/>
              <w:left w:val="nil"/>
              <w:bottom w:val="nil"/>
              <w:right w:val="nil"/>
            </w:tcBorders>
            <w:shd w:val="clear" w:color="auto" w:fill="auto"/>
            <w:noWrap/>
            <w:vAlign w:val="bottom"/>
            <w:hideMark/>
          </w:tcPr>
          <w:p w14:paraId="4198045E" w14:textId="56173DF4" w:rsidR="00A73903" w:rsidRPr="002F500E" w:rsidDel="003E240D" w:rsidRDefault="00A73903" w:rsidP="00A73903">
            <w:pPr>
              <w:jc w:val="center"/>
              <w:rPr>
                <w:del w:id="998" w:author="Marcus Bitar" w:date="2022-04-05T15:13:00Z"/>
                <w:rFonts w:ascii="Calibri" w:hAnsi="Calibri" w:cs="Calibri"/>
                <w:color w:val="000000"/>
                <w:lang w:val="pt-BR"/>
                <w:rPrChange w:id="999" w:author="Marcus Bitar" w:date="2022-04-05T15:29:00Z">
                  <w:rPr>
                    <w:del w:id="1000" w:author="Marcus Bitar" w:date="2022-04-05T15:13:00Z"/>
                    <w:rFonts w:ascii="Calibri" w:hAnsi="Calibri" w:cs="Calibri"/>
                    <w:color w:val="000000"/>
                  </w:rPr>
                </w:rPrChange>
              </w:rPr>
            </w:pPr>
            <w:del w:id="1001" w:author="Marcus Bitar" w:date="2022-04-05T15:13:00Z">
              <w:r w:rsidRPr="002F500E" w:rsidDel="003E240D">
                <w:rPr>
                  <w:rFonts w:ascii="Calibri" w:hAnsi="Calibri" w:cs="Calibri"/>
                  <w:color w:val="000000"/>
                  <w:lang w:val="pt-BR"/>
                  <w:rPrChange w:id="1002" w:author="Marcus Bitar" w:date="2022-04-05T15:29:00Z">
                    <w:rPr>
                      <w:rFonts w:ascii="Calibri" w:hAnsi="Calibri" w:cs="Calibri"/>
                      <w:color w:val="000000"/>
                    </w:rPr>
                  </w:rPrChange>
                </w:rPr>
                <w:delText>0.00000000</w:delText>
              </w:r>
            </w:del>
          </w:p>
        </w:tc>
      </w:tr>
      <w:tr w:rsidR="00A73903" w:rsidRPr="002F500E" w:rsidDel="003E240D" w14:paraId="441D66B1" w14:textId="6818AEC3" w:rsidTr="00A73903">
        <w:trPr>
          <w:trHeight w:val="340"/>
          <w:jc w:val="center"/>
          <w:del w:id="1003" w:author="Marcus Bitar" w:date="2022-04-05T15:13:00Z"/>
        </w:trPr>
        <w:tc>
          <w:tcPr>
            <w:tcW w:w="1428" w:type="dxa"/>
            <w:tcBorders>
              <w:top w:val="nil"/>
              <w:left w:val="nil"/>
              <w:bottom w:val="nil"/>
              <w:right w:val="nil"/>
            </w:tcBorders>
            <w:shd w:val="clear" w:color="auto" w:fill="auto"/>
            <w:noWrap/>
            <w:vAlign w:val="bottom"/>
            <w:hideMark/>
          </w:tcPr>
          <w:p w14:paraId="2B9F28C1" w14:textId="5E069723" w:rsidR="00A73903" w:rsidRPr="002F500E" w:rsidDel="003E240D" w:rsidRDefault="00A73903" w:rsidP="00A73903">
            <w:pPr>
              <w:jc w:val="center"/>
              <w:rPr>
                <w:del w:id="1004" w:author="Marcus Bitar" w:date="2022-04-05T15:13:00Z"/>
                <w:rFonts w:ascii="Calibri" w:hAnsi="Calibri" w:cs="Calibri"/>
                <w:color w:val="000000"/>
                <w:lang w:val="pt-BR"/>
                <w:rPrChange w:id="1005" w:author="Marcus Bitar" w:date="2022-04-05T15:29:00Z">
                  <w:rPr>
                    <w:del w:id="1006" w:author="Marcus Bitar" w:date="2022-04-05T15:13:00Z"/>
                    <w:rFonts w:ascii="Calibri" w:hAnsi="Calibri" w:cs="Calibri"/>
                    <w:color w:val="000000"/>
                  </w:rPr>
                </w:rPrChange>
              </w:rPr>
            </w:pPr>
            <w:del w:id="1007" w:author="Marcus Bitar" w:date="2022-04-05T15:13:00Z">
              <w:r w:rsidRPr="002F500E" w:rsidDel="003E240D">
                <w:rPr>
                  <w:rFonts w:ascii="Calibri" w:hAnsi="Calibri" w:cs="Calibri"/>
                  <w:color w:val="000000"/>
                  <w:lang w:val="pt-BR"/>
                  <w:rPrChange w:id="1008" w:author="Marcus Bitar" w:date="2022-04-05T15:29:00Z">
                    <w:rPr>
                      <w:rFonts w:ascii="Calibri" w:hAnsi="Calibri" w:cs="Calibri"/>
                      <w:color w:val="000000"/>
                    </w:rPr>
                  </w:rPrChange>
                </w:rPr>
                <w:delText>25/05/20</w:delText>
              </w:r>
            </w:del>
          </w:p>
        </w:tc>
        <w:tc>
          <w:tcPr>
            <w:tcW w:w="2952" w:type="dxa"/>
            <w:tcBorders>
              <w:top w:val="nil"/>
              <w:left w:val="nil"/>
              <w:bottom w:val="nil"/>
              <w:right w:val="nil"/>
            </w:tcBorders>
            <w:shd w:val="clear" w:color="auto" w:fill="auto"/>
            <w:noWrap/>
            <w:vAlign w:val="bottom"/>
            <w:hideMark/>
          </w:tcPr>
          <w:p w14:paraId="13EB475D" w14:textId="7C732328" w:rsidR="00A73903" w:rsidRPr="002F500E" w:rsidDel="003E240D" w:rsidRDefault="00A73903" w:rsidP="00A73903">
            <w:pPr>
              <w:jc w:val="center"/>
              <w:rPr>
                <w:del w:id="1009" w:author="Marcus Bitar" w:date="2022-04-05T15:13:00Z"/>
                <w:rFonts w:ascii="Calibri" w:hAnsi="Calibri" w:cs="Calibri"/>
                <w:color w:val="000000"/>
                <w:lang w:val="pt-BR"/>
                <w:rPrChange w:id="1010" w:author="Marcus Bitar" w:date="2022-04-05T15:29:00Z">
                  <w:rPr>
                    <w:del w:id="1011" w:author="Marcus Bitar" w:date="2022-04-05T15:13:00Z"/>
                    <w:rFonts w:ascii="Calibri" w:hAnsi="Calibri" w:cs="Calibri"/>
                    <w:color w:val="000000"/>
                  </w:rPr>
                </w:rPrChange>
              </w:rPr>
            </w:pPr>
            <w:del w:id="1012" w:author="Marcus Bitar" w:date="2022-04-05T15:13:00Z">
              <w:r w:rsidRPr="002F500E" w:rsidDel="003E240D">
                <w:rPr>
                  <w:rFonts w:ascii="Calibri" w:hAnsi="Calibri" w:cs="Calibri"/>
                  <w:color w:val="000000"/>
                  <w:lang w:val="pt-BR"/>
                  <w:rPrChange w:id="1013" w:author="Marcus Bitar" w:date="2022-04-05T15:29:00Z">
                    <w:rPr>
                      <w:rFonts w:ascii="Calibri" w:hAnsi="Calibri" w:cs="Calibri"/>
                      <w:color w:val="000000"/>
                    </w:rPr>
                  </w:rPrChange>
                </w:rPr>
                <w:delText>0.00000000</w:delText>
              </w:r>
            </w:del>
          </w:p>
        </w:tc>
      </w:tr>
      <w:tr w:rsidR="00A73903" w:rsidRPr="002F500E" w:rsidDel="003E240D" w14:paraId="6102166D" w14:textId="6395BB91" w:rsidTr="00A73903">
        <w:trPr>
          <w:trHeight w:val="340"/>
          <w:jc w:val="center"/>
          <w:del w:id="1014" w:author="Marcus Bitar" w:date="2022-04-05T15:13:00Z"/>
        </w:trPr>
        <w:tc>
          <w:tcPr>
            <w:tcW w:w="1428" w:type="dxa"/>
            <w:tcBorders>
              <w:top w:val="nil"/>
              <w:left w:val="nil"/>
              <w:bottom w:val="nil"/>
              <w:right w:val="nil"/>
            </w:tcBorders>
            <w:shd w:val="clear" w:color="auto" w:fill="auto"/>
            <w:noWrap/>
            <w:vAlign w:val="bottom"/>
            <w:hideMark/>
          </w:tcPr>
          <w:p w14:paraId="36F97F13" w14:textId="031C5166" w:rsidR="00A73903" w:rsidRPr="002F500E" w:rsidDel="003E240D" w:rsidRDefault="00A73903" w:rsidP="00A73903">
            <w:pPr>
              <w:jc w:val="center"/>
              <w:rPr>
                <w:del w:id="1015" w:author="Marcus Bitar" w:date="2022-04-05T15:13:00Z"/>
                <w:rFonts w:ascii="Calibri" w:hAnsi="Calibri" w:cs="Calibri"/>
                <w:color w:val="000000"/>
                <w:lang w:val="pt-BR"/>
                <w:rPrChange w:id="1016" w:author="Marcus Bitar" w:date="2022-04-05T15:29:00Z">
                  <w:rPr>
                    <w:del w:id="1017" w:author="Marcus Bitar" w:date="2022-04-05T15:13:00Z"/>
                    <w:rFonts w:ascii="Calibri" w:hAnsi="Calibri" w:cs="Calibri"/>
                    <w:color w:val="000000"/>
                  </w:rPr>
                </w:rPrChange>
              </w:rPr>
            </w:pPr>
            <w:del w:id="1018" w:author="Marcus Bitar" w:date="2022-04-05T15:13:00Z">
              <w:r w:rsidRPr="002F500E" w:rsidDel="003E240D">
                <w:rPr>
                  <w:rFonts w:ascii="Calibri" w:hAnsi="Calibri" w:cs="Calibri"/>
                  <w:color w:val="000000"/>
                  <w:lang w:val="pt-BR"/>
                  <w:rPrChange w:id="1019" w:author="Marcus Bitar" w:date="2022-04-05T15:29:00Z">
                    <w:rPr>
                      <w:rFonts w:ascii="Calibri" w:hAnsi="Calibri" w:cs="Calibri"/>
                      <w:color w:val="000000"/>
                    </w:rPr>
                  </w:rPrChange>
                </w:rPr>
                <w:delText>25/06/20</w:delText>
              </w:r>
            </w:del>
          </w:p>
        </w:tc>
        <w:tc>
          <w:tcPr>
            <w:tcW w:w="2952" w:type="dxa"/>
            <w:tcBorders>
              <w:top w:val="nil"/>
              <w:left w:val="nil"/>
              <w:bottom w:val="nil"/>
              <w:right w:val="nil"/>
            </w:tcBorders>
            <w:shd w:val="clear" w:color="auto" w:fill="auto"/>
            <w:noWrap/>
            <w:vAlign w:val="bottom"/>
            <w:hideMark/>
          </w:tcPr>
          <w:p w14:paraId="1C8CCF86" w14:textId="6149B446" w:rsidR="00A73903" w:rsidRPr="002F500E" w:rsidDel="003E240D" w:rsidRDefault="00A73903" w:rsidP="00A73903">
            <w:pPr>
              <w:jc w:val="center"/>
              <w:rPr>
                <w:del w:id="1020" w:author="Marcus Bitar" w:date="2022-04-05T15:13:00Z"/>
                <w:rFonts w:ascii="Calibri" w:hAnsi="Calibri" w:cs="Calibri"/>
                <w:color w:val="000000"/>
                <w:lang w:val="pt-BR"/>
                <w:rPrChange w:id="1021" w:author="Marcus Bitar" w:date="2022-04-05T15:29:00Z">
                  <w:rPr>
                    <w:del w:id="1022" w:author="Marcus Bitar" w:date="2022-04-05T15:13:00Z"/>
                    <w:rFonts w:ascii="Calibri" w:hAnsi="Calibri" w:cs="Calibri"/>
                    <w:color w:val="000000"/>
                  </w:rPr>
                </w:rPrChange>
              </w:rPr>
            </w:pPr>
            <w:del w:id="1023" w:author="Marcus Bitar" w:date="2022-04-05T15:13:00Z">
              <w:r w:rsidRPr="002F500E" w:rsidDel="003E240D">
                <w:rPr>
                  <w:rFonts w:ascii="Calibri" w:hAnsi="Calibri" w:cs="Calibri"/>
                  <w:color w:val="000000"/>
                  <w:lang w:val="pt-BR"/>
                  <w:rPrChange w:id="1024" w:author="Marcus Bitar" w:date="2022-04-05T15:29:00Z">
                    <w:rPr>
                      <w:rFonts w:ascii="Calibri" w:hAnsi="Calibri" w:cs="Calibri"/>
                      <w:color w:val="000000"/>
                    </w:rPr>
                  </w:rPrChange>
                </w:rPr>
                <w:delText>0.00000000</w:delText>
              </w:r>
            </w:del>
          </w:p>
        </w:tc>
      </w:tr>
      <w:tr w:rsidR="00A73903" w:rsidRPr="002F500E" w:rsidDel="003E240D" w14:paraId="59E86D30" w14:textId="777283CE" w:rsidTr="00A73903">
        <w:trPr>
          <w:trHeight w:val="340"/>
          <w:jc w:val="center"/>
          <w:del w:id="1025" w:author="Marcus Bitar" w:date="2022-04-05T15:13:00Z"/>
        </w:trPr>
        <w:tc>
          <w:tcPr>
            <w:tcW w:w="1428" w:type="dxa"/>
            <w:tcBorders>
              <w:top w:val="nil"/>
              <w:left w:val="nil"/>
              <w:bottom w:val="nil"/>
              <w:right w:val="nil"/>
            </w:tcBorders>
            <w:shd w:val="clear" w:color="auto" w:fill="auto"/>
            <w:noWrap/>
            <w:vAlign w:val="bottom"/>
            <w:hideMark/>
          </w:tcPr>
          <w:p w14:paraId="28235021" w14:textId="5C3B2E9C" w:rsidR="00A73903" w:rsidRPr="002F500E" w:rsidDel="003E240D" w:rsidRDefault="00A73903" w:rsidP="00A73903">
            <w:pPr>
              <w:jc w:val="center"/>
              <w:rPr>
                <w:del w:id="1026" w:author="Marcus Bitar" w:date="2022-04-05T15:13:00Z"/>
                <w:rFonts w:ascii="Calibri" w:hAnsi="Calibri" w:cs="Calibri"/>
                <w:color w:val="000000"/>
                <w:lang w:val="pt-BR"/>
                <w:rPrChange w:id="1027" w:author="Marcus Bitar" w:date="2022-04-05T15:29:00Z">
                  <w:rPr>
                    <w:del w:id="1028" w:author="Marcus Bitar" w:date="2022-04-05T15:13:00Z"/>
                    <w:rFonts w:ascii="Calibri" w:hAnsi="Calibri" w:cs="Calibri"/>
                    <w:color w:val="000000"/>
                  </w:rPr>
                </w:rPrChange>
              </w:rPr>
            </w:pPr>
            <w:del w:id="1029" w:author="Marcus Bitar" w:date="2022-04-05T15:13:00Z">
              <w:r w:rsidRPr="002F500E" w:rsidDel="003E240D">
                <w:rPr>
                  <w:rFonts w:ascii="Calibri" w:hAnsi="Calibri" w:cs="Calibri"/>
                  <w:color w:val="000000"/>
                  <w:lang w:val="pt-BR"/>
                  <w:rPrChange w:id="1030" w:author="Marcus Bitar" w:date="2022-04-05T15:29:00Z">
                    <w:rPr>
                      <w:rFonts w:ascii="Calibri" w:hAnsi="Calibri" w:cs="Calibri"/>
                      <w:color w:val="000000"/>
                    </w:rPr>
                  </w:rPrChange>
                </w:rPr>
                <w:delText>25/07/20</w:delText>
              </w:r>
            </w:del>
          </w:p>
        </w:tc>
        <w:tc>
          <w:tcPr>
            <w:tcW w:w="2952" w:type="dxa"/>
            <w:tcBorders>
              <w:top w:val="nil"/>
              <w:left w:val="nil"/>
              <w:bottom w:val="nil"/>
              <w:right w:val="nil"/>
            </w:tcBorders>
            <w:shd w:val="clear" w:color="auto" w:fill="auto"/>
            <w:noWrap/>
            <w:vAlign w:val="bottom"/>
            <w:hideMark/>
          </w:tcPr>
          <w:p w14:paraId="6DC5D77B" w14:textId="498E6982" w:rsidR="00A73903" w:rsidRPr="002F500E" w:rsidDel="003E240D" w:rsidRDefault="00A73903" w:rsidP="00A73903">
            <w:pPr>
              <w:jc w:val="center"/>
              <w:rPr>
                <w:del w:id="1031" w:author="Marcus Bitar" w:date="2022-04-05T15:13:00Z"/>
                <w:rFonts w:ascii="Calibri" w:hAnsi="Calibri" w:cs="Calibri"/>
                <w:color w:val="000000"/>
                <w:lang w:val="pt-BR"/>
                <w:rPrChange w:id="1032" w:author="Marcus Bitar" w:date="2022-04-05T15:29:00Z">
                  <w:rPr>
                    <w:del w:id="1033" w:author="Marcus Bitar" w:date="2022-04-05T15:13:00Z"/>
                    <w:rFonts w:ascii="Calibri" w:hAnsi="Calibri" w:cs="Calibri"/>
                    <w:color w:val="000000"/>
                  </w:rPr>
                </w:rPrChange>
              </w:rPr>
            </w:pPr>
            <w:del w:id="1034" w:author="Marcus Bitar" w:date="2022-04-05T15:13:00Z">
              <w:r w:rsidRPr="002F500E" w:rsidDel="003E240D">
                <w:rPr>
                  <w:rFonts w:ascii="Calibri" w:hAnsi="Calibri" w:cs="Calibri"/>
                  <w:color w:val="000000"/>
                  <w:lang w:val="pt-BR"/>
                  <w:rPrChange w:id="1035" w:author="Marcus Bitar" w:date="2022-04-05T15:29:00Z">
                    <w:rPr>
                      <w:rFonts w:ascii="Calibri" w:hAnsi="Calibri" w:cs="Calibri"/>
                      <w:color w:val="000000"/>
                    </w:rPr>
                  </w:rPrChange>
                </w:rPr>
                <w:delText>0.00000000</w:delText>
              </w:r>
            </w:del>
          </w:p>
        </w:tc>
      </w:tr>
      <w:tr w:rsidR="00A73903" w:rsidRPr="002F500E" w:rsidDel="003E240D" w14:paraId="1E5E4760" w14:textId="7EBDD678" w:rsidTr="00A73903">
        <w:trPr>
          <w:trHeight w:val="340"/>
          <w:jc w:val="center"/>
          <w:del w:id="1036" w:author="Marcus Bitar" w:date="2022-04-05T15:13:00Z"/>
        </w:trPr>
        <w:tc>
          <w:tcPr>
            <w:tcW w:w="1428" w:type="dxa"/>
            <w:tcBorders>
              <w:top w:val="nil"/>
              <w:left w:val="nil"/>
              <w:bottom w:val="nil"/>
              <w:right w:val="nil"/>
            </w:tcBorders>
            <w:shd w:val="clear" w:color="auto" w:fill="auto"/>
            <w:noWrap/>
            <w:vAlign w:val="bottom"/>
            <w:hideMark/>
          </w:tcPr>
          <w:p w14:paraId="44B1ACAB" w14:textId="0A45B703" w:rsidR="00A73903" w:rsidRPr="002F500E" w:rsidDel="003E240D" w:rsidRDefault="00A73903" w:rsidP="00A73903">
            <w:pPr>
              <w:jc w:val="center"/>
              <w:rPr>
                <w:del w:id="1037" w:author="Marcus Bitar" w:date="2022-04-05T15:13:00Z"/>
                <w:rFonts w:ascii="Calibri" w:hAnsi="Calibri" w:cs="Calibri"/>
                <w:color w:val="000000"/>
                <w:lang w:val="pt-BR"/>
                <w:rPrChange w:id="1038" w:author="Marcus Bitar" w:date="2022-04-05T15:29:00Z">
                  <w:rPr>
                    <w:del w:id="1039" w:author="Marcus Bitar" w:date="2022-04-05T15:13:00Z"/>
                    <w:rFonts w:ascii="Calibri" w:hAnsi="Calibri" w:cs="Calibri"/>
                    <w:color w:val="000000"/>
                  </w:rPr>
                </w:rPrChange>
              </w:rPr>
            </w:pPr>
            <w:del w:id="1040" w:author="Marcus Bitar" w:date="2022-04-05T15:13:00Z">
              <w:r w:rsidRPr="002F500E" w:rsidDel="003E240D">
                <w:rPr>
                  <w:rFonts w:ascii="Calibri" w:hAnsi="Calibri" w:cs="Calibri"/>
                  <w:color w:val="000000"/>
                  <w:lang w:val="pt-BR"/>
                  <w:rPrChange w:id="1041" w:author="Marcus Bitar" w:date="2022-04-05T15:29:00Z">
                    <w:rPr>
                      <w:rFonts w:ascii="Calibri" w:hAnsi="Calibri" w:cs="Calibri"/>
                      <w:color w:val="000000"/>
                    </w:rPr>
                  </w:rPrChange>
                </w:rPr>
                <w:delText>25/08/20</w:delText>
              </w:r>
            </w:del>
          </w:p>
        </w:tc>
        <w:tc>
          <w:tcPr>
            <w:tcW w:w="2952" w:type="dxa"/>
            <w:tcBorders>
              <w:top w:val="nil"/>
              <w:left w:val="nil"/>
              <w:bottom w:val="nil"/>
              <w:right w:val="nil"/>
            </w:tcBorders>
            <w:shd w:val="clear" w:color="auto" w:fill="auto"/>
            <w:noWrap/>
            <w:vAlign w:val="bottom"/>
            <w:hideMark/>
          </w:tcPr>
          <w:p w14:paraId="6F39FAFA" w14:textId="74370B6A" w:rsidR="00A73903" w:rsidRPr="002F500E" w:rsidDel="003E240D" w:rsidRDefault="00A73903" w:rsidP="00A73903">
            <w:pPr>
              <w:jc w:val="center"/>
              <w:rPr>
                <w:del w:id="1042" w:author="Marcus Bitar" w:date="2022-04-05T15:13:00Z"/>
                <w:rFonts w:ascii="Calibri" w:hAnsi="Calibri" w:cs="Calibri"/>
                <w:color w:val="000000"/>
                <w:lang w:val="pt-BR"/>
                <w:rPrChange w:id="1043" w:author="Marcus Bitar" w:date="2022-04-05T15:29:00Z">
                  <w:rPr>
                    <w:del w:id="1044" w:author="Marcus Bitar" w:date="2022-04-05T15:13:00Z"/>
                    <w:rFonts w:ascii="Calibri" w:hAnsi="Calibri" w:cs="Calibri"/>
                    <w:color w:val="000000"/>
                  </w:rPr>
                </w:rPrChange>
              </w:rPr>
            </w:pPr>
            <w:del w:id="1045" w:author="Marcus Bitar" w:date="2022-04-05T15:13:00Z">
              <w:r w:rsidRPr="002F500E" w:rsidDel="003E240D">
                <w:rPr>
                  <w:rFonts w:ascii="Calibri" w:hAnsi="Calibri" w:cs="Calibri"/>
                  <w:color w:val="000000"/>
                  <w:lang w:val="pt-BR"/>
                  <w:rPrChange w:id="1046" w:author="Marcus Bitar" w:date="2022-04-05T15:29:00Z">
                    <w:rPr>
                      <w:rFonts w:ascii="Calibri" w:hAnsi="Calibri" w:cs="Calibri"/>
                      <w:color w:val="000000"/>
                    </w:rPr>
                  </w:rPrChange>
                </w:rPr>
                <w:delText>0.00000000</w:delText>
              </w:r>
            </w:del>
          </w:p>
        </w:tc>
      </w:tr>
      <w:tr w:rsidR="00A73903" w:rsidRPr="002F500E" w:rsidDel="003E240D" w14:paraId="34BADE26" w14:textId="629D861A" w:rsidTr="00A73903">
        <w:trPr>
          <w:trHeight w:val="340"/>
          <w:jc w:val="center"/>
          <w:del w:id="1047" w:author="Marcus Bitar" w:date="2022-04-05T15:13:00Z"/>
        </w:trPr>
        <w:tc>
          <w:tcPr>
            <w:tcW w:w="1428" w:type="dxa"/>
            <w:tcBorders>
              <w:top w:val="nil"/>
              <w:left w:val="nil"/>
              <w:bottom w:val="nil"/>
              <w:right w:val="nil"/>
            </w:tcBorders>
            <w:shd w:val="clear" w:color="auto" w:fill="auto"/>
            <w:noWrap/>
            <w:vAlign w:val="bottom"/>
            <w:hideMark/>
          </w:tcPr>
          <w:p w14:paraId="21E4FFC6" w14:textId="6018F71E" w:rsidR="00A73903" w:rsidRPr="002F500E" w:rsidDel="003E240D" w:rsidRDefault="00A73903" w:rsidP="00A73903">
            <w:pPr>
              <w:jc w:val="center"/>
              <w:rPr>
                <w:del w:id="1048" w:author="Marcus Bitar" w:date="2022-04-05T15:13:00Z"/>
                <w:rFonts w:ascii="Calibri" w:hAnsi="Calibri" w:cs="Calibri"/>
                <w:color w:val="000000"/>
                <w:lang w:val="pt-BR"/>
                <w:rPrChange w:id="1049" w:author="Marcus Bitar" w:date="2022-04-05T15:29:00Z">
                  <w:rPr>
                    <w:del w:id="1050" w:author="Marcus Bitar" w:date="2022-04-05T15:13:00Z"/>
                    <w:rFonts w:ascii="Calibri" w:hAnsi="Calibri" w:cs="Calibri"/>
                    <w:color w:val="000000"/>
                  </w:rPr>
                </w:rPrChange>
              </w:rPr>
            </w:pPr>
            <w:del w:id="1051" w:author="Marcus Bitar" w:date="2022-04-05T15:13:00Z">
              <w:r w:rsidRPr="002F500E" w:rsidDel="003E240D">
                <w:rPr>
                  <w:rFonts w:ascii="Calibri" w:hAnsi="Calibri" w:cs="Calibri"/>
                  <w:color w:val="000000"/>
                  <w:lang w:val="pt-BR"/>
                  <w:rPrChange w:id="1052" w:author="Marcus Bitar" w:date="2022-04-05T15:29:00Z">
                    <w:rPr>
                      <w:rFonts w:ascii="Calibri" w:hAnsi="Calibri" w:cs="Calibri"/>
                      <w:color w:val="000000"/>
                    </w:rPr>
                  </w:rPrChange>
                </w:rPr>
                <w:delText>25/09/20</w:delText>
              </w:r>
            </w:del>
          </w:p>
        </w:tc>
        <w:tc>
          <w:tcPr>
            <w:tcW w:w="2952" w:type="dxa"/>
            <w:tcBorders>
              <w:top w:val="nil"/>
              <w:left w:val="nil"/>
              <w:bottom w:val="nil"/>
              <w:right w:val="nil"/>
            </w:tcBorders>
            <w:shd w:val="clear" w:color="auto" w:fill="auto"/>
            <w:noWrap/>
            <w:vAlign w:val="bottom"/>
            <w:hideMark/>
          </w:tcPr>
          <w:p w14:paraId="693516DC" w14:textId="303E5707" w:rsidR="00A73903" w:rsidRPr="002F500E" w:rsidDel="003E240D" w:rsidRDefault="00A73903" w:rsidP="00A73903">
            <w:pPr>
              <w:jc w:val="center"/>
              <w:rPr>
                <w:del w:id="1053" w:author="Marcus Bitar" w:date="2022-04-05T15:13:00Z"/>
                <w:rFonts w:ascii="Calibri" w:hAnsi="Calibri" w:cs="Calibri"/>
                <w:color w:val="000000"/>
                <w:lang w:val="pt-BR"/>
                <w:rPrChange w:id="1054" w:author="Marcus Bitar" w:date="2022-04-05T15:29:00Z">
                  <w:rPr>
                    <w:del w:id="1055" w:author="Marcus Bitar" w:date="2022-04-05T15:13:00Z"/>
                    <w:rFonts w:ascii="Calibri" w:hAnsi="Calibri" w:cs="Calibri"/>
                    <w:color w:val="000000"/>
                  </w:rPr>
                </w:rPrChange>
              </w:rPr>
            </w:pPr>
            <w:del w:id="1056" w:author="Marcus Bitar" w:date="2022-04-05T15:13:00Z">
              <w:r w:rsidRPr="002F500E" w:rsidDel="003E240D">
                <w:rPr>
                  <w:rFonts w:ascii="Calibri" w:hAnsi="Calibri" w:cs="Calibri"/>
                  <w:color w:val="000000"/>
                  <w:lang w:val="pt-BR"/>
                  <w:rPrChange w:id="1057" w:author="Marcus Bitar" w:date="2022-04-05T15:29:00Z">
                    <w:rPr>
                      <w:rFonts w:ascii="Calibri" w:hAnsi="Calibri" w:cs="Calibri"/>
                      <w:color w:val="000000"/>
                    </w:rPr>
                  </w:rPrChange>
                </w:rPr>
                <w:delText>0.00000000</w:delText>
              </w:r>
            </w:del>
          </w:p>
        </w:tc>
      </w:tr>
      <w:tr w:rsidR="00A73903" w:rsidRPr="002F500E" w:rsidDel="003E240D" w14:paraId="2B18C96B" w14:textId="77F72BD5" w:rsidTr="00A73903">
        <w:trPr>
          <w:trHeight w:val="340"/>
          <w:jc w:val="center"/>
          <w:del w:id="1058" w:author="Marcus Bitar" w:date="2022-04-05T15:13:00Z"/>
        </w:trPr>
        <w:tc>
          <w:tcPr>
            <w:tcW w:w="1428" w:type="dxa"/>
            <w:tcBorders>
              <w:top w:val="nil"/>
              <w:left w:val="nil"/>
              <w:bottom w:val="nil"/>
              <w:right w:val="nil"/>
            </w:tcBorders>
            <w:shd w:val="clear" w:color="auto" w:fill="auto"/>
            <w:noWrap/>
            <w:vAlign w:val="bottom"/>
            <w:hideMark/>
          </w:tcPr>
          <w:p w14:paraId="7FE924AD" w14:textId="21768BEF" w:rsidR="00A73903" w:rsidRPr="002F500E" w:rsidDel="003E240D" w:rsidRDefault="00A73903" w:rsidP="00A73903">
            <w:pPr>
              <w:jc w:val="center"/>
              <w:rPr>
                <w:del w:id="1059" w:author="Marcus Bitar" w:date="2022-04-05T15:13:00Z"/>
                <w:rFonts w:ascii="Calibri" w:hAnsi="Calibri" w:cs="Calibri"/>
                <w:color w:val="000000"/>
                <w:lang w:val="pt-BR"/>
                <w:rPrChange w:id="1060" w:author="Marcus Bitar" w:date="2022-04-05T15:29:00Z">
                  <w:rPr>
                    <w:del w:id="1061" w:author="Marcus Bitar" w:date="2022-04-05T15:13:00Z"/>
                    <w:rFonts w:ascii="Calibri" w:hAnsi="Calibri" w:cs="Calibri"/>
                    <w:color w:val="000000"/>
                  </w:rPr>
                </w:rPrChange>
              </w:rPr>
            </w:pPr>
            <w:del w:id="1062" w:author="Marcus Bitar" w:date="2022-04-05T15:13:00Z">
              <w:r w:rsidRPr="002F500E" w:rsidDel="003E240D">
                <w:rPr>
                  <w:rFonts w:ascii="Calibri" w:hAnsi="Calibri" w:cs="Calibri"/>
                  <w:color w:val="000000"/>
                  <w:lang w:val="pt-BR"/>
                  <w:rPrChange w:id="1063" w:author="Marcus Bitar" w:date="2022-04-05T15:29:00Z">
                    <w:rPr>
                      <w:rFonts w:ascii="Calibri" w:hAnsi="Calibri" w:cs="Calibri"/>
                      <w:color w:val="000000"/>
                    </w:rPr>
                  </w:rPrChange>
                </w:rPr>
                <w:delText>25/10/20</w:delText>
              </w:r>
            </w:del>
          </w:p>
        </w:tc>
        <w:tc>
          <w:tcPr>
            <w:tcW w:w="2952" w:type="dxa"/>
            <w:tcBorders>
              <w:top w:val="nil"/>
              <w:left w:val="nil"/>
              <w:bottom w:val="nil"/>
              <w:right w:val="nil"/>
            </w:tcBorders>
            <w:shd w:val="clear" w:color="auto" w:fill="auto"/>
            <w:noWrap/>
            <w:vAlign w:val="bottom"/>
            <w:hideMark/>
          </w:tcPr>
          <w:p w14:paraId="2E310EFD" w14:textId="30CE5DF4" w:rsidR="00A73903" w:rsidRPr="002F500E" w:rsidDel="003E240D" w:rsidRDefault="00A73903" w:rsidP="00A73903">
            <w:pPr>
              <w:jc w:val="center"/>
              <w:rPr>
                <w:del w:id="1064" w:author="Marcus Bitar" w:date="2022-04-05T15:13:00Z"/>
                <w:rFonts w:ascii="Calibri" w:hAnsi="Calibri" w:cs="Calibri"/>
                <w:color w:val="000000"/>
                <w:lang w:val="pt-BR"/>
                <w:rPrChange w:id="1065" w:author="Marcus Bitar" w:date="2022-04-05T15:29:00Z">
                  <w:rPr>
                    <w:del w:id="1066" w:author="Marcus Bitar" w:date="2022-04-05T15:13:00Z"/>
                    <w:rFonts w:ascii="Calibri" w:hAnsi="Calibri" w:cs="Calibri"/>
                    <w:color w:val="000000"/>
                  </w:rPr>
                </w:rPrChange>
              </w:rPr>
            </w:pPr>
            <w:del w:id="1067" w:author="Marcus Bitar" w:date="2022-04-05T15:13:00Z">
              <w:r w:rsidRPr="002F500E" w:rsidDel="003E240D">
                <w:rPr>
                  <w:rFonts w:ascii="Calibri" w:hAnsi="Calibri" w:cs="Calibri"/>
                  <w:color w:val="000000"/>
                  <w:lang w:val="pt-BR"/>
                  <w:rPrChange w:id="1068" w:author="Marcus Bitar" w:date="2022-04-05T15:29:00Z">
                    <w:rPr>
                      <w:rFonts w:ascii="Calibri" w:hAnsi="Calibri" w:cs="Calibri"/>
                      <w:color w:val="000000"/>
                    </w:rPr>
                  </w:rPrChange>
                </w:rPr>
                <w:delText>0.00000000</w:delText>
              </w:r>
            </w:del>
          </w:p>
        </w:tc>
      </w:tr>
      <w:tr w:rsidR="00A73903" w:rsidRPr="002F500E" w:rsidDel="003E240D" w14:paraId="420B3039" w14:textId="56E0496B" w:rsidTr="00A73903">
        <w:trPr>
          <w:trHeight w:val="340"/>
          <w:jc w:val="center"/>
          <w:del w:id="1069" w:author="Marcus Bitar" w:date="2022-04-05T15:13:00Z"/>
        </w:trPr>
        <w:tc>
          <w:tcPr>
            <w:tcW w:w="1428" w:type="dxa"/>
            <w:tcBorders>
              <w:top w:val="nil"/>
              <w:left w:val="nil"/>
              <w:bottom w:val="nil"/>
              <w:right w:val="nil"/>
            </w:tcBorders>
            <w:shd w:val="clear" w:color="auto" w:fill="auto"/>
            <w:noWrap/>
            <w:vAlign w:val="bottom"/>
            <w:hideMark/>
          </w:tcPr>
          <w:p w14:paraId="70F3C89D" w14:textId="67A49699" w:rsidR="00A73903" w:rsidRPr="002F500E" w:rsidDel="003E240D" w:rsidRDefault="00A73903" w:rsidP="00A73903">
            <w:pPr>
              <w:jc w:val="center"/>
              <w:rPr>
                <w:del w:id="1070" w:author="Marcus Bitar" w:date="2022-04-05T15:13:00Z"/>
                <w:rFonts w:ascii="Calibri" w:hAnsi="Calibri" w:cs="Calibri"/>
                <w:color w:val="000000"/>
                <w:lang w:val="pt-BR"/>
                <w:rPrChange w:id="1071" w:author="Marcus Bitar" w:date="2022-04-05T15:29:00Z">
                  <w:rPr>
                    <w:del w:id="1072" w:author="Marcus Bitar" w:date="2022-04-05T15:13:00Z"/>
                    <w:rFonts w:ascii="Calibri" w:hAnsi="Calibri" w:cs="Calibri"/>
                    <w:color w:val="000000"/>
                  </w:rPr>
                </w:rPrChange>
              </w:rPr>
            </w:pPr>
            <w:del w:id="1073" w:author="Marcus Bitar" w:date="2022-04-05T15:13:00Z">
              <w:r w:rsidRPr="002F500E" w:rsidDel="003E240D">
                <w:rPr>
                  <w:rFonts w:ascii="Calibri" w:hAnsi="Calibri" w:cs="Calibri"/>
                  <w:color w:val="000000"/>
                  <w:lang w:val="pt-BR"/>
                  <w:rPrChange w:id="1074" w:author="Marcus Bitar" w:date="2022-04-05T15:29:00Z">
                    <w:rPr>
                      <w:rFonts w:ascii="Calibri" w:hAnsi="Calibri" w:cs="Calibri"/>
                      <w:color w:val="000000"/>
                    </w:rPr>
                  </w:rPrChange>
                </w:rPr>
                <w:delText>25/11/20</w:delText>
              </w:r>
            </w:del>
          </w:p>
        </w:tc>
        <w:tc>
          <w:tcPr>
            <w:tcW w:w="2952" w:type="dxa"/>
            <w:tcBorders>
              <w:top w:val="nil"/>
              <w:left w:val="nil"/>
              <w:bottom w:val="nil"/>
              <w:right w:val="nil"/>
            </w:tcBorders>
            <w:shd w:val="clear" w:color="auto" w:fill="auto"/>
            <w:noWrap/>
            <w:vAlign w:val="bottom"/>
            <w:hideMark/>
          </w:tcPr>
          <w:p w14:paraId="53641875" w14:textId="17A6037B" w:rsidR="00A73903" w:rsidRPr="002F500E" w:rsidDel="003E240D" w:rsidRDefault="00A73903" w:rsidP="00A73903">
            <w:pPr>
              <w:jc w:val="center"/>
              <w:rPr>
                <w:del w:id="1075" w:author="Marcus Bitar" w:date="2022-04-05T15:13:00Z"/>
                <w:rFonts w:ascii="Calibri" w:hAnsi="Calibri" w:cs="Calibri"/>
                <w:color w:val="000000"/>
                <w:lang w:val="pt-BR"/>
                <w:rPrChange w:id="1076" w:author="Marcus Bitar" w:date="2022-04-05T15:29:00Z">
                  <w:rPr>
                    <w:del w:id="1077" w:author="Marcus Bitar" w:date="2022-04-05T15:13:00Z"/>
                    <w:rFonts w:ascii="Calibri" w:hAnsi="Calibri" w:cs="Calibri"/>
                    <w:color w:val="000000"/>
                  </w:rPr>
                </w:rPrChange>
              </w:rPr>
            </w:pPr>
            <w:del w:id="1078" w:author="Marcus Bitar" w:date="2022-04-05T15:13:00Z">
              <w:r w:rsidRPr="002F500E" w:rsidDel="003E240D">
                <w:rPr>
                  <w:rFonts w:ascii="Calibri" w:hAnsi="Calibri" w:cs="Calibri"/>
                  <w:color w:val="000000"/>
                  <w:lang w:val="pt-BR"/>
                  <w:rPrChange w:id="1079" w:author="Marcus Bitar" w:date="2022-04-05T15:29:00Z">
                    <w:rPr>
                      <w:rFonts w:ascii="Calibri" w:hAnsi="Calibri" w:cs="Calibri"/>
                      <w:color w:val="000000"/>
                    </w:rPr>
                  </w:rPrChange>
                </w:rPr>
                <w:delText>0.00000000</w:delText>
              </w:r>
            </w:del>
          </w:p>
        </w:tc>
      </w:tr>
      <w:tr w:rsidR="00A73903" w:rsidRPr="002F500E" w:rsidDel="003E240D" w14:paraId="668CFA86" w14:textId="73049D6E" w:rsidTr="00A73903">
        <w:trPr>
          <w:trHeight w:val="340"/>
          <w:jc w:val="center"/>
          <w:del w:id="1080" w:author="Marcus Bitar" w:date="2022-04-05T15:13:00Z"/>
        </w:trPr>
        <w:tc>
          <w:tcPr>
            <w:tcW w:w="1428" w:type="dxa"/>
            <w:tcBorders>
              <w:top w:val="nil"/>
              <w:left w:val="nil"/>
              <w:bottom w:val="nil"/>
              <w:right w:val="nil"/>
            </w:tcBorders>
            <w:shd w:val="clear" w:color="auto" w:fill="auto"/>
            <w:noWrap/>
            <w:vAlign w:val="bottom"/>
            <w:hideMark/>
          </w:tcPr>
          <w:p w14:paraId="4245CDE1" w14:textId="025B7558" w:rsidR="00A73903" w:rsidRPr="002F500E" w:rsidDel="003E240D" w:rsidRDefault="00A73903" w:rsidP="00A73903">
            <w:pPr>
              <w:jc w:val="center"/>
              <w:rPr>
                <w:del w:id="1081" w:author="Marcus Bitar" w:date="2022-04-05T15:13:00Z"/>
                <w:rFonts w:ascii="Calibri" w:hAnsi="Calibri" w:cs="Calibri"/>
                <w:color w:val="000000"/>
                <w:lang w:val="pt-BR"/>
                <w:rPrChange w:id="1082" w:author="Marcus Bitar" w:date="2022-04-05T15:29:00Z">
                  <w:rPr>
                    <w:del w:id="1083" w:author="Marcus Bitar" w:date="2022-04-05T15:13:00Z"/>
                    <w:rFonts w:ascii="Calibri" w:hAnsi="Calibri" w:cs="Calibri"/>
                    <w:color w:val="000000"/>
                  </w:rPr>
                </w:rPrChange>
              </w:rPr>
            </w:pPr>
            <w:del w:id="1084" w:author="Marcus Bitar" w:date="2022-04-05T15:13:00Z">
              <w:r w:rsidRPr="002F500E" w:rsidDel="003E240D">
                <w:rPr>
                  <w:rFonts w:ascii="Calibri" w:hAnsi="Calibri" w:cs="Calibri"/>
                  <w:color w:val="000000"/>
                  <w:lang w:val="pt-BR"/>
                  <w:rPrChange w:id="1085" w:author="Marcus Bitar" w:date="2022-04-05T15:29:00Z">
                    <w:rPr>
                      <w:rFonts w:ascii="Calibri" w:hAnsi="Calibri" w:cs="Calibri"/>
                      <w:color w:val="000000"/>
                    </w:rPr>
                  </w:rPrChange>
                </w:rPr>
                <w:delText>25/12/20</w:delText>
              </w:r>
            </w:del>
          </w:p>
        </w:tc>
        <w:tc>
          <w:tcPr>
            <w:tcW w:w="2952" w:type="dxa"/>
            <w:tcBorders>
              <w:top w:val="nil"/>
              <w:left w:val="nil"/>
              <w:bottom w:val="nil"/>
              <w:right w:val="nil"/>
            </w:tcBorders>
            <w:shd w:val="clear" w:color="auto" w:fill="auto"/>
            <w:noWrap/>
            <w:vAlign w:val="bottom"/>
            <w:hideMark/>
          </w:tcPr>
          <w:p w14:paraId="0AF7FC0B" w14:textId="745EC6FC" w:rsidR="00A73903" w:rsidRPr="002F500E" w:rsidDel="003E240D" w:rsidRDefault="00A73903" w:rsidP="00A73903">
            <w:pPr>
              <w:jc w:val="center"/>
              <w:rPr>
                <w:del w:id="1086" w:author="Marcus Bitar" w:date="2022-04-05T15:13:00Z"/>
                <w:rFonts w:ascii="Calibri" w:hAnsi="Calibri" w:cs="Calibri"/>
                <w:color w:val="000000"/>
                <w:lang w:val="pt-BR"/>
                <w:rPrChange w:id="1087" w:author="Marcus Bitar" w:date="2022-04-05T15:29:00Z">
                  <w:rPr>
                    <w:del w:id="1088" w:author="Marcus Bitar" w:date="2022-04-05T15:13:00Z"/>
                    <w:rFonts w:ascii="Calibri" w:hAnsi="Calibri" w:cs="Calibri"/>
                    <w:color w:val="000000"/>
                  </w:rPr>
                </w:rPrChange>
              </w:rPr>
            </w:pPr>
            <w:del w:id="1089" w:author="Marcus Bitar" w:date="2022-04-05T15:13:00Z">
              <w:r w:rsidRPr="002F500E" w:rsidDel="003E240D">
                <w:rPr>
                  <w:rFonts w:ascii="Calibri" w:hAnsi="Calibri" w:cs="Calibri"/>
                  <w:color w:val="000000"/>
                  <w:lang w:val="pt-BR"/>
                  <w:rPrChange w:id="1090" w:author="Marcus Bitar" w:date="2022-04-05T15:29:00Z">
                    <w:rPr>
                      <w:rFonts w:ascii="Calibri" w:hAnsi="Calibri" w:cs="Calibri"/>
                      <w:color w:val="000000"/>
                    </w:rPr>
                  </w:rPrChange>
                </w:rPr>
                <w:delText>0.00000000</w:delText>
              </w:r>
            </w:del>
          </w:p>
        </w:tc>
      </w:tr>
      <w:tr w:rsidR="00A73903" w:rsidRPr="002F500E" w:rsidDel="003E240D" w14:paraId="57B347F1" w14:textId="7C8195EB" w:rsidTr="00A73903">
        <w:trPr>
          <w:trHeight w:val="340"/>
          <w:jc w:val="center"/>
          <w:del w:id="1091" w:author="Marcus Bitar" w:date="2022-04-05T15:13:00Z"/>
        </w:trPr>
        <w:tc>
          <w:tcPr>
            <w:tcW w:w="1428" w:type="dxa"/>
            <w:tcBorders>
              <w:top w:val="nil"/>
              <w:left w:val="nil"/>
              <w:bottom w:val="nil"/>
              <w:right w:val="nil"/>
            </w:tcBorders>
            <w:shd w:val="clear" w:color="auto" w:fill="auto"/>
            <w:noWrap/>
            <w:vAlign w:val="bottom"/>
            <w:hideMark/>
          </w:tcPr>
          <w:p w14:paraId="4973E04A" w14:textId="2FB0A2E2" w:rsidR="00A73903" w:rsidRPr="002F500E" w:rsidDel="003E240D" w:rsidRDefault="00A73903" w:rsidP="00A73903">
            <w:pPr>
              <w:jc w:val="center"/>
              <w:rPr>
                <w:del w:id="1092" w:author="Marcus Bitar" w:date="2022-04-05T15:13:00Z"/>
                <w:rFonts w:ascii="Calibri" w:hAnsi="Calibri" w:cs="Calibri"/>
                <w:color w:val="000000"/>
                <w:lang w:val="pt-BR"/>
                <w:rPrChange w:id="1093" w:author="Marcus Bitar" w:date="2022-04-05T15:29:00Z">
                  <w:rPr>
                    <w:del w:id="1094" w:author="Marcus Bitar" w:date="2022-04-05T15:13:00Z"/>
                    <w:rFonts w:ascii="Calibri" w:hAnsi="Calibri" w:cs="Calibri"/>
                    <w:color w:val="000000"/>
                  </w:rPr>
                </w:rPrChange>
              </w:rPr>
            </w:pPr>
            <w:del w:id="1095" w:author="Marcus Bitar" w:date="2022-04-05T15:13:00Z">
              <w:r w:rsidRPr="002F500E" w:rsidDel="003E240D">
                <w:rPr>
                  <w:rFonts w:ascii="Calibri" w:hAnsi="Calibri" w:cs="Calibri"/>
                  <w:color w:val="000000"/>
                  <w:lang w:val="pt-BR"/>
                  <w:rPrChange w:id="1096" w:author="Marcus Bitar" w:date="2022-04-05T15:29:00Z">
                    <w:rPr>
                      <w:rFonts w:ascii="Calibri" w:hAnsi="Calibri" w:cs="Calibri"/>
                      <w:color w:val="000000"/>
                    </w:rPr>
                  </w:rPrChange>
                </w:rPr>
                <w:delText>25/01/21</w:delText>
              </w:r>
            </w:del>
          </w:p>
        </w:tc>
        <w:tc>
          <w:tcPr>
            <w:tcW w:w="2952" w:type="dxa"/>
            <w:tcBorders>
              <w:top w:val="nil"/>
              <w:left w:val="nil"/>
              <w:bottom w:val="nil"/>
              <w:right w:val="nil"/>
            </w:tcBorders>
            <w:shd w:val="clear" w:color="auto" w:fill="auto"/>
            <w:noWrap/>
            <w:vAlign w:val="bottom"/>
            <w:hideMark/>
          </w:tcPr>
          <w:p w14:paraId="7D704927" w14:textId="213800C0" w:rsidR="00A73903" w:rsidRPr="002F500E" w:rsidDel="003E240D" w:rsidRDefault="00A73903" w:rsidP="00A73903">
            <w:pPr>
              <w:jc w:val="center"/>
              <w:rPr>
                <w:del w:id="1097" w:author="Marcus Bitar" w:date="2022-04-05T15:13:00Z"/>
                <w:rFonts w:ascii="Calibri" w:hAnsi="Calibri" w:cs="Calibri"/>
                <w:color w:val="000000"/>
                <w:lang w:val="pt-BR"/>
                <w:rPrChange w:id="1098" w:author="Marcus Bitar" w:date="2022-04-05T15:29:00Z">
                  <w:rPr>
                    <w:del w:id="1099" w:author="Marcus Bitar" w:date="2022-04-05T15:13:00Z"/>
                    <w:rFonts w:ascii="Calibri" w:hAnsi="Calibri" w:cs="Calibri"/>
                    <w:color w:val="000000"/>
                  </w:rPr>
                </w:rPrChange>
              </w:rPr>
            </w:pPr>
            <w:del w:id="1100" w:author="Marcus Bitar" w:date="2022-04-05T15:13:00Z">
              <w:r w:rsidRPr="002F500E" w:rsidDel="003E240D">
                <w:rPr>
                  <w:rFonts w:ascii="Calibri" w:hAnsi="Calibri" w:cs="Calibri"/>
                  <w:color w:val="000000"/>
                  <w:lang w:val="pt-BR"/>
                  <w:rPrChange w:id="1101" w:author="Marcus Bitar" w:date="2022-04-05T15:29:00Z">
                    <w:rPr>
                      <w:rFonts w:ascii="Calibri" w:hAnsi="Calibri" w:cs="Calibri"/>
                      <w:color w:val="000000"/>
                    </w:rPr>
                  </w:rPrChange>
                </w:rPr>
                <w:delText>0.00000000</w:delText>
              </w:r>
            </w:del>
          </w:p>
        </w:tc>
      </w:tr>
      <w:tr w:rsidR="00A73903" w:rsidRPr="002F500E" w:rsidDel="003E240D" w14:paraId="55F2165B" w14:textId="29F63125" w:rsidTr="00A73903">
        <w:trPr>
          <w:trHeight w:val="340"/>
          <w:jc w:val="center"/>
          <w:del w:id="1102" w:author="Marcus Bitar" w:date="2022-04-05T15:13:00Z"/>
        </w:trPr>
        <w:tc>
          <w:tcPr>
            <w:tcW w:w="1428" w:type="dxa"/>
            <w:tcBorders>
              <w:top w:val="nil"/>
              <w:left w:val="nil"/>
              <w:bottom w:val="nil"/>
              <w:right w:val="nil"/>
            </w:tcBorders>
            <w:shd w:val="clear" w:color="auto" w:fill="auto"/>
            <w:noWrap/>
            <w:vAlign w:val="bottom"/>
            <w:hideMark/>
          </w:tcPr>
          <w:p w14:paraId="13DBBC40" w14:textId="3D9AF99D" w:rsidR="00A73903" w:rsidRPr="002F500E" w:rsidDel="003E240D" w:rsidRDefault="00A73903" w:rsidP="00A73903">
            <w:pPr>
              <w:jc w:val="center"/>
              <w:rPr>
                <w:del w:id="1103" w:author="Marcus Bitar" w:date="2022-04-05T15:13:00Z"/>
                <w:rFonts w:ascii="Calibri" w:hAnsi="Calibri" w:cs="Calibri"/>
                <w:color w:val="000000"/>
                <w:lang w:val="pt-BR"/>
                <w:rPrChange w:id="1104" w:author="Marcus Bitar" w:date="2022-04-05T15:29:00Z">
                  <w:rPr>
                    <w:del w:id="1105" w:author="Marcus Bitar" w:date="2022-04-05T15:13:00Z"/>
                    <w:rFonts w:ascii="Calibri" w:hAnsi="Calibri" w:cs="Calibri"/>
                    <w:color w:val="000000"/>
                  </w:rPr>
                </w:rPrChange>
              </w:rPr>
            </w:pPr>
            <w:del w:id="1106" w:author="Marcus Bitar" w:date="2022-04-05T15:13:00Z">
              <w:r w:rsidRPr="002F500E" w:rsidDel="003E240D">
                <w:rPr>
                  <w:rFonts w:ascii="Calibri" w:hAnsi="Calibri" w:cs="Calibri"/>
                  <w:color w:val="000000"/>
                  <w:lang w:val="pt-BR"/>
                  <w:rPrChange w:id="1107" w:author="Marcus Bitar" w:date="2022-04-05T15:29:00Z">
                    <w:rPr>
                      <w:rFonts w:ascii="Calibri" w:hAnsi="Calibri" w:cs="Calibri"/>
                      <w:color w:val="000000"/>
                    </w:rPr>
                  </w:rPrChange>
                </w:rPr>
                <w:delText>25/02/21</w:delText>
              </w:r>
            </w:del>
          </w:p>
        </w:tc>
        <w:tc>
          <w:tcPr>
            <w:tcW w:w="2952" w:type="dxa"/>
            <w:tcBorders>
              <w:top w:val="nil"/>
              <w:left w:val="nil"/>
              <w:bottom w:val="nil"/>
              <w:right w:val="nil"/>
            </w:tcBorders>
            <w:shd w:val="clear" w:color="auto" w:fill="auto"/>
            <w:noWrap/>
            <w:vAlign w:val="bottom"/>
            <w:hideMark/>
          </w:tcPr>
          <w:p w14:paraId="6FD1929A" w14:textId="6AF73D43" w:rsidR="00A73903" w:rsidRPr="002F500E" w:rsidDel="003E240D" w:rsidRDefault="00A73903" w:rsidP="00A73903">
            <w:pPr>
              <w:jc w:val="center"/>
              <w:rPr>
                <w:del w:id="1108" w:author="Marcus Bitar" w:date="2022-04-05T15:13:00Z"/>
                <w:rFonts w:ascii="Calibri" w:hAnsi="Calibri" w:cs="Calibri"/>
                <w:color w:val="000000"/>
                <w:lang w:val="pt-BR"/>
                <w:rPrChange w:id="1109" w:author="Marcus Bitar" w:date="2022-04-05T15:29:00Z">
                  <w:rPr>
                    <w:del w:id="1110" w:author="Marcus Bitar" w:date="2022-04-05T15:13:00Z"/>
                    <w:rFonts w:ascii="Calibri" w:hAnsi="Calibri" w:cs="Calibri"/>
                    <w:color w:val="000000"/>
                  </w:rPr>
                </w:rPrChange>
              </w:rPr>
            </w:pPr>
            <w:del w:id="1111" w:author="Marcus Bitar" w:date="2022-04-05T15:13:00Z">
              <w:r w:rsidRPr="002F500E" w:rsidDel="003E240D">
                <w:rPr>
                  <w:rFonts w:ascii="Calibri" w:hAnsi="Calibri" w:cs="Calibri"/>
                  <w:color w:val="000000"/>
                  <w:lang w:val="pt-BR"/>
                  <w:rPrChange w:id="1112" w:author="Marcus Bitar" w:date="2022-04-05T15:29:00Z">
                    <w:rPr>
                      <w:rFonts w:ascii="Calibri" w:hAnsi="Calibri" w:cs="Calibri"/>
                      <w:color w:val="000000"/>
                    </w:rPr>
                  </w:rPrChange>
                </w:rPr>
                <w:delText>0.00000000</w:delText>
              </w:r>
            </w:del>
          </w:p>
        </w:tc>
      </w:tr>
      <w:tr w:rsidR="00A73903" w:rsidRPr="002F500E" w:rsidDel="003E240D" w14:paraId="640D5725" w14:textId="51791AEC" w:rsidTr="00A73903">
        <w:trPr>
          <w:trHeight w:val="340"/>
          <w:jc w:val="center"/>
          <w:del w:id="1113" w:author="Marcus Bitar" w:date="2022-04-05T15:13:00Z"/>
        </w:trPr>
        <w:tc>
          <w:tcPr>
            <w:tcW w:w="1428" w:type="dxa"/>
            <w:tcBorders>
              <w:top w:val="nil"/>
              <w:left w:val="nil"/>
              <w:bottom w:val="nil"/>
              <w:right w:val="nil"/>
            </w:tcBorders>
            <w:shd w:val="clear" w:color="auto" w:fill="auto"/>
            <w:noWrap/>
            <w:vAlign w:val="bottom"/>
            <w:hideMark/>
          </w:tcPr>
          <w:p w14:paraId="43507700" w14:textId="6F1B4761" w:rsidR="00A73903" w:rsidRPr="002F500E" w:rsidDel="003E240D" w:rsidRDefault="00A73903" w:rsidP="00A73903">
            <w:pPr>
              <w:jc w:val="center"/>
              <w:rPr>
                <w:del w:id="1114" w:author="Marcus Bitar" w:date="2022-04-05T15:13:00Z"/>
                <w:rFonts w:ascii="Calibri" w:hAnsi="Calibri" w:cs="Calibri"/>
                <w:color w:val="000000"/>
                <w:lang w:val="pt-BR"/>
                <w:rPrChange w:id="1115" w:author="Marcus Bitar" w:date="2022-04-05T15:29:00Z">
                  <w:rPr>
                    <w:del w:id="1116" w:author="Marcus Bitar" w:date="2022-04-05T15:13:00Z"/>
                    <w:rFonts w:ascii="Calibri" w:hAnsi="Calibri" w:cs="Calibri"/>
                    <w:color w:val="000000"/>
                  </w:rPr>
                </w:rPrChange>
              </w:rPr>
            </w:pPr>
            <w:del w:id="1117" w:author="Marcus Bitar" w:date="2022-04-05T15:13:00Z">
              <w:r w:rsidRPr="002F500E" w:rsidDel="003E240D">
                <w:rPr>
                  <w:rFonts w:ascii="Calibri" w:hAnsi="Calibri" w:cs="Calibri"/>
                  <w:color w:val="000000"/>
                  <w:lang w:val="pt-BR"/>
                  <w:rPrChange w:id="1118" w:author="Marcus Bitar" w:date="2022-04-05T15:29:00Z">
                    <w:rPr>
                      <w:rFonts w:ascii="Calibri" w:hAnsi="Calibri" w:cs="Calibri"/>
                      <w:color w:val="000000"/>
                    </w:rPr>
                  </w:rPrChange>
                </w:rPr>
                <w:delText>25/03/21</w:delText>
              </w:r>
            </w:del>
          </w:p>
        </w:tc>
        <w:tc>
          <w:tcPr>
            <w:tcW w:w="2952" w:type="dxa"/>
            <w:tcBorders>
              <w:top w:val="nil"/>
              <w:left w:val="nil"/>
              <w:bottom w:val="nil"/>
              <w:right w:val="nil"/>
            </w:tcBorders>
            <w:shd w:val="clear" w:color="auto" w:fill="auto"/>
            <w:noWrap/>
            <w:vAlign w:val="bottom"/>
            <w:hideMark/>
          </w:tcPr>
          <w:p w14:paraId="00F221F5" w14:textId="5F22B4A6" w:rsidR="00A73903" w:rsidRPr="002F500E" w:rsidDel="003E240D" w:rsidRDefault="00A73903" w:rsidP="00A73903">
            <w:pPr>
              <w:jc w:val="center"/>
              <w:rPr>
                <w:del w:id="1119" w:author="Marcus Bitar" w:date="2022-04-05T15:13:00Z"/>
                <w:rFonts w:ascii="Calibri" w:hAnsi="Calibri" w:cs="Calibri"/>
                <w:color w:val="000000"/>
                <w:lang w:val="pt-BR"/>
                <w:rPrChange w:id="1120" w:author="Marcus Bitar" w:date="2022-04-05T15:29:00Z">
                  <w:rPr>
                    <w:del w:id="1121" w:author="Marcus Bitar" w:date="2022-04-05T15:13:00Z"/>
                    <w:rFonts w:ascii="Calibri" w:hAnsi="Calibri" w:cs="Calibri"/>
                    <w:color w:val="000000"/>
                  </w:rPr>
                </w:rPrChange>
              </w:rPr>
            </w:pPr>
            <w:del w:id="1122" w:author="Marcus Bitar" w:date="2022-04-05T15:13:00Z">
              <w:r w:rsidRPr="002F500E" w:rsidDel="003E240D">
                <w:rPr>
                  <w:rFonts w:ascii="Calibri" w:hAnsi="Calibri" w:cs="Calibri"/>
                  <w:color w:val="000000"/>
                  <w:lang w:val="pt-BR"/>
                  <w:rPrChange w:id="1123" w:author="Marcus Bitar" w:date="2022-04-05T15:29:00Z">
                    <w:rPr>
                      <w:rFonts w:ascii="Calibri" w:hAnsi="Calibri" w:cs="Calibri"/>
                      <w:color w:val="000000"/>
                    </w:rPr>
                  </w:rPrChange>
                </w:rPr>
                <w:delText>0.00000000</w:delText>
              </w:r>
            </w:del>
          </w:p>
        </w:tc>
      </w:tr>
      <w:tr w:rsidR="00A73903" w:rsidRPr="002F500E" w:rsidDel="003E240D" w14:paraId="0464D904" w14:textId="7598CC47" w:rsidTr="00A73903">
        <w:trPr>
          <w:trHeight w:val="340"/>
          <w:jc w:val="center"/>
          <w:del w:id="1124" w:author="Marcus Bitar" w:date="2022-04-05T15:13:00Z"/>
        </w:trPr>
        <w:tc>
          <w:tcPr>
            <w:tcW w:w="1428" w:type="dxa"/>
            <w:tcBorders>
              <w:top w:val="nil"/>
              <w:left w:val="nil"/>
              <w:bottom w:val="nil"/>
              <w:right w:val="nil"/>
            </w:tcBorders>
            <w:shd w:val="clear" w:color="auto" w:fill="auto"/>
            <w:noWrap/>
            <w:vAlign w:val="bottom"/>
            <w:hideMark/>
          </w:tcPr>
          <w:p w14:paraId="6ED5078C" w14:textId="69F5BFA0" w:rsidR="00A73903" w:rsidRPr="002F500E" w:rsidDel="003E240D" w:rsidRDefault="00A73903" w:rsidP="00A73903">
            <w:pPr>
              <w:jc w:val="center"/>
              <w:rPr>
                <w:del w:id="1125" w:author="Marcus Bitar" w:date="2022-04-05T15:13:00Z"/>
                <w:rFonts w:ascii="Calibri" w:hAnsi="Calibri" w:cs="Calibri"/>
                <w:color w:val="000000"/>
                <w:lang w:val="pt-BR"/>
                <w:rPrChange w:id="1126" w:author="Marcus Bitar" w:date="2022-04-05T15:29:00Z">
                  <w:rPr>
                    <w:del w:id="1127" w:author="Marcus Bitar" w:date="2022-04-05T15:13:00Z"/>
                    <w:rFonts w:ascii="Calibri" w:hAnsi="Calibri" w:cs="Calibri"/>
                    <w:color w:val="000000"/>
                  </w:rPr>
                </w:rPrChange>
              </w:rPr>
            </w:pPr>
            <w:del w:id="1128" w:author="Marcus Bitar" w:date="2022-04-05T15:13:00Z">
              <w:r w:rsidRPr="002F500E" w:rsidDel="003E240D">
                <w:rPr>
                  <w:rFonts w:ascii="Calibri" w:hAnsi="Calibri" w:cs="Calibri"/>
                  <w:color w:val="000000"/>
                  <w:lang w:val="pt-BR"/>
                  <w:rPrChange w:id="1129" w:author="Marcus Bitar" w:date="2022-04-05T15:29:00Z">
                    <w:rPr>
                      <w:rFonts w:ascii="Calibri" w:hAnsi="Calibri" w:cs="Calibri"/>
                      <w:color w:val="000000"/>
                    </w:rPr>
                  </w:rPrChange>
                </w:rPr>
                <w:delText>25/04/21</w:delText>
              </w:r>
            </w:del>
          </w:p>
        </w:tc>
        <w:tc>
          <w:tcPr>
            <w:tcW w:w="2952" w:type="dxa"/>
            <w:tcBorders>
              <w:top w:val="nil"/>
              <w:left w:val="nil"/>
              <w:bottom w:val="nil"/>
              <w:right w:val="nil"/>
            </w:tcBorders>
            <w:shd w:val="clear" w:color="auto" w:fill="auto"/>
            <w:noWrap/>
            <w:vAlign w:val="bottom"/>
            <w:hideMark/>
          </w:tcPr>
          <w:p w14:paraId="7D8F7ABE" w14:textId="1172A10B" w:rsidR="00A73903" w:rsidRPr="002F500E" w:rsidDel="003E240D" w:rsidRDefault="00A73903" w:rsidP="00A73903">
            <w:pPr>
              <w:jc w:val="center"/>
              <w:rPr>
                <w:del w:id="1130" w:author="Marcus Bitar" w:date="2022-04-05T15:13:00Z"/>
                <w:rFonts w:ascii="Calibri" w:hAnsi="Calibri" w:cs="Calibri"/>
                <w:color w:val="000000"/>
                <w:lang w:val="pt-BR"/>
                <w:rPrChange w:id="1131" w:author="Marcus Bitar" w:date="2022-04-05T15:29:00Z">
                  <w:rPr>
                    <w:del w:id="1132" w:author="Marcus Bitar" w:date="2022-04-05T15:13:00Z"/>
                    <w:rFonts w:ascii="Calibri" w:hAnsi="Calibri" w:cs="Calibri"/>
                    <w:color w:val="000000"/>
                  </w:rPr>
                </w:rPrChange>
              </w:rPr>
            </w:pPr>
            <w:del w:id="1133" w:author="Marcus Bitar" w:date="2022-04-05T15:13:00Z">
              <w:r w:rsidRPr="002F500E" w:rsidDel="003E240D">
                <w:rPr>
                  <w:rFonts w:ascii="Calibri" w:hAnsi="Calibri" w:cs="Calibri"/>
                  <w:color w:val="000000"/>
                  <w:lang w:val="pt-BR"/>
                  <w:rPrChange w:id="1134" w:author="Marcus Bitar" w:date="2022-04-05T15:29:00Z">
                    <w:rPr>
                      <w:rFonts w:ascii="Calibri" w:hAnsi="Calibri" w:cs="Calibri"/>
                      <w:color w:val="000000"/>
                    </w:rPr>
                  </w:rPrChange>
                </w:rPr>
                <w:delText>0.00000000</w:delText>
              </w:r>
            </w:del>
          </w:p>
        </w:tc>
      </w:tr>
      <w:tr w:rsidR="00A73903" w:rsidRPr="002F500E" w:rsidDel="003E240D" w14:paraId="30D892EF" w14:textId="0C50EC74" w:rsidTr="00A73903">
        <w:trPr>
          <w:trHeight w:val="340"/>
          <w:jc w:val="center"/>
          <w:del w:id="1135" w:author="Marcus Bitar" w:date="2022-04-05T15:13:00Z"/>
        </w:trPr>
        <w:tc>
          <w:tcPr>
            <w:tcW w:w="1428" w:type="dxa"/>
            <w:tcBorders>
              <w:top w:val="nil"/>
              <w:left w:val="nil"/>
              <w:bottom w:val="nil"/>
              <w:right w:val="nil"/>
            </w:tcBorders>
            <w:shd w:val="clear" w:color="auto" w:fill="auto"/>
            <w:noWrap/>
            <w:vAlign w:val="bottom"/>
            <w:hideMark/>
          </w:tcPr>
          <w:p w14:paraId="2BE62A06" w14:textId="4D0B05E6" w:rsidR="00A73903" w:rsidRPr="002F500E" w:rsidDel="003E240D" w:rsidRDefault="00A73903" w:rsidP="00A73903">
            <w:pPr>
              <w:jc w:val="center"/>
              <w:rPr>
                <w:del w:id="1136" w:author="Marcus Bitar" w:date="2022-04-05T15:13:00Z"/>
                <w:rFonts w:ascii="Calibri" w:hAnsi="Calibri" w:cs="Calibri"/>
                <w:color w:val="000000"/>
                <w:lang w:val="pt-BR"/>
                <w:rPrChange w:id="1137" w:author="Marcus Bitar" w:date="2022-04-05T15:29:00Z">
                  <w:rPr>
                    <w:del w:id="1138" w:author="Marcus Bitar" w:date="2022-04-05T15:13:00Z"/>
                    <w:rFonts w:ascii="Calibri" w:hAnsi="Calibri" w:cs="Calibri"/>
                    <w:color w:val="000000"/>
                  </w:rPr>
                </w:rPrChange>
              </w:rPr>
            </w:pPr>
            <w:del w:id="1139" w:author="Marcus Bitar" w:date="2022-04-05T15:13:00Z">
              <w:r w:rsidRPr="002F500E" w:rsidDel="003E240D">
                <w:rPr>
                  <w:rFonts w:ascii="Calibri" w:hAnsi="Calibri" w:cs="Calibri"/>
                  <w:color w:val="000000"/>
                  <w:lang w:val="pt-BR"/>
                  <w:rPrChange w:id="1140" w:author="Marcus Bitar" w:date="2022-04-05T15:29:00Z">
                    <w:rPr>
                      <w:rFonts w:ascii="Calibri" w:hAnsi="Calibri" w:cs="Calibri"/>
                      <w:color w:val="000000"/>
                    </w:rPr>
                  </w:rPrChange>
                </w:rPr>
                <w:delText>25/05/21</w:delText>
              </w:r>
            </w:del>
          </w:p>
        </w:tc>
        <w:tc>
          <w:tcPr>
            <w:tcW w:w="2952" w:type="dxa"/>
            <w:tcBorders>
              <w:top w:val="nil"/>
              <w:left w:val="nil"/>
              <w:bottom w:val="nil"/>
              <w:right w:val="nil"/>
            </w:tcBorders>
            <w:shd w:val="clear" w:color="auto" w:fill="auto"/>
            <w:noWrap/>
            <w:vAlign w:val="bottom"/>
            <w:hideMark/>
          </w:tcPr>
          <w:p w14:paraId="37E6EB2B" w14:textId="5B209715" w:rsidR="00A73903" w:rsidRPr="002F500E" w:rsidDel="003E240D" w:rsidRDefault="00A73903" w:rsidP="00A73903">
            <w:pPr>
              <w:jc w:val="center"/>
              <w:rPr>
                <w:del w:id="1141" w:author="Marcus Bitar" w:date="2022-04-05T15:13:00Z"/>
                <w:rFonts w:ascii="Calibri" w:hAnsi="Calibri" w:cs="Calibri"/>
                <w:color w:val="000000"/>
                <w:lang w:val="pt-BR"/>
                <w:rPrChange w:id="1142" w:author="Marcus Bitar" w:date="2022-04-05T15:29:00Z">
                  <w:rPr>
                    <w:del w:id="1143" w:author="Marcus Bitar" w:date="2022-04-05T15:13:00Z"/>
                    <w:rFonts w:ascii="Calibri" w:hAnsi="Calibri" w:cs="Calibri"/>
                    <w:color w:val="000000"/>
                  </w:rPr>
                </w:rPrChange>
              </w:rPr>
            </w:pPr>
            <w:del w:id="1144" w:author="Marcus Bitar" w:date="2022-04-05T15:13:00Z">
              <w:r w:rsidRPr="002F500E" w:rsidDel="003E240D">
                <w:rPr>
                  <w:rFonts w:ascii="Calibri" w:hAnsi="Calibri" w:cs="Calibri"/>
                  <w:color w:val="000000"/>
                  <w:lang w:val="pt-BR"/>
                  <w:rPrChange w:id="1145" w:author="Marcus Bitar" w:date="2022-04-05T15:29:00Z">
                    <w:rPr>
                      <w:rFonts w:ascii="Calibri" w:hAnsi="Calibri" w:cs="Calibri"/>
                      <w:color w:val="000000"/>
                    </w:rPr>
                  </w:rPrChange>
                </w:rPr>
                <w:delText>0.00000000</w:delText>
              </w:r>
            </w:del>
          </w:p>
        </w:tc>
      </w:tr>
      <w:tr w:rsidR="00A73903" w:rsidRPr="002F500E" w:rsidDel="003E240D" w14:paraId="0B3C6051" w14:textId="7A150FA4" w:rsidTr="00A73903">
        <w:trPr>
          <w:trHeight w:val="340"/>
          <w:jc w:val="center"/>
          <w:del w:id="1146" w:author="Marcus Bitar" w:date="2022-04-05T15:13:00Z"/>
        </w:trPr>
        <w:tc>
          <w:tcPr>
            <w:tcW w:w="1428" w:type="dxa"/>
            <w:tcBorders>
              <w:top w:val="nil"/>
              <w:left w:val="nil"/>
              <w:bottom w:val="nil"/>
              <w:right w:val="nil"/>
            </w:tcBorders>
            <w:shd w:val="clear" w:color="auto" w:fill="auto"/>
            <w:noWrap/>
            <w:vAlign w:val="bottom"/>
            <w:hideMark/>
          </w:tcPr>
          <w:p w14:paraId="7F89AB25" w14:textId="6C25F2D9" w:rsidR="00A73903" w:rsidRPr="002F500E" w:rsidDel="003E240D" w:rsidRDefault="00A73903" w:rsidP="00A73903">
            <w:pPr>
              <w:jc w:val="center"/>
              <w:rPr>
                <w:del w:id="1147" w:author="Marcus Bitar" w:date="2022-04-05T15:13:00Z"/>
                <w:rFonts w:ascii="Calibri" w:hAnsi="Calibri" w:cs="Calibri"/>
                <w:color w:val="000000"/>
                <w:lang w:val="pt-BR"/>
                <w:rPrChange w:id="1148" w:author="Marcus Bitar" w:date="2022-04-05T15:29:00Z">
                  <w:rPr>
                    <w:del w:id="1149" w:author="Marcus Bitar" w:date="2022-04-05T15:13:00Z"/>
                    <w:rFonts w:ascii="Calibri" w:hAnsi="Calibri" w:cs="Calibri"/>
                    <w:color w:val="000000"/>
                  </w:rPr>
                </w:rPrChange>
              </w:rPr>
            </w:pPr>
            <w:del w:id="1150" w:author="Marcus Bitar" w:date="2022-04-05T15:13:00Z">
              <w:r w:rsidRPr="002F500E" w:rsidDel="003E240D">
                <w:rPr>
                  <w:rFonts w:ascii="Calibri" w:hAnsi="Calibri" w:cs="Calibri"/>
                  <w:color w:val="000000"/>
                  <w:lang w:val="pt-BR"/>
                  <w:rPrChange w:id="1151" w:author="Marcus Bitar" w:date="2022-04-05T15:29:00Z">
                    <w:rPr>
                      <w:rFonts w:ascii="Calibri" w:hAnsi="Calibri" w:cs="Calibri"/>
                      <w:color w:val="000000"/>
                    </w:rPr>
                  </w:rPrChange>
                </w:rPr>
                <w:delText>25/06/21</w:delText>
              </w:r>
            </w:del>
          </w:p>
        </w:tc>
        <w:tc>
          <w:tcPr>
            <w:tcW w:w="2952" w:type="dxa"/>
            <w:tcBorders>
              <w:top w:val="nil"/>
              <w:left w:val="nil"/>
              <w:bottom w:val="nil"/>
              <w:right w:val="nil"/>
            </w:tcBorders>
            <w:shd w:val="clear" w:color="auto" w:fill="auto"/>
            <w:noWrap/>
            <w:vAlign w:val="bottom"/>
            <w:hideMark/>
          </w:tcPr>
          <w:p w14:paraId="5F779FDA" w14:textId="3806DB3A" w:rsidR="00A73903" w:rsidRPr="002F500E" w:rsidDel="003E240D" w:rsidRDefault="00A73903" w:rsidP="00A73903">
            <w:pPr>
              <w:jc w:val="center"/>
              <w:rPr>
                <w:del w:id="1152" w:author="Marcus Bitar" w:date="2022-04-05T15:13:00Z"/>
                <w:rFonts w:ascii="Calibri" w:hAnsi="Calibri" w:cs="Calibri"/>
                <w:color w:val="000000"/>
                <w:lang w:val="pt-BR"/>
                <w:rPrChange w:id="1153" w:author="Marcus Bitar" w:date="2022-04-05T15:29:00Z">
                  <w:rPr>
                    <w:del w:id="1154" w:author="Marcus Bitar" w:date="2022-04-05T15:13:00Z"/>
                    <w:rFonts w:ascii="Calibri" w:hAnsi="Calibri" w:cs="Calibri"/>
                    <w:color w:val="000000"/>
                  </w:rPr>
                </w:rPrChange>
              </w:rPr>
            </w:pPr>
            <w:del w:id="1155" w:author="Marcus Bitar" w:date="2022-04-05T15:13:00Z">
              <w:r w:rsidRPr="002F500E" w:rsidDel="003E240D">
                <w:rPr>
                  <w:rFonts w:ascii="Calibri" w:hAnsi="Calibri" w:cs="Calibri"/>
                  <w:color w:val="000000"/>
                  <w:lang w:val="pt-BR"/>
                  <w:rPrChange w:id="1156" w:author="Marcus Bitar" w:date="2022-04-05T15:29:00Z">
                    <w:rPr>
                      <w:rFonts w:ascii="Calibri" w:hAnsi="Calibri" w:cs="Calibri"/>
                      <w:color w:val="000000"/>
                    </w:rPr>
                  </w:rPrChange>
                </w:rPr>
                <w:delText>0.00000000</w:delText>
              </w:r>
            </w:del>
          </w:p>
        </w:tc>
      </w:tr>
      <w:tr w:rsidR="00A73903" w:rsidRPr="002F500E" w:rsidDel="003E240D" w14:paraId="1EA22D79" w14:textId="6BDC8FBB" w:rsidTr="00A73903">
        <w:trPr>
          <w:trHeight w:val="340"/>
          <w:jc w:val="center"/>
          <w:del w:id="1157" w:author="Marcus Bitar" w:date="2022-04-05T15:13:00Z"/>
        </w:trPr>
        <w:tc>
          <w:tcPr>
            <w:tcW w:w="1428" w:type="dxa"/>
            <w:tcBorders>
              <w:top w:val="nil"/>
              <w:left w:val="nil"/>
              <w:bottom w:val="nil"/>
              <w:right w:val="nil"/>
            </w:tcBorders>
            <w:shd w:val="clear" w:color="auto" w:fill="auto"/>
            <w:noWrap/>
            <w:vAlign w:val="bottom"/>
            <w:hideMark/>
          </w:tcPr>
          <w:p w14:paraId="2647A90B" w14:textId="22AF3EDF" w:rsidR="00A73903" w:rsidRPr="002F500E" w:rsidDel="003E240D" w:rsidRDefault="00A73903" w:rsidP="00A73903">
            <w:pPr>
              <w:jc w:val="center"/>
              <w:rPr>
                <w:del w:id="1158" w:author="Marcus Bitar" w:date="2022-04-05T15:13:00Z"/>
                <w:rFonts w:ascii="Calibri" w:hAnsi="Calibri" w:cs="Calibri"/>
                <w:color w:val="000000"/>
                <w:lang w:val="pt-BR"/>
                <w:rPrChange w:id="1159" w:author="Marcus Bitar" w:date="2022-04-05T15:29:00Z">
                  <w:rPr>
                    <w:del w:id="1160" w:author="Marcus Bitar" w:date="2022-04-05T15:13:00Z"/>
                    <w:rFonts w:ascii="Calibri" w:hAnsi="Calibri" w:cs="Calibri"/>
                    <w:color w:val="000000"/>
                  </w:rPr>
                </w:rPrChange>
              </w:rPr>
            </w:pPr>
            <w:del w:id="1161" w:author="Marcus Bitar" w:date="2022-04-05T15:13:00Z">
              <w:r w:rsidRPr="002F500E" w:rsidDel="003E240D">
                <w:rPr>
                  <w:rFonts w:ascii="Calibri" w:hAnsi="Calibri" w:cs="Calibri"/>
                  <w:color w:val="000000"/>
                  <w:lang w:val="pt-BR"/>
                  <w:rPrChange w:id="1162" w:author="Marcus Bitar" w:date="2022-04-05T15:29:00Z">
                    <w:rPr>
                      <w:rFonts w:ascii="Calibri" w:hAnsi="Calibri" w:cs="Calibri"/>
                      <w:color w:val="000000"/>
                    </w:rPr>
                  </w:rPrChange>
                </w:rPr>
                <w:delText>25/07/21</w:delText>
              </w:r>
            </w:del>
          </w:p>
        </w:tc>
        <w:tc>
          <w:tcPr>
            <w:tcW w:w="2952" w:type="dxa"/>
            <w:tcBorders>
              <w:top w:val="nil"/>
              <w:left w:val="nil"/>
              <w:bottom w:val="nil"/>
              <w:right w:val="nil"/>
            </w:tcBorders>
            <w:shd w:val="clear" w:color="auto" w:fill="auto"/>
            <w:noWrap/>
            <w:vAlign w:val="bottom"/>
            <w:hideMark/>
          </w:tcPr>
          <w:p w14:paraId="262CC584" w14:textId="34CE5D42" w:rsidR="00A73903" w:rsidRPr="002F500E" w:rsidDel="003E240D" w:rsidRDefault="00A73903" w:rsidP="00A73903">
            <w:pPr>
              <w:jc w:val="center"/>
              <w:rPr>
                <w:del w:id="1163" w:author="Marcus Bitar" w:date="2022-04-05T15:13:00Z"/>
                <w:rFonts w:ascii="Calibri" w:hAnsi="Calibri" w:cs="Calibri"/>
                <w:color w:val="000000"/>
                <w:lang w:val="pt-BR"/>
                <w:rPrChange w:id="1164" w:author="Marcus Bitar" w:date="2022-04-05T15:29:00Z">
                  <w:rPr>
                    <w:del w:id="1165" w:author="Marcus Bitar" w:date="2022-04-05T15:13:00Z"/>
                    <w:rFonts w:ascii="Calibri" w:hAnsi="Calibri" w:cs="Calibri"/>
                    <w:color w:val="000000"/>
                  </w:rPr>
                </w:rPrChange>
              </w:rPr>
            </w:pPr>
            <w:del w:id="1166" w:author="Marcus Bitar" w:date="2022-04-05T15:13:00Z">
              <w:r w:rsidRPr="002F500E" w:rsidDel="003E240D">
                <w:rPr>
                  <w:rFonts w:ascii="Calibri" w:hAnsi="Calibri" w:cs="Calibri"/>
                  <w:color w:val="000000"/>
                  <w:lang w:val="pt-BR"/>
                  <w:rPrChange w:id="1167" w:author="Marcus Bitar" w:date="2022-04-05T15:29:00Z">
                    <w:rPr>
                      <w:rFonts w:ascii="Calibri" w:hAnsi="Calibri" w:cs="Calibri"/>
                      <w:color w:val="000000"/>
                    </w:rPr>
                  </w:rPrChange>
                </w:rPr>
                <w:delText>0.00000000</w:delText>
              </w:r>
            </w:del>
          </w:p>
        </w:tc>
      </w:tr>
      <w:tr w:rsidR="00A73903" w:rsidRPr="002F500E" w:rsidDel="003E240D" w14:paraId="1E2D932C" w14:textId="0969AA91" w:rsidTr="00A73903">
        <w:trPr>
          <w:trHeight w:val="340"/>
          <w:jc w:val="center"/>
          <w:del w:id="1168" w:author="Marcus Bitar" w:date="2022-04-05T15:13:00Z"/>
        </w:trPr>
        <w:tc>
          <w:tcPr>
            <w:tcW w:w="1428" w:type="dxa"/>
            <w:tcBorders>
              <w:top w:val="nil"/>
              <w:left w:val="nil"/>
              <w:bottom w:val="nil"/>
              <w:right w:val="nil"/>
            </w:tcBorders>
            <w:shd w:val="clear" w:color="auto" w:fill="auto"/>
            <w:noWrap/>
            <w:vAlign w:val="bottom"/>
            <w:hideMark/>
          </w:tcPr>
          <w:p w14:paraId="4EB75099" w14:textId="432CED09" w:rsidR="00A73903" w:rsidRPr="002F500E" w:rsidDel="003E240D" w:rsidRDefault="00A73903" w:rsidP="00A73903">
            <w:pPr>
              <w:jc w:val="center"/>
              <w:rPr>
                <w:del w:id="1169" w:author="Marcus Bitar" w:date="2022-04-05T15:13:00Z"/>
                <w:rFonts w:ascii="Calibri" w:hAnsi="Calibri" w:cs="Calibri"/>
                <w:color w:val="000000"/>
                <w:lang w:val="pt-BR"/>
                <w:rPrChange w:id="1170" w:author="Marcus Bitar" w:date="2022-04-05T15:29:00Z">
                  <w:rPr>
                    <w:del w:id="1171" w:author="Marcus Bitar" w:date="2022-04-05T15:13:00Z"/>
                    <w:rFonts w:ascii="Calibri" w:hAnsi="Calibri" w:cs="Calibri"/>
                    <w:color w:val="000000"/>
                  </w:rPr>
                </w:rPrChange>
              </w:rPr>
            </w:pPr>
            <w:del w:id="1172" w:author="Marcus Bitar" w:date="2022-04-05T15:13:00Z">
              <w:r w:rsidRPr="002F500E" w:rsidDel="003E240D">
                <w:rPr>
                  <w:rFonts w:ascii="Calibri" w:hAnsi="Calibri" w:cs="Calibri"/>
                  <w:color w:val="000000"/>
                  <w:lang w:val="pt-BR"/>
                  <w:rPrChange w:id="1173" w:author="Marcus Bitar" w:date="2022-04-05T15:29:00Z">
                    <w:rPr>
                      <w:rFonts w:ascii="Calibri" w:hAnsi="Calibri" w:cs="Calibri"/>
                      <w:color w:val="000000"/>
                    </w:rPr>
                  </w:rPrChange>
                </w:rPr>
                <w:delText>25/08/21</w:delText>
              </w:r>
            </w:del>
          </w:p>
        </w:tc>
        <w:tc>
          <w:tcPr>
            <w:tcW w:w="2952" w:type="dxa"/>
            <w:tcBorders>
              <w:top w:val="nil"/>
              <w:left w:val="nil"/>
              <w:bottom w:val="nil"/>
              <w:right w:val="nil"/>
            </w:tcBorders>
            <w:shd w:val="clear" w:color="auto" w:fill="auto"/>
            <w:noWrap/>
            <w:vAlign w:val="bottom"/>
            <w:hideMark/>
          </w:tcPr>
          <w:p w14:paraId="699BEF05" w14:textId="4746FD21" w:rsidR="00A73903" w:rsidRPr="002F500E" w:rsidDel="003E240D" w:rsidRDefault="00A73903" w:rsidP="00A73903">
            <w:pPr>
              <w:jc w:val="center"/>
              <w:rPr>
                <w:del w:id="1174" w:author="Marcus Bitar" w:date="2022-04-05T15:13:00Z"/>
                <w:rFonts w:ascii="Calibri" w:hAnsi="Calibri" w:cs="Calibri"/>
                <w:color w:val="000000"/>
                <w:lang w:val="pt-BR"/>
                <w:rPrChange w:id="1175" w:author="Marcus Bitar" w:date="2022-04-05T15:29:00Z">
                  <w:rPr>
                    <w:del w:id="1176" w:author="Marcus Bitar" w:date="2022-04-05T15:13:00Z"/>
                    <w:rFonts w:ascii="Calibri" w:hAnsi="Calibri" w:cs="Calibri"/>
                    <w:color w:val="000000"/>
                  </w:rPr>
                </w:rPrChange>
              </w:rPr>
            </w:pPr>
            <w:del w:id="1177" w:author="Marcus Bitar" w:date="2022-04-05T15:13:00Z">
              <w:r w:rsidRPr="002F500E" w:rsidDel="003E240D">
                <w:rPr>
                  <w:rFonts w:ascii="Calibri" w:hAnsi="Calibri" w:cs="Calibri"/>
                  <w:color w:val="000000"/>
                  <w:lang w:val="pt-BR"/>
                  <w:rPrChange w:id="1178" w:author="Marcus Bitar" w:date="2022-04-05T15:29:00Z">
                    <w:rPr>
                      <w:rFonts w:ascii="Calibri" w:hAnsi="Calibri" w:cs="Calibri"/>
                      <w:color w:val="000000"/>
                    </w:rPr>
                  </w:rPrChange>
                </w:rPr>
                <w:delText>0.00000000</w:delText>
              </w:r>
            </w:del>
          </w:p>
        </w:tc>
      </w:tr>
      <w:tr w:rsidR="00A73903" w:rsidRPr="002F500E" w:rsidDel="003E240D" w14:paraId="77A4A31A" w14:textId="32623F17" w:rsidTr="00A73903">
        <w:trPr>
          <w:trHeight w:val="340"/>
          <w:jc w:val="center"/>
          <w:del w:id="1179" w:author="Marcus Bitar" w:date="2022-04-05T15:13:00Z"/>
        </w:trPr>
        <w:tc>
          <w:tcPr>
            <w:tcW w:w="1428" w:type="dxa"/>
            <w:tcBorders>
              <w:top w:val="nil"/>
              <w:left w:val="nil"/>
              <w:bottom w:val="nil"/>
              <w:right w:val="nil"/>
            </w:tcBorders>
            <w:shd w:val="clear" w:color="auto" w:fill="auto"/>
            <w:noWrap/>
            <w:vAlign w:val="bottom"/>
            <w:hideMark/>
          </w:tcPr>
          <w:p w14:paraId="5573B83B" w14:textId="4ED1604E" w:rsidR="00A73903" w:rsidRPr="002F500E" w:rsidDel="003E240D" w:rsidRDefault="00A73903" w:rsidP="00A73903">
            <w:pPr>
              <w:jc w:val="center"/>
              <w:rPr>
                <w:del w:id="1180" w:author="Marcus Bitar" w:date="2022-04-05T15:13:00Z"/>
                <w:rFonts w:ascii="Calibri" w:hAnsi="Calibri" w:cs="Calibri"/>
                <w:color w:val="000000"/>
                <w:lang w:val="pt-BR"/>
                <w:rPrChange w:id="1181" w:author="Marcus Bitar" w:date="2022-04-05T15:29:00Z">
                  <w:rPr>
                    <w:del w:id="1182" w:author="Marcus Bitar" w:date="2022-04-05T15:13:00Z"/>
                    <w:rFonts w:ascii="Calibri" w:hAnsi="Calibri" w:cs="Calibri"/>
                    <w:color w:val="000000"/>
                  </w:rPr>
                </w:rPrChange>
              </w:rPr>
            </w:pPr>
            <w:del w:id="1183" w:author="Marcus Bitar" w:date="2022-04-05T15:13:00Z">
              <w:r w:rsidRPr="002F500E" w:rsidDel="003E240D">
                <w:rPr>
                  <w:rFonts w:ascii="Calibri" w:hAnsi="Calibri" w:cs="Calibri"/>
                  <w:color w:val="000000"/>
                  <w:lang w:val="pt-BR"/>
                  <w:rPrChange w:id="1184" w:author="Marcus Bitar" w:date="2022-04-05T15:29:00Z">
                    <w:rPr>
                      <w:rFonts w:ascii="Calibri" w:hAnsi="Calibri" w:cs="Calibri"/>
                      <w:color w:val="000000"/>
                    </w:rPr>
                  </w:rPrChange>
                </w:rPr>
                <w:delText>25/09/21</w:delText>
              </w:r>
            </w:del>
          </w:p>
        </w:tc>
        <w:tc>
          <w:tcPr>
            <w:tcW w:w="2952" w:type="dxa"/>
            <w:tcBorders>
              <w:top w:val="nil"/>
              <w:left w:val="nil"/>
              <w:bottom w:val="nil"/>
              <w:right w:val="nil"/>
            </w:tcBorders>
            <w:shd w:val="clear" w:color="auto" w:fill="auto"/>
            <w:noWrap/>
            <w:vAlign w:val="bottom"/>
            <w:hideMark/>
          </w:tcPr>
          <w:p w14:paraId="536F8094" w14:textId="2FCEFA3A" w:rsidR="00A73903" w:rsidRPr="002F500E" w:rsidDel="003E240D" w:rsidRDefault="00A73903" w:rsidP="00A73903">
            <w:pPr>
              <w:jc w:val="center"/>
              <w:rPr>
                <w:del w:id="1185" w:author="Marcus Bitar" w:date="2022-04-05T15:13:00Z"/>
                <w:rFonts w:ascii="Calibri" w:hAnsi="Calibri" w:cs="Calibri"/>
                <w:color w:val="000000"/>
                <w:lang w:val="pt-BR"/>
                <w:rPrChange w:id="1186" w:author="Marcus Bitar" w:date="2022-04-05T15:29:00Z">
                  <w:rPr>
                    <w:del w:id="1187" w:author="Marcus Bitar" w:date="2022-04-05T15:13:00Z"/>
                    <w:rFonts w:ascii="Calibri" w:hAnsi="Calibri" w:cs="Calibri"/>
                    <w:color w:val="000000"/>
                  </w:rPr>
                </w:rPrChange>
              </w:rPr>
            </w:pPr>
            <w:del w:id="1188" w:author="Marcus Bitar" w:date="2022-04-05T15:13:00Z">
              <w:r w:rsidRPr="002F500E" w:rsidDel="003E240D">
                <w:rPr>
                  <w:rFonts w:ascii="Calibri" w:hAnsi="Calibri" w:cs="Calibri"/>
                  <w:color w:val="000000"/>
                  <w:lang w:val="pt-BR"/>
                  <w:rPrChange w:id="1189" w:author="Marcus Bitar" w:date="2022-04-05T15:29:00Z">
                    <w:rPr>
                      <w:rFonts w:ascii="Calibri" w:hAnsi="Calibri" w:cs="Calibri"/>
                      <w:color w:val="000000"/>
                    </w:rPr>
                  </w:rPrChange>
                </w:rPr>
                <w:delText>0.00000000</w:delText>
              </w:r>
            </w:del>
          </w:p>
        </w:tc>
      </w:tr>
      <w:tr w:rsidR="00A73903" w:rsidRPr="002F500E" w:rsidDel="003E240D" w14:paraId="797FD3EA" w14:textId="6D5259B5" w:rsidTr="00A73903">
        <w:trPr>
          <w:trHeight w:val="340"/>
          <w:jc w:val="center"/>
          <w:del w:id="1190" w:author="Marcus Bitar" w:date="2022-04-05T15:13:00Z"/>
        </w:trPr>
        <w:tc>
          <w:tcPr>
            <w:tcW w:w="1428" w:type="dxa"/>
            <w:tcBorders>
              <w:top w:val="nil"/>
              <w:left w:val="nil"/>
              <w:bottom w:val="nil"/>
              <w:right w:val="nil"/>
            </w:tcBorders>
            <w:shd w:val="clear" w:color="auto" w:fill="auto"/>
            <w:noWrap/>
            <w:vAlign w:val="bottom"/>
            <w:hideMark/>
          </w:tcPr>
          <w:p w14:paraId="02120786" w14:textId="7105E454" w:rsidR="00A73903" w:rsidRPr="002F500E" w:rsidDel="003E240D" w:rsidRDefault="00A73903" w:rsidP="00A73903">
            <w:pPr>
              <w:jc w:val="center"/>
              <w:rPr>
                <w:del w:id="1191" w:author="Marcus Bitar" w:date="2022-04-05T15:13:00Z"/>
                <w:rFonts w:ascii="Calibri" w:hAnsi="Calibri" w:cs="Calibri"/>
                <w:color w:val="000000"/>
                <w:lang w:val="pt-BR"/>
                <w:rPrChange w:id="1192" w:author="Marcus Bitar" w:date="2022-04-05T15:29:00Z">
                  <w:rPr>
                    <w:del w:id="1193" w:author="Marcus Bitar" w:date="2022-04-05T15:13:00Z"/>
                    <w:rFonts w:ascii="Calibri" w:hAnsi="Calibri" w:cs="Calibri"/>
                    <w:color w:val="000000"/>
                  </w:rPr>
                </w:rPrChange>
              </w:rPr>
            </w:pPr>
            <w:del w:id="1194" w:author="Marcus Bitar" w:date="2022-04-05T15:13:00Z">
              <w:r w:rsidRPr="002F500E" w:rsidDel="003E240D">
                <w:rPr>
                  <w:rFonts w:ascii="Calibri" w:hAnsi="Calibri" w:cs="Calibri"/>
                  <w:color w:val="000000"/>
                  <w:lang w:val="pt-BR"/>
                  <w:rPrChange w:id="1195" w:author="Marcus Bitar" w:date="2022-04-05T15:29:00Z">
                    <w:rPr>
                      <w:rFonts w:ascii="Calibri" w:hAnsi="Calibri" w:cs="Calibri"/>
                      <w:color w:val="000000"/>
                    </w:rPr>
                  </w:rPrChange>
                </w:rPr>
                <w:delText>25/10/21</w:delText>
              </w:r>
            </w:del>
          </w:p>
        </w:tc>
        <w:tc>
          <w:tcPr>
            <w:tcW w:w="2952" w:type="dxa"/>
            <w:tcBorders>
              <w:top w:val="nil"/>
              <w:left w:val="nil"/>
              <w:bottom w:val="nil"/>
              <w:right w:val="nil"/>
            </w:tcBorders>
            <w:shd w:val="clear" w:color="auto" w:fill="auto"/>
            <w:noWrap/>
            <w:vAlign w:val="bottom"/>
            <w:hideMark/>
          </w:tcPr>
          <w:p w14:paraId="08B74286" w14:textId="7197F301" w:rsidR="00A73903" w:rsidRPr="002F500E" w:rsidDel="003E240D" w:rsidRDefault="00A73903" w:rsidP="00A73903">
            <w:pPr>
              <w:jc w:val="center"/>
              <w:rPr>
                <w:del w:id="1196" w:author="Marcus Bitar" w:date="2022-04-05T15:13:00Z"/>
                <w:rFonts w:ascii="Calibri" w:hAnsi="Calibri" w:cs="Calibri"/>
                <w:color w:val="000000"/>
                <w:lang w:val="pt-BR"/>
                <w:rPrChange w:id="1197" w:author="Marcus Bitar" w:date="2022-04-05T15:29:00Z">
                  <w:rPr>
                    <w:del w:id="1198" w:author="Marcus Bitar" w:date="2022-04-05T15:13:00Z"/>
                    <w:rFonts w:ascii="Calibri" w:hAnsi="Calibri" w:cs="Calibri"/>
                    <w:color w:val="000000"/>
                  </w:rPr>
                </w:rPrChange>
              </w:rPr>
            </w:pPr>
            <w:del w:id="1199" w:author="Marcus Bitar" w:date="2022-04-05T15:13:00Z">
              <w:r w:rsidRPr="002F500E" w:rsidDel="003E240D">
                <w:rPr>
                  <w:rFonts w:ascii="Calibri" w:hAnsi="Calibri" w:cs="Calibri"/>
                  <w:color w:val="000000"/>
                  <w:lang w:val="pt-BR"/>
                  <w:rPrChange w:id="1200" w:author="Marcus Bitar" w:date="2022-04-05T15:29:00Z">
                    <w:rPr>
                      <w:rFonts w:ascii="Calibri" w:hAnsi="Calibri" w:cs="Calibri"/>
                      <w:color w:val="000000"/>
                    </w:rPr>
                  </w:rPrChange>
                </w:rPr>
                <w:delText>0.84704814</w:delText>
              </w:r>
            </w:del>
          </w:p>
        </w:tc>
      </w:tr>
      <w:tr w:rsidR="00A73903" w:rsidRPr="002F500E" w:rsidDel="003E240D" w14:paraId="2AA6616D" w14:textId="03685CCC" w:rsidTr="00A73903">
        <w:trPr>
          <w:trHeight w:val="340"/>
          <w:jc w:val="center"/>
          <w:del w:id="1201" w:author="Marcus Bitar" w:date="2022-04-05T15:13:00Z"/>
        </w:trPr>
        <w:tc>
          <w:tcPr>
            <w:tcW w:w="1428" w:type="dxa"/>
            <w:tcBorders>
              <w:top w:val="nil"/>
              <w:left w:val="nil"/>
              <w:bottom w:val="nil"/>
              <w:right w:val="nil"/>
            </w:tcBorders>
            <w:shd w:val="clear" w:color="auto" w:fill="auto"/>
            <w:noWrap/>
            <w:vAlign w:val="bottom"/>
            <w:hideMark/>
          </w:tcPr>
          <w:p w14:paraId="37F1A28C" w14:textId="73C1C382" w:rsidR="00A73903" w:rsidRPr="002F500E" w:rsidDel="003E240D" w:rsidRDefault="00A73903" w:rsidP="00A73903">
            <w:pPr>
              <w:jc w:val="center"/>
              <w:rPr>
                <w:del w:id="1202" w:author="Marcus Bitar" w:date="2022-04-05T15:13:00Z"/>
                <w:rFonts w:ascii="Calibri" w:hAnsi="Calibri" w:cs="Calibri"/>
                <w:color w:val="000000"/>
                <w:lang w:val="pt-BR"/>
                <w:rPrChange w:id="1203" w:author="Marcus Bitar" w:date="2022-04-05T15:29:00Z">
                  <w:rPr>
                    <w:del w:id="1204" w:author="Marcus Bitar" w:date="2022-04-05T15:13:00Z"/>
                    <w:rFonts w:ascii="Calibri" w:hAnsi="Calibri" w:cs="Calibri"/>
                    <w:color w:val="000000"/>
                  </w:rPr>
                </w:rPrChange>
              </w:rPr>
            </w:pPr>
            <w:del w:id="1205" w:author="Marcus Bitar" w:date="2022-04-05T15:13:00Z">
              <w:r w:rsidRPr="002F500E" w:rsidDel="003E240D">
                <w:rPr>
                  <w:rFonts w:ascii="Calibri" w:hAnsi="Calibri" w:cs="Calibri"/>
                  <w:color w:val="000000"/>
                  <w:lang w:val="pt-BR"/>
                  <w:rPrChange w:id="1206" w:author="Marcus Bitar" w:date="2022-04-05T15:29:00Z">
                    <w:rPr>
                      <w:rFonts w:ascii="Calibri" w:hAnsi="Calibri" w:cs="Calibri"/>
                      <w:color w:val="000000"/>
                    </w:rPr>
                  </w:rPrChange>
                </w:rPr>
                <w:delText>25/11/21</w:delText>
              </w:r>
            </w:del>
          </w:p>
        </w:tc>
        <w:tc>
          <w:tcPr>
            <w:tcW w:w="2952" w:type="dxa"/>
            <w:tcBorders>
              <w:top w:val="nil"/>
              <w:left w:val="nil"/>
              <w:bottom w:val="nil"/>
              <w:right w:val="nil"/>
            </w:tcBorders>
            <w:shd w:val="clear" w:color="auto" w:fill="auto"/>
            <w:noWrap/>
            <w:vAlign w:val="bottom"/>
            <w:hideMark/>
          </w:tcPr>
          <w:p w14:paraId="4BF5AACD" w14:textId="35B532BD" w:rsidR="00A73903" w:rsidRPr="002F500E" w:rsidDel="003E240D" w:rsidRDefault="00A73903" w:rsidP="00A73903">
            <w:pPr>
              <w:jc w:val="center"/>
              <w:rPr>
                <w:del w:id="1207" w:author="Marcus Bitar" w:date="2022-04-05T15:13:00Z"/>
                <w:rFonts w:ascii="Calibri" w:hAnsi="Calibri" w:cs="Calibri"/>
                <w:color w:val="000000"/>
                <w:lang w:val="pt-BR"/>
                <w:rPrChange w:id="1208" w:author="Marcus Bitar" w:date="2022-04-05T15:29:00Z">
                  <w:rPr>
                    <w:del w:id="1209" w:author="Marcus Bitar" w:date="2022-04-05T15:13:00Z"/>
                    <w:rFonts w:ascii="Calibri" w:hAnsi="Calibri" w:cs="Calibri"/>
                    <w:color w:val="000000"/>
                  </w:rPr>
                </w:rPrChange>
              </w:rPr>
            </w:pPr>
            <w:del w:id="1210" w:author="Marcus Bitar" w:date="2022-04-05T15:13:00Z">
              <w:r w:rsidRPr="002F500E" w:rsidDel="003E240D">
                <w:rPr>
                  <w:rFonts w:ascii="Calibri" w:hAnsi="Calibri" w:cs="Calibri"/>
                  <w:color w:val="000000"/>
                  <w:lang w:val="pt-BR"/>
                  <w:rPrChange w:id="1211" w:author="Marcus Bitar" w:date="2022-04-05T15:29:00Z">
                    <w:rPr>
                      <w:rFonts w:ascii="Calibri" w:hAnsi="Calibri" w:cs="Calibri"/>
                      <w:color w:val="000000"/>
                    </w:rPr>
                  </w:rPrChange>
                </w:rPr>
                <w:delText>0.96625904</w:delText>
              </w:r>
            </w:del>
          </w:p>
        </w:tc>
      </w:tr>
      <w:tr w:rsidR="00A73903" w:rsidRPr="002F500E" w:rsidDel="003E240D" w14:paraId="1C6634A6" w14:textId="3107FDA6" w:rsidTr="00A73903">
        <w:trPr>
          <w:trHeight w:val="340"/>
          <w:jc w:val="center"/>
          <w:del w:id="1212" w:author="Marcus Bitar" w:date="2022-04-05T15:13:00Z"/>
        </w:trPr>
        <w:tc>
          <w:tcPr>
            <w:tcW w:w="1428" w:type="dxa"/>
            <w:tcBorders>
              <w:top w:val="nil"/>
              <w:left w:val="nil"/>
              <w:bottom w:val="nil"/>
              <w:right w:val="nil"/>
            </w:tcBorders>
            <w:shd w:val="clear" w:color="auto" w:fill="auto"/>
            <w:noWrap/>
            <w:vAlign w:val="bottom"/>
            <w:hideMark/>
          </w:tcPr>
          <w:p w14:paraId="4BF45C1A" w14:textId="4337B631" w:rsidR="00A73903" w:rsidRPr="002F500E" w:rsidDel="003E240D" w:rsidRDefault="00A73903" w:rsidP="00A73903">
            <w:pPr>
              <w:jc w:val="center"/>
              <w:rPr>
                <w:del w:id="1213" w:author="Marcus Bitar" w:date="2022-04-05T15:13:00Z"/>
                <w:rFonts w:ascii="Calibri" w:hAnsi="Calibri" w:cs="Calibri"/>
                <w:color w:val="000000"/>
                <w:lang w:val="pt-BR"/>
                <w:rPrChange w:id="1214" w:author="Marcus Bitar" w:date="2022-04-05T15:29:00Z">
                  <w:rPr>
                    <w:del w:id="1215" w:author="Marcus Bitar" w:date="2022-04-05T15:13:00Z"/>
                    <w:rFonts w:ascii="Calibri" w:hAnsi="Calibri" w:cs="Calibri"/>
                    <w:color w:val="000000"/>
                  </w:rPr>
                </w:rPrChange>
              </w:rPr>
            </w:pPr>
            <w:del w:id="1216" w:author="Marcus Bitar" w:date="2022-04-05T15:13:00Z">
              <w:r w:rsidRPr="002F500E" w:rsidDel="003E240D">
                <w:rPr>
                  <w:rFonts w:ascii="Calibri" w:hAnsi="Calibri" w:cs="Calibri"/>
                  <w:color w:val="000000"/>
                  <w:lang w:val="pt-BR"/>
                  <w:rPrChange w:id="1217" w:author="Marcus Bitar" w:date="2022-04-05T15:29:00Z">
                    <w:rPr>
                      <w:rFonts w:ascii="Calibri" w:hAnsi="Calibri" w:cs="Calibri"/>
                      <w:color w:val="000000"/>
                    </w:rPr>
                  </w:rPrChange>
                </w:rPr>
                <w:delText>25/12/21</w:delText>
              </w:r>
            </w:del>
          </w:p>
        </w:tc>
        <w:tc>
          <w:tcPr>
            <w:tcW w:w="2952" w:type="dxa"/>
            <w:tcBorders>
              <w:top w:val="nil"/>
              <w:left w:val="nil"/>
              <w:bottom w:val="nil"/>
              <w:right w:val="nil"/>
            </w:tcBorders>
            <w:shd w:val="clear" w:color="auto" w:fill="auto"/>
            <w:noWrap/>
            <w:vAlign w:val="bottom"/>
            <w:hideMark/>
          </w:tcPr>
          <w:p w14:paraId="787E328D" w14:textId="20171832" w:rsidR="00A73903" w:rsidRPr="002F500E" w:rsidDel="003E240D" w:rsidRDefault="00A73903" w:rsidP="00A73903">
            <w:pPr>
              <w:jc w:val="center"/>
              <w:rPr>
                <w:del w:id="1218" w:author="Marcus Bitar" w:date="2022-04-05T15:13:00Z"/>
                <w:rFonts w:ascii="Calibri" w:hAnsi="Calibri" w:cs="Calibri"/>
                <w:color w:val="000000"/>
                <w:lang w:val="pt-BR"/>
                <w:rPrChange w:id="1219" w:author="Marcus Bitar" w:date="2022-04-05T15:29:00Z">
                  <w:rPr>
                    <w:del w:id="1220" w:author="Marcus Bitar" w:date="2022-04-05T15:13:00Z"/>
                    <w:rFonts w:ascii="Calibri" w:hAnsi="Calibri" w:cs="Calibri"/>
                    <w:color w:val="000000"/>
                  </w:rPr>
                </w:rPrChange>
              </w:rPr>
            </w:pPr>
            <w:del w:id="1221" w:author="Marcus Bitar" w:date="2022-04-05T15:13:00Z">
              <w:r w:rsidRPr="002F500E" w:rsidDel="003E240D">
                <w:rPr>
                  <w:rFonts w:ascii="Calibri" w:hAnsi="Calibri" w:cs="Calibri"/>
                  <w:color w:val="000000"/>
                  <w:lang w:val="pt-BR"/>
                  <w:rPrChange w:id="1222" w:author="Marcus Bitar" w:date="2022-04-05T15:29:00Z">
                    <w:rPr>
                      <w:rFonts w:ascii="Calibri" w:hAnsi="Calibri" w:cs="Calibri"/>
                      <w:color w:val="000000"/>
                    </w:rPr>
                  </w:rPrChange>
                </w:rPr>
                <w:delText>0.98271879</w:delText>
              </w:r>
            </w:del>
          </w:p>
        </w:tc>
      </w:tr>
      <w:tr w:rsidR="00A73903" w:rsidRPr="002F500E" w:rsidDel="003E240D" w14:paraId="199808FB" w14:textId="056379DB" w:rsidTr="00A73903">
        <w:trPr>
          <w:trHeight w:val="340"/>
          <w:jc w:val="center"/>
          <w:del w:id="1223" w:author="Marcus Bitar" w:date="2022-04-05T15:13:00Z"/>
        </w:trPr>
        <w:tc>
          <w:tcPr>
            <w:tcW w:w="1428" w:type="dxa"/>
            <w:tcBorders>
              <w:top w:val="nil"/>
              <w:left w:val="nil"/>
              <w:bottom w:val="nil"/>
              <w:right w:val="nil"/>
            </w:tcBorders>
            <w:shd w:val="clear" w:color="auto" w:fill="auto"/>
            <w:noWrap/>
            <w:vAlign w:val="bottom"/>
            <w:hideMark/>
          </w:tcPr>
          <w:p w14:paraId="17FE8DAA" w14:textId="35558373" w:rsidR="00A73903" w:rsidRPr="002F500E" w:rsidDel="003E240D" w:rsidRDefault="00A73903" w:rsidP="00A73903">
            <w:pPr>
              <w:jc w:val="center"/>
              <w:rPr>
                <w:del w:id="1224" w:author="Marcus Bitar" w:date="2022-04-05T15:13:00Z"/>
                <w:rFonts w:ascii="Calibri" w:hAnsi="Calibri" w:cs="Calibri"/>
                <w:color w:val="000000"/>
                <w:lang w:val="pt-BR"/>
                <w:rPrChange w:id="1225" w:author="Marcus Bitar" w:date="2022-04-05T15:29:00Z">
                  <w:rPr>
                    <w:del w:id="1226" w:author="Marcus Bitar" w:date="2022-04-05T15:13:00Z"/>
                    <w:rFonts w:ascii="Calibri" w:hAnsi="Calibri" w:cs="Calibri"/>
                    <w:color w:val="000000"/>
                  </w:rPr>
                </w:rPrChange>
              </w:rPr>
            </w:pPr>
            <w:del w:id="1227" w:author="Marcus Bitar" w:date="2022-04-05T15:13:00Z">
              <w:r w:rsidRPr="002F500E" w:rsidDel="003E240D">
                <w:rPr>
                  <w:rFonts w:ascii="Calibri" w:hAnsi="Calibri" w:cs="Calibri"/>
                  <w:color w:val="000000"/>
                  <w:lang w:val="pt-BR"/>
                  <w:rPrChange w:id="1228" w:author="Marcus Bitar" w:date="2022-04-05T15:29:00Z">
                    <w:rPr>
                      <w:rFonts w:ascii="Calibri" w:hAnsi="Calibri" w:cs="Calibri"/>
                      <w:color w:val="000000"/>
                    </w:rPr>
                  </w:rPrChange>
                </w:rPr>
                <w:delText>25/01/22</w:delText>
              </w:r>
            </w:del>
          </w:p>
        </w:tc>
        <w:tc>
          <w:tcPr>
            <w:tcW w:w="2952" w:type="dxa"/>
            <w:tcBorders>
              <w:top w:val="nil"/>
              <w:left w:val="nil"/>
              <w:bottom w:val="nil"/>
              <w:right w:val="nil"/>
            </w:tcBorders>
            <w:shd w:val="clear" w:color="auto" w:fill="auto"/>
            <w:noWrap/>
            <w:vAlign w:val="bottom"/>
            <w:hideMark/>
          </w:tcPr>
          <w:p w14:paraId="1B8D5F91" w14:textId="270BA91D" w:rsidR="00A73903" w:rsidRPr="002F500E" w:rsidDel="003E240D" w:rsidRDefault="00A73903" w:rsidP="00A73903">
            <w:pPr>
              <w:jc w:val="center"/>
              <w:rPr>
                <w:del w:id="1229" w:author="Marcus Bitar" w:date="2022-04-05T15:13:00Z"/>
                <w:rFonts w:ascii="Calibri" w:hAnsi="Calibri" w:cs="Calibri"/>
                <w:color w:val="000000"/>
                <w:lang w:val="pt-BR"/>
                <w:rPrChange w:id="1230" w:author="Marcus Bitar" w:date="2022-04-05T15:29:00Z">
                  <w:rPr>
                    <w:del w:id="1231" w:author="Marcus Bitar" w:date="2022-04-05T15:13:00Z"/>
                    <w:rFonts w:ascii="Calibri" w:hAnsi="Calibri" w:cs="Calibri"/>
                    <w:color w:val="000000"/>
                  </w:rPr>
                </w:rPrChange>
              </w:rPr>
            </w:pPr>
            <w:del w:id="1232" w:author="Marcus Bitar" w:date="2022-04-05T15:13:00Z">
              <w:r w:rsidRPr="002F500E" w:rsidDel="003E240D">
                <w:rPr>
                  <w:rFonts w:ascii="Calibri" w:hAnsi="Calibri" w:cs="Calibri"/>
                  <w:color w:val="000000"/>
                  <w:lang w:val="pt-BR"/>
                  <w:rPrChange w:id="1233" w:author="Marcus Bitar" w:date="2022-04-05T15:29:00Z">
                    <w:rPr>
                      <w:rFonts w:ascii="Calibri" w:hAnsi="Calibri" w:cs="Calibri"/>
                      <w:color w:val="000000"/>
                    </w:rPr>
                  </w:rPrChange>
                </w:rPr>
                <w:delText>0.99962507</w:delText>
              </w:r>
            </w:del>
          </w:p>
        </w:tc>
      </w:tr>
      <w:tr w:rsidR="00A73903" w:rsidRPr="002F500E" w:rsidDel="003E240D" w14:paraId="3A7C09EB" w14:textId="53969FD1" w:rsidTr="00A73903">
        <w:trPr>
          <w:trHeight w:val="340"/>
          <w:jc w:val="center"/>
          <w:del w:id="1234" w:author="Marcus Bitar" w:date="2022-04-05T15:13:00Z"/>
        </w:trPr>
        <w:tc>
          <w:tcPr>
            <w:tcW w:w="1428" w:type="dxa"/>
            <w:tcBorders>
              <w:top w:val="nil"/>
              <w:left w:val="nil"/>
              <w:bottom w:val="nil"/>
              <w:right w:val="nil"/>
            </w:tcBorders>
            <w:shd w:val="clear" w:color="auto" w:fill="auto"/>
            <w:noWrap/>
            <w:vAlign w:val="bottom"/>
            <w:hideMark/>
          </w:tcPr>
          <w:p w14:paraId="789D4DB6" w14:textId="30094E54" w:rsidR="00A73903" w:rsidRPr="002F500E" w:rsidDel="003E240D" w:rsidRDefault="00A73903" w:rsidP="00A73903">
            <w:pPr>
              <w:jc w:val="center"/>
              <w:rPr>
                <w:del w:id="1235" w:author="Marcus Bitar" w:date="2022-04-05T15:13:00Z"/>
                <w:rFonts w:ascii="Calibri" w:hAnsi="Calibri" w:cs="Calibri"/>
                <w:color w:val="000000"/>
                <w:lang w:val="pt-BR"/>
                <w:rPrChange w:id="1236" w:author="Marcus Bitar" w:date="2022-04-05T15:29:00Z">
                  <w:rPr>
                    <w:del w:id="1237" w:author="Marcus Bitar" w:date="2022-04-05T15:13:00Z"/>
                    <w:rFonts w:ascii="Calibri" w:hAnsi="Calibri" w:cs="Calibri"/>
                    <w:color w:val="000000"/>
                  </w:rPr>
                </w:rPrChange>
              </w:rPr>
            </w:pPr>
            <w:del w:id="1238" w:author="Marcus Bitar" w:date="2022-04-05T15:13:00Z">
              <w:r w:rsidRPr="002F500E" w:rsidDel="003E240D">
                <w:rPr>
                  <w:rFonts w:ascii="Calibri" w:hAnsi="Calibri" w:cs="Calibri"/>
                  <w:color w:val="000000"/>
                  <w:lang w:val="pt-BR"/>
                  <w:rPrChange w:id="1239" w:author="Marcus Bitar" w:date="2022-04-05T15:29:00Z">
                    <w:rPr>
                      <w:rFonts w:ascii="Calibri" w:hAnsi="Calibri" w:cs="Calibri"/>
                      <w:color w:val="000000"/>
                    </w:rPr>
                  </w:rPrChange>
                </w:rPr>
                <w:delText>25/02/22</w:delText>
              </w:r>
            </w:del>
          </w:p>
        </w:tc>
        <w:tc>
          <w:tcPr>
            <w:tcW w:w="2952" w:type="dxa"/>
            <w:tcBorders>
              <w:top w:val="nil"/>
              <w:left w:val="nil"/>
              <w:bottom w:val="nil"/>
              <w:right w:val="nil"/>
            </w:tcBorders>
            <w:shd w:val="clear" w:color="auto" w:fill="auto"/>
            <w:noWrap/>
            <w:vAlign w:val="bottom"/>
            <w:hideMark/>
          </w:tcPr>
          <w:p w14:paraId="45BB38BA" w14:textId="00FF0CB1" w:rsidR="00A73903" w:rsidRPr="002F500E" w:rsidDel="003E240D" w:rsidRDefault="00A73903" w:rsidP="00A73903">
            <w:pPr>
              <w:jc w:val="center"/>
              <w:rPr>
                <w:del w:id="1240" w:author="Marcus Bitar" w:date="2022-04-05T15:13:00Z"/>
                <w:rFonts w:ascii="Calibri" w:hAnsi="Calibri" w:cs="Calibri"/>
                <w:color w:val="000000"/>
                <w:lang w:val="pt-BR"/>
                <w:rPrChange w:id="1241" w:author="Marcus Bitar" w:date="2022-04-05T15:29:00Z">
                  <w:rPr>
                    <w:del w:id="1242" w:author="Marcus Bitar" w:date="2022-04-05T15:13:00Z"/>
                    <w:rFonts w:ascii="Calibri" w:hAnsi="Calibri" w:cs="Calibri"/>
                    <w:color w:val="000000"/>
                  </w:rPr>
                </w:rPrChange>
              </w:rPr>
            </w:pPr>
            <w:del w:id="1243" w:author="Marcus Bitar" w:date="2022-04-05T15:13:00Z">
              <w:r w:rsidRPr="002F500E" w:rsidDel="003E240D">
                <w:rPr>
                  <w:rFonts w:ascii="Calibri" w:hAnsi="Calibri" w:cs="Calibri"/>
                  <w:color w:val="000000"/>
                  <w:lang w:val="pt-BR"/>
                  <w:rPrChange w:id="1244" w:author="Marcus Bitar" w:date="2022-04-05T15:29:00Z">
                    <w:rPr>
                      <w:rFonts w:ascii="Calibri" w:hAnsi="Calibri" w:cs="Calibri"/>
                      <w:color w:val="000000"/>
                    </w:rPr>
                  </w:rPrChange>
                </w:rPr>
                <w:delText>1.01699584</w:delText>
              </w:r>
            </w:del>
          </w:p>
        </w:tc>
      </w:tr>
      <w:tr w:rsidR="00A73903" w:rsidRPr="002F500E" w:rsidDel="003E240D" w14:paraId="63EF465F" w14:textId="082A9699" w:rsidTr="00A73903">
        <w:trPr>
          <w:trHeight w:val="340"/>
          <w:jc w:val="center"/>
          <w:del w:id="1245" w:author="Marcus Bitar" w:date="2022-04-05T15:13:00Z"/>
        </w:trPr>
        <w:tc>
          <w:tcPr>
            <w:tcW w:w="1428" w:type="dxa"/>
            <w:tcBorders>
              <w:top w:val="nil"/>
              <w:left w:val="nil"/>
              <w:bottom w:val="nil"/>
              <w:right w:val="nil"/>
            </w:tcBorders>
            <w:shd w:val="clear" w:color="auto" w:fill="auto"/>
            <w:noWrap/>
            <w:vAlign w:val="bottom"/>
            <w:hideMark/>
          </w:tcPr>
          <w:p w14:paraId="439547C0" w14:textId="7EF889EE" w:rsidR="00A73903" w:rsidRPr="002F500E" w:rsidDel="003E240D" w:rsidRDefault="00A73903" w:rsidP="00A73903">
            <w:pPr>
              <w:jc w:val="center"/>
              <w:rPr>
                <w:del w:id="1246" w:author="Marcus Bitar" w:date="2022-04-05T15:13:00Z"/>
                <w:rFonts w:ascii="Calibri" w:hAnsi="Calibri" w:cs="Calibri"/>
                <w:color w:val="000000"/>
                <w:lang w:val="pt-BR"/>
                <w:rPrChange w:id="1247" w:author="Marcus Bitar" w:date="2022-04-05T15:29:00Z">
                  <w:rPr>
                    <w:del w:id="1248" w:author="Marcus Bitar" w:date="2022-04-05T15:13:00Z"/>
                    <w:rFonts w:ascii="Calibri" w:hAnsi="Calibri" w:cs="Calibri"/>
                    <w:color w:val="000000"/>
                  </w:rPr>
                </w:rPrChange>
              </w:rPr>
            </w:pPr>
            <w:del w:id="1249" w:author="Marcus Bitar" w:date="2022-04-05T15:13:00Z">
              <w:r w:rsidRPr="002F500E" w:rsidDel="003E240D">
                <w:rPr>
                  <w:rFonts w:ascii="Calibri" w:hAnsi="Calibri" w:cs="Calibri"/>
                  <w:color w:val="000000"/>
                  <w:lang w:val="pt-BR"/>
                  <w:rPrChange w:id="1250" w:author="Marcus Bitar" w:date="2022-04-05T15:29:00Z">
                    <w:rPr>
                      <w:rFonts w:ascii="Calibri" w:hAnsi="Calibri" w:cs="Calibri"/>
                      <w:color w:val="000000"/>
                    </w:rPr>
                  </w:rPrChange>
                </w:rPr>
                <w:delText>25/03/22</w:delText>
              </w:r>
            </w:del>
          </w:p>
        </w:tc>
        <w:tc>
          <w:tcPr>
            <w:tcW w:w="2952" w:type="dxa"/>
            <w:tcBorders>
              <w:top w:val="nil"/>
              <w:left w:val="nil"/>
              <w:bottom w:val="nil"/>
              <w:right w:val="nil"/>
            </w:tcBorders>
            <w:shd w:val="clear" w:color="auto" w:fill="auto"/>
            <w:noWrap/>
            <w:vAlign w:val="bottom"/>
            <w:hideMark/>
          </w:tcPr>
          <w:p w14:paraId="50EE6040" w14:textId="192DABF5" w:rsidR="00A73903" w:rsidRPr="002F500E" w:rsidDel="003E240D" w:rsidRDefault="00A73903" w:rsidP="00A73903">
            <w:pPr>
              <w:jc w:val="center"/>
              <w:rPr>
                <w:del w:id="1251" w:author="Marcus Bitar" w:date="2022-04-05T15:13:00Z"/>
                <w:rFonts w:ascii="Calibri" w:hAnsi="Calibri" w:cs="Calibri"/>
                <w:color w:val="000000"/>
                <w:lang w:val="pt-BR"/>
                <w:rPrChange w:id="1252" w:author="Marcus Bitar" w:date="2022-04-05T15:29:00Z">
                  <w:rPr>
                    <w:del w:id="1253" w:author="Marcus Bitar" w:date="2022-04-05T15:13:00Z"/>
                    <w:rFonts w:ascii="Calibri" w:hAnsi="Calibri" w:cs="Calibri"/>
                    <w:color w:val="000000"/>
                  </w:rPr>
                </w:rPrChange>
              </w:rPr>
            </w:pPr>
            <w:del w:id="1254" w:author="Marcus Bitar" w:date="2022-04-05T15:13:00Z">
              <w:r w:rsidRPr="002F500E" w:rsidDel="003E240D">
                <w:rPr>
                  <w:rFonts w:ascii="Calibri" w:hAnsi="Calibri" w:cs="Calibri"/>
                  <w:color w:val="000000"/>
                  <w:lang w:val="pt-BR"/>
                  <w:rPrChange w:id="1255" w:author="Marcus Bitar" w:date="2022-04-05T15:29:00Z">
                    <w:rPr>
                      <w:rFonts w:ascii="Calibri" w:hAnsi="Calibri" w:cs="Calibri"/>
                      <w:color w:val="000000"/>
                    </w:rPr>
                  </w:rPrChange>
                </w:rPr>
                <w:delText>1.03485004</w:delText>
              </w:r>
            </w:del>
          </w:p>
        </w:tc>
      </w:tr>
      <w:tr w:rsidR="00A73903" w:rsidRPr="002F500E" w:rsidDel="003E240D" w14:paraId="5387FC34" w14:textId="54356381" w:rsidTr="00A73903">
        <w:trPr>
          <w:trHeight w:val="340"/>
          <w:jc w:val="center"/>
          <w:del w:id="1256" w:author="Marcus Bitar" w:date="2022-04-05T15:13:00Z"/>
        </w:trPr>
        <w:tc>
          <w:tcPr>
            <w:tcW w:w="1428" w:type="dxa"/>
            <w:tcBorders>
              <w:top w:val="nil"/>
              <w:left w:val="nil"/>
              <w:bottom w:val="nil"/>
              <w:right w:val="nil"/>
            </w:tcBorders>
            <w:shd w:val="clear" w:color="auto" w:fill="auto"/>
            <w:noWrap/>
            <w:vAlign w:val="bottom"/>
            <w:hideMark/>
          </w:tcPr>
          <w:p w14:paraId="6D6BA385" w14:textId="02A1B051" w:rsidR="00A73903" w:rsidRPr="002F500E" w:rsidDel="003E240D" w:rsidRDefault="00A73903" w:rsidP="00A73903">
            <w:pPr>
              <w:jc w:val="center"/>
              <w:rPr>
                <w:del w:id="1257" w:author="Marcus Bitar" w:date="2022-04-05T15:13:00Z"/>
                <w:rFonts w:ascii="Calibri" w:hAnsi="Calibri" w:cs="Calibri"/>
                <w:color w:val="000000"/>
                <w:lang w:val="pt-BR"/>
                <w:rPrChange w:id="1258" w:author="Marcus Bitar" w:date="2022-04-05T15:29:00Z">
                  <w:rPr>
                    <w:del w:id="1259" w:author="Marcus Bitar" w:date="2022-04-05T15:13:00Z"/>
                    <w:rFonts w:ascii="Calibri" w:hAnsi="Calibri" w:cs="Calibri"/>
                    <w:color w:val="000000"/>
                  </w:rPr>
                </w:rPrChange>
              </w:rPr>
            </w:pPr>
            <w:del w:id="1260" w:author="Marcus Bitar" w:date="2022-04-05T15:13:00Z">
              <w:r w:rsidRPr="002F500E" w:rsidDel="003E240D">
                <w:rPr>
                  <w:rFonts w:ascii="Calibri" w:hAnsi="Calibri" w:cs="Calibri"/>
                  <w:color w:val="000000"/>
                  <w:lang w:val="pt-BR"/>
                  <w:rPrChange w:id="1261" w:author="Marcus Bitar" w:date="2022-04-05T15:29:00Z">
                    <w:rPr>
                      <w:rFonts w:ascii="Calibri" w:hAnsi="Calibri" w:cs="Calibri"/>
                      <w:color w:val="000000"/>
                    </w:rPr>
                  </w:rPrChange>
                </w:rPr>
                <w:delText>25/04/22</w:delText>
              </w:r>
            </w:del>
          </w:p>
        </w:tc>
        <w:tc>
          <w:tcPr>
            <w:tcW w:w="2952" w:type="dxa"/>
            <w:tcBorders>
              <w:top w:val="nil"/>
              <w:left w:val="nil"/>
              <w:bottom w:val="nil"/>
              <w:right w:val="nil"/>
            </w:tcBorders>
            <w:shd w:val="clear" w:color="auto" w:fill="auto"/>
            <w:noWrap/>
            <w:vAlign w:val="bottom"/>
            <w:hideMark/>
          </w:tcPr>
          <w:p w14:paraId="556D0C91" w14:textId="653242B1" w:rsidR="00A73903" w:rsidRPr="002F500E" w:rsidDel="003E240D" w:rsidRDefault="00A73903" w:rsidP="00A73903">
            <w:pPr>
              <w:jc w:val="center"/>
              <w:rPr>
                <w:del w:id="1262" w:author="Marcus Bitar" w:date="2022-04-05T15:13:00Z"/>
                <w:rFonts w:ascii="Calibri" w:hAnsi="Calibri" w:cs="Calibri"/>
                <w:color w:val="000000"/>
                <w:lang w:val="pt-BR"/>
                <w:rPrChange w:id="1263" w:author="Marcus Bitar" w:date="2022-04-05T15:29:00Z">
                  <w:rPr>
                    <w:del w:id="1264" w:author="Marcus Bitar" w:date="2022-04-05T15:13:00Z"/>
                    <w:rFonts w:ascii="Calibri" w:hAnsi="Calibri" w:cs="Calibri"/>
                    <w:color w:val="000000"/>
                  </w:rPr>
                </w:rPrChange>
              </w:rPr>
            </w:pPr>
            <w:del w:id="1265" w:author="Marcus Bitar" w:date="2022-04-05T15:13:00Z">
              <w:r w:rsidRPr="002F500E" w:rsidDel="003E240D">
                <w:rPr>
                  <w:rFonts w:ascii="Calibri" w:hAnsi="Calibri" w:cs="Calibri"/>
                  <w:color w:val="000000"/>
                  <w:lang w:val="pt-BR"/>
                  <w:rPrChange w:id="1266" w:author="Marcus Bitar" w:date="2022-04-05T15:29:00Z">
                    <w:rPr>
                      <w:rFonts w:ascii="Calibri" w:hAnsi="Calibri" w:cs="Calibri"/>
                      <w:color w:val="000000"/>
                    </w:rPr>
                  </w:rPrChange>
                </w:rPr>
                <w:delText>1.05320765</w:delText>
              </w:r>
            </w:del>
          </w:p>
        </w:tc>
      </w:tr>
      <w:tr w:rsidR="00A73903" w:rsidRPr="002F500E" w:rsidDel="003E240D" w14:paraId="1B08EDD0" w14:textId="435983A3" w:rsidTr="00A73903">
        <w:trPr>
          <w:trHeight w:val="340"/>
          <w:jc w:val="center"/>
          <w:del w:id="1267" w:author="Marcus Bitar" w:date="2022-04-05T15:13:00Z"/>
        </w:trPr>
        <w:tc>
          <w:tcPr>
            <w:tcW w:w="1428" w:type="dxa"/>
            <w:tcBorders>
              <w:top w:val="nil"/>
              <w:left w:val="nil"/>
              <w:bottom w:val="nil"/>
              <w:right w:val="nil"/>
            </w:tcBorders>
            <w:shd w:val="clear" w:color="auto" w:fill="auto"/>
            <w:noWrap/>
            <w:vAlign w:val="bottom"/>
            <w:hideMark/>
          </w:tcPr>
          <w:p w14:paraId="22E33574" w14:textId="24829B79" w:rsidR="00A73903" w:rsidRPr="002F500E" w:rsidDel="003E240D" w:rsidRDefault="00A73903" w:rsidP="00A73903">
            <w:pPr>
              <w:jc w:val="center"/>
              <w:rPr>
                <w:del w:id="1268" w:author="Marcus Bitar" w:date="2022-04-05T15:13:00Z"/>
                <w:rFonts w:ascii="Calibri" w:hAnsi="Calibri" w:cs="Calibri"/>
                <w:color w:val="000000"/>
                <w:lang w:val="pt-BR"/>
                <w:rPrChange w:id="1269" w:author="Marcus Bitar" w:date="2022-04-05T15:29:00Z">
                  <w:rPr>
                    <w:del w:id="1270" w:author="Marcus Bitar" w:date="2022-04-05T15:13:00Z"/>
                    <w:rFonts w:ascii="Calibri" w:hAnsi="Calibri" w:cs="Calibri"/>
                    <w:color w:val="000000"/>
                  </w:rPr>
                </w:rPrChange>
              </w:rPr>
            </w:pPr>
            <w:del w:id="1271" w:author="Marcus Bitar" w:date="2022-04-05T15:13:00Z">
              <w:r w:rsidRPr="002F500E" w:rsidDel="003E240D">
                <w:rPr>
                  <w:rFonts w:ascii="Calibri" w:hAnsi="Calibri" w:cs="Calibri"/>
                  <w:color w:val="000000"/>
                  <w:lang w:val="pt-BR"/>
                  <w:rPrChange w:id="1272" w:author="Marcus Bitar" w:date="2022-04-05T15:29:00Z">
                    <w:rPr>
                      <w:rFonts w:ascii="Calibri" w:hAnsi="Calibri" w:cs="Calibri"/>
                      <w:color w:val="000000"/>
                    </w:rPr>
                  </w:rPrChange>
                </w:rPr>
                <w:delText>25/05/22</w:delText>
              </w:r>
            </w:del>
          </w:p>
        </w:tc>
        <w:tc>
          <w:tcPr>
            <w:tcW w:w="2952" w:type="dxa"/>
            <w:tcBorders>
              <w:top w:val="nil"/>
              <w:left w:val="nil"/>
              <w:bottom w:val="nil"/>
              <w:right w:val="nil"/>
            </w:tcBorders>
            <w:shd w:val="clear" w:color="auto" w:fill="auto"/>
            <w:noWrap/>
            <w:vAlign w:val="bottom"/>
            <w:hideMark/>
          </w:tcPr>
          <w:p w14:paraId="01865F76" w14:textId="4A308B36" w:rsidR="00A73903" w:rsidRPr="002F500E" w:rsidDel="003E240D" w:rsidRDefault="00A73903" w:rsidP="00A73903">
            <w:pPr>
              <w:jc w:val="center"/>
              <w:rPr>
                <w:del w:id="1273" w:author="Marcus Bitar" w:date="2022-04-05T15:13:00Z"/>
                <w:rFonts w:ascii="Calibri" w:hAnsi="Calibri" w:cs="Calibri"/>
                <w:color w:val="000000"/>
                <w:lang w:val="pt-BR"/>
                <w:rPrChange w:id="1274" w:author="Marcus Bitar" w:date="2022-04-05T15:29:00Z">
                  <w:rPr>
                    <w:del w:id="1275" w:author="Marcus Bitar" w:date="2022-04-05T15:13:00Z"/>
                    <w:rFonts w:ascii="Calibri" w:hAnsi="Calibri" w:cs="Calibri"/>
                    <w:color w:val="000000"/>
                  </w:rPr>
                </w:rPrChange>
              </w:rPr>
            </w:pPr>
            <w:del w:id="1276" w:author="Marcus Bitar" w:date="2022-04-05T15:13:00Z">
              <w:r w:rsidRPr="002F500E" w:rsidDel="003E240D">
                <w:rPr>
                  <w:rFonts w:ascii="Calibri" w:hAnsi="Calibri" w:cs="Calibri"/>
                  <w:color w:val="000000"/>
                  <w:lang w:val="pt-BR"/>
                  <w:rPrChange w:id="1277" w:author="Marcus Bitar" w:date="2022-04-05T15:29:00Z">
                    <w:rPr>
                      <w:rFonts w:ascii="Calibri" w:hAnsi="Calibri" w:cs="Calibri"/>
                      <w:color w:val="000000"/>
                    </w:rPr>
                  </w:rPrChange>
                </w:rPr>
                <w:delText>1.07208979</w:delText>
              </w:r>
            </w:del>
          </w:p>
        </w:tc>
      </w:tr>
      <w:tr w:rsidR="00A73903" w:rsidRPr="002F500E" w:rsidDel="003E240D" w14:paraId="6E771957" w14:textId="7087E571" w:rsidTr="00A73903">
        <w:trPr>
          <w:trHeight w:val="340"/>
          <w:jc w:val="center"/>
          <w:del w:id="1278" w:author="Marcus Bitar" w:date="2022-04-05T15:13:00Z"/>
        </w:trPr>
        <w:tc>
          <w:tcPr>
            <w:tcW w:w="1428" w:type="dxa"/>
            <w:tcBorders>
              <w:top w:val="nil"/>
              <w:left w:val="nil"/>
              <w:bottom w:val="nil"/>
              <w:right w:val="nil"/>
            </w:tcBorders>
            <w:shd w:val="clear" w:color="auto" w:fill="auto"/>
            <w:noWrap/>
            <w:vAlign w:val="bottom"/>
            <w:hideMark/>
          </w:tcPr>
          <w:p w14:paraId="40980407" w14:textId="35C91DBF" w:rsidR="00A73903" w:rsidRPr="002F500E" w:rsidDel="003E240D" w:rsidRDefault="00A73903" w:rsidP="00A73903">
            <w:pPr>
              <w:jc w:val="center"/>
              <w:rPr>
                <w:del w:id="1279" w:author="Marcus Bitar" w:date="2022-04-05T15:13:00Z"/>
                <w:rFonts w:ascii="Calibri" w:hAnsi="Calibri" w:cs="Calibri"/>
                <w:color w:val="000000"/>
                <w:lang w:val="pt-BR"/>
                <w:rPrChange w:id="1280" w:author="Marcus Bitar" w:date="2022-04-05T15:29:00Z">
                  <w:rPr>
                    <w:del w:id="1281" w:author="Marcus Bitar" w:date="2022-04-05T15:13:00Z"/>
                    <w:rFonts w:ascii="Calibri" w:hAnsi="Calibri" w:cs="Calibri"/>
                    <w:color w:val="000000"/>
                  </w:rPr>
                </w:rPrChange>
              </w:rPr>
            </w:pPr>
            <w:del w:id="1282" w:author="Marcus Bitar" w:date="2022-04-05T15:13:00Z">
              <w:r w:rsidRPr="002F500E" w:rsidDel="003E240D">
                <w:rPr>
                  <w:rFonts w:ascii="Calibri" w:hAnsi="Calibri" w:cs="Calibri"/>
                  <w:color w:val="000000"/>
                  <w:lang w:val="pt-BR"/>
                  <w:rPrChange w:id="1283" w:author="Marcus Bitar" w:date="2022-04-05T15:29:00Z">
                    <w:rPr>
                      <w:rFonts w:ascii="Calibri" w:hAnsi="Calibri" w:cs="Calibri"/>
                      <w:color w:val="000000"/>
                    </w:rPr>
                  </w:rPrChange>
                </w:rPr>
                <w:delText>25/06/22</w:delText>
              </w:r>
            </w:del>
          </w:p>
        </w:tc>
        <w:tc>
          <w:tcPr>
            <w:tcW w:w="2952" w:type="dxa"/>
            <w:tcBorders>
              <w:top w:val="nil"/>
              <w:left w:val="nil"/>
              <w:bottom w:val="nil"/>
              <w:right w:val="nil"/>
            </w:tcBorders>
            <w:shd w:val="clear" w:color="auto" w:fill="auto"/>
            <w:noWrap/>
            <w:vAlign w:val="bottom"/>
            <w:hideMark/>
          </w:tcPr>
          <w:p w14:paraId="22DF601E" w14:textId="7A8F8FAD" w:rsidR="00A73903" w:rsidRPr="002F500E" w:rsidDel="003E240D" w:rsidRDefault="00A73903" w:rsidP="00A73903">
            <w:pPr>
              <w:jc w:val="center"/>
              <w:rPr>
                <w:del w:id="1284" w:author="Marcus Bitar" w:date="2022-04-05T15:13:00Z"/>
                <w:rFonts w:ascii="Calibri" w:hAnsi="Calibri" w:cs="Calibri"/>
                <w:color w:val="000000"/>
                <w:lang w:val="pt-BR"/>
                <w:rPrChange w:id="1285" w:author="Marcus Bitar" w:date="2022-04-05T15:29:00Z">
                  <w:rPr>
                    <w:del w:id="1286" w:author="Marcus Bitar" w:date="2022-04-05T15:13:00Z"/>
                    <w:rFonts w:ascii="Calibri" w:hAnsi="Calibri" w:cs="Calibri"/>
                    <w:color w:val="000000"/>
                  </w:rPr>
                </w:rPrChange>
              </w:rPr>
            </w:pPr>
            <w:del w:id="1287" w:author="Marcus Bitar" w:date="2022-04-05T15:13:00Z">
              <w:r w:rsidRPr="002F500E" w:rsidDel="003E240D">
                <w:rPr>
                  <w:rFonts w:ascii="Calibri" w:hAnsi="Calibri" w:cs="Calibri"/>
                  <w:color w:val="000000"/>
                  <w:lang w:val="pt-BR"/>
                  <w:rPrChange w:id="1288" w:author="Marcus Bitar" w:date="2022-04-05T15:29:00Z">
                    <w:rPr>
                      <w:rFonts w:ascii="Calibri" w:hAnsi="Calibri" w:cs="Calibri"/>
                      <w:color w:val="000000"/>
                    </w:rPr>
                  </w:rPrChange>
                </w:rPr>
                <w:delText>1.09151875</w:delText>
              </w:r>
            </w:del>
          </w:p>
        </w:tc>
      </w:tr>
      <w:tr w:rsidR="00A73903" w:rsidRPr="002F500E" w:rsidDel="003E240D" w14:paraId="5CB79A34" w14:textId="503BA59E" w:rsidTr="00A73903">
        <w:trPr>
          <w:trHeight w:val="340"/>
          <w:jc w:val="center"/>
          <w:del w:id="1289" w:author="Marcus Bitar" w:date="2022-04-05T15:13:00Z"/>
        </w:trPr>
        <w:tc>
          <w:tcPr>
            <w:tcW w:w="1428" w:type="dxa"/>
            <w:tcBorders>
              <w:top w:val="nil"/>
              <w:left w:val="nil"/>
              <w:bottom w:val="nil"/>
              <w:right w:val="nil"/>
            </w:tcBorders>
            <w:shd w:val="clear" w:color="auto" w:fill="auto"/>
            <w:noWrap/>
            <w:vAlign w:val="bottom"/>
            <w:hideMark/>
          </w:tcPr>
          <w:p w14:paraId="6A141284" w14:textId="6F70B827" w:rsidR="00A73903" w:rsidRPr="002F500E" w:rsidDel="003E240D" w:rsidRDefault="00A73903" w:rsidP="00A73903">
            <w:pPr>
              <w:jc w:val="center"/>
              <w:rPr>
                <w:del w:id="1290" w:author="Marcus Bitar" w:date="2022-04-05T15:13:00Z"/>
                <w:rFonts w:ascii="Calibri" w:hAnsi="Calibri" w:cs="Calibri"/>
                <w:color w:val="000000"/>
                <w:lang w:val="pt-BR"/>
                <w:rPrChange w:id="1291" w:author="Marcus Bitar" w:date="2022-04-05T15:29:00Z">
                  <w:rPr>
                    <w:del w:id="1292" w:author="Marcus Bitar" w:date="2022-04-05T15:13:00Z"/>
                    <w:rFonts w:ascii="Calibri" w:hAnsi="Calibri" w:cs="Calibri"/>
                    <w:color w:val="000000"/>
                  </w:rPr>
                </w:rPrChange>
              </w:rPr>
            </w:pPr>
            <w:del w:id="1293" w:author="Marcus Bitar" w:date="2022-04-05T15:13:00Z">
              <w:r w:rsidRPr="002F500E" w:rsidDel="003E240D">
                <w:rPr>
                  <w:rFonts w:ascii="Calibri" w:hAnsi="Calibri" w:cs="Calibri"/>
                  <w:color w:val="000000"/>
                  <w:lang w:val="pt-BR"/>
                  <w:rPrChange w:id="1294" w:author="Marcus Bitar" w:date="2022-04-05T15:29:00Z">
                    <w:rPr>
                      <w:rFonts w:ascii="Calibri" w:hAnsi="Calibri" w:cs="Calibri"/>
                      <w:color w:val="000000"/>
                    </w:rPr>
                  </w:rPrChange>
                </w:rPr>
                <w:delText>25/07/22</w:delText>
              </w:r>
            </w:del>
          </w:p>
        </w:tc>
        <w:tc>
          <w:tcPr>
            <w:tcW w:w="2952" w:type="dxa"/>
            <w:tcBorders>
              <w:top w:val="nil"/>
              <w:left w:val="nil"/>
              <w:bottom w:val="nil"/>
              <w:right w:val="nil"/>
            </w:tcBorders>
            <w:shd w:val="clear" w:color="auto" w:fill="auto"/>
            <w:noWrap/>
            <w:vAlign w:val="bottom"/>
            <w:hideMark/>
          </w:tcPr>
          <w:p w14:paraId="1F175228" w14:textId="3956C11F" w:rsidR="00A73903" w:rsidRPr="002F500E" w:rsidDel="003E240D" w:rsidRDefault="00A73903" w:rsidP="00A73903">
            <w:pPr>
              <w:jc w:val="center"/>
              <w:rPr>
                <w:del w:id="1295" w:author="Marcus Bitar" w:date="2022-04-05T15:13:00Z"/>
                <w:rFonts w:ascii="Calibri" w:hAnsi="Calibri" w:cs="Calibri"/>
                <w:color w:val="000000"/>
                <w:lang w:val="pt-BR"/>
                <w:rPrChange w:id="1296" w:author="Marcus Bitar" w:date="2022-04-05T15:29:00Z">
                  <w:rPr>
                    <w:del w:id="1297" w:author="Marcus Bitar" w:date="2022-04-05T15:13:00Z"/>
                    <w:rFonts w:ascii="Calibri" w:hAnsi="Calibri" w:cs="Calibri"/>
                    <w:color w:val="000000"/>
                  </w:rPr>
                </w:rPrChange>
              </w:rPr>
            </w:pPr>
            <w:del w:id="1298" w:author="Marcus Bitar" w:date="2022-04-05T15:13:00Z">
              <w:r w:rsidRPr="002F500E" w:rsidDel="003E240D">
                <w:rPr>
                  <w:rFonts w:ascii="Calibri" w:hAnsi="Calibri" w:cs="Calibri"/>
                  <w:color w:val="000000"/>
                  <w:lang w:val="pt-BR"/>
                  <w:rPrChange w:id="1299" w:author="Marcus Bitar" w:date="2022-04-05T15:29:00Z">
                    <w:rPr>
                      <w:rFonts w:ascii="Calibri" w:hAnsi="Calibri" w:cs="Calibri"/>
                      <w:color w:val="000000"/>
                    </w:rPr>
                  </w:rPrChange>
                </w:rPr>
                <w:delText>1.11151811</w:delText>
              </w:r>
            </w:del>
          </w:p>
        </w:tc>
      </w:tr>
      <w:tr w:rsidR="00A73903" w:rsidRPr="002F500E" w:rsidDel="003E240D" w14:paraId="7D6C795A" w14:textId="0995C259" w:rsidTr="00A73903">
        <w:trPr>
          <w:trHeight w:val="340"/>
          <w:jc w:val="center"/>
          <w:del w:id="1300" w:author="Marcus Bitar" w:date="2022-04-05T15:13:00Z"/>
        </w:trPr>
        <w:tc>
          <w:tcPr>
            <w:tcW w:w="1428" w:type="dxa"/>
            <w:tcBorders>
              <w:top w:val="nil"/>
              <w:left w:val="nil"/>
              <w:bottom w:val="nil"/>
              <w:right w:val="nil"/>
            </w:tcBorders>
            <w:shd w:val="clear" w:color="auto" w:fill="auto"/>
            <w:noWrap/>
            <w:vAlign w:val="bottom"/>
            <w:hideMark/>
          </w:tcPr>
          <w:p w14:paraId="0AA39649" w14:textId="0535D768" w:rsidR="00A73903" w:rsidRPr="002F500E" w:rsidDel="003E240D" w:rsidRDefault="00A73903" w:rsidP="00A73903">
            <w:pPr>
              <w:jc w:val="center"/>
              <w:rPr>
                <w:del w:id="1301" w:author="Marcus Bitar" w:date="2022-04-05T15:13:00Z"/>
                <w:rFonts w:ascii="Calibri" w:hAnsi="Calibri" w:cs="Calibri"/>
                <w:color w:val="000000"/>
                <w:lang w:val="pt-BR"/>
                <w:rPrChange w:id="1302" w:author="Marcus Bitar" w:date="2022-04-05T15:29:00Z">
                  <w:rPr>
                    <w:del w:id="1303" w:author="Marcus Bitar" w:date="2022-04-05T15:13:00Z"/>
                    <w:rFonts w:ascii="Calibri" w:hAnsi="Calibri" w:cs="Calibri"/>
                    <w:color w:val="000000"/>
                  </w:rPr>
                </w:rPrChange>
              </w:rPr>
            </w:pPr>
            <w:del w:id="1304" w:author="Marcus Bitar" w:date="2022-04-05T15:13:00Z">
              <w:r w:rsidRPr="002F500E" w:rsidDel="003E240D">
                <w:rPr>
                  <w:rFonts w:ascii="Calibri" w:hAnsi="Calibri" w:cs="Calibri"/>
                  <w:color w:val="000000"/>
                  <w:lang w:val="pt-BR"/>
                  <w:rPrChange w:id="1305" w:author="Marcus Bitar" w:date="2022-04-05T15:29:00Z">
                    <w:rPr>
                      <w:rFonts w:ascii="Calibri" w:hAnsi="Calibri" w:cs="Calibri"/>
                      <w:color w:val="000000"/>
                    </w:rPr>
                  </w:rPrChange>
                </w:rPr>
                <w:delText>25/08/22</w:delText>
              </w:r>
            </w:del>
          </w:p>
        </w:tc>
        <w:tc>
          <w:tcPr>
            <w:tcW w:w="2952" w:type="dxa"/>
            <w:tcBorders>
              <w:top w:val="nil"/>
              <w:left w:val="nil"/>
              <w:bottom w:val="nil"/>
              <w:right w:val="nil"/>
            </w:tcBorders>
            <w:shd w:val="clear" w:color="auto" w:fill="auto"/>
            <w:noWrap/>
            <w:vAlign w:val="bottom"/>
            <w:hideMark/>
          </w:tcPr>
          <w:p w14:paraId="40C91662" w14:textId="66D80DC9" w:rsidR="00A73903" w:rsidRPr="002F500E" w:rsidDel="003E240D" w:rsidRDefault="00A73903" w:rsidP="00A73903">
            <w:pPr>
              <w:jc w:val="center"/>
              <w:rPr>
                <w:del w:id="1306" w:author="Marcus Bitar" w:date="2022-04-05T15:13:00Z"/>
                <w:rFonts w:ascii="Calibri" w:hAnsi="Calibri" w:cs="Calibri"/>
                <w:color w:val="000000"/>
                <w:lang w:val="pt-BR"/>
                <w:rPrChange w:id="1307" w:author="Marcus Bitar" w:date="2022-04-05T15:29:00Z">
                  <w:rPr>
                    <w:del w:id="1308" w:author="Marcus Bitar" w:date="2022-04-05T15:13:00Z"/>
                    <w:rFonts w:ascii="Calibri" w:hAnsi="Calibri" w:cs="Calibri"/>
                    <w:color w:val="000000"/>
                  </w:rPr>
                </w:rPrChange>
              </w:rPr>
            </w:pPr>
            <w:del w:id="1309" w:author="Marcus Bitar" w:date="2022-04-05T15:13:00Z">
              <w:r w:rsidRPr="002F500E" w:rsidDel="003E240D">
                <w:rPr>
                  <w:rFonts w:ascii="Calibri" w:hAnsi="Calibri" w:cs="Calibri"/>
                  <w:color w:val="000000"/>
                  <w:lang w:val="pt-BR"/>
                  <w:rPrChange w:id="1310" w:author="Marcus Bitar" w:date="2022-04-05T15:29:00Z">
                    <w:rPr>
                      <w:rFonts w:ascii="Calibri" w:hAnsi="Calibri" w:cs="Calibri"/>
                      <w:color w:val="000000"/>
                    </w:rPr>
                  </w:rPrChange>
                </w:rPr>
                <w:delText>1.13211282</w:delText>
              </w:r>
            </w:del>
          </w:p>
        </w:tc>
      </w:tr>
      <w:tr w:rsidR="00A73903" w:rsidRPr="002F500E" w:rsidDel="003E240D" w14:paraId="153A026E" w14:textId="22F8AD18" w:rsidTr="00A73903">
        <w:trPr>
          <w:trHeight w:val="340"/>
          <w:jc w:val="center"/>
          <w:del w:id="1311" w:author="Marcus Bitar" w:date="2022-04-05T15:13:00Z"/>
        </w:trPr>
        <w:tc>
          <w:tcPr>
            <w:tcW w:w="1428" w:type="dxa"/>
            <w:tcBorders>
              <w:top w:val="nil"/>
              <w:left w:val="nil"/>
              <w:bottom w:val="nil"/>
              <w:right w:val="nil"/>
            </w:tcBorders>
            <w:shd w:val="clear" w:color="auto" w:fill="auto"/>
            <w:noWrap/>
            <w:vAlign w:val="bottom"/>
            <w:hideMark/>
          </w:tcPr>
          <w:p w14:paraId="45786409" w14:textId="24539E8E" w:rsidR="00A73903" w:rsidRPr="002F500E" w:rsidDel="003E240D" w:rsidRDefault="00A73903" w:rsidP="00A73903">
            <w:pPr>
              <w:jc w:val="center"/>
              <w:rPr>
                <w:del w:id="1312" w:author="Marcus Bitar" w:date="2022-04-05T15:13:00Z"/>
                <w:rFonts w:ascii="Calibri" w:hAnsi="Calibri" w:cs="Calibri"/>
                <w:color w:val="000000"/>
                <w:lang w:val="pt-BR"/>
                <w:rPrChange w:id="1313" w:author="Marcus Bitar" w:date="2022-04-05T15:29:00Z">
                  <w:rPr>
                    <w:del w:id="1314" w:author="Marcus Bitar" w:date="2022-04-05T15:13:00Z"/>
                    <w:rFonts w:ascii="Calibri" w:hAnsi="Calibri" w:cs="Calibri"/>
                    <w:color w:val="000000"/>
                  </w:rPr>
                </w:rPrChange>
              </w:rPr>
            </w:pPr>
            <w:del w:id="1315" w:author="Marcus Bitar" w:date="2022-04-05T15:13:00Z">
              <w:r w:rsidRPr="002F500E" w:rsidDel="003E240D">
                <w:rPr>
                  <w:rFonts w:ascii="Calibri" w:hAnsi="Calibri" w:cs="Calibri"/>
                  <w:color w:val="000000"/>
                  <w:lang w:val="pt-BR"/>
                  <w:rPrChange w:id="1316" w:author="Marcus Bitar" w:date="2022-04-05T15:29:00Z">
                    <w:rPr>
                      <w:rFonts w:ascii="Calibri" w:hAnsi="Calibri" w:cs="Calibri"/>
                      <w:color w:val="000000"/>
                    </w:rPr>
                  </w:rPrChange>
                </w:rPr>
                <w:delText>25/09/22</w:delText>
              </w:r>
            </w:del>
          </w:p>
        </w:tc>
        <w:tc>
          <w:tcPr>
            <w:tcW w:w="2952" w:type="dxa"/>
            <w:tcBorders>
              <w:top w:val="nil"/>
              <w:left w:val="nil"/>
              <w:bottom w:val="nil"/>
              <w:right w:val="nil"/>
            </w:tcBorders>
            <w:shd w:val="clear" w:color="auto" w:fill="auto"/>
            <w:noWrap/>
            <w:vAlign w:val="bottom"/>
            <w:hideMark/>
          </w:tcPr>
          <w:p w14:paraId="36A28E4D" w14:textId="29D31C7D" w:rsidR="00A73903" w:rsidRPr="002F500E" w:rsidDel="003E240D" w:rsidRDefault="00A73903" w:rsidP="00A73903">
            <w:pPr>
              <w:jc w:val="center"/>
              <w:rPr>
                <w:del w:id="1317" w:author="Marcus Bitar" w:date="2022-04-05T15:13:00Z"/>
                <w:rFonts w:ascii="Calibri" w:hAnsi="Calibri" w:cs="Calibri"/>
                <w:color w:val="000000"/>
                <w:lang w:val="pt-BR"/>
                <w:rPrChange w:id="1318" w:author="Marcus Bitar" w:date="2022-04-05T15:29:00Z">
                  <w:rPr>
                    <w:del w:id="1319" w:author="Marcus Bitar" w:date="2022-04-05T15:13:00Z"/>
                    <w:rFonts w:ascii="Calibri" w:hAnsi="Calibri" w:cs="Calibri"/>
                    <w:color w:val="000000"/>
                  </w:rPr>
                </w:rPrChange>
              </w:rPr>
            </w:pPr>
            <w:del w:id="1320" w:author="Marcus Bitar" w:date="2022-04-05T15:13:00Z">
              <w:r w:rsidRPr="002F500E" w:rsidDel="003E240D">
                <w:rPr>
                  <w:rFonts w:ascii="Calibri" w:hAnsi="Calibri" w:cs="Calibri"/>
                  <w:color w:val="000000"/>
                  <w:lang w:val="pt-BR"/>
                  <w:rPrChange w:id="1321" w:author="Marcus Bitar" w:date="2022-04-05T15:29:00Z">
                    <w:rPr>
                      <w:rFonts w:ascii="Calibri" w:hAnsi="Calibri" w:cs="Calibri"/>
                      <w:color w:val="000000"/>
                    </w:rPr>
                  </w:rPrChange>
                </w:rPr>
                <w:delText>1.15332931</w:delText>
              </w:r>
            </w:del>
          </w:p>
        </w:tc>
      </w:tr>
      <w:tr w:rsidR="00A73903" w:rsidRPr="002F500E" w:rsidDel="003E240D" w14:paraId="2D31A3FB" w14:textId="719D9AEC" w:rsidTr="00A73903">
        <w:trPr>
          <w:trHeight w:val="340"/>
          <w:jc w:val="center"/>
          <w:del w:id="1322" w:author="Marcus Bitar" w:date="2022-04-05T15:13:00Z"/>
        </w:trPr>
        <w:tc>
          <w:tcPr>
            <w:tcW w:w="1428" w:type="dxa"/>
            <w:tcBorders>
              <w:top w:val="nil"/>
              <w:left w:val="nil"/>
              <w:bottom w:val="nil"/>
              <w:right w:val="nil"/>
            </w:tcBorders>
            <w:shd w:val="clear" w:color="auto" w:fill="auto"/>
            <w:noWrap/>
            <w:vAlign w:val="bottom"/>
            <w:hideMark/>
          </w:tcPr>
          <w:p w14:paraId="6D7C035C" w14:textId="0093438A" w:rsidR="00A73903" w:rsidRPr="002F500E" w:rsidDel="003E240D" w:rsidRDefault="00A73903" w:rsidP="00A73903">
            <w:pPr>
              <w:jc w:val="center"/>
              <w:rPr>
                <w:del w:id="1323" w:author="Marcus Bitar" w:date="2022-04-05T15:13:00Z"/>
                <w:rFonts w:ascii="Calibri" w:hAnsi="Calibri" w:cs="Calibri"/>
                <w:color w:val="000000"/>
                <w:lang w:val="pt-BR"/>
                <w:rPrChange w:id="1324" w:author="Marcus Bitar" w:date="2022-04-05T15:29:00Z">
                  <w:rPr>
                    <w:del w:id="1325" w:author="Marcus Bitar" w:date="2022-04-05T15:13:00Z"/>
                    <w:rFonts w:ascii="Calibri" w:hAnsi="Calibri" w:cs="Calibri"/>
                    <w:color w:val="000000"/>
                  </w:rPr>
                </w:rPrChange>
              </w:rPr>
            </w:pPr>
            <w:del w:id="1326" w:author="Marcus Bitar" w:date="2022-04-05T15:13:00Z">
              <w:r w:rsidRPr="002F500E" w:rsidDel="003E240D">
                <w:rPr>
                  <w:rFonts w:ascii="Calibri" w:hAnsi="Calibri" w:cs="Calibri"/>
                  <w:color w:val="000000"/>
                  <w:lang w:val="pt-BR"/>
                  <w:rPrChange w:id="1327" w:author="Marcus Bitar" w:date="2022-04-05T15:29:00Z">
                    <w:rPr>
                      <w:rFonts w:ascii="Calibri" w:hAnsi="Calibri" w:cs="Calibri"/>
                      <w:color w:val="000000"/>
                    </w:rPr>
                  </w:rPrChange>
                </w:rPr>
                <w:delText>25/10/22</w:delText>
              </w:r>
            </w:del>
          </w:p>
        </w:tc>
        <w:tc>
          <w:tcPr>
            <w:tcW w:w="2952" w:type="dxa"/>
            <w:tcBorders>
              <w:top w:val="nil"/>
              <w:left w:val="nil"/>
              <w:bottom w:val="nil"/>
              <w:right w:val="nil"/>
            </w:tcBorders>
            <w:shd w:val="clear" w:color="auto" w:fill="auto"/>
            <w:noWrap/>
            <w:vAlign w:val="bottom"/>
            <w:hideMark/>
          </w:tcPr>
          <w:p w14:paraId="4999D29D" w14:textId="142885B1" w:rsidR="00A73903" w:rsidRPr="002F500E" w:rsidDel="003E240D" w:rsidRDefault="00A73903" w:rsidP="00A73903">
            <w:pPr>
              <w:jc w:val="center"/>
              <w:rPr>
                <w:del w:id="1328" w:author="Marcus Bitar" w:date="2022-04-05T15:13:00Z"/>
                <w:rFonts w:ascii="Calibri" w:hAnsi="Calibri" w:cs="Calibri"/>
                <w:color w:val="000000"/>
                <w:lang w:val="pt-BR"/>
                <w:rPrChange w:id="1329" w:author="Marcus Bitar" w:date="2022-04-05T15:29:00Z">
                  <w:rPr>
                    <w:del w:id="1330" w:author="Marcus Bitar" w:date="2022-04-05T15:13:00Z"/>
                    <w:rFonts w:ascii="Calibri" w:hAnsi="Calibri" w:cs="Calibri"/>
                    <w:color w:val="000000"/>
                  </w:rPr>
                </w:rPrChange>
              </w:rPr>
            </w:pPr>
            <w:del w:id="1331" w:author="Marcus Bitar" w:date="2022-04-05T15:13:00Z">
              <w:r w:rsidRPr="002F500E" w:rsidDel="003E240D">
                <w:rPr>
                  <w:rFonts w:ascii="Calibri" w:hAnsi="Calibri" w:cs="Calibri"/>
                  <w:color w:val="000000"/>
                  <w:lang w:val="pt-BR"/>
                  <w:rPrChange w:id="1332" w:author="Marcus Bitar" w:date="2022-04-05T15:29:00Z">
                    <w:rPr>
                      <w:rFonts w:ascii="Calibri" w:hAnsi="Calibri" w:cs="Calibri"/>
                      <w:color w:val="000000"/>
                    </w:rPr>
                  </w:rPrChange>
                </w:rPr>
                <w:delText>1.05627232</w:delText>
              </w:r>
            </w:del>
          </w:p>
        </w:tc>
      </w:tr>
      <w:tr w:rsidR="00A73903" w:rsidRPr="002F500E" w:rsidDel="003E240D" w14:paraId="2CD7BF52" w14:textId="4C1D0DAD" w:rsidTr="00A73903">
        <w:trPr>
          <w:trHeight w:val="340"/>
          <w:jc w:val="center"/>
          <w:del w:id="1333" w:author="Marcus Bitar" w:date="2022-04-05T15:13:00Z"/>
        </w:trPr>
        <w:tc>
          <w:tcPr>
            <w:tcW w:w="1428" w:type="dxa"/>
            <w:tcBorders>
              <w:top w:val="nil"/>
              <w:left w:val="nil"/>
              <w:bottom w:val="nil"/>
              <w:right w:val="nil"/>
            </w:tcBorders>
            <w:shd w:val="clear" w:color="auto" w:fill="auto"/>
            <w:noWrap/>
            <w:vAlign w:val="bottom"/>
            <w:hideMark/>
          </w:tcPr>
          <w:p w14:paraId="646CB0F1" w14:textId="1BBA9199" w:rsidR="00A73903" w:rsidRPr="002F500E" w:rsidDel="003E240D" w:rsidRDefault="00A73903" w:rsidP="00A73903">
            <w:pPr>
              <w:jc w:val="center"/>
              <w:rPr>
                <w:del w:id="1334" w:author="Marcus Bitar" w:date="2022-04-05T15:13:00Z"/>
                <w:rFonts w:ascii="Calibri" w:hAnsi="Calibri" w:cs="Calibri"/>
                <w:color w:val="000000"/>
                <w:lang w:val="pt-BR"/>
                <w:rPrChange w:id="1335" w:author="Marcus Bitar" w:date="2022-04-05T15:29:00Z">
                  <w:rPr>
                    <w:del w:id="1336" w:author="Marcus Bitar" w:date="2022-04-05T15:13:00Z"/>
                    <w:rFonts w:ascii="Calibri" w:hAnsi="Calibri" w:cs="Calibri"/>
                    <w:color w:val="000000"/>
                  </w:rPr>
                </w:rPrChange>
              </w:rPr>
            </w:pPr>
            <w:del w:id="1337" w:author="Marcus Bitar" w:date="2022-04-05T15:13:00Z">
              <w:r w:rsidRPr="002F500E" w:rsidDel="003E240D">
                <w:rPr>
                  <w:rFonts w:ascii="Calibri" w:hAnsi="Calibri" w:cs="Calibri"/>
                  <w:color w:val="000000"/>
                  <w:lang w:val="pt-BR"/>
                  <w:rPrChange w:id="1338" w:author="Marcus Bitar" w:date="2022-04-05T15:29:00Z">
                    <w:rPr>
                      <w:rFonts w:ascii="Calibri" w:hAnsi="Calibri" w:cs="Calibri"/>
                      <w:color w:val="000000"/>
                    </w:rPr>
                  </w:rPrChange>
                </w:rPr>
                <w:delText>25/11/22</w:delText>
              </w:r>
            </w:del>
          </w:p>
        </w:tc>
        <w:tc>
          <w:tcPr>
            <w:tcW w:w="2952" w:type="dxa"/>
            <w:tcBorders>
              <w:top w:val="nil"/>
              <w:left w:val="nil"/>
              <w:bottom w:val="nil"/>
              <w:right w:val="nil"/>
            </w:tcBorders>
            <w:shd w:val="clear" w:color="auto" w:fill="auto"/>
            <w:noWrap/>
            <w:vAlign w:val="bottom"/>
            <w:hideMark/>
          </w:tcPr>
          <w:p w14:paraId="38CD08CF" w14:textId="74B12D20" w:rsidR="00A73903" w:rsidRPr="002F500E" w:rsidDel="003E240D" w:rsidRDefault="00A73903" w:rsidP="00A73903">
            <w:pPr>
              <w:jc w:val="center"/>
              <w:rPr>
                <w:del w:id="1339" w:author="Marcus Bitar" w:date="2022-04-05T15:13:00Z"/>
                <w:rFonts w:ascii="Calibri" w:hAnsi="Calibri" w:cs="Calibri"/>
                <w:color w:val="000000"/>
                <w:lang w:val="pt-BR"/>
                <w:rPrChange w:id="1340" w:author="Marcus Bitar" w:date="2022-04-05T15:29:00Z">
                  <w:rPr>
                    <w:del w:id="1341" w:author="Marcus Bitar" w:date="2022-04-05T15:13:00Z"/>
                    <w:rFonts w:ascii="Calibri" w:hAnsi="Calibri" w:cs="Calibri"/>
                    <w:color w:val="000000"/>
                  </w:rPr>
                </w:rPrChange>
              </w:rPr>
            </w:pPr>
            <w:del w:id="1342" w:author="Marcus Bitar" w:date="2022-04-05T15:13:00Z">
              <w:r w:rsidRPr="002F500E" w:rsidDel="003E240D">
                <w:rPr>
                  <w:rFonts w:ascii="Calibri" w:hAnsi="Calibri" w:cs="Calibri"/>
                  <w:color w:val="000000"/>
                  <w:lang w:val="pt-BR"/>
                  <w:rPrChange w:id="1343" w:author="Marcus Bitar" w:date="2022-04-05T15:29:00Z">
                    <w:rPr>
                      <w:rFonts w:ascii="Calibri" w:hAnsi="Calibri" w:cs="Calibri"/>
                      <w:color w:val="000000"/>
                    </w:rPr>
                  </w:rPrChange>
                </w:rPr>
                <w:delText>1.19543556</w:delText>
              </w:r>
            </w:del>
          </w:p>
        </w:tc>
      </w:tr>
      <w:tr w:rsidR="00A73903" w:rsidRPr="002F500E" w:rsidDel="003E240D" w14:paraId="7B6DAA0F" w14:textId="414DA9EB" w:rsidTr="00A73903">
        <w:trPr>
          <w:trHeight w:val="340"/>
          <w:jc w:val="center"/>
          <w:del w:id="1344" w:author="Marcus Bitar" w:date="2022-04-05T15:13:00Z"/>
        </w:trPr>
        <w:tc>
          <w:tcPr>
            <w:tcW w:w="1428" w:type="dxa"/>
            <w:tcBorders>
              <w:top w:val="nil"/>
              <w:left w:val="nil"/>
              <w:bottom w:val="nil"/>
              <w:right w:val="nil"/>
            </w:tcBorders>
            <w:shd w:val="clear" w:color="auto" w:fill="auto"/>
            <w:noWrap/>
            <w:vAlign w:val="bottom"/>
            <w:hideMark/>
          </w:tcPr>
          <w:p w14:paraId="6BD3899F" w14:textId="201AEADB" w:rsidR="00A73903" w:rsidRPr="002F500E" w:rsidDel="003E240D" w:rsidRDefault="00A73903" w:rsidP="00A73903">
            <w:pPr>
              <w:jc w:val="center"/>
              <w:rPr>
                <w:del w:id="1345" w:author="Marcus Bitar" w:date="2022-04-05T15:13:00Z"/>
                <w:rFonts w:ascii="Calibri" w:hAnsi="Calibri" w:cs="Calibri"/>
                <w:color w:val="000000"/>
                <w:lang w:val="pt-BR"/>
                <w:rPrChange w:id="1346" w:author="Marcus Bitar" w:date="2022-04-05T15:29:00Z">
                  <w:rPr>
                    <w:del w:id="1347" w:author="Marcus Bitar" w:date="2022-04-05T15:13:00Z"/>
                    <w:rFonts w:ascii="Calibri" w:hAnsi="Calibri" w:cs="Calibri"/>
                    <w:color w:val="000000"/>
                  </w:rPr>
                </w:rPrChange>
              </w:rPr>
            </w:pPr>
            <w:del w:id="1348" w:author="Marcus Bitar" w:date="2022-04-05T15:13:00Z">
              <w:r w:rsidRPr="002F500E" w:rsidDel="003E240D">
                <w:rPr>
                  <w:rFonts w:ascii="Calibri" w:hAnsi="Calibri" w:cs="Calibri"/>
                  <w:color w:val="000000"/>
                  <w:lang w:val="pt-BR"/>
                  <w:rPrChange w:id="1349" w:author="Marcus Bitar" w:date="2022-04-05T15:29:00Z">
                    <w:rPr>
                      <w:rFonts w:ascii="Calibri" w:hAnsi="Calibri" w:cs="Calibri"/>
                      <w:color w:val="000000"/>
                    </w:rPr>
                  </w:rPrChange>
                </w:rPr>
                <w:delText>25/12/22</w:delText>
              </w:r>
            </w:del>
          </w:p>
        </w:tc>
        <w:tc>
          <w:tcPr>
            <w:tcW w:w="2952" w:type="dxa"/>
            <w:tcBorders>
              <w:top w:val="nil"/>
              <w:left w:val="nil"/>
              <w:bottom w:val="nil"/>
              <w:right w:val="nil"/>
            </w:tcBorders>
            <w:shd w:val="clear" w:color="auto" w:fill="auto"/>
            <w:noWrap/>
            <w:vAlign w:val="bottom"/>
            <w:hideMark/>
          </w:tcPr>
          <w:p w14:paraId="2D539AFD" w14:textId="68E55729" w:rsidR="00A73903" w:rsidRPr="002F500E" w:rsidDel="003E240D" w:rsidRDefault="00A73903" w:rsidP="00A73903">
            <w:pPr>
              <w:jc w:val="center"/>
              <w:rPr>
                <w:del w:id="1350" w:author="Marcus Bitar" w:date="2022-04-05T15:13:00Z"/>
                <w:rFonts w:ascii="Calibri" w:hAnsi="Calibri" w:cs="Calibri"/>
                <w:color w:val="000000"/>
                <w:lang w:val="pt-BR"/>
                <w:rPrChange w:id="1351" w:author="Marcus Bitar" w:date="2022-04-05T15:29:00Z">
                  <w:rPr>
                    <w:del w:id="1352" w:author="Marcus Bitar" w:date="2022-04-05T15:13:00Z"/>
                    <w:rFonts w:ascii="Calibri" w:hAnsi="Calibri" w:cs="Calibri"/>
                    <w:color w:val="000000"/>
                  </w:rPr>
                </w:rPrChange>
              </w:rPr>
            </w:pPr>
            <w:del w:id="1353" w:author="Marcus Bitar" w:date="2022-04-05T15:13:00Z">
              <w:r w:rsidRPr="002F500E" w:rsidDel="003E240D">
                <w:rPr>
                  <w:rFonts w:ascii="Calibri" w:hAnsi="Calibri" w:cs="Calibri"/>
                  <w:color w:val="000000"/>
                  <w:lang w:val="pt-BR"/>
                  <w:rPrChange w:id="1354" w:author="Marcus Bitar" w:date="2022-04-05T15:29:00Z">
                    <w:rPr>
                      <w:rFonts w:ascii="Calibri" w:hAnsi="Calibri" w:cs="Calibri"/>
                      <w:color w:val="000000"/>
                    </w:rPr>
                  </w:rPrChange>
                </w:rPr>
                <w:delText>1.21861926</w:delText>
              </w:r>
            </w:del>
          </w:p>
        </w:tc>
      </w:tr>
      <w:tr w:rsidR="00A73903" w:rsidRPr="002F500E" w:rsidDel="003E240D" w14:paraId="4014A876" w14:textId="1F29CBD8" w:rsidTr="00A73903">
        <w:trPr>
          <w:trHeight w:val="340"/>
          <w:jc w:val="center"/>
          <w:del w:id="1355" w:author="Marcus Bitar" w:date="2022-04-05T15:13:00Z"/>
        </w:trPr>
        <w:tc>
          <w:tcPr>
            <w:tcW w:w="1428" w:type="dxa"/>
            <w:tcBorders>
              <w:top w:val="nil"/>
              <w:left w:val="nil"/>
              <w:bottom w:val="nil"/>
              <w:right w:val="nil"/>
            </w:tcBorders>
            <w:shd w:val="clear" w:color="auto" w:fill="auto"/>
            <w:noWrap/>
            <w:vAlign w:val="bottom"/>
            <w:hideMark/>
          </w:tcPr>
          <w:p w14:paraId="3921EC99" w14:textId="50EF65DE" w:rsidR="00A73903" w:rsidRPr="002F500E" w:rsidDel="003E240D" w:rsidRDefault="00A73903" w:rsidP="00A73903">
            <w:pPr>
              <w:jc w:val="center"/>
              <w:rPr>
                <w:del w:id="1356" w:author="Marcus Bitar" w:date="2022-04-05T15:13:00Z"/>
                <w:rFonts w:ascii="Calibri" w:hAnsi="Calibri" w:cs="Calibri"/>
                <w:color w:val="000000"/>
                <w:lang w:val="pt-BR"/>
                <w:rPrChange w:id="1357" w:author="Marcus Bitar" w:date="2022-04-05T15:29:00Z">
                  <w:rPr>
                    <w:del w:id="1358" w:author="Marcus Bitar" w:date="2022-04-05T15:13:00Z"/>
                    <w:rFonts w:ascii="Calibri" w:hAnsi="Calibri" w:cs="Calibri"/>
                    <w:color w:val="000000"/>
                  </w:rPr>
                </w:rPrChange>
              </w:rPr>
            </w:pPr>
            <w:del w:id="1359" w:author="Marcus Bitar" w:date="2022-04-05T15:13:00Z">
              <w:r w:rsidRPr="002F500E" w:rsidDel="003E240D">
                <w:rPr>
                  <w:rFonts w:ascii="Calibri" w:hAnsi="Calibri" w:cs="Calibri"/>
                  <w:color w:val="000000"/>
                  <w:lang w:val="pt-BR"/>
                  <w:rPrChange w:id="1360" w:author="Marcus Bitar" w:date="2022-04-05T15:29:00Z">
                    <w:rPr>
                      <w:rFonts w:ascii="Calibri" w:hAnsi="Calibri" w:cs="Calibri"/>
                      <w:color w:val="000000"/>
                    </w:rPr>
                  </w:rPrChange>
                </w:rPr>
                <w:delText>25/01/23</w:delText>
              </w:r>
            </w:del>
          </w:p>
        </w:tc>
        <w:tc>
          <w:tcPr>
            <w:tcW w:w="2952" w:type="dxa"/>
            <w:tcBorders>
              <w:top w:val="nil"/>
              <w:left w:val="nil"/>
              <w:bottom w:val="nil"/>
              <w:right w:val="nil"/>
            </w:tcBorders>
            <w:shd w:val="clear" w:color="auto" w:fill="auto"/>
            <w:noWrap/>
            <w:vAlign w:val="bottom"/>
            <w:hideMark/>
          </w:tcPr>
          <w:p w14:paraId="657E79D4" w14:textId="76BF2CE2" w:rsidR="00A73903" w:rsidRPr="002F500E" w:rsidDel="003E240D" w:rsidRDefault="00A73903" w:rsidP="00A73903">
            <w:pPr>
              <w:jc w:val="center"/>
              <w:rPr>
                <w:del w:id="1361" w:author="Marcus Bitar" w:date="2022-04-05T15:13:00Z"/>
                <w:rFonts w:ascii="Calibri" w:hAnsi="Calibri" w:cs="Calibri"/>
                <w:color w:val="000000"/>
                <w:lang w:val="pt-BR"/>
                <w:rPrChange w:id="1362" w:author="Marcus Bitar" w:date="2022-04-05T15:29:00Z">
                  <w:rPr>
                    <w:del w:id="1363" w:author="Marcus Bitar" w:date="2022-04-05T15:13:00Z"/>
                    <w:rFonts w:ascii="Calibri" w:hAnsi="Calibri" w:cs="Calibri"/>
                    <w:color w:val="000000"/>
                  </w:rPr>
                </w:rPrChange>
              </w:rPr>
            </w:pPr>
            <w:del w:id="1364" w:author="Marcus Bitar" w:date="2022-04-05T15:13:00Z">
              <w:r w:rsidRPr="002F500E" w:rsidDel="003E240D">
                <w:rPr>
                  <w:rFonts w:ascii="Calibri" w:hAnsi="Calibri" w:cs="Calibri"/>
                  <w:color w:val="000000"/>
                  <w:lang w:val="pt-BR"/>
                  <w:rPrChange w:id="1365" w:author="Marcus Bitar" w:date="2022-04-05T15:29:00Z">
                    <w:rPr>
                      <w:rFonts w:ascii="Calibri" w:hAnsi="Calibri" w:cs="Calibri"/>
                      <w:color w:val="000000"/>
                    </w:rPr>
                  </w:rPrChange>
                </w:rPr>
                <w:delText>1.24254412</w:delText>
              </w:r>
            </w:del>
          </w:p>
        </w:tc>
      </w:tr>
      <w:tr w:rsidR="00A73903" w:rsidRPr="002F500E" w:rsidDel="003E240D" w14:paraId="56925EA3" w14:textId="1A9C74E2" w:rsidTr="00A73903">
        <w:trPr>
          <w:trHeight w:val="340"/>
          <w:jc w:val="center"/>
          <w:del w:id="1366" w:author="Marcus Bitar" w:date="2022-04-05T15:13:00Z"/>
        </w:trPr>
        <w:tc>
          <w:tcPr>
            <w:tcW w:w="1428" w:type="dxa"/>
            <w:tcBorders>
              <w:top w:val="nil"/>
              <w:left w:val="nil"/>
              <w:bottom w:val="nil"/>
              <w:right w:val="nil"/>
            </w:tcBorders>
            <w:shd w:val="clear" w:color="auto" w:fill="auto"/>
            <w:noWrap/>
            <w:vAlign w:val="bottom"/>
            <w:hideMark/>
          </w:tcPr>
          <w:p w14:paraId="738F86AA" w14:textId="76FE74F5" w:rsidR="00A73903" w:rsidRPr="002F500E" w:rsidDel="003E240D" w:rsidRDefault="00A73903" w:rsidP="00A73903">
            <w:pPr>
              <w:jc w:val="center"/>
              <w:rPr>
                <w:del w:id="1367" w:author="Marcus Bitar" w:date="2022-04-05T15:13:00Z"/>
                <w:rFonts w:ascii="Calibri" w:hAnsi="Calibri" w:cs="Calibri"/>
                <w:color w:val="000000"/>
                <w:lang w:val="pt-BR"/>
                <w:rPrChange w:id="1368" w:author="Marcus Bitar" w:date="2022-04-05T15:29:00Z">
                  <w:rPr>
                    <w:del w:id="1369" w:author="Marcus Bitar" w:date="2022-04-05T15:13:00Z"/>
                    <w:rFonts w:ascii="Calibri" w:hAnsi="Calibri" w:cs="Calibri"/>
                    <w:color w:val="000000"/>
                  </w:rPr>
                </w:rPrChange>
              </w:rPr>
            </w:pPr>
            <w:del w:id="1370" w:author="Marcus Bitar" w:date="2022-04-05T15:13:00Z">
              <w:r w:rsidRPr="002F500E" w:rsidDel="003E240D">
                <w:rPr>
                  <w:rFonts w:ascii="Calibri" w:hAnsi="Calibri" w:cs="Calibri"/>
                  <w:color w:val="000000"/>
                  <w:lang w:val="pt-BR"/>
                  <w:rPrChange w:id="1371" w:author="Marcus Bitar" w:date="2022-04-05T15:29:00Z">
                    <w:rPr>
                      <w:rFonts w:ascii="Calibri" w:hAnsi="Calibri" w:cs="Calibri"/>
                      <w:color w:val="000000"/>
                    </w:rPr>
                  </w:rPrChange>
                </w:rPr>
                <w:delText>25/02/23</w:delText>
              </w:r>
            </w:del>
          </w:p>
        </w:tc>
        <w:tc>
          <w:tcPr>
            <w:tcW w:w="2952" w:type="dxa"/>
            <w:tcBorders>
              <w:top w:val="nil"/>
              <w:left w:val="nil"/>
              <w:bottom w:val="nil"/>
              <w:right w:val="nil"/>
            </w:tcBorders>
            <w:shd w:val="clear" w:color="auto" w:fill="auto"/>
            <w:noWrap/>
            <w:vAlign w:val="bottom"/>
            <w:hideMark/>
          </w:tcPr>
          <w:p w14:paraId="642E12C1" w14:textId="306B2CA5" w:rsidR="00A73903" w:rsidRPr="002F500E" w:rsidDel="003E240D" w:rsidRDefault="00A73903" w:rsidP="00A73903">
            <w:pPr>
              <w:jc w:val="center"/>
              <w:rPr>
                <w:del w:id="1372" w:author="Marcus Bitar" w:date="2022-04-05T15:13:00Z"/>
                <w:rFonts w:ascii="Calibri" w:hAnsi="Calibri" w:cs="Calibri"/>
                <w:color w:val="000000"/>
                <w:lang w:val="pt-BR"/>
                <w:rPrChange w:id="1373" w:author="Marcus Bitar" w:date="2022-04-05T15:29:00Z">
                  <w:rPr>
                    <w:del w:id="1374" w:author="Marcus Bitar" w:date="2022-04-05T15:13:00Z"/>
                    <w:rFonts w:ascii="Calibri" w:hAnsi="Calibri" w:cs="Calibri"/>
                    <w:color w:val="000000"/>
                  </w:rPr>
                </w:rPrChange>
              </w:rPr>
            </w:pPr>
            <w:del w:id="1375" w:author="Marcus Bitar" w:date="2022-04-05T15:13:00Z">
              <w:r w:rsidRPr="002F500E" w:rsidDel="003E240D">
                <w:rPr>
                  <w:rFonts w:ascii="Calibri" w:hAnsi="Calibri" w:cs="Calibri"/>
                  <w:color w:val="000000"/>
                  <w:lang w:val="pt-BR"/>
                  <w:rPrChange w:id="1376" w:author="Marcus Bitar" w:date="2022-04-05T15:29:00Z">
                    <w:rPr>
                      <w:rFonts w:ascii="Calibri" w:hAnsi="Calibri" w:cs="Calibri"/>
                      <w:color w:val="000000"/>
                    </w:rPr>
                  </w:rPrChange>
                </w:rPr>
                <w:delText>1.26724562</w:delText>
              </w:r>
            </w:del>
          </w:p>
        </w:tc>
      </w:tr>
      <w:tr w:rsidR="00A73903" w:rsidRPr="002F500E" w:rsidDel="003E240D" w14:paraId="3208D31C" w14:textId="50F8F1AE" w:rsidTr="00A73903">
        <w:trPr>
          <w:trHeight w:val="340"/>
          <w:jc w:val="center"/>
          <w:del w:id="1377" w:author="Marcus Bitar" w:date="2022-04-05T15:13:00Z"/>
        </w:trPr>
        <w:tc>
          <w:tcPr>
            <w:tcW w:w="1428" w:type="dxa"/>
            <w:tcBorders>
              <w:top w:val="nil"/>
              <w:left w:val="nil"/>
              <w:bottom w:val="nil"/>
              <w:right w:val="nil"/>
            </w:tcBorders>
            <w:shd w:val="clear" w:color="auto" w:fill="auto"/>
            <w:noWrap/>
            <w:vAlign w:val="bottom"/>
            <w:hideMark/>
          </w:tcPr>
          <w:p w14:paraId="48457BF7" w14:textId="5A619A28" w:rsidR="00A73903" w:rsidRPr="002F500E" w:rsidDel="003E240D" w:rsidRDefault="00A73903" w:rsidP="00A73903">
            <w:pPr>
              <w:jc w:val="center"/>
              <w:rPr>
                <w:del w:id="1378" w:author="Marcus Bitar" w:date="2022-04-05T15:13:00Z"/>
                <w:rFonts w:ascii="Calibri" w:hAnsi="Calibri" w:cs="Calibri"/>
                <w:color w:val="000000"/>
                <w:lang w:val="pt-BR"/>
                <w:rPrChange w:id="1379" w:author="Marcus Bitar" w:date="2022-04-05T15:29:00Z">
                  <w:rPr>
                    <w:del w:id="1380" w:author="Marcus Bitar" w:date="2022-04-05T15:13:00Z"/>
                    <w:rFonts w:ascii="Calibri" w:hAnsi="Calibri" w:cs="Calibri"/>
                    <w:color w:val="000000"/>
                  </w:rPr>
                </w:rPrChange>
              </w:rPr>
            </w:pPr>
            <w:del w:id="1381" w:author="Marcus Bitar" w:date="2022-04-05T15:13:00Z">
              <w:r w:rsidRPr="002F500E" w:rsidDel="003E240D">
                <w:rPr>
                  <w:rFonts w:ascii="Calibri" w:hAnsi="Calibri" w:cs="Calibri"/>
                  <w:color w:val="000000"/>
                  <w:lang w:val="pt-BR"/>
                  <w:rPrChange w:id="1382" w:author="Marcus Bitar" w:date="2022-04-05T15:29:00Z">
                    <w:rPr>
                      <w:rFonts w:ascii="Calibri" w:hAnsi="Calibri" w:cs="Calibri"/>
                      <w:color w:val="000000"/>
                    </w:rPr>
                  </w:rPrChange>
                </w:rPr>
                <w:delText>25/03/23</w:delText>
              </w:r>
            </w:del>
          </w:p>
        </w:tc>
        <w:tc>
          <w:tcPr>
            <w:tcW w:w="2952" w:type="dxa"/>
            <w:tcBorders>
              <w:top w:val="nil"/>
              <w:left w:val="nil"/>
              <w:bottom w:val="nil"/>
              <w:right w:val="nil"/>
            </w:tcBorders>
            <w:shd w:val="clear" w:color="auto" w:fill="auto"/>
            <w:noWrap/>
            <w:vAlign w:val="bottom"/>
            <w:hideMark/>
          </w:tcPr>
          <w:p w14:paraId="2CB18A06" w14:textId="2976E341" w:rsidR="00A73903" w:rsidRPr="002F500E" w:rsidDel="003E240D" w:rsidRDefault="00A73903" w:rsidP="00A73903">
            <w:pPr>
              <w:jc w:val="center"/>
              <w:rPr>
                <w:del w:id="1383" w:author="Marcus Bitar" w:date="2022-04-05T15:13:00Z"/>
                <w:rFonts w:ascii="Calibri" w:hAnsi="Calibri" w:cs="Calibri"/>
                <w:color w:val="000000"/>
                <w:lang w:val="pt-BR"/>
                <w:rPrChange w:id="1384" w:author="Marcus Bitar" w:date="2022-04-05T15:29:00Z">
                  <w:rPr>
                    <w:del w:id="1385" w:author="Marcus Bitar" w:date="2022-04-05T15:13:00Z"/>
                    <w:rFonts w:ascii="Calibri" w:hAnsi="Calibri" w:cs="Calibri"/>
                    <w:color w:val="000000"/>
                  </w:rPr>
                </w:rPrChange>
              </w:rPr>
            </w:pPr>
            <w:del w:id="1386" w:author="Marcus Bitar" w:date="2022-04-05T15:13:00Z">
              <w:r w:rsidRPr="002F500E" w:rsidDel="003E240D">
                <w:rPr>
                  <w:rFonts w:ascii="Calibri" w:hAnsi="Calibri" w:cs="Calibri"/>
                  <w:color w:val="000000"/>
                  <w:lang w:val="pt-BR"/>
                  <w:rPrChange w:id="1387" w:author="Marcus Bitar" w:date="2022-04-05T15:29:00Z">
                    <w:rPr>
                      <w:rFonts w:ascii="Calibri" w:hAnsi="Calibri" w:cs="Calibri"/>
                      <w:color w:val="000000"/>
                    </w:rPr>
                  </w:rPrChange>
                </w:rPr>
                <w:delText>1.29276154</w:delText>
              </w:r>
            </w:del>
          </w:p>
        </w:tc>
      </w:tr>
      <w:tr w:rsidR="00A73903" w:rsidRPr="002F500E" w:rsidDel="003E240D" w14:paraId="36BA3559" w14:textId="56487415" w:rsidTr="00A73903">
        <w:trPr>
          <w:trHeight w:val="340"/>
          <w:jc w:val="center"/>
          <w:del w:id="1388" w:author="Marcus Bitar" w:date="2022-04-05T15:13:00Z"/>
        </w:trPr>
        <w:tc>
          <w:tcPr>
            <w:tcW w:w="1428" w:type="dxa"/>
            <w:tcBorders>
              <w:top w:val="nil"/>
              <w:left w:val="nil"/>
              <w:bottom w:val="nil"/>
              <w:right w:val="nil"/>
            </w:tcBorders>
            <w:shd w:val="clear" w:color="auto" w:fill="auto"/>
            <w:noWrap/>
            <w:vAlign w:val="bottom"/>
            <w:hideMark/>
          </w:tcPr>
          <w:p w14:paraId="1797A53A" w14:textId="6BF9B3EF" w:rsidR="00A73903" w:rsidRPr="002F500E" w:rsidDel="003E240D" w:rsidRDefault="00A73903" w:rsidP="00A73903">
            <w:pPr>
              <w:jc w:val="center"/>
              <w:rPr>
                <w:del w:id="1389" w:author="Marcus Bitar" w:date="2022-04-05T15:13:00Z"/>
                <w:rFonts w:ascii="Calibri" w:hAnsi="Calibri" w:cs="Calibri"/>
                <w:color w:val="000000"/>
                <w:lang w:val="pt-BR"/>
                <w:rPrChange w:id="1390" w:author="Marcus Bitar" w:date="2022-04-05T15:29:00Z">
                  <w:rPr>
                    <w:del w:id="1391" w:author="Marcus Bitar" w:date="2022-04-05T15:13:00Z"/>
                    <w:rFonts w:ascii="Calibri" w:hAnsi="Calibri" w:cs="Calibri"/>
                    <w:color w:val="000000"/>
                  </w:rPr>
                </w:rPrChange>
              </w:rPr>
            </w:pPr>
            <w:del w:id="1392" w:author="Marcus Bitar" w:date="2022-04-05T15:13:00Z">
              <w:r w:rsidRPr="002F500E" w:rsidDel="003E240D">
                <w:rPr>
                  <w:rFonts w:ascii="Calibri" w:hAnsi="Calibri" w:cs="Calibri"/>
                  <w:color w:val="000000"/>
                  <w:lang w:val="pt-BR"/>
                  <w:rPrChange w:id="1393" w:author="Marcus Bitar" w:date="2022-04-05T15:29:00Z">
                    <w:rPr>
                      <w:rFonts w:ascii="Calibri" w:hAnsi="Calibri" w:cs="Calibri"/>
                      <w:color w:val="000000"/>
                    </w:rPr>
                  </w:rPrChange>
                </w:rPr>
                <w:delText>25/04/23</w:delText>
              </w:r>
            </w:del>
          </w:p>
        </w:tc>
        <w:tc>
          <w:tcPr>
            <w:tcW w:w="2952" w:type="dxa"/>
            <w:tcBorders>
              <w:top w:val="nil"/>
              <w:left w:val="nil"/>
              <w:bottom w:val="nil"/>
              <w:right w:val="nil"/>
            </w:tcBorders>
            <w:shd w:val="clear" w:color="auto" w:fill="auto"/>
            <w:noWrap/>
            <w:vAlign w:val="bottom"/>
            <w:hideMark/>
          </w:tcPr>
          <w:p w14:paraId="2FAA638F" w14:textId="67B999A6" w:rsidR="00A73903" w:rsidRPr="002F500E" w:rsidDel="003E240D" w:rsidRDefault="00A73903" w:rsidP="00A73903">
            <w:pPr>
              <w:jc w:val="center"/>
              <w:rPr>
                <w:del w:id="1394" w:author="Marcus Bitar" w:date="2022-04-05T15:13:00Z"/>
                <w:rFonts w:ascii="Calibri" w:hAnsi="Calibri" w:cs="Calibri"/>
                <w:color w:val="000000"/>
                <w:lang w:val="pt-BR"/>
                <w:rPrChange w:id="1395" w:author="Marcus Bitar" w:date="2022-04-05T15:29:00Z">
                  <w:rPr>
                    <w:del w:id="1396" w:author="Marcus Bitar" w:date="2022-04-05T15:13:00Z"/>
                    <w:rFonts w:ascii="Calibri" w:hAnsi="Calibri" w:cs="Calibri"/>
                    <w:color w:val="000000"/>
                  </w:rPr>
                </w:rPrChange>
              </w:rPr>
            </w:pPr>
            <w:del w:id="1397" w:author="Marcus Bitar" w:date="2022-04-05T15:13:00Z">
              <w:r w:rsidRPr="002F500E" w:rsidDel="003E240D">
                <w:rPr>
                  <w:rFonts w:ascii="Calibri" w:hAnsi="Calibri" w:cs="Calibri"/>
                  <w:color w:val="000000"/>
                  <w:lang w:val="pt-BR"/>
                  <w:rPrChange w:id="1398" w:author="Marcus Bitar" w:date="2022-04-05T15:29:00Z">
                    <w:rPr>
                      <w:rFonts w:ascii="Calibri" w:hAnsi="Calibri" w:cs="Calibri"/>
                      <w:color w:val="000000"/>
                    </w:rPr>
                  </w:rPrChange>
                </w:rPr>
                <w:delText>1.31913212</w:delText>
              </w:r>
            </w:del>
          </w:p>
        </w:tc>
      </w:tr>
      <w:tr w:rsidR="00A73903" w:rsidRPr="002F500E" w:rsidDel="003E240D" w14:paraId="01CCCC00" w14:textId="75813F22" w:rsidTr="00A73903">
        <w:trPr>
          <w:trHeight w:val="340"/>
          <w:jc w:val="center"/>
          <w:del w:id="1399" w:author="Marcus Bitar" w:date="2022-04-05T15:13:00Z"/>
        </w:trPr>
        <w:tc>
          <w:tcPr>
            <w:tcW w:w="1428" w:type="dxa"/>
            <w:tcBorders>
              <w:top w:val="nil"/>
              <w:left w:val="nil"/>
              <w:bottom w:val="nil"/>
              <w:right w:val="nil"/>
            </w:tcBorders>
            <w:shd w:val="clear" w:color="auto" w:fill="auto"/>
            <w:noWrap/>
            <w:vAlign w:val="bottom"/>
            <w:hideMark/>
          </w:tcPr>
          <w:p w14:paraId="209D6D5A" w14:textId="1A3DEE06" w:rsidR="00A73903" w:rsidRPr="002F500E" w:rsidDel="003E240D" w:rsidRDefault="00A73903" w:rsidP="00A73903">
            <w:pPr>
              <w:jc w:val="center"/>
              <w:rPr>
                <w:del w:id="1400" w:author="Marcus Bitar" w:date="2022-04-05T15:13:00Z"/>
                <w:rFonts w:ascii="Calibri" w:hAnsi="Calibri" w:cs="Calibri"/>
                <w:color w:val="000000"/>
                <w:lang w:val="pt-BR"/>
                <w:rPrChange w:id="1401" w:author="Marcus Bitar" w:date="2022-04-05T15:29:00Z">
                  <w:rPr>
                    <w:del w:id="1402" w:author="Marcus Bitar" w:date="2022-04-05T15:13:00Z"/>
                    <w:rFonts w:ascii="Calibri" w:hAnsi="Calibri" w:cs="Calibri"/>
                    <w:color w:val="000000"/>
                  </w:rPr>
                </w:rPrChange>
              </w:rPr>
            </w:pPr>
            <w:del w:id="1403" w:author="Marcus Bitar" w:date="2022-04-05T15:13:00Z">
              <w:r w:rsidRPr="002F500E" w:rsidDel="003E240D">
                <w:rPr>
                  <w:rFonts w:ascii="Calibri" w:hAnsi="Calibri" w:cs="Calibri"/>
                  <w:color w:val="000000"/>
                  <w:lang w:val="pt-BR"/>
                  <w:rPrChange w:id="1404" w:author="Marcus Bitar" w:date="2022-04-05T15:29:00Z">
                    <w:rPr>
                      <w:rFonts w:ascii="Calibri" w:hAnsi="Calibri" w:cs="Calibri"/>
                      <w:color w:val="000000"/>
                    </w:rPr>
                  </w:rPrChange>
                </w:rPr>
                <w:delText>25/05/23</w:delText>
              </w:r>
            </w:del>
          </w:p>
        </w:tc>
        <w:tc>
          <w:tcPr>
            <w:tcW w:w="2952" w:type="dxa"/>
            <w:tcBorders>
              <w:top w:val="nil"/>
              <w:left w:val="nil"/>
              <w:bottom w:val="nil"/>
              <w:right w:val="nil"/>
            </w:tcBorders>
            <w:shd w:val="clear" w:color="auto" w:fill="auto"/>
            <w:noWrap/>
            <w:vAlign w:val="bottom"/>
            <w:hideMark/>
          </w:tcPr>
          <w:p w14:paraId="5278DD40" w14:textId="5C138FD1" w:rsidR="00A73903" w:rsidRPr="002F500E" w:rsidDel="003E240D" w:rsidRDefault="00A73903" w:rsidP="00A73903">
            <w:pPr>
              <w:jc w:val="center"/>
              <w:rPr>
                <w:del w:id="1405" w:author="Marcus Bitar" w:date="2022-04-05T15:13:00Z"/>
                <w:rFonts w:ascii="Calibri" w:hAnsi="Calibri" w:cs="Calibri"/>
                <w:color w:val="000000"/>
                <w:lang w:val="pt-BR"/>
                <w:rPrChange w:id="1406" w:author="Marcus Bitar" w:date="2022-04-05T15:29:00Z">
                  <w:rPr>
                    <w:del w:id="1407" w:author="Marcus Bitar" w:date="2022-04-05T15:13:00Z"/>
                    <w:rFonts w:ascii="Calibri" w:hAnsi="Calibri" w:cs="Calibri"/>
                    <w:color w:val="000000"/>
                  </w:rPr>
                </w:rPrChange>
              </w:rPr>
            </w:pPr>
            <w:del w:id="1408" w:author="Marcus Bitar" w:date="2022-04-05T15:13:00Z">
              <w:r w:rsidRPr="002F500E" w:rsidDel="003E240D">
                <w:rPr>
                  <w:rFonts w:ascii="Calibri" w:hAnsi="Calibri" w:cs="Calibri"/>
                  <w:color w:val="000000"/>
                  <w:lang w:val="pt-BR"/>
                  <w:rPrChange w:id="1409" w:author="Marcus Bitar" w:date="2022-04-05T15:29:00Z">
                    <w:rPr>
                      <w:rFonts w:ascii="Calibri" w:hAnsi="Calibri" w:cs="Calibri"/>
                      <w:color w:val="000000"/>
                    </w:rPr>
                  </w:rPrChange>
                </w:rPr>
                <w:delText>1.34640033</w:delText>
              </w:r>
            </w:del>
          </w:p>
        </w:tc>
      </w:tr>
      <w:tr w:rsidR="00A73903" w:rsidRPr="002F500E" w:rsidDel="003E240D" w14:paraId="59C2CD83" w14:textId="47255256" w:rsidTr="00A73903">
        <w:trPr>
          <w:trHeight w:val="340"/>
          <w:jc w:val="center"/>
          <w:del w:id="1410" w:author="Marcus Bitar" w:date="2022-04-05T15:13:00Z"/>
        </w:trPr>
        <w:tc>
          <w:tcPr>
            <w:tcW w:w="1428" w:type="dxa"/>
            <w:tcBorders>
              <w:top w:val="nil"/>
              <w:left w:val="nil"/>
              <w:bottom w:val="nil"/>
              <w:right w:val="nil"/>
            </w:tcBorders>
            <w:shd w:val="clear" w:color="auto" w:fill="auto"/>
            <w:noWrap/>
            <w:vAlign w:val="bottom"/>
            <w:hideMark/>
          </w:tcPr>
          <w:p w14:paraId="28BAD71F" w14:textId="4AFB19AE" w:rsidR="00A73903" w:rsidRPr="002F500E" w:rsidDel="003E240D" w:rsidRDefault="00A73903" w:rsidP="00A73903">
            <w:pPr>
              <w:jc w:val="center"/>
              <w:rPr>
                <w:del w:id="1411" w:author="Marcus Bitar" w:date="2022-04-05T15:13:00Z"/>
                <w:rFonts w:ascii="Calibri" w:hAnsi="Calibri" w:cs="Calibri"/>
                <w:color w:val="000000"/>
                <w:lang w:val="pt-BR"/>
                <w:rPrChange w:id="1412" w:author="Marcus Bitar" w:date="2022-04-05T15:29:00Z">
                  <w:rPr>
                    <w:del w:id="1413" w:author="Marcus Bitar" w:date="2022-04-05T15:13:00Z"/>
                    <w:rFonts w:ascii="Calibri" w:hAnsi="Calibri" w:cs="Calibri"/>
                    <w:color w:val="000000"/>
                  </w:rPr>
                </w:rPrChange>
              </w:rPr>
            </w:pPr>
            <w:del w:id="1414" w:author="Marcus Bitar" w:date="2022-04-05T15:13:00Z">
              <w:r w:rsidRPr="002F500E" w:rsidDel="003E240D">
                <w:rPr>
                  <w:rFonts w:ascii="Calibri" w:hAnsi="Calibri" w:cs="Calibri"/>
                  <w:color w:val="000000"/>
                  <w:lang w:val="pt-BR"/>
                  <w:rPrChange w:id="1415" w:author="Marcus Bitar" w:date="2022-04-05T15:29:00Z">
                    <w:rPr>
                      <w:rFonts w:ascii="Calibri" w:hAnsi="Calibri" w:cs="Calibri"/>
                      <w:color w:val="000000"/>
                    </w:rPr>
                  </w:rPrChange>
                </w:rPr>
                <w:delText>25/06/23</w:delText>
              </w:r>
            </w:del>
          </w:p>
        </w:tc>
        <w:tc>
          <w:tcPr>
            <w:tcW w:w="2952" w:type="dxa"/>
            <w:tcBorders>
              <w:top w:val="nil"/>
              <w:left w:val="nil"/>
              <w:bottom w:val="nil"/>
              <w:right w:val="nil"/>
            </w:tcBorders>
            <w:shd w:val="clear" w:color="auto" w:fill="auto"/>
            <w:noWrap/>
            <w:vAlign w:val="bottom"/>
            <w:hideMark/>
          </w:tcPr>
          <w:p w14:paraId="22DB7FCE" w14:textId="289A6BC6" w:rsidR="00A73903" w:rsidRPr="002F500E" w:rsidDel="003E240D" w:rsidRDefault="00A73903" w:rsidP="00A73903">
            <w:pPr>
              <w:jc w:val="center"/>
              <w:rPr>
                <w:del w:id="1416" w:author="Marcus Bitar" w:date="2022-04-05T15:13:00Z"/>
                <w:rFonts w:ascii="Calibri" w:hAnsi="Calibri" w:cs="Calibri"/>
                <w:color w:val="000000"/>
                <w:lang w:val="pt-BR"/>
                <w:rPrChange w:id="1417" w:author="Marcus Bitar" w:date="2022-04-05T15:29:00Z">
                  <w:rPr>
                    <w:del w:id="1418" w:author="Marcus Bitar" w:date="2022-04-05T15:13:00Z"/>
                    <w:rFonts w:ascii="Calibri" w:hAnsi="Calibri" w:cs="Calibri"/>
                    <w:color w:val="000000"/>
                  </w:rPr>
                </w:rPrChange>
              </w:rPr>
            </w:pPr>
            <w:del w:id="1419" w:author="Marcus Bitar" w:date="2022-04-05T15:13:00Z">
              <w:r w:rsidRPr="002F500E" w:rsidDel="003E240D">
                <w:rPr>
                  <w:rFonts w:ascii="Calibri" w:hAnsi="Calibri" w:cs="Calibri"/>
                  <w:color w:val="000000"/>
                  <w:lang w:val="pt-BR"/>
                  <w:rPrChange w:id="1420" w:author="Marcus Bitar" w:date="2022-04-05T15:29:00Z">
                    <w:rPr>
                      <w:rFonts w:ascii="Calibri" w:hAnsi="Calibri" w:cs="Calibri"/>
                      <w:color w:val="000000"/>
                    </w:rPr>
                  </w:rPrChange>
                </w:rPr>
                <w:delText>1.37461206</w:delText>
              </w:r>
            </w:del>
          </w:p>
        </w:tc>
      </w:tr>
      <w:tr w:rsidR="00A73903" w:rsidRPr="002F500E" w:rsidDel="003E240D" w14:paraId="0EDA77A9" w14:textId="0FE30A4B" w:rsidTr="00A73903">
        <w:trPr>
          <w:trHeight w:val="340"/>
          <w:jc w:val="center"/>
          <w:del w:id="1421" w:author="Marcus Bitar" w:date="2022-04-05T15:13:00Z"/>
        </w:trPr>
        <w:tc>
          <w:tcPr>
            <w:tcW w:w="1428" w:type="dxa"/>
            <w:tcBorders>
              <w:top w:val="nil"/>
              <w:left w:val="nil"/>
              <w:bottom w:val="nil"/>
              <w:right w:val="nil"/>
            </w:tcBorders>
            <w:shd w:val="clear" w:color="auto" w:fill="auto"/>
            <w:noWrap/>
            <w:vAlign w:val="bottom"/>
            <w:hideMark/>
          </w:tcPr>
          <w:p w14:paraId="215305F7" w14:textId="5DE75B72" w:rsidR="00A73903" w:rsidRPr="002F500E" w:rsidDel="003E240D" w:rsidRDefault="00A73903" w:rsidP="00A73903">
            <w:pPr>
              <w:jc w:val="center"/>
              <w:rPr>
                <w:del w:id="1422" w:author="Marcus Bitar" w:date="2022-04-05T15:13:00Z"/>
                <w:rFonts w:ascii="Calibri" w:hAnsi="Calibri" w:cs="Calibri"/>
                <w:color w:val="000000"/>
                <w:lang w:val="pt-BR"/>
                <w:rPrChange w:id="1423" w:author="Marcus Bitar" w:date="2022-04-05T15:29:00Z">
                  <w:rPr>
                    <w:del w:id="1424" w:author="Marcus Bitar" w:date="2022-04-05T15:13:00Z"/>
                    <w:rFonts w:ascii="Calibri" w:hAnsi="Calibri" w:cs="Calibri"/>
                    <w:color w:val="000000"/>
                  </w:rPr>
                </w:rPrChange>
              </w:rPr>
            </w:pPr>
            <w:del w:id="1425" w:author="Marcus Bitar" w:date="2022-04-05T15:13:00Z">
              <w:r w:rsidRPr="002F500E" w:rsidDel="003E240D">
                <w:rPr>
                  <w:rFonts w:ascii="Calibri" w:hAnsi="Calibri" w:cs="Calibri"/>
                  <w:color w:val="000000"/>
                  <w:lang w:val="pt-BR"/>
                  <w:rPrChange w:id="1426" w:author="Marcus Bitar" w:date="2022-04-05T15:29:00Z">
                    <w:rPr>
                      <w:rFonts w:ascii="Calibri" w:hAnsi="Calibri" w:cs="Calibri"/>
                      <w:color w:val="000000"/>
                    </w:rPr>
                  </w:rPrChange>
                </w:rPr>
                <w:delText>25/07/23</w:delText>
              </w:r>
            </w:del>
          </w:p>
        </w:tc>
        <w:tc>
          <w:tcPr>
            <w:tcW w:w="2952" w:type="dxa"/>
            <w:tcBorders>
              <w:top w:val="nil"/>
              <w:left w:val="nil"/>
              <w:bottom w:val="nil"/>
              <w:right w:val="nil"/>
            </w:tcBorders>
            <w:shd w:val="clear" w:color="auto" w:fill="auto"/>
            <w:noWrap/>
            <w:vAlign w:val="bottom"/>
            <w:hideMark/>
          </w:tcPr>
          <w:p w14:paraId="09189360" w14:textId="55FAC1A0" w:rsidR="00A73903" w:rsidRPr="002F500E" w:rsidDel="003E240D" w:rsidRDefault="00A73903" w:rsidP="00A73903">
            <w:pPr>
              <w:jc w:val="center"/>
              <w:rPr>
                <w:del w:id="1427" w:author="Marcus Bitar" w:date="2022-04-05T15:13:00Z"/>
                <w:rFonts w:ascii="Calibri" w:hAnsi="Calibri" w:cs="Calibri"/>
                <w:color w:val="000000"/>
                <w:lang w:val="pt-BR"/>
                <w:rPrChange w:id="1428" w:author="Marcus Bitar" w:date="2022-04-05T15:29:00Z">
                  <w:rPr>
                    <w:del w:id="1429" w:author="Marcus Bitar" w:date="2022-04-05T15:13:00Z"/>
                    <w:rFonts w:ascii="Calibri" w:hAnsi="Calibri" w:cs="Calibri"/>
                    <w:color w:val="000000"/>
                  </w:rPr>
                </w:rPrChange>
              </w:rPr>
            </w:pPr>
            <w:del w:id="1430" w:author="Marcus Bitar" w:date="2022-04-05T15:13:00Z">
              <w:r w:rsidRPr="002F500E" w:rsidDel="003E240D">
                <w:rPr>
                  <w:rFonts w:ascii="Calibri" w:hAnsi="Calibri" w:cs="Calibri"/>
                  <w:color w:val="000000"/>
                  <w:lang w:val="pt-BR"/>
                  <w:rPrChange w:id="1431" w:author="Marcus Bitar" w:date="2022-04-05T15:29:00Z">
                    <w:rPr>
                      <w:rFonts w:ascii="Calibri" w:hAnsi="Calibri" w:cs="Calibri"/>
                      <w:color w:val="000000"/>
                    </w:rPr>
                  </w:rPrChange>
                </w:rPr>
                <w:delText>1.40381636</w:delText>
              </w:r>
            </w:del>
          </w:p>
        </w:tc>
      </w:tr>
      <w:tr w:rsidR="00A73903" w:rsidRPr="002F500E" w:rsidDel="003E240D" w14:paraId="60E62F05" w14:textId="5150C420" w:rsidTr="00A73903">
        <w:trPr>
          <w:trHeight w:val="340"/>
          <w:jc w:val="center"/>
          <w:del w:id="1432" w:author="Marcus Bitar" w:date="2022-04-05T15:13:00Z"/>
        </w:trPr>
        <w:tc>
          <w:tcPr>
            <w:tcW w:w="1428" w:type="dxa"/>
            <w:tcBorders>
              <w:top w:val="nil"/>
              <w:left w:val="nil"/>
              <w:bottom w:val="nil"/>
              <w:right w:val="nil"/>
            </w:tcBorders>
            <w:shd w:val="clear" w:color="auto" w:fill="auto"/>
            <w:noWrap/>
            <w:vAlign w:val="bottom"/>
            <w:hideMark/>
          </w:tcPr>
          <w:p w14:paraId="6E2D4132" w14:textId="0F2AE8DB" w:rsidR="00A73903" w:rsidRPr="002F500E" w:rsidDel="003E240D" w:rsidRDefault="00A73903" w:rsidP="00A73903">
            <w:pPr>
              <w:jc w:val="center"/>
              <w:rPr>
                <w:del w:id="1433" w:author="Marcus Bitar" w:date="2022-04-05T15:13:00Z"/>
                <w:rFonts w:ascii="Calibri" w:hAnsi="Calibri" w:cs="Calibri"/>
                <w:color w:val="000000"/>
                <w:lang w:val="pt-BR"/>
                <w:rPrChange w:id="1434" w:author="Marcus Bitar" w:date="2022-04-05T15:29:00Z">
                  <w:rPr>
                    <w:del w:id="1435" w:author="Marcus Bitar" w:date="2022-04-05T15:13:00Z"/>
                    <w:rFonts w:ascii="Calibri" w:hAnsi="Calibri" w:cs="Calibri"/>
                    <w:color w:val="000000"/>
                  </w:rPr>
                </w:rPrChange>
              </w:rPr>
            </w:pPr>
            <w:del w:id="1436" w:author="Marcus Bitar" w:date="2022-04-05T15:13:00Z">
              <w:r w:rsidRPr="002F500E" w:rsidDel="003E240D">
                <w:rPr>
                  <w:rFonts w:ascii="Calibri" w:hAnsi="Calibri" w:cs="Calibri"/>
                  <w:color w:val="000000"/>
                  <w:lang w:val="pt-BR"/>
                  <w:rPrChange w:id="1437" w:author="Marcus Bitar" w:date="2022-04-05T15:29:00Z">
                    <w:rPr>
                      <w:rFonts w:ascii="Calibri" w:hAnsi="Calibri" w:cs="Calibri"/>
                      <w:color w:val="000000"/>
                    </w:rPr>
                  </w:rPrChange>
                </w:rPr>
                <w:delText>25/08/23</w:delText>
              </w:r>
            </w:del>
          </w:p>
        </w:tc>
        <w:tc>
          <w:tcPr>
            <w:tcW w:w="2952" w:type="dxa"/>
            <w:tcBorders>
              <w:top w:val="nil"/>
              <w:left w:val="nil"/>
              <w:bottom w:val="nil"/>
              <w:right w:val="nil"/>
            </w:tcBorders>
            <w:shd w:val="clear" w:color="auto" w:fill="auto"/>
            <w:noWrap/>
            <w:vAlign w:val="bottom"/>
            <w:hideMark/>
          </w:tcPr>
          <w:p w14:paraId="592AFAD9" w14:textId="6A4AC412" w:rsidR="00A73903" w:rsidRPr="002F500E" w:rsidDel="003E240D" w:rsidRDefault="00A73903" w:rsidP="00A73903">
            <w:pPr>
              <w:jc w:val="center"/>
              <w:rPr>
                <w:del w:id="1438" w:author="Marcus Bitar" w:date="2022-04-05T15:13:00Z"/>
                <w:rFonts w:ascii="Calibri" w:hAnsi="Calibri" w:cs="Calibri"/>
                <w:color w:val="000000"/>
                <w:lang w:val="pt-BR"/>
                <w:rPrChange w:id="1439" w:author="Marcus Bitar" w:date="2022-04-05T15:29:00Z">
                  <w:rPr>
                    <w:del w:id="1440" w:author="Marcus Bitar" w:date="2022-04-05T15:13:00Z"/>
                    <w:rFonts w:ascii="Calibri" w:hAnsi="Calibri" w:cs="Calibri"/>
                    <w:color w:val="000000"/>
                  </w:rPr>
                </w:rPrChange>
              </w:rPr>
            </w:pPr>
            <w:del w:id="1441" w:author="Marcus Bitar" w:date="2022-04-05T15:13:00Z">
              <w:r w:rsidRPr="002F500E" w:rsidDel="003E240D">
                <w:rPr>
                  <w:rFonts w:ascii="Calibri" w:hAnsi="Calibri" w:cs="Calibri"/>
                  <w:color w:val="000000"/>
                  <w:lang w:val="pt-BR"/>
                  <w:rPrChange w:id="1442" w:author="Marcus Bitar" w:date="2022-04-05T15:29:00Z">
                    <w:rPr>
                      <w:rFonts w:ascii="Calibri" w:hAnsi="Calibri" w:cs="Calibri"/>
                      <w:color w:val="000000"/>
                    </w:rPr>
                  </w:rPrChange>
                </w:rPr>
                <w:delText>1.43406577</w:delText>
              </w:r>
            </w:del>
          </w:p>
        </w:tc>
      </w:tr>
      <w:tr w:rsidR="00A73903" w:rsidRPr="002F500E" w:rsidDel="003E240D" w14:paraId="75E7AA92" w14:textId="794C5C20" w:rsidTr="00A73903">
        <w:trPr>
          <w:trHeight w:val="340"/>
          <w:jc w:val="center"/>
          <w:del w:id="1443" w:author="Marcus Bitar" w:date="2022-04-05T15:13:00Z"/>
        </w:trPr>
        <w:tc>
          <w:tcPr>
            <w:tcW w:w="1428" w:type="dxa"/>
            <w:tcBorders>
              <w:top w:val="nil"/>
              <w:left w:val="nil"/>
              <w:bottom w:val="nil"/>
              <w:right w:val="nil"/>
            </w:tcBorders>
            <w:shd w:val="clear" w:color="auto" w:fill="auto"/>
            <w:noWrap/>
            <w:vAlign w:val="bottom"/>
            <w:hideMark/>
          </w:tcPr>
          <w:p w14:paraId="79A6CB00" w14:textId="4362E491" w:rsidR="00A73903" w:rsidRPr="002F500E" w:rsidDel="003E240D" w:rsidRDefault="00A73903" w:rsidP="00A73903">
            <w:pPr>
              <w:jc w:val="center"/>
              <w:rPr>
                <w:del w:id="1444" w:author="Marcus Bitar" w:date="2022-04-05T15:13:00Z"/>
                <w:rFonts w:ascii="Calibri" w:hAnsi="Calibri" w:cs="Calibri"/>
                <w:color w:val="000000"/>
                <w:lang w:val="pt-BR"/>
                <w:rPrChange w:id="1445" w:author="Marcus Bitar" w:date="2022-04-05T15:29:00Z">
                  <w:rPr>
                    <w:del w:id="1446" w:author="Marcus Bitar" w:date="2022-04-05T15:13:00Z"/>
                    <w:rFonts w:ascii="Calibri" w:hAnsi="Calibri" w:cs="Calibri"/>
                    <w:color w:val="000000"/>
                  </w:rPr>
                </w:rPrChange>
              </w:rPr>
            </w:pPr>
            <w:del w:id="1447" w:author="Marcus Bitar" w:date="2022-04-05T15:13:00Z">
              <w:r w:rsidRPr="002F500E" w:rsidDel="003E240D">
                <w:rPr>
                  <w:rFonts w:ascii="Calibri" w:hAnsi="Calibri" w:cs="Calibri"/>
                  <w:color w:val="000000"/>
                  <w:lang w:val="pt-BR"/>
                  <w:rPrChange w:id="1448" w:author="Marcus Bitar" w:date="2022-04-05T15:29:00Z">
                    <w:rPr>
                      <w:rFonts w:ascii="Calibri" w:hAnsi="Calibri" w:cs="Calibri"/>
                      <w:color w:val="000000"/>
                    </w:rPr>
                  </w:rPrChange>
                </w:rPr>
                <w:delText>25/09/23</w:delText>
              </w:r>
            </w:del>
          </w:p>
        </w:tc>
        <w:tc>
          <w:tcPr>
            <w:tcW w:w="2952" w:type="dxa"/>
            <w:tcBorders>
              <w:top w:val="nil"/>
              <w:left w:val="nil"/>
              <w:bottom w:val="nil"/>
              <w:right w:val="nil"/>
            </w:tcBorders>
            <w:shd w:val="clear" w:color="auto" w:fill="auto"/>
            <w:noWrap/>
            <w:vAlign w:val="bottom"/>
            <w:hideMark/>
          </w:tcPr>
          <w:p w14:paraId="0EC6A654" w14:textId="20B27557" w:rsidR="00A73903" w:rsidRPr="002F500E" w:rsidDel="003E240D" w:rsidRDefault="00A73903" w:rsidP="00A73903">
            <w:pPr>
              <w:jc w:val="center"/>
              <w:rPr>
                <w:del w:id="1449" w:author="Marcus Bitar" w:date="2022-04-05T15:13:00Z"/>
                <w:rFonts w:ascii="Calibri" w:hAnsi="Calibri" w:cs="Calibri"/>
                <w:color w:val="000000"/>
                <w:lang w:val="pt-BR"/>
                <w:rPrChange w:id="1450" w:author="Marcus Bitar" w:date="2022-04-05T15:29:00Z">
                  <w:rPr>
                    <w:del w:id="1451" w:author="Marcus Bitar" w:date="2022-04-05T15:13:00Z"/>
                    <w:rFonts w:ascii="Calibri" w:hAnsi="Calibri" w:cs="Calibri"/>
                    <w:color w:val="000000"/>
                  </w:rPr>
                </w:rPrChange>
              </w:rPr>
            </w:pPr>
            <w:del w:id="1452" w:author="Marcus Bitar" w:date="2022-04-05T15:13:00Z">
              <w:r w:rsidRPr="002F500E" w:rsidDel="003E240D">
                <w:rPr>
                  <w:rFonts w:ascii="Calibri" w:hAnsi="Calibri" w:cs="Calibri"/>
                  <w:color w:val="000000"/>
                  <w:lang w:val="pt-BR"/>
                  <w:rPrChange w:id="1453" w:author="Marcus Bitar" w:date="2022-04-05T15:29:00Z">
                    <w:rPr>
                      <w:rFonts w:ascii="Calibri" w:hAnsi="Calibri" w:cs="Calibri"/>
                      <w:color w:val="000000"/>
                    </w:rPr>
                  </w:rPrChange>
                </w:rPr>
                <w:delText>1.46541658</w:delText>
              </w:r>
            </w:del>
          </w:p>
        </w:tc>
      </w:tr>
      <w:tr w:rsidR="00A73903" w:rsidRPr="002F500E" w:rsidDel="003E240D" w14:paraId="72BF1596" w14:textId="1B01C459" w:rsidTr="00A73903">
        <w:trPr>
          <w:trHeight w:val="340"/>
          <w:jc w:val="center"/>
          <w:del w:id="1454" w:author="Marcus Bitar" w:date="2022-04-05T15:13:00Z"/>
        </w:trPr>
        <w:tc>
          <w:tcPr>
            <w:tcW w:w="1428" w:type="dxa"/>
            <w:tcBorders>
              <w:top w:val="nil"/>
              <w:left w:val="nil"/>
              <w:bottom w:val="nil"/>
              <w:right w:val="nil"/>
            </w:tcBorders>
            <w:shd w:val="clear" w:color="auto" w:fill="auto"/>
            <w:noWrap/>
            <w:vAlign w:val="bottom"/>
            <w:hideMark/>
          </w:tcPr>
          <w:p w14:paraId="53879CDF" w14:textId="537DAA98" w:rsidR="00A73903" w:rsidRPr="002F500E" w:rsidDel="003E240D" w:rsidRDefault="00A73903" w:rsidP="00A73903">
            <w:pPr>
              <w:jc w:val="center"/>
              <w:rPr>
                <w:del w:id="1455" w:author="Marcus Bitar" w:date="2022-04-05T15:13:00Z"/>
                <w:rFonts w:ascii="Calibri" w:hAnsi="Calibri" w:cs="Calibri"/>
                <w:color w:val="000000"/>
                <w:lang w:val="pt-BR"/>
                <w:rPrChange w:id="1456" w:author="Marcus Bitar" w:date="2022-04-05T15:29:00Z">
                  <w:rPr>
                    <w:del w:id="1457" w:author="Marcus Bitar" w:date="2022-04-05T15:13:00Z"/>
                    <w:rFonts w:ascii="Calibri" w:hAnsi="Calibri" w:cs="Calibri"/>
                    <w:color w:val="000000"/>
                  </w:rPr>
                </w:rPrChange>
              </w:rPr>
            </w:pPr>
            <w:del w:id="1458" w:author="Marcus Bitar" w:date="2022-04-05T15:13:00Z">
              <w:r w:rsidRPr="002F500E" w:rsidDel="003E240D">
                <w:rPr>
                  <w:rFonts w:ascii="Calibri" w:hAnsi="Calibri" w:cs="Calibri"/>
                  <w:color w:val="000000"/>
                  <w:lang w:val="pt-BR"/>
                  <w:rPrChange w:id="1459" w:author="Marcus Bitar" w:date="2022-04-05T15:29:00Z">
                    <w:rPr>
                      <w:rFonts w:ascii="Calibri" w:hAnsi="Calibri" w:cs="Calibri"/>
                      <w:color w:val="000000"/>
                    </w:rPr>
                  </w:rPrChange>
                </w:rPr>
                <w:delText>25/10/23</w:delText>
              </w:r>
            </w:del>
          </w:p>
        </w:tc>
        <w:tc>
          <w:tcPr>
            <w:tcW w:w="2952" w:type="dxa"/>
            <w:tcBorders>
              <w:top w:val="nil"/>
              <w:left w:val="nil"/>
              <w:bottom w:val="nil"/>
              <w:right w:val="nil"/>
            </w:tcBorders>
            <w:shd w:val="clear" w:color="auto" w:fill="auto"/>
            <w:noWrap/>
            <w:vAlign w:val="bottom"/>
            <w:hideMark/>
          </w:tcPr>
          <w:p w14:paraId="1499FE57" w14:textId="69E54129" w:rsidR="00A73903" w:rsidRPr="002F500E" w:rsidDel="003E240D" w:rsidRDefault="00A73903" w:rsidP="00A73903">
            <w:pPr>
              <w:jc w:val="center"/>
              <w:rPr>
                <w:del w:id="1460" w:author="Marcus Bitar" w:date="2022-04-05T15:13:00Z"/>
                <w:rFonts w:ascii="Calibri" w:hAnsi="Calibri" w:cs="Calibri"/>
                <w:color w:val="000000"/>
                <w:lang w:val="pt-BR"/>
                <w:rPrChange w:id="1461" w:author="Marcus Bitar" w:date="2022-04-05T15:29:00Z">
                  <w:rPr>
                    <w:del w:id="1462" w:author="Marcus Bitar" w:date="2022-04-05T15:13:00Z"/>
                    <w:rFonts w:ascii="Calibri" w:hAnsi="Calibri" w:cs="Calibri"/>
                    <w:color w:val="000000"/>
                  </w:rPr>
                </w:rPrChange>
              </w:rPr>
            </w:pPr>
            <w:del w:id="1463" w:author="Marcus Bitar" w:date="2022-04-05T15:13:00Z">
              <w:r w:rsidRPr="002F500E" w:rsidDel="003E240D">
                <w:rPr>
                  <w:rFonts w:ascii="Calibri" w:hAnsi="Calibri" w:cs="Calibri"/>
                  <w:color w:val="000000"/>
                  <w:lang w:val="pt-BR"/>
                  <w:rPrChange w:id="1464" w:author="Marcus Bitar" w:date="2022-04-05T15:29:00Z">
                    <w:rPr>
                      <w:rFonts w:ascii="Calibri" w:hAnsi="Calibri" w:cs="Calibri"/>
                      <w:color w:val="000000"/>
                    </w:rPr>
                  </w:rPrChange>
                </w:rPr>
                <w:delText>1.35876226</w:delText>
              </w:r>
            </w:del>
          </w:p>
        </w:tc>
      </w:tr>
      <w:tr w:rsidR="00A73903" w:rsidRPr="002F500E" w:rsidDel="003E240D" w14:paraId="0343F4F8" w14:textId="6A80D957" w:rsidTr="00A73903">
        <w:trPr>
          <w:trHeight w:val="340"/>
          <w:jc w:val="center"/>
          <w:del w:id="1465" w:author="Marcus Bitar" w:date="2022-04-05T15:13:00Z"/>
        </w:trPr>
        <w:tc>
          <w:tcPr>
            <w:tcW w:w="1428" w:type="dxa"/>
            <w:tcBorders>
              <w:top w:val="nil"/>
              <w:left w:val="nil"/>
              <w:bottom w:val="nil"/>
              <w:right w:val="nil"/>
            </w:tcBorders>
            <w:shd w:val="clear" w:color="auto" w:fill="auto"/>
            <w:noWrap/>
            <w:vAlign w:val="bottom"/>
            <w:hideMark/>
          </w:tcPr>
          <w:p w14:paraId="27AC0E5C" w14:textId="1069D03A" w:rsidR="00A73903" w:rsidRPr="002F500E" w:rsidDel="003E240D" w:rsidRDefault="00A73903" w:rsidP="00A73903">
            <w:pPr>
              <w:jc w:val="center"/>
              <w:rPr>
                <w:del w:id="1466" w:author="Marcus Bitar" w:date="2022-04-05T15:13:00Z"/>
                <w:rFonts w:ascii="Calibri" w:hAnsi="Calibri" w:cs="Calibri"/>
                <w:color w:val="000000"/>
                <w:lang w:val="pt-BR"/>
                <w:rPrChange w:id="1467" w:author="Marcus Bitar" w:date="2022-04-05T15:29:00Z">
                  <w:rPr>
                    <w:del w:id="1468" w:author="Marcus Bitar" w:date="2022-04-05T15:13:00Z"/>
                    <w:rFonts w:ascii="Calibri" w:hAnsi="Calibri" w:cs="Calibri"/>
                    <w:color w:val="000000"/>
                  </w:rPr>
                </w:rPrChange>
              </w:rPr>
            </w:pPr>
            <w:del w:id="1469" w:author="Marcus Bitar" w:date="2022-04-05T15:13:00Z">
              <w:r w:rsidRPr="002F500E" w:rsidDel="003E240D">
                <w:rPr>
                  <w:rFonts w:ascii="Calibri" w:hAnsi="Calibri" w:cs="Calibri"/>
                  <w:color w:val="000000"/>
                  <w:lang w:val="pt-BR"/>
                  <w:rPrChange w:id="1470" w:author="Marcus Bitar" w:date="2022-04-05T15:29:00Z">
                    <w:rPr>
                      <w:rFonts w:ascii="Calibri" w:hAnsi="Calibri" w:cs="Calibri"/>
                      <w:color w:val="000000"/>
                    </w:rPr>
                  </w:rPrChange>
                </w:rPr>
                <w:delText>25/11/23</w:delText>
              </w:r>
            </w:del>
          </w:p>
        </w:tc>
        <w:tc>
          <w:tcPr>
            <w:tcW w:w="2952" w:type="dxa"/>
            <w:tcBorders>
              <w:top w:val="nil"/>
              <w:left w:val="nil"/>
              <w:bottom w:val="nil"/>
              <w:right w:val="nil"/>
            </w:tcBorders>
            <w:shd w:val="clear" w:color="auto" w:fill="auto"/>
            <w:noWrap/>
            <w:vAlign w:val="bottom"/>
            <w:hideMark/>
          </w:tcPr>
          <w:p w14:paraId="0EAFA46F" w14:textId="5055112D" w:rsidR="00A73903" w:rsidRPr="002F500E" w:rsidDel="003E240D" w:rsidRDefault="00A73903" w:rsidP="00A73903">
            <w:pPr>
              <w:jc w:val="center"/>
              <w:rPr>
                <w:del w:id="1471" w:author="Marcus Bitar" w:date="2022-04-05T15:13:00Z"/>
                <w:rFonts w:ascii="Calibri" w:hAnsi="Calibri" w:cs="Calibri"/>
                <w:color w:val="000000"/>
                <w:lang w:val="pt-BR"/>
                <w:rPrChange w:id="1472" w:author="Marcus Bitar" w:date="2022-04-05T15:29:00Z">
                  <w:rPr>
                    <w:del w:id="1473" w:author="Marcus Bitar" w:date="2022-04-05T15:13:00Z"/>
                    <w:rFonts w:ascii="Calibri" w:hAnsi="Calibri" w:cs="Calibri"/>
                    <w:color w:val="000000"/>
                  </w:rPr>
                </w:rPrChange>
              </w:rPr>
            </w:pPr>
            <w:del w:id="1474" w:author="Marcus Bitar" w:date="2022-04-05T15:13:00Z">
              <w:r w:rsidRPr="002F500E" w:rsidDel="003E240D">
                <w:rPr>
                  <w:rFonts w:ascii="Calibri" w:hAnsi="Calibri" w:cs="Calibri"/>
                  <w:color w:val="000000"/>
                  <w:lang w:val="pt-BR"/>
                  <w:rPrChange w:id="1475" w:author="Marcus Bitar" w:date="2022-04-05T15:29:00Z">
                    <w:rPr>
                      <w:rFonts w:ascii="Calibri" w:hAnsi="Calibri" w:cs="Calibri"/>
                      <w:color w:val="000000"/>
                    </w:rPr>
                  </w:rPrChange>
                </w:rPr>
                <w:delText>1.52849081</w:delText>
              </w:r>
            </w:del>
          </w:p>
        </w:tc>
      </w:tr>
      <w:tr w:rsidR="00A73903" w:rsidRPr="002F500E" w:rsidDel="003E240D" w14:paraId="308AB9D2" w14:textId="2E05C3EE" w:rsidTr="00A73903">
        <w:trPr>
          <w:trHeight w:val="340"/>
          <w:jc w:val="center"/>
          <w:del w:id="1476" w:author="Marcus Bitar" w:date="2022-04-05T15:13:00Z"/>
        </w:trPr>
        <w:tc>
          <w:tcPr>
            <w:tcW w:w="1428" w:type="dxa"/>
            <w:tcBorders>
              <w:top w:val="nil"/>
              <w:left w:val="nil"/>
              <w:bottom w:val="nil"/>
              <w:right w:val="nil"/>
            </w:tcBorders>
            <w:shd w:val="clear" w:color="auto" w:fill="auto"/>
            <w:noWrap/>
            <w:vAlign w:val="bottom"/>
            <w:hideMark/>
          </w:tcPr>
          <w:p w14:paraId="61197BE0" w14:textId="75511426" w:rsidR="00A73903" w:rsidRPr="002F500E" w:rsidDel="003E240D" w:rsidRDefault="00A73903" w:rsidP="00A73903">
            <w:pPr>
              <w:jc w:val="center"/>
              <w:rPr>
                <w:del w:id="1477" w:author="Marcus Bitar" w:date="2022-04-05T15:13:00Z"/>
                <w:rFonts w:ascii="Calibri" w:hAnsi="Calibri" w:cs="Calibri"/>
                <w:color w:val="000000"/>
                <w:lang w:val="pt-BR"/>
                <w:rPrChange w:id="1478" w:author="Marcus Bitar" w:date="2022-04-05T15:29:00Z">
                  <w:rPr>
                    <w:del w:id="1479" w:author="Marcus Bitar" w:date="2022-04-05T15:13:00Z"/>
                    <w:rFonts w:ascii="Calibri" w:hAnsi="Calibri" w:cs="Calibri"/>
                    <w:color w:val="000000"/>
                  </w:rPr>
                </w:rPrChange>
              </w:rPr>
            </w:pPr>
            <w:del w:id="1480" w:author="Marcus Bitar" w:date="2022-04-05T15:13:00Z">
              <w:r w:rsidRPr="002F500E" w:rsidDel="003E240D">
                <w:rPr>
                  <w:rFonts w:ascii="Calibri" w:hAnsi="Calibri" w:cs="Calibri"/>
                  <w:color w:val="000000"/>
                  <w:lang w:val="pt-BR"/>
                  <w:rPrChange w:id="1481" w:author="Marcus Bitar" w:date="2022-04-05T15:29:00Z">
                    <w:rPr>
                      <w:rFonts w:ascii="Calibri" w:hAnsi="Calibri" w:cs="Calibri"/>
                      <w:color w:val="000000"/>
                    </w:rPr>
                  </w:rPrChange>
                </w:rPr>
                <w:delText>25/12/23</w:delText>
              </w:r>
            </w:del>
          </w:p>
        </w:tc>
        <w:tc>
          <w:tcPr>
            <w:tcW w:w="2952" w:type="dxa"/>
            <w:tcBorders>
              <w:top w:val="nil"/>
              <w:left w:val="nil"/>
              <w:bottom w:val="nil"/>
              <w:right w:val="nil"/>
            </w:tcBorders>
            <w:shd w:val="clear" w:color="auto" w:fill="auto"/>
            <w:noWrap/>
            <w:vAlign w:val="bottom"/>
            <w:hideMark/>
          </w:tcPr>
          <w:p w14:paraId="29B2198B" w14:textId="17D3A8F7" w:rsidR="00A73903" w:rsidRPr="002F500E" w:rsidDel="003E240D" w:rsidRDefault="00A73903" w:rsidP="00A73903">
            <w:pPr>
              <w:jc w:val="center"/>
              <w:rPr>
                <w:del w:id="1482" w:author="Marcus Bitar" w:date="2022-04-05T15:13:00Z"/>
                <w:rFonts w:ascii="Calibri" w:hAnsi="Calibri" w:cs="Calibri"/>
                <w:color w:val="000000"/>
                <w:lang w:val="pt-BR"/>
                <w:rPrChange w:id="1483" w:author="Marcus Bitar" w:date="2022-04-05T15:29:00Z">
                  <w:rPr>
                    <w:del w:id="1484" w:author="Marcus Bitar" w:date="2022-04-05T15:13:00Z"/>
                    <w:rFonts w:ascii="Calibri" w:hAnsi="Calibri" w:cs="Calibri"/>
                    <w:color w:val="000000"/>
                  </w:rPr>
                </w:rPrChange>
              </w:rPr>
            </w:pPr>
            <w:del w:id="1485" w:author="Marcus Bitar" w:date="2022-04-05T15:13:00Z">
              <w:r w:rsidRPr="002F500E" w:rsidDel="003E240D">
                <w:rPr>
                  <w:rFonts w:ascii="Calibri" w:hAnsi="Calibri" w:cs="Calibri"/>
                  <w:color w:val="000000"/>
                  <w:lang w:val="pt-BR"/>
                  <w:rPrChange w:id="1486" w:author="Marcus Bitar" w:date="2022-04-05T15:29:00Z">
                    <w:rPr>
                      <w:rFonts w:ascii="Calibri" w:hAnsi="Calibri" w:cs="Calibri"/>
                      <w:color w:val="000000"/>
                    </w:rPr>
                  </w:rPrChange>
                </w:rPr>
                <w:delText>1.56340362</w:delText>
              </w:r>
            </w:del>
          </w:p>
        </w:tc>
      </w:tr>
      <w:tr w:rsidR="00A73903" w:rsidRPr="002F500E" w:rsidDel="003E240D" w14:paraId="16847288" w14:textId="6D495C2D" w:rsidTr="00A73903">
        <w:trPr>
          <w:trHeight w:val="340"/>
          <w:jc w:val="center"/>
          <w:del w:id="1487" w:author="Marcus Bitar" w:date="2022-04-05T15:13:00Z"/>
        </w:trPr>
        <w:tc>
          <w:tcPr>
            <w:tcW w:w="1428" w:type="dxa"/>
            <w:tcBorders>
              <w:top w:val="nil"/>
              <w:left w:val="nil"/>
              <w:bottom w:val="nil"/>
              <w:right w:val="nil"/>
            </w:tcBorders>
            <w:shd w:val="clear" w:color="auto" w:fill="auto"/>
            <w:noWrap/>
            <w:vAlign w:val="bottom"/>
            <w:hideMark/>
          </w:tcPr>
          <w:p w14:paraId="55077C56" w14:textId="0B60DD9A" w:rsidR="00A73903" w:rsidRPr="002F500E" w:rsidDel="003E240D" w:rsidRDefault="00A73903" w:rsidP="00A73903">
            <w:pPr>
              <w:jc w:val="center"/>
              <w:rPr>
                <w:del w:id="1488" w:author="Marcus Bitar" w:date="2022-04-05T15:13:00Z"/>
                <w:rFonts w:ascii="Calibri" w:hAnsi="Calibri" w:cs="Calibri"/>
                <w:color w:val="000000"/>
                <w:lang w:val="pt-BR"/>
                <w:rPrChange w:id="1489" w:author="Marcus Bitar" w:date="2022-04-05T15:29:00Z">
                  <w:rPr>
                    <w:del w:id="1490" w:author="Marcus Bitar" w:date="2022-04-05T15:13:00Z"/>
                    <w:rFonts w:ascii="Calibri" w:hAnsi="Calibri" w:cs="Calibri"/>
                    <w:color w:val="000000"/>
                  </w:rPr>
                </w:rPrChange>
              </w:rPr>
            </w:pPr>
            <w:del w:id="1491" w:author="Marcus Bitar" w:date="2022-04-05T15:13:00Z">
              <w:r w:rsidRPr="002F500E" w:rsidDel="003E240D">
                <w:rPr>
                  <w:rFonts w:ascii="Calibri" w:hAnsi="Calibri" w:cs="Calibri"/>
                  <w:color w:val="000000"/>
                  <w:lang w:val="pt-BR"/>
                  <w:rPrChange w:id="1492" w:author="Marcus Bitar" w:date="2022-04-05T15:29:00Z">
                    <w:rPr>
                      <w:rFonts w:ascii="Calibri" w:hAnsi="Calibri" w:cs="Calibri"/>
                      <w:color w:val="000000"/>
                    </w:rPr>
                  </w:rPrChange>
                </w:rPr>
                <w:delText>25/01/24</w:delText>
              </w:r>
            </w:del>
          </w:p>
        </w:tc>
        <w:tc>
          <w:tcPr>
            <w:tcW w:w="2952" w:type="dxa"/>
            <w:tcBorders>
              <w:top w:val="nil"/>
              <w:left w:val="nil"/>
              <w:bottom w:val="nil"/>
              <w:right w:val="nil"/>
            </w:tcBorders>
            <w:shd w:val="clear" w:color="auto" w:fill="auto"/>
            <w:noWrap/>
            <w:vAlign w:val="bottom"/>
            <w:hideMark/>
          </w:tcPr>
          <w:p w14:paraId="1B39E149" w14:textId="1DA8BC37" w:rsidR="00A73903" w:rsidRPr="002F500E" w:rsidDel="003E240D" w:rsidRDefault="00A73903" w:rsidP="00A73903">
            <w:pPr>
              <w:jc w:val="center"/>
              <w:rPr>
                <w:del w:id="1493" w:author="Marcus Bitar" w:date="2022-04-05T15:13:00Z"/>
                <w:rFonts w:ascii="Calibri" w:hAnsi="Calibri" w:cs="Calibri"/>
                <w:color w:val="000000"/>
                <w:lang w:val="pt-BR"/>
                <w:rPrChange w:id="1494" w:author="Marcus Bitar" w:date="2022-04-05T15:29:00Z">
                  <w:rPr>
                    <w:del w:id="1495" w:author="Marcus Bitar" w:date="2022-04-05T15:13:00Z"/>
                    <w:rFonts w:ascii="Calibri" w:hAnsi="Calibri" w:cs="Calibri"/>
                    <w:color w:val="000000"/>
                  </w:rPr>
                </w:rPrChange>
              </w:rPr>
            </w:pPr>
            <w:del w:id="1496" w:author="Marcus Bitar" w:date="2022-04-05T15:13:00Z">
              <w:r w:rsidRPr="002F500E" w:rsidDel="003E240D">
                <w:rPr>
                  <w:rFonts w:ascii="Calibri" w:hAnsi="Calibri" w:cs="Calibri"/>
                  <w:color w:val="000000"/>
                  <w:lang w:val="pt-BR"/>
                  <w:rPrChange w:id="1497" w:author="Marcus Bitar" w:date="2022-04-05T15:29:00Z">
                    <w:rPr>
                      <w:rFonts w:ascii="Calibri" w:hAnsi="Calibri" w:cs="Calibri"/>
                      <w:color w:val="000000"/>
                    </w:rPr>
                  </w:rPrChange>
                </w:rPr>
                <w:delText>1.59968104</w:delText>
              </w:r>
            </w:del>
          </w:p>
        </w:tc>
      </w:tr>
      <w:tr w:rsidR="00A73903" w:rsidRPr="002F500E" w:rsidDel="003E240D" w14:paraId="1C78A81B" w14:textId="419EADB4" w:rsidTr="00A73903">
        <w:trPr>
          <w:trHeight w:val="340"/>
          <w:jc w:val="center"/>
          <w:del w:id="1498" w:author="Marcus Bitar" w:date="2022-04-05T15:13:00Z"/>
        </w:trPr>
        <w:tc>
          <w:tcPr>
            <w:tcW w:w="1428" w:type="dxa"/>
            <w:tcBorders>
              <w:top w:val="nil"/>
              <w:left w:val="nil"/>
              <w:bottom w:val="nil"/>
              <w:right w:val="nil"/>
            </w:tcBorders>
            <w:shd w:val="clear" w:color="auto" w:fill="auto"/>
            <w:noWrap/>
            <w:vAlign w:val="bottom"/>
            <w:hideMark/>
          </w:tcPr>
          <w:p w14:paraId="722A8A0B" w14:textId="76C5C5E8" w:rsidR="00A73903" w:rsidRPr="002F500E" w:rsidDel="003E240D" w:rsidRDefault="00A73903" w:rsidP="00A73903">
            <w:pPr>
              <w:jc w:val="center"/>
              <w:rPr>
                <w:del w:id="1499" w:author="Marcus Bitar" w:date="2022-04-05T15:13:00Z"/>
                <w:rFonts w:ascii="Calibri" w:hAnsi="Calibri" w:cs="Calibri"/>
                <w:color w:val="000000"/>
                <w:lang w:val="pt-BR"/>
                <w:rPrChange w:id="1500" w:author="Marcus Bitar" w:date="2022-04-05T15:29:00Z">
                  <w:rPr>
                    <w:del w:id="1501" w:author="Marcus Bitar" w:date="2022-04-05T15:13:00Z"/>
                    <w:rFonts w:ascii="Calibri" w:hAnsi="Calibri" w:cs="Calibri"/>
                    <w:color w:val="000000"/>
                  </w:rPr>
                </w:rPrChange>
              </w:rPr>
            </w:pPr>
            <w:del w:id="1502" w:author="Marcus Bitar" w:date="2022-04-05T15:13:00Z">
              <w:r w:rsidRPr="002F500E" w:rsidDel="003E240D">
                <w:rPr>
                  <w:rFonts w:ascii="Calibri" w:hAnsi="Calibri" w:cs="Calibri"/>
                  <w:color w:val="000000"/>
                  <w:lang w:val="pt-BR"/>
                  <w:rPrChange w:id="1503" w:author="Marcus Bitar" w:date="2022-04-05T15:29:00Z">
                    <w:rPr>
                      <w:rFonts w:ascii="Calibri" w:hAnsi="Calibri" w:cs="Calibri"/>
                      <w:color w:val="000000"/>
                    </w:rPr>
                  </w:rPrChange>
                </w:rPr>
                <w:delText>25/02/24</w:delText>
              </w:r>
            </w:del>
          </w:p>
        </w:tc>
        <w:tc>
          <w:tcPr>
            <w:tcW w:w="2952" w:type="dxa"/>
            <w:tcBorders>
              <w:top w:val="nil"/>
              <w:left w:val="nil"/>
              <w:bottom w:val="nil"/>
              <w:right w:val="nil"/>
            </w:tcBorders>
            <w:shd w:val="clear" w:color="auto" w:fill="auto"/>
            <w:noWrap/>
            <w:vAlign w:val="bottom"/>
            <w:hideMark/>
          </w:tcPr>
          <w:p w14:paraId="64FEC280" w14:textId="4F927BA8" w:rsidR="00A73903" w:rsidRPr="002F500E" w:rsidDel="003E240D" w:rsidRDefault="00A73903" w:rsidP="00A73903">
            <w:pPr>
              <w:jc w:val="center"/>
              <w:rPr>
                <w:del w:id="1504" w:author="Marcus Bitar" w:date="2022-04-05T15:13:00Z"/>
                <w:rFonts w:ascii="Calibri" w:hAnsi="Calibri" w:cs="Calibri"/>
                <w:color w:val="000000"/>
                <w:lang w:val="pt-BR"/>
                <w:rPrChange w:id="1505" w:author="Marcus Bitar" w:date="2022-04-05T15:29:00Z">
                  <w:rPr>
                    <w:del w:id="1506" w:author="Marcus Bitar" w:date="2022-04-05T15:13:00Z"/>
                    <w:rFonts w:ascii="Calibri" w:hAnsi="Calibri" w:cs="Calibri"/>
                    <w:color w:val="000000"/>
                  </w:rPr>
                </w:rPrChange>
              </w:rPr>
            </w:pPr>
            <w:del w:id="1507" w:author="Marcus Bitar" w:date="2022-04-05T15:13:00Z">
              <w:r w:rsidRPr="002F500E" w:rsidDel="003E240D">
                <w:rPr>
                  <w:rFonts w:ascii="Calibri" w:hAnsi="Calibri" w:cs="Calibri"/>
                  <w:color w:val="000000"/>
                  <w:lang w:val="pt-BR"/>
                  <w:rPrChange w:id="1508" w:author="Marcus Bitar" w:date="2022-04-05T15:29:00Z">
                    <w:rPr>
                      <w:rFonts w:ascii="Calibri" w:hAnsi="Calibri" w:cs="Calibri"/>
                      <w:color w:val="000000"/>
                    </w:rPr>
                  </w:rPrChange>
                </w:rPr>
                <w:delText>1.63740370</w:delText>
              </w:r>
            </w:del>
          </w:p>
        </w:tc>
      </w:tr>
      <w:tr w:rsidR="00A73903" w:rsidRPr="002F500E" w:rsidDel="003E240D" w14:paraId="0A4EA57F" w14:textId="13E19BA8" w:rsidTr="00A73903">
        <w:trPr>
          <w:trHeight w:val="340"/>
          <w:jc w:val="center"/>
          <w:del w:id="1509" w:author="Marcus Bitar" w:date="2022-04-05T15:13:00Z"/>
        </w:trPr>
        <w:tc>
          <w:tcPr>
            <w:tcW w:w="1428" w:type="dxa"/>
            <w:tcBorders>
              <w:top w:val="nil"/>
              <w:left w:val="nil"/>
              <w:bottom w:val="nil"/>
              <w:right w:val="nil"/>
            </w:tcBorders>
            <w:shd w:val="clear" w:color="auto" w:fill="auto"/>
            <w:noWrap/>
            <w:vAlign w:val="bottom"/>
            <w:hideMark/>
          </w:tcPr>
          <w:p w14:paraId="5BD5D418" w14:textId="201CE5E2" w:rsidR="00A73903" w:rsidRPr="002F500E" w:rsidDel="003E240D" w:rsidRDefault="00A73903" w:rsidP="00A73903">
            <w:pPr>
              <w:jc w:val="center"/>
              <w:rPr>
                <w:del w:id="1510" w:author="Marcus Bitar" w:date="2022-04-05T15:13:00Z"/>
                <w:rFonts w:ascii="Calibri" w:hAnsi="Calibri" w:cs="Calibri"/>
                <w:color w:val="000000"/>
                <w:lang w:val="pt-BR"/>
                <w:rPrChange w:id="1511" w:author="Marcus Bitar" w:date="2022-04-05T15:29:00Z">
                  <w:rPr>
                    <w:del w:id="1512" w:author="Marcus Bitar" w:date="2022-04-05T15:13:00Z"/>
                    <w:rFonts w:ascii="Calibri" w:hAnsi="Calibri" w:cs="Calibri"/>
                    <w:color w:val="000000"/>
                  </w:rPr>
                </w:rPrChange>
              </w:rPr>
            </w:pPr>
            <w:del w:id="1513" w:author="Marcus Bitar" w:date="2022-04-05T15:13:00Z">
              <w:r w:rsidRPr="002F500E" w:rsidDel="003E240D">
                <w:rPr>
                  <w:rFonts w:ascii="Calibri" w:hAnsi="Calibri" w:cs="Calibri"/>
                  <w:color w:val="000000"/>
                  <w:lang w:val="pt-BR"/>
                  <w:rPrChange w:id="1514" w:author="Marcus Bitar" w:date="2022-04-05T15:29:00Z">
                    <w:rPr>
                      <w:rFonts w:ascii="Calibri" w:hAnsi="Calibri" w:cs="Calibri"/>
                      <w:color w:val="000000"/>
                    </w:rPr>
                  </w:rPrChange>
                </w:rPr>
                <w:delText>25/03/24</w:delText>
              </w:r>
            </w:del>
          </w:p>
        </w:tc>
        <w:tc>
          <w:tcPr>
            <w:tcW w:w="2952" w:type="dxa"/>
            <w:tcBorders>
              <w:top w:val="nil"/>
              <w:left w:val="nil"/>
              <w:bottom w:val="nil"/>
              <w:right w:val="nil"/>
            </w:tcBorders>
            <w:shd w:val="clear" w:color="auto" w:fill="auto"/>
            <w:noWrap/>
            <w:vAlign w:val="bottom"/>
            <w:hideMark/>
          </w:tcPr>
          <w:p w14:paraId="35369714" w14:textId="4EF7CF89" w:rsidR="00A73903" w:rsidRPr="002F500E" w:rsidDel="003E240D" w:rsidRDefault="00A73903" w:rsidP="00A73903">
            <w:pPr>
              <w:jc w:val="center"/>
              <w:rPr>
                <w:del w:id="1515" w:author="Marcus Bitar" w:date="2022-04-05T15:13:00Z"/>
                <w:rFonts w:ascii="Calibri" w:hAnsi="Calibri" w:cs="Calibri"/>
                <w:color w:val="000000"/>
                <w:lang w:val="pt-BR"/>
                <w:rPrChange w:id="1516" w:author="Marcus Bitar" w:date="2022-04-05T15:29:00Z">
                  <w:rPr>
                    <w:del w:id="1517" w:author="Marcus Bitar" w:date="2022-04-05T15:13:00Z"/>
                    <w:rFonts w:ascii="Calibri" w:hAnsi="Calibri" w:cs="Calibri"/>
                    <w:color w:val="000000"/>
                  </w:rPr>
                </w:rPrChange>
              </w:rPr>
            </w:pPr>
            <w:del w:id="1518" w:author="Marcus Bitar" w:date="2022-04-05T15:13:00Z">
              <w:r w:rsidRPr="002F500E" w:rsidDel="003E240D">
                <w:rPr>
                  <w:rFonts w:ascii="Calibri" w:hAnsi="Calibri" w:cs="Calibri"/>
                  <w:color w:val="000000"/>
                  <w:lang w:val="pt-BR"/>
                  <w:rPrChange w:id="1519" w:author="Marcus Bitar" w:date="2022-04-05T15:29:00Z">
                    <w:rPr>
                      <w:rFonts w:ascii="Calibri" w:hAnsi="Calibri" w:cs="Calibri"/>
                      <w:color w:val="000000"/>
                    </w:rPr>
                  </w:rPrChange>
                </w:rPr>
                <w:delText>1.67665867</w:delText>
              </w:r>
            </w:del>
          </w:p>
        </w:tc>
      </w:tr>
      <w:tr w:rsidR="00A73903" w:rsidRPr="002F500E" w:rsidDel="003E240D" w14:paraId="398BC097" w14:textId="21E9AAB6" w:rsidTr="00A73903">
        <w:trPr>
          <w:trHeight w:val="340"/>
          <w:jc w:val="center"/>
          <w:del w:id="1520" w:author="Marcus Bitar" w:date="2022-04-05T15:13:00Z"/>
        </w:trPr>
        <w:tc>
          <w:tcPr>
            <w:tcW w:w="1428" w:type="dxa"/>
            <w:tcBorders>
              <w:top w:val="nil"/>
              <w:left w:val="nil"/>
              <w:bottom w:val="nil"/>
              <w:right w:val="nil"/>
            </w:tcBorders>
            <w:shd w:val="clear" w:color="auto" w:fill="auto"/>
            <w:noWrap/>
            <w:vAlign w:val="bottom"/>
            <w:hideMark/>
          </w:tcPr>
          <w:p w14:paraId="062FBAB4" w14:textId="66E84914" w:rsidR="00A73903" w:rsidRPr="002F500E" w:rsidDel="003E240D" w:rsidRDefault="00A73903" w:rsidP="00A73903">
            <w:pPr>
              <w:jc w:val="center"/>
              <w:rPr>
                <w:del w:id="1521" w:author="Marcus Bitar" w:date="2022-04-05T15:13:00Z"/>
                <w:rFonts w:ascii="Calibri" w:hAnsi="Calibri" w:cs="Calibri"/>
                <w:color w:val="000000"/>
                <w:lang w:val="pt-BR"/>
                <w:rPrChange w:id="1522" w:author="Marcus Bitar" w:date="2022-04-05T15:29:00Z">
                  <w:rPr>
                    <w:del w:id="1523" w:author="Marcus Bitar" w:date="2022-04-05T15:13:00Z"/>
                    <w:rFonts w:ascii="Calibri" w:hAnsi="Calibri" w:cs="Calibri"/>
                    <w:color w:val="000000"/>
                  </w:rPr>
                </w:rPrChange>
              </w:rPr>
            </w:pPr>
            <w:del w:id="1524" w:author="Marcus Bitar" w:date="2022-04-05T15:13:00Z">
              <w:r w:rsidRPr="002F500E" w:rsidDel="003E240D">
                <w:rPr>
                  <w:rFonts w:ascii="Calibri" w:hAnsi="Calibri" w:cs="Calibri"/>
                  <w:color w:val="000000"/>
                  <w:lang w:val="pt-BR"/>
                  <w:rPrChange w:id="1525" w:author="Marcus Bitar" w:date="2022-04-05T15:29:00Z">
                    <w:rPr>
                      <w:rFonts w:ascii="Calibri" w:hAnsi="Calibri" w:cs="Calibri"/>
                      <w:color w:val="000000"/>
                    </w:rPr>
                  </w:rPrChange>
                </w:rPr>
                <w:delText>25/04/24</w:delText>
              </w:r>
            </w:del>
          </w:p>
        </w:tc>
        <w:tc>
          <w:tcPr>
            <w:tcW w:w="2952" w:type="dxa"/>
            <w:tcBorders>
              <w:top w:val="nil"/>
              <w:left w:val="nil"/>
              <w:bottom w:val="nil"/>
              <w:right w:val="nil"/>
            </w:tcBorders>
            <w:shd w:val="clear" w:color="auto" w:fill="auto"/>
            <w:noWrap/>
            <w:vAlign w:val="bottom"/>
            <w:hideMark/>
          </w:tcPr>
          <w:p w14:paraId="701A3C64" w14:textId="0ED87ABF" w:rsidR="00A73903" w:rsidRPr="002F500E" w:rsidDel="003E240D" w:rsidRDefault="00A73903" w:rsidP="00A73903">
            <w:pPr>
              <w:jc w:val="center"/>
              <w:rPr>
                <w:del w:id="1526" w:author="Marcus Bitar" w:date="2022-04-05T15:13:00Z"/>
                <w:rFonts w:ascii="Calibri" w:hAnsi="Calibri" w:cs="Calibri"/>
                <w:color w:val="000000"/>
                <w:lang w:val="pt-BR"/>
                <w:rPrChange w:id="1527" w:author="Marcus Bitar" w:date="2022-04-05T15:29:00Z">
                  <w:rPr>
                    <w:del w:id="1528" w:author="Marcus Bitar" w:date="2022-04-05T15:13:00Z"/>
                    <w:rFonts w:ascii="Calibri" w:hAnsi="Calibri" w:cs="Calibri"/>
                    <w:color w:val="000000"/>
                  </w:rPr>
                </w:rPrChange>
              </w:rPr>
            </w:pPr>
            <w:del w:id="1529" w:author="Marcus Bitar" w:date="2022-04-05T15:13:00Z">
              <w:r w:rsidRPr="002F500E" w:rsidDel="003E240D">
                <w:rPr>
                  <w:rFonts w:ascii="Calibri" w:hAnsi="Calibri" w:cs="Calibri"/>
                  <w:color w:val="000000"/>
                  <w:lang w:val="pt-BR"/>
                  <w:rPrChange w:id="1530" w:author="Marcus Bitar" w:date="2022-04-05T15:29:00Z">
                    <w:rPr>
                      <w:rFonts w:ascii="Calibri" w:hAnsi="Calibri" w:cs="Calibri"/>
                      <w:color w:val="000000"/>
                    </w:rPr>
                  </w:rPrChange>
                </w:rPr>
                <w:delText>1.71754018</w:delText>
              </w:r>
            </w:del>
          </w:p>
        </w:tc>
      </w:tr>
      <w:tr w:rsidR="00A73903" w:rsidRPr="002F500E" w:rsidDel="003E240D" w14:paraId="63579AA7" w14:textId="121A444F" w:rsidTr="00A73903">
        <w:trPr>
          <w:trHeight w:val="340"/>
          <w:jc w:val="center"/>
          <w:del w:id="1531" w:author="Marcus Bitar" w:date="2022-04-05T15:13:00Z"/>
        </w:trPr>
        <w:tc>
          <w:tcPr>
            <w:tcW w:w="1428" w:type="dxa"/>
            <w:tcBorders>
              <w:top w:val="nil"/>
              <w:left w:val="nil"/>
              <w:bottom w:val="nil"/>
              <w:right w:val="nil"/>
            </w:tcBorders>
            <w:shd w:val="clear" w:color="auto" w:fill="auto"/>
            <w:noWrap/>
            <w:vAlign w:val="bottom"/>
            <w:hideMark/>
          </w:tcPr>
          <w:p w14:paraId="416828DD" w14:textId="60556ADD" w:rsidR="00A73903" w:rsidRPr="002F500E" w:rsidDel="003E240D" w:rsidRDefault="00A73903" w:rsidP="00A73903">
            <w:pPr>
              <w:jc w:val="center"/>
              <w:rPr>
                <w:del w:id="1532" w:author="Marcus Bitar" w:date="2022-04-05T15:13:00Z"/>
                <w:rFonts w:ascii="Calibri" w:hAnsi="Calibri" w:cs="Calibri"/>
                <w:color w:val="000000"/>
                <w:lang w:val="pt-BR"/>
                <w:rPrChange w:id="1533" w:author="Marcus Bitar" w:date="2022-04-05T15:29:00Z">
                  <w:rPr>
                    <w:del w:id="1534" w:author="Marcus Bitar" w:date="2022-04-05T15:13:00Z"/>
                    <w:rFonts w:ascii="Calibri" w:hAnsi="Calibri" w:cs="Calibri"/>
                    <w:color w:val="000000"/>
                  </w:rPr>
                </w:rPrChange>
              </w:rPr>
            </w:pPr>
            <w:del w:id="1535" w:author="Marcus Bitar" w:date="2022-04-05T15:13:00Z">
              <w:r w:rsidRPr="002F500E" w:rsidDel="003E240D">
                <w:rPr>
                  <w:rFonts w:ascii="Calibri" w:hAnsi="Calibri" w:cs="Calibri"/>
                  <w:color w:val="000000"/>
                  <w:lang w:val="pt-BR"/>
                  <w:rPrChange w:id="1536" w:author="Marcus Bitar" w:date="2022-04-05T15:29:00Z">
                    <w:rPr>
                      <w:rFonts w:ascii="Calibri" w:hAnsi="Calibri" w:cs="Calibri"/>
                      <w:color w:val="000000"/>
                    </w:rPr>
                  </w:rPrChange>
                </w:rPr>
                <w:delText>25/05/24</w:delText>
              </w:r>
            </w:del>
          </w:p>
        </w:tc>
        <w:tc>
          <w:tcPr>
            <w:tcW w:w="2952" w:type="dxa"/>
            <w:tcBorders>
              <w:top w:val="nil"/>
              <w:left w:val="nil"/>
              <w:bottom w:val="nil"/>
              <w:right w:val="nil"/>
            </w:tcBorders>
            <w:shd w:val="clear" w:color="auto" w:fill="auto"/>
            <w:noWrap/>
            <w:vAlign w:val="bottom"/>
            <w:hideMark/>
          </w:tcPr>
          <w:p w14:paraId="53F46F1D" w14:textId="188A70E8" w:rsidR="00A73903" w:rsidRPr="002F500E" w:rsidDel="003E240D" w:rsidRDefault="00A73903" w:rsidP="00A73903">
            <w:pPr>
              <w:jc w:val="center"/>
              <w:rPr>
                <w:del w:id="1537" w:author="Marcus Bitar" w:date="2022-04-05T15:13:00Z"/>
                <w:rFonts w:ascii="Calibri" w:hAnsi="Calibri" w:cs="Calibri"/>
                <w:color w:val="000000"/>
                <w:lang w:val="pt-BR"/>
                <w:rPrChange w:id="1538" w:author="Marcus Bitar" w:date="2022-04-05T15:29:00Z">
                  <w:rPr>
                    <w:del w:id="1539" w:author="Marcus Bitar" w:date="2022-04-05T15:13:00Z"/>
                    <w:rFonts w:ascii="Calibri" w:hAnsi="Calibri" w:cs="Calibri"/>
                    <w:color w:val="000000"/>
                  </w:rPr>
                </w:rPrChange>
              </w:rPr>
            </w:pPr>
            <w:del w:id="1540" w:author="Marcus Bitar" w:date="2022-04-05T15:13:00Z">
              <w:r w:rsidRPr="002F500E" w:rsidDel="003E240D">
                <w:rPr>
                  <w:rFonts w:ascii="Calibri" w:hAnsi="Calibri" w:cs="Calibri"/>
                  <w:color w:val="000000"/>
                  <w:lang w:val="pt-BR"/>
                  <w:rPrChange w:id="1541" w:author="Marcus Bitar" w:date="2022-04-05T15:29:00Z">
                    <w:rPr>
                      <w:rFonts w:ascii="Calibri" w:hAnsi="Calibri" w:cs="Calibri"/>
                      <w:color w:val="000000"/>
                    </w:rPr>
                  </w:rPrChange>
                </w:rPr>
                <w:delText>1.76015033</w:delText>
              </w:r>
            </w:del>
          </w:p>
        </w:tc>
      </w:tr>
      <w:tr w:rsidR="00A73903" w:rsidRPr="002F500E" w:rsidDel="003E240D" w14:paraId="3DDED010" w14:textId="5CD5AED4" w:rsidTr="00A73903">
        <w:trPr>
          <w:trHeight w:val="340"/>
          <w:jc w:val="center"/>
          <w:del w:id="1542" w:author="Marcus Bitar" w:date="2022-04-05T15:13:00Z"/>
        </w:trPr>
        <w:tc>
          <w:tcPr>
            <w:tcW w:w="1428" w:type="dxa"/>
            <w:tcBorders>
              <w:top w:val="nil"/>
              <w:left w:val="nil"/>
              <w:bottom w:val="nil"/>
              <w:right w:val="nil"/>
            </w:tcBorders>
            <w:shd w:val="clear" w:color="auto" w:fill="auto"/>
            <w:noWrap/>
            <w:vAlign w:val="bottom"/>
            <w:hideMark/>
          </w:tcPr>
          <w:p w14:paraId="32D4E0D2" w14:textId="6E419689" w:rsidR="00A73903" w:rsidRPr="002F500E" w:rsidDel="003E240D" w:rsidRDefault="00A73903" w:rsidP="00A73903">
            <w:pPr>
              <w:jc w:val="center"/>
              <w:rPr>
                <w:del w:id="1543" w:author="Marcus Bitar" w:date="2022-04-05T15:13:00Z"/>
                <w:rFonts w:ascii="Calibri" w:hAnsi="Calibri" w:cs="Calibri"/>
                <w:color w:val="000000"/>
                <w:lang w:val="pt-BR"/>
                <w:rPrChange w:id="1544" w:author="Marcus Bitar" w:date="2022-04-05T15:29:00Z">
                  <w:rPr>
                    <w:del w:id="1545" w:author="Marcus Bitar" w:date="2022-04-05T15:13:00Z"/>
                    <w:rFonts w:ascii="Calibri" w:hAnsi="Calibri" w:cs="Calibri"/>
                    <w:color w:val="000000"/>
                  </w:rPr>
                </w:rPrChange>
              </w:rPr>
            </w:pPr>
            <w:del w:id="1546" w:author="Marcus Bitar" w:date="2022-04-05T15:13:00Z">
              <w:r w:rsidRPr="002F500E" w:rsidDel="003E240D">
                <w:rPr>
                  <w:rFonts w:ascii="Calibri" w:hAnsi="Calibri" w:cs="Calibri"/>
                  <w:color w:val="000000"/>
                  <w:lang w:val="pt-BR"/>
                  <w:rPrChange w:id="1547" w:author="Marcus Bitar" w:date="2022-04-05T15:29:00Z">
                    <w:rPr>
                      <w:rFonts w:ascii="Calibri" w:hAnsi="Calibri" w:cs="Calibri"/>
                      <w:color w:val="000000"/>
                    </w:rPr>
                  </w:rPrChange>
                </w:rPr>
                <w:delText>25/06/24</w:delText>
              </w:r>
            </w:del>
          </w:p>
        </w:tc>
        <w:tc>
          <w:tcPr>
            <w:tcW w:w="2952" w:type="dxa"/>
            <w:tcBorders>
              <w:top w:val="nil"/>
              <w:left w:val="nil"/>
              <w:bottom w:val="nil"/>
              <w:right w:val="nil"/>
            </w:tcBorders>
            <w:shd w:val="clear" w:color="auto" w:fill="auto"/>
            <w:noWrap/>
            <w:vAlign w:val="bottom"/>
            <w:hideMark/>
          </w:tcPr>
          <w:p w14:paraId="2BC19E33" w14:textId="544E59BE" w:rsidR="00A73903" w:rsidRPr="002F500E" w:rsidDel="003E240D" w:rsidRDefault="00A73903" w:rsidP="00A73903">
            <w:pPr>
              <w:jc w:val="center"/>
              <w:rPr>
                <w:del w:id="1548" w:author="Marcus Bitar" w:date="2022-04-05T15:13:00Z"/>
                <w:rFonts w:ascii="Calibri" w:hAnsi="Calibri" w:cs="Calibri"/>
                <w:color w:val="000000"/>
                <w:lang w:val="pt-BR"/>
                <w:rPrChange w:id="1549" w:author="Marcus Bitar" w:date="2022-04-05T15:29:00Z">
                  <w:rPr>
                    <w:del w:id="1550" w:author="Marcus Bitar" w:date="2022-04-05T15:13:00Z"/>
                    <w:rFonts w:ascii="Calibri" w:hAnsi="Calibri" w:cs="Calibri"/>
                    <w:color w:val="000000"/>
                  </w:rPr>
                </w:rPrChange>
              </w:rPr>
            </w:pPr>
            <w:del w:id="1551" w:author="Marcus Bitar" w:date="2022-04-05T15:13:00Z">
              <w:r w:rsidRPr="002F500E" w:rsidDel="003E240D">
                <w:rPr>
                  <w:rFonts w:ascii="Calibri" w:hAnsi="Calibri" w:cs="Calibri"/>
                  <w:color w:val="000000"/>
                  <w:lang w:val="pt-BR"/>
                  <w:rPrChange w:id="1552" w:author="Marcus Bitar" w:date="2022-04-05T15:29:00Z">
                    <w:rPr>
                      <w:rFonts w:ascii="Calibri" w:hAnsi="Calibri" w:cs="Calibri"/>
                      <w:color w:val="000000"/>
                    </w:rPr>
                  </w:rPrChange>
                </w:rPr>
                <w:delText>1.80459998</w:delText>
              </w:r>
            </w:del>
          </w:p>
        </w:tc>
      </w:tr>
      <w:tr w:rsidR="00A73903" w:rsidRPr="002F500E" w:rsidDel="003E240D" w14:paraId="51A23A7C" w14:textId="38CAF6E7" w:rsidTr="00A73903">
        <w:trPr>
          <w:trHeight w:val="340"/>
          <w:jc w:val="center"/>
          <w:del w:id="1553" w:author="Marcus Bitar" w:date="2022-04-05T15:13:00Z"/>
        </w:trPr>
        <w:tc>
          <w:tcPr>
            <w:tcW w:w="1428" w:type="dxa"/>
            <w:tcBorders>
              <w:top w:val="nil"/>
              <w:left w:val="nil"/>
              <w:bottom w:val="nil"/>
              <w:right w:val="nil"/>
            </w:tcBorders>
            <w:shd w:val="clear" w:color="auto" w:fill="auto"/>
            <w:noWrap/>
            <w:vAlign w:val="bottom"/>
            <w:hideMark/>
          </w:tcPr>
          <w:p w14:paraId="27E0BEDF" w14:textId="14FAFA3A" w:rsidR="00A73903" w:rsidRPr="002F500E" w:rsidDel="003E240D" w:rsidRDefault="00A73903" w:rsidP="00A73903">
            <w:pPr>
              <w:jc w:val="center"/>
              <w:rPr>
                <w:del w:id="1554" w:author="Marcus Bitar" w:date="2022-04-05T15:13:00Z"/>
                <w:rFonts w:ascii="Calibri" w:hAnsi="Calibri" w:cs="Calibri"/>
                <w:color w:val="000000"/>
                <w:lang w:val="pt-BR"/>
                <w:rPrChange w:id="1555" w:author="Marcus Bitar" w:date="2022-04-05T15:29:00Z">
                  <w:rPr>
                    <w:del w:id="1556" w:author="Marcus Bitar" w:date="2022-04-05T15:13:00Z"/>
                    <w:rFonts w:ascii="Calibri" w:hAnsi="Calibri" w:cs="Calibri"/>
                    <w:color w:val="000000"/>
                  </w:rPr>
                </w:rPrChange>
              </w:rPr>
            </w:pPr>
            <w:del w:id="1557" w:author="Marcus Bitar" w:date="2022-04-05T15:13:00Z">
              <w:r w:rsidRPr="002F500E" w:rsidDel="003E240D">
                <w:rPr>
                  <w:rFonts w:ascii="Calibri" w:hAnsi="Calibri" w:cs="Calibri"/>
                  <w:color w:val="000000"/>
                  <w:lang w:val="pt-BR"/>
                  <w:rPrChange w:id="1558" w:author="Marcus Bitar" w:date="2022-04-05T15:29:00Z">
                    <w:rPr>
                      <w:rFonts w:ascii="Calibri" w:hAnsi="Calibri" w:cs="Calibri"/>
                      <w:color w:val="000000"/>
                    </w:rPr>
                  </w:rPrChange>
                </w:rPr>
                <w:delText>25/07/24</w:delText>
              </w:r>
            </w:del>
          </w:p>
        </w:tc>
        <w:tc>
          <w:tcPr>
            <w:tcW w:w="2952" w:type="dxa"/>
            <w:tcBorders>
              <w:top w:val="nil"/>
              <w:left w:val="nil"/>
              <w:bottom w:val="nil"/>
              <w:right w:val="nil"/>
            </w:tcBorders>
            <w:shd w:val="clear" w:color="auto" w:fill="auto"/>
            <w:noWrap/>
            <w:vAlign w:val="bottom"/>
            <w:hideMark/>
          </w:tcPr>
          <w:p w14:paraId="7407284E" w14:textId="6BDA8270" w:rsidR="00A73903" w:rsidRPr="002F500E" w:rsidDel="003E240D" w:rsidRDefault="00A73903" w:rsidP="00A73903">
            <w:pPr>
              <w:jc w:val="center"/>
              <w:rPr>
                <w:del w:id="1559" w:author="Marcus Bitar" w:date="2022-04-05T15:13:00Z"/>
                <w:rFonts w:ascii="Calibri" w:hAnsi="Calibri" w:cs="Calibri"/>
                <w:color w:val="000000"/>
                <w:lang w:val="pt-BR"/>
                <w:rPrChange w:id="1560" w:author="Marcus Bitar" w:date="2022-04-05T15:29:00Z">
                  <w:rPr>
                    <w:del w:id="1561" w:author="Marcus Bitar" w:date="2022-04-05T15:13:00Z"/>
                    <w:rFonts w:ascii="Calibri" w:hAnsi="Calibri" w:cs="Calibri"/>
                    <w:color w:val="000000"/>
                  </w:rPr>
                </w:rPrChange>
              </w:rPr>
            </w:pPr>
            <w:del w:id="1562" w:author="Marcus Bitar" w:date="2022-04-05T15:13:00Z">
              <w:r w:rsidRPr="002F500E" w:rsidDel="003E240D">
                <w:rPr>
                  <w:rFonts w:ascii="Calibri" w:hAnsi="Calibri" w:cs="Calibri"/>
                  <w:color w:val="000000"/>
                  <w:lang w:val="pt-BR"/>
                  <w:rPrChange w:id="1563" w:author="Marcus Bitar" w:date="2022-04-05T15:29:00Z">
                    <w:rPr>
                      <w:rFonts w:ascii="Calibri" w:hAnsi="Calibri" w:cs="Calibri"/>
                      <w:color w:val="000000"/>
                    </w:rPr>
                  </w:rPrChange>
                </w:rPr>
                <w:delText>1.85100963</w:delText>
              </w:r>
            </w:del>
          </w:p>
        </w:tc>
      </w:tr>
      <w:tr w:rsidR="00A73903" w:rsidRPr="002F500E" w:rsidDel="003E240D" w14:paraId="0048B576" w14:textId="291EF85E" w:rsidTr="00A73903">
        <w:trPr>
          <w:trHeight w:val="340"/>
          <w:jc w:val="center"/>
          <w:del w:id="1564" w:author="Marcus Bitar" w:date="2022-04-05T15:13:00Z"/>
        </w:trPr>
        <w:tc>
          <w:tcPr>
            <w:tcW w:w="1428" w:type="dxa"/>
            <w:tcBorders>
              <w:top w:val="nil"/>
              <w:left w:val="nil"/>
              <w:bottom w:val="nil"/>
              <w:right w:val="nil"/>
            </w:tcBorders>
            <w:shd w:val="clear" w:color="auto" w:fill="auto"/>
            <w:noWrap/>
            <w:vAlign w:val="bottom"/>
            <w:hideMark/>
          </w:tcPr>
          <w:p w14:paraId="57AA9484" w14:textId="7E78D740" w:rsidR="00A73903" w:rsidRPr="002F500E" w:rsidDel="003E240D" w:rsidRDefault="00A73903" w:rsidP="00A73903">
            <w:pPr>
              <w:jc w:val="center"/>
              <w:rPr>
                <w:del w:id="1565" w:author="Marcus Bitar" w:date="2022-04-05T15:13:00Z"/>
                <w:rFonts w:ascii="Calibri" w:hAnsi="Calibri" w:cs="Calibri"/>
                <w:color w:val="000000"/>
                <w:lang w:val="pt-BR"/>
                <w:rPrChange w:id="1566" w:author="Marcus Bitar" w:date="2022-04-05T15:29:00Z">
                  <w:rPr>
                    <w:del w:id="1567" w:author="Marcus Bitar" w:date="2022-04-05T15:13:00Z"/>
                    <w:rFonts w:ascii="Calibri" w:hAnsi="Calibri" w:cs="Calibri"/>
                    <w:color w:val="000000"/>
                  </w:rPr>
                </w:rPrChange>
              </w:rPr>
            </w:pPr>
            <w:del w:id="1568" w:author="Marcus Bitar" w:date="2022-04-05T15:13:00Z">
              <w:r w:rsidRPr="002F500E" w:rsidDel="003E240D">
                <w:rPr>
                  <w:rFonts w:ascii="Calibri" w:hAnsi="Calibri" w:cs="Calibri"/>
                  <w:color w:val="000000"/>
                  <w:lang w:val="pt-BR"/>
                  <w:rPrChange w:id="1569" w:author="Marcus Bitar" w:date="2022-04-05T15:29:00Z">
                    <w:rPr>
                      <w:rFonts w:ascii="Calibri" w:hAnsi="Calibri" w:cs="Calibri"/>
                      <w:color w:val="000000"/>
                    </w:rPr>
                  </w:rPrChange>
                </w:rPr>
                <w:delText>25/08/24</w:delText>
              </w:r>
            </w:del>
          </w:p>
        </w:tc>
        <w:tc>
          <w:tcPr>
            <w:tcW w:w="2952" w:type="dxa"/>
            <w:tcBorders>
              <w:top w:val="nil"/>
              <w:left w:val="nil"/>
              <w:bottom w:val="nil"/>
              <w:right w:val="nil"/>
            </w:tcBorders>
            <w:shd w:val="clear" w:color="auto" w:fill="auto"/>
            <w:noWrap/>
            <w:vAlign w:val="bottom"/>
            <w:hideMark/>
          </w:tcPr>
          <w:p w14:paraId="46107441" w14:textId="39811C14" w:rsidR="00A73903" w:rsidRPr="002F500E" w:rsidDel="003E240D" w:rsidRDefault="00A73903" w:rsidP="00A73903">
            <w:pPr>
              <w:jc w:val="center"/>
              <w:rPr>
                <w:del w:id="1570" w:author="Marcus Bitar" w:date="2022-04-05T15:13:00Z"/>
                <w:rFonts w:ascii="Calibri" w:hAnsi="Calibri" w:cs="Calibri"/>
                <w:color w:val="000000"/>
                <w:lang w:val="pt-BR"/>
                <w:rPrChange w:id="1571" w:author="Marcus Bitar" w:date="2022-04-05T15:29:00Z">
                  <w:rPr>
                    <w:del w:id="1572" w:author="Marcus Bitar" w:date="2022-04-05T15:13:00Z"/>
                    <w:rFonts w:ascii="Calibri" w:hAnsi="Calibri" w:cs="Calibri"/>
                    <w:color w:val="000000"/>
                  </w:rPr>
                </w:rPrChange>
              </w:rPr>
            </w:pPr>
            <w:del w:id="1573" w:author="Marcus Bitar" w:date="2022-04-05T15:13:00Z">
              <w:r w:rsidRPr="002F500E" w:rsidDel="003E240D">
                <w:rPr>
                  <w:rFonts w:ascii="Calibri" w:hAnsi="Calibri" w:cs="Calibri"/>
                  <w:color w:val="000000"/>
                  <w:lang w:val="pt-BR"/>
                  <w:rPrChange w:id="1574" w:author="Marcus Bitar" w:date="2022-04-05T15:29:00Z">
                    <w:rPr>
                      <w:rFonts w:ascii="Calibri" w:hAnsi="Calibri" w:cs="Calibri"/>
                      <w:color w:val="000000"/>
                    </w:rPr>
                  </w:rPrChange>
                </w:rPr>
                <w:delText>1.89951058</w:delText>
              </w:r>
            </w:del>
          </w:p>
        </w:tc>
      </w:tr>
      <w:tr w:rsidR="00A73903" w:rsidRPr="002F500E" w:rsidDel="003E240D" w14:paraId="12CE8305" w14:textId="764514E7" w:rsidTr="00A73903">
        <w:trPr>
          <w:trHeight w:val="340"/>
          <w:jc w:val="center"/>
          <w:del w:id="1575" w:author="Marcus Bitar" w:date="2022-04-05T15:13:00Z"/>
        </w:trPr>
        <w:tc>
          <w:tcPr>
            <w:tcW w:w="1428" w:type="dxa"/>
            <w:tcBorders>
              <w:top w:val="nil"/>
              <w:left w:val="nil"/>
              <w:bottom w:val="nil"/>
              <w:right w:val="nil"/>
            </w:tcBorders>
            <w:shd w:val="clear" w:color="auto" w:fill="auto"/>
            <w:noWrap/>
            <w:vAlign w:val="bottom"/>
            <w:hideMark/>
          </w:tcPr>
          <w:p w14:paraId="00662D2A" w14:textId="21572CAA" w:rsidR="00A73903" w:rsidRPr="002F500E" w:rsidDel="003E240D" w:rsidRDefault="00A73903" w:rsidP="00A73903">
            <w:pPr>
              <w:jc w:val="center"/>
              <w:rPr>
                <w:del w:id="1576" w:author="Marcus Bitar" w:date="2022-04-05T15:13:00Z"/>
                <w:rFonts w:ascii="Calibri" w:hAnsi="Calibri" w:cs="Calibri"/>
                <w:color w:val="000000"/>
                <w:lang w:val="pt-BR"/>
                <w:rPrChange w:id="1577" w:author="Marcus Bitar" w:date="2022-04-05T15:29:00Z">
                  <w:rPr>
                    <w:del w:id="1578" w:author="Marcus Bitar" w:date="2022-04-05T15:13:00Z"/>
                    <w:rFonts w:ascii="Calibri" w:hAnsi="Calibri" w:cs="Calibri"/>
                    <w:color w:val="000000"/>
                  </w:rPr>
                </w:rPrChange>
              </w:rPr>
            </w:pPr>
            <w:del w:id="1579" w:author="Marcus Bitar" w:date="2022-04-05T15:13:00Z">
              <w:r w:rsidRPr="002F500E" w:rsidDel="003E240D">
                <w:rPr>
                  <w:rFonts w:ascii="Calibri" w:hAnsi="Calibri" w:cs="Calibri"/>
                  <w:color w:val="000000"/>
                  <w:lang w:val="pt-BR"/>
                  <w:rPrChange w:id="1580" w:author="Marcus Bitar" w:date="2022-04-05T15:29:00Z">
                    <w:rPr>
                      <w:rFonts w:ascii="Calibri" w:hAnsi="Calibri" w:cs="Calibri"/>
                      <w:color w:val="000000"/>
                    </w:rPr>
                  </w:rPrChange>
                </w:rPr>
                <w:delText>25/09/24</w:delText>
              </w:r>
            </w:del>
          </w:p>
        </w:tc>
        <w:tc>
          <w:tcPr>
            <w:tcW w:w="2952" w:type="dxa"/>
            <w:tcBorders>
              <w:top w:val="nil"/>
              <w:left w:val="nil"/>
              <w:bottom w:val="nil"/>
              <w:right w:val="nil"/>
            </w:tcBorders>
            <w:shd w:val="clear" w:color="auto" w:fill="auto"/>
            <w:noWrap/>
            <w:vAlign w:val="bottom"/>
            <w:hideMark/>
          </w:tcPr>
          <w:p w14:paraId="6ADF47B3" w14:textId="7FC65202" w:rsidR="00A73903" w:rsidRPr="002F500E" w:rsidDel="003E240D" w:rsidRDefault="00A73903" w:rsidP="00A73903">
            <w:pPr>
              <w:jc w:val="center"/>
              <w:rPr>
                <w:del w:id="1581" w:author="Marcus Bitar" w:date="2022-04-05T15:13:00Z"/>
                <w:rFonts w:ascii="Calibri" w:hAnsi="Calibri" w:cs="Calibri"/>
                <w:color w:val="000000"/>
                <w:lang w:val="pt-BR"/>
                <w:rPrChange w:id="1582" w:author="Marcus Bitar" w:date="2022-04-05T15:29:00Z">
                  <w:rPr>
                    <w:del w:id="1583" w:author="Marcus Bitar" w:date="2022-04-05T15:13:00Z"/>
                    <w:rFonts w:ascii="Calibri" w:hAnsi="Calibri" w:cs="Calibri"/>
                    <w:color w:val="000000"/>
                  </w:rPr>
                </w:rPrChange>
              </w:rPr>
            </w:pPr>
            <w:del w:id="1584" w:author="Marcus Bitar" w:date="2022-04-05T15:13:00Z">
              <w:r w:rsidRPr="002F500E" w:rsidDel="003E240D">
                <w:rPr>
                  <w:rFonts w:ascii="Calibri" w:hAnsi="Calibri" w:cs="Calibri"/>
                  <w:color w:val="000000"/>
                  <w:lang w:val="pt-BR"/>
                  <w:rPrChange w:id="1585" w:author="Marcus Bitar" w:date="2022-04-05T15:29:00Z">
                    <w:rPr>
                      <w:rFonts w:ascii="Calibri" w:hAnsi="Calibri" w:cs="Calibri"/>
                      <w:color w:val="000000"/>
                    </w:rPr>
                  </w:rPrChange>
                </w:rPr>
                <w:delText>1.95024610</w:delText>
              </w:r>
            </w:del>
          </w:p>
        </w:tc>
      </w:tr>
      <w:tr w:rsidR="00A73903" w:rsidRPr="002F500E" w:rsidDel="003E240D" w14:paraId="1A69BD2F" w14:textId="7C703911" w:rsidTr="00A73903">
        <w:trPr>
          <w:trHeight w:val="340"/>
          <w:jc w:val="center"/>
          <w:del w:id="1586" w:author="Marcus Bitar" w:date="2022-04-05T15:13:00Z"/>
        </w:trPr>
        <w:tc>
          <w:tcPr>
            <w:tcW w:w="1428" w:type="dxa"/>
            <w:tcBorders>
              <w:top w:val="nil"/>
              <w:left w:val="nil"/>
              <w:bottom w:val="nil"/>
              <w:right w:val="nil"/>
            </w:tcBorders>
            <w:shd w:val="clear" w:color="auto" w:fill="auto"/>
            <w:noWrap/>
            <w:vAlign w:val="bottom"/>
            <w:hideMark/>
          </w:tcPr>
          <w:p w14:paraId="1785256B" w14:textId="542618C4" w:rsidR="00A73903" w:rsidRPr="002F500E" w:rsidDel="003E240D" w:rsidRDefault="00A73903" w:rsidP="00A73903">
            <w:pPr>
              <w:jc w:val="center"/>
              <w:rPr>
                <w:del w:id="1587" w:author="Marcus Bitar" w:date="2022-04-05T15:13:00Z"/>
                <w:rFonts w:ascii="Calibri" w:hAnsi="Calibri" w:cs="Calibri"/>
                <w:color w:val="000000"/>
                <w:lang w:val="pt-BR"/>
                <w:rPrChange w:id="1588" w:author="Marcus Bitar" w:date="2022-04-05T15:29:00Z">
                  <w:rPr>
                    <w:del w:id="1589" w:author="Marcus Bitar" w:date="2022-04-05T15:13:00Z"/>
                    <w:rFonts w:ascii="Calibri" w:hAnsi="Calibri" w:cs="Calibri"/>
                    <w:color w:val="000000"/>
                  </w:rPr>
                </w:rPrChange>
              </w:rPr>
            </w:pPr>
            <w:del w:id="1590" w:author="Marcus Bitar" w:date="2022-04-05T15:13:00Z">
              <w:r w:rsidRPr="002F500E" w:rsidDel="003E240D">
                <w:rPr>
                  <w:rFonts w:ascii="Calibri" w:hAnsi="Calibri" w:cs="Calibri"/>
                  <w:color w:val="000000"/>
                  <w:lang w:val="pt-BR"/>
                  <w:rPrChange w:id="1591" w:author="Marcus Bitar" w:date="2022-04-05T15:29:00Z">
                    <w:rPr>
                      <w:rFonts w:ascii="Calibri" w:hAnsi="Calibri" w:cs="Calibri"/>
                      <w:color w:val="000000"/>
                    </w:rPr>
                  </w:rPrChange>
                </w:rPr>
                <w:delText>25/10/24</w:delText>
              </w:r>
            </w:del>
          </w:p>
        </w:tc>
        <w:tc>
          <w:tcPr>
            <w:tcW w:w="2952" w:type="dxa"/>
            <w:tcBorders>
              <w:top w:val="nil"/>
              <w:left w:val="nil"/>
              <w:bottom w:val="nil"/>
              <w:right w:val="nil"/>
            </w:tcBorders>
            <w:shd w:val="clear" w:color="auto" w:fill="auto"/>
            <w:noWrap/>
            <w:vAlign w:val="bottom"/>
            <w:hideMark/>
          </w:tcPr>
          <w:p w14:paraId="69F9421A" w14:textId="5B057BEE" w:rsidR="00A73903" w:rsidRPr="002F500E" w:rsidDel="003E240D" w:rsidRDefault="00A73903" w:rsidP="00A73903">
            <w:pPr>
              <w:jc w:val="center"/>
              <w:rPr>
                <w:del w:id="1592" w:author="Marcus Bitar" w:date="2022-04-05T15:13:00Z"/>
                <w:rFonts w:ascii="Calibri" w:hAnsi="Calibri" w:cs="Calibri"/>
                <w:color w:val="000000"/>
                <w:lang w:val="pt-BR"/>
                <w:rPrChange w:id="1593" w:author="Marcus Bitar" w:date="2022-04-05T15:29:00Z">
                  <w:rPr>
                    <w:del w:id="1594" w:author="Marcus Bitar" w:date="2022-04-05T15:13:00Z"/>
                    <w:rFonts w:ascii="Calibri" w:hAnsi="Calibri" w:cs="Calibri"/>
                    <w:color w:val="000000"/>
                  </w:rPr>
                </w:rPrChange>
              </w:rPr>
            </w:pPr>
            <w:del w:id="1595" w:author="Marcus Bitar" w:date="2022-04-05T15:13:00Z">
              <w:r w:rsidRPr="002F500E" w:rsidDel="003E240D">
                <w:rPr>
                  <w:rFonts w:ascii="Calibri" w:hAnsi="Calibri" w:cs="Calibri"/>
                  <w:color w:val="000000"/>
                  <w:lang w:val="pt-BR"/>
                  <w:rPrChange w:id="1596" w:author="Marcus Bitar" w:date="2022-04-05T15:29:00Z">
                    <w:rPr>
                      <w:rFonts w:ascii="Calibri" w:hAnsi="Calibri" w:cs="Calibri"/>
                      <w:color w:val="000000"/>
                    </w:rPr>
                  </w:rPrChange>
                </w:rPr>
                <w:delText>1.83250163</w:delText>
              </w:r>
            </w:del>
          </w:p>
        </w:tc>
      </w:tr>
      <w:tr w:rsidR="00A73903" w:rsidRPr="002F500E" w:rsidDel="003E240D" w14:paraId="41AA2C92" w14:textId="1A92D92F" w:rsidTr="00A73903">
        <w:trPr>
          <w:trHeight w:val="340"/>
          <w:jc w:val="center"/>
          <w:del w:id="1597" w:author="Marcus Bitar" w:date="2022-04-05T15:13:00Z"/>
        </w:trPr>
        <w:tc>
          <w:tcPr>
            <w:tcW w:w="1428" w:type="dxa"/>
            <w:tcBorders>
              <w:top w:val="nil"/>
              <w:left w:val="nil"/>
              <w:bottom w:val="nil"/>
              <w:right w:val="nil"/>
            </w:tcBorders>
            <w:shd w:val="clear" w:color="auto" w:fill="auto"/>
            <w:noWrap/>
            <w:vAlign w:val="bottom"/>
            <w:hideMark/>
          </w:tcPr>
          <w:p w14:paraId="658B7077" w14:textId="526D86FC" w:rsidR="00A73903" w:rsidRPr="002F500E" w:rsidDel="003E240D" w:rsidRDefault="00A73903" w:rsidP="00A73903">
            <w:pPr>
              <w:jc w:val="center"/>
              <w:rPr>
                <w:del w:id="1598" w:author="Marcus Bitar" w:date="2022-04-05T15:13:00Z"/>
                <w:rFonts w:ascii="Calibri" w:hAnsi="Calibri" w:cs="Calibri"/>
                <w:color w:val="000000"/>
                <w:lang w:val="pt-BR"/>
                <w:rPrChange w:id="1599" w:author="Marcus Bitar" w:date="2022-04-05T15:29:00Z">
                  <w:rPr>
                    <w:del w:id="1600" w:author="Marcus Bitar" w:date="2022-04-05T15:13:00Z"/>
                    <w:rFonts w:ascii="Calibri" w:hAnsi="Calibri" w:cs="Calibri"/>
                    <w:color w:val="000000"/>
                  </w:rPr>
                </w:rPrChange>
              </w:rPr>
            </w:pPr>
            <w:del w:id="1601" w:author="Marcus Bitar" w:date="2022-04-05T15:13:00Z">
              <w:r w:rsidRPr="002F500E" w:rsidDel="003E240D">
                <w:rPr>
                  <w:rFonts w:ascii="Calibri" w:hAnsi="Calibri" w:cs="Calibri"/>
                  <w:color w:val="000000"/>
                  <w:lang w:val="pt-BR"/>
                  <w:rPrChange w:id="1602" w:author="Marcus Bitar" w:date="2022-04-05T15:29:00Z">
                    <w:rPr>
                      <w:rFonts w:ascii="Calibri" w:hAnsi="Calibri" w:cs="Calibri"/>
                      <w:color w:val="000000"/>
                    </w:rPr>
                  </w:rPrChange>
                </w:rPr>
                <w:delText>25/11/24</w:delText>
              </w:r>
            </w:del>
          </w:p>
        </w:tc>
        <w:tc>
          <w:tcPr>
            <w:tcW w:w="2952" w:type="dxa"/>
            <w:tcBorders>
              <w:top w:val="nil"/>
              <w:left w:val="nil"/>
              <w:bottom w:val="nil"/>
              <w:right w:val="nil"/>
            </w:tcBorders>
            <w:shd w:val="clear" w:color="auto" w:fill="auto"/>
            <w:noWrap/>
            <w:vAlign w:val="bottom"/>
            <w:hideMark/>
          </w:tcPr>
          <w:p w14:paraId="31666E82" w14:textId="115C3CBD" w:rsidR="00A73903" w:rsidRPr="002F500E" w:rsidDel="003E240D" w:rsidRDefault="00A73903" w:rsidP="00A73903">
            <w:pPr>
              <w:jc w:val="center"/>
              <w:rPr>
                <w:del w:id="1603" w:author="Marcus Bitar" w:date="2022-04-05T15:13:00Z"/>
                <w:rFonts w:ascii="Calibri" w:hAnsi="Calibri" w:cs="Calibri"/>
                <w:color w:val="000000"/>
                <w:lang w:val="pt-BR"/>
                <w:rPrChange w:id="1604" w:author="Marcus Bitar" w:date="2022-04-05T15:29:00Z">
                  <w:rPr>
                    <w:del w:id="1605" w:author="Marcus Bitar" w:date="2022-04-05T15:13:00Z"/>
                    <w:rFonts w:ascii="Calibri" w:hAnsi="Calibri" w:cs="Calibri"/>
                    <w:color w:val="000000"/>
                  </w:rPr>
                </w:rPrChange>
              </w:rPr>
            </w:pPr>
            <w:del w:id="1606" w:author="Marcus Bitar" w:date="2022-04-05T15:13:00Z">
              <w:r w:rsidRPr="002F500E" w:rsidDel="003E240D">
                <w:rPr>
                  <w:rFonts w:ascii="Calibri" w:hAnsi="Calibri" w:cs="Calibri"/>
                  <w:color w:val="000000"/>
                  <w:lang w:val="pt-BR"/>
                  <w:rPrChange w:id="1607" w:author="Marcus Bitar" w:date="2022-04-05T15:29:00Z">
                    <w:rPr>
                      <w:rFonts w:ascii="Calibri" w:hAnsi="Calibri" w:cs="Calibri"/>
                      <w:color w:val="000000"/>
                    </w:rPr>
                  </w:rPrChange>
                </w:rPr>
                <w:delText>2.05422398</w:delText>
              </w:r>
            </w:del>
          </w:p>
        </w:tc>
      </w:tr>
      <w:tr w:rsidR="00A73903" w:rsidRPr="002F500E" w:rsidDel="003E240D" w14:paraId="15D57869" w14:textId="15F0C49E" w:rsidTr="00A73903">
        <w:trPr>
          <w:trHeight w:val="340"/>
          <w:jc w:val="center"/>
          <w:del w:id="1608" w:author="Marcus Bitar" w:date="2022-04-05T15:13:00Z"/>
        </w:trPr>
        <w:tc>
          <w:tcPr>
            <w:tcW w:w="1428" w:type="dxa"/>
            <w:tcBorders>
              <w:top w:val="nil"/>
              <w:left w:val="nil"/>
              <w:bottom w:val="nil"/>
              <w:right w:val="nil"/>
            </w:tcBorders>
            <w:shd w:val="clear" w:color="auto" w:fill="auto"/>
            <w:noWrap/>
            <w:vAlign w:val="bottom"/>
            <w:hideMark/>
          </w:tcPr>
          <w:p w14:paraId="387CB17C" w14:textId="0D374314" w:rsidR="00A73903" w:rsidRPr="002F500E" w:rsidDel="003E240D" w:rsidRDefault="00A73903" w:rsidP="00A73903">
            <w:pPr>
              <w:jc w:val="center"/>
              <w:rPr>
                <w:del w:id="1609" w:author="Marcus Bitar" w:date="2022-04-05T15:13:00Z"/>
                <w:rFonts w:ascii="Calibri" w:hAnsi="Calibri" w:cs="Calibri"/>
                <w:color w:val="000000"/>
                <w:lang w:val="pt-BR"/>
                <w:rPrChange w:id="1610" w:author="Marcus Bitar" w:date="2022-04-05T15:29:00Z">
                  <w:rPr>
                    <w:del w:id="1611" w:author="Marcus Bitar" w:date="2022-04-05T15:13:00Z"/>
                    <w:rFonts w:ascii="Calibri" w:hAnsi="Calibri" w:cs="Calibri"/>
                    <w:color w:val="000000"/>
                  </w:rPr>
                </w:rPrChange>
              </w:rPr>
            </w:pPr>
            <w:del w:id="1612" w:author="Marcus Bitar" w:date="2022-04-05T15:13:00Z">
              <w:r w:rsidRPr="002F500E" w:rsidDel="003E240D">
                <w:rPr>
                  <w:rFonts w:ascii="Calibri" w:hAnsi="Calibri" w:cs="Calibri"/>
                  <w:color w:val="000000"/>
                  <w:lang w:val="pt-BR"/>
                  <w:rPrChange w:id="1613" w:author="Marcus Bitar" w:date="2022-04-05T15:29:00Z">
                    <w:rPr>
                      <w:rFonts w:ascii="Calibri" w:hAnsi="Calibri" w:cs="Calibri"/>
                      <w:color w:val="000000"/>
                    </w:rPr>
                  </w:rPrChange>
                </w:rPr>
                <w:delText>25/12/24</w:delText>
              </w:r>
            </w:del>
          </w:p>
        </w:tc>
        <w:tc>
          <w:tcPr>
            <w:tcW w:w="2952" w:type="dxa"/>
            <w:tcBorders>
              <w:top w:val="nil"/>
              <w:left w:val="nil"/>
              <w:bottom w:val="nil"/>
              <w:right w:val="nil"/>
            </w:tcBorders>
            <w:shd w:val="clear" w:color="auto" w:fill="auto"/>
            <w:noWrap/>
            <w:vAlign w:val="bottom"/>
            <w:hideMark/>
          </w:tcPr>
          <w:p w14:paraId="22B1B0B9" w14:textId="71AD06F4" w:rsidR="00A73903" w:rsidRPr="002F500E" w:rsidDel="003E240D" w:rsidRDefault="00A73903" w:rsidP="00A73903">
            <w:pPr>
              <w:jc w:val="center"/>
              <w:rPr>
                <w:del w:id="1614" w:author="Marcus Bitar" w:date="2022-04-05T15:13:00Z"/>
                <w:rFonts w:ascii="Calibri" w:hAnsi="Calibri" w:cs="Calibri"/>
                <w:color w:val="000000"/>
                <w:lang w:val="pt-BR"/>
                <w:rPrChange w:id="1615" w:author="Marcus Bitar" w:date="2022-04-05T15:29:00Z">
                  <w:rPr>
                    <w:del w:id="1616" w:author="Marcus Bitar" w:date="2022-04-05T15:13:00Z"/>
                    <w:rFonts w:ascii="Calibri" w:hAnsi="Calibri" w:cs="Calibri"/>
                    <w:color w:val="000000"/>
                  </w:rPr>
                </w:rPrChange>
              </w:rPr>
            </w:pPr>
            <w:del w:id="1617" w:author="Marcus Bitar" w:date="2022-04-05T15:13:00Z">
              <w:r w:rsidRPr="002F500E" w:rsidDel="003E240D">
                <w:rPr>
                  <w:rFonts w:ascii="Calibri" w:hAnsi="Calibri" w:cs="Calibri"/>
                  <w:color w:val="000000"/>
                  <w:lang w:val="pt-BR"/>
                  <w:rPrChange w:id="1618" w:author="Marcus Bitar" w:date="2022-04-05T15:29:00Z">
                    <w:rPr>
                      <w:rFonts w:ascii="Calibri" w:hAnsi="Calibri" w:cs="Calibri"/>
                      <w:color w:val="000000"/>
                    </w:rPr>
                  </w:rPrChange>
                </w:rPr>
                <w:delText>2.11242334</w:delText>
              </w:r>
            </w:del>
          </w:p>
        </w:tc>
      </w:tr>
      <w:tr w:rsidR="00A73903" w:rsidRPr="002F500E" w:rsidDel="003E240D" w14:paraId="5049AE0B" w14:textId="4EF562C5" w:rsidTr="00A73903">
        <w:trPr>
          <w:trHeight w:val="340"/>
          <w:jc w:val="center"/>
          <w:del w:id="1619" w:author="Marcus Bitar" w:date="2022-04-05T15:13:00Z"/>
        </w:trPr>
        <w:tc>
          <w:tcPr>
            <w:tcW w:w="1428" w:type="dxa"/>
            <w:tcBorders>
              <w:top w:val="nil"/>
              <w:left w:val="nil"/>
              <w:bottom w:val="nil"/>
              <w:right w:val="nil"/>
            </w:tcBorders>
            <w:shd w:val="clear" w:color="auto" w:fill="auto"/>
            <w:noWrap/>
            <w:vAlign w:val="bottom"/>
            <w:hideMark/>
          </w:tcPr>
          <w:p w14:paraId="39790765" w14:textId="1315B60D" w:rsidR="00A73903" w:rsidRPr="002F500E" w:rsidDel="003E240D" w:rsidRDefault="00A73903" w:rsidP="00A73903">
            <w:pPr>
              <w:jc w:val="center"/>
              <w:rPr>
                <w:del w:id="1620" w:author="Marcus Bitar" w:date="2022-04-05T15:13:00Z"/>
                <w:rFonts w:ascii="Calibri" w:hAnsi="Calibri" w:cs="Calibri"/>
                <w:color w:val="000000"/>
                <w:lang w:val="pt-BR"/>
                <w:rPrChange w:id="1621" w:author="Marcus Bitar" w:date="2022-04-05T15:29:00Z">
                  <w:rPr>
                    <w:del w:id="1622" w:author="Marcus Bitar" w:date="2022-04-05T15:13:00Z"/>
                    <w:rFonts w:ascii="Calibri" w:hAnsi="Calibri" w:cs="Calibri"/>
                    <w:color w:val="000000"/>
                  </w:rPr>
                </w:rPrChange>
              </w:rPr>
            </w:pPr>
            <w:del w:id="1623" w:author="Marcus Bitar" w:date="2022-04-05T15:13:00Z">
              <w:r w:rsidRPr="002F500E" w:rsidDel="003E240D">
                <w:rPr>
                  <w:rFonts w:ascii="Calibri" w:hAnsi="Calibri" w:cs="Calibri"/>
                  <w:color w:val="000000"/>
                  <w:lang w:val="pt-BR"/>
                  <w:rPrChange w:id="1624" w:author="Marcus Bitar" w:date="2022-04-05T15:29:00Z">
                    <w:rPr>
                      <w:rFonts w:ascii="Calibri" w:hAnsi="Calibri" w:cs="Calibri"/>
                      <w:color w:val="000000"/>
                    </w:rPr>
                  </w:rPrChange>
                </w:rPr>
                <w:delText>25/01/25</w:delText>
              </w:r>
            </w:del>
          </w:p>
        </w:tc>
        <w:tc>
          <w:tcPr>
            <w:tcW w:w="2952" w:type="dxa"/>
            <w:tcBorders>
              <w:top w:val="nil"/>
              <w:left w:val="nil"/>
              <w:bottom w:val="nil"/>
              <w:right w:val="nil"/>
            </w:tcBorders>
            <w:shd w:val="clear" w:color="auto" w:fill="auto"/>
            <w:noWrap/>
            <w:vAlign w:val="bottom"/>
            <w:hideMark/>
          </w:tcPr>
          <w:p w14:paraId="731D90D2" w14:textId="6C09CC74" w:rsidR="00A73903" w:rsidRPr="002F500E" w:rsidDel="003E240D" w:rsidRDefault="00A73903" w:rsidP="00A73903">
            <w:pPr>
              <w:jc w:val="center"/>
              <w:rPr>
                <w:del w:id="1625" w:author="Marcus Bitar" w:date="2022-04-05T15:13:00Z"/>
                <w:rFonts w:ascii="Calibri" w:hAnsi="Calibri" w:cs="Calibri"/>
                <w:color w:val="000000"/>
                <w:lang w:val="pt-BR"/>
                <w:rPrChange w:id="1626" w:author="Marcus Bitar" w:date="2022-04-05T15:29:00Z">
                  <w:rPr>
                    <w:del w:id="1627" w:author="Marcus Bitar" w:date="2022-04-05T15:13:00Z"/>
                    <w:rFonts w:ascii="Calibri" w:hAnsi="Calibri" w:cs="Calibri"/>
                    <w:color w:val="000000"/>
                  </w:rPr>
                </w:rPrChange>
              </w:rPr>
            </w:pPr>
            <w:del w:id="1628" w:author="Marcus Bitar" w:date="2022-04-05T15:13:00Z">
              <w:r w:rsidRPr="002F500E" w:rsidDel="003E240D">
                <w:rPr>
                  <w:rFonts w:ascii="Calibri" w:hAnsi="Calibri" w:cs="Calibri"/>
                  <w:color w:val="000000"/>
                  <w:lang w:val="pt-BR"/>
                  <w:rPrChange w:id="1629" w:author="Marcus Bitar" w:date="2022-04-05T15:29:00Z">
                    <w:rPr>
                      <w:rFonts w:ascii="Calibri" w:hAnsi="Calibri" w:cs="Calibri"/>
                      <w:color w:val="000000"/>
                    </w:rPr>
                  </w:rPrChange>
                </w:rPr>
                <w:delText>2.17356311</w:delText>
              </w:r>
            </w:del>
          </w:p>
        </w:tc>
      </w:tr>
      <w:tr w:rsidR="00A73903" w:rsidRPr="002F500E" w:rsidDel="003E240D" w14:paraId="046CD245" w14:textId="6ADB3645" w:rsidTr="00A73903">
        <w:trPr>
          <w:trHeight w:val="340"/>
          <w:jc w:val="center"/>
          <w:del w:id="1630" w:author="Marcus Bitar" w:date="2022-04-05T15:13:00Z"/>
        </w:trPr>
        <w:tc>
          <w:tcPr>
            <w:tcW w:w="1428" w:type="dxa"/>
            <w:tcBorders>
              <w:top w:val="nil"/>
              <w:left w:val="nil"/>
              <w:bottom w:val="nil"/>
              <w:right w:val="nil"/>
            </w:tcBorders>
            <w:shd w:val="clear" w:color="auto" w:fill="auto"/>
            <w:noWrap/>
            <w:vAlign w:val="bottom"/>
            <w:hideMark/>
          </w:tcPr>
          <w:p w14:paraId="35A6A940" w14:textId="094E6014" w:rsidR="00A73903" w:rsidRPr="002F500E" w:rsidDel="003E240D" w:rsidRDefault="00A73903" w:rsidP="00A73903">
            <w:pPr>
              <w:jc w:val="center"/>
              <w:rPr>
                <w:del w:id="1631" w:author="Marcus Bitar" w:date="2022-04-05T15:13:00Z"/>
                <w:rFonts w:ascii="Calibri" w:hAnsi="Calibri" w:cs="Calibri"/>
                <w:color w:val="000000"/>
                <w:lang w:val="pt-BR"/>
                <w:rPrChange w:id="1632" w:author="Marcus Bitar" w:date="2022-04-05T15:29:00Z">
                  <w:rPr>
                    <w:del w:id="1633" w:author="Marcus Bitar" w:date="2022-04-05T15:13:00Z"/>
                    <w:rFonts w:ascii="Calibri" w:hAnsi="Calibri" w:cs="Calibri"/>
                    <w:color w:val="000000"/>
                  </w:rPr>
                </w:rPrChange>
              </w:rPr>
            </w:pPr>
            <w:del w:id="1634" w:author="Marcus Bitar" w:date="2022-04-05T15:13:00Z">
              <w:r w:rsidRPr="002F500E" w:rsidDel="003E240D">
                <w:rPr>
                  <w:rFonts w:ascii="Calibri" w:hAnsi="Calibri" w:cs="Calibri"/>
                  <w:color w:val="000000"/>
                  <w:lang w:val="pt-BR"/>
                  <w:rPrChange w:id="1635" w:author="Marcus Bitar" w:date="2022-04-05T15:29:00Z">
                    <w:rPr>
                      <w:rFonts w:ascii="Calibri" w:hAnsi="Calibri" w:cs="Calibri"/>
                      <w:color w:val="000000"/>
                    </w:rPr>
                  </w:rPrChange>
                </w:rPr>
                <w:delText>25/02/25</w:delText>
              </w:r>
            </w:del>
          </w:p>
        </w:tc>
        <w:tc>
          <w:tcPr>
            <w:tcW w:w="2952" w:type="dxa"/>
            <w:tcBorders>
              <w:top w:val="nil"/>
              <w:left w:val="nil"/>
              <w:bottom w:val="nil"/>
              <w:right w:val="nil"/>
            </w:tcBorders>
            <w:shd w:val="clear" w:color="auto" w:fill="auto"/>
            <w:noWrap/>
            <w:vAlign w:val="bottom"/>
            <w:hideMark/>
          </w:tcPr>
          <w:p w14:paraId="55B7BA24" w14:textId="0FAC94F5" w:rsidR="00A73903" w:rsidRPr="002F500E" w:rsidDel="003E240D" w:rsidRDefault="00A73903" w:rsidP="00A73903">
            <w:pPr>
              <w:jc w:val="center"/>
              <w:rPr>
                <w:del w:id="1636" w:author="Marcus Bitar" w:date="2022-04-05T15:13:00Z"/>
                <w:rFonts w:ascii="Calibri" w:hAnsi="Calibri" w:cs="Calibri"/>
                <w:color w:val="000000"/>
                <w:lang w:val="pt-BR"/>
                <w:rPrChange w:id="1637" w:author="Marcus Bitar" w:date="2022-04-05T15:29:00Z">
                  <w:rPr>
                    <w:del w:id="1638" w:author="Marcus Bitar" w:date="2022-04-05T15:13:00Z"/>
                    <w:rFonts w:ascii="Calibri" w:hAnsi="Calibri" w:cs="Calibri"/>
                    <w:color w:val="000000"/>
                  </w:rPr>
                </w:rPrChange>
              </w:rPr>
            </w:pPr>
            <w:del w:id="1639" w:author="Marcus Bitar" w:date="2022-04-05T15:13:00Z">
              <w:r w:rsidRPr="002F500E" w:rsidDel="003E240D">
                <w:rPr>
                  <w:rFonts w:ascii="Calibri" w:hAnsi="Calibri" w:cs="Calibri"/>
                  <w:color w:val="000000"/>
                  <w:lang w:val="pt-BR"/>
                  <w:rPrChange w:id="1640" w:author="Marcus Bitar" w:date="2022-04-05T15:29:00Z">
                    <w:rPr>
                      <w:rFonts w:ascii="Calibri" w:hAnsi="Calibri" w:cs="Calibri"/>
                      <w:color w:val="000000"/>
                    </w:rPr>
                  </w:rPrChange>
                </w:rPr>
                <w:delText>2.23787021</w:delText>
              </w:r>
            </w:del>
          </w:p>
        </w:tc>
      </w:tr>
      <w:tr w:rsidR="00A73903" w:rsidRPr="002F500E" w:rsidDel="003E240D" w14:paraId="60938BD7" w14:textId="716F694F" w:rsidTr="00A73903">
        <w:trPr>
          <w:trHeight w:val="340"/>
          <w:jc w:val="center"/>
          <w:del w:id="1641" w:author="Marcus Bitar" w:date="2022-04-05T15:13:00Z"/>
        </w:trPr>
        <w:tc>
          <w:tcPr>
            <w:tcW w:w="1428" w:type="dxa"/>
            <w:tcBorders>
              <w:top w:val="nil"/>
              <w:left w:val="nil"/>
              <w:bottom w:val="nil"/>
              <w:right w:val="nil"/>
            </w:tcBorders>
            <w:shd w:val="clear" w:color="auto" w:fill="auto"/>
            <w:noWrap/>
            <w:vAlign w:val="bottom"/>
            <w:hideMark/>
          </w:tcPr>
          <w:p w14:paraId="5DCB56B7" w14:textId="6E9CDF39" w:rsidR="00A73903" w:rsidRPr="002F500E" w:rsidDel="003E240D" w:rsidRDefault="00A73903" w:rsidP="00A73903">
            <w:pPr>
              <w:jc w:val="center"/>
              <w:rPr>
                <w:del w:id="1642" w:author="Marcus Bitar" w:date="2022-04-05T15:13:00Z"/>
                <w:rFonts w:ascii="Calibri" w:hAnsi="Calibri" w:cs="Calibri"/>
                <w:color w:val="000000"/>
                <w:lang w:val="pt-BR"/>
                <w:rPrChange w:id="1643" w:author="Marcus Bitar" w:date="2022-04-05T15:29:00Z">
                  <w:rPr>
                    <w:del w:id="1644" w:author="Marcus Bitar" w:date="2022-04-05T15:13:00Z"/>
                    <w:rFonts w:ascii="Calibri" w:hAnsi="Calibri" w:cs="Calibri"/>
                    <w:color w:val="000000"/>
                  </w:rPr>
                </w:rPrChange>
              </w:rPr>
            </w:pPr>
            <w:del w:id="1645" w:author="Marcus Bitar" w:date="2022-04-05T15:13:00Z">
              <w:r w:rsidRPr="002F500E" w:rsidDel="003E240D">
                <w:rPr>
                  <w:rFonts w:ascii="Calibri" w:hAnsi="Calibri" w:cs="Calibri"/>
                  <w:color w:val="000000"/>
                  <w:lang w:val="pt-BR"/>
                  <w:rPrChange w:id="1646" w:author="Marcus Bitar" w:date="2022-04-05T15:29:00Z">
                    <w:rPr>
                      <w:rFonts w:ascii="Calibri" w:hAnsi="Calibri" w:cs="Calibri"/>
                      <w:color w:val="000000"/>
                    </w:rPr>
                  </w:rPrChange>
                </w:rPr>
                <w:delText>25/03/25</w:delText>
              </w:r>
            </w:del>
          </w:p>
        </w:tc>
        <w:tc>
          <w:tcPr>
            <w:tcW w:w="2952" w:type="dxa"/>
            <w:tcBorders>
              <w:top w:val="nil"/>
              <w:left w:val="nil"/>
              <w:bottom w:val="nil"/>
              <w:right w:val="nil"/>
            </w:tcBorders>
            <w:shd w:val="clear" w:color="auto" w:fill="auto"/>
            <w:noWrap/>
            <w:vAlign w:val="bottom"/>
            <w:hideMark/>
          </w:tcPr>
          <w:p w14:paraId="5CCA866B" w14:textId="2FBFF038" w:rsidR="00A73903" w:rsidRPr="002F500E" w:rsidDel="003E240D" w:rsidRDefault="00A73903" w:rsidP="00A73903">
            <w:pPr>
              <w:jc w:val="center"/>
              <w:rPr>
                <w:del w:id="1647" w:author="Marcus Bitar" w:date="2022-04-05T15:13:00Z"/>
                <w:rFonts w:ascii="Calibri" w:hAnsi="Calibri" w:cs="Calibri"/>
                <w:color w:val="000000"/>
                <w:lang w:val="pt-BR"/>
                <w:rPrChange w:id="1648" w:author="Marcus Bitar" w:date="2022-04-05T15:29:00Z">
                  <w:rPr>
                    <w:del w:id="1649" w:author="Marcus Bitar" w:date="2022-04-05T15:13:00Z"/>
                    <w:rFonts w:ascii="Calibri" w:hAnsi="Calibri" w:cs="Calibri"/>
                    <w:color w:val="000000"/>
                  </w:rPr>
                </w:rPrChange>
              </w:rPr>
            </w:pPr>
            <w:del w:id="1650" w:author="Marcus Bitar" w:date="2022-04-05T15:13:00Z">
              <w:r w:rsidRPr="002F500E" w:rsidDel="003E240D">
                <w:rPr>
                  <w:rFonts w:ascii="Calibri" w:hAnsi="Calibri" w:cs="Calibri"/>
                  <w:color w:val="000000"/>
                  <w:lang w:val="pt-BR"/>
                  <w:rPrChange w:id="1651" w:author="Marcus Bitar" w:date="2022-04-05T15:29:00Z">
                    <w:rPr>
                      <w:rFonts w:ascii="Calibri" w:hAnsi="Calibri" w:cs="Calibri"/>
                      <w:color w:val="000000"/>
                    </w:rPr>
                  </w:rPrChange>
                </w:rPr>
                <w:delText>2.30559550</w:delText>
              </w:r>
            </w:del>
          </w:p>
        </w:tc>
      </w:tr>
      <w:tr w:rsidR="00A73903" w:rsidRPr="002F500E" w:rsidDel="003E240D" w14:paraId="79BEE1F9" w14:textId="2AB6CDCD" w:rsidTr="00A73903">
        <w:trPr>
          <w:trHeight w:val="340"/>
          <w:jc w:val="center"/>
          <w:del w:id="1652" w:author="Marcus Bitar" w:date="2022-04-05T15:13:00Z"/>
        </w:trPr>
        <w:tc>
          <w:tcPr>
            <w:tcW w:w="1428" w:type="dxa"/>
            <w:tcBorders>
              <w:top w:val="nil"/>
              <w:left w:val="nil"/>
              <w:bottom w:val="nil"/>
              <w:right w:val="nil"/>
            </w:tcBorders>
            <w:shd w:val="clear" w:color="auto" w:fill="auto"/>
            <w:noWrap/>
            <w:vAlign w:val="bottom"/>
            <w:hideMark/>
          </w:tcPr>
          <w:p w14:paraId="17689033" w14:textId="4ADADFF5" w:rsidR="00A73903" w:rsidRPr="002F500E" w:rsidDel="003E240D" w:rsidRDefault="00A73903" w:rsidP="00A73903">
            <w:pPr>
              <w:jc w:val="center"/>
              <w:rPr>
                <w:del w:id="1653" w:author="Marcus Bitar" w:date="2022-04-05T15:13:00Z"/>
                <w:rFonts w:ascii="Calibri" w:hAnsi="Calibri" w:cs="Calibri"/>
                <w:color w:val="000000"/>
                <w:lang w:val="pt-BR"/>
                <w:rPrChange w:id="1654" w:author="Marcus Bitar" w:date="2022-04-05T15:29:00Z">
                  <w:rPr>
                    <w:del w:id="1655" w:author="Marcus Bitar" w:date="2022-04-05T15:13:00Z"/>
                    <w:rFonts w:ascii="Calibri" w:hAnsi="Calibri" w:cs="Calibri"/>
                    <w:color w:val="000000"/>
                  </w:rPr>
                </w:rPrChange>
              </w:rPr>
            </w:pPr>
            <w:del w:id="1656" w:author="Marcus Bitar" w:date="2022-04-05T15:13:00Z">
              <w:r w:rsidRPr="002F500E" w:rsidDel="003E240D">
                <w:rPr>
                  <w:rFonts w:ascii="Calibri" w:hAnsi="Calibri" w:cs="Calibri"/>
                  <w:color w:val="000000"/>
                  <w:lang w:val="pt-BR"/>
                  <w:rPrChange w:id="1657" w:author="Marcus Bitar" w:date="2022-04-05T15:29:00Z">
                    <w:rPr>
                      <w:rFonts w:ascii="Calibri" w:hAnsi="Calibri" w:cs="Calibri"/>
                      <w:color w:val="000000"/>
                    </w:rPr>
                  </w:rPrChange>
                </w:rPr>
                <w:delText>25/04/25</w:delText>
              </w:r>
            </w:del>
          </w:p>
        </w:tc>
        <w:tc>
          <w:tcPr>
            <w:tcW w:w="2952" w:type="dxa"/>
            <w:tcBorders>
              <w:top w:val="nil"/>
              <w:left w:val="nil"/>
              <w:bottom w:val="nil"/>
              <w:right w:val="nil"/>
            </w:tcBorders>
            <w:shd w:val="clear" w:color="auto" w:fill="auto"/>
            <w:noWrap/>
            <w:vAlign w:val="bottom"/>
            <w:hideMark/>
          </w:tcPr>
          <w:p w14:paraId="2170A6E2" w14:textId="1671E6FA" w:rsidR="00A73903" w:rsidRPr="002F500E" w:rsidDel="003E240D" w:rsidRDefault="00A73903" w:rsidP="00A73903">
            <w:pPr>
              <w:jc w:val="center"/>
              <w:rPr>
                <w:del w:id="1658" w:author="Marcus Bitar" w:date="2022-04-05T15:13:00Z"/>
                <w:rFonts w:ascii="Calibri" w:hAnsi="Calibri" w:cs="Calibri"/>
                <w:color w:val="000000"/>
                <w:lang w:val="pt-BR"/>
                <w:rPrChange w:id="1659" w:author="Marcus Bitar" w:date="2022-04-05T15:29:00Z">
                  <w:rPr>
                    <w:del w:id="1660" w:author="Marcus Bitar" w:date="2022-04-05T15:13:00Z"/>
                    <w:rFonts w:ascii="Calibri" w:hAnsi="Calibri" w:cs="Calibri"/>
                    <w:color w:val="000000"/>
                  </w:rPr>
                </w:rPrChange>
              </w:rPr>
            </w:pPr>
            <w:del w:id="1661" w:author="Marcus Bitar" w:date="2022-04-05T15:13:00Z">
              <w:r w:rsidRPr="002F500E" w:rsidDel="003E240D">
                <w:rPr>
                  <w:rFonts w:ascii="Calibri" w:hAnsi="Calibri" w:cs="Calibri"/>
                  <w:color w:val="000000"/>
                  <w:lang w:val="pt-BR"/>
                  <w:rPrChange w:id="1662" w:author="Marcus Bitar" w:date="2022-04-05T15:29:00Z">
                    <w:rPr>
                      <w:rFonts w:ascii="Calibri" w:hAnsi="Calibri" w:cs="Calibri"/>
                      <w:color w:val="000000"/>
                    </w:rPr>
                  </w:rPrChange>
                </w:rPr>
                <w:delText>2.37701707</w:delText>
              </w:r>
            </w:del>
          </w:p>
        </w:tc>
      </w:tr>
      <w:tr w:rsidR="00A73903" w:rsidRPr="002F500E" w:rsidDel="003E240D" w14:paraId="761EFFB8" w14:textId="52296583" w:rsidTr="00A73903">
        <w:trPr>
          <w:trHeight w:val="340"/>
          <w:jc w:val="center"/>
          <w:del w:id="1663" w:author="Marcus Bitar" w:date="2022-04-05T15:13:00Z"/>
        </w:trPr>
        <w:tc>
          <w:tcPr>
            <w:tcW w:w="1428" w:type="dxa"/>
            <w:tcBorders>
              <w:top w:val="nil"/>
              <w:left w:val="nil"/>
              <w:bottom w:val="nil"/>
              <w:right w:val="nil"/>
            </w:tcBorders>
            <w:shd w:val="clear" w:color="auto" w:fill="auto"/>
            <w:noWrap/>
            <w:vAlign w:val="bottom"/>
            <w:hideMark/>
          </w:tcPr>
          <w:p w14:paraId="2AEFFE4D" w14:textId="6300132A" w:rsidR="00A73903" w:rsidRPr="002F500E" w:rsidDel="003E240D" w:rsidRDefault="00A73903" w:rsidP="00A73903">
            <w:pPr>
              <w:jc w:val="center"/>
              <w:rPr>
                <w:del w:id="1664" w:author="Marcus Bitar" w:date="2022-04-05T15:13:00Z"/>
                <w:rFonts w:ascii="Calibri" w:hAnsi="Calibri" w:cs="Calibri"/>
                <w:color w:val="000000"/>
                <w:lang w:val="pt-BR"/>
                <w:rPrChange w:id="1665" w:author="Marcus Bitar" w:date="2022-04-05T15:29:00Z">
                  <w:rPr>
                    <w:del w:id="1666" w:author="Marcus Bitar" w:date="2022-04-05T15:13:00Z"/>
                    <w:rFonts w:ascii="Calibri" w:hAnsi="Calibri" w:cs="Calibri"/>
                    <w:color w:val="000000"/>
                  </w:rPr>
                </w:rPrChange>
              </w:rPr>
            </w:pPr>
            <w:del w:id="1667" w:author="Marcus Bitar" w:date="2022-04-05T15:13:00Z">
              <w:r w:rsidRPr="002F500E" w:rsidDel="003E240D">
                <w:rPr>
                  <w:rFonts w:ascii="Calibri" w:hAnsi="Calibri" w:cs="Calibri"/>
                  <w:color w:val="000000"/>
                  <w:lang w:val="pt-BR"/>
                  <w:rPrChange w:id="1668" w:author="Marcus Bitar" w:date="2022-04-05T15:29:00Z">
                    <w:rPr>
                      <w:rFonts w:ascii="Calibri" w:hAnsi="Calibri" w:cs="Calibri"/>
                      <w:color w:val="000000"/>
                    </w:rPr>
                  </w:rPrChange>
                </w:rPr>
                <w:delText>25/05/25</w:delText>
              </w:r>
            </w:del>
          </w:p>
        </w:tc>
        <w:tc>
          <w:tcPr>
            <w:tcW w:w="2952" w:type="dxa"/>
            <w:tcBorders>
              <w:top w:val="nil"/>
              <w:left w:val="nil"/>
              <w:bottom w:val="nil"/>
              <w:right w:val="nil"/>
            </w:tcBorders>
            <w:shd w:val="clear" w:color="auto" w:fill="auto"/>
            <w:noWrap/>
            <w:vAlign w:val="bottom"/>
            <w:hideMark/>
          </w:tcPr>
          <w:p w14:paraId="53FB98BA" w14:textId="4178CBA6" w:rsidR="00A73903" w:rsidRPr="002F500E" w:rsidDel="003E240D" w:rsidRDefault="00A73903" w:rsidP="00A73903">
            <w:pPr>
              <w:jc w:val="center"/>
              <w:rPr>
                <w:del w:id="1669" w:author="Marcus Bitar" w:date="2022-04-05T15:13:00Z"/>
                <w:rFonts w:ascii="Calibri" w:hAnsi="Calibri" w:cs="Calibri"/>
                <w:color w:val="000000"/>
                <w:lang w:val="pt-BR"/>
                <w:rPrChange w:id="1670" w:author="Marcus Bitar" w:date="2022-04-05T15:29:00Z">
                  <w:rPr>
                    <w:del w:id="1671" w:author="Marcus Bitar" w:date="2022-04-05T15:13:00Z"/>
                    <w:rFonts w:ascii="Calibri" w:hAnsi="Calibri" w:cs="Calibri"/>
                    <w:color w:val="000000"/>
                  </w:rPr>
                </w:rPrChange>
              </w:rPr>
            </w:pPr>
            <w:del w:id="1672" w:author="Marcus Bitar" w:date="2022-04-05T15:13:00Z">
              <w:r w:rsidRPr="002F500E" w:rsidDel="003E240D">
                <w:rPr>
                  <w:rFonts w:ascii="Calibri" w:hAnsi="Calibri" w:cs="Calibri"/>
                  <w:color w:val="000000"/>
                  <w:lang w:val="pt-BR"/>
                  <w:rPrChange w:id="1673" w:author="Marcus Bitar" w:date="2022-04-05T15:29:00Z">
                    <w:rPr>
                      <w:rFonts w:ascii="Calibri" w:hAnsi="Calibri" w:cs="Calibri"/>
                      <w:color w:val="000000"/>
                    </w:rPr>
                  </w:rPrChange>
                </w:rPr>
                <w:delText>2.45244401</w:delText>
              </w:r>
            </w:del>
          </w:p>
        </w:tc>
      </w:tr>
      <w:tr w:rsidR="00A73903" w:rsidRPr="002F500E" w:rsidDel="003E240D" w14:paraId="2CDFB140" w14:textId="0635CEC6" w:rsidTr="00A73903">
        <w:trPr>
          <w:trHeight w:val="340"/>
          <w:jc w:val="center"/>
          <w:del w:id="1674" w:author="Marcus Bitar" w:date="2022-04-05T15:13:00Z"/>
        </w:trPr>
        <w:tc>
          <w:tcPr>
            <w:tcW w:w="1428" w:type="dxa"/>
            <w:tcBorders>
              <w:top w:val="nil"/>
              <w:left w:val="nil"/>
              <w:bottom w:val="nil"/>
              <w:right w:val="nil"/>
            </w:tcBorders>
            <w:shd w:val="clear" w:color="auto" w:fill="auto"/>
            <w:noWrap/>
            <w:vAlign w:val="bottom"/>
            <w:hideMark/>
          </w:tcPr>
          <w:p w14:paraId="1E45221E" w14:textId="365F9C92" w:rsidR="00A73903" w:rsidRPr="002F500E" w:rsidDel="003E240D" w:rsidRDefault="00A73903" w:rsidP="00A73903">
            <w:pPr>
              <w:jc w:val="center"/>
              <w:rPr>
                <w:del w:id="1675" w:author="Marcus Bitar" w:date="2022-04-05T15:13:00Z"/>
                <w:rFonts w:ascii="Calibri" w:hAnsi="Calibri" w:cs="Calibri"/>
                <w:color w:val="000000"/>
                <w:lang w:val="pt-BR"/>
                <w:rPrChange w:id="1676" w:author="Marcus Bitar" w:date="2022-04-05T15:29:00Z">
                  <w:rPr>
                    <w:del w:id="1677" w:author="Marcus Bitar" w:date="2022-04-05T15:13:00Z"/>
                    <w:rFonts w:ascii="Calibri" w:hAnsi="Calibri" w:cs="Calibri"/>
                    <w:color w:val="000000"/>
                  </w:rPr>
                </w:rPrChange>
              </w:rPr>
            </w:pPr>
            <w:del w:id="1678" w:author="Marcus Bitar" w:date="2022-04-05T15:13:00Z">
              <w:r w:rsidRPr="002F500E" w:rsidDel="003E240D">
                <w:rPr>
                  <w:rFonts w:ascii="Calibri" w:hAnsi="Calibri" w:cs="Calibri"/>
                  <w:color w:val="000000"/>
                  <w:lang w:val="pt-BR"/>
                  <w:rPrChange w:id="1679" w:author="Marcus Bitar" w:date="2022-04-05T15:29:00Z">
                    <w:rPr>
                      <w:rFonts w:ascii="Calibri" w:hAnsi="Calibri" w:cs="Calibri"/>
                      <w:color w:val="000000"/>
                    </w:rPr>
                  </w:rPrChange>
                </w:rPr>
                <w:delText>25/06/25</w:delText>
              </w:r>
            </w:del>
          </w:p>
        </w:tc>
        <w:tc>
          <w:tcPr>
            <w:tcW w:w="2952" w:type="dxa"/>
            <w:tcBorders>
              <w:top w:val="nil"/>
              <w:left w:val="nil"/>
              <w:bottom w:val="nil"/>
              <w:right w:val="nil"/>
            </w:tcBorders>
            <w:shd w:val="clear" w:color="auto" w:fill="auto"/>
            <w:noWrap/>
            <w:vAlign w:val="bottom"/>
            <w:hideMark/>
          </w:tcPr>
          <w:p w14:paraId="5D3A9E81" w14:textId="4A71AE3A" w:rsidR="00A73903" w:rsidRPr="002F500E" w:rsidDel="003E240D" w:rsidRDefault="00A73903" w:rsidP="00A73903">
            <w:pPr>
              <w:jc w:val="center"/>
              <w:rPr>
                <w:del w:id="1680" w:author="Marcus Bitar" w:date="2022-04-05T15:13:00Z"/>
                <w:rFonts w:ascii="Calibri" w:hAnsi="Calibri" w:cs="Calibri"/>
                <w:color w:val="000000"/>
                <w:lang w:val="pt-BR"/>
                <w:rPrChange w:id="1681" w:author="Marcus Bitar" w:date="2022-04-05T15:29:00Z">
                  <w:rPr>
                    <w:del w:id="1682" w:author="Marcus Bitar" w:date="2022-04-05T15:13:00Z"/>
                    <w:rFonts w:ascii="Calibri" w:hAnsi="Calibri" w:cs="Calibri"/>
                    <w:color w:val="000000"/>
                  </w:rPr>
                </w:rPrChange>
              </w:rPr>
            </w:pPr>
            <w:del w:id="1683" w:author="Marcus Bitar" w:date="2022-04-05T15:13:00Z">
              <w:r w:rsidRPr="002F500E" w:rsidDel="003E240D">
                <w:rPr>
                  <w:rFonts w:ascii="Calibri" w:hAnsi="Calibri" w:cs="Calibri"/>
                  <w:color w:val="000000"/>
                  <w:lang w:val="pt-BR"/>
                  <w:rPrChange w:id="1684" w:author="Marcus Bitar" w:date="2022-04-05T15:29:00Z">
                    <w:rPr>
                      <w:rFonts w:ascii="Calibri" w:hAnsi="Calibri" w:cs="Calibri"/>
                      <w:color w:val="000000"/>
                    </w:rPr>
                  </w:rPrChange>
                </w:rPr>
                <w:delText>2.53222087</w:delText>
              </w:r>
            </w:del>
          </w:p>
        </w:tc>
      </w:tr>
      <w:tr w:rsidR="00A73903" w:rsidRPr="002F500E" w:rsidDel="003E240D" w14:paraId="4BA7205F" w14:textId="300F0268" w:rsidTr="00A73903">
        <w:trPr>
          <w:trHeight w:val="340"/>
          <w:jc w:val="center"/>
          <w:del w:id="1685" w:author="Marcus Bitar" w:date="2022-04-05T15:13:00Z"/>
        </w:trPr>
        <w:tc>
          <w:tcPr>
            <w:tcW w:w="1428" w:type="dxa"/>
            <w:tcBorders>
              <w:top w:val="nil"/>
              <w:left w:val="nil"/>
              <w:bottom w:val="nil"/>
              <w:right w:val="nil"/>
            </w:tcBorders>
            <w:shd w:val="clear" w:color="auto" w:fill="auto"/>
            <w:noWrap/>
            <w:vAlign w:val="bottom"/>
            <w:hideMark/>
          </w:tcPr>
          <w:p w14:paraId="1C9FBDCB" w14:textId="112E8E97" w:rsidR="00A73903" w:rsidRPr="002F500E" w:rsidDel="003E240D" w:rsidRDefault="00A73903" w:rsidP="00A73903">
            <w:pPr>
              <w:jc w:val="center"/>
              <w:rPr>
                <w:del w:id="1686" w:author="Marcus Bitar" w:date="2022-04-05T15:13:00Z"/>
                <w:rFonts w:ascii="Calibri" w:hAnsi="Calibri" w:cs="Calibri"/>
                <w:color w:val="000000"/>
                <w:lang w:val="pt-BR"/>
                <w:rPrChange w:id="1687" w:author="Marcus Bitar" w:date="2022-04-05T15:29:00Z">
                  <w:rPr>
                    <w:del w:id="1688" w:author="Marcus Bitar" w:date="2022-04-05T15:13:00Z"/>
                    <w:rFonts w:ascii="Calibri" w:hAnsi="Calibri" w:cs="Calibri"/>
                    <w:color w:val="000000"/>
                  </w:rPr>
                </w:rPrChange>
              </w:rPr>
            </w:pPr>
            <w:del w:id="1689" w:author="Marcus Bitar" w:date="2022-04-05T15:13:00Z">
              <w:r w:rsidRPr="002F500E" w:rsidDel="003E240D">
                <w:rPr>
                  <w:rFonts w:ascii="Calibri" w:hAnsi="Calibri" w:cs="Calibri"/>
                  <w:color w:val="000000"/>
                  <w:lang w:val="pt-BR"/>
                  <w:rPrChange w:id="1690" w:author="Marcus Bitar" w:date="2022-04-05T15:29:00Z">
                    <w:rPr>
                      <w:rFonts w:ascii="Calibri" w:hAnsi="Calibri" w:cs="Calibri"/>
                      <w:color w:val="000000"/>
                    </w:rPr>
                  </w:rPrChange>
                </w:rPr>
                <w:delText>25/07/25</w:delText>
              </w:r>
            </w:del>
          </w:p>
        </w:tc>
        <w:tc>
          <w:tcPr>
            <w:tcW w:w="2952" w:type="dxa"/>
            <w:tcBorders>
              <w:top w:val="nil"/>
              <w:left w:val="nil"/>
              <w:bottom w:val="nil"/>
              <w:right w:val="nil"/>
            </w:tcBorders>
            <w:shd w:val="clear" w:color="auto" w:fill="auto"/>
            <w:noWrap/>
            <w:vAlign w:val="bottom"/>
            <w:hideMark/>
          </w:tcPr>
          <w:p w14:paraId="3740CA8C" w14:textId="06B02F30" w:rsidR="00A73903" w:rsidRPr="002F500E" w:rsidDel="003E240D" w:rsidRDefault="00A73903" w:rsidP="00A73903">
            <w:pPr>
              <w:jc w:val="center"/>
              <w:rPr>
                <w:del w:id="1691" w:author="Marcus Bitar" w:date="2022-04-05T15:13:00Z"/>
                <w:rFonts w:ascii="Calibri" w:hAnsi="Calibri" w:cs="Calibri"/>
                <w:color w:val="000000"/>
                <w:lang w:val="pt-BR"/>
                <w:rPrChange w:id="1692" w:author="Marcus Bitar" w:date="2022-04-05T15:29:00Z">
                  <w:rPr>
                    <w:del w:id="1693" w:author="Marcus Bitar" w:date="2022-04-05T15:13:00Z"/>
                    <w:rFonts w:ascii="Calibri" w:hAnsi="Calibri" w:cs="Calibri"/>
                    <w:color w:val="000000"/>
                  </w:rPr>
                </w:rPrChange>
              </w:rPr>
            </w:pPr>
            <w:del w:id="1694" w:author="Marcus Bitar" w:date="2022-04-05T15:13:00Z">
              <w:r w:rsidRPr="002F500E" w:rsidDel="003E240D">
                <w:rPr>
                  <w:rFonts w:ascii="Calibri" w:hAnsi="Calibri" w:cs="Calibri"/>
                  <w:color w:val="000000"/>
                  <w:lang w:val="pt-BR"/>
                  <w:rPrChange w:id="1695" w:author="Marcus Bitar" w:date="2022-04-05T15:29:00Z">
                    <w:rPr>
                      <w:rFonts w:ascii="Calibri" w:hAnsi="Calibri" w:cs="Calibri"/>
                      <w:color w:val="000000"/>
                    </w:rPr>
                  </w:rPrChange>
                </w:rPr>
                <w:delText>2.61673286</w:delText>
              </w:r>
            </w:del>
          </w:p>
        </w:tc>
      </w:tr>
      <w:tr w:rsidR="00A73903" w:rsidRPr="002F500E" w:rsidDel="003E240D" w14:paraId="15E0C8AD" w14:textId="5C3FE78A" w:rsidTr="00A73903">
        <w:trPr>
          <w:trHeight w:val="340"/>
          <w:jc w:val="center"/>
          <w:del w:id="1696" w:author="Marcus Bitar" w:date="2022-04-05T15:13:00Z"/>
        </w:trPr>
        <w:tc>
          <w:tcPr>
            <w:tcW w:w="1428" w:type="dxa"/>
            <w:tcBorders>
              <w:top w:val="nil"/>
              <w:left w:val="nil"/>
              <w:bottom w:val="nil"/>
              <w:right w:val="nil"/>
            </w:tcBorders>
            <w:shd w:val="clear" w:color="auto" w:fill="auto"/>
            <w:noWrap/>
            <w:vAlign w:val="bottom"/>
            <w:hideMark/>
          </w:tcPr>
          <w:p w14:paraId="6591A93C" w14:textId="76B4DE4A" w:rsidR="00A73903" w:rsidRPr="002F500E" w:rsidDel="003E240D" w:rsidRDefault="00A73903" w:rsidP="00A73903">
            <w:pPr>
              <w:jc w:val="center"/>
              <w:rPr>
                <w:del w:id="1697" w:author="Marcus Bitar" w:date="2022-04-05T15:13:00Z"/>
                <w:rFonts w:ascii="Calibri" w:hAnsi="Calibri" w:cs="Calibri"/>
                <w:color w:val="000000"/>
                <w:lang w:val="pt-BR"/>
                <w:rPrChange w:id="1698" w:author="Marcus Bitar" w:date="2022-04-05T15:29:00Z">
                  <w:rPr>
                    <w:del w:id="1699" w:author="Marcus Bitar" w:date="2022-04-05T15:13:00Z"/>
                    <w:rFonts w:ascii="Calibri" w:hAnsi="Calibri" w:cs="Calibri"/>
                    <w:color w:val="000000"/>
                  </w:rPr>
                </w:rPrChange>
              </w:rPr>
            </w:pPr>
            <w:del w:id="1700" w:author="Marcus Bitar" w:date="2022-04-05T15:13:00Z">
              <w:r w:rsidRPr="002F500E" w:rsidDel="003E240D">
                <w:rPr>
                  <w:rFonts w:ascii="Calibri" w:hAnsi="Calibri" w:cs="Calibri"/>
                  <w:color w:val="000000"/>
                  <w:lang w:val="pt-BR"/>
                  <w:rPrChange w:id="1701" w:author="Marcus Bitar" w:date="2022-04-05T15:29:00Z">
                    <w:rPr>
                      <w:rFonts w:ascii="Calibri" w:hAnsi="Calibri" w:cs="Calibri"/>
                      <w:color w:val="000000"/>
                    </w:rPr>
                  </w:rPrChange>
                </w:rPr>
                <w:delText>25/08/25</w:delText>
              </w:r>
            </w:del>
          </w:p>
        </w:tc>
        <w:tc>
          <w:tcPr>
            <w:tcW w:w="2952" w:type="dxa"/>
            <w:tcBorders>
              <w:top w:val="nil"/>
              <w:left w:val="nil"/>
              <w:bottom w:val="nil"/>
              <w:right w:val="nil"/>
            </w:tcBorders>
            <w:shd w:val="clear" w:color="auto" w:fill="auto"/>
            <w:noWrap/>
            <w:vAlign w:val="bottom"/>
            <w:hideMark/>
          </w:tcPr>
          <w:p w14:paraId="20166300" w14:textId="6481A265" w:rsidR="00A73903" w:rsidRPr="002F500E" w:rsidDel="003E240D" w:rsidRDefault="00A73903" w:rsidP="00A73903">
            <w:pPr>
              <w:jc w:val="center"/>
              <w:rPr>
                <w:del w:id="1702" w:author="Marcus Bitar" w:date="2022-04-05T15:13:00Z"/>
                <w:rFonts w:ascii="Calibri" w:hAnsi="Calibri" w:cs="Calibri"/>
                <w:color w:val="000000"/>
                <w:lang w:val="pt-BR"/>
                <w:rPrChange w:id="1703" w:author="Marcus Bitar" w:date="2022-04-05T15:29:00Z">
                  <w:rPr>
                    <w:del w:id="1704" w:author="Marcus Bitar" w:date="2022-04-05T15:13:00Z"/>
                    <w:rFonts w:ascii="Calibri" w:hAnsi="Calibri" w:cs="Calibri"/>
                    <w:color w:val="000000"/>
                  </w:rPr>
                </w:rPrChange>
              </w:rPr>
            </w:pPr>
            <w:del w:id="1705" w:author="Marcus Bitar" w:date="2022-04-05T15:13:00Z">
              <w:r w:rsidRPr="002F500E" w:rsidDel="003E240D">
                <w:rPr>
                  <w:rFonts w:ascii="Calibri" w:hAnsi="Calibri" w:cs="Calibri"/>
                  <w:color w:val="000000"/>
                  <w:lang w:val="pt-BR"/>
                  <w:rPrChange w:id="1706" w:author="Marcus Bitar" w:date="2022-04-05T15:29:00Z">
                    <w:rPr>
                      <w:rFonts w:ascii="Calibri" w:hAnsi="Calibri" w:cs="Calibri"/>
                      <w:color w:val="000000"/>
                    </w:rPr>
                  </w:rPrChange>
                </w:rPr>
                <w:delText>2.70641207</w:delText>
              </w:r>
            </w:del>
          </w:p>
        </w:tc>
      </w:tr>
      <w:tr w:rsidR="00A73903" w:rsidRPr="002F500E" w:rsidDel="003E240D" w14:paraId="347021B3" w14:textId="311EC4AD" w:rsidTr="00A73903">
        <w:trPr>
          <w:trHeight w:val="340"/>
          <w:jc w:val="center"/>
          <w:del w:id="1707" w:author="Marcus Bitar" w:date="2022-04-05T15:13:00Z"/>
        </w:trPr>
        <w:tc>
          <w:tcPr>
            <w:tcW w:w="1428" w:type="dxa"/>
            <w:tcBorders>
              <w:top w:val="nil"/>
              <w:left w:val="nil"/>
              <w:bottom w:val="nil"/>
              <w:right w:val="nil"/>
            </w:tcBorders>
            <w:shd w:val="clear" w:color="auto" w:fill="auto"/>
            <w:noWrap/>
            <w:vAlign w:val="bottom"/>
            <w:hideMark/>
          </w:tcPr>
          <w:p w14:paraId="6B7F47DF" w14:textId="653E4AD5" w:rsidR="00A73903" w:rsidRPr="002F500E" w:rsidDel="003E240D" w:rsidRDefault="00A73903" w:rsidP="00A73903">
            <w:pPr>
              <w:jc w:val="center"/>
              <w:rPr>
                <w:del w:id="1708" w:author="Marcus Bitar" w:date="2022-04-05T15:13:00Z"/>
                <w:rFonts w:ascii="Calibri" w:hAnsi="Calibri" w:cs="Calibri"/>
                <w:color w:val="000000"/>
                <w:lang w:val="pt-BR"/>
                <w:rPrChange w:id="1709" w:author="Marcus Bitar" w:date="2022-04-05T15:29:00Z">
                  <w:rPr>
                    <w:del w:id="1710" w:author="Marcus Bitar" w:date="2022-04-05T15:13:00Z"/>
                    <w:rFonts w:ascii="Calibri" w:hAnsi="Calibri" w:cs="Calibri"/>
                    <w:color w:val="000000"/>
                  </w:rPr>
                </w:rPrChange>
              </w:rPr>
            </w:pPr>
            <w:del w:id="1711" w:author="Marcus Bitar" w:date="2022-04-05T15:13:00Z">
              <w:r w:rsidRPr="002F500E" w:rsidDel="003E240D">
                <w:rPr>
                  <w:rFonts w:ascii="Calibri" w:hAnsi="Calibri" w:cs="Calibri"/>
                  <w:color w:val="000000"/>
                  <w:lang w:val="pt-BR"/>
                  <w:rPrChange w:id="1712" w:author="Marcus Bitar" w:date="2022-04-05T15:29:00Z">
                    <w:rPr>
                      <w:rFonts w:ascii="Calibri" w:hAnsi="Calibri" w:cs="Calibri"/>
                      <w:color w:val="000000"/>
                    </w:rPr>
                  </w:rPrChange>
                </w:rPr>
                <w:delText>25/09/25</w:delText>
              </w:r>
            </w:del>
          </w:p>
        </w:tc>
        <w:tc>
          <w:tcPr>
            <w:tcW w:w="2952" w:type="dxa"/>
            <w:tcBorders>
              <w:top w:val="nil"/>
              <w:left w:val="nil"/>
              <w:bottom w:val="nil"/>
              <w:right w:val="nil"/>
            </w:tcBorders>
            <w:shd w:val="clear" w:color="auto" w:fill="auto"/>
            <w:noWrap/>
            <w:vAlign w:val="bottom"/>
            <w:hideMark/>
          </w:tcPr>
          <w:p w14:paraId="0CF52A9B" w14:textId="5562247D" w:rsidR="00A73903" w:rsidRPr="002F500E" w:rsidDel="003E240D" w:rsidRDefault="00A73903" w:rsidP="00A73903">
            <w:pPr>
              <w:jc w:val="center"/>
              <w:rPr>
                <w:del w:id="1713" w:author="Marcus Bitar" w:date="2022-04-05T15:13:00Z"/>
                <w:rFonts w:ascii="Calibri" w:hAnsi="Calibri" w:cs="Calibri"/>
                <w:color w:val="000000"/>
                <w:lang w:val="pt-BR"/>
                <w:rPrChange w:id="1714" w:author="Marcus Bitar" w:date="2022-04-05T15:29:00Z">
                  <w:rPr>
                    <w:del w:id="1715" w:author="Marcus Bitar" w:date="2022-04-05T15:13:00Z"/>
                    <w:rFonts w:ascii="Calibri" w:hAnsi="Calibri" w:cs="Calibri"/>
                    <w:color w:val="000000"/>
                  </w:rPr>
                </w:rPrChange>
              </w:rPr>
            </w:pPr>
            <w:del w:id="1716" w:author="Marcus Bitar" w:date="2022-04-05T15:13:00Z">
              <w:r w:rsidRPr="002F500E" w:rsidDel="003E240D">
                <w:rPr>
                  <w:rFonts w:ascii="Calibri" w:hAnsi="Calibri" w:cs="Calibri"/>
                  <w:color w:val="000000"/>
                  <w:lang w:val="pt-BR"/>
                  <w:rPrChange w:id="1717" w:author="Marcus Bitar" w:date="2022-04-05T15:29:00Z">
                    <w:rPr>
                      <w:rFonts w:ascii="Calibri" w:hAnsi="Calibri" w:cs="Calibri"/>
                      <w:color w:val="000000"/>
                    </w:rPr>
                  </w:rPrChange>
                </w:rPr>
                <w:delText>2.80174482</w:delText>
              </w:r>
            </w:del>
          </w:p>
        </w:tc>
      </w:tr>
      <w:tr w:rsidR="00A73903" w:rsidRPr="002F500E" w:rsidDel="003E240D" w14:paraId="64534C67" w14:textId="26BD4D17" w:rsidTr="00A73903">
        <w:trPr>
          <w:trHeight w:val="340"/>
          <w:jc w:val="center"/>
          <w:del w:id="1718" w:author="Marcus Bitar" w:date="2022-04-05T15:13:00Z"/>
        </w:trPr>
        <w:tc>
          <w:tcPr>
            <w:tcW w:w="1428" w:type="dxa"/>
            <w:tcBorders>
              <w:top w:val="nil"/>
              <w:left w:val="nil"/>
              <w:bottom w:val="nil"/>
              <w:right w:val="nil"/>
            </w:tcBorders>
            <w:shd w:val="clear" w:color="auto" w:fill="auto"/>
            <w:noWrap/>
            <w:vAlign w:val="bottom"/>
            <w:hideMark/>
          </w:tcPr>
          <w:p w14:paraId="4CC99C01" w14:textId="3947141B" w:rsidR="00A73903" w:rsidRPr="002F500E" w:rsidDel="003E240D" w:rsidRDefault="00A73903" w:rsidP="00A73903">
            <w:pPr>
              <w:jc w:val="center"/>
              <w:rPr>
                <w:del w:id="1719" w:author="Marcus Bitar" w:date="2022-04-05T15:13:00Z"/>
                <w:rFonts w:ascii="Calibri" w:hAnsi="Calibri" w:cs="Calibri"/>
                <w:color w:val="000000"/>
                <w:lang w:val="pt-BR"/>
                <w:rPrChange w:id="1720" w:author="Marcus Bitar" w:date="2022-04-05T15:29:00Z">
                  <w:rPr>
                    <w:del w:id="1721" w:author="Marcus Bitar" w:date="2022-04-05T15:13:00Z"/>
                    <w:rFonts w:ascii="Calibri" w:hAnsi="Calibri" w:cs="Calibri"/>
                    <w:color w:val="000000"/>
                  </w:rPr>
                </w:rPrChange>
              </w:rPr>
            </w:pPr>
            <w:del w:id="1722" w:author="Marcus Bitar" w:date="2022-04-05T15:13:00Z">
              <w:r w:rsidRPr="002F500E" w:rsidDel="003E240D">
                <w:rPr>
                  <w:rFonts w:ascii="Calibri" w:hAnsi="Calibri" w:cs="Calibri"/>
                  <w:color w:val="000000"/>
                  <w:lang w:val="pt-BR"/>
                  <w:rPrChange w:id="1723" w:author="Marcus Bitar" w:date="2022-04-05T15:29:00Z">
                    <w:rPr>
                      <w:rFonts w:ascii="Calibri" w:hAnsi="Calibri" w:cs="Calibri"/>
                      <w:color w:val="000000"/>
                    </w:rPr>
                  </w:rPrChange>
                </w:rPr>
                <w:delText>25/10/25</w:delText>
              </w:r>
            </w:del>
          </w:p>
        </w:tc>
        <w:tc>
          <w:tcPr>
            <w:tcW w:w="2952" w:type="dxa"/>
            <w:tcBorders>
              <w:top w:val="nil"/>
              <w:left w:val="nil"/>
              <w:bottom w:val="nil"/>
              <w:right w:val="nil"/>
            </w:tcBorders>
            <w:shd w:val="clear" w:color="auto" w:fill="auto"/>
            <w:noWrap/>
            <w:vAlign w:val="bottom"/>
            <w:hideMark/>
          </w:tcPr>
          <w:p w14:paraId="6D72B33E" w14:textId="52692500" w:rsidR="00A73903" w:rsidRPr="002F500E" w:rsidDel="003E240D" w:rsidRDefault="00A73903" w:rsidP="00A73903">
            <w:pPr>
              <w:jc w:val="center"/>
              <w:rPr>
                <w:del w:id="1724" w:author="Marcus Bitar" w:date="2022-04-05T15:13:00Z"/>
                <w:rFonts w:ascii="Calibri" w:hAnsi="Calibri" w:cs="Calibri"/>
                <w:color w:val="000000"/>
                <w:lang w:val="pt-BR"/>
                <w:rPrChange w:id="1725" w:author="Marcus Bitar" w:date="2022-04-05T15:29:00Z">
                  <w:rPr>
                    <w:del w:id="1726" w:author="Marcus Bitar" w:date="2022-04-05T15:13:00Z"/>
                    <w:rFonts w:ascii="Calibri" w:hAnsi="Calibri" w:cs="Calibri"/>
                    <w:color w:val="000000"/>
                  </w:rPr>
                </w:rPrChange>
              </w:rPr>
            </w:pPr>
            <w:del w:id="1727" w:author="Marcus Bitar" w:date="2022-04-05T15:13:00Z">
              <w:r w:rsidRPr="002F500E" w:rsidDel="003E240D">
                <w:rPr>
                  <w:rFonts w:ascii="Calibri" w:hAnsi="Calibri" w:cs="Calibri"/>
                  <w:color w:val="000000"/>
                  <w:lang w:val="pt-BR"/>
                  <w:rPrChange w:id="1728" w:author="Marcus Bitar" w:date="2022-04-05T15:29:00Z">
                    <w:rPr>
                      <w:rFonts w:ascii="Calibri" w:hAnsi="Calibri" w:cs="Calibri"/>
                      <w:color w:val="000000"/>
                    </w:rPr>
                  </w:rPrChange>
                </w:rPr>
                <w:delText>2.67596191</w:delText>
              </w:r>
            </w:del>
          </w:p>
        </w:tc>
      </w:tr>
      <w:tr w:rsidR="00A73903" w:rsidRPr="002F500E" w:rsidDel="003E240D" w14:paraId="0DCAE5D7" w14:textId="2EB3B8FC" w:rsidTr="00A73903">
        <w:trPr>
          <w:trHeight w:val="340"/>
          <w:jc w:val="center"/>
          <w:del w:id="1729" w:author="Marcus Bitar" w:date="2022-04-05T15:13:00Z"/>
        </w:trPr>
        <w:tc>
          <w:tcPr>
            <w:tcW w:w="1428" w:type="dxa"/>
            <w:tcBorders>
              <w:top w:val="nil"/>
              <w:left w:val="nil"/>
              <w:bottom w:val="nil"/>
              <w:right w:val="nil"/>
            </w:tcBorders>
            <w:shd w:val="clear" w:color="auto" w:fill="auto"/>
            <w:noWrap/>
            <w:vAlign w:val="bottom"/>
            <w:hideMark/>
          </w:tcPr>
          <w:p w14:paraId="6AA7076C" w14:textId="765E7366" w:rsidR="00A73903" w:rsidRPr="002F500E" w:rsidDel="003E240D" w:rsidRDefault="00A73903" w:rsidP="00A73903">
            <w:pPr>
              <w:jc w:val="center"/>
              <w:rPr>
                <w:del w:id="1730" w:author="Marcus Bitar" w:date="2022-04-05T15:13:00Z"/>
                <w:rFonts w:ascii="Calibri" w:hAnsi="Calibri" w:cs="Calibri"/>
                <w:color w:val="000000"/>
                <w:lang w:val="pt-BR"/>
                <w:rPrChange w:id="1731" w:author="Marcus Bitar" w:date="2022-04-05T15:29:00Z">
                  <w:rPr>
                    <w:del w:id="1732" w:author="Marcus Bitar" w:date="2022-04-05T15:13:00Z"/>
                    <w:rFonts w:ascii="Calibri" w:hAnsi="Calibri" w:cs="Calibri"/>
                    <w:color w:val="000000"/>
                  </w:rPr>
                </w:rPrChange>
              </w:rPr>
            </w:pPr>
            <w:del w:id="1733" w:author="Marcus Bitar" w:date="2022-04-05T15:13:00Z">
              <w:r w:rsidRPr="002F500E" w:rsidDel="003E240D">
                <w:rPr>
                  <w:rFonts w:ascii="Calibri" w:hAnsi="Calibri" w:cs="Calibri"/>
                  <w:color w:val="000000"/>
                  <w:lang w:val="pt-BR"/>
                  <w:rPrChange w:id="1734" w:author="Marcus Bitar" w:date="2022-04-05T15:29:00Z">
                    <w:rPr>
                      <w:rFonts w:ascii="Calibri" w:hAnsi="Calibri" w:cs="Calibri"/>
                      <w:color w:val="000000"/>
                    </w:rPr>
                  </w:rPrChange>
                </w:rPr>
                <w:delText>25/11/25</w:delText>
              </w:r>
            </w:del>
          </w:p>
        </w:tc>
        <w:tc>
          <w:tcPr>
            <w:tcW w:w="2952" w:type="dxa"/>
            <w:tcBorders>
              <w:top w:val="nil"/>
              <w:left w:val="nil"/>
              <w:bottom w:val="nil"/>
              <w:right w:val="nil"/>
            </w:tcBorders>
            <w:shd w:val="clear" w:color="auto" w:fill="auto"/>
            <w:noWrap/>
            <w:vAlign w:val="bottom"/>
            <w:hideMark/>
          </w:tcPr>
          <w:p w14:paraId="24D4ABAE" w14:textId="1F342672" w:rsidR="00A73903" w:rsidRPr="002F500E" w:rsidDel="003E240D" w:rsidRDefault="00A73903" w:rsidP="00A73903">
            <w:pPr>
              <w:jc w:val="center"/>
              <w:rPr>
                <w:del w:id="1735" w:author="Marcus Bitar" w:date="2022-04-05T15:13:00Z"/>
                <w:rFonts w:ascii="Calibri" w:hAnsi="Calibri" w:cs="Calibri"/>
                <w:color w:val="000000"/>
                <w:lang w:val="pt-BR"/>
                <w:rPrChange w:id="1736" w:author="Marcus Bitar" w:date="2022-04-05T15:29:00Z">
                  <w:rPr>
                    <w:del w:id="1737" w:author="Marcus Bitar" w:date="2022-04-05T15:13:00Z"/>
                    <w:rFonts w:ascii="Calibri" w:hAnsi="Calibri" w:cs="Calibri"/>
                    <w:color w:val="000000"/>
                  </w:rPr>
                </w:rPrChange>
              </w:rPr>
            </w:pPr>
            <w:del w:id="1738" w:author="Marcus Bitar" w:date="2022-04-05T15:13:00Z">
              <w:r w:rsidRPr="002F500E" w:rsidDel="003E240D">
                <w:rPr>
                  <w:rFonts w:ascii="Calibri" w:hAnsi="Calibri" w:cs="Calibri"/>
                  <w:color w:val="000000"/>
                  <w:lang w:val="pt-BR"/>
                  <w:rPrChange w:id="1739" w:author="Marcus Bitar" w:date="2022-04-05T15:29:00Z">
                    <w:rPr>
                      <w:rFonts w:ascii="Calibri" w:hAnsi="Calibri" w:cs="Calibri"/>
                      <w:color w:val="000000"/>
                    </w:rPr>
                  </w:rPrChange>
                </w:rPr>
                <w:delText>3.00292403</w:delText>
              </w:r>
            </w:del>
          </w:p>
        </w:tc>
      </w:tr>
      <w:tr w:rsidR="00A73903" w:rsidRPr="002F500E" w:rsidDel="003E240D" w14:paraId="353DD872" w14:textId="1D2700AA" w:rsidTr="00A73903">
        <w:trPr>
          <w:trHeight w:val="340"/>
          <w:jc w:val="center"/>
          <w:del w:id="1740" w:author="Marcus Bitar" w:date="2022-04-05T15:13:00Z"/>
        </w:trPr>
        <w:tc>
          <w:tcPr>
            <w:tcW w:w="1428" w:type="dxa"/>
            <w:tcBorders>
              <w:top w:val="nil"/>
              <w:left w:val="nil"/>
              <w:bottom w:val="nil"/>
              <w:right w:val="nil"/>
            </w:tcBorders>
            <w:shd w:val="clear" w:color="auto" w:fill="auto"/>
            <w:noWrap/>
            <w:vAlign w:val="bottom"/>
            <w:hideMark/>
          </w:tcPr>
          <w:p w14:paraId="3BE0225A" w14:textId="1E7E8E25" w:rsidR="00A73903" w:rsidRPr="002F500E" w:rsidDel="003E240D" w:rsidRDefault="00A73903" w:rsidP="00A73903">
            <w:pPr>
              <w:jc w:val="center"/>
              <w:rPr>
                <w:del w:id="1741" w:author="Marcus Bitar" w:date="2022-04-05T15:13:00Z"/>
                <w:rFonts w:ascii="Calibri" w:hAnsi="Calibri" w:cs="Calibri"/>
                <w:color w:val="000000"/>
                <w:lang w:val="pt-BR"/>
                <w:rPrChange w:id="1742" w:author="Marcus Bitar" w:date="2022-04-05T15:29:00Z">
                  <w:rPr>
                    <w:del w:id="1743" w:author="Marcus Bitar" w:date="2022-04-05T15:13:00Z"/>
                    <w:rFonts w:ascii="Calibri" w:hAnsi="Calibri" w:cs="Calibri"/>
                    <w:color w:val="000000"/>
                  </w:rPr>
                </w:rPrChange>
              </w:rPr>
            </w:pPr>
            <w:del w:id="1744" w:author="Marcus Bitar" w:date="2022-04-05T15:13:00Z">
              <w:r w:rsidRPr="002F500E" w:rsidDel="003E240D">
                <w:rPr>
                  <w:rFonts w:ascii="Calibri" w:hAnsi="Calibri" w:cs="Calibri"/>
                  <w:color w:val="000000"/>
                  <w:lang w:val="pt-BR"/>
                  <w:rPrChange w:id="1745" w:author="Marcus Bitar" w:date="2022-04-05T15:29:00Z">
                    <w:rPr>
                      <w:rFonts w:ascii="Calibri" w:hAnsi="Calibri" w:cs="Calibri"/>
                      <w:color w:val="000000"/>
                    </w:rPr>
                  </w:rPrChange>
                </w:rPr>
                <w:delText>25/12/25</w:delText>
              </w:r>
            </w:del>
          </w:p>
        </w:tc>
        <w:tc>
          <w:tcPr>
            <w:tcW w:w="2952" w:type="dxa"/>
            <w:tcBorders>
              <w:top w:val="nil"/>
              <w:left w:val="nil"/>
              <w:bottom w:val="nil"/>
              <w:right w:val="nil"/>
            </w:tcBorders>
            <w:shd w:val="clear" w:color="auto" w:fill="auto"/>
            <w:noWrap/>
            <w:vAlign w:val="bottom"/>
            <w:hideMark/>
          </w:tcPr>
          <w:p w14:paraId="2092A7D8" w14:textId="790703BA" w:rsidR="00A73903" w:rsidRPr="002F500E" w:rsidDel="003E240D" w:rsidRDefault="00A73903" w:rsidP="00A73903">
            <w:pPr>
              <w:jc w:val="center"/>
              <w:rPr>
                <w:del w:id="1746" w:author="Marcus Bitar" w:date="2022-04-05T15:13:00Z"/>
                <w:rFonts w:ascii="Calibri" w:hAnsi="Calibri" w:cs="Calibri"/>
                <w:color w:val="000000"/>
                <w:lang w:val="pt-BR"/>
                <w:rPrChange w:id="1747" w:author="Marcus Bitar" w:date="2022-04-05T15:29:00Z">
                  <w:rPr>
                    <w:del w:id="1748" w:author="Marcus Bitar" w:date="2022-04-05T15:13:00Z"/>
                    <w:rFonts w:ascii="Calibri" w:hAnsi="Calibri" w:cs="Calibri"/>
                    <w:color w:val="000000"/>
                  </w:rPr>
                </w:rPrChange>
              </w:rPr>
            </w:pPr>
            <w:del w:id="1749" w:author="Marcus Bitar" w:date="2022-04-05T15:13:00Z">
              <w:r w:rsidRPr="002F500E" w:rsidDel="003E240D">
                <w:rPr>
                  <w:rFonts w:ascii="Calibri" w:hAnsi="Calibri" w:cs="Calibri"/>
                  <w:color w:val="000000"/>
                  <w:lang w:val="pt-BR"/>
                  <w:rPrChange w:id="1750" w:author="Marcus Bitar" w:date="2022-04-05T15:29:00Z">
                    <w:rPr>
                      <w:rFonts w:ascii="Calibri" w:hAnsi="Calibri" w:cs="Calibri"/>
                      <w:color w:val="000000"/>
                    </w:rPr>
                  </w:rPrChange>
                </w:rPr>
                <w:delText>3.11820439</w:delText>
              </w:r>
            </w:del>
          </w:p>
        </w:tc>
      </w:tr>
      <w:tr w:rsidR="00A73903" w:rsidRPr="002F500E" w:rsidDel="003E240D" w14:paraId="69DBF6BD" w14:textId="3023FD1C" w:rsidTr="00A73903">
        <w:trPr>
          <w:trHeight w:val="320"/>
          <w:jc w:val="center"/>
          <w:del w:id="1751" w:author="Marcus Bitar" w:date="2022-04-05T15:13:00Z"/>
        </w:trPr>
        <w:tc>
          <w:tcPr>
            <w:tcW w:w="1428" w:type="dxa"/>
            <w:tcBorders>
              <w:top w:val="nil"/>
              <w:left w:val="nil"/>
              <w:bottom w:val="nil"/>
              <w:right w:val="nil"/>
            </w:tcBorders>
            <w:shd w:val="clear" w:color="auto" w:fill="auto"/>
            <w:noWrap/>
            <w:vAlign w:val="bottom"/>
            <w:hideMark/>
          </w:tcPr>
          <w:p w14:paraId="20A55220" w14:textId="55A7F5C6" w:rsidR="00A73903" w:rsidRPr="002F500E" w:rsidDel="003E240D" w:rsidRDefault="00A73903" w:rsidP="00A73903">
            <w:pPr>
              <w:jc w:val="center"/>
              <w:rPr>
                <w:del w:id="1752" w:author="Marcus Bitar" w:date="2022-04-05T15:13:00Z"/>
                <w:rFonts w:ascii="Calibri" w:hAnsi="Calibri" w:cs="Calibri"/>
                <w:color w:val="000000"/>
                <w:lang w:val="pt-BR"/>
                <w:rPrChange w:id="1753" w:author="Marcus Bitar" w:date="2022-04-05T15:29:00Z">
                  <w:rPr>
                    <w:del w:id="1754" w:author="Marcus Bitar" w:date="2022-04-05T15:13:00Z"/>
                    <w:rFonts w:ascii="Calibri" w:hAnsi="Calibri" w:cs="Calibri"/>
                    <w:color w:val="000000"/>
                  </w:rPr>
                </w:rPrChange>
              </w:rPr>
            </w:pPr>
            <w:del w:id="1755" w:author="Marcus Bitar" w:date="2022-04-05T15:13:00Z">
              <w:r w:rsidRPr="002F500E" w:rsidDel="003E240D">
                <w:rPr>
                  <w:rFonts w:ascii="Calibri" w:hAnsi="Calibri" w:cs="Calibri"/>
                  <w:color w:val="000000"/>
                  <w:lang w:val="pt-BR"/>
                  <w:rPrChange w:id="1756" w:author="Marcus Bitar" w:date="2022-04-05T15:29:00Z">
                    <w:rPr>
                      <w:rFonts w:ascii="Calibri" w:hAnsi="Calibri" w:cs="Calibri"/>
                      <w:color w:val="000000"/>
                    </w:rPr>
                  </w:rPrChange>
                </w:rPr>
                <w:delText>25/01/26</w:delText>
              </w:r>
            </w:del>
          </w:p>
        </w:tc>
        <w:tc>
          <w:tcPr>
            <w:tcW w:w="2952" w:type="dxa"/>
            <w:tcBorders>
              <w:top w:val="nil"/>
              <w:left w:val="nil"/>
              <w:bottom w:val="nil"/>
              <w:right w:val="nil"/>
            </w:tcBorders>
            <w:shd w:val="clear" w:color="auto" w:fill="auto"/>
            <w:noWrap/>
            <w:vAlign w:val="bottom"/>
            <w:hideMark/>
          </w:tcPr>
          <w:p w14:paraId="014C5EC2" w14:textId="546E8CFF" w:rsidR="00A73903" w:rsidRPr="002F500E" w:rsidDel="003E240D" w:rsidRDefault="00A73903" w:rsidP="00A73903">
            <w:pPr>
              <w:jc w:val="center"/>
              <w:rPr>
                <w:del w:id="1757" w:author="Marcus Bitar" w:date="2022-04-05T15:13:00Z"/>
                <w:rFonts w:ascii="Calibri" w:hAnsi="Calibri" w:cs="Calibri"/>
                <w:color w:val="000000"/>
                <w:lang w:val="pt-BR"/>
                <w:rPrChange w:id="1758" w:author="Marcus Bitar" w:date="2022-04-05T15:29:00Z">
                  <w:rPr>
                    <w:del w:id="1759" w:author="Marcus Bitar" w:date="2022-04-05T15:13:00Z"/>
                    <w:rFonts w:ascii="Calibri" w:hAnsi="Calibri" w:cs="Calibri"/>
                    <w:color w:val="000000"/>
                  </w:rPr>
                </w:rPrChange>
              </w:rPr>
            </w:pPr>
            <w:del w:id="1760" w:author="Marcus Bitar" w:date="2022-04-05T15:13:00Z">
              <w:r w:rsidRPr="002F500E" w:rsidDel="003E240D">
                <w:rPr>
                  <w:rFonts w:ascii="Calibri" w:hAnsi="Calibri" w:cs="Calibri"/>
                  <w:color w:val="000000"/>
                  <w:lang w:val="pt-BR"/>
                  <w:rPrChange w:id="1761" w:author="Marcus Bitar" w:date="2022-04-05T15:29:00Z">
                    <w:rPr>
                      <w:rFonts w:ascii="Calibri" w:hAnsi="Calibri" w:cs="Calibri"/>
                      <w:color w:val="000000"/>
                    </w:rPr>
                  </w:rPrChange>
                </w:rPr>
                <w:delText>3.24176309</w:delText>
              </w:r>
            </w:del>
          </w:p>
        </w:tc>
      </w:tr>
      <w:tr w:rsidR="00A73903" w:rsidRPr="002F500E" w:rsidDel="003E240D" w14:paraId="7E9060C6" w14:textId="3C27E912" w:rsidTr="00A73903">
        <w:trPr>
          <w:trHeight w:val="320"/>
          <w:jc w:val="center"/>
          <w:del w:id="1762" w:author="Marcus Bitar" w:date="2022-04-05T15:13:00Z"/>
        </w:trPr>
        <w:tc>
          <w:tcPr>
            <w:tcW w:w="1428" w:type="dxa"/>
            <w:tcBorders>
              <w:top w:val="nil"/>
              <w:left w:val="nil"/>
              <w:bottom w:val="nil"/>
              <w:right w:val="nil"/>
            </w:tcBorders>
            <w:shd w:val="clear" w:color="auto" w:fill="auto"/>
            <w:noWrap/>
            <w:vAlign w:val="bottom"/>
            <w:hideMark/>
          </w:tcPr>
          <w:p w14:paraId="3695AEB1" w14:textId="19B51E65" w:rsidR="00A73903" w:rsidRPr="002F500E" w:rsidDel="003E240D" w:rsidRDefault="00A73903" w:rsidP="00A73903">
            <w:pPr>
              <w:jc w:val="center"/>
              <w:rPr>
                <w:del w:id="1763" w:author="Marcus Bitar" w:date="2022-04-05T15:13:00Z"/>
                <w:rFonts w:ascii="Calibri" w:hAnsi="Calibri" w:cs="Calibri"/>
                <w:color w:val="000000"/>
                <w:lang w:val="pt-BR"/>
                <w:rPrChange w:id="1764" w:author="Marcus Bitar" w:date="2022-04-05T15:29:00Z">
                  <w:rPr>
                    <w:del w:id="1765" w:author="Marcus Bitar" w:date="2022-04-05T15:13:00Z"/>
                    <w:rFonts w:ascii="Calibri" w:hAnsi="Calibri" w:cs="Calibri"/>
                    <w:color w:val="000000"/>
                  </w:rPr>
                </w:rPrChange>
              </w:rPr>
            </w:pPr>
            <w:del w:id="1766" w:author="Marcus Bitar" w:date="2022-04-05T15:13:00Z">
              <w:r w:rsidRPr="002F500E" w:rsidDel="003E240D">
                <w:rPr>
                  <w:rFonts w:ascii="Calibri" w:hAnsi="Calibri" w:cs="Calibri"/>
                  <w:color w:val="000000"/>
                  <w:lang w:val="pt-BR"/>
                  <w:rPrChange w:id="1767" w:author="Marcus Bitar" w:date="2022-04-05T15:29:00Z">
                    <w:rPr>
                      <w:rFonts w:ascii="Calibri" w:hAnsi="Calibri" w:cs="Calibri"/>
                      <w:color w:val="000000"/>
                    </w:rPr>
                  </w:rPrChange>
                </w:rPr>
                <w:delText>25/02/26</w:delText>
              </w:r>
            </w:del>
          </w:p>
        </w:tc>
        <w:tc>
          <w:tcPr>
            <w:tcW w:w="2952" w:type="dxa"/>
            <w:tcBorders>
              <w:top w:val="nil"/>
              <w:left w:val="nil"/>
              <w:bottom w:val="nil"/>
              <w:right w:val="nil"/>
            </w:tcBorders>
            <w:shd w:val="clear" w:color="auto" w:fill="auto"/>
            <w:noWrap/>
            <w:vAlign w:val="bottom"/>
            <w:hideMark/>
          </w:tcPr>
          <w:p w14:paraId="275B8F2C" w14:textId="5D8B1816" w:rsidR="00A73903" w:rsidRPr="002F500E" w:rsidDel="003E240D" w:rsidRDefault="00A73903" w:rsidP="00A73903">
            <w:pPr>
              <w:jc w:val="center"/>
              <w:rPr>
                <w:del w:id="1768" w:author="Marcus Bitar" w:date="2022-04-05T15:13:00Z"/>
                <w:rFonts w:ascii="Calibri" w:hAnsi="Calibri" w:cs="Calibri"/>
                <w:color w:val="000000"/>
                <w:lang w:val="pt-BR"/>
                <w:rPrChange w:id="1769" w:author="Marcus Bitar" w:date="2022-04-05T15:29:00Z">
                  <w:rPr>
                    <w:del w:id="1770" w:author="Marcus Bitar" w:date="2022-04-05T15:13:00Z"/>
                    <w:rFonts w:ascii="Calibri" w:hAnsi="Calibri" w:cs="Calibri"/>
                    <w:color w:val="000000"/>
                  </w:rPr>
                </w:rPrChange>
              </w:rPr>
            </w:pPr>
            <w:del w:id="1771" w:author="Marcus Bitar" w:date="2022-04-05T15:13:00Z">
              <w:r w:rsidRPr="002F500E" w:rsidDel="003E240D">
                <w:rPr>
                  <w:rFonts w:ascii="Calibri" w:hAnsi="Calibri" w:cs="Calibri"/>
                  <w:color w:val="000000"/>
                  <w:lang w:val="pt-BR"/>
                  <w:rPrChange w:id="1772" w:author="Marcus Bitar" w:date="2022-04-05T15:29:00Z">
                    <w:rPr>
                      <w:rFonts w:ascii="Calibri" w:hAnsi="Calibri" w:cs="Calibri"/>
                      <w:color w:val="000000"/>
                    </w:rPr>
                  </w:rPrChange>
                </w:rPr>
                <w:delText>3.37452152</w:delText>
              </w:r>
            </w:del>
          </w:p>
        </w:tc>
      </w:tr>
      <w:tr w:rsidR="00A73903" w:rsidRPr="002F500E" w:rsidDel="003E240D" w14:paraId="699420C5" w14:textId="1CDDF32A" w:rsidTr="00A73903">
        <w:trPr>
          <w:trHeight w:val="320"/>
          <w:jc w:val="center"/>
          <w:del w:id="1773" w:author="Marcus Bitar" w:date="2022-04-05T15:13:00Z"/>
        </w:trPr>
        <w:tc>
          <w:tcPr>
            <w:tcW w:w="1428" w:type="dxa"/>
            <w:tcBorders>
              <w:top w:val="nil"/>
              <w:left w:val="nil"/>
              <w:bottom w:val="nil"/>
              <w:right w:val="nil"/>
            </w:tcBorders>
            <w:shd w:val="clear" w:color="auto" w:fill="auto"/>
            <w:noWrap/>
            <w:vAlign w:val="bottom"/>
            <w:hideMark/>
          </w:tcPr>
          <w:p w14:paraId="03DD8B50" w14:textId="481505B6" w:rsidR="00A73903" w:rsidRPr="002F500E" w:rsidDel="003E240D" w:rsidRDefault="00A73903" w:rsidP="00A73903">
            <w:pPr>
              <w:jc w:val="center"/>
              <w:rPr>
                <w:del w:id="1774" w:author="Marcus Bitar" w:date="2022-04-05T15:13:00Z"/>
                <w:rFonts w:ascii="Calibri" w:hAnsi="Calibri" w:cs="Calibri"/>
                <w:color w:val="000000"/>
                <w:lang w:val="pt-BR"/>
                <w:rPrChange w:id="1775" w:author="Marcus Bitar" w:date="2022-04-05T15:29:00Z">
                  <w:rPr>
                    <w:del w:id="1776" w:author="Marcus Bitar" w:date="2022-04-05T15:13:00Z"/>
                    <w:rFonts w:ascii="Calibri" w:hAnsi="Calibri" w:cs="Calibri"/>
                    <w:color w:val="000000"/>
                  </w:rPr>
                </w:rPrChange>
              </w:rPr>
            </w:pPr>
            <w:del w:id="1777" w:author="Marcus Bitar" w:date="2022-04-05T15:13:00Z">
              <w:r w:rsidRPr="002F500E" w:rsidDel="003E240D">
                <w:rPr>
                  <w:rFonts w:ascii="Calibri" w:hAnsi="Calibri" w:cs="Calibri"/>
                  <w:color w:val="000000"/>
                  <w:lang w:val="pt-BR"/>
                  <w:rPrChange w:id="1778" w:author="Marcus Bitar" w:date="2022-04-05T15:29:00Z">
                    <w:rPr>
                      <w:rFonts w:ascii="Calibri" w:hAnsi="Calibri" w:cs="Calibri"/>
                      <w:color w:val="000000"/>
                    </w:rPr>
                  </w:rPrChange>
                </w:rPr>
                <w:delText>25/03/26</w:delText>
              </w:r>
            </w:del>
          </w:p>
        </w:tc>
        <w:tc>
          <w:tcPr>
            <w:tcW w:w="2952" w:type="dxa"/>
            <w:tcBorders>
              <w:top w:val="nil"/>
              <w:left w:val="nil"/>
              <w:bottom w:val="nil"/>
              <w:right w:val="nil"/>
            </w:tcBorders>
            <w:shd w:val="clear" w:color="auto" w:fill="auto"/>
            <w:noWrap/>
            <w:vAlign w:val="bottom"/>
            <w:hideMark/>
          </w:tcPr>
          <w:p w14:paraId="65362772" w14:textId="467F4DF1" w:rsidR="00A73903" w:rsidRPr="002F500E" w:rsidDel="003E240D" w:rsidRDefault="00A73903" w:rsidP="00A73903">
            <w:pPr>
              <w:jc w:val="center"/>
              <w:rPr>
                <w:del w:id="1779" w:author="Marcus Bitar" w:date="2022-04-05T15:13:00Z"/>
                <w:rFonts w:ascii="Calibri" w:hAnsi="Calibri" w:cs="Calibri"/>
                <w:color w:val="000000"/>
                <w:lang w:val="pt-BR"/>
                <w:rPrChange w:id="1780" w:author="Marcus Bitar" w:date="2022-04-05T15:29:00Z">
                  <w:rPr>
                    <w:del w:id="1781" w:author="Marcus Bitar" w:date="2022-04-05T15:13:00Z"/>
                    <w:rFonts w:ascii="Calibri" w:hAnsi="Calibri" w:cs="Calibri"/>
                    <w:color w:val="000000"/>
                  </w:rPr>
                </w:rPrChange>
              </w:rPr>
            </w:pPr>
            <w:del w:id="1782" w:author="Marcus Bitar" w:date="2022-04-05T15:13:00Z">
              <w:r w:rsidRPr="002F500E" w:rsidDel="003E240D">
                <w:rPr>
                  <w:rFonts w:ascii="Calibri" w:hAnsi="Calibri" w:cs="Calibri"/>
                  <w:color w:val="000000"/>
                  <w:lang w:val="pt-BR"/>
                  <w:rPrChange w:id="1783" w:author="Marcus Bitar" w:date="2022-04-05T15:29:00Z">
                    <w:rPr>
                      <w:rFonts w:ascii="Calibri" w:hAnsi="Calibri" w:cs="Calibri"/>
                      <w:color w:val="000000"/>
                    </w:rPr>
                  </w:rPrChange>
                </w:rPr>
                <w:delText>3.51754304</w:delText>
              </w:r>
            </w:del>
          </w:p>
        </w:tc>
      </w:tr>
      <w:tr w:rsidR="00A73903" w:rsidRPr="002F500E" w:rsidDel="003E240D" w14:paraId="6916C882" w14:textId="521C9D1F" w:rsidTr="00A73903">
        <w:trPr>
          <w:trHeight w:val="320"/>
          <w:jc w:val="center"/>
          <w:del w:id="1784" w:author="Marcus Bitar" w:date="2022-04-05T15:13:00Z"/>
        </w:trPr>
        <w:tc>
          <w:tcPr>
            <w:tcW w:w="1428" w:type="dxa"/>
            <w:tcBorders>
              <w:top w:val="nil"/>
              <w:left w:val="nil"/>
              <w:bottom w:val="nil"/>
              <w:right w:val="nil"/>
            </w:tcBorders>
            <w:shd w:val="clear" w:color="auto" w:fill="auto"/>
            <w:noWrap/>
            <w:vAlign w:val="bottom"/>
            <w:hideMark/>
          </w:tcPr>
          <w:p w14:paraId="72BA1608" w14:textId="19596D59" w:rsidR="00A73903" w:rsidRPr="002F500E" w:rsidDel="003E240D" w:rsidRDefault="00A73903" w:rsidP="00A73903">
            <w:pPr>
              <w:jc w:val="center"/>
              <w:rPr>
                <w:del w:id="1785" w:author="Marcus Bitar" w:date="2022-04-05T15:13:00Z"/>
                <w:rFonts w:ascii="Calibri" w:hAnsi="Calibri" w:cs="Calibri"/>
                <w:color w:val="000000"/>
                <w:lang w:val="pt-BR"/>
                <w:rPrChange w:id="1786" w:author="Marcus Bitar" w:date="2022-04-05T15:29:00Z">
                  <w:rPr>
                    <w:del w:id="1787" w:author="Marcus Bitar" w:date="2022-04-05T15:13:00Z"/>
                    <w:rFonts w:ascii="Calibri" w:hAnsi="Calibri" w:cs="Calibri"/>
                    <w:color w:val="000000"/>
                  </w:rPr>
                </w:rPrChange>
              </w:rPr>
            </w:pPr>
            <w:del w:id="1788" w:author="Marcus Bitar" w:date="2022-04-05T15:13:00Z">
              <w:r w:rsidRPr="002F500E" w:rsidDel="003E240D">
                <w:rPr>
                  <w:rFonts w:ascii="Calibri" w:hAnsi="Calibri" w:cs="Calibri"/>
                  <w:color w:val="000000"/>
                  <w:lang w:val="pt-BR"/>
                  <w:rPrChange w:id="1789" w:author="Marcus Bitar" w:date="2022-04-05T15:29:00Z">
                    <w:rPr>
                      <w:rFonts w:ascii="Calibri" w:hAnsi="Calibri" w:cs="Calibri"/>
                      <w:color w:val="000000"/>
                    </w:rPr>
                  </w:rPrChange>
                </w:rPr>
                <w:delText>25/04/26</w:delText>
              </w:r>
            </w:del>
          </w:p>
        </w:tc>
        <w:tc>
          <w:tcPr>
            <w:tcW w:w="2952" w:type="dxa"/>
            <w:tcBorders>
              <w:top w:val="nil"/>
              <w:left w:val="nil"/>
              <w:bottom w:val="nil"/>
              <w:right w:val="nil"/>
            </w:tcBorders>
            <w:shd w:val="clear" w:color="auto" w:fill="auto"/>
            <w:noWrap/>
            <w:vAlign w:val="bottom"/>
            <w:hideMark/>
          </w:tcPr>
          <w:p w14:paraId="67EC2365" w14:textId="10FCECFF" w:rsidR="00A73903" w:rsidRPr="002F500E" w:rsidDel="003E240D" w:rsidRDefault="00A73903" w:rsidP="00A73903">
            <w:pPr>
              <w:jc w:val="center"/>
              <w:rPr>
                <w:del w:id="1790" w:author="Marcus Bitar" w:date="2022-04-05T15:13:00Z"/>
                <w:rFonts w:ascii="Calibri" w:hAnsi="Calibri" w:cs="Calibri"/>
                <w:color w:val="000000"/>
                <w:lang w:val="pt-BR"/>
                <w:rPrChange w:id="1791" w:author="Marcus Bitar" w:date="2022-04-05T15:29:00Z">
                  <w:rPr>
                    <w:del w:id="1792" w:author="Marcus Bitar" w:date="2022-04-05T15:13:00Z"/>
                    <w:rFonts w:ascii="Calibri" w:hAnsi="Calibri" w:cs="Calibri"/>
                    <w:color w:val="000000"/>
                  </w:rPr>
                </w:rPrChange>
              </w:rPr>
            </w:pPr>
            <w:del w:id="1793" w:author="Marcus Bitar" w:date="2022-04-05T15:13:00Z">
              <w:r w:rsidRPr="002F500E" w:rsidDel="003E240D">
                <w:rPr>
                  <w:rFonts w:ascii="Calibri" w:hAnsi="Calibri" w:cs="Calibri"/>
                  <w:color w:val="000000"/>
                  <w:lang w:val="pt-BR"/>
                  <w:rPrChange w:id="1794" w:author="Marcus Bitar" w:date="2022-04-05T15:29:00Z">
                    <w:rPr>
                      <w:rFonts w:ascii="Calibri" w:hAnsi="Calibri" w:cs="Calibri"/>
                      <w:color w:val="000000"/>
                    </w:rPr>
                  </w:rPrChange>
                </w:rPr>
                <w:delText>3.67206145</w:delText>
              </w:r>
            </w:del>
          </w:p>
        </w:tc>
      </w:tr>
      <w:tr w:rsidR="00A73903" w:rsidRPr="002F500E" w:rsidDel="003E240D" w14:paraId="1470B609" w14:textId="40A5AD14" w:rsidTr="00A73903">
        <w:trPr>
          <w:trHeight w:val="320"/>
          <w:jc w:val="center"/>
          <w:del w:id="1795" w:author="Marcus Bitar" w:date="2022-04-05T15:13:00Z"/>
        </w:trPr>
        <w:tc>
          <w:tcPr>
            <w:tcW w:w="1428" w:type="dxa"/>
            <w:tcBorders>
              <w:top w:val="nil"/>
              <w:left w:val="nil"/>
              <w:bottom w:val="nil"/>
              <w:right w:val="nil"/>
            </w:tcBorders>
            <w:shd w:val="clear" w:color="auto" w:fill="auto"/>
            <w:noWrap/>
            <w:vAlign w:val="bottom"/>
            <w:hideMark/>
          </w:tcPr>
          <w:p w14:paraId="2A1715DE" w14:textId="4497BFC4" w:rsidR="00A73903" w:rsidRPr="002F500E" w:rsidDel="003E240D" w:rsidRDefault="00A73903" w:rsidP="00A73903">
            <w:pPr>
              <w:jc w:val="center"/>
              <w:rPr>
                <w:del w:id="1796" w:author="Marcus Bitar" w:date="2022-04-05T15:13:00Z"/>
                <w:rFonts w:ascii="Calibri" w:hAnsi="Calibri" w:cs="Calibri"/>
                <w:color w:val="000000"/>
                <w:lang w:val="pt-BR"/>
                <w:rPrChange w:id="1797" w:author="Marcus Bitar" w:date="2022-04-05T15:29:00Z">
                  <w:rPr>
                    <w:del w:id="1798" w:author="Marcus Bitar" w:date="2022-04-05T15:13:00Z"/>
                    <w:rFonts w:ascii="Calibri" w:hAnsi="Calibri" w:cs="Calibri"/>
                    <w:color w:val="000000"/>
                  </w:rPr>
                </w:rPrChange>
              </w:rPr>
            </w:pPr>
            <w:del w:id="1799" w:author="Marcus Bitar" w:date="2022-04-05T15:13:00Z">
              <w:r w:rsidRPr="002F500E" w:rsidDel="003E240D">
                <w:rPr>
                  <w:rFonts w:ascii="Calibri" w:hAnsi="Calibri" w:cs="Calibri"/>
                  <w:color w:val="000000"/>
                  <w:lang w:val="pt-BR"/>
                  <w:rPrChange w:id="1800" w:author="Marcus Bitar" w:date="2022-04-05T15:29:00Z">
                    <w:rPr>
                      <w:rFonts w:ascii="Calibri" w:hAnsi="Calibri" w:cs="Calibri"/>
                      <w:color w:val="000000"/>
                    </w:rPr>
                  </w:rPrChange>
                </w:rPr>
                <w:delText>25/05/26</w:delText>
              </w:r>
            </w:del>
          </w:p>
        </w:tc>
        <w:tc>
          <w:tcPr>
            <w:tcW w:w="2952" w:type="dxa"/>
            <w:tcBorders>
              <w:top w:val="nil"/>
              <w:left w:val="nil"/>
              <w:bottom w:val="nil"/>
              <w:right w:val="nil"/>
            </w:tcBorders>
            <w:shd w:val="clear" w:color="auto" w:fill="auto"/>
            <w:noWrap/>
            <w:vAlign w:val="bottom"/>
            <w:hideMark/>
          </w:tcPr>
          <w:p w14:paraId="52AEBC0A" w14:textId="1F48A319" w:rsidR="00A73903" w:rsidRPr="002F500E" w:rsidDel="003E240D" w:rsidRDefault="00A73903" w:rsidP="00A73903">
            <w:pPr>
              <w:jc w:val="center"/>
              <w:rPr>
                <w:del w:id="1801" w:author="Marcus Bitar" w:date="2022-04-05T15:13:00Z"/>
                <w:rFonts w:ascii="Calibri" w:hAnsi="Calibri" w:cs="Calibri"/>
                <w:color w:val="000000"/>
                <w:lang w:val="pt-BR"/>
                <w:rPrChange w:id="1802" w:author="Marcus Bitar" w:date="2022-04-05T15:29:00Z">
                  <w:rPr>
                    <w:del w:id="1803" w:author="Marcus Bitar" w:date="2022-04-05T15:13:00Z"/>
                    <w:rFonts w:ascii="Calibri" w:hAnsi="Calibri" w:cs="Calibri"/>
                    <w:color w:val="000000"/>
                  </w:rPr>
                </w:rPrChange>
              </w:rPr>
            </w:pPr>
            <w:del w:id="1804" w:author="Marcus Bitar" w:date="2022-04-05T15:13:00Z">
              <w:r w:rsidRPr="002F500E" w:rsidDel="003E240D">
                <w:rPr>
                  <w:rFonts w:ascii="Calibri" w:hAnsi="Calibri" w:cs="Calibri"/>
                  <w:color w:val="000000"/>
                  <w:lang w:val="pt-BR"/>
                  <w:rPrChange w:id="1805" w:author="Marcus Bitar" w:date="2022-04-05T15:29:00Z">
                    <w:rPr>
                      <w:rFonts w:ascii="Calibri" w:hAnsi="Calibri" w:cs="Calibri"/>
                      <w:color w:val="000000"/>
                    </w:rPr>
                  </w:rPrChange>
                </w:rPr>
                <w:delText>3.83951659</w:delText>
              </w:r>
            </w:del>
          </w:p>
        </w:tc>
      </w:tr>
      <w:tr w:rsidR="00A73903" w:rsidRPr="002F500E" w:rsidDel="003E240D" w14:paraId="25433BC7" w14:textId="383A1ADE" w:rsidTr="00A73903">
        <w:trPr>
          <w:trHeight w:val="320"/>
          <w:jc w:val="center"/>
          <w:del w:id="1806" w:author="Marcus Bitar" w:date="2022-04-05T15:13:00Z"/>
        </w:trPr>
        <w:tc>
          <w:tcPr>
            <w:tcW w:w="1428" w:type="dxa"/>
            <w:tcBorders>
              <w:top w:val="nil"/>
              <w:left w:val="nil"/>
              <w:bottom w:val="nil"/>
              <w:right w:val="nil"/>
            </w:tcBorders>
            <w:shd w:val="clear" w:color="auto" w:fill="auto"/>
            <w:noWrap/>
            <w:vAlign w:val="bottom"/>
            <w:hideMark/>
          </w:tcPr>
          <w:p w14:paraId="4304280C" w14:textId="71B3B202" w:rsidR="00A73903" w:rsidRPr="002F500E" w:rsidDel="003E240D" w:rsidRDefault="00A73903" w:rsidP="00A73903">
            <w:pPr>
              <w:jc w:val="center"/>
              <w:rPr>
                <w:del w:id="1807" w:author="Marcus Bitar" w:date="2022-04-05T15:13:00Z"/>
                <w:rFonts w:ascii="Calibri" w:hAnsi="Calibri" w:cs="Calibri"/>
                <w:color w:val="000000"/>
                <w:lang w:val="pt-BR"/>
                <w:rPrChange w:id="1808" w:author="Marcus Bitar" w:date="2022-04-05T15:29:00Z">
                  <w:rPr>
                    <w:del w:id="1809" w:author="Marcus Bitar" w:date="2022-04-05T15:13:00Z"/>
                    <w:rFonts w:ascii="Calibri" w:hAnsi="Calibri" w:cs="Calibri"/>
                    <w:color w:val="000000"/>
                  </w:rPr>
                </w:rPrChange>
              </w:rPr>
            </w:pPr>
            <w:del w:id="1810" w:author="Marcus Bitar" w:date="2022-04-05T15:13:00Z">
              <w:r w:rsidRPr="002F500E" w:rsidDel="003E240D">
                <w:rPr>
                  <w:rFonts w:ascii="Calibri" w:hAnsi="Calibri" w:cs="Calibri"/>
                  <w:color w:val="000000"/>
                  <w:lang w:val="pt-BR"/>
                  <w:rPrChange w:id="1811" w:author="Marcus Bitar" w:date="2022-04-05T15:29:00Z">
                    <w:rPr>
                      <w:rFonts w:ascii="Calibri" w:hAnsi="Calibri" w:cs="Calibri"/>
                      <w:color w:val="000000"/>
                    </w:rPr>
                  </w:rPrChange>
                </w:rPr>
                <w:delText>25/06/26</w:delText>
              </w:r>
            </w:del>
          </w:p>
        </w:tc>
        <w:tc>
          <w:tcPr>
            <w:tcW w:w="2952" w:type="dxa"/>
            <w:tcBorders>
              <w:top w:val="nil"/>
              <w:left w:val="nil"/>
              <w:bottom w:val="nil"/>
              <w:right w:val="nil"/>
            </w:tcBorders>
            <w:shd w:val="clear" w:color="auto" w:fill="auto"/>
            <w:noWrap/>
            <w:vAlign w:val="bottom"/>
            <w:hideMark/>
          </w:tcPr>
          <w:p w14:paraId="118137B8" w14:textId="27B3CFDD" w:rsidR="00A73903" w:rsidRPr="002F500E" w:rsidDel="003E240D" w:rsidRDefault="00A73903" w:rsidP="00A73903">
            <w:pPr>
              <w:jc w:val="center"/>
              <w:rPr>
                <w:del w:id="1812" w:author="Marcus Bitar" w:date="2022-04-05T15:13:00Z"/>
                <w:rFonts w:ascii="Calibri" w:hAnsi="Calibri" w:cs="Calibri"/>
                <w:color w:val="000000"/>
                <w:lang w:val="pt-BR"/>
                <w:rPrChange w:id="1813" w:author="Marcus Bitar" w:date="2022-04-05T15:29:00Z">
                  <w:rPr>
                    <w:del w:id="1814" w:author="Marcus Bitar" w:date="2022-04-05T15:13:00Z"/>
                    <w:rFonts w:ascii="Calibri" w:hAnsi="Calibri" w:cs="Calibri"/>
                    <w:color w:val="000000"/>
                  </w:rPr>
                </w:rPrChange>
              </w:rPr>
            </w:pPr>
            <w:del w:id="1815" w:author="Marcus Bitar" w:date="2022-04-05T15:13:00Z">
              <w:r w:rsidRPr="002F500E" w:rsidDel="003E240D">
                <w:rPr>
                  <w:rFonts w:ascii="Calibri" w:hAnsi="Calibri" w:cs="Calibri"/>
                  <w:color w:val="000000"/>
                  <w:lang w:val="pt-BR"/>
                  <w:rPrChange w:id="1816" w:author="Marcus Bitar" w:date="2022-04-05T15:29:00Z">
                    <w:rPr>
                      <w:rFonts w:ascii="Calibri" w:hAnsi="Calibri" w:cs="Calibri"/>
                      <w:color w:val="000000"/>
                    </w:rPr>
                  </w:rPrChange>
                </w:rPr>
                <w:delText>4.02159920</w:delText>
              </w:r>
            </w:del>
          </w:p>
        </w:tc>
      </w:tr>
      <w:tr w:rsidR="00A73903" w:rsidRPr="002F500E" w:rsidDel="003E240D" w14:paraId="560C6332" w14:textId="33F2AAEF" w:rsidTr="00A73903">
        <w:trPr>
          <w:trHeight w:val="320"/>
          <w:jc w:val="center"/>
          <w:del w:id="1817" w:author="Marcus Bitar" w:date="2022-04-05T15:13:00Z"/>
        </w:trPr>
        <w:tc>
          <w:tcPr>
            <w:tcW w:w="1428" w:type="dxa"/>
            <w:tcBorders>
              <w:top w:val="nil"/>
              <w:left w:val="nil"/>
              <w:bottom w:val="nil"/>
              <w:right w:val="nil"/>
            </w:tcBorders>
            <w:shd w:val="clear" w:color="auto" w:fill="auto"/>
            <w:noWrap/>
            <w:vAlign w:val="bottom"/>
            <w:hideMark/>
          </w:tcPr>
          <w:p w14:paraId="1F590209" w14:textId="408746BA" w:rsidR="00A73903" w:rsidRPr="002F500E" w:rsidDel="003E240D" w:rsidRDefault="00A73903" w:rsidP="00A73903">
            <w:pPr>
              <w:jc w:val="center"/>
              <w:rPr>
                <w:del w:id="1818" w:author="Marcus Bitar" w:date="2022-04-05T15:13:00Z"/>
                <w:rFonts w:ascii="Calibri" w:hAnsi="Calibri" w:cs="Calibri"/>
                <w:color w:val="000000"/>
                <w:lang w:val="pt-BR"/>
                <w:rPrChange w:id="1819" w:author="Marcus Bitar" w:date="2022-04-05T15:29:00Z">
                  <w:rPr>
                    <w:del w:id="1820" w:author="Marcus Bitar" w:date="2022-04-05T15:13:00Z"/>
                    <w:rFonts w:ascii="Calibri" w:hAnsi="Calibri" w:cs="Calibri"/>
                    <w:color w:val="000000"/>
                  </w:rPr>
                </w:rPrChange>
              </w:rPr>
            </w:pPr>
            <w:del w:id="1821" w:author="Marcus Bitar" w:date="2022-04-05T15:13:00Z">
              <w:r w:rsidRPr="002F500E" w:rsidDel="003E240D">
                <w:rPr>
                  <w:rFonts w:ascii="Calibri" w:hAnsi="Calibri" w:cs="Calibri"/>
                  <w:color w:val="000000"/>
                  <w:lang w:val="pt-BR"/>
                  <w:rPrChange w:id="1822" w:author="Marcus Bitar" w:date="2022-04-05T15:29:00Z">
                    <w:rPr>
                      <w:rFonts w:ascii="Calibri" w:hAnsi="Calibri" w:cs="Calibri"/>
                      <w:color w:val="000000"/>
                    </w:rPr>
                  </w:rPrChange>
                </w:rPr>
                <w:delText>25/07/26</w:delText>
              </w:r>
            </w:del>
          </w:p>
        </w:tc>
        <w:tc>
          <w:tcPr>
            <w:tcW w:w="2952" w:type="dxa"/>
            <w:tcBorders>
              <w:top w:val="nil"/>
              <w:left w:val="nil"/>
              <w:bottom w:val="nil"/>
              <w:right w:val="nil"/>
            </w:tcBorders>
            <w:shd w:val="clear" w:color="auto" w:fill="auto"/>
            <w:noWrap/>
            <w:vAlign w:val="bottom"/>
            <w:hideMark/>
          </w:tcPr>
          <w:p w14:paraId="34AFC459" w14:textId="44D4D4C0" w:rsidR="00A73903" w:rsidRPr="002F500E" w:rsidDel="003E240D" w:rsidRDefault="00A73903" w:rsidP="00A73903">
            <w:pPr>
              <w:jc w:val="center"/>
              <w:rPr>
                <w:del w:id="1823" w:author="Marcus Bitar" w:date="2022-04-05T15:13:00Z"/>
                <w:rFonts w:ascii="Calibri" w:hAnsi="Calibri" w:cs="Calibri"/>
                <w:color w:val="000000"/>
                <w:lang w:val="pt-BR"/>
                <w:rPrChange w:id="1824" w:author="Marcus Bitar" w:date="2022-04-05T15:29:00Z">
                  <w:rPr>
                    <w:del w:id="1825" w:author="Marcus Bitar" w:date="2022-04-05T15:13:00Z"/>
                    <w:rFonts w:ascii="Calibri" w:hAnsi="Calibri" w:cs="Calibri"/>
                    <w:color w:val="000000"/>
                  </w:rPr>
                </w:rPrChange>
              </w:rPr>
            </w:pPr>
            <w:del w:id="1826" w:author="Marcus Bitar" w:date="2022-04-05T15:13:00Z">
              <w:r w:rsidRPr="002F500E" w:rsidDel="003E240D">
                <w:rPr>
                  <w:rFonts w:ascii="Calibri" w:hAnsi="Calibri" w:cs="Calibri"/>
                  <w:color w:val="000000"/>
                  <w:lang w:val="pt-BR"/>
                  <w:rPrChange w:id="1827" w:author="Marcus Bitar" w:date="2022-04-05T15:29:00Z">
                    <w:rPr>
                      <w:rFonts w:ascii="Calibri" w:hAnsi="Calibri" w:cs="Calibri"/>
                      <w:color w:val="000000"/>
                    </w:rPr>
                  </w:rPrChange>
                </w:rPr>
                <w:delText>4.22030804</w:delText>
              </w:r>
            </w:del>
          </w:p>
        </w:tc>
      </w:tr>
      <w:tr w:rsidR="00A73903" w:rsidRPr="002F500E" w:rsidDel="003E240D" w14:paraId="28117DD3" w14:textId="52313264" w:rsidTr="00A73903">
        <w:trPr>
          <w:trHeight w:val="320"/>
          <w:jc w:val="center"/>
          <w:del w:id="1828" w:author="Marcus Bitar" w:date="2022-04-05T15:13:00Z"/>
        </w:trPr>
        <w:tc>
          <w:tcPr>
            <w:tcW w:w="1428" w:type="dxa"/>
            <w:tcBorders>
              <w:top w:val="nil"/>
              <w:left w:val="nil"/>
              <w:bottom w:val="nil"/>
              <w:right w:val="nil"/>
            </w:tcBorders>
            <w:shd w:val="clear" w:color="auto" w:fill="auto"/>
            <w:noWrap/>
            <w:vAlign w:val="bottom"/>
            <w:hideMark/>
          </w:tcPr>
          <w:p w14:paraId="34465F57" w14:textId="79BB02B7" w:rsidR="00A73903" w:rsidRPr="002F500E" w:rsidDel="003E240D" w:rsidRDefault="00A73903" w:rsidP="00A73903">
            <w:pPr>
              <w:jc w:val="center"/>
              <w:rPr>
                <w:del w:id="1829" w:author="Marcus Bitar" w:date="2022-04-05T15:13:00Z"/>
                <w:rFonts w:ascii="Calibri" w:hAnsi="Calibri" w:cs="Calibri"/>
                <w:color w:val="000000"/>
                <w:lang w:val="pt-BR"/>
                <w:rPrChange w:id="1830" w:author="Marcus Bitar" w:date="2022-04-05T15:29:00Z">
                  <w:rPr>
                    <w:del w:id="1831" w:author="Marcus Bitar" w:date="2022-04-05T15:13:00Z"/>
                    <w:rFonts w:ascii="Calibri" w:hAnsi="Calibri" w:cs="Calibri"/>
                    <w:color w:val="000000"/>
                  </w:rPr>
                </w:rPrChange>
              </w:rPr>
            </w:pPr>
            <w:del w:id="1832" w:author="Marcus Bitar" w:date="2022-04-05T15:13:00Z">
              <w:r w:rsidRPr="002F500E" w:rsidDel="003E240D">
                <w:rPr>
                  <w:rFonts w:ascii="Calibri" w:hAnsi="Calibri" w:cs="Calibri"/>
                  <w:color w:val="000000"/>
                  <w:lang w:val="pt-BR"/>
                  <w:rPrChange w:id="1833" w:author="Marcus Bitar" w:date="2022-04-05T15:29:00Z">
                    <w:rPr>
                      <w:rFonts w:ascii="Calibri" w:hAnsi="Calibri" w:cs="Calibri"/>
                      <w:color w:val="000000"/>
                    </w:rPr>
                  </w:rPrChange>
                </w:rPr>
                <w:delText>25/08/26</w:delText>
              </w:r>
            </w:del>
          </w:p>
        </w:tc>
        <w:tc>
          <w:tcPr>
            <w:tcW w:w="2952" w:type="dxa"/>
            <w:tcBorders>
              <w:top w:val="nil"/>
              <w:left w:val="nil"/>
              <w:bottom w:val="nil"/>
              <w:right w:val="nil"/>
            </w:tcBorders>
            <w:shd w:val="clear" w:color="auto" w:fill="auto"/>
            <w:noWrap/>
            <w:vAlign w:val="bottom"/>
            <w:hideMark/>
          </w:tcPr>
          <w:p w14:paraId="0AC44ED8" w14:textId="1932F016" w:rsidR="00A73903" w:rsidRPr="002F500E" w:rsidDel="003E240D" w:rsidRDefault="00A73903" w:rsidP="00A73903">
            <w:pPr>
              <w:jc w:val="center"/>
              <w:rPr>
                <w:del w:id="1834" w:author="Marcus Bitar" w:date="2022-04-05T15:13:00Z"/>
                <w:rFonts w:ascii="Calibri" w:hAnsi="Calibri" w:cs="Calibri"/>
                <w:color w:val="000000"/>
                <w:lang w:val="pt-BR"/>
                <w:rPrChange w:id="1835" w:author="Marcus Bitar" w:date="2022-04-05T15:29:00Z">
                  <w:rPr>
                    <w:del w:id="1836" w:author="Marcus Bitar" w:date="2022-04-05T15:13:00Z"/>
                    <w:rFonts w:ascii="Calibri" w:hAnsi="Calibri" w:cs="Calibri"/>
                    <w:color w:val="000000"/>
                  </w:rPr>
                </w:rPrChange>
              </w:rPr>
            </w:pPr>
            <w:del w:id="1837" w:author="Marcus Bitar" w:date="2022-04-05T15:13:00Z">
              <w:r w:rsidRPr="002F500E" w:rsidDel="003E240D">
                <w:rPr>
                  <w:rFonts w:ascii="Calibri" w:hAnsi="Calibri" w:cs="Calibri"/>
                  <w:color w:val="000000"/>
                  <w:lang w:val="pt-BR"/>
                  <w:rPrChange w:id="1838" w:author="Marcus Bitar" w:date="2022-04-05T15:29:00Z">
                    <w:rPr>
                      <w:rFonts w:ascii="Calibri" w:hAnsi="Calibri" w:cs="Calibri"/>
                      <w:color w:val="000000"/>
                    </w:rPr>
                  </w:rPrChange>
                </w:rPr>
                <w:delText>4.43802342</w:delText>
              </w:r>
            </w:del>
          </w:p>
        </w:tc>
      </w:tr>
      <w:tr w:rsidR="00A73903" w:rsidRPr="002F500E" w:rsidDel="003E240D" w14:paraId="7F3ACE88" w14:textId="56E53873" w:rsidTr="00A73903">
        <w:trPr>
          <w:trHeight w:val="320"/>
          <w:jc w:val="center"/>
          <w:del w:id="1839" w:author="Marcus Bitar" w:date="2022-04-05T15:13:00Z"/>
        </w:trPr>
        <w:tc>
          <w:tcPr>
            <w:tcW w:w="1428" w:type="dxa"/>
            <w:tcBorders>
              <w:top w:val="nil"/>
              <w:left w:val="nil"/>
              <w:bottom w:val="nil"/>
              <w:right w:val="nil"/>
            </w:tcBorders>
            <w:shd w:val="clear" w:color="auto" w:fill="auto"/>
            <w:noWrap/>
            <w:vAlign w:val="bottom"/>
            <w:hideMark/>
          </w:tcPr>
          <w:p w14:paraId="4214DAD3" w14:textId="3DC08BD4" w:rsidR="00A73903" w:rsidRPr="002F500E" w:rsidDel="003E240D" w:rsidRDefault="00A73903" w:rsidP="00A73903">
            <w:pPr>
              <w:jc w:val="center"/>
              <w:rPr>
                <w:del w:id="1840" w:author="Marcus Bitar" w:date="2022-04-05T15:13:00Z"/>
                <w:rFonts w:ascii="Calibri" w:hAnsi="Calibri" w:cs="Calibri"/>
                <w:color w:val="000000"/>
                <w:lang w:val="pt-BR"/>
                <w:rPrChange w:id="1841" w:author="Marcus Bitar" w:date="2022-04-05T15:29:00Z">
                  <w:rPr>
                    <w:del w:id="1842" w:author="Marcus Bitar" w:date="2022-04-05T15:13:00Z"/>
                    <w:rFonts w:ascii="Calibri" w:hAnsi="Calibri" w:cs="Calibri"/>
                    <w:color w:val="000000"/>
                  </w:rPr>
                </w:rPrChange>
              </w:rPr>
            </w:pPr>
            <w:del w:id="1843" w:author="Marcus Bitar" w:date="2022-04-05T15:13:00Z">
              <w:r w:rsidRPr="002F500E" w:rsidDel="003E240D">
                <w:rPr>
                  <w:rFonts w:ascii="Calibri" w:hAnsi="Calibri" w:cs="Calibri"/>
                  <w:color w:val="000000"/>
                  <w:lang w:val="pt-BR"/>
                  <w:rPrChange w:id="1844" w:author="Marcus Bitar" w:date="2022-04-05T15:29:00Z">
                    <w:rPr>
                      <w:rFonts w:ascii="Calibri" w:hAnsi="Calibri" w:cs="Calibri"/>
                      <w:color w:val="000000"/>
                    </w:rPr>
                  </w:rPrChange>
                </w:rPr>
                <w:delText>25/09/26</w:delText>
              </w:r>
            </w:del>
          </w:p>
        </w:tc>
        <w:tc>
          <w:tcPr>
            <w:tcW w:w="2952" w:type="dxa"/>
            <w:tcBorders>
              <w:top w:val="nil"/>
              <w:left w:val="nil"/>
              <w:bottom w:val="nil"/>
              <w:right w:val="nil"/>
            </w:tcBorders>
            <w:shd w:val="clear" w:color="auto" w:fill="auto"/>
            <w:noWrap/>
            <w:vAlign w:val="bottom"/>
            <w:hideMark/>
          </w:tcPr>
          <w:p w14:paraId="351B9BF5" w14:textId="7216270E" w:rsidR="00A73903" w:rsidRPr="002F500E" w:rsidDel="003E240D" w:rsidRDefault="00A73903" w:rsidP="00A73903">
            <w:pPr>
              <w:jc w:val="center"/>
              <w:rPr>
                <w:del w:id="1845" w:author="Marcus Bitar" w:date="2022-04-05T15:13:00Z"/>
                <w:rFonts w:ascii="Calibri" w:hAnsi="Calibri" w:cs="Calibri"/>
                <w:color w:val="000000"/>
                <w:lang w:val="pt-BR"/>
                <w:rPrChange w:id="1846" w:author="Marcus Bitar" w:date="2022-04-05T15:29:00Z">
                  <w:rPr>
                    <w:del w:id="1847" w:author="Marcus Bitar" w:date="2022-04-05T15:13:00Z"/>
                    <w:rFonts w:ascii="Calibri" w:hAnsi="Calibri" w:cs="Calibri"/>
                    <w:color w:val="000000"/>
                  </w:rPr>
                </w:rPrChange>
              </w:rPr>
            </w:pPr>
            <w:del w:id="1848" w:author="Marcus Bitar" w:date="2022-04-05T15:13:00Z">
              <w:r w:rsidRPr="002F500E" w:rsidDel="003E240D">
                <w:rPr>
                  <w:rFonts w:ascii="Calibri" w:hAnsi="Calibri" w:cs="Calibri"/>
                  <w:color w:val="000000"/>
                  <w:lang w:val="pt-BR"/>
                  <w:rPrChange w:id="1849" w:author="Marcus Bitar" w:date="2022-04-05T15:29:00Z">
                    <w:rPr>
                      <w:rFonts w:ascii="Calibri" w:hAnsi="Calibri" w:cs="Calibri"/>
                      <w:color w:val="000000"/>
                    </w:rPr>
                  </w:rPrChange>
                </w:rPr>
                <w:delText>4.67760280</w:delText>
              </w:r>
            </w:del>
          </w:p>
        </w:tc>
      </w:tr>
      <w:tr w:rsidR="00A73903" w:rsidRPr="002F500E" w:rsidDel="003E240D" w14:paraId="7662DBD9" w14:textId="399211AA" w:rsidTr="00A73903">
        <w:trPr>
          <w:trHeight w:val="320"/>
          <w:jc w:val="center"/>
          <w:del w:id="1850" w:author="Marcus Bitar" w:date="2022-04-05T15:13:00Z"/>
        </w:trPr>
        <w:tc>
          <w:tcPr>
            <w:tcW w:w="1428" w:type="dxa"/>
            <w:tcBorders>
              <w:top w:val="nil"/>
              <w:left w:val="nil"/>
              <w:bottom w:val="nil"/>
              <w:right w:val="nil"/>
            </w:tcBorders>
            <w:shd w:val="clear" w:color="auto" w:fill="auto"/>
            <w:noWrap/>
            <w:vAlign w:val="bottom"/>
            <w:hideMark/>
          </w:tcPr>
          <w:p w14:paraId="0E123105" w14:textId="2905521F" w:rsidR="00A73903" w:rsidRPr="002F500E" w:rsidDel="003E240D" w:rsidRDefault="00A73903" w:rsidP="00A73903">
            <w:pPr>
              <w:jc w:val="center"/>
              <w:rPr>
                <w:del w:id="1851" w:author="Marcus Bitar" w:date="2022-04-05T15:13:00Z"/>
                <w:rFonts w:ascii="Calibri" w:hAnsi="Calibri" w:cs="Calibri"/>
                <w:color w:val="000000"/>
                <w:lang w:val="pt-BR"/>
                <w:rPrChange w:id="1852" w:author="Marcus Bitar" w:date="2022-04-05T15:29:00Z">
                  <w:rPr>
                    <w:del w:id="1853" w:author="Marcus Bitar" w:date="2022-04-05T15:13:00Z"/>
                    <w:rFonts w:ascii="Calibri" w:hAnsi="Calibri" w:cs="Calibri"/>
                    <w:color w:val="000000"/>
                  </w:rPr>
                </w:rPrChange>
              </w:rPr>
            </w:pPr>
            <w:del w:id="1854" w:author="Marcus Bitar" w:date="2022-04-05T15:13:00Z">
              <w:r w:rsidRPr="002F500E" w:rsidDel="003E240D">
                <w:rPr>
                  <w:rFonts w:ascii="Calibri" w:hAnsi="Calibri" w:cs="Calibri"/>
                  <w:color w:val="000000"/>
                  <w:lang w:val="pt-BR"/>
                  <w:rPrChange w:id="1855" w:author="Marcus Bitar" w:date="2022-04-05T15:29:00Z">
                    <w:rPr>
                      <w:rFonts w:ascii="Calibri" w:hAnsi="Calibri" w:cs="Calibri"/>
                      <w:color w:val="000000"/>
                    </w:rPr>
                  </w:rPrChange>
                </w:rPr>
                <w:delText>25/10/26</w:delText>
              </w:r>
            </w:del>
          </w:p>
        </w:tc>
        <w:tc>
          <w:tcPr>
            <w:tcW w:w="2952" w:type="dxa"/>
            <w:tcBorders>
              <w:top w:val="nil"/>
              <w:left w:val="nil"/>
              <w:bottom w:val="nil"/>
              <w:right w:val="nil"/>
            </w:tcBorders>
            <w:shd w:val="clear" w:color="auto" w:fill="auto"/>
            <w:noWrap/>
            <w:vAlign w:val="bottom"/>
            <w:hideMark/>
          </w:tcPr>
          <w:p w14:paraId="6AEF38CC" w14:textId="5A423903" w:rsidR="00A73903" w:rsidRPr="002F500E" w:rsidDel="003E240D" w:rsidRDefault="00A73903" w:rsidP="00A73903">
            <w:pPr>
              <w:jc w:val="center"/>
              <w:rPr>
                <w:del w:id="1856" w:author="Marcus Bitar" w:date="2022-04-05T15:13:00Z"/>
                <w:rFonts w:ascii="Calibri" w:hAnsi="Calibri" w:cs="Calibri"/>
                <w:color w:val="000000"/>
                <w:lang w:val="pt-BR"/>
                <w:rPrChange w:id="1857" w:author="Marcus Bitar" w:date="2022-04-05T15:29:00Z">
                  <w:rPr>
                    <w:del w:id="1858" w:author="Marcus Bitar" w:date="2022-04-05T15:13:00Z"/>
                    <w:rFonts w:ascii="Calibri" w:hAnsi="Calibri" w:cs="Calibri"/>
                    <w:color w:val="000000"/>
                  </w:rPr>
                </w:rPrChange>
              </w:rPr>
            </w:pPr>
            <w:del w:id="1859" w:author="Marcus Bitar" w:date="2022-04-05T15:13:00Z">
              <w:r w:rsidRPr="002F500E" w:rsidDel="003E240D">
                <w:rPr>
                  <w:rFonts w:ascii="Calibri" w:hAnsi="Calibri" w:cs="Calibri"/>
                  <w:color w:val="000000"/>
                  <w:lang w:val="pt-BR"/>
                  <w:rPrChange w:id="1860" w:author="Marcus Bitar" w:date="2022-04-05T15:29:00Z">
                    <w:rPr>
                      <w:rFonts w:ascii="Calibri" w:hAnsi="Calibri" w:cs="Calibri"/>
                      <w:color w:val="000000"/>
                    </w:rPr>
                  </w:rPrChange>
                </w:rPr>
                <w:delText>4.58727637</w:delText>
              </w:r>
            </w:del>
          </w:p>
        </w:tc>
      </w:tr>
      <w:tr w:rsidR="00A73903" w:rsidRPr="002F500E" w:rsidDel="003E240D" w14:paraId="2D218BAF" w14:textId="049968C6" w:rsidTr="00A73903">
        <w:trPr>
          <w:trHeight w:val="320"/>
          <w:jc w:val="center"/>
          <w:del w:id="1861" w:author="Marcus Bitar" w:date="2022-04-05T15:13:00Z"/>
        </w:trPr>
        <w:tc>
          <w:tcPr>
            <w:tcW w:w="1428" w:type="dxa"/>
            <w:tcBorders>
              <w:top w:val="nil"/>
              <w:left w:val="nil"/>
              <w:bottom w:val="nil"/>
              <w:right w:val="nil"/>
            </w:tcBorders>
            <w:shd w:val="clear" w:color="auto" w:fill="auto"/>
            <w:noWrap/>
            <w:vAlign w:val="bottom"/>
            <w:hideMark/>
          </w:tcPr>
          <w:p w14:paraId="499909D8" w14:textId="6139A3C7" w:rsidR="00A73903" w:rsidRPr="002F500E" w:rsidDel="003E240D" w:rsidRDefault="00A73903" w:rsidP="00A73903">
            <w:pPr>
              <w:jc w:val="center"/>
              <w:rPr>
                <w:del w:id="1862" w:author="Marcus Bitar" w:date="2022-04-05T15:13:00Z"/>
                <w:rFonts w:ascii="Calibri" w:hAnsi="Calibri" w:cs="Calibri"/>
                <w:color w:val="000000"/>
                <w:lang w:val="pt-BR"/>
                <w:rPrChange w:id="1863" w:author="Marcus Bitar" w:date="2022-04-05T15:29:00Z">
                  <w:rPr>
                    <w:del w:id="1864" w:author="Marcus Bitar" w:date="2022-04-05T15:13:00Z"/>
                    <w:rFonts w:ascii="Calibri" w:hAnsi="Calibri" w:cs="Calibri"/>
                    <w:color w:val="000000"/>
                  </w:rPr>
                </w:rPrChange>
              </w:rPr>
            </w:pPr>
            <w:del w:id="1865" w:author="Marcus Bitar" w:date="2022-04-05T15:13:00Z">
              <w:r w:rsidRPr="002F500E" w:rsidDel="003E240D">
                <w:rPr>
                  <w:rFonts w:ascii="Calibri" w:hAnsi="Calibri" w:cs="Calibri"/>
                  <w:color w:val="000000"/>
                  <w:lang w:val="pt-BR"/>
                  <w:rPrChange w:id="1866" w:author="Marcus Bitar" w:date="2022-04-05T15:29:00Z">
                    <w:rPr>
                      <w:rFonts w:ascii="Calibri" w:hAnsi="Calibri" w:cs="Calibri"/>
                      <w:color w:val="000000"/>
                    </w:rPr>
                  </w:rPrChange>
                </w:rPr>
                <w:delText>25/11/26</w:delText>
              </w:r>
            </w:del>
          </w:p>
        </w:tc>
        <w:tc>
          <w:tcPr>
            <w:tcW w:w="2952" w:type="dxa"/>
            <w:tcBorders>
              <w:top w:val="nil"/>
              <w:left w:val="nil"/>
              <w:bottom w:val="nil"/>
              <w:right w:val="nil"/>
            </w:tcBorders>
            <w:shd w:val="clear" w:color="auto" w:fill="auto"/>
            <w:noWrap/>
            <w:vAlign w:val="bottom"/>
            <w:hideMark/>
          </w:tcPr>
          <w:p w14:paraId="0F1B809C" w14:textId="53FF4F7E" w:rsidR="00A73903" w:rsidRPr="002F500E" w:rsidDel="003E240D" w:rsidRDefault="00A73903" w:rsidP="00A73903">
            <w:pPr>
              <w:jc w:val="center"/>
              <w:rPr>
                <w:del w:id="1867" w:author="Marcus Bitar" w:date="2022-04-05T15:13:00Z"/>
                <w:rFonts w:ascii="Calibri" w:hAnsi="Calibri" w:cs="Calibri"/>
                <w:color w:val="000000"/>
                <w:lang w:val="pt-BR"/>
                <w:rPrChange w:id="1868" w:author="Marcus Bitar" w:date="2022-04-05T15:29:00Z">
                  <w:rPr>
                    <w:del w:id="1869" w:author="Marcus Bitar" w:date="2022-04-05T15:13:00Z"/>
                    <w:rFonts w:ascii="Calibri" w:hAnsi="Calibri" w:cs="Calibri"/>
                    <w:color w:val="000000"/>
                  </w:rPr>
                </w:rPrChange>
              </w:rPr>
            </w:pPr>
            <w:del w:id="1870" w:author="Marcus Bitar" w:date="2022-04-05T15:13:00Z">
              <w:r w:rsidRPr="002F500E" w:rsidDel="003E240D">
                <w:rPr>
                  <w:rFonts w:ascii="Calibri" w:hAnsi="Calibri" w:cs="Calibri"/>
                  <w:color w:val="000000"/>
                  <w:lang w:val="pt-BR"/>
                  <w:rPrChange w:id="1871" w:author="Marcus Bitar" w:date="2022-04-05T15:29:00Z">
                    <w:rPr>
                      <w:rFonts w:ascii="Calibri" w:hAnsi="Calibri" w:cs="Calibri"/>
                      <w:color w:val="000000"/>
                    </w:rPr>
                  </w:rPrChange>
                </w:rPr>
                <w:delText>5.21478522</w:delText>
              </w:r>
            </w:del>
          </w:p>
        </w:tc>
      </w:tr>
      <w:tr w:rsidR="00A73903" w:rsidRPr="002F500E" w:rsidDel="003E240D" w14:paraId="6235696E" w14:textId="493045A6" w:rsidTr="00A73903">
        <w:trPr>
          <w:trHeight w:val="320"/>
          <w:jc w:val="center"/>
          <w:del w:id="1872" w:author="Marcus Bitar" w:date="2022-04-05T15:13:00Z"/>
        </w:trPr>
        <w:tc>
          <w:tcPr>
            <w:tcW w:w="1428" w:type="dxa"/>
            <w:tcBorders>
              <w:top w:val="nil"/>
              <w:left w:val="nil"/>
              <w:bottom w:val="nil"/>
              <w:right w:val="nil"/>
            </w:tcBorders>
            <w:shd w:val="clear" w:color="auto" w:fill="auto"/>
            <w:noWrap/>
            <w:vAlign w:val="bottom"/>
            <w:hideMark/>
          </w:tcPr>
          <w:p w14:paraId="7AF87616" w14:textId="37A50BAC" w:rsidR="00A73903" w:rsidRPr="002F500E" w:rsidDel="003E240D" w:rsidRDefault="00A73903" w:rsidP="00A73903">
            <w:pPr>
              <w:jc w:val="center"/>
              <w:rPr>
                <w:del w:id="1873" w:author="Marcus Bitar" w:date="2022-04-05T15:13:00Z"/>
                <w:rFonts w:ascii="Calibri" w:hAnsi="Calibri" w:cs="Calibri"/>
                <w:color w:val="000000"/>
                <w:lang w:val="pt-BR"/>
                <w:rPrChange w:id="1874" w:author="Marcus Bitar" w:date="2022-04-05T15:29:00Z">
                  <w:rPr>
                    <w:del w:id="1875" w:author="Marcus Bitar" w:date="2022-04-05T15:13:00Z"/>
                    <w:rFonts w:ascii="Calibri" w:hAnsi="Calibri" w:cs="Calibri"/>
                    <w:color w:val="000000"/>
                  </w:rPr>
                </w:rPrChange>
              </w:rPr>
            </w:pPr>
            <w:del w:id="1876" w:author="Marcus Bitar" w:date="2022-04-05T15:13:00Z">
              <w:r w:rsidRPr="002F500E" w:rsidDel="003E240D">
                <w:rPr>
                  <w:rFonts w:ascii="Calibri" w:hAnsi="Calibri" w:cs="Calibri"/>
                  <w:color w:val="000000"/>
                  <w:lang w:val="pt-BR"/>
                  <w:rPrChange w:id="1877" w:author="Marcus Bitar" w:date="2022-04-05T15:29:00Z">
                    <w:rPr>
                      <w:rFonts w:ascii="Calibri" w:hAnsi="Calibri" w:cs="Calibri"/>
                      <w:color w:val="000000"/>
                    </w:rPr>
                  </w:rPrChange>
                </w:rPr>
                <w:delText>25/12/26</w:delText>
              </w:r>
            </w:del>
          </w:p>
        </w:tc>
        <w:tc>
          <w:tcPr>
            <w:tcW w:w="2952" w:type="dxa"/>
            <w:tcBorders>
              <w:top w:val="nil"/>
              <w:left w:val="nil"/>
              <w:bottom w:val="nil"/>
              <w:right w:val="nil"/>
            </w:tcBorders>
            <w:shd w:val="clear" w:color="auto" w:fill="auto"/>
            <w:noWrap/>
            <w:vAlign w:val="bottom"/>
            <w:hideMark/>
          </w:tcPr>
          <w:p w14:paraId="28D72F11" w14:textId="72372917" w:rsidR="00A73903" w:rsidRPr="002F500E" w:rsidDel="003E240D" w:rsidRDefault="00A73903" w:rsidP="00A73903">
            <w:pPr>
              <w:jc w:val="center"/>
              <w:rPr>
                <w:del w:id="1878" w:author="Marcus Bitar" w:date="2022-04-05T15:13:00Z"/>
                <w:rFonts w:ascii="Calibri" w:hAnsi="Calibri" w:cs="Calibri"/>
                <w:color w:val="000000"/>
                <w:lang w:val="pt-BR"/>
                <w:rPrChange w:id="1879" w:author="Marcus Bitar" w:date="2022-04-05T15:29:00Z">
                  <w:rPr>
                    <w:del w:id="1880" w:author="Marcus Bitar" w:date="2022-04-05T15:13:00Z"/>
                    <w:rFonts w:ascii="Calibri" w:hAnsi="Calibri" w:cs="Calibri"/>
                    <w:color w:val="000000"/>
                  </w:rPr>
                </w:rPrChange>
              </w:rPr>
            </w:pPr>
            <w:del w:id="1881" w:author="Marcus Bitar" w:date="2022-04-05T15:13:00Z">
              <w:r w:rsidRPr="002F500E" w:rsidDel="003E240D">
                <w:rPr>
                  <w:rFonts w:ascii="Calibri" w:hAnsi="Calibri" w:cs="Calibri"/>
                  <w:color w:val="000000"/>
                  <w:lang w:val="pt-BR"/>
                  <w:rPrChange w:id="1882" w:author="Marcus Bitar" w:date="2022-04-05T15:29:00Z">
                    <w:rPr>
                      <w:rFonts w:ascii="Calibri" w:hAnsi="Calibri" w:cs="Calibri"/>
                      <w:color w:val="000000"/>
                    </w:rPr>
                  </w:rPrChange>
                </w:rPr>
                <w:delText>5.54133878</w:delText>
              </w:r>
            </w:del>
          </w:p>
        </w:tc>
      </w:tr>
      <w:tr w:rsidR="00A73903" w:rsidRPr="002F500E" w:rsidDel="003E240D" w14:paraId="480E8E81" w14:textId="5A2391C0" w:rsidTr="00A73903">
        <w:trPr>
          <w:trHeight w:val="320"/>
          <w:jc w:val="center"/>
          <w:del w:id="1883" w:author="Marcus Bitar" w:date="2022-04-05T15:13:00Z"/>
        </w:trPr>
        <w:tc>
          <w:tcPr>
            <w:tcW w:w="1428" w:type="dxa"/>
            <w:tcBorders>
              <w:top w:val="nil"/>
              <w:left w:val="nil"/>
              <w:bottom w:val="nil"/>
              <w:right w:val="nil"/>
            </w:tcBorders>
            <w:shd w:val="clear" w:color="auto" w:fill="auto"/>
            <w:noWrap/>
            <w:vAlign w:val="bottom"/>
            <w:hideMark/>
          </w:tcPr>
          <w:p w14:paraId="361A7B07" w14:textId="28620349" w:rsidR="00A73903" w:rsidRPr="002F500E" w:rsidDel="003E240D" w:rsidRDefault="00A73903" w:rsidP="00A73903">
            <w:pPr>
              <w:jc w:val="center"/>
              <w:rPr>
                <w:del w:id="1884" w:author="Marcus Bitar" w:date="2022-04-05T15:13:00Z"/>
                <w:rFonts w:ascii="Calibri" w:hAnsi="Calibri" w:cs="Calibri"/>
                <w:color w:val="000000"/>
                <w:lang w:val="pt-BR"/>
                <w:rPrChange w:id="1885" w:author="Marcus Bitar" w:date="2022-04-05T15:29:00Z">
                  <w:rPr>
                    <w:del w:id="1886" w:author="Marcus Bitar" w:date="2022-04-05T15:13:00Z"/>
                    <w:rFonts w:ascii="Calibri" w:hAnsi="Calibri" w:cs="Calibri"/>
                    <w:color w:val="000000"/>
                  </w:rPr>
                </w:rPrChange>
              </w:rPr>
            </w:pPr>
            <w:del w:id="1887" w:author="Marcus Bitar" w:date="2022-04-05T15:13:00Z">
              <w:r w:rsidRPr="002F500E" w:rsidDel="003E240D">
                <w:rPr>
                  <w:rFonts w:ascii="Calibri" w:hAnsi="Calibri" w:cs="Calibri"/>
                  <w:color w:val="000000"/>
                  <w:lang w:val="pt-BR"/>
                  <w:rPrChange w:id="1888" w:author="Marcus Bitar" w:date="2022-04-05T15:29:00Z">
                    <w:rPr>
                      <w:rFonts w:ascii="Calibri" w:hAnsi="Calibri" w:cs="Calibri"/>
                      <w:color w:val="000000"/>
                    </w:rPr>
                  </w:rPrChange>
                </w:rPr>
                <w:delText>25/01/27</w:delText>
              </w:r>
            </w:del>
          </w:p>
        </w:tc>
        <w:tc>
          <w:tcPr>
            <w:tcW w:w="2952" w:type="dxa"/>
            <w:tcBorders>
              <w:top w:val="nil"/>
              <w:left w:val="nil"/>
              <w:bottom w:val="nil"/>
              <w:right w:val="nil"/>
            </w:tcBorders>
            <w:shd w:val="clear" w:color="auto" w:fill="auto"/>
            <w:noWrap/>
            <w:vAlign w:val="bottom"/>
            <w:hideMark/>
          </w:tcPr>
          <w:p w14:paraId="30EE7BC2" w14:textId="453D4241" w:rsidR="00A73903" w:rsidRPr="002F500E" w:rsidDel="003E240D" w:rsidRDefault="00A73903" w:rsidP="00A73903">
            <w:pPr>
              <w:jc w:val="center"/>
              <w:rPr>
                <w:del w:id="1889" w:author="Marcus Bitar" w:date="2022-04-05T15:13:00Z"/>
                <w:rFonts w:ascii="Calibri" w:hAnsi="Calibri" w:cs="Calibri"/>
                <w:color w:val="000000"/>
                <w:lang w:val="pt-BR"/>
                <w:rPrChange w:id="1890" w:author="Marcus Bitar" w:date="2022-04-05T15:29:00Z">
                  <w:rPr>
                    <w:del w:id="1891" w:author="Marcus Bitar" w:date="2022-04-05T15:13:00Z"/>
                    <w:rFonts w:ascii="Calibri" w:hAnsi="Calibri" w:cs="Calibri"/>
                    <w:color w:val="000000"/>
                  </w:rPr>
                </w:rPrChange>
              </w:rPr>
            </w:pPr>
            <w:del w:id="1892" w:author="Marcus Bitar" w:date="2022-04-05T15:13:00Z">
              <w:r w:rsidRPr="002F500E" w:rsidDel="003E240D">
                <w:rPr>
                  <w:rFonts w:ascii="Calibri" w:hAnsi="Calibri" w:cs="Calibri"/>
                  <w:color w:val="000000"/>
                  <w:lang w:val="pt-BR"/>
                  <w:rPrChange w:id="1893" w:author="Marcus Bitar" w:date="2022-04-05T15:29:00Z">
                    <w:rPr>
                      <w:rFonts w:ascii="Calibri" w:hAnsi="Calibri" w:cs="Calibri"/>
                      <w:color w:val="000000"/>
                    </w:rPr>
                  </w:rPrChange>
                </w:rPr>
                <w:delText>5.90869797</w:delText>
              </w:r>
            </w:del>
          </w:p>
        </w:tc>
      </w:tr>
      <w:tr w:rsidR="00A73903" w:rsidRPr="002F500E" w:rsidDel="003E240D" w14:paraId="4396F9A9" w14:textId="618BD905" w:rsidTr="00A73903">
        <w:trPr>
          <w:trHeight w:val="320"/>
          <w:jc w:val="center"/>
          <w:del w:id="1894" w:author="Marcus Bitar" w:date="2022-04-05T15:13:00Z"/>
        </w:trPr>
        <w:tc>
          <w:tcPr>
            <w:tcW w:w="1428" w:type="dxa"/>
            <w:tcBorders>
              <w:top w:val="nil"/>
              <w:left w:val="nil"/>
              <w:bottom w:val="nil"/>
              <w:right w:val="nil"/>
            </w:tcBorders>
            <w:shd w:val="clear" w:color="auto" w:fill="auto"/>
            <w:noWrap/>
            <w:vAlign w:val="bottom"/>
            <w:hideMark/>
          </w:tcPr>
          <w:p w14:paraId="717DBA36" w14:textId="60CA0C83" w:rsidR="00A73903" w:rsidRPr="002F500E" w:rsidDel="003E240D" w:rsidRDefault="00A73903" w:rsidP="00A73903">
            <w:pPr>
              <w:jc w:val="center"/>
              <w:rPr>
                <w:del w:id="1895" w:author="Marcus Bitar" w:date="2022-04-05T15:13:00Z"/>
                <w:rFonts w:ascii="Calibri" w:hAnsi="Calibri" w:cs="Calibri"/>
                <w:color w:val="000000"/>
                <w:lang w:val="pt-BR"/>
                <w:rPrChange w:id="1896" w:author="Marcus Bitar" w:date="2022-04-05T15:29:00Z">
                  <w:rPr>
                    <w:del w:id="1897" w:author="Marcus Bitar" w:date="2022-04-05T15:13:00Z"/>
                    <w:rFonts w:ascii="Calibri" w:hAnsi="Calibri" w:cs="Calibri"/>
                    <w:color w:val="000000"/>
                  </w:rPr>
                </w:rPrChange>
              </w:rPr>
            </w:pPr>
            <w:del w:id="1898" w:author="Marcus Bitar" w:date="2022-04-05T15:13:00Z">
              <w:r w:rsidRPr="002F500E" w:rsidDel="003E240D">
                <w:rPr>
                  <w:rFonts w:ascii="Calibri" w:hAnsi="Calibri" w:cs="Calibri"/>
                  <w:color w:val="000000"/>
                  <w:lang w:val="pt-BR"/>
                  <w:rPrChange w:id="1899" w:author="Marcus Bitar" w:date="2022-04-05T15:29:00Z">
                    <w:rPr>
                      <w:rFonts w:ascii="Calibri" w:hAnsi="Calibri" w:cs="Calibri"/>
                      <w:color w:val="000000"/>
                    </w:rPr>
                  </w:rPrChange>
                </w:rPr>
                <w:delText>25/02/27</w:delText>
              </w:r>
            </w:del>
          </w:p>
        </w:tc>
        <w:tc>
          <w:tcPr>
            <w:tcW w:w="2952" w:type="dxa"/>
            <w:tcBorders>
              <w:top w:val="nil"/>
              <w:left w:val="nil"/>
              <w:bottom w:val="nil"/>
              <w:right w:val="nil"/>
            </w:tcBorders>
            <w:shd w:val="clear" w:color="auto" w:fill="auto"/>
            <w:noWrap/>
            <w:vAlign w:val="bottom"/>
            <w:hideMark/>
          </w:tcPr>
          <w:p w14:paraId="7F5D912A" w14:textId="69E717E0" w:rsidR="00A73903" w:rsidRPr="002F500E" w:rsidDel="003E240D" w:rsidRDefault="00A73903" w:rsidP="00A73903">
            <w:pPr>
              <w:jc w:val="center"/>
              <w:rPr>
                <w:del w:id="1900" w:author="Marcus Bitar" w:date="2022-04-05T15:13:00Z"/>
                <w:rFonts w:ascii="Calibri" w:hAnsi="Calibri" w:cs="Calibri"/>
                <w:color w:val="000000"/>
                <w:lang w:val="pt-BR"/>
                <w:rPrChange w:id="1901" w:author="Marcus Bitar" w:date="2022-04-05T15:29:00Z">
                  <w:rPr>
                    <w:del w:id="1902" w:author="Marcus Bitar" w:date="2022-04-05T15:13:00Z"/>
                    <w:rFonts w:ascii="Calibri" w:hAnsi="Calibri" w:cs="Calibri"/>
                    <w:color w:val="000000"/>
                  </w:rPr>
                </w:rPrChange>
              </w:rPr>
            </w:pPr>
            <w:del w:id="1903" w:author="Marcus Bitar" w:date="2022-04-05T15:13:00Z">
              <w:r w:rsidRPr="002F500E" w:rsidDel="003E240D">
                <w:rPr>
                  <w:rFonts w:ascii="Calibri" w:hAnsi="Calibri" w:cs="Calibri"/>
                  <w:color w:val="000000"/>
                  <w:lang w:val="pt-BR"/>
                  <w:rPrChange w:id="1904" w:author="Marcus Bitar" w:date="2022-04-05T15:29:00Z">
                    <w:rPr>
                      <w:rFonts w:ascii="Calibri" w:hAnsi="Calibri" w:cs="Calibri"/>
                      <w:color w:val="000000"/>
                    </w:rPr>
                  </w:rPrChange>
                </w:rPr>
                <w:delText>6.32500958</w:delText>
              </w:r>
            </w:del>
          </w:p>
        </w:tc>
      </w:tr>
      <w:tr w:rsidR="00A73903" w:rsidRPr="002F500E" w:rsidDel="003E240D" w14:paraId="0E89B30B" w14:textId="7DF87370" w:rsidTr="00A73903">
        <w:trPr>
          <w:trHeight w:val="320"/>
          <w:jc w:val="center"/>
          <w:del w:id="1905" w:author="Marcus Bitar" w:date="2022-04-05T15:13:00Z"/>
        </w:trPr>
        <w:tc>
          <w:tcPr>
            <w:tcW w:w="1428" w:type="dxa"/>
            <w:tcBorders>
              <w:top w:val="nil"/>
              <w:left w:val="nil"/>
              <w:bottom w:val="nil"/>
              <w:right w:val="nil"/>
            </w:tcBorders>
            <w:shd w:val="clear" w:color="auto" w:fill="auto"/>
            <w:noWrap/>
            <w:vAlign w:val="bottom"/>
            <w:hideMark/>
          </w:tcPr>
          <w:p w14:paraId="11F4968C" w14:textId="32FC9B9D" w:rsidR="00A73903" w:rsidRPr="002F500E" w:rsidDel="003E240D" w:rsidRDefault="00A73903" w:rsidP="00A73903">
            <w:pPr>
              <w:jc w:val="center"/>
              <w:rPr>
                <w:del w:id="1906" w:author="Marcus Bitar" w:date="2022-04-05T15:13:00Z"/>
                <w:rFonts w:ascii="Calibri" w:hAnsi="Calibri" w:cs="Calibri"/>
                <w:color w:val="000000"/>
                <w:lang w:val="pt-BR"/>
                <w:rPrChange w:id="1907" w:author="Marcus Bitar" w:date="2022-04-05T15:29:00Z">
                  <w:rPr>
                    <w:del w:id="1908" w:author="Marcus Bitar" w:date="2022-04-05T15:13:00Z"/>
                    <w:rFonts w:ascii="Calibri" w:hAnsi="Calibri" w:cs="Calibri"/>
                    <w:color w:val="000000"/>
                  </w:rPr>
                </w:rPrChange>
              </w:rPr>
            </w:pPr>
            <w:del w:id="1909" w:author="Marcus Bitar" w:date="2022-04-05T15:13:00Z">
              <w:r w:rsidRPr="002F500E" w:rsidDel="003E240D">
                <w:rPr>
                  <w:rFonts w:ascii="Calibri" w:hAnsi="Calibri" w:cs="Calibri"/>
                  <w:color w:val="000000"/>
                  <w:lang w:val="pt-BR"/>
                  <w:rPrChange w:id="1910" w:author="Marcus Bitar" w:date="2022-04-05T15:29:00Z">
                    <w:rPr>
                      <w:rFonts w:ascii="Calibri" w:hAnsi="Calibri" w:cs="Calibri"/>
                      <w:color w:val="000000"/>
                    </w:rPr>
                  </w:rPrChange>
                </w:rPr>
                <w:delText>25/03/27</w:delText>
              </w:r>
            </w:del>
          </w:p>
        </w:tc>
        <w:tc>
          <w:tcPr>
            <w:tcW w:w="2952" w:type="dxa"/>
            <w:tcBorders>
              <w:top w:val="nil"/>
              <w:left w:val="nil"/>
              <w:bottom w:val="nil"/>
              <w:right w:val="nil"/>
            </w:tcBorders>
            <w:shd w:val="clear" w:color="auto" w:fill="auto"/>
            <w:noWrap/>
            <w:vAlign w:val="bottom"/>
            <w:hideMark/>
          </w:tcPr>
          <w:p w14:paraId="6F403DA4" w14:textId="0A446C39" w:rsidR="00A73903" w:rsidRPr="002F500E" w:rsidDel="003E240D" w:rsidRDefault="00A73903" w:rsidP="00A73903">
            <w:pPr>
              <w:jc w:val="center"/>
              <w:rPr>
                <w:del w:id="1911" w:author="Marcus Bitar" w:date="2022-04-05T15:13:00Z"/>
                <w:rFonts w:ascii="Calibri" w:hAnsi="Calibri" w:cs="Calibri"/>
                <w:color w:val="000000"/>
                <w:lang w:val="pt-BR"/>
                <w:rPrChange w:id="1912" w:author="Marcus Bitar" w:date="2022-04-05T15:29:00Z">
                  <w:rPr>
                    <w:del w:id="1913" w:author="Marcus Bitar" w:date="2022-04-05T15:13:00Z"/>
                    <w:rFonts w:ascii="Calibri" w:hAnsi="Calibri" w:cs="Calibri"/>
                    <w:color w:val="000000"/>
                  </w:rPr>
                </w:rPrChange>
              </w:rPr>
            </w:pPr>
            <w:del w:id="1914" w:author="Marcus Bitar" w:date="2022-04-05T15:13:00Z">
              <w:r w:rsidRPr="002F500E" w:rsidDel="003E240D">
                <w:rPr>
                  <w:rFonts w:ascii="Calibri" w:hAnsi="Calibri" w:cs="Calibri"/>
                  <w:color w:val="000000"/>
                  <w:lang w:val="pt-BR"/>
                  <w:rPrChange w:id="1915" w:author="Marcus Bitar" w:date="2022-04-05T15:29:00Z">
                    <w:rPr>
                      <w:rFonts w:ascii="Calibri" w:hAnsi="Calibri" w:cs="Calibri"/>
                      <w:color w:val="000000"/>
                    </w:rPr>
                  </w:rPrChange>
                </w:rPr>
                <w:delText>6.80074366</w:delText>
              </w:r>
            </w:del>
          </w:p>
        </w:tc>
      </w:tr>
      <w:tr w:rsidR="00A73903" w:rsidRPr="002F500E" w:rsidDel="003E240D" w14:paraId="74B7DB09" w14:textId="7D23D0AD" w:rsidTr="00A73903">
        <w:trPr>
          <w:trHeight w:val="320"/>
          <w:jc w:val="center"/>
          <w:del w:id="1916" w:author="Marcus Bitar" w:date="2022-04-05T15:13:00Z"/>
        </w:trPr>
        <w:tc>
          <w:tcPr>
            <w:tcW w:w="1428" w:type="dxa"/>
            <w:tcBorders>
              <w:top w:val="nil"/>
              <w:left w:val="nil"/>
              <w:bottom w:val="nil"/>
              <w:right w:val="nil"/>
            </w:tcBorders>
            <w:shd w:val="clear" w:color="auto" w:fill="auto"/>
            <w:noWrap/>
            <w:vAlign w:val="bottom"/>
            <w:hideMark/>
          </w:tcPr>
          <w:p w14:paraId="53A66737" w14:textId="7F70F49D" w:rsidR="00A73903" w:rsidRPr="002F500E" w:rsidDel="003E240D" w:rsidRDefault="00A73903" w:rsidP="00A73903">
            <w:pPr>
              <w:jc w:val="center"/>
              <w:rPr>
                <w:del w:id="1917" w:author="Marcus Bitar" w:date="2022-04-05T15:13:00Z"/>
                <w:rFonts w:ascii="Calibri" w:hAnsi="Calibri" w:cs="Calibri"/>
                <w:color w:val="000000"/>
                <w:lang w:val="pt-BR"/>
                <w:rPrChange w:id="1918" w:author="Marcus Bitar" w:date="2022-04-05T15:29:00Z">
                  <w:rPr>
                    <w:del w:id="1919" w:author="Marcus Bitar" w:date="2022-04-05T15:13:00Z"/>
                    <w:rFonts w:ascii="Calibri" w:hAnsi="Calibri" w:cs="Calibri"/>
                    <w:color w:val="000000"/>
                  </w:rPr>
                </w:rPrChange>
              </w:rPr>
            </w:pPr>
            <w:del w:id="1920" w:author="Marcus Bitar" w:date="2022-04-05T15:13:00Z">
              <w:r w:rsidRPr="002F500E" w:rsidDel="003E240D">
                <w:rPr>
                  <w:rFonts w:ascii="Calibri" w:hAnsi="Calibri" w:cs="Calibri"/>
                  <w:color w:val="000000"/>
                  <w:lang w:val="pt-BR"/>
                  <w:rPrChange w:id="1921" w:author="Marcus Bitar" w:date="2022-04-05T15:29:00Z">
                    <w:rPr>
                      <w:rFonts w:ascii="Calibri" w:hAnsi="Calibri" w:cs="Calibri"/>
                      <w:color w:val="000000"/>
                    </w:rPr>
                  </w:rPrChange>
                </w:rPr>
                <w:delText>25/04/27</w:delText>
              </w:r>
            </w:del>
          </w:p>
        </w:tc>
        <w:tc>
          <w:tcPr>
            <w:tcW w:w="2952" w:type="dxa"/>
            <w:tcBorders>
              <w:top w:val="nil"/>
              <w:left w:val="nil"/>
              <w:bottom w:val="nil"/>
              <w:right w:val="nil"/>
            </w:tcBorders>
            <w:shd w:val="clear" w:color="auto" w:fill="auto"/>
            <w:noWrap/>
            <w:vAlign w:val="bottom"/>
            <w:hideMark/>
          </w:tcPr>
          <w:p w14:paraId="31D287FE" w14:textId="622D4102" w:rsidR="00A73903" w:rsidRPr="002F500E" w:rsidDel="003E240D" w:rsidRDefault="00A73903" w:rsidP="00A73903">
            <w:pPr>
              <w:jc w:val="center"/>
              <w:rPr>
                <w:del w:id="1922" w:author="Marcus Bitar" w:date="2022-04-05T15:13:00Z"/>
                <w:rFonts w:ascii="Calibri" w:hAnsi="Calibri" w:cs="Calibri"/>
                <w:color w:val="000000"/>
                <w:lang w:val="pt-BR"/>
                <w:rPrChange w:id="1923" w:author="Marcus Bitar" w:date="2022-04-05T15:29:00Z">
                  <w:rPr>
                    <w:del w:id="1924" w:author="Marcus Bitar" w:date="2022-04-05T15:13:00Z"/>
                    <w:rFonts w:ascii="Calibri" w:hAnsi="Calibri" w:cs="Calibri"/>
                    <w:color w:val="000000"/>
                  </w:rPr>
                </w:rPrChange>
              </w:rPr>
            </w:pPr>
            <w:del w:id="1925" w:author="Marcus Bitar" w:date="2022-04-05T15:13:00Z">
              <w:r w:rsidRPr="002F500E" w:rsidDel="003E240D">
                <w:rPr>
                  <w:rFonts w:ascii="Calibri" w:hAnsi="Calibri" w:cs="Calibri"/>
                  <w:color w:val="000000"/>
                  <w:lang w:val="pt-BR"/>
                  <w:rPrChange w:id="1926" w:author="Marcus Bitar" w:date="2022-04-05T15:29:00Z">
                    <w:rPr>
                      <w:rFonts w:ascii="Calibri" w:hAnsi="Calibri" w:cs="Calibri"/>
                      <w:color w:val="000000"/>
                    </w:rPr>
                  </w:rPrChange>
                </w:rPr>
                <w:delText>7.34958527</w:delText>
              </w:r>
            </w:del>
          </w:p>
        </w:tc>
      </w:tr>
      <w:tr w:rsidR="00A73903" w:rsidRPr="002F500E" w:rsidDel="003E240D" w14:paraId="3C736659" w14:textId="39D88B26" w:rsidTr="00A73903">
        <w:trPr>
          <w:trHeight w:val="320"/>
          <w:jc w:val="center"/>
          <w:del w:id="1927" w:author="Marcus Bitar" w:date="2022-04-05T15:13:00Z"/>
        </w:trPr>
        <w:tc>
          <w:tcPr>
            <w:tcW w:w="1428" w:type="dxa"/>
            <w:tcBorders>
              <w:top w:val="nil"/>
              <w:left w:val="nil"/>
              <w:bottom w:val="nil"/>
              <w:right w:val="nil"/>
            </w:tcBorders>
            <w:shd w:val="clear" w:color="auto" w:fill="auto"/>
            <w:noWrap/>
            <w:vAlign w:val="bottom"/>
            <w:hideMark/>
          </w:tcPr>
          <w:p w14:paraId="4C5AD836" w14:textId="1E9C89AA" w:rsidR="00A73903" w:rsidRPr="002F500E" w:rsidDel="003E240D" w:rsidRDefault="00A73903" w:rsidP="00A73903">
            <w:pPr>
              <w:jc w:val="center"/>
              <w:rPr>
                <w:del w:id="1928" w:author="Marcus Bitar" w:date="2022-04-05T15:13:00Z"/>
                <w:rFonts w:ascii="Calibri" w:hAnsi="Calibri" w:cs="Calibri"/>
                <w:color w:val="000000"/>
                <w:lang w:val="pt-BR"/>
                <w:rPrChange w:id="1929" w:author="Marcus Bitar" w:date="2022-04-05T15:29:00Z">
                  <w:rPr>
                    <w:del w:id="1930" w:author="Marcus Bitar" w:date="2022-04-05T15:13:00Z"/>
                    <w:rFonts w:ascii="Calibri" w:hAnsi="Calibri" w:cs="Calibri"/>
                    <w:color w:val="000000"/>
                  </w:rPr>
                </w:rPrChange>
              </w:rPr>
            </w:pPr>
            <w:del w:id="1931" w:author="Marcus Bitar" w:date="2022-04-05T15:13:00Z">
              <w:r w:rsidRPr="002F500E" w:rsidDel="003E240D">
                <w:rPr>
                  <w:rFonts w:ascii="Calibri" w:hAnsi="Calibri" w:cs="Calibri"/>
                  <w:color w:val="000000"/>
                  <w:lang w:val="pt-BR"/>
                  <w:rPrChange w:id="1932" w:author="Marcus Bitar" w:date="2022-04-05T15:29:00Z">
                    <w:rPr>
                      <w:rFonts w:ascii="Calibri" w:hAnsi="Calibri" w:cs="Calibri"/>
                      <w:color w:val="000000"/>
                    </w:rPr>
                  </w:rPrChange>
                </w:rPr>
                <w:delText>25/05/27</w:delText>
              </w:r>
            </w:del>
          </w:p>
        </w:tc>
        <w:tc>
          <w:tcPr>
            <w:tcW w:w="2952" w:type="dxa"/>
            <w:tcBorders>
              <w:top w:val="nil"/>
              <w:left w:val="nil"/>
              <w:bottom w:val="nil"/>
              <w:right w:val="nil"/>
            </w:tcBorders>
            <w:shd w:val="clear" w:color="auto" w:fill="auto"/>
            <w:noWrap/>
            <w:vAlign w:val="bottom"/>
            <w:hideMark/>
          </w:tcPr>
          <w:p w14:paraId="542577D7" w14:textId="770FF28A" w:rsidR="00A73903" w:rsidRPr="002F500E" w:rsidDel="003E240D" w:rsidRDefault="00A73903" w:rsidP="00A73903">
            <w:pPr>
              <w:jc w:val="center"/>
              <w:rPr>
                <w:del w:id="1933" w:author="Marcus Bitar" w:date="2022-04-05T15:13:00Z"/>
                <w:rFonts w:ascii="Calibri" w:hAnsi="Calibri" w:cs="Calibri"/>
                <w:color w:val="000000"/>
                <w:lang w:val="pt-BR"/>
                <w:rPrChange w:id="1934" w:author="Marcus Bitar" w:date="2022-04-05T15:29:00Z">
                  <w:rPr>
                    <w:del w:id="1935" w:author="Marcus Bitar" w:date="2022-04-05T15:13:00Z"/>
                    <w:rFonts w:ascii="Calibri" w:hAnsi="Calibri" w:cs="Calibri"/>
                    <w:color w:val="000000"/>
                  </w:rPr>
                </w:rPrChange>
              </w:rPr>
            </w:pPr>
            <w:del w:id="1936" w:author="Marcus Bitar" w:date="2022-04-05T15:13:00Z">
              <w:r w:rsidRPr="002F500E" w:rsidDel="003E240D">
                <w:rPr>
                  <w:rFonts w:ascii="Calibri" w:hAnsi="Calibri" w:cs="Calibri"/>
                  <w:color w:val="000000"/>
                  <w:lang w:val="pt-BR"/>
                  <w:rPrChange w:id="1937" w:author="Marcus Bitar" w:date="2022-04-05T15:29:00Z">
                    <w:rPr>
                      <w:rFonts w:ascii="Calibri" w:hAnsi="Calibri" w:cs="Calibri"/>
                      <w:color w:val="000000"/>
                    </w:rPr>
                  </w:rPrChange>
                </w:rPr>
                <w:delText>7.98977115</w:delText>
              </w:r>
            </w:del>
          </w:p>
        </w:tc>
      </w:tr>
      <w:tr w:rsidR="00A73903" w:rsidRPr="002F500E" w:rsidDel="003E240D" w14:paraId="3A0F0111" w14:textId="1B86FC76" w:rsidTr="00A73903">
        <w:trPr>
          <w:trHeight w:val="320"/>
          <w:jc w:val="center"/>
          <w:del w:id="1938" w:author="Marcus Bitar" w:date="2022-04-05T15:13:00Z"/>
        </w:trPr>
        <w:tc>
          <w:tcPr>
            <w:tcW w:w="1428" w:type="dxa"/>
            <w:tcBorders>
              <w:top w:val="nil"/>
              <w:left w:val="nil"/>
              <w:bottom w:val="nil"/>
              <w:right w:val="nil"/>
            </w:tcBorders>
            <w:shd w:val="clear" w:color="auto" w:fill="auto"/>
            <w:noWrap/>
            <w:vAlign w:val="bottom"/>
            <w:hideMark/>
          </w:tcPr>
          <w:p w14:paraId="322A25BF" w14:textId="2F1FB983" w:rsidR="00A73903" w:rsidRPr="002F500E" w:rsidDel="003E240D" w:rsidRDefault="00A73903" w:rsidP="00A73903">
            <w:pPr>
              <w:jc w:val="center"/>
              <w:rPr>
                <w:del w:id="1939" w:author="Marcus Bitar" w:date="2022-04-05T15:13:00Z"/>
                <w:rFonts w:ascii="Calibri" w:hAnsi="Calibri" w:cs="Calibri"/>
                <w:color w:val="000000"/>
                <w:lang w:val="pt-BR"/>
                <w:rPrChange w:id="1940" w:author="Marcus Bitar" w:date="2022-04-05T15:29:00Z">
                  <w:rPr>
                    <w:del w:id="1941" w:author="Marcus Bitar" w:date="2022-04-05T15:13:00Z"/>
                    <w:rFonts w:ascii="Calibri" w:hAnsi="Calibri" w:cs="Calibri"/>
                    <w:color w:val="000000"/>
                  </w:rPr>
                </w:rPrChange>
              </w:rPr>
            </w:pPr>
            <w:del w:id="1942" w:author="Marcus Bitar" w:date="2022-04-05T15:13:00Z">
              <w:r w:rsidRPr="002F500E" w:rsidDel="003E240D">
                <w:rPr>
                  <w:rFonts w:ascii="Calibri" w:hAnsi="Calibri" w:cs="Calibri"/>
                  <w:color w:val="000000"/>
                  <w:lang w:val="pt-BR"/>
                  <w:rPrChange w:id="1943" w:author="Marcus Bitar" w:date="2022-04-05T15:29:00Z">
                    <w:rPr>
                      <w:rFonts w:ascii="Calibri" w:hAnsi="Calibri" w:cs="Calibri"/>
                      <w:color w:val="000000"/>
                    </w:rPr>
                  </w:rPrChange>
                </w:rPr>
                <w:delText>25/06/27</w:delText>
              </w:r>
            </w:del>
          </w:p>
        </w:tc>
        <w:tc>
          <w:tcPr>
            <w:tcW w:w="2952" w:type="dxa"/>
            <w:tcBorders>
              <w:top w:val="nil"/>
              <w:left w:val="nil"/>
              <w:bottom w:val="nil"/>
              <w:right w:val="nil"/>
            </w:tcBorders>
            <w:shd w:val="clear" w:color="auto" w:fill="auto"/>
            <w:noWrap/>
            <w:vAlign w:val="bottom"/>
            <w:hideMark/>
          </w:tcPr>
          <w:p w14:paraId="15F6D9D2" w14:textId="39EB862B" w:rsidR="00A73903" w:rsidRPr="002F500E" w:rsidDel="003E240D" w:rsidRDefault="00A73903" w:rsidP="00A73903">
            <w:pPr>
              <w:jc w:val="center"/>
              <w:rPr>
                <w:del w:id="1944" w:author="Marcus Bitar" w:date="2022-04-05T15:13:00Z"/>
                <w:rFonts w:ascii="Calibri" w:hAnsi="Calibri" w:cs="Calibri"/>
                <w:color w:val="000000"/>
                <w:lang w:val="pt-BR"/>
                <w:rPrChange w:id="1945" w:author="Marcus Bitar" w:date="2022-04-05T15:29:00Z">
                  <w:rPr>
                    <w:del w:id="1946" w:author="Marcus Bitar" w:date="2022-04-05T15:13:00Z"/>
                    <w:rFonts w:ascii="Calibri" w:hAnsi="Calibri" w:cs="Calibri"/>
                    <w:color w:val="000000"/>
                  </w:rPr>
                </w:rPrChange>
              </w:rPr>
            </w:pPr>
            <w:del w:id="1947" w:author="Marcus Bitar" w:date="2022-04-05T15:13:00Z">
              <w:r w:rsidRPr="002F500E" w:rsidDel="003E240D">
                <w:rPr>
                  <w:rFonts w:ascii="Calibri" w:hAnsi="Calibri" w:cs="Calibri"/>
                  <w:color w:val="000000"/>
                  <w:lang w:val="pt-BR"/>
                  <w:rPrChange w:id="1948" w:author="Marcus Bitar" w:date="2022-04-05T15:29:00Z">
                    <w:rPr>
                      <w:rFonts w:ascii="Calibri" w:hAnsi="Calibri" w:cs="Calibri"/>
                      <w:color w:val="000000"/>
                    </w:rPr>
                  </w:rPrChange>
                </w:rPr>
                <w:delText>8.74615368</w:delText>
              </w:r>
            </w:del>
          </w:p>
        </w:tc>
      </w:tr>
      <w:tr w:rsidR="00A73903" w:rsidRPr="002F500E" w:rsidDel="003E240D" w14:paraId="0FCEA051" w14:textId="4CB20394" w:rsidTr="00A73903">
        <w:trPr>
          <w:trHeight w:val="320"/>
          <w:jc w:val="center"/>
          <w:del w:id="1949" w:author="Marcus Bitar" w:date="2022-04-05T15:13:00Z"/>
        </w:trPr>
        <w:tc>
          <w:tcPr>
            <w:tcW w:w="1428" w:type="dxa"/>
            <w:tcBorders>
              <w:top w:val="nil"/>
              <w:left w:val="nil"/>
              <w:bottom w:val="nil"/>
              <w:right w:val="nil"/>
            </w:tcBorders>
            <w:shd w:val="clear" w:color="auto" w:fill="auto"/>
            <w:noWrap/>
            <w:vAlign w:val="bottom"/>
            <w:hideMark/>
          </w:tcPr>
          <w:p w14:paraId="6CA8B05B" w14:textId="41051426" w:rsidR="00A73903" w:rsidRPr="002F500E" w:rsidDel="003E240D" w:rsidRDefault="00A73903" w:rsidP="00A73903">
            <w:pPr>
              <w:jc w:val="center"/>
              <w:rPr>
                <w:del w:id="1950" w:author="Marcus Bitar" w:date="2022-04-05T15:13:00Z"/>
                <w:rFonts w:ascii="Calibri" w:hAnsi="Calibri" w:cs="Calibri"/>
                <w:color w:val="000000"/>
                <w:lang w:val="pt-BR"/>
                <w:rPrChange w:id="1951" w:author="Marcus Bitar" w:date="2022-04-05T15:29:00Z">
                  <w:rPr>
                    <w:del w:id="1952" w:author="Marcus Bitar" w:date="2022-04-05T15:13:00Z"/>
                    <w:rFonts w:ascii="Calibri" w:hAnsi="Calibri" w:cs="Calibri"/>
                    <w:color w:val="000000"/>
                  </w:rPr>
                </w:rPrChange>
              </w:rPr>
            </w:pPr>
            <w:del w:id="1953" w:author="Marcus Bitar" w:date="2022-04-05T15:13:00Z">
              <w:r w:rsidRPr="002F500E" w:rsidDel="003E240D">
                <w:rPr>
                  <w:rFonts w:ascii="Calibri" w:hAnsi="Calibri" w:cs="Calibri"/>
                  <w:color w:val="000000"/>
                  <w:lang w:val="pt-BR"/>
                  <w:rPrChange w:id="1954" w:author="Marcus Bitar" w:date="2022-04-05T15:29:00Z">
                    <w:rPr>
                      <w:rFonts w:ascii="Calibri" w:hAnsi="Calibri" w:cs="Calibri"/>
                      <w:color w:val="000000"/>
                    </w:rPr>
                  </w:rPrChange>
                </w:rPr>
                <w:delText>25/07/27</w:delText>
              </w:r>
            </w:del>
          </w:p>
        </w:tc>
        <w:tc>
          <w:tcPr>
            <w:tcW w:w="2952" w:type="dxa"/>
            <w:tcBorders>
              <w:top w:val="nil"/>
              <w:left w:val="nil"/>
              <w:bottom w:val="nil"/>
              <w:right w:val="nil"/>
            </w:tcBorders>
            <w:shd w:val="clear" w:color="auto" w:fill="auto"/>
            <w:noWrap/>
            <w:vAlign w:val="bottom"/>
            <w:hideMark/>
          </w:tcPr>
          <w:p w14:paraId="1E828254" w14:textId="6AC618CB" w:rsidR="00A73903" w:rsidRPr="002F500E" w:rsidDel="003E240D" w:rsidRDefault="00A73903" w:rsidP="00A73903">
            <w:pPr>
              <w:jc w:val="center"/>
              <w:rPr>
                <w:del w:id="1955" w:author="Marcus Bitar" w:date="2022-04-05T15:13:00Z"/>
                <w:rFonts w:ascii="Calibri" w:hAnsi="Calibri" w:cs="Calibri"/>
                <w:color w:val="000000"/>
                <w:lang w:val="pt-BR"/>
                <w:rPrChange w:id="1956" w:author="Marcus Bitar" w:date="2022-04-05T15:29:00Z">
                  <w:rPr>
                    <w:del w:id="1957" w:author="Marcus Bitar" w:date="2022-04-05T15:13:00Z"/>
                    <w:rFonts w:ascii="Calibri" w:hAnsi="Calibri" w:cs="Calibri"/>
                    <w:color w:val="000000"/>
                  </w:rPr>
                </w:rPrChange>
              </w:rPr>
            </w:pPr>
            <w:del w:id="1958" w:author="Marcus Bitar" w:date="2022-04-05T15:13:00Z">
              <w:r w:rsidRPr="002F500E" w:rsidDel="003E240D">
                <w:rPr>
                  <w:rFonts w:ascii="Calibri" w:hAnsi="Calibri" w:cs="Calibri"/>
                  <w:color w:val="000000"/>
                  <w:lang w:val="pt-BR"/>
                  <w:rPrChange w:id="1959" w:author="Marcus Bitar" w:date="2022-04-05T15:29:00Z">
                    <w:rPr>
                      <w:rFonts w:ascii="Calibri" w:hAnsi="Calibri" w:cs="Calibri"/>
                      <w:color w:val="000000"/>
                    </w:rPr>
                  </w:rPrChange>
                </w:rPr>
                <w:delText>9.65349998</w:delText>
              </w:r>
            </w:del>
          </w:p>
        </w:tc>
      </w:tr>
      <w:tr w:rsidR="00A73903" w:rsidRPr="002F500E" w:rsidDel="003E240D" w14:paraId="0D5CAC36" w14:textId="2CE7A0C2" w:rsidTr="00A73903">
        <w:trPr>
          <w:trHeight w:val="320"/>
          <w:jc w:val="center"/>
          <w:del w:id="1960" w:author="Marcus Bitar" w:date="2022-04-05T15:13:00Z"/>
        </w:trPr>
        <w:tc>
          <w:tcPr>
            <w:tcW w:w="1428" w:type="dxa"/>
            <w:tcBorders>
              <w:top w:val="nil"/>
              <w:left w:val="nil"/>
              <w:bottom w:val="nil"/>
              <w:right w:val="nil"/>
            </w:tcBorders>
            <w:shd w:val="clear" w:color="auto" w:fill="auto"/>
            <w:noWrap/>
            <w:vAlign w:val="bottom"/>
            <w:hideMark/>
          </w:tcPr>
          <w:p w14:paraId="04E90810" w14:textId="0CBA5CC6" w:rsidR="00A73903" w:rsidRPr="002F500E" w:rsidDel="003E240D" w:rsidRDefault="00A73903" w:rsidP="00A73903">
            <w:pPr>
              <w:jc w:val="center"/>
              <w:rPr>
                <w:del w:id="1961" w:author="Marcus Bitar" w:date="2022-04-05T15:13:00Z"/>
                <w:rFonts w:ascii="Calibri" w:hAnsi="Calibri" w:cs="Calibri"/>
                <w:color w:val="000000"/>
                <w:lang w:val="pt-BR"/>
                <w:rPrChange w:id="1962" w:author="Marcus Bitar" w:date="2022-04-05T15:29:00Z">
                  <w:rPr>
                    <w:del w:id="1963" w:author="Marcus Bitar" w:date="2022-04-05T15:13:00Z"/>
                    <w:rFonts w:ascii="Calibri" w:hAnsi="Calibri" w:cs="Calibri"/>
                    <w:color w:val="000000"/>
                  </w:rPr>
                </w:rPrChange>
              </w:rPr>
            </w:pPr>
            <w:del w:id="1964" w:author="Marcus Bitar" w:date="2022-04-05T15:13:00Z">
              <w:r w:rsidRPr="002F500E" w:rsidDel="003E240D">
                <w:rPr>
                  <w:rFonts w:ascii="Calibri" w:hAnsi="Calibri" w:cs="Calibri"/>
                  <w:color w:val="000000"/>
                  <w:lang w:val="pt-BR"/>
                  <w:rPrChange w:id="1965" w:author="Marcus Bitar" w:date="2022-04-05T15:29:00Z">
                    <w:rPr>
                      <w:rFonts w:ascii="Calibri" w:hAnsi="Calibri" w:cs="Calibri"/>
                      <w:color w:val="000000"/>
                    </w:rPr>
                  </w:rPrChange>
                </w:rPr>
                <w:delText>25/08/27</w:delText>
              </w:r>
            </w:del>
          </w:p>
        </w:tc>
        <w:tc>
          <w:tcPr>
            <w:tcW w:w="2952" w:type="dxa"/>
            <w:tcBorders>
              <w:top w:val="nil"/>
              <w:left w:val="nil"/>
              <w:bottom w:val="nil"/>
              <w:right w:val="nil"/>
            </w:tcBorders>
            <w:shd w:val="clear" w:color="auto" w:fill="auto"/>
            <w:noWrap/>
            <w:vAlign w:val="bottom"/>
            <w:hideMark/>
          </w:tcPr>
          <w:p w14:paraId="7AE70FF9" w14:textId="7DFB4DE1" w:rsidR="00A73903" w:rsidRPr="002F500E" w:rsidDel="003E240D" w:rsidRDefault="00A73903" w:rsidP="00A73903">
            <w:pPr>
              <w:jc w:val="center"/>
              <w:rPr>
                <w:del w:id="1966" w:author="Marcus Bitar" w:date="2022-04-05T15:13:00Z"/>
                <w:rFonts w:ascii="Calibri" w:hAnsi="Calibri" w:cs="Calibri"/>
                <w:color w:val="000000"/>
                <w:lang w:val="pt-BR"/>
                <w:rPrChange w:id="1967" w:author="Marcus Bitar" w:date="2022-04-05T15:29:00Z">
                  <w:rPr>
                    <w:del w:id="1968" w:author="Marcus Bitar" w:date="2022-04-05T15:13:00Z"/>
                    <w:rFonts w:ascii="Calibri" w:hAnsi="Calibri" w:cs="Calibri"/>
                    <w:color w:val="000000"/>
                  </w:rPr>
                </w:rPrChange>
              </w:rPr>
            </w:pPr>
            <w:del w:id="1969" w:author="Marcus Bitar" w:date="2022-04-05T15:13:00Z">
              <w:r w:rsidRPr="002F500E" w:rsidDel="003E240D">
                <w:rPr>
                  <w:rFonts w:ascii="Calibri" w:hAnsi="Calibri" w:cs="Calibri"/>
                  <w:color w:val="000000"/>
                  <w:lang w:val="pt-BR"/>
                  <w:rPrChange w:id="1970" w:author="Marcus Bitar" w:date="2022-04-05T15:29:00Z">
                    <w:rPr>
                      <w:rFonts w:ascii="Calibri" w:hAnsi="Calibri" w:cs="Calibri"/>
                      <w:color w:val="000000"/>
                    </w:rPr>
                  </w:rPrChange>
                </w:rPr>
                <w:delText>10.76198400</w:delText>
              </w:r>
            </w:del>
          </w:p>
        </w:tc>
      </w:tr>
      <w:tr w:rsidR="00A73903" w:rsidRPr="002F500E" w:rsidDel="003E240D" w14:paraId="1662DA38" w14:textId="7AF223B2" w:rsidTr="00A73903">
        <w:trPr>
          <w:trHeight w:val="320"/>
          <w:jc w:val="center"/>
          <w:del w:id="1971" w:author="Marcus Bitar" w:date="2022-04-05T15:13:00Z"/>
        </w:trPr>
        <w:tc>
          <w:tcPr>
            <w:tcW w:w="1428" w:type="dxa"/>
            <w:tcBorders>
              <w:top w:val="nil"/>
              <w:left w:val="nil"/>
              <w:bottom w:val="nil"/>
              <w:right w:val="nil"/>
            </w:tcBorders>
            <w:shd w:val="clear" w:color="auto" w:fill="auto"/>
            <w:noWrap/>
            <w:vAlign w:val="bottom"/>
            <w:hideMark/>
          </w:tcPr>
          <w:p w14:paraId="374744B2" w14:textId="52C8EE95" w:rsidR="00A73903" w:rsidRPr="002F500E" w:rsidDel="003E240D" w:rsidRDefault="00A73903" w:rsidP="00A73903">
            <w:pPr>
              <w:jc w:val="center"/>
              <w:rPr>
                <w:del w:id="1972" w:author="Marcus Bitar" w:date="2022-04-05T15:13:00Z"/>
                <w:rFonts w:ascii="Calibri" w:hAnsi="Calibri" w:cs="Calibri"/>
                <w:color w:val="000000"/>
                <w:lang w:val="pt-BR"/>
                <w:rPrChange w:id="1973" w:author="Marcus Bitar" w:date="2022-04-05T15:29:00Z">
                  <w:rPr>
                    <w:del w:id="1974" w:author="Marcus Bitar" w:date="2022-04-05T15:13:00Z"/>
                    <w:rFonts w:ascii="Calibri" w:hAnsi="Calibri" w:cs="Calibri"/>
                    <w:color w:val="000000"/>
                  </w:rPr>
                </w:rPrChange>
              </w:rPr>
            </w:pPr>
            <w:del w:id="1975" w:author="Marcus Bitar" w:date="2022-04-05T15:13:00Z">
              <w:r w:rsidRPr="002F500E" w:rsidDel="003E240D">
                <w:rPr>
                  <w:rFonts w:ascii="Calibri" w:hAnsi="Calibri" w:cs="Calibri"/>
                  <w:color w:val="000000"/>
                  <w:lang w:val="pt-BR"/>
                  <w:rPrChange w:id="1976" w:author="Marcus Bitar" w:date="2022-04-05T15:29:00Z">
                    <w:rPr>
                      <w:rFonts w:ascii="Calibri" w:hAnsi="Calibri" w:cs="Calibri"/>
                      <w:color w:val="000000"/>
                    </w:rPr>
                  </w:rPrChange>
                </w:rPr>
                <w:delText>25/09/27</w:delText>
              </w:r>
            </w:del>
          </w:p>
        </w:tc>
        <w:tc>
          <w:tcPr>
            <w:tcW w:w="2952" w:type="dxa"/>
            <w:tcBorders>
              <w:top w:val="nil"/>
              <w:left w:val="nil"/>
              <w:bottom w:val="nil"/>
              <w:right w:val="nil"/>
            </w:tcBorders>
            <w:shd w:val="clear" w:color="auto" w:fill="auto"/>
            <w:noWrap/>
            <w:vAlign w:val="bottom"/>
            <w:hideMark/>
          </w:tcPr>
          <w:p w14:paraId="44233987" w14:textId="1BE352F4" w:rsidR="00A73903" w:rsidRPr="002F500E" w:rsidDel="003E240D" w:rsidRDefault="00A73903" w:rsidP="00A73903">
            <w:pPr>
              <w:jc w:val="center"/>
              <w:rPr>
                <w:del w:id="1977" w:author="Marcus Bitar" w:date="2022-04-05T15:13:00Z"/>
                <w:rFonts w:ascii="Calibri" w:hAnsi="Calibri" w:cs="Calibri"/>
                <w:color w:val="000000"/>
                <w:lang w:val="pt-BR"/>
                <w:rPrChange w:id="1978" w:author="Marcus Bitar" w:date="2022-04-05T15:29:00Z">
                  <w:rPr>
                    <w:del w:id="1979" w:author="Marcus Bitar" w:date="2022-04-05T15:13:00Z"/>
                    <w:rFonts w:ascii="Calibri" w:hAnsi="Calibri" w:cs="Calibri"/>
                    <w:color w:val="000000"/>
                  </w:rPr>
                </w:rPrChange>
              </w:rPr>
            </w:pPr>
            <w:del w:id="1980" w:author="Marcus Bitar" w:date="2022-04-05T15:13:00Z">
              <w:r w:rsidRPr="002F500E" w:rsidDel="003E240D">
                <w:rPr>
                  <w:rFonts w:ascii="Calibri" w:hAnsi="Calibri" w:cs="Calibri"/>
                  <w:color w:val="000000"/>
                  <w:lang w:val="pt-BR"/>
                  <w:rPrChange w:id="1981" w:author="Marcus Bitar" w:date="2022-04-05T15:29:00Z">
                    <w:rPr>
                      <w:rFonts w:ascii="Calibri" w:hAnsi="Calibri" w:cs="Calibri"/>
                      <w:color w:val="000000"/>
                    </w:rPr>
                  </w:rPrChange>
                </w:rPr>
                <w:delText>12.14678406</w:delText>
              </w:r>
            </w:del>
          </w:p>
        </w:tc>
      </w:tr>
      <w:tr w:rsidR="00A73903" w:rsidRPr="002F500E" w:rsidDel="003E240D" w14:paraId="40160938" w14:textId="56579F13" w:rsidTr="00A73903">
        <w:trPr>
          <w:trHeight w:val="320"/>
          <w:jc w:val="center"/>
          <w:del w:id="1982" w:author="Marcus Bitar" w:date="2022-04-05T15:13:00Z"/>
        </w:trPr>
        <w:tc>
          <w:tcPr>
            <w:tcW w:w="1428" w:type="dxa"/>
            <w:tcBorders>
              <w:top w:val="nil"/>
              <w:left w:val="nil"/>
              <w:bottom w:val="nil"/>
              <w:right w:val="nil"/>
            </w:tcBorders>
            <w:shd w:val="clear" w:color="auto" w:fill="auto"/>
            <w:noWrap/>
            <w:vAlign w:val="bottom"/>
            <w:hideMark/>
          </w:tcPr>
          <w:p w14:paraId="695A5894" w14:textId="41A02520" w:rsidR="00A73903" w:rsidRPr="002F500E" w:rsidDel="003E240D" w:rsidRDefault="00A73903" w:rsidP="00A73903">
            <w:pPr>
              <w:jc w:val="center"/>
              <w:rPr>
                <w:del w:id="1983" w:author="Marcus Bitar" w:date="2022-04-05T15:13:00Z"/>
                <w:rFonts w:ascii="Calibri" w:hAnsi="Calibri" w:cs="Calibri"/>
                <w:color w:val="000000"/>
                <w:lang w:val="pt-BR"/>
                <w:rPrChange w:id="1984" w:author="Marcus Bitar" w:date="2022-04-05T15:29:00Z">
                  <w:rPr>
                    <w:del w:id="1985" w:author="Marcus Bitar" w:date="2022-04-05T15:13:00Z"/>
                    <w:rFonts w:ascii="Calibri" w:hAnsi="Calibri" w:cs="Calibri"/>
                    <w:color w:val="000000"/>
                  </w:rPr>
                </w:rPrChange>
              </w:rPr>
            </w:pPr>
            <w:del w:id="1986" w:author="Marcus Bitar" w:date="2022-04-05T15:13:00Z">
              <w:r w:rsidRPr="002F500E" w:rsidDel="003E240D">
                <w:rPr>
                  <w:rFonts w:ascii="Calibri" w:hAnsi="Calibri" w:cs="Calibri"/>
                  <w:color w:val="000000"/>
                  <w:lang w:val="pt-BR"/>
                  <w:rPrChange w:id="1987" w:author="Marcus Bitar" w:date="2022-04-05T15:29:00Z">
                    <w:rPr>
                      <w:rFonts w:ascii="Calibri" w:hAnsi="Calibri" w:cs="Calibri"/>
                      <w:color w:val="000000"/>
                    </w:rPr>
                  </w:rPrChange>
                </w:rPr>
                <w:delText>25/10/27</w:delText>
              </w:r>
            </w:del>
          </w:p>
        </w:tc>
        <w:tc>
          <w:tcPr>
            <w:tcW w:w="2952" w:type="dxa"/>
            <w:tcBorders>
              <w:top w:val="nil"/>
              <w:left w:val="nil"/>
              <w:bottom w:val="nil"/>
              <w:right w:val="nil"/>
            </w:tcBorders>
            <w:shd w:val="clear" w:color="auto" w:fill="auto"/>
            <w:noWrap/>
            <w:vAlign w:val="bottom"/>
            <w:hideMark/>
          </w:tcPr>
          <w:p w14:paraId="4A05157C" w14:textId="6CB77D87" w:rsidR="00A73903" w:rsidRPr="002F500E" w:rsidDel="003E240D" w:rsidRDefault="00A73903" w:rsidP="00A73903">
            <w:pPr>
              <w:jc w:val="center"/>
              <w:rPr>
                <w:del w:id="1988" w:author="Marcus Bitar" w:date="2022-04-05T15:13:00Z"/>
                <w:rFonts w:ascii="Calibri" w:hAnsi="Calibri" w:cs="Calibri"/>
                <w:color w:val="000000"/>
                <w:lang w:val="pt-BR"/>
                <w:rPrChange w:id="1989" w:author="Marcus Bitar" w:date="2022-04-05T15:29:00Z">
                  <w:rPr>
                    <w:del w:id="1990" w:author="Marcus Bitar" w:date="2022-04-05T15:13:00Z"/>
                    <w:rFonts w:ascii="Calibri" w:hAnsi="Calibri" w:cs="Calibri"/>
                    <w:color w:val="000000"/>
                  </w:rPr>
                </w:rPrChange>
              </w:rPr>
            </w:pPr>
            <w:del w:id="1991" w:author="Marcus Bitar" w:date="2022-04-05T15:13:00Z">
              <w:r w:rsidRPr="002F500E" w:rsidDel="003E240D">
                <w:rPr>
                  <w:rFonts w:ascii="Calibri" w:hAnsi="Calibri" w:cs="Calibri"/>
                  <w:color w:val="000000"/>
                  <w:lang w:val="pt-BR"/>
                  <w:rPrChange w:id="1992" w:author="Marcus Bitar" w:date="2022-04-05T15:29:00Z">
                    <w:rPr>
                      <w:rFonts w:ascii="Calibri" w:hAnsi="Calibri" w:cs="Calibri"/>
                      <w:color w:val="000000"/>
                    </w:rPr>
                  </w:rPrChange>
                </w:rPr>
                <w:delText>13.00715816</w:delText>
              </w:r>
            </w:del>
          </w:p>
        </w:tc>
      </w:tr>
      <w:tr w:rsidR="00A73903" w:rsidRPr="002F500E" w:rsidDel="003E240D" w14:paraId="699600FC" w14:textId="312DC14E" w:rsidTr="00A73903">
        <w:trPr>
          <w:trHeight w:val="320"/>
          <w:jc w:val="center"/>
          <w:del w:id="1993" w:author="Marcus Bitar" w:date="2022-04-05T15:13:00Z"/>
        </w:trPr>
        <w:tc>
          <w:tcPr>
            <w:tcW w:w="1428" w:type="dxa"/>
            <w:tcBorders>
              <w:top w:val="nil"/>
              <w:left w:val="nil"/>
              <w:bottom w:val="nil"/>
              <w:right w:val="nil"/>
            </w:tcBorders>
            <w:shd w:val="clear" w:color="auto" w:fill="auto"/>
            <w:noWrap/>
            <w:vAlign w:val="bottom"/>
            <w:hideMark/>
          </w:tcPr>
          <w:p w14:paraId="286C74A6" w14:textId="61F33A9F" w:rsidR="00A73903" w:rsidRPr="002F500E" w:rsidDel="003E240D" w:rsidRDefault="00A73903" w:rsidP="00A73903">
            <w:pPr>
              <w:jc w:val="center"/>
              <w:rPr>
                <w:del w:id="1994" w:author="Marcus Bitar" w:date="2022-04-05T15:13:00Z"/>
                <w:rFonts w:ascii="Calibri" w:hAnsi="Calibri" w:cs="Calibri"/>
                <w:color w:val="000000"/>
                <w:lang w:val="pt-BR"/>
                <w:rPrChange w:id="1995" w:author="Marcus Bitar" w:date="2022-04-05T15:29:00Z">
                  <w:rPr>
                    <w:del w:id="1996" w:author="Marcus Bitar" w:date="2022-04-05T15:13:00Z"/>
                    <w:rFonts w:ascii="Calibri" w:hAnsi="Calibri" w:cs="Calibri"/>
                    <w:color w:val="000000"/>
                  </w:rPr>
                </w:rPrChange>
              </w:rPr>
            </w:pPr>
            <w:del w:id="1997" w:author="Marcus Bitar" w:date="2022-04-05T15:13:00Z">
              <w:r w:rsidRPr="002F500E" w:rsidDel="003E240D">
                <w:rPr>
                  <w:rFonts w:ascii="Calibri" w:hAnsi="Calibri" w:cs="Calibri"/>
                  <w:color w:val="000000"/>
                  <w:lang w:val="pt-BR"/>
                  <w:rPrChange w:id="1998" w:author="Marcus Bitar" w:date="2022-04-05T15:29:00Z">
                    <w:rPr>
                      <w:rFonts w:ascii="Calibri" w:hAnsi="Calibri" w:cs="Calibri"/>
                      <w:color w:val="000000"/>
                    </w:rPr>
                  </w:rPrChange>
                </w:rPr>
                <w:delText>25/11/27</w:delText>
              </w:r>
            </w:del>
          </w:p>
        </w:tc>
        <w:tc>
          <w:tcPr>
            <w:tcW w:w="2952" w:type="dxa"/>
            <w:tcBorders>
              <w:top w:val="nil"/>
              <w:left w:val="nil"/>
              <w:bottom w:val="nil"/>
              <w:right w:val="nil"/>
            </w:tcBorders>
            <w:shd w:val="clear" w:color="auto" w:fill="auto"/>
            <w:noWrap/>
            <w:vAlign w:val="bottom"/>
            <w:hideMark/>
          </w:tcPr>
          <w:p w14:paraId="63C3CCD5" w14:textId="2D9B12D2" w:rsidR="00A73903" w:rsidRPr="002F500E" w:rsidDel="003E240D" w:rsidRDefault="00A73903" w:rsidP="00A73903">
            <w:pPr>
              <w:jc w:val="center"/>
              <w:rPr>
                <w:del w:id="1999" w:author="Marcus Bitar" w:date="2022-04-05T15:13:00Z"/>
                <w:rFonts w:ascii="Calibri" w:hAnsi="Calibri" w:cs="Calibri"/>
                <w:color w:val="000000"/>
                <w:lang w:val="pt-BR"/>
                <w:rPrChange w:id="2000" w:author="Marcus Bitar" w:date="2022-04-05T15:29:00Z">
                  <w:rPr>
                    <w:del w:id="2001" w:author="Marcus Bitar" w:date="2022-04-05T15:13:00Z"/>
                    <w:rFonts w:ascii="Calibri" w:hAnsi="Calibri" w:cs="Calibri"/>
                    <w:color w:val="000000"/>
                  </w:rPr>
                </w:rPrChange>
              </w:rPr>
            </w:pPr>
            <w:del w:id="2002" w:author="Marcus Bitar" w:date="2022-04-05T15:13:00Z">
              <w:r w:rsidRPr="002F500E" w:rsidDel="003E240D">
                <w:rPr>
                  <w:rFonts w:ascii="Calibri" w:hAnsi="Calibri" w:cs="Calibri"/>
                  <w:color w:val="000000"/>
                  <w:lang w:val="pt-BR"/>
                  <w:rPrChange w:id="2003" w:author="Marcus Bitar" w:date="2022-04-05T15:29:00Z">
                    <w:rPr>
                      <w:rFonts w:ascii="Calibri" w:hAnsi="Calibri" w:cs="Calibri"/>
                      <w:color w:val="000000"/>
                    </w:rPr>
                  </w:rPrChange>
                </w:rPr>
                <w:delText>16.11583487</w:delText>
              </w:r>
            </w:del>
          </w:p>
        </w:tc>
      </w:tr>
      <w:tr w:rsidR="00A73903" w:rsidRPr="002F500E" w:rsidDel="003E240D" w14:paraId="359B37AB" w14:textId="52EB2ADD" w:rsidTr="00A73903">
        <w:trPr>
          <w:trHeight w:val="320"/>
          <w:jc w:val="center"/>
          <w:del w:id="2004" w:author="Marcus Bitar" w:date="2022-04-05T15:13:00Z"/>
        </w:trPr>
        <w:tc>
          <w:tcPr>
            <w:tcW w:w="1428" w:type="dxa"/>
            <w:tcBorders>
              <w:top w:val="nil"/>
              <w:left w:val="nil"/>
              <w:bottom w:val="nil"/>
              <w:right w:val="nil"/>
            </w:tcBorders>
            <w:shd w:val="clear" w:color="auto" w:fill="auto"/>
            <w:noWrap/>
            <w:vAlign w:val="bottom"/>
            <w:hideMark/>
          </w:tcPr>
          <w:p w14:paraId="3AB0BC2F" w14:textId="7981AAEC" w:rsidR="00A73903" w:rsidRPr="002F500E" w:rsidDel="003E240D" w:rsidRDefault="00A73903" w:rsidP="00A73903">
            <w:pPr>
              <w:jc w:val="center"/>
              <w:rPr>
                <w:del w:id="2005" w:author="Marcus Bitar" w:date="2022-04-05T15:13:00Z"/>
                <w:rFonts w:ascii="Calibri" w:hAnsi="Calibri" w:cs="Calibri"/>
                <w:color w:val="000000"/>
                <w:lang w:val="pt-BR"/>
                <w:rPrChange w:id="2006" w:author="Marcus Bitar" w:date="2022-04-05T15:29:00Z">
                  <w:rPr>
                    <w:del w:id="2007" w:author="Marcus Bitar" w:date="2022-04-05T15:13:00Z"/>
                    <w:rFonts w:ascii="Calibri" w:hAnsi="Calibri" w:cs="Calibri"/>
                    <w:color w:val="000000"/>
                  </w:rPr>
                </w:rPrChange>
              </w:rPr>
            </w:pPr>
            <w:del w:id="2008" w:author="Marcus Bitar" w:date="2022-04-05T15:13:00Z">
              <w:r w:rsidRPr="002F500E" w:rsidDel="003E240D">
                <w:rPr>
                  <w:rFonts w:ascii="Calibri" w:hAnsi="Calibri" w:cs="Calibri"/>
                  <w:color w:val="000000"/>
                  <w:lang w:val="pt-BR"/>
                  <w:rPrChange w:id="2009" w:author="Marcus Bitar" w:date="2022-04-05T15:29:00Z">
                    <w:rPr>
                      <w:rFonts w:ascii="Calibri" w:hAnsi="Calibri" w:cs="Calibri"/>
                      <w:color w:val="000000"/>
                    </w:rPr>
                  </w:rPrChange>
                </w:rPr>
                <w:delText>25/12/27</w:delText>
              </w:r>
            </w:del>
          </w:p>
        </w:tc>
        <w:tc>
          <w:tcPr>
            <w:tcW w:w="2952" w:type="dxa"/>
            <w:tcBorders>
              <w:top w:val="nil"/>
              <w:left w:val="nil"/>
              <w:bottom w:val="nil"/>
              <w:right w:val="nil"/>
            </w:tcBorders>
            <w:shd w:val="clear" w:color="auto" w:fill="auto"/>
            <w:noWrap/>
            <w:vAlign w:val="bottom"/>
            <w:hideMark/>
          </w:tcPr>
          <w:p w14:paraId="29301B7C" w14:textId="22091EB1" w:rsidR="00A73903" w:rsidRPr="002F500E" w:rsidDel="003E240D" w:rsidRDefault="00A73903" w:rsidP="00A73903">
            <w:pPr>
              <w:jc w:val="center"/>
              <w:rPr>
                <w:del w:id="2010" w:author="Marcus Bitar" w:date="2022-04-05T15:13:00Z"/>
                <w:rFonts w:ascii="Calibri" w:hAnsi="Calibri" w:cs="Calibri"/>
                <w:color w:val="000000"/>
                <w:lang w:val="pt-BR"/>
                <w:rPrChange w:id="2011" w:author="Marcus Bitar" w:date="2022-04-05T15:29:00Z">
                  <w:rPr>
                    <w:del w:id="2012" w:author="Marcus Bitar" w:date="2022-04-05T15:13:00Z"/>
                    <w:rFonts w:ascii="Calibri" w:hAnsi="Calibri" w:cs="Calibri"/>
                    <w:color w:val="000000"/>
                  </w:rPr>
                </w:rPrChange>
              </w:rPr>
            </w:pPr>
            <w:del w:id="2013" w:author="Marcus Bitar" w:date="2022-04-05T15:13:00Z">
              <w:r w:rsidRPr="002F500E" w:rsidDel="003E240D">
                <w:rPr>
                  <w:rFonts w:ascii="Calibri" w:hAnsi="Calibri" w:cs="Calibri"/>
                  <w:color w:val="000000"/>
                  <w:lang w:val="pt-BR"/>
                  <w:rPrChange w:id="2014" w:author="Marcus Bitar" w:date="2022-04-05T15:29:00Z">
                    <w:rPr>
                      <w:rFonts w:ascii="Calibri" w:hAnsi="Calibri" w:cs="Calibri"/>
                      <w:color w:val="000000"/>
                    </w:rPr>
                  </w:rPrChange>
                </w:rPr>
                <w:delText>19.35047798</w:delText>
              </w:r>
            </w:del>
          </w:p>
        </w:tc>
      </w:tr>
      <w:tr w:rsidR="00A73903" w:rsidRPr="002F500E" w:rsidDel="003E240D" w14:paraId="3EE9C834" w14:textId="47BF3263" w:rsidTr="00A73903">
        <w:trPr>
          <w:trHeight w:val="320"/>
          <w:jc w:val="center"/>
          <w:del w:id="2015" w:author="Marcus Bitar" w:date="2022-04-05T15:13:00Z"/>
        </w:trPr>
        <w:tc>
          <w:tcPr>
            <w:tcW w:w="1428" w:type="dxa"/>
            <w:tcBorders>
              <w:top w:val="nil"/>
              <w:left w:val="nil"/>
              <w:bottom w:val="nil"/>
              <w:right w:val="nil"/>
            </w:tcBorders>
            <w:shd w:val="clear" w:color="auto" w:fill="auto"/>
            <w:noWrap/>
            <w:vAlign w:val="bottom"/>
            <w:hideMark/>
          </w:tcPr>
          <w:p w14:paraId="1EB369E0" w14:textId="6014A2F0" w:rsidR="00A73903" w:rsidRPr="002F500E" w:rsidDel="003E240D" w:rsidRDefault="00A73903" w:rsidP="00A73903">
            <w:pPr>
              <w:jc w:val="center"/>
              <w:rPr>
                <w:del w:id="2016" w:author="Marcus Bitar" w:date="2022-04-05T15:13:00Z"/>
                <w:rFonts w:ascii="Calibri" w:hAnsi="Calibri" w:cs="Calibri"/>
                <w:color w:val="000000"/>
                <w:lang w:val="pt-BR"/>
                <w:rPrChange w:id="2017" w:author="Marcus Bitar" w:date="2022-04-05T15:29:00Z">
                  <w:rPr>
                    <w:del w:id="2018" w:author="Marcus Bitar" w:date="2022-04-05T15:13:00Z"/>
                    <w:rFonts w:ascii="Calibri" w:hAnsi="Calibri" w:cs="Calibri"/>
                    <w:color w:val="000000"/>
                  </w:rPr>
                </w:rPrChange>
              </w:rPr>
            </w:pPr>
            <w:del w:id="2019" w:author="Marcus Bitar" w:date="2022-04-05T15:13:00Z">
              <w:r w:rsidRPr="002F500E" w:rsidDel="003E240D">
                <w:rPr>
                  <w:rFonts w:ascii="Calibri" w:hAnsi="Calibri" w:cs="Calibri"/>
                  <w:color w:val="000000"/>
                  <w:lang w:val="pt-BR"/>
                  <w:rPrChange w:id="2020" w:author="Marcus Bitar" w:date="2022-04-05T15:29:00Z">
                    <w:rPr>
                      <w:rFonts w:ascii="Calibri" w:hAnsi="Calibri" w:cs="Calibri"/>
                      <w:color w:val="000000"/>
                    </w:rPr>
                  </w:rPrChange>
                </w:rPr>
                <w:delText>25/01/28</w:delText>
              </w:r>
            </w:del>
          </w:p>
        </w:tc>
        <w:tc>
          <w:tcPr>
            <w:tcW w:w="2952" w:type="dxa"/>
            <w:tcBorders>
              <w:top w:val="nil"/>
              <w:left w:val="nil"/>
              <w:bottom w:val="nil"/>
              <w:right w:val="nil"/>
            </w:tcBorders>
            <w:shd w:val="clear" w:color="auto" w:fill="auto"/>
            <w:noWrap/>
            <w:vAlign w:val="bottom"/>
            <w:hideMark/>
          </w:tcPr>
          <w:p w14:paraId="63F1662D" w14:textId="456ED3C6" w:rsidR="00A73903" w:rsidRPr="002F500E" w:rsidDel="003E240D" w:rsidRDefault="00A73903" w:rsidP="00A73903">
            <w:pPr>
              <w:jc w:val="center"/>
              <w:rPr>
                <w:del w:id="2021" w:author="Marcus Bitar" w:date="2022-04-05T15:13:00Z"/>
                <w:rFonts w:ascii="Calibri" w:hAnsi="Calibri" w:cs="Calibri"/>
                <w:color w:val="000000"/>
                <w:lang w:val="pt-BR"/>
                <w:rPrChange w:id="2022" w:author="Marcus Bitar" w:date="2022-04-05T15:29:00Z">
                  <w:rPr>
                    <w:del w:id="2023" w:author="Marcus Bitar" w:date="2022-04-05T15:13:00Z"/>
                    <w:rFonts w:ascii="Calibri" w:hAnsi="Calibri" w:cs="Calibri"/>
                    <w:color w:val="000000"/>
                  </w:rPr>
                </w:rPrChange>
              </w:rPr>
            </w:pPr>
            <w:del w:id="2024" w:author="Marcus Bitar" w:date="2022-04-05T15:13:00Z">
              <w:r w:rsidRPr="002F500E" w:rsidDel="003E240D">
                <w:rPr>
                  <w:rFonts w:ascii="Calibri" w:hAnsi="Calibri" w:cs="Calibri"/>
                  <w:color w:val="000000"/>
                  <w:lang w:val="pt-BR"/>
                  <w:rPrChange w:id="2025" w:author="Marcus Bitar" w:date="2022-04-05T15:29:00Z">
                    <w:rPr>
                      <w:rFonts w:ascii="Calibri" w:hAnsi="Calibri" w:cs="Calibri"/>
                      <w:color w:val="000000"/>
                    </w:rPr>
                  </w:rPrChange>
                </w:rPr>
                <w:delText>24.16622275</w:delText>
              </w:r>
            </w:del>
          </w:p>
        </w:tc>
      </w:tr>
      <w:tr w:rsidR="00A73903" w:rsidRPr="002F500E" w:rsidDel="003E240D" w14:paraId="2D793698" w14:textId="5714AD5E" w:rsidTr="00A73903">
        <w:trPr>
          <w:trHeight w:val="320"/>
          <w:jc w:val="center"/>
          <w:del w:id="2026" w:author="Marcus Bitar" w:date="2022-04-05T15:13:00Z"/>
        </w:trPr>
        <w:tc>
          <w:tcPr>
            <w:tcW w:w="1428" w:type="dxa"/>
            <w:tcBorders>
              <w:top w:val="nil"/>
              <w:left w:val="nil"/>
              <w:bottom w:val="nil"/>
              <w:right w:val="nil"/>
            </w:tcBorders>
            <w:shd w:val="clear" w:color="auto" w:fill="auto"/>
            <w:noWrap/>
            <w:vAlign w:val="bottom"/>
            <w:hideMark/>
          </w:tcPr>
          <w:p w14:paraId="29B25666" w14:textId="5D982A59" w:rsidR="00A73903" w:rsidRPr="002F500E" w:rsidDel="003E240D" w:rsidRDefault="00A73903" w:rsidP="00A73903">
            <w:pPr>
              <w:jc w:val="center"/>
              <w:rPr>
                <w:del w:id="2027" w:author="Marcus Bitar" w:date="2022-04-05T15:13:00Z"/>
                <w:rFonts w:ascii="Calibri" w:hAnsi="Calibri" w:cs="Calibri"/>
                <w:color w:val="000000"/>
                <w:lang w:val="pt-BR"/>
                <w:rPrChange w:id="2028" w:author="Marcus Bitar" w:date="2022-04-05T15:29:00Z">
                  <w:rPr>
                    <w:del w:id="2029" w:author="Marcus Bitar" w:date="2022-04-05T15:13:00Z"/>
                    <w:rFonts w:ascii="Calibri" w:hAnsi="Calibri" w:cs="Calibri"/>
                    <w:color w:val="000000"/>
                  </w:rPr>
                </w:rPrChange>
              </w:rPr>
            </w:pPr>
            <w:del w:id="2030" w:author="Marcus Bitar" w:date="2022-04-05T15:13:00Z">
              <w:r w:rsidRPr="002F500E" w:rsidDel="003E240D">
                <w:rPr>
                  <w:rFonts w:ascii="Calibri" w:hAnsi="Calibri" w:cs="Calibri"/>
                  <w:color w:val="000000"/>
                  <w:lang w:val="pt-BR"/>
                  <w:rPrChange w:id="2031" w:author="Marcus Bitar" w:date="2022-04-05T15:29:00Z">
                    <w:rPr>
                      <w:rFonts w:ascii="Calibri" w:hAnsi="Calibri" w:cs="Calibri"/>
                      <w:color w:val="000000"/>
                    </w:rPr>
                  </w:rPrChange>
                </w:rPr>
                <w:delText>25/02/28</w:delText>
              </w:r>
            </w:del>
          </w:p>
        </w:tc>
        <w:tc>
          <w:tcPr>
            <w:tcW w:w="2952" w:type="dxa"/>
            <w:tcBorders>
              <w:top w:val="nil"/>
              <w:left w:val="nil"/>
              <w:bottom w:val="nil"/>
              <w:right w:val="nil"/>
            </w:tcBorders>
            <w:shd w:val="clear" w:color="auto" w:fill="auto"/>
            <w:noWrap/>
            <w:vAlign w:val="bottom"/>
            <w:hideMark/>
          </w:tcPr>
          <w:p w14:paraId="39A942EC" w14:textId="02AA3735" w:rsidR="00A73903" w:rsidRPr="002F500E" w:rsidDel="003E240D" w:rsidRDefault="00A73903" w:rsidP="00A73903">
            <w:pPr>
              <w:jc w:val="center"/>
              <w:rPr>
                <w:del w:id="2032" w:author="Marcus Bitar" w:date="2022-04-05T15:13:00Z"/>
                <w:rFonts w:ascii="Calibri" w:hAnsi="Calibri" w:cs="Calibri"/>
                <w:color w:val="000000"/>
                <w:lang w:val="pt-BR"/>
                <w:rPrChange w:id="2033" w:author="Marcus Bitar" w:date="2022-04-05T15:29:00Z">
                  <w:rPr>
                    <w:del w:id="2034" w:author="Marcus Bitar" w:date="2022-04-05T15:13:00Z"/>
                    <w:rFonts w:ascii="Calibri" w:hAnsi="Calibri" w:cs="Calibri"/>
                    <w:color w:val="000000"/>
                  </w:rPr>
                </w:rPrChange>
              </w:rPr>
            </w:pPr>
            <w:del w:id="2035" w:author="Marcus Bitar" w:date="2022-04-05T15:13:00Z">
              <w:r w:rsidRPr="002F500E" w:rsidDel="003E240D">
                <w:rPr>
                  <w:rFonts w:ascii="Calibri" w:hAnsi="Calibri" w:cs="Calibri"/>
                  <w:color w:val="000000"/>
                  <w:lang w:val="pt-BR"/>
                  <w:rPrChange w:id="2036" w:author="Marcus Bitar" w:date="2022-04-05T15:29:00Z">
                    <w:rPr>
                      <w:rFonts w:ascii="Calibri" w:hAnsi="Calibri" w:cs="Calibri"/>
                      <w:color w:val="000000"/>
                    </w:rPr>
                  </w:rPrChange>
                </w:rPr>
                <w:delText>32.09703830</w:delText>
              </w:r>
            </w:del>
          </w:p>
        </w:tc>
      </w:tr>
      <w:tr w:rsidR="00A73903" w:rsidRPr="002F500E" w:rsidDel="003E240D" w14:paraId="0568090F" w14:textId="1A12E85A" w:rsidTr="00A73903">
        <w:trPr>
          <w:trHeight w:val="320"/>
          <w:jc w:val="center"/>
          <w:del w:id="2037" w:author="Marcus Bitar" w:date="2022-04-05T15:13:00Z"/>
        </w:trPr>
        <w:tc>
          <w:tcPr>
            <w:tcW w:w="1428" w:type="dxa"/>
            <w:tcBorders>
              <w:top w:val="nil"/>
              <w:left w:val="nil"/>
              <w:bottom w:val="nil"/>
              <w:right w:val="nil"/>
            </w:tcBorders>
            <w:shd w:val="clear" w:color="auto" w:fill="auto"/>
            <w:noWrap/>
            <w:vAlign w:val="bottom"/>
            <w:hideMark/>
          </w:tcPr>
          <w:p w14:paraId="1E303D69" w14:textId="288764CE" w:rsidR="00A73903" w:rsidRPr="002F500E" w:rsidDel="003E240D" w:rsidRDefault="00A73903" w:rsidP="00A73903">
            <w:pPr>
              <w:jc w:val="center"/>
              <w:rPr>
                <w:del w:id="2038" w:author="Marcus Bitar" w:date="2022-04-05T15:13:00Z"/>
                <w:rFonts w:ascii="Calibri" w:hAnsi="Calibri" w:cs="Calibri"/>
                <w:color w:val="000000"/>
                <w:lang w:val="pt-BR"/>
                <w:rPrChange w:id="2039" w:author="Marcus Bitar" w:date="2022-04-05T15:29:00Z">
                  <w:rPr>
                    <w:del w:id="2040" w:author="Marcus Bitar" w:date="2022-04-05T15:13:00Z"/>
                    <w:rFonts w:ascii="Calibri" w:hAnsi="Calibri" w:cs="Calibri"/>
                    <w:color w:val="000000"/>
                  </w:rPr>
                </w:rPrChange>
              </w:rPr>
            </w:pPr>
            <w:del w:id="2041" w:author="Marcus Bitar" w:date="2022-04-05T15:13:00Z">
              <w:r w:rsidRPr="002F500E" w:rsidDel="003E240D">
                <w:rPr>
                  <w:rFonts w:ascii="Calibri" w:hAnsi="Calibri" w:cs="Calibri"/>
                  <w:color w:val="000000"/>
                  <w:lang w:val="pt-BR"/>
                  <w:rPrChange w:id="2042" w:author="Marcus Bitar" w:date="2022-04-05T15:29:00Z">
                    <w:rPr>
                      <w:rFonts w:ascii="Calibri" w:hAnsi="Calibri" w:cs="Calibri"/>
                      <w:color w:val="000000"/>
                    </w:rPr>
                  </w:rPrChange>
                </w:rPr>
                <w:delText>25/03/28</w:delText>
              </w:r>
            </w:del>
          </w:p>
        </w:tc>
        <w:tc>
          <w:tcPr>
            <w:tcW w:w="2952" w:type="dxa"/>
            <w:tcBorders>
              <w:top w:val="nil"/>
              <w:left w:val="nil"/>
              <w:bottom w:val="nil"/>
              <w:right w:val="nil"/>
            </w:tcBorders>
            <w:shd w:val="clear" w:color="auto" w:fill="auto"/>
            <w:noWrap/>
            <w:vAlign w:val="bottom"/>
            <w:hideMark/>
          </w:tcPr>
          <w:p w14:paraId="3BB0B6F8" w14:textId="56190CF5" w:rsidR="00A73903" w:rsidRPr="002F500E" w:rsidDel="003E240D" w:rsidRDefault="00A73903" w:rsidP="00A73903">
            <w:pPr>
              <w:jc w:val="center"/>
              <w:rPr>
                <w:del w:id="2043" w:author="Marcus Bitar" w:date="2022-04-05T15:13:00Z"/>
                <w:rFonts w:ascii="Calibri" w:hAnsi="Calibri" w:cs="Calibri"/>
                <w:color w:val="000000"/>
                <w:lang w:val="pt-BR"/>
                <w:rPrChange w:id="2044" w:author="Marcus Bitar" w:date="2022-04-05T15:29:00Z">
                  <w:rPr>
                    <w:del w:id="2045" w:author="Marcus Bitar" w:date="2022-04-05T15:13:00Z"/>
                    <w:rFonts w:ascii="Calibri" w:hAnsi="Calibri" w:cs="Calibri"/>
                    <w:color w:val="000000"/>
                  </w:rPr>
                </w:rPrChange>
              </w:rPr>
            </w:pPr>
            <w:del w:id="2046" w:author="Marcus Bitar" w:date="2022-04-05T15:13:00Z">
              <w:r w:rsidRPr="002F500E" w:rsidDel="003E240D">
                <w:rPr>
                  <w:rFonts w:ascii="Calibri" w:hAnsi="Calibri" w:cs="Calibri"/>
                  <w:color w:val="000000"/>
                  <w:lang w:val="pt-BR"/>
                  <w:rPrChange w:id="2047" w:author="Marcus Bitar" w:date="2022-04-05T15:29:00Z">
                    <w:rPr>
                      <w:rFonts w:ascii="Calibri" w:hAnsi="Calibri" w:cs="Calibri"/>
                      <w:color w:val="000000"/>
                    </w:rPr>
                  </w:rPrChange>
                </w:rPr>
                <w:delText>47.60966419</w:delText>
              </w:r>
            </w:del>
          </w:p>
        </w:tc>
      </w:tr>
      <w:tr w:rsidR="00A73903" w:rsidRPr="002F500E" w:rsidDel="003E240D" w14:paraId="30BD99F4" w14:textId="41A82A96" w:rsidTr="00A73903">
        <w:trPr>
          <w:trHeight w:val="320"/>
          <w:jc w:val="center"/>
          <w:del w:id="2048" w:author="Marcus Bitar" w:date="2022-04-05T15:13:00Z"/>
        </w:trPr>
        <w:tc>
          <w:tcPr>
            <w:tcW w:w="1428" w:type="dxa"/>
            <w:tcBorders>
              <w:top w:val="nil"/>
              <w:left w:val="nil"/>
              <w:bottom w:val="nil"/>
              <w:right w:val="nil"/>
            </w:tcBorders>
            <w:shd w:val="clear" w:color="auto" w:fill="auto"/>
            <w:noWrap/>
            <w:vAlign w:val="bottom"/>
            <w:hideMark/>
          </w:tcPr>
          <w:p w14:paraId="03304A70" w14:textId="5C332907" w:rsidR="00A73903" w:rsidRPr="002F500E" w:rsidDel="003E240D" w:rsidRDefault="00A73903" w:rsidP="00A73903">
            <w:pPr>
              <w:jc w:val="center"/>
              <w:rPr>
                <w:del w:id="2049" w:author="Marcus Bitar" w:date="2022-04-05T15:13:00Z"/>
                <w:rFonts w:ascii="Calibri" w:hAnsi="Calibri" w:cs="Calibri"/>
                <w:color w:val="000000"/>
                <w:lang w:val="pt-BR"/>
                <w:rPrChange w:id="2050" w:author="Marcus Bitar" w:date="2022-04-05T15:29:00Z">
                  <w:rPr>
                    <w:del w:id="2051" w:author="Marcus Bitar" w:date="2022-04-05T15:13:00Z"/>
                    <w:rFonts w:ascii="Calibri" w:hAnsi="Calibri" w:cs="Calibri"/>
                    <w:color w:val="000000"/>
                  </w:rPr>
                </w:rPrChange>
              </w:rPr>
            </w:pPr>
            <w:del w:id="2052" w:author="Marcus Bitar" w:date="2022-04-05T15:13:00Z">
              <w:r w:rsidRPr="002F500E" w:rsidDel="003E240D">
                <w:rPr>
                  <w:rFonts w:ascii="Calibri" w:hAnsi="Calibri" w:cs="Calibri"/>
                  <w:color w:val="000000"/>
                  <w:lang w:val="pt-BR"/>
                  <w:rPrChange w:id="2053" w:author="Marcus Bitar" w:date="2022-04-05T15:29:00Z">
                    <w:rPr>
                      <w:rFonts w:ascii="Calibri" w:hAnsi="Calibri" w:cs="Calibri"/>
                      <w:color w:val="000000"/>
                    </w:rPr>
                  </w:rPrChange>
                </w:rPr>
                <w:delText>25/04/28</w:delText>
              </w:r>
            </w:del>
          </w:p>
        </w:tc>
        <w:tc>
          <w:tcPr>
            <w:tcW w:w="2952" w:type="dxa"/>
            <w:tcBorders>
              <w:top w:val="nil"/>
              <w:left w:val="nil"/>
              <w:bottom w:val="nil"/>
              <w:right w:val="nil"/>
            </w:tcBorders>
            <w:shd w:val="clear" w:color="auto" w:fill="auto"/>
            <w:noWrap/>
            <w:vAlign w:val="bottom"/>
            <w:hideMark/>
          </w:tcPr>
          <w:p w14:paraId="6EA450D3" w14:textId="406018E7" w:rsidR="00A73903" w:rsidRPr="002F500E" w:rsidDel="003E240D" w:rsidRDefault="00A73903" w:rsidP="00A73903">
            <w:pPr>
              <w:jc w:val="center"/>
              <w:rPr>
                <w:del w:id="2054" w:author="Marcus Bitar" w:date="2022-04-05T15:13:00Z"/>
                <w:rFonts w:ascii="Calibri" w:hAnsi="Calibri" w:cs="Calibri"/>
                <w:color w:val="000000"/>
                <w:lang w:val="pt-BR"/>
                <w:rPrChange w:id="2055" w:author="Marcus Bitar" w:date="2022-04-05T15:29:00Z">
                  <w:rPr>
                    <w:del w:id="2056" w:author="Marcus Bitar" w:date="2022-04-05T15:13:00Z"/>
                    <w:rFonts w:ascii="Calibri" w:hAnsi="Calibri" w:cs="Calibri"/>
                    <w:color w:val="000000"/>
                  </w:rPr>
                </w:rPrChange>
              </w:rPr>
            </w:pPr>
            <w:del w:id="2057" w:author="Marcus Bitar" w:date="2022-04-05T15:13:00Z">
              <w:r w:rsidRPr="002F500E" w:rsidDel="003E240D">
                <w:rPr>
                  <w:rFonts w:ascii="Calibri" w:hAnsi="Calibri" w:cs="Calibri"/>
                  <w:color w:val="000000"/>
                  <w:lang w:val="pt-BR"/>
                  <w:rPrChange w:id="2058" w:author="Marcus Bitar" w:date="2022-04-05T15:29:00Z">
                    <w:rPr>
                      <w:rFonts w:ascii="Calibri" w:hAnsi="Calibri" w:cs="Calibri"/>
                      <w:color w:val="000000"/>
                    </w:rPr>
                  </w:rPrChange>
                </w:rPr>
                <w:delText>100.00000000</w:delText>
              </w:r>
            </w:del>
          </w:p>
        </w:tc>
      </w:tr>
      <w:tr w:rsidR="003E240D" w:rsidRPr="003E240D" w14:paraId="10F2E6E9" w14:textId="77777777" w:rsidTr="003E240D">
        <w:trPr>
          <w:trHeight w:val="320"/>
          <w:jc w:val="center"/>
          <w:ins w:id="2059" w:author="Marcus Bitar" w:date="2022-04-05T15:17:00Z"/>
        </w:trPr>
        <w:tc>
          <w:tcPr>
            <w:tcW w:w="1428" w:type="dxa"/>
            <w:tcBorders>
              <w:top w:val="nil"/>
              <w:left w:val="nil"/>
              <w:bottom w:val="nil"/>
              <w:right w:val="nil"/>
            </w:tcBorders>
            <w:shd w:val="clear" w:color="auto" w:fill="auto"/>
            <w:noWrap/>
            <w:vAlign w:val="bottom"/>
            <w:hideMark/>
          </w:tcPr>
          <w:p w14:paraId="2651F1EE" w14:textId="77777777" w:rsidR="003E240D" w:rsidRPr="003E240D" w:rsidRDefault="003E240D" w:rsidP="003E240D">
            <w:pPr>
              <w:jc w:val="center"/>
              <w:rPr>
                <w:ins w:id="2060" w:author="Marcus Bitar" w:date="2022-04-05T15:17:00Z"/>
                <w:rFonts w:ascii="Calibri" w:hAnsi="Calibri" w:cs="Calibri"/>
                <w:color w:val="000000"/>
              </w:rPr>
            </w:pPr>
            <w:proofErr w:type="spellStart"/>
            <w:ins w:id="2061" w:author="Marcus Bitar" w:date="2022-04-05T15:17:00Z">
              <w:r w:rsidRPr="003E240D">
                <w:rPr>
                  <w:rFonts w:ascii="Calibri" w:hAnsi="Calibri" w:cs="Calibri"/>
                  <w:color w:val="000000"/>
                </w:rPr>
                <w:t>Vencimento</w:t>
              </w:r>
              <w:proofErr w:type="spellEnd"/>
            </w:ins>
          </w:p>
        </w:tc>
        <w:tc>
          <w:tcPr>
            <w:tcW w:w="2952" w:type="dxa"/>
            <w:tcBorders>
              <w:top w:val="nil"/>
              <w:left w:val="nil"/>
              <w:bottom w:val="nil"/>
              <w:right w:val="nil"/>
            </w:tcBorders>
            <w:shd w:val="clear" w:color="auto" w:fill="auto"/>
            <w:noWrap/>
            <w:vAlign w:val="bottom"/>
            <w:hideMark/>
          </w:tcPr>
          <w:p w14:paraId="30BAFFC5" w14:textId="77777777" w:rsidR="003E240D" w:rsidRPr="003E240D" w:rsidRDefault="003E240D" w:rsidP="003E240D">
            <w:pPr>
              <w:jc w:val="center"/>
              <w:rPr>
                <w:ins w:id="2062" w:author="Marcus Bitar" w:date="2022-04-05T15:17:00Z"/>
                <w:rFonts w:ascii="Calibri" w:hAnsi="Calibri" w:cs="Calibri"/>
                <w:color w:val="000000"/>
              </w:rPr>
            </w:pPr>
            <w:ins w:id="2063" w:author="Marcus Bitar" w:date="2022-04-05T15:17:00Z">
              <w:r w:rsidRPr="003E240D">
                <w:rPr>
                  <w:rFonts w:ascii="Calibri" w:hAnsi="Calibri" w:cs="Calibri"/>
                  <w:color w:val="000000"/>
                </w:rPr>
                <w:t xml:space="preserve">Taxa de </w:t>
              </w:r>
              <w:proofErr w:type="spellStart"/>
              <w:r w:rsidRPr="003E240D">
                <w:rPr>
                  <w:rFonts w:ascii="Calibri" w:hAnsi="Calibri" w:cs="Calibri"/>
                  <w:color w:val="000000"/>
                </w:rPr>
                <w:t>Amortização</w:t>
              </w:r>
              <w:proofErr w:type="spellEnd"/>
              <w:r w:rsidRPr="003E240D">
                <w:rPr>
                  <w:rFonts w:ascii="Calibri" w:hAnsi="Calibri" w:cs="Calibri"/>
                  <w:color w:val="000000"/>
                </w:rPr>
                <w:t xml:space="preserve"> - TA</w:t>
              </w:r>
            </w:ins>
          </w:p>
        </w:tc>
      </w:tr>
      <w:tr w:rsidR="003E240D" w:rsidRPr="003E240D" w14:paraId="261E8D38" w14:textId="77777777" w:rsidTr="003E240D">
        <w:trPr>
          <w:trHeight w:val="320"/>
          <w:jc w:val="center"/>
          <w:ins w:id="2064" w:author="Marcus Bitar" w:date="2022-04-05T15:17:00Z"/>
        </w:trPr>
        <w:tc>
          <w:tcPr>
            <w:tcW w:w="1428" w:type="dxa"/>
            <w:tcBorders>
              <w:top w:val="nil"/>
              <w:left w:val="nil"/>
              <w:bottom w:val="nil"/>
              <w:right w:val="nil"/>
            </w:tcBorders>
            <w:shd w:val="clear" w:color="auto" w:fill="auto"/>
            <w:noWrap/>
            <w:vAlign w:val="bottom"/>
            <w:hideMark/>
          </w:tcPr>
          <w:p w14:paraId="519130EA" w14:textId="77777777" w:rsidR="003E240D" w:rsidRPr="003E240D" w:rsidRDefault="003E240D" w:rsidP="003E240D">
            <w:pPr>
              <w:jc w:val="center"/>
              <w:rPr>
                <w:ins w:id="2065" w:author="Marcus Bitar" w:date="2022-04-05T15:17:00Z"/>
                <w:rFonts w:ascii="Calibri" w:hAnsi="Calibri" w:cs="Calibri"/>
                <w:color w:val="000000"/>
              </w:rPr>
            </w:pPr>
            <w:ins w:id="2066" w:author="Marcus Bitar" w:date="2022-04-05T15:17:00Z">
              <w:r w:rsidRPr="003E240D">
                <w:rPr>
                  <w:rFonts w:ascii="Calibri" w:hAnsi="Calibri" w:cs="Calibri"/>
                  <w:color w:val="000000"/>
                </w:rPr>
                <w:t>25/10/13</w:t>
              </w:r>
            </w:ins>
          </w:p>
        </w:tc>
        <w:tc>
          <w:tcPr>
            <w:tcW w:w="2952" w:type="dxa"/>
            <w:tcBorders>
              <w:top w:val="nil"/>
              <w:left w:val="nil"/>
              <w:bottom w:val="nil"/>
              <w:right w:val="nil"/>
            </w:tcBorders>
            <w:shd w:val="clear" w:color="auto" w:fill="auto"/>
            <w:noWrap/>
            <w:vAlign w:val="bottom"/>
            <w:hideMark/>
          </w:tcPr>
          <w:p w14:paraId="4A0E6AA8" w14:textId="77777777" w:rsidR="003E240D" w:rsidRPr="003E240D" w:rsidRDefault="003E240D" w:rsidP="003E240D">
            <w:pPr>
              <w:jc w:val="center"/>
              <w:rPr>
                <w:ins w:id="2067" w:author="Marcus Bitar" w:date="2022-04-05T15:17:00Z"/>
                <w:rFonts w:ascii="Calibri" w:hAnsi="Calibri" w:cs="Calibri"/>
                <w:color w:val="000000"/>
              </w:rPr>
            </w:pPr>
            <w:ins w:id="2068" w:author="Marcus Bitar" w:date="2022-04-05T15:17:00Z">
              <w:r w:rsidRPr="003E240D">
                <w:rPr>
                  <w:rFonts w:ascii="Calibri" w:hAnsi="Calibri" w:cs="Calibri"/>
                  <w:color w:val="000000"/>
                </w:rPr>
                <w:t>0.45521799</w:t>
              </w:r>
            </w:ins>
          </w:p>
        </w:tc>
      </w:tr>
      <w:tr w:rsidR="003E240D" w:rsidRPr="003E240D" w14:paraId="72CB4BCA" w14:textId="77777777" w:rsidTr="003E240D">
        <w:trPr>
          <w:trHeight w:val="320"/>
          <w:jc w:val="center"/>
          <w:ins w:id="2069" w:author="Marcus Bitar" w:date="2022-04-05T15:17:00Z"/>
        </w:trPr>
        <w:tc>
          <w:tcPr>
            <w:tcW w:w="1428" w:type="dxa"/>
            <w:tcBorders>
              <w:top w:val="nil"/>
              <w:left w:val="nil"/>
              <w:bottom w:val="nil"/>
              <w:right w:val="nil"/>
            </w:tcBorders>
            <w:shd w:val="clear" w:color="auto" w:fill="auto"/>
            <w:noWrap/>
            <w:vAlign w:val="bottom"/>
            <w:hideMark/>
          </w:tcPr>
          <w:p w14:paraId="7D1C5D2E" w14:textId="77777777" w:rsidR="003E240D" w:rsidRPr="003E240D" w:rsidRDefault="003E240D" w:rsidP="003E240D">
            <w:pPr>
              <w:jc w:val="center"/>
              <w:rPr>
                <w:ins w:id="2070" w:author="Marcus Bitar" w:date="2022-04-05T15:17:00Z"/>
                <w:rFonts w:ascii="Calibri" w:hAnsi="Calibri" w:cs="Calibri"/>
                <w:color w:val="000000"/>
              </w:rPr>
            </w:pPr>
            <w:ins w:id="2071" w:author="Marcus Bitar" w:date="2022-04-05T15:17:00Z">
              <w:r w:rsidRPr="003E240D">
                <w:rPr>
                  <w:rFonts w:ascii="Calibri" w:hAnsi="Calibri" w:cs="Calibri"/>
                  <w:color w:val="000000"/>
                </w:rPr>
                <w:t>25/11/13</w:t>
              </w:r>
            </w:ins>
          </w:p>
        </w:tc>
        <w:tc>
          <w:tcPr>
            <w:tcW w:w="2952" w:type="dxa"/>
            <w:tcBorders>
              <w:top w:val="nil"/>
              <w:left w:val="nil"/>
              <w:bottom w:val="nil"/>
              <w:right w:val="nil"/>
            </w:tcBorders>
            <w:shd w:val="clear" w:color="auto" w:fill="auto"/>
            <w:noWrap/>
            <w:vAlign w:val="bottom"/>
            <w:hideMark/>
          </w:tcPr>
          <w:p w14:paraId="442FA49F" w14:textId="77777777" w:rsidR="003E240D" w:rsidRPr="003E240D" w:rsidRDefault="003E240D" w:rsidP="003E240D">
            <w:pPr>
              <w:jc w:val="center"/>
              <w:rPr>
                <w:ins w:id="2072" w:author="Marcus Bitar" w:date="2022-04-05T15:17:00Z"/>
                <w:rFonts w:ascii="Calibri" w:hAnsi="Calibri" w:cs="Calibri"/>
                <w:color w:val="000000"/>
              </w:rPr>
            </w:pPr>
            <w:ins w:id="2073" w:author="Marcus Bitar" w:date="2022-04-05T15:17:00Z">
              <w:r w:rsidRPr="003E240D">
                <w:rPr>
                  <w:rFonts w:ascii="Calibri" w:hAnsi="Calibri" w:cs="Calibri"/>
                  <w:color w:val="000000"/>
                </w:rPr>
                <w:t>0.53965415</w:t>
              </w:r>
            </w:ins>
          </w:p>
        </w:tc>
      </w:tr>
      <w:tr w:rsidR="003E240D" w:rsidRPr="003E240D" w14:paraId="69E42F00" w14:textId="77777777" w:rsidTr="003E240D">
        <w:trPr>
          <w:trHeight w:val="320"/>
          <w:jc w:val="center"/>
          <w:ins w:id="2074" w:author="Marcus Bitar" w:date="2022-04-05T15:17:00Z"/>
        </w:trPr>
        <w:tc>
          <w:tcPr>
            <w:tcW w:w="1428" w:type="dxa"/>
            <w:tcBorders>
              <w:top w:val="nil"/>
              <w:left w:val="nil"/>
              <w:bottom w:val="nil"/>
              <w:right w:val="nil"/>
            </w:tcBorders>
            <w:shd w:val="clear" w:color="auto" w:fill="auto"/>
            <w:noWrap/>
            <w:vAlign w:val="bottom"/>
            <w:hideMark/>
          </w:tcPr>
          <w:p w14:paraId="7C277107" w14:textId="77777777" w:rsidR="003E240D" w:rsidRPr="003E240D" w:rsidRDefault="003E240D" w:rsidP="003E240D">
            <w:pPr>
              <w:jc w:val="center"/>
              <w:rPr>
                <w:ins w:id="2075" w:author="Marcus Bitar" w:date="2022-04-05T15:17:00Z"/>
                <w:rFonts w:ascii="Calibri" w:hAnsi="Calibri" w:cs="Calibri"/>
                <w:color w:val="000000"/>
              </w:rPr>
            </w:pPr>
            <w:ins w:id="2076" w:author="Marcus Bitar" w:date="2022-04-05T15:17:00Z">
              <w:r w:rsidRPr="003E240D">
                <w:rPr>
                  <w:rFonts w:ascii="Calibri" w:hAnsi="Calibri" w:cs="Calibri"/>
                  <w:color w:val="000000"/>
                </w:rPr>
                <w:t>26/12/13</w:t>
              </w:r>
            </w:ins>
          </w:p>
        </w:tc>
        <w:tc>
          <w:tcPr>
            <w:tcW w:w="2952" w:type="dxa"/>
            <w:tcBorders>
              <w:top w:val="nil"/>
              <w:left w:val="nil"/>
              <w:bottom w:val="nil"/>
              <w:right w:val="nil"/>
            </w:tcBorders>
            <w:shd w:val="clear" w:color="auto" w:fill="auto"/>
            <w:noWrap/>
            <w:vAlign w:val="bottom"/>
            <w:hideMark/>
          </w:tcPr>
          <w:p w14:paraId="10280212" w14:textId="77777777" w:rsidR="003E240D" w:rsidRPr="003E240D" w:rsidRDefault="003E240D" w:rsidP="003E240D">
            <w:pPr>
              <w:jc w:val="center"/>
              <w:rPr>
                <w:ins w:id="2077" w:author="Marcus Bitar" w:date="2022-04-05T15:17:00Z"/>
                <w:rFonts w:ascii="Calibri" w:hAnsi="Calibri" w:cs="Calibri"/>
                <w:color w:val="000000"/>
              </w:rPr>
            </w:pPr>
            <w:ins w:id="2078" w:author="Marcus Bitar" w:date="2022-04-05T15:17:00Z">
              <w:r w:rsidRPr="003E240D">
                <w:rPr>
                  <w:rFonts w:ascii="Calibri" w:hAnsi="Calibri" w:cs="Calibri"/>
                  <w:color w:val="000000"/>
                </w:rPr>
                <w:t>0.54649278</w:t>
              </w:r>
            </w:ins>
          </w:p>
        </w:tc>
      </w:tr>
      <w:tr w:rsidR="003E240D" w:rsidRPr="003E240D" w14:paraId="478FA44E" w14:textId="77777777" w:rsidTr="003E240D">
        <w:trPr>
          <w:trHeight w:val="320"/>
          <w:jc w:val="center"/>
          <w:ins w:id="2079" w:author="Marcus Bitar" w:date="2022-04-05T15:17:00Z"/>
        </w:trPr>
        <w:tc>
          <w:tcPr>
            <w:tcW w:w="1428" w:type="dxa"/>
            <w:tcBorders>
              <w:top w:val="nil"/>
              <w:left w:val="nil"/>
              <w:bottom w:val="nil"/>
              <w:right w:val="nil"/>
            </w:tcBorders>
            <w:shd w:val="clear" w:color="auto" w:fill="auto"/>
            <w:noWrap/>
            <w:vAlign w:val="bottom"/>
            <w:hideMark/>
          </w:tcPr>
          <w:p w14:paraId="71EBF142" w14:textId="77777777" w:rsidR="003E240D" w:rsidRPr="003E240D" w:rsidRDefault="003E240D" w:rsidP="003E240D">
            <w:pPr>
              <w:jc w:val="center"/>
              <w:rPr>
                <w:ins w:id="2080" w:author="Marcus Bitar" w:date="2022-04-05T15:17:00Z"/>
                <w:rFonts w:ascii="Calibri" w:hAnsi="Calibri" w:cs="Calibri"/>
                <w:color w:val="000000"/>
              </w:rPr>
            </w:pPr>
            <w:ins w:id="2081" w:author="Marcus Bitar" w:date="2022-04-05T15:17:00Z">
              <w:r w:rsidRPr="003E240D">
                <w:rPr>
                  <w:rFonts w:ascii="Calibri" w:hAnsi="Calibri" w:cs="Calibri"/>
                  <w:color w:val="000000"/>
                </w:rPr>
                <w:t>27/01/14</w:t>
              </w:r>
            </w:ins>
          </w:p>
        </w:tc>
        <w:tc>
          <w:tcPr>
            <w:tcW w:w="2952" w:type="dxa"/>
            <w:tcBorders>
              <w:top w:val="nil"/>
              <w:left w:val="nil"/>
              <w:bottom w:val="nil"/>
              <w:right w:val="nil"/>
            </w:tcBorders>
            <w:shd w:val="clear" w:color="auto" w:fill="auto"/>
            <w:noWrap/>
            <w:vAlign w:val="bottom"/>
            <w:hideMark/>
          </w:tcPr>
          <w:p w14:paraId="03935E27" w14:textId="77777777" w:rsidR="003E240D" w:rsidRPr="003E240D" w:rsidRDefault="003E240D" w:rsidP="003E240D">
            <w:pPr>
              <w:jc w:val="center"/>
              <w:rPr>
                <w:ins w:id="2082" w:author="Marcus Bitar" w:date="2022-04-05T15:17:00Z"/>
                <w:rFonts w:ascii="Calibri" w:hAnsi="Calibri" w:cs="Calibri"/>
                <w:color w:val="000000"/>
              </w:rPr>
            </w:pPr>
            <w:ins w:id="2083" w:author="Marcus Bitar" w:date="2022-04-05T15:17:00Z">
              <w:r w:rsidRPr="003E240D">
                <w:rPr>
                  <w:rFonts w:ascii="Calibri" w:hAnsi="Calibri" w:cs="Calibri"/>
                  <w:color w:val="000000"/>
                </w:rPr>
                <w:t>0.55345613</w:t>
              </w:r>
            </w:ins>
          </w:p>
        </w:tc>
      </w:tr>
      <w:tr w:rsidR="003E240D" w:rsidRPr="003E240D" w14:paraId="5AB3D7CE" w14:textId="77777777" w:rsidTr="003E240D">
        <w:trPr>
          <w:trHeight w:val="320"/>
          <w:jc w:val="center"/>
          <w:ins w:id="2084" w:author="Marcus Bitar" w:date="2022-04-05T15:17:00Z"/>
        </w:trPr>
        <w:tc>
          <w:tcPr>
            <w:tcW w:w="1428" w:type="dxa"/>
            <w:tcBorders>
              <w:top w:val="nil"/>
              <w:left w:val="nil"/>
              <w:bottom w:val="nil"/>
              <w:right w:val="nil"/>
            </w:tcBorders>
            <w:shd w:val="clear" w:color="auto" w:fill="auto"/>
            <w:noWrap/>
            <w:vAlign w:val="bottom"/>
            <w:hideMark/>
          </w:tcPr>
          <w:p w14:paraId="6C9F2FA1" w14:textId="77777777" w:rsidR="003E240D" w:rsidRPr="003E240D" w:rsidRDefault="003E240D" w:rsidP="003E240D">
            <w:pPr>
              <w:jc w:val="center"/>
              <w:rPr>
                <w:ins w:id="2085" w:author="Marcus Bitar" w:date="2022-04-05T15:17:00Z"/>
                <w:rFonts w:ascii="Calibri" w:hAnsi="Calibri" w:cs="Calibri"/>
                <w:color w:val="000000"/>
              </w:rPr>
            </w:pPr>
            <w:ins w:id="2086" w:author="Marcus Bitar" w:date="2022-04-05T15:17:00Z">
              <w:r w:rsidRPr="003E240D">
                <w:rPr>
                  <w:rFonts w:ascii="Calibri" w:hAnsi="Calibri" w:cs="Calibri"/>
                  <w:color w:val="000000"/>
                </w:rPr>
                <w:t>25/02/14</w:t>
              </w:r>
            </w:ins>
          </w:p>
        </w:tc>
        <w:tc>
          <w:tcPr>
            <w:tcW w:w="2952" w:type="dxa"/>
            <w:tcBorders>
              <w:top w:val="nil"/>
              <w:left w:val="nil"/>
              <w:bottom w:val="nil"/>
              <w:right w:val="nil"/>
            </w:tcBorders>
            <w:shd w:val="clear" w:color="auto" w:fill="auto"/>
            <w:noWrap/>
            <w:vAlign w:val="bottom"/>
            <w:hideMark/>
          </w:tcPr>
          <w:p w14:paraId="31F337E3" w14:textId="77777777" w:rsidR="003E240D" w:rsidRPr="003E240D" w:rsidRDefault="003E240D" w:rsidP="003E240D">
            <w:pPr>
              <w:jc w:val="center"/>
              <w:rPr>
                <w:ins w:id="2087" w:author="Marcus Bitar" w:date="2022-04-05T15:17:00Z"/>
                <w:rFonts w:ascii="Calibri" w:hAnsi="Calibri" w:cs="Calibri"/>
                <w:color w:val="000000"/>
              </w:rPr>
            </w:pPr>
            <w:ins w:id="2088" w:author="Marcus Bitar" w:date="2022-04-05T15:17:00Z">
              <w:r w:rsidRPr="003E240D">
                <w:rPr>
                  <w:rFonts w:ascii="Calibri" w:hAnsi="Calibri" w:cs="Calibri"/>
                  <w:color w:val="000000"/>
                </w:rPr>
                <w:t>0.56054745</w:t>
              </w:r>
            </w:ins>
          </w:p>
        </w:tc>
      </w:tr>
      <w:tr w:rsidR="003E240D" w:rsidRPr="003E240D" w14:paraId="1EC92612" w14:textId="77777777" w:rsidTr="003E240D">
        <w:trPr>
          <w:trHeight w:val="320"/>
          <w:jc w:val="center"/>
          <w:ins w:id="2089" w:author="Marcus Bitar" w:date="2022-04-05T15:17:00Z"/>
        </w:trPr>
        <w:tc>
          <w:tcPr>
            <w:tcW w:w="1428" w:type="dxa"/>
            <w:tcBorders>
              <w:top w:val="nil"/>
              <w:left w:val="nil"/>
              <w:bottom w:val="nil"/>
              <w:right w:val="nil"/>
            </w:tcBorders>
            <w:shd w:val="clear" w:color="auto" w:fill="auto"/>
            <w:noWrap/>
            <w:vAlign w:val="bottom"/>
            <w:hideMark/>
          </w:tcPr>
          <w:p w14:paraId="406AD998" w14:textId="77777777" w:rsidR="003E240D" w:rsidRPr="003E240D" w:rsidRDefault="003E240D" w:rsidP="003E240D">
            <w:pPr>
              <w:jc w:val="center"/>
              <w:rPr>
                <w:ins w:id="2090" w:author="Marcus Bitar" w:date="2022-04-05T15:17:00Z"/>
                <w:rFonts w:ascii="Calibri" w:hAnsi="Calibri" w:cs="Calibri"/>
                <w:color w:val="000000"/>
              </w:rPr>
            </w:pPr>
            <w:ins w:id="2091" w:author="Marcus Bitar" w:date="2022-04-05T15:17:00Z">
              <w:r w:rsidRPr="003E240D">
                <w:rPr>
                  <w:rFonts w:ascii="Calibri" w:hAnsi="Calibri" w:cs="Calibri"/>
                  <w:color w:val="000000"/>
                </w:rPr>
                <w:t>25/03/14</w:t>
              </w:r>
            </w:ins>
          </w:p>
        </w:tc>
        <w:tc>
          <w:tcPr>
            <w:tcW w:w="2952" w:type="dxa"/>
            <w:tcBorders>
              <w:top w:val="nil"/>
              <w:left w:val="nil"/>
              <w:bottom w:val="nil"/>
              <w:right w:val="nil"/>
            </w:tcBorders>
            <w:shd w:val="clear" w:color="auto" w:fill="auto"/>
            <w:noWrap/>
            <w:vAlign w:val="bottom"/>
            <w:hideMark/>
          </w:tcPr>
          <w:p w14:paraId="5E2A7B4D" w14:textId="77777777" w:rsidR="003E240D" w:rsidRPr="003E240D" w:rsidRDefault="003E240D" w:rsidP="003E240D">
            <w:pPr>
              <w:jc w:val="center"/>
              <w:rPr>
                <w:ins w:id="2092" w:author="Marcus Bitar" w:date="2022-04-05T15:17:00Z"/>
                <w:rFonts w:ascii="Calibri" w:hAnsi="Calibri" w:cs="Calibri"/>
                <w:color w:val="000000"/>
              </w:rPr>
            </w:pPr>
            <w:ins w:id="2093" w:author="Marcus Bitar" w:date="2022-04-05T15:17:00Z">
              <w:r w:rsidRPr="003E240D">
                <w:rPr>
                  <w:rFonts w:ascii="Calibri" w:hAnsi="Calibri" w:cs="Calibri"/>
                  <w:color w:val="000000"/>
                </w:rPr>
                <w:t>0.56777012</w:t>
              </w:r>
            </w:ins>
          </w:p>
        </w:tc>
      </w:tr>
      <w:tr w:rsidR="003E240D" w:rsidRPr="003E240D" w14:paraId="17D99DC7" w14:textId="77777777" w:rsidTr="003E240D">
        <w:trPr>
          <w:trHeight w:val="320"/>
          <w:jc w:val="center"/>
          <w:ins w:id="2094" w:author="Marcus Bitar" w:date="2022-04-05T15:17:00Z"/>
        </w:trPr>
        <w:tc>
          <w:tcPr>
            <w:tcW w:w="1428" w:type="dxa"/>
            <w:tcBorders>
              <w:top w:val="nil"/>
              <w:left w:val="nil"/>
              <w:bottom w:val="nil"/>
              <w:right w:val="nil"/>
            </w:tcBorders>
            <w:shd w:val="clear" w:color="auto" w:fill="auto"/>
            <w:noWrap/>
            <w:vAlign w:val="bottom"/>
            <w:hideMark/>
          </w:tcPr>
          <w:p w14:paraId="25C64600" w14:textId="77777777" w:rsidR="003E240D" w:rsidRPr="003E240D" w:rsidRDefault="003E240D" w:rsidP="003E240D">
            <w:pPr>
              <w:jc w:val="center"/>
              <w:rPr>
                <w:ins w:id="2095" w:author="Marcus Bitar" w:date="2022-04-05T15:17:00Z"/>
                <w:rFonts w:ascii="Calibri" w:hAnsi="Calibri" w:cs="Calibri"/>
                <w:color w:val="000000"/>
              </w:rPr>
            </w:pPr>
            <w:ins w:id="2096" w:author="Marcus Bitar" w:date="2022-04-05T15:17:00Z">
              <w:r w:rsidRPr="003E240D">
                <w:rPr>
                  <w:rFonts w:ascii="Calibri" w:hAnsi="Calibri" w:cs="Calibri"/>
                  <w:color w:val="000000"/>
                </w:rPr>
                <w:t>25/04/14</w:t>
              </w:r>
            </w:ins>
          </w:p>
        </w:tc>
        <w:tc>
          <w:tcPr>
            <w:tcW w:w="2952" w:type="dxa"/>
            <w:tcBorders>
              <w:top w:val="nil"/>
              <w:left w:val="nil"/>
              <w:bottom w:val="nil"/>
              <w:right w:val="nil"/>
            </w:tcBorders>
            <w:shd w:val="clear" w:color="auto" w:fill="auto"/>
            <w:noWrap/>
            <w:vAlign w:val="bottom"/>
            <w:hideMark/>
          </w:tcPr>
          <w:p w14:paraId="42783016" w14:textId="77777777" w:rsidR="003E240D" w:rsidRPr="003E240D" w:rsidRDefault="003E240D" w:rsidP="003E240D">
            <w:pPr>
              <w:jc w:val="center"/>
              <w:rPr>
                <w:ins w:id="2097" w:author="Marcus Bitar" w:date="2022-04-05T15:17:00Z"/>
                <w:rFonts w:ascii="Calibri" w:hAnsi="Calibri" w:cs="Calibri"/>
                <w:color w:val="000000"/>
              </w:rPr>
            </w:pPr>
            <w:ins w:id="2098" w:author="Marcus Bitar" w:date="2022-04-05T15:17:00Z">
              <w:r w:rsidRPr="003E240D">
                <w:rPr>
                  <w:rFonts w:ascii="Calibri" w:hAnsi="Calibri" w:cs="Calibri"/>
                  <w:color w:val="000000"/>
                </w:rPr>
                <w:t>0.57512762</w:t>
              </w:r>
            </w:ins>
          </w:p>
        </w:tc>
      </w:tr>
      <w:tr w:rsidR="003E240D" w:rsidRPr="003E240D" w14:paraId="22A3C641" w14:textId="77777777" w:rsidTr="003E240D">
        <w:trPr>
          <w:trHeight w:val="320"/>
          <w:jc w:val="center"/>
          <w:ins w:id="2099" w:author="Marcus Bitar" w:date="2022-04-05T15:17:00Z"/>
        </w:trPr>
        <w:tc>
          <w:tcPr>
            <w:tcW w:w="1428" w:type="dxa"/>
            <w:tcBorders>
              <w:top w:val="nil"/>
              <w:left w:val="nil"/>
              <w:bottom w:val="nil"/>
              <w:right w:val="nil"/>
            </w:tcBorders>
            <w:shd w:val="clear" w:color="auto" w:fill="auto"/>
            <w:noWrap/>
            <w:vAlign w:val="bottom"/>
            <w:hideMark/>
          </w:tcPr>
          <w:p w14:paraId="12869058" w14:textId="77777777" w:rsidR="003E240D" w:rsidRPr="003E240D" w:rsidRDefault="003E240D" w:rsidP="003E240D">
            <w:pPr>
              <w:jc w:val="center"/>
              <w:rPr>
                <w:ins w:id="2100" w:author="Marcus Bitar" w:date="2022-04-05T15:17:00Z"/>
                <w:rFonts w:ascii="Calibri" w:hAnsi="Calibri" w:cs="Calibri"/>
                <w:color w:val="000000"/>
              </w:rPr>
            </w:pPr>
            <w:ins w:id="2101" w:author="Marcus Bitar" w:date="2022-04-05T15:17:00Z">
              <w:r w:rsidRPr="003E240D">
                <w:rPr>
                  <w:rFonts w:ascii="Calibri" w:hAnsi="Calibri" w:cs="Calibri"/>
                  <w:color w:val="000000"/>
                </w:rPr>
                <w:t>26/05/14</w:t>
              </w:r>
            </w:ins>
          </w:p>
        </w:tc>
        <w:tc>
          <w:tcPr>
            <w:tcW w:w="2952" w:type="dxa"/>
            <w:tcBorders>
              <w:top w:val="nil"/>
              <w:left w:val="nil"/>
              <w:bottom w:val="nil"/>
              <w:right w:val="nil"/>
            </w:tcBorders>
            <w:shd w:val="clear" w:color="auto" w:fill="auto"/>
            <w:noWrap/>
            <w:vAlign w:val="bottom"/>
            <w:hideMark/>
          </w:tcPr>
          <w:p w14:paraId="4F5C4A86" w14:textId="77777777" w:rsidR="003E240D" w:rsidRPr="003E240D" w:rsidRDefault="003E240D" w:rsidP="003E240D">
            <w:pPr>
              <w:jc w:val="center"/>
              <w:rPr>
                <w:ins w:id="2102" w:author="Marcus Bitar" w:date="2022-04-05T15:17:00Z"/>
                <w:rFonts w:ascii="Calibri" w:hAnsi="Calibri" w:cs="Calibri"/>
                <w:color w:val="000000"/>
              </w:rPr>
            </w:pPr>
            <w:ins w:id="2103" w:author="Marcus Bitar" w:date="2022-04-05T15:17:00Z">
              <w:r w:rsidRPr="003E240D">
                <w:rPr>
                  <w:rFonts w:ascii="Calibri" w:hAnsi="Calibri" w:cs="Calibri"/>
                  <w:color w:val="000000"/>
                </w:rPr>
                <w:t>0.58262358</w:t>
              </w:r>
            </w:ins>
          </w:p>
        </w:tc>
      </w:tr>
      <w:tr w:rsidR="003E240D" w:rsidRPr="003E240D" w14:paraId="54104A6B" w14:textId="77777777" w:rsidTr="003E240D">
        <w:trPr>
          <w:trHeight w:val="320"/>
          <w:jc w:val="center"/>
          <w:ins w:id="2104" w:author="Marcus Bitar" w:date="2022-04-05T15:17:00Z"/>
        </w:trPr>
        <w:tc>
          <w:tcPr>
            <w:tcW w:w="1428" w:type="dxa"/>
            <w:tcBorders>
              <w:top w:val="nil"/>
              <w:left w:val="nil"/>
              <w:bottom w:val="nil"/>
              <w:right w:val="nil"/>
            </w:tcBorders>
            <w:shd w:val="clear" w:color="auto" w:fill="auto"/>
            <w:noWrap/>
            <w:vAlign w:val="bottom"/>
            <w:hideMark/>
          </w:tcPr>
          <w:p w14:paraId="7FF981B4" w14:textId="77777777" w:rsidR="003E240D" w:rsidRPr="003E240D" w:rsidRDefault="003E240D" w:rsidP="003E240D">
            <w:pPr>
              <w:jc w:val="center"/>
              <w:rPr>
                <w:ins w:id="2105" w:author="Marcus Bitar" w:date="2022-04-05T15:17:00Z"/>
                <w:rFonts w:ascii="Calibri" w:hAnsi="Calibri" w:cs="Calibri"/>
                <w:color w:val="000000"/>
              </w:rPr>
            </w:pPr>
            <w:ins w:id="2106" w:author="Marcus Bitar" w:date="2022-04-05T15:17:00Z">
              <w:r w:rsidRPr="003E240D">
                <w:rPr>
                  <w:rFonts w:ascii="Calibri" w:hAnsi="Calibri" w:cs="Calibri"/>
                  <w:color w:val="000000"/>
                </w:rPr>
                <w:t>25/06/14</w:t>
              </w:r>
            </w:ins>
          </w:p>
        </w:tc>
        <w:tc>
          <w:tcPr>
            <w:tcW w:w="2952" w:type="dxa"/>
            <w:tcBorders>
              <w:top w:val="nil"/>
              <w:left w:val="nil"/>
              <w:bottom w:val="nil"/>
              <w:right w:val="nil"/>
            </w:tcBorders>
            <w:shd w:val="clear" w:color="auto" w:fill="auto"/>
            <w:noWrap/>
            <w:vAlign w:val="bottom"/>
            <w:hideMark/>
          </w:tcPr>
          <w:p w14:paraId="21F1CB48" w14:textId="77777777" w:rsidR="003E240D" w:rsidRPr="003E240D" w:rsidRDefault="003E240D" w:rsidP="003E240D">
            <w:pPr>
              <w:jc w:val="center"/>
              <w:rPr>
                <w:ins w:id="2107" w:author="Marcus Bitar" w:date="2022-04-05T15:17:00Z"/>
                <w:rFonts w:ascii="Calibri" w:hAnsi="Calibri" w:cs="Calibri"/>
                <w:color w:val="000000"/>
              </w:rPr>
            </w:pPr>
            <w:ins w:id="2108" w:author="Marcus Bitar" w:date="2022-04-05T15:17:00Z">
              <w:r w:rsidRPr="003E240D">
                <w:rPr>
                  <w:rFonts w:ascii="Calibri" w:hAnsi="Calibri" w:cs="Calibri"/>
                  <w:color w:val="000000"/>
                </w:rPr>
                <w:t>0.59026174</w:t>
              </w:r>
            </w:ins>
          </w:p>
        </w:tc>
      </w:tr>
      <w:tr w:rsidR="003E240D" w:rsidRPr="003E240D" w14:paraId="1A3CA013" w14:textId="77777777" w:rsidTr="003E240D">
        <w:trPr>
          <w:trHeight w:val="320"/>
          <w:jc w:val="center"/>
          <w:ins w:id="2109" w:author="Marcus Bitar" w:date="2022-04-05T15:17:00Z"/>
        </w:trPr>
        <w:tc>
          <w:tcPr>
            <w:tcW w:w="1428" w:type="dxa"/>
            <w:tcBorders>
              <w:top w:val="nil"/>
              <w:left w:val="nil"/>
              <w:bottom w:val="nil"/>
              <w:right w:val="nil"/>
            </w:tcBorders>
            <w:shd w:val="clear" w:color="auto" w:fill="auto"/>
            <w:noWrap/>
            <w:vAlign w:val="bottom"/>
            <w:hideMark/>
          </w:tcPr>
          <w:p w14:paraId="1003CCBB" w14:textId="77777777" w:rsidR="003E240D" w:rsidRPr="003E240D" w:rsidRDefault="003E240D" w:rsidP="003E240D">
            <w:pPr>
              <w:jc w:val="center"/>
              <w:rPr>
                <w:ins w:id="2110" w:author="Marcus Bitar" w:date="2022-04-05T15:17:00Z"/>
                <w:rFonts w:ascii="Calibri" w:hAnsi="Calibri" w:cs="Calibri"/>
                <w:color w:val="000000"/>
              </w:rPr>
            </w:pPr>
            <w:ins w:id="2111" w:author="Marcus Bitar" w:date="2022-04-05T15:17:00Z">
              <w:r w:rsidRPr="003E240D">
                <w:rPr>
                  <w:rFonts w:ascii="Calibri" w:hAnsi="Calibri" w:cs="Calibri"/>
                  <w:color w:val="000000"/>
                </w:rPr>
                <w:t>25/07/14</w:t>
              </w:r>
            </w:ins>
          </w:p>
        </w:tc>
        <w:tc>
          <w:tcPr>
            <w:tcW w:w="2952" w:type="dxa"/>
            <w:tcBorders>
              <w:top w:val="nil"/>
              <w:left w:val="nil"/>
              <w:bottom w:val="nil"/>
              <w:right w:val="nil"/>
            </w:tcBorders>
            <w:shd w:val="clear" w:color="auto" w:fill="auto"/>
            <w:noWrap/>
            <w:vAlign w:val="bottom"/>
            <w:hideMark/>
          </w:tcPr>
          <w:p w14:paraId="7CD1DDF3" w14:textId="77777777" w:rsidR="003E240D" w:rsidRPr="003E240D" w:rsidRDefault="003E240D" w:rsidP="003E240D">
            <w:pPr>
              <w:jc w:val="center"/>
              <w:rPr>
                <w:ins w:id="2112" w:author="Marcus Bitar" w:date="2022-04-05T15:17:00Z"/>
                <w:rFonts w:ascii="Calibri" w:hAnsi="Calibri" w:cs="Calibri"/>
                <w:color w:val="000000"/>
              </w:rPr>
            </w:pPr>
            <w:ins w:id="2113" w:author="Marcus Bitar" w:date="2022-04-05T15:17:00Z">
              <w:r w:rsidRPr="003E240D">
                <w:rPr>
                  <w:rFonts w:ascii="Calibri" w:hAnsi="Calibri" w:cs="Calibri"/>
                  <w:color w:val="000000"/>
                </w:rPr>
                <w:t>0.59804599</w:t>
              </w:r>
            </w:ins>
          </w:p>
        </w:tc>
      </w:tr>
      <w:tr w:rsidR="003E240D" w:rsidRPr="003E240D" w14:paraId="21C0B07D" w14:textId="77777777" w:rsidTr="003E240D">
        <w:trPr>
          <w:trHeight w:val="320"/>
          <w:jc w:val="center"/>
          <w:ins w:id="2114" w:author="Marcus Bitar" w:date="2022-04-05T15:17:00Z"/>
        </w:trPr>
        <w:tc>
          <w:tcPr>
            <w:tcW w:w="1428" w:type="dxa"/>
            <w:tcBorders>
              <w:top w:val="nil"/>
              <w:left w:val="nil"/>
              <w:bottom w:val="nil"/>
              <w:right w:val="nil"/>
            </w:tcBorders>
            <w:shd w:val="clear" w:color="auto" w:fill="auto"/>
            <w:noWrap/>
            <w:vAlign w:val="bottom"/>
            <w:hideMark/>
          </w:tcPr>
          <w:p w14:paraId="22D5C8DA" w14:textId="77777777" w:rsidR="003E240D" w:rsidRPr="003E240D" w:rsidRDefault="003E240D" w:rsidP="003E240D">
            <w:pPr>
              <w:jc w:val="center"/>
              <w:rPr>
                <w:ins w:id="2115" w:author="Marcus Bitar" w:date="2022-04-05T15:17:00Z"/>
                <w:rFonts w:ascii="Calibri" w:hAnsi="Calibri" w:cs="Calibri"/>
                <w:color w:val="000000"/>
              </w:rPr>
            </w:pPr>
            <w:ins w:id="2116" w:author="Marcus Bitar" w:date="2022-04-05T15:17:00Z">
              <w:r w:rsidRPr="003E240D">
                <w:rPr>
                  <w:rFonts w:ascii="Calibri" w:hAnsi="Calibri" w:cs="Calibri"/>
                  <w:color w:val="000000"/>
                </w:rPr>
                <w:t>25/08/14</w:t>
              </w:r>
            </w:ins>
          </w:p>
        </w:tc>
        <w:tc>
          <w:tcPr>
            <w:tcW w:w="2952" w:type="dxa"/>
            <w:tcBorders>
              <w:top w:val="nil"/>
              <w:left w:val="nil"/>
              <w:bottom w:val="nil"/>
              <w:right w:val="nil"/>
            </w:tcBorders>
            <w:shd w:val="clear" w:color="auto" w:fill="auto"/>
            <w:noWrap/>
            <w:vAlign w:val="bottom"/>
            <w:hideMark/>
          </w:tcPr>
          <w:p w14:paraId="7E8725C3" w14:textId="77777777" w:rsidR="003E240D" w:rsidRPr="003E240D" w:rsidRDefault="003E240D" w:rsidP="003E240D">
            <w:pPr>
              <w:jc w:val="center"/>
              <w:rPr>
                <w:ins w:id="2117" w:author="Marcus Bitar" w:date="2022-04-05T15:17:00Z"/>
                <w:rFonts w:ascii="Calibri" w:hAnsi="Calibri" w:cs="Calibri"/>
                <w:color w:val="000000"/>
              </w:rPr>
            </w:pPr>
            <w:ins w:id="2118" w:author="Marcus Bitar" w:date="2022-04-05T15:17:00Z">
              <w:r w:rsidRPr="003E240D">
                <w:rPr>
                  <w:rFonts w:ascii="Calibri" w:hAnsi="Calibri" w:cs="Calibri"/>
                  <w:color w:val="000000"/>
                </w:rPr>
                <w:t>0.60598034</w:t>
              </w:r>
            </w:ins>
          </w:p>
        </w:tc>
      </w:tr>
      <w:tr w:rsidR="003E240D" w:rsidRPr="003E240D" w14:paraId="38C38125" w14:textId="77777777" w:rsidTr="003E240D">
        <w:trPr>
          <w:trHeight w:val="320"/>
          <w:jc w:val="center"/>
          <w:ins w:id="2119" w:author="Marcus Bitar" w:date="2022-04-05T15:17:00Z"/>
        </w:trPr>
        <w:tc>
          <w:tcPr>
            <w:tcW w:w="1428" w:type="dxa"/>
            <w:tcBorders>
              <w:top w:val="nil"/>
              <w:left w:val="nil"/>
              <w:bottom w:val="nil"/>
              <w:right w:val="nil"/>
            </w:tcBorders>
            <w:shd w:val="clear" w:color="auto" w:fill="auto"/>
            <w:noWrap/>
            <w:vAlign w:val="bottom"/>
            <w:hideMark/>
          </w:tcPr>
          <w:p w14:paraId="783F6E9E" w14:textId="77777777" w:rsidR="003E240D" w:rsidRPr="003E240D" w:rsidRDefault="003E240D" w:rsidP="003E240D">
            <w:pPr>
              <w:jc w:val="center"/>
              <w:rPr>
                <w:ins w:id="2120" w:author="Marcus Bitar" w:date="2022-04-05T15:17:00Z"/>
                <w:rFonts w:ascii="Calibri" w:hAnsi="Calibri" w:cs="Calibri"/>
                <w:color w:val="000000"/>
              </w:rPr>
            </w:pPr>
            <w:ins w:id="2121" w:author="Marcus Bitar" w:date="2022-04-05T15:17:00Z">
              <w:r w:rsidRPr="003E240D">
                <w:rPr>
                  <w:rFonts w:ascii="Calibri" w:hAnsi="Calibri" w:cs="Calibri"/>
                  <w:color w:val="000000"/>
                </w:rPr>
                <w:t>25/09/14</w:t>
              </w:r>
            </w:ins>
          </w:p>
        </w:tc>
        <w:tc>
          <w:tcPr>
            <w:tcW w:w="2952" w:type="dxa"/>
            <w:tcBorders>
              <w:top w:val="nil"/>
              <w:left w:val="nil"/>
              <w:bottom w:val="nil"/>
              <w:right w:val="nil"/>
            </w:tcBorders>
            <w:shd w:val="clear" w:color="auto" w:fill="auto"/>
            <w:noWrap/>
            <w:vAlign w:val="bottom"/>
            <w:hideMark/>
          </w:tcPr>
          <w:p w14:paraId="3483A0FB" w14:textId="77777777" w:rsidR="003E240D" w:rsidRPr="003E240D" w:rsidRDefault="003E240D" w:rsidP="003E240D">
            <w:pPr>
              <w:jc w:val="center"/>
              <w:rPr>
                <w:ins w:id="2122" w:author="Marcus Bitar" w:date="2022-04-05T15:17:00Z"/>
                <w:rFonts w:ascii="Calibri" w:hAnsi="Calibri" w:cs="Calibri"/>
                <w:color w:val="000000"/>
              </w:rPr>
            </w:pPr>
            <w:ins w:id="2123" w:author="Marcus Bitar" w:date="2022-04-05T15:17:00Z">
              <w:r w:rsidRPr="003E240D">
                <w:rPr>
                  <w:rFonts w:ascii="Calibri" w:hAnsi="Calibri" w:cs="Calibri"/>
                  <w:color w:val="000000"/>
                </w:rPr>
                <w:t>0.61406897</w:t>
              </w:r>
            </w:ins>
          </w:p>
        </w:tc>
      </w:tr>
      <w:tr w:rsidR="003E240D" w:rsidRPr="003E240D" w14:paraId="3EE26383" w14:textId="77777777" w:rsidTr="003E240D">
        <w:trPr>
          <w:trHeight w:val="320"/>
          <w:jc w:val="center"/>
          <w:ins w:id="2124" w:author="Marcus Bitar" w:date="2022-04-05T15:17:00Z"/>
        </w:trPr>
        <w:tc>
          <w:tcPr>
            <w:tcW w:w="1428" w:type="dxa"/>
            <w:tcBorders>
              <w:top w:val="nil"/>
              <w:left w:val="nil"/>
              <w:bottom w:val="nil"/>
              <w:right w:val="nil"/>
            </w:tcBorders>
            <w:shd w:val="clear" w:color="auto" w:fill="auto"/>
            <w:noWrap/>
            <w:vAlign w:val="bottom"/>
            <w:hideMark/>
          </w:tcPr>
          <w:p w14:paraId="3F3E389D" w14:textId="77777777" w:rsidR="003E240D" w:rsidRPr="003E240D" w:rsidRDefault="003E240D" w:rsidP="003E240D">
            <w:pPr>
              <w:jc w:val="center"/>
              <w:rPr>
                <w:ins w:id="2125" w:author="Marcus Bitar" w:date="2022-04-05T15:17:00Z"/>
                <w:rFonts w:ascii="Calibri" w:hAnsi="Calibri" w:cs="Calibri"/>
                <w:color w:val="000000"/>
              </w:rPr>
            </w:pPr>
            <w:ins w:id="2126" w:author="Marcus Bitar" w:date="2022-04-05T15:17:00Z">
              <w:r w:rsidRPr="003E240D">
                <w:rPr>
                  <w:rFonts w:ascii="Calibri" w:hAnsi="Calibri" w:cs="Calibri"/>
                  <w:color w:val="000000"/>
                </w:rPr>
                <w:t>27/10/14</w:t>
              </w:r>
            </w:ins>
          </w:p>
        </w:tc>
        <w:tc>
          <w:tcPr>
            <w:tcW w:w="2952" w:type="dxa"/>
            <w:tcBorders>
              <w:top w:val="nil"/>
              <w:left w:val="nil"/>
              <w:bottom w:val="nil"/>
              <w:right w:val="nil"/>
            </w:tcBorders>
            <w:shd w:val="clear" w:color="auto" w:fill="auto"/>
            <w:noWrap/>
            <w:vAlign w:val="bottom"/>
            <w:hideMark/>
          </w:tcPr>
          <w:p w14:paraId="510EC683" w14:textId="77777777" w:rsidR="003E240D" w:rsidRPr="003E240D" w:rsidRDefault="003E240D" w:rsidP="003E240D">
            <w:pPr>
              <w:jc w:val="center"/>
              <w:rPr>
                <w:ins w:id="2127" w:author="Marcus Bitar" w:date="2022-04-05T15:17:00Z"/>
                <w:rFonts w:ascii="Calibri" w:hAnsi="Calibri" w:cs="Calibri"/>
                <w:color w:val="000000"/>
              </w:rPr>
            </w:pPr>
            <w:ins w:id="2128" w:author="Marcus Bitar" w:date="2022-04-05T15:17:00Z">
              <w:r w:rsidRPr="003E240D">
                <w:rPr>
                  <w:rFonts w:ascii="Calibri" w:hAnsi="Calibri" w:cs="Calibri"/>
                  <w:color w:val="000000"/>
                </w:rPr>
                <w:t>0.53807265</w:t>
              </w:r>
            </w:ins>
          </w:p>
        </w:tc>
      </w:tr>
      <w:tr w:rsidR="003E240D" w:rsidRPr="003E240D" w14:paraId="7C147ABA" w14:textId="77777777" w:rsidTr="003E240D">
        <w:trPr>
          <w:trHeight w:val="320"/>
          <w:jc w:val="center"/>
          <w:ins w:id="2129" w:author="Marcus Bitar" w:date="2022-04-05T15:17:00Z"/>
        </w:trPr>
        <w:tc>
          <w:tcPr>
            <w:tcW w:w="1428" w:type="dxa"/>
            <w:tcBorders>
              <w:top w:val="nil"/>
              <w:left w:val="nil"/>
              <w:bottom w:val="nil"/>
              <w:right w:val="nil"/>
            </w:tcBorders>
            <w:shd w:val="clear" w:color="auto" w:fill="auto"/>
            <w:noWrap/>
            <w:vAlign w:val="bottom"/>
            <w:hideMark/>
          </w:tcPr>
          <w:p w14:paraId="0E105CDA" w14:textId="77777777" w:rsidR="003E240D" w:rsidRPr="003E240D" w:rsidRDefault="003E240D" w:rsidP="003E240D">
            <w:pPr>
              <w:jc w:val="center"/>
              <w:rPr>
                <w:ins w:id="2130" w:author="Marcus Bitar" w:date="2022-04-05T15:17:00Z"/>
                <w:rFonts w:ascii="Calibri" w:hAnsi="Calibri" w:cs="Calibri"/>
                <w:color w:val="000000"/>
              </w:rPr>
            </w:pPr>
            <w:ins w:id="2131" w:author="Marcus Bitar" w:date="2022-04-05T15:17:00Z">
              <w:r w:rsidRPr="003E240D">
                <w:rPr>
                  <w:rFonts w:ascii="Calibri" w:hAnsi="Calibri" w:cs="Calibri"/>
                  <w:color w:val="000000"/>
                </w:rPr>
                <w:t>25/11/14</w:t>
              </w:r>
            </w:ins>
          </w:p>
        </w:tc>
        <w:tc>
          <w:tcPr>
            <w:tcW w:w="2952" w:type="dxa"/>
            <w:tcBorders>
              <w:top w:val="nil"/>
              <w:left w:val="nil"/>
              <w:bottom w:val="nil"/>
              <w:right w:val="nil"/>
            </w:tcBorders>
            <w:shd w:val="clear" w:color="auto" w:fill="auto"/>
            <w:noWrap/>
            <w:vAlign w:val="bottom"/>
            <w:hideMark/>
          </w:tcPr>
          <w:p w14:paraId="24C6DCE1" w14:textId="77777777" w:rsidR="003E240D" w:rsidRPr="003E240D" w:rsidRDefault="003E240D" w:rsidP="003E240D">
            <w:pPr>
              <w:jc w:val="center"/>
              <w:rPr>
                <w:ins w:id="2132" w:author="Marcus Bitar" w:date="2022-04-05T15:17:00Z"/>
                <w:rFonts w:ascii="Calibri" w:hAnsi="Calibri" w:cs="Calibri"/>
                <w:color w:val="000000"/>
              </w:rPr>
            </w:pPr>
            <w:ins w:id="2133" w:author="Marcus Bitar" w:date="2022-04-05T15:17:00Z">
              <w:r w:rsidRPr="003E240D">
                <w:rPr>
                  <w:rFonts w:ascii="Calibri" w:hAnsi="Calibri" w:cs="Calibri"/>
                  <w:color w:val="000000"/>
                </w:rPr>
                <w:t>0.62958189</w:t>
              </w:r>
            </w:ins>
          </w:p>
        </w:tc>
      </w:tr>
      <w:tr w:rsidR="003E240D" w:rsidRPr="003E240D" w14:paraId="385767C9" w14:textId="77777777" w:rsidTr="003E240D">
        <w:trPr>
          <w:trHeight w:val="320"/>
          <w:jc w:val="center"/>
          <w:ins w:id="2134" w:author="Marcus Bitar" w:date="2022-04-05T15:17:00Z"/>
        </w:trPr>
        <w:tc>
          <w:tcPr>
            <w:tcW w:w="1428" w:type="dxa"/>
            <w:tcBorders>
              <w:top w:val="nil"/>
              <w:left w:val="nil"/>
              <w:bottom w:val="nil"/>
              <w:right w:val="nil"/>
            </w:tcBorders>
            <w:shd w:val="clear" w:color="auto" w:fill="auto"/>
            <w:noWrap/>
            <w:vAlign w:val="bottom"/>
            <w:hideMark/>
          </w:tcPr>
          <w:p w14:paraId="38B52D5A" w14:textId="77777777" w:rsidR="003E240D" w:rsidRPr="003E240D" w:rsidRDefault="003E240D" w:rsidP="003E240D">
            <w:pPr>
              <w:jc w:val="center"/>
              <w:rPr>
                <w:ins w:id="2135" w:author="Marcus Bitar" w:date="2022-04-05T15:17:00Z"/>
                <w:rFonts w:ascii="Calibri" w:hAnsi="Calibri" w:cs="Calibri"/>
                <w:color w:val="000000"/>
              </w:rPr>
            </w:pPr>
            <w:ins w:id="2136" w:author="Marcus Bitar" w:date="2022-04-05T15:17:00Z">
              <w:r w:rsidRPr="003E240D">
                <w:rPr>
                  <w:rFonts w:ascii="Calibri" w:hAnsi="Calibri" w:cs="Calibri"/>
                  <w:color w:val="000000"/>
                </w:rPr>
                <w:t>26/12/14</w:t>
              </w:r>
            </w:ins>
          </w:p>
        </w:tc>
        <w:tc>
          <w:tcPr>
            <w:tcW w:w="2952" w:type="dxa"/>
            <w:tcBorders>
              <w:top w:val="nil"/>
              <w:left w:val="nil"/>
              <w:bottom w:val="nil"/>
              <w:right w:val="nil"/>
            </w:tcBorders>
            <w:shd w:val="clear" w:color="auto" w:fill="auto"/>
            <w:noWrap/>
            <w:vAlign w:val="bottom"/>
            <w:hideMark/>
          </w:tcPr>
          <w:p w14:paraId="1999B23C" w14:textId="77777777" w:rsidR="003E240D" w:rsidRPr="003E240D" w:rsidRDefault="003E240D" w:rsidP="003E240D">
            <w:pPr>
              <w:jc w:val="center"/>
              <w:rPr>
                <w:ins w:id="2137" w:author="Marcus Bitar" w:date="2022-04-05T15:17:00Z"/>
                <w:rFonts w:ascii="Calibri" w:hAnsi="Calibri" w:cs="Calibri"/>
                <w:color w:val="000000"/>
              </w:rPr>
            </w:pPr>
            <w:ins w:id="2138" w:author="Marcus Bitar" w:date="2022-04-05T15:17:00Z">
              <w:r w:rsidRPr="003E240D">
                <w:rPr>
                  <w:rFonts w:ascii="Calibri" w:hAnsi="Calibri" w:cs="Calibri"/>
                  <w:color w:val="000000"/>
                </w:rPr>
                <w:t>0.63813708</w:t>
              </w:r>
            </w:ins>
          </w:p>
        </w:tc>
      </w:tr>
      <w:tr w:rsidR="003E240D" w:rsidRPr="003E240D" w14:paraId="58AB05D4" w14:textId="77777777" w:rsidTr="003E240D">
        <w:trPr>
          <w:trHeight w:val="320"/>
          <w:jc w:val="center"/>
          <w:ins w:id="2139" w:author="Marcus Bitar" w:date="2022-04-05T15:17:00Z"/>
        </w:trPr>
        <w:tc>
          <w:tcPr>
            <w:tcW w:w="1428" w:type="dxa"/>
            <w:tcBorders>
              <w:top w:val="nil"/>
              <w:left w:val="nil"/>
              <w:bottom w:val="nil"/>
              <w:right w:val="nil"/>
            </w:tcBorders>
            <w:shd w:val="clear" w:color="auto" w:fill="auto"/>
            <w:noWrap/>
            <w:vAlign w:val="bottom"/>
            <w:hideMark/>
          </w:tcPr>
          <w:p w14:paraId="0C356882" w14:textId="77777777" w:rsidR="003E240D" w:rsidRPr="003E240D" w:rsidRDefault="003E240D" w:rsidP="003E240D">
            <w:pPr>
              <w:jc w:val="center"/>
              <w:rPr>
                <w:ins w:id="2140" w:author="Marcus Bitar" w:date="2022-04-05T15:17:00Z"/>
                <w:rFonts w:ascii="Calibri" w:hAnsi="Calibri" w:cs="Calibri"/>
                <w:color w:val="000000"/>
              </w:rPr>
            </w:pPr>
            <w:ins w:id="2141" w:author="Marcus Bitar" w:date="2022-04-05T15:17:00Z">
              <w:r w:rsidRPr="003E240D">
                <w:rPr>
                  <w:rFonts w:ascii="Calibri" w:hAnsi="Calibri" w:cs="Calibri"/>
                  <w:color w:val="000000"/>
                </w:rPr>
                <w:t>26/01/15</w:t>
              </w:r>
            </w:ins>
          </w:p>
        </w:tc>
        <w:tc>
          <w:tcPr>
            <w:tcW w:w="2952" w:type="dxa"/>
            <w:tcBorders>
              <w:top w:val="nil"/>
              <w:left w:val="nil"/>
              <w:bottom w:val="nil"/>
              <w:right w:val="nil"/>
            </w:tcBorders>
            <w:shd w:val="clear" w:color="auto" w:fill="auto"/>
            <w:noWrap/>
            <w:vAlign w:val="bottom"/>
            <w:hideMark/>
          </w:tcPr>
          <w:p w14:paraId="77F6F893" w14:textId="77777777" w:rsidR="003E240D" w:rsidRPr="003E240D" w:rsidRDefault="003E240D" w:rsidP="003E240D">
            <w:pPr>
              <w:jc w:val="center"/>
              <w:rPr>
                <w:ins w:id="2142" w:author="Marcus Bitar" w:date="2022-04-05T15:17:00Z"/>
                <w:rFonts w:ascii="Calibri" w:hAnsi="Calibri" w:cs="Calibri"/>
                <w:color w:val="000000"/>
              </w:rPr>
            </w:pPr>
            <w:ins w:id="2143" w:author="Marcus Bitar" w:date="2022-04-05T15:17:00Z">
              <w:r w:rsidRPr="003E240D">
                <w:rPr>
                  <w:rFonts w:ascii="Calibri" w:hAnsi="Calibri" w:cs="Calibri"/>
                  <w:color w:val="000000"/>
                </w:rPr>
                <w:t>0.64686422</w:t>
              </w:r>
            </w:ins>
          </w:p>
        </w:tc>
      </w:tr>
      <w:tr w:rsidR="003E240D" w:rsidRPr="003E240D" w14:paraId="12B195C5" w14:textId="77777777" w:rsidTr="003E240D">
        <w:trPr>
          <w:trHeight w:val="320"/>
          <w:jc w:val="center"/>
          <w:ins w:id="2144" w:author="Marcus Bitar" w:date="2022-04-05T15:17:00Z"/>
        </w:trPr>
        <w:tc>
          <w:tcPr>
            <w:tcW w:w="1428" w:type="dxa"/>
            <w:tcBorders>
              <w:top w:val="nil"/>
              <w:left w:val="nil"/>
              <w:bottom w:val="nil"/>
              <w:right w:val="nil"/>
            </w:tcBorders>
            <w:shd w:val="clear" w:color="auto" w:fill="auto"/>
            <w:noWrap/>
            <w:vAlign w:val="bottom"/>
            <w:hideMark/>
          </w:tcPr>
          <w:p w14:paraId="340B7B8B" w14:textId="77777777" w:rsidR="003E240D" w:rsidRPr="003E240D" w:rsidRDefault="003E240D" w:rsidP="003E240D">
            <w:pPr>
              <w:jc w:val="center"/>
              <w:rPr>
                <w:ins w:id="2145" w:author="Marcus Bitar" w:date="2022-04-05T15:17:00Z"/>
                <w:rFonts w:ascii="Calibri" w:hAnsi="Calibri" w:cs="Calibri"/>
                <w:color w:val="000000"/>
              </w:rPr>
            </w:pPr>
            <w:ins w:id="2146" w:author="Marcus Bitar" w:date="2022-04-05T15:17:00Z">
              <w:r w:rsidRPr="003E240D">
                <w:rPr>
                  <w:rFonts w:ascii="Calibri" w:hAnsi="Calibri" w:cs="Calibri"/>
                  <w:color w:val="000000"/>
                </w:rPr>
                <w:t>25/02/15</w:t>
              </w:r>
            </w:ins>
          </w:p>
        </w:tc>
        <w:tc>
          <w:tcPr>
            <w:tcW w:w="2952" w:type="dxa"/>
            <w:tcBorders>
              <w:top w:val="nil"/>
              <w:left w:val="nil"/>
              <w:bottom w:val="nil"/>
              <w:right w:val="nil"/>
            </w:tcBorders>
            <w:shd w:val="clear" w:color="auto" w:fill="auto"/>
            <w:noWrap/>
            <w:vAlign w:val="bottom"/>
            <w:hideMark/>
          </w:tcPr>
          <w:p w14:paraId="378F620E" w14:textId="77777777" w:rsidR="003E240D" w:rsidRPr="003E240D" w:rsidRDefault="003E240D" w:rsidP="003E240D">
            <w:pPr>
              <w:jc w:val="center"/>
              <w:rPr>
                <w:ins w:id="2147" w:author="Marcus Bitar" w:date="2022-04-05T15:17:00Z"/>
                <w:rFonts w:ascii="Calibri" w:hAnsi="Calibri" w:cs="Calibri"/>
                <w:color w:val="000000"/>
              </w:rPr>
            </w:pPr>
            <w:ins w:id="2148" w:author="Marcus Bitar" w:date="2022-04-05T15:17:00Z">
              <w:r w:rsidRPr="003E240D">
                <w:rPr>
                  <w:rFonts w:ascii="Calibri" w:hAnsi="Calibri" w:cs="Calibri"/>
                  <w:color w:val="000000"/>
                </w:rPr>
                <w:t>0.65576831</w:t>
              </w:r>
            </w:ins>
          </w:p>
        </w:tc>
      </w:tr>
      <w:tr w:rsidR="003E240D" w:rsidRPr="003E240D" w14:paraId="32421C28" w14:textId="77777777" w:rsidTr="003E240D">
        <w:trPr>
          <w:trHeight w:val="320"/>
          <w:jc w:val="center"/>
          <w:ins w:id="2149" w:author="Marcus Bitar" w:date="2022-04-05T15:17:00Z"/>
        </w:trPr>
        <w:tc>
          <w:tcPr>
            <w:tcW w:w="1428" w:type="dxa"/>
            <w:tcBorders>
              <w:top w:val="nil"/>
              <w:left w:val="nil"/>
              <w:bottom w:val="nil"/>
              <w:right w:val="nil"/>
            </w:tcBorders>
            <w:shd w:val="clear" w:color="auto" w:fill="auto"/>
            <w:noWrap/>
            <w:vAlign w:val="bottom"/>
            <w:hideMark/>
          </w:tcPr>
          <w:p w14:paraId="41CB6282" w14:textId="77777777" w:rsidR="003E240D" w:rsidRPr="003E240D" w:rsidRDefault="003E240D" w:rsidP="003E240D">
            <w:pPr>
              <w:jc w:val="center"/>
              <w:rPr>
                <w:ins w:id="2150" w:author="Marcus Bitar" w:date="2022-04-05T15:17:00Z"/>
                <w:rFonts w:ascii="Calibri" w:hAnsi="Calibri" w:cs="Calibri"/>
                <w:color w:val="000000"/>
              </w:rPr>
            </w:pPr>
            <w:ins w:id="2151" w:author="Marcus Bitar" w:date="2022-04-05T15:17:00Z">
              <w:r w:rsidRPr="003E240D">
                <w:rPr>
                  <w:rFonts w:ascii="Calibri" w:hAnsi="Calibri" w:cs="Calibri"/>
                  <w:color w:val="000000"/>
                </w:rPr>
                <w:t>25/03/15</w:t>
              </w:r>
            </w:ins>
          </w:p>
        </w:tc>
        <w:tc>
          <w:tcPr>
            <w:tcW w:w="2952" w:type="dxa"/>
            <w:tcBorders>
              <w:top w:val="nil"/>
              <w:left w:val="nil"/>
              <w:bottom w:val="nil"/>
              <w:right w:val="nil"/>
            </w:tcBorders>
            <w:shd w:val="clear" w:color="auto" w:fill="auto"/>
            <w:noWrap/>
            <w:vAlign w:val="bottom"/>
            <w:hideMark/>
          </w:tcPr>
          <w:p w14:paraId="328EFB0E" w14:textId="77777777" w:rsidR="003E240D" w:rsidRPr="003E240D" w:rsidRDefault="003E240D" w:rsidP="003E240D">
            <w:pPr>
              <w:jc w:val="center"/>
              <w:rPr>
                <w:ins w:id="2152" w:author="Marcus Bitar" w:date="2022-04-05T15:17:00Z"/>
                <w:rFonts w:ascii="Calibri" w:hAnsi="Calibri" w:cs="Calibri"/>
                <w:color w:val="000000"/>
              </w:rPr>
            </w:pPr>
            <w:ins w:id="2153" w:author="Marcus Bitar" w:date="2022-04-05T15:17:00Z">
              <w:r w:rsidRPr="003E240D">
                <w:rPr>
                  <w:rFonts w:ascii="Calibri" w:hAnsi="Calibri" w:cs="Calibri"/>
                  <w:color w:val="000000"/>
                </w:rPr>
                <w:t>0.66485455</w:t>
              </w:r>
            </w:ins>
          </w:p>
        </w:tc>
      </w:tr>
      <w:tr w:rsidR="003E240D" w:rsidRPr="003E240D" w14:paraId="105BED9F" w14:textId="77777777" w:rsidTr="003E240D">
        <w:trPr>
          <w:trHeight w:val="320"/>
          <w:jc w:val="center"/>
          <w:ins w:id="2154" w:author="Marcus Bitar" w:date="2022-04-05T15:17:00Z"/>
        </w:trPr>
        <w:tc>
          <w:tcPr>
            <w:tcW w:w="1428" w:type="dxa"/>
            <w:tcBorders>
              <w:top w:val="nil"/>
              <w:left w:val="nil"/>
              <w:bottom w:val="nil"/>
              <w:right w:val="nil"/>
            </w:tcBorders>
            <w:shd w:val="clear" w:color="auto" w:fill="auto"/>
            <w:noWrap/>
            <w:vAlign w:val="bottom"/>
            <w:hideMark/>
          </w:tcPr>
          <w:p w14:paraId="2D3EFCBB" w14:textId="77777777" w:rsidR="003E240D" w:rsidRPr="003E240D" w:rsidRDefault="003E240D" w:rsidP="003E240D">
            <w:pPr>
              <w:jc w:val="center"/>
              <w:rPr>
                <w:ins w:id="2155" w:author="Marcus Bitar" w:date="2022-04-05T15:17:00Z"/>
                <w:rFonts w:ascii="Calibri" w:hAnsi="Calibri" w:cs="Calibri"/>
                <w:color w:val="000000"/>
              </w:rPr>
            </w:pPr>
            <w:ins w:id="2156" w:author="Marcus Bitar" w:date="2022-04-05T15:17:00Z">
              <w:r w:rsidRPr="003E240D">
                <w:rPr>
                  <w:rFonts w:ascii="Calibri" w:hAnsi="Calibri" w:cs="Calibri"/>
                  <w:color w:val="000000"/>
                </w:rPr>
                <w:t>27/04/15</w:t>
              </w:r>
            </w:ins>
          </w:p>
        </w:tc>
        <w:tc>
          <w:tcPr>
            <w:tcW w:w="2952" w:type="dxa"/>
            <w:tcBorders>
              <w:top w:val="nil"/>
              <w:left w:val="nil"/>
              <w:bottom w:val="nil"/>
              <w:right w:val="nil"/>
            </w:tcBorders>
            <w:shd w:val="clear" w:color="auto" w:fill="auto"/>
            <w:noWrap/>
            <w:vAlign w:val="bottom"/>
            <w:hideMark/>
          </w:tcPr>
          <w:p w14:paraId="64724F5F" w14:textId="77777777" w:rsidR="003E240D" w:rsidRPr="003E240D" w:rsidRDefault="003E240D" w:rsidP="003E240D">
            <w:pPr>
              <w:jc w:val="center"/>
              <w:rPr>
                <w:ins w:id="2157" w:author="Marcus Bitar" w:date="2022-04-05T15:17:00Z"/>
                <w:rFonts w:ascii="Calibri" w:hAnsi="Calibri" w:cs="Calibri"/>
                <w:color w:val="000000"/>
              </w:rPr>
            </w:pPr>
            <w:ins w:id="2158" w:author="Marcus Bitar" w:date="2022-04-05T15:17:00Z">
              <w:r w:rsidRPr="003E240D">
                <w:rPr>
                  <w:rFonts w:ascii="Calibri" w:hAnsi="Calibri" w:cs="Calibri"/>
                  <w:color w:val="000000"/>
                </w:rPr>
                <w:t>0.67412835</w:t>
              </w:r>
            </w:ins>
          </w:p>
        </w:tc>
      </w:tr>
      <w:tr w:rsidR="003E240D" w:rsidRPr="003E240D" w14:paraId="46BC1C7F" w14:textId="77777777" w:rsidTr="003E240D">
        <w:trPr>
          <w:trHeight w:val="320"/>
          <w:jc w:val="center"/>
          <w:ins w:id="2159" w:author="Marcus Bitar" w:date="2022-04-05T15:17:00Z"/>
        </w:trPr>
        <w:tc>
          <w:tcPr>
            <w:tcW w:w="1428" w:type="dxa"/>
            <w:tcBorders>
              <w:top w:val="nil"/>
              <w:left w:val="nil"/>
              <w:bottom w:val="nil"/>
              <w:right w:val="nil"/>
            </w:tcBorders>
            <w:shd w:val="clear" w:color="auto" w:fill="auto"/>
            <w:noWrap/>
            <w:vAlign w:val="bottom"/>
            <w:hideMark/>
          </w:tcPr>
          <w:p w14:paraId="31B794C6" w14:textId="77777777" w:rsidR="003E240D" w:rsidRPr="003E240D" w:rsidRDefault="003E240D" w:rsidP="003E240D">
            <w:pPr>
              <w:jc w:val="center"/>
              <w:rPr>
                <w:ins w:id="2160" w:author="Marcus Bitar" w:date="2022-04-05T15:17:00Z"/>
                <w:rFonts w:ascii="Calibri" w:hAnsi="Calibri" w:cs="Calibri"/>
                <w:color w:val="000000"/>
              </w:rPr>
            </w:pPr>
            <w:ins w:id="2161" w:author="Marcus Bitar" w:date="2022-04-05T15:17:00Z">
              <w:r w:rsidRPr="003E240D">
                <w:rPr>
                  <w:rFonts w:ascii="Calibri" w:hAnsi="Calibri" w:cs="Calibri"/>
                  <w:color w:val="000000"/>
                </w:rPr>
                <w:t>25/05/15</w:t>
              </w:r>
            </w:ins>
          </w:p>
        </w:tc>
        <w:tc>
          <w:tcPr>
            <w:tcW w:w="2952" w:type="dxa"/>
            <w:tcBorders>
              <w:top w:val="nil"/>
              <w:left w:val="nil"/>
              <w:bottom w:val="nil"/>
              <w:right w:val="nil"/>
            </w:tcBorders>
            <w:shd w:val="clear" w:color="auto" w:fill="auto"/>
            <w:noWrap/>
            <w:vAlign w:val="bottom"/>
            <w:hideMark/>
          </w:tcPr>
          <w:p w14:paraId="6AD3499E" w14:textId="77777777" w:rsidR="003E240D" w:rsidRPr="003E240D" w:rsidRDefault="003E240D" w:rsidP="003E240D">
            <w:pPr>
              <w:jc w:val="center"/>
              <w:rPr>
                <w:ins w:id="2162" w:author="Marcus Bitar" w:date="2022-04-05T15:17:00Z"/>
                <w:rFonts w:ascii="Calibri" w:hAnsi="Calibri" w:cs="Calibri"/>
                <w:color w:val="000000"/>
              </w:rPr>
            </w:pPr>
            <w:ins w:id="2163" w:author="Marcus Bitar" w:date="2022-04-05T15:17:00Z">
              <w:r w:rsidRPr="003E240D">
                <w:rPr>
                  <w:rFonts w:ascii="Calibri" w:hAnsi="Calibri" w:cs="Calibri"/>
                  <w:color w:val="000000"/>
                </w:rPr>
                <w:t>0.68359532</w:t>
              </w:r>
            </w:ins>
          </w:p>
        </w:tc>
      </w:tr>
      <w:tr w:rsidR="003E240D" w:rsidRPr="003E240D" w14:paraId="5F601CCA" w14:textId="77777777" w:rsidTr="003E240D">
        <w:trPr>
          <w:trHeight w:val="320"/>
          <w:jc w:val="center"/>
          <w:ins w:id="2164" w:author="Marcus Bitar" w:date="2022-04-05T15:17:00Z"/>
        </w:trPr>
        <w:tc>
          <w:tcPr>
            <w:tcW w:w="1428" w:type="dxa"/>
            <w:tcBorders>
              <w:top w:val="nil"/>
              <w:left w:val="nil"/>
              <w:bottom w:val="nil"/>
              <w:right w:val="nil"/>
            </w:tcBorders>
            <w:shd w:val="clear" w:color="auto" w:fill="auto"/>
            <w:noWrap/>
            <w:vAlign w:val="bottom"/>
            <w:hideMark/>
          </w:tcPr>
          <w:p w14:paraId="399E15C5" w14:textId="77777777" w:rsidR="003E240D" w:rsidRPr="003E240D" w:rsidRDefault="003E240D" w:rsidP="003E240D">
            <w:pPr>
              <w:jc w:val="center"/>
              <w:rPr>
                <w:ins w:id="2165" w:author="Marcus Bitar" w:date="2022-04-05T15:17:00Z"/>
                <w:rFonts w:ascii="Calibri" w:hAnsi="Calibri" w:cs="Calibri"/>
                <w:color w:val="000000"/>
              </w:rPr>
            </w:pPr>
            <w:ins w:id="2166" w:author="Marcus Bitar" w:date="2022-04-05T15:17:00Z">
              <w:r w:rsidRPr="003E240D">
                <w:rPr>
                  <w:rFonts w:ascii="Calibri" w:hAnsi="Calibri" w:cs="Calibri"/>
                  <w:color w:val="000000"/>
                </w:rPr>
                <w:t>25/06/15</w:t>
              </w:r>
            </w:ins>
          </w:p>
        </w:tc>
        <w:tc>
          <w:tcPr>
            <w:tcW w:w="2952" w:type="dxa"/>
            <w:tcBorders>
              <w:top w:val="nil"/>
              <w:left w:val="nil"/>
              <w:bottom w:val="nil"/>
              <w:right w:val="nil"/>
            </w:tcBorders>
            <w:shd w:val="clear" w:color="auto" w:fill="auto"/>
            <w:noWrap/>
            <w:vAlign w:val="bottom"/>
            <w:hideMark/>
          </w:tcPr>
          <w:p w14:paraId="00B5F40C" w14:textId="77777777" w:rsidR="003E240D" w:rsidRPr="003E240D" w:rsidRDefault="003E240D" w:rsidP="003E240D">
            <w:pPr>
              <w:jc w:val="center"/>
              <w:rPr>
                <w:ins w:id="2167" w:author="Marcus Bitar" w:date="2022-04-05T15:17:00Z"/>
                <w:rFonts w:ascii="Calibri" w:hAnsi="Calibri" w:cs="Calibri"/>
                <w:color w:val="000000"/>
              </w:rPr>
            </w:pPr>
            <w:ins w:id="2168" w:author="Marcus Bitar" w:date="2022-04-05T15:17:00Z">
              <w:r w:rsidRPr="003E240D">
                <w:rPr>
                  <w:rFonts w:ascii="Calibri" w:hAnsi="Calibri" w:cs="Calibri"/>
                  <w:color w:val="000000"/>
                </w:rPr>
                <w:t>0.69326131</w:t>
              </w:r>
            </w:ins>
          </w:p>
        </w:tc>
      </w:tr>
      <w:tr w:rsidR="003E240D" w:rsidRPr="003E240D" w14:paraId="2C2177EF" w14:textId="77777777" w:rsidTr="003E240D">
        <w:trPr>
          <w:trHeight w:val="320"/>
          <w:jc w:val="center"/>
          <w:ins w:id="2169" w:author="Marcus Bitar" w:date="2022-04-05T15:17:00Z"/>
        </w:trPr>
        <w:tc>
          <w:tcPr>
            <w:tcW w:w="1428" w:type="dxa"/>
            <w:tcBorders>
              <w:top w:val="nil"/>
              <w:left w:val="nil"/>
              <w:bottom w:val="nil"/>
              <w:right w:val="nil"/>
            </w:tcBorders>
            <w:shd w:val="clear" w:color="auto" w:fill="auto"/>
            <w:noWrap/>
            <w:vAlign w:val="bottom"/>
            <w:hideMark/>
          </w:tcPr>
          <w:p w14:paraId="053D6693" w14:textId="77777777" w:rsidR="003E240D" w:rsidRPr="003E240D" w:rsidRDefault="003E240D" w:rsidP="003E240D">
            <w:pPr>
              <w:jc w:val="center"/>
              <w:rPr>
                <w:ins w:id="2170" w:author="Marcus Bitar" w:date="2022-04-05T15:17:00Z"/>
                <w:rFonts w:ascii="Calibri" w:hAnsi="Calibri" w:cs="Calibri"/>
                <w:color w:val="000000"/>
              </w:rPr>
            </w:pPr>
            <w:ins w:id="2171" w:author="Marcus Bitar" w:date="2022-04-05T15:17:00Z">
              <w:r w:rsidRPr="003E240D">
                <w:rPr>
                  <w:rFonts w:ascii="Calibri" w:hAnsi="Calibri" w:cs="Calibri"/>
                  <w:color w:val="000000"/>
                </w:rPr>
                <w:t>27/07/15</w:t>
              </w:r>
            </w:ins>
          </w:p>
        </w:tc>
        <w:tc>
          <w:tcPr>
            <w:tcW w:w="2952" w:type="dxa"/>
            <w:tcBorders>
              <w:top w:val="nil"/>
              <w:left w:val="nil"/>
              <w:bottom w:val="nil"/>
              <w:right w:val="nil"/>
            </w:tcBorders>
            <w:shd w:val="clear" w:color="auto" w:fill="auto"/>
            <w:noWrap/>
            <w:vAlign w:val="bottom"/>
            <w:hideMark/>
          </w:tcPr>
          <w:p w14:paraId="1F94D7A4" w14:textId="77777777" w:rsidR="003E240D" w:rsidRPr="003E240D" w:rsidRDefault="003E240D" w:rsidP="003E240D">
            <w:pPr>
              <w:jc w:val="center"/>
              <w:rPr>
                <w:ins w:id="2172" w:author="Marcus Bitar" w:date="2022-04-05T15:17:00Z"/>
                <w:rFonts w:ascii="Calibri" w:hAnsi="Calibri" w:cs="Calibri"/>
                <w:color w:val="000000"/>
              </w:rPr>
            </w:pPr>
            <w:ins w:id="2173" w:author="Marcus Bitar" w:date="2022-04-05T15:17:00Z">
              <w:r w:rsidRPr="003E240D">
                <w:rPr>
                  <w:rFonts w:ascii="Calibri" w:hAnsi="Calibri" w:cs="Calibri"/>
                  <w:color w:val="000000"/>
                </w:rPr>
                <w:t>0.70313242</w:t>
              </w:r>
            </w:ins>
          </w:p>
        </w:tc>
      </w:tr>
      <w:tr w:rsidR="003E240D" w:rsidRPr="003E240D" w14:paraId="04049116" w14:textId="77777777" w:rsidTr="003E240D">
        <w:trPr>
          <w:trHeight w:val="320"/>
          <w:jc w:val="center"/>
          <w:ins w:id="2174" w:author="Marcus Bitar" w:date="2022-04-05T15:17:00Z"/>
        </w:trPr>
        <w:tc>
          <w:tcPr>
            <w:tcW w:w="1428" w:type="dxa"/>
            <w:tcBorders>
              <w:top w:val="nil"/>
              <w:left w:val="nil"/>
              <w:bottom w:val="nil"/>
              <w:right w:val="nil"/>
            </w:tcBorders>
            <w:shd w:val="clear" w:color="auto" w:fill="auto"/>
            <w:noWrap/>
            <w:vAlign w:val="bottom"/>
            <w:hideMark/>
          </w:tcPr>
          <w:p w14:paraId="1B02DEFF" w14:textId="77777777" w:rsidR="003E240D" w:rsidRPr="003E240D" w:rsidRDefault="003E240D" w:rsidP="003E240D">
            <w:pPr>
              <w:jc w:val="center"/>
              <w:rPr>
                <w:ins w:id="2175" w:author="Marcus Bitar" w:date="2022-04-05T15:17:00Z"/>
                <w:rFonts w:ascii="Calibri" w:hAnsi="Calibri" w:cs="Calibri"/>
                <w:color w:val="000000"/>
              </w:rPr>
            </w:pPr>
            <w:ins w:id="2176" w:author="Marcus Bitar" w:date="2022-04-05T15:17:00Z">
              <w:r w:rsidRPr="003E240D">
                <w:rPr>
                  <w:rFonts w:ascii="Calibri" w:hAnsi="Calibri" w:cs="Calibri"/>
                  <w:color w:val="000000"/>
                </w:rPr>
                <w:t>25/08/15</w:t>
              </w:r>
            </w:ins>
          </w:p>
        </w:tc>
        <w:tc>
          <w:tcPr>
            <w:tcW w:w="2952" w:type="dxa"/>
            <w:tcBorders>
              <w:top w:val="nil"/>
              <w:left w:val="nil"/>
              <w:bottom w:val="nil"/>
              <w:right w:val="nil"/>
            </w:tcBorders>
            <w:shd w:val="clear" w:color="auto" w:fill="auto"/>
            <w:noWrap/>
            <w:vAlign w:val="bottom"/>
            <w:hideMark/>
          </w:tcPr>
          <w:p w14:paraId="5831A7F0" w14:textId="77777777" w:rsidR="003E240D" w:rsidRPr="003E240D" w:rsidRDefault="003E240D" w:rsidP="003E240D">
            <w:pPr>
              <w:jc w:val="center"/>
              <w:rPr>
                <w:ins w:id="2177" w:author="Marcus Bitar" w:date="2022-04-05T15:17:00Z"/>
                <w:rFonts w:ascii="Calibri" w:hAnsi="Calibri" w:cs="Calibri"/>
                <w:color w:val="000000"/>
              </w:rPr>
            </w:pPr>
            <w:ins w:id="2178" w:author="Marcus Bitar" w:date="2022-04-05T15:17:00Z">
              <w:r w:rsidRPr="003E240D">
                <w:rPr>
                  <w:rFonts w:ascii="Calibri" w:hAnsi="Calibri" w:cs="Calibri"/>
                  <w:color w:val="000000"/>
                </w:rPr>
                <w:t>0.71321497</w:t>
              </w:r>
            </w:ins>
          </w:p>
        </w:tc>
      </w:tr>
      <w:tr w:rsidR="003E240D" w:rsidRPr="003E240D" w14:paraId="17B228B8" w14:textId="77777777" w:rsidTr="003E240D">
        <w:trPr>
          <w:trHeight w:val="320"/>
          <w:jc w:val="center"/>
          <w:ins w:id="2179" w:author="Marcus Bitar" w:date="2022-04-05T15:17:00Z"/>
        </w:trPr>
        <w:tc>
          <w:tcPr>
            <w:tcW w:w="1428" w:type="dxa"/>
            <w:tcBorders>
              <w:top w:val="nil"/>
              <w:left w:val="nil"/>
              <w:bottom w:val="nil"/>
              <w:right w:val="nil"/>
            </w:tcBorders>
            <w:shd w:val="clear" w:color="auto" w:fill="auto"/>
            <w:noWrap/>
            <w:vAlign w:val="bottom"/>
            <w:hideMark/>
          </w:tcPr>
          <w:p w14:paraId="3E3EA5E0" w14:textId="77777777" w:rsidR="003E240D" w:rsidRPr="003E240D" w:rsidRDefault="003E240D" w:rsidP="003E240D">
            <w:pPr>
              <w:jc w:val="center"/>
              <w:rPr>
                <w:ins w:id="2180" w:author="Marcus Bitar" w:date="2022-04-05T15:17:00Z"/>
                <w:rFonts w:ascii="Calibri" w:hAnsi="Calibri" w:cs="Calibri"/>
                <w:color w:val="000000"/>
              </w:rPr>
            </w:pPr>
            <w:ins w:id="2181" w:author="Marcus Bitar" w:date="2022-04-05T15:17:00Z">
              <w:r w:rsidRPr="003E240D">
                <w:rPr>
                  <w:rFonts w:ascii="Calibri" w:hAnsi="Calibri" w:cs="Calibri"/>
                  <w:color w:val="000000"/>
                </w:rPr>
                <w:t>25/09/15</w:t>
              </w:r>
            </w:ins>
          </w:p>
        </w:tc>
        <w:tc>
          <w:tcPr>
            <w:tcW w:w="2952" w:type="dxa"/>
            <w:tcBorders>
              <w:top w:val="nil"/>
              <w:left w:val="nil"/>
              <w:bottom w:val="nil"/>
              <w:right w:val="nil"/>
            </w:tcBorders>
            <w:shd w:val="clear" w:color="auto" w:fill="auto"/>
            <w:noWrap/>
            <w:vAlign w:val="bottom"/>
            <w:hideMark/>
          </w:tcPr>
          <w:p w14:paraId="046E54A6" w14:textId="77777777" w:rsidR="003E240D" w:rsidRPr="003E240D" w:rsidRDefault="003E240D" w:rsidP="003E240D">
            <w:pPr>
              <w:jc w:val="center"/>
              <w:rPr>
                <w:ins w:id="2182" w:author="Marcus Bitar" w:date="2022-04-05T15:17:00Z"/>
                <w:rFonts w:ascii="Calibri" w:hAnsi="Calibri" w:cs="Calibri"/>
                <w:color w:val="000000"/>
              </w:rPr>
            </w:pPr>
            <w:ins w:id="2183" w:author="Marcus Bitar" w:date="2022-04-05T15:17:00Z">
              <w:r w:rsidRPr="003E240D">
                <w:rPr>
                  <w:rFonts w:ascii="Calibri" w:hAnsi="Calibri" w:cs="Calibri"/>
                  <w:color w:val="000000"/>
                </w:rPr>
                <w:t>0.72351556</w:t>
              </w:r>
            </w:ins>
          </w:p>
        </w:tc>
      </w:tr>
      <w:tr w:rsidR="003E240D" w:rsidRPr="003E240D" w14:paraId="5272C055" w14:textId="77777777" w:rsidTr="003E240D">
        <w:trPr>
          <w:trHeight w:val="320"/>
          <w:jc w:val="center"/>
          <w:ins w:id="2184" w:author="Marcus Bitar" w:date="2022-04-05T15:17:00Z"/>
        </w:trPr>
        <w:tc>
          <w:tcPr>
            <w:tcW w:w="1428" w:type="dxa"/>
            <w:tcBorders>
              <w:top w:val="nil"/>
              <w:left w:val="nil"/>
              <w:bottom w:val="nil"/>
              <w:right w:val="nil"/>
            </w:tcBorders>
            <w:shd w:val="clear" w:color="auto" w:fill="auto"/>
            <w:noWrap/>
            <w:vAlign w:val="bottom"/>
            <w:hideMark/>
          </w:tcPr>
          <w:p w14:paraId="28D0C81A" w14:textId="77777777" w:rsidR="003E240D" w:rsidRPr="003E240D" w:rsidRDefault="003E240D" w:rsidP="003E240D">
            <w:pPr>
              <w:jc w:val="center"/>
              <w:rPr>
                <w:ins w:id="2185" w:author="Marcus Bitar" w:date="2022-04-05T15:17:00Z"/>
                <w:rFonts w:ascii="Calibri" w:hAnsi="Calibri" w:cs="Calibri"/>
                <w:color w:val="000000"/>
              </w:rPr>
            </w:pPr>
            <w:ins w:id="2186" w:author="Marcus Bitar" w:date="2022-04-05T15:17:00Z">
              <w:r w:rsidRPr="003E240D">
                <w:rPr>
                  <w:rFonts w:ascii="Calibri" w:hAnsi="Calibri" w:cs="Calibri"/>
                  <w:color w:val="000000"/>
                </w:rPr>
                <w:t>26/10/15</w:t>
              </w:r>
            </w:ins>
          </w:p>
        </w:tc>
        <w:tc>
          <w:tcPr>
            <w:tcW w:w="2952" w:type="dxa"/>
            <w:tcBorders>
              <w:top w:val="nil"/>
              <w:left w:val="nil"/>
              <w:bottom w:val="nil"/>
              <w:right w:val="nil"/>
            </w:tcBorders>
            <w:shd w:val="clear" w:color="auto" w:fill="auto"/>
            <w:noWrap/>
            <w:vAlign w:val="bottom"/>
            <w:hideMark/>
          </w:tcPr>
          <w:p w14:paraId="6C995C31" w14:textId="77777777" w:rsidR="003E240D" w:rsidRPr="003E240D" w:rsidRDefault="003E240D" w:rsidP="003E240D">
            <w:pPr>
              <w:jc w:val="center"/>
              <w:rPr>
                <w:ins w:id="2187" w:author="Marcus Bitar" w:date="2022-04-05T15:17:00Z"/>
                <w:rFonts w:ascii="Calibri" w:hAnsi="Calibri" w:cs="Calibri"/>
                <w:color w:val="000000"/>
              </w:rPr>
            </w:pPr>
            <w:ins w:id="2188" w:author="Marcus Bitar" w:date="2022-04-05T15:17:00Z">
              <w:r w:rsidRPr="003E240D">
                <w:rPr>
                  <w:rFonts w:ascii="Calibri" w:hAnsi="Calibri" w:cs="Calibri"/>
                  <w:color w:val="000000"/>
                </w:rPr>
                <w:t>0.64278949</w:t>
              </w:r>
            </w:ins>
          </w:p>
        </w:tc>
      </w:tr>
      <w:tr w:rsidR="003E240D" w:rsidRPr="003E240D" w14:paraId="6F505176" w14:textId="77777777" w:rsidTr="003E240D">
        <w:trPr>
          <w:trHeight w:val="320"/>
          <w:jc w:val="center"/>
          <w:ins w:id="2189" w:author="Marcus Bitar" w:date="2022-04-05T15:17:00Z"/>
        </w:trPr>
        <w:tc>
          <w:tcPr>
            <w:tcW w:w="1428" w:type="dxa"/>
            <w:tcBorders>
              <w:top w:val="nil"/>
              <w:left w:val="nil"/>
              <w:bottom w:val="nil"/>
              <w:right w:val="nil"/>
            </w:tcBorders>
            <w:shd w:val="clear" w:color="auto" w:fill="auto"/>
            <w:noWrap/>
            <w:vAlign w:val="bottom"/>
            <w:hideMark/>
          </w:tcPr>
          <w:p w14:paraId="17495286" w14:textId="77777777" w:rsidR="003E240D" w:rsidRPr="003E240D" w:rsidRDefault="003E240D" w:rsidP="003E240D">
            <w:pPr>
              <w:jc w:val="center"/>
              <w:rPr>
                <w:ins w:id="2190" w:author="Marcus Bitar" w:date="2022-04-05T15:17:00Z"/>
                <w:rFonts w:ascii="Calibri" w:hAnsi="Calibri" w:cs="Calibri"/>
                <w:color w:val="000000"/>
              </w:rPr>
            </w:pPr>
            <w:ins w:id="2191" w:author="Marcus Bitar" w:date="2022-04-05T15:17:00Z">
              <w:r w:rsidRPr="003E240D">
                <w:rPr>
                  <w:rFonts w:ascii="Calibri" w:hAnsi="Calibri" w:cs="Calibri"/>
                  <w:color w:val="000000"/>
                </w:rPr>
                <w:t>25/11/15</w:t>
              </w:r>
            </w:ins>
          </w:p>
        </w:tc>
        <w:tc>
          <w:tcPr>
            <w:tcW w:w="2952" w:type="dxa"/>
            <w:tcBorders>
              <w:top w:val="nil"/>
              <w:left w:val="nil"/>
              <w:bottom w:val="nil"/>
              <w:right w:val="nil"/>
            </w:tcBorders>
            <w:shd w:val="clear" w:color="auto" w:fill="auto"/>
            <w:noWrap/>
            <w:vAlign w:val="bottom"/>
            <w:hideMark/>
          </w:tcPr>
          <w:p w14:paraId="72EFA9C1" w14:textId="77777777" w:rsidR="003E240D" w:rsidRPr="003E240D" w:rsidRDefault="003E240D" w:rsidP="003E240D">
            <w:pPr>
              <w:jc w:val="center"/>
              <w:rPr>
                <w:ins w:id="2192" w:author="Marcus Bitar" w:date="2022-04-05T15:17:00Z"/>
                <w:rFonts w:ascii="Calibri" w:hAnsi="Calibri" w:cs="Calibri"/>
                <w:color w:val="000000"/>
              </w:rPr>
            </w:pPr>
            <w:ins w:id="2193" w:author="Marcus Bitar" w:date="2022-04-05T15:17:00Z">
              <w:r w:rsidRPr="003E240D">
                <w:rPr>
                  <w:rFonts w:ascii="Calibri" w:hAnsi="Calibri" w:cs="Calibri"/>
                  <w:color w:val="000000"/>
                </w:rPr>
                <w:t>0.74345270</w:t>
              </w:r>
            </w:ins>
          </w:p>
        </w:tc>
      </w:tr>
      <w:tr w:rsidR="003E240D" w:rsidRPr="003E240D" w14:paraId="08EB046D" w14:textId="77777777" w:rsidTr="003E240D">
        <w:trPr>
          <w:trHeight w:val="320"/>
          <w:jc w:val="center"/>
          <w:ins w:id="2194" w:author="Marcus Bitar" w:date="2022-04-05T15:17:00Z"/>
        </w:trPr>
        <w:tc>
          <w:tcPr>
            <w:tcW w:w="1428" w:type="dxa"/>
            <w:tcBorders>
              <w:top w:val="nil"/>
              <w:left w:val="nil"/>
              <w:bottom w:val="nil"/>
              <w:right w:val="nil"/>
            </w:tcBorders>
            <w:shd w:val="clear" w:color="auto" w:fill="auto"/>
            <w:noWrap/>
            <w:vAlign w:val="bottom"/>
            <w:hideMark/>
          </w:tcPr>
          <w:p w14:paraId="775221E9" w14:textId="77777777" w:rsidR="003E240D" w:rsidRPr="003E240D" w:rsidRDefault="003E240D" w:rsidP="003E240D">
            <w:pPr>
              <w:jc w:val="center"/>
              <w:rPr>
                <w:ins w:id="2195" w:author="Marcus Bitar" w:date="2022-04-05T15:17:00Z"/>
                <w:rFonts w:ascii="Calibri" w:hAnsi="Calibri" w:cs="Calibri"/>
                <w:color w:val="000000"/>
              </w:rPr>
            </w:pPr>
            <w:ins w:id="2196" w:author="Marcus Bitar" w:date="2022-04-05T15:17:00Z">
              <w:r w:rsidRPr="003E240D">
                <w:rPr>
                  <w:rFonts w:ascii="Calibri" w:hAnsi="Calibri" w:cs="Calibri"/>
                  <w:color w:val="000000"/>
                </w:rPr>
                <w:t>28/12/15</w:t>
              </w:r>
            </w:ins>
          </w:p>
        </w:tc>
        <w:tc>
          <w:tcPr>
            <w:tcW w:w="2952" w:type="dxa"/>
            <w:tcBorders>
              <w:top w:val="nil"/>
              <w:left w:val="nil"/>
              <w:bottom w:val="nil"/>
              <w:right w:val="nil"/>
            </w:tcBorders>
            <w:shd w:val="clear" w:color="auto" w:fill="auto"/>
            <w:noWrap/>
            <w:vAlign w:val="bottom"/>
            <w:hideMark/>
          </w:tcPr>
          <w:p w14:paraId="24EBE633" w14:textId="77777777" w:rsidR="003E240D" w:rsidRPr="003E240D" w:rsidRDefault="003E240D" w:rsidP="003E240D">
            <w:pPr>
              <w:jc w:val="center"/>
              <w:rPr>
                <w:ins w:id="2197" w:author="Marcus Bitar" w:date="2022-04-05T15:17:00Z"/>
                <w:rFonts w:ascii="Calibri" w:hAnsi="Calibri" w:cs="Calibri"/>
                <w:color w:val="000000"/>
              </w:rPr>
            </w:pPr>
            <w:ins w:id="2198" w:author="Marcus Bitar" w:date="2022-04-05T15:17:00Z">
              <w:r w:rsidRPr="003E240D">
                <w:rPr>
                  <w:rFonts w:ascii="Calibri" w:hAnsi="Calibri" w:cs="Calibri"/>
                  <w:color w:val="000000"/>
                </w:rPr>
                <w:t>0.75441976</w:t>
              </w:r>
            </w:ins>
          </w:p>
        </w:tc>
      </w:tr>
      <w:tr w:rsidR="003E240D" w:rsidRPr="003E240D" w14:paraId="604EB3F1" w14:textId="77777777" w:rsidTr="003E240D">
        <w:trPr>
          <w:trHeight w:val="320"/>
          <w:jc w:val="center"/>
          <w:ins w:id="2199" w:author="Marcus Bitar" w:date="2022-04-05T15:17:00Z"/>
        </w:trPr>
        <w:tc>
          <w:tcPr>
            <w:tcW w:w="1428" w:type="dxa"/>
            <w:tcBorders>
              <w:top w:val="nil"/>
              <w:left w:val="nil"/>
              <w:bottom w:val="nil"/>
              <w:right w:val="nil"/>
            </w:tcBorders>
            <w:shd w:val="clear" w:color="auto" w:fill="auto"/>
            <w:noWrap/>
            <w:vAlign w:val="bottom"/>
            <w:hideMark/>
          </w:tcPr>
          <w:p w14:paraId="3B159188" w14:textId="77777777" w:rsidR="003E240D" w:rsidRPr="003E240D" w:rsidRDefault="003E240D" w:rsidP="003E240D">
            <w:pPr>
              <w:jc w:val="center"/>
              <w:rPr>
                <w:ins w:id="2200" w:author="Marcus Bitar" w:date="2022-04-05T15:17:00Z"/>
                <w:rFonts w:ascii="Calibri" w:hAnsi="Calibri" w:cs="Calibri"/>
                <w:color w:val="000000"/>
              </w:rPr>
            </w:pPr>
            <w:ins w:id="2201" w:author="Marcus Bitar" w:date="2022-04-05T15:17:00Z">
              <w:r w:rsidRPr="003E240D">
                <w:rPr>
                  <w:rFonts w:ascii="Calibri" w:hAnsi="Calibri" w:cs="Calibri"/>
                  <w:color w:val="000000"/>
                </w:rPr>
                <w:t>25/01/16</w:t>
              </w:r>
            </w:ins>
          </w:p>
        </w:tc>
        <w:tc>
          <w:tcPr>
            <w:tcW w:w="2952" w:type="dxa"/>
            <w:tcBorders>
              <w:top w:val="nil"/>
              <w:left w:val="nil"/>
              <w:bottom w:val="nil"/>
              <w:right w:val="nil"/>
            </w:tcBorders>
            <w:shd w:val="clear" w:color="auto" w:fill="auto"/>
            <w:noWrap/>
            <w:vAlign w:val="bottom"/>
            <w:hideMark/>
          </w:tcPr>
          <w:p w14:paraId="457CD045" w14:textId="77777777" w:rsidR="003E240D" w:rsidRPr="003E240D" w:rsidRDefault="003E240D" w:rsidP="003E240D">
            <w:pPr>
              <w:jc w:val="center"/>
              <w:rPr>
                <w:ins w:id="2202" w:author="Marcus Bitar" w:date="2022-04-05T15:17:00Z"/>
                <w:rFonts w:ascii="Calibri" w:hAnsi="Calibri" w:cs="Calibri"/>
                <w:color w:val="000000"/>
              </w:rPr>
            </w:pPr>
            <w:ins w:id="2203" w:author="Marcus Bitar" w:date="2022-04-05T15:17:00Z">
              <w:r w:rsidRPr="003E240D">
                <w:rPr>
                  <w:rFonts w:ascii="Calibri" w:hAnsi="Calibri" w:cs="Calibri"/>
                  <w:color w:val="000000"/>
                </w:rPr>
                <w:t>0.76563319</w:t>
              </w:r>
            </w:ins>
          </w:p>
        </w:tc>
      </w:tr>
      <w:tr w:rsidR="003E240D" w:rsidRPr="003E240D" w14:paraId="63120D0D" w14:textId="77777777" w:rsidTr="003E240D">
        <w:trPr>
          <w:trHeight w:val="320"/>
          <w:jc w:val="center"/>
          <w:ins w:id="2204" w:author="Marcus Bitar" w:date="2022-04-05T15:17:00Z"/>
        </w:trPr>
        <w:tc>
          <w:tcPr>
            <w:tcW w:w="1428" w:type="dxa"/>
            <w:tcBorders>
              <w:top w:val="nil"/>
              <w:left w:val="nil"/>
              <w:bottom w:val="nil"/>
              <w:right w:val="nil"/>
            </w:tcBorders>
            <w:shd w:val="clear" w:color="auto" w:fill="auto"/>
            <w:noWrap/>
            <w:vAlign w:val="bottom"/>
            <w:hideMark/>
          </w:tcPr>
          <w:p w14:paraId="465A0C54" w14:textId="77777777" w:rsidR="003E240D" w:rsidRPr="003E240D" w:rsidRDefault="003E240D" w:rsidP="003E240D">
            <w:pPr>
              <w:jc w:val="center"/>
              <w:rPr>
                <w:ins w:id="2205" w:author="Marcus Bitar" w:date="2022-04-05T15:17:00Z"/>
                <w:rFonts w:ascii="Calibri" w:hAnsi="Calibri" w:cs="Calibri"/>
                <w:color w:val="000000"/>
              </w:rPr>
            </w:pPr>
            <w:ins w:id="2206" w:author="Marcus Bitar" w:date="2022-04-05T15:17:00Z">
              <w:r w:rsidRPr="003E240D">
                <w:rPr>
                  <w:rFonts w:ascii="Calibri" w:hAnsi="Calibri" w:cs="Calibri"/>
                  <w:color w:val="000000"/>
                </w:rPr>
                <w:t>25/02/16</w:t>
              </w:r>
            </w:ins>
          </w:p>
        </w:tc>
        <w:tc>
          <w:tcPr>
            <w:tcW w:w="2952" w:type="dxa"/>
            <w:tcBorders>
              <w:top w:val="nil"/>
              <w:left w:val="nil"/>
              <w:bottom w:val="nil"/>
              <w:right w:val="nil"/>
            </w:tcBorders>
            <w:shd w:val="clear" w:color="auto" w:fill="auto"/>
            <w:noWrap/>
            <w:vAlign w:val="bottom"/>
            <w:hideMark/>
          </w:tcPr>
          <w:p w14:paraId="0797BBF3" w14:textId="77777777" w:rsidR="003E240D" w:rsidRPr="003E240D" w:rsidRDefault="003E240D" w:rsidP="003E240D">
            <w:pPr>
              <w:jc w:val="center"/>
              <w:rPr>
                <w:ins w:id="2207" w:author="Marcus Bitar" w:date="2022-04-05T15:17:00Z"/>
                <w:rFonts w:ascii="Calibri" w:hAnsi="Calibri" w:cs="Calibri"/>
                <w:color w:val="000000"/>
              </w:rPr>
            </w:pPr>
            <w:ins w:id="2208" w:author="Marcus Bitar" w:date="2022-04-05T15:17:00Z">
              <w:r w:rsidRPr="003E240D">
                <w:rPr>
                  <w:rFonts w:ascii="Calibri" w:hAnsi="Calibri" w:cs="Calibri"/>
                  <w:color w:val="000000"/>
                </w:rPr>
                <w:t>0.77710110</w:t>
              </w:r>
            </w:ins>
          </w:p>
        </w:tc>
      </w:tr>
      <w:tr w:rsidR="003E240D" w:rsidRPr="003E240D" w14:paraId="7BC2842D" w14:textId="77777777" w:rsidTr="003E240D">
        <w:trPr>
          <w:trHeight w:val="320"/>
          <w:jc w:val="center"/>
          <w:ins w:id="2209" w:author="Marcus Bitar" w:date="2022-04-05T15:17:00Z"/>
        </w:trPr>
        <w:tc>
          <w:tcPr>
            <w:tcW w:w="1428" w:type="dxa"/>
            <w:tcBorders>
              <w:top w:val="nil"/>
              <w:left w:val="nil"/>
              <w:bottom w:val="nil"/>
              <w:right w:val="nil"/>
            </w:tcBorders>
            <w:shd w:val="clear" w:color="auto" w:fill="auto"/>
            <w:noWrap/>
            <w:vAlign w:val="bottom"/>
            <w:hideMark/>
          </w:tcPr>
          <w:p w14:paraId="468B9945" w14:textId="77777777" w:rsidR="003E240D" w:rsidRPr="003E240D" w:rsidRDefault="003E240D" w:rsidP="003E240D">
            <w:pPr>
              <w:jc w:val="center"/>
              <w:rPr>
                <w:ins w:id="2210" w:author="Marcus Bitar" w:date="2022-04-05T15:17:00Z"/>
                <w:rFonts w:ascii="Calibri" w:hAnsi="Calibri" w:cs="Calibri"/>
                <w:color w:val="000000"/>
              </w:rPr>
            </w:pPr>
            <w:ins w:id="2211" w:author="Marcus Bitar" w:date="2022-04-05T15:17:00Z">
              <w:r w:rsidRPr="003E240D">
                <w:rPr>
                  <w:rFonts w:ascii="Calibri" w:hAnsi="Calibri" w:cs="Calibri"/>
                  <w:color w:val="000000"/>
                </w:rPr>
                <w:t>28/03/16</w:t>
              </w:r>
            </w:ins>
          </w:p>
        </w:tc>
        <w:tc>
          <w:tcPr>
            <w:tcW w:w="2952" w:type="dxa"/>
            <w:tcBorders>
              <w:top w:val="nil"/>
              <w:left w:val="nil"/>
              <w:bottom w:val="nil"/>
              <w:right w:val="nil"/>
            </w:tcBorders>
            <w:shd w:val="clear" w:color="auto" w:fill="auto"/>
            <w:noWrap/>
            <w:vAlign w:val="bottom"/>
            <w:hideMark/>
          </w:tcPr>
          <w:p w14:paraId="7483B4F8" w14:textId="77777777" w:rsidR="003E240D" w:rsidRPr="003E240D" w:rsidRDefault="003E240D" w:rsidP="003E240D">
            <w:pPr>
              <w:jc w:val="center"/>
              <w:rPr>
                <w:ins w:id="2212" w:author="Marcus Bitar" w:date="2022-04-05T15:17:00Z"/>
                <w:rFonts w:ascii="Calibri" w:hAnsi="Calibri" w:cs="Calibri"/>
                <w:color w:val="000000"/>
              </w:rPr>
            </w:pPr>
            <w:ins w:id="2213" w:author="Marcus Bitar" w:date="2022-04-05T15:17:00Z">
              <w:r w:rsidRPr="003E240D">
                <w:rPr>
                  <w:rFonts w:ascii="Calibri" w:hAnsi="Calibri" w:cs="Calibri"/>
                  <w:color w:val="000000"/>
                </w:rPr>
                <w:t>0.78883194</w:t>
              </w:r>
            </w:ins>
          </w:p>
        </w:tc>
      </w:tr>
      <w:tr w:rsidR="003E240D" w:rsidRPr="003E240D" w14:paraId="5B8DF7A8" w14:textId="77777777" w:rsidTr="003E240D">
        <w:trPr>
          <w:trHeight w:val="320"/>
          <w:jc w:val="center"/>
          <w:ins w:id="2214" w:author="Marcus Bitar" w:date="2022-04-05T15:17:00Z"/>
        </w:trPr>
        <w:tc>
          <w:tcPr>
            <w:tcW w:w="1428" w:type="dxa"/>
            <w:tcBorders>
              <w:top w:val="nil"/>
              <w:left w:val="nil"/>
              <w:bottom w:val="nil"/>
              <w:right w:val="nil"/>
            </w:tcBorders>
            <w:shd w:val="clear" w:color="auto" w:fill="auto"/>
            <w:noWrap/>
            <w:vAlign w:val="bottom"/>
            <w:hideMark/>
          </w:tcPr>
          <w:p w14:paraId="7055BCBD" w14:textId="77777777" w:rsidR="003E240D" w:rsidRPr="003E240D" w:rsidRDefault="003E240D" w:rsidP="003E240D">
            <w:pPr>
              <w:jc w:val="center"/>
              <w:rPr>
                <w:ins w:id="2215" w:author="Marcus Bitar" w:date="2022-04-05T15:17:00Z"/>
                <w:rFonts w:ascii="Calibri" w:hAnsi="Calibri" w:cs="Calibri"/>
                <w:color w:val="000000"/>
              </w:rPr>
            </w:pPr>
            <w:ins w:id="2216" w:author="Marcus Bitar" w:date="2022-04-05T15:17:00Z">
              <w:r w:rsidRPr="003E240D">
                <w:rPr>
                  <w:rFonts w:ascii="Calibri" w:hAnsi="Calibri" w:cs="Calibri"/>
                  <w:color w:val="000000"/>
                </w:rPr>
                <w:t>25/04/16</w:t>
              </w:r>
            </w:ins>
          </w:p>
        </w:tc>
        <w:tc>
          <w:tcPr>
            <w:tcW w:w="2952" w:type="dxa"/>
            <w:tcBorders>
              <w:top w:val="nil"/>
              <w:left w:val="nil"/>
              <w:bottom w:val="nil"/>
              <w:right w:val="nil"/>
            </w:tcBorders>
            <w:shd w:val="clear" w:color="auto" w:fill="auto"/>
            <w:noWrap/>
            <w:vAlign w:val="bottom"/>
            <w:hideMark/>
          </w:tcPr>
          <w:p w14:paraId="24368B62" w14:textId="77777777" w:rsidR="003E240D" w:rsidRPr="003E240D" w:rsidRDefault="003E240D" w:rsidP="003E240D">
            <w:pPr>
              <w:jc w:val="center"/>
              <w:rPr>
                <w:ins w:id="2217" w:author="Marcus Bitar" w:date="2022-04-05T15:17:00Z"/>
                <w:rFonts w:ascii="Calibri" w:hAnsi="Calibri" w:cs="Calibri"/>
                <w:color w:val="000000"/>
              </w:rPr>
            </w:pPr>
            <w:ins w:id="2218" w:author="Marcus Bitar" w:date="2022-04-05T15:17:00Z">
              <w:r w:rsidRPr="003E240D">
                <w:rPr>
                  <w:rFonts w:ascii="Calibri" w:hAnsi="Calibri" w:cs="Calibri"/>
                  <w:color w:val="000000"/>
                </w:rPr>
                <w:t>0.80083455</w:t>
              </w:r>
            </w:ins>
          </w:p>
        </w:tc>
      </w:tr>
      <w:tr w:rsidR="003E240D" w:rsidRPr="003E240D" w14:paraId="74E88076" w14:textId="77777777" w:rsidTr="003E240D">
        <w:trPr>
          <w:trHeight w:val="320"/>
          <w:jc w:val="center"/>
          <w:ins w:id="2219" w:author="Marcus Bitar" w:date="2022-04-05T15:17:00Z"/>
        </w:trPr>
        <w:tc>
          <w:tcPr>
            <w:tcW w:w="1428" w:type="dxa"/>
            <w:tcBorders>
              <w:top w:val="nil"/>
              <w:left w:val="nil"/>
              <w:bottom w:val="nil"/>
              <w:right w:val="nil"/>
            </w:tcBorders>
            <w:shd w:val="clear" w:color="auto" w:fill="auto"/>
            <w:noWrap/>
            <w:vAlign w:val="bottom"/>
            <w:hideMark/>
          </w:tcPr>
          <w:p w14:paraId="7062C5B0" w14:textId="77777777" w:rsidR="003E240D" w:rsidRPr="003E240D" w:rsidRDefault="003E240D" w:rsidP="003E240D">
            <w:pPr>
              <w:jc w:val="center"/>
              <w:rPr>
                <w:ins w:id="2220" w:author="Marcus Bitar" w:date="2022-04-05T15:17:00Z"/>
                <w:rFonts w:ascii="Calibri" w:hAnsi="Calibri" w:cs="Calibri"/>
                <w:color w:val="000000"/>
              </w:rPr>
            </w:pPr>
            <w:ins w:id="2221" w:author="Marcus Bitar" w:date="2022-04-05T15:17:00Z">
              <w:r w:rsidRPr="003E240D">
                <w:rPr>
                  <w:rFonts w:ascii="Calibri" w:hAnsi="Calibri" w:cs="Calibri"/>
                  <w:color w:val="000000"/>
                </w:rPr>
                <w:t>25/05/16</w:t>
              </w:r>
            </w:ins>
          </w:p>
        </w:tc>
        <w:tc>
          <w:tcPr>
            <w:tcW w:w="2952" w:type="dxa"/>
            <w:tcBorders>
              <w:top w:val="nil"/>
              <w:left w:val="nil"/>
              <w:bottom w:val="nil"/>
              <w:right w:val="nil"/>
            </w:tcBorders>
            <w:shd w:val="clear" w:color="auto" w:fill="auto"/>
            <w:noWrap/>
            <w:vAlign w:val="bottom"/>
            <w:hideMark/>
          </w:tcPr>
          <w:p w14:paraId="1846F317" w14:textId="77777777" w:rsidR="003E240D" w:rsidRPr="003E240D" w:rsidRDefault="003E240D" w:rsidP="003E240D">
            <w:pPr>
              <w:jc w:val="center"/>
              <w:rPr>
                <w:ins w:id="2222" w:author="Marcus Bitar" w:date="2022-04-05T15:17:00Z"/>
                <w:rFonts w:ascii="Calibri" w:hAnsi="Calibri" w:cs="Calibri"/>
                <w:color w:val="000000"/>
              </w:rPr>
            </w:pPr>
            <w:ins w:id="2223" w:author="Marcus Bitar" w:date="2022-04-05T15:17:00Z">
              <w:r w:rsidRPr="003E240D">
                <w:rPr>
                  <w:rFonts w:ascii="Calibri" w:hAnsi="Calibri" w:cs="Calibri"/>
                  <w:color w:val="000000"/>
                </w:rPr>
                <w:t>0.81311815</w:t>
              </w:r>
            </w:ins>
          </w:p>
        </w:tc>
      </w:tr>
      <w:tr w:rsidR="003E240D" w:rsidRPr="003E240D" w14:paraId="4366D8E3" w14:textId="77777777" w:rsidTr="003E240D">
        <w:trPr>
          <w:trHeight w:val="320"/>
          <w:jc w:val="center"/>
          <w:ins w:id="2224" w:author="Marcus Bitar" w:date="2022-04-05T15:17:00Z"/>
        </w:trPr>
        <w:tc>
          <w:tcPr>
            <w:tcW w:w="1428" w:type="dxa"/>
            <w:tcBorders>
              <w:top w:val="nil"/>
              <w:left w:val="nil"/>
              <w:bottom w:val="nil"/>
              <w:right w:val="nil"/>
            </w:tcBorders>
            <w:shd w:val="clear" w:color="auto" w:fill="auto"/>
            <w:noWrap/>
            <w:vAlign w:val="bottom"/>
            <w:hideMark/>
          </w:tcPr>
          <w:p w14:paraId="1695172C" w14:textId="77777777" w:rsidR="003E240D" w:rsidRPr="003E240D" w:rsidRDefault="003E240D" w:rsidP="003E240D">
            <w:pPr>
              <w:jc w:val="center"/>
              <w:rPr>
                <w:ins w:id="2225" w:author="Marcus Bitar" w:date="2022-04-05T15:17:00Z"/>
                <w:rFonts w:ascii="Calibri" w:hAnsi="Calibri" w:cs="Calibri"/>
                <w:color w:val="000000"/>
              </w:rPr>
            </w:pPr>
            <w:ins w:id="2226" w:author="Marcus Bitar" w:date="2022-04-05T15:17:00Z">
              <w:r w:rsidRPr="003E240D">
                <w:rPr>
                  <w:rFonts w:ascii="Calibri" w:hAnsi="Calibri" w:cs="Calibri"/>
                  <w:color w:val="000000"/>
                </w:rPr>
                <w:t>27/06/16</w:t>
              </w:r>
            </w:ins>
          </w:p>
        </w:tc>
        <w:tc>
          <w:tcPr>
            <w:tcW w:w="2952" w:type="dxa"/>
            <w:tcBorders>
              <w:top w:val="nil"/>
              <w:left w:val="nil"/>
              <w:bottom w:val="nil"/>
              <w:right w:val="nil"/>
            </w:tcBorders>
            <w:shd w:val="clear" w:color="auto" w:fill="auto"/>
            <w:noWrap/>
            <w:vAlign w:val="bottom"/>
            <w:hideMark/>
          </w:tcPr>
          <w:p w14:paraId="70A6A077" w14:textId="77777777" w:rsidR="003E240D" w:rsidRPr="003E240D" w:rsidRDefault="003E240D" w:rsidP="003E240D">
            <w:pPr>
              <w:jc w:val="center"/>
              <w:rPr>
                <w:ins w:id="2227" w:author="Marcus Bitar" w:date="2022-04-05T15:17:00Z"/>
                <w:rFonts w:ascii="Calibri" w:hAnsi="Calibri" w:cs="Calibri"/>
                <w:color w:val="000000"/>
              </w:rPr>
            </w:pPr>
            <w:ins w:id="2228" w:author="Marcus Bitar" w:date="2022-04-05T15:17:00Z">
              <w:r w:rsidRPr="003E240D">
                <w:rPr>
                  <w:rFonts w:ascii="Calibri" w:hAnsi="Calibri" w:cs="Calibri"/>
                  <w:color w:val="000000"/>
                </w:rPr>
                <w:t>0.82569241</w:t>
              </w:r>
            </w:ins>
          </w:p>
        </w:tc>
      </w:tr>
      <w:tr w:rsidR="003E240D" w:rsidRPr="003E240D" w14:paraId="0965354D" w14:textId="77777777" w:rsidTr="003E240D">
        <w:trPr>
          <w:trHeight w:val="320"/>
          <w:jc w:val="center"/>
          <w:ins w:id="2229" w:author="Marcus Bitar" w:date="2022-04-05T15:17:00Z"/>
        </w:trPr>
        <w:tc>
          <w:tcPr>
            <w:tcW w:w="1428" w:type="dxa"/>
            <w:tcBorders>
              <w:top w:val="nil"/>
              <w:left w:val="nil"/>
              <w:bottom w:val="nil"/>
              <w:right w:val="nil"/>
            </w:tcBorders>
            <w:shd w:val="clear" w:color="auto" w:fill="auto"/>
            <w:noWrap/>
            <w:vAlign w:val="bottom"/>
            <w:hideMark/>
          </w:tcPr>
          <w:p w14:paraId="5B9B466B" w14:textId="77777777" w:rsidR="003E240D" w:rsidRPr="003E240D" w:rsidRDefault="003E240D" w:rsidP="003E240D">
            <w:pPr>
              <w:jc w:val="center"/>
              <w:rPr>
                <w:ins w:id="2230" w:author="Marcus Bitar" w:date="2022-04-05T15:17:00Z"/>
                <w:rFonts w:ascii="Calibri" w:hAnsi="Calibri" w:cs="Calibri"/>
                <w:color w:val="000000"/>
              </w:rPr>
            </w:pPr>
            <w:ins w:id="2231" w:author="Marcus Bitar" w:date="2022-04-05T15:17:00Z">
              <w:r w:rsidRPr="003E240D">
                <w:rPr>
                  <w:rFonts w:ascii="Calibri" w:hAnsi="Calibri" w:cs="Calibri"/>
                  <w:color w:val="000000"/>
                </w:rPr>
                <w:t>25/07/16</w:t>
              </w:r>
            </w:ins>
          </w:p>
        </w:tc>
        <w:tc>
          <w:tcPr>
            <w:tcW w:w="2952" w:type="dxa"/>
            <w:tcBorders>
              <w:top w:val="nil"/>
              <w:left w:val="nil"/>
              <w:bottom w:val="nil"/>
              <w:right w:val="nil"/>
            </w:tcBorders>
            <w:shd w:val="clear" w:color="auto" w:fill="auto"/>
            <w:noWrap/>
            <w:vAlign w:val="bottom"/>
            <w:hideMark/>
          </w:tcPr>
          <w:p w14:paraId="6EE95B6C" w14:textId="77777777" w:rsidR="003E240D" w:rsidRPr="003E240D" w:rsidRDefault="003E240D" w:rsidP="003E240D">
            <w:pPr>
              <w:jc w:val="center"/>
              <w:rPr>
                <w:ins w:id="2232" w:author="Marcus Bitar" w:date="2022-04-05T15:17:00Z"/>
                <w:rFonts w:ascii="Calibri" w:hAnsi="Calibri" w:cs="Calibri"/>
                <w:color w:val="000000"/>
              </w:rPr>
            </w:pPr>
            <w:ins w:id="2233" w:author="Marcus Bitar" w:date="2022-04-05T15:17:00Z">
              <w:r w:rsidRPr="003E240D">
                <w:rPr>
                  <w:rFonts w:ascii="Calibri" w:hAnsi="Calibri" w:cs="Calibri"/>
                  <w:color w:val="000000"/>
                </w:rPr>
                <w:t>0.83856743</w:t>
              </w:r>
            </w:ins>
          </w:p>
        </w:tc>
      </w:tr>
      <w:tr w:rsidR="003E240D" w:rsidRPr="003E240D" w14:paraId="302724F1" w14:textId="77777777" w:rsidTr="003E240D">
        <w:trPr>
          <w:trHeight w:val="320"/>
          <w:jc w:val="center"/>
          <w:ins w:id="2234" w:author="Marcus Bitar" w:date="2022-04-05T15:17:00Z"/>
        </w:trPr>
        <w:tc>
          <w:tcPr>
            <w:tcW w:w="1428" w:type="dxa"/>
            <w:tcBorders>
              <w:top w:val="nil"/>
              <w:left w:val="nil"/>
              <w:bottom w:val="nil"/>
              <w:right w:val="nil"/>
            </w:tcBorders>
            <w:shd w:val="clear" w:color="auto" w:fill="auto"/>
            <w:noWrap/>
            <w:vAlign w:val="bottom"/>
            <w:hideMark/>
          </w:tcPr>
          <w:p w14:paraId="0ABA7037" w14:textId="77777777" w:rsidR="003E240D" w:rsidRPr="003E240D" w:rsidRDefault="003E240D" w:rsidP="003E240D">
            <w:pPr>
              <w:jc w:val="center"/>
              <w:rPr>
                <w:ins w:id="2235" w:author="Marcus Bitar" w:date="2022-04-05T15:17:00Z"/>
                <w:rFonts w:ascii="Calibri" w:hAnsi="Calibri" w:cs="Calibri"/>
                <w:color w:val="000000"/>
              </w:rPr>
            </w:pPr>
            <w:ins w:id="2236" w:author="Marcus Bitar" w:date="2022-04-05T15:17:00Z">
              <w:r w:rsidRPr="003E240D">
                <w:rPr>
                  <w:rFonts w:ascii="Calibri" w:hAnsi="Calibri" w:cs="Calibri"/>
                  <w:color w:val="000000"/>
                </w:rPr>
                <w:t>25/08/16</w:t>
              </w:r>
            </w:ins>
          </w:p>
        </w:tc>
        <w:tc>
          <w:tcPr>
            <w:tcW w:w="2952" w:type="dxa"/>
            <w:tcBorders>
              <w:top w:val="nil"/>
              <w:left w:val="nil"/>
              <w:bottom w:val="nil"/>
              <w:right w:val="nil"/>
            </w:tcBorders>
            <w:shd w:val="clear" w:color="auto" w:fill="auto"/>
            <w:noWrap/>
            <w:vAlign w:val="bottom"/>
            <w:hideMark/>
          </w:tcPr>
          <w:p w14:paraId="2D6FAC06" w14:textId="77777777" w:rsidR="003E240D" w:rsidRPr="003E240D" w:rsidRDefault="003E240D" w:rsidP="003E240D">
            <w:pPr>
              <w:jc w:val="center"/>
              <w:rPr>
                <w:ins w:id="2237" w:author="Marcus Bitar" w:date="2022-04-05T15:17:00Z"/>
                <w:rFonts w:ascii="Calibri" w:hAnsi="Calibri" w:cs="Calibri"/>
                <w:color w:val="000000"/>
              </w:rPr>
            </w:pPr>
            <w:ins w:id="2238" w:author="Marcus Bitar" w:date="2022-04-05T15:17:00Z">
              <w:r w:rsidRPr="003E240D">
                <w:rPr>
                  <w:rFonts w:ascii="Calibri" w:hAnsi="Calibri" w:cs="Calibri"/>
                  <w:color w:val="000000"/>
                </w:rPr>
                <w:t>0.85175379</w:t>
              </w:r>
            </w:ins>
          </w:p>
        </w:tc>
      </w:tr>
      <w:tr w:rsidR="003E240D" w:rsidRPr="003E240D" w14:paraId="2A23D13F" w14:textId="77777777" w:rsidTr="003E240D">
        <w:trPr>
          <w:trHeight w:val="320"/>
          <w:jc w:val="center"/>
          <w:ins w:id="2239" w:author="Marcus Bitar" w:date="2022-04-05T15:17:00Z"/>
        </w:trPr>
        <w:tc>
          <w:tcPr>
            <w:tcW w:w="1428" w:type="dxa"/>
            <w:tcBorders>
              <w:top w:val="nil"/>
              <w:left w:val="nil"/>
              <w:bottom w:val="nil"/>
              <w:right w:val="nil"/>
            </w:tcBorders>
            <w:shd w:val="clear" w:color="auto" w:fill="auto"/>
            <w:noWrap/>
            <w:vAlign w:val="bottom"/>
            <w:hideMark/>
          </w:tcPr>
          <w:p w14:paraId="68C10552" w14:textId="77777777" w:rsidR="003E240D" w:rsidRPr="003E240D" w:rsidRDefault="003E240D" w:rsidP="003E240D">
            <w:pPr>
              <w:jc w:val="center"/>
              <w:rPr>
                <w:ins w:id="2240" w:author="Marcus Bitar" w:date="2022-04-05T15:17:00Z"/>
                <w:rFonts w:ascii="Calibri" w:hAnsi="Calibri" w:cs="Calibri"/>
                <w:color w:val="000000"/>
              </w:rPr>
            </w:pPr>
            <w:ins w:id="2241" w:author="Marcus Bitar" w:date="2022-04-05T15:17:00Z">
              <w:r w:rsidRPr="003E240D">
                <w:rPr>
                  <w:rFonts w:ascii="Calibri" w:hAnsi="Calibri" w:cs="Calibri"/>
                  <w:color w:val="000000"/>
                </w:rPr>
                <w:t>26/09/16</w:t>
              </w:r>
            </w:ins>
          </w:p>
        </w:tc>
        <w:tc>
          <w:tcPr>
            <w:tcW w:w="2952" w:type="dxa"/>
            <w:tcBorders>
              <w:top w:val="nil"/>
              <w:left w:val="nil"/>
              <w:bottom w:val="nil"/>
              <w:right w:val="nil"/>
            </w:tcBorders>
            <w:shd w:val="clear" w:color="auto" w:fill="auto"/>
            <w:noWrap/>
            <w:vAlign w:val="bottom"/>
            <w:hideMark/>
          </w:tcPr>
          <w:p w14:paraId="4FF5F77A" w14:textId="77777777" w:rsidR="003E240D" w:rsidRPr="003E240D" w:rsidRDefault="003E240D" w:rsidP="003E240D">
            <w:pPr>
              <w:jc w:val="center"/>
              <w:rPr>
                <w:ins w:id="2242" w:author="Marcus Bitar" w:date="2022-04-05T15:17:00Z"/>
                <w:rFonts w:ascii="Calibri" w:hAnsi="Calibri" w:cs="Calibri"/>
                <w:color w:val="000000"/>
              </w:rPr>
            </w:pPr>
            <w:ins w:id="2243" w:author="Marcus Bitar" w:date="2022-04-05T15:17:00Z">
              <w:r w:rsidRPr="003E240D">
                <w:rPr>
                  <w:rFonts w:ascii="Calibri" w:hAnsi="Calibri" w:cs="Calibri"/>
                  <w:color w:val="000000"/>
                </w:rPr>
                <w:t>0.86526256</w:t>
              </w:r>
            </w:ins>
          </w:p>
        </w:tc>
      </w:tr>
      <w:tr w:rsidR="003E240D" w:rsidRPr="003E240D" w14:paraId="560DC529" w14:textId="77777777" w:rsidTr="003E240D">
        <w:trPr>
          <w:trHeight w:val="320"/>
          <w:jc w:val="center"/>
          <w:ins w:id="2244" w:author="Marcus Bitar" w:date="2022-04-05T15:17:00Z"/>
        </w:trPr>
        <w:tc>
          <w:tcPr>
            <w:tcW w:w="1428" w:type="dxa"/>
            <w:tcBorders>
              <w:top w:val="nil"/>
              <w:left w:val="nil"/>
              <w:bottom w:val="nil"/>
              <w:right w:val="nil"/>
            </w:tcBorders>
            <w:shd w:val="clear" w:color="auto" w:fill="auto"/>
            <w:noWrap/>
            <w:vAlign w:val="bottom"/>
            <w:hideMark/>
          </w:tcPr>
          <w:p w14:paraId="3B1F3421" w14:textId="77777777" w:rsidR="003E240D" w:rsidRPr="003E240D" w:rsidRDefault="003E240D" w:rsidP="003E240D">
            <w:pPr>
              <w:jc w:val="center"/>
              <w:rPr>
                <w:ins w:id="2245" w:author="Marcus Bitar" w:date="2022-04-05T15:17:00Z"/>
                <w:rFonts w:ascii="Calibri" w:hAnsi="Calibri" w:cs="Calibri"/>
                <w:color w:val="000000"/>
              </w:rPr>
            </w:pPr>
            <w:ins w:id="2246" w:author="Marcus Bitar" w:date="2022-04-05T15:17:00Z">
              <w:r w:rsidRPr="003E240D">
                <w:rPr>
                  <w:rFonts w:ascii="Calibri" w:hAnsi="Calibri" w:cs="Calibri"/>
                  <w:color w:val="000000"/>
                </w:rPr>
                <w:t>25/10/16</w:t>
              </w:r>
            </w:ins>
          </w:p>
        </w:tc>
        <w:tc>
          <w:tcPr>
            <w:tcW w:w="2952" w:type="dxa"/>
            <w:tcBorders>
              <w:top w:val="nil"/>
              <w:left w:val="nil"/>
              <w:bottom w:val="nil"/>
              <w:right w:val="nil"/>
            </w:tcBorders>
            <w:shd w:val="clear" w:color="auto" w:fill="auto"/>
            <w:noWrap/>
            <w:vAlign w:val="bottom"/>
            <w:hideMark/>
          </w:tcPr>
          <w:p w14:paraId="371FB273" w14:textId="77777777" w:rsidR="003E240D" w:rsidRPr="003E240D" w:rsidRDefault="003E240D" w:rsidP="003E240D">
            <w:pPr>
              <w:jc w:val="center"/>
              <w:rPr>
                <w:ins w:id="2247" w:author="Marcus Bitar" w:date="2022-04-05T15:17:00Z"/>
                <w:rFonts w:ascii="Calibri" w:hAnsi="Calibri" w:cs="Calibri"/>
                <w:color w:val="000000"/>
              </w:rPr>
            </w:pPr>
            <w:ins w:id="2248" w:author="Marcus Bitar" w:date="2022-04-05T15:17:00Z">
              <w:r w:rsidRPr="003E240D">
                <w:rPr>
                  <w:rFonts w:ascii="Calibri" w:hAnsi="Calibri" w:cs="Calibri"/>
                  <w:color w:val="000000"/>
                </w:rPr>
                <w:t>0.77875453</w:t>
              </w:r>
            </w:ins>
          </w:p>
        </w:tc>
      </w:tr>
      <w:tr w:rsidR="003E240D" w:rsidRPr="003E240D" w14:paraId="0D6E98B2" w14:textId="77777777" w:rsidTr="003E240D">
        <w:trPr>
          <w:trHeight w:val="320"/>
          <w:jc w:val="center"/>
          <w:ins w:id="2249" w:author="Marcus Bitar" w:date="2022-04-05T15:17:00Z"/>
        </w:trPr>
        <w:tc>
          <w:tcPr>
            <w:tcW w:w="1428" w:type="dxa"/>
            <w:tcBorders>
              <w:top w:val="nil"/>
              <w:left w:val="nil"/>
              <w:bottom w:val="nil"/>
              <w:right w:val="nil"/>
            </w:tcBorders>
            <w:shd w:val="clear" w:color="auto" w:fill="auto"/>
            <w:noWrap/>
            <w:vAlign w:val="bottom"/>
            <w:hideMark/>
          </w:tcPr>
          <w:p w14:paraId="6951987F" w14:textId="77777777" w:rsidR="003E240D" w:rsidRPr="003E240D" w:rsidRDefault="003E240D" w:rsidP="003E240D">
            <w:pPr>
              <w:jc w:val="center"/>
              <w:rPr>
                <w:ins w:id="2250" w:author="Marcus Bitar" w:date="2022-04-05T15:17:00Z"/>
                <w:rFonts w:ascii="Calibri" w:hAnsi="Calibri" w:cs="Calibri"/>
                <w:color w:val="000000"/>
              </w:rPr>
            </w:pPr>
            <w:ins w:id="2251" w:author="Marcus Bitar" w:date="2022-04-05T15:17:00Z">
              <w:r w:rsidRPr="003E240D">
                <w:rPr>
                  <w:rFonts w:ascii="Calibri" w:hAnsi="Calibri" w:cs="Calibri"/>
                  <w:color w:val="000000"/>
                </w:rPr>
                <w:t>25/11/16</w:t>
              </w:r>
            </w:ins>
          </w:p>
        </w:tc>
        <w:tc>
          <w:tcPr>
            <w:tcW w:w="2952" w:type="dxa"/>
            <w:tcBorders>
              <w:top w:val="nil"/>
              <w:left w:val="nil"/>
              <w:bottom w:val="nil"/>
              <w:right w:val="nil"/>
            </w:tcBorders>
            <w:shd w:val="clear" w:color="auto" w:fill="auto"/>
            <w:noWrap/>
            <w:vAlign w:val="bottom"/>
            <w:hideMark/>
          </w:tcPr>
          <w:p w14:paraId="7A5441D6" w14:textId="77777777" w:rsidR="003E240D" w:rsidRPr="003E240D" w:rsidRDefault="003E240D" w:rsidP="003E240D">
            <w:pPr>
              <w:jc w:val="center"/>
              <w:rPr>
                <w:ins w:id="2252" w:author="Marcus Bitar" w:date="2022-04-05T15:17:00Z"/>
                <w:rFonts w:ascii="Calibri" w:hAnsi="Calibri" w:cs="Calibri"/>
                <w:color w:val="000000"/>
              </w:rPr>
            </w:pPr>
            <w:ins w:id="2253" w:author="Marcus Bitar" w:date="2022-04-05T15:17:00Z">
              <w:r w:rsidRPr="003E240D">
                <w:rPr>
                  <w:rFonts w:ascii="Calibri" w:hAnsi="Calibri" w:cs="Calibri"/>
                  <w:color w:val="000000"/>
                </w:rPr>
                <w:t>0.89166195</w:t>
              </w:r>
            </w:ins>
          </w:p>
        </w:tc>
      </w:tr>
      <w:tr w:rsidR="003E240D" w:rsidRPr="003E240D" w14:paraId="247D7DE3" w14:textId="77777777" w:rsidTr="003E240D">
        <w:trPr>
          <w:trHeight w:val="320"/>
          <w:jc w:val="center"/>
          <w:ins w:id="2254" w:author="Marcus Bitar" w:date="2022-04-05T15:17:00Z"/>
        </w:trPr>
        <w:tc>
          <w:tcPr>
            <w:tcW w:w="1428" w:type="dxa"/>
            <w:tcBorders>
              <w:top w:val="nil"/>
              <w:left w:val="nil"/>
              <w:bottom w:val="nil"/>
              <w:right w:val="nil"/>
            </w:tcBorders>
            <w:shd w:val="clear" w:color="auto" w:fill="auto"/>
            <w:noWrap/>
            <w:vAlign w:val="bottom"/>
            <w:hideMark/>
          </w:tcPr>
          <w:p w14:paraId="66E49225" w14:textId="77777777" w:rsidR="003E240D" w:rsidRPr="003E240D" w:rsidRDefault="003E240D" w:rsidP="003E240D">
            <w:pPr>
              <w:jc w:val="center"/>
              <w:rPr>
                <w:ins w:id="2255" w:author="Marcus Bitar" w:date="2022-04-05T15:17:00Z"/>
                <w:rFonts w:ascii="Calibri" w:hAnsi="Calibri" w:cs="Calibri"/>
                <w:color w:val="000000"/>
              </w:rPr>
            </w:pPr>
            <w:ins w:id="2256" w:author="Marcus Bitar" w:date="2022-04-05T15:17:00Z">
              <w:r w:rsidRPr="003E240D">
                <w:rPr>
                  <w:rFonts w:ascii="Calibri" w:hAnsi="Calibri" w:cs="Calibri"/>
                  <w:color w:val="000000"/>
                </w:rPr>
                <w:t>26/12/16</w:t>
              </w:r>
            </w:ins>
          </w:p>
        </w:tc>
        <w:tc>
          <w:tcPr>
            <w:tcW w:w="2952" w:type="dxa"/>
            <w:tcBorders>
              <w:top w:val="nil"/>
              <w:left w:val="nil"/>
              <w:bottom w:val="nil"/>
              <w:right w:val="nil"/>
            </w:tcBorders>
            <w:shd w:val="clear" w:color="auto" w:fill="auto"/>
            <w:noWrap/>
            <w:vAlign w:val="bottom"/>
            <w:hideMark/>
          </w:tcPr>
          <w:p w14:paraId="69C77918" w14:textId="77777777" w:rsidR="003E240D" w:rsidRPr="003E240D" w:rsidRDefault="003E240D" w:rsidP="003E240D">
            <w:pPr>
              <w:jc w:val="center"/>
              <w:rPr>
                <w:ins w:id="2257" w:author="Marcus Bitar" w:date="2022-04-05T15:17:00Z"/>
                <w:rFonts w:ascii="Calibri" w:hAnsi="Calibri" w:cs="Calibri"/>
                <w:color w:val="000000"/>
              </w:rPr>
            </w:pPr>
            <w:ins w:id="2258" w:author="Marcus Bitar" w:date="2022-04-05T15:17:00Z">
              <w:r w:rsidRPr="003E240D">
                <w:rPr>
                  <w:rFonts w:ascii="Calibri" w:hAnsi="Calibri" w:cs="Calibri"/>
                  <w:color w:val="000000"/>
                </w:rPr>
                <w:t>0.90616841</w:t>
              </w:r>
            </w:ins>
          </w:p>
        </w:tc>
      </w:tr>
      <w:tr w:rsidR="003E240D" w:rsidRPr="003E240D" w14:paraId="6B3A55E4" w14:textId="77777777" w:rsidTr="003E240D">
        <w:trPr>
          <w:trHeight w:val="320"/>
          <w:jc w:val="center"/>
          <w:ins w:id="2259" w:author="Marcus Bitar" w:date="2022-04-05T15:17:00Z"/>
        </w:trPr>
        <w:tc>
          <w:tcPr>
            <w:tcW w:w="1428" w:type="dxa"/>
            <w:tcBorders>
              <w:top w:val="nil"/>
              <w:left w:val="nil"/>
              <w:bottom w:val="nil"/>
              <w:right w:val="nil"/>
            </w:tcBorders>
            <w:shd w:val="clear" w:color="auto" w:fill="auto"/>
            <w:noWrap/>
            <w:vAlign w:val="bottom"/>
            <w:hideMark/>
          </w:tcPr>
          <w:p w14:paraId="7D534414" w14:textId="77777777" w:rsidR="003E240D" w:rsidRPr="003E240D" w:rsidRDefault="003E240D" w:rsidP="003E240D">
            <w:pPr>
              <w:jc w:val="center"/>
              <w:rPr>
                <w:ins w:id="2260" w:author="Marcus Bitar" w:date="2022-04-05T15:17:00Z"/>
                <w:rFonts w:ascii="Calibri" w:hAnsi="Calibri" w:cs="Calibri"/>
                <w:color w:val="000000"/>
              </w:rPr>
            </w:pPr>
            <w:ins w:id="2261" w:author="Marcus Bitar" w:date="2022-04-05T15:17:00Z">
              <w:r w:rsidRPr="003E240D">
                <w:rPr>
                  <w:rFonts w:ascii="Calibri" w:hAnsi="Calibri" w:cs="Calibri"/>
                  <w:color w:val="000000"/>
                </w:rPr>
                <w:t>25/01/17</w:t>
              </w:r>
            </w:ins>
          </w:p>
        </w:tc>
        <w:tc>
          <w:tcPr>
            <w:tcW w:w="2952" w:type="dxa"/>
            <w:tcBorders>
              <w:top w:val="nil"/>
              <w:left w:val="nil"/>
              <w:bottom w:val="nil"/>
              <w:right w:val="nil"/>
            </w:tcBorders>
            <w:shd w:val="clear" w:color="auto" w:fill="auto"/>
            <w:noWrap/>
            <w:vAlign w:val="bottom"/>
            <w:hideMark/>
          </w:tcPr>
          <w:p w14:paraId="7E67B291" w14:textId="77777777" w:rsidR="003E240D" w:rsidRPr="003E240D" w:rsidRDefault="003E240D" w:rsidP="003E240D">
            <w:pPr>
              <w:jc w:val="center"/>
              <w:rPr>
                <w:ins w:id="2262" w:author="Marcus Bitar" w:date="2022-04-05T15:17:00Z"/>
                <w:rFonts w:ascii="Calibri" w:hAnsi="Calibri" w:cs="Calibri"/>
                <w:color w:val="000000"/>
              </w:rPr>
            </w:pPr>
            <w:ins w:id="2263" w:author="Marcus Bitar" w:date="2022-04-05T15:17:00Z">
              <w:r w:rsidRPr="003E240D">
                <w:rPr>
                  <w:rFonts w:ascii="Calibri" w:hAnsi="Calibri" w:cs="Calibri"/>
                  <w:color w:val="000000"/>
                </w:rPr>
                <w:t>0.92104568</w:t>
              </w:r>
            </w:ins>
          </w:p>
        </w:tc>
      </w:tr>
      <w:tr w:rsidR="003E240D" w:rsidRPr="003E240D" w14:paraId="193E9D35" w14:textId="77777777" w:rsidTr="003E240D">
        <w:trPr>
          <w:trHeight w:val="320"/>
          <w:jc w:val="center"/>
          <w:ins w:id="2264" w:author="Marcus Bitar" w:date="2022-04-05T15:17:00Z"/>
        </w:trPr>
        <w:tc>
          <w:tcPr>
            <w:tcW w:w="1428" w:type="dxa"/>
            <w:tcBorders>
              <w:top w:val="nil"/>
              <w:left w:val="nil"/>
              <w:bottom w:val="nil"/>
              <w:right w:val="nil"/>
            </w:tcBorders>
            <w:shd w:val="clear" w:color="auto" w:fill="auto"/>
            <w:noWrap/>
            <w:vAlign w:val="bottom"/>
            <w:hideMark/>
          </w:tcPr>
          <w:p w14:paraId="37FDF75A" w14:textId="77777777" w:rsidR="003E240D" w:rsidRPr="003E240D" w:rsidRDefault="003E240D" w:rsidP="003E240D">
            <w:pPr>
              <w:jc w:val="center"/>
              <w:rPr>
                <w:ins w:id="2265" w:author="Marcus Bitar" w:date="2022-04-05T15:17:00Z"/>
                <w:rFonts w:ascii="Calibri" w:hAnsi="Calibri" w:cs="Calibri"/>
                <w:color w:val="000000"/>
              </w:rPr>
            </w:pPr>
            <w:ins w:id="2266" w:author="Marcus Bitar" w:date="2022-04-05T15:17:00Z">
              <w:r w:rsidRPr="003E240D">
                <w:rPr>
                  <w:rFonts w:ascii="Calibri" w:hAnsi="Calibri" w:cs="Calibri"/>
                  <w:color w:val="000000"/>
                </w:rPr>
                <w:t>25/02/17</w:t>
              </w:r>
            </w:ins>
          </w:p>
        </w:tc>
        <w:tc>
          <w:tcPr>
            <w:tcW w:w="2952" w:type="dxa"/>
            <w:tcBorders>
              <w:top w:val="nil"/>
              <w:left w:val="nil"/>
              <w:bottom w:val="nil"/>
              <w:right w:val="nil"/>
            </w:tcBorders>
            <w:shd w:val="clear" w:color="auto" w:fill="auto"/>
            <w:noWrap/>
            <w:vAlign w:val="bottom"/>
            <w:hideMark/>
          </w:tcPr>
          <w:p w14:paraId="25070459" w14:textId="77777777" w:rsidR="003E240D" w:rsidRPr="003E240D" w:rsidRDefault="003E240D" w:rsidP="003E240D">
            <w:pPr>
              <w:jc w:val="center"/>
              <w:rPr>
                <w:ins w:id="2267" w:author="Marcus Bitar" w:date="2022-04-05T15:17:00Z"/>
                <w:rFonts w:ascii="Calibri" w:hAnsi="Calibri" w:cs="Calibri"/>
                <w:color w:val="000000"/>
              </w:rPr>
            </w:pPr>
            <w:ins w:id="2268" w:author="Marcus Bitar" w:date="2022-04-05T15:17:00Z">
              <w:r w:rsidRPr="003E240D">
                <w:rPr>
                  <w:rFonts w:ascii="Calibri" w:hAnsi="Calibri" w:cs="Calibri"/>
                  <w:color w:val="000000"/>
                </w:rPr>
                <w:t>0.93630778</w:t>
              </w:r>
            </w:ins>
          </w:p>
        </w:tc>
      </w:tr>
      <w:tr w:rsidR="003E240D" w:rsidRPr="003E240D" w14:paraId="7233AD99" w14:textId="77777777" w:rsidTr="003E240D">
        <w:trPr>
          <w:trHeight w:val="320"/>
          <w:jc w:val="center"/>
          <w:ins w:id="2269" w:author="Marcus Bitar" w:date="2022-04-05T15:17:00Z"/>
        </w:trPr>
        <w:tc>
          <w:tcPr>
            <w:tcW w:w="1428" w:type="dxa"/>
            <w:tcBorders>
              <w:top w:val="nil"/>
              <w:left w:val="nil"/>
              <w:bottom w:val="nil"/>
              <w:right w:val="nil"/>
            </w:tcBorders>
            <w:shd w:val="clear" w:color="auto" w:fill="auto"/>
            <w:noWrap/>
            <w:vAlign w:val="bottom"/>
            <w:hideMark/>
          </w:tcPr>
          <w:p w14:paraId="1221A9B0" w14:textId="77777777" w:rsidR="003E240D" w:rsidRPr="003E240D" w:rsidRDefault="003E240D" w:rsidP="003E240D">
            <w:pPr>
              <w:jc w:val="center"/>
              <w:rPr>
                <w:ins w:id="2270" w:author="Marcus Bitar" w:date="2022-04-05T15:17:00Z"/>
                <w:rFonts w:ascii="Calibri" w:hAnsi="Calibri" w:cs="Calibri"/>
                <w:color w:val="000000"/>
              </w:rPr>
            </w:pPr>
            <w:ins w:id="2271" w:author="Marcus Bitar" w:date="2022-04-05T15:17:00Z">
              <w:r w:rsidRPr="003E240D">
                <w:rPr>
                  <w:rFonts w:ascii="Calibri" w:hAnsi="Calibri" w:cs="Calibri"/>
                  <w:color w:val="000000"/>
                </w:rPr>
                <w:t>27/03/17</w:t>
              </w:r>
            </w:ins>
          </w:p>
        </w:tc>
        <w:tc>
          <w:tcPr>
            <w:tcW w:w="2952" w:type="dxa"/>
            <w:tcBorders>
              <w:top w:val="nil"/>
              <w:left w:val="nil"/>
              <w:bottom w:val="nil"/>
              <w:right w:val="nil"/>
            </w:tcBorders>
            <w:shd w:val="clear" w:color="auto" w:fill="auto"/>
            <w:noWrap/>
            <w:vAlign w:val="bottom"/>
            <w:hideMark/>
          </w:tcPr>
          <w:p w14:paraId="30777797" w14:textId="77777777" w:rsidR="003E240D" w:rsidRPr="003E240D" w:rsidRDefault="003E240D" w:rsidP="003E240D">
            <w:pPr>
              <w:jc w:val="center"/>
              <w:rPr>
                <w:ins w:id="2272" w:author="Marcus Bitar" w:date="2022-04-05T15:17:00Z"/>
                <w:rFonts w:ascii="Calibri" w:hAnsi="Calibri" w:cs="Calibri"/>
                <w:color w:val="000000"/>
              </w:rPr>
            </w:pPr>
            <w:ins w:id="2273" w:author="Marcus Bitar" w:date="2022-04-05T15:17:00Z">
              <w:r w:rsidRPr="003E240D">
                <w:rPr>
                  <w:rFonts w:ascii="Calibri" w:hAnsi="Calibri" w:cs="Calibri"/>
                  <w:color w:val="000000"/>
                </w:rPr>
                <w:t>0.00000000</w:t>
              </w:r>
            </w:ins>
          </w:p>
        </w:tc>
      </w:tr>
      <w:tr w:rsidR="003E240D" w:rsidRPr="003E240D" w14:paraId="2CACC1EC" w14:textId="77777777" w:rsidTr="003E240D">
        <w:trPr>
          <w:trHeight w:val="320"/>
          <w:jc w:val="center"/>
          <w:ins w:id="2274" w:author="Marcus Bitar" w:date="2022-04-05T15:17:00Z"/>
        </w:trPr>
        <w:tc>
          <w:tcPr>
            <w:tcW w:w="1428" w:type="dxa"/>
            <w:tcBorders>
              <w:top w:val="nil"/>
              <w:left w:val="nil"/>
              <w:bottom w:val="nil"/>
              <w:right w:val="nil"/>
            </w:tcBorders>
            <w:shd w:val="clear" w:color="auto" w:fill="auto"/>
            <w:noWrap/>
            <w:vAlign w:val="bottom"/>
            <w:hideMark/>
          </w:tcPr>
          <w:p w14:paraId="4397CD4E" w14:textId="77777777" w:rsidR="003E240D" w:rsidRPr="003E240D" w:rsidRDefault="003E240D" w:rsidP="003E240D">
            <w:pPr>
              <w:jc w:val="center"/>
              <w:rPr>
                <w:ins w:id="2275" w:author="Marcus Bitar" w:date="2022-04-05T15:17:00Z"/>
                <w:rFonts w:ascii="Calibri" w:hAnsi="Calibri" w:cs="Calibri"/>
                <w:color w:val="000000"/>
              </w:rPr>
            </w:pPr>
            <w:ins w:id="2276" w:author="Marcus Bitar" w:date="2022-04-05T15:17:00Z">
              <w:r w:rsidRPr="003E240D">
                <w:rPr>
                  <w:rFonts w:ascii="Calibri" w:hAnsi="Calibri" w:cs="Calibri"/>
                  <w:color w:val="000000"/>
                </w:rPr>
                <w:t>25/04/17</w:t>
              </w:r>
            </w:ins>
          </w:p>
        </w:tc>
        <w:tc>
          <w:tcPr>
            <w:tcW w:w="2952" w:type="dxa"/>
            <w:tcBorders>
              <w:top w:val="nil"/>
              <w:left w:val="nil"/>
              <w:bottom w:val="nil"/>
              <w:right w:val="nil"/>
            </w:tcBorders>
            <w:shd w:val="clear" w:color="auto" w:fill="auto"/>
            <w:noWrap/>
            <w:vAlign w:val="bottom"/>
            <w:hideMark/>
          </w:tcPr>
          <w:p w14:paraId="31ABF397" w14:textId="77777777" w:rsidR="003E240D" w:rsidRPr="003E240D" w:rsidRDefault="003E240D" w:rsidP="003E240D">
            <w:pPr>
              <w:jc w:val="center"/>
              <w:rPr>
                <w:ins w:id="2277" w:author="Marcus Bitar" w:date="2022-04-05T15:17:00Z"/>
                <w:rFonts w:ascii="Calibri" w:hAnsi="Calibri" w:cs="Calibri"/>
                <w:color w:val="000000"/>
              </w:rPr>
            </w:pPr>
            <w:ins w:id="2278" w:author="Marcus Bitar" w:date="2022-04-05T15:17:00Z">
              <w:r w:rsidRPr="003E240D">
                <w:rPr>
                  <w:rFonts w:ascii="Calibri" w:hAnsi="Calibri" w:cs="Calibri"/>
                  <w:color w:val="000000"/>
                </w:rPr>
                <w:t>0.00000000</w:t>
              </w:r>
            </w:ins>
          </w:p>
        </w:tc>
      </w:tr>
      <w:tr w:rsidR="003E240D" w:rsidRPr="003E240D" w14:paraId="347B04B0" w14:textId="77777777" w:rsidTr="003E240D">
        <w:trPr>
          <w:trHeight w:val="320"/>
          <w:jc w:val="center"/>
          <w:ins w:id="2279" w:author="Marcus Bitar" w:date="2022-04-05T15:17:00Z"/>
        </w:trPr>
        <w:tc>
          <w:tcPr>
            <w:tcW w:w="1428" w:type="dxa"/>
            <w:tcBorders>
              <w:top w:val="nil"/>
              <w:left w:val="nil"/>
              <w:bottom w:val="nil"/>
              <w:right w:val="nil"/>
            </w:tcBorders>
            <w:shd w:val="clear" w:color="auto" w:fill="auto"/>
            <w:noWrap/>
            <w:vAlign w:val="bottom"/>
            <w:hideMark/>
          </w:tcPr>
          <w:p w14:paraId="7A983AF2" w14:textId="77777777" w:rsidR="003E240D" w:rsidRPr="003E240D" w:rsidRDefault="003E240D" w:rsidP="003E240D">
            <w:pPr>
              <w:jc w:val="center"/>
              <w:rPr>
                <w:ins w:id="2280" w:author="Marcus Bitar" w:date="2022-04-05T15:17:00Z"/>
                <w:rFonts w:ascii="Calibri" w:hAnsi="Calibri" w:cs="Calibri"/>
                <w:color w:val="000000"/>
              </w:rPr>
            </w:pPr>
            <w:ins w:id="2281" w:author="Marcus Bitar" w:date="2022-04-05T15:17:00Z">
              <w:r w:rsidRPr="003E240D">
                <w:rPr>
                  <w:rFonts w:ascii="Calibri" w:hAnsi="Calibri" w:cs="Calibri"/>
                  <w:color w:val="000000"/>
                </w:rPr>
                <w:t>25/05/17</w:t>
              </w:r>
            </w:ins>
          </w:p>
        </w:tc>
        <w:tc>
          <w:tcPr>
            <w:tcW w:w="2952" w:type="dxa"/>
            <w:tcBorders>
              <w:top w:val="nil"/>
              <w:left w:val="nil"/>
              <w:bottom w:val="nil"/>
              <w:right w:val="nil"/>
            </w:tcBorders>
            <w:shd w:val="clear" w:color="auto" w:fill="auto"/>
            <w:noWrap/>
            <w:vAlign w:val="bottom"/>
            <w:hideMark/>
          </w:tcPr>
          <w:p w14:paraId="3D1A494E" w14:textId="77777777" w:rsidR="003E240D" w:rsidRPr="003E240D" w:rsidRDefault="003E240D" w:rsidP="003E240D">
            <w:pPr>
              <w:jc w:val="center"/>
              <w:rPr>
                <w:ins w:id="2282" w:author="Marcus Bitar" w:date="2022-04-05T15:17:00Z"/>
                <w:rFonts w:ascii="Calibri" w:hAnsi="Calibri" w:cs="Calibri"/>
                <w:color w:val="000000"/>
              </w:rPr>
            </w:pPr>
            <w:ins w:id="2283" w:author="Marcus Bitar" w:date="2022-04-05T15:17:00Z">
              <w:r w:rsidRPr="003E240D">
                <w:rPr>
                  <w:rFonts w:ascii="Calibri" w:hAnsi="Calibri" w:cs="Calibri"/>
                  <w:color w:val="000000"/>
                </w:rPr>
                <w:t>0.00000000</w:t>
              </w:r>
            </w:ins>
          </w:p>
        </w:tc>
      </w:tr>
      <w:tr w:rsidR="003E240D" w:rsidRPr="003E240D" w14:paraId="50CAD32A" w14:textId="77777777" w:rsidTr="003E240D">
        <w:trPr>
          <w:trHeight w:val="320"/>
          <w:jc w:val="center"/>
          <w:ins w:id="2284" w:author="Marcus Bitar" w:date="2022-04-05T15:17:00Z"/>
        </w:trPr>
        <w:tc>
          <w:tcPr>
            <w:tcW w:w="1428" w:type="dxa"/>
            <w:tcBorders>
              <w:top w:val="nil"/>
              <w:left w:val="nil"/>
              <w:bottom w:val="nil"/>
              <w:right w:val="nil"/>
            </w:tcBorders>
            <w:shd w:val="clear" w:color="auto" w:fill="auto"/>
            <w:noWrap/>
            <w:vAlign w:val="bottom"/>
            <w:hideMark/>
          </w:tcPr>
          <w:p w14:paraId="6E6F951F" w14:textId="77777777" w:rsidR="003E240D" w:rsidRPr="003E240D" w:rsidRDefault="003E240D" w:rsidP="003E240D">
            <w:pPr>
              <w:jc w:val="center"/>
              <w:rPr>
                <w:ins w:id="2285" w:author="Marcus Bitar" w:date="2022-04-05T15:17:00Z"/>
                <w:rFonts w:ascii="Calibri" w:hAnsi="Calibri" w:cs="Calibri"/>
                <w:color w:val="000000"/>
              </w:rPr>
            </w:pPr>
            <w:ins w:id="2286" w:author="Marcus Bitar" w:date="2022-04-05T15:17:00Z">
              <w:r w:rsidRPr="003E240D">
                <w:rPr>
                  <w:rFonts w:ascii="Calibri" w:hAnsi="Calibri" w:cs="Calibri"/>
                  <w:color w:val="000000"/>
                </w:rPr>
                <w:t>26/06/17</w:t>
              </w:r>
            </w:ins>
          </w:p>
        </w:tc>
        <w:tc>
          <w:tcPr>
            <w:tcW w:w="2952" w:type="dxa"/>
            <w:tcBorders>
              <w:top w:val="nil"/>
              <w:left w:val="nil"/>
              <w:bottom w:val="nil"/>
              <w:right w:val="nil"/>
            </w:tcBorders>
            <w:shd w:val="clear" w:color="auto" w:fill="auto"/>
            <w:noWrap/>
            <w:vAlign w:val="bottom"/>
            <w:hideMark/>
          </w:tcPr>
          <w:p w14:paraId="49B8C783" w14:textId="77777777" w:rsidR="003E240D" w:rsidRPr="003E240D" w:rsidRDefault="003E240D" w:rsidP="003E240D">
            <w:pPr>
              <w:jc w:val="center"/>
              <w:rPr>
                <w:ins w:id="2287" w:author="Marcus Bitar" w:date="2022-04-05T15:17:00Z"/>
                <w:rFonts w:ascii="Calibri" w:hAnsi="Calibri" w:cs="Calibri"/>
                <w:color w:val="000000"/>
              </w:rPr>
            </w:pPr>
            <w:ins w:id="2288" w:author="Marcus Bitar" w:date="2022-04-05T15:17:00Z">
              <w:r w:rsidRPr="003E240D">
                <w:rPr>
                  <w:rFonts w:ascii="Calibri" w:hAnsi="Calibri" w:cs="Calibri"/>
                  <w:color w:val="000000"/>
                </w:rPr>
                <w:t>0.00000000</w:t>
              </w:r>
            </w:ins>
          </w:p>
        </w:tc>
      </w:tr>
      <w:tr w:rsidR="003E240D" w:rsidRPr="003E240D" w14:paraId="3A804E38" w14:textId="77777777" w:rsidTr="003E240D">
        <w:trPr>
          <w:trHeight w:val="320"/>
          <w:jc w:val="center"/>
          <w:ins w:id="2289" w:author="Marcus Bitar" w:date="2022-04-05T15:17:00Z"/>
        </w:trPr>
        <w:tc>
          <w:tcPr>
            <w:tcW w:w="1428" w:type="dxa"/>
            <w:tcBorders>
              <w:top w:val="nil"/>
              <w:left w:val="nil"/>
              <w:bottom w:val="nil"/>
              <w:right w:val="nil"/>
            </w:tcBorders>
            <w:shd w:val="clear" w:color="auto" w:fill="auto"/>
            <w:noWrap/>
            <w:vAlign w:val="bottom"/>
            <w:hideMark/>
          </w:tcPr>
          <w:p w14:paraId="1013E5A7" w14:textId="77777777" w:rsidR="003E240D" w:rsidRPr="003E240D" w:rsidRDefault="003E240D" w:rsidP="003E240D">
            <w:pPr>
              <w:jc w:val="center"/>
              <w:rPr>
                <w:ins w:id="2290" w:author="Marcus Bitar" w:date="2022-04-05T15:17:00Z"/>
                <w:rFonts w:ascii="Calibri" w:hAnsi="Calibri" w:cs="Calibri"/>
                <w:color w:val="000000"/>
              </w:rPr>
            </w:pPr>
            <w:ins w:id="2291" w:author="Marcus Bitar" w:date="2022-04-05T15:17:00Z">
              <w:r w:rsidRPr="003E240D">
                <w:rPr>
                  <w:rFonts w:ascii="Calibri" w:hAnsi="Calibri" w:cs="Calibri"/>
                  <w:color w:val="000000"/>
                </w:rPr>
                <w:t>25/07/17</w:t>
              </w:r>
            </w:ins>
          </w:p>
        </w:tc>
        <w:tc>
          <w:tcPr>
            <w:tcW w:w="2952" w:type="dxa"/>
            <w:tcBorders>
              <w:top w:val="nil"/>
              <w:left w:val="nil"/>
              <w:bottom w:val="nil"/>
              <w:right w:val="nil"/>
            </w:tcBorders>
            <w:shd w:val="clear" w:color="auto" w:fill="auto"/>
            <w:noWrap/>
            <w:vAlign w:val="bottom"/>
            <w:hideMark/>
          </w:tcPr>
          <w:p w14:paraId="665DE0A7" w14:textId="77777777" w:rsidR="003E240D" w:rsidRPr="003E240D" w:rsidRDefault="003E240D" w:rsidP="003E240D">
            <w:pPr>
              <w:jc w:val="center"/>
              <w:rPr>
                <w:ins w:id="2292" w:author="Marcus Bitar" w:date="2022-04-05T15:17:00Z"/>
                <w:rFonts w:ascii="Calibri" w:hAnsi="Calibri" w:cs="Calibri"/>
                <w:color w:val="000000"/>
              </w:rPr>
            </w:pPr>
            <w:ins w:id="2293" w:author="Marcus Bitar" w:date="2022-04-05T15:17:00Z">
              <w:r w:rsidRPr="003E240D">
                <w:rPr>
                  <w:rFonts w:ascii="Calibri" w:hAnsi="Calibri" w:cs="Calibri"/>
                  <w:color w:val="000000"/>
                </w:rPr>
                <w:t>0.00000000</w:t>
              </w:r>
            </w:ins>
          </w:p>
        </w:tc>
      </w:tr>
      <w:tr w:rsidR="003E240D" w:rsidRPr="003E240D" w14:paraId="4BC7633F" w14:textId="77777777" w:rsidTr="003E240D">
        <w:trPr>
          <w:trHeight w:val="320"/>
          <w:jc w:val="center"/>
          <w:ins w:id="2294" w:author="Marcus Bitar" w:date="2022-04-05T15:17:00Z"/>
        </w:trPr>
        <w:tc>
          <w:tcPr>
            <w:tcW w:w="1428" w:type="dxa"/>
            <w:tcBorders>
              <w:top w:val="nil"/>
              <w:left w:val="nil"/>
              <w:bottom w:val="nil"/>
              <w:right w:val="nil"/>
            </w:tcBorders>
            <w:shd w:val="clear" w:color="auto" w:fill="auto"/>
            <w:noWrap/>
            <w:vAlign w:val="bottom"/>
            <w:hideMark/>
          </w:tcPr>
          <w:p w14:paraId="6745953B" w14:textId="77777777" w:rsidR="003E240D" w:rsidRPr="003E240D" w:rsidRDefault="003E240D" w:rsidP="003E240D">
            <w:pPr>
              <w:jc w:val="center"/>
              <w:rPr>
                <w:ins w:id="2295" w:author="Marcus Bitar" w:date="2022-04-05T15:17:00Z"/>
                <w:rFonts w:ascii="Calibri" w:hAnsi="Calibri" w:cs="Calibri"/>
                <w:color w:val="000000"/>
              </w:rPr>
            </w:pPr>
            <w:ins w:id="2296" w:author="Marcus Bitar" w:date="2022-04-05T15:17:00Z">
              <w:r w:rsidRPr="003E240D">
                <w:rPr>
                  <w:rFonts w:ascii="Calibri" w:hAnsi="Calibri" w:cs="Calibri"/>
                  <w:color w:val="000000"/>
                </w:rPr>
                <w:t>25/08/17</w:t>
              </w:r>
            </w:ins>
          </w:p>
        </w:tc>
        <w:tc>
          <w:tcPr>
            <w:tcW w:w="2952" w:type="dxa"/>
            <w:tcBorders>
              <w:top w:val="nil"/>
              <w:left w:val="nil"/>
              <w:bottom w:val="nil"/>
              <w:right w:val="nil"/>
            </w:tcBorders>
            <w:shd w:val="clear" w:color="auto" w:fill="auto"/>
            <w:noWrap/>
            <w:vAlign w:val="bottom"/>
            <w:hideMark/>
          </w:tcPr>
          <w:p w14:paraId="737ADEEF" w14:textId="77777777" w:rsidR="003E240D" w:rsidRPr="003E240D" w:rsidRDefault="003E240D" w:rsidP="003E240D">
            <w:pPr>
              <w:jc w:val="center"/>
              <w:rPr>
                <w:ins w:id="2297" w:author="Marcus Bitar" w:date="2022-04-05T15:17:00Z"/>
                <w:rFonts w:ascii="Calibri" w:hAnsi="Calibri" w:cs="Calibri"/>
                <w:color w:val="000000"/>
              </w:rPr>
            </w:pPr>
            <w:ins w:id="2298" w:author="Marcus Bitar" w:date="2022-04-05T15:17:00Z">
              <w:r w:rsidRPr="003E240D">
                <w:rPr>
                  <w:rFonts w:ascii="Calibri" w:hAnsi="Calibri" w:cs="Calibri"/>
                  <w:color w:val="000000"/>
                </w:rPr>
                <w:t>0.00000000</w:t>
              </w:r>
            </w:ins>
          </w:p>
        </w:tc>
      </w:tr>
      <w:tr w:rsidR="003E240D" w:rsidRPr="003E240D" w14:paraId="1C68BB1A" w14:textId="77777777" w:rsidTr="003E240D">
        <w:trPr>
          <w:trHeight w:val="320"/>
          <w:jc w:val="center"/>
          <w:ins w:id="2299" w:author="Marcus Bitar" w:date="2022-04-05T15:17:00Z"/>
        </w:trPr>
        <w:tc>
          <w:tcPr>
            <w:tcW w:w="1428" w:type="dxa"/>
            <w:tcBorders>
              <w:top w:val="nil"/>
              <w:left w:val="nil"/>
              <w:bottom w:val="nil"/>
              <w:right w:val="nil"/>
            </w:tcBorders>
            <w:shd w:val="clear" w:color="auto" w:fill="auto"/>
            <w:noWrap/>
            <w:vAlign w:val="bottom"/>
            <w:hideMark/>
          </w:tcPr>
          <w:p w14:paraId="3B373B6F" w14:textId="77777777" w:rsidR="003E240D" w:rsidRPr="003E240D" w:rsidRDefault="003E240D" w:rsidP="003E240D">
            <w:pPr>
              <w:jc w:val="center"/>
              <w:rPr>
                <w:ins w:id="2300" w:author="Marcus Bitar" w:date="2022-04-05T15:17:00Z"/>
                <w:rFonts w:ascii="Calibri" w:hAnsi="Calibri" w:cs="Calibri"/>
                <w:color w:val="000000"/>
              </w:rPr>
            </w:pPr>
            <w:ins w:id="2301" w:author="Marcus Bitar" w:date="2022-04-05T15:17:00Z">
              <w:r w:rsidRPr="003E240D">
                <w:rPr>
                  <w:rFonts w:ascii="Calibri" w:hAnsi="Calibri" w:cs="Calibri"/>
                  <w:color w:val="000000"/>
                </w:rPr>
                <w:t>25/09/17</w:t>
              </w:r>
            </w:ins>
          </w:p>
        </w:tc>
        <w:tc>
          <w:tcPr>
            <w:tcW w:w="2952" w:type="dxa"/>
            <w:tcBorders>
              <w:top w:val="nil"/>
              <w:left w:val="nil"/>
              <w:bottom w:val="nil"/>
              <w:right w:val="nil"/>
            </w:tcBorders>
            <w:shd w:val="clear" w:color="auto" w:fill="auto"/>
            <w:noWrap/>
            <w:vAlign w:val="bottom"/>
            <w:hideMark/>
          </w:tcPr>
          <w:p w14:paraId="50EFD91B" w14:textId="77777777" w:rsidR="003E240D" w:rsidRPr="003E240D" w:rsidRDefault="003E240D" w:rsidP="003E240D">
            <w:pPr>
              <w:jc w:val="center"/>
              <w:rPr>
                <w:ins w:id="2302" w:author="Marcus Bitar" w:date="2022-04-05T15:17:00Z"/>
                <w:rFonts w:ascii="Calibri" w:hAnsi="Calibri" w:cs="Calibri"/>
                <w:color w:val="000000"/>
              </w:rPr>
            </w:pPr>
            <w:ins w:id="2303" w:author="Marcus Bitar" w:date="2022-04-05T15:17:00Z">
              <w:r w:rsidRPr="003E240D">
                <w:rPr>
                  <w:rFonts w:ascii="Calibri" w:hAnsi="Calibri" w:cs="Calibri"/>
                  <w:color w:val="000000"/>
                </w:rPr>
                <w:t>0.00000000</w:t>
              </w:r>
            </w:ins>
          </w:p>
        </w:tc>
      </w:tr>
      <w:tr w:rsidR="003E240D" w:rsidRPr="003E240D" w14:paraId="68A67222" w14:textId="77777777" w:rsidTr="003E240D">
        <w:trPr>
          <w:trHeight w:val="320"/>
          <w:jc w:val="center"/>
          <w:ins w:id="2304" w:author="Marcus Bitar" w:date="2022-04-05T15:17:00Z"/>
        </w:trPr>
        <w:tc>
          <w:tcPr>
            <w:tcW w:w="1428" w:type="dxa"/>
            <w:tcBorders>
              <w:top w:val="nil"/>
              <w:left w:val="nil"/>
              <w:bottom w:val="nil"/>
              <w:right w:val="nil"/>
            </w:tcBorders>
            <w:shd w:val="clear" w:color="auto" w:fill="auto"/>
            <w:noWrap/>
            <w:vAlign w:val="bottom"/>
            <w:hideMark/>
          </w:tcPr>
          <w:p w14:paraId="78DE8333" w14:textId="77777777" w:rsidR="003E240D" w:rsidRPr="003E240D" w:rsidRDefault="003E240D" w:rsidP="003E240D">
            <w:pPr>
              <w:jc w:val="center"/>
              <w:rPr>
                <w:ins w:id="2305" w:author="Marcus Bitar" w:date="2022-04-05T15:17:00Z"/>
                <w:rFonts w:ascii="Calibri" w:hAnsi="Calibri" w:cs="Calibri"/>
                <w:color w:val="000000"/>
              </w:rPr>
            </w:pPr>
            <w:ins w:id="2306" w:author="Marcus Bitar" w:date="2022-04-05T15:17:00Z">
              <w:r w:rsidRPr="003E240D">
                <w:rPr>
                  <w:rFonts w:ascii="Calibri" w:hAnsi="Calibri" w:cs="Calibri"/>
                  <w:color w:val="000000"/>
                </w:rPr>
                <w:t>25/10/17</w:t>
              </w:r>
            </w:ins>
          </w:p>
        </w:tc>
        <w:tc>
          <w:tcPr>
            <w:tcW w:w="2952" w:type="dxa"/>
            <w:tcBorders>
              <w:top w:val="nil"/>
              <w:left w:val="nil"/>
              <w:bottom w:val="nil"/>
              <w:right w:val="nil"/>
            </w:tcBorders>
            <w:shd w:val="clear" w:color="auto" w:fill="auto"/>
            <w:noWrap/>
            <w:vAlign w:val="bottom"/>
            <w:hideMark/>
          </w:tcPr>
          <w:p w14:paraId="0B5C228F" w14:textId="77777777" w:rsidR="003E240D" w:rsidRPr="003E240D" w:rsidRDefault="003E240D" w:rsidP="003E240D">
            <w:pPr>
              <w:jc w:val="center"/>
              <w:rPr>
                <w:ins w:id="2307" w:author="Marcus Bitar" w:date="2022-04-05T15:17:00Z"/>
                <w:rFonts w:ascii="Calibri" w:hAnsi="Calibri" w:cs="Calibri"/>
                <w:color w:val="000000"/>
              </w:rPr>
            </w:pPr>
            <w:ins w:id="2308" w:author="Marcus Bitar" w:date="2022-04-05T15:17:00Z">
              <w:r w:rsidRPr="003E240D">
                <w:rPr>
                  <w:rFonts w:ascii="Calibri" w:hAnsi="Calibri" w:cs="Calibri"/>
                  <w:color w:val="000000"/>
                </w:rPr>
                <w:t>0.00000000</w:t>
              </w:r>
            </w:ins>
          </w:p>
        </w:tc>
      </w:tr>
      <w:tr w:rsidR="003E240D" w:rsidRPr="003E240D" w14:paraId="2FBAF396" w14:textId="77777777" w:rsidTr="003E240D">
        <w:trPr>
          <w:trHeight w:val="320"/>
          <w:jc w:val="center"/>
          <w:ins w:id="2309" w:author="Marcus Bitar" w:date="2022-04-05T15:17:00Z"/>
        </w:trPr>
        <w:tc>
          <w:tcPr>
            <w:tcW w:w="1428" w:type="dxa"/>
            <w:tcBorders>
              <w:top w:val="nil"/>
              <w:left w:val="nil"/>
              <w:bottom w:val="nil"/>
              <w:right w:val="nil"/>
            </w:tcBorders>
            <w:shd w:val="clear" w:color="auto" w:fill="auto"/>
            <w:noWrap/>
            <w:vAlign w:val="bottom"/>
            <w:hideMark/>
          </w:tcPr>
          <w:p w14:paraId="5475664E" w14:textId="77777777" w:rsidR="003E240D" w:rsidRPr="003E240D" w:rsidRDefault="003E240D" w:rsidP="003E240D">
            <w:pPr>
              <w:jc w:val="center"/>
              <w:rPr>
                <w:ins w:id="2310" w:author="Marcus Bitar" w:date="2022-04-05T15:17:00Z"/>
                <w:rFonts w:ascii="Calibri" w:hAnsi="Calibri" w:cs="Calibri"/>
                <w:color w:val="000000"/>
              </w:rPr>
            </w:pPr>
            <w:ins w:id="2311" w:author="Marcus Bitar" w:date="2022-04-05T15:17:00Z">
              <w:r w:rsidRPr="003E240D">
                <w:rPr>
                  <w:rFonts w:ascii="Calibri" w:hAnsi="Calibri" w:cs="Calibri"/>
                  <w:color w:val="000000"/>
                </w:rPr>
                <w:t>25/11/17</w:t>
              </w:r>
            </w:ins>
          </w:p>
        </w:tc>
        <w:tc>
          <w:tcPr>
            <w:tcW w:w="2952" w:type="dxa"/>
            <w:tcBorders>
              <w:top w:val="nil"/>
              <w:left w:val="nil"/>
              <w:bottom w:val="nil"/>
              <w:right w:val="nil"/>
            </w:tcBorders>
            <w:shd w:val="clear" w:color="auto" w:fill="auto"/>
            <w:noWrap/>
            <w:vAlign w:val="bottom"/>
            <w:hideMark/>
          </w:tcPr>
          <w:p w14:paraId="36E2A404" w14:textId="77777777" w:rsidR="003E240D" w:rsidRPr="003E240D" w:rsidRDefault="003E240D" w:rsidP="003E240D">
            <w:pPr>
              <w:jc w:val="center"/>
              <w:rPr>
                <w:ins w:id="2312" w:author="Marcus Bitar" w:date="2022-04-05T15:17:00Z"/>
                <w:rFonts w:ascii="Calibri" w:hAnsi="Calibri" w:cs="Calibri"/>
                <w:color w:val="000000"/>
              </w:rPr>
            </w:pPr>
            <w:ins w:id="2313" w:author="Marcus Bitar" w:date="2022-04-05T15:17:00Z">
              <w:r w:rsidRPr="003E240D">
                <w:rPr>
                  <w:rFonts w:ascii="Calibri" w:hAnsi="Calibri" w:cs="Calibri"/>
                  <w:color w:val="000000"/>
                </w:rPr>
                <w:t>0.00000000</w:t>
              </w:r>
            </w:ins>
          </w:p>
        </w:tc>
      </w:tr>
      <w:tr w:rsidR="003E240D" w:rsidRPr="003E240D" w14:paraId="05F192BE" w14:textId="77777777" w:rsidTr="003E240D">
        <w:trPr>
          <w:trHeight w:val="320"/>
          <w:jc w:val="center"/>
          <w:ins w:id="2314" w:author="Marcus Bitar" w:date="2022-04-05T15:17:00Z"/>
        </w:trPr>
        <w:tc>
          <w:tcPr>
            <w:tcW w:w="1428" w:type="dxa"/>
            <w:tcBorders>
              <w:top w:val="nil"/>
              <w:left w:val="nil"/>
              <w:bottom w:val="nil"/>
              <w:right w:val="nil"/>
            </w:tcBorders>
            <w:shd w:val="clear" w:color="auto" w:fill="auto"/>
            <w:noWrap/>
            <w:vAlign w:val="bottom"/>
            <w:hideMark/>
          </w:tcPr>
          <w:p w14:paraId="321F9BEF" w14:textId="77777777" w:rsidR="003E240D" w:rsidRPr="003E240D" w:rsidRDefault="003E240D" w:rsidP="003E240D">
            <w:pPr>
              <w:jc w:val="center"/>
              <w:rPr>
                <w:ins w:id="2315" w:author="Marcus Bitar" w:date="2022-04-05T15:17:00Z"/>
                <w:rFonts w:ascii="Calibri" w:hAnsi="Calibri" w:cs="Calibri"/>
                <w:color w:val="000000"/>
              </w:rPr>
            </w:pPr>
            <w:ins w:id="2316" w:author="Marcus Bitar" w:date="2022-04-05T15:17:00Z">
              <w:r w:rsidRPr="003E240D">
                <w:rPr>
                  <w:rFonts w:ascii="Calibri" w:hAnsi="Calibri" w:cs="Calibri"/>
                  <w:color w:val="000000"/>
                </w:rPr>
                <w:t>25/12/17</w:t>
              </w:r>
            </w:ins>
          </w:p>
        </w:tc>
        <w:tc>
          <w:tcPr>
            <w:tcW w:w="2952" w:type="dxa"/>
            <w:tcBorders>
              <w:top w:val="nil"/>
              <w:left w:val="nil"/>
              <w:bottom w:val="nil"/>
              <w:right w:val="nil"/>
            </w:tcBorders>
            <w:shd w:val="clear" w:color="auto" w:fill="auto"/>
            <w:noWrap/>
            <w:vAlign w:val="bottom"/>
            <w:hideMark/>
          </w:tcPr>
          <w:p w14:paraId="01ADDC85" w14:textId="77777777" w:rsidR="003E240D" w:rsidRPr="003E240D" w:rsidRDefault="003E240D" w:rsidP="003E240D">
            <w:pPr>
              <w:jc w:val="center"/>
              <w:rPr>
                <w:ins w:id="2317" w:author="Marcus Bitar" w:date="2022-04-05T15:17:00Z"/>
                <w:rFonts w:ascii="Calibri" w:hAnsi="Calibri" w:cs="Calibri"/>
                <w:color w:val="000000"/>
              </w:rPr>
            </w:pPr>
            <w:ins w:id="2318" w:author="Marcus Bitar" w:date="2022-04-05T15:17:00Z">
              <w:r w:rsidRPr="003E240D">
                <w:rPr>
                  <w:rFonts w:ascii="Calibri" w:hAnsi="Calibri" w:cs="Calibri"/>
                  <w:color w:val="000000"/>
                </w:rPr>
                <w:t>0.00000000</w:t>
              </w:r>
            </w:ins>
          </w:p>
        </w:tc>
      </w:tr>
      <w:tr w:rsidR="003E240D" w:rsidRPr="003E240D" w14:paraId="6A1B6245" w14:textId="77777777" w:rsidTr="003E240D">
        <w:trPr>
          <w:trHeight w:val="320"/>
          <w:jc w:val="center"/>
          <w:ins w:id="2319" w:author="Marcus Bitar" w:date="2022-04-05T15:17:00Z"/>
        </w:trPr>
        <w:tc>
          <w:tcPr>
            <w:tcW w:w="1428" w:type="dxa"/>
            <w:tcBorders>
              <w:top w:val="nil"/>
              <w:left w:val="nil"/>
              <w:bottom w:val="nil"/>
              <w:right w:val="nil"/>
            </w:tcBorders>
            <w:shd w:val="clear" w:color="auto" w:fill="auto"/>
            <w:noWrap/>
            <w:vAlign w:val="bottom"/>
            <w:hideMark/>
          </w:tcPr>
          <w:p w14:paraId="1F972DE3" w14:textId="77777777" w:rsidR="003E240D" w:rsidRPr="003E240D" w:rsidRDefault="003E240D" w:rsidP="003E240D">
            <w:pPr>
              <w:jc w:val="center"/>
              <w:rPr>
                <w:ins w:id="2320" w:author="Marcus Bitar" w:date="2022-04-05T15:17:00Z"/>
                <w:rFonts w:ascii="Calibri" w:hAnsi="Calibri" w:cs="Calibri"/>
                <w:color w:val="000000"/>
              </w:rPr>
            </w:pPr>
            <w:ins w:id="2321" w:author="Marcus Bitar" w:date="2022-04-05T15:17:00Z">
              <w:r w:rsidRPr="003E240D">
                <w:rPr>
                  <w:rFonts w:ascii="Calibri" w:hAnsi="Calibri" w:cs="Calibri"/>
                  <w:color w:val="000000"/>
                </w:rPr>
                <w:t>25/01/18</w:t>
              </w:r>
            </w:ins>
          </w:p>
        </w:tc>
        <w:tc>
          <w:tcPr>
            <w:tcW w:w="2952" w:type="dxa"/>
            <w:tcBorders>
              <w:top w:val="nil"/>
              <w:left w:val="nil"/>
              <w:bottom w:val="nil"/>
              <w:right w:val="nil"/>
            </w:tcBorders>
            <w:shd w:val="clear" w:color="auto" w:fill="auto"/>
            <w:noWrap/>
            <w:vAlign w:val="bottom"/>
            <w:hideMark/>
          </w:tcPr>
          <w:p w14:paraId="05C8240B" w14:textId="77777777" w:rsidR="003E240D" w:rsidRPr="003E240D" w:rsidRDefault="003E240D" w:rsidP="003E240D">
            <w:pPr>
              <w:jc w:val="center"/>
              <w:rPr>
                <w:ins w:id="2322" w:author="Marcus Bitar" w:date="2022-04-05T15:17:00Z"/>
                <w:rFonts w:ascii="Calibri" w:hAnsi="Calibri" w:cs="Calibri"/>
                <w:color w:val="000000"/>
              </w:rPr>
            </w:pPr>
            <w:ins w:id="2323" w:author="Marcus Bitar" w:date="2022-04-05T15:17:00Z">
              <w:r w:rsidRPr="003E240D">
                <w:rPr>
                  <w:rFonts w:ascii="Calibri" w:hAnsi="Calibri" w:cs="Calibri"/>
                  <w:color w:val="000000"/>
                </w:rPr>
                <w:t>0.00000000</w:t>
              </w:r>
            </w:ins>
          </w:p>
        </w:tc>
      </w:tr>
      <w:tr w:rsidR="003E240D" w:rsidRPr="003E240D" w14:paraId="0FE88097" w14:textId="77777777" w:rsidTr="003E240D">
        <w:trPr>
          <w:trHeight w:val="320"/>
          <w:jc w:val="center"/>
          <w:ins w:id="2324" w:author="Marcus Bitar" w:date="2022-04-05T15:17:00Z"/>
        </w:trPr>
        <w:tc>
          <w:tcPr>
            <w:tcW w:w="1428" w:type="dxa"/>
            <w:tcBorders>
              <w:top w:val="nil"/>
              <w:left w:val="nil"/>
              <w:bottom w:val="nil"/>
              <w:right w:val="nil"/>
            </w:tcBorders>
            <w:shd w:val="clear" w:color="auto" w:fill="auto"/>
            <w:noWrap/>
            <w:vAlign w:val="bottom"/>
            <w:hideMark/>
          </w:tcPr>
          <w:p w14:paraId="3795CFF7" w14:textId="77777777" w:rsidR="003E240D" w:rsidRPr="003E240D" w:rsidRDefault="003E240D" w:rsidP="003E240D">
            <w:pPr>
              <w:jc w:val="center"/>
              <w:rPr>
                <w:ins w:id="2325" w:author="Marcus Bitar" w:date="2022-04-05T15:17:00Z"/>
                <w:rFonts w:ascii="Calibri" w:hAnsi="Calibri" w:cs="Calibri"/>
                <w:color w:val="000000"/>
              </w:rPr>
            </w:pPr>
            <w:ins w:id="2326" w:author="Marcus Bitar" w:date="2022-04-05T15:17:00Z">
              <w:r w:rsidRPr="003E240D">
                <w:rPr>
                  <w:rFonts w:ascii="Calibri" w:hAnsi="Calibri" w:cs="Calibri"/>
                  <w:color w:val="000000"/>
                </w:rPr>
                <w:t>25/02/18</w:t>
              </w:r>
            </w:ins>
          </w:p>
        </w:tc>
        <w:tc>
          <w:tcPr>
            <w:tcW w:w="2952" w:type="dxa"/>
            <w:tcBorders>
              <w:top w:val="nil"/>
              <w:left w:val="nil"/>
              <w:bottom w:val="nil"/>
              <w:right w:val="nil"/>
            </w:tcBorders>
            <w:shd w:val="clear" w:color="auto" w:fill="auto"/>
            <w:noWrap/>
            <w:vAlign w:val="bottom"/>
            <w:hideMark/>
          </w:tcPr>
          <w:p w14:paraId="0957FF44" w14:textId="77777777" w:rsidR="003E240D" w:rsidRPr="003E240D" w:rsidRDefault="003E240D" w:rsidP="003E240D">
            <w:pPr>
              <w:jc w:val="center"/>
              <w:rPr>
                <w:ins w:id="2327" w:author="Marcus Bitar" w:date="2022-04-05T15:17:00Z"/>
                <w:rFonts w:ascii="Calibri" w:hAnsi="Calibri" w:cs="Calibri"/>
                <w:color w:val="000000"/>
              </w:rPr>
            </w:pPr>
            <w:ins w:id="2328" w:author="Marcus Bitar" w:date="2022-04-05T15:17:00Z">
              <w:r w:rsidRPr="003E240D">
                <w:rPr>
                  <w:rFonts w:ascii="Calibri" w:hAnsi="Calibri" w:cs="Calibri"/>
                  <w:color w:val="000000"/>
                </w:rPr>
                <w:t>0.00000000</w:t>
              </w:r>
            </w:ins>
          </w:p>
        </w:tc>
      </w:tr>
      <w:tr w:rsidR="003E240D" w:rsidRPr="003E240D" w14:paraId="40023DA8" w14:textId="77777777" w:rsidTr="003E240D">
        <w:trPr>
          <w:trHeight w:val="320"/>
          <w:jc w:val="center"/>
          <w:ins w:id="2329" w:author="Marcus Bitar" w:date="2022-04-05T15:17:00Z"/>
        </w:trPr>
        <w:tc>
          <w:tcPr>
            <w:tcW w:w="1428" w:type="dxa"/>
            <w:tcBorders>
              <w:top w:val="nil"/>
              <w:left w:val="nil"/>
              <w:bottom w:val="nil"/>
              <w:right w:val="nil"/>
            </w:tcBorders>
            <w:shd w:val="clear" w:color="auto" w:fill="auto"/>
            <w:noWrap/>
            <w:vAlign w:val="bottom"/>
            <w:hideMark/>
          </w:tcPr>
          <w:p w14:paraId="6599CCC3" w14:textId="77777777" w:rsidR="003E240D" w:rsidRPr="003E240D" w:rsidRDefault="003E240D" w:rsidP="003E240D">
            <w:pPr>
              <w:jc w:val="center"/>
              <w:rPr>
                <w:ins w:id="2330" w:author="Marcus Bitar" w:date="2022-04-05T15:17:00Z"/>
                <w:rFonts w:ascii="Calibri" w:hAnsi="Calibri" w:cs="Calibri"/>
                <w:color w:val="000000"/>
              </w:rPr>
            </w:pPr>
            <w:ins w:id="2331" w:author="Marcus Bitar" w:date="2022-04-05T15:17:00Z">
              <w:r w:rsidRPr="003E240D">
                <w:rPr>
                  <w:rFonts w:ascii="Calibri" w:hAnsi="Calibri" w:cs="Calibri"/>
                  <w:color w:val="000000"/>
                </w:rPr>
                <w:t>25/03/18</w:t>
              </w:r>
            </w:ins>
          </w:p>
        </w:tc>
        <w:tc>
          <w:tcPr>
            <w:tcW w:w="2952" w:type="dxa"/>
            <w:tcBorders>
              <w:top w:val="nil"/>
              <w:left w:val="nil"/>
              <w:bottom w:val="nil"/>
              <w:right w:val="nil"/>
            </w:tcBorders>
            <w:shd w:val="clear" w:color="auto" w:fill="auto"/>
            <w:noWrap/>
            <w:vAlign w:val="bottom"/>
            <w:hideMark/>
          </w:tcPr>
          <w:p w14:paraId="58513F9D" w14:textId="77777777" w:rsidR="003E240D" w:rsidRPr="003E240D" w:rsidRDefault="003E240D" w:rsidP="003E240D">
            <w:pPr>
              <w:jc w:val="center"/>
              <w:rPr>
                <w:ins w:id="2332" w:author="Marcus Bitar" w:date="2022-04-05T15:17:00Z"/>
                <w:rFonts w:ascii="Calibri" w:hAnsi="Calibri" w:cs="Calibri"/>
                <w:color w:val="000000"/>
              </w:rPr>
            </w:pPr>
            <w:ins w:id="2333" w:author="Marcus Bitar" w:date="2022-04-05T15:17:00Z">
              <w:r w:rsidRPr="003E240D">
                <w:rPr>
                  <w:rFonts w:ascii="Calibri" w:hAnsi="Calibri" w:cs="Calibri"/>
                  <w:color w:val="000000"/>
                </w:rPr>
                <w:t>0.00000000</w:t>
              </w:r>
            </w:ins>
          </w:p>
        </w:tc>
      </w:tr>
      <w:tr w:rsidR="003E240D" w:rsidRPr="003E240D" w14:paraId="3B218E25" w14:textId="77777777" w:rsidTr="003E240D">
        <w:trPr>
          <w:trHeight w:val="320"/>
          <w:jc w:val="center"/>
          <w:ins w:id="2334" w:author="Marcus Bitar" w:date="2022-04-05T15:17:00Z"/>
        </w:trPr>
        <w:tc>
          <w:tcPr>
            <w:tcW w:w="1428" w:type="dxa"/>
            <w:tcBorders>
              <w:top w:val="nil"/>
              <w:left w:val="nil"/>
              <w:bottom w:val="nil"/>
              <w:right w:val="nil"/>
            </w:tcBorders>
            <w:shd w:val="clear" w:color="auto" w:fill="auto"/>
            <w:noWrap/>
            <w:vAlign w:val="bottom"/>
            <w:hideMark/>
          </w:tcPr>
          <w:p w14:paraId="310424C8" w14:textId="77777777" w:rsidR="003E240D" w:rsidRPr="003E240D" w:rsidRDefault="003E240D" w:rsidP="003E240D">
            <w:pPr>
              <w:jc w:val="center"/>
              <w:rPr>
                <w:ins w:id="2335" w:author="Marcus Bitar" w:date="2022-04-05T15:17:00Z"/>
                <w:rFonts w:ascii="Calibri" w:hAnsi="Calibri" w:cs="Calibri"/>
                <w:color w:val="000000"/>
              </w:rPr>
            </w:pPr>
            <w:ins w:id="2336" w:author="Marcus Bitar" w:date="2022-04-05T15:17:00Z">
              <w:r w:rsidRPr="003E240D">
                <w:rPr>
                  <w:rFonts w:ascii="Calibri" w:hAnsi="Calibri" w:cs="Calibri"/>
                  <w:color w:val="000000"/>
                </w:rPr>
                <w:t>25/04/18</w:t>
              </w:r>
            </w:ins>
          </w:p>
        </w:tc>
        <w:tc>
          <w:tcPr>
            <w:tcW w:w="2952" w:type="dxa"/>
            <w:tcBorders>
              <w:top w:val="nil"/>
              <w:left w:val="nil"/>
              <w:bottom w:val="nil"/>
              <w:right w:val="nil"/>
            </w:tcBorders>
            <w:shd w:val="clear" w:color="auto" w:fill="auto"/>
            <w:noWrap/>
            <w:vAlign w:val="bottom"/>
            <w:hideMark/>
          </w:tcPr>
          <w:p w14:paraId="0703E2D4" w14:textId="77777777" w:rsidR="003E240D" w:rsidRPr="003E240D" w:rsidRDefault="003E240D" w:rsidP="003E240D">
            <w:pPr>
              <w:jc w:val="center"/>
              <w:rPr>
                <w:ins w:id="2337" w:author="Marcus Bitar" w:date="2022-04-05T15:17:00Z"/>
                <w:rFonts w:ascii="Calibri" w:hAnsi="Calibri" w:cs="Calibri"/>
                <w:color w:val="000000"/>
              </w:rPr>
            </w:pPr>
            <w:ins w:id="2338" w:author="Marcus Bitar" w:date="2022-04-05T15:17:00Z">
              <w:r w:rsidRPr="003E240D">
                <w:rPr>
                  <w:rFonts w:ascii="Calibri" w:hAnsi="Calibri" w:cs="Calibri"/>
                  <w:color w:val="000000"/>
                </w:rPr>
                <w:t>0.00000000</w:t>
              </w:r>
            </w:ins>
          </w:p>
        </w:tc>
      </w:tr>
      <w:tr w:rsidR="003E240D" w:rsidRPr="003E240D" w14:paraId="1ED75C4E" w14:textId="77777777" w:rsidTr="003E240D">
        <w:trPr>
          <w:trHeight w:val="320"/>
          <w:jc w:val="center"/>
          <w:ins w:id="2339" w:author="Marcus Bitar" w:date="2022-04-05T15:17:00Z"/>
        </w:trPr>
        <w:tc>
          <w:tcPr>
            <w:tcW w:w="1428" w:type="dxa"/>
            <w:tcBorders>
              <w:top w:val="nil"/>
              <w:left w:val="nil"/>
              <w:bottom w:val="nil"/>
              <w:right w:val="nil"/>
            </w:tcBorders>
            <w:shd w:val="clear" w:color="auto" w:fill="auto"/>
            <w:noWrap/>
            <w:vAlign w:val="bottom"/>
            <w:hideMark/>
          </w:tcPr>
          <w:p w14:paraId="115704F3" w14:textId="77777777" w:rsidR="003E240D" w:rsidRPr="003E240D" w:rsidRDefault="003E240D" w:rsidP="003E240D">
            <w:pPr>
              <w:jc w:val="center"/>
              <w:rPr>
                <w:ins w:id="2340" w:author="Marcus Bitar" w:date="2022-04-05T15:17:00Z"/>
                <w:rFonts w:ascii="Calibri" w:hAnsi="Calibri" w:cs="Calibri"/>
                <w:color w:val="000000"/>
              </w:rPr>
            </w:pPr>
            <w:ins w:id="2341" w:author="Marcus Bitar" w:date="2022-04-05T15:17:00Z">
              <w:r w:rsidRPr="003E240D">
                <w:rPr>
                  <w:rFonts w:ascii="Calibri" w:hAnsi="Calibri" w:cs="Calibri"/>
                  <w:color w:val="000000"/>
                </w:rPr>
                <w:t>25/05/18</w:t>
              </w:r>
            </w:ins>
          </w:p>
        </w:tc>
        <w:tc>
          <w:tcPr>
            <w:tcW w:w="2952" w:type="dxa"/>
            <w:tcBorders>
              <w:top w:val="nil"/>
              <w:left w:val="nil"/>
              <w:bottom w:val="nil"/>
              <w:right w:val="nil"/>
            </w:tcBorders>
            <w:shd w:val="clear" w:color="auto" w:fill="auto"/>
            <w:noWrap/>
            <w:vAlign w:val="bottom"/>
            <w:hideMark/>
          </w:tcPr>
          <w:p w14:paraId="52659A25" w14:textId="77777777" w:rsidR="003E240D" w:rsidRPr="003E240D" w:rsidRDefault="003E240D" w:rsidP="003E240D">
            <w:pPr>
              <w:jc w:val="center"/>
              <w:rPr>
                <w:ins w:id="2342" w:author="Marcus Bitar" w:date="2022-04-05T15:17:00Z"/>
                <w:rFonts w:ascii="Calibri" w:hAnsi="Calibri" w:cs="Calibri"/>
                <w:color w:val="000000"/>
              </w:rPr>
            </w:pPr>
            <w:ins w:id="2343" w:author="Marcus Bitar" w:date="2022-04-05T15:17:00Z">
              <w:r w:rsidRPr="003E240D">
                <w:rPr>
                  <w:rFonts w:ascii="Calibri" w:hAnsi="Calibri" w:cs="Calibri"/>
                  <w:color w:val="000000"/>
                </w:rPr>
                <w:t>0.00000000</w:t>
              </w:r>
            </w:ins>
          </w:p>
        </w:tc>
      </w:tr>
      <w:tr w:rsidR="003E240D" w:rsidRPr="003E240D" w14:paraId="59E32D97" w14:textId="77777777" w:rsidTr="003E240D">
        <w:trPr>
          <w:trHeight w:val="320"/>
          <w:jc w:val="center"/>
          <w:ins w:id="2344" w:author="Marcus Bitar" w:date="2022-04-05T15:17:00Z"/>
        </w:trPr>
        <w:tc>
          <w:tcPr>
            <w:tcW w:w="1428" w:type="dxa"/>
            <w:tcBorders>
              <w:top w:val="nil"/>
              <w:left w:val="nil"/>
              <w:bottom w:val="nil"/>
              <w:right w:val="nil"/>
            </w:tcBorders>
            <w:shd w:val="clear" w:color="auto" w:fill="auto"/>
            <w:noWrap/>
            <w:vAlign w:val="bottom"/>
            <w:hideMark/>
          </w:tcPr>
          <w:p w14:paraId="46FCCE2A" w14:textId="77777777" w:rsidR="003E240D" w:rsidRPr="003E240D" w:rsidRDefault="003E240D" w:rsidP="003E240D">
            <w:pPr>
              <w:jc w:val="center"/>
              <w:rPr>
                <w:ins w:id="2345" w:author="Marcus Bitar" w:date="2022-04-05T15:17:00Z"/>
                <w:rFonts w:ascii="Calibri" w:hAnsi="Calibri" w:cs="Calibri"/>
                <w:color w:val="000000"/>
              </w:rPr>
            </w:pPr>
            <w:ins w:id="2346" w:author="Marcus Bitar" w:date="2022-04-05T15:17:00Z">
              <w:r w:rsidRPr="003E240D">
                <w:rPr>
                  <w:rFonts w:ascii="Calibri" w:hAnsi="Calibri" w:cs="Calibri"/>
                  <w:color w:val="000000"/>
                </w:rPr>
                <w:t>25/06/18</w:t>
              </w:r>
            </w:ins>
          </w:p>
        </w:tc>
        <w:tc>
          <w:tcPr>
            <w:tcW w:w="2952" w:type="dxa"/>
            <w:tcBorders>
              <w:top w:val="nil"/>
              <w:left w:val="nil"/>
              <w:bottom w:val="nil"/>
              <w:right w:val="nil"/>
            </w:tcBorders>
            <w:shd w:val="clear" w:color="auto" w:fill="auto"/>
            <w:noWrap/>
            <w:vAlign w:val="bottom"/>
            <w:hideMark/>
          </w:tcPr>
          <w:p w14:paraId="6B7DF314" w14:textId="77777777" w:rsidR="003E240D" w:rsidRPr="003E240D" w:rsidRDefault="003E240D" w:rsidP="003E240D">
            <w:pPr>
              <w:jc w:val="center"/>
              <w:rPr>
                <w:ins w:id="2347" w:author="Marcus Bitar" w:date="2022-04-05T15:17:00Z"/>
                <w:rFonts w:ascii="Calibri" w:hAnsi="Calibri" w:cs="Calibri"/>
                <w:color w:val="000000"/>
              </w:rPr>
            </w:pPr>
            <w:ins w:id="2348" w:author="Marcus Bitar" w:date="2022-04-05T15:17:00Z">
              <w:r w:rsidRPr="003E240D">
                <w:rPr>
                  <w:rFonts w:ascii="Calibri" w:hAnsi="Calibri" w:cs="Calibri"/>
                  <w:color w:val="000000"/>
                </w:rPr>
                <w:t>0.00000000</w:t>
              </w:r>
            </w:ins>
          </w:p>
        </w:tc>
      </w:tr>
      <w:tr w:rsidR="003E240D" w:rsidRPr="003E240D" w14:paraId="02E1C2AC" w14:textId="77777777" w:rsidTr="003E240D">
        <w:trPr>
          <w:trHeight w:val="320"/>
          <w:jc w:val="center"/>
          <w:ins w:id="2349" w:author="Marcus Bitar" w:date="2022-04-05T15:17:00Z"/>
        </w:trPr>
        <w:tc>
          <w:tcPr>
            <w:tcW w:w="1428" w:type="dxa"/>
            <w:tcBorders>
              <w:top w:val="nil"/>
              <w:left w:val="nil"/>
              <w:bottom w:val="nil"/>
              <w:right w:val="nil"/>
            </w:tcBorders>
            <w:shd w:val="clear" w:color="auto" w:fill="auto"/>
            <w:noWrap/>
            <w:vAlign w:val="bottom"/>
            <w:hideMark/>
          </w:tcPr>
          <w:p w14:paraId="7B58E646" w14:textId="77777777" w:rsidR="003E240D" w:rsidRPr="003E240D" w:rsidRDefault="003E240D" w:rsidP="003E240D">
            <w:pPr>
              <w:jc w:val="center"/>
              <w:rPr>
                <w:ins w:id="2350" w:author="Marcus Bitar" w:date="2022-04-05T15:17:00Z"/>
                <w:rFonts w:ascii="Calibri" w:hAnsi="Calibri" w:cs="Calibri"/>
                <w:color w:val="000000"/>
              </w:rPr>
            </w:pPr>
            <w:ins w:id="2351" w:author="Marcus Bitar" w:date="2022-04-05T15:17:00Z">
              <w:r w:rsidRPr="003E240D">
                <w:rPr>
                  <w:rFonts w:ascii="Calibri" w:hAnsi="Calibri" w:cs="Calibri"/>
                  <w:color w:val="000000"/>
                </w:rPr>
                <w:t>25/07/18</w:t>
              </w:r>
            </w:ins>
          </w:p>
        </w:tc>
        <w:tc>
          <w:tcPr>
            <w:tcW w:w="2952" w:type="dxa"/>
            <w:tcBorders>
              <w:top w:val="nil"/>
              <w:left w:val="nil"/>
              <w:bottom w:val="nil"/>
              <w:right w:val="nil"/>
            </w:tcBorders>
            <w:shd w:val="clear" w:color="auto" w:fill="auto"/>
            <w:noWrap/>
            <w:vAlign w:val="bottom"/>
            <w:hideMark/>
          </w:tcPr>
          <w:p w14:paraId="1C870544" w14:textId="77777777" w:rsidR="003E240D" w:rsidRPr="003E240D" w:rsidRDefault="003E240D" w:rsidP="003E240D">
            <w:pPr>
              <w:jc w:val="center"/>
              <w:rPr>
                <w:ins w:id="2352" w:author="Marcus Bitar" w:date="2022-04-05T15:17:00Z"/>
                <w:rFonts w:ascii="Calibri" w:hAnsi="Calibri" w:cs="Calibri"/>
                <w:color w:val="000000"/>
              </w:rPr>
            </w:pPr>
            <w:ins w:id="2353" w:author="Marcus Bitar" w:date="2022-04-05T15:17:00Z">
              <w:r w:rsidRPr="003E240D">
                <w:rPr>
                  <w:rFonts w:ascii="Calibri" w:hAnsi="Calibri" w:cs="Calibri"/>
                  <w:color w:val="000000"/>
                </w:rPr>
                <w:t>0.00000000</w:t>
              </w:r>
            </w:ins>
          </w:p>
        </w:tc>
      </w:tr>
      <w:tr w:rsidR="003E240D" w:rsidRPr="003E240D" w14:paraId="08B43101" w14:textId="77777777" w:rsidTr="003E240D">
        <w:trPr>
          <w:trHeight w:val="320"/>
          <w:jc w:val="center"/>
          <w:ins w:id="2354" w:author="Marcus Bitar" w:date="2022-04-05T15:17:00Z"/>
        </w:trPr>
        <w:tc>
          <w:tcPr>
            <w:tcW w:w="1428" w:type="dxa"/>
            <w:tcBorders>
              <w:top w:val="nil"/>
              <w:left w:val="nil"/>
              <w:bottom w:val="nil"/>
              <w:right w:val="nil"/>
            </w:tcBorders>
            <w:shd w:val="clear" w:color="auto" w:fill="auto"/>
            <w:noWrap/>
            <w:vAlign w:val="bottom"/>
            <w:hideMark/>
          </w:tcPr>
          <w:p w14:paraId="29F5E01B" w14:textId="77777777" w:rsidR="003E240D" w:rsidRPr="003E240D" w:rsidRDefault="003E240D" w:rsidP="003E240D">
            <w:pPr>
              <w:jc w:val="center"/>
              <w:rPr>
                <w:ins w:id="2355" w:author="Marcus Bitar" w:date="2022-04-05T15:17:00Z"/>
                <w:rFonts w:ascii="Calibri" w:hAnsi="Calibri" w:cs="Calibri"/>
                <w:color w:val="000000"/>
              </w:rPr>
            </w:pPr>
            <w:ins w:id="2356" w:author="Marcus Bitar" w:date="2022-04-05T15:17:00Z">
              <w:r w:rsidRPr="003E240D">
                <w:rPr>
                  <w:rFonts w:ascii="Calibri" w:hAnsi="Calibri" w:cs="Calibri"/>
                  <w:color w:val="000000"/>
                </w:rPr>
                <w:t>25/08/18</w:t>
              </w:r>
            </w:ins>
          </w:p>
        </w:tc>
        <w:tc>
          <w:tcPr>
            <w:tcW w:w="2952" w:type="dxa"/>
            <w:tcBorders>
              <w:top w:val="nil"/>
              <w:left w:val="nil"/>
              <w:bottom w:val="nil"/>
              <w:right w:val="nil"/>
            </w:tcBorders>
            <w:shd w:val="clear" w:color="auto" w:fill="auto"/>
            <w:noWrap/>
            <w:vAlign w:val="bottom"/>
            <w:hideMark/>
          </w:tcPr>
          <w:p w14:paraId="58A33850" w14:textId="77777777" w:rsidR="003E240D" w:rsidRPr="003E240D" w:rsidRDefault="003E240D" w:rsidP="003E240D">
            <w:pPr>
              <w:jc w:val="center"/>
              <w:rPr>
                <w:ins w:id="2357" w:author="Marcus Bitar" w:date="2022-04-05T15:17:00Z"/>
                <w:rFonts w:ascii="Calibri" w:hAnsi="Calibri" w:cs="Calibri"/>
                <w:color w:val="000000"/>
              </w:rPr>
            </w:pPr>
            <w:ins w:id="2358" w:author="Marcus Bitar" w:date="2022-04-05T15:17:00Z">
              <w:r w:rsidRPr="003E240D">
                <w:rPr>
                  <w:rFonts w:ascii="Calibri" w:hAnsi="Calibri" w:cs="Calibri"/>
                  <w:color w:val="000000"/>
                </w:rPr>
                <w:t>0.00000000</w:t>
              </w:r>
            </w:ins>
          </w:p>
        </w:tc>
      </w:tr>
      <w:tr w:rsidR="003E240D" w:rsidRPr="003E240D" w14:paraId="1F1463CB" w14:textId="77777777" w:rsidTr="003E240D">
        <w:trPr>
          <w:trHeight w:val="320"/>
          <w:jc w:val="center"/>
          <w:ins w:id="2359" w:author="Marcus Bitar" w:date="2022-04-05T15:17:00Z"/>
        </w:trPr>
        <w:tc>
          <w:tcPr>
            <w:tcW w:w="1428" w:type="dxa"/>
            <w:tcBorders>
              <w:top w:val="nil"/>
              <w:left w:val="nil"/>
              <w:bottom w:val="nil"/>
              <w:right w:val="nil"/>
            </w:tcBorders>
            <w:shd w:val="clear" w:color="auto" w:fill="auto"/>
            <w:noWrap/>
            <w:vAlign w:val="bottom"/>
            <w:hideMark/>
          </w:tcPr>
          <w:p w14:paraId="03C8A1F9" w14:textId="77777777" w:rsidR="003E240D" w:rsidRPr="003E240D" w:rsidRDefault="003E240D" w:rsidP="003E240D">
            <w:pPr>
              <w:jc w:val="center"/>
              <w:rPr>
                <w:ins w:id="2360" w:author="Marcus Bitar" w:date="2022-04-05T15:17:00Z"/>
                <w:rFonts w:ascii="Calibri" w:hAnsi="Calibri" w:cs="Calibri"/>
                <w:color w:val="000000"/>
              </w:rPr>
            </w:pPr>
            <w:ins w:id="2361" w:author="Marcus Bitar" w:date="2022-04-05T15:17:00Z">
              <w:r w:rsidRPr="003E240D">
                <w:rPr>
                  <w:rFonts w:ascii="Calibri" w:hAnsi="Calibri" w:cs="Calibri"/>
                  <w:color w:val="000000"/>
                </w:rPr>
                <w:t>25/09/18</w:t>
              </w:r>
            </w:ins>
          </w:p>
        </w:tc>
        <w:tc>
          <w:tcPr>
            <w:tcW w:w="2952" w:type="dxa"/>
            <w:tcBorders>
              <w:top w:val="nil"/>
              <w:left w:val="nil"/>
              <w:bottom w:val="nil"/>
              <w:right w:val="nil"/>
            </w:tcBorders>
            <w:shd w:val="clear" w:color="auto" w:fill="auto"/>
            <w:noWrap/>
            <w:vAlign w:val="bottom"/>
            <w:hideMark/>
          </w:tcPr>
          <w:p w14:paraId="42FA802F" w14:textId="77777777" w:rsidR="003E240D" w:rsidRPr="003E240D" w:rsidRDefault="003E240D" w:rsidP="003E240D">
            <w:pPr>
              <w:jc w:val="center"/>
              <w:rPr>
                <w:ins w:id="2362" w:author="Marcus Bitar" w:date="2022-04-05T15:17:00Z"/>
                <w:rFonts w:ascii="Calibri" w:hAnsi="Calibri" w:cs="Calibri"/>
                <w:color w:val="000000"/>
              </w:rPr>
            </w:pPr>
            <w:ins w:id="2363" w:author="Marcus Bitar" w:date="2022-04-05T15:17:00Z">
              <w:r w:rsidRPr="003E240D">
                <w:rPr>
                  <w:rFonts w:ascii="Calibri" w:hAnsi="Calibri" w:cs="Calibri"/>
                  <w:color w:val="000000"/>
                </w:rPr>
                <w:t>0.00000000</w:t>
              </w:r>
            </w:ins>
          </w:p>
        </w:tc>
      </w:tr>
      <w:tr w:rsidR="003E240D" w:rsidRPr="003E240D" w14:paraId="53CF5147" w14:textId="77777777" w:rsidTr="003E240D">
        <w:trPr>
          <w:trHeight w:val="320"/>
          <w:jc w:val="center"/>
          <w:ins w:id="2364" w:author="Marcus Bitar" w:date="2022-04-05T15:17:00Z"/>
        </w:trPr>
        <w:tc>
          <w:tcPr>
            <w:tcW w:w="1428" w:type="dxa"/>
            <w:tcBorders>
              <w:top w:val="nil"/>
              <w:left w:val="nil"/>
              <w:bottom w:val="nil"/>
              <w:right w:val="nil"/>
            </w:tcBorders>
            <w:shd w:val="clear" w:color="auto" w:fill="auto"/>
            <w:noWrap/>
            <w:vAlign w:val="bottom"/>
            <w:hideMark/>
          </w:tcPr>
          <w:p w14:paraId="6C45189E" w14:textId="77777777" w:rsidR="003E240D" w:rsidRPr="003E240D" w:rsidRDefault="003E240D" w:rsidP="003E240D">
            <w:pPr>
              <w:jc w:val="center"/>
              <w:rPr>
                <w:ins w:id="2365" w:author="Marcus Bitar" w:date="2022-04-05T15:17:00Z"/>
                <w:rFonts w:ascii="Calibri" w:hAnsi="Calibri" w:cs="Calibri"/>
                <w:color w:val="000000"/>
              </w:rPr>
            </w:pPr>
            <w:ins w:id="2366" w:author="Marcus Bitar" w:date="2022-04-05T15:17:00Z">
              <w:r w:rsidRPr="003E240D">
                <w:rPr>
                  <w:rFonts w:ascii="Calibri" w:hAnsi="Calibri" w:cs="Calibri"/>
                  <w:color w:val="000000"/>
                </w:rPr>
                <w:t>25/10/18</w:t>
              </w:r>
            </w:ins>
          </w:p>
        </w:tc>
        <w:tc>
          <w:tcPr>
            <w:tcW w:w="2952" w:type="dxa"/>
            <w:tcBorders>
              <w:top w:val="nil"/>
              <w:left w:val="nil"/>
              <w:bottom w:val="nil"/>
              <w:right w:val="nil"/>
            </w:tcBorders>
            <w:shd w:val="clear" w:color="auto" w:fill="auto"/>
            <w:noWrap/>
            <w:vAlign w:val="bottom"/>
            <w:hideMark/>
          </w:tcPr>
          <w:p w14:paraId="31CE563E" w14:textId="77777777" w:rsidR="003E240D" w:rsidRPr="003E240D" w:rsidRDefault="003E240D" w:rsidP="003E240D">
            <w:pPr>
              <w:jc w:val="center"/>
              <w:rPr>
                <w:ins w:id="2367" w:author="Marcus Bitar" w:date="2022-04-05T15:17:00Z"/>
                <w:rFonts w:ascii="Calibri" w:hAnsi="Calibri" w:cs="Calibri"/>
                <w:color w:val="000000"/>
              </w:rPr>
            </w:pPr>
            <w:ins w:id="2368" w:author="Marcus Bitar" w:date="2022-04-05T15:17:00Z">
              <w:r w:rsidRPr="003E240D">
                <w:rPr>
                  <w:rFonts w:ascii="Calibri" w:hAnsi="Calibri" w:cs="Calibri"/>
                  <w:color w:val="000000"/>
                </w:rPr>
                <w:t>0.00000000</w:t>
              </w:r>
            </w:ins>
          </w:p>
        </w:tc>
      </w:tr>
      <w:tr w:rsidR="003E240D" w:rsidRPr="003E240D" w14:paraId="7CC2612F" w14:textId="77777777" w:rsidTr="003E240D">
        <w:trPr>
          <w:trHeight w:val="320"/>
          <w:jc w:val="center"/>
          <w:ins w:id="2369" w:author="Marcus Bitar" w:date="2022-04-05T15:17:00Z"/>
        </w:trPr>
        <w:tc>
          <w:tcPr>
            <w:tcW w:w="1428" w:type="dxa"/>
            <w:tcBorders>
              <w:top w:val="nil"/>
              <w:left w:val="nil"/>
              <w:bottom w:val="nil"/>
              <w:right w:val="nil"/>
            </w:tcBorders>
            <w:shd w:val="clear" w:color="auto" w:fill="auto"/>
            <w:noWrap/>
            <w:vAlign w:val="bottom"/>
            <w:hideMark/>
          </w:tcPr>
          <w:p w14:paraId="536DF8F1" w14:textId="77777777" w:rsidR="003E240D" w:rsidRPr="003E240D" w:rsidRDefault="003E240D" w:rsidP="003E240D">
            <w:pPr>
              <w:jc w:val="center"/>
              <w:rPr>
                <w:ins w:id="2370" w:author="Marcus Bitar" w:date="2022-04-05T15:17:00Z"/>
                <w:rFonts w:ascii="Calibri" w:hAnsi="Calibri" w:cs="Calibri"/>
                <w:color w:val="000000"/>
              </w:rPr>
            </w:pPr>
            <w:ins w:id="2371" w:author="Marcus Bitar" w:date="2022-04-05T15:17:00Z">
              <w:r w:rsidRPr="003E240D">
                <w:rPr>
                  <w:rFonts w:ascii="Calibri" w:hAnsi="Calibri" w:cs="Calibri"/>
                  <w:color w:val="000000"/>
                </w:rPr>
                <w:t>25/11/18</w:t>
              </w:r>
            </w:ins>
          </w:p>
        </w:tc>
        <w:tc>
          <w:tcPr>
            <w:tcW w:w="2952" w:type="dxa"/>
            <w:tcBorders>
              <w:top w:val="nil"/>
              <w:left w:val="nil"/>
              <w:bottom w:val="nil"/>
              <w:right w:val="nil"/>
            </w:tcBorders>
            <w:shd w:val="clear" w:color="auto" w:fill="auto"/>
            <w:noWrap/>
            <w:vAlign w:val="bottom"/>
            <w:hideMark/>
          </w:tcPr>
          <w:p w14:paraId="3CF421D3" w14:textId="77777777" w:rsidR="003E240D" w:rsidRPr="003E240D" w:rsidRDefault="003E240D" w:rsidP="003E240D">
            <w:pPr>
              <w:jc w:val="center"/>
              <w:rPr>
                <w:ins w:id="2372" w:author="Marcus Bitar" w:date="2022-04-05T15:17:00Z"/>
                <w:rFonts w:ascii="Calibri" w:hAnsi="Calibri" w:cs="Calibri"/>
                <w:color w:val="000000"/>
              </w:rPr>
            </w:pPr>
            <w:ins w:id="2373" w:author="Marcus Bitar" w:date="2022-04-05T15:17:00Z">
              <w:r w:rsidRPr="003E240D">
                <w:rPr>
                  <w:rFonts w:ascii="Calibri" w:hAnsi="Calibri" w:cs="Calibri"/>
                  <w:color w:val="000000"/>
                </w:rPr>
                <w:t>0.00000000</w:t>
              </w:r>
            </w:ins>
          </w:p>
        </w:tc>
      </w:tr>
      <w:tr w:rsidR="003E240D" w:rsidRPr="003E240D" w14:paraId="72D7EFFB" w14:textId="77777777" w:rsidTr="003E240D">
        <w:trPr>
          <w:trHeight w:val="320"/>
          <w:jc w:val="center"/>
          <w:ins w:id="2374" w:author="Marcus Bitar" w:date="2022-04-05T15:17:00Z"/>
        </w:trPr>
        <w:tc>
          <w:tcPr>
            <w:tcW w:w="1428" w:type="dxa"/>
            <w:tcBorders>
              <w:top w:val="nil"/>
              <w:left w:val="nil"/>
              <w:bottom w:val="nil"/>
              <w:right w:val="nil"/>
            </w:tcBorders>
            <w:shd w:val="clear" w:color="auto" w:fill="auto"/>
            <w:noWrap/>
            <w:vAlign w:val="bottom"/>
            <w:hideMark/>
          </w:tcPr>
          <w:p w14:paraId="4817377E" w14:textId="77777777" w:rsidR="003E240D" w:rsidRPr="003E240D" w:rsidRDefault="003E240D" w:rsidP="003E240D">
            <w:pPr>
              <w:jc w:val="center"/>
              <w:rPr>
                <w:ins w:id="2375" w:author="Marcus Bitar" w:date="2022-04-05T15:17:00Z"/>
                <w:rFonts w:ascii="Calibri" w:hAnsi="Calibri" w:cs="Calibri"/>
                <w:color w:val="000000"/>
              </w:rPr>
            </w:pPr>
            <w:ins w:id="2376" w:author="Marcus Bitar" w:date="2022-04-05T15:17:00Z">
              <w:r w:rsidRPr="003E240D">
                <w:rPr>
                  <w:rFonts w:ascii="Calibri" w:hAnsi="Calibri" w:cs="Calibri"/>
                  <w:color w:val="000000"/>
                </w:rPr>
                <w:t>25/12/18</w:t>
              </w:r>
            </w:ins>
          </w:p>
        </w:tc>
        <w:tc>
          <w:tcPr>
            <w:tcW w:w="2952" w:type="dxa"/>
            <w:tcBorders>
              <w:top w:val="nil"/>
              <w:left w:val="nil"/>
              <w:bottom w:val="nil"/>
              <w:right w:val="nil"/>
            </w:tcBorders>
            <w:shd w:val="clear" w:color="auto" w:fill="auto"/>
            <w:noWrap/>
            <w:vAlign w:val="bottom"/>
            <w:hideMark/>
          </w:tcPr>
          <w:p w14:paraId="3DB8BA82" w14:textId="77777777" w:rsidR="003E240D" w:rsidRPr="003E240D" w:rsidRDefault="003E240D" w:rsidP="003E240D">
            <w:pPr>
              <w:jc w:val="center"/>
              <w:rPr>
                <w:ins w:id="2377" w:author="Marcus Bitar" w:date="2022-04-05T15:17:00Z"/>
                <w:rFonts w:ascii="Calibri" w:hAnsi="Calibri" w:cs="Calibri"/>
                <w:color w:val="000000"/>
              </w:rPr>
            </w:pPr>
            <w:ins w:id="2378" w:author="Marcus Bitar" w:date="2022-04-05T15:17:00Z">
              <w:r w:rsidRPr="003E240D">
                <w:rPr>
                  <w:rFonts w:ascii="Calibri" w:hAnsi="Calibri" w:cs="Calibri"/>
                  <w:color w:val="000000"/>
                </w:rPr>
                <w:t>0.00000000</w:t>
              </w:r>
            </w:ins>
          </w:p>
        </w:tc>
      </w:tr>
      <w:tr w:rsidR="003E240D" w:rsidRPr="003E240D" w14:paraId="08692EF0" w14:textId="77777777" w:rsidTr="003E240D">
        <w:trPr>
          <w:trHeight w:val="320"/>
          <w:jc w:val="center"/>
          <w:ins w:id="2379" w:author="Marcus Bitar" w:date="2022-04-05T15:17:00Z"/>
        </w:trPr>
        <w:tc>
          <w:tcPr>
            <w:tcW w:w="1428" w:type="dxa"/>
            <w:tcBorders>
              <w:top w:val="nil"/>
              <w:left w:val="nil"/>
              <w:bottom w:val="nil"/>
              <w:right w:val="nil"/>
            </w:tcBorders>
            <w:shd w:val="clear" w:color="auto" w:fill="auto"/>
            <w:noWrap/>
            <w:vAlign w:val="bottom"/>
            <w:hideMark/>
          </w:tcPr>
          <w:p w14:paraId="611E5975" w14:textId="77777777" w:rsidR="003E240D" w:rsidRPr="003E240D" w:rsidRDefault="003E240D" w:rsidP="003E240D">
            <w:pPr>
              <w:jc w:val="center"/>
              <w:rPr>
                <w:ins w:id="2380" w:author="Marcus Bitar" w:date="2022-04-05T15:17:00Z"/>
                <w:rFonts w:ascii="Calibri" w:hAnsi="Calibri" w:cs="Calibri"/>
                <w:color w:val="000000"/>
              </w:rPr>
            </w:pPr>
            <w:ins w:id="2381" w:author="Marcus Bitar" w:date="2022-04-05T15:17:00Z">
              <w:r w:rsidRPr="003E240D">
                <w:rPr>
                  <w:rFonts w:ascii="Calibri" w:hAnsi="Calibri" w:cs="Calibri"/>
                  <w:color w:val="000000"/>
                </w:rPr>
                <w:t>25/01/19</w:t>
              </w:r>
            </w:ins>
          </w:p>
        </w:tc>
        <w:tc>
          <w:tcPr>
            <w:tcW w:w="2952" w:type="dxa"/>
            <w:tcBorders>
              <w:top w:val="nil"/>
              <w:left w:val="nil"/>
              <w:bottom w:val="nil"/>
              <w:right w:val="nil"/>
            </w:tcBorders>
            <w:shd w:val="clear" w:color="auto" w:fill="auto"/>
            <w:noWrap/>
            <w:vAlign w:val="bottom"/>
            <w:hideMark/>
          </w:tcPr>
          <w:p w14:paraId="645ABF49" w14:textId="77777777" w:rsidR="003E240D" w:rsidRPr="003E240D" w:rsidRDefault="003E240D" w:rsidP="003E240D">
            <w:pPr>
              <w:jc w:val="center"/>
              <w:rPr>
                <w:ins w:id="2382" w:author="Marcus Bitar" w:date="2022-04-05T15:17:00Z"/>
                <w:rFonts w:ascii="Calibri" w:hAnsi="Calibri" w:cs="Calibri"/>
                <w:color w:val="000000"/>
              </w:rPr>
            </w:pPr>
            <w:ins w:id="2383" w:author="Marcus Bitar" w:date="2022-04-05T15:17:00Z">
              <w:r w:rsidRPr="003E240D">
                <w:rPr>
                  <w:rFonts w:ascii="Calibri" w:hAnsi="Calibri" w:cs="Calibri"/>
                  <w:color w:val="000000"/>
                </w:rPr>
                <w:t>0.00000000</w:t>
              </w:r>
            </w:ins>
          </w:p>
        </w:tc>
      </w:tr>
      <w:tr w:rsidR="003E240D" w:rsidRPr="003E240D" w14:paraId="23C192A8" w14:textId="77777777" w:rsidTr="003E240D">
        <w:trPr>
          <w:trHeight w:val="320"/>
          <w:jc w:val="center"/>
          <w:ins w:id="2384" w:author="Marcus Bitar" w:date="2022-04-05T15:17:00Z"/>
        </w:trPr>
        <w:tc>
          <w:tcPr>
            <w:tcW w:w="1428" w:type="dxa"/>
            <w:tcBorders>
              <w:top w:val="nil"/>
              <w:left w:val="nil"/>
              <w:bottom w:val="nil"/>
              <w:right w:val="nil"/>
            </w:tcBorders>
            <w:shd w:val="clear" w:color="auto" w:fill="auto"/>
            <w:noWrap/>
            <w:vAlign w:val="bottom"/>
            <w:hideMark/>
          </w:tcPr>
          <w:p w14:paraId="463A5161" w14:textId="77777777" w:rsidR="003E240D" w:rsidRPr="003E240D" w:rsidRDefault="003E240D" w:rsidP="003E240D">
            <w:pPr>
              <w:jc w:val="center"/>
              <w:rPr>
                <w:ins w:id="2385" w:author="Marcus Bitar" w:date="2022-04-05T15:17:00Z"/>
                <w:rFonts w:ascii="Calibri" w:hAnsi="Calibri" w:cs="Calibri"/>
                <w:color w:val="000000"/>
              </w:rPr>
            </w:pPr>
            <w:ins w:id="2386" w:author="Marcus Bitar" w:date="2022-04-05T15:17:00Z">
              <w:r w:rsidRPr="003E240D">
                <w:rPr>
                  <w:rFonts w:ascii="Calibri" w:hAnsi="Calibri" w:cs="Calibri"/>
                  <w:color w:val="000000"/>
                </w:rPr>
                <w:t>25/02/19</w:t>
              </w:r>
            </w:ins>
          </w:p>
        </w:tc>
        <w:tc>
          <w:tcPr>
            <w:tcW w:w="2952" w:type="dxa"/>
            <w:tcBorders>
              <w:top w:val="nil"/>
              <w:left w:val="nil"/>
              <w:bottom w:val="nil"/>
              <w:right w:val="nil"/>
            </w:tcBorders>
            <w:shd w:val="clear" w:color="auto" w:fill="auto"/>
            <w:noWrap/>
            <w:vAlign w:val="bottom"/>
            <w:hideMark/>
          </w:tcPr>
          <w:p w14:paraId="4650C5D0" w14:textId="77777777" w:rsidR="003E240D" w:rsidRPr="003E240D" w:rsidRDefault="003E240D" w:rsidP="003E240D">
            <w:pPr>
              <w:jc w:val="center"/>
              <w:rPr>
                <w:ins w:id="2387" w:author="Marcus Bitar" w:date="2022-04-05T15:17:00Z"/>
                <w:rFonts w:ascii="Calibri" w:hAnsi="Calibri" w:cs="Calibri"/>
                <w:color w:val="000000"/>
              </w:rPr>
            </w:pPr>
            <w:ins w:id="2388" w:author="Marcus Bitar" w:date="2022-04-05T15:17:00Z">
              <w:r w:rsidRPr="003E240D">
                <w:rPr>
                  <w:rFonts w:ascii="Calibri" w:hAnsi="Calibri" w:cs="Calibri"/>
                  <w:color w:val="000000"/>
                </w:rPr>
                <w:t>0.00000000</w:t>
              </w:r>
            </w:ins>
          </w:p>
        </w:tc>
      </w:tr>
      <w:tr w:rsidR="003E240D" w:rsidRPr="003E240D" w14:paraId="6C72F979" w14:textId="77777777" w:rsidTr="003E240D">
        <w:trPr>
          <w:trHeight w:val="320"/>
          <w:jc w:val="center"/>
          <w:ins w:id="2389" w:author="Marcus Bitar" w:date="2022-04-05T15:17:00Z"/>
        </w:trPr>
        <w:tc>
          <w:tcPr>
            <w:tcW w:w="1428" w:type="dxa"/>
            <w:tcBorders>
              <w:top w:val="nil"/>
              <w:left w:val="nil"/>
              <w:bottom w:val="nil"/>
              <w:right w:val="nil"/>
            </w:tcBorders>
            <w:shd w:val="clear" w:color="auto" w:fill="auto"/>
            <w:noWrap/>
            <w:vAlign w:val="bottom"/>
            <w:hideMark/>
          </w:tcPr>
          <w:p w14:paraId="5424058E" w14:textId="77777777" w:rsidR="003E240D" w:rsidRPr="003E240D" w:rsidRDefault="003E240D" w:rsidP="003E240D">
            <w:pPr>
              <w:jc w:val="center"/>
              <w:rPr>
                <w:ins w:id="2390" w:author="Marcus Bitar" w:date="2022-04-05T15:17:00Z"/>
                <w:rFonts w:ascii="Calibri" w:hAnsi="Calibri" w:cs="Calibri"/>
                <w:color w:val="000000"/>
              </w:rPr>
            </w:pPr>
            <w:ins w:id="2391" w:author="Marcus Bitar" w:date="2022-04-05T15:17:00Z">
              <w:r w:rsidRPr="003E240D">
                <w:rPr>
                  <w:rFonts w:ascii="Calibri" w:hAnsi="Calibri" w:cs="Calibri"/>
                  <w:color w:val="000000"/>
                </w:rPr>
                <w:t>25/03/19</w:t>
              </w:r>
            </w:ins>
          </w:p>
        </w:tc>
        <w:tc>
          <w:tcPr>
            <w:tcW w:w="2952" w:type="dxa"/>
            <w:tcBorders>
              <w:top w:val="nil"/>
              <w:left w:val="nil"/>
              <w:bottom w:val="nil"/>
              <w:right w:val="nil"/>
            </w:tcBorders>
            <w:shd w:val="clear" w:color="auto" w:fill="auto"/>
            <w:noWrap/>
            <w:vAlign w:val="bottom"/>
            <w:hideMark/>
          </w:tcPr>
          <w:p w14:paraId="04F60037" w14:textId="77777777" w:rsidR="003E240D" w:rsidRPr="003E240D" w:rsidRDefault="003E240D" w:rsidP="003E240D">
            <w:pPr>
              <w:jc w:val="center"/>
              <w:rPr>
                <w:ins w:id="2392" w:author="Marcus Bitar" w:date="2022-04-05T15:17:00Z"/>
                <w:rFonts w:ascii="Calibri" w:hAnsi="Calibri" w:cs="Calibri"/>
                <w:color w:val="000000"/>
              </w:rPr>
            </w:pPr>
            <w:ins w:id="2393" w:author="Marcus Bitar" w:date="2022-04-05T15:17:00Z">
              <w:r w:rsidRPr="003E240D">
                <w:rPr>
                  <w:rFonts w:ascii="Calibri" w:hAnsi="Calibri" w:cs="Calibri"/>
                  <w:color w:val="000000"/>
                </w:rPr>
                <w:t>0.00000000</w:t>
              </w:r>
            </w:ins>
          </w:p>
        </w:tc>
      </w:tr>
      <w:tr w:rsidR="003E240D" w:rsidRPr="003E240D" w14:paraId="2166C074" w14:textId="77777777" w:rsidTr="003E240D">
        <w:trPr>
          <w:trHeight w:val="320"/>
          <w:jc w:val="center"/>
          <w:ins w:id="2394" w:author="Marcus Bitar" w:date="2022-04-05T15:17:00Z"/>
        </w:trPr>
        <w:tc>
          <w:tcPr>
            <w:tcW w:w="1428" w:type="dxa"/>
            <w:tcBorders>
              <w:top w:val="nil"/>
              <w:left w:val="nil"/>
              <w:bottom w:val="nil"/>
              <w:right w:val="nil"/>
            </w:tcBorders>
            <w:shd w:val="clear" w:color="auto" w:fill="auto"/>
            <w:noWrap/>
            <w:vAlign w:val="bottom"/>
            <w:hideMark/>
          </w:tcPr>
          <w:p w14:paraId="11D97957" w14:textId="77777777" w:rsidR="003E240D" w:rsidRPr="003E240D" w:rsidRDefault="003E240D" w:rsidP="003E240D">
            <w:pPr>
              <w:jc w:val="center"/>
              <w:rPr>
                <w:ins w:id="2395" w:author="Marcus Bitar" w:date="2022-04-05T15:17:00Z"/>
                <w:rFonts w:ascii="Calibri" w:hAnsi="Calibri" w:cs="Calibri"/>
                <w:color w:val="000000"/>
              </w:rPr>
            </w:pPr>
            <w:ins w:id="2396" w:author="Marcus Bitar" w:date="2022-04-05T15:17:00Z">
              <w:r w:rsidRPr="003E240D">
                <w:rPr>
                  <w:rFonts w:ascii="Calibri" w:hAnsi="Calibri" w:cs="Calibri"/>
                  <w:color w:val="000000"/>
                </w:rPr>
                <w:t>25/04/19</w:t>
              </w:r>
            </w:ins>
          </w:p>
        </w:tc>
        <w:tc>
          <w:tcPr>
            <w:tcW w:w="2952" w:type="dxa"/>
            <w:tcBorders>
              <w:top w:val="nil"/>
              <w:left w:val="nil"/>
              <w:bottom w:val="nil"/>
              <w:right w:val="nil"/>
            </w:tcBorders>
            <w:shd w:val="clear" w:color="auto" w:fill="auto"/>
            <w:noWrap/>
            <w:vAlign w:val="bottom"/>
            <w:hideMark/>
          </w:tcPr>
          <w:p w14:paraId="5F10C51D" w14:textId="77777777" w:rsidR="003E240D" w:rsidRPr="003E240D" w:rsidRDefault="003E240D" w:rsidP="003E240D">
            <w:pPr>
              <w:jc w:val="center"/>
              <w:rPr>
                <w:ins w:id="2397" w:author="Marcus Bitar" w:date="2022-04-05T15:17:00Z"/>
                <w:rFonts w:ascii="Calibri" w:hAnsi="Calibri" w:cs="Calibri"/>
                <w:color w:val="000000"/>
              </w:rPr>
            </w:pPr>
            <w:ins w:id="2398" w:author="Marcus Bitar" w:date="2022-04-05T15:17:00Z">
              <w:r w:rsidRPr="003E240D">
                <w:rPr>
                  <w:rFonts w:ascii="Calibri" w:hAnsi="Calibri" w:cs="Calibri"/>
                  <w:color w:val="000000"/>
                </w:rPr>
                <w:t>0.00000000</w:t>
              </w:r>
            </w:ins>
          </w:p>
        </w:tc>
      </w:tr>
      <w:tr w:rsidR="003E240D" w:rsidRPr="003E240D" w14:paraId="4D51D4B7" w14:textId="77777777" w:rsidTr="003E240D">
        <w:trPr>
          <w:trHeight w:val="320"/>
          <w:jc w:val="center"/>
          <w:ins w:id="2399" w:author="Marcus Bitar" w:date="2022-04-05T15:17:00Z"/>
        </w:trPr>
        <w:tc>
          <w:tcPr>
            <w:tcW w:w="1428" w:type="dxa"/>
            <w:tcBorders>
              <w:top w:val="nil"/>
              <w:left w:val="nil"/>
              <w:bottom w:val="nil"/>
              <w:right w:val="nil"/>
            </w:tcBorders>
            <w:shd w:val="clear" w:color="auto" w:fill="auto"/>
            <w:noWrap/>
            <w:vAlign w:val="bottom"/>
            <w:hideMark/>
          </w:tcPr>
          <w:p w14:paraId="7DF1F096" w14:textId="77777777" w:rsidR="003E240D" w:rsidRPr="003E240D" w:rsidRDefault="003E240D" w:rsidP="003E240D">
            <w:pPr>
              <w:jc w:val="center"/>
              <w:rPr>
                <w:ins w:id="2400" w:author="Marcus Bitar" w:date="2022-04-05T15:17:00Z"/>
                <w:rFonts w:ascii="Calibri" w:hAnsi="Calibri" w:cs="Calibri"/>
                <w:color w:val="000000"/>
              </w:rPr>
            </w:pPr>
            <w:ins w:id="2401" w:author="Marcus Bitar" w:date="2022-04-05T15:17:00Z">
              <w:r w:rsidRPr="003E240D">
                <w:rPr>
                  <w:rFonts w:ascii="Calibri" w:hAnsi="Calibri" w:cs="Calibri"/>
                  <w:color w:val="000000"/>
                </w:rPr>
                <w:t>25/05/19</w:t>
              </w:r>
            </w:ins>
          </w:p>
        </w:tc>
        <w:tc>
          <w:tcPr>
            <w:tcW w:w="2952" w:type="dxa"/>
            <w:tcBorders>
              <w:top w:val="nil"/>
              <w:left w:val="nil"/>
              <w:bottom w:val="nil"/>
              <w:right w:val="nil"/>
            </w:tcBorders>
            <w:shd w:val="clear" w:color="auto" w:fill="auto"/>
            <w:noWrap/>
            <w:vAlign w:val="bottom"/>
            <w:hideMark/>
          </w:tcPr>
          <w:p w14:paraId="45A7B183" w14:textId="77777777" w:rsidR="003E240D" w:rsidRPr="003E240D" w:rsidRDefault="003E240D" w:rsidP="003E240D">
            <w:pPr>
              <w:jc w:val="center"/>
              <w:rPr>
                <w:ins w:id="2402" w:author="Marcus Bitar" w:date="2022-04-05T15:17:00Z"/>
                <w:rFonts w:ascii="Calibri" w:hAnsi="Calibri" w:cs="Calibri"/>
                <w:color w:val="000000"/>
              </w:rPr>
            </w:pPr>
            <w:ins w:id="2403" w:author="Marcus Bitar" w:date="2022-04-05T15:17:00Z">
              <w:r w:rsidRPr="003E240D">
                <w:rPr>
                  <w:rFonts w:ascii="Calibri" w:hAnsi="Calibri" w:cs="Calibri"/>
                  <w:color w:val="000000"/>
                </w:rPr>
                <w:t>0.00000000</w:t>
              </w:r>
            </w:ins>
          </w:p>
        </w:tc>
      </w:tr>
      <w:tr w:rsidR="003E240D" w:rsidRPr="003E240D" w14:paraId="34E97701" w14:textId="77777777" w:rsidTr="003E240D">
        <w:trPr>
          <w:trHeight w:val="320"/>
          <w:jc w:val="center"/>
          <w:ins w:id="2404" w:author="Marcus Bitar" w:date="2022-04-05T15:17:00Z"/>
        </w:trPr>
        <w:tc>
          <w:tcPr>
            <w:tcW w:w="1428" w:type="dxa"/>
            <w:tcBorders>
              <w:top w:val="nil"/>
              <w:left w:val="nil"/>
              <w:bottom w:val="nil"/>
              <w:right w:val="nil"/>
            </w:tcBorders>
            <w:shd w:val="clear" w:color="auto" w:fill="auto"/>
            <w:noWrap/>
            <w:vAlign w:val="bottom"/>
            <w:hideMark/>
          </w:tcPr>
          <w:p w14:paraId="575A606C" w14:textId="77777777" w:rsidR="003E240D" w:rsidRPr="003E240D" w:rsidRDefault="003E240D" w:rsidP="003E240D">
            <w:pPr>
              <w:jc w:val="center"/>
              <w:rPr>
                <w:ins w:id="2405" w:author="Marcus Bitar" w:date="2022-04-05T15:17:00Z"/>
                <w:rFonts w:ascii="Calibri" w:hAnsi="Calibri" w:cs="Calibri"/>
                <w:color w:val="000000"/>
              </w:rPr>
            </w:pPr>
            <w:ins w:id="2406" w:author="Marcus Bitar" w:date="2022-04-05T15:17:00Z">
              <w:r w:rsidRPr="003E240D">
                <w:rPr>
                  <w:rFonts w:ascii="Calibri" w:hAnsi="Calibri" w:cs="Calibri"/>
                  <w:color w:val="000000"/>
                </w:rPr>
                <w:t>25/06/19</w:t>
              </w:r>
            </w:ins>
          </w:p>
        </w:tc>
        <w:tc>
          <w:tcPr>
            <w:tcW w:w="2952" w:type="dxa"/>
            <w:tcBorders>
              <w:top w:val="nil"/>
              <w:left w:val="nil"/>
              <w:bottom w:val="nil"/>
              <w:right w:val="nil"/>
            </w:tcBorders>
            <w:shd w:val="clear" w:color="auto" w:fill="auto"/>
            <w:noWrap/>
            <w:vAlign w:val="bottom"/>
            <w:hideMark/>
          </w:tcPr>
          <w:p w14:paraId="4131F74F" w14:textId="77777777" w:rsidR="003E240D" w:rsidRPr="003E240D" w:rsidRDefault="003E240D" w:rsidP="003E240D">
            <w:pPr>
              <w:jc w:val="center"/>
              <w:rPr>
                <w:ins w:id="2407" w:author="Marcus Bitar" w:date="2022-04-05T15:17:00Z"/>
                <w:rFonts w:ascii="Calibri" w:hAnsi="Calibri" w:cs="Calibri"/>
                <w:color w:val="000000"/>
              </w:rPr>
            </w:pPr>
            <w:ins w:id="2408" w:author="Marcus Bitar" w:date="2022-04-05T15:17:00Z">
              <w:r w:rsidRPr="003E240D">
                <w:rPr>
                  <w:rFonts w:ascii="Calibri" w:hAnsi="Calibri" w:cs="Calibri"/>
                  <w:color w:val="000000"/>
                </w:rPr>
                <w:t>0.00000000</w:t>
              </w:r>
            </w:ins>
          </w:p>
        </w:tc>
      </w:tr>
      <w:tr w:rsidR="003E240D" w:rsidRPr="003E240D" w14:paraId="4E1A1478" w14:textId="77777777" w:rsidTr="003E240D">
        <w:trPr>
          <w:trHeight w:val="320"/>
          <w:jc w:val="center"/>
          <w:ins w:id="2409" w:author="Marcus Bitar" w:date="2022-04-05T15:17:00Z"/>
        </w:trPr>
        <w:tc>
          <w:tcPr>
            <w:tcW w:w="1428" w:type="dxa"/>
            <w:tcBorders>
              <w:top w:val="nil"/>
              <w:left w:val="nil"/>
              <w:bottom w:val="nil"/>
              <w:right w:val="nil"/>
            </w:tcBorders>
            <w:shd w:val="clear" w:color="auto" w:fill="auto"/>
            <w:noWrap/>
            <w:vAlign w:val="bottom"/>
            <w:hideMark/>
          </w:tcPr>
          <w:p w14:paraId="7B872B04" w14:textId="77777777" w:rsidR="003E240D" w:rsidRPr="003E240D" w:rsidRDefault="003E240D" w:rsidP="003E240D">
            <w:pPr>
              <w:jc w:val="center"/>
              <w:rPr>
                <w:ins w:id="2410" w:author="Marcus Bitar" w:date="2022-04-05T15:17:00Z"/>
                <w:rFonts w:ascii="Calibri" w:hAnsi="Calibri" w:cs="Calibri"/>
                <w:color w:val="000000"/>
              </w:rPr>
            </w:pPr>
            <w:ins w:id="2411" w:author="Marcus Bitar" w:date="2022-04-05T15:17:00Z">
              <w:r w:rsidRPr="003E240D">
                <w:rPr>
                  <w:rFonts w:ascii="Calibri" w:hAnsi="Calibri" w:cs="Calibri"/>
                  <w:color w:val="000000"/>
                </w:rPr>
                <w:t>25/07/19</w:t>
              </w:r>
            </w:ins>
          </w:p>
        </w:tc>
        <w:tc>
          <w:tcPr>
            <w:tcW w:w="2952" w:type="dxa"/>
            <w:tcBorders>
              <w:top w:val="nil"/>
              <w:left w:val="nil"/>
              <w:bottom w:val="nil"/>
              <w:right w:val="nil"/>
            </w:tcBorders>
            <w:shd w:val="clear" w:color="auto" w:fill="auto"/>
            <w:noWrap/>
            <w:vAlign w:val="bottom"/>
            <w:hideMark/>
          </w:tcPr>
          <w:p w14:paraId="0B8A2780" w14:textId="77777777" w:rsidR="003E240D" w:rsidRPr="003E240D" w:rsidRDefault="003E240D" w:rsidP="003E240D">
            <w:pPr>
              <w:jc w:val="center"/>
              <w:rPr>
                <w:ins w:id="2412" w:author="Marcus Bitar" w:date="2022-04-05T15:17:00Z"/>
                <w:rFonts w:ascii="Calibri" w:hAnsi="Calibri" w:cs="Calibri"/>
                <w:color w:val="000000"/>
              </w:rPr>
            </w:pPr>
            <w:ins w:id="2413" w:author="Marcus Bitar" w:date="2022-04-05T15:17:00Z">
              <w:r w:rsidRPr="003E240D">
                <w:rPr>
                  <w:rFonts w:ascii="Calibri" w:hAnsi="Calibri" w:cs="Calibri"/>
                  <w:color w:val="000000"/>
                </w:rPr>
                <w:t>0.00000000</w:t>
              </w:r>
            </w:ins>
          </w:p>
        </w:tc>
      </w:tr>
      <w:tr w:rsidR="003E240D" w:rsidRPr="003E240D" w14:paraId="6AB020C2" w14:textId="77777777" w:rsidTr="003E240D">
        <w:trPr>
          <w:trHeight w:val="320"/>
          <w:jc w:val="center"/>
          <w:ins w:id="2414" w:author="Marcus Bitar" w:date="2022-04-05T15:17:00Z"/>
        </w:trPr>
        <w:tc>
          <w:tcPr>
            <w:tcW w:w="1428" w:type="dxa"/>
            <w:tcBorders>
              <w:top w:val="nil"/>
              <w:left w:val="nil"/>
              <w:bottom w:val="nil"/>
              <w:right w:val="nil"/>
            </w:tcBorders>
            <w:shd w:val="clear" w:color="auto" w:fill="auto"/>
            <w:noWrap/>
            <w:vAlign w:val="bottom"/>
            <w:hideMark/>
          </w:tcPr>
          <w:p w14:paraId="5990178F" w14:textId="77777777" w:rsidR="003E240D" w:rsidRPr="003E240D" w:rsidRDefault="003E240D" w:rsidP="003E240D">
            <w:pPr>
              <w:jc w:val="center"/>
              <w:rPr>
                <w:ins w:id="2415" w:author="Marcus Bitar" w:date="2022-04-05T15:17:00Z"/>
                <w:rFonts w:ascii="Calibri" w:hAnsi="Calibri" w:cs="Calibri"/>
                <w:color w:val="000000"/>
              </w:rPr>
            </w:pPr>
            <w:ins w:id="2416" w:author="Marcus Bitar" w:date="2022-04-05T15:17:00Z">
              <w:r w:rsidRPr="003E240D">
                <w:rPr>
                  <w:rFonts w:ascii="Calibri" w:hAnsi="Calibri" w:cs="Calibri"/>
                  <w:color w:val="000000"/>
                </w:rPr>
                <w:t>25/08/19</w:t>
              </w:r>
            </w:ins>
          </w:p>
        </w:tc>
        <w:tc>
          <w:tcPr>
            <w:tcW w:w="2952" w:type="dxa"/>
            <w:tcBorders>
              <w:top w:val="nil"/>
              <w:left w:val="nil"/>
              <w:bottom w:val="nil"/>
              <w:right w:val="nil"/>
            </w:tcBorders>
            <w:shd w:val="clear" w:color="auto" w:fill="auto"/>
            <w:noWrap/>
            <w:vAlign w:val="bottom"/>
            <w:hideMark/>
          </w:tcPr>
          <w:p w14:paraId="07E4AC3C" w14:textId="77777777" w:rsidR="003E240D" w:rsidRPr="003E240D" w:rsidRDefault="003E240D" w:rsidP="003E240D">
            <w:pPr>
              <w:jc w:val="center"/>
              <w:rPr>
                <w:ins w:id="2417" w:author="Marcus Bitar" w:date="2022-04-05T15:17:00Z"/>
                <w:rFonts w:ascii="Calibri" w:hAnsi="Calibri" w:cs="Calibri"/>
                <w:color w:val="000000"/>
              </w:rPr>
            </w:pPr>
            <w:ins w:id="2418" w:author="Marcus Bitar" w:date="2022-04-05T15:17:00Z">
              <w:r w:rsidRPr="003E240D">
                <w:rPr>
                  <w:rFonts w:ascii="Calibri" w:hAnsi="Calibri" w:cs="Calibri"/>
                  <w:color w:val="000000"/>
                </w:rPr>
                <w:t>0.00000000</w:t>
              </w:r>
            </w:ins>
          </w:p>
        </w:tc>
      </w:tr>
      <w:tr w:rsidR="003E240D" w:rsidRPr="003E240D" w14:paraId="00E67C1D" w14:textId="77777777" w:rsidTr="003E240D">
        <w:trPr>
          <w:trHeight w:val="320"/>
          <w:jc w:val="center"/>
          <w:ins w:id="2419" w:author="Marcus Bitar" w:date="2022-04-05T15:17:00Z"/>
        </w:trPr>
        <w:tc>
          <w:tcPr>
            <w:tcW w:w="1428" w:type="dxa"/>
            <w:tcBorders>
              <w:top w:val="nil"/>
              <w:left w:val="nil"/>
              <w:bottom w:val="nil"/>
              <w:right w:val="nil"/>
            </w:tcBorders>
            <w:shd w:val="clear" w:color="auto" w:fill="auto"/>
            <w:noWrap/>
            <w:vAlign w:val="bottom"/>
            <w:hideMark/>
          </w:tcPr>
          <w:p w14:paraId="01E59DB4" w14:textId="77777777" w:rsidR="003E240D" w:rsidRPr="003E240D" w:rsidRDefault="003E240D" w:rsidP="003E240D">
            <w:pPr>
              <w:jc w:val="center"/>
              <w:rPr>
                <w:ins w:id="2420" w:author="Marcus Bitar" w:date="2022-04-05T15:17:00Z"/>
                <w:rFonts w:ascii="Calibri" w:hAnsi="Calibri" w:cs="Calibri"/>
                <w:color w:val="000000"/>
              </w:rPr>
            </w:pPr>
            <w:ins w:id="2421" w:author="Marcus Bitar" w:date="2022-04-05T15:17:00Z">
              <w:r w:rsidRPr="003E240D">
                <w:rPr>
                  <w:rFonts w:ascii="Calibri" w:hAnsi="Calibri" w:cs="Calibri"/>
                  <w:color w:val="000000"/>
                </w:rPr>
                <w:t>25/09/19</w:t>
              </w:r>
            </w:ins>
          </w:p>
        </w:tc>
        <w:tc>
          <w:tcPr>
            <w:tcW w:w="2952" w:type="dxa"/>
            <w:tcBorders>
              <w:top w:val="nil"/>
              <w:left w:val="nil"/>
              <w:bottom w:val="nil"/>
              <w:right w:val="nil"/>
            </w:tcBorders>
            <w:shd w:val="clear" w:color="auto" w:fill="auto"/>
            <w:noWrap/>
            <w:vAlign w:val="bottom"/>
            <w:hideMark/>
          </w:tcPr>
          <w:p w14:paraId="60DFB318" w14:textId="77777777" w:rsidR="003E240D" w:rsidRPr="003E240D" w:rsidRDefault="003E240D" w:rsidP="003E240D">
            <w:pPr>
              <w:jc w:val="center"/>
              <w:rPr>
                <w:ins w:id="2422" w:author="Marcus Bitar" w:date="2022-04-05T15:17:00Z"/>
                <w:rFonts w:ascii="Calibri" w:hAnsi="Calibri" w:cs="Calibri"/>
                <w:color w:val="000000"/>
              </w:rPr>
            </w:pPr>
            <w:ins w:id="2423" w:author="Marcus Bitar" w:date="2022-04-05T15:17:00Z">
              <w:r w:rsidRPr="003E240D">
                <w:rPr>
                  <w:rFonts w:ascii="Calibri" w:hAnsi="Calibri" w:cs="Calibri"/>
                  <w:color w:val="000000"/>
                </w:rPr>
                <w:t>0.00000000</w:t>
              </w:r>
            </w:ins>
          </w:p>
        </w:tc>
      </w:tr>
      <w:tr w:rsidR="003E240D" w:rsidRPr="003E240D" w14:paraId="7D160238" w14:textId="77777777" w:rsidTr="003E240D">
        <w:trPr>
          <w:trHeight w:val="320"/>
          <w:jc w:val="center"/>
          <w:ins w:id="2424" w:author="Marcus Bitar" w:date="2022-04-05T15:17:00Z"/>
        </w:trPr>
        <w:tc>
          <w:tcPr>
            <w:tcW w:w="1428" w:type="dxa"/>
            <w:tcBorders>
              <w:top w:val="nil"/>
              <w:left w:val="nil"/>
              <w:bottom w:val="nil"/>
              <w:right w:val="nil"/>
            </w:tcBorders>
            <w:shd w:val="clear" w:color="auto" w:fill="auto"/>
            <w:noWrap/>
            <w:vAlign w:val="bottom"/>
            <w:hideMark/>
          </w:tcPr>
          <w:p w14:paraId="2534073B" w14:textId="77777777" w:rsidR="003E240D" w:rsidRPr="003E240D" w:rsidRDefault="003E240D" w:rsidP="003E240D">
            <w:pPr>
              <w:jc w:val="center"/>
              <w:rPr>
                <w:ins w:id="2425" w:author="Marcus Bitar" w:date="2022-04-05T15:17:00Z"/>
                <w:rFonts w:ascii="Calibri" w:hAnsi="Calibri" w:cs="Calibri"/>
                <w:color w:val="000000"/>
              </w:rPr>
            </w:pPr>
            <w:ins w:id="2426" w:author="Marcus Bitar" w:date="2022-04-05T15:17:00Z">
              <w:r w:rsidRPr="003E240D">
                <w:rPr>
                  <w:rFonts w:ascii="Calibri" w:hAnsi="Calibri" w:cs="Calibri"/>
                  <w:color w:val="000000"/>
                </w:rPr>
                <w:t>25/10/19</w:t>
              </w:r>
            </w:ins>
          </w:p>
        </w:tc>
        <w:tc>
          <w:tcPr>
            <w:tcW w:w="2952" w:type="dxa"/>
            <w:tcBorders>
              <w:top w:val="nil"/>
              <w:left w:val="nil"/>
              <w:bottom w:val="nil"/>
              <w:right w:val="nil"/>
            </w:tcBorders>
            <w:shd w:val="clear" w:color="auto" w:fill="auto"/>
            <w:noWrap/>
            <w:vAlign w:val="bottom"/>
            <w:hideMark/>
          </w:tcPr>
          <w:p w14:paraId="580619BB" w14:textId="77777777" w:rsidR="003E240D" w:rsidRPr="003E240D" w:rsidRDefault="003E240D" w:rsidP="003E240D">
            <w:pPr>
              <w:jc w:val="center"/>
              <w:rPr>
                <w:ins w:id="2427" w:author="Marcus Bitar" w:date="2022-04-05T15:17:00Z"/>
                <w:rFonts w:ascii="Calibri" w:hAnsi="Calibri" w:cs="Calibri"/>
                <w:color w:val="000000"/>
              </w:rPr>
            </w:pPr>
            <w:ins w:id="2428" w:author="Marcus Bitar" w:date="2022-04-05T15:17:00Z">
              <w:r w:rsidRPr="003E240D">
                <w:rPr>
                  <w:rFonts w:ascii="Calibri" w:hAnsi="Calibri" w:cs="Calibri"/>
                  <w:color w:val="000000"/>
                </w:rPr>
                <w:t>0.00000000</w:t>
              </w:r>
            </w:ins>
          </w:p>
        </w:tc>
      </w:tr>
      <w:tr w:rsidR="003E240D" w:rsidRPr="003E240D" w14:paraId="3D2D24CF" w14:textId="77777777" w:rsidTr="003E240D">
        <w:trPr>
          <w:trHeight w:val="320"/>
          <w:jc w:val="center"/>
          <w:ins w:id="2429" w:author="Marcus Bitar" w:date="2022-04-05T15:17:00Z"/>
        </w:trPr>
        <w:tc>
          <w:tcPr>
            <w:tcW w:w="1428" w:type="dxa"/>
            <w:tcBorders>
              <w:top w:val="nil"/>
              <w:left w:val="nil"/>
              <w:bottom w:val="nil"/>
              <w:right w:val="nil"/>
            </w:tcBorders>
            <w:shd w:val="clear" w:color="auto" w:fill="auto"/>
            <w:noWrap/>
            <w:vAlign w:val="bottom"/>
            <w:hideMark/>
          </w:tcPr>
          <w:p w14:paraId="50601A6D" w14:textId="77777777" w:rsidR="003E240D" w:rsidRPr="003E240D" w:rsidRDefault="003E240D" w:rsidP="003E240D">
            <w:pPr>
              <w:jc w:val="center"/>
              <w:rPr>
                <w:ins w:id="2430" w:author="Marcus Bitar" w:date="2022-04-05T15:17:00Z"/>
                <w:rFonts w:ascii="Calibri" w:hAnsi="Calibri" w:cs="Calibri"/>
                <w:color w:val="000000"/>
              </w:rPr>
            </w:pPr>
            <w:ins w:id="2431" w:author="Marcus Bitar" w:date="2022-04-05T15:17:00Z">
              <w:r w:rsidRPr="003E240D">
                <w:rPr>
                  <w:rFonts w:ascii="Calibri" w:hAnsi="Calibri" w:cs="Calibri"/>
                  <w:color w:val="000000"/>
                </w:rPr>
                <w:t>25/11/19</w:t>
              </w:r>
            </w:ins>
          </w:p>
        </w:tc>
        <w:tc>
          <w:tcPr>
            <w:tcW w:w="2952" w:type="dxa"/>
            <w:tcBorders>
              <w:top w:val="nil"/>
              <w:left w:val="nil"/>
              <w:bottom w:val="nil"/>
              <w:right w:val="nil"/>
            </w:tcBorders>
            <w:shd w:val="clear" w:color="auto" w:fill="auto"/>
            <w:noWrap/>
            <w:vAlign w:val="bottom"/>
            <w:hideMark/>
          </w:tcPr>
          <w:p w14:paraId="11E299A6" w14:textId="77777777" w:rsidR="003E240D" w:rsidRPr="003E240D" w:rsidRDefault="003E240D" w:rsidP="003E240D">
            <w:pPr>
              <w:jc w:val="center"/>
              <w:rPr>
                <w:ins w:id="2432" w:author="Marcus Bitar" w:date="2022-04-05T15:17:00Z"/>
                <w:rFonts w:ascii="Calibri" w:hAnsi="Calibri" w:cs="Calibri"/>
                <w:color w:val="000000"/>
              </w:rPr>
            </w:pPr>
            <w:ins w:id="2433" w:author="Marcus Bitar" w:date="2022-04-05T15:17:00Z">
              <w:r w:rsidRPr="003E240D">
                <w:rPr>
                  <w:rFonts w:ascii="Calibri" w:hAnsi="Calibri" w:cs="Calibri"/>
                  <w:color w:val="000000"/>
                </w:rPr>
                <w:t>0.00000000</w:t>
              </w:r>
            </w:ins>
          </w:p>
        </w:tc>
      </w:tr>
      <w:tr w:rsidR="003E240D" w:rsidRPr="003E240D" w14:paraId="1DF6ACC3" w14:textId="77777777" w:rsidTr="003E240D">
        <w:trPr>
          <w:trHeight w:val="320"/>
          <w:jc w:val="center"/>
          <w:ins w:id="2434" w:author="Marcus Bitar" w:date="2022-04-05T15:17:00Z"/>
        </w:trPr>
        <w:tc>
          <w:tcPr>
            <w:tcW w:w="1428" w:type="dxa"/>
            <w:tcBorders>
              <w:top w:val="nil"/>
              <w:left w:val="nil"/>
              <w:bottom w:val="nil"/>
              <w:right w:val="nil"/>
            </w:tcBorders>
            <w:shd w:val="clear" w:color="auto" w:fill="auto"/>
            <w:noWrap/>
            <w:vAlign w:val="bottom"/>
            <w:hideMark/>
          </w:tcPr>
          <w:p w14:paraId="07E9F930" w14:textId="77777777" w:rsidR="003E240D" w:rsidRPr="003E240D" w:rsidRDefault="003E240D" w:rsidP="003E240D">
            <w:pPr>
              <w:jc w:val="center"/>
              <w:rPr>
                <w:ins w:id="2435" w:author="Marcus Bitar" w:date="2022-04-05T15:17:00Z"/>
                <w:rFonts w:ascii="Calibri" w:hAnsi="Calibri" w:cs="Calibri"/>
                <w:color w:val="000000"/>
              </w:rPr>
            </w:pPr>
            <w:ins w:id="2436" w:author="Marcus Bitar" w:date="2022-04-05T15:17:00Z">
              <w:r w:rsidRPr="003E240D">
                <w:rPr>
                  <w:rFonts w:ascii="Calibri" w:hAnsi="Calibri" w:cs="Calibri"/>
                  <w:color w:val="000000"/>
                </w:rPr>
                <w:t>25/12/19</w:t>
              </w:r>
            </w:ins>
          </w:p>
        </w:tc>
        <w:tc>
          <w:tcPr>
            <w:tcW w:w="2952" w:type="dxa"/>
            <w:tcBorders>
              <w:top w:val="nil"/>
              <w:left w:val="nil"/>
              <w:bottom w:val="nil"/>
              <w:right w:val="nil"/>
            </w:tcBorders>
            <w:shd w:val="clear" w:color="auto" w:fill="auto"/>
            <w:noWrap/>
            <w:vAlign w:val="bottom"/>
            <w:hideMark/>
          </w:tcPr>
          <w:p w14:paraId="36094DB3" w14:textId="77777777" w:rsidR="003E240D" w:rsidRPr="003E240D" w:rsidRDefault="003E240D" w:rsidP="003E240D">
            <w:pPr>
              <w:jc w:val="center"/>
              <w:rPr>
                <w:ins w:id="2437" w:author="Marcus Bitar" w:date="2022-04-05T15:17:00Z"/>
                <w:rFonts w:ascii="Calibri" w:hAnsi="Calibri" w:cs="Calibri"/>
                <w:color w:val="000000"/>
              </w:rPr>
            </w:pPr>
            <w:ins w:id="2438" w:author="Marcus Bitar" w:date="2022-04-05T15:17:00Z">
              <w:r w:rsidRPr="003E240D">
                <w:rPr>
                  <w:rFonts w:ascii="Calibri" w:hAnsi="Calibri" w:cs="Calibri"/>
                  <w:color w:val="000000"/>
                </w:rPr>
                <w:t>0.00000000</w:t>
              </w:r>
            </w:ins>
          </w:p>
        </w:tc>
      </w:tr>
      <w:tr w:rsidR="003E240D" w:rsidRPr="003E240D" w14:paraId="6AFABB97" w14:textId="77777777" w:rsidTr="003E240D">
        <w:trPr>
          <w:trHeight w:val="320"/>
          <w:jc w:val="center"/>
          <w:ins w:id="2439" w:author="Marcus Bitar" w:date="2022-04-05T15:17:00Z"/>
        </w:trPr>
        <w:tc>
          <w:tcPr>
            <w:tcW w:w="1428" w:type="dxa"/>
            <w:tcBorders>
              <w:top w:val="nil"/>
              <w:left w:val="nil"/>
              <w:bottom w:val="nil"/>
              <w:right w:val="nil"/>
            </w:tcBorders>
            <w:shd w:val="clear" w:color="auto" w:fill="auto"/>
            <w:noWrap/>
            <w:vAlign w:val="bottom"/>
            <w:hideMark/>
          </w:tcPr>
          <w:p w14:paraId="1B4E7B6D" w14:textId="77777777" w:rsidR="003E240D" w:rsidRPr="003E240D" w:rsidRDefault="003E240D" w:rsidP="003E240D">
            <w:pPr>
              <w:jc w:val="center"/>
              <w:rPr>
                <w:ins w:id="2440" w:author="Marcus Bitar" w:date="2022-04-05T15:17:00Z"/>
                <w:rFonts w:ascii="Calibri" w:hAnsi="Calibri" w:cs="Calibri"/>
                <w:color w:val="000000"/>
              </w:rPr>
            </w:pPr>
            <w:ins w:id="2441" w:author="Marcus Bitar" w:date="2022-04-05T15:17:00Z">
              <w:r w:rsidRPr="003E240D">
                <w:rPr>
                  <w:rFonts w:ascii="Calibri" w:hAnsi="Calibri" w:cs="Calibri"/>
                  <w:color w:val="000000"/>
                </w:rPr>
                <w:t>25/01/20</w:t>
              </w:r>
            </w:ins>
          </w:p>
        </w:tc>
        <w:tc>
          <w:tcPr>
            <w:tcW w:w="2952" w:type="dxa"/>
            <w:tcBorders>
              <w:top w:val="nil"/>
              <w:left w:val="nil"/>
              <w:bottom w:val="nil"/>
              <w:right w:val="nil"/>
            </w:tcBorders>
            <w:shd w:val="clear" w:color="auto" w:fill="auto"/>
            <w:noWrap/>
            <w:vAlign w:val="bottom"/>
            <w:hideMark/>
          </w:tcPr>
          <w:p w14:paraId="2CE1BC1F" w14:textId="77777777" w:rsidR="003E240D" w:rsidRPr="003E240D" w:rsidRDefault="003E240D" w:rsidP="003E240D">
            <w:pPr>
              <w:jc w:val="center"/>
              <w:rPr>
                <w:ins w:id="2442" w:author="Marcus Bitar" w:date="2022-04-05T15:17:00Z"/>
                <w:rFonts w:ascii="Calibri" w:hAnsi="Calibri" w:cs="Calibri"/>
                <w:color w:val="000000"/>
              </w:rPr>
            </w:pPr>
            <w:ins w:id="2443" w:author="Marcus Bitar" w:date="2022-04-05T15:17:00Z">
              <w:r w:rsidRPr="003E240D">
                <w:rPr>
                  <w:rFonts w:ascii="Calibri" w:hAnsi="Calibri" w:cs="Calibri"/>
                  <w:color w:val="000000"/>
                </w:rPr>
                <w:t>0.00000000</w:t>
              </w:r>
            </w:ins>
          </w:p>
        </w:tc>
      </w:tr>
      <w:tr w:rsidR="003E240D" w:rsidRPr="003E240D" w14:paraId="4F7B8901" w14:textId="77777777" w:rsidTr="003E240D">
        <w:trPr>
          <w:trHeight w:val="320"/>
          <w:jc w:val="center"/>
          <w:ins w:id="2444" w:author="Marcus Bitar" w:date="2022-04-05T15:17:00Z"/>
        </w:trPr>
        <w:tc>
          <w:tcPr>
            <w:tcW w:w="1428" w:type="dxa"/>
            <w:tcBorders>
              <w:top w:val="nil"/>
              <w:left w:val="nil"/>
              <w:bottom w:val="nil"/>
              <w:right w:val="nil"/>
            </w:tcBorders>
            <w:shd w:val="clear" w:color="auto" w:fill="auto"/>
            <w:noWrap/>
            <w:vAlign w:val="bottom"/>
            <w:hideMark/>
          </w:tcPr>
          <w:p w14:paraId="2FFB70E4" w14:textId="77777777" w:rsidR="003E240D" w:rsidRPr="003E240D" w:rsidRDefault="003E240D" w:rsidP="003E240D">
            <w:pPr>
              <w:jc w:val="center"/>
              <w:rPr>
                <w:ins w:id="2445" w:author="Marcus Bitar" w:date="2022-04-05T15:17:00Z"/>
                <w:rFonts w:ascii="Calibri" w:hAnsi="Calibri" w:cs="Calibri"/>
                <w:color w:val="000000"/>
              </w:rPr>
            </w:pPr>
            <w:ins w:id="2446" w:author="Marcus Bitar" w:date="2022-04-05T15:17:00Z">
              <w:r w:rsidRPr="003E240D">
                <w:rPr>
                  <w:rFonts w:ascii="Calibri" w:hAnsi="Calibri" w:cs="Calibri"/>
                  <w:color w:val="000000"/>
                </w:rPr>
                <w:t>25/02/20</w:t>
              </w:r>
            </w:ins>
          </w:p>
        </w:tc>
        <w:tc>
          <w:tcPr>
            <w:tcW w:w="2952" w:type="dxa"/>
            <w:tcBorders>
              <w:top w:val="nil"/>
              <w:left w:val="nil"/>
              <w:bottom w:val="nil"/>
              <w:right w:val="nil"/>
            </w:tcBorders>
            <w:shd w:val="clear" w:color="auto" w:fill="auto"/>
            <w:noWrap/>
            <w:vAlign w:val="bottom"/>
            <w:hideMark/>
          </w:tcPr>
          <w:p w14:paraId="5C2696FF" w14:textId="77777777" w:rsidR="003E240D" w:rsidRPr="003E240D" w:rsidRDefault="003E240D" w:rsidP="003E240D">
            <w:pPr>
              <w:jc w:val="center"/>
              <w:rPr>
                <w:ins w:id="2447" w:author="Marcus Bitar" w:date="2022-04-05T15:17:00Z"/>
                <w:rFonts w:ascii="Calibri" w:hAnsi="Calibri" w:cs="Calibri"/>
                <w:color w:val="000000"/>
              </w:rPr>
            </w:pPr>
            <w:ins w:id="2448" w:author="Marcus Bitar" w:date="2022-04-05T15:17:00Z">
              <w:r w:rsidRPr="003E240D">
                <w:rPr>
                  <w:rFonts w:ascii="Calibri" w:hAnsi="Calibri" w:cs="Calibri"/>
                  <w:color w:val="000000"/>
                </w:rPr>
                <w:t>0.00000000</w:t>
              </w:r>
            </w:ins>
          </w:p>
        </w:tc>
      </w:tr>
      <w:tr w:rsidR="003E240D" w:rsidRPr="003E240D" w14:paraId="20B1752F" w14:textId="77777777" w:rsidTr="003E240D">
        <w:trPr>
          <w:trHeight w:val="320"/>
          <w:jc w:val="center"/>
          <w:ins w:id="2449" w:author="Marcus Bitar" w:date="2022-04-05T15:17:00Z"/>
        </w:trPr>
        <w:tc>
          <w:tcPr>
            <w:tcW w:w="1428" w:type="dxa"/>
            <w:tcBorders>
              <w:top w:val="nil"/>
              <w:left w:val="nil"/>
              <w:bottom w:val="nil"/>
              <w:right w:val="nil"/>
            </w:tcBorders>
            <w:shd w:val="clear" w:color="auto" w:fill="auto"/>
            <w:noWrap/>
            <w:vAlign w:val="bottom"/>
            <w:hideMark/>
          </w:tcPr>
          <w:p w14:paraId="5143D96F" w14:textId="77777777" w:rsidR="003E240D" w:rsidRPr="003E240D" w:rsidRDefault="003E240D" w:rsidP="003E240D">
            <w:pPr>
              <w:jc w:val="center"/>
              <w:rPr>
                <w:ins w:id="2450" w:author="Marcus Bitar" w:date="2022-04-05T15:17:00Z"/>
                <w:rFonts w:ascii="Calibri" w:hAnsi="Calibri" w:cs="Calibri"/>
                <w:color w:val="000000"/>
              </w:rPr>
            </w:pPr>
            <w:ins w:id="2451" w:author="Marcus Bitar" w:date="2022-04-05T15:17:00Z">
              <w:r w:rsidRPr="003E240D">
                <w:rPr>
                  <w:rFonts w:ascii="Calibri" w:hAnsi="Calibri" w:cs="Calibri"/>
                  <w:color w:val="000000"/>
                </w:rPr>
                <w:t>25/03/20</w:t>
              </w:r>
            </w:ins>
          </w:p>
        </w:tc>
        <w:tc>
          <w:tcPr>
            <w:tcW w:w="2952" w:type="dxa"/>
            <w:tcBorders>
              <w:top w:val="nil"/>
              <w:left w:val="nil"/>
              <w:bottom w:val="nil"/>
              <w:right w:val="nil"/>
            </w:tcBorders>
            <w:shd w:val="clear" w:color="auto" w:fill="auto"/>
            <w:noWrap/>
            <w:vAlign w:val="bottom"/>
            <w:hideMark/>
          </w:tcPr>
          <w:p w14:paraId="32F94AA5" w14:textId="77777777" w:rsidR="003E240D" w:rsidRPr="003E240D" w:rsidRDefault="003E240D" w:rsidP="003E240D">
            <w:pPr>
              <w:jc w:val="center"/>
              <w:rPr>
                <w:ins w:id="2452" w:author="Marcus Bitar" w:date="2022-04-05T15:17:00Z"/>
                <w:rFonts w:ascii="Calibri" w:hAnsi="Calibri" w:cs="Calibri"/>
                <w:color w:val="000000"/>
              </w:rPr>
            </w:pPr>
            <w:ins w:id="2453" w:author="Marcus Bitar" w:date="2022-04-05T15:17:00Z">
              <w:r w:rsidRPr="003E240D">
                <w:rPr>
                  <w:rFonts w:ascii="Calibri" w:hAnsi="Calibri" w:cs="Calibri"/>
                  <w:color w:val="000000"/>
                </w:rPr>
                <w:t>0.00000000</w:t>
              </w:r>
            </w:ins>
          </w:p>
        </w:tc>
      </w:tr>
      <w:tr w:rsidR="003E240D" w:rsidRPr="003E240D" w14:paraId="771E46E2" w14:textId="77777777" w:rsidTr="003E240D">
        <w:trPr>
          <w:trHeight w:val="320"/>
          <w:jc w:val="center"/>
          <w:ins w:id="2454" w:author="Marcus Bitar" w:date="2022-04-05T15:17:00Z"/>
        </w:trPr>
        <w:tc>
          <w:tcPr>
            <w:tcW w:w="1428" w:type="dxa"/>
            <w:tcBorders>
              <w:top w:val="nil"/>
              <w:left w:val="nil"/>
              <w:bottom w:val="nil"/>
              <w:right w:val="nil"/>
            </w:tcBorders>
            <w:shd w:val="clear" w:color="auto" w:fill="auto"/>
            <w:noWrap/>
            <w:vAlign w:val="bottom"/>
            <w:hideMark/>
          </w:tcPr>
          <w:p w14:paraId="52E94C5D" w14:textId="77777777" w:rsidR="003E240D" w:rsidRPr="003E240D" w:rsidRDefault="003E240D" w:rsidP="003E240D">
            <w:pPr>
              <w:jc w:val="center"/>
              <w:rPr>
                <w:ins w:id="2455" w:author="Marcus Bitar" w:date="2022-04-05T15:17:00Z"/>
                <w:rFonts w:ascii="Calibri" w:hAnsi="Calibri" w:cs="Calibri"/>
                <w:color w:val="000000"/>
              </w:rPr>
            </w:pPr>
            <w:ins w:id="2456" w:author="Marcus Bitar" w:date="2022-04-05T15:17:00Z">
              <w:r w:rsidRPr="003E240D">
                <w:rPr>
                  <w:rFonts w:ascii="Calibri" w:hAnsi="Calibri" w:cs="Calibri"/>
                  <w:color w:val="000000"/>
                </w:rPr>
                <w:t>25/04/20</w:t>
              </w:r>
            </w:ins>
          </w:p>
        </w:tc>
        <w:tc>
          <w:tcPr>
            <w:tcW w:w="2952" w:type="dxa"/>
            <w:tcBorders>
              <w:top w:val="nil"/>
              <w:left w:val="nil"/>
              <w:bottom w:val="nil"/>
              <w:right w:val="nil"/>
            </w:tcBorders>
            <w:shd w:val="clear" w:color="auto" w:fill="auto"/>
            <w:noWrap/>
            <w:vAlign w:val="bottom"/>
            <w:hideMark/>
          </w:tcPr>
          <w:p w14:paraId="5B235FC7" w14:textId="77777777" w:rsidR="003E240D" w:rsidRPr="003E240D" w:rsidRDefault="003E240D" w:rsidP="003E240D">
            <w:pPr>
              <w:jc w:val="center"/>
              <w:rPr>
                <w:ins w:id="2457" w:author="Marcus Bitar" w:date="2022-04-05T15:17:00Z"/>
                <w:rFonts w:ascii="Calibri" w:hAnsi="Calibri" w:cs="Calibri"/>
                <w:color w:val="000000"/>
              </w:rPr>
            </w:pPr>
            <w:ins w:id="2458" w:author="Marcus Bitar" w:date="2022-04-05T15:17:00Z">
              <w:r w:rsidRPr="003E240D">
                <w:rPr>
                  <w:rFonts w:ascii="Calibri" w:hAnsi="Calibri" w:cs="Calibri"/>
                  <w:color w:val="000000"/>
                </w:rPr>
                <w:t>0.00000000</w:t>
              </w:r>
            </w:ins>
          </w:p>
        </w:tc>
      </w:tr>
      <w:tr w:rsidR="003E240D" w:rsidRPr="003E240D" w14:paraId="451EE769" w14:textId="77777777" w:rsidTr="003E240D">
        <w:trPr>
          <w:trHeight w:val="320"/>
          <w:jc w:val="center"/>
          <w:ins w:id="2459" w:author="Marcus Bitar" w:date="2022-04-05T15:17:00Z"/>
        </w:trPr>
        <w:tc>
          <w:tcPr>
            <w:tcW w:w="1428" w:type="dxa"/>
            <w:tcBorders>
              <w:top w:val="nil"/>
              <w:left w:val="nil"/>
              <w:bottom w:val="nil"/>
              <w:right w:val="nil"/>
            </w:tcBorders>
            <w:shd w:val="clear" w:color="auto" w:fill="auto"/>
            <w:noWrap/>
            <w:vAlign w:val="bottom"/>
            <w:hideMark/>
          </w:tcPr>
          <w:p w14:paraId="5F923407" w14:textId="77777777" w:rsidR="003E240D" w:rsidRPr="003E240D" w:rsidRDefault="003E240D" w:rsidP="003E240D">
            <w:pPr>
              <w:jc w:val="center"/>
              <w:rPr>
                <w:ins w:id="2460" w:author="Marcus Bitar" w:date="2022-04-05T15:17:00Z"/>
                <w:rFonts w:ascii="Calibri" w:hAnsi="Calibri" w:cs="Calibri"/>
                <w:color w:val="000000"/>
              </w:rPr>
            </w:pPr>
            <w:ins w:id="2461" w:author="Marcus Bitar" w:date="2022-04-05T15:17:00Z">
              <w:r w:rsidRPr="003E240D">
                <w:rPr>
                  <w:rFonts w:ascii="Calibri" w:hAnsi="Calibri" w:cs="Calibri"/>
                  <w:color w:val="000000"/>
                </w:rPr>
                <w:t>25/05/20</w:t>
              </w:r>
            </w:ins>
          </w:p>
        </w:tc>
        <w:tc>
          <w:tcPr>
            <w:tcW w:w="2952" w:type="dxa"/>
            <w:tcBorders>
              <w:top w:val="nil"/>
              <w:left w:val="nil"/>
              <w:bottom w:val="nil"/>
              <w:right w:val="nil"/>
            </w:tcBorders>
            <w:shd w:val="clear" w:color="auto" w:fill="auto"/>
            <w:noWrap/>
            <w:vAlign w:val="bottom"/>
            <w:hideMark/>
          </w:tcPr>
          <w:p w14:paraId="06E2C7FD" w14:textId="77777777" w:rsidR="003E240D" w:rsidRPr="003E240D" w:rsidRDefault="003E240D" w:rsidP="003E240D">
            <w:pPr>
              <w:jc w:val="center"/>
              <w:rPr>
                <w:ins w:id="2462" w:author="Marcus Bitar" w:date="2022-04-05T15:17:00Z"/>
                <w:rFonts w:ascii="Calibri" w:hAnsi="Calibri" w:cs="Calibri"/>
                <w:color w:val="000000"/>
              </w:rPr>
            </w:pPr>
            <w:ins w:id="2463" w:author="Marcus Bitar" w:date="2022-04-05T15:17:00Z">
              <w:r w:rsidRPr="003E240D">
                <w:rPr>
                  <w:rFonts w:ascii="Calibri" w:hAnsi="Calibri" w:cs="Calibri"/>
                  <w:color w:val="000000"/>
                </w:rPr>
                <w:t>0.00000000</w:t>
              </w:r>
            </w:ins>
          </w:p>
        </w:tc>
      </w:tr>
      <w:tr w:rsidR="003E240D" w:rsidRPr="003E240D" w14:paraId="580E0AE6" w14:textId="77777777" w:rsidTr="003E240D">
        <w:trPr>
          <w:trHeight w:val="320"/>
          <w:jc w:val="center"/>
          <w:ins w:id="2464" w:author="Marcus Bitar" w:date="2022-04-05T15:17:00Z"/>
        </w:trPr>
        <w:tc>
          <w:tcPr>
            <w:tcW w:w="1428" w:type="dxa"/>
            <w:tcBorders>
              <w:top w:val="nil"/>
              <w:left w:val="nil"/>
              <w:bottom w:val="nil"/>
              <w:right w:val="nil"/>
            </w:tcBorders>
            <w:shd w:val="clear" w:color="auto" w:fill="auto"/>
            <w:noWrap/>
            <w:vAlign w:val="bottom"/>
            <w:hideMark/>
          </w:tcPr>
          <w:p w14:paraId="4DA09151" w14:textId="77777777" w:rsidR="003E240D" w:rsidRPr="003E240D" w:rsidRDefault="003E240D" w:rsidP="003E240D">
            <w:pPr>
              <w:jc w:val="center"/>
              <w:rPr>
                <w:ins w:id="2465" w:author="Marcus Bitar" w:date="2022-04-05T15:17:00Z"/>
                <w:rFonts w:ascii="Calibri" w:hAnsi="Calibri" w:cs="Calibri"/>
                <w:color w:val="000000"/>
              </w:rPr>
            </w:pPr>
            <w:ins w:id="2466" w:author="Marcus Bitar" w:date="2022-04-05T15:17:00Z">
              <w:r w:rsidRPr="003E240D">
                <w:rPr>
                  <w:rFonts w:ascii="Calibri" w:hAnsi="Calibri" w:cs="Calibri"/>
                  <w:color w:val="000000"/>
                </w:rPr>
                <w:t>25/06/20</w:t>
              </w:r>
            </w:ins>
          </w:p>
        </w:tc>
        <w:tc>
          <w:tcPr>
            <w:tcW w:w="2952" w:type="dxa"/>
            <w:tcBorders>
              <w:top w:val="nil"/>
              <w:left w:val="nil"/>
              <w:bottom w:val="nil"/>
              <w:right w:val="nil"/>
            </w:tcBorders>
            <w:shd w:val="clear" w:color="auto" w:fill="auto"/>
            <w:noWrap/>
            <w:vAlign w:val="bottom"/>
            <w:hideMark/>
          </w:tcPr>
          <w:p w14:paraId="23F3B907" w14:textId="77777777" w:rsidR="003E240D" w:rsidRPr="003E240D" w:rsidRDefault="003E240D" w:rsidP="003E240D">
            <w:pPr>
              <w:jc w:val="center"/>
              <w:rPr>
                <w:ins w:id="2467" w:author="Marcus Bitar" w:date="2022-04-05T15:17:00Z"/>
                <w:rFonts w:ascii="Calibri" w:hAnsi="Calibri" w:cs="Calibri"/>
                <w:color w:val="000000"/>
              </w:rPr>
            </w:pPr>
            <w:ins w:id="2468" w:author="Marcus Bitar" w:date="2022-04-05T15:17:00Z">
              <w:r w:rsidRPr="003E240D">
                <w:rPr>
                  <w:rFonts w:ascii="Calibri" w:hAnsi="Calibri" w:cs="Calibri"/>
                  <w:color w:val="000000"/>
                </w:rPr>
                <w:t>0.00000000</w:t>
              </w:r>
            </w:ins>
          </w:p>
        </w:tc>
      </w:tr>
      <w:tr w:rsidR="003E240D" w:rsidRPr="003E240D" w14:paraId="680967E7" w14:textId="77777777" w:rsidTr="003E240D">
        <w:trPr>
          <w:trHeight w:val="320"/>
          <w:jc w:val="center"/>
          <w:ins w:id="2469" w:author="Marcus Bitar" w:date="2022-04-05T15:17:00Z"/>
        </w:trPr>
        <w:tc>
          <w:tcPr>
            <w:tcW w:w="1428" w:type="dxa"/>
            <w:tcBorders>
              <w:top w:val="nil"/>
              <w:left w:val="nil"/>
              <w:bottom w:val="nil"/>
              <w:right w:val="nil"/>
            </w:tcBorders>
            <w:shd w:val="clear" w:color="auto" w:fill="auto"/>
            <w:noWrap/>
            <w:vAlign w:val="bottom"/>
            <w:hideMark/>
          </w:tcPr>
          <w:p w14:paraId="2DC4ECBA" w14:textId="77777777" w:rsidR="003E240D" w:rsidRPr="003E240D" w:rsidRDefault="003E240D" w:rsidP="003E240D">
            <w:pPr>
              <w:jc w:val="center"/>
              <w:rPr>
                <w:ins w:id="2470" w:author="Marcus Bitar" w:date="2022-04-05T15:17:00Z"/>
                <w:rFonts w:ascii="Calibri" w:hAnsi="Calibri" w:cs="Calibri"/>
                <w:color w:val="000000"/>
              </w:rPr>
            </w:pPr>
            <w:ins w:id="2471" w:author="Marcus Bitar" w:date="2022-04-05T15:17:00Z">
              <w:r w:rsidRPr="003E240D">
                <w:rPr>
                  <w:rFonts w:ascii="Calibri" w:hAnsi="Calibri" w:cs="Calibri"/>
                  <w:color w:val="000000"/>
                </w:rPr>
                <w:t>25/07/20</w:t>
              </w:r>
            </w:ins>
          </w:p>
        </w:tc>
        <w:tc>
          <w:tcPr>
            <w:tcW w:w="2952" w:type="dxa"/>
            <w:tcBorders>
              <w:top w:val="nil"/>
              <w:left w:val="nil"/>
              <w:bottom w:val="nil"/>
              <w:right w:val="nil"/>
            </w:tcBorders>
            <w:shd w:val="clear" w:color="auto" w:fill="auto"/>
            <w:noWrap/>
            <w:vAlign w:val="bottom"/>
            <w:hideMark/>
          </w:tcPr>
          <w:p w14:paraId="76BA66DF" w14:textId="77777777" w:rsidR="003E240D" w:rsidRPr="003E240D" w:rsidRDefault="003E240D" w:rsidP="003E240D">
            <w:pPr>
              <w:jc w:val="center"/>
              <w:rPr>
                <w:ins w:id="2472" w:author="Marcus Bitar" w:date="2022-04-05T15:17:00Z"/>
                <w:rFonts w:ascii="Calibri" w:hAnsi="Calibri" w:cs="Calibri"/>
                <w:color w:val="000000"/>
              </w:rPr>
            </w:pPr>
            <w:ins w:id="2473" w:author="Marcus Bitar" w:date="2022-04-05T15:17:00Z">
              <w:r w:rsidRPr="003E240D">
                <w:rPr>
                  <w:rFonts w:ascii="Calibri" w:hAnsi="Calibri" w:cs="Calibri"/>
                  <w:color w:val="000000"/>
                </w:rPr>
                <w:t>0.00000000</w:t>
              </w:r>
            </w:ins>
          </w:p>
        </w:tc>
      </w:tr>
      <w:tr w:rsidR="003E240D" w:rsidRPr="003E240D" w14:paraId="478832D6" w14:textId="77777777" w:rsidTr="003E240D">
        <w:trPr>
          <w:trHeight w:val="320"/>
          <w:jc w:val="center"/>
          <w:ins w:id="2474" w:author="Marcus Bitar" w:date="2022-04-05T15:17:00Z"/>
        </w:trPr>
        <w:tc>
          <w:tcPr>
            <w:tcW w:w="1428" w:type="dxa"/>
            <w:tcBorders>
              <w:top w:val="nil"/>
              <w:left w:val="nil"/>
              <w:bottom w:val="nil"/>
              <w:right w:val="nil"/>
            </w:tcBorders>
            <w:shd w:val="clear" w:color="auto" w:fill="auto"/>
            <w:noWrap/>
            <w:vAlign w:val="bottom"/>
            <w:hideMark/>
          </w:tcPr>
          <w:p w14:paraId="4BE40287" w14:textId="77777777" w:rsidR="003E240D" w:rsidRPr="003E240D" w:rsidRDefault="003E240D" w:rsidP="003E240D">
            <w:pPr>
              <w:jc w:val="center"/>
              <w:rPr>
                <w:ins w:id="2475" w:author="Marcus Bitar" w:date="2022-04-05T15:17:00Z"/>
                <w:rFonts w:ascii="Calibri" w:hAnsi="Calibri" w:cs="Calibri"/>
                <w:color w:val="000000"/>
              </w:rPr>
            </w:pPr>
            <w:ins w:id="2476" w:author="Marcus Bitar" w:date="2022-04-05T15:17:00Z">
              <w:r w:rsidRPr="003E240D">
                <w:rPr>
                  <w:rFonts w:ascii="Calibri" w:hAnsi="Calibri" w:cs="Calibri"/>
                  <w:color w:val="000000"/>
                </w:rPr>
                <w:t>25/08/20</w:t>
              </w:r>
            </w:ins>
          </w:p>
        </w:tc>
        <w:tc>
          <w:tcPr>
            <w:tcW w:w="2952" w:type="dxa"/>
            <w:tcBorders>
              <w:top w:val="nil"/>
              <w:left w:val="nil"/>
              <w:bottom w:val="nil"/>
              <w:right w:val="nil"/>
            </w:tcBorders>
            <w:shd w:val="clear" w:color="auto" w:fill="auto"/>
            <w:noWrap/>
            <w:vAlign w:val="bottom"/>
            <w:hideMark/>
          </w:tcPr>
          <w:p w14:paraId="0541C751" w14:textId="77777777" w:rsidR="003E240D" w:rsidRPr="003E240D" w:rsidRDefault="003E240D" w:rsidP="003E240D">
            <w:pPr>
              <w:jc w:val="center"/>
              <w:rPr>
                <w:ins w:id="2477" w:author="Marcus Bitar" w:date="2022-04-05T15:17:00Z"/>
                <w:rFonts w:ascii="Calibri" w:hAnsi="Calibri" w:cs="Calibri"/>
                <w:color w:val="000000"/>
              </w:rPr>
            </w:pPr>
            <w:ins w:id="2478" w:author="Marcus Bitar" w:date="2022-04-05T15:17:00Z">
              <w:r w:rsidRPr="003E240D">
                <w:rPr>
                  <w:rFonts w:ascii="Calibri" w:hAnsi="Calibri" w:cs="Calibri"/>
                  <w:color w:val="000000"/>
                </w:rPr>
                <w:t>0.00000000</w:t>
              </w:r>
            </w:ins>
          </w:p>
        </w:tc>
      </w:tr>
      <w:tr w:rsidR="003E240D" w:rsidRPr="003E240D" w14:paraId="45162AF0" w14:textId="77777777" w:rsidTr="003E240D">
        <w:trPr>
          <w:trHeight w:val="320"/>
          <w:jc w:val="center"/>
          <w:ins w:id="2479" w:author="Marcus Bitar" w:date="2022-04-05T15:17:00Z"/>
        </w:trPr>
        <w:tc>
          <w:tcPr>
            <w:tcW w:w="1428" w:type="dxa"/>
            <w:tcBorders>
              <w:top w:val="nil"/>
              <w:left w:val="nil"/>
              <w:bottom w:val="nil"/>
              <w:right w:val="nil"/>
            </w:tcBorders>
            <w:shd w:val="clear" w:color="auto" w:fill="auto"/>
            <w:noWrap/>
            <w:vAlign w:val="bottom"/>
            <w:hideMark/>
          </w:tcPr>
          <w:p w14:paraId="4F130F5D" w14:textId="77777777" w:rsidR="003E240D" w:rsidRPr="003E240D" w:rsidRDefault="003E240D" w:rsidP="003E240D">
            <w:pPr>
              <w:jc w:val="center"/>
              <w:rPr>
                <w:ins w:id="2480" w:author="Marcus Bitar" w:date="2022-04-05T15:17:00Z"/>
                <w:rFonts w:ascii="Calibri" w:hAnsi="Calibri" w:cs="Calibri"/>
                <w:color w:val="000000"/>
              </w:rPr>
            </w:pPr>
            <w:ins w:id="2481" w:author="Marcus Bitar" w:date="2022-04-05T15:17:00Z">
              <w:r w:rsidRPr="003E240D">
                <w:rPr>
                  <w:rFonts w:ascii="Calibri" w:hAnsi="Calibri" w:cs="Calibri"/>
                  <w:color w:val="000000"/>
                </w:rPr>
                <w:t>25/09/20</w:t>
              </w:r>
            </w:ins>
          </w:p>
        </w:tc>
        <w:tc>
          <w:tcPr>
            <w:tcW w:w="2952" w:type="dxa"/>
            <w:tcBorders>
              <w:top w:val="nil"/>
              <w:left w:val="nil"/>
              <w:bottom w:val="nil"/>
              <w:right w:val="nil"/>
            </w:tcBorders>
            <w:shd w:val="clear" w:color="auto" w:fill="auto"/>
            <w:noWrap/>
            <w:vAlign w:val="bottom"/>
            <w:hideMark/>
          </w:tcPr>
          <w:p w14:paraId="29413189" w14:textId="77777777" w:rsidR="003E240D" w:rsidRPr="003E240D" w:rsidRDefault="003E240D" w:rsidP="003E240D">
            <w:pPr>
              <w:jc w:val="center"/>
              <w:rPr>
                <w:ins w:id="2482" w:author="Marcus Bitar" w:date="2022-04-05T15:17:00Z"/>
                <w:rFonts w:ascii="Calibri" w:hAnsi="Calibri" w:cs="Calibri"/>
                <w:color w:val="000000"/>
              </w:rPr>
            </w:pPr>
            <w:ins w:id="2483" w:author="Marcus Bitar" w:date="2022-04-05T15:17:00Z">
              <w:r w:rsidRPr="003E240D">
                <w:rPr>
                  <w:rFonts w:ascii="Calibri" w:hAnsi="Calibri" w:cs="Calibri"/>
                  <w:color w:val="000000"/>
                </w:rPr>
                <w:t>0.00000000</w:t>
              </w:r>
            </w:ins>
          </w:p>
        </w:tc>
      </w:tr>
      <w:tr w:rsidR="003E240D" w:rsidRPr="003E240D" w14:paraId="1CFEAAB7" w14:textId="77777777" w:rsidTr="003E240D">
        <w:trPr>
          <w:trHeight w:val="320"/>
          <w:jc w:val="center"/>
          <w:ins w:id="2484" w:author="Marcus Bitar" w:date="2022-04-05T15:17:00Z"/>
        </w:trPr>
        <w:tc>
          <w:tcPr>
            <w:tcW w:w="1428" w:type="dxa"/>
            <w:tcBorders>
              <w:top w:val="nil"/>
              <w:left w:val="nil"/>
              <w:bottom w:val="nil"/>
              <w:right w:val="nil"/>
            </w:tcBorders>
            <w:shd w:val="clear" w:color="auto" w:fill="auto"/>
            <w:noWrap/>
            <w:vAlign w:val="bottom"/>
            <w:hideMark/>
          </w:tcPr>
          <w:p w14:paraId="7E7A0EAD" w14:textId="77777777" w:rsidR="003E240D" w:rsidRPr="003E240D" w:rsidRDefault="003E240D" w:rsidP="003E240D">
            <w:pPr>
              <w:jc w:val="center"/>
              <w:rPr>
                <w:ins w:id="2485" w:author="Marcus Bitar" w:date="2022-04-05T15:17:00Z"/>
                <w:rFonts w:ascii="Calibri" w:hAnsi="Calibri" w:cs="Calibri"/>
                <w:color w:val="000000"/>
              </w:rPr>
            </w:pPr>
            <w:ins w:id="2486" w:author="Marcus Bitar" w:date="2022-04-05T15:17:00Z">
              <w:r w:rsidRPr="003E240D">
                <w:rPr>
                  <w:rFonts w:ascii="Calibri" w:hAnsi="Calibri" w:cs="Calibri"/>
                  <w:color w:val="000000"/>
                </w:rPr>
                <w:t>25/10/20</w:t>
              </w:r>
            </w:ins>
          </w:p>
        </w:tc>
        <w:tc>
          <w:tcPr>
            <w:tcW w:w="2952" w:type="dxa"/>
            <w:tcBorders>
              <w:top w:val="nil"/>
              <w:left w:val="nil"/>
              <w:bottom w:val="nil"/>
              <w:right w:val="nil"/>
            </w:tcBorders>
            <w:shd w:val="clear" w:color="auto" w:fill="auto"/>
            <w:noWrap/>
            <w:vAlign w:val="bottom"/>
            <w:hideMark/>
          </w:tcPr>
          <w:p w14:paraId="2B920CB8" w14:textId="77777777" w:rsidR="003E240D" w:rsidRPr="003E240D" w:rsidRDefault="003E240D" w:rsidP="003E240D">
            <w:pPr>
              <w:jc w:val="center"/>
              <w:rPr>
                <w:ins w:id="2487" w:author="Marcus Bitar" w:date="2022-04-05T15:17:00Z"/>
                <w:rFonts w:ascii="Calibri" w:hAnsi="Calibri" w:cs="Calibri"/>
                <w:color w:val="000000"/>
              </w:rPr>
            </w:pPr>
            <w:ins w:id="2488" w:author="Marcus Bitar" w:date="2022-04-05T15:17:00Z">
              <w:r w:rsidRPr="003E240D">
                <w:rPr>
                  <w:rFonts w:ascii="Calibri" w:hAnsi="Calibri" w:cs="Calibri"/>
                  <w:color w:val="000000"/>
                </w:rPr>
                <w:t>0.00000000</w:t>
              </w:r>
            </w:ins>
          </w:p>
        </w:tc>
      </w:tr>
      <w:tr w:rsidR="003E240D" w:rsidRPr="003E240D" w14:paraId="68EF8DFC" w14:textId="77777777" w:rsidTr="003E240D">
        <w:trPr>
          <w:trHeight w:val="320"/>
          <w:jc w:val="center"/>
          <w:ins w:id="2489" w:author="Marcus Bitar" w:date="2022-04-05T15:17:00Z"/>
        </w:trPr>
        <w:tc>
          <w:tcPr>
            <w:tcW w:w="1428" w:type="dxa"/>
            <w:tcBorders>
              <w:top w:val="nil"/>
              <w:left w:val="nil"/>
              <w:bottom w:val="nil"/>
              <w:right w:val="nil"/>
            </w:tcBorders>
            <w:shd w:val="clear" w:color="auto" w:fill="auto"/>
            <w:noWrap/>
            <w:vAlign w:val="bottom"/>
            <w:hideMark/>
          </w:tcPr>
          <w:p w14:paraId="70E7E6F9" w14:textId="77777777" w:rsidR="003E240D" w:rsidRPr="003E240D" w:rsidRDefault="003E240D" w:rsidP="003E240D">
            <w:pPr>
              <w:jc w:val="center"/>
              <w:rPr>
                <w:ins w:id="2490" w:author="Marcus Bitar" w:date="2022-04-05T15:17:00Z"/>
                <w:rFonts w:ascii="Calibri" w:hAnsi="Calibri" w:cs="Calibri"/>
                <w:color w:val="000000"/>
              </w:rPr>
            </w:pPr>
            <w:ins w:id="2491" w:author="Marcus Bitar" w:date="2022-04-05T15:17:00Z">
              <w:r w:rsidRPr="003E240D">
                <w:rPr>
                  <w:rFonts w:ascii="Calibri" w:hAnsi="Calibri" w:cs="Calibri"/>
                  <w:color w:val="000000"/>
                </w:rPr>
                <w:t>25/11/20</w:t>
              </w:r>
            </w:ins>
          </w:p>
        </w:tc>
        <w:tc>
          <w:tcPr>
            <w:tcW w:w="2952" w:type="dxa"/>
            <w:tcBorders>
              <w:top w:val="nil"/>
              <w:left w:val="nil"/>
              <w:bottom w:val="nil"/>
              <w:right w:val="nil"/>
            </w:tcBorders>
            <w:shd w:val="clear" w:color="auto" w:fill="auto"/>
            <w:noWrap/>
            <w:vAlign w:val="bottom"/>
            <w:hideMark/>
          </w:tcPr>
          <w:p w14:paraId="0B94DD04" w14:textId="77777777" w:rsidR="003E240D" w:rsidRPr="003E240D" w:rsidRDefault="003E240D" w:rsidP="003E240D">
            <w:pPr>
              <w:jc w:val="center"/>
              <w:rPr>
                <w:ins w:id="2492" w:author="Marcus Bitar" w:date="2022-04-05T15:17:00Z"/>
                <w:rFonts w:ascii="Calibri" w:hAnsi="Calibri" w:cs="Calibri"/>
                <w:color w:val="000000"/>
              </w:rPr>
            </w:pPr>
            <w:ins w:id="2493" w:author="Marcus Bitar" w:date="2022-04-05T15:17:00Z">
              <w:r w:rsidRPr="003E240D">
                <w:rPr>
                  <w:rFonts w:ascii="Calibri" w:hAnsi="Calibri" w:cs="Calibri"/>
                  <w:color w:val="000000"/>
                </w:rPr>
                <w:t>0.00000000</w:t>
              </w:r>
            </w:ins>
          </w:p>
        </w:tc>
      </w:tr>
      <w:tr w:rsidR="003E240D" w:rsidRPr="003E240D" w14:paraId="6D8DE3C1" w14:textId="77777777" w:rsidTr="003E240D">
        <w:trPr>
          <w:trHeight w:val="320"/>
          <w:jc w:val="center"/>
          <w:ins w:id="2494" w:author="Marcus Bitar" w:date="2022-04-05T15:17:00Z"/>
        </w:trPr>
        <w:tc>
          <w:tcPr>
            <w:tcW w:w="1428" w:type="dxa"/>
            <w:tcBorders>
              <w:top w:val="nil"/>
              <w:left w:val="nil"/>
              <w:bottom w:val="nil"/>
              <w:right w:val="nil"/>
            </w:tcBorders>
            <w:shd w:val="clear" w:color="auto" w:fill="auto"/>
            <w:noWrap/>
            <w:vAlign w:val="bottom"/>
            <w:hideMark/>
          </w:tcPr>
          <w:p w14:paraId="4926EAD7" w14:textId="77777777" w:rsidR="003E240D" w:rsidRPr="003E240D" w:rsidRDefault="003E240D" w:rsidP="003E240D">
            <w:pPr>
              <w:jc w:val="center"/>
              <w:rPr>
                <w:ins w:id="2495" w:author="Marcus Bitar" w:date="2022-04-05T15:17:00Z"/>
                <w:rFonts w:ascii="Calibri" w:hAnsi="Calibri" w:cs="Calibri"/>
                <w:color w:val="000000"/>
              </w:rPr>
            </w:pPr>
            <w:ins w:id="2496" w:author="Marcus Bitar" w:date="2022-04-05T15:17:00Z">
              <w:r w:rsidRPr="003E240D">
                <w:rPr>
                  <w:rFonts w:ascii="Calibri" w:hAnsi="Calibri" w:cs="Calibri"/>
                  <w:color w:val="000000"/>
                </w:rPr>
                <w:t>25/12/20</w:t>
              </w:r>
            </w:ins>
          </w:p>
        </w:tc>
        <w:tc>
          <w:tcPr>
            <w:tcW w:w="2952" w:type="dxa"/>
            <w:tcBorders>
              <w:top w:val="nil"/>
              <w:left w:val="nil"/>
              <w:bottom w:val="nil"/>
              <w:right w:val="nil"/>
            </w:tcBorders>
            <w:shd w:val="clear" w:color="auto" w:fill="auto"/>
            <w:noWrap/>
            <w:vAlign w:val="bottom"/>
            <w:hideMark/>
          </w:tcPr>
          <w:p w14:paraId="750C2254" w14:textId="77777777" w:rsidR="003E240D" w:rsidRPr="003E240D" w:rsidRDefault="003E240D" w:rsidP="003E240D">
            <w:pPr>
              <w:jc w:val="center"/>
              <w:rPr>
                <w:ins w:id="2497" w:author="Marcus Bitar" w:date="2022-04-05T15:17:00Z"/>
                <w:rFonts w:ascii="Calibri" w:hAnsi="Calibri" w:cs="Calibri"/>
                <w:color w:val="000000"/>
              </w:rPr>
            </w:pPr>
            <w:ins w:id="2498" w:author="Marcus Bitar" w:date="2022-04-05T15:17:00Z">
              <w:r w:rsidRPr="003E240D">
                <w:rPr>
                  <w:rFonts w:ascii="Calibri" w:hAnsi="Calibri" w:cs="Calibri"/>
                  <w:color w:val="000000"/>
                </w:rPr>
                <w:t>0.00000000</w:t>
              </w:r>
            </w:ins>
          </w:p>
        </w:tc>
      </w:tr>
      <w:tr w:rsidR="003E240D" w:rsidRPr="003E240D" w14:paraId="07A82FD9" w14:textId="77777777" w:rsidTr="003E240D">
        <w:trPr>
          <w:trHeight w:val="320"/>
          <w:jc w:val="center"/>
          <w:ins w:id="2499" w:author="Marcus Bitar" w:date="2022-04-05T15:17:00Z"/>
        </w:trPr>
        <w:tc>
          <w:tcPr>
            <w:tcW w:w="1428" w:type="dxa"/>
            <w:tcBorders>
              <w:top w:val="nil"/>
              <w:left w:val="nil"/>
              <w:bottom w:val="nil"/>
              <w:right w:val="nil"/>
            </w:tcBorders>
            <w:shd w:val="clear" w:color="auto" w:fill="auto"/>
            <w:noWrap/>
            <w:vAlign w:val="bottom"/>
            <w:hideMark/>
          </w:tcPr>
          <w:p w14:paraId="77674B09" w14:textId="77777777" w:rsidR="003E240D" w:rsidRPr="003E240D" w:rsidRDefault="003E240D" w:rsidP="003E240D">
            <w:pPr>
              <w:jc w:val="center"/>
              <w:rPr>
                <w:ins w:id="2500" w:author="Marcus Bitar" w:date="2022-04-05T15:17:00Z"/>
                <w:rFonts w:ascii="Calibri" w:hAnsi="Calibri" w:cs="Calibri"/>
                <w:color w:val="000000"/>
              </w:rPr>
            </w:pPr>
            <w:ins w:id="2501" w:author="Marcus Bitar" w:date="2022-04-05T15:17:00Z">
              <w:r w:rsidRPr="003E240D">
                <w:rPr>
                  <w:rFonts w:ascii="Calibri" w:hAnsi="Calibri" w:cs="Calibri"/>
                  <w:color w:val="000000"/>
                </w:rPr>
                <w:t>25/01/21</w:t>
              </w:r>
            </w:ins>
          </w:p>
        </w:tc>
        <w:tc>
          <w:tcPr>
            <w:tcW w:w="2952" w:type="dxa"/>
            <w:tcBorders>
              <w:top w:val="nil"/>
              <w:left w:val="nil"/>
              <w:bottom w:val="nil"/>
              <w:right w:val="nil"/>
            </w:tcBorders>
            <w:shd w:val="clear" w:color="auto" w:fill="auto"/>
            <w:noWrap/>
            <w:vAlign w:val="bottom"/>
            <w:hideMark/>
          </w:tcPr>
          <w:p w14:paraId="50B69613" w14:textId="77777777" w:rsidR="003E240D" w:rsidRPr="003E240D" w:rsidRDefault="003E240D" w:rsidP="003E240D">
            <w:pPr>
              <w:jc w:val="center"/>
              <w:rPr>
                <w:ins w:id="2502" w:author="Marcus Bitar" w:date="2022-04-05T15:17:00Z"/>
                <w:rFonts w:ascii="Calibri" w:hAnsi="Calibri" w:cs="Calibri"/>
                <w:color w:val="000000"/>
              </w:rPr>
            </w:pPr>
            <w:ins w:id="2503" w:author="Marcus Bitar" w:date="2022-04-05T15:17:00Z">
              <w:r w:rsidRPr="003E240D">
                <w:rPr>
                  <w:rFonts w:ascii="Calibri" w:hAnsi="Calibri" w:cs="Calibri"/>
                  <w:color w:val="000000"/>
                </w:rPr>
                <w:t>0.00000000</w:t>
              </w:r>
            </w:ins>
          </w:p>
        </w:tc>
      </w:tr>
      <w:tr w:rsidR="003E240D" w:rsidRPr="003E240D" w14:paraId="4F90DCE1" w14:textId="77777777" w:rsidTr="003E240D">
        <w:trPr>
          <w:trHeight w:val="320"/>
          <w:jc w:val="center"/>
          <w:ins w:id="2504" w:author="Marcus Bitar" w:date="2022-04-05T15:17:00Z"/>
        </w:trPr>
        <w:tc>
          <w:tcPr>
            <w:tcW w:w="1428" w:type="dxa"/>
            <w:tcBorders>
              <w:top w:val="nil"/>
              <w:left w:val="nil"/>
              <w:bottom w:val="nil"/>
              <w:right w:val="nil"/>
            </w:tcBorders>
            <w:shd w:val="clear" w:color="auto" w:fill="auto"/>
            <w:noWrap/>
            <w:vAlign w:val="bottom"/>
            <w:hideMark/>
          </w:tcPr>
          <w:p w14:paraId="5A403C3F" w14:textId="77777777" w:rsidR="003E240D" w:rsidRPr="003E240D" w:rsidRDefault="003E240D" w:rsidP="003E240D">
            <w:pPr>
              <w:jc w:val="center"/>
              <w:rPr>
                <w:ins w:id="2505" w:author="Marcus Bitar" w:date="2022-04-05T15:17:00Z"/>
                <w:rFonts w:ascii="Calibri" w:hAnsi="Calibri" w:cs="Calibri"/>
                <w:color w:val="000000"/>
              </w:rPr>
            </w:pPr>
            <w:ins w:id="2506" w:author="Marcus Bitar" w:date="2022-04-05T15:17:00Z">
              <w:r w:rsidRPr="003E240D">
                <w:rPr>
                  <w:rFonts w:ascii="Calibri" w:hAnsi="Calibri" w:cs="Calibri"/>
                  <w:color w:val="000000"/>
                </w:rPr>
                <w:t>25/02/21</w:t>
              </w:r>
            </w:ins>
          </w:p>
        </w:tc>
        <w:tc>
          <w:tcPr>
            <w:tcW w:w="2952" w:type="dxa"/>
            <w:tcBorders>
              <w:top w:val="nil"/>
              <w:left w:val="nil"/>
              <w:bottom w:val="nil"/>
              <w:right w:val="nil"/>
            </w:tcBorders>
            <w:shd w:val="clear" w:color="auto" w:fill="auto"/>
            <w:noWrap/>
            <w:vAlign w:val="bottom"/>
            <w:hideMark/>
          </w:tcPr>
          <w:p w14:paraId="6D54215D" w14:textId="77777777" w:rsidR="003E240D" w:rsidRPr="003E240D" w:rsidRDefault="003E240D" w:rsidP="003E240D">
            <w:pPr>
              <w:jc w:val="center"/>
              <w:rPr>
                <w:ins w:id="2507" w:author="Marcus Bitar" w:date="2022-04-05T15:17:00Z"/>
                <w:rFonts w:ascii="Calibri" w:hAnsi="Calibri" w:cs="Calibri"/>
                <w:color w:val="000000"/>
              </w:rPr>
            </w:pPr>
            <w:ins w:id="2508" w:author="Marcus Bitar" w:date="2022-04-05T15:17:00Z">
              <w:r w:rsidRPr="003E240D">
                <w:rPr>
                  <w:rFonts w:ascii="Calibri" w:hAnsi="Calibri" w:cs="Calibri"/>
                  <w:color w:val="000000"/>
                </w:rPr>
                <w:t>0.00000000</w:t>
              </w:r>
            </w:ins>
          </w:p>
        </w:tc>
      </w:tr>
      <w:tr w:rsidR="003E240D" w:rsidRPr="003E240D" w14:paraId="089728F3" w14:textId="77777777" w:rsidTr="003E240D">
        <w:trPr>
          <w:trHeight w:val="320"/>
          <w:jc w:val="center"/>
          <w:ins w:id="2509" w:author="Marcus Bitar" w:date="2022-04-05T15:17:00Z"/>
        </w:trPr>
        <w:tc>
          <w:tcPr>
            <w:tcW w:w="1428" w:type="dxa"/>
            <w:tcBorders>
              <w:top w:val="nil"/>
              <w:left w:val="nil"/>
              <w:bottom w:val="nil"/>
              <w:right w:val="nil"/>
            </w:tcBorders>
            <w:shd w:val="clear" w:color="auto" w:fill="auto"/>
            <w:noWrap/>
            <w:vAlign w:val="bottom"/>
            <w:hideMark/>
          </w:tcPr>
          <w:p w14:paraId="03767364" w14:textId="77777777" w:rsidR="003E240D" w:rsidRPr="003E240D" w:rsidRDefault="003E240D" w:rsidP="003E240D">
            <w:pPr>
              <w:jc w:val="center"/>
              <w:rPr>
                <w:ins w:id="2510" w:author="Marcus Bitar" w:date="2022-04-05T15:17:00Z"/>
                <w:rFonts w:ascii="Calibri" w:hAnsi="Calibri" w:cs="Calibri"/>
                <w:color w:val="000000"/>
              </w:rPr>
            </w:pPr>
            <w:ins w:id="2511" w:author="Marcus Bitar" w:date="2022-04-05T15:17:00Z">
              <w:r w:rsidRPr="003E240D">
                <w:rPr>
                  <w:rFonts w:ascii="Calibri" w:hAnsi="Calibri" w:cs="Calibri"/>
                  <w:color w:val="000000"/>
                </w:rPr>
                <w:t>25/03/21</w:t>
              </w:r>
            </w:ins>
          </w:p>
        </w:tc>
        <w:tc>
          <w:tcPr>
            <w:tcW w:w="2952" w:type="dxa"/>
            <w:tcBorders>
              <w:top w:val="nil"/>
              <w:left w:val="nil"/>
              <w:bottom w:val="nil"/>
              <w:right w:val="nil"/>
            </w:tcBorders>
            <w:shd w:val="clear" w:color="auto" w:fill="auto"/>
            <w:noWrap/>
            <w:vAlign w:val="bottom"/>
            <w:hideMark/>
          </w:tcPr>
          <w:p w14:paraId="72357A06" w14:textId="77777777" w:rsidR="003E240D" w:rsidRPr="003E240D" w:rsidRDefault="003E240D" w:rsidP="003E240D">
            <w:pPr>
              <w:jc w:val="center"/>
              <w:rPr>
                <w:ins w:id="2512" w:author="Marcus Bitar" w:date="2022-04-05T15:17:00Z"/>
                <w:rFonts w:ascii="Calibri" w:hAnsi="Calibri" w:cs="Calibri"/>
                <w:color w:val="000000"/>
              </w:rPr>
            </w:pPr>
            <w:ins w:id="2513" w:author="Marcus Bitar" w:date="2022-04-05T15:17:00Z">
              <w:r w:rsidRPr="003E240D">
                <w:rPr>
                  <w:rFonts w:ascii="Calibri" w:hAnsi="Calibri" w:cs="Calibri"/>
                  <w:color w:val="000000"/>
                </w:rPr>
                <w:t>0.00000000</w:t>
              </w:r>
            </w:ins>
          </w:p>
        </w:tc>
      </w:tr>
      <w:tr w:rsidR="003E240D" w:rsidRPr="003E240D" w14:paraId="7CD1C5A2" w14:textId="77777777" w:rsidTr="003E240D">
        <w:trPr>
          <w:trHeight w:val="320"/>
          <w:jc w:val="center"/>
          <w:ins w:id="2514" w:author="Marcus Bitar" w:date="2022-04-05T15:17:00Z"/>
        </w:trPr>
        <w:tc>
          <w:tcPr>
            <w:tcW w:w="1428" w:type="dxa"/>
            <w:tcBorders>
              <w:top w:val="nil"/>
              <w:left w:val="nil"/>
              <w:bottom w:val="nil"/>
              <w:right w:val="nil"/>
            </w:tcBorders>
            <w:shd w:val="clear" w:color="auto" w:fill="auto"/>
            <w:noWrap/>
            <w:vAlign w:val="bottom"/>
            <w:hideMark/>
          </w:tcPr>
          <w:p w14:paraId="2A0AB3FE" w14:textId="77777777" w:rsidR="003E240D" w:rsidRPr="003E240D" w:rsidRDefault="003E240D" w:rsidP="003E240D">
            <w:pPr>
              <w:jc w:val="center"/>
              <w:rPr>
                <w:ins w:id="2515" w:author="Marcus Bitar" w:date="2022-04-05T15:17:00Z"/>
                <w:rFonts w:ascii="Calibri" w:hAnsi="Calibri" w:cs="Calibri"/>
                <w:color w:val="000000"/>
              </w:rPr>
            </w:pPr>
            <w:ins w:id="2516" w:author="Marcus Bitar" w:date="2022-04-05T15:17:00Z">
              <w:r w:rsidRPr="003E240D">
                <w:rPr>
                  <w:rFonts w:ascii="Calibri" w:hAnsi="Calibri" w:cs="Calibri"/>
                  <w:color w:val="000000"/>
                </w:rPr>
                <w:t>25/04/21</w:t>
              </w:r>
            </w:ins>
          </w:p>
        </w:tc>
        <w:tc>
          <w:tcPr>
            <w:tcW w:w="2952" w:type="dxa"/>
            <w:tcBorders>
              <w:top w:val="nil"/>
              <w:left w:val="nil"/>
              <w:bottom w:val="nil"/>
              <w:right w:val="nil"/>
            </w:tcBorders>
            <w:shd w:val="clear" w:color="auto" w:fill="auto"/>
            <w:noWrap/>
            <w:vAlign w:val="bottom"/>
            <w:hideMark/>
          </w:tcPr>
          <w:p w14:paraId="77A7D636" w14:textId="77777777" w:rsidR="003E240D" w:rsidRPr="003E240D" w:rsidRDefault="003E240D" w:rsidP="003E240D">
            <w:pPr>
              <w:jc w:val="center"/>
              <w:rPr>
                <w:ins w:id="2517" w:author="Marcus Bitar" w:date="2022-04-05T15:17:00Z"/>
                <w:rFonts w:ascii="Calibri" w:hAnsi="Calibri" w:cs="Calibri"/>
                <w:color w:val="000000"/>
              </w:rPr>
            </w:pPr>
            <w:ins w:id="2518" w:author="Marcus Bitar" w:date="2022-04-05T15:17:00Z">
              <w:r w:rsidRPr="003E240D">
                <w:rPr>
                  <w:rFonts w:ascii="Calibri" w:hAnsi="Calibri" w:cs="Calibri"/>
                  <w:color w:val="000000"/>
                </w:rPr>
                <w:t>0.00000000</w:t>
              </w:r>
            </w:ins>
          </w:p>
        </w:tc>
      </w:tr>
      <w:tr w:rsidR="003E240D" w:rsidRPr="003E240D" w14:paraId="6F4E16AA" w14:textId="77777777" w:rsidTr="003E240D">
        <w:trPr>
          <w:trHeight w:val="320"/>
          <w:jc w:val="center"/>
          <w:ins w:id="2519" w:author="Marcus Bitar" w:date="2022-04-05T15:17:00Z"/>
        </w:trPr>
        <w:tc>
          <w:tcPr>
            <w:tcW w:w="1428" w:type="dxa"/>
            <w:tcBorders>
              <w:top w:val="nil"/>
              <w:left w:val="nil"/>
              <w:bottom w:val="nil"/>
              <w:right w:val="nil"/>
            </w:tcBorders>
            <w:shd w:val="clear" w:color="auto" w:fill="auto"/>
            <w:noWrap/>
            <w:vAlign w:val="bottom"/>
            <w:hideMark/>
          </w:tcPr>
          <w:p w14:paraId="1697C6F9" w14:textId="77777777" w:rsidR="003E240D" w:rsidRPr="003E240D" w:rsidRDefault="003E240D" w:rsidP="003E240D">
            <w:pPr>
              <w:jc w:val="center"/>
              <w:rPr>
                <w:ins w:id="2520" w:author="Marcus Bitar" w:date="2022-04-05T15:17:00Z"/>
                <w:rFonts w:ascii="Calibri" w:hAnsi="Calibri" w:cs="Calibri"/>
                <w:color w:val="000000"/>
              </w:rPr>
            </w:pPr>
            <w:ins w:id="2521" w:author="Marcus Bitar" w:date="2022-04-05T15:17:00Z">
              <w:r w:rsidRPr="003E240D">
                <w:rPr>
                  <w:rFonts w:ascii="Calibri" w:hAnsi="Calibri" w:cs="Calibri"/>
                  <w:color w:val="000000"/>
                </w:rPr>
                <w:t>25/05/21</w:t>
              </w:r>
            </w:ins>
          </w:p>
        </w:tc>
        <w:tc>
          <w:tcPr>
            <w:tcW w:w="2952" w:type="dxa"/>
            <w:tcBorders>
              <w:top w:val="nil"/>
              <w:left w:val="nil"/>
              <w:bottom w:val="nil"/>
              <w:right w:val="nil"/>
            </w:tcBorders>
            <w:shd w:val="clear" w:color="auto" w:fill="auto"/>
            <w:noWrap/>
            <w:vAlign w:val="bottom"/>
            <w:hideMark/>
          </w:tcPr>
          <w:p w14:paraId="57B90051" w14:textId="77777777" w:rsidR="003E240D" w:rsidRPr="003E240D" w:rsidRDefault="003E240D" w:rsidP="003E240D">
            <w:pPr>
              <w:jc w:val="center"/>
              <w:rPr>
                <w:ins w:id="2522" w:author="Marcus Bitar" w:date="2022-04-05T15:17:00Z"/>
                <w:rFonts w:ascii="Calibri" w:hAnsi="Calibri" w:cs="Calibri"/>
                <w:color w:val="000000"/>
              </w:rPr>
            </w:pPr>
            <w:ins w:id="2523" w:author="Marcus Bitar" w:date="2022-04-05T15:17:00Z">
              <w:r w:rsidRPr="003E240D">
                <w:rPr>
                  <w:rFonts w:ascii="Calibri" w:hAnsi="Calibri" w:cs="Calibri"/>
                  <w:color w:val="000000"/>
                </w:rPr>
                <w:t>0.00000000</w:t>
              </w:r>
            </w:ins>
          </w:p>
        </w:tc>
      </w:tr>
      <w:tr w:rsidR="003E240D" w:rsidRPr="003E240D" w14:paraId="3DAD628A" w14:textId="77777777" w:rsidTr="003E240D">
        <w:trPr>
          <w:trHeight w:val="320"/>
          <w:jc w:val="center"/>
          <w:ins w:id="2524" w:author="Marcus Bitar" w:date="2022-04-05T15:17:00Z"/>
        </w:trPr>
        <w:tc>
          <w:tcPr>
            <w:tcW w:w="1428" w:type="dxa"/>
            <w:tcBorders>
              <w:top w:val="nil"/>
              <w:left w:val="nil"/>
              <w:bottom w:val="nil"/>
              <w:right w:val="nil"/>
            </w:tcBorders>
            <w:shd w:val="clear" w:color="auto" w:fill="auto"/>
            <w:noWrap/>
            <w:vAlign w:val="bottom"/>
            <w:hideMark/>
          </w:tcPr>
          <w:p w14:paraId="21C85F89" w14:textId="77777777" w:rsidR="003E240D" w:rsidRPr="003E240D" w:rsidRDefault="003E240D" w:rsidP="003E240D">
            <w:pPr>
              <w:jc w:val="center"/>
              <w:rPr>
                <w:ins w:id="2525" w:author="Marcus Bitar" w:date="2022-04-05T15:17:00Z"/>
                <w:rFonts w:ascii="Calibri" w:hAnsi="Calibri" w:cs="Calibri"/>
                <w:color w:val="000000"/>
              </w:rPr>
            </w:pPr>
            <w:ins w:id="2526" w:author="Marcus Bitar" w:date="2022-04-05T15:17:00Z">
              <w:r w:rsidRPr="003E240D">
                <w:rPr>
                  <w:rFonts w:ascii="Calibri" w:hAnsi="Calibri" w:cs="Calibri"/>
                  <w:color w:val="000000"/>
                </w:rPr>
                <w:t>25/06/21</w:t>
              </w:r>
            </w:ins>
          </w:p>
        </w:tc>
        <w:tc>
          <w:tcPr>
            <w:tcW w:w="2952" w:type="dxa"/>
            <w:tcBorders>
              <w:top w:val="nil"/>
              <w:left w:val="nil"/>
              <w:bottom w:val="nil"/>
              <w:right w:val="nil"/>
            </w:tcBorders>
            <w:shd w:val="clear" w:color="auto" w:fill="auto"/>
            <w:noWrap/>
            <w:vAlign w:val="bottom"/>
            <w:hideMark/>
          </w:tcPr>
          <w:p w14:paraId="1F05D447" w14:textId="77777777" w:rsidR="003E240D" w:rsidRPr="003E240D" w:rsidRDefault="003E240D" w:rsidP="003E240D">
            <w:pPr>
              <w:jc w:val="center"/>
              <w:rPr>
                <w:ins w:id="2527" w:author="Marcus Bitar" w:date="2022-04-05T15:17:00Z"/>
                <w:rFonts w:ascii="Calibri" w:hAnsi="Calibri" w:cs="Calibri"/>
                <w:color w:val="000000"/>
              </w:rPr>
            </w:pPr>
            <w:ins w:id="2528" w:author="Marcus Bitar" w:date="2022-04-05T15:17:00Z">
              <w:r w:rsidRPr="003E240D">
                <w:rPr>
                  <w:rFonts w:ascii="Calibri" w:hAnsi="Calibri" w:cs="Calibri"/>
                  <w:color w:val="000000"/>
                </w:rPr>
                <w:t>0.00000000</w:t>
              </w:r>
            </w:ins>
          </w:p>
        </w:tc>
      </w:tr>
      <w:tr w:rsidR="003E240D" w:rsidRPr="003E240D" w14:paraId="2FA74F9E" w14:textId="77777777" w:rsidTr="003E240D">
        <w:trPr>
          <w:trHeight w:val="320"/>
          <w:jc w:val="center"/>
          <w:ins w:id="2529" w:author="Marcus Bitar" w:date="2022-04-05T15:17:00Z"/>
        </w:trPr>
        <w:tc>
          <w:tcPr>
            <w:tcW w:w="1428" w:type="dxa"/>
            <w:tcBorders>
              <w:top w:val="nil"/>
              <w:left w:val="nil"/>
              <w:bottom w:val="nil"/>
              <w:right w:val="nil"/>
            </w:tcBorders>
            <w:shd w:val="clear" w:color="auto" w:fill="auto"/>
            <w:noWrap/>
            <w:vAlign w:val="bottom"/>
            <w:hideMark/>
          </w:tcPr>
          <w:p w14:paraId="3FAA0B32" w14:textId="77777777" w:rsidR="003E240D" w:rsidRPr="003E240D" w:rsidRDefault="003E240D" w:rsidP="003E240D">
            <w:pPr>
              <w:jc w:val="center"/>
              <w:rPr>
                <w:ins w:id="2530" w:author="Marcus Bitar" w:date="2022-04-05T15:17:00Z"/>
                <w:rFonts w:ascii="Calibri" w:hAnsi="Calibri" w:cs="Calibri"/>
                <w:color w:val="000000"/>
              </w:rPr>
            </w:pPr>
            <w:ins w:id="2531" w:author="Marcus Bitar" w:date="2022-04-05T15:17:00Z">
              <w:r w:rsidRPr="003E240D">
                <w:rPr>
                  <w:rFonts w:ascii="Calibri" w:hAnsi="Calibri" w:cs="Calibri"/>
                  <w:color w:val="000000"/>
                </w:rPr>
                <w:t>25/07/21</w:t>
              </w:r>
            </w:ins>
          </w:p>
        </w:tc>
        <w:tc>
          <w:tcPr>
            <w:tcW w:w="2952" w:type="dxa"/>
            <w:tcBorders>
              <w:top w:val="nil"/>
              <w:left w:val="nil"/>
              <w:bottom w:val="nil"/>
              <w:right w:val="nil"/>
            </w:tcBorders>
            <w:shd w:val="clear" w:color="auto" w:fill="auto"/>
            <w:noWrap/>
            <w:vAlign w:val="bottom"/>
            <w:hideMark/>
          </w:tcPr>
          <w:p w14:paraId="797C4671" w14:textId="77777777" w:rsidR="003E240D" w:rsidRPr="003E240D" w:rsidRDefault="003E240D" w:rsidP="003E240D">
            <w:pPr>
              <w:jc w:val="center"/>
              <w:rPr>
                <w:ins w:id="2532" w:author="Marcus Bitar" w:date="2022-04-05T15:17:00Z"/>
                <w:rFonts w:ascii="Calibri" w:hAnsi="Calibri" w:cs="Calibri"/>
                <w:color w:val="000000"/>
              </w:rPr>
            </w:pPr>
            <w:ins w:id="2533" w:author="Marcus Bitar" w:date="2022-04-05T15:17:00Z">
              <w:r w:rsidRPr="003E240D">
                <w:rPr>
                  <w:rFonts w:ascii="Calibri" w:hAnsi="Calibri" w:cs="Calibri"/>
                  <w:color w:val="000000"/>
                </w:rPr>
                <w:t>0.00000000</w:t>
              </w:r>
            </w:ins>
          </w:p>
        </w:tc>
      </w:tr>
      <w:tr w:rsidR="003E240D" w:rsidRPr="003E240D" w14:paraId="03E53ADC" w14:textId="77777777" w:rsidTr="003E240D">
        <w:trPr>
          <w:trHeight w:val="320"/>
          <w:jc w:val="center"/>
          <w:ins w:id="2534" w:author="Marcus Bitar" w:date="2022-04-05T15:17:00Z"/>
        </w:trPr>
        <w:tc>
          <w:tcPr>
            <w:tcW w:w="1428" w:type="dxa"/>
            <w:tcBorders>
              <w:top w:val="nil"/>
              <w:left w:val="nil"/>
              <w:bottom w:val="nil"/>
              <w:right w:val="nil"/>
            </w:tcBorders>
            <w:shd w:val="clear" w:color="auto" w:fill="auto"/>
            <w:noWrap/>
            <w:vAlign w:val="bottom"/>
            <w:hideMark/>
          </w:tcPr>
          <w:p w14:paraId="40A62FE6" w14:textId="77777777" w:rsidR="003E240D" w:rsidRPr="003E240D" w:rsidRDefault="003E240D" w:rsidP="003E240D">
            <w:pPr>
              <w:jc w:val="center"/>
              <w:rPr>
                <w:ins w:id="2535" w:author="Marcus Bitar" w:date="2022-04-05T15:17:00Z"/>
                <w:rFonts w:ascii="Calibri" w:hAnsi="Calibri" w:cs="Calibri"/>
                <w:color w:val="000000"/>
              </w:rPr>
            </w:pPr>
            <w:ins w:id="2536" w:author="Marcus Bitar" w:date="2022-04-05T15:17:00Z">
              <w:r w:rsidRPr="003E240D">
                <w:rPr>
                  <w:rFonts w:ascii="Calibri" w:hAnsi="Calibri" w:cs="Calibri"/>
                  <w:color w:val="000000"/>
                </w:rPr>
                <w:t>25/08/21</w:t>
              </w:r>
            </w:ins>
          </w:p>
        </w:tc>
        <w:tc>
          <w:tcPr>
            <w:tcW w:w="2952" w:type="dxa"/>
            <w:tcBorders>
              <w:top w:val="nil"/>
              <w:left w:val="nil"/>
              <w:bottom w:val="nil"/>
              <w:right w:val="nil"/>
            </w:tcBorders>
            <w:shd w:val="clear" w:color="auto" w:fill="auto"/>
            <w:noWrap/>
            <w:vAlign w:val="bottom"/>
            <w:hideMark/>
          </w:tcPr>
          <w:p w14:paraId="428859AE" w14:textId="77777777" w:rsidR="003E240D" w:rsidRPr="003E240D" w:rsidRDefault="003E240D" w:rsidP="003E240D">
            <w:pPr>
              <w:jc w:val="center"/>
              <w:rPr>
                <w:ins w:id="2537" w:author="Marcus Bitar" w:date="2022-04-05T15:17:00Z"/>
                <w:rFonts w:ascii="Calibri" w:hAnsi="Calibri" w:cs="Calibri"/>
                <w:color w:val="000000"/>
              </w:rPr>
            </w:pPr>
            <w:ins w:id="2538" w:author="Marcus Bitar" w:date="2022-04-05T15:17:00Z">
              <w:r w:rsidRPr="003E240D">
                <w:rPr>
                  <w:rFonts w:ascii="Calibri" w:hAnsi="Calibri" w:cs="Calibri"/>
                  <w:color w:val="000000"/>
                </w:rPr>
                <w:t>0.00000000</w:t>
              </w:r>
            </w:ins>
          </w:p>
        </w:tc>
      </w:tr>
      <w:tr w:rsidR="003E240D" w:rsidRPr="003E240D" w14:paraId="555A9A63" w14:textId="77777777" w:rsidTr="003E240D">
        <w:trPr>
          <w:trHeight w:val="320"/>
          <w:jc w:val="center"/>
          <w:ins w:id="2539" w:author="Marcus Bitar" w:date="2022-04-05T15:17:00Z"/>
        </w:trPr>
        <w:tc>
          <w:tcPr>
            <w:tcW w:w="1428" w:type="dxa"/>
            <w:tcBorders>
              <w:top w:val="nil"/>
              <w:left w:val="nil"/>
              <w:bottom w:val="nil"/>
              <w:right w:val="nil"/>
            </w:tcBorders>
            <w:shd w:val="clear" w:color="auto" w:fill="auto"/>
            <w:noWrap/>
            <w:vAlign w:val="bottom"/>
            <w:hideMark/>
          </w:tcPr>
          <w:p w14:paraId="0C0FCAD0" w14:textId="77777777" w:rsidR="003E240D" w:rsidRPr="003E240D" w:rsidRDefault="003E240D" w:rsidP="003E240D">
            <w:pPr>
              <w:jc w:val="center"/>
              <w:rPr>
                <w:ins w:id="2540" w:author="Marcus Bitar" w:date="2022-04-05T15:17:00Z"/>
                <w:rFonts w:ascii="Calibri" w:hAnsi="Calibri" w:cs="Calibri"/>
                <w:color w:val="000000"/>
              </w:rPr>
            </w:pPr>
            <w:ins w:id="2541" w:author="Marcus Bitar" w:date="2022-04-05T15:17:00Z">
              <w:r w:rsidRPr="003E240D">
                <w:rPr>
                  <w:rFonts w:ascii="Calibri" w:hAnsi="Calibri" w:cs="Calibri"/>
                  <w:color w:val="000000"/>
                </w:rPr>
                <w:t>25/09/21</w:t>
              </w:r>
            </w:ins>
          </w:p>
        </w:tc>
        <w:tc>
          <w:tcPr>
            <w:tcW w:w="2952" w:type="dxa"/>
            <w:tcBorders>
              <w:top w:val="nil"/>
              <w:left w:val="nil"/>
              <w:bottom w:val="nil"/>
              <w:right w:val="nil"/>
            </w:tcBorders>
            <w:shd w:val="clear" w:color="auto" w:fill="auto"/>
            <w:noWrap/>
            <w:vAlign w:val="bottom"/>
            <w:hideMark/>
          </w:tcPr>
          <w:p w14:paraId="54E44C94" w14:textId="77777777" w:rsidR="003E240D" w:rsidRPr="003E240D" w:rsidRDefault="003E240D" w:rsidP="003E240D">
            <w:pPr>
              <w:jc w:val="center"/>
              <w:rPr>
                <w:ins w:id="2542" w:author="Marcus Bitar" w:date="2022-04-05T15:17:00Z"/>
                <w:rFonts w:ascii="Calibri" w:hAnsi="Calibri" w:cs="Calibri"/>
                <w:color w:val="000000"/>
              </w:rPr>
            </w:pPr>
            <w:ins w:id="2543" w:author="Marcus Bitar" w:date="2022-04-05T15:17:00Z">
              <w:r w:rsidRPr="003E240D">
                <w:rPr>
                  <w:rFonts w:ascii="Calibri" w:hAnsi="Calibri" w:cs="Calibri"/>
                  <w:color w:val="000000"/>
                </w:rPr>
                <w:t>0.00000000</w:t>
              </w:r>
            </w:ins>
          </w:p>
        </w:tc>
      </w:tr>
      <w:tr w:rsidR="003E240D" w:rsidRPr="003E240D" w14:paraId="57D9FCB0" w14:textId="77777777" w:rsidTr="003E240D">
        <w:trPr>
          <w:trHeight w:val="320"/>
          <w:jc w:val="center"/>
          <w:ins w:id="2544" w:author="Marcus Bitar" w:date="2022-04-05T15:17:00Z"/>
        </w:trPr>
        <w:tc>
          <w:tcPr>
            <w:tcW w:w="1428" w:type="dxa"/>
            <w:tcBorders>
              <w:top w:val="nil"/>
              <w:left w:val="nil"/>
              <w:bottom w:val="nil"/>
              <w:right w:val="nil"/>
            </w:tcBorders>
            <w:shd w:val="clear" w:color="auto" w:fill="auto"/>
            <w:noWrap/>
            <w:vAlign w:val="bottom"/>
            <w:hideMark/>
          </w:tcPr>
          <w:p w14:paraId="0FE1B2E4" w14:textId="77777777" w:rsidR="003E240D" w:rsidRPr="003E240D" w:rsidRDefault="003E240D" w:rsidP="003E240D">
            <w:pPr>
              <w:jc w:val="center"/>
              <w:rPr>
                <w:ins w:id="2545" w:author="Marcus Bitar" w:date="2022-04-05T15:17:00Z"/>
                <w:rFonts w:ascii="Calibri" w:hAnsi="Calibri" w:cs="Calibri"/>
                <w:color w:val="000000"/>
              </w:rPr>
            </w:pPr>
            <w:ins w:id="2546" w:author="Marcus Bitar" w:date="2022-04-05T15:17:00Z">
              <w:r w:rsidRPr="003E240D">
                <w:rPr>
                  <w:rFonts w:ascii="Calibri" w:hAnsi="Calibri" w:cs="Calibri"/>
                  <w:color w:val="000000"/>
                </w:rPr>
                <w:t>25/10/21</w:t>
              </w:r>
            </w:ins>
          </w:p>
        </w:tc>
        <w:tc>
          <w:tcPr>
            <w:tcW w:w="2952" w:type="dxa"/>
            <w:tcBorders>
              <w:top w:val="nil"/>
              <w:left w:val="nil"/>
              <w:bottom w:val="nil"/>
              <w:right w:val="nil"/>
            </w:tcBorders>
            <w:shd w:val="clear" w:color="auto" w:fill="auto"/>
            <w:noWrap/>
            <w:vAlign w:val="bottom"/>
            <w:hideMark/>
          </w:tcPr>
          <w:p w14:paraId="60989005" w14:textId="77777777" w:rsidR="003E240D" w:rsidRPr="003E240D" w:rsidRDefault="003E240D" w:rsidP="003E240D">
            <w:pPr>
              <w:jc w:val="center"/>
              <w:rPr>
                <w:ins w:id="2547" w:author="Marcus Bitar" w:date="2022-04-05T15:17:00Z"/>
                <w:rFonts w:ascii="Calibri" w:hAnsi="Calibri" w:cs="Calibri"/>
                <w:color w:val="000000"/>
              </w:rPr>
            </w:pPr>
            <w:ins w:id="2548" w:author="Marcus Bitar" w:date="2022-04-05T15:17:00Z">
              <w:r w:rsidRPr="003E240D">
                <w:rPr>
                  <w:rFonts w:ascii="Calibri" w:hAnsi="Calibri" w:cs="Calibri"/>
                  <w:color w:val="000000"/>
                </w:rPr>
                <w:t>0.00000000</w:t>
              </w:r>
            </w:ins>
          </w:p>
        </w:tc>
      </w:tr>
      <w:tr w:rsidR="003E240D" w:rsidRPr="003E240D" w14:paraId="07299F63" w14:textId="77777777" w:rsidTr="003E240D">
        <w:trPr>
          <w:trHeight w:val="320"/>
          <w:jc w:val="center"/>
          <w:ins w:id="2549" w:author="Marcus Bitar" w:date="2022-04-05T15:17:00Z"/>
        </w:trPr>
        <w:tc>
          <w:tcPr>
            <w:tcW w:w="1428" w:type="dxa"/>
            <w:tcBorders>
              <w:top w:val="nil"/>
              <w:left w:val="nil"/>
              <w:bottom w:val="nil"/>
              <w:right w:val="nil"/>
            </w:tcBorders>
            <w:shd w:val="clear" w:color="auto" w:fill="auto"/>
            <w:noWrap/>
            <w:vAlign w:val="bottom"/>
            <w:hideMark/>
          </w:tcPr>
          <w:p w14:paraId="60BFC2DA" w14:textId="77777777" w:rsidR="003E240D" w:rsidRPr="003E240D" w:rsidRDefault="003E240D" w:rsidP="003E240D">
            <w:pPr>
              <w:jc w:val="center"/>
              <w:rPr>
                <w:ins w:id="2550" w:author="Marcus Bitar" w:date="2022-04-05T15:17:00Z"/>
                <w:rFonts w:ascii="Calibri" w:hAnsi="Calibri" w:cs="Calibri"/>
                <w:color w:val="000000"/>
              </w:rPr>
            </w:pPr>
            <w:ins w:id="2551" w:author="Marcus Bitar" w:date="2022-04-05T15:17:00Z">
              <w:r w:rsidRPr="003E240D">
                <w:rPr>
                  <w:rFonts w:ascii="Calibri" w:hAnsi="Calibri" w:cs="Calibri"/>
                  <w:color w:val="000000"/>
                </w:rPr>
                <w:t>25/11/21</w:t>
              </w:r>
            </w:ins>
          </w:p>
        </w:tc>
        <w:tc>
          <w:tcPr>
            <w:tcW w:w="2952" w:type="dxa"/>
            <w:tcBorders>
              <w:top w:val="nil"/>
              <w:left w:val="nil"/>
              <w:bottom w:val="nil"/>
              <w:right w:val="nil"/>
            </w:tcBorders>
            <w:shd w:val="clear" w:color="auto" w:fill="auto"/>
            <w:noWrap/>
            <w:vAlign w:val="bottom"/>
            <w:hideMark/>
          </w:tcPr>
          <w:p w14:paraId="37A31A02" w14:textId="77777777" w:rsidR="003E240D" w:rsidRPr="003E240D" w:rsidRDefault="003E240D" w:rsidP="003E240D">
            <w:pPr>
              <w:jc w:val="center"/>
              <w:rPr>
                <w:ins w:id="2552" w:author="Marcus Bitar" w:date="2022-04-05T15:17:00Z"/>
                <w:rFonts w:ascii="Calibri" w:hAnsi="Calibri" w:cs="Calibri"/>
                <w:color w:val="000000"/>
              </w:rPr>
            </w:pPr>
            <w:ins w:id="2553" w:author="Marcus Bitar" w:date="2022-04-05T15:17:00Z">
              <w:r w:rsidRPr="003E240D">
                <w:rPr>
                  <w:rFonts w:ascii="Calibri" w:hAnsi="Calibri" w:cs="Calibri"/>
                  <w:color w:val="000000"/>
                </w:rPr>
                <w:t>0.00000000</w:t>
              </w:r>
            </w:ins>
          </w:p>
        </w:tc>
      </w:tr>
      <w:tr w:rsidR="003E240D" w:rsidRPr="003E240D" w14:paraId="30D200E3" w14:textId="77777777" w:rsidTr="003E240D">
        <w:trPr>
          <w:trHeight w:val="320"/>
          <w:jc w:val="center"/>
          <w:ins w:id="2554" w:author="Marcus Bitar" w:date="2022-04-05T15:17:00Z"/>
        </w:trPr>
        <w:tc>
          <w:tcPr>
            <w:tcW w:w="1428" w:type="dxa"/>
            <w:tcBorders>
              <w:top w:val="nil"/>
              <w:left w:val="nil"/>
              <w:bottom w:val="nil"/>
              <w:right w:val="nil"/>
            </w:tcBorders>
            <w:shd w:val="clear" w:color="auto" w:fill="auto"/>
            <w:noWrap/>
            <w:vAlign w:val="bottom"/>
            <w:hideMark/>
          </w:tcPr>
          <w:p w14:paraId="62D45894" w14:textId="77777777" w:rsidR="003E240D" w:rsidRPr="003E240D" w:rsidRDefault="003E240D" w:rsidP="003E240D">
            <w:pPr>
              <w:jc w:val="center"/>
              <w:rPr>
                <w:ins w:id="2555" w:author="Marcus Bitar" w:date="2022-04-05T15:17:00Z"/>
                <w:rFonts w:ascii="Calibri" w:hAnsi="Calibri" w:cs="Calibri"/>
                <w:color w:val="000000"/>
              </w:rPr>
            </w:pPr>
            <w:ins w:id="2556" w:author="Marcus Bitar" w:date="2022-04-05T15:17:00Z">
              <w:r w:rsidRPr="003E240D">
                <w:rPr>
                  <w:rFonts w:ascii="Calibri" w:hAnsi="Calibri" w:cs="Calibri"/>
                  <w:color w:val="000000"/>
                </w:rPr>
                <w:t>25/12/21</w:t>
              </w:r>
            </w:ins>
          </w:p>
        </w:tc>
        <w:tc>
          <w:tcPr>
            <w:tcW w:w="2952" w:type="dxa"/>
            <w:tcBorders>
              <w:top w:val="nil"/>
              <w:left w:val="nil"/>
              <w:bottom w:val="nil"/>
              <w:right w:val="nil"/>
            </w:tcBorders>
            <w:shd w:val="clear" w:color="auto" w:fill="auto"/>
            <w:noWrap/>
            <w:vAlign w:val="bottom"/>
            <w:hideMark/>
          </w:tcPr>
          <w:p w14:paraId="075707C7" w14:textId="77777777" w:rsidR="003E240D" w:rsidRPr="003E240D" w:rsidRDefault="003E240D" w:rsidP="003E240D">
            <w:pPr>
              <w:jc w:val="center"/>
              <w:rPr>
                <w:ins w:id="2557" w:author="Marcus Bitar" w:date="2022-04-05T15:17:00Z"/>
                <w:rFonts w:ascii="Calibri" w:hAnsi="Calibri" w:cs="Calibri"/>
                <w:color w:val="000000"/>
              </w:rPr>
            </w:pPr>
            <w:ins w:id="2558" w:author="Marcus Bitar" w:date="2022-04-05T15:17:00Z">
              <w:r w:rsidRPr="003E240D">
                <w:rPr>
                  <w:rFonts w:ascii="Calibri" w:hAnsi="Calibri" w:cs="Calibri"/>
                  <w:color w:val="000000"/>
                </w:rPr>
                <w:t>0.00000000</w:t>
              </w:r>
            </w:ins>
          </w:p>
        </w:tc>
      </w:tr>
      <w:tr w:rsidR="003E240D" w:rsidRPr="003E240D" w14:paraId="3A8E0C76" w14:textId="77777777" w:rsidTr="003E240D">
        <w:trPr>
          <w:trHeight w:val="320"/>
          <w:jc w:val="center"/>
          <w:ins w:id="2559" w:author="Marcus Bitar" w:date="2022-04-05T15:17:00Z"/>
        </w:trPr>
        <w:tc>
          <w:tcPr>
            <w:tcW w:w="1428" w:type="dxa"/>
            <w:tcBorders>
              <w:top w:val="nil"/>
              <w:left w:val="nil"/>
              <w:bottom w:val="nil"/>
              <w:right w:val="nil"/>
            </w:tcBorders>
            <w:shd w:val="clear" w:color="auto" w:fill="auto"/>
            <w:noWrap/>
            <w:vAlign w:val="bottom"/>
            <w:hideMark/>
          </w:tcPr>
          <w:p w14:paraId="0378C2A9" w14:textId="77777777" w:rsidR="003E240D" w:rsidRPr="003E240D" w:rsidRDefault="003E240D" w:rsidP="003E240D">
            <w:pPr>
              <w:jc w:val="center"/>
              <w:rPr>
                <w:ins w:id="2560" w:author="Marcus Bitar" w:date="2022-04-05T15:17:00Z"/>
                <w:rFonts w:ascii="Calibri" w:hAnsi="Calibri" w:cs="Calibri"/>
                <w:color w:val="000000"/>
              </w:rPr>
            </w:pPr>
            <w:ins w:id="2561" w:author="Marcus Bitar" w:date="2022-04-05T15:17:00Z">
              <w:r w:rsidRPr="003E240D">
                <w:rPr>
                  <w:rFonts w:ascii="Calibri" w:hAnsi="Calibri" w:cs="Calibri"/>
                  <w:color w:val="000000"/>
                </w:rPr>
                <w:t>25/01/22</w:t>
              </w:r>
            </w:ins>
          </w:p>
        </w:tc>
        <w:tc>
          <w:tcPr>
            <w:tcW w:w="2952" w:type="dxa"/>
            <w:tcBorders>
              <w:top w:val="nil"/>
              <w:left w:val="nil"/>
              <w:bottom w:val="nil"/>
              <w:right w:val="nil"/>
            </w:tcBorders>
            <w:shd w:val="clear" w:color="auto" w:fill="auto"/>
            <w:noWrap/>
            <w:vAlign w:val="bottom"/>
            <w:hideMark/>
          </w:tcPr>
          <w:p w14:paraId="4AD077BB" w14:textId="77777777" w:rsidR="003E240D" w:rsidRPr="003E240D" w:rsidRDefault="003E240D" w:rsidP="003E240D">
            <w:pPr>
              <w:jc w:val="center"/>
              <w:rPr>
                <w:ins w:id="2562" w:author="Marcus Bitar" w:date="2022-04-05T15:17:00Z"/>
                <w:rFonts w:ascii="Calibri" w:hAnsi="Calibri" w:cs="Calibri"/>
                <w:color w:val="000000"/>
              </w:rPr>
            </w:pPr>
            <w:ins w:id="2563" w:author="Marcus Bitar" w:date="2022-04-05T15:17:00Z">
              <w:r w:rsidRPr="003E240D">
                <w:rPr>
                  <w:rFonts w:ascii="Calibri" w:hAnsi="Calibri" w:cs="Calibri"/>
                  <w:color w:val="000000"/>
                </w:rPr>
                <w:t>0.00000000</w:t>
              </w:r>
            </w:ins>
          </w:p>
        </w:tc>
      </w:tr>
      <w:tr w:rsidR="003E240D" w:rsidRPr="003E240D" w14:paraId="63209AE3" w14:textId="77777777" w:rsidTr="003E240D">
        <w:trPr>
          <w:trHeight w:val="320"/>
          <w:jc w:val="center"/>
          <w:ins w:id="2564" w:author="Marcus Bitar" w:date="2022-04-05T15:17:00Z"/>
        </w:trPr>
        <w:tc>
          <w:tcPr>
            <w:tcW w:w="1428" w:type="dxa"/>
            <w:tcBorders>
              <w:top w:val="nil"/>
              <w:left w:val="nil"/>
              <w:bottom w:val="nil"/>
              <w:right w:val="nil"/>
            </w:tcBorders>
            <w:shd w:val="clear" w:color="auto" w:fill="auto"/>
            <w:noWrap/>
            <w:vAlign w:val="bottom"/>
            <w:hideMark/>
          </w:tcPr>
          <w:p w14:paraId="7680E84D" w14:textId="77777777" w:rsidR="003E240D" w:rsidRPr="003E240D" w:rsidRDefault="003E240D" w:rsidP="003E240D">
            <w:pPr>
              <w:jc w:val="center"/>
              <w:rPr>
                <w:ins w:id="2565" w:author="Marcus Bitar" w:date="2022-04-05T15:17:00Z"/>
                <w:rFonts w:ascii="Calibri" w:hAnsi="Calibri" w:cs="Calibri"/>
                <w:color w:val="000000"/>
              </w:rPr>
            </w:pPr>
            <w:ins w:id="2566" w:author="Marcus Bitar" w:date="2022-04-05T15:17:00Z">
              <w:r w:rsidRPr="003E240D">
                <w:rPr>
                  <w:rFonts w:ascii="Calibri" w:hAnsi="Calibri" w:cs="Calibri"/>
                  <w:color w:val="000000"/>
                </w:rPr>
                <w:t>25/02/22</w:t>
              </w:r>
            </w:ins>
          </w:p>
        </w:tc>
        <w:tc>
          <w:tcPr>
            <w:tcW w:w="2952" w:type="dxa"/>
            <w:tcBorders>
              <w:top w:val="nil"/>
              <w:left w:val="nil"/>
              <w:bottom w:val="nil"/>
              <w:right w:val="nil"/>
            </w:tcBorders>
            <w:shd w:val="clear" w:color="auto" w:fill="auto"/>
            <w:noWrap/>
            <w:vAlign w:val="bottom"/>
            <w:hideMark/>
          </w:tcPr>
          <w:p w14:paraId="4A5CBF38" w14:textId="77777777" w:rsidR="003E240D" w:rsidRPr="003E240D" w:rsidRDefault="003E240D" w:rsidP="003E240D">
            <w:pPr>
              <w:jc w:val="center"/>
              <w:rPr>
                <w:ins w:id="2567" w:author="Marcus Bitar" w:date="2022-04-05T15:17:00Z"/>
                <w:rFonts w:ascii="Calibri" w:hAnsi="Calibri" w:cs="Calibri"/>
                <w:color w:val="000000"/>
              </w:rPr>
            </w:pPr>
            <w:ins w:id="2568" w:author="Marcus Bitar" w:date="2022-04-05T15:17:00Z">
              <w:r w:rsidRPr="003E240D">
                <w:rPr>
                  <w:rFonts w:ascii="Calibri" w:hAnsi="Calibri" w:cs="Calibri"/>
                  <w:color w:val="000000"/>
                </w:rPr>
                <w:t>0.00000000</w:t>
              </w:r>
            </w:ins>
          </w:p>
        </w:tc>
      </w:tr>
      <w:tr w:rsidR="003E240D" w:rsidRPr="003E240D" w14:paraId="3C6FC890" w14:textId="77777777" w:rsidTr="003E240D">
        <w:trPr>
          <w:trHeight w:val="320"/>
          <w:jc w:val="center"/>
          <w:ins w:id="2569" w:author="Marcus Bitar" w:date="2022-04-05T15:17:00Z"/>
        </w:trPr>
        <w:tc>
          <w:tcPr>
            <w:tcW w:w="1428" w:type="dxa"/>
            <w:tcBorders>
              <w:top w:val="nil"/>
              <w:left w:val="nil"/>
              <w:bottom w:val="nil"/>
              <w:right w:val="nil"/>
            </w:tcBorders>
            <w:shd w:val="clear" w:color="auto" w:fill="auto"/>
            <w:noWrap/>
            <w:vAlign w:val="bottom"/>
            <w:hideMark/>
          </w:tcPr>
          <w:p w14:paraId="74E2E49B" w14:textId="77777777" w:rsidR="003E240D" w:rsidRPr="003E240D" w:rsidRDefault="003E240D" w:rsidP="003E240D">
            <w:pPr>
              <w:jc w:val="center"/>
              <w:rPr>
                <w:ins w:id="2570" w:author="Marcus Bitar" w:date="2022-04-05T15:17:00Z"/>
                <w:rFonts w:ascii="Calibri" w:hAnsi="Calibri" w:cs="Calibri"/>
                <w:color w:val="000000"/>
              </w:rPr>
            </w:pPr>
            <w:ins w:id="2571" w:author="Marcus Bitar" w:date="2022-04-05T15:17:00Z">
              <w:r w:rsidRPr="003E240D">
                <w:rPr>
                  <w:rFonts w:ascii="Calibri" w:hAnsi="Calibri" w:cs="Calibri"/>
                  <w:color w:val="000000"/>
                </w:rPr>
                <w:t>25/03/22</w:t>
              </w:r>
            </w:ins>
          </w:p>
        </w:tc>
        <w:tc>
          <w:tcPr>
            <w:tcW w:w="2952" w:type="dxa"/>
            <w:tcBorders>
              <w:top w:val="nil"/>
              <w:left w:val="nil"/>
              <w:bottom w:val="nil"/>
              <w:right w:val="nil"/>
            </w:tcBorders>
            <w:shd w:val="clear" w:color="auto" w:fill="auto"/>
            <w:noWrap/>
            <w:vAlign w:val="bottom"/>
            <w:hideMark/>
          </w:tcPr>
          <w:p w14:paraId="3F690EF6" w14:textId="77777777" w:rsidR="003E240D" w:rsidRPr="003E240D" w:rsidRDefault="003E240D" w:rsidP="003E240D">
            <w:pPr>
              <w:jc w:val="center"/>
              <w:rPr>
                <w:ins w:id="2572" w:author="Marcus Bitar" w:date="2022-04-05T15:17:00Z"/>
                <w:rFonts w:ascii="Calibri" w:hAnsi="Calibri" w:cs="Calibri"/>
                <w:color w:val="000000"/>
              </w:rPr>
            </w:pPr>
            <w:ins w:id="2573" w:author="Marcus Bitar" w:date="2022-04-05T15:17:00Z">
              <w:r w:rsidRPr="003E240D">
                <w:rPr>
                  <w:rFonts w:ascii="Calibri" w:hAnsi="Calibri" w:cs="Calibri"/>
                  <w:color w:val="000000"/>
                </w:rPr>
                <w:t>0.00000000</w:t>
              </w:r>
            </w:ins>
          </w:p>
        </w:tc>
      </w:tr>
      <w:tr w:rsidR="003E240D" w:rsidRPr="003E240D" w14:paraId="2EE13911" w14:textId="77777777" w:rsidTr="003E240D">
        <w:trPr>
          <w:trHeight w:val="320"/>
          <w:jc w:val="center"/>
          <w:ins w:id="2574" w:author="Marcus Bitar" w:date="2022-04-05T15:17:00Z"/>
        </w:trPr>
        <w:tc>
          <w:tcPr>
            <w:tcW w:w="1428" w:type="dxa"/>
            <w:tcBorders>
              <w:top w:val="nil"/>
              <w:left w:val="nil"/>
              <w:bottom w:val="nil"/>
              <w:right w:val="nil"/>
            </w:tcBorders>
            <w:shd w:val="clear" w:color="auto" w:fill="auto"/>
            <w:noWrap/>
            <w:vAlign w:val="bottom"/>
            <w:hideMark/>
          </w:tcPr>
          <w:p w14:paraId="276E03F2" w14:textId="77777777" w:rsidR="003E240D" w:rsidRPr="003E240D" w:rsidRDefault="003E240D" w:rsidP="003E240D">
            <w:pPr>
              <w:jc w:val="center"/>
              <w:rPr>
                <w:ins w:id="2575" w:author="Marcus Bitar" w:date="2022-04-05T15:17:00Z"/>
                <w:rFonts w:ascii="Calibri" w:hAnsi="Calibri" w:cs="Calibri"/>
                <w:color w:val="000000"/>
              </w:rPr>
            </w:pPr>
            <w:ins w:id="2576" w:author="Marcus Bitar" w:date="2022-04-05T15:17:00Z">
              <w:r w:rsidRPr="003E240D">
                <w:rPr>
                  <w:rFonts w:ascii="Calibri" w:hAnsi="Calibri" w:cs="Calibri"/>
                  <w:color w:val="000000"/>
                </w:rPr>
                <w:t>25/04/22</w:t>
              </w:r>
            </w:ins>
          </w:p>
        </w:tc>
        <w:tc>
          <w:tcPr>
            <w:tcW w:w="2952" w:type="dxa"/>
            <w:tcBorders>
              <w:top w:val="nil"/>
              <w:left w:val="nil"/>
              <w:bottom w:val="nil"/>
              <w:right w:val="nil"/>
            </w:tcBorders>
            <w:shd w:val="clear" w:color="auto" w:fill="auto"/>
            <w:noWrap/>
            <w:vAlign w:val="bottom"/>
            <w:hideMark/>
          </w:tcPr>
          <w:p w14:paraId="429A2744" w14:textId="77777777" w:rsidR="003E240D" w:rsidRPr="003E240D" w:rsidRDefault="003E240D" w:rsidP="003E240D">
            <w:pPr>
              <w:jc w:val="center"/>
              <w:rPr>
                <w:ins w:id="2577" w:author="Marcus Bitar" w:date="2022-04-05T15:17:00Z"/>
                <w:rFonts w:ascii="Calibri" w:hAnsi="Calibri" w:cs="Calibri"/>
                <w:color w:val="000000"/>
              </w:rPr>
            </w:pPr>
            <w:ins w:id="2578" w:author="Marcus Bitar" w:date="2022-04-05T15:17:00Z">
              <w:r w:rsidRPr="003E240D">
                <w:rPr>
                  <w:rFonts w:ascii="Calibri" w:hAnsi="Calibri" w:cs="Calibri"/>
                  <w:color w:val="000000"/>
                </w:rPr>
                <w:t>0.00000000</w:t>
              </w:r>
            </w:ins>
          </w:p>
        </w:tc>
      </w:tr>
      <w:tr w:rsidR="003E240D" w:rsidRPr="003E240D" w14:paraId="72FB98D8" w14:textId="77777777" w:rsidTr="003E240D">
        <w:trPr>
          <w:trHeight w:val="320"/>
          <w:jc w:val="center"/>
          <w:ins w:id="2579" w:author="Marcus Bitar" w:date="2022-04-05T15:17:00Z"/>
        </w:trPr>
        <w:tc>
          <w:tcPr>
            <w:tcW w:w="1428" w:type="dxa"/>
            <w:tcBorders>
              <w:top w:val="nil"/>
              <w:left w:val="nil"/>
              <w:bottom w:val="nil"/>
              <w:right w:val="nil"/>
            </w:tcBorders>
            <w:shd w:val="clear" w:color="auto" w:fill="auto"/>
            <w:noWrap/>
            <w:vAlign w:val="bottom"/>
            <w:hideMark/>
          </w:tcPr>
          <w:p w14:paraId="11570118" w14:textId="77777777" w:rsidR="003E240D" w:rsidRPr="003E240D" w:rsidRDefault="003E240D" w:rsidP="003E240D">
            <w:pPr>
              <w:jc w:val="center"/>
              <w:rPr>
                <w:ins w:id="2580" w:author="Marcus Bitar" w:date="2022-04-05T15:17:00Z"/>
                <w:rFonts w:ascii="Calibri" w:hAnsi="Calibri" w:cs="Calibri"/>
                <w:color w:val="000000"/>
              </w:rPr>
            </w:pPr>
            <w:ins w:id="2581" w:author="Marcus Bitar" w:date="2022-04-05T15:17:00Z">
              <w:r w:rsidRPr="003E240D">
                <w:rPr>
                  <w:rFonts w:ascii="Calibri" w:hAnsi="Calibri" w:cs="Calibri"/>
                  <w:color w:val="000000"/>
                </w:rPr>
                <w:t>25/05/22</w:t>
              </w:r>
            </w:ins>
          </w:p>
        </w:tc>
        <w:tc>
          <w:tcPr>
            <w:tcW w:w="2952" w:type="dxa"/>
            <w:tcBorders>
              <w:top w:val="nil"/>
              <w:left w:val="nil"/>
              <w:bottom w:val="nil"/>
              <w:right w:val="nil"/>
            </w:tcBorders>
            <w:shd w:val="clear" w:color="auto" w:fill="auto"/>
            <w:noWrap/>
            <w:vAlign w:val="bottom"/>
            <w:hideMark/>
          </w:tcPr>
          <w:p w14:paraId="51D1A6DF" w14:textId="77777777" w:rsidR="003E240D" w:rsidRPr="003E240D" w:rsidRDefault="003E240D" w:rsidP="003E240D">
            <w:pPr>
              <w:jc w:val="center"/>
              <w:rPr>
                <w:ins w:id="2582" w:author="Marcus Bitar" w:date="2022-04-05T15:17:00Z"/>
                <w:rFonts w:ascii="Calibri" w:hAnsi="Calibri" w:cs="Calibri"/>
                <w:color w:val="000000"/>
              </w:rPr>
            </w:pPr>
            <w:ins w:id="2583" w:author="Marcus Bitar" w:date="2022-04-05T15:17:00Z">
              <w:r w:rsidRPr="003E240D">
                <w:rPr>
                  <w:rFonts w:ascii="Calibri" w:hAnsi="Calibri" w:cs="Calibri"/>
                  <w:color w:val="000000"/>
                </w:rPr>
                <w:t>0.00000000</w:t>
              </w:r>
            </w:ins>
          </w:p>
        </w:tc>
      </w:tr>
      <w:tr w:rsidR="003E240D" w:rsidRPr="003E240D" w14:paraId="695E39D2" w14:textId="77777777" w:rsidTr="003E240D">
        <w:trPr>
          <w:trHeight w:val="320"/>
          <w:jc w:val="center"/>
          <w:ins w:id="2584" w:author="Marcus Bitar" w:date="2022-04-05T15:17:00Z"/>
        </w:trPr>
        <w:tc>
          <w:tcPr>
            <w:tcW w:w="1428" w:type="dxa"/>
            <w:tcBorders>
              <w:top w:val="nil"/>
              <w:left w:val="nil"/>
              <w:bottom w:val="nil"/>
              <w:right w:val="nil"/>
            </w:tcBorders>
            <w:shd w:val="clear" w:color="auto" w:fill="auto"/>
            <w:noWrap/>
            <w:vAlign w:val="bottom"/>
            <w:hideMark/>
          </w:tcPr>
          <w:p w14:paraId="39237C86" w14:textId="77777777" w:rsidR="003E240D" w:rsidRPr="003E240D" w:rsidRDefault="003E240D" w:rsidP="003E240D">
            <w:pPr>
              <w:jc w:val="center"/>
              <w:rPr>
                <w:ins w:id="2585" w:author="Marcus Bitar" w:date="2022-04-05T15:17:00Z"/>
                <w:rFonts w:ascii="Calibri" w:hAnsi="Calibri" w:cs="Calibri"/>
                <w:color w:val="000000"/>
              </w:rPr>
            </w:pPr>
            <w:ins w:id="2586" w:author="Marcus Bitar" w:date="2022-04-05T15:17:00Z">
              <w:r w:rsidRPr="003E240D">
                <w:rPr>
                  <w:rFonts w:ascii="Calibri" w:hAnsi="Calibri" w:cs="Calibri"/>
                  <w:color w:val="000000"/>
                </w:rPr>
                <w:t>25/06/22</w:t>
              </w:r>
            </w:ins>
          </w:p>
        </w:tc>
        <w:tc>
          <w:tcPr>
            <w:tcW w:w="2952" w:type="dxa"/>
            <w:tcBorders>
              <w:top w:val="nil"/>
              <w:left w:val="nil"/>
              <w:bottom w:val="nil"/>
              <w:right w:val="nil"/>
            </w:tcBorders>
            <w:shd w:val="clear" w:color="auto" w:fill="auto"/>
            <w:noWrap/>
            <w:vAlign w:val="bottom"/>
            <w:hideMark/>
          </w:tcPr>
          <w:p w14:paraId="216CE371" w14:textId="77777777" w:rsidR="003E240D" w:rsidRPr="003E240D" w:rsidRDefault="003E240D" w:rsidP="003E240D">
            <w:pPr>
              <w:jc w:val="center"/>
              <w:rPr>
                <w:ins w:id="2587" w:author="Marcus Bitar" w:date="2022-04-05T15:17:00Z"/>
                <w:rFonts w:ascii="Calibri" w:hAnsi="Calibri" w:cs="Calibri"/>
                <w:color w:val="000000"/>
              </w:rPr>
            </w:pPr>
            <w:ins w:id="2588" w:author="Marcus Bitar" w:date="2022-04-05T15:17:00Z">
              <w:r w:rsidRPr="003E240D">
                <w:rPr>
                  <w:rFonts w:ascii="Calibri" w:hAnsi="Calibri" w:cs="Calibri"/>
                  <w:color w:val="000000"/>
                </w:rPr>
                <w:t>0.00000000</w:t>
              </w:r>
            </w:ins>
          </w:p>
        </w:tc>
      </w:tr>
      <w:tr w:rsidR="003E240D" w:rsidRPr="003E240D" w14:paraId="54B53AA1" w14:textId="77777777" w:rsidTr="003E240D">
        <w:trPr>
          <w:trHeight w:val="320"/>
          <w:jc w:val="center"/>
          <w:ins w:id="2589" w:author="Marcus Bitar" w:date="2022-04-05T15:17:00Z"/>
        </w:trPr>
        <w:tc>
          <w:tcPr>
            <w:tcW w:w="1428" w:type="dxa"/>
            <w:tcBorders>
              <w:top w:val="nil"/>
              <w:left w:val="nil"/>
              <w:bottom w:val="nil"/>
              <w:right w:val="nil"/>
            </w:tcBorders>
            <w:shd w:val="clear" w:color="auto" w:fill="auto"/>
            <w:noWrap/>
            <w:vAlign w:val="bottom"/>
            <w:hideMark/>
          </w:tcPr>
          <w:p w14:paraId="5EDD09F9" w14:textId="77777777" w:rsidR="003E240D" w:rsidRPr="003E240D" w:rsidRDefault="003E240D" w:rsidP="003E240D">
            <w:pPr>
              <w:jc w:val="center"/>
              <w:rPr>
                <w:ins w:id="2590" w:author="Marcus Bitar" w:date="2022-04-05T15:17:00Z"/>
                <w:rFonts w:ascii="Calibri" w:hAnsi="Calibri" w:cs="Calibri"/>
                <w:color w:val="000000"/>
              </w:rPr>
            </w:pPr>
            <w:ins w:id="2591" w:author="Marcus Bitar" w:date="2022-04-05T15:17:00Z">
              <w:r w:rsidRPr="003E240D">
                <w:rPr>
                  <w:rFonts w:ascii="Calibri" w:hAnsi="Calibri" w:cs="Calibri"/>
                  <w:color w:val="000000"/>
                </w:rPr>
                <w:t>25/07/22</w:t>
              </w:r>
            </w:ins>
          </w:p>
        </w:tc>
        <w:tc>
          <w:tcPr>
            <w:tcW w:w="2952" w:type="dxa"/>
            <w:tcBorders>
              <w:top w:val="nil"/>
              <w:left w:val="nil"/>
              <w:bottom w:val="nil"/>
              <w:right w:val="nil"/>
            </w:tcBorders>
            <w:shd w:val="clear" w:color="auto" w:fill="auto"/>
            <w:noWrap/>
            <w:vAlign w:val="bottom"/>
            <w:hideMark/>
          </w:tcPr>
          <w:p w14:paraId="60D489BE" w14:textId="77777777" w:rsidR="003E240D" w:rsidRPr="003E240D" w:rsidRDefault="003E240D" w:rsidP="003E240D">
            <w:pPr>
              <w:jc w:val="center"/>
              <w:rPr>
                <w:ins w:id="2592" w:author="Marcus Bitar" w:date="2022-04-05T15:17:00Z"/>
                <w:rFonts w:ascii="Calibri" w:hAnsi="Calibri" w:cs="Calibri"/>
                <w:color w:val="000000"/>
              </w:rPr>
            </w:pPr>
            <w:ins w:id="2593" w:author="Marcus Bitar" w:date="2022-04-05T15:17:00Z">
              <w:r w:rsidRPr="003E240D">
                <w:rPr>
                  <w:rFonts w:ascii="Calibri" w:hAnsi="Calibri" w:cs="Calibri"/>
                  <w:color w:val="000000"/>
                </w:rPr>
                <w:t>0.95196941</w:t>
              </w:r>
            </w:ins>
          </w:p>
        </w:tc>
      </w:tr>
      <w:tr w:rsidR="003E240D" w:rsidRPr="003E240D" w14:paraId="79D3B8FF" w14:textId="77777777" w:rsidTr="003E240D">
        <w:trPr>
          <w:trHeight w:val="320"/>
          <w:jc w:val="center"/>
          <w:ins w:id="2594" w:author="Marcus Bitar" w:date="2022-04-05T15:17:00Z"/>
        </w:trPr>
        <w:tc>
          <w:tcPr>
            <w:tcW w:w="1428" w:type="dxa"/>
            <w:tcBorders>
              <w:top w:val="nil"/>
              <w:left w:val="nil"/>
              <w:bottom w:val="nil"/>
              <w:right w:val="nil"/>
            </w:tcBorders>
            <w:shd w:val="clear" w:color="auto" w:fill="auto"/>
            <w:noWrap/>
            <w:vAlign w:val="bottom"/>
            <w:hideMark/>
          </w:tcPr>
          <w:p w14:paraId="47970EF3" w14:textId="77777777" w:rsidR="003E240D" w:rsidRPr="003E240D" w:rsidRDefault="003E240D" w:rsidP="003E240D">
            <w:pPr>
              <w:jc w:val="center"/>
              <w:rPr>
                <w:ins w:id="2595" w:author="Marcus Bitar" w:date="2022-04-05T15:17:00Z"/>
                <w:rFonts w:ascii="Calibri" w:hAnsi="Calibri" w:cs="Calibri"/>
                <w:color w:val="000000"/>
              </w:rPr>
            </w:pPr>
            <w:ins w:id="2596" w:author="Marcus Bitar" w:date="2022-04-05T15:17:00Z">
              <w:r w:rsidRPr="003E240D">
                <w:rPr>
                  <w:rFonts w:ascii="Calibri" w:hAnsi="Calibri" w:cs="Calibri"/>
                  <w:color w:val="000000"/>
                </w:rPr>
                <w:t>25/08/22</w:t>
              </w:r>
            </w:ins>
          </w:p>
        </w:tc>
        <w:tc>
          <w:tcPr>
            <w:tcW w:w="2952" w:type="dxa"/>
            <w:tcBorders>
              <w:top w:val="nil"/>
              <w:left w:val="nil"/>
              <w:bottom w:val="nil"/>
              <w:right w:val="nil"/>
            </w:tcBorders>
            <w:shd w:val="clear" w:color="auto" w:fill="auto"/>
            <w:noWrap/>
            <w:vAlign w:val="bottom"/>
            <w:hideMark/>
          </w:tcPr>
          <w:p w14:paraId="09255FAA" w14:textId="77777777" w:rsidR="003E240D" w:rsidRPr="003E240D" w:rsidRDefault="003E240D" w:rsidP="003E240D">
            <w:pPr>
              <w:jc w:val="center"/>
              <w:rPr>
                <w:ins w:id="2597" w:author="Marcus Bitar" w:date="2022-04-05T15:17:00Z"/>
                <w:rFonts w:ascii="Calibri" w:hAnsi="Calibri" w:cs="Calibri"/>
                <w:color w:val="000000"/>
              </w:rPr>
            </w:pPr>
            <w:ins w:id="2598" w:author="Marcus Bitar" w:date="2022-04-05T15:17:00Z">
              <w:r w:rsidRPr="003E240D">
                <w:rPr>
                  <w:rFonts w:ascii="Calibri" w:hAnsi="Calibri" w:cs="Calibri"/>
                  <w:color w:val="000000"/>
                </w:rPr>
                <w:t>0.96804607</w:t>
              </w:r>
            </w:ins>
          </w:p>
        </w:tc>
      </w:tr>
      <w:tr w:rsidR="003E240D" w:rsidRPr="003E240D" w14:paraId="2C56145E" w14:textId="77777777" w:rsidTr="003E240D">
        <w:trPr>
          <w:trHeight w:val="320"/>
          <w:jc w:val="center"/>
          <w:ins w:id="2599" w:author="Marcus Bitar" w:date="2022-04-05T15:17:00Z"/>
        </w:trPr>
        <w:tc>
          <w:tcPr>
            <w:tcW w:w="1428" w:type="dxa"/>
            <w:tcBorders>
              <w:top w:val="nil"/>
              <w:left w:val="nil"/>
              <w:bottom w:val="nil"/>
              <w:right w:val="nil"/>
            </w:tcBorders>
            <w:shd w:val="clear" w:color="auto" w:fill="auto"/>
            <w:noWrap/>
            <w:vAlign w:val="bottom"/>
            <w:hideMark/>
          </w:tcPr>
          <w:p w14:paraId="4A6D1056" w14:textId="77777777" w:rsidR="003E240D" w:rsidRPr="003E240D" w:rsidRDefault="003E240D" w:rsidP="003E240D">
            <w:pPr>
              <w:jc w:val="center"/>
              <w:rPr>
                <w:ins w:id="2600" w:author="Marcus Bitar" w:date="2022-04-05T15:17:00Z"/>
                <w:rFonts w:ascii="Calibri" w:hAnsi="Calibri" w:cs="Calibri"/>
                <w:color w:val="000000"/>
              </w:rPr>
            </w:pPr>
            <w:ins w:id="2601" w:author="Marcus Bitar" w:date="2022-04-05T15:17:00Z">
              <w:r w:rsidRPr="003E240D">
                <w:rPr>
                  <w:rFonts w:ascii="Calibri" w:hAnsi="Calibri" w:cs="Calibri"/>
                  <w:color w:val="000000"/>
                </w:rPr>
                <w:t>25/09/22</w:t>
              </w:r>
            </w:ins>
          </w:p>
        </w:tc>
        <w:tc>
          <w:tcPr>
            <w:tcW w:w="2952" w:type="dxa"/>
            <w:tcBorders>
              <w:top w:val="nil"/>
              <w:left w:val="nil"/>
              <w:bottom w:val="nil"/>
              <w:right w:val="nil"/>
            </w:tcBorders>
            <w:shd w:val="clear" w:color="auto" w:fill="auto"/>
            <w:noWrap/>
            <w:vAlign w:val="bottom"/>
            <w:hideMark/>
          </w:tcPr>
          <w:p w14:paraId="55189D44" w14:textId="77777777" w:rsidR="003E240D" w:rsidRPr="003E240D" w:rsidRDefault="003E240D" w:rsidP="003E240D">
            <w:pPr>
              <w:jc w:val="center"/>
              <w:rPr>
                <w:ins w:id="2602" w:author="Marcus Bitar" w:date="2022-04-05T15:17:00Z"/>
                <w:rFonts w:ascii="Calibri" w:hAnsi="Calibri" w:cs="Calibri"/>
                <w:color w:val="000000"/>
              </w:rPr>
            </w:pPr>
            <w:ins w:id="2603" w:author="Marcus Bitar" w:date="2022-04-05T15:17:00Z">
              <w:r w:rsidRPr="003E240D">
                <w:rPr>
                  <w:rFonts w:ascii="Calibri" w:hAnsi="Calibri" w:cs="Calibri"/>
                  <w:color w:val="000000"/>
                </w:rPr>
                <w:t>0.98455403</w:t>
              </w:r>
            </w:ins>
          </w:p>
        </w:tc>
      </w:tr>
      <w:tr w:rsidR="003E240D" w:rsidRPr="003E240D" w14:paraId="36F8A78C" w14:textId="77777777" w:rsidTr="003E240D">
        <w:trPr>
          <w:trHeight w:val="320"/>
          <w:jc w:val="center"/>
          <w:ins w:id="2604" w:author="Marcus Bitar" w:date="2022-04-05T15:17:00Z"/>
        </w:trPr>
        <w:tc>
          <w:tcPr>
            <w:tcW w:w="1428" w:type="dxa"/>
            <w:tcBorders>
              <w:top w:val="nil"/>
              <w:left w:val="nil"/>
              <w:bottom w:val="nil"/>
              <w:right w:val="nil"/>
            </w:tcBorders>
            <w:shd w:val="clear" w:color="auto" w:fill="auto"/>
            <w:noWrap/>
            <w:vAlign w:val="bottom"/>
            <w:hideMark/>
          </w:tcPr>
          <w:p w14:paraId="7D582BBE" w14:textId="77777777" w:rsidR="003E240D" w:rsidRPr="003E240D" w:rsidRDefault="003E240D" w:rsidP="003E240D">
            <w:pPr>
              <w:jc w:val="center"/>
              <w:rPr>
                <w:ins w:id="2605" w:author="Marcus Bitar" w:date="2022-04-05T15:17:00Z"/>
                <w:rFonts w:ascii="Calibri" w:hAnsi="Calibri" w:cs="Calibri"/>
                <w:color w:val="000000"/>
              </w:rPr>
            </w:pPr>
            <w:ins w:id="2606" w:author="Marcus Bitar" w:date="2022-04-05T15:17:00Z">
              <w:r w:rsidRPr="003E240D">
                <w:rPr>
                  <w:rFonts w:ascii="Calibri" w:hAnsi="Calibri" w:cs="Calibri"/>
                  <w:color w:val="000000"/>
                </w:rPr>
                <w:t>25/10/22</w:t>
              </w:r>
            </w:ins>
          </w:p>
        </w:tc>
        <w:tc>
          <w:tcPr>
            <w:tcW w:w="2952" w:type="dxa"/>
            <w:tcBorders>
              <w:top w:val="nil"/>
              <w:left w:val="nil"/>
              <w:bottom w:val="nil"/>
              <w:right w:val="nil"/>
            </w:tcBorders>
            <w:shd w:val="clear" w:color="auto" w:fill="auto"/>
            <w:noWrap/>
            <w:vAlign w:val="bottom"/>
            <w:hideMark/>
          </w:tcPr>
          <w:p w14:paraId="3A9310CF" w14:textId="77777777" w:rsidR="003E240D" w:rsidRPr="003E240D" w:rsidRDefault="003E240D" w:rsidP="003E240D">
            <w:pPr>
              <w:jc w:val="center"/>
              <w:rPr>
                <w:ins w:id="2607" w:author="Marcus Bitar" w:date="2022-04-05T15:17:00Z"/>
                <w:rFonts w:ascii="Calibri" w:hAnsi="Calibri" w:cs="Calibri"/>
                <w:color w:val="000000"/>
              </w:rPr>
            </w:pPr>
            <w:ins w:id="2608" w:author="Marcus Bitar" w:date="2022-04-05T15:17:00Z">
              <w:r w:rsidRPr="003E240D">
                <w:rPr>
                  <w:rFonts w:ascii="Calibri" w:hAnsi="Calibri" w:cs="Calibri"/>
                  <w:color w:val="000000"/>
                </w:rPr>
                <w:t>0.89348167</w:t>
              </w:r>
            </w:ins>
          </w:p>
        </w:tc>
      </w:tr>
      <w:tr w:rsidR="003E240D" w:rsidRPr="003E240D" w14:paraId="25372298" w14:textId="77777777" w:rsidTr="003E240D">
        <w:trPr>
          <w:trHeight w:val="320"/>
          <w:jc w:val="center"/>
          <w:ins w:id="2609" w:author="Marcus Bitar" w:date="2022-04-05T15:17:00Z"/>
        </w:trPr>
        <w:tc>
          <w:tcPr>
            <w:tcW w:w="1428" w:type="dxa"/>
            <w:tcBorders>
              <w:top w:val="nil"/>
              <w:left w:val="nil"/>
              <w:bottom w:val="nil"/>
              <w:right w:val="nil"/>
            </w:tcBorders>
            <w:shd w:val="clear" w:color="auto" w:fill="auto"/>
            <w:noWrap/>
            <w:vAlign w:val="bottom"/>
            <w:hideMark/>
          </w:tcPr>
          <w:p w14:paraId="7C40713C" w14:textId="77777777" w:rsidR="003E240D" w:rsidRPr="003E240D" w:rsidRDefault="003E240D" w:rsidP="003E240D">
            <w:pPr>
              <w:jc w:val="center"/>
              <w:rPr>
                <w:ins w:id="2610" w:author="Marcus Bitar" w:date="2022-04-05T15:17:00Z"/>
                <w:rFonts w:ascii="Calibri" w:hAnsi="Calibri" w:cs="Calibri"/>
                <w:color w:val="000000"/>
              </w:rPr>
            </w:pPr>
            <w:ins w:id="2611" w:author="Marcus Bitar" w:date="2022-04-05T15:17:00Z">
              <w:r w:rsidRPr="003E240D">
                <w:rPr>
                  <w:rFonts w:ascii="Calibri" w:hAnsi="Calibri" w:cs="Calibri"/>
                  <w:color w:val="000000"/>
                </w:rPr>
                <w:t>25/11/22</w:t>
              </w:r>
            </w:ins>
          </w:p>
        </w:tc>
        <w:tc>
          <w:tcPr>
            <w:tcW w:w="2952" w:type="dxa"/>
            <w:tcBorders>
              <w:top w:val="nil"/>
              <w:left w:val="nil"/>
              <w:bottom w:val="nil"/>
              <w:right w:val="nil"/>
            </w:tcBorders>
            <w:shd w:val="clear" w:color="auto" w:fill="auto"/>
            <w:noWrap/>
            <w:vAlign w:val="bottom"/>
            <w:hideMark/>
          </w:tcPr>
          <w:p w14:paraId="4F4500A9" w14:textId="77777777" w:rsidR="003E240D" w:rsidRPr="003E240D" w:rsidRDefault="003E240D" w:rsidP="003E240D">
            <w:pPr>
              <w:jc w:val="center"/>
              <w:rPr>
                <w:ins w:id="2612" w:author="Marcus Bitar" w:date="2022-04-05T15:17:00Z"/>
                <w:rFonts w:ascii="Calibri" w:hAnsi="Calibri" w:cs="Calibri"/>
                <w:color w:val="000000"/>
              </w:rPr>
            </w:pPr>
            <w:ins w:id="2613" w:author="Marcus Bitar" w:date="2022-04-05T15:17:00Z">
              <w:r w:rsidRPr="003E240D">
                <w:rPr>
                  <w:rFonts w:ascii="Calibri" w:hAnsi="Calibri" w:cs="Calibri"/>
                  <w:color w:val="000000"/>
                </w:rPr>
                <w:t>1.01703709</w:t>
              </w:r>
            </w:ins>
          </w:p>
        </w:tc>
      </w:tr>
      <w:tr w:rsidR="003E240D" w:rsidRPr="003E240D" w14:paraId="6FB780FA" w14:textId="77777777" w:rsidTr="003E240D">
        <w:trPr>
          <w:trHeight w:val="320"/>
          <w:jc w:val="center"/>
          <w:ins w:id="2614" w:author="Marcus Bitar" w:date="2022-04-05T15:17:00Z"/>
        </w:trPr>
        <w:tc>
          <w:tcPr>
            <w:tcW w:w="1428" w:type="dxa"/>
            <w:tcBorders>
              <w:top w:val="nil"/>
              <w:left w:val="nil"/>
              <w:bottom w:val="nil"/>
              <w:right w:val="nil"/>
            </w:tcBorders>
            <w:shd w:val="clear" w:color="auto" w:fill="auto"/>
            <w:noWrap/>
            <w:vAlign w:val="bottom"/>
            <w:hideMark/>
          </w:tcPr>
          <w:p w14:paraId="4F36FAD5" w14:textId="77777777" w:rsidR="003E240D" w:rsidRPr="003E240D" w:rsidRDefault="003E240D" w:rsidP="003E240D">
            <w:pPr>
              <w:jc w:val="center"/>
              <w:rPr>
                <w:ins w:id="2615" w:author="Marcus Bitar" w:date="2022-04-05T15:17:00Z"/>
                <w:rFonts w:ascii="Calibri" w:hAnsi="Calibri" w:cs="Calibri"/>
                <w:color w:val="000000"/>
              </w:rPr>
            </w:pPr>
            <w:ins w:id="2616" w:author="Marcus Bitar" w:date="2022-04-05T15:17:00Z">
              <w:r w:rsidRPr="003E240D">
                <w:rPr>
                  <w:rFonts w:ascii="Calibri" w:hAnsi="Calibri" w:cs="Calibri"/>
                  <w:color w:val="000000"/>
                </w:rPr>
                <w:t>25/12/22</w:t>
              </w:r>
            </w:ins>
          </w:p>
        </w:tc>
        <w:tc>
          <w:tcPr>
            <w:tcW w:w="2952" w:type="dxa"/>
            <w:tcBorders>
              <w:top w:val="nil"/>
              <w:left w:val="nil"/>
              <w:bottom w:val="nil"/>
              <w:right w:val="nil"/>
            </w:tcBorders>
            <w:shd w:val="clear" w:color="auto" w:fill="auto"/>
            <w:noWrap/>
            <w:vAlign w:val="bottom"/>
            <w:hideMark/>
          </w:tcPr>
          <w:p w14:paraId="0B41A083" w14:textId="77777777" w:rsidR="003E240D" w:rsidRPr="003E240D" w:rsidRDefault="003E240D" w:rsidP="003E240D">
            <w:pPr>
              <w:jc w:val="center"/>
              <w:rPr>
                <w:ins w:id="2617" w:author="Marcus Bitar" w:date="2022-04-05T15:17:00Z"/>
                <w:rFonts w:ascii="Calibri" w:hAnsi="Calibri" w:cs="Calibri"/>
                <w:color w:val="000000"/>
              </w:rPr>
            </w:pPr>
            <w:ins w:id="2618" w:author="Marcus Bitar" w:date="2022-04-05T15:17:00Z">
              <w:r w:rsidRPr="003E240D">
                <w:rPr>
                  <w:rFonts w:ascii="Calibri" w:hAnsi="Calibri" w:cs="Calibri"/>
                  <w:color w:val="000000"/>
                </w:rPr>
                <w:t>1.03489244</w:t>
              </w:r>
            </w:ins>
          </w:p>
        </w:tc>
      </w:tr>
      <w:tr w:rsidR="003E240D" w:rsidRPr="003E240D" w14:paraId="2DA37D1E" w14:textId="77777777" w:rsidTr="003E240D">
        <w:trPr>
          <w:trHeight w:val="320"/>
          <w:jc w:val="center"/>
          <w:ins w:id="2619" w:author="Marcus Bitar" w:date="2022-04-05T15:17:00Z"/>
        </w:trPr>
        <w:tc>
          <w:tcPr>
            <w:tcW w:w="1428" w:type="dxa"/>
            <w:tcBorders>
              <w:top w:val="nil"/>
              <w:left w:val="nil"/>
              <w:bottom w:val="nil"/>
              <w:right w:val="nil"/>
            </w:tcBorders>
            <w:shd w:val="clear" w:color="auto" w:fill="auto"/>
            <w:noWrap/>
            <w:vAlign w:val="bottom"/>
            <w:hideMark/>
          </w:tcPr>
          <w:p w14:paraId="6DDBEA48" w14:textId="77777777" w:rsidR="003E240D" w:rsidRPr="003E240D" w:rsidRDefault="003E240D" w:rsidP="003E240D">
            <w:pPr>
              <w:jc w:val="center"/>
              <w:rPr>
                <w:ins w:id="2620" w:author="Marcus Bitar" w:date="2022-04-05T15:17:00Z"/>
                <w:rFonts w:ascii="Calibri" w:hAnsi="Calibri" w:cs="Calibri"/>
                <w:color w:val="000000"/>
              </w:rPr>
            </w:pPr>
            <w:ins w:id="2621" w:author="Marcus Bitar" w:date="2022-04-05T15:17:00Z">
              <w:r w:rsidRPr="003E240D">
                <w:rPr>
                  <w:rFonts w:ascii="Calibri" w:hAnsi="Calibri" w:cs="Calibri"/>
                  <w:color w:val="000000"/>
                </w:rPr>
                <w:t>25/01/23</w:t>
              </w:r>
            </w:ins>
          </w:p>
        </w:tc>
        <w:tc>
          <w:tcPr>
            <w:tcW w:w="2952" w:type="dxa"/>
            <w:tcBorders>
              <w:top w:val="nil"/>
              <w:left w:val="nil"/>
              <w:bottom w:val="nil"/>
              <w:right w:val="nil"/>
            </w:tcBorders>
            <w:shd w:val="clear" w:color="auto" w:fill="auto"/>
            <w:noWrap/>
            <w:vAlign w:val="bottom"/>
            <w:hideMark/>
          </w:tcPr>
          <w:p w14:paraId="28B7C8EA" w14:textId="77777777" w:rsidR="003E240D" w:rsidRPr="003E240D" w:rsidRDefault="003E240D" w:rsidP="003E240D">
            <w:pPr>
              <w:jc w:val="center"/>
              <w:rPr>
                <w:ins w:id="2622" w:author="Marcus Bitar" w:date="2022-04-05T15:17:00Z"/>
                <w:rFonts w:ascii="Calibri" w:hAnsi="Calibri" w:cs="Calibri"/>
                <w:color w:val="000000"/>
              </w:rPr>
            </w:pPr>
            <w:ins w:id="2623" w:author="Marcus Bitar" w:date="2022-04-05T15:17:00Z">
              <w:r w:rsidRPr="003E240D">
                <w:rPr>
                  <w:rFonts w:ascii="Calibri" w:hAnsi="Calibri" w:cs="Calibri"/>
                  <w:color w:val="000000"/>
                </w:rPr>
                <w:t>1.05325127</w:t>
              </w:r>
            </w:ins>
          </w:p>
        </w:tc>
      </w:tr>
      <w:tr w:rsidR="003E240D" w:rsidRPr="003E240D" w14:paraId="7D80C71C" w14:textId="77777777" w:rsidTr="003E240D">
        <w:trPr>
          <w:trHeight w:val="320"/>
          <w:jc w:val="center"/>
          <w:ins w:id="2624" w:author="Marcus Bitar" w:date="2022-04-05T15:17:00Z"/>
        </w:trPr>
        <w:tc>
          <w:tcPr>
            <w:tcW w:w="1428" w:type="dxa"/>
            <w:tcBorders>
              <w:top w:val="nil"/>
              <w:left w:val="nil"/>
              <w:bottom w:val="nil"/>
              <w:right w:val="nil"/>
            </w:tcBorders>
            <w:shd w:val="clear" w:color="auto" w:fill="auto"/>
            <w:noWrap/>
            <w:vAlign w:val="bottom"/>
            <w:hideMark/>
          </w:tcPr>
          <w:p w14:paraId="7403C601" w14:textId="77777777" w:rsidR="003E240D" w:rsidRPr="003E240D" w:rsidRDefault="003E240D" w:rsidP="003E240D">
            <w:pPr>
              <w:jc w:val="center"/>
              <w:rPr>
                <w:ins w:id="2625" w:author="Marcus Bitar" w:date="2022-04-05T15:17:00Z"/>
                <w:rFonts w:ascii="Calibri" w:hAnsi="Calibri" w:cs="Calibri"/>
                <w:color w:val="000000"/>
              </w:rPr>
            </w:pPr>
            <w:ins w:id="2626" w:author="Marcus Bitar" w:date="2022-04-05T15:17:00Z">
              <w:r w:rsidRPr="003E240D">
                <w:rPr>
                  <w:rFonts w:ascii="Calibri" w:hAnsi="Calibri" w:cs="Calibri"/>
                  <w:color w:val="000000"/>
                </w:rPr>
                <w:t>25/02/23</w:t>
              </w:r>
            </w:ins>
          </w:p>
        </w:tc>
        <w:tc>
          <w:tcPr>
            <w:tcW w:w="2952" w:type="dxa"/>
            <w:tcBorders>
              <w:top w:val="nil"/>
              <w:left w:val="nil"/>
              <w:bottom w:val="nil"/>
              <w:right w:val="nil"/>
            </w:tcBorders>
            <w:shd w:val="clear" w:color="auto" w:fill="auto"/>
            <w:noWrap/>
            <w:vAlign w:val="bottom"/>
            <w:hideMark/>
          </w:tcPr>
          <w:p w14:paraId="4FD019F6" w14:textId="77777777" w:rsidR="003E240D" w:rsidRPr="003E240D" w:rsidRDefault="003E240D" w:rsidP="003E240D">
            <w:pPr>
              <w:jc w:val="center"/>
              <w:rPr>
                <w:ins w:id="2627" w:author="Marcus Bitar" w:date="2022-04-05T15:17:00Z"/>
                <w:rFonts w:ascii="Calibri" w:hAnsi="Calibri" w:cs="Calibri"/>
                <w:color w:val="000000"/>
              </w:rPr>
            </w:pPr>
            <w:ins w:id="2628" w:author="Marcus Bitar" w:date="2022-04-05T15:17:00Z">
              <w:r w:rsidRPr="003E240D">
                <w:rPr>
                  <w:rFonts w:ascii="Calibri" w:hAnsi="Calibri" w:cs="Calibri"/>
                  <w:color w:val="000000"/>
                </w:rPr>
                <w:t>1.07213466</w:t>
              </w:r>
            </w:ins>
          </w:p>
        </w:tc>
      </w:tr>
      <w:tr w:rsidR="003E240D" w:rsidRPr="003E240D" w14:paraId="54AA1296" w14:textId="77777777" w:rsidTr="003E240D">
        <w:trPr>
          <w:trHeight w:val="320"/>
          <w:jc w:val="center"/>
          <w:ins w:id="2629" w:author="Marcus Bitar" w:date="2022-04-05T15:17:00Z"/>
        </w:trPr>
        <w:tc>
          <w:tcPr>
            <w:tcW w:w="1428" w:type="dxa"/>
            <w:tcBorders>
              <w:top w:val="nil"/>
              <w:left w:val="nil"/>
              <w:bottom w:val="nil"/>
              <w:right w:val="nil"/>
            </w:tcBorders>
            <w:shd w:val="clear" w:color="auto" w:fill="auto"/>
            <w:noWrap/>
            <w:vAlign w:val="bottom"/>
            <w:hideMark/>
          </w:tcPr>
          <w:p w14:paraId="506367B8" w14:textId="77777777" w:rsidR="003E240D" w:rsidRPr="003E240D" w:rsidRDefault="003E240D" w:rsidP="003E240D">
            <w:pPr>
              <w:jc w:val="center"/>
              <w:rPr>
                <w:ins w:id="2630" w:author="Marcus Bitar" w:date="2022-04-05T15:17:00Z"/>
                <w:rFonts w:ascii="Calibri" w:hAnsi="Calibri" w:cs="Calibri"/>
                <w:color w:val="000000"/>
              </w:rPr>
            </w:pPr>
            <w:ins w:id="2631" w:author="Marcus Bitar" w:date="2022-04-05T15:17:00Z">
              <w:r w:rsidRPr="003E240D">
                <w:rPr>
                  <w:rFonts w:ascii="Calibri" w:hAnsi="Calibri" w:cs="Calibri"/>
                  <w:color w:val="000000"/>
                </w:rPr>
                <w:t>25/03/23</w:t>
              </w:r>
            </w:ins>
          </w:p>
        </w:tc>
        <w:tc>
          <w:tcPr>
            <w:tcW w:w="2952" w:type="dxa"/>
            <w:tcBorders>
              <w:top w:val="nil"/>
              <w:left w:val="nil"/>
              <w:bottom w:val="nil"/>
              <w:right w:val="nil"/>
            </w:tcBorders>
            <w:shd w:val="clear" w:color="auto" w:fill="auto"/>
            <w:noWrap/>
            <w:vAlign w:val="bottom"/>
            <w:hideMark/>
          </w:tcPr>
          <w:p w14:paraId="108EE313" w14:textId="77777777" w:rsidR="003E240D" w:rsidRPr="003E240D" w:rsidRDefault="003E240D" w:rsidP="003E240D">
            <w:pPr>
              <w:jc w:val="center"/>
              <w:rPr>
                <w:ins w:id="2632" w:author="Marcus Bitar" w:date="2022-04-05T15:17:00Z"/>
                <w:rFonts w:ascii="Calibri" w:hAnsi="Calibri" w:cs="Calibri"/>
                <w:color w:val="000000"/>
              </w:rPr>
            </w:pPr>
            <w:ins w:id="2633" w:author="Marcus Bitar" w:date="2022-04-05T15:17:00Z">
              <w:r w:rsidRPr="003E240D">
                <w:rPr>
                  <w:rFonts w:ascii="Calibri" w:hAnsi="Calibri" w:cs="Calibri"/>
                  <w:color w:val="000000"/>
                </w:rPr>
                <w:t>1.09156493</w:t>
              </w:r>
            </w:ins>
          </w:p>
        </w:tc>
      </w:tr>
      <w:tr w:rsidR="003E240D" w:rsidRPr="003E240D" w14:paraId="4299ADA8" w14:textId="77777777" w:rsidTr="003E240D">
        <w:trPr>
          <w:trHeight w:val="320"/>
          <w:jc w:val="center"/>
          <w:ins w:id="2634" w:author="Marcus Bitar" w:date="2022-04-05T15:17:00Z"/>
        </w:trPr>
        <w:tc>
          <w:tcPr>
            <w:tcW w:w="1428" w:type="dxa"/>
            <w:tcBorders>
              <w:top w:val="nil"/>
              <w:left w:val="nil"/>
              <w:bottom w:val="nil"/>
              <w:right w:val="nil"/>
            </w:tcBorders>
            <w:shd w:val="clear" w:color="auto" w:fill="auto"/>
            <w:noWrap/>
            <w:vAlign w:val="bottom"/>
            <w:hideMark/>
          </w:tcPr>
          <w:p w14:paraId="1B97F7A9" w14:textId="77777777" w:rsidR="003E240D" w:rsidRPr="003E240D" w:rsidRDefault="003E240D" w:rsidP="003E240D">
            <w:pPr>
              <w:jc w:val="center"/>
              <w:rPr>
                <w:ins w:id="2635" w:author="Marcus Bitar" w:date="2022-04-05T15:17:00Z"/>
                <w:rFonts w:ascii="Calibri" w:hAnsi="Calibri" w:cs="Calibri"/>
                <w:color w:val="000000"/>
              </w:rPr>
            </w:pPr>
            <w:ins w:id="2636" w:author="Marcus Bitar" w:date="2022-04-05T15:17:00Z">
              <w:r w:rsidRPr="003E240D">
                <w:rPr>
                  <w:rFonts w:ascii="Calibri" w:hAnsi="Calibri" w:cs="Calibri"/>
                  <w:color w:val="000000"/>
                </w:rPr>
                <w:t>25/04/23</w:t>
              </w:r>
            </w:ins>
          </w:p>
        </w:tc>
        <w:tc>
          <w:tcPr>
            <w:tcW w:w="2952" w:type="dxa"/>
            <w:tcBorders>
              <w:top w:val="nil"/>
              <w:left w:val="nil"/>
              <w:bottom w:val="nil"/>
              <w:right w:val="nil"/>
            </w:tcBorders>
            <w:shd w:val="clear" w:color="auto" w:fill="auto"/>
            <w:noWrap/>
            <w:vAlign w:val="bottom"/>
            <w:hideMark/>
          </w:tcPr>
          <w:p w14:paraId="3004C8D7" w14:textId="77777777" w:rsidR="003E240D" w:rsidRPr="003E240D" w:rsidRDefault="003E240D" w:rsidP="003E240D">
            <w:pPr>
              <w:jc w:val="center"/>
              <w:rPr>
                <w:ins w:id="2637" w:author="Marcus Bitar" w:date="2022-04-05T15:17:00Z"/>
                <w:rFonts w:ascii="Calibri" w:hAnsi="Calibri" w:cs="Calibri"/>
                <w:color w:val="000000"/>
              </w:rPr>
            </w:pPr>
            <w:ins w:id="2638" w:author="Marcus Bitar" w:date="2022-04-05T15:17:00Z">
              <w:r w:rsidRPr="003E240D">
                <w:rPr>
                  <w:rFonts w:ascii="Calibri" w:hAnsi="Calibri" w:cs="Calibri"/>
                  <w:color w:val="000000"/>
                </w:rPr>
                <w:t>1.11156565</w:t>
              </w:r>
            </w:ins>
          </w:p>
        </w:tc>
      </w:tr>
      <w:tr w:rsidR="003E240D" w:rsidRPr="003E240D" w14:paraId="3A058C13" w14:textId="77777777" w:rsidTr="003E240D">
        <w:trPr>
          <w:trHeight w:val="320"/>
          <w:jc w:val="center"/>
          <w:ins w:id="2639" w:author="Marcus Bitar" w:date="2022-04-05T15:17:00Z"/>
        </w:trPr>
        <w:tc>
          <w:tcPr>
            <w:tcW w:w="1428" w:type="dxa"/>
            <w:tcBorders>
              <w:top w:val="nil"/>
              <w:left w:val="nil"/>
              <w:bottom w:val="nil"/>
              <w:right w:val="nil"/>
            </w:tcBorders>
            <w:shd w:val="clear" w:color="auto" w:fill="auto"/>
            <w:noWrap/>
            <w:vAlign w:val="bottom"/>
            <w:hideMark/>
          </w:tcPr>
          <w:p w14:paraId="1CA7DFCC" w14:textId="77777777" w:rsidR="003E240D" w:rsidRPr="003E240D" w:rsidRDefault="003E240D" w:rsidP="003E240D">
            <w:pPr>
              <w:jc w:val="center"/>
              <w:rPr>
                <w:ins w:id="2640" w:author="Marcus Bitar" w:date="2022-04-05T15:17:00Z"/>
                <w:rFonts w:ascii="Calibri" w:hAnsi="Calibri" w:cs="Calibri"/>
                <w:color w:val="000000"/>
              </w:rPr>
            </w:pPr>
            <w:ins w:id="2641" w:author="Marcus Bitar" w:date="2022-04-05T15:17:00Z">
              <w:r w:rsidRPr="003E240D">
                <w:rPr>
                  <w:rFonts w:ascii="Calibri" w:hAnsi="Calibri" w:cs="Calibri"/>
                  <w:color w:val="000000"/>
                </w:rPr>
                <w:t>25/05/23</w:t>
              </w:r>
            </w:ins>
          </w:p>
        </w:tc>
        <w:tc>
          <w:tcPr>
            <w:tcW w:w="2952" w:type="dxa"/>
            <w:tcBorders>
              <w:top w:val="nil"/>
              <w:left w:val="nil"/>
              <w:bottom w:val="nil"/>
              <w:right w:val="nil"/>
            </w:tcBorders>
            <w:shd w:val="clear" w:color="auto" w:fill="auto"/>
            <w:noWrap/>
            <w:vAlign w:val="bottom"/>
            <w:hideMark/>
          </w:tcPr>
          <w:p w14:paraId="6F415FCF" w14:textId="77777777" w:rsidR="003E240D" w:rsidRPr="003E240D" w:rsidRDefault="003E240D" w:rsidP="003E240D">
            <w:pPr>
              <w:jc w:val="center"/>
              <w:rPr>
                <w:ins w:id="2642" w:author="Marcus Bitar" w:date="2022-04-05T15:17:00Z"/>
                <w:rFonts w:ascii="Calibri" w:hAnsi="Calibri" w:cs="Calibri"/>
                <w:color w:val="000000"/>
              </w:rPr>
            </w:pPr>
            <w:ins w:id="2643" w:author="Marcus Bitar" w:date="2022-04-05T15:17:00Z">
              <w:r w:rsidRPr="003E240D">
                <w:rPr>
                  <w:rFonts w:ascii="Calibri" w:hAnsi="Calibri" w:cs="Calibri"/>
                  <w:color w:val="000000"/>
                </w:rPr>
                <w:t>1.13216178</w:t>
              </w:r>
            </w:ins>
          </w:p>
        </w:tc>
      </w:tr>
      <w:tr w:rsidR="003E240D" w:rsidRPr="003E240D" w14:paraId="2D59B78D" w14:textId="77777777" w:rsidTr="003E240D">
        <w:trPr>
          <w:trHeight w:val="320"/>
          <w:jc w:val="center"/>
          <w:ins w:id="2644" w:author="Marcus Bitar" w:date="2022-04-05T15:17:00Z"/>
        </w:trPr>
        <w:tc>
          <w:tcPr>
            <w:tcW w:w="1428" w:type="dxa"/>
            <w:tcBorders>
              <w:top w:val="nil"/>
              <w:left w:val="nil"/>
              <w:bottom w:val="nil"/>
              <w:right w:val="nil"/>
            </w:tcBorders>
            <w:shd w:val="clear" w:color="auto" w:fill="auto"/>
            <w:noWrap/>
            <w:vAlign w:val="bottom"/>
            <w:hideMark/>
          </w:tcPr>
          <w:p w14:paraId="01DB82C2" w14:textId="77777777" w:rsidR="003E240D" w:rsidRPr="003E240D" w:rsidRDefault="003E240D" w:rsidP="003E240D">
            <w:pPr>
              <w:jc w:val="center"/>
              <w:rPr>
                <w:ins w:id="2645" w:author="Marcus Bitar" w:date="2022-04-05T15:17:00Z"/>
                <w:rFonts w:ascii="Calibri" w:hAnsi="Calibri" w:cs="Calibri"/>
                <w:color w:val="000000"/>
              </w:rPr>
            </w:pPr>
            <w:ins w:id="2646" w:author="Marcus Bitar" w:date="2022-04-05T15:17:00Z">
              <w:r w:rsidRPr="003E240D">
                <w:rPr>
                  <w:rFonts w:ascii="Calibri" w:hAnsi="Calibri" w:cs="Calibri"/>
                  <w:color w:val="000000"/>
                </w:rPr>
                <w:t>25/06/23</w:t>
              </w:r>
            </w:ins>
          </w:p>
        </w:tc>
        <w:tc>
          <w:tcPr>
            <w:tcW w:w="2952" w:type="dxa"/>
            <w:tcBorders>
              <w:top w:val="nil"/>
              <w:left w:val="nil"/>
              <w:bottom w:val="nil"/>
              <w:right w:val="nil"/>
            </w:tcBorders>
            <w:shd w:val="clear" w:color="auto" w:fill="auto"/>
            <w:noWrap/>
            <w:vAlign w:val="bottom"/>
            <w:hideMark/>
          </w:tcPr>
          <w:p w14:paraId="5D33F563" w14:textId="77777777" w:rsidR="003E240D" w:rsidRPr="003E240D" w:rsidRDefault="003E240D" w:rsidP="003E240D">
            <w:pPr>
              <w:jc w:val="center"/>
              <w:rPr>
                <w:ins w:id="2647" w:author="Marcus Bitar" w:date="2022-04-05T15:17:00Z"/>
                <w:rFonts w:ascii="Calibri" w:hAnsi="Calibri" w:cs="Calibri"/>
                <w:color w:val="000000"/>
              </w:rPr>
            </w:pPr>
            <w:ins w:id="2648" w:author="Marcus Bitar" w:date="2022-04-05T15:17:00Z">
              <w:r w:rsidRPr="003E240D">
                <w:rPr>
                  <w:rFonts w:ascii="Calibri" w:hAnsi="Calibri" w:cs="Calibri"/>
                  <w:color w:val="000000"/>
                </w:rPr>
                <w:t>1.15337977</w:t>
              </w:r>
            </w:ins>
          </w:p>
        </w:tc>
      </w:tr>
      <w:tr w:rsidR="003E240D" w:rsidRPr="003E240D" w14:paraId="141DCE4F" w14:textId="77777777" w:rsidTr="003E240D">
        <w:trPr>
          <w:trHeight w:val="320"/>
          <w:jc w:val="center"/>
          <w:ins w:id="2649" w:author="Marcus Bitar" w:date="2022-04-05T15:17:00Z"/>
        </w:trPr>
        <w:tc>
          <w:tcPr>
            <w:tcW w:w="1428" w:type="dxa"/>
            <w:tcBorders>
              <w:top w:val="nil"/>
              <w:left w:val="nil"/>
              <w:bottom w:val="nil"/>
              <w:right w:val="nil"/>
            </w:tcBorders>
            <w:shd w:val="clear" w:color="auto" w:fill="auto"/>
            <w:noWrap/>
            <w:vAlign w:val="bottom"/>
            <w:hideMark/>
          </w:tcPr>
          <w:p w14:paraId="65E36BDF" w14:textId="77777777" w:rsidR="003E240D" w:rsidRPr="003E240D" w:rsidRDefault="003E240D" w:rsidP="003E240D">
            <w:pPr>
              <w:jc w:val="center"/>
              <w:rPr>
                <w:ins w:id="2650" w:author="Marcus Bitar" w:date="2022-04-05T15:17:00Z"/>
                <w:rFonts w:ascii="Calibri" w:hAnsi="Calibri" w:cs="Calibri"/>
                <w:color w:val="000000"/>
              </w:rPr>
            </w:pPr>
            <w:ins w:id="2651" w:author="Marcus Bitar" w:date="2022-04-05T15:17:00Z">
              <w:r w:rsidRPr="003E240D">
                <w:rPr>
                  <w:rFonts w:ascii="Calibri" w:hAnsi="Calibri" w:cs="Calibri"/>
                  <w:color w:val="000000"/>
                </w:rPr>
                <w:t>25/07/23</w:t>
              </w:r>
            </w:ins>
          </w:p>
        </w:tc>
        <w:tc>
          <w:tcPr>
            <w:tcW w:w="2952" w:type="dxa"/>
            <w:tcBorders>
              <w:top w:val="nil"/>
              <w:left w:val="nil"/>
              <w:bottom w:val="nil"/>
              <w:right w:val="nil"/>
            </w:tcBorders>
            <w:shd w:val="clear" w:color="auto" w:fill="auto"/>
            <w:noWrap/>
            <w:vAlign w:val="bottom"/>
            <w:hideMark/>
          </w:tcPr>
          <w:p w14:paraId="60AE2712" w14:textId="77777777" w:rsidR="003E240D" w:rsidRPr="003E240D" w:rsidRDefault="003E240D" w:rsidP="003E240D">
            <w:pPr>
              <w:jc w:val="center"/>
              <w:rPr>
                <w:ins w:id="2652" w:author="Marcus Bitar" w:date="2022-04-05T15:17:00Z"/>
                <w:rFonts w:ascii="Calibri" w:hAnsi="Calibri" w:cs="Calibri"/>
                <w:color w:val="000000"/>
              </w:rPr>
            </w:pPr>
            <w:ins w:id="2653" w:author="Marcus Bitar" w:date="2022-04-05T15:17:00Z">
              <w:r w:rsidRPr="003E240D">
                <w:rPr>
                  <w:rFonts w:ascii="Calibri" w:hAnsi="Calibri" w:cs="Calibri"/>
                  <w:color w:val="000000"/>
                </w:rPr>
                <w:t>1.17524761</w:t>
              </w:r>
            </w:ins>
          </w:p>
        </w:tc>
      </w:tr>
      <w:tr w:rsidR="003E240D" w:rsidRPr="003E240D" w14:paraId="1430768B" w14:textId="77777777" w:rsidTr="003E240D">
        <w:trPr>
          <w:trHeight w:val="320"/>
          <w:jc w:val="center"/>
          <w:ins w:id="2654" w:author="Marcus Bitar" w:date="2022-04-05T15:17:00Z"/>
        </w:trPr>
        <w:tc>
          <w:tcPr>
            <w:tcW w:w="1428" w:type="dxa"/>
            <w:tcBorders>
              <w:top w:val="nil"/>
              <w:left w:val="nil"/>
              <w:bottom w:val="nil"/>
              <w:right w:val="nil"/>
            </w:tcBorders>
            <w:shd w:val="clear" w:color="auto" w:fill="auto"/>
            <w:noWrap/>
            <w:vAlign w:val="bottom"/>
            <w:hideMark/>
          </w:tcPr>
          <w:p w14:paraId="56806E56" w14:textId="77777777" w:rsidR="003E240D" w:rsidRPr="003E240D" w:rsidRDefault="003E240D" w:rsidP="003E240D">
            <w:pPr>
              <w:jc w:val="center"/>
              <w:rPr>
                <w:ins w:id="2655" w:author="Marcus Bitar" w:date="2022-04-05T15:17:00Z"/>
                <w:rFonts w:ascii="Calibri" w:hAnsi="Calibri" w:cs="Calibri"/>
                <w:color w:val="000000"/>
              </w:rPr>
            </w:pPr>
            <w:ins w:id="2656" w:author="Marcus Bitar" w:date="2022-04-05T15:17:00Z">
              <w:r w:rsidRPr="003E240D">
                <w:rPr>
                  <w:rFonts w:ascii="Calibri" w:hAnsi="Calibri" w:cs="Calibri"/>
                  <w:color w:val="000000"/>
                </w:rPr>
                <w:t>25/08/23</w:t>
              </w:r>
            </w:ins>
          </w:p>
        </w:tc>
        <w:tc>
          <w:tcPr>
            <w:tcW w:w="2952" w:type="dxa"/>
            <w:tcBorders>
              <w:top w:val="nil"/>
              <w:left w:val="nil"/>
              <w:bottom w:val="nil"/>
              <w:right w:val="nil"/>
            </w:tcBorders>
            <w:shd w:val="clear" w:color="auto" w:fill="auto"/>
            <w:noWrap/>
            <w:vAlign w:val="bottom"/>
            <w:hideMark/>
          </w:tcPr>
          <w:p w14:paraId="1815B794" w14:textId="77777777" w:rsidR="003E240D" w:rsidRPr="003E240D" w:rsidRDefault="003E240D" w:rsidP="003E240D">
            <w:pPr>
              <w:jc w:val="center"/>
              <w:rPr>
                <w:ins w:id="2657" w:author="Marcus Bitar" w:date="2022-04-05T15:17:00Z"/>
                <w:rFonts w:ascii="Calibri" w:hAnsi="Calibri" w:cs="Calibri"/>
                <w:color w:val="000000"/>
              </w:rPr>
            </w:pPr>
            <w:ins w:id="2658" w:author="Marcus Bitar" w:date="2022-04-05T15:17:00Z">
              <w:r w:rsidRPr="003E240D">
                <w:rPr>
                  <w:rFonts w:ascii="Calibri" w:hAnsi="Calibri" w:cs="Calibri"/>
                  <w:color w:val="000000"/>
                </w:rPr>
                <w:t>1.19779506</w:t>
              </w:r>
            </w:ins>
          </w:p>
        </w:tc>
      </w:tr>
      <w:tr w:rsidR="003E240D" w:rsidRPr="003E240D" w14:paraId="77EB6FFB" w14:textId="77777777" w:rsidTr="003E240D">
        <w:trPr>
          <w:trHeight w:val="320"/>
          <w:jc w:val="center"/>
          <w:ins w:id="2659" w:author="Marcus Bitar" w:date="2022-04-05T15:17:00Z"/>
        </w:trPr>
        <w:tc>
          <w:tcPr>
            <w:tcW w:w="1428" w:type="dxa"/>
            <w:tcBorders>
              <w:top w:val="nil"/>
              <w:left w:val="nil"/>
              <w:bottom w:val="nil"/>
              <w:right w:val="nil"/>
            </w:tcBorders>
            <w:shd w:val="clear" w:color="auto" w:fill="auto"/>
            <w:noWrap/>
            <w:vAlign w:val="bottom"/>
            <w:hideMark/>
          </w:tcPr>
          <w:p w14:paraId="22407ACE" w14:textId="77777777" w:rsidR="003E240D" w:rsidRPr="003E240D" w:rsidRDefault="003E240D" w:rsidP="003E240D">
            <w:pPr>
              <w:jc w:val="center"/>
              <w:rPr>
                <w:ins w:id="2660" w:author="Marcus Bitar" w:date="2022-04-05T15:17:00Z"/>
                <w:rFonts w:ascii="Calibri" w:hAnsi="Calibri" w:cs="Calibri"/>
                <w:color w:val="000000"/>
              </w:rPr>
            </w:pPr>
            <w:ins w:id="2661" w:author="Marcus Bitar" w:date="2022-04-05T15:17:00Z">
              <w:r w:rsidRPr="003E240D">
                <w:rPr>
                  <w:rFonts w:ascii="Calibri" w:hAnsi="Calibri" w:cs="Calibri"/>
                  <w:color w:val="000000"/>
                </w:rPr>
                <w:t>25/09/23</w:t>
              </w:r>
            </w:ins>
          </w:p>
        </w:tc>
        <w:tc>
          <w:tcPr>
            <w:tcW w:w="2952" w:type="dxa"/>
            <w:tcBorders>
              <w:top w:val="nil"/>
              <w:left w:val="nil"/>
              <w:bottom w:val="nil"/>
              <w:right w:val="nil"/>
            </w:tcBorders>
            <w:shd w:val="clear" w:color="auto" w:fill="auto"/>
            <w:noWrap/>
            <w:vAlign w:val="bottom"/>
            <w:hideMark/>
          </w:tcPr>
          <w:p w14:paraId="1EB3EF2E" w14:textId="77777777" w:rsidR="003E240D" w:rsidRPr="003E240D" w:rsidRDefault="003E240D" w:rsidP="003E240D">
            <w:pPr>
              <w:jc w:val="center"/>
              <w:rPr>
                <w:ins w:id="2662" w:author="Marcus Bitar" w:date="2022-04-05T15:17:00Z"/>
                <w:rFonts w:ascii="Calibri" w:hAnsi="Calibri" w:cs="Calibri"/>
                <w:color w:val="000000"/>
              </w:rPr>
            </w:pPr>
            <w:ins w:id="2663" w:author="Marcus Bitar" w:date="2022-04-05T15:17:00Z">
              <w:r w:rsidRPr="003E240D">
                <w:rPr>
                  <w:rFonts w:ascii="Calibri" w:hAnsi="Calibri" w:cs="Calibri"/>
                  <w:color w:val="000000"/>
                </w:rPr>
                <w:t>1.22105368</w:t>
              </w:r>
            </w:ins>
          </w:p>
        </w:tc>
      </w:tr>
      <w:tr w:rsidR="003E240D" w:rsidRPr="003E240D" w14:paraId="052DA043" w14:textId="77777777" w:rsidTr="003E240D">
        <w:trPr>
          <w:trHeight w:val="320"/>
          <w:jc w:val="center"/>
          <w:ins w:id="2664" w:author="Marcus Bitar" w:date="2022-04-05T15:17:00Z"/>
        </w:trPr>
        <w:tc>
          <w:tcPr>
            <w:tcW w:w="1428" w:type="dxa"/>
            <w:tcBorders>
              <w:top w:val="nil"/>
              <w:left w:val="nil"/>
              <w:bottom w:val="nil"/>
              <w:right w:val="nil"/>
            </w:tcBorders>
            <w:shd w:val="clear" w:color="auto" w:fill="auto"/>
            <w:noWrap/>
            <w:vAlign w:val="bottom"/>
            <w:hideMark/>
          </w:tcPr>
          <w:p w14:paraId="1E33D9D6" w14:textId="77777777" w:rsidR="003E240D" w:rsidRPr="003E240D" w:rsidRDefault="003E240D" w:rsidP="003E240D">
            <w:pPr>
              <w:jc w:val="center"/>
              <w:rPr>
                <w:ins w:id="2665" w:author="Marcus Bitar" w:date="2022-04-05T15:17:00Z"/>
                <w:rFonts w:ascii="Calibri" w:hAnsi="Calibri" w:cs="Calibri"/>
                <w:color w:val="000000"/>
              </w:rPr>
            </w:pPr>
            <w:ins w:id="2666" w:author="Marcus Bitar" w:date="2022-04-05T15:17:00Z">
              <w:r w:rsidRPr="003E240D">
                <w:rPr>
                  <w:rFonts w:ascii="Calibri" w:hAnsi="Calibri" w:cs="Calibri"/>
                  <w:color w:val="000000"/>
                </w:rPr>
                <w:t>25/10/23</w:t>
              </w:r>
            </w:ins>
          </w:p>
        </w:tc>
        <w:tc>
          <w:tcPr>
            <w:tcW w:w="2952" w:type="dxa"/>
            <w:tcBorders>
              <w:top w:val="nil"/>
              <w:left w:val="nil"/>
              <w:bottom w:val="nil"/>
              <w:right w:val="nil"/>
            </w:tcBorders>
            <w:shd w:val="clear" w:color="auto" w:fill="auto"/>
            <w:noWrap/>
            <w:vAlign w:val="bottom"/>
            <w:hideMark/>
          </w:tcPr>
          <w:p w14:paraId="46389EB7" w14:textId="77777777" w:rsidR="003E240D" w:rsidRPr="003E240D" w:rsidRDefault="003E240D" w:rsidP="003E240D">
            <w:pPr>
              <w:jc w:val="center"/>
              <w:rPr>
                <w:ins w:id="2667" w:author="Marcus Bitar" w:date="2022-04-05T15:17:00Z"/>
                <w:rFonts w:ascii="Calibri" w:hAnsi="Calibri" w:cs="Calibri"/>
                <w:color w:val="000000"/>
              </w:rPr>
            </w:pPr>
            <w:ins w:id="2668" w:author="Marcus Bitar" w:date="2022-04-05T15:17:00Z">
              <w:r w:rsidRPr="003E240D">
                <w:rPr>
                  <w:rFonts w:ascii="Calibri" w:hAnsi="Calibri" w:cs="Calibri"/>
                  <w:color w:val="000000"/>
                </w:rPr>
                <w:t>1.12175164</w:t>
              </w:r>
            </w:ins>
          </w:p>
        </w:tc>
      </w:tr>
      <w:tr w:rsidR="003E240D" w:rsidRPr="003E240D" w14:paraId="6B49388E" w14:textId="77777777" w:rsidTr="003E240D">
        <w:trPr>
          <w:trHeight w:val="320"/>
          <w:jc w:val="center"/>
          <w:ins w:id="2669" w:author="Marcus Bitar" w:date="2022-04-05T15:17:00Z"/>
        </w:trPr>
        <w:tc>
          <w:tcPr>
            <w:tcW w:w="1428" w:type="dxa"/>
            <w:tcBorders>
              <w:top w:val="nil"/>
              <w:left w:val="nil"/>
              <w:bottom w:val="nil"/>
              <w:right w:val="nil"/>
            </w:tcBorders>
            <w:shd w:val="clear" w:color="auto" w:fill="auto"/>
            <w:noWrap/>
            <w:vAlign w:val="bottom"/>
            <w:hideMark/>
          </w:tcPr>
          <w:p w14:paraId="4269CC48" w14:textId="77777777" w:rsidR="003E240D" w:rsidRPr="003E240D" w:rsidRDefault="003E240D" w:rsidP="003E240D">
            <w:pPr>
              <w:jc w:val="center"/>
              <w:rPr>
                <w:ins w:id="2670" w:author="Marcus Bitar" w:date="2022-04-05T15:17:00Z"/>
                <w:rFonts w:ascii="Calibri" w:hAnsi="Calibri" w:cs="Calibri"/>
                <w:color w:val="000000"/>
              </w:rPr>
            </w:pPr>
            <w:ins w:id="2671" w:author="Marcus Bitar" w:date="2022-04-05T15:17:00Z">
              <w:r w:rsidRPr="003E240D">
                <w:rPr>
                  <w:rFonts w:ascii="Calibri" w:hAnsi="Calibri" w:cs="Calibri"/>
                  <w:color w:val="000000"/>
                </w:rPr>
                <w:t>25/11/23</w:t>
              </w:r>
            </w:ins>
          </w:p>
        </w:tc>
        <w:tc>
          <w:tcPr>
            <w:tcW w:w="2952" w:type="dxa"/>
            <w:tcBorders>
              <w:top w:val="nil"/>
              <w:left w:val="nil"/>
              <w:bottom w:val="nil"/>
              <w:right w:val="nil"/>
            </w:tcBorders>
            <w:shd w:val="clear" w:color="auto" w:fill="auto"/>
            <w:noWrap/>
            <w:vAlign w:val="bottom"/>
            <w:hideMark/>
          </w:tcPr>
          <w:p w14:paraId="6FCECADB" w14:textId="77777777" w:rsidR="003E240D" w:rsidRPr="003E240D" w:rsidRDefault="003E240D" w:rsidP="003E240D">
            <w:pPr>
              <w:jc w:val="center"/>
              <w:rPr>
                <w:ins w:id="2672" w:author="Marcus Bitar" w:date="2022-04-05T15:17:00Z"/>
                <w:rFonts w:ascii="Calibri" w:hAnsi="Calibri" w:cs="Calibri"/>
                <w:color w:val="000000"/>
              </w:rPr>
            </w:pPr>
            <w:ins w:id="2673" w:author="Marcus Bitar" w:date="2022-04-05T15:17:00Z">
              <w:r w:rsidRPr="003E240D">
                <w:rPr>
                  <w:rFonts w:ascii="Calibri" w:hAnsi="Calibri" w:cs="Calibri"/>
                  <w:color w:val="000000"/>
                </w:rPr>
                <w:t>1.26735846</w:t>
              </w:r>
            </w:ins>
          </w:p>
        </w:tc>
      </w:tr>
      <w:tr w:rsidR="003E240D" w:rsidRPr="003E240D" w14:paraId="2E21ED39" w14:textId="77777777" w:rsidTr="003E240D">
        <w:trPr>
          <w:trHeight w:val="320"/>
          <w:jc w:val="center"/>
          <w:ins w:id="2674" w:author="Marcus Bitar" w:date="2022-04-05T15:17:00Z"/>
        </w:trPr>
        <w:tc>
          <w:tcPr>
            <w:tcW w:w="1428" w:type="dxa"/>
            <w:tcBorders>
              <w:top w:val="nil"/>
              <w:left w:val="nil"/>
              <w:bottom w:val="nil"/>
              <w:right w:val="nil"/>
            </w:tcBorders>
            <w:shd w:val="clear" w:color="auto" w:fill="auto"/>
            <w:noWrap/>
            <w:vAlign w:val="bottom"/>
            <w:hideMark/>
          </w:tcPr>
          <w:p w14:paraId="730B894F" w14:textId="77777777" w:rsidR="003E240D" w:rsidRPr="003E240D" w:rsidRDefault="003E240D" w:rsidP="003E240D">
            <w:pPr>
              <w:jc w:val="center"/>
              <w:rPr>
                <w:ins w:id="2675" w:author="Marcus Bitar" w:date="2022-04-05T15:17:00Z"/>
                <w:rFonts w:ascii="Calibri" w:hAnsi="Calibri" w:cs="Calibri"/>
                <w:color w:val="000000"/>
              </w:rPr>
            </w:pPr>
            <w:ins w:id="2676" w:author="Marcus Bitar" w:date="2022-04-05T15:17:00Z">
              <w:r w:rsidRPr="003E240D">
                <w:rPr>
                  <w:rFonts w:ascii="Calibri" w:hAnsi="Calibri" w:cs="Calibri"/>
                  <w:color w:val="000000"/>
                </w:rPr>
                <w:t>25/12/23</w:t>
              </w:r>
            </w:ins>
          </w:p>
        </w:tc>
        <w:tc>
          <w:tcPr>
            <w:tcW w:w="2952" w:type="dxa"/>
            <w:tcBorders>
              <w:top w:val="nil"/>
              <w:left w:val="nil"/>
              <w:bottom w:val="nil"/>
              <w:right w:val="nil"/>
            </w:tcBorders>
            <w:shd w:val="clear" w:color="auto" w:fill="auto"/>
            <w:noWrap/>
            <w:vAlign w:val="bottom"/>
            <w:hideMark/>
          </w:tcPr>
          <w:p w14:paraId="1C9F80EE" w14:textId="77777777" w:rsidR="003E240D" w:rsidRPr="003E240D" w:rsidRDefault="003E240D" w:rsidP="003E240D">
            <w:pPr>
              <w:jc w:val="center"/>
              <w:rPr>
                <w:ins w:id="2677" w:author="Marcus Bitar" w:date="2022-04-05T15:17:00Z"/>
                <w:rFonts w:ascii="Calibri" w:hAnsi="Calibri" w:cs="Calibri"/>
                <w:color w:val="000000"/>
              </w:rPr>
            </w:pPr>
            <w:ins w:id="2678" w:author="Marcus Bitar" w:date="2022-04-05T15:17:00Z">
              <w:r w:rsidRPr="003E240D">
                <w:rPr>
                  <w:rFonts w:ascii="Calibri" w:hAnsi="Calibri" w:cs="Calibri"/>
                  <w:color w:val="000000"/>
                </w:rPr>
                <w:t>1.29287813</w:t>
              </w:r>
            </w:ins>
          </w:p>
        </w:tc>
      </w:tr>
      <w:tr w:rsidR="003E240D" w:rsidRPr="003E240D" w14:paraId="7FD9FAA6" w14:textId="77777777" w:rsidTr="003E240D">
        <w:trPr>
          <w:trHeight w:val="320"/>
          <w:jc w:val="center"/>
          <w:ins w:id="2679" w:author="Marcus Bitar" w:date="2022-04-05T15:17:00Z"/>
        </w:trPr>
        <w:tc>
          <w:tcPr>
            <w:tcW w:w="1428" w:type="dxa"/>
            <w:tcBorders>
              <w:top w:val="nil"/>
              <w:left w:val="nil"/>
              <w:bottom w:val="nil"/>
              <w:right w:val="nil"/>
            </w:tcBorders>
            <w:shd w:val="clear" w:color="auto" w:fill="auto"/>
            <w:noWrap/>
            <w:vAlign w:val="bottom"/>
            <w:hideMark/>
          </w:tcPr>
          <w:p w14:paraId="6696777A" w14:textId="77777777" w:rsidR="003E240D" w:rsidRPr="003E240D" w:rsidRDefault="003E240D" w:rsidP="003E240D">
            <w:pPr>
              <w:jc w:val="center"/>
              <w:rPr>
                <w:ins w:id="2680" w:author="Marcus Bitar" w:date="2022-04-05T15:17:00Z"/>
                <w:rFonts w:ascii="Calibri" w:hAnsi="Calibri" w:cs="Calibri"/>
                <w:color w:val="000000"/>
              </w:rPr>
            </w:pPr>
            <w:ins w:id="2681" w:author="Marcus Bitar" w:date="2022-04-05T15:17:00Z">
              <w:r w:rsidRPr="003E240D">
                <w:rPr>
                  <w:rFonts w:ascii="Calibri" w:hAnsi="Calibri" w:cs="Calibri"/>
                  <w:color w:val="000000"/>
                </w:rPr>
                <w:t>25/01/24</w:t>
              </w:r>
            </w:ins>
          </w:p>
        </w:tc>
        <w:tc>
          <w:tcPr>
            <w:tcW w:w="2952" w:type="dxa"/>
            <w:tcBorders>
              <w:top w:val="nil"/>
              <w:left w:val="nil"/>
              <w:bottom w:val="nil"/>
              <w:right w:val="nil"/>
            </w:tcBorders>
            <w:shd w:val="clear" w:color="auto" w:fill="auto"/>
            <w:noWrap/>
            <w:vAlign w:val="bottom"/>
            <w:hideMark/>
          </w:tcPr>
          <w:p w14:paraId="35726002" w14:textId="77777777" w:rsidR="003E240D" w:rsidRPr="003E240D" w:rsidRDefault="003E240D" w:rsidP="003E240D">
            <w:pPr>
              <w:jc w:val="center"/>
              <w:rPr>
                <w:ins w:id="2682" w:author="Marcus Bitar" w:date="2022-04-05T15:17:00Z"/>
                <w:rFonts w:ascii="Calibri" w:hAnsi="Calibri" w:cs="Calibri"/>
                <w:color w:val="000000"/>
              </w:rPr>
            </w:pPr>
            <w:ins w:id="2683" w:author="Marcus Bitar" w:date="2022-04-05T15:17:00Z">
              <w:r w:rsidRPr="003E240D">
                <w:rPr>
                  <w:rFonts w:ascii="Calibri" w:hAnsi="Calibri" w:cs="Calibri"/>
                  <w:color w:val="000000"/>
                </w:rPr>
                <w:t>1.31925265</w:t>
              </w:r>
            </w:ins>
          </w:p>
        </w:tc>
      </w:tr>
      <w:tr w:rsidR="003E240D" w:rsidRPr="003E240D" w14:paraId="53B0B410" w14:textId="77777777" w:rsidTr="003E240D">
        <w:trPr>
          <w:trHeight w:val="320"/>
          <w:jc w:val="center"/>
          <w:ins w:id="2684" w:author="Marcus Bitar" w:date="2022-04-05T15:17:00Z"/>
        </w:trPr>
        <w:tc>
          <w:tcPr>
            <w:tcW w:w="1428" w:type="dxa"/>
            <w:tcBorders>
              <w:top w:val="nil"/>
              <w:left w:val="nil"/>
              <w:bottom w:val="nil"/>
              <w:right w:val="nil"/>
            </w:tcBorders>
            <w:shd w:val="clear" w:color="auto" w:fill="auto"/>
            <w:noWrap/>
            <w:vAlign w:val="bottom"/>
            <w:hideMark/>
          </w:tcPr>
          <w:p w14:paraId="6871AEE9" w14:textId="77777777" w:rsidR="003E240D" w:rsidRPr="003E240D" w:rsidRDefault="003E240D" w:rsidP="003E240D">
            <w:pPr>
              <w:jc w:val="center"/>
              <w:rPr>
                <w:ins w:id="2685" w:author="Marcus Bitar" w:date="2022-04-05T15:17:00Z"/>
                <w:rFonts w:ascii="Calibri" w:hAnsi="Calibri" w:cs="Calibri"/>
                <w:color w:val="000000"/>
              </w:rPr>
            </w:pPr>
            <w:ins w:id="2686" w:author="Marcus Bitar" w:date="2022-04-05T15:17:00Z">
              <w:r w:rsidRPr="003E240D">
                <w:rPr>
                  <w:rFonts w:ascii="Calibri" w:hAnsi="Calibri" w:cs="Calibri"/>
                  <w:color w:val="000000"/>
                </w:rPr>
                <w:t>25/02/24</w:t>
              </w:r>
            </w:ins>
          </w:p>
        </w:tc>
        <w:tc>
          <w:tcPr>
            <w:tcW w:w="2952" w:type="dxa"/>
            <w:tcBorders>
              <w:top w:val="nil"/>
              <w:left w:val="nil"/>
              <w:bottom w:val="nil"/>
              <w:right w:val="nil"/>
            </w:tcBorders>
            <w:shd w:val="clear" w:color="auto" w:fill="auto"/>
            <w:noWrap/>
            <w:vAlign w:val="bottom"/>
            <w:hideMark/>
          </w:tcPr>
          <w:p w14:paraId="6C4FFD2E" w14:textId="77777777" w:rsidR="003E240D" w:rsidRPr="003E240D" w:rsidRDefault="003E240D" w:rsidP="003E240D">
            <w:pPr>
              <w:jc w:val="center"/>
              <w:rPr>
                <w:ins w:id="2687" w:author="Marcus Bitar" w:date="2022-04-05T15:17:00Z"/>
                <w:rFonts w:ascii="Calibri" w:hAnsi="Calibri" w:cs="Calibri"/>
                <w:color w:val="000000"/>
              </w:rPr>
            </w:pPr>
            <w:ins w:id="2688" w:author="Marcus Bitar" w:date="2022-04-05T15:17:00Z">
              <w:r w:rsidRPr="003E240D">
                <w:rPr>
                  <w:rFonts w:ascii="Calibri" w:hAnsi="Calibri" w:cs="Calibri"/>
                  <w:color w:val="000000"/>
                </w:rPr>
                <w:t>1.34652499</w:t>
              </w:r>
            </w:ins>
          </w:p>
        </w:tc>
      </w:tr>
      <w:tr w:rsidR="003E240D" w:rsidRPr="003E240D" w14:paraId="3412CF00" w14:textId="77777777" w:rsidTr="003E240D">
        <w:trPr>
          <w:trHeight w:val="320"/>
          <w:jc w:val="center"/>
          <w:ins w:id="2689" w:author="Marcus Bitar" w:date="2022-04-05T15:17:00Z"/>
        </w:trPr>
        <w:tc>
          <w:tcPr>
            <w:tcW w:w="1428" w:type="dxa"/>
            <w:tcBorders>
              <w:top w:val="nil"/>
              <w:left w:val="nil"/>
              <w:bottom w:val="nil"/>
              <w:right w:val="nil"/>
            </w:tcBorders>
            <w:shd w:val="clear" w:color="auto" w:fill="auto"/>
            <w:noWrap/>
            <w:vAlign w:val="bottom"/>
            <w:hideMark/>
          </w:tcPr>
          <w:p w14:paraId="3CF8A873" w14:textId="77777777" w:rsidR="003E240D" w:rsidRPr="003E240D" w:rsidRDefault="003E240D" w:rsidP="003E240D">
            <w:pPr>
              <w:jc w:val="center"/>
              <w:rPr>
                <w:ins w:id="2690" w:author="Marcus Bitar" w:date="2022-04-05T15:17:00Z"/>
                <w:rFonts w:ascii="Calibri" w:hAnsi="Calibri" w:cs="Calibri"/>
                <w:color w:val="000000"/>
              </w:rPr>
            </w:pPr>
            <w:ins w:id="2691" w:author="Marcus Bitar" w:date="2022-04-05T15:17:00Z">
              <w:r w:rsidRPr="003E240D">
                <w:rPr>
                  <w:rFonts w:ascii="Calibri" w:hAnsi="Calibri" w:cs="Calibri"/>
                  <w:color w:val="000000"/>
                </w:rPr>
                <w:t>25/03/24</w:t>
              </w:r>
            </w:ins>
          </w:p>
        </w:tc>
        <w:tc>
          <w:tcPr>
            <w:tcW w:w="2952" w:type="dxa"/>
            <w:tcBorders>
              <w:top w:val="nil"/>
              <w:left w:val="nil"/>
              <w:bottom w:val="nil"/>
              <w:right w:val="nil"/>
            </w:tcBorders>
            <w:shd w:val="clear" w:color="auto" w:fill="auto"/>
            <w:noWrap/>
            <w:vAlign w:val="bottom"/>
            <w:hideMark/>
          </w:tcPr>
          <w:p w14:paraId="2A630711" w14:textId="77777777" w:rsidR="003E240D" w:rsidRPr="003E240D" w:rsidRDefault="003E240D" w:rsidP="003E240D">
            <w:pPr>
              <w:jc w:val="center"/>
              <w:rPr>
                <w:ins w:id="2692" w:author="Marcus Bitar" w:date="2022-04-05T15:17:00Z"/>
                <w:rFonts w:ascii="Calibri" w:hAnsi="Calibri" w:cs="Calibri"/>
                <w:color w:val="000000"/>
              </w:rPr>
            </w:pPr>
            <w:ins w:id="2693" w:author="Marcus Bitar" w:date="2022-04-05T15:17:00Z">
              <w:r w:rsidRPr="003E240D">
                <w:rPr>
                  <w:rFonts w:ascii="Calibri" w:hAnsi="Calibri" w:cs="Calibri"/>
                  <w:color w:val="000000"/>
                </w:rPr>
                <w:t>1.37474107</w:t>
              </w:r>
            </w:ins>
          </w:p>
        </w:tc>
      </w:tr>
      <w:tr w:rsidR="003E240D" w:rsidRPr="003E240D" w14:paraId="23CCD4A0" w14:textId="77777777" w:rsidTr="003E240D">
        <w:trPr>
          <w:trHeight w:val="320"/>
          <w:jc w:val="center"/>
          <w:ins w:id="2694" w:author="Marcus Bitar" w:date="2022-04-05T15:17:00Z"/>
        </w:trPr>
        <w:tc>
          <w:tcPr>
            <w:tcW w:w="1428" w:type="dxa"/>
            <w:tcBorders>
              <w:top w:val="nil"/>
              <w:left w:val="nil"/>
              <w:bottom w:val="nil"/>
              <w:right w:val="nil"/>
            </w:tcBorders>
            <w:shd w:val="clear" w:color="auto" w:fill="auto"/>
            <w:noWrap/>
            <w:vAlign w:val="bottom"/>
            <w:hideMark/>
          </w:tcPr>
          <w:p w14:paraId="509BF2D7" w14:textId="77777777" w:rsidR="003E240D" w:rsidRPr="003E240D" w:rsidRDefault="003E240D" w:rsidP="003E240D">
            <w:pPr>
              <w:jc w:val="center"/>
              <w:rPr>
                <w:ins w:id="2695" w:author="Marcus Bitar" w:date="2022-04-05T15:17:00Z"/>
                <w:rFonts w:ascii="Calibri" w:hAnsi="Calibri" w:cs="Calibri"/>
                <w:color w:val="000000"/>
              </w:rPr>
            </w:pPr>
            <w:ins w:id="2696" w:author="Marcus Bitar" w:date="2022-04-05T15:17:00Z">
              <w:r w:rsidRPr="003E240D">
                <w:rPr>
                  <w:rFonts w:ascii="Calibri" w:hAnsi="Calibri" w:cs="Calibri"/>
                  <w:color w:val="000000"/>
                </w:rPr>
                <w:t>25/04/24</w:t>
              </w:r>
            </w:ins>
          </w:p>
        </w:tc>
        <w:tc>
          <w:tcPr>
            <w:tcW w:w="2952" w:type="dxa"/>
            <w:tcBorders>
              <w:top w:val="nil"/>
              <w:left w:val="nil"/>
              <w:bottom w:val="nil"/>
              <w:right w:val="nil"/>
            </w:tcBorders>
            <w:shd w:val="clear" w:color="auto" w:fill="auto"/>
            <w:noWrap/>
            <w:vAlign w:val="bottom"/>
            <w:hideMark/>
          </w:tcPr>
          <w:p w14:paraId="09BFF2A8" w14:textId="77777777" w:rsidR="003E240D" w:rsidRPr="003E240D" w:rsidRDefault="003E240D" w:rsidP="003E240D">
            <w:pPr>
              <w:jc w:val="center"/>
              <w:rPr>
                <w:ins w:id="2697" w:author="Marcus Bitar" w:date="2022-04-05T15:17:00Z"/>
                <w:rFonts w:ascii="Calibri" w:hAnsi="Calibri" w:cs="Calibri"/>
                <w:color w:val="000000"/>
              </w:rPr>
            </w:pPr>
            <w:ins w:id="2698" w:author="Marcus Bitar" w:date="2022-04-05T15:17:00Z">
              <w:r w:rsidRPr="003E240D">
                <w:rPr>
                  <w:rFonts w:ascii="Calibri" w:hAnsi="Calibri" w:cs="Calibri"/>
                  <w:color w:val="000000"/>
                </w:rPr>
                <w:t>1.40394995</w:t>
              </w:r>
            </w:ins>
          </w:p>
        </w:tc>
      </w:tr>
      <w:tr w:rsidR="003E240D" w:rsidRPr="003E240D" w14:paraId="45C70B83" w14:textId="77777777" w:rsidTr="003E240D">
        <w:trPr>
          <w:trHeight w:val="320"/>
          <w:jc w:val="center"/>
          <w:ins w:id="2699" w:author="Marcus Bitar" w:date="2022-04-05T15:17:00Z"/>
        </w:trPr>
        <w:tc>
          <w:tcPr>
            <w:tcW w:w="1428" w:type="dxa"/>
            <w:tcBorders>
              <w:top w:val="nil"/>
              <w:left w:val="nil"/>
              <w:bottom w:val="nil"/>
              <w:right w:val="nil"/>
            </w:tcBorders>
            <w:shd w:val="clear" w:color="auto" w:fill="auto"/>
            <w:noWrap/>
            <w:vAlign w:val="bottom"/>
            <w:hideMark/>
          </w:tcPr>
          <w:p w14:paraId="0405BD72" w14:textId="77777777" w:rsidR="003E240D" w:rsidRPr="003E240D" w:rsidRDefault="003E240D" w:rsidP="003E240D">
            <w:pPr>
              <w:jc w:val="center"/>
              <w:rPr>
                <w:ins w:id="2700" w:author="Marcus Bitar" w:date="2022-04-05T15:17:00Z"/>
                <w:rFonts w:ascii="Calibri" w:hAnsi="Calibri" w:cs="Calibri"/>
                <w:color w:val="000000"/>
              </w:rPr>
            </w:pPr>
            <w:ins w:id="2701" w:author="Marcus Bitar" w:date="2022-04-05T15:17:00Z">
              <w:r w:rsidRPr="003E240D">
                <w:rPr>
                  <w:rFonts w:ascii="Calibri" w:hAnsi="Calibri" w:cs="Calibri"/>
                  <w:color w:val="000000"/>
                </w:rPr>
                <w:t>25/05/24</w:t>
              </w:r>
            </w:ins>
          </w:p>
        </w:tc>
        <w:tc>
          <w:tcPr>
            <w:tcW w:w="2952" w:type="dxa"/>
            <w:tcBorders>
              <w:top w:val="nil"/>
              <w:left w:val="nil"/>
              <w:bottom w:val="nil"/>
              <w:right w:val="nil"/>
            </w:tcBorders>
            <w:shd w:val="clear" w:color="auto" w:fill="auto"/>
            <w:noWrap/>
            <w:vAlign w:val="bottom"/>
            <w:hideMark/>
          </w:tcPr>
          <w:p w14:paraId="6B415E2E" w14:textId="77777777" w:rsidR="003E240D" w:rsidRPr="003E240D" w:rsidRDefault="003E240D" w:rsidP="003E240D">
            <w:pPr>
              <w:jc w:val="center"/>
              <w:rPr>
                <w:ins w:id="2702" w:author="Marcus Bitar" w:date="2022-04-05T15:17:00Z"/>
                <w:rFonts w:ascii="Calibri" w:hAnsi="Calibri" w:cs="Calibri"/>
                <w:color w:val="000000"/>
              </w:rPr>
            </w:pPr>
            <w:ins w:id="2703" w:author="Marcus Bitar" w:date="2022-04-05T15:17:00Z">
              <w:r w:rsidRPr="003E240D">
                <w:rPr>
                  <w:rFonts w:ascii="Calibri" w:hAnsi="Calibri" w:cs="Calibri"/>
                  <w:color w:val="000000"/>
                </w:rPr>
                <w:t>1.43420418</w:t>
              </w:r>
            </w:ins>
          </w:p>
        </w:tc>
      </w:tr>
      <w:tr w:rsidR="003E240D" w:rsidRPr="003E240D" w14:paraId="331E2DB0" w14:textId="77777777" w:rsidTr="003E240D">
        <w:trPr>
          <w:trHeight w:val="320"/>
          <w:jc w:val="center"/>
          <w:ins w:id="2704" w:author="Marcus Bitar" w:date="2022-04-05T15:17:00Z"/>
        </w:trPr>
        <w:tc>
          <w:tcPr>
            <w:tcW w:w="1428" w:type="dxa"/>
            <w:tcBorders>
              <w:top w:val="nil"/>
              <w:left w:val="nil"/>
              <w:bottom w:val="nil"/>
              <w:right w:val="nil"/>
            </w:tcBorders>
            <w:shd w:val="clear" w:color="auto" w:fill="auto"/>
            <w:noWrap/>
            <w:vAlign w:val="bottom"/>
            <w:hideMark/>
          </w:tcPr>
          <w:p w14:paraId="001183B9" w14:textId="77777777" w:rsidR="003E240D" w:rsidRPr="003E240D" w:rsidRDefault="003E240D" w:rsidP="003E240D">
            <w:pPr>
              <w:jc w:val="center"/>
              <w:rPr>
                <w:ins w:id="2705" w:author="Marcus Bitar" w:date="2022-04-05T15:17:00Z"/>
                <w:rFonts w:ascii="Calibri" w:hAnsi="Calibri" w:cs="Calibri"/>
                <w:color w:val="000000"/>
              </w:rPr>
            </w:pPr>
            <w:ins w:id="2706" w:author="Marcus Bitar" w:date="2022-04-05T15:17:00Z">
              <w:r w:rsidRPr="003E240D">
                <w:rPr>
                  <w:rFonts w:ascii="Calibri" w:hAnsi="Calibri" w:cs="Calibri"/>
                  <w:color w:val="000000"/>
                </w:rPr>
                <w:t>25/06/24</w:t>
              </w:r>
            </w:ins>
          </w:p>
        </w:tc>
        <w:tc>
          <w:tcPr>
            <w:tcW w:w="2952" w:type="dxa"/>
            <w:tcBorders>
              <w:top w:val="nil"/>
              <w:left w:val="nil"/>
              <w:bottom w:val="nil"/>
              <w:right w:val="nil"/>
            </w:tcBorders>
            <w:shd w:val="clear" w:color="auto" w:fill="auto"/>
            <w:noWrap/>
            <w:vAlign w:val="bottom"/>
            <w:hideMark/>
          </w:tcPr>
          <w:p w14:paraId="3AF70F99" w14:textId="77777777" w:rsidR="003E240D" w:rsidRPr="003E240D" w:rsidRDefault="003E240D" w:rsidP="003E240D">
            <w:pPr>
              <w:jc w:val="center"/>
              <w:rPr>
                <w:ins w:id="2707" w:author="Marcus Bitar" w:date="2022-04-05T15:17:00Z"/>
                <w:rFonts w:ascii="Calibri" w:hAnsi="Calibri" w:cs="Calibri"/>
                <w:color w:val="000000"/>
              </w:rPr>
            </w:pPr>
            <w:ins w:id="2708" w:author="Marcus Bitar" w:date="2022-04-05T15:17:00Z">
              <w:r w:rsidRPr="003E240D">
                <w:rPr>
                  <w:rFonts w:ascii="Calibri" w:hAnsi="Calibri" w:cs="Calibri"/>
                  <w:color w:val="000000"/>
                </w:rPr>
                <w:t>1.46556007</w:t>
              </w:r>
            </w:ins>
          </w:p>
        </w:tc>
      </w:tr>
      <w:tr w:rsidR="003E240D" w:rsidRPr="003E240D" w14:paraId="5FCEC557" w14:textId="77777777" w:rsidTr="003E240D">
        <w:trPr>
          <w:trHeight w:val="320"/>
          <w:jc w:val="center"/>
          <w:ins w:id="2709" w:author="Marcus Bitar" w:date="2022-04-05T15:17:00Z"/>
        </w:trPr>
        <w:tc>
          <w:tcPr>
            <w:tcW w:w="1428" w:type="dxa"/>
            <w:tcBorders>
              <w:top w:val="nil"/>
              <w:left w:val="nil"/>
              <w:bottom w:val="nil"/>
              <w:right w:val="nil"/>
            </w:tcBorders>
            <w:shd w:val="clear" w:color="auto" w:fill="auto"/>
            <w:noWrap/>
            <w:vAlign w:val="bottom"/>
            <w:hideMark/>
          </w:tcPr>
          <w:p w14:paraId="27CB7688" w14:textId="77777777" w:rsidR="003E240D" w:rsidRPr="003E240D" w:rsidRDefault="003E240D" w:rsidP="003E240D">
            <w:pPr>
              <w:jc w:val="center"/>
              <w:rPr>
                <w:ins w:id="2710" w:author="Marcus Bitar" w:date="2022-04-05T15:17:00Z"/>
                <w:rFonts w:ascii="Calibri" w:hAnsi="Calibri" w:cs="Calibri"/>
                <w:color w:val="000000"/>
              </w:rPr>
            </w:pPr>
            <w:ins w:id="2711" w:author="Marcus Bitar" w:date="2022-04-05T15:17:00Z">
              <w:r w:rsidRPr="003E240D">
                <w:rPr>
                  <w:rFonts w:ascii="Calibri" w:hAnsi="Calibri" w:cs="Calibri"/>
                  <w:color w:val="000000"/>
                </w:rPr>
                <w:t>25/07/24</w:t>
              </w:r>
            </w:ins>
          </w:p>
        </w:tc>
        <w:tc>
          <w:tcPr>
            <w:tcW w:w="2952" w:type="dxa"/>
            <w:tcBorders>
              <w:top w:val="nil"/>
              <w:left w:val="nil"/>
              <w:bottom w:val="nil"/>
              <w:right w:val="nil"/>
            </w:tcBorders>
            <w:shd w:val="clear" w:color="auto" w:fill="auto"/>
            <w:noWrap/>
            <w:vAlign w:val="bottom"/>
            <w:hideMark/>
          </w:tcPr>
          <w:p w14:paraId="438EFEB9" w14:textId="77777777" w:rsidR="003E240D" w:rsidRPr="003E240D" w:rsidRDefault="003E240D" w:rsidP="003E240D">
            <w:pPr>
              <w:jc w:val="center"/>
              <w:rPr>
                <w:ins w:id="2712" w:author="Marcus Bitar" w:date="2022-04-05T15:17:00Z"/>
                <w:rFonts w:ascii="Calibri" w:hAnsi="Calibri" w:cs="Calibri"/>
                <w:color w:val="000000"/>
              </w:rPr>
            </w:pPr>
            <w:ins w:id="2713" w:author="Marcus Bitar" w:date="2022-04-05T15:17:00Z">
              <w:r w:rsidRPr="003E240D">
                <w:rPr>
                  <w:rFonts w:ascii="Calibri" w:hAnsi="Calibri" w:cs="Calibri"/>
                  <w:color w:val="000000"/>
                </w:rPr>
                <w:t>1.49807807</w:t>
              </w:r>
            </w:ins>
          </w:p>
        </w:tc>
      </w:tr>
      <w:tr w:rsidR="003E240D" w:rsidRPr="003E240D" w14:paraId="60467381" w14:textId="77777777" w:rsidTr="003E240D">
        <w:trPr>
          <w:trHeight w:val="320"/>
          <w:jc w:val="center"/>
          <w:ins w:id="2714" w:author="Marcus Bitar" w:date="2022-04-05T15:17:00Z"/>
        </w:trPr>
        <w:tc>
          <w:tcPr>
            <w:tcW w:w="1428" w:type="dxa"/>
            <w:tcBorders>
              <w:top w:val="nil"/>
              <w:left w:val="nil"/>
              <w:bottom w:val="nil"/>
              <w:right w:val="nil"/>
            </w:tcBorders>
            <w:shd w:val="clear" w:color="auto" w:fill="auto"/>
            <w:noWrap/>
            <w:vAlign w:val="bottom"/>
            <w:hideMark/>
          </w:tcPr>
          <w:p w14:paraId="1A75750C" w14:textId="77777777" w:rsidR="003E240D" w:rsidRPr="003E240D" w:rsidRDefault="003E240D" w:rsidP="003E240D">
            <w:pPr>
              <w:jc w:val="center"/>
              <w:rPr>
                <w:ins w:id="2715" w:author="Marcus Bitar" w:date="2022-04-05T15:17:00Z"/>
                <w:rFonts w:ascii="Calibri" w:hAnsi="Calibri" w:cs="Calibri"/>
                <w:color w:val="000000"/>
              </w:rPr>
            </w:pPr>
            <w:ins w:id="2716" w:author="Marcus Bitar" w:date="2022-04-05T15:17:00Z">
              <w:r w:rsidRPr="003E240D">
                <w:rPr>
                  <w:rFonts w:ascii="Calibri" w:hAnsi="Calibri" w:cs="Calibri"/>
                  <w:color w:val="000000"/>
                </w:rPr>
                <w:t>25/08/24</w:t>
              </w:r>
            </w:ins>
          </w:p>
        </w:tc>
        <w:tc>
          <w:tcPr>
            <w:tcW w:w="2952" w:type="dxa"/>
            <w:tcBorders>
              <w:top w:val="nil"/>
              <w:left w:val="nil"/>
              <w:bottom w:val="nil"/>
              <w:right w:val="nil"/>
            </w:tcBorders>
            <w:shd w:val="clear" w:color="auto" w:fill="auto"/>
            <w:noWrap/>
            <w:vAlign w:val="bottom"/>
            <w:hideMark/>
          </w:tcPr>
          <w:p w14:paraId="27180A0E" w14:textId="77777777" w:rsidR="003E240D" w:rsidRPr="003E240D" w:rsidRDefault="003E240D" w:rsidP="003E240D">
            <w:pPr>
              <w:jc w:val="center"/>
              <w:rPr>
                <w:ins w:id="2717" w:author="Marcus Bitar" w:date="2022-04-05T15:17:00Z"/>
                <w:rFonts w:ascii="Calibri" w:hAnsi="Calibri" w:cs="Calibri"/>
                <w:color w:val="000000"/>
              </w:rPr>
            </w:pPr>
            <w:ins w:id="2718" w:author="Marcus Bitar" w:date="2022-04-05T15:17:00Z">
              <w:r w:rsidRPr="003E240D">
                <w:rPr>
                  <w:rFonts w:ascii="Calibri" w:hAnsi="Calibri" w:cs="Calibri"/>
                  <w:color w:val="000000"/>
                </w:rPr>
                <w:t>1.53182311</w:t>
              </w:r>
            </w:ins>
          </w:p>
        </w:tc>
      </w:tr>
      <w:tr w:rsidR="003E240D" w:rsidRPr="003E240D" w14:paraId="784A91CB" w14:textId="77777777" w:rsidTr="003E240D">
        <w:trPr>
          <w:trHeight w:val="320"/>
          <w:jc w:val="center"/>
          <w:ins w:id="2719" w:author="Marcus Bitar" w:date="2022-04-05T15:17:00Z"/>
        </w:trPr>
        <w:tc>
          <w:tcPr>
            <w:tcW w:w="1428" w:type="dxa"/>
            <w:tcBorders>
              <w:top w:val="nil"/>
              <w:left w:val="nil"/>
              <w:bottom w:val="nil"/>
              <w:right w:val="nil"/>
            </w:tcBorders>
            <w:shd w:val="clear" w:color="auto" w:fill="auto"/>
            <w:noWrap/>
            <w:vAlign w:val="bottom"/>
            <w:hideMark/>
          </w:tcPr>
          <w:p w14:paraId="09CA1374" w14:textId="77777777" w:rsidR="003E240D" w:rsidRPr="003E240D" w:rsidRDefault="003E240D" w:rsidP="003E240D">
            <w:pPr>
              <w:jc w:val="center"/>
              <w:rPr>
                <w:ins w:id="2720" w:author="Marcus Bitar" w:date="2022-04-05T15:17:00Z"/>
                <w:rFonts w:ascii="Calibri" w:hAnsi="Calibri" w:cs="Calibri"/>
                <w:color w:val="000000"/>
              </w:rPr>
            </w:pPr>
            <w:ins w:id="2721" w:author="Marcus Bitar" w:date="2022-04-05T15:17:00Z">
              <w:r w:rsidRPr="003E240D">
                <w:rPr>
                  <w:rFonts w:ascii="Calibri" w:hAnsi="Calibri" w:cs="Calibri"/>
                  <w:color w:val="000000"/>
                </w:rPr>
                <w:t>25/09/24</w:t>
              </w:r>
            </w:ins>
          </w:p>
        </w:tc>
        <w:tc>
          <w:tcPr>
            <w:tcW w:w="2952" w:type="dxa"/>
            <w:tcBorders>
              <w:top w:val="nil"/>
              <w:left w:val="nil"/>
              <w:bottom w:val="nil"/>
              <w:right w:val="nil"/>
            </w:tcBorders>
            <w:shd w:val="clear" w:color="auto" w:fill="auto"/>
            <w:noWrap/>
            <w:vAlign w:val="bottom"/>
            <w:hideMark/>
          </w:tcPr>
          <w:p w14:paraId="2858F8B9" w14:textId="77777777" w:rsidR="003E240D" w:rsidRPr="003E240D" w:rsidRDefault="003E240D" w:rsidP="003E240D">
            <w:pPr>
              <w:jc w:val="center"/>
              <w:rPr>
                <w:ins w:id="2722" w:author="Marcus Bitar" w:date="2022-04-05T15:17:00Z"/>
                <w:rFonts w:ascii="Calibri" w:hAnsi="Calibri" w:cs="Calibri"/>
                <w:color w:val="000000"/>
              </w:rPr>
            </w:pPr>
            <w:ins w:id="2723" w:author="Marcus Bitar" w:date="2022-04-05T15:17:00Z">
              <w:r w:rsidRPr="003E240D">
                <w:rPr>
                  <w:rFonts w:ascii="Calibri" w:hAnsi="Calibri" w:cs="Calibri"/>
                  <w:color w:val="000000"/>
                </w:rPr>
                <w:t>1.56686506</w:t>
              </w:r>
            </w:ins>
          </w:p>
        </w:tc>
      </w:tr>
      <w:tr w:rsidR="003E240D" w:rsidRPr="003E240D" w14:paraId="38B53E60" w14:textId="77777777" w:rsidTr="003E240D">
        <w:trPr>
          <w:trHeight w:val="320"/>
          <w:jc w:val="center"/>
          <w:ins w:id="2724" w:author="Marcus Bitar" w:date="2022-04-05T15:17:00Z"/>
        </w:trPr>
        <w:tc>
          <w:tcPr>
            <w:tcW w:w="1428" w:type="dxa"/>
            <w:tcBorders>
              <w:top w:val="nil"/>
              <w:left w:val="nil"/>
              <w:bottom w:val="nil"/>
              <w:right w:val="nil"/>
            </w:tcBorders>
            <w:shd w:val="clear" w:color="auto" w:fill="auto"/>
            <w:noWrap/>
            <w:vAlign w:val="bottom"/>
            <w:hideMark/>
          </w:tcPr>
          <w:p w14:paraId="5FC8089D" w14:textId="77777777" w:rsidR="003E240D" w:rsidRPr="003E240D" w:rsidRDefault="003E240D" w:rsidP="003E240D">
            <w:pPr>
              <w:jc w:val="center"/>
              <w:rPr>
                <w:ins w:id="2725" w:author="Marcus Bitar" w:date="2022-04-05T15:17:00Z"/>
                <w:rFonts w:ascii="Calibri" w:hAnsi="Calibri" w:cs="Calibri"/>
                <w:color w:val="000000"/>
              </w:rPr>
            </w:pPr>
            <w:ins w:id="2726" w:author="Marcus Bitar" w:date="2022-04-05T15:17:00Z">
              <w:r w:rsidRPr="003E240D">
                <w:rPr>
                  <w:rFonts w:ascii="Calibri" w:hAnsi="Calibri" w:cs="Calibri"/>
                  <w:color w:val="000000"/>
                </w:rPr>
                <w:t>25/10/24</w:t>
              </w:r>
            </w:ins>
          </w:p>
        </w:tc>
        <w:tc>
          <w:tcPr>
            <w:tcW w:w="2952" w:type="dxa"/>
            <w:tcBorders>
              <w:top w:val="nil"/>
              <w:left w:val="nil"/>
              <w:bottom w:val="nil"/>
              <w:right w:val="nil"/>
            </w:tcBorders>
            <w:shd w:val="clear" w:color="auto" w:fill="auto"/>
            <w:noWrap/>
            <w:vAlign w:val="bottom"/>
            <w:hideMark/>
          </w:tcPr>
          <w:p w14:paraId="17FF5038" w14:textId="77777777" w:rsidR="003E240D" w:rsidRPr="003E240D" w:rsidRDefault="003E240D" w:rsidP="003E240D">
            <w:pPr>
              <w:jc w:val="center"/>
              <w:rPr>
                <w:ins w:id="2727" w:author="Marcus Bitar" w:date="2022-04-05T15:17:00Z"/>
                <w:rFonts w:ascii="Calibri" w:hAnsi="Calibri" w:cs="Calibri"/>
                <w:color w:val="000000"/>
              </w:rPr>
            </w:pPr>
            <w:ins w:id="2728" w:author="Marcus Bitar" w:date="2022-04-05T15:17:00Z">
              <w:r w:rsidRPr="003E240D">
                <w:rPr>
                  <w:rFonts w:ascii="Calibri" w:hAnsi="Calibri" w:cs="Calibri"/>
                  <w:color w:val="000000"/>
                </w:rPr>
                <w:t>1.45750409</w:t>
              </w:r>
            </w:ins>
          </w:p>
        </w:tc>
      </w:tr>
      <w:tr w:rsidR="003E240D" w:rsidRPr="003E240D" w14:paraId="03A35FBD" w14:textId="77777777" w:rsidTr="003E240D">
        <w:trPr>
          <w:trHeight w:val="320"/>
          <w:jc w:val="center"/>
          <w:ins w:id="2729" w:author="Marcus Bitar" w:date="2022-04-05T15:17:00Z"/>
        </w:trPr>
        <w:tc>
          <w:tcPr>
            <w:tcW w:w="1428" w:type="dxa"/>
            <w:tcBorders>
              <w:top w:val="nil"/>
              <w:left w:val="nil"/>
              <w:bottom w:val="nil"/>
              <w:right w:val="nil"/>
            </w:tcBorders>
            <w:shd w:val="clear" w:color="auto" w:fill="auto"/>
            <w:noWrap/>
            <w:vAlign w:val="bottom"/>
            <w:hideMark/>
          </w:tcPr>
          <w:p w14:paraId="1C26AE09" w14:textId="77777777" w:rsidR="003E240D" w:rsidRPr="003E240D" w:rsidRDefault="003E240D" w:rsidP="003E240D">
            <w:pPr>
              <w:jc w:val="center"/>
              <w:rPr>
                <w:ins w:id="2730" w:author="Marcus Bitar" w:date="2022-04-05T15:17:00Z"/>
                <w:rFonts w:ascii="Calibri" w:hAnsi="Calibri" w:cs="Calibri"/>
                <w:color w:val="000000"/>
              </w:rPr>
            </w:pPr>
            <w:ins w:id="2731" w:author="Marcus Bitar" w:date="2022-04-05T15:17:00Z">
              <w:r w:rsidRPr="003E240D">
                <w:rPr>
                  <w:rFonts w:ascii="Calibri" w:hAnsi="Calibri" w:cs="Calibri"/>
                  <w:color w:val="000000"/>
                </w:rPr>
                <w:t>25/11/24</w:t>
              </w:r>
            </w:ins>
          </w:p>
        </w:tc>
        <w:tc>
          <w:tcPr>
            <w:tcW w:w="2952" w:type="dxa"/>
            <w:tcBorders>
              <w:top w:val="nil"/>
              <w:left w:val="nil"/>
              <w:bottom w:val="nil"/>
              <w:right w:val="nil"/>
            </w:tcBorders>
            <w:shd w:val="clear" w:color="auto" w:fill="auto"/>
            <w:noWrap/>
            <w:vAlign w:val="bottom"/>
            <w:hideMark/>
          </w:tcPr>
          <w:p w14:paraId="12EF5BD9" w14:textId="77777777" w:rsidR="003E240D" w:rsidRPr="003E240D" w:rsidRDefault="003E240D" w:rsidP="003E240D">
            <w:pPr>
              <w:jc w:val="center"/>
              <w:rPr>
                <w:ins w:id="2732" w:author="Marcus Bitar" w:date="2022-04-05T15:17:00Z"/>
                <w:rFonts w:ascii="Calibri" w:hAnsi="Calibri" w:cs="Calibri"/>
                <w:color w:val="000000"/>
              </w:rPr>
            </w:pPr>
            <w:ins w:id="2733" w:author="Marcus Bitar" w:date="2022-04-05T15:17:00Z">
              <w:r w:rsidRPr="003E240D">
                <w:rPr>
                  <w:rFonts w:ascii="Calibri" w:hAnsi="Calibri" w:cs="Calibri"/>
                  <w:color w:val="000000"/>
                </w:rPr>
                <w:t>1.63765274</w:t>
              </w:r>
            </w:ins>
          </w:p>
        </w:tc>
      </w:tr>
      <w:tr w:rsidR="003E240D" w:rsidRPr="003E240D" w14:paraId="255E7A3F" w14:textId="77777777" w:rsidTr="003E240D">
        <w:trPr>
          <w:trHeight w:val="320"/>
          <w:jc w:val="center"/>
          <w:ins w:id="2734" w:author="Marcus Bitar" w:date="2022-04-05T15:17:00Z"/>
        </w:trPr>
        <w:tc>
          <w:tcPr>
            <w:tcW w:w="1428" w:type="dxa"/>
            <w:tcBorders>
              <w:top w:val="nil"/>
              <w:left w:val="nil"/>
              <w:bottom w:val="nil"/>
              <w:right w:val="nil"/>
            </w:tcBorders>
            <w:shd w:val="clear" w:color="auto" w:fill="auto"/>
            <w:noWrap/>
            <w:vAlign w:val="bottom"/>
            <w:hideMark/>
          </w:tcPr>
          <w:p w14:paraId="2D9C8936" w14:textId="77777777" w:rsidR="003E240D" w:rsidRPr="003E240D" w:rsidRDefault="003E240D" w:rsidP="003E240D">
            <w:pPr>
              <w:jc w:val="center"/>
              <w:rPr>
                <w:ins w:id="2735" w:author="Marcus Bitar" w:date="2022-04-05T15:17:00Z"/>
                <w:rFonts w:ascii="Calibri" w:hAnsi="Calibri" w:cs="Calibri"/>
                <w:color w:val="000000"/>
              </w:rPr>
            </w:pPr>
            <w:ins w:id="2736" w:author="Marcus Bitar" w:date="2022-04-05T15:17:00Z">
              <w:r w:rsidRPr="003E240D">
                <w:rPr>
                  <w:rFonts w:ascii="Calibri" w:hAnsi="Calibri" w:cs="Calibri"/>
                  <w:color w:val="000000"/>
                </w:rPr>
                <w:t>25/12/24</w:t>
              </w:r>
            </w:ins>
          </w:p>
        </w:tc>
        <w:tc>
          <w:tcPr>
            <w:tcW w:w="2952" w:type="dxa"/>
            <w:tcBorders>
              <w:top w:val="nil"/>
              <w:left w:val="nil"/>
              <w:bottom w:val="nil"/>
              <w:right w:val="nil"/>
            </w:tcBorders>
            <w:shd w:val="clear" w:color="auto" w:fill="auto"/>
            <w:noWrap/>
            <w:vAlign w:val="bottom"/>
            <w:hideMark/>
          </w:tcPr>
          <w:p w14:paraId="6948B541" w14:textId="77777777" w:rsidR="003E240D" w:rsidRPr="003E240D" w:rsidRDefault="003E240D" w:rsidP="003E240D">
            <w:pPr>
              <w:jc w:val="center"/>
              <w:rPr>
                <w:ins w:id="2737" w:author="Marcus Bitar" w:date="2022-04-05T15:17:00Z"/>
                <w:rFonts w:ascii="Calibri" w:hAnsi="Calibri" w:cs="Calibri"/>
                <w:color w:val="000000"/>
              </w:rPr>
            </w:pPr>
            <w:ins w:id="2738" w:author="Marcus Bitar" w:date="2022-04-05T15:17:00Z">
              <w:r w:rsidRPr="003E240D">
                <w:rPr>
                  <w:rFonts w:ascii="Calibri" w:hAnsi="Calibri" w:cs="Calibri"/>
                  <w:color w:val="000000"/>
                </w:rPr>
                <w:t>1.67691793</w:t>
              </w:r>
            </w:ins>
          </w:p>
        </w:tc>
      </w:tr>
      <w:tr w:rsidR="003E240D" w:rsidRPr="003E240D" w14:paraId="6D2CE150" w14:textId="77777777" w:rsidTr="003E240D">
        <w:trPr>
          <w:trHeight w:val="320"/>
          <w:jc w:val="center"/>
          <w:ins w:id="2739" w:author="Marcus Bitar" w:date="2022-04-05T15:17:00Z"/>
        </w:trPr>
        <w:tc>
          <w:tcPr>
            <w:tcW w:w="1428" w:type="dxa"/>
            <w:tcBorders>
              <w:top w:val="nil"/>
              <w:left w:val="nil"/>
              <w:bottom w:val="nil"/>
              <w:right w:val="nil"/>
            </w:tcBorders>
            <w:shd w:val="clear" w:color="auto" w:fill="auto"/>
            <w:noWrap/>
            <w:vAlign w:val="bottom"/>
            <w:hideMark/>
          </w:tcPr>
          <w:p w14:paraId="3484917D" w14:textId="77777777" w:rsidR="003E240D" w:rsidRPr="003E240D" w:rsidRDefault="003E240D" w:rsidP="003E240D">
            <w:pPr>
              <w:jc w:val="center"/>
              <w:rPr>
                <w:ins w:id="2740" w:author="Marcus Bitar" w:date="2022-04-05T15:17:00Z"/>
                <w:rFonts w:ascii="Calibri" w:hAnsi="Calibri" w:cs="Calibri"/>
                <w:color w:val="000000"/>
              </w:rPr>
            </w:pPr>
            <w:ins w:id="2741" w:author="Marcus Bitar" w:date="2022-04-05T15:17:00Z">
              <w:r w:rsidRPr="003E240D">
                <w:rPr>
                  <w:rFonts w:ascii="Calibri" w:hAnsi="Calibri" w:cs="Calibri"/>
                  <w:color w:val="000000"/>
                </w:rPr>
                <w:t>25/01/25</w:t>
              </w:r>
            </w:ins>
          </w:p>
        </w:tc>
        <w:tc>
          <w:tcPr>
            <w:tcW w:w="2952" w:type="dxa"/>
            <w:tcBorders>
              <w:top w:val="nil"/>
              <w:left w:val="nil"/>
              <w:bottom w:val="nil"/>
              <w:right w:val="nil"/>
            </w:tcBorders>
            <w:shd w:val="clear" w:color="auto" w:fill="auto"/>
            <w:noWrap/>
            <w:vAlign w:val="bottom"/>
            <w:hideMark/>
          </w:tcPr>
          <w:p w14:paraId="5CCE30A4" w14:textId="77777777" w:rsidR="003E240D" w:rsidRPr="003E240D" w:rsidRDefault="003E240D" w:rsidP="003E240D">
            <w:pPr>
              <w:jc w:val="center"/>
              <w:rPr>
                <w:ins w:id="2742" w:author="Marcus Bitar" w:date="2022-04-05T15:17:00Z"/>
                <w:rFonts w:ascii="Calibri" w:hAnsi="Calibri" w:cs="Calibri"/>
                <w:color w:val="000000"/>
              </w:rPr>
            </w:pPr>
            <w:ins w:id="2743" w:author="Marcus Bitar" w:date="2022-04-05T15:17:00Z">
              <w:r w:rsidRPr="003E240D">
                <w:rPr>
                  <w:rFonts w:ascii="Calibri" w:hAnsi="Calibri" w:cs="Calibri"/>
                  <w:color w:val="000000"/>
                </w:rPr>
                <w:t>1.71781029</w:t>
              </w:r>
            </w:ins>
          </w:p>
        </w:tc>
      </w:tr>
      <w:tr w:rsidR="003E240D" w:rsidRPr="003E240D" w14:paraId="33C0310D" w14:textId="77777777" w:rsidTr="003E240D">
        <w:trPr>
          <w:trHeight w:val="320"/>
          <w:jc w:val="center"/>
          <w:ins w:id="2744" w:author="Marcus Bitar" w:date="2022-04-05T15:17:00Z"/>
        </w:trPr>
        <w:tc>
          <w:tcPr>
            <w:tcW w:w="1428" w:type="dxa"/>
            <w:tcBorders>
              <w:top w:val="nil"/>
              <w:left w:val="nil"/>
              <w:bottom w:val="nil"/>
              <w:right w:val="nil"/>
            </w:tcBorders>
            <w:shd w:val="clear" w:color="auto" w:fill="auto"/>
            <w:noWrap/>
            <w:vAlign w:val="bottom"/>
            <w:hideMark/>
          </w:tcPr>
          <w:p w14:paraId="6DCC9CD1" w14:textId="77777777" w:rsidR="003E240D" w:rsidRPr="003E240D" w:rsidRDefault="003E240D" w:rsidP="003E240D">
            <w:pPr>
              <w:jc w:val="center"/>
              <w:rPr>
                <w:ins w:id="2745" w:author="Marcus Bitar" w:date="2022-04-05T15:17:00Z"/>
                <w:rFonts w:ascii="Calibri" w:hAnsi="Calibri" w:cs="Calibri"/>
                <w:color w:val="000000"/>
              </w:rPr>
            </w:pPr>
            <w:ins w:id="2746" w:author="Marcus Bitar" w:date="2022-04-05T15:17:00Z">
              <w:r w:rsidRPr="003E240D">
                <w:rPr>
                  <w:rFonts w:ascii="Calibri" w:hAnsi="Calibri" w:cs="Calibri"/>
                  <w:color w:val="000000"/>
                </w:rPr>
                <w:t>25/02/25</w:t>
              </w:r>
            </w:ins>
          </w:p>
        </w:tc>
        <w:tc>
          <w:tcPr>
            <w:tcW w:w="2952" w:type="dxa"/>
            <w:tcBorders>
              <w:top w:val="nil"/>
              <w:left w:val="nil"/>
              <w:bottom w:val="nil"/>
              <w:right w:val="nil"/>
            </w:tcBorders>
            <w:shd w:val="clear" w:color="auto" w:fill="auto"/>
            <w:noWrap/>
            <w:vAlign w:val="bottom"/>
            <w:hideMark/>
          </w:tcPr>
          <w:p w14:paraId="5DA8E759" w14:textId="77777777" w:rsidR="003E240D" w:rsidRPr="003E240D" w:rsidRDefault="003E240D" w:rsidP="003E240D">
            <w:pPr>
              <w:jc w:val="center"/>
              <w:rPr>
                <w:ins w:id="2747" w:author="Marcus Bitar" w:date="2022-04-05T15:17:00Z"/>
                <w:rFonts w:ascii="Calibri" w:hAnsi="Calibri" w:cs="Calibri"/>
                <w:color w:val="000000"/>
              </w:rPr>
            </w:pPr>
            <w:ins w:id="2748" w:author="Marcus Bitar" w:date="2022-04-05T15:17:00Z">
              <w:r w:rsidRPr="003E240D">
                <w:rPr>
                  <w:rFonts w:ascii="Calibri" w:hAnsi="Calibri" w:cs="Calibri"/>
                  <w:color w:val="000000"/>
                </w:rPr>
                <w:t>1.76043198</w:t>
              </w:r>
            </w:ins>
          </w:p>
        </w:tc>
      </w:tr>
      <w:tr w:rsidR="003E240D" w:rsidRPr="003E240D" w14:paraId="26779EBE" w14:textId="77777777" w:rsidTr="003E240D">
        <w:trPr>
          <w:trHeight w:val="320"/>
          <w:jc w:val="center"/>
          <w:ins w:id="2749" w:author="Marcus Bitar" w:date="2022-04-05T15:17:00Z"/>
        </w:trPr>
        <w:tc>
          <w:tcPr>
            <w:tcW w:w="1428" w:type="dxa"/>
            <w:tcBorders>
              <w:top w:val="nil"/>
              <w:left w:val="nil"/>
              <w:bottom w:val="nil"/>
              <w:right w:val="nil"/>
            </w:tcBorders>
            <w:shd w:val="clear" w:color="auto" w:fill="auto"/>
            <w:noWrap/>
            <w:vAlign w:val="bottom"/>
            <w:hideMark/>
          </w:tcPr>
          <w:p w14:paraId="6F2692E4" w14:textId="77777777" w:rsidR="003E240D" w:rsidRPr="003E240D" w:rsidRDefault="003E240D" w:rsidP="003E240D">
            <w:pPr>
              <w:jc w:val="center"/>
              <w:rPr>
                <w:ins w:id="2750" w:author="Marcus Bitar" w:date="2022-04-05T15:17:00Z"/>
                <w:rFonts w:ascii="Calibri" w:hAnsi="Calibri" w:cs="Calibri"/>
                <w:color w:val="000000"/>
              </w:rPr>
            </w:pPr>
            <w:ins w:id="2751" w:author="Marcus Bitar" w:date="2022-04-05T15:17:00Z">
              <w:r w:rsidRPr="003E240D">
                <w:rPr>
                  <w:rFonts w:ascii="Calibri" w:hAnsi="Calibri" w:cs="Calibri"/>
                  <w:color w:val="000000"/>
                </w:rPr>
                <w:t>25/03/25</w:t>
              </w:r>
            </w:ins>
          </w:p>
        </w:tc>
        <w:tc>
          <w:tcPr>
            <w:tcW w:w="2952" w:type="dxa"/>
            <w:tcBorders>
              <w:top w:val="nil"/>
              <w:left w:val="nil"/>
              <w:bottom w:val="nil"/>
              <w:right w:val="nil"/>
            </w:tcBorders>
            <w:shd w:val="clear" w:color="auto" w:fill="auto"/>
            <w:noWrap/>
            <w:vAlign w:val="bottom"/>
            <w:hideMark/>
          </w:tcPr>
          <w:p w14:paraId="35DE267F" w14:textId="77777777" w:rsidR="003E240D" w:rsidRPr="003E240D" w:rsidRDefault="003E240D" w:rsidP="003E240D">
            <w:pPr>
              <w:jc w:val="center"/>
              <w:rPr>
                <w:ins w:id="2752" w:author="Marcus Bitar" w:date="2022-04-05T15:17:00Z"/>
                <w:rFonts w:ascii="Calibri" w:hAnsi="Calibri" w:cs="Calibri"/>
                <w:color w:val="000000"/>
              </w:rPr>
            </w:pPr>
            <w:ins w:id="2753" w:author="Marcus Bitar" w:date="2022-04-05T15:17:00Z">
              <w:r w:rsidRPr="003E240D">
                <w:rPr>
                  <w:rFonts w:ascii="Calibri" w:hAnsi="Calibri" w:cs="Calibri"/>
                  <w:color w:val="000000"/>
                </w:rPr>
                <w:t>1.80489391</w:t>
              </w:r>
            </w:ins>
          </w:p>
        </w:tc>
      </w:tr>
      <w:tr w:rsidR="003E240D" w:rsidRPr="003E240D" w14:paraId="647CECD8" w14:textId="77777777" w:rsidTr="003E240D">
        <w:trPr>
          <w:trHeight w:val="320"/>
          <w:jc w:val="center"/>
          <w:ins w:id="2754" w:author="Marcus Bitar" w:date="2022-04-05T15:17:00Z"/>
        </w:trPr>
        <w:tc>
          <w:tcPr>
            <w:tcW w:w="1428" w:type="dxa"/>
            <w:tcBorders>
              <w:top w:val="nil"/>
              <w:left w:val="nil"/>
              <w:bottom w:val="nil"/>
              <w:right w:val="nil"/>
            </w:tcBorders>
            <w:shd w:val="clear" w:color="auto" w:fill="auto"/>
            <w:noWrap/>
            <w:vAlign w:val="bottom"/>
            <w:hideMark/>
          </w:tcPr>
          <w:p w14:paraId="5611B93C" w14:textId="77777777" w:rsidR="003E240D" w:rsidRPr="003E240D" w:rsidRDefault="003E240D" w:rsidP="003E240D">
            <w:pPr>
              <w:jc w:val="center"/>
              <w:rPr>
                <w:ins w:id="2755" w:author="Marcus Bitar" w:date="2022-04-05T15:17:00Z"/>
                <w:rFonts w:ascii="Calibri" w:hAnsi="Calibri" w:cs="Calibri"/>
                <w:color w:val="000000"/>
              </w:rPr>
            </w:pPr>
            <w:ins w:id="2756" w:author="Marcus Bitar" w:date="2022-04-05T15:17:00Z">
              <w:r w:rsidRPr="003E240D">
                <w:rPr>
                  <w:rFonts w:ascii="Calibri" w:hAnsi="Calibri" w:cs="Calibri"/>
                  <w:color w:val="000000"/>
                </w:rPr>
                <w:t>25/04/25</w:t>
              </w:r>
            </w:ins>
          </w:p>
        </w:tc>
        <w:tc>
          <w:tcPr>
            <w:tcW w:w="2952" w:type="dxa"/>
            <w:tcBorders>
              <w:top w:val="nil"/>
              <w:left w:val="nil"/>
              <w:bottom w:val="nil"/>
              <w:right w:val="nil"/>
            </w:tcBorders>
            <w:shd w:val="clear" w:color="auto" w:fill="auto"/>
            <w:noWrap/>
            <w:vAlign w:val="bottom"/>
            <w:hideMark/>
          </w:tcPr>
          <w:p w14:paraId="00FC2751" w14:textId="77777777" w:rsidR="003E240D" w:rsidRPr="003E240D" w:rsidRDefault="003E240D" w:rsidP="003E240D">
            <w:pPr>
              <w:jc w:val="center"/>
              <w:rPr>
                <w:ins w:id="2757" w:author="Marcus Bitar" w:date="2022-04-05T15:17:00Z"/>
                <w:rFonts w:ascii="Calibri" w:hAnsi="Calibri" w:cs="Calibri"/>
                <w:color w:val="000000"/>
              </w:rPr>
            </w:pPr>
            <w:ins w:id="2758" w:author="Marcus Bitar" w:date="2022-04-05T15:17:00Z">
              <w:r w:rsidRPr="003E240D">
                <w:rPr>
                  <w:rFonts w:ascii="Calibri" w:hAnsi="Calibri" w:cs="Calibri"/>
                  <w:color w:val="000000"/>
                </w:rPr>
                <w:t>1.85131667</w:t>
              </w:r>
            </w:ins>
          </w:p>
        </w:tc>
      </w:tr>
      <w:tr w:rsidR="003E240D" w:rsidRPr="003E240D" w14:paraId="3E738059" w14:textId="77777777" w:rsidTr="003E240D">
        <w:trPr>
          <w:trHeight w:val="320"/>
          <w:jc w:val="center"/>
          <w:ins w:id="2759" w:author="Marcus Bitar" w:date="2022-04-05T15:17:00Z"/>
        </w:trPr>
        <w:tc>
          <w:tcPr>
            <w:tcW w:w="1428" w:type="dxa"/>
            <w:tcBorders>
              <w:top w:val="nil"/>
              <w:left w:val="nil"/>
              <w:bottom w:val="nil"/>
              <w:right w:val="nil"/>
            </w:tcBorders>
            <w:shd w:val="clear" w:color="auto" w:fill="auto"/>
            <w:noWrap/>
            <w:vAlign w:val="bottom"/>
            <w:hideMark/>
          </w:tcPr>
          <w:p w14:paraId="279710EF" w14:textId="77777777" w:rsidR="003E240D" w:rsidRPr="003E240D" w:rsidRDefault="003E240D" w:rsidP="003E240D">
            <w:pPr>
              <w:jc w:val="center"/>
              <w:rPr>
                <w:ins w:id="2760" w:author="Marcus Bitar" w:date="2022-04-05T15:17:00Z"/>
                <w:rFonts w:ascii="Calibri" w:hAnsi="Calibri" w:cs="Calibri"/>
                <w:color w:val="000000"/>
              </w:rPr>
            </w:pPr>
            <w:ins w:id="2761" w:author="Marcus Bitar" w:date="2022-04-05T15:17:00Z">
              <w:r w:rsidRPr="003E240D">
                <w:rPr>
                  <w:rFonts w:ascii="Calibri" w:hAnsi="Calibri" w:cs="Calibri"/>
                  <w:color w:val="000000"/>
                </w:rPr>
                <w:t>25/05/25</w:t>
              </w:r>
            </w:ins>
          </w:p>
        </w:tc>
        <w:tc>
          <w:tcPr>
            <w:tcW w:w="2952" w:type="dxa"/>
            <w:tcBorders>
              <w:top w:val="nil"/>
              <w:left w:val="nil"/>
              <w:bottom w:val="nil"/>
              <w:right w:val="nil"/>
            </w:tcBorders>
            <w:shd w:val="clear" w:color="auto" w:fill="auto"/>
            <w:noWrap/>
            <w:vAlign w:val="bottom"/>
            <w:hideMark/>
          </w:tcPr>
          <w:p w14:paraId="6971666E" w14:textId="77777777" w:rsidR="003E240D" w:rsidRPr="003E240D" w:rsidRDefault="003E240D" w:rsidP="003E240D">
            <w:pPr>
              <w:jc w:val="center"/>
              <w:rPr>
                <w:ins w:id="2762" w:author="Marcus Bitar" w:date="2022-04-05T15:17:00Z"/>
                <w:rFonts w:ascii="Calibri" w:hAnsi="Calibri" w:cs="Calibri"/>
                <w:color w:val="000000"/>
              </w:rPr>
            </w:pPr>
            <w:ins w:id="2763" w:author="Marcus Bitar" w:date="2022-04-05T15:17:00Z">
              <w:r w:rsidRPr="003E240D">
                <w:rPr>
                  <w:rFonts w:ascii="Calibri" w:hAnsi="Calibri" w:cs="Calibri"/>
                  <w:color w:val="000000"/>
                </w:rPr>
                <w:t>1.89983161</w:t>
              </w:r>
            </w:ins>
          </w:p>
        </w:tc>
      </w:tr>
      <w:tr w:rsidR="003E240D" w:rsidRPr="003E240D" w14:paraId="7AF0B401" w14:textId="77777777" w:rsidTr="003E240D">
        <w:trPr>
          <w:trHeight w:val="320"/>
          <w:jc w:val="center"/>
          <w:ins w:id="2764" w:author="Marcus Bitar" w:date="2022-04-05T15:17:00Z"/>
        </w:trPr>
        <w:tc>
          <w:tcPr>
            <w:tcW w:w="1428" w:type="dxa"/>
            <w:tcBorders>
              <w:top w:val="nil"/>
              <w:left w:val="nil"/>
              <w:bottom w:val="nil"/>
              <w:right w:val="nil"/>
            </w:tcBorders>
            <w:shd w:val="clear" w:color="auto" w:fill="auto"/>
            <w:noWrap/>
            <w:vAlign w:val="bottom"/>
            <w:hideMark/>
          </w:tcPr>
          <w:p w14:paraId="700FAFDE" w14:textId="77777777" w:rsidR="003E240D" w:rsidRPr="003E240D" w:rsidRDefault="003E240D" w:rsidP="003E240D">
            <w:pPr>
              <w:jc w:val="center"/>
              <w:rPr>
                <w:ins w:id="2765" w:author="Marcus Bitar" w:date="2022-04-05T15:17:00Z"/>
                <w:rFonts w:ascii="Calibri" w:hAnsi="Calibri" w:cs="Calibri"/>
                <w:color w:val="000000"/>
              </w:rPr>
            </w:pPr>
            <w:ins w:id="2766" w:author="Marcus Bitar" w:date="2022-04-05T15:17:00Z">
              <w:r w:rsidRPr="003E240D">
                <w:rPr>
                  <w:rFonts w:ascii="Calibri" w:hAnsi="Calibri" w:cs="Calibri"/>
                  <w:color w:val="000000"/>
                </w:rPr>
                <w:t>25/06/25</w:t>
              </w:r>
            </w:ins>
          </w:p>
        </w:tc>
        <w:tc>
          <w:tcPr>
            <w:tcW w:w="2952" w:type="dxa"/>
            <w:tcBorders>
              <w:top w:val="nil"/>
              <w:left w:val="nil"/>
              <w:bottom w:val="nil"/>
              <w:right w:val="nil"/>
            </w:tcBorders>
            <w:shd w:val="clear" w:color="auto" w:fill="auto"/>
            <w:noWrap/>
            <w:vAlign w:val="bottom"/>
            <w:hideMark/>
          </w:tcPr>
          <w:p w14:paraId="24DADA2D" w14:textId="77777777" w:rsidR="003E240D" w:rsidRPr="003E240D" w:rsidRDefault="003E240D" w:rsidP="003E240D">
            <w:pPr>
              <w:jc w:val="center"/>
              <w:rPr>
                <w:ins w:id="2767" w:author="Marcus Bitar" w:date="2022-04-05T15:17:00Z"/>
                <w:rFonts w:ascii="Calibri" w:hAnsi="Calibri" w:cs="Calibri"/>
                <w:color w:val="000000"/>
              </w:rPr>
            </w:pPr>
            <w:ins w:id="2768" w:author="Marcus Bitar" w:date="2022-04-05T15:17:00Z">
              <w:r w:rsidRPr="003E240D">
                <w:rPr>
                  <w:rFonts w:ascii="Calibri" w:hAnsi="Calibri" w:cs="Calibri"/>
                  <w:color w:val="000000"/>
                </w:rPr>
                <w:t>1.95058208</w:t>
              </w:r>
            </w:ins>
          </w:p>
        </w:tc>
      </w:tr>
      <w:tr w:rsidR="003E240D" w:rsidRPr="003E240D" w14:paraId="702FB255" w14:textId="77777777" w:rsidTr="003E240D">
        <w:trPr>
          <w:trHeight w:val="320"/>
          <w:jc w:val="center"/>
          <w:ins w:id="2769" w:author="Marcus Bitar" w:date="2022-04-05T15:17:00Z"/>
        </w:trPr>
        <w:tc>
          <w:tcPr>
            <w:tcW w:w="1428" w:type="dxa"/>
            <w:tcBorders>
              <w:top w:val="nil"/>
              <w:left w:val="nil"/>
              <w:bottom w:val="nil"/>
              <w:right w:val="nil"/>
            </w:tcBorders>
            <w:shd w:val="clear" w:color="auto" w:fill="auto"/>
            <w:noWrap/>
            <w:vAlign w:val="bottom"/>
            <w:hideMark/>
          </w:tcPr>
          <w:p w14:paraId="7F368B63" w14:textId="77777777" w:rsidR="003E240D" w:rsidRPr="003E240D" w:rsidRDefault="003E240D" w:rsidP="003E240D">
            <w:pPr>
              <w:jc w:val="center"/>
              <w:rPr>
                <w:ins w:id="2770" w:author="Marcus Bitar" w:date="2022-04-05T15:17:00Z"/>
                <w:rFonts w:ascii="Calibri" w:hAnsi="Calibri" w:cs="Calibri"/>
                <w:color w:val="000000"/>
              </w:rPr>
            </w:pPr>
            <w:ins w:id="2771" w:author="Marcus Bitar" w:date="2022-04-05T15:17:00Z">
              <w:r w:rsidRPr="003E240D">
                <w:rPr>
                  <w:rFonts w:ascii="Calibri" w:hAnsi="Calibri" w:cs="Calibri"/>
                  <w:color w:val="000000"/>
                </w:rPr>
                <w:t>25/07/25</w:t>
              </w:r>
            </w:ins>
          </w:p>
        </w:tc>
        <w:tc>
          <w:tcPr>
            <w:tcW w:w="2952" w:type="dxa"/>
            <w:tcBorders>
              <w:top w:val="nil"/>
              <w:left w:val="nil"/>
              <w:bottom w:val="nil"/>
              <w:right w:val="nil"/>
            </w:tcBorders>
            <w:shd w:val="clear" w:color="auto" w:fill="auto"/>
            <w:noWrap/>
            <w:vAlign w:val="bottom"/>
            <w:hideMark/>
          </w:tcPr>
          <w:p w14:paraId="6A8E4D13" w14:textId="77777777" w:rsidR="003E240D" w:rsidRPr="003E240D" w:rsidRDefault="003E240D" w:rsidP="003E240D">
            <w:pPr>
              <w:jc w:val="center"/>
              <w:rPr>
                <w:ins w:id="2772" w:author="Marcus Bitar" w:date="2022-04-05T15:17:00Z"/>
                <w:rFonts w:ascii="Calibri" w:hAnsi="Calibri" w:cs="Calibri"/>
                <w:color w:val="000000"/>
              </w:rPr>
            </w:pPr>
            <w:ins w:id="2773" w:author="Marcus Bitar" w:date="2022-04-05T15:17:00Z">
              <w:r w:rsidRPr="003E240D">
                <w:rPr>
                  <w:rFonts w:ascii="Calibri" w:hAnsi="Calibri" w:cs="Calibri"/>
                  <w:color w:val="000000"/>
                </w:rPr>
                <w:t>2.00372486</w:t>
              </w:r>
            </w:ins>
          </w:p>
        </w:tc>
      </w:tr>
      <w:tr w:rsidR="003E240D" w:rsidRPr="003E240D" w14:paraId="5D2357F8" w14:textId="77777777" w:rsidTr="003E240D">
        <w:trPr>
          <w:trHeight w:val="320"/>
          <w:jc w:val="center"/>
          <w:ins w:id="2774" w:author="Marcus Bitar" w:date="2022-04-05T15:17:00Z"/>
        </w:trPr>
        <w:tc>
          <w:tcPr>
            <w:tcW w:w="1428" w:type="dxa"/>
            <w:tcBorders>
              <w:top w:val="nil"/>
              <w:left w:val="nil"/>
              <w:bottom w:val="nil"/>
              <w:right w:val="nil"/>
            </w:tcBorders>
            <w:shd w:val="clear" w:color="auto" w:fill="auto"/>
            <w:noWrap/>
            <w:vAlign w:val="bottom"/>
            <w:hideMark/>
          </w:tcPr>
          <w:p w14:paraId="70D95E50" w14:textId="77777777" w:rsidR="003E240D" w:rsidRPr="003E240D" w:rsidRDefault="003E240D" w:rsidP="003E240D">
            <w:pPr>
              <w:jc w:val="center"/>
              <w:rPr>
                <w:ins w:id="2775" w:author="Marcus Bitar" w:date="2022-04-05T15:17:00Z"/>
                <w:rFonts w:ascii="Calibri" w:hAnsi="Calibri" w:cs="Calibri"/>
                <w:color w:val="000000"/>
              </w:rPr>
            </w:pPr>
            <w:ins w:id="2776" w:author="Marcus Bitar" w:date="2022-04-05T15:17:00Z">
              <w:r w:rsidRPr="003E240D">
                <w:rPr>
                  <w:rFonts w:ascii="Calibri" w:hAnsi="Calibri" w:cs="Calibri"/>
                  <w:color w:val="000000"/>
                </w:rPr>
                <w:t>25/08/25</w:t>
              </w:r>
            </w:ins>
          </w:p>
        </w:tc>
        <w:tc>
          <w:tcPr>
            <w:tcW w:w="2952" w:type="dxa"/>
            <w:tcBorders>
              <w:top w:val="nil"/>
              <w:left w:val="nil"/>
              <w:bottom w:val="nil"/>
              <w:right w:val="nil"/>
            </w:tcBorders>
            <w:shd w:val="clear" w:color="auto" w:fill="auto"/>
            <w:noWrap/>
            <w:vAlign w:val="bottom"/>
            <w:hideMark/>
          </w:tcPr>
          <w:p w14:paraId="5E041195" w14:textId="77777777" w:rsidR="003E240D" w:rsidRPr="003E240D" w:rsidRDefault="003E240D" w:rsidP="003E240D">
            <w:pPr>
              <w:jc w:val="center"/>
              <w:rPr>
                <w:ins w:id="2777" w:author="Marcus Bitar" w:date="2022-04-05T15:17:00Z"/>
                <w:rFonts w:ascii="Calibri" w:hAnsi="Calibri" w:cs="Calibri"/>
                <w:color w:val="000000"/>
              </w:rPr>
            </w:pPr>
            <w:ins w:id="2778" w:author="Marcus Bitar" w:date="2022-04-05T15:17:00Z">
              <w:r w:rsidRPr="003E240D">
                <w:rPr>
                  <w:rFonts w:ascii="Calibri" w:hAnsi="Calibri" w:cs="Calibri"/>
                  <w:color w:val="000000"/>
                </w:rPr>
                <w:t>2.05943170</w:t>
              </w:r>
            </w:ins>
          </w:p>
        </w:tc>
      </w:tr>
      <w:tr w:rsidR="003E240D" w:rsidRPr="003E240D" w14:paraId="5D6B3A55" w14:textId="77777777" w:rsidTr="003E240D">
        <w:trPr>
          <w:trHeight w:val="320"/>
          <w:jc w:val="center"/>
          <w:ins w:id="2779" w:author="Marcus Bitar" w:date="2022-04-05T15:17:00Z"/>
        </w:trPr>
        <w:tc>
          <w:tcPr>
            <w:tcW w:w="1428" w:type="dxa"/>
            <w:tcBorders>
              <w:top w:val="nil"/>
              <w:left w:val="nil"/>
              <w:bottom w:val="nil"/>
              <w:right w:val="nil"/>
            </w:tcBorders>
            <w:shd w:val="clear" w:color="auto" w:fill="auto"/>
            <w:noWrap/>
            <w:vAlign w:val="bottom"/>
            <w:hideMark/>
          </w:tcPr>
          <w:p w14:paraId="2FF2B2F1" w14:textId="77777777" w:rsidR="003E240D" w:rsidRPr="003E240D" w:rsidRDefault="003E240D" w:rsidP="003E240D">
            <w:pPr>
              <w:jc w:val="center"/>
              <w:rPr>
                <w:ins w:id="2780" w:author="Marcus Bitar" w:date="2022-04-05T15:17:00Z"/>
                <w:rFonts w:ascii="Calibri" w:hAnsi="Calibri" w:cs="Calibri"/>
                <w:color w:val="000000"/>
              </w:rPr>
            </w:pPr>
            <w:ins w:id="2781" w:author="Marcus Bitar" w:date="2022-04-05T15:17:00Z">
              <w:r w:rsidRPr="003E240D">
                <w:rPr>
                  <w:rFonts w:ascii="Calibri" w:hAnsi="Calibri" w:cs="Calibri"/>
                  <w:color w:val="000000"/>
                </w:rPr>
                <w:t>25/09/25</w:t>
              </w:r>
            </w:ins>
          </w:p>
        </w:tc>
        <w:tc>
          <w:tcPr>
            <w:tcW w:w="2952" w:type="dxa"/>
            <w:tcBorders>
              <w:top w:val="nil"/>
              <w:left w:val="nil"/>
              <w:bottom w:val="nil"/>
              <w:right w:val="nil"/>
            </w:tcBorders>
            <w:shd w:val="clear" w:color="auto" w:fill="auto"/>
            <w:noWrap/>
            <w:vAlign w:val="bottom"/>
            <w:hideMark/>
          </w:tcPr>
          <w:p w14:paraId="0CC785F8" w14:textId="77777777" w:rsidR="003E240D" w:rsidRPr="003E240D" w:rsidRDefault="003E240D" w:rsidP="003E240D">
            <w:pPr>
              <w:jc w:val="center"/>
              <w:rPr>
                <w:ins w:id="2782" w:author="Marcus Bitar" w:date="2022-04-05T15:17:00Z"/>
                <w:rFonts w:ascii="Calibri" w:hAnsi="Calibri" w:cs="Calibri"/>
                <w:color w:val="000000"/>
              </w:rPr>
            </w:pPr>
            <w:ins w:id="2783" w:author="Marcus Bitar" w:date="2022-04-05T15:17:00Z">
              <w:r w:rsidRPr="003E240D">
                <w:rPr>
                  <w:rFonts w:ascii="Calibri" w:hAnsi="Calibri" w:cs="Calibri"/>
                  <w:color w:val="000000"/>
                </w:rPr>
                <w:t>2.11789121</w:t>
              </w:r>
            </w:ins>
          </w:p>
        </w:tc>
      </w:tr>
      <w:tr w:rsidR="003E240D" w:rsidRPr="003E240D" w14:paraId="25CA6470" w14:textId="77777777" w:rsidTr="003E240D">
        <w:trPr>
          <w:trHeight w:val="320"/>
          <w:jc w:val="center"/>
          <w:ins w:id="2784" w:author="Marcus Bitar" w:date="2022-04-05T15:17:00Z"/>
        </w:trPr>
        <w:tc>
          <w:tcPr>
            <w:tcW w:w="1428" w:type="dxa"/>
            <w:tcBorders>
              <w:top w:val="nil"/>
              <w:left w:val="nil"/>
              <w:bottom w:val="nil"/>
              <w:right w:val="nil"/>
            </w:tcBorders>
            <w:shd w:val="clear" w:color="auto" w:fill="auto"/>
            <w:noWrap/>
            <w:vAlign w:val="bottom"/>
            <w:hideMark/>
          </w:tcPr>
          <w:p w14:paraId="75A9B467" w14:textId="77777777" w:rsidR="003E240D" w:rsidRPr="003E240D" w:rsidRDefault="003E240D" w:rsidP="003E240D">
            <w:pPr>
              <w:jc w:val="center"/>
              <w:rPr>
                <w:ins w:id="2785" w:author="Marcus Bitar" w:date="2022-04-05T15:17:00Z"/>
                <w:rFonts w:ascii="Calibri" w:hAnsi="Calibri" w:cs="Calibri"/>
                <w:color w:val="000000"/>
              </w:rPr>
            </w:pPr>
            <w:ins w:id="2786" w:author="Marcus Bitar" w:date="2022-04-05T15:17:00Z">
              <w:r w:rsidRPr="003E240D">
                <w:rPr>
                  <w:rFonts w:ascii="Calibri" w:hAnsi="Calibri" w:cs="Calibri"/>
                  <w:color w:val="000000"/>
                </w:rPr>
                <w:t>25/10/25</w:t>
              </w:r>
            </w:ins>
          </w:p>
        </w:tc>
        <w:tc>
          <w:tcPr>
            <w:tcW w:w="2952" w:type="dxa"/>
            <w:tcBorders>
              <w:top w:val="nil"/>
              <w:left w:val="nil"/>
              <w:bottom w:val="nil"/>
              <w:right w:val="nil"/>
            </w:tcBorders>
            <w:shd w:val="clear" w:color="auto" w:fill="auto"/>
            <w:noWrap/>
            <w:vAlign w:val="bottom"/>
            <w:hideMark/>
          </w:tcPr>
          <w:p w14:paraId="0A7AD858" w14:textId="77777777" w:rsidR="003E240D" w:rsidRPr="003E240D" w:rsidRDefault="003E240D" w:rsidP="003E240D">
            <w:pPr>
              <w:jc w:val="center"/>
              <w:rPr>
                <w:ins w:id="2787" w:author="Marcus Bitar" w:date="2022-04-05T15:17:00Z"/>
                <w:rFonts w:ascii="Calibri" w:hAnsi="Calibri" w:cs="Calibri"/>
                <w:color w:val="000000"/>
              </w:rPr>
            </w:pPr>
            <w:ins w:id="2788" w:author="Marcus Bitar" w:date="2022-04-05T15:17:00Z">
              <w:r w:rsidRPr="003E240D">
                <w:rPr>
                  <w:rFonts w:ascii="Calibri" w:hAnsi="Calibri" w:cs="Calibri"/>
                  <w:color w:val="000000"/>
                </w:rPr>
                <w:t>1.99740392</w:t>
              </w:r>
            </w:ins>
          </w:p>
        </w:tc>
      </w:tr>
      <w:tr w:rsidR="003E240D" w:rsidRPr="003E240D" w14:paraId="6D4DAD28" w14:textId="77777777" w:rsidTr="003E240D">
        <w:trPr>
          <w:trHeight w:val="320"/>
          <w:jc w:val="center"/>
          <w:ins w:id="2789" w:author="Marcus Bitar" w:date="2022-04-05T15:17:00Z"/>
        </w:trPr>
        <w:tc>
          <w:tcPr>
            <w:tcW w:w="1428" w:type="dxa"/>
            <w:tcBorders>
              <w:top w:val="nil"/>
              <w:left w:val="nil"/>
              <w:bottom w:val="nil"/>
              <w:right w:val="nil"/>
            </w:tcBorders>
            <w:shd w:val="clear" w:color="auto" w:fill="auto"/>
            <w:noWrap/>
            <w:vAlign w:val="bottom"/>
            <w:hideMark/>
          </w:tcPr>
          <w:p w14:paraId="607BE691" w14:textId="77777777" w:rsidR="003E240D" w:rsidRPr="003E240D" w:rsidRDefault="003E240D" w:rsidP="003E240D">
            <w:pPr>
              <w:jc w:val="center"/>
              <w:rPr>
                <w:ins w:id="2790" w:author="Marcus Bitar" w:date="2022-04-05T15:17:00Z"/>
                <w:rFonts w:ascii="Calibri" w:hAnsi="Calibri" w:cs="Calibri"/>
                <w:color w:val="000000"/>
              </w:rPr>
            </w:pPr>
            <w:ins w:id="2791" w:author="Marcus Bitar" w:date="2022-04-05T15:17:00Z">
              <w:r w:rsidRPr="003E240D">
                <w:rPr>
                  <w:rFonts w:ascii="Calibri" w:hAnsi="Calibri" w:cs="Calibri"/>
                  <w:color w:val="000000"/>
                </w:rPr>
                <w:t>25/11/25</w:t>
              </w:r>
            </w:ins>
          </w:p>
        </w:tc>
        <w:tc>
          <w:tcPr>
            <w:tcW w:w="2952" w:type="dxa"/>
            <w:tcBorders>
              <w:top w:val="nil"/>
              <w:left w:val="nil"/>
              <w:bottom w:val="nil"/>
              <w:right w:val="nil"/>
            </w:tcBorders>
            <w:shd w:val="clear" w:color="auto" w:fill="auto"/>
            <w:noWrap/>
            <w:vAlign w:val="bottom"/>
            <w:hideMark/>
          </w:tcPr>
          <w:p w14:paraId="0C492644" w14:textId="77777777" w:rsidR="003E240D" w:rsidRPr="003E240D" w:rsidRDefault="003E240D" w:rsidP="003E240D">
            <w:pPr>
              <w:jc w:val="center"/>
              <w:rPr>
                <w:ins w:id="2792" w:author="Marcus Bitar" w:date="2022-04-05T15:17:00Z"/>
                <w:rFonts w:ascii="Calibri" w:hAnsi="Calibri" w:cs="Calibri"/>
                <w:color w:val="000000"/>
              </w:rPr>
            </w:pPr>
            <w:ins w:id="2793" w:author="Marcus Bitar" w:date="2022-04-05T15:17:00Z">
              <w:r w:rsidRPr="003E240D">
                <w:rPr>
                  <w:rFonts w:ascii="Calibri" w:hAnsi="Calibri" w:cs="Calibri"/>
                  <w:color w:val="000000"/>
                </w:rPr>
                <w:t>2.23841714</w:t>
              </w:r>
            </w:ins>
          </w:p>
        </w:tc>
      </w:tr>
      <w:tr w:rsidR="003E240D" w:rsidRPr="003E240D" w14:paraId="52D988C8" w14:textId="77777777" w:rsidTr="003E240D">
        <w:trPr>
          <w:trHeight w:val="320"/>
          <w:jc w:val="center"/>
          <w:ins w:id="2794" w:author="Marcus Bitar" w:date="2022-04-05T15:17:00Z"/>
        </w:trPr>
        <w:tc>
          <w:tcPr>
            <w:tcW w:w="1428" w:type="dxa"/>
            <w:tcBorders>
              <w:top w:val="nil"/>
              <w:left w:val="nil"/>
              <w:bottom w:val="nil"/>
              <w:right w:val="nil"/>
            </w:tcBorders>
            <w:shd w:val="clear" w:color="auto" w:fill="auto"/>
            <w:noWrap/>
            <w:vAlign w:val="bottom"/>
            <w:hideMark/>
          </w:tcPr>
          <w:p w14:paraId="57F8C90C" w14:textId="77777777" w:rsidR="003E240D" w:rsidRPr="003E240D" w:rsidRDefault="003E240D" w:rsidP="003E240D">
            <w:pPr>
              <w:jc w:val="center"/>
              <w:rPr>
                <w:ins w:id="2795" w:author="Marcus Bitar" w:date="2022-04-05T15:17:00Z"/>
                <w:rFonts w:ascii="Calibri" w:hAnsi="Calibri" w:cs="Calibri"/>
                <w:color w:val="000000"/>
              </w:rPr>
            </w:pPr>
            <w:ins w:id="2796" w:author="Marcus Bitar" w:date="2022-04-05T15:17:00Z">
              <w:r w:rsidRPr="003E240D">
                <w:rPr>
                  <w:rFonts w:ascii="Calibri" w:hAnsi="Calibri" w:cs="Calibri"/>
                  <w:color w:val="000000"/>
                </w:rPr>
                <w:t>25/12/25</w:t>
              </w:r>
            </w:ins>
          </w:p>
        </w:tc>
        <w:tc>
          <w:tcPr>
            <w:tcW w:w="2952" w:type="dxa"/>
            <w:tcBorders>
              <w:top w:val="nil"/>
              <w:left w:val="nil"/>
              <w:bottom w:val="nil"/>
              <w:right w:val="nil"/>
            </w:tcBorders>
            <w:shd w:val="clear" w:color="auto" w:fill="auto"/>
            <w:noWrap/>
            <w:vAlign w:val="bottom"/>
            <w:hideMark/>
          </w:tcPr>
          <w:p w14:paraId="7E45B263" w14:textId="77777777" w:rsidR="003E240D" w:rsidRPr="003E240D" w:rsidRDefault="003E240D" w:rsidP="003E240D">
            <w:pPr>
              <w:jc w:val="center"/>
              <w:rPr>
                <w:ins w:id="2797" w:author="Marcus Bitar" w:date="2022-04-05T15:17:00Z"/>
                <w:rFonts w:ascii="Calibri" w:hAnsi="Calibri" w:cs="Calibri"/>
                <w:color w:val="000000"/>
              </w:rPr>
            </w:pPr>
            <w:ins w:id="2798" w:author="Marcus Bitar" w:date="2022-04-05T15:17:00Z">
              <w:r w:rsidRPr="003E240D">
                <w:rPr>
                  <w:rFonts w:ascii="Calibri" w:hAnsi="Calibri" w:cs="Calibri"/>
                  <w:color w:val="000000"/>
                </w:rPr>
                <w:t>2.30617188</w:t>
              </w:r>
            </w:ins>
          </w:p>
        </w:tc>
      </w:tr>
      <w:tr w:rsidR="003E240D" w:rsidRPr="003E240D" w14:paraId="5FD42FB0" w14:textId="77777777" w:rsidTr="003E240D">
        <w:trPr>
          <w:trHeight w:val="320"/>
          <w:jc w:val="center"/>
          <w:ins w:id="2799" w:author="Marcus Bitar" w:date="2022-04-05T15:17:00Z"/>
        </w:trPr>
        <w:tc>
          <w:tcPr>
            <w:tcW w:w="1428" w:type="dxa"/>
            <w:tcBorders>
              <w:top w:val="nil"/>
              <w:left w:val="nil"/>
              <w:bottom w:val="nil"/>
              <w:right w:val="nil"/>
            </w:tcBorders>
            <w:shd w:val="clear" w:color="auto" w:fill="auto"/>
            <w:noWrap/>
            <w:vAlign w:val="bottom"/>
            <w:hideMark/>
          </w:tcPr>
          <w:p w14:paraId="7E615491" w14:textId="77777777" w:rsidR="003E240D" w:rsidRPr="003E240D" w:rsidRDefault="003E240D" w:rsidP="003E240D">
            <w:pPr>
              <w:jc w:val="center"/>
              <w:rPr>
                <w:ins w:id="2800" w:author="Marcus Bitar" w:date="2022-04-05T15:17:00Z"/>
                <w:rFonts w:ascii="Calibri" w:hAnsi="Calibri" w:cs="Calibri"/>
                <w:color w:val="000000"/>
              </w:rPr>
            </w:pPr>
            <w:ins w:id="2801" w:author="Marcus Bitar" w:date="2022-04-05T15:17:00Z">
              <w:r w:rsidRPr="003E240D">
                <w:rPr>
                  <w:rFonts w:ascii="Calibri" w:hAnsi="Calibri" w:cs="Calibri"/>
                  <w:color w:val="000000"/>
                </w:rPr>
                <w:t>25/01/26</w:t>
              </w:r>
            </w:ins>
          </w:p>
        </w:tc>
        <w:tc>
          <w:tcPr>
            <w:tcW w:w="2952" w:type="dxa"/>
            <w:tcBorders>
              <w:top w:val="nil"/>
              <w:left w:val="nil"/>
              <w:bottom w:val="nil"/>
              <w:right w:val="nil"/>
            </w:tcBorders>
            <w:shd w:val="clear" w:color="auto" w:fill="auto"/>
            <w:noWrap/>
            <w:vAlign w:val="bottom"/>
            <w:hideMark/>
          </w:tcPr>
          <w:p w14:paraId="76F63ECD" w14:textId="77777777" w:rsidR="003E240D" w:rsidRPr="003E240D" w:rsidRDefault="003E240D" w:rsidP="003E240D">
            <w:pPr>
              <w:jc w:val="center"/>
              <w:rPr>
                <w:ins w:id="2802" w:author="Marcus Bitar" w:date="2022-04-05T15:17:00Z"/>
                <w:rFonts w:ascii="Calibri" w:hAnsi="Calibri" w:cs="Calibri"/>
                <w:color w:val="000000"/>
              </w:rPr>
            </w:pPr>
            <w:ins w:id="2803" w:author="Marcus Bitar" w:date="2022-04-05T15:17:00Z">
              <w:r w:rsidRPr="003E240D">
                <w:rPr>
                  <w:rFonts w:ascii="Calibri" w:hAnsi="Calibri" w:cs="Calibri"/>
                  <w:color w:val="000000"/>
                </w:rPr>
                <w:t>2.37762534</w:t>
              </w:r>
            </w:ins>
          </w:p>
        </w:tc>
      </w:tr>
      <w:tr w:rsidR="003E240D" w:rsidRPr="003E240D" w14:paraId="25885E52" w14:textId="77777777" w:rsidTr="003E240D">
        <w:trPr>
          <w:trHeight w:val="320"/>
          <w:jc w:val="center"/>
          <w:ins w:id="2804" w:author="Marcus Bitar" w:date="2022-04-05T15:17:00Z"/>
        </w:trPr>
        <w:tc>
          <w:tcPr>
            <w:tcW w:w="1428" w:type="dxa"/>
            <w:tcBorders>
              <w:top w:val="nil"/>
              <w:left w:val="nil"/>
              <w:bottom w:val="nil"/>
              <w:right w:val="nil"/>
            </w:tcBorders>
            <w:shd w:val="clear" w:color="auto" w:fill="auto"/>
            <w:noWrap/>
            <w:vAlign w:val="bottom"/>
            <w:hideMark/>
          </w:tcPr>
          <w:p w14:paraId="6A365E75" w14:textId="77777777" w:rsidR="003E240D" w:rsidRPr="003E240D" w:rsidRDefault="003E240D" w:rsidP="003E240D">
            <w:pPr>
              <w:jc w:val="center"/>
              <w:rPr>
                <w:ins w:id="2805" w:author="Marcus Bitar" w:date="2022-04-05T15:17:00Z"/>
                <w:rFonts w:ascii="Calibri" w:hAnsi="Calibri" w:cs="Calibri"/>
                <w:color w:val="000000"/>
              </w:rPr>
            </w:pPr>
            <w:ins w:id="2806" w:author="Marcus Bitar" w:date="2022-04-05T15:17:00Z">
              <w:r w:rsidRPr="003E240D">
                <w:rPr>
                  <w:rFonts w:ascii="Calibri" w:hAnsi="Calibri" w:cs="Calibri"/>
                  <w:color w:val="000000"/>
                </w:rPr>
                <w:t>25/02/26</w:t>
              </w:r>
            </w:ins>
          </w:p>
        </w:tc>
        <w:tc>
          <w:tcPr>
            <w:tcW w:w="2952" w:type="dxa"/>
            <w:tcBorders>
              <w:top w:val="nil"/>
              <w:left w:val="nil"/>
              <w:bottom w:val="nil"/>
              <w:right w:val="nil"/>
            </w:tcBorders>
            <w:shd w:val="clear" w:color="auto" w:fill="auto"/>
            <w:noWrap/>
            <w:vAlign w:val="bottom"/>
            <w:hideMark/>
          </w:tcPr>
          <w:p w14:paraId="42D2A172" w14:textId="77777777" w:rsidR="003E240D" w:rsidRPr="003E240D" w:rsidRDefault="003E240D" w:rsidP="003E240D">
            <w:pPr>
              <w:jc w:val="center"/>
              <w:rPr>
                <w:ins w:id="2807" w:author="Marcus Bitar" w:date="2022-04-05T15:17:00Z"/>
                <w:rFonts w:ascii="Calibri" w:hAnsi="Calibri" w:cs="Calibri"/>
                <w:color w:val="000000"/>
              </w:rPr>
            </w:pPr>
            <w:ins w:id="2808" w:author="Marcus Bitar" w:date="2022-04-05T15:17:00Z">
              <w:r w:rsidRPr="003E240D">
                <w:rPr>
                  <w:rFonts w:ascii="Calibri" w:hAnsi="Calibri" w:cs="Calibri"/>
                  <w:color w:val="000000"/>
                </w:rPr>
                <w:t>2.45308686</w:t>
              </w:r>
            </w:ins>
          </w:p>
        </w:tc>
      </w:tr>
      <w:tr w:rsidR="003E240D" w:rsidRPr="003E240D" w14:paraId="068ADB3C" w14:textId="77777777" w:rsidTr="003E240D">
        <w:trPr>
          <w:trHeight w:val="320"/>
          <w:jc w:val="center"/>
          <w:ins w:id="2809" w:author="Marcus Bitar" w:date="2022-04-05T15:17:00Z"/>
        </w:trPr>
        <w:tc>
          <w:tcPr>
            <w:tcW w:w="1428" w:type="dxa"/>
            <w:tcBorders>
              <w:top w:val="nil"/>
              <w:left w:val="nil"/>
              <w:bottom w:val="nil"/>
              <w:right w:val="nil"/>
            </w:tcBorders>
            <w:shd w:val="clear" w:color="auto" w:fill="auto"/>
            <w:noWrap/>
            <w:vAlign w:val="bottom"/>
            <w:hideMark/>
          </w:tcPr>
          <w:p w14:paraId="7B972356" w14:textId="77777777" w:rsidR="003E240D" w:rsidRPr="003E240D" w:rsidRDefault="003E240D" w:rsidP="003E240D">
            <w:pPr>
              <w:jc w:val="center"/>
              <w:rPr>
                <w:ins w:id="2810" w:author="Marcus Bitar" w:date="2022-04-05T15:17:00Z"/>
                <w:rFonts w:ascii="Calibri" w:hAnsi="Calibri" w:cs="Calibri"/>
                <w:color w:val="000000"/>
              </w:rPr>
            </w:pPr>
            <w:ins w:id="2811" w:author="Marcus Bitar" w:date="2022-04-05T15:17:00Z">
              <w:r w:rsidRPr="003E240D">
                <w:rPr>
                  <w:rFonts w:ascii="Calibri" w:hAnsi="Calibri" w:cs="Calibri"/>
                  <w:color w:val="000000"/>
                </w:rPr>
                <w:t>25/03/26</w:t>
              </w:r>
            </w:ins>
          </w:p>
        </w:tc>
        <w:tc>
          <w:tcPr>
            <w:tcW w:w="2952" w:type="dxa"/>
            <w:tcBorders>
              <w:top w:val="nil"/>
              <w:left w:val="nil"/>
              <w:bottom w:val="nil"/>
              <w:right w:val="nil"/>
            </w:tcBorders>
            <w:shd w:val="clear" w:color="auto" w:fill="auto"/>
            <w:noWrap/>
            <w:vAlign w:val="bottom"/>
            <w:hideMark/>
          </w:tcPr>
          <w:p w14:paraId="7033993E" w14:textId="77777777" w:rsidR="003E240D" w:rsidRPr="003E240D" w:rsidRDefault="003E240D" w:rsidP="003E240D">
            <w:pPr>
              <w:jc w:val="center"/>
              <w:rPr>
                <w:ins w:id="2812" w:author="Marcus Bitar" w:date="2022-04-05T15:17:00Z"/>
                <w:rFonts w:ascii="Calibri" w:hAnsi="Calibri" w:cs="Calibri"/>
                <w:color w:val="000000"/>
              </w:rPr>
            </w:pPr>
            <w:ins w:id="2813" w:author="Marcus Bitar" w:date="2022-04-05T15:17:00Z">
              <w:r w:rsidRPr="003E240D">
                <w:rPr>
                  <w:rFonts w:ascii="Calibri" w:hAnsi="Calibri" w:cs="Calibri"/>
                  <w:color w:val="000000"/>
                </w:rPr>
                <w:t>2.53290132</w:t>
              </w:r>
            </w:ins>
          </w:p>
        </w:tc>
      </w:tr>
      <w:tr w:rsidR="003E240D" w:rsidRPr="003E240D" w14:paraId="3C5E87F5" w14:textId="77777777" w:rsidTr="003E240D">
        <w:trPr>
          <w:trHeight w:val="320"/>
          <w:jc w:val="center"/>
          <w:ins w:id="2814" w:author="Marcus Bitar" w:date="2022-04-05T15:17:00Z"/>
        </w:trPr>
        <w:tc>
          <w:tcPr>
            <w:tcW w:w="1428" w:type="dxa"/>
            <w:tcBorders>
              <w:top w:val="nil"/>
              <w:left w:val="nil"/>
              <w:bottom w:val="nil"/>
              <w:right w:val="nil"/>
            </w:tcBorders>
            <w:shd w:val="clear" w:color="auto" w:fill="auto"/>
            <w:noWrap/>
            <w:vAlign w:val="bottom"/>
            <w:hideMark/>
          </w:tcPr>
          <w:p w14:paraId="18093C14" w14:textId="77777777" w:rsidR="003E240D" w:rsidRPr="003E240D" w:rsidRDefault="003E240D" w:rsidP="003E240D">
            <w:pPr>
              <w:jc w:val="center"/>
              <w:rPr>
                <w:ins w:id="2815" w:author="Marcus Bitar" w:date="2022-04-05T15:17:00Z"/>
                <w:rFonts w:ascii="Calibri" w:hAnsi="Calibri" w:cs="Calibri"/>
                <w:color w:val="000000"/>
              </w:rPr>
            </w:pPr>
            <w:ins w:id="2816" w:author="Marcus Bitar" w:date="2022-04-05T15:17:00Z">
              <w:r w:rsidRPr="003E240D">
                <w:rPr>
                  <w:rFonts w:ascii="Calibri" w:hAnsi="Calibri" w:cs="Calibri"/>
                  <w:color w:val="000000"/>
                </w:rPr>
                <w:t>25/04/26</w:t>
              </w:r>
            </w:ins>
          </w:p>
        </w:tc>
        <w:tc>
          <w:tcPr>
            <w:tcW w:w="2952" w:type="dxa"/>
            <w:tcBorders>
              <w:top w:val="nil"/>
              <w:left w:val="nil"/>
              <w:bottom w:val="nil"/>
              <w:right w:val="nil"/>
            </w:tcBorders>
            <w:shd w:val="clear" w:color="auto" w:fill="auto"/>
            <w:noWrap/>
            <w:vAlign w:val="bottom"/>
            <w:hideMark/>
          </w:tcPr>
          <w:p w14:paraId="35529658" w14:textId="77777777" w:rsidR="003E240D" w:rsidRPr="003E240D" w:rsidRDefault="003E240D" w:rsidP="003E240D">
            <w:pPr>
              <w:jc w:val="center"/>
              <w:rPr>
                <w:ins w:id="2817" w:author="Marcus Bitar" w:date="2022-04-05T15:17:00Z"/>
                <w:rFonts w:ascii="Calibri" w:hAnsi="Calibri" w:cs="Calibri"/>
                <w:color w:val="000000"/>
              </w:rPr>
            </w:pPr>
            <w:ins w:id="2818" w:author="Marcus Bitar" w:date="2022-04-05T15:17:00Z">
              <w:r w:rsidRPr="003E240D">
                <w:rPr>
                  <w:rFonts w:ascii="Calibri" w:hAnsi="Calibri" w:cs="Calibri"/>
                  <w:color w:val="000000"/>
                </w:rPr>
                <w:t>2.61745430</w:t>
              </w:r>
            </w:ins>
          </w:p>
        </w:tc>
      </w:tr>
      <w:tr w:rsidR="003E240D" w:rsidRPr="003E240D" w14:paraId="08553B0D" w14:textId="77777777" w:rsidTr="003E240D">
        <w:trPr>
          <w:trHeight w:val="320"/>
          <w:jc w:val="center"/>
          <w:ins w:id="2819" w:author="Marcus Bitar" w:date="2022-04-05T15:17:00Z"/>
        </w:trPr>
        <w:tc>
          <w:tcPr>
            <w:tcW w:w="1428" w:type="dxa"/>
            <w:tcBorders>
              <w:top w:val="nil"/>
              <w:left w:val="nil"/>
              <w:bottom w:val="nil"/>
              <w:right w:val="nil"/>
            </w:tcBorders>
            <w:shd w:val="clear" w:color="auto" w:fill="auto"/>
            <w:noWrap/>
            <w:vAlign w:val="bottom"/>
            <w:hideMark/>
          </w:tcPr>
          <w:p w14:paraId="1192A19E" w14:textId="77777777" w:rsidR="003E240D" w:rsidRPr="003E240D" w:rsidRDefault="003E240D" w:rsidP="003E240D">
            <w:pPr>
              <w:jc w:val="center"/>
              <w:rPr>
                <w:ins w:id="2820" w:author="Marcus Bitar" w:date="2022-04-05T15:17:00Z"/>
                <w:rFonts w:ascii="Calibri" w:hAnsi="Calibri" w:cs="Calibri"/>
                <w:color w:val="000000"/>
              </w:rPr>
            </w:pPr>
            <w:ins w:id="2821" w:author="Marcus Bitar" w:date="2022-04-05T15:17:00Z">
              <w:r w:rsidRPr="003E240D">
                <w:rPr>
                  <w:rFonts w:ascii="Calibri" w:hAnsi="Calibri" w:cs="Calibri"/>
                  <w:color w:val="000000"/>
                </w:rPr>
                <w:t>25/05/26</w:t>
              </w:r>
            </w:ins>
          </w:p>
        </w:tc>
        <w:tc>
          <w:tcPr>
            <w:tcW w:w="2952" w:type="dxa"/>
            <w:tcBorders>
              <w:top w:val="nil"/>
              <w:left w:val="nil"/>
              <w:bottom w:val="nil"/>
              <w:right w:val="nil"/>
            </w:tcBorders>
            <w:shd w:val="clear" w:color="auto" w:fill="auto"/>
            <w:noWrap/>
            <w:vAlign w:val="bottom"/>
            <w:hideMark/>
          </w:tcPr>
          <w:p w14:paraId="414ED52F" w14:textId="77777777" w:rsidR="003E240D" w:rsidRPr="003E240D" w:rsidRDefault="003E240D" w:rsidP="003E240D">
            <w:pPr>
              <w:jc w:val="center"/>
              <w:rPr>
                <w:ins w:id="2822" w:author="Marcus Bitar" w:date="2022-04-05T15:17:00Z"/>
                <w:rFonts w:ascii="Calibri" w:hAnsi="Calibri" w:cs="Calibri"/>
                <w:color w:val="000000"/>
              </w:rPr>
            </w:pPr>
            <w:ins w:id="2823" w:author="Marcus Bitar" w:date="2022-04-05T15:17:00Z">
              <w:r w:rsidRPr="003E240D">
                <w:rPr>
                  <w:rFonts w:ascii="Calibri" w:hAnsi="Calibri" w:cs="Calibri"/>
                  <w:color w:val="000000"/>
                </w:rPr>
                <w:t>2.70717829</w:t>
              </w:r>
            </w:ins>
          </w:p>
        </w:tc>
      </w:tr>
      <w:tr w:rsidR="003E240D" w:rsidRPr="003E240D" w14:paraId="581AFBC5" w14:textId="77777777" w:rsidTr="003E240D">
        <w:trPr>
          <w:trHeight w:val="320"/>
          <w:jc w:val="center"/>
          <w:ins w:id="2824" w:author="Marcus Bitar" w:date="2022-04-05T15:17:00Z"/>
        </w:trPr>
        <w:tc>
          <w:tcPr>
            <w:tcW w:w="1428" w:type="dxa"/>
            <w:tcBorders>
              <w:top w:val="nil"/>
              <w:left w:val="nil"/>
              <w:bottom w:val="nil"/>
              <w:right w:val="nil"/>
            </w:tcBorders>
            <w:shd w:val="clear" w:color="auto" w:fill="auto"/>
            <w:noWrap/>
            <w:vAlign w:val="bottom"/>
            <w:hideMark/>
          </w:tcPr>
          <w:p w14:paraId="48C7266F" w14:textId="77777777" w:rsidR="003E240D" w:rsidRPr="003E240D" w:rsidRDefault="003E240D" w:rsidP="003E240D">
            <w:pPr>
              <w:jc w:val="center"/>
              <w:rPr>
                <w:ins w:id="2825" w:author="Marcus Bitar" w:date="2022-04-05T15:17:00Z"/>
                <w:rFonts w:ascii="Calibri" w:hAnsi="Calibri" w:cs="Calibri"/>
                <w:color w:val="000000"/>
              </w:rPr>
            </w:pPr>
            <w:ins w:id="2826" w:author="Marcus Bitar" w:date="2022-04-05T15:17:00Z">
              <w:r w:rsidRPr="003E240D">
                <w:rPr>
                  <w:rFonts w:ascii="Calibri" w:hAnsi="Calibri" w:cs="Calibri"/>
                  <w:color w:val="000000"/>
                </w:rPr>
                <w:t>25/06/26</w:t>
              </w:r>
            </w:ins>
          </w:p>
        </w:tc>
        <w:tc>
          <w:tcPr>
            <w:tcW w:w="2952" w:type="dxa"/>
            <w:tcBorders>
              <w:top w:val="nil"/>
              <w:left w:val="nil"/>
              <w:bottom w:val="nil"/>
              <w:right w:val="nil"/>
            </w:tcBorders>
            <w:shd w:val="clear" w:color="auto" w:fill="auto"/>
            <w:noWrap/>
            <w:vAlign w:val="bottom"/>
            <w:hideMark/>
          </w:tcPr>
          <w:p w14:paraId="1B1A3975" w14:textId="77777777" w:rsidR="003E240D" w:rsidRPr="003E240D" w:rsidRDefault="003E240D" w:rsidP="003E240D">
            <w:pPr>
              <w:jc w:val="center"/>
              <w:rPr>
                <w:ins w:id="2827" w:author="Marcus Bitar" w:date="2022-04-05T15:17:00Z"/>
                <w:rFonts w:ascii="Calibri" w:hAnsi="Calibri" w:cs="Calibri"/>
                <w:color w:val="000000"/>
              </w:rPr>
            </w:pPr>
            <w:ins w:id="2828" w:author="Marcus Bitar" w:date="2022-04-05T15:17:00Z">
              <w:r w:rsidRPr="003E240D">
                <w:rPr>
                  <w:rFonts w:ascii="Calibri" w:hAnsi="Calibri" w:cs="Calibri"/>
                  <w:color w:val="000000"/>
                </w:rPr>
                <w:t>2.80256010</w:t>
              </w:r>
            </w:ins>
          </w:p>
        </w:tc>
      </w:tr>
      <w:tr w:rsidR="003E240D" w:rsidRPr="003E240D" w14:paraId="58C625B3" w14:textId="77777777" w:rsidTr="003E240D">
        <w:trPr>
          <w:trHeight w:val="320"/>
          <w:jc w:val="center"/>
          <w:ins w:id="2829" w:author="Marcus Bitar" w:date="2022-04-05T15:17:00Z"/>
        </w:trPr>
        <w:tc>
          <w:tcPr>
            <w:tcW w:w="1428" w:type="dxa"/>
            <w:tcBorders>
              <w:top w:val="nil"/>
              <w:left w:val="nil"/>
              <w:bottom w:val="nil"/>
              <w:right w:val="nil"/>
            </w:tcBorders>
            <w:shd w:val="clear" w:color="auto" w:fill="auto"/>
            <w:noWrap/>
            <w:vAlign w:val="bottom"/>
            <w:hideMark/>
          </w:tcPr>
          <w:p w14:paraId="1E398C3C" w14:textId="77777777" w:rsidR="003E240D" w:rsidRPr="003E240D" w:rsidRDefault="003E240D" w:rsidP="003E240D">
            <w:pPr>
              <w:jc w:val="center"/>
              <w:rPr>
                <w:ins w:id="2830" w:author="Marcus Bitar" w:date="2022-04-05T15:17:00Z"/>
                <w:rFonts w:ascii="Calibri" w:hAnsi="Calibri" w:cs="Calibri"/>
                <w:color w:val="000000"/>
              </w:rPr>
            </w:pPr>
            <w:ins w:id="2831" w:author="Marcus Bitar" w:date="2022-04-05T15:17:00Z">
              <w:r w:rsidRPr="003E240D">
                <w:rPr>
                  <w:rFonts w:ascii="Calibri" w:hAnsi="Calibri" w:cs="Calibri"/>
                  <w:color w:val="000000"/>
                </w:rPr>
                <w:t>25/07/26</w:t>
              </w:r>
            </w:ins>
          </w:p>
        </w:tc>
        <w:tc>
          <w:tcPr>
            <w:tcW w:w="2952" w:type="dxa"/>
            <w:tcBorders>
              <w:top w:val="nil"/>
              <w:left w:val="nil"/>
              <w:bottom w:val="nil"/>
              <w:right w:val="nil"/>
            </w:tcBorders>
            <w:shd w:val="clear" w:color="auto" w:fill="auto"/>
            <w:noWrap/>
            <w:vAlign w:val="bottom"/>
            <w:hideMark/>
          </w:tcPr>
          <w:p w14:paraId="20C5A135" w14:textId="77777777" w:rsidR="003E240D" w:rsidRPr="003E240D" w:rsidRDefault="003E240D" w:rsidP="003E240D">
            <w:pPr>
              <w:jc w:val="center"/>
              <w:rPr>
                <w:ins w:id="2832" w:author="Marcus Bitar" w:date="2022-04-05T15:17:00Z"/>
                <w:rFonts w:ascii="Calibri" w:hAnsi="Calibri" w:cs="Calibri"/>
                <w:color w:val="000000"/>
              </w:rPr>
            </w:pPr>
            <w:ins w:id="2833" w:author="Marcus Bitar" w:date="2022-04-05T15:17:00Z">
              <w:r w:rsidRPr="003E240D">
                <w:rPr>
                  <w:rFonts w:ascii="Calibri" w:hAnsi="Calibri" w:cs="Calibri"/>
                  <w:color w:val="000000"/>
                </w:rPr>
                <w:t>2.90414960</w:t>
              </w:r>
            </w:ins>
          </w:p>
        </w:tc>
      </w:tr>
      <w:tr w:rsidR="003E240D" w:rsidRPr="003E240D" w14:paraId="1C539700" w14:textId="77777777" w:rsidTr="003E240D">
        <w:trPr>
          <w:trHeight w:val="320"/>
          <w:jc w:val="center"/>
          <w:ins w:id="2834" w:author="Marcus Bitar" w:date="2022-04-05T15:17:00Z"/>
        </w:trPr>
        <w:tc>
          <w:tcPr>
            <w:tcW w:w="1428" w:type="dxa"/>
            <w:tcBorders>
              <w:top w:val="nil"/>
              <w:left w:val="nil"/>
              <w:bottom w:val="nil"/>
              <w:right w:val="nil"/>
            </w:tcBorders>
            <w:shd w:val="clear" w:color="auto" w:fill="auto"/>
            <w:noWrap/>
            <w:vAlign w:val="bottom"/>
            <w:hideMark/>
          </w:tcPr>
          <w:p w14:paraId="44A12DC0" w14:textId="77777777" w:rsidR="003E240D" w:rsidRPr="003E240D" w:rsidRDefault="003E240D" w:rsidP="003E240D">
            <w:pPr>
              <w:jc w:val="center"/>
              <w:rPr>
                <w:ins w:id="2835" w:author="Marcus Bitar" w:date="2022-04-05T15:17:00Z"/>
                <w:rFonts w:ascii="Calibri" w:hAnsi="Calibri" w:cs="Calibri"/>
                <w:color w:val="000000"/>
              </w:rPr>
            </w:pPr>
            <w:ins w:id="2836" w:author="Marcus Bitar" w:date="2022-04-05T15:17:00Z">
              <w:r w:rsidRPr="003E240D">
                <w:rPr>
                  <w:rFonts w:ascii="Calibri" w:hAnsi="Calibri" w:cs="Calibri"/>
                  <w:color w:val="000000"/>
                </w:rPr>
                <w:t>25/08/26</w:t>
              </w:r>
            </w:ins>
          </w:p>
        </w:tc>
        <w:tc>
          <w:tcPr>
            <w:tcW w:w="2952" w:type="dxa"/>
            <w:tcBorders>
              <w:top w:val="nil"/>
              <w:left w:val="nil"/>
              <w:bottom w:val="nil"/>
              <w:right w:val="nil"/>
            </w:tcBorders>
            <w:shd w:val="clear" w:color="auto" w:fill="auto"/>
            <w:noWrap/>
            <w:vAlign w:val="bottom"/>
            <w:hideMark/>
          </w:tcPr>
          <w:p w14:paraId="766503E6" w14:textId="77777777" w:rsidR="003E240D" w:rsidRPr="003E240D" w:rsidRDefault="003E240D" w:rsidP="003E240D">
            <w:pPr>
              <w:jc w:val="center"/>
              <w:rPr>
                <w:ins w:id="2837" w:author="Marcus Bitar" w:date="2022-04-05T15:17:00Z"/>
                <w:rFonts w:ascii="Calibri" w:hAnsi="Calibri" w:cs="Calibri"/>
                <w:color w:val="000000"/>
              </w:rPr>
            </w:pPr>
            <w:ins w:id="2838" w:author="Marcus Bitar" w:date="2022-04-05T15:17:00Z">
              <w:r w:rsidRPr="003E240D">
                <w:rPr>
                  <w:rFonts w:ascii="Calibri" w:hAnsi="Calibri" w:cs="Calibri"/>
                  <w:color w:val="000000"/>
                </w:rPr>
                <w:t>3.01257029</w:t>
              </w:r>
            </w:ins>
          </w:p>
        </w:tc>
      </w:tr>
      <w:tr w:rsidR="003E240D" w:rsidRPr="003E240D" w14:paraId="464D7596" w14:textId="77777777" w:rsidTr="003E240D">
        <w:trPr>
          <w:trHeight w:val="320"/>
          <w:jc w:val="center"/>
          <w:ins w:id="2839" w:author="Marcus Bitar" w:date="2022-04-05T15:17:00Z"/>
        </w:trPr>
        <w:tc>
          <w:tcPr>
            <w:tcW w:w="1428" w:type="dxa"/>
            <w:tcBorders>
              <w:top w:val="nil"/>
              <w:left w:val="nil"/>
              <w:bottom w:val="nil"/>
              <w:right w:val="nil"/>
            </w:tcBorders>
            <w:shd w:val="clear" w:color="auto" w:fill="auto"/>
            <w:noWrap/>
            <w:vAlign w:val="bottom"/>
            <w:hideMark/>
          </w:tcPr>
          <w:p w14:paraId="4DD4ABFF" w14:textId="77777777" w:rsidR="003E240D" w:rsidRPr="003E240D" w:rsidRDefault="003E240D" w:rsidP="003E240D">
            <w:pPr>
              <w:jc w:val="center"/>
              <w:rPr>
                <w:ins w:id="2840" w:author="Marcus Bitar" w:date="2022-04-05T15:17:00Z"/>
                <w:rFonts w:ascii="Calibri" w:hAnsi="Calibri" w:cs="Calibri"/>
                <w:color w:val="000000"/>
              </w:rPr>
            </w:pPr>
            <w:ins w:id="2841" w:author="Marcus Bitar" w:date="2022-04-05T15:17:00Z">
              <w:r w:rsidRPr="003E240D">
                <w:rPr>
                  <w:rFonts w:ascii="Calibri" w:hAnsi="Calibri" w:cs="Calibri"/>
                  <w:color w:val="000000"/>
                </w:rPr>
                <w:t>25/09/26</w:t>
              </w:r>
            </w:ins>
          </w:p>
        </w:tc>
        <w:tc>
          <w:tcPr>
            <w:tcW w:w="2952" w:type="dxa"/>
            <w:tcBorders>
              <w:top w:val="nil"/>
              <w:left w:val="nil"/>
              <w:bottom w:val="nil"/>
              <w:right w:val="nil"/>
            </w:tcBorders>
            <w:shd w:val="clear" w:color="auto" w:fill="auto"/>
            <w:noWrap/>
            <w:vAlign w:val="bottom"/>
            <w:hideMark/>
          </w:tcPr>
          <w:p w14:paraId="72D73D09" w14:textId="77777777" w:rsidR="003E240D" w:rsidRPr="003E240D" w:rsidRDefault="003E240D" w:rsidP="003E240D">
            <w:pPr>
              <w:jc w:val="center"/>
              <w:rPr>
                <w:ins w:id="2842" w:author="Marcus Bitar" w:date="2022-04-05T15:17:00Z"/>
                <w:rFonts w:ascii="Calibri" w:hAnsi="Calibri" w:cs="Calibri"/>
                <w:color w:val="000000"/>
              </w:rPr>
            </w:pPr>
            <w:ins w:id="2843" w:author="Marcus Bitar" w:date="2022-04-05T15:17:00Z">
              <w:r w:rsidRPr="003E240D">
                <w:rPr>
                  <w:rFonts w:ascii="Calibri" w:hAnsi="Calibri" w:cs="Calibri"/>
                  <w:color w:val="000000"/>
                </w:rPr>
                <w:t>3.12853209</w:t>
              </w:r>
            </w:ins>
          </w:p>
        </w:tc>
      </w:tr>
      <w:tr w:rsidR="003E240D" w:rsidRPr="003E240D" w14:paraId="305AD6FB" w14:textId="77777777" w:rsidTr="003E240D">
        <w:trPr>
          <w:trHeight w:val="320"/>
          <w:jc w:val="center"/>
          <w:ins w:id="2844" w:author="Marcus Bitar" w:date="2022-04-05T15:17:00Z"/>
        </w:trPr>
        <w:tc>
          <w:tcPr>
            <w:tcW w:w="1428" w:type="dxa"/>
            <w:tcBorders>
              <w:top w:val="nil"/>
              <w:left w:val="nil"/>
              <w:bottom w:val="nil"/>
              <w:right w:val="nil"/>
            </w:tcBorders>
            <w:shd w:val="clear" w:color="auto" w:fill="auto"/>
            <w:noWrap/>
            <w:vAlign w:val="bottom"/>
            <w:hideMark/>
          </w:tcPr>
          <w:p w14:paraId="24A4C3F3" w14:textId="77777777" w:rsidR="003E240D" w:rsidRPr="003E240D" w:rsidRDefault="003E240D" w:rsidP="003E240D">
            <w:pPr>
              <w:jc w:val="center"/>
              <w:rPr>
                <w:ins w:id="2845" w:author="Marcus Bitar" w:date="2022-04-05T15:17:00Z"/>
                <w:rFonts w:ascii="Calibri" w:hAnsi="Calibri" w:cs="Calibri"/>
                <w:color w:val="000000"/>
              </w:rPr>
            </w:pPr>
            <w:ins w:id="2846" w:author="Marcus Bitar" w:date="2022-04-05T15:17:00Z">
              <w:r w:rsidRPr="003E240D">
                <w:rPr>
                  <w:rFonts w:ascii="Calibri" w:hAnsi="Calibri" w:cs="Calibri"/>
                  <w:color w:val="000000"/>
                </w:rPr>
                <w:t>25/10/26</w:t>
              </w:r>
            </w:ins>
          </w:p>
        </w:tc>
        <w:tc>
          <w:tcPr>
            <w:tcW w:w="2952" w:type="dxa"/>
            <w:tcBorders>
              <w:top w:val="nil"/>
              <w:left w:val="nil"/>
              <w:bottom w:val="nil"/>
              <w:right w:val="nil"/>
            </w:tcBorders>
            <w:shd w:val="clear" w:color="auto" w:fill="auto"/>
            <w:noWrap/>
            <w:vAlign w:val="bottom"/>
            <w:hideMark/>
          </w:tcPr>
          <w:p w14:paraId="5FFE0D8D" w14:textId="77777777" w:rsidR="003E240D" w:rsidRPr="003E240D" w:rsidRDefault="003E240D" w:rsidP="003E240D">
            <w:pPr>
              <w:jc w:val="center"/>
              <w:rPr>
                <w:ins w:id="2847" w:author="Marcus Bitar" w:date="2022-04-05T15:17:00Z"/>
                <w:rFonts w:ascii="Calibri" w:hAnsi="Calibri" w:cs="Calibri"/>
                <w:color w:val="000000"/>
              </w:rPr>
            </w:pPr>
            <w:ins w:id="2848" w:author="Marcus Bitar" w:date="2022-04-05T15:17:00Z">
              <w:r w:rsidRPr="003E240D">
                <w:rPr>
                  <w:rFonts w:ascii="Calibri" w:hAnsi="Calibri" w:cs="Calibri"/>
                  <w:color w:val="000000"/>
                </w:rPr>
                <w:t>3.00360152</w:t>
              </w:r>
            </w:ins>
          </w:p>
        </w:tc>
      </w:tr>
      <w:tr w:rsidR="003E240D" w:rsidRPr="003E240D" w14:paraId="4EB93E67" w14:textId="77777777" w:rsidTr="003E240D">
        <w:trPr>
          <w:trHeight w:val="320"/>
          <w:jc w:val="center"/>
          <w:ins w:id="2849" w:author="Marcus Bitar" w:date="2022-04-05T15:17:00Z"/>
        </w:trPr>
        <w:tc>
          <w:tcPr>
            <w:tcW w:w="1428" w:type="dxa"/>
            <w:tcBorders>
              <w:top w:val="nil"/>
              <w:left w:val="nil"/>
              <w:bottom w:val="nil"/>
              <w:right w:val="nil"/>
            </w:tcBorders>
            <w:shd w:val="clear" w:color="auto" w:fill="auto"/>
            <w:noWrap/>
            <w:vAlign w:val="bottom"/>
            <w:hideMark/>
          </w:tcPr>
          <w:p w14:paraId="27F61F38" w14:textId="77777777" w:rsidR="003E240D" w:rsidRPr="003E240D" w:rsidRDefault="003E240D" w:rsidP="003E240D">
            <w:pPr>
              <w:jc w:val="center"/>
              <w:rPr>
                <w:ins w:id="2850" w:author="Marcus Bitar" w:date="2022-04-05T15:17:00Z"/>
                <w:rFonts w:ascii="Calibri" w:hAnsi="Calibri" w:cs="Calibri"/>
                <w:color w:val="000000"/>
              </w:rPr>
            </w:pPr>
            <w:ins w:id="2851" w:author="Marcus Bitar" w:date="2022-04-05T15:17:00Z">
              <w:r w:rsidRPr="003E240D">
                <w:rPr>
                  <w:rFonts w:ascii="Calibri" w:hAnsi="Calibri" w:cs="Calibri"/>
                  <w:color w:val="000000"/>
                </w:rPr>
                <w:t>25/11/26</w:t>
              </w:r>
            </w:ins>
          </w:p>
        </w:tc>
        <w:tc>
          <w:tcPr>
            <w:tcW w:w="2952" w:type="dxa"/>
            <w:tcBorders>
              <w:top w:val="nil"/>
              <w:left w:val="nil"/>
              <w:bottom w:val="nil"/>
              <w:right w:val="nil"/>
            </w:tcBorders>
            <w:shd w:val="clear" w:color="auto" w:fill="auto"/>
            <w:noWrap/>
            <w:vAlign w:val="bottom"/>
            <w:hideMark/>
          </w:tcPr>
          <w:p w14:paraId="28187E7D" w14:textId="77777777" w:rsidR="003E240D" w:rsidRPr="003E240D" w:rsidRDefault="003E240D" w:rsidP="003E240D">
            <w:pPr>
              <w:jc w:val="center"/>
              <w:rPr>
                <w:ins w:id="2852" w:author="Marcus Bitar" w:date="2022-04-05T15:17:00Z"/>
                <w:rFonts w:ascii="Calibri" w:hAnsi="Calibri" w:cs="Calibri"/>
                <w:color w:val="000000"/>
              </w:rPr>
            </w:pPr>
            <w:ins w:id="2853" w:author="Marcus Bitar" w:date="2022-04-05T15:17:00Z">
              <w:r w:rsidRPr="003E240D">
                <w:rPr>
                  <w:rFonts w:ascii="Calibri" w:hAnsi="Calibri" w:cs="Calibri"/>
                  <w:color w:val="000000"/>
                </w:rPr>
                <w:t>3.37589309</w:t>
              </w:r>
            </w:ins>
          </w:p>
        </w:tc>
      </w:tr>
      <w:tr w:rsidR="003E240D" w:rsidRPr="003E240D" w14:paraId="6F1165C8" w14:textId="77777777" w:rsidTr="003E240D">
        <w:trPr>
          <w:trHeight w:val="320"/>
          <w:jc w:val="center"/>
          <w:ins w:id="2854" w:author="Marcus Bitar" w:date="2022-04-05T15:17:00Z"/>
        </w:trPr>
        <w:tc>
          <w:tcPr>
            <w:tcW w:w="1428" w:type="dxa"/>
            <w:tcBorders>
              <w:top w:val="nil"/>
              <w:left w:val="nil"/>
              <w:bottom w:val="nil"/>
              <w:right w:val="nil"/>
            </w:tcBorders>
            <w:shd w:val="clear" w:color="auto" w:fill="auto"/>
            <w:noWrap/>
            <w:vAlign w:val="bottom"/>
            <w:hideMark/>
          </w:tcPr>
          <w:p w14:paraId="339BC9B7" w14:textId="77777777" w:rsidR="003E240D" w:rsidRPr="003E240D" w:rsidRDefault="003E240D" w:rsidP="003E240D">
            <w:pPr>
              <w:jc w:val="center"/>
              <w:rPr>
                <w:ins w:id="2855" w:author="Marcus Bitar" w:date="2022-04-05T15:17:00Z"/>
                <w:rFonts w:ascii="Calibri" w:hAnsi="Calibri" w:cs="Calibri"/>
                <w:color w:val="000000"/>
              </w:rPr>
            </w:pPr>
            <w:ins w:id="2856" w:author="Marcus Bitar" w:date="2022-04-05T15:17:00Z">
              <w:r w:rsidRPr="003E240D">
                <w:rPr>
                  <w:rFonts w:ascii="Calibri" w:hAnsi="Calibri" w:cs="Calibri"/>
                  <w:color w:val="000000"/>
                </w:rPr>
                <w:t>25/12/26</w:t>
              </w:r>
            </w:ins>
          </w:p>
        </w:tc>
        <w:tc>
          <w:tcPr>
            <w:tcW w:w="2952" w:type="dxa"/>
            <w:tcBorders>
              <w:top w:val="nil"/>
              <w:left w:val="nil"/>
              <w:bottom w:val="nil"/>
              <w:right w:val="nil"/>
            </w:tcBorders>
            <w:shd w:val="clear" w:color="auto" w:fill="auto"/>
            <w:noWrap/>
            <w:vAlign w:val="bottom"/>
            <w:hideMark/>
          </w:tcPr>
          <w:p w14:paraId="7A963237" w14:textId="77777777" w:rsidR="003E240D" w:rsidRPr="003E240D" w:rsidRDefault="003E240D" w:rsidP="003E240D">
            <w:pPr>
              <w:jc w:val="center"/>
              <w:rPr>
                <w:ins w:id="2857" w:author="Marcus Bitar" w:date="2022-04-05T15:17:00Z"/>
                <w:rFonts w:ascii="Calibri" w:hAnsi="Calibri" w:cs="Calibri"/>
                <w:color w:val="000000"/>
              </w:rPr>
            </w:pPr>
            <w:ins w:id="2858" w:author="Marcus Bitar" w:date="2022-04-05T15:17:00Z">
              <w:r w:rsidRPr="003E240D">
                <w:rPr>
                  <w:rFonts w:ascii="Calibri" w:hAnsi="Calibri" w:cs="Calibri"/>
                  <w:color w:val="000000"/>
                </w:rPr>
                <w:t>3.51902268</w:t>
              </w:r>
            </w:ins>
          </w:p>
        </w:tc>
      </w:tr>
      <w:tr w:rsidR="003E240D" w:rsidRPr="003E240D" w14:paraId="32653FCB" w14:textId="77777777" w:rsidTr="003E240D">
        <w:trPr>
          <w:trHeight w:val="320"/>
          <w:jc w:val="center"/>
          <w:ins w:id="2859" w:author="Marcus Bitar" w:date="2022-04-05T15:17:00Z"/>
        </w:trPr>
        <w:tc>
          <w:tcPr>
            <w:tcW w:w="1428" w:type="dxa"/>
            <w:tcBorders>
              <w:top w:val="nil"/>
              <w:left w:val="nil"/>
              <w:bottom w:val="nil"/>
              <w:right w:val="nil"/>
            </w:tcBorders>
            <w:shd w:val="clear" w:color="auto" w:fill="auto"/>
            <w:noWrap/>
            <w:vAlign w:val="bottom"/>
            <w:hideMark/>
          </w:tcPr>
          <w:p w14:paraId="097AA8F7" w14:textId="77777777" w:rsidR="003E240D" w:rsidRPr="003E240D" w:rsidRDefault="003E240D" w:rsidP="003E240D">
            <w:pPr>
              <w:jc w:val="center"/>
              <w:rPr>
                <w:ins w:id="2860" w:author="Marcus Bitar" w:date="2022-04-05T15:17:00Z"/>
                <w:rFonts w:ascii="Calibri" w:hAnsi="Calibri" w:cs="Calibri"/>
                <w:color w:val="000000"/>
              </w:rPr>
            </w:pPr>
            <w:ins w:id="2861" w:author="Marcus Bitar" w:date="2022-04-05T15:17:00Z">
              <w:r w:rsidRPr="003E240D">
                <w:rPr>
                  <w:rFonts w:ascii="Calibri" w:hAnsi="Calibri" w:cs="Calibri"/>
                  <w:color w:val="000000"/>
                </w:rPr>
                <w:t>25/01/27</w:t>
              </w:r>
            </w:ins>
          </w:p>
        </w:tc>
        <w:tc>
          <w:tcPr>
            <w:tcW w:w="2952" w:type="dxa"/>
            <w:tcBorders>
              <w:top w:val="nil"/>
              <w:left w:val="nil"/>
              <w:bottom w:val="nil"/>
              <w:right w:val="nil"/>
            </w:tcBorders>
            <w:shd w:val="clear" w:color="auto" w:fill="auto"/>
            <w:noWrap/>
            <w:vAlign w:val="bottom"/>
            <w:hideMark/>
          </w:tcPr>
          <w:p w14:paraId="41B0B039" w14:textId="77777777" w:rsidR="003E240D" w:rsidRPr="003E240D" w:rsidRDefault="003E240D" w:rsidP="003E240D">
            <w:pPr>
              <w:jc w:val="center"/>
              <w:rPr>
                <w:ins w:id="2862" w:author="Marcus Bitar" w:date="2022-04-05T15:17:00Z"/>
                <w:rFonts w:ascii="Calibri" w:hAnsi="Calibri" w:cs="Calibri"/>
                <w:color w:val="000000"/>
              </w:rPr>
            </w:pPr>
            <w:ins w:id="2863" w:author="Marcus Bitar" w:date="2022-04-05T15:17:00Z">
              <w:r w:rsidRPr="003E240D">
                <w:rPr>
                  <w:rFonts w:ascii="Calibri" w:hAnsi="Calibri" w:cs="Calibri"/>
                  <w:color w:val="000000"/>
                </w:rPr>
                <w:t>3.67366243</w:t>
              </w:r>
            </w:ins>
          </w:p>
        </w:tc>
      </w:tr>
      <w:tr w:rsidR="003E240D" w:rsidRPr="003E240D" w14:paraId="2A067A2B" w14:textId="77777777" w:rsidTr="003E240D">
        <w:trPr>
          <w:trHeight w:val="320"/>
          <w:jc w:val="center"/>
          <w:ins w:id="2864" w:author="Marcus Bitar" w:date="2022-04-05T15:17:00Z"/>
        </w:trPr>
        <w:tc>
          <w:tcPr>
            <w:tcW w:w="1428" w:type="dxa"/>
            <w:tcBorders>
              <w:top w:val="nil"/>
              <w:left w:val="nil"/>
              <w:bottom w:val="nil"/>
              <w:right w:val="nil"/>
            </w:tcBorders>
            <w:shd w:val="clear" w:color="auto" w:fill="auto"/>
            <w:noWrap/>
            <w:vAlign w:val="bottom"/>
            <w:hideMark/>
          </w:tcPr>
          <w:p w14:paraId="714D145A" w14:textId="77777777" w:rsidR="003E240D" w:rsidRPr="003E240D" w:rsidRDefault="003E240D" w:rsidP="003E240D">
            <w:pPr>
              <w:jc w:val="center"/>
              <w:rPr>
                <w:ins w:id="2865" w:author="Marcus Bitar" w:date="2022-04-05T15:17:00Z"/>
                <w:rFonts w:ascii="Calibri" w:hAnsi="Calibri" w:cs="Calibri"/>
                <w:color w:val="000000"/>
              </w:rPr>
            </w:pPr>
            <w:ins w:id="2866" w:author="Marcus Bitar" w:date="2022-04-05T15:17:00Z">
              <w:r w:rsidRPr="003E240D">
                <w:rPr>
                  <w:rFonts w:ascii="Calibri" w:hAnsi="Calibri" w:cs="Calibri"/>
                  <w:color w:val="000000"/>
                </w:rPr>
                <w:t>25/02/27</w:t>
              </w:r>
            </w:ins>
          </w:p>
        </w:tc>
        <w:tc>
          <w:tcPr>
            <w:tcW w:w="2952" w:type="dxa"/>
            <w:tcBorders>
              <w:top w:val="nil"/>
              <w:left w:val="nil"/>
              <w:bottom w:val="nil"/>
              <w:right w:val="nil"/>
            </w:tcBorders>
            <w:shd w:val="clear" w:color="auto" w:fill="auto"/>
            <w:noWrap/>
            <w:vAlign w:val="bottom"/>
            <w:hideMark/>
          </w:tcPr>
          <w:p w14:paraId="3512B715" w14:textId="77777777" w:rsidR="003E240D" w:rsidRPr="003E240D" w:rsidRDefault="003E240D" w:rsidP="003E240D">
            <w:pPr>
              <w:jc w:val="center"/>
              <w:rPr>
                <w:ins w:id="2867" w:author="Marcus Bitar" w:date="2022-04-05T15:17:00Z"/>
                <w:rFonts w:ascii="Calibri" w:hAnsi="Calibri" w:cs="Calibri"/>
                <w:color w:val="000000"/>
              </w:rPr>
            </w:pPr>
            <w:ins w:id="2868" w:author="Marcus Bitar" w:date="2022-04-05T15:17:00Z">
              <w:r w:rsidRPr="003E240D">
                <w:rPr>
                  <w:rFonts w:ascii="Calibri" w:hAnsi="Calibri" w:cs="Calibri"/>
                  <w:color w:val="000000"/>
                </w:rPr>
                <w:t>3.84125443</w:t>
              </w:r>
            </w:ins>
          </w:p>
        </w:tc>
      </w:tr>
      <w:tr w:rsidR="003E240D" w:rsidRPr="003E240D" w14:paraId="3BB21F22" w14:textId="77777777" w:rsidTr="003E240D">
        <w:trPr>
          <w:trHeight w:val="320"/>
          <w:jc w:val="center"/>
          <w:ins w:id="2869" w:author="Marcus Bitar" w:date="2022-04-05T15:17:00Z"/>
        </w:trPr>
        <w:tc>
          <w:tcPr>
            <w:tcW w:w="1428" w:type="dxa"/>
            <w:tcBorders>
              <w:top w:val="nil"/>
              <w:left w:val="nil"/>
              <w:bottom w:val="nil"/>
              <w:right w:val="nil"/>
            </w:tcBorders>
            <w:shd w:val="clear" w:color="auto" w:fill="auto"/>
            <w:noWrap/>
            <w:vAlign w:val="bottom"/>
            <w:hideMark/>
          </w:tcPr>
          <w:p w14:paraId="55899FC8" w14:textId="77777777" w:rsidR="003E240D" w:rsidRPr="003E240D" w:rsidRDefault="003E240D" w:rsidP="003E240D">
            <w:pPr>
              <w:jc w:val="center"/>
              <w:rPr>
                <w:ins w:id="2870" w:author="Marcus Bitar" w:date="2022-04-05T15:17:00Z"/>
                <w:rFonts w:ascii="Calibri" w:hAnsi="Calibri" w:cs="Calibri"/>
                <w:color w:val="000000"/>
              </w:rPr>
            </w:pPr>
            <w:ins w:id="2871" w:author="Marcus Bitar" w:date="2022-04-05T15:17:00Z">
              <w:r w:rsidRPr="003E240D">
                <w:rPr>
                  <w:rFonts w:ascii="Calibri" w:hAnsi="Calibri" w:cs="Calibri"/>
                  <w:color w:val="000000"/>
                </w:rPr>
                <w:t>25/03/27</w:t>
              </w:r>
            </w:ins>
          </w:p>
        </w:tc>
        <w:tc>
          <w:tcPr>
            <w:tcW w:w="2952" w:type="dxa"/>
            <w:tcBorders>
              <w:top w:val="nil"/>
              <w:left w:val="nil"/>
              <w:bottom w:val="nil"/>
              <w:right w:val="nil"/>
            </w:tcBorders>
            <w:shd w:val="clear" w:color="auto" w:fill="auto"/>
            <w:noWrap/>
            <w:vAlign w:val="bottom"/>
            <w:hideMark/>
          </w:tcPr>
          <w:p w14:paraId="1BC3A588" w14:textId="77777777" w:rsidR="003E240D" w:rsidRPr="003E240D" w:rsidRDefault="003E240D" w:rsidP="003E240D">
            <w:pPr>
              <w:jc w:val="center"/>
              <w:rPr>
                <w:ins w:id="2872" w:author="Marcus Bitar" w:date="2022-04-05T15:17:00Z"/>
                <w:rFonts w:ascii="Calibri" w:hAnsi="Calibri" w:cs="Calibri"/>
                <w:color w:val="000000"/>
              </w:rPr>
            </w:pPr>
            <w:ins w:id="2873" w:author="Marcus Bitar" w:date="2022-04-05T15:17:00Z">
              <w:r w:rsidRPr="003E240D">
                <w:rPr>
                  <w:rFonts w:ascii="Calibri" w:hAnsi="Calibri" w:cs="Calibri"/>
                  <w:color w:val="000000"/>
                </w:rPr>
                <w:t>4.02349216</w:t>
              </w:r>
            </w:ins>
          </w:p>
        </w:tc>
      </w:tr>
      <w:tr w:rsidR="003E240D" w:rsidRPr="003E240D" w14:paraId="5DFB7D58" w14:textId="77777777" w:rsidTr="003E240D">
        <w:trPr>
          <w:trHeight w:val="320"/>
          <w:jc w:val="center"/>
          <w:ins w:id="2874" w:author="Marcus Bitar" w:date="2022-04-05T15:17:00Z"/>
        </w:trPr>
        <w:tc>
          <w:tcPr>
            <w:tcW w:w="1428" w:type="dxa"/>
            <w:tcBorders>
              <w:top w:val="nil"/>
              <w:left w:val="nil"/>
              <w:bottom w:val="nil"/>
              <w:right w:val="nil"/>
            </w:tcBorders>
            <w:shd w:val="clear" w:color="auto" w:fill="auto"/>
            <w:noWrap/>
            <w:vAlign w:val="bottom"/>
            <w:hideMark/>
          </w:tcPr>
          <w:p w14:paraId="3B613531" w14:textId="77777777" w:rsidR="003E240D" w:rsidRPr="003E240D" w:rsidRDefault="003E240D" w:rsidP="003E240D">
            <w:pPr>
              <w:jc w:val="center"/>
              <w:rPr>
                <w:ins w:id="2875" w:author="Marcus Bitar" w:date="2022-04-05T15:17:00Z"/>
                <w:rFonts w:ascii="Calibri" w:hAnsi="Calibri" w:cs="Calibri"/>
                <w:color w:val="000000"/>
              </w:rPr>
            </w:pPr>
            <w:ins w:id="2876" w:author="Marcus Bitar" w:date="2022-04-05T15:17:00Z">
              <w:r w:rsidRPr="003E240D">
                <w:rPr>
                  <w:rFonts w:ascii="Calibri" w:hAnsi="Calibri" w:cs="Calibri"/>
                  <w:color w:val="000000"/>
                </w:rPr>
                <w:t>25/04/27</w:t>
              </w:r>
            </w:ins>
          </w:p>
        </w:tc>
        <w:tc>
          <w:tcPr>
            <w:tcW w:w="2952" w:type="dxa"/>
            <w:tcBorders>
              <w:top w:val="nil"/>
              <w:left w:val="nil"/>
              <w:bottom w:val="nil"/>
              <w:right w:val="nil"/>
            </w:tcBorders>
            <w:shd w:val="clear" w:color="auto" w:fill="auto"/>
            <w:noWrap/>
            <w:vAlign w:val="bottom"/>
            <w:hideMark/>
          </w:tcPr>
          <w:p w14:paraId="1B426A7A" w14:textId="77777777" w:rsidR="003E240D" w:rsidRPr="003E240D" w:rsidRDefault="003E240D" w:rsidP="003E240D">
            <w:pPr>
              <w:jc w:val="center"/>
              <w:rPr>
                <w:ins w:id="2877" w:author="Marcus Bitar" w:date="2022-04-05T15:17:00Z"/>
                <w:rFonts w:ascii="Calibri" w:hAnsi="Calibri" w:cs="Calibri"/>
                <w:color w:val="000000"/>
              </w:rPr>
            </w:pPr>
            <w:ins w:id="2878" w:author="Marcus Bitar" w:date="2022-04-05T15:17:00Z">
              <w:r w:rsidRPr="003E240D">
                <w:rPr>
                  <w:rFonts w:ascii="Calibri" w:hAnsi="Calibri" w:cs="Calibri"/>
                  <w:color w:val="000000"/>
                </w:rPr>
                <w:t>4.22237781</w:t>
              </w:r>
            </w:ins>
          </w:p>
        </w:tc>
      </w:tr>
      <w:tr w:rsidR="003E240D" w:rsidRPr="003E240D" w14:paraId="51B82F5E" w14:textId="77777777" w:rsidTr="003E240D">
        <w:trPr>
          <w:trHeight w:val="320"/>
          <w:jc w:val="center"/>
          <w:ins w:id="2879" w:author="Marcus Bitar" w:date="2022-04-05T15:17:00Z"/>
        </w:trPr>
        <w:tc>
          <w:tcPr>
            <w:tcW w:w="1428" w:type="dxa"/>
            <w:tcBorders>
              <w:top w:val="nil"/>
              <w:left w:val="nil"/>
              <w:bottom w:val="nil"/>
              <w:right w:val="nil"/>
            </w:tcBorders>
            <w:shd w:val="clear" w:color="auto" w:fill="auto"/>
            <w:noWrap/>
            <w:vAlign w:val="bottom"/>
            <w:hideMark/>
          </w:tcPr>
          <w:p w14:paraId="14048D8F" w14:textId="77777777" w:rsidR="003E240D" w:rsidRPr="003E240D" w:rsidRDefault="003E240D" w:rsidP="003E240D">
            <w:pPr>
              <w:jc w:val="center"/>
              <w:rPr>
                <w:ins w:id="2880" w:author="Marcus Bitar" w:date="2022-04-05T15:17:00Z"/>
                <w:rFonts w:ascii="Calibri" w:hAnsi="Calibri" w:cs="Calibri"/>
                <w:color w:val="000000"/>
              </w:rPr>
            </w:pPr>
            <w:ins w:id="2881" w:author="Marcus Bitar" w:date="2022-04-05T15:17:00Z">
              <w:r w:rsidRPr="003E240D">
                <w:rPr>
                  <w:rFonts w:ascii="Calibri" w:hAnsi="Calibri" w:cs="Calibri"/>
                  <w:color w:val="000000"/>
                </w:rPr>
                <w:t>25/05/27</w:t>
              </w:r>
            </w:ins>
          </w:p>
        </w:tc>
        <w:tc>
          <w:tcPr>
            <w:tcW w:w="2952" w:type="dxa"/>
            <w:tcBorders>
              <w:top w:val="nil"/>
              <w:left w:val="nil"/>
              <w:bottom w:val="nil"/>
              <w:right w:val="nil"/>
            </w:tcBorders>
            <w:shd w:val="clear" w:color="auto" w:fill="auto"/>
            <w:noWrap/>
            <w:vAlign w:val="bottom"/>
            <w:hideMark/>
          </w:tcPr>
          <w:p w14:paraId="0DB772B5" w14:textId="77777777" w:rsidR="003E240D" w:rsidRPr="003E240D" w:rsidRDefault="003E240D" w:rsidP="003E240D">
            <w:pPr>
              <w:jc w:val="center"/>
              <w:rPr>
                <w:ins w:id="2882" w:author="Marcus Bitar" w:date="2022-04-05T15:17:00Z"/>
                <w:rFonts w:ascii="Calibri" w:hAnsi="Calibri" w:cs="Calibri"/>
                <w:color w:val="000000"/>
              </w:rPr>
            </w:pPr>
            <w:ins w:id="2883" w:author="Marcus Bitar" w:date="2022-04-05T15:17:00Z">
              <w:r w:rsidRPr="003E240D">
                <w:rPr>
                  <w:rFonts w:ascii="Calibri" w:hAnsi="Calibri" w:cs="Calibri"/>
                  <w:color w:val="000000"/>
                </w:rPr>
                <w:t>4.44029592</w:t>
              </w:r>
            </w:ins>
          </w:p>
        </w:tc>
      </w:tr>
      <w:tr w:rsidR="003E240D" w:rsidRPr="003E240D" w14:paraId="3817903E" w14:textId="77777777" w:rsidTr="003E240D">
        <w:trPr>
          <w:trHeight w:val="320"/>
          <w:jc w:val="center"/>
          <w:ins w:id="2884" w:author="Marcus Bitar" w:date="2022-04-05T15:17:00Z"/>
        </w:trPr>
        <w:tc>
          <w:tcPr>
            <w:tcW w:w="1428" w:type="dxa"/>
            <w:tcBorders>
              <w:top w:val="nil"/>
              <w:left w:val="nil"/>
              <w:bottom w:val="nil"/>
              <w:right w:val="nil"/>
            </w:tcBorders>
            <w:shd w:val="clear" w:color="auto" w:fill="auto"/>
            <w:noWrap/>
            <w:vAlign w:val="bottom"/>
            <w:hideMark/>
          </w:tcPr>
          <w:p w14:paraId="21FE0A08" w14:textId="77777777" w:rsidR="003E240D" w:rsidRPr="003E240D" w:rsidRDefault="003E240D" w:rsidP="003E240D">
            <w:pPr>
              <w:jc w:val="center"/>
              <w:rPr>
                <w:ins w:id="2885" w:author="Marcus Bitar" w:date="2022-04-05T15:17:00Z"/>
                <w:rFonts w:ascii="Calibri" w:hAnsi="Calibri" w:cs="Calibri"/>
                <w:color w:val="000000"/>
              </w:rPr>
            </w:pPr>
            <w:ins w:id="2886" w:author="Marcus Bitar" w:date="2022-04-05T15:17:00Z">
              <w:r w:rsidRPr="003E240D">
                <w:rPr>
                  <w:rFonts w:ascii="Calibri" w:hAnsi="Calibri" w:cs="Calibri"/>
                  <w:color w:val="000000"/>
                </w:rPr>
                <w:t>25/06/27</w:t>
              </w:r>
            </w:ins>
          </w:p>
        </w:tc>
        <w:tc>
          <w:tcPr>
            <w:tcW w:w="2952" w:type="dxa"/>
            <w:tcBorders>
              <w:top w:val="nil"/>
              <w:left w:val="nil"/>
              <w:bottom w:val="nil"/>
              <w:right w:val="nil"/>
            </w:tcBorders>
            <w:shd w:val="clear" w:color="auto" w:fill="auto"/>
            <w:noWrap/>
            <w:vAlign w:val="bottom"/>
            <w:hideMark/>
          </w:tcPr>
          <w:p w14:paraId="29D3A96D" w14:textId="77777777" w:rsidR="003E240D" w:rsidRPr="003E240D" w:rsidRDefault="003E240D" w:rsidP="003E240D">
            <w:pPr>
              <w:jc w:val="center"/>
              <w:rPr>
                <w:ins w:id="2887" w:author="Marcus Bitar" w:date="2022-04-05T15:17:00Z"/>
                <w:rFonts w:ascii="Calibri" w:hAnsi="Calibri" w:cs="Calibri"/>
                <w:color w:val="000000"/>
              </w:rPr>
            </w:pPr>
            <w:ins w:id="2888" w:author="Marcus Bitar" w:date="2022-04-05T15:17:00Z">
              <w:r w:rsidRPr="003E240D">
                <w:rPr>
                  <w:rFonts w:ascii="Calibri" w:hAnsi="Calibri" w:cs="Calibri"/>
                  <w:color w:val="000000"/>
                </w:rPr>
                <w:t>4.68010927</w:t>
              </w:r>
            </w:ins>
          </w:p>
        </w:tc>
      </w:tr>
      <w:tr w:rsidR="003E240D" w:rsidRPr="003E240D" w14:paraId="3A391682" w14:textId="77777777" w:rsidTr="003E240D">
        <w:trPr>
          <w:trHeight w:val="320"/>
          <w:jc w:val="center"/>
          <w:ins w:id="2889" w:author="Marcus Bitar" w:date="2022-04-05T15:17:00Z"/>
        </w:trPr>
        <w:tc>
          <w:tcPr>
            <w:tcW w:w="1428" w:type="dxa"/>
            <w:tcBorders>
              <w:top w:val="nil"/>
              <w:left w:val="nil"/>
              <w:bottom w:val="nil"/>
              <w:right w:val="nil"/>
            </w:tcBorders>
            <w:shd w:val="clear" w:color="auto" w:fill="auto"/>
            <w:noWrap/>
            <w:vAlign w:val="bottom"/>
            <w:hideMark/>
          </w:tcPr>
          <w:p w14:paraId="7B056599" w14:textId="77777777" w:rsidR="003E240D" w:rsidRPr="003E240D" w:rsidRDefault="003E240D" w:rsidP="003E240D">
            <w:pPr>
              <w:jc w:val="center"/>
              <w:rPr>
                <w:ins w:id="2890" w:author="Marcus Bitar" w:date="2022-04-05T15:17:00Z"/>
                <w:rFonts w:ascii="Calibri" w:hAnsi="Calibri" w:cs="Calibri"/>
                <w:color w:val="000000"/>
              </w:rPr>
            </w:pPr>
            <w:ins w:id="2891" w:author="Marcus Bitar" w:date="2022-04-05T15:17:00Z">
              <w:r w:rsidRPr="003E240D">
                <w:rPr>
                  <w:rFonts w:ascii="Calibri" w:hAnsi="Calibri" w:cs="Calibri"/>
                  <w:color w:val="000000"/>
                </w:rPr>
                <w:t>25/07/27</w:t>
              </w:r>
            </w:ins>
          </w:p>
        </w:tc>
        <w:tc>
          <w:tcPr>
            <w:tcW w:w="2952" w:type="dxa"/>
            <w:tcBorders>
              <w:top w:val="nil"/>
              <w:left w:val="nil"/>
              <w:bottom w:val="nil"/>
              <w:right w:val="nil"/>
            </w:tcBorders>
            <w:shd w:val="clear" w:color="auto" w:fill="auto"/>
            <w:noWrap/>
            <w:vAlign w:val="bottom"/>
            <w:hideMark/>
          </w:tcPr>
          <w:p w14:paraId="19179EF0" w14:textId="77777777" w:rsidR="003E240D" w:rsidRPr="003E240D" w:rsidRDefault="003E240D" w:rsidP="003E240D">
            <w:pPr>
              <w:jc w:val="center"/>
              <w:rPr>
                <w:ins w:id="2892" w:author="Marcus Bitar" w:date="2022-04-05T15:17:00Z"/>
                <w:rFonts w:ascii="Calibri" w:hAnsi="Calibri" w:cs="Calibri"/>
                <w:color w:val="000000"/>
              </w:rPr>
            </w:pPr>
            <w:ins w:id="2893" w:author="Marcus Bitar" w:date="2022-04-05T15:17:00Z">
              <w:r w:rsidRPr="003E240D">
                <w:rPr>
                  <w:rFonts w:ascii="Calibri" w:hAnsi="Calibri" w:cs="Calibri"/>
                  <w:color w:val="000000"/>
                </w:rPr>
                <w:t>4.94528508</w:t>
              </w:r>
            </w:ins>
          </w:p>
        </w:tc>
      </w:tr>
      <w:tr w:rsidR="003E240D" w:rsidRPr="003E240D" w14:paraId="43ADCEBD" w14:textId="77777777" w:rsidTr="003E240D">
        <w:trPr>
          <w:trHeight w:val="320"/>
          <w:jc w:val="center"/>
          <w:ins w:id="2894" w:author="Marcus Bitar" w:date="2022-04-05T15:17:00Z"/>
        </w:trPr>
        <w:tc>
          <w:tcPr>
            <w:tcW w:w="1428" w:type="dxa"/>
            <w:tcBorders>
              <w:top w:val="nil"/>
              <w:left w:val="nil"/>
              <w:bottom w:val="nil"/>
              <w:right w:val="nil"/>
            </w:tcBorders>
            <w:shd w:val="clear" w:color="auto" w:fill="auto"/>
            <w:noWrap/>
            <w:vAlign w:val="bottom"/>
            <w:hideMark/>
          </w:tcPr>
          <w:p w14:paraId="3B215158" w14:textId="77777777" w:rsidR="003E240D" w:rsidRPr="003E240D" w:rsidRDefault="003E240D" w:rsidP="003E240D">
            <w:pPr>
              <w:jc w:val="center"/>
              <w:rPr>
                <w:ins w:id="2895" w:author="Marcus Bitar" w:date="2022-04-05T15:17:00Z"/>
                <w:rFonts w:ascii="Calibri" w:hAnsi="Calibri" w:cs="Calibri"/>
                <w:color w:val="000000"/>
              </w:rPr>
            </w:pPr>
            <w:ins w:id="2896" w:author="Marcus Bitar" w:date="2022-04-05T15:17:00Z">
              <w:r w:rsidRPr="003E240D">
                <w:rPr>
                  <w:rFonts w:ascii="Calibri" w:hAnsi="Calibri" w:cs="Calibri"/>
                  <w:color w:val="000000"/>
                </w:rPr>
                <w:t>25/08/27</w:t>
              </w:r>
            </w:ins>
          </w:p>
        </w:tc>
        <w:tc>
          <w:tcPr>
            <w:tcW w:w="2952" w:type="dxa"/>
            <w:tcBorders>
              <w:top w:val="nil"/>
              <w:left w:val="nil"/>
              <w:bottom w:val="nil"/>
              <w:right w:val="nil"/>
            </w:tcBorders>
            <w:shd w:val="clear" w:color="auto" w:fill="auto"/>
            <w:noWrap/>
            <w:vAlign w:val="bottom"/>
            <w:hideMark/>
          </w:tcPr>
          <w:p w14:paraId="083A67D3" w14:textId="77777777" w:rsidR="003E240D" w:rsidRPr="003E240D" w:rsidRDefault="003E240D" w:rsidP="003E240D">
            <w:pPr>
              <w:jc w:val="center"/>
              <w:rPr>
                <w:ins w:id="2897" w:author="Marcus Bitar" w:date="2022-04-05T15:17:00Z"/>
                <w:rFonts w:ascii="Calibri" w:hAnsi="Calibri" w:cs="Calibri"/>
                <w:color w:val="000000"/>
              </w:rPr>
            </w:pPr>
            <w:ins w:id="2898" w:author="Marcus Bitar" w:date="2022-04-05T15:17:00Z">
              <w:r w:rsidRPr="003E240D">
                <w:rPr>
                  <w:rFonts w:ascii="Calibri" w:hAnsi="Calibri" w:cs="Calibri"/>
                  <w:color w:val="000000"/>
                </w:rPr>
                <w:t>5.24006342</w:t>
              </w:r>
            </w:ins>
          </w:p>
        </w:tc>
      </w:tr>
      <w:tr w:rsidR="003E240D" w:rsidRPr="003E240D" w14:paraId="599454E5" w14:textId="77777777" w:rsidTr="003E240D">
        <w:trPr>
          <w:trHeight w:val="320"/>
          <w:jc w:val="center"/>
          <w:ins w:id="2899" w:author="Marcus Bitar" w:date="2022-04-05T15:17:00Z"/>
        </w:trPr>
        <w:tc>
          <w:tcPr>
            <w:tcW w:w="1428" w:type="dxa"/>
            <w:tcBorders>
              <w:top w:val="nil"/>
              <w:left w:val="nil"/>
              <w:bottom w:val="nil"/>
              <w:right w:val="nil"/>
            </w:tcBorders>
            <w:shd w:val="clear" w:color="auto" w:fill="auto"/>
            <w:noWrap/>
            <w:vAlign w:val="bottom"/>
            <w:hideMark/>
          </w:tcPr>
          <w:p w14:paraId="7DE0EE44" w14:textId="77777777" w:rsidR="003E240D" w:rsidRPr="003E240D" w:rsidRDefault="003E240D" w:rsidP="003E240D">
            <w:pPr>
              <w:jc w:val="center"/>
              <w:rPr>
                <w:ins w:id="2900" w:author="Marcus Bitar" w:date="2022-04-05T15:17:00Z"/>
                <w:rFonts w:ascii="Calibri" w:hAnsi="Calibri" w:cs="Calibri"/>
                <w:color w:val="000000"/>
              </w:rPr>
            </w:pPr>
            <w:ins w:id="2901" w:author="Marcus Bitar" w:date="2022-04-05T15:17:00Z">
              <w:r w:rsidRPr="003E240D">
                <w:rPr>
                  <w:rFonts w:ascii="Calibri" w:hAnsi="Calibri" w:cs="Calibri"/>
                  <w:color w:val="000000"/>
                </w:rPr>
                <w:t>25/09/27</w:t>
              </w:r>
            </w:ins>
          </w:p>
        </w:tc>
        <w:tc>
          <w:tcPr>
            <w:tcW w:w="2952" w:type="dxa"/>
            <w:tcBorders>
              <w:top w:val="nil"/>
              <w:left w:val="nil"/>
              <w:bottom w:val="nil"/>
              <w:right w:val="nil"/>
            </w:tcBorders>
            <w:shd w:val="clear" w:color="auto" w:fill="auto"/>
            <w:noWrap/>
            <w:vAlign w:val="bottom"/>
            <w:hideMark/>
          </w:tcPr>
          <w:p w14:paraId="39219D17" w14:textId="77777777" w:rsidR="003E240D" w:rsidRPr="003E240D" w:rsidRDefault="003E240D" w:rsidP="003E240D">
            <w:pPr>
              <w:jc w:val="center"/>
              <w:rPr>
                <w:ins w:id="2902" w:author="Marcus Bitar" w:date="2022-04-05T15:17:00Z"/>
                <w:rFonts w:ascii="Calibri" w:hAnsi="Calibri" w:cs="Calibri"/>
                <w:color w:val="000000"/>
              </w:rPr>
            </w:pPr>
            <w:ins w:id="2903" w:author="Marcus Bitar" w:date="2022-04-05T15:17:00Z">
              <w:r w:rsidRPr="003E240D">
                <w:rPr>
                  <w:rFonts w:ascii="Calibri" w:hAnsi="Calibri" w:cs="Calibri"/>
                  <w:color w:val="000000"/>
                </w:rPr>
                <w:t>5.56968530</w:t>
              </w:r>
            </w:ins>
          </w:p>
        </w:tc>
      </w:tr>
      <w:tr w:rsidR="003E240D" w:rsidRPr="003E240D" w14:paraId="7BA6B4C3" w14:textId="77777777" w:rsidTr="003E240D">
        <w:trPr>
          <w:trHeight w:val="320"/>
          <w:jc w:val="center"/>
          <w:ins w:id="2904" w:author="Marcus Bitar" w:date="2022-04-05T15:17:00Z"/>
        </w:trPr>
        <w:tc>
          <w:tcPr>
            <w:tcW w:w="1428" w:type="dxa"/>
            <w:tcBorders>
              <w:top w:val="nil"/>
              <w:left w:val="nil"/>
              <w:bottom w:val="nil"/>
              <w:right w:val="nil"/>
            </w:tcBorders>
            <w:shd w:val="clear" w:color="auto" w:fill="auto"/>
            <w:noWrap/>
            <w:vAlign w:val="bottom"/>
            <w:hideMark/>
          </w:tcPr>
          <w:p w14:paraId="2A89B15B" w14:textId="77777777" w:rsidR="003E240D" w:rsidRPr="003E240D" w:rsidRDefault="003E240D" w:rsidP="003E240D">
            <w:pPr>
              <w:jc w:val="center"/>
              <w:rPr>
                <w:ins w:id="2905" w:author="Marcus Bitar" w:date="2022-04-05T15:17:00Z"/>
                <w:rFonts w:ascii="Calibri" w:hAnsi="Calibri" w:cs="Calibri"/>
                <w:color w:val="000000"/>
              </w:rPr>
            </w:pPr>
            <w:ins w:id="2906" w:author="Marcus Bitar" w:date="2022-04-05T15:17:00Z">
              <w:r w:rsidRPr="003E240D">
                <w:rPr>
                  <w:rFonts w:ascii="Calibri" w:hAnsi="Calibri" w:cs="Calibri"/>
                  <w:color w:val="000000"/>
                </w:rPr>
                <w:t>25/10/27</w:t>
              </w:r>
            </w:ins>
          </w:p>
        </w:tc>
        <w:tc>
          <w:tcPr>
            <w:tcW w:w="2952" w:type="dxa"/>
            <w:tcBorders>
              <w:top w:val="nil"/>
              <w:left w:val="nil"/>
              <w:bottom w:val="nil"/>
              <w:right w:val="nil"/>
            </w:tcBorders>
            <w:shd w:val="clear" w:color="auto" w:fill="auto"/>
            <w:noWrap/>
            <w:vAlign w:val="bottom"/>
            <w:hideMark/>
          </w:tcPr>
          <w:p w14:paraId="7F65B391" w14:textId="77777777" w:rsidR="003E240D" w:rsidRPr="003E240D" w:rsidRDefault="003E240D" w:rsidP="003E240D">
            <w:pPr>
              <w:jc w:val="center"/>
              <w:rPr>
                <w:ins w:id="2907" w:author="Marcus Bitar" w:date="2022-04-05T15:17:00Z"/>
                <w:rFonts w:ascii="Calibri" w:hAnsi="Calibri" w:cs="Calibri"/>
                <w:color w:val="000000"/>
              </w:rPr>
            </w:pPr>
            <w:ins w:id="2908" w:author="Marcus Bitar" w:date="2022-04-05T15:17:00Z">
              <w:r w:rsidRPr="003E240D">
                <w:rPr>
                  <w:rFonts w:ascii="Calibri" w:hAnsi="Calibri" w:cs="Calibri"/>
                  <w:color w:val="000000"/>
                </w:rPr>
                <w:t>5.52286351</w:t>
              </w:r>
            </w:ins>
          </w:p>
        </w:tc>
      </w:tr>
      <w:tr w:rsidR="003E240D" w:rsidRPr="003E240D" w14:paraId="1F31D962" w14:textId="77777777" w:rsidTr="003E240D">
        <w:trPr>
          <w:trHeight w:val="320"/>
          <w:jc w:val="center"/>
          <w:ins w:id="2909" w:author="Marcus Bitar" w:date="2022-04-05T15:17:00Z"/>
        </w:trPr>
        <w:tc>
          <w:tcPr>
            <w:tcW w:w="1428" w:type="dxa"/>
            <w:tcBorders>
              <w:top w:val="nil"/>
              <w:left w:val="nil"/>
              <w:bottom w:val="nil"/>
              <w:right w:val="nil"/>
            </w:tcBorders>
            <w:shd w:val="clear" w:color="auto" w:fill="auto"/>
            <w:noWrap/>
            <w:vAlign w:val="bottom"/>
            <w:hideMark/>
          </w:tcPr>
          <w:p w14:paraId="45719D0B" w14:textId="77777777" w:rsidR="003E240D" w:rsidRPr="003E240D" w:rsidRDefault="003E240D" w:rsidP="003E240D">
            <w:pPr>
              <w:jc w:val="center"/>
              <w:rPr>
                <w:ins w:id="2910" w:author="Marcus Bitar" w:date="2022-04-05T15:17:00Z"/>
                <w:rFonts w:ascii="Calibri" w:hAnsi="Calibri" w:cs="Calibri"/>
                <w:color w:val="000000"/>
              </w:rPr>
            </w:pPr>
            <w:ins w:id="2911" w:author="Marcus Bitar" w:date="2022-04-05T15:17:00Z">
              <w:r w:rsidRPr="003E240D">
                <w:rPr>
                  <w:rFonts w:ascii="Calibri" w:hAnsi="Calibri" w:cs="Calibri"/>
                  <w:color w:val="000000"/>
                </w:rPr>
                <w:t>25/11/27</w:t>
              </w:r>
            </w:ins>
          </w:p>
        </w:tc>
        <w:tc>
          <w:tcPr>
            <w:tcW w:w="2952" w:type="dxa"/>
            <w:tcBorders>
              <w:top w:val="nil"/>
              <w:left w:val="nil"/>
              <w:bottom w:val="nil"/>
              <w:right w:val="nil"/>
            </w:tcBorders>
            <w:shd w:val="clear" w:color="auto" w:fill="auto"/>
            <w:noWrap/>
            <w:vAlign w:val="bottom"/>
            <w:hideMark/>
          </w:tcPr>
          <w:p w14:paraId="32A280BE" w14:textId="77777777" w:rsidR="003E240D" w:rsidRPr="003E240D" w:rsidRDefault="003E240D" w:rsidP="003E240D">
            <w:pPr>
              <w:jc w:val="center"/>
              <w:rPr>
                <w:ins w:id="2912" w:author="Marcus Bitar" w:date="2022-04-05T15:17:00Z"/>
                <w:rFonts w:ascii="Calibri" w:hAnsi="Calibri" w:cs="Calibri"/>
                <w:color w:val="000000"/>
              </w:rPr>
            </w:pPr>
            <w:ins w:id="2913" w:author="Marcus Bitar" w:date="2022-04-05T15:17:00Z">
              <w:r w:rsidRPr="003E240D">
                <w:rPr>
                  <w:rFonts w:ascii="Calibri" w:hAnsi="Calibri" w:cs="Calibri"/>
                  <w:color w:val="000000"/>
                </w:rPr>
                <w:t>6.33011516</w:t>
              </w:r>
            </w:ins>
          </w:p>
        </w:tc>
      </w:tr>
      <w:tr w:rsidR="003E240D" w:rsidRPr="003E240D" w14:paraId="25F9438F" w14:textId="77777777" w:rsidTr="003E240D">
        <w:trPr>
          <w:trHeight w:val="320"/>
          <w:jc w:val="center"/>
          <w:ins w:id="2914" w:author="Marcus Bitar" w:date="2022-04-05T15:17:00Z"/>
        </w:trPr>
        <w:tc>
          <w:tcPr>
            <w:tcW w:w="1428" w:type="dxa"/>
            <w:tcBorders>
              <w:top w:val="nil"/>
              <w:left w:val="nil"/>
              <w:bottom w:val="nil"/>
              <w:right w:val="nil"/>
            </w:tcBorders>
            <w:shd w:val="clear" w:color="auto" w:fill="auto"/>
            <w:noWrap/>
            <w:vAlign w:val="bottom"/>
            <w:hideMark/>
          </w:tcPr>
          <w:p w14:paraId="566D4EB4" w14:textId="77777777" w:rsidR="003E240D" w:rsidRPr="003E240D" w:rsidRDefault="003E240D" w:rsidP="003E240D">
            <w:pPr>
              <w:jc w:val="center"/>
              <w:rPr>
                <w:ins w:id="2915" w:author="Marcus Bitar" w:date="2022-04-05T15:17:00Z"/>
                <w:rFonts w:ascii="Calibri" w:hAnsi="Calibri" w:cs="Calibri"/>
                <w:color w:val="000000"/>
              </w:rPr>
            </w:pPr>
            <w:ins w:id="2916" w:author="Marcus Bitar" w:date="2022-04-05T15:17:00Z">
              <w:r w:rsidRPr="003E240D">
                <w:rPr>
                  <w:rFonts w:ascii="Calibri" w:hAnsi="Calibri" w:cs="Calibri"/>
                  <w:color w:val="000000"/>
                </w:rPr>
                <w:t>25/12/27</w:t>
              </w:r>
            </w:ins>
          </w:p>
        </w:tc>
        <w:tc>
          <w:tcPr>
            <w:tcW w:w="2952" w:type="dxa"/>
            <w:tcBorders>
              <w:top w:val="nil"/>
              <w:left w:val="nil"/>
              <w:bottom w:val="nil"/>
              <w:right w:val="nil"/>
            </w:tcBorders>
            <w:shd w:val="clear" w:color="auto" w:fill="auto"/>
            <w:noWrap/>
            <w:vAlign w:val="bottom"/>
            <w:hideMark/>
          </w:tcPr>
          <w:p w14:paraId="3A7141E2" w14:textId="77777777" w:rsidR="003E240D" w:rsidRPr="003E240D" w:rsidRDefault="003E240D" w:rsidP="003E240D">
            <w:pPr>
              <w:jc w:val="center"/>
              <w:rPr>
                <w:ins w:id="2917" w:author="Marcus Bitar" w:date="2022-04-05T15:17:00Z"/>
                <w:rFonts w:ascii="Calibri" w:hAnsi="Calibri" w:cs="Calibri"/>
                <w:color w:val="000000"/>
              </w:rPr>
            </w:pPr>
            <w:ins w:id="2918" w:author="Marcus Bitar" w:date="2022-04-05T15:17:00Z">
              <w:r w:rsidRPr="003E240D">
                <w:rPr>
                  <w:rFonts w:ascii="Calibri" w:hAnsi="Calibri" w:cs="Calibri"/>
                  <w:color w:val="000000"/>
                </w:rPr>
                <w:t>6.80660423</w:t>
              </w:r>
            </w:ins>
          </w:p>
        </w:tc>
      </w:tr>
      <w:tr w:rsidR="003E240D" w:rsidRPr="003E240D" w14:paraId="2FE27D44" w14:textId="77777777" w:rsidTr="003E240D">
        <w:trPr>
          <w:trHeight w:val="320"/>
          <w:jc w:val="center"/>
          <w:ins w:id="2919" w:author="Marcus Bitar" w:date="2022-04-05T15:17:00Z"/>
        </w:trPr>
        <w:tc>
          <w:tcPr>
            <w:tcW w:w="1428" w:type="dxa"/>
            <w:tcBorders>
              <w:top w:val="nil"/>
              <w:left w:val="nil"/>
              <w:bottom w:val="nil"/>
              <w:right w:val="nil"/>
            </w:tcBorders>
            <w:shd w:val="clear" w:color="auto" w:fill="auto"/>
            <w:noWrap/>
            <w:vAlign w:val="bottom"/>
            <w:hideMark/>
          </w:tcPr>
          <w:p w14:paraId="66A19139" w14:textId="77777777" w:rsidR="003E240D" w:rsidRPr="003E240D" w:rsidRDefault="003E240D" w:rsidP="003E240D">
            <w:pPr>
              <w:jc w:val="center"/>
              <w:rPr>
                <w:ins w:id="2920" w:author="Marcus Bitar" w:date="2022-04-05T15:17:00Z"/>
                <w:rFonts w:ascii="Calibri" w:hAnsi="Calibri" w:cs="Calibri"/>
                <w:color w:val="000000"/>
              </w:rPr>
            </w:pPr>
            <w:ins w:id="2921" w:author="Marcus Bitar" w:date="2022-04-05T15:17:00Z">
              <w:r w:rsidRPr="003E240D">
                <w:rPr>
                  <w:rFonts w:ascii="Calibri" w:hAnsi="Calibri" w:cs="Calibri"/>
                  <w:color w:val="000000"/>
                </w:rPr>
                <w:t>25/01/28</w:t>
              </w:r>
            </w:ins>
          </w:p>
        </w:tc>
        <w:tc>
          <w:tcPr>
            <w:tcW w:w="2952" w:type="dxa"/>
            <w:tcBorders>
              <w:top w:val="nil"/>
              <w:left w:val="nil"/>
              <w:bottom w:val="nil"/>
              <w:right w:val="nil"/>
            </w:tcBorders>
            <w:shd w:val="clear" w:color="auto" w:fill="auto"/>
            <w:noWrap/>
            <w:vAlign w:val="bottom"/>
            <w:hideMark/>
          </w:tcPr>
          <w:p w14:paraId="5F4D3476" w14:textId="77777777" w:rsidR="003E240D" w:rsidRPr="003E240D" w:rsidRDefault="003E240D" w:rsidP="003E240D">
            <w:pPr>
              <w:jc w:val="center"/>
              <w:rPr>
                <w:ins w:id="2922" w:author="Marcus Bitar" w:date="2022-04-05T15:17:00Z"/>
                <w:rFonts w:ascii="Calibri" w:hAnsi="Calibri" w:cs="Calibri"/>
                <w:color w:val="000000"/>
              </w:rPr>
            </w:pPr>
            <w:ins w:id="2923" w:author="Marcus Bitar" w:date="2022-04-05T15:17:00Z">
              <w:r w:rsidRPr="003E240D">
                <w:rPr>
                  <w:rFonts w:ascii="Calibri" w:hAnsi="Calibri" w:cs="Calibri"/>
                  <w:color w:val="000000"/>
                </w:rPr>
                <w:t>7.35638140</w:t>
              </w:r>
            </w:ins>
          </w:p>
        </w:tc>
      </w:tr>
      <w:tr w:rsidR="003E240D" w:rsidRPr="003E240D" w14:paraId="1896FFF3" w14:textId="77777777" w:rsidTr="003E240D">
        <w:trPr>
          <w:trHeight w:val="320"/>
          <w:jc w:val="center"/>
          <w:ins w:id="2924" w:author="Marcus Bitar" w:date="2022-04-05T15:17:00Z"/>
        </w:trPr>
        <w:tc>
          <w:tcPr>
            <w:tcW w:w="1428" w:type="dxa"/>
            <w:tcBorders>
              <w:top w:val="nil"/>
              <w:left w:val="nil"/>
              <w:bottom w:val="nil"/>
              <w:right w:val="nil"/>
            </w:tcBorders>
            <w:shd w:val="clear" w:color="auto" w:fill="auto"/>
            <w:noWrap/>
            <w:vAlign w:val="bottom"/>
            <w:hideMark/>
          </w:tcPr>
          <w:p w14:paraId="1EEC70D9" w14:textId="77777777" w:rsidR="003E240D" w:rsidRPr="003E240D" w:rsidRDefault="003E240D" w:rsidP="003E240D">
            <w:pPr>
              <w:jc w:val="center"/>
              <w:rPr>
                <w:ins w:id="2925" w:author="Marcus Bitar" w:date="2022-04-05T15:17:00Z"/>
                <w:rFonts w:ascii="Calibri" w:hAnsi="Calibri" w:cs="Calibri"/>
                <w:color w:val="000000"/>
              </w:rPr>
            </w:pPr>
            <w:ins w:id="2926" w:author="Marcus Bitar" w:date="2022-04-05T15:17:00Z">
              <w:r w:rsidRPr="003E240D">
                <w:rPr>
                  <w:rFonts w:ascii="Calibri" w:hAnsi="Calibri" w:cs="Calibri"/>
                  <w:color w:val="000000"/>
                </w:rPr>
                <w:t>25/02/28</w:t>
              </w:r>
            </w:ins>
          </w:p>
        </w:tc>
        <w:tc>
          <w:tcPr>
            <w:tcW w:w="2952" w:type="dxa"/>
            <w:tcBorders>
              <w:top w:val="nil"/>
              <w:left w:val="nil"/>
              <w:bottom w:val="nil"/>
              <w:right w:val="nil"/>
            </w:tcBorders>
            <w:shd w:val="clear" w:color="auto" w:fill="auto"/>
            <w:noWrap/>
            <w:vAlign w:val="bottom"/>
            <w:hideMark/>
          </w:tcPr>
          <w:p w14:paraId="6FB1F1D2" w14:textId="77777777" w:rsidR="003E240D" w:rsidRPr="003E240D" w:rsidRDefault="003E240D" w:rsidP="003E240D">
            <w:pPr>
              <w:jc w:val="center"/>
              <w:rPr>
                <w:ins w:id="2927" w:author="Marcus Bitar" w:date="2022-04-05T15:17:00Z"/>
                <w:rFonts w:ascii="Calibri" w:hAnsi="Calibri" w:cs="Calibri"/>
                <w:color w:val="000000"/>
              </w:rPr>
            </w:pPr>
            <w:ins w:id="2928" w:author="Marcus Bitar" w:date="2022-04-05T15:17:00Z">
              <w:r w:rsidRPr="003E240D">
                <w:rPr>
                  <w:rFonts w:ascii="Calibri" w:hAnsi="Calibri" w:cs="Calibri"/>
                  <w:color w:val="000000"/>
                </w:rPr>
                <w:t>7.99774591</w:t>
              </w:r>
            </w:ins>
          </w:p>
        </w:tc>
      </w:tr>
      <w:tr w:rsidR="003E240D" w:rsidRPr="003E240D" w14:paraId="367C01F3" w14:textId="77777777" w:rsidTr="003E240D">
        <w:trPr>
          <w:trHeight w:val="320"/>
          <w:jc w:val="center"/>
          <w:ins w:id="2929" w:author="Marcus Bitar" w:date="2022-04-05T15:17:00Z"/>
        </w:trPr>
        <w:tc>
          <w:tcPr>
            <w:tcW w:w="1428" w:type="dxa"/>
            <w:tcBorders>
              <w:top w:val="nil"/>
              <w:left w:val="nil"/>
              <w:bottom w:val="nil"/>
              <w:right w:val="nil"/>
            </w:tcBorders>
            <w:shd w:val="clear" w:color="auto" w:fill="auto"/>
            <w:noWrap/>
            <w:vAlign w:val="bottom"/>
            <w:hideMark/>
          </w:tcPr>
          <w:p w14:paraId="73E5CE16" w14:textId="77777777" w:rsidR="003E240D" w:rsidRPr="003E240D" w:rsidRDefault="003E240D" w:rsidP="003E240D">
            <w:pPr>
              <w:jc w:val="center"/>
              <w:rPr>
                <w:ins w:id="2930" w:author="Marcus Bitar" w:date="2022-04-05T15:17:00Z"/>
                <w:rFonts w:ascii="Calibri" w:hAnsi="Calibri" w:cs="Calibri"/>
                <w:color w:val="000000"/>
              </w:rPr>
            </w:pPr>
            <w:ins w:id="2931" w:author="Marcus Bitar" w:date="2022-04-05T15:17:00Z">
              <w:r w:rsidRPr="003E240D">
                <w:rPr>
                  <w:rFonts w:ascii="Calibri" w:hAnsi="Calibri" w:cs="Calibri"/>
                  <w:color w:val="000000"/>
                </w:rPr>
                <w:t>25/03/28</w:t>
              </w:r>
            </w:ins>
          </w:p>
        </w:tc>
        <w:tc>
          <w:tcPr>
            <w:tcW w:w="2952" w:type="dxa"/>
            <w:tcBorders>
              <w:top w:val="nil"/>
              <w:left w:val="nil"/>
              <w:bottom w:val="nil"/>
              <w:right w:val="nil"/>
            </w:tcBorders>
            <w:shd w:val="clear" w:color="auto" w:fill="auto"/>
            <w:noWrap/>
            <w:vAlign w:val="bottom"/>
            <w:hideMark/>
          </w:tcPr>
          <w:p w14:paraId="522026C4" w14:textId="77777777" w:rsidR="003E240D" w:rsidRPr="003E240D" w:rsidRDefault="003E240D" w:rsidP="003E240D">
            <w:pPr>
              <w:jc w:val="center"/>
              <w:rPr>
                <w:ins w:id="2932" w:author="Marcus Bitar" w:date="2022-04-05T15:17:00Z"/>
                <w:rFonts w:ascii="Calibri" w:hAnsi="Calibri" w:cs="Calibri"/>
                <w:color w:val="000000"/>
              </w:rPr>
            </w:pPr>
            <w:ins w:id="2933" w:author="Marcus Bitar" w:date="2022-04-05T15:17:00Z">
              <w:r w:rsidRPr="003E240D">
                <w:rPr>
                  <w:rFonts w:ascii="Calibri" w:hAnsi="Calibri" w:cs="Calibri"/>
                  <w:color w:val="000000"/>
                </w:rPr>
                <w:t>8.75564228</w:t>
              </w:r>
            </w:ins>
          </w:p>
        </w:tc>
      </w:tr>
      <w:tr w:rsidR="003E240D" w:rsidRPr="003E240D" w14:paraId="3DE5A907" w14:textId="77777777" w:rsidTr="003E240D">
        <w:trPr>
          <w:trHeight w:val="320"/>
          <w:jc w:val="center"/>
          <w:ins w:id="2934" w:author="Marcus Bitar" w:date="2022-04-05T15:17:00Z"/>
        </w:trPr>
        <w:tc>
          <w:tcPr>
            <w:tcW w:w="1428" w:type="dxa"/>
            <w:tcBorders>
              <w:top w:val="nil"/>
              <w:left w:val="nil"/>
              <w:bottom w:val="nil"/>
              <w:right w:val="nil"/>
            </w:tcBorders>
            <w:shd w:val="clear" w:color="auto" w:fill="auto"/>
            <w:noWrap/>
            <w:vAlign w:val="bottom"/>
            <w:hideMark/>
          </w:tcPr>
          <w:p w14:paraId="4E638B76" w14:textId="77777777" w:rsidR="003E240D" w:rsidRPr="003E240D" w:rsidRDefault="003E240D" w:rsidP="003E240D">
            <w:pPr>
              <w:jc w:val="center"/>
              <w:rPr>
                <w:ins w:id="2935" w:author="Marcus Bitar" w:date="2022-04-05T15:17:00Z"/>
                <w:rFonts w:ascii="Calibri" w:hAnsi="Calibri" w:cs="Calibri"/>
                <w:color w:val="000000"/>
              </w:rPr>
            </w:pPr>
            <w:ins w:id="2936" w:author="Marcus Bitar" w:date="2022-04-05T15:17:00Z">
              <w:r w:rsidRPr="003E240D">
                <w:rPr>
                  <w:rFonts w:ascii="Calibri" w:hAnsi="Calibri" w:cs="Calibri"/>
                  <w:color w:val="000000"/>
                </w:rPr>
                <w:t>25/04/28</w:t>
              </w:r>
            </w:ins>
          </w:p>
        </w:tc>
        <w:tc>
          <w:tcPr>
            <w:tcW w:w="2952" w:type="dxa"/>
            <w:tcBorders>
              <w:top w:val="nil"/>
              <w:left w:val="nil"/>
              <w:bottom w:val="nil"/>
              <w:right w:val="nil"/>
            </w:tcBorders>
            <w:shd w:val="clear" w:color="auto" w:fill="auto"/>
            <w:noWrap/>
            <w:vAlign w:val="bottom"/>
            <w:hideMark/>
          </w:tcPr>
          <w:p w14:paraId="5BEA12F2" w14:textId="77777777" w:rsidR="003E240D" w:rsidRPr="003E240D" w:rsidRDefault="003E240D" w:rsidP="003E240D">
            <w:pPr>
              <w:jc w:val="center"/>
              <w:rPr>
                <w:ins w:id="2937" w:author="Marcus Bitar" w:date="2022-04-05T15:17:00Z"/>
                <w:rFonts w:ascii="Calibri" w:hAnsi="Calibri" w:cs="Calibri"/>
                <w:color w:val="000000"/>
              </w:rPr>
            </w:pPr>
            <w:ins w:id="2938" w:author="Marcus Bitar" w:date="2022-04-05T15:17:00Z">
              <w:r w:rsidRPr="003E240D">
                <w:rPr>
                  <w:rFonts w:ascii="Calibri" w:hAnsi="Calibri" w:cs="Calibri"/>
                  <w:color w:val="000000"/>
                </w:rPr>
                <w:t>9.66497791</w:t>
              </w:r>
            </w:ins>
          </w:p>
        </w:tc>
      </w:tr>
      <w:tr w:rsidR="003E240D" w:rsidRPr="003E240D" w14:paraId="7EDC9DD0" w14:textId="77777777" w:rsidTr="003E240D">
        <w:trPr>
          <w:trHeight w:val="320"/>
          <w:jc w:val="center"/>
          <w:ins w:id="2939" w:author="Marcus Bitar" w:date="2022-04-05T15:17:00Z"/>
        </w:trPr>
        <w:tc>
          <w:tcPr>
            <w:tcW w:w="1428" w:type="dxa"/>
            <w:tcBorders>
              <w:top w:val="nil"/>
              <w:left w:val="nil"/>
              <w:bottom w:val="nil"/>
              <w:right w:val="nil"/>
            </w:tcBorders>
            <w:shd w:val="clear" w:color="auto" w:fill="auto"/>
            <w:noWrap/>
            <w:vAlign w:val="bottom"/>
            <w:hideMark/>
          </w:tcPr>
          <w:p w14:paraId="2E924697" w14:textId="77777777" w:rsidR="003E240D" w:rsidRPr="003E240D" w:rsidRDefault="003E240D" w:rsidP="003E240D">
            <w:pPr>
              <w:jc w:val="center"/>
              <w:rPr>
                <w:ins w:id="2940" w:author="Marcus Bitar" w:date="2022-04-05T15:17:00Z"/>
                <w:rFonts w:ascii="Calibri" w:hAnsi="Calibri" w:cs="Calibri"/>
                <w:color w:val="000000"/>
              </w:rPr>
            </w:pPr>
            <w:ins w:id="2941" w:author="Marcus Bitar" w:date="2022-04-05T15:17:00Z">
              <w:r w:rsidRPr="003E240D">
                <w:rPr>
                  <w:rFonts w:ascii="Calibri" w:hAnsi="Calibri" w:cs="Calibri"/>
                  <w:color w:val="000000"/>
                </w:rPr>
                <w:t>25/05/28</w:t>
              </w:r>
            </w:ins>
          </w:p>
        </w:tc>
        <w:tc>
          <w:tcPr>
            <w:tcW w:w="2952" w:type="dxa"/>
            <w:tcBorders>
              <w:top w:val="nil"/>
              <w:left w:val="nil"/>
              <w:bottom w:val="nil"/>
              <w:right w:val="nil"/>
            </w:tcBorders>
            <w:shd w:val="clear" w:color="auto" w:fill="auto"/>
            <w:noWrap/>
            <w:vAlign w:val="bottom"/>
            <w:hideMark/>
          </w:tcPr>
          <w:p w14:paraId="3CAAC88D" w14:textId="77777777" w:rsidR="003E240D" w:rsidRPr="003E240D" w:rsidRDefault="003E240D" w:rsidP="003E240D">
            <w:pPr>
              <w:jc w:val="center"/>
              <w:rPr>
                <w:ins w:id="2942" w:author="Marcus Bitar" w:date="2022-04-05T15:17:00Z"/>
                <w:rFonts w:ascii="Calibri" w:hAnsi="Calibri" w:cs="Calibri"/>
                <w:color w:val="000000"/>
              </w:rPr>
            </w:pPr>
            <w:ins w:id="2943" w:author="Marcus Bitar" w:date="2022-04-05T15:17:00Z">
              <w:r w:rsidRPr="003E240D">
                <w:rPr>
                  <w:rFonts w:ascii="Calibri" w:hAnsi="Calibri" w:cs="Calibri"/>
                  <w:color w:val="000000"/>
                </w:rPr>
                <w:t>10.77614895</w:t>
              </w:r>
            </w:ins>
          </w:p>
        </w:tc>
      </w:tr>
      <w:tr w:rsidR="003E240D" w:rsidRPr="003E240D" w14:paraId="6F32FCCB" w14:textId="77777777" w:rsidTr="003E240D">
        <w:trPr>
          <w:trHeight w:val="320"/>
          <w:jc w:val="center"/>
          <w:ins w:id="2944" w:author="Marcus Bitar" w:date="2022-04-05T15:17:00Z"/>
        </w:trPr>
        <w:tc>
          <w:tcPr>
            <w:tcW w:w="1428" w:type="dxa"/>
            <w:tcBorders>
              <w:top w:val="nil"/>
              <w:left w:val="nil"/>
              <w:bottom w:val="nil"/>
              <w:right w:val="nil"/>
            </w:tcBorders>
            <w:shd w:val="clear" w:color="auto" w:fill="auto"/>
            <w:noWrap/>
            <w:vAlign w:val="bottom"/>
            <w:hideMark/>
          </w:tcPr>
          <w:p w14:paraId="709F3789" w14:textId="77777777" w:rsidR="003E240D" w:rsidRPr="003E240D" w:rsidRDefault="003E240D" w:rsidP="003E240D">
            <w:pPr>
              <w:jc w:val="center"/>
              <w:rPr>
                <w:ins w:id="2945" w:author="Marcus Bitar" w:date="2022-04-05T15:17:00Z"/>
                <w:rFonts w:ascii="Calibri" w:hAnsi="Calibri" w:cs="Calibri"/>
                <w:color w:val="000000"/>
              </w:rPr>
            </w:pPr>
            <w:ins w:id="2946" w:author="Marcus Bitar" w:date="2022-04-05T15:17:00Z">
              <w:r w:rsidRPr="003E240D">
                <w:rPr>
                  <w:rFonts w:ascii="Calibri" w:hAnsi="Calibri" w:cs="Calibri"/>
                  <w:color w:val="000000"/>
                </w:rPr>
                <w:t>25/06/28</w:t>
              </w:r>
            </w:ins>
          </w:p>
        </w:tc>
        <w:tc>
          <w:tcPr>
            <w:tcW w:w="2952" w:type="dxa"/>
            <w:tcBorders>
              <w:top w:val="nil"/>
              <w:left w:val="nil"/>
              <w:bottom w:val="nil"/>
              <w:right w:val="nil"/>
            </w:tcBorders>
            <w:shd w:val="clear" w:color="auto" w:fill="auto"/>
            <w:noWrap/>
            <w:vAlign w:val="bottom"/>
            <w:hideMark/>
          </w:tcPr>
          <w:p w14:paraId="27227017" w14:textId="77777777" w:rsidR="003E240D" w:rsidRPr="003E240D" w:rsidRDefault="003E240D" w:rsidP="003E240D">
            <w:pPr>
              <w:jc w:val="center"/>
              <w:rPr>
                <w:ins w:id="2947" w:author="Marcus Bitar" w:date="2022-04-05T15:17:00Z"/>
                <w:rFonts w:ascii="Calibri" w:hAnsi="Calibri" w:cs="Calibri"/>
                <w:color w:val="000000"/>
              </w:rPr>
            </w:pPr>
            <w:ins w:id="2948" w:author="Marcus Bitar" w:date="2022-04-05T15:17:00Z">
              <w:r w:rsidRPr="003E240D">
                <w:rPr>
                  <w:rFonts w:ascii="Calibri" w:hAnsi="Calibri" w:cs="Calibri"/>
                  <w:color w:val="000000"/>
                </w:rPr>
                <w:t>12.16470262</w:t>
              </w:r>
            </w:ins>
          </w:p>
        </w:tc>
      </w:tr>
      <w:tr w:rsidR="003E240D" w:rsidRPr="003E240D" w14:paraId="26D179F1" w14:textId="77777777" w:rsidTr="003E240D">
        <w:trPr>
          <w:trHeight w:val="320"/>
          <w:jc w:val="center"/>
          <w:ins w:id="2949" w:author="Marcus Bitar" w:date="2022-04-05T15:17:00Z"/>
        </w:trPr>
        <w:tc>
          <w:tcPr>
            <w:tcW w:w="1428" w:type="dxa"/>
            <w:tcBorders>
              <w:top w:val="nil"/>
              <w:left w:val="nil"/>
              <w:bottom w:val="nil"/>
              <w:right w:val="nil"/>
            </w:tcBorders>
            <w:shd w:val="clear" w:color="auto" w:fill="auto"/>
            <w:noWrap/>
            <w:vAlign w:val="bottom"/>
            <w:hideMark/>
          </w:tcPr>
          <w:p w14:paraId="1218DACE" w14:textId="77777777" w:rsidR="003E240D" w:rsidRPr="003E240D" w:rsidRDefault="003E240D" w:rsidP="003E240D">
            <w:pPr>
              <w:jc w:val="center"/>
              <w:rPr>
                <w:ins w:id="2950" w:author="Marcus Bitar" w:date="2022-04-05T15:17:00Z"/>
                <w:rFonts w:ascii="Calibri" w:hAnsi="Calibri" w:cs="Calibri"/>
                <w:color w:val="000000"/>
              </w:rPr>
            </w:pPr>
            <w:ins w:id="2951" w:author="Marcus Bitar" w:date="2022-04-05T15:17:00Z">
              <w:r w:rsidRPr="003E240D">
                <w:rPr>
                  <w:rFonts w:ascii="Calibri" w:hAnsi="Calibri" w:cs="Calibri"/>
                  <w:color w:val="000000"/>
                </w:rPr>
                <w:t>25/07/28</w:t>
              </w:r>
            </w:ins>
          </w:p>
        </w:tc>
        <w:tc>
          <w:tcPr>
            <w:tcW w:w="2952" w:type="dxa"/>
            <w:tcBorders>
              <w:top w:val="nil"/>
              <w:left w:val="nil"/>
              <w:bottom w:val="nil"/>
              <w:right w:val="nil"/>
            </w:tcBorders>
            <w:shd w:val="clear" w:color="auto" w:fill="auto"/>
            <w:noWrap/>
            <w:vAlign w:val="bottom"/>
            <w:hideMark/>
          </w:tcPr>
          <w:p w14:paraId="5E8EC968" w14:textId="77777777" w:rsidR="003E240D" w:rsidRPr="003E240D" w:rsidRDefault="003E240D" w:rsidP="003E240D">
            <w:pPr>
              <w:jc w:val="center"/>
              <w:rPr>
                <w:ins w:id="2952" w:author="Marcus Bitar" w:date="2022-04-05T15:17:00Z"/>
                <w:rFonts w:ascii="Calibri" w:hAnsi="Calibri" w:cs="Calibri"/>
                <w:color w:val="000000"/>
              </w:rPr>
            </w:pPr>
            <w:ins w:id="2953" w:author="Marcus Bitar" w:date="2022-04-05T15:17:00Z">
              <w:r w:rsidRPr="003E240D">
                <w:rPr>
                  <w:rFonts w:ascii="Calibri" w:hAnsi="Calibri" w:cs="Calibri"/>
                  <w:color w:val="000000"/>
                </w:rPr>
                <w:t>13.94926405</w:t>
              </w:r>
            </w:ins>
          </w:p>
        </w:tc>
      </w:tr>
      <w:tr w:rsidR="003E240D" w:rsidRPr="003E240D" w14:paraId="3897F91A" w14:textId="77777777" w:rsidTr="003E240D">
        <w:trPr>
          <w:trHeight w:val="320"/>
          <w:jc w:val="center"/>
          <w:ins w:id="2954" w:author="Marcus Bitar" w:date="2022-04-05T15:17:00Z"/>
        </w:trPr>
        <w:tc>
          <w:tcPr>
            <w:tcW w:w="1428" w:type="dxa"/>
            <w:tcBorders>
              <w:top w:val="nil"/>
              <w:left w:val="nil"/>
              <w:bottom w:val="nil"/>
              <w:right w:val="nil"/>
            </w:tcBorders>
            <w:shd w:val="clear" w:color="auto" w:fill="auto"/>
            <w:noWrap/>
            <w:vAlign w:val="bottom"/>
            <w:hideMark/>
          </w:tcPr>
          <w:p w14:paraId="4D3FE040" w14:textId="77777777" w:rsidR="003E240D" w:rsidRPr="003E240D" w:rsidRDefault="003E240D" w:rsidP="003E240D">
            <w:pPr>
              <w:jc w:val="center"/>
              <w:rPr>
                <w:ins w:id="2955" w:author="Marcus Bitar" w:date="2022-04-05T15:17:00Z"/>
                <w:rFonts w:ascii="Calibri" w:hAnsi="Calibri" w:cs="Calibri"/>
                <w:color w:val="000000"/>
              </w:rPr>
            </w:pPr>
            <w:ins w:id="2956" w:author="Marcus Bitar" w:date="2022-04-05T15:17:00Z">
              <w:r w:rsidRPr="003E240D">
                <w:rPr>
                  <w:rFonts w:ascii="Calibri" w:hAnsi="Calibri" w:cs="Calibri"/>
                  <w:color w:val="000000"/>
                </w:rPr>
                <w:t>25/08/28</w:t>
              </w:r>
            </w:ins>
          </w:p>
        </w:tc>
        <w:tc>
          <w:tcPr>
            <w:tcW w:w="2952" w:type="dxa"/>
            <w:tcBorders>
              <w:top w:val="nil"/>
              <w:left w:val="nil"/>
              <w:bottom w:val="nil"/>
              <w:right w:val="nil"/>
            </w:tcBorders>
            <w:shd w:val="clear" w:color="auto" w:fill="auto"/>
            <w:noWrap/>
            <w:vAlign w:val="bottom"/>
            <w:hideMark/>
          </w:tcPr>
          <w:p w14:paraId="268ADEF4" w14:textId="77777777" w:rsidR="003E240D" w:rsidRPr="003E240D" w:rsidRDefault="003E240D" w:rsidP="003E240D">
            <w:pPr>
              <w:jc w:val="center"/>
              <w:rPr>
                <w:ins w:id="2957" w:author="Marcus Bitar" w:date="2022-04-05T15:17:00Z"/>
                <w:rFonts w:ascii="Calibri" w:hAnsi="Calibri" w:cs="Calibri"/>
                <w:color w:val="000000"/>
              </w:rPr>
            </w:pPr>
            <w:ins w:id="2958" w:author="Marcus Bitar" w:date="2022-04-05T15:17:00Z">
              <w:r w:rsidRPr="003E240D">
                <w:rPr>
                  <w:rFonts w:ascii="Calibri" w:hAnsi="Calibri" w:cs="Calibri"/>
                  <w:color w:val="000000"/>
                </w:rPr>
                <w:t>16.32734544</w:t>
              </w:r>
            </w:ins>
          </w:p>
        </w:tc>
      </w:tr>
      <w:tr w:rsidR="003E240D" w:rsidRPr="003E240D" w14:paraId="1264E6BE" w14:textId="77777777" w:rsidTr="003E240D">
        <w:trPr>
          <w:trHeight w:val="320"/>
          <w:jc w:val="center"/>
          <w:ins w:id="2959" w:author="Marcus Bitar" w:date="2022-04-05T15:17:00Z"/>
        </w:trPr>
        <w:tc>
          <w:tcPr>
            <w:tcW w:w="1428" w:type="dxa"/>
            <w:tcBorders>
              <w:top w:val="nil"/>
              <w:left w:val="nil"/>
              <w:bottom w:val="nil"/>
              <w:right w:val="nil"/>
            </w:tcBorders>
            <w:shd w:val="clear" w:color="auto" w:fill="auto"/>
            <w:noWrap/>
            <w:vAlign w:val="bottom"/>
            <w:hideMark/>
          </w:tcPr>
          <w:p w14:paraId="393C38B5" w14:textId="77777777" w:rsidR="003E240D" w:rsidRPr="003E240D" w:rsidRDefault="003E240D" w:rsidP="003E240D">
            <w:pPr>
              <w:jc w:val="center"/>
              <w:rPr>
                <w:ins w:id="2960" w:author="Marcus Bitar" w:date="2022-04-05T15:17:00Z"/>
                <w:rFonts w:ascii="Calibri" w:hAnsi="Calibri" w:cs="Calibri"/>
                <w:color w:val="000000"/>
              </w:rPr>
            </w:pPr>
            <w:ins w:id="2961" w:author="Marcus Bitar" w:date="2022-04-05T15:17:00Z">
              <w:r w:rsidRPr="003E240D">
                <w:rPr>
                  <w:rFonts w:ascii="Calibri" w:hAnsi="Calibri" w:cs="Calibri"/>
                  <w:color w:val="000000"/>
                </w:rPr>
                <w:t>25/09/28</w:t>
              </w:r>
            </w:ins>
          </w:p>
        </w:tc>
        <w:tc>
          <w:tcPr>
            <w:tcW w:w="2952" w:type="dxa"/>
            <w:tcBorders>
              <w:top w:val="nil"/>
              <w:left w:val="nil"/>
              <w:bottom w:val="nil"/>
              <w:right w:val="nil"/>
            </w:tcBorders>
            <w:shd w:val="clear" w:color="auto" w:fill="auto"/>
            <w:noWrap/>
            <w:vAlign w:val="bottom"/>
            <w:hideMark/>
          </w:tcPr>
          <w:p w14:paraId="56583E8F" w14:textId="77777777" w:rsidR="003E240D" w:rsidRPr="003E240D" w:rsidRDefault="003E240D" w:rsidP="003E240D">
            <w:pPr>
              <w:jc w:val="center"/>
              <w:rPr>
                <w:ins w:id="2962" w:author="Marcus Bitar" w:date="2022-04-05T15:17:00Z"/>
                <w:rFonts w:ascii="Calibri" w:hAnsi="Calibri" w:cs="Calibri"/>
                <w:color w:val="000000"/>
              </w:rPr>
            </w:pPr>
            <w:ins w:id="2963" w:author="Marcus Bitar" w:date="2022-04-05T15:17:00Z">
              <w:r w:rsidRPr="003E240D">
                <w:rPr>
                  <w:rFonts w:ascii="Calibri" w:hAnsi="Calibri" w:cs="Calibri"/>
                  <w:color w:val="000000"/>
                </w:rPr>
                <w:t>19.65399805</w:t>
              </w:r>
            </w:ins>
          </w:p>
        </w:tc>
      </w:tr>
      <w:tr w:rsidR="003E240D" w:rsidRPr="003E240D" w14:paraId="52AD6411" w14:textId="77777777" w:rsidTr="003E240D">
        <w:trPr>
          <w:trHeight w:val="320"/>
          <w:jc w:val="center"/>
          <w:ins w:id="2964" w:author="Marcus Bitar" w:date="2022-04-05T15:17:00Z"/>
        </w:trPr>
        <w:tc>
          <w:tcPr>
            <w:tcW w:w="1428" w:type="dxa"/>
            <w:tcBorders>
              <w:top w:val="nil"/>
              <w:left w:val="nil"/>
              <w:bottom w:val="nil"/>
              <w:right w:val="nil"/>
            </w:tcBorders>
            <w:shd w:val="clear" w:color="auto" w:fill="auto"/>
            <w:noWrap/>
            <w:vAlign w:val="bottom"/>
            <w:hideMark/>
          </w:tcPr>
          <w:p w14:paraId="43F4C4FD" w14:textId="77777777" w:rsidR="003E240D" w:rsidRPr="003E240D" w:rsidRDefault="003E240D" w:rsidP="003E240D">
            <w:pPr>
              <w:jc w:val="center"/>
              <w:rPr>
                <w:ins w:id="2965" w:author="Marcus Bitar" w:date="2022-04-05T15:17:00Z"/>
                <w:rFonts w:ascii="Calibri" w:hAnsi="Calibri" w:cs="Calibri"/>
                <w:color w:val="000000"/>
              </w:rPr>
            </w:pPr>
            <w:ins w:id="2966" w:author="Marcus Bitar" w:date="2022-04-05T15:17:00Z">
              <w:r w:rsidRPr="003E240D">
                <w:rPr>
                  <w:rFonts w:ascii="Calibri" w:hAnsi="Calibri" w:cs="Calibri"/>
                  <w:color w:val="000000"/>
                </w:rPr>
                <w:t>25/10/28</w:t>
              </w:r>
            </w:ins>
          </w:p>
        </w:tc>
        <w:tc>
          <w:tcPr>
            <w:tcW w:w="2952" w:type="dxa"/>
            <w:tcBorders>
              <w:top w:val="nil"/>
              <w:left w:val="nil"/>
              <w:bottom w:val="nil"/>
              <w:right w:val="nil"/>
            </w:tcBorders>
            <w:shd w:val="clear" w:color="auto" w:fill="auto"/>
            <w:noWrap/>
            <w:vAlign w:val="bottom"/>
            <w:hideMark/>
          </w:tcPr>
          <w:p w14:paraId="20360012" w14:textId="77777777" w:rsidR="003E240D" w:rsidRPr="003E240D" w:rsidRDefault="003E240D" w:rsidP="003E240D">
            <w:pPr>
              <w:jc w:val="center"/>
              <w:rPr>
                <w:ins w:id="2967" w:author="Marcus Bitar" w:date="2022-04-05T15:17:00Z"/>
                <w:rFonts w:ascii="Calibri" w:hAnsi="Calibri" w:cs="Calibri"/>
                <w:color w:val="000000"/>
              </w:rPr>
            </w:pPr>
            <w:ins w:id="2968" w:author="Marcus Bitar" w:date="2022-04-05T15:17:00Z">
              <w:r w:rsidRPr="003E240D">
                <w:rPr>
                  <w:rFonts w:ascii="Calibri" w:hAnsi="Calibri" w:cs="Calibri"/>
                  <w:color w:val="000000"/>
                </w:rPr>
                <w:t>23.04736073</w:t>
              </w:r>
            </w:ins>
          </w:p>
        </w:tc>
      </w:tr>
      <w:tr w:rsidR="003E240D" w:rsidRPr="003E240D" w14:paraId="5ACF3468" w14:textId="77777777" w:rsidTr="003E240D">
        <w:trPr>
          <w:trHeight w:val="320"/>
          <w:jc w:val="center"/>
          <w:ins w:id="2969" w:author="Marcus Bitar" w:date="2022-04-05T15:17:00Z"/>
        </w:trPr>
        <w:tc>
          <w:tcPr>
            <w:tcW w:w="1428" w:type="dxa"/>
            <w:tcBorders>
              <w:top w:val="nil"/>
              <w:left w:val="nil"/>
              <w:bottom w:val="nil"/>
              <w:right w:val="nil"/>
            </w:tcBorders>
            <w:shd w:val="clear" w:color="auto" w:fill="auto"/>
            <w:noWrap/>
            <w:vAlign w:val="bottom"/>
            <w:hideMark/>
          </w:tcPr>
          <w:p w14:paraId="60E4BC7C" w14:textId="77777777" w:rsidR="003E240D" w:rsidRPr="003E240D" w:rsidRDefault="003E240D" w:rsidP="003E240D">
            <w:pPr>
              <w:jc w:val="center"/>
              <w:rPr>
                <w:ins w:id="2970" w:author="Marcus Bitar" w:date="2022-04-05T15:17:00Z"/>
                <w:rFonts w:ascii="Calibri" w:hAnsi="Calibri" w:cs="Calibri"/>
                <w:color w:val="000000"/>
              </w:rPr>
            </w:pPr>
            <w:ins w:id="2971" w:author="Marcus Bitar" w:date="2022-04-05T15:17:00Z">
              <w:r w:rsidRPr="003E240D">
                <w:rPr>
                  <w:rFonts w:ascii="Calibri" w:hAnsi="Calibri" w:cs="Calibri"/>
                  <w:color w:val="000000"/>
                </w:rPr>
                <w:t>25/11/28</w:t>
              </w:r>
            </w:ins>
          </w:p>
        </w:tc>
        <w:tc>
          <w:tcPr>
            <w:tcW w:w="2952" w:type="dxa"/>
            <w:tcBorders>
              <w:top w:val="nil"/>
              <w:left w:val="nil"/>
              <w:bottom w:val="nil"/>
              <w:right w:val="nil"/>
            </w:tcBorders>
            <w:shd w:val="clear" w:color="auto" w:fill="auto"/>
            <w:noWrap/>
            <w:vAlign w:val="bottom"/>
            <w:hideMark/>
          </w:tcPr>
          <w:p w14:paraId="421FD8DB" w14:textId="77777777" w:rsidR="003E240D" w:rsidRPr="003E240D" w:rsidRDefault="003E240D" w:rsidP="003E240D">
            <w:pPr>
              <w:jc w:val="center"/>
              <w:rPr>
                <w:ins w:id="2972" w:author="Marcus Bitar" w:date="2022-04-05T15:17:00Z"/>
                <w:rFonts w:ascii="Calibri" w:hAnsi="Calibri" w:cs="Calibri"/>
                <w:color w:val="000000"/>
              </w:rPr>
            </w:pPr>
            <w:ins w:id="2973" w:author="Marcus Bitar" w:date="2022-04-05T15:17:00Z">
              <w:r w:rsidRPr="003E240D">
                <w:rPr>
                  <w:rFonts w:ascii="Calibri" w:hAnsi="Calibri" w:cs="Calibri"/>
                  <w:color w:val="000000"/>
                </w:rPr>
                <w:t>32.23295980</w:t>
              </w:r>
            </w:ins>
          </w:p>
        </w:tc>
      </w:tr>
      <w:tr w:rsidR="003E240D" w:rsidRPr="003E240D" w14:paraId="519DBA9F" w14:textId="77777777" w:rsidTr="003E240D">
        <w:trPr>
          <w:trHeight w:val="320"/>
          <w:jc w:val="center"/>
          <w:ins w:id="2974" w:author="Marcus Bitar" w:date="2022-04-05T15:17:00Z"/>
        </w:trPr>
        <w:tc>
          <w:tcPr>
            <w:tcW w:w="1428" w:type="dxa"/>
            <w:tcBorders>
              <w:top w:val="nil"/>
              <w:left w:val="nil"/>
              <w:bottom w:val="nil"/>
              <w:right w:val="nil"/>
            </w:tcBorders>
            <w:shd w:val="clear" w:color="auto" w:fill="auto"/>
            <w:noWrap/>
            <w:vAlign w:val="bottom"/>
            <w:hideMark/>
          </w:tcPr>
          <w:p w14:paraId="5A1A545E" w14:textId="77777777" w:rsidR="003E240D" w:rsidRPr="003E240D" w:rsidRDefault="003E240D" w:rsidP="003E240D">
            <w:pPr>
              <w:jc w:val="center"/>
              <w:rPr>
                <w:ins w:id="2975" w:author="Marcus Bitar" w:date="2022-04-05T15:17:00Z"/>
                <w:rFonts w:ascii="Calibri" w:hAnsi="Calibri" w:cs="Calibri"/>
                <w:color w:val="000000"/>
              </w:rPr>
            </w:pPr>
            <w:ins w:id="2976" w:author="Marcus Bitar" w:date="2022-04-05T15:17:00Z">
              <w:r w:rsidRPr="003E240D">
                <w:rPr>
                  <w:rFonts w:ascii="Calibri" w:hAnsi="Calibri" w:cs="Calibri"/>
                  <w:color w:val="000000"/>
                </w:rPr>
                <w:t>25/12/28</w:t>
              </w:r>
            </w:ins>
          </w:p>
        </w:tc>
        <w:tc>
          <w:tcPr>
            <w:tcW w:w="2952" w:type="dxa"/>
            <w:tcBorders>
              <w:top w:val="nil"/>
              <w:left w:val="nil"/>
              <w:bottom w:val="nil"/>
              <w:right w:val="nil"/>
            </w:tcBorders>
            <w:shd w:val="clear" w:color="auto" w:fill="auto"/>
            <w:noWrap/>
            <w:vAlign w:val="bottom"/>
            <w:hideMark/>
          </w:tcPr>
          <w:p w14:paraId="3F238B24" w14:textId="77777777" w:rsidR="003E240D" w:rsidRPr="003E240D" w:rsidRDefault="003E240D" w:rsidP="003E240D">
            <w:pPr>
              <w:jc w:val="center"/>
              <w:rPr>
                <w:ins w:id="2977" w:author="Marcus Bitar" w:date="2022-04-05T15:17:00Z"/>
                <w:rFonts w:ascii="Calibri" w:hAnsi="Calibri" w:cs="Calibri"/>
                <w:color w:val="000000"/>
              </w:rPr>
            </w:pPr>
            <w:ins w:id="2978" w:author="Marcus Bitar" w:date="2022-04-05T15:17:00Z">
              <w:r w:rsidRPr="003E240D">
                <w:rPr>
                  <w:rFonts w:ascii="Calibri" w:hAnsi="Calibri" w:cs="Calibri"/>
                  <w:color w:val="000000"/>
                </w:rPr>
                <w:t>47.90717297</w:t>
              </w:r>
            </w:ins>
          </w:p>
        </w:tc>
      </w:tr>
      <w:tr w:rsidR="003E240D" w:rsidRPr="003E240D" w14:paraId="2634C045" w14:textId="77777777" w:rsidTr="003E240D">
        <w:trPr>
          <w:trHeight w:val="320"/>
          <w:jc w:val="center"/>
          <w:ins w:id="2979" w:author="Marcus Bitar" w:date="2022-04-05T15:17:00Z"/>
        </w:trPr>
        <w:tc>
          <w:tcPr>
            <w:tcW w:w="1428" w:type="dxa"/>
            <w:tcBorders>
              <w:top w:val="nil"/>
              <w:left w:val="nil"/>
              <w:bottom w:val="nil"/>
              <w:right w:val="nil"/>
            </w:tcBorders>
            <w:shd w:val="clear" w:color="auto" w:fill="auto"/>
            <w:noWrap/>
            <w:vAlign w:val="bottom"/>
            <w:hideMark/>
          </w:tcPr>
          <w:p w14:paraId="2B0D37BC" w14:textId="77777777" w:rsidR="003E240D" w:rsidRPr="003E240D" w:rsidRDefault="003E240D" w:rsidP="003E240D">
            <w:pPr>
              <w:jc w:val="center"/>
              <w:rPr>
                <w:ins w:id="2980" w:author="Marcus Bitar" w:date="2022-04-05T15:17:00Z"/>
                <w:rFonts w:ascii="Calibri" w:hAnsi="Calibri" w:cs="Calibri"/>
                <w:color w:val="000000"/>
              </w:rPr>
            </w:pPr>
            <w:ins w:id="2981" w:author="Marcus Bitar" w:date="2022-04-05T15:17:00Z">
              <w:r w:rsidRPr="003E240D">
                <w:rPr>
                  <w:rFonts w:ascii="Calibri" w:hAnsi="Calibri" w:cs="Calibri"/>
                  <w:color w:val="000000"/>
                </w:rPr>
                <w:t>25/01/29</w:t>
              </w:r>
            </w:ins>
          </w:p>
        </w:tc>
        <w:tc>
          <w:tcPr>
            <w:tcW w:w="2952" w:type="dxa"/>
            <w:tcBorders>
              <w:top w:val="nil"/>
              <w:left w:val="nil"/>
              <w:bottom w:val="nil"/>
              <w:right w:val="nil"/>
            </w:tcBorders>
            <w:shd w:val="clear" w:color="auto" w:fill="auto"/>
            <w:noWrap/>
            <w:vAlign w:val="bottom"/>
            <w:hideMark/>
          </w:tcPr>
          <w:p w14:paraId="351FF633" w14:textId="77777777" w:rsidR="003E240D" w:rsidRPr="003E240D" w:rsidRDefault="003E240D" w:rsidP="003E240D">
            <w:pPr>
              <w:jc w:val="center"/>
              <w:rPr>
                <w:ins w:id="2982" w:author="Marcus Bitar" w:date="2022-04-05T15:17:00Z"/>
                <w:rFonts w:ascii="Calibri" w:hAnsi="Calibri" w:cs="Calibri"/>
                <w:color w:val="000000"/>
              </w:rPr>
            </w:pPr>
            <w:ins w:id="2983" w:author="Marcus Bitar" w:date="2022-04-05T15:17:00Z">
              <w:r w:rsidRPr="003E240D">
                <w:rPr>
                  <w:rFonts w:ascii="Calibri" w:hAnsi="Calibri" w:cs="Calibri"/>
                  <w:color w:val="000000"/>
                </w:rPr>
                <w:t>100.00000000</w:t>
              </w:r>
            </w:ins>
          </w:p>
        </w:tc>
      </w:tr>
    </w:tbl>
    <w:p w14:paraId="74C7F463" w14:textId="59B69E02" w:rsidR="00DB366B" w:rsidRDefault="00DB366B" w:rsidP="00DB366B">
      <w:pPr>
        <w:spacing w:line="284" w:lineRule="exact"/>
      </w:pPr>
    </w:p>
    <w:p w14:paraId="4BF5B2BC" w14:textId="118FC388" w:rsidR="00961ECB" w:rsidRDefault="004B3041" w:rsidP="00624FAA">
      <w:r>
        <w:rPr>
          <w:noProof/>
        </w:rPr>
        <w:drawing>
          <wp:anchor distT="0" distB="0" distL="114300" distR="114300" simplePos="0" relativeHeight="251664384" behindDoc="1" locked="0" layoutInCell="1" allowOverlap="1" wp14:anchorId="7BA6DC2C" wp14:editId="4B597533">
            <wp:simplePos x="0" y="0"/>
            <wp:positionH relativeFrom="column">
              <wp:posOffset>1865630</wp:posOffset>
            </wp:positionH>
            <wp:positionV relativeFrom="paragraph">
              <wp:posOffset>-6764655</wp:posOffset>
            </wp:positionV>
            <wp:extent cx="31750" cy="31750"/>
            <wp:effectExtent l="0" t="0" r="0" b="0"/>
            <wp:wrapNone/>
            <wp:docPr id="15"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pic:spPr>
                </pic:pic>
              </a:graphicData>
            </a:graphic>
            <wp14:sizeRelH relativeFrom="page">
              <wp14:pctWidth>0</wp14:pctWidth>
            </wp14:sizeRelH>
            <wp14:sizeRelV relativeFrom="page">
              <wp14:pctHeight>0</wp14:pctHeight>
            </wp14:sizeRelV>
          </wp:anchor>
        </w:drawing>
      </w:r>
    </w:p>
    <w:p w14:paraId="2BD6B070" w14:textId="534CF193" w:rsidR="00961ECB" w:rsidRDefault="00F824BF" w:rsidP="00DB366B">
      <w:pPr>
        <w:spacing w:line="261" w:lineRule="auto"/>
        <w:jc w:val="both"/>
        <w:rPr>
          <w:rFonts w:ascii="Verdana" w:eastAsia="Verdana" w:hAnsi="Verdana"/>
          <w:lang w:val="pt-BR"/>
        </w:rPr>
      </w:pPr>
      <w:r w:rsidRPr="004B3041">
        <w:rPr>
          <w:rFonts w:ascii="Verdana" w:eastAsia="Verdana" w:hAnsi="Verdana"/>
          <w:b/>
          <w:sz w:val="23"/>
          <w:lang w:val="pt-BR"/>
        </w:rPr>
        <w:t xml:space="preserve">5.3. </w:t>
      </w:r>
      <w:r w:rsidRPr="004B3041">
        <w:rPr>
          <w:rFonts w:ascii="Verdana" w:eastAsia="Verdana" w:hAnsi="Verdana"/>
          <w:sz w:val="23"/>
          <w:lang w:val="pt-BR"/>
        </w:rPr>
        <w:t>Em consonância às aprovações da totalidade da Ordem do Dia, além</w:t>
      </w:r>
      <w:r w:rsidRPr="004B3041">
        <w:rPr>
          <w:rFonts w:ascii="Verdana" w:eastAsia="Verdana" w:hAnsi="Verdana"/>
          <w:b/>
          <w:sz w:val="23"/>
          <w:lang w:val="pt-BR"/>
        </w:rPr>
        <w:t xml:space="preserve"> </w:t>
      </w:r>
      <w:r w:rsidRPr="004B3041">
        <w:rPr>
          <w:rFonts w:ascii="Verdana" w:eastAsia="Verdana" w:hAnsi="Verdana"/>
          <w:sz w:val="23"/>
          <w:lang w:val="pt-BR"/>
        </w:rPr>
        <w:t xml:space="preserve">da consequente celebração do quarto aditamento ao Termo de Securitização deverá ser celebrado </w:t>
      </w:r>
      <w:r w:rsidRPr="004B3041">
        <w:rPr>
          <w:rFonts w:ascii="Verdana" w:eastAsia="Verdana" w:hAnsi="Verdana"/>
          <w:b/>
          <w:sz w:val="23"/>
          <w:lang w:val="pt-BR"/>
        </w:rPr>
        <w:t>(i)</w:t>
      </w:r>
      <w:r w:rsidRPr="004B3041">
        <w:rPr>
          <w:rFonts w:ascii="Verdana" w:eastAsia="Verdana" w:hAnsi="Verdana"/>
          <w:sz w:val="23"/>
          <w:lang w:val="pt-BR"/>
        </w:rPr>
        <w:t xml:space="preserve"> o segundo aditamento ao Contrato de Locação Atípica, para alterar a Cláusula 2.1 e </w:t>
      </w:r>
      <w:r w:rsidR="002C4059">
        <w:rPr>
          <w:rFonts w:ascii="Verdana" w:eastAsia="Verdana" w:hAnsi="Verdana"/>
          <w:sz w:val="23"/>
          <w:lang w:val="pt-BR"/>
        </w:rPr>
        <w:t xml:space="preserve">a </w:t>
      </w:r>
      <w:r w:rsidRPr="004B3041">
        <w:rPr>
          <w:rFonts w:ascii="Verdana" w:eastAsia="Verdana" w:hAnsi="Verdana"/>
          <w:sz w:val="23"/>
          <w:lang w:val="pt-BR"/>
        </w:rPr>
        <w:t xml:space="preserve">Cláusula 6.1; </w:t>
      </w:r>
      <w:r w:rsidRPr="004B3041">
        <w:rPr>
          <w:rFonts w:ascii="Verdana" w:eastAsia="Verdana" w:hAnsi="Verdana"/>
          <w:b/>
          <w:sz w:val="23"/>
          <w:lang w:val="pt-BR"/>
        </w:rPr>
        <w:t>(</w:t>
      </w:r>
      <w:proofErr w:type="spellStart"/>
      <w:r w:rsidRPr="004B3041">
        <w:rPr>
          <w:rFonts w:ascii="Verdana" w:eastAsia="Verdana" w:hAnsi="Verdana"/>
          <w:b/>
          <w:sz w:val="23"/>
          <w:lang w:val="pt-BR"/>
        </w:rPr>
        <w:t>ii</w:t>
      </w:r>
      <w:proofErr w:type="spellEnd"/>
      <w:r w:rsidRPr="004B3041">
        <w:rPr>
          <w:rFonts w:ascii="Verdana" w:eastAsia="Verdana" w:hAnsi="Verdana"/>
          <w:b/>
          <w:sz w:val="23"/>
          <w:lang w:val="pt-BR"/>
        </w:rPr>
        <w:t>)</w:t>
      </w:r>
      <w:r w:rsidRPr="004B3041">
        <w:rPr>
          <w:rFonts w:ascii="Verdana" w:eastAsia="Verdana" w:hAnsi="Verdana"/>
          <w:sz w:val="23"/>
          <w:lang w:val="pt-BR"/>
        </w:rPr>
        <w:t xml:space="preserve"> o segundo aditamento ao “</w:t>
      </w:r>
      <w:r w:rsidRPr="004B3041">
        <w:rPr>
          <w:rFonts w:ascii="Verdana" w:eastAsia="Verdana" w:hAnsi="Verdana"/>
          <w:i/>
          <w:sz w:val="23"/>
          <w:lang w:val="pt-BR"/>
        </w:rPr>
        <w:t>Instrumento Particular de Escritura de Emissão d</w:t>
      </w:r>
      <w:bookmarkStart w:id="2984" w:name="page10"/>
      <w:bookmarkEnd w:id="2984"/>
      <w:r w:rsidR="00DB366B">
        <w:rPr>
          <w:rFonts w:ascii="Verdana" w:eastAsia="Verdana" w:hAnsi="Verdana"/>
          <w:i/>
          <w:sz w:val="23"/>
          <w:lang w:val="pt-BR"/>
        </w:rPr>
        <w:t xml:space="preserve">e </w:t>
      </w:r>
      <w:r w:rsidRPr="004B3041">
        <w:rPr>
          <w:rFonts w:ascii="Verdana" w:eastAsia="Verdana" w:hAnsi="Verdana"/>
          <w:i/>
          <w:lang w:val="pt-BR"/>
        </w:rPr>
        <w:t>Cédula de Crédito Imobiliário sem Garantia Real Imobiliária sob a Forma Escritural”</w:t>
      </w:r>
      <w:r w:rsidRPr="004B3041">
        <w:rPr>
          <w:rFonts w:ascii="Verdana" w:eastAsia="Verdana" w:hAnsi="Verdana"/>
          <w:lang w:val="pt-BR"/>
        </w:rPr>
        <w:t>, celebrado em 10 de setembro de 2013, entre a SIMPLIFIC</w:t>
      </w:r>
      <w:r w:rsidRPr="004B3041">
        <w:rPr>
          <w:rFonts w:ascii="Verdana" w:eastAsia="Verdana" w:hAnsi="Verdana"/>
          <w:i/>
          <w:lang w:val="pt-BR"/>
        </w:rPr>
        <w:t xml:space="preserve"> </w:t>
      </w:r>
      <w:r w:rsidRPr="004B3041">
        <w:rPr>
          <w:rFonts w:ascii="Verdana" w:eastAsia="Verdana" w:hAnsi="Verdana"/>
          <w:lang w:val="pt-BR"/>
        </w:rPr>
        <w:t xml:space="preserve">PAVARINI e a MBK SECURITIZADORA S.A. (“Escritura de Emissão”), para alterar as Cláusulas 3.4, 3.10 e 3.11, Anexo I, itens 7.1, 7.2, 7.3, 7.8 e Anexo 2; </w:t>
      </w:r>
      <w:r w:rsidRPr="004B3041">
        <w:rPr>
          <w:rFonts w:ascii="Verdana" w:eastAsia="Verdana" w:hAnsi="Verdana"/>
          <w:b/>
          <w:lang w:val="pt-BR"/>
        </w:rPr>
        <w:t>(iii)</w:t>
      </w:r>
      <w:r w:rsidRPr="004B3041">
        <w:rPr>
          <w:rFonts w:ascii="Verdana" w:eastAsia="Verdana" w:hAnsi="Verdana"/>
          <w:lang w:val="pt-BR"/>
        </w:rPr>
        <w:t xml:space="preserve"> o segundo aditamento ao “</w:t>
      </w:r>
      <w:r w:rsidRPr="004B3041">
        <w:rPr>
          <w:rFonts w:ascii="Verdana" w:eastAsia="Verdana" w:hAnsi="Verdana"/>
          <w:i/>
          <w:lang w:val="pt-BR"/>
        </w:rPr>
        <w:t>Instrumento Particular de Contrato</w:t>
      </w:r>
      <w:r w:rsidRPr="004B3041">
        <w:rPr>
          <w:rFonts w:ascii="Verdana" w:eastAsia="Verdana" w:hAnsi="Verdana"/>
          <w:lang w:val="pt-BR"/>
        </w:rPr>
        <w:t xml:space="preserve"> </w:t>
      </w:r>
      <w:r w:rsidRPr="004B3041">
        <w:rPr>
          <w:rFonts w:ascii="Verdana" w:eastAsia="Verdana" w:hAnsi="Verdana"/>
          <w:i/>
          <w:lang w:val="pt-BR"/>
        </w:rPr>
        <w:t>de Cessão de Créditos Imobiliários e Outras Avenças</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 xml:space="preserve">Setembro de 2013 entre a EM/DATA E A MBK SECURITIZADORA S.A. (“Contrato de Cessão”), para alterar a definição de “Prazo da Locação Atípica” e o Anexo I e </w:t>
      </w:r>
      <w:r w:rsidRPr="004B3041">
        <w:rPr>
          <w:rFonts w:ascii="Verdana" w:eastAsia="Verdana" w:hAnsi="Verdana"/>
          <w:b/>
          <w:lang w:val="pt-BR"/>
        </w:rPr>
        <w:t>(iv)</w:t>
      </w:r>
      <w:r w:rsidRPr="004B3041">
        <w:rPr>
          <w:rFonts w:ascii="Verdana" w:eastAsia="Verdana" w:hAnsi="Verdana"/>
          <w:lang w:val="pt-BR"/>
        </w:rPr>
        <w:t xml:space="preserve"> o segundo aditamento ao “</w:t>
      </w:r>
      <w:r w:rsidRPr="004B3041">
        <w:rPr>
          <w:rFonts w:ascii="Verdana" w:eastAsia="Verdana" w:hAnsi="Verdana"/>
          <w:i/>
          <w:lang w:val="pt-BR"/>
        </w:rPr>
        <w:t>Instrumento</w:t>
      </w:r>
      <w:r w:rsidRPr="004B3041">
        <w:rPr>
          <w:rFonts w:ascii="Verdana" w:eastAsia="Verdana" w:hAnsi="Verdana"/>
          <w:lang w:val="pt-BR"/>
        </w:rPr>
        <w:t xml:space="preserve"> </w:t>
      </w:r>
      <w:r w:rsidRPr="004B3041">
        <w:rPr>
          <w:rFonts w:ascii="Verdana" w:eastAsia="Verdana" w:hAnsi="Verdana"/>
          <w:i/>
          <w:lang w:val="pt-BR"/>
        </w:rPr>
        <w:t>Particular de Alienação Fiduciária Imóveis em Garantia</w:t>
      </w:r>
      <w:r w:rsidRPr="004B3041">
        <w:rPr>
          <w:rFonts w:ascii="Verdana" w:eastAsia="Verdana" w:hAnsi="Verdana"/>
          <w:lang w:val="pt-BR"/>
        </w:rPr>
        <w:t>” celebrado em 10 de</w:t>
      </w:r>
      <w:r w:rsidRPr="004B3041">
        <w:rPr>
          <w:rFonts w:ascii="Verdana" w:eastAsia="Verdana" w:hAnsi="Verdana"/>
          <w:i/>
          <w:lang w:val="pt-BR"/>
        </w:rPr>
        <w:t xml:space="preserve"> </w:t>
      </w:r>
      <w:r w:rsidRPr="004B3041">
        <w:rPr>
          <w:rFonts w:ascii="Verdana" w:eastAsia="Verdana" w:hAnsi="Verdana"/>
          <w:lang w:val="pt-BR"/>
        </w:rPr>
        <w:t>setembro de 2013, entre EM/DATA e a MBK SECURITIZADORA S.A., para alterar a Cláusula 2.1, itens 3, 5 e 7.</w:t>
      </w:r>
    </w:p>
    <w:p w14:paraId="663B7FDE" w14:textId="77777777" w:rsidR="00DB366B" w:rsidRDefault="00DB366B" w:rsidP="00DB366B">
      <w:pPr>
        <w:spacing w:line="261" w:lineRule="auto"/>
        <w:jc w:val="both"/>
        <w:rPr>
          <w:rFonts w:ascii="Verdana" w:eastAsia="Verdana" w:hAnsi="Verdana"/>
          <w:lang w:val="pt-BR"/>
        </w:rPr>
      </w:pPr>
    </w:p>
    <w:p w14:paraId="13A556EC" w14:textId="1CB7FE01" w:rsidR="00DB366B" w:rsidRPr="00DB366B" w:rsidRDefault="00DB366B" w:rsidP="00DB366B">
      <w:pPr>
        <w:spacing w:line="249" w:lineRule="auto"/>
        <w:jc w:val="both"/>
        <w:rPr>
          <w:rFonts w:ascii="Verdana" w:eastAsia="Verdana" w:hAnsi="Verdana"/>
          <w:bCs/>
          <w:lang w:val="pt-BR"/>
        </w:rPr>
      </w:pPr>
      <w:r w:rsidRPr="00624FAA">
        <w:rPr>
          <w:rFonts w:ascii="Verdana" w:eastAsia="Verdana" w:hAnsi="Verdana"/>
          <w:b/>
          <w:lang w:val="pt-BR"/>
        </w:rPr>
        <w:t xml:space="preserve">5.4 </w:t>
      </w:r>
      <w:r w:rsidRPr="00624FAA">
        <w:rPr>
          <w:rFonts w:ascii="Verdana" w:eastAsia="Verdana" w:hAnsi="Verdana"/>
          <w:bCs/>
          <w:lang w:val="pt-BR"/>
        </w:rPr>
        <w:t xml:space="preserve">Os aditamentos supramencionados deverão refletir as deliberações aprovadas na </w:t>
      </w:r>
      <w:r w:rsidR="00C9427D">
        <w:rPr>
          <w:rFonts w:ascii="Verdana" w:eastAsia="Verdana" w:hAnsi="Verdana"/>
          <w:bCs/>
          <w:lang w:val="pt-BR"/>
        </w:rPr>
        <w:t xml:space="preserve">presente </w:t>
      </w:r>
      <w:r w:rsidR="00A43CB4">
        <w:rPr>
          <w:rFonts w:ascii="Verdana" w:eastAsia="Verdana" w:hAnsi="Verdana"/>
          <w:bCs/>
          <w:lang w:val="pt-BR"/>
        </w:rPr>
        <w:t>Assembleia, assim como, as deliberações da</w:t>
      </w:r>
      <w:r w:rsidR="004F344A">
        <w:rPr>
          <w:rFonts w:ascii="Verdana" w:eastAsia="Verdana" w:hAnsi="Verdana"/>
          <w:bCs/>
          <w:lang w:val="pt-BR"/>
        </w:rPr>
        <w:t>s</w:t>
      </w:r>
      <w:r w:rsidR="00A43CB4">
        <w:rPr>
          <w:rFonts w:ascii="Verdana" w:eastAsia="Verdana" w:hAnsi="Verdana"/>
          <w:bCs/>
          <w:lang w:val="pt-BR"/>
        </w:rPr>
        <w:t xml:space="preserve"> </w:t>
      </w:r>
      <w:r w:rsidRPr="00624FAA">
        <w:rPr>
          <w:rFonts w:ascii="Verdana" w:eastAsia="Verdana" w:hAnsi="Verdana"/>
          <w:bCs/>
          <w:lang w:val="pt-BR"/>
        </w:rPr>
        <w:t>Assembleia</w:t>
      </w:r>
      <w:r w:rsidR="004F344A">
        <w:rPr>
          <w:rFonts w:ascii="Verdana" w:eastAsia="Verdana" w:hAnsi="Verdana"/>
          <w:bCs/>
          <w:lang w:val="pt-BR"/>
        </w:rPr>
        <w:t>s</w:t>
      </w:r>
      <w:r w:rsidRPr="00624FAA">
        <w:rPr>
          <w:rFonts w:ascii="Verdana" w:eastAsia="Verdana" w:hAnsi="Verdana"/>
          <w:bCs/>
          <w:lang w:val="pt-BR"/>
        </w:rPr>
        <w:t xml:space="preserve"> Gera</w:t>
      </w:r>
      <w:r w:rsidR="004F344A">
        <w:rPr>
          <w:rFonts w:ascii="Verdana" w:eastAsia="Verdana" w:hAnsi="Verdana"/>
          <w:bCs/>
          <w:lang w:val="pt-BR"/>
        </w:rPr>
        <w:t>is</w:t>
      </w:r>
      <w:r w:rsidRPr="00624FAA">
        <w:rPr>
          <w:rFonts w:ascii="Verdana" w:eastAsia="Verdana" w:hAnsi="Verdana"/>
          <w:bCs/>
          <w:lang w:val="pt-BR"/>
        </w:rPr>
        <w:t xml:space="preserve"> de Titulares dos Certificados de Recebíveis Imobiliários da 1</w:t>
      </w:r>
      <w:r w:rsidR="00383705">
        <w:rPr>
          <w:rFonts w:ascii="Verdana" w:eastAsia="Verdana" w:hAnsi="Verdana"/>
          <w:bCs/>
          <w:lang w:val="pt-BR"/>
        </w:rPr>
        <w:t>ª</w:t>
      </w:r>
      <w:r w:rsidRPr="00624FAA">
        <w:rPr>
          <w:rFonts w:ascii="Verdana" w:eastAsia="Verdana" w:hAnsi="Verdana"/>
          <w:bCs/>
          <w:lang w:val="pt-BR"/>
        </w:rPr>
        <w:t xml:space="preserve"> Série da 1</w:t>
      </w:r>
      <w:r w:rsidR="00383705">
        <w:rPr>
          <w:rFonts w:ascii="Verdana" w:eastAsia="Verdana" w:hAnsi="Verdana"/>
          <w:bCs/>
          <w:lang w:val="pt-BR"/>
        </w:rPr>
        <w:t>ª</w:t>
      </w:r>
      <w:r w:rsidRPr="00624FAA">
        <w:rPr>
          <w:rFonts w:ascii="Verdana" w:eastAsia="Verdana" w:hAnsi="Verdana"/>
          <w:bCs/>
          <w:lang w:val="pt-BR"/>
        </w:rPr>
        <w:t xml:space="preserve"> Emissão da MBK Securitizadora S.A., realizada</w:t>
      </w:r>
      <w:r w:rsidR="004F344A">
        <w:rPr>
          <w:rFonts w:ascii="Verdana" w:eastAsia="Verdana" w:hAnsi="Verdana"/>
          <w:bCs/>
          <w:lang w:val="pt-BR"/>
        </w:rPr>
        <w:t>s</w:t>
      </w:r>
      <w:r w:rsidRPr="00624FAA">
        <w:rPr>
          <w:rFonts w:ascii="Verdana" w:eastAsia="Verdana" w:hAnsi="Verdana"/>
          <w:bCs/>
          <w:lang w:val="pt-BR"/>
        </w:rPr>
        <w:t xml:space="preserve"> </w:t>
      </w:r>
      <w:r w:rsidR="004F344A">
        <w:rPr>
          <w:rFonts w:ascii="Verdana" w:eastAsia="Verdana" w:hAnsi="Verdana"/>
          <w:bCs/>
          <w:lang w:val="pt-BR"/>
        </w:rPr>
        <w:t xml:space="preserve">31 de janeiro de 2020 e </w:t>
      </w:r>
      <w:r w:rsidRPr="00624FAA">
        <w:rPr>
          <w:rFonts w:ascii="Verdana" w:eastAsia="Verdana" w:hAnsi="Verdana"/>
          <w:bCs/>
          <w:lang w:val="pt-BR"/>
        </w:rPr>
        <w:t xml:space="preserve">em </w:t>
      </w:r>
      <w:r w:rsidR="001A589F" w:rsidRPr="00624FAA">
        <w:rPr>
          <w:rFonts w:ascii="Verdana" w:eastAsia="Verdana" w:hAnsi="Verdana"/>
          <w:bCs/>
          <w:lang w:val="pt-BR"/>
        </w:rPr>
        <w:t>31</w:t>
      </w:r>
      <w:r w:rsidRPr="00624FAA">
        <w:rPr>
          <w:rFonts w:ascii="Verdana" w:eastAsia="Verdana" w:hAnsi="Verdana"/>
          <w:bCs/>
          <w:lang w:val="pt-BR"/>
        </w:rPr>
        <w:t xml:space="preserve"> de </w:t>
      </w:r>
      <w:r w:rsidR="00F00C76" w:rsidRPr="00624FAA">
        <w:rPr>
          <w:rFonts w:ascii="Verdana" w:eastAsia="Verdana" w:hAnsi="Verdana"/>
          <w:bCs/>
          <w:lang w:val="pt-BR"/>
        </w:rPr>
        <w:t>Julho</w:t>
      </w:r>
      <w:r w:rsidRPr="00624FAA">
        <w:rPr>
          <w:rFonts w:ascii="Verdana" w:eastAsia="Verdana" w:hAnsi="Verdana"/>
          <w:bCs/>
          <w:lang w:val="pt-BR"/>
        </w:rPr>
        <w:t xml:space="preserve"> de 20</w:t>
      </w:r>
      <w:r w:rsidR="001A589F" w:rsidRPr="00624FAA">
        <w:rPr>
          <w:rFonts w:ascii="Verdana" w:eastAsia="Verdana" w:hAnsi="Verdana"/>
          <w:bCs/>
          <w:lang w:val="pt-BR"/>
        </w:rPr>
        <w:t>20</w:t>
      </w:r>
      <w:ins w:id="2985" w:author="Marcus Bitar" w:date="2022-04-05T15:22:00Z">
        <w:r w:rsidR="003E240D">
          <w:rPr>
            <w:rFonts w:ascii="Verdana" w:eastAsia="Verdana" w:hAnsi="Verdana"/>
            <w:bCs/>
            <w:lang w:val="pt-BR"/>
          </w:rPr>
          <w:t xml:space="preserve"> e 10 de maio de 2021, </w:t>
        </w:r>
      </w:ins>
      <w:ins w:id="2986" w:author="Marcus Bitar" w:date="2022-04-05T15:23:00Z">
        <w:r w:rsidR="003E240D">
          <w:rPr>
            <w:rFonts w:ascii="Verdana" w:eastAsia="Verdana" w:hAnsi="Verdana"/>
            <w:bCs/>
            <w:lang w:val="pt-BR"/>
          </w:rPr>
          <w:t>dispensando, por conseguinte, a celebração dos aditamentos conforme deliberado naquelas assembleias.</w:t>
        </w:r>
      </w:ins>
      <w:del w:id="2987" w:author="Marcus Bitar" w:date="2022-04-05T15:22:00Z">
        <w:r w:rsidR="004F344A" w:rsidDel="003E240D">
          <w:rPr>
            <w:rFonts w:ascii="Verdana" w:eastAsia="Verdana" w:hAnsi="Verdana"/>
            <w:bCs/>
            <w:lang w:val="pt-BR"/>
          </w:rPr>
          <w:delText>.</w:delText>
        </w:r>
        <w:r w:rsidRPr="00624FAA" w:rsidDel="003E240D">
          <w:rPr>
            <w:rFonts w:ascii="Verdana" w:eastAsia="Verdana" w:hAnsi="Verdana"/>
            <w:bCs/>
            <w:lang w:val="pt-BR"/>
          </w:rPr>
          <w:delText xml:space="preserve"> </w:delText>
        </w:r>
      </w:del>
    </w:p>
    <w:p w14:paraId="49044518" w14:textId="179084A3" w:rsidR="00DB366B" w:rsidRPr="00DB366B" w:rsidRDefault="00DB366B" w:rsidP="00DB366B">
      <w:pPr>
        <w:spacing w:line="261" w:lineRule="auto"/>
        <w:jc w:val="both"/>
        <w:rPr>
          <w:rFonts w:ascii="Verdana" w:eastAsia="Verdana" w:hAnsi="Verdana"/>
          <w:i/>
          <w:sz w:val="23"/>
          <w:lang w:val="pt-BR"/>
        </w:rPr>
      </w:pPr>
    </w:p>
    <w:p w14:paraId="43DB8DC0" w14:textId="1E3D1F7C" w:rsidR="00961ECB" w:rsidRPr="004B3041" w:rsidRDefault="00961ECB">
      <w:pPr>
        <w:spacing w:line="242" w:lineRule="exact"/>
        <w:rPr>
          <w:lang w:val="pt-BR"/>
        </w:rPr>
      </w:pPr>
    </w:p>
    <w:p w14:paraId="58D9C508" w14:textId="70002C8B" w:rsidR="00961ECB" w:rsidRPr="004B3041" w:rsidRDefault="00F824BF">
      <w:pPr>
        <w:spacing w:line="249"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5</w:t>
      </w:r>
      <w:r w:rsidRPr="004B3041">
        <w:rPr>
          <w:rFonts w:ascii="Verdana" w:eastAsia="Verdana" w:hAnsi="Verdana"/>
          <w:b/>
          <w:lang w:val="pt-BR"/>
        </w:rPr>
        <w:t xml:space="preserve">. </w:t>
      </w:r>
      <w:r w:rsidRPr="004B3041">
        <w:rPr>
          <w:rFonts w:ascii="Verdana" w:eastAsia="Verdana" w:hAnsi="Verdana"/>
          <w:lang w:val="pt-BR"/>
        </w:rPr>
        <w:t>Todos os termos iniciados em letras maiúsculas que não foram aqui</w:t>
      </w:r>
      <w:r w:rsidRPr="004B3041">
        <w:rPr>
          <w:rFonts w:ascii="Verdana" w:eastAsia="Verdana" w:hAnsi="Verdana"/>
          <w:b/>
          <w:lang w:val="pt-BR"/>
        </w:rPr>
        <w:t xml:space="preserve"> </w:t>
      </w:r>
      <w:r w:rsidRPr="004B3041">
        <w:rPr>
          <w:rFonts w:ascii="Verdana" w:eastAsia="Verdana" w:hAnsi="Verdana"/>
          <w:lang w:val="pt-BR"/>
        </w:rPr>
        <w:t>definidos ou alterados têm o significado que lhes são atribuídos no Contrato de Locação, na Escritura de Emissão</w:t>
      </w:r>
      <w:r w:rsidR="00C91510">
        <w:rPr>
          <w:rFonts w:ascii="Verdana" w:eastAsia="Verdana" w:hAnsi="Verdana"/>
          <w:lang w:val="pt-BR"/>
        </w:rPr>
        <w:t>,</w:t>
      </w:r>
      <w:r w:rsidRPr="004B3041">
        <w:rPr>
          <w:rFonts w:ascii="Verdana" w:eastAsia="Verdana" w:hAnsi="Verdana"/>
          <w:lang w:val="pt-BR"/>
        </w:rPr>
        <w:t xml:space="preserve"> no Contrato de Cessão e no Termo de Securitização.</w:t>
      </w:r>
    </w:p>
    <w:p w14:paraId="3568AC48" w14:textId="77777777" w:rsidR="00961ECB" w:rsidRPr="004B3041" w:rsidRDefault="00961ECB">
      <w:pPr>
        <w:spacing w:line="249" w:lineRule="exact"/>
        <w:rPr>
          <w:lang w:val="pt-BR"/>
        </w:rPr>
      </w:pPr>
    </w:p>
    <w:p w14:paraId="0BA620F9" w14:textId="51B9CBD4" w:rsidR="00961ECB" w:rsidRPr="004B3041" w:rsidRDefault="00F824BF">
      <w:pPr>
        <w:spacing w:line="254" w:lineRule="auto"/>
        <w:jc w:val="both"/>
        <w:rPr>
          <w:rFonts w:ascii="Verdana" w:eastAsia="Verdana" w:hAnsi="Verdana"/>
          <w:lang w:val="pt-BR"/>
        </w:rPr>
      </w:pPr>
      <w:r w:rsidRPr="004B3041">
        <w:rPr>
          <w:rFonts w:ascii="Verdana" w:eastAsia="Verdana" w:hAnsi="Verdana"/>
          <w:b/>
          <w:lang w:val="pt-BR"/>
        </w:rPr>
        <w:t>5.</w:t>
      </w:r>
      <w:r w:rsidR="00DB366B">
        <w:rPr>
          <w:rFonts w:ascii="Verdana" w:eastAsia="Verdana" w:hAnsi="Verdana"/>
          <w:b/>
          <w:lang w:val="pt-BR"/>
        </w:rPr>
        <w:t>6</w:t>
      </w:r>
      <w:r w:rsidRPr="004B3041">
        <w:rPr>
          <w:rFonts w:ascii="Verdana" w:eastAsia="Verdana" w:hAnsi="Verdana"/>
          <w:b/>
          <w:lang w:val="pt-BR"/>
        </w:rPr>
        <w:t xml:space="preserve">. </w:t>
      </w:r>
      <w:r w:rsidRPr="004B3041">
        <w:rPr>
          <w:rFonts w:ascii="Verdana" w:eastAsia="Verdana" w:hAnsi="Verdana"/>
          <w:lang w:val="pt-BR"/>
        </w:rPr>
        <w:t>Todos os custos decorrentes das deliberações objeto desta</w:t>
      </w:r>
      <w:r w:rsidRPr="004B3041">
        <w:rPr>
          <w:rFonts w:ascii="Verdana" w:eastAsia="Verdana" w:hAnsi="Verdana"/>
          <w:b/>
          <w:lang w:val="pt-BR"/>
        </w:rPr>
        <w:t xml:space="preserve"> </w:t>
      </w:r>
      <w:r w:rsidRPr="004B3041">
        <w:rPr>
          <w:rFonts w:ascii="Verdana" w:eastAsia="Verdana" w:hAnsi="Verdana"/>
          <w:lang w:val="pt-BR"/>
        </w:rPr>
        <w:t>Assembleia, tais como, mas não limitado, às despesas com registros e publicações, dentre outros, serão arcados pela Emissora.</w:t>
      </w:r>
    </w:p>
    <w:p w14:paraId="7F4BA9A0" w14:textId="77777777" w:rsidR="00961ECB" w:rsidRPr="004B3041" w:rsidRDefault="00961ECB">
      <w:pPr>
        <w:spacing w:line="240" w:lineRule="exact"/>
        <w:rPr>
          <w:lang w:val="pt-BR"/>
        </w:rPr>
      </w:pPr>
    </w:p>
    <w:p w14:paraId="14B74FAC" w14:textId="77777777" w:rsidR="00961ECB" w:rsidRPr="004B3041" w:rsidRDefault="00F824BF">
      <w:pPr>
        <w:numPr>
          <w:ilvl w:val="0"/>
          <w:numId w:val="10"/>
        </w:numPr>
        <w:tabs>
          <w:tab w:val="left" w:pos="700"/>
        </w:tabs>
        <w:spacing w:line="0" w:lineRule="atLeast"/>
        <w:ind w:left="700" w:hanging="699"/>
        <w:rPr>
          <w:rFonts w:ascii="Verdana" w:eastAsia="Verdana" w:hAnsi="Verdana"/>
          <w:b/>
          <w:lang w:val="pt-BR"/>
        </w:rPr>
      </w:pPr>
      <w:r w:rsidRPr="004B3041">
        <w:rPr>
          <w:rFonts w:ascii="Verdana" w:eastAsia="Verdana" w:hAnsi="Verdana"/>
          <w:b/>
          <w:lang w:val="pt-BR"/>
        </w:rPr>
        <w:t>ENCERRAMENTO, LAVRATURA, APROVAÇÃO E ASSINATURA:</w:t>
      </w:r>
    </w:p>
    <w:p w14:paraId="5778265E" w14:textId="77777777" w:rsidR="00961ECB" w:rsidRPr="004B3041" w:rsidRDefault="00961ECB">
      <w:pPr>
        <w:spacing w:line="295" w:lineRule="exact"/>
        <w:rPr>
          <w:lang w:val="pt-BR"/>
        </w:rPr>
      </w:pPr>
    </w:p>
    <w:p w14:paraId="3764B66C" w14:textId="77777777" w:rsidR="00961ECB" w:rsidRPr="004B3041" w:rsidRDefault="00F824BF">
      <w:pPr>
        <w:spacing w:line="270" w:lineRule="auto"/>
        <w:jc w:val="both"/>
        <w:rPr>
          <w:rFonts w:ascii="Verdana" w:eastAsia="Verdana" w:hAnsi="Verdana"/>
          <w:sz w:val="23"/>
          <w:lang w:val="pt-BR"/>
        </w:rPr>
      </w:pPr>
      <w:r w:rsidRPr="004B3041">
        <w:rPr>
          <w:rFonts w:ascii="Verdana" w:eastAsia="Verdana" w:hAnsi="Verdana"/>
          <w:sz w:val="23"/>
          <w:lang w:val="pt-BR"/>
        </w:rPr>
        <w:t>Por fim, os presentes autorizaram a Emissora a publicar a presente Ata em forma sumária, com a omissão das assinaturas dos presentes, e a tomar todas as medidas necessárias à efetivação das deliberações ora aprovadas.</w:t>
      </w:r>
    </w:p>
    <w:p w14:paraId="2DB711A5" w14:textId="77777777" w:rsidR="00961ECB" w:rsidRPr="004B3041" w:rsidRDefault="00961ECB">
      <w:pPr>
        <w:spacing w:line="223" w:lineRule="exact"/>
        <w:rPr>
          <w:lang w:val="pt-BR"/>
        </w:rPr>
      </w:pPr>
    </w:p>
    <w:p w14:paraId="632CBA8F" w14:textId="77777777" w:rsidR="00961ECB" w:rsidRPr="004B3041" w:rsidRDefault="00F824BF">
      <w:pPr>
        <w:spacing w:line="253" w:lineRule="auto"/>
        <w:jc w:val="both"/>
        <w:rPr>
          <w:rFonts w:ascii="Verdana" w:eastAsia="Verdana" w:hAnsi="Verdana"/>
          <w:lang w:val="pt-BR"/>
        </w:rPr>
      </w:pPr>
      <w:r w:rsidRPr="004B3041">
        <w:rPr>
          <w:rFonts w:ascii="Verdana" w:eastAsia="Verdana" w:hAnsi="Verdana"/>
          <w:lang w:val="pt-BR"/>
        </w:rPr>
        <w:t>Nada mais havendo a tratar e nenhum dos presentes querendo fazer uso da palavra, a reunião foi encerrada com a lavratura desta ata que, após lida e aprovada, foi por todos os presentes aprovada e assinada.</w:t>
      </w:r>
    </w:p>
    <w:p w14:paraId="45FDF510" w14:textId="77777777" w:rsidR="00961ECB" w:rsidRPr="004B3041" w:rsidRDefault="00961ECB">
      <w:pPr>
        <w:spacing w:line="244" w:lineRule="exact"/>
        <w:rPr>
          <w:lang w:val="pt-BR"/>
        </w:rPr>
      </w:pPr>
    </w:p>
    <w:p w14:paraId="3AAF3CFB" w14:textId="7B91C1C6" w:rsidR="00961ECB" w:rsidRPr="004B3041" w:rsidRDefault="00F824BF">
      <w:pPr>
        <w:spacing w:line="0" w:lineRule="atLeast"/>
        <w:rPr>
          <w:rFonts w:ascii="Verdana" w:eastAsia="Verdana" w:hAnsi="Verdana"/>
          <w:lang w:val="pt-BR"/>
        </w:rPr>
      </w:pPr>
      <w:r w:rsidRPr="00C91510">
        <w:rPr>
          <w:rFonts w:ascii="Verdana" w:eastAsia="Verdana" w:hAnsi="Verdana"/>
          <w:lang w:val="pt-BR"/>
        </w:rPr>
        <w:t xml:space="preserve">Belo Horizonte, </w:t>
      </w:r>
      <w:del w:id="2988" w:author="Marcus Bitar" w:date="2022-04-05T15:24:00Z">
        <w:r w:rsidR="00F00C76" w:rsidRPr="00624FAA" w:rsidDel="003E240D">
          <w:rPr>
            <w:rFonts w:ascii="Verdana" w:eastAsia="Verdana" w:hAnsi="Verdana"/>
            <w:lang w:val="pt-BR"/>
          </w:rPr>
          <w:delText>1</w:delText>
        </w:r>
        <w:r w:rsidR="00532928" w:rsidDel="003E240D">
          <w:rPr>
            <w:rFonts w:ascii="Verdana" w:eastAsia="Verdana" w:hAnsi="Verdana"/>
            <w:lang w:val="pt-BR"/>
          </w:rPr>
          <w:delText>0</w:delText>
        </w:r>
        <w:r w:rsidRPr="00624FAA" w:rsidDel="003E240D">
          <w:rPr>
            <w:rFonts w:ascii="Verdana" w:eastAsia="Verdana" w:hAnsi="Verdana"/>
            <w:lang w:val="pt-BR"/>
          </w:rPr>
          <w:delText xml:space="preserve"> </w:delText>
        </w:r>
      </w:del>
      <w:ins w:id="2989" w:author="Marcus Bitar" w:date="2022-04-05T15:24:00Z">
        <w:r w:rsidR="003E240D">
          <w:rPr>
            <w:rFonts w:ascii="Verdana" w:eastAsia="Verdana" w:hAnsi="Verdana"/>
            <w:lang w:val="pt-BR"/>
          </w:rPr>
          <w:t>18</w:t>
        </w:r>
        <w:r w:rsidR="003E240D" w:rsidRPr="00624FAA">
          <w:rPr>
            <w:rFonts w:ascii="Verdana" w:eastAsia="Verdana" w:hAnsi="Verdana"/>
            <w:lang w:val="pt-BR"/>
          </w:rPr>
          <w:t xml:space="preserve"> </w:t>
        </w:r>
      </w:ins>
      <w:r w:rsidRPr="00624FAA">
        <w:rPr>
          <w:rFonts w:ascii="Verdana" w:eastAsia="Verdana" w:hAnsi="Verdana"/>
          <w:lang w:val="pt-BR"/>
        </w:rPr>
        <w:t xml:space="preserve">de </w:t>
      </w:r>
      <w:del w:id="2990" w:author="Marcus Bitar" w:date="2022-04-05T15:24:00Z">
        <w:r w:rsidR="00532928" w:rsidDel="003E240D">
          <w:rPr>
            <w:rFonts w:ascii="Verdana" w:eastAsia="Verdana" w:hAnsi="Verdana"/>
            <w:lang w:val="pt-BR"/>
          </w:rPr>
          <w:delText xml:space="preserve">maio </w:delText>
        </w:r>
      </w:del>
      <w:proofErr w:type="gramStart"/>
      <w:ins w:id="2991" w:author="Marcus Bitar" w:date="2022-04-05T15:24:00Z">
        <w:r w:rsidR="003E240D">
          <w:rPr>
            <w:rFonts w:ascii="Verdana" w:eastAsia="Verdana" w:hAnsi="Verdana"/>
            <w:lang w:val="pt-BR"/>
          </w:rPr>
          <w:t>Abril</w:t>
        </w:r>
        <w:proofErr w:type="gramEnd"/>
        <w:r w:rsidR="003E240D">
          <w:rPr>
            <w:rFonts w:ascii="Verdana" w:eastAsia="Verdana" w:hAnsi="Verdana"/>
            <w:lang w:val="pt-BR"/>
          </w:rPr>
          <w:t xml:space="preserve"> </w:t>
        </w:r>
      </w:ins>
      <w:r w:rsidRPr="00624FAA">
        <w:rPr>
          <w:rFonts w:ascii="Verdana" w:eastAsia="Verdana" w:hAnsi="Verdana"/>
          <w:lang w:val="pt-BR"/>
        </w:rPr>
        <w:t xml:space="preserve">de </w:t>
      </w:r>
      <w:del w:id="2992" w:author="Marcus Bitar" w:date="2022-04-05T15:24:00Z">
        <w:r w:rsidRPr="00624FAA" w:rsidDel="003E240D">
          <w:rPr>
            <w:rFonts w:ascii="Verdana" w:eastAsia="Verdana" w:hAnsi="Verdana"/>
            <w:lang w:val="pt-BR"/>
          </w:rPr>
          <w:delText>202</w:delText>
        </w:r>
        <w:r w:rsidR="00F00C76" w:rsidRPr="00532928" w:rsidDel="003E240D">
          <w:rPr>
            <w:rFonts w:ascii="Verdana" w:eastAsia="Verdana" w:hAnsi="Verdana"/>
            <w:lang w:val="pt-BR"/>
          </w:rPr>
          <w:delText>1</w:delText>
        </w:r>
      </w:del>
      <w:ins w:id="2993" w:author="Marcus Bitar" w:date="2022-04-05T15:24:00Z">
        <w:r w:rsidR="003E240D">
          <w:rPr>
            <w:rFonts w:ascii="Verdana" w:eastAsia="Verdana" w:hAnsi="Verdana"/>
            <w:lang w:val="pt-BR"/>
          </w:rPr>
          <w:t>2022</w:t>
        </w:r>
      </w:ins>
      <w:r w:rsidRPr="00532928">
        <w:rPr>
          <w:rFonts w:ascii="Verdana" w:eastAsia="Verdana" w:hAnsi="Verdana"/>
          <w:lang w:val="pt-BR"/>
        </w:rPr>
        <w:t>.</w:t>
      </w:r>
    </w:p>
    <w:p w14:paraId="6FC33EAD" w14:textId="77777777" w:rsidR="00961ECB" w:rsidRPr="004B3041" w:rsidRDefault="00961ECB">
      <w:pPr>
        <w:spacing w:line="294" w:lineRule="exact"/>
        <w:rPr>
          <w:lang w:val="pt-BR"/>
        </w:rPr>
      </w:pPr>
    </w:p>
    <w:p w14:paraId="3048565B" w14:textId="77777777" w:rsidR="00961ECB" w:rsidRPr="004B3041" w:rsidRDefault="00F824BF">
      <w:pPr>
        <w:spacing w:line="0" w:lineRule="atLeast"/>
        <w:ind w:left="660"/>
        <w:rPr>
          <w:rFonts w:ascii="Verdana" w:eastAsia="Verdana" w:hAnsi="Verdana"/>
          <w:i/>
          <w:lang w:val="pt-BR"/>
        </w:rPr>
      </w:pPr>
      <w:r w:rsidRPr="004B3041">
        <w:rPr>
          <w:rFonts w:ascii="Verdana" w:eastAsia="Verdana" w:hAnsi="Verdana"/>
          <w:i/>
          <w:lang w:val="pt-BR"/>
        </w:rPr>
        <w:t>[O Restante da página foi intencionalmente deixado em branco]</w:t>
      </w:r>
    </w:p>
    <w:p w14:paraId="62259CED" w14:textId="77777777" w:rsidR="00961ECB" w:rsidRPr="004B3041" w:rsidRDefault="00961ECB">
      <w:pPr>
        <w:spacing w:line="200" w:lineRule="exact"/>
        <w:rPr>
          <w:lang w:val="pt-BR"/>
        </w:rPr>
      </w:pPr>
    </w:p>
    <w:p w14:paraId="300E50B7" w14:textId="77777777" w:rsidR="00383705" w:rsidRDefault="00383705">
      <w:pPr>
        <w:rPr>
          <w:rFonts w:ascii="Verdana" w:eastAsia="Verdana" w:hAnsi="Verdana"/>
          <w:b/>
          <w:i/>
          <w:lang w:val="pt-BR"/>
        </w:rPr>
      </w:pPr>
      <w:bookmarkStart w:id="2994" w:name="page11"/>
      <w:bookmarkEnd w:id="2994"/>
      <w:r>
        <w:rPr>
          <w:rFonts w:ascii="Verdana" w:eastAsia="Verdana" w:hAnsi="Verdana"/>
          <w:b/>
          <w:i/>
          <w:lang w:val="pt-BR"/>
        </w:rPr>
        <w:br w:type="page"/>
      </w:r>
    </w:p>
    <w:p w14:paraId="4EDBF00C" w14:textId="1C0F3728"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(1 de 5) da “Ata de Assembleia Geral Extraordinária dos Titulares de Certificados de Recebíveis Imobiliários da 1ª Série da 1ª Emissão da MBK Securitizadora S.A.”, realizada em </w:t>
      </w:r>
      <w:del w:id="2995" w:author="Marcus Bitar" w:date="2022-04-05T15:24:00Z">
        <w:r w:rsidR="00F00C76" w:rsidRPr="00D33373" w:rsidDel="003E240D">
          <w:rPr>
            <w:rFonts w:ascii="Verdana" w:eastAsia="Verdana" w:hAnsi="Verdana"/>
            <w:b/>
            <w:i/>
            <w:lang w:val="pt-BR"/>
          </w:rPr>
          <w:delText>1</w:delText>
        </w:r>
        <w:r w:rsidR="00D33373" w:rsidDel="003E240D">
          <w:rPr>
            <w:rFonts w:ascii="Verdana" w:eastAsia="Verdana" w:hAnsi="Verdana"/>
            <w:b/>
            <w:i/>
            <w:lang w:val="pt-BR"/>
          </w:rPr>
          <w:delText>0</w:delText>
        </w:r>
        <w:r w:rsidR="00F00C76" w:rsidRPr="00D33373" w:rsidDel="003E240D">
          <w:rPr>
            <w:rFonts w:ascii="Verdana" w:eastAsia="Verdana" w:hAnsi="Verdana"/>
            <w:b/>
            <w:i/>
            <w:lang w:val="pt-BR"/>
          </w:rPr>
          <w:delText xml:space="preserve"> </w:delText>
        </w:r>
      </w:del>
      <w:ins w:id="2996" w:author="Marcus Bitar" w:date="2022-04-05T15:24:00Z">
        <w:r w:rsidR="003E240D">
          <w:rPr>
            <w:rFonts w:ascii="Verdana" w:eastAsia="Verdana" w:hAnsi="Verdana"/>
            <w:b/>
            <w:i/>
            <w:lang w:val="pt-BR"/>
          </w:rPr>
          <w:t>18</w:t>
        </w:r>
        <w:r w:rsidR="003E240D" w:rsidRPr="00D33373">
          <w:rPr>
            <w:rFonts w:ascii="Verdana" w:eastAsia="Verdana" w:hAnsi="Verdana"/>
            <w:b/>
            <w:i/>
            <w:lang w:val="pt-BR"/>
          </w:rPr>
          <w:t xml:space="preserve"> </w:t>
        </w:r>
      </w:ins>
      <w:r w:rsidR="00F00C76" w:rsidRPr="00D33373">
        <w:rPr>
          <w:rFonts w:ascii="Verdana" w:eastAsia="Verdana" w:hAnsi="Verdana"/>
          <w:b/>
          <w:i/>
          <w:lang w:val="pt-BR"/>
        </w:rPr>
        <w:t xml:space="preserve">de </w:t>
      </w:r>
      <w:del w:id="2997" w:author="Marcus Bitar" w:date="2022-04-05T15:24:00Z">
        <w:r w:rsidR="00D33373" w:rsidDel="003E240D">
          <w:rPr>
            <w:rFonts w:ascii="Verdana" w:eastAsia="Verdana" w:hAnsi="Verdana"/>
            <w:b/>
            <w:i/>
            <w:lang w:val="pt-BR"/>
          </w:rPr>
          <w:delText xml:space="preserve">maio </w:delText>
        </w:r>
      </w:del>
      <w:ins w:id="2998" w:author="Marcus Bitar" w:date="2022-04-05T15:24:00Z">
        <w:r w:rsidR="003E240D">
          <w:rPr>
            <w:rFonts w:ascii="Verdana" w:eastAsia="Verdana" w:hAnsi="Verdana"/>
            <w:b/>
            <w:i/>
            <w:lang w:val="pt-BR"/>
          </w:rPr>
          <w:t xml:space="preserve">abril </w:t>
        </w:r>
      </w:ins>
      <w:r w:rsidR="00F00C76" w:rsidRPr="00D33373">
        <w:rPr>
          <w:rFonts w:ascii="Verdana" w:eastAsia="Verdana" w:hAnsi="Verdana"/>
          <w:b/>
          <w:i/>
          <w:lang w:val="pt-BR"/>
        </w:rPr>
        <w:t xml:space="preserve">de </w:t>
      </w:r>
      <w:del w:id="2999" w:author="Marcus Bitar" w:date="2022-04-05T15:24:00Z">
        <w:r w:rsidR="00F00C76" w:rsidRPr="00D33373" w:rsidDel="003E240D">
          <w:rPr>
            <w:rFonts w:ascii="Verdana" w:eastAsia="Verdana" w:hAnsi="Verdana"/>
            <w:b/>
            <w:i/>
            <w:lang w:val="pt-BR"/>
          </w:rPr>
          <w:delText>2021</w:delText>
        </w:r>
      </w:del>
      <w:ins w:id="3000"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6694E7A8" w14:textId="77777777" w:rsidR="00961ECB" w:rsidRPr="004B3041" w:rsidRDefault="00961ECB">
      <w:pPr>
        <w:spacing w:line="342" w:lineRule="exact"/>
        <w:rPr>
          <w:lang w:val="pt-BR"/>
        </w:rPr>
      </w:pPr>
    </w:p>
    <w:p w14:paraId="7987F610"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Mesa:</w:t>
      </w:r>
    </w:p>
    <w:p w14:paraId="6FF7C270" w14:textId="77777777" w:rsidR="00961ECB" w:rsidRPr="004B3041" w:rsidRDefault="00961ECB">
      <w:pPr>
        <w:spacing w:line="0" w:lineRule="atLeast"/>
        <w:rPr>
          <w:rFonts w:ascii="Verdana" w:eastAsia="Verdana" w:hAnsi="Verdana"/>
          <w:b/>
          <w:lang w:val="pt-BR"/>
        </w:rPr>
        <w:sectPr w:rsidR="00961ECB" w:rsidRPr="004B3041">
          <w:pgSz w:w="11900" w:h="16838"/>
          <w:pgMar w:top="1440" w:right="1406" w:bottom="775" w:left="1420" w:header="0" w:footer="0" w:gutter="0"/>
          <w:cols w:space="0" w:equalWidth="0">
            <w:col w:w="9080"/>
          </w:cols>
          <w:docGrid w:linePitch="360"/>
        </w:sectPr>
      </w:pPr>
    </w:p>
    <w:p w14:paraId="0EEB41FE" w14:textId="77777777" w:rsidR="00961ECB" w:rsidRPr="004B3041" w:rsidRDefault="00961ECB">
      <w:pPr>
        <w:spacing w:line="200" w:lineRule="exact"/>
        <w:rPr>
          <w:lang w:val="pt-BR"/>
        </w:rPr>
      </w:pPr>
    </w:p>
    <w:p w14:paraId="724F7820" w14:textId="77777777" w:rsidR="00961ECB" w:rsidRPr="004B3041" w:rsidRDefault="00961ECB">
      <w:pPr>
        <w:spacing w:line="200" w:lineRule="exact"/>
        <w:rPr>
          <w:lang w:val="pt-BR"/>
        </w:rPr>
      </w:pPr>
    </w:p>
    <w:p w14:paraId="6DC04F12" w14:textId="77777777" w:rsidR="00961ECB" w:rsidRPr="004B3041" w:rsidRDefault="00961ECB">
      <w:pPr>
        <w:spacing w:line="200" w:lineRule="exact"/>
        <w:rPr>
          <w:lang w:val="pt-BR"/>
        </w:rPr>
      </w:pPr>
    </w:p>
    <w:p w14:paraId="05A651AA" w14:textId="77777777" w:rsidR="00961ECB" w:rsidRPr="004B3041" w:rsidRDefault="00961ECB">
      <w:pPr>
        <w:spacing w:line="281" w:lineRule="exact"/>
        <w:rPr>
          <w:lang w:val="pt-BR"/>
        </w:rPr>
      </w:pPr>
    </w:p>
    <w:p w14:paraId="58979E6E" w14:textId="77777777" w:rsidR="00961ECB" w:rsidRPr="004B3041" w:rsidRDefault="00F824BF">
      <w:pPr>
        <w:spacing w:line="0" w:lineRule="atLeast"/>
        <w:ind w:left="80"/>
        <w:rPr>
          <w:rFonts w:ascii="Verdana" w:eastAsia="Verdana" w:hAnsi="Verdana"/>
          <w:sz w:val="23"/>
          <w:lang w:val="pt-BR"/>
        </w:rPr>
      </w:pPr>
      <w:r w:rsidRPr="004B3041">
        <w:rPr>
          <w:rFonts w:ascii="Verdana" w:eastAsia="Verdana" w:hAnsi="Verdana"/>
          <w:sz w:val="23"/>
          <w:lang w:val="pt-BR"/>
        </w:rPr>
        <w:t>___________________________</w:t>
      </w:r>
    </w:p>
    <w:p w14:paraId="4BA5BA3A" w14:textId="77777777" w:rsidR="00961ECB" w:rsidRPr="004B3041" w:rsidRDefault="00961ECB">
      <w:pPr>
        <w:spacing w:line="20" w:lineRule="exact"/>
        <w:rPr>
          <w:lang w:val="pt-BR"/>
        </w:rPr>
      </w:pPr>
    </w:p>
    <w:p w14:paraId="2FE61BDD"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Walter Faria</w:t>
      </w:r>
    </w:p>
    <w:p w14:paraId="29C7AA2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Presidente</w:t>
      </w:r>
    </w:p>
    <w:p w14:paraId="6BD67A58" w14:textId="77777777" w:rsidR="00961ECB" w:rsidRPr="004B3041" w:rsidRDefault="00F824BF">
      <w:pPr>
        <w:spacing w:line="200" w:lineRule="exact"/>
        <w:rPr>
          <w:lang w:val="pt-BR"/>
        </w:rPr>
      </w:pPr>
      <w:r w:rsidRPr="004B3041">
        <w:rPr>
          <w:rFonts w:ascii="Verdana" w:eastAsia="Verdana" w:hAnsi="Verdana"/>
          <w:lang w:val="pt-BR"/>
        </w:rPr>
        <w:br w:type="column"/>
      </w:r>
    </w:p>
    <w:p w14:paraId="1E207151" w14:textId="77777777" w:rsidR="00961ECB" w:rsidRPr="004B3041" w:rsidRDefault="00961ECB">
      <w:pPr>
        <w:spacing w:line="200" w:lineRule="exact"/>
        <w:rPr>
          <w:lang w:val="pt-BR"/>
        </w:rPr>
      </w:pPr>
    </w:p>
    <w:p w14:paraId="5DA7E0E7" w14:textId="77777777" w:rsidR="00961ECB" w:rsidRPr="004B3041" w:rsidRDefault="00961ECB">
      <w:pPr>
        <w:spacing w:line="200" w:lineRule="exact"/>
        <w:rPr>
          <w:lang w:val="pt-BR"/>
        </w:rPr>
      </w:pPr>
    </w:p>
    <w:p w14:paraId="0C6BEBC4" w14:textId="77777777" w:rsidR="00961ECB" w:rsidRPr="004B3041" w:rsidRDefault="00961ECB">
      <w:pPr>
        <w:spacing w:line="281" w:lineRule="exact"/>
        <w:rPr>
          <w:lang w:val="pt-BR"/>
        </w:rPr>
      </w:pPr>
    </w:p>
    <w:p w14:paraId="23407C9F" w14:textId="77777777" w:rsidR="00961ECB" w:rsidRPr="004B3041" w:rsidRDefault="00F824BF">
      <w:pPr>
        <w:spacing w:line="277" w:lineRule="auto"/>
        <w:ind w:right="280"/>
        <w:rPr>
          <w:rFonts w:ascii="Verdana" w:eastAsia="Verdana" w:hAnsi="Verdana"/>
          <w:sz w:val="23"/>
          <w:lang w:val="pt-BR"/>
        </w:rPr>
      </w:pPr>
      <w:r w:rsidRPr="004B3041">
        <w:rPr>
          <w:rFonts w:ascii="Verdana" w:eastAsia="Verdana" w:hAnsi="Verdana"/>
          <w:sz w:val="23"/>
          <w:lang w:val="pt-BR"/>
        </w:rPr>
        <w:t>____________________________ Márcio Cadar de Almeida Secretário</w:t>
      </w:r>
    </w:p>
    <w:p w14:paraId="7BF99EFF" w14:textId="77777777" w:rsidR="00961ECB" w:rsidRPr="004B3041" w:rsidRDefault="00961ECB">
      <w:pPr>
        <w:spacing w:line="277" w:lineRule="auto"/>
        <w:ind w:right="280"/>
        <w:rPr>
          <w:rFonts w:ascii="Verdana" w:eastAsia="Verdana" w:hAnsi="Verdana"/>
          <w:sz w:val="23"/>
          <w:lang w:val="pt-BR"/>
        </w:rPr>
        <w:sectPr w:rsidR="00961ECB" w:rsidRPr="004B3041">
          <w:type w:val="continuous"/>
          <w:pgSz w:w="11900" w:h="16838"/>
          <w:pgMar w:top="1440" w:right="1406" w:bottom="775" w:left="1420" w:header="0" w:footer="0" w:gutter="0"/>
          <w:cols w:num="2" w:space="0" w:equalWidth="0">
            <w:col w:w="4200" w:space="340"/>
            <w:col w:w="4540"/>
          </w:cols>
          <w:docGrid w:linePitch="360"/>
        </w:sectPr>
      </w:pPr>
    </w:p>
    <w:p w14:paraId="3255A887" w14:textId="77777777" w:rsidR="00961ECB" w:rsidRPr="004B3041" w:rsidRDefault="00961ECB">
      <w:pPr>
        <w:spacing w:line="200" w:lineRule="exact"/>
        <w:rPr>
          <w:lang w:val="pt-BR"/>
        </w:rPr>
      </w:pPr>
    </w:p>
    <w:p w14:paraId="1B2F21AE" w14:textId="77777777" w:rsidR="00961ECB" w:rsidRPr="004B3041" w:rsidRDefault="00961ECB">
      <w:pPr>
        <w:spacing w:line="200" w:lineRule="exact"/>
        <w:rPr>
          <w:lang w:val="pt-BR"/>
        </w:rPr>
      </w:pPr>
    </w:p>
    <w:p w14:paraId="7A2BD37E" w14:textId="77777777" w:rsidR="00961ECB" w:rsidRPr="004B3041" w:rsidRDefault="00961ECB">
      <w:pPr>
        <w:spacing w:line="200" w:lineRule="exact"/>
        <w:rPr>
          <w:lang w:val="pt-BR"/>
        </w:rPr>
      </w:pPr>
    </w:p>
    <w:p w14:paraId="7E5D8D51" w14:textId="77777777" w:rsidR="00961ECB" w:rsidRPr="004B3041" w:rsidRDefault="00961ECB">
      <w:pPr>
        <w:spacing w:line="200" w:lineRule="exact"/>
        <w:rPr>
          <w:lang w:val="pt-BR"/>
        </w:rPr>
      </w:pPr>
    </w:p>
    <w:p w14:paraId="66036910" w14:textId="77777777" w:rsidR="00961ECB" w:rsidRPr="004B3041" w:rsidRDefault="00961ECB">
      <w:pPr>
        <w:spacing w:line="200" w:lineRule="exact"/>
        <w:rPr>
          <w:lang w:val="pt-BR"/>
        </w:rPr>
      </w:pPr>
    </w:p>
    <w:p w14:paraId="2BE288C5" w14:textId="77777777" w:rsidR="00961ECB" w:rsidRPr="004B3041" w:rsidRDefault="00961ECB">
      <w:pPr>
        <w:spacing w:line="200" w:lineRule="exact"/>
        <w:rPr>
          <w:lang w:val="pt-BR"/>
        </w:rPr>
      </w:pPr>
    </w:p>
    <w:p w14:paraId="2CA5AE02" w14:textId="77777777" w:rsidR="00961ECB" w:rsidRPr="004B3041" w:rsidRDefault="00961ECB">
      <w:pPr>
        <w:spacing w:line="200" w:lineRule="exact"/>
        <w:rPr>
          <w:lang w:val="pt-BR"/>
        </w:rPr>
      </w:pPr>
    </w:p>
    <w:p w14:paraId="6B113E4B" w14:textId="77777777" w:rsidR="00961ECB" w:rsidRPr="004B3041" w:rsidRDefault="00961ECB">
      <w:pPr>
        <w:spacing w:line="200" w:lineRule="exact"/>
        <w:rPr>
          <w:lang w:val="pt-BR"/>
        </w:rPr>
      </w:pPr>
    </w:p>
    <w:p w14:paraId="0F8FAC99" w14:textId="77777777" w:rsidR="00961ECB" w:rsidRPr="004B3041" w:rsidRDefault="00961ECB">
      <w:pPr>
        <w:spacing w:line="200" w:lineRule="exact"/>
        <w:rPr>
          <w:lang w:val="pt-BR"/>
        </w:rPr>
      </w:pPr>
    </w:p>
    <w:p w14:paraId="15DD2C0C" w14:textId="77777777" w:rsidR="00961ECB" w:rsidRPr="004B3041" w:rsidRDefault="00961ECB">
      <w:pPr>
        <w:spacing w:line="200" w:lineRule="exact"/>
        <w:rPr>
          <w:lang w:val="pt-BR"/>
        </w:rPr>
      </w:pPr>
    </w:p>
    <w:p w14:paraId="60EF8041" w14:textId="77777777" w:rsidR="00961ECB" w:rsidRPr="004B3041" w:rsidRDefault="00961ECB">
      <w:pPr>
        <w:spacing w:line="200" w:lineRule="exact"/>
        <w:rPr>
          <w:lang w:val="pt-BR"/>
        </w:rPr>
      </w:pPr>
    </w:p>
    <w:p w14:paraId="5F182AC8" w14:textId="77777777" w:rsidR="00961ECB" w:rsidRPr="004B3041" w:rsidRDefault="00961ECB">
      <w:pPr>
        <w:spacing w:line="200" w:lineRule="exact"/>
        <w:rPr>
          <w:lang w:val="pt-BR"/>
        </w:rPr>
      </w:pPr>
    </w:p>
    <w:p w14:paraId="3D2E2D72" w14:textId="77777777" w:rsidR="00961ECB" w:rsidRPr="004B3041" w:rsidRDefault="00961ECB">
      <w:pPr>
        <w:spacing w:line="200" w:lineRule="exact"/>
        <w:rPr>
          <w:lang w:val="pt-BR"/>
        </w:rPr>
      </w:pPr>
    </w:p>
    <w:p w14:paraId="2F9252BF" w14:textId="77777777" w:rsidR="00961ECB" w:rsidRPr="004B3041" w:rsidRDefault="00961ECB">
      <w:pPr>
        <w:spacing w:line="200" w:lineRule="exact"/>
        <w:rPr>
          <w:lang w:val="pt-BR"/>
        </w:rPr>
      </w:pPr>
    </w:p>
    <w:p w14:paraId="1B7D252F" w14:textId="77777777" w:rsidR="00961ECB" w:rsidRPr="004B3041" w:rsidRDefault="00961ECB">
      <w:pPr>
        <w:spacing w:line="200" w:lineRule="exact"/>
        <w:rPr>
          <w:lang w:val="pt-BR"/>
        </w:rPr>
      </w:pPr>
    </w:p>
    <w:p w14:paraId="2B082D9A" w14:textId="77777777" w:rsidR="00961ECB" w:rsidRPr="004B3041" w:rsidRDefault="00961ECB">
      <w:pPr>
        <w:spacing w:line="200" w:lineRule="exact"/>
        <w:rPr>
          <w:lang w:val="pt-BR"/>
        </w:rPr>
      </w:pPr>
    </w:p>
    <w:p w14:paraId="73CA4941" w14:textId="77777777" w:rsidR="00961ECB" w:rsidRPr="004B3041" w:rsidRDefault="00961ECB">
      <w:pPr>
        <w:spacing w:line="200" w:lineRule="exact"/>
        <w:rPr>
          <w:lang w:val="pt-BR"/>
        </w:rPr>
      </w:pPr>
    </w:p>
    <w:p w14:paraId="32693A6D" w14:textId="77777777" w:rsidR="00961ECB" w:rsidRPr="004B3041" w:rsidRDefault="00961ECB">
      <w:pPr>
        <w:spacing w:line="200" w:lineRule="exact"/>
        <w:rPr>
          <w:lang w:val="pt-BR"/>
        </w:rPr>
      </w:pPr>
    </w:p>
    <w:p w14:paraId="09F32C29" w14:textId="77777777" w:rsidR="00961ECB" w:rsidRPr="004B3041" w:rsidRDefault="00961ECB">
      <w:pPr>
        <w:spacing w:line="200" w:lineRule="exact"/>
        <w:rPr>
          <w:lang w:val="pt-BR"/>
        </w:rPr>
      </w:pPr>
    </w:p>
    <w:p w14:paraId="50F1DC16" w14:textId="77777777" w:rsidR="00961ECB" w:rsidRPr="004B3041" w:rsidRDefault="00961ECB">
      <w:pPr>
        <w:spacing w:line="200" w:lineRule="exact"/>
        <w:rPr>
          <w:lang w:val="pt-BR"/>
        </w:rPr>
      </w:pPr>
    </w:p>
    <w:p w14:paraId="699524DC" w14:textId="77777777" w:rsidR="00961ECB" w:rsidRPr="004B3041" w:rsidRDefault="00961ECB">
      <w:pPr>
        <w:spacing w:line="200" w:lineRule="exact"/>
        <w:rPr>
          <w:lang w:val="pt-BR"/>
        </w:rPr>
      </w:pPr>
    </w:p>
    <w:p w14:paraId="19B40934" w14:textId="77777777" w:rsidR="00961ECB" w:rsidRPr="004B3041" w:rsidRDefault="00961ECB">
      <w:pPr>
        <w:spacing w:line="200" w:lineRule="exact"/>
        <w:rPr>
          <w:lang w:val="pt-BR"/>
        </w:rPr>
      </w:pPr>
    </w:p>
    <w:p w14:paraId="2AD1DE58" w14:textId="77777777" w:rsidR="00961ECB" w:rsidRPr="004B3041" w:rsidRDefault="00961ECB">
      <w:pPr>
        <w:spacing w:line="200" w:lineRule="exact"/>
        <w:rPr>
          <w:lang w:val="pt-BR"/>
        </w:rPr>
      </w:pPr>
    </w:p>
    <w:p w14:paraId="504B9043" w14:textId="77777777" w:rsidR="00961ECB" w:rsidRPr="004B3041" w:rsidRDefault="00961ECB">
      <w:pPr>
        <w:spacing w:line="200" w:lineRule="exact"/>
        <w:rPr>
          <w:lang w:val="pt-BR"/>
        </w:rPr>
      </w:pPr>
    </w:p>
    <w:p w14:paraId="7DEA4050" w14:textId="77777777" w:rsidR="00961ECB" w:rsidRPr="004B3041" w:rsidRDefault="00961ECB">
      <w:pPr>
        <w:spacing w:line="200" w:lineRule="exact"/>
        <w:rPr>
          <w:lang w:val="pt-BR"/>
        </w:rPr>
      </w:pPr>
    </w:p>
    <w:p w14:paraId="1EB2456F" w14:textId="77777777" w:rsidR="00961ECB" w:rsidRPr="004B3041" w:rsidRDefault="00961ECB">
      <w:pPr>
        <w:spacing w:line="200" w:lineRule="exact"/>
        <w:rPr>
          <w:lang w:val="pt-BR"/>
        </w:rPr>
      </w:pPr>
    </w:p>
    <w:p w14:paraId="381E7D47" w14:textId="77777777" w:rsidR="00961ECB" w:rsidRPr="004B3041" w:rsidRDefault="00961ECB">
      <w:pPr>
        <w:spacing w:line="200" w:lineRule="exact"/>
        <w:rPr>
          <w:lang w:val="pt-BR"/>
        </w:rPr>
      </w:pPr>
    </w:p>
    <w:p w14:paraId="04B8F15A" w14:textId="77777777" w:rsidR="00961ECB" w:rsidRPr="004B3041" w:rsidRDefault="00961ECB">
      <w:pPr>
        <w:spacing w:line="200" w:lineRule="exact"/>
        <w:rPr>
          <w:lang w:val="pt-BR"/>
        </w:rPr>
      </w:pPr>
    </w:p>
    <w:p w14:paraId="460FB408" w14:textId="77777777" w:rsidR="00961ECB" w:rsidRPr="004B3041" w:rsidRDefault="00961ECB">
      <w:pPr>
        <w:spacing w:line="200" w:lineRule="exact"/>
        <w:rPr>
          <w:lang w:val="pt-BR"/>
        </w:rPr>
      </w:pPr>
    </w:p>
    <w:p w14:paraId="637A626F" w14:textId="77777777" w:rsidR="00961ECB" w:rsidRPr="004B3041" w:rsidRDefault="00961ECB">
      <w:pPr>
        <w:spacing w:line="200" w:lineRule="exact"/>
        <w:rPr>
          <w:lang w:val="pt-BR"/>
        </w:rPr>
      </w:pPr>
    </w:p>
    <w:p w14:paraId="691F19C2" w14:textId="77777777" w:rsidR="00961ECB" w:rsidRPr="004B3041" w:rsidRDefault="00961ECB">
      <w:pPr>
        <w:spacing w:line="200" w:lineRule="exact"/>
        <w:rPr>
          <w:lang w:val="pt-BR"/>
        </w:rPr>
      </w:pPr>
    </w:p>
    <w:p w14:paraId="692C14B8" w14:textId="77777777" w:rsidR="00961ECB" w:rsidRPr="004B3041" w:rsidRDefault="00961ECB">
      <w:pPr>
        <w:spacing w:line="200" w:lineRule="exact"/>
        <w:rPr>
          <w:lang w:val="pt-BR"/>
        </w:rPr>
      </w:pPr>
    </w:p>
    <w:p w14:paraId="5B23D09A" w14:textId="77777777" w:rsidR="00961ECB" w:rsidRPr="004B3041" w:rsidRDefault="00961ECB">
      <w:pPr>
        <w:spacing w:line="200" w:lineRule="exact"/>
        <w:rPr>
          <w:lang w:val="pt-BR"/>
        </w:rPr>
      </w:pPr>
    </w:p>
    <w:p w14:paraId="08068428" w14:textId="77777777" w:rsidR="00961ECB" w:rsidRPr="004B3041" w:rsidRDefault="00961ECB">
      <w:pPr>
        <w:spacing w:line="200" w:lineRule="exact"/>
        <w:rPr>
          <w:lang w:val="pt-BR"/>
        </w:rPr>
      </w:pPr>
    </w:p>
    <w:p w14:paraId="7D08AEB2" w14:textId="77777777" w:rsidR="00961ECB" w:rsidRPr="004B3041" w:rsidRDefault="00961ECB">
      <w:pPr>
        <w:spacing w:line="200" w:lineRule="exact"/>
        <w:rPr>
          <w:lang w:val="pt-BR"/>
        </w:rPr>
      </w:pPr>
    </w:p>
    <w:p w14:paraId="5122DD65" w14:textId="77777777" w:rsidR="00961ECB" w:rsidRPr="004B3041" w:rsidRDefault="00961ECB">
      <w:pPr>
        <w:spacing w:line="200" w:lineRule="exact"/>
        <w:rPr>
          <w:lang w:val="pt-BR"/>
        </w:rPr>
      </w:pPr>
    </w:p>
    <w:p w14:paraId="419459E9" w14:textId="77777777" w:rsidR="00961ECB" w:rsidRPr="004B3041" w:rsidRDefault="00961ECB">
      <w:pPr>
        <w:spacing w:line="200" w:lineRule="exact"/>
        <w:rPr>
          <w:lang w:val="pt-BR"/>
        </w:rPr>
      </w:pPr>
    </w:p>
    <w:p w14:paraId="734A20E6" w14:textId="77777777" w:rsidR="00961ECB" w:rsidRPr="004B3041" w:rsidRDefault="00961ECB">
      <w:pPr>
        <w:spacing w:line="200" w:lineRule="exact"/>
        <w:rPr>
          <w:lang w:val="pt-BR"/>
        </w:rPr>
      </w:pPr>
    </w:p>
    <w:p w14:paraId="7DDD0EE9" w14:textId="77777777" w:rsidR="00961ECB" w:rsidRPr="004B3041" w:rsidRDefault="00961ECB">
      <w:pPr>
        <w:spacing w:line="200" w:lineRule="exact"/>
        <w:rPr>
          <w:lang w:val="pt-BR"/>
        </w:rPr>
      </w:pPr>
    </w:p>
    <w:p w14:paraId="24920E7C" w14:textId="77777777" w:rsidR="00961ECB" w:rsidRPr="004B3041" w:rsidRDefault="00961ECB">
      <w:pPr>
        <w:spacing w:line="200" w:lineRule="exact"/>
        <w:rPr>
          <w:lang w:val="pt-BR"/>
        </w:rPr>
      </w:pPr>
    </w:p>
    <w:p w14:paraId="12427F0B" w14:textId="77777777" w:rsidR="00961ECB" w:rsidRPr="004B3041" w:rsidRDefault="00961ECB">
      <w:pPr>
        <w:spacing w:line="200" w:lineRule="exact"/>
        <w:rPr>
          <w:lang w:val="pt-BR"/>
        </w:rPr>
      </w:pPr>
    </w:p>
    <w:p w14:paraId="1C10943A" w14:textId="77777777" w:rsidR="00961ECB" w:rsidRPr="004B3041" w:rsidRDefault="00961ECB">
      <w:pPr>
        <w:spacing w:line="200" w:lineRule="exact"/>
        <w:rPr>
          <w:lang w:val="pt-BR"/>
        </w:rPr>
      </w:pPr>
    </w:p>
    <w:p w14:paraId="431336A2" w14:textId="77777777" w:rsidR="00961ECB" w:rsidRPr="004B3041" w:rsidRDefault="00961ECB">
      <w:pPr>
        <w:spacing w:line="200" w:lineRule="exact"/>
        <w:rPr>
          <w:lang w:val="pt-BR"/>
        </w:rPr>
      </w:pPr>
    </w:p>
    <w:p w14:paraId="5323BC38" w14:textId="77777777" w:rsidR="00961ECB" w:rsidRPr="004B3041" w:rsidRDefault="00961ECB">
      <w:pPr>
        <w:spacing w:line="200" w:lineRule="exact"/>
        <w:rPr>
          <w:lang w:val="pt-BR"/>
        </w:rPr>
      </w:pPr>
    </w:p>
    <w:p w14:paraId="1CF8823E" w14:textId="77777777" w:rsidR="00961ECB" w:rsidRPr="004B3041" w:rsidRDefault="00961ECB">
      <w:pPr>
        <w:spacing w:line="200" w:lineRule="exact"/>
        <w:rPr>
          <w:lang w:val="pt-BR"/>
        </w:rPr>
      </w:pPr>
    </w:p>
    <w:p w14:paraId="04A94C75" w14:textId="77777777" w:rsidR="00961ECB" w:rsidRPr="004B3041" w:rsidRDefault="00961ECB">
      <w:pPr>
        <w:spacing w:line="200" w:lineRule="exact"/>
        <w:rPr>
          <w:lang w:val="pt-BR"/>
        </w:rPr>
      </w:pPr>
    </w:p>
    <w:p w14:paraId="6DE6E65D" w14:textId="77777777" w:rsidR="00961ECB" w:rsidRPr="004B3041" w:rsidRDefault="00961ECB">
      <w:pPr>
        <w:spacing w:line="200" w:lineRule="exact"/>
        <w:rPr>
          <w:lang w:val="pt-BR"/>
        </w:rPr>
      </w:pPr>
    </w:p>
    <w:p w14:paraId="4E207106" w14:textId="77777777" w:rsidR="00961ECB" w:rsidRPr="004B3041" w:rsidRDefault="00961ECB">
      <w:pPr>
        <w:spacing w:line="345" w:lineRule="exact"/>
        <w:rPr>
          <w:lang w:val="pt-BR"/>
        </w:rPr>
      </w:pPr>
    </w:p>
    <w:p w14:paraId="4D9CDB1B" w14:textId="1F1890B2" w:rsidR="00961ECB" w:rsidRPr="004B3041" w:rsidRDefault="00961ECB">
      <w:pPr>
        <w:spacing w:line="0" w:lineRule="atLeast"/>
        <w:jc w:val="right"/>
        <w:rPr>
          <w:rFonts w:ascii="Trebuchet MS" w:eastAsia="Trebuchet MS" w:hAnsi="Trebuchet MS"/>
          <w:sz w:val="22"/>
          <w:lang w:val="pt-BR"/>
        </w:rPr>
      </w:pPr>
    </w:p>
    <w:p w14:paraId="158E722E" w14:textId="77777777" w:rsidR="00961ECB" w:rsidRPr="004B3041" w:rsidRDefault="00961ECB">
      <w:pPr>
        <w:spacing w:line="0" w:lineRule="atLeast"/>
        <w:jc w:val="right"/>
        <w:rPr>
          <w:rFonts w:ascii="Trebuchet MS" w:eastAsia="Trebuchet MS" w:hAnsi="Trebuchet MS"/>
          <w:sz w:val="22"/>
          <w:lang w:val="pt-BR"/>
        </w:rPr>
        <w:sectPr w:rsidR="00961ECB" w:rsidRPr="004B3041">
          <w:type w:val="continuous"/>
          <w:pgSz w:w="11900" w:h="16838"/>
          <w:pgMar w:top="1440" w:right="1406" w:bottom="775" w:left="1420" w:header="0" w:footer="0" w:gutter="0"/>
          <w:cols w:space="0" w:equalWidth="0">
            <w:col w:w="9080"/>
          </w:cols>
          <w:docGrid w:linePitch="360"/>
        </w:sectPr>
      </w:pPr>
    </w:p>
    <w:p w14:paraId="14BEFA3F" w14:textId="77777777" w:rsidR="00961ECB" w:rsidRPr="004B3041" w:rsidRDefault="00961ECB">
      <w:pPr>
        <w:spacing w:line="200" w:lineRule="exact"/>
        <w:rPr>
          <w:lang w:val="pt-BR"/>
        </w:rPr>
      </w:pPr>
      <w:bookmarkStart w:id="3001" w:name="page12"/>
      <w:bookmarkEnd w:id="3001"/>
    </w:p>
    <w:p w14:paraId="7D930AD0" w14:textId="77777777" w:rsidR="00961ECB" w:rsidRPr="004B3041" w:rsidRDefault="00961ECB">
      <w:pPr>
        <w:spacing w:line="344" w:lineRule="exact"/>
        <w:rPr>
          <w:lang w:val="pt-BR"/>
        </w:rPr>
      </w:pPr>
    </w:p>
    <w:p w14:paraId="0D12DC28" w14:textId="5ECA0950" w:rsidR="00961ECB" w:rsidRPr="004B3041" w:rsidRDefault="00F824BF">
      <w:pPr>
        <w:spacing w:line="249" w:lineRule="auto"/>
        <w:jc w:val="both"/>
        <w:rPr>
          <w:rFonts w:ascii="Verdana" w:eastAsia="Verdana" w:hAnsi="Verdana"/>
          <w:b/>
          <w:i/>
          <w:lang w:val="pt-BR"/>
        </w:rPr>
      </w:pPr>
      <w:r w:rsidRPr="004B3041">
        <w:rPr>
          <w:rFonts w:ascii="Verdana" w:eastAsia="Verdana" w:hAnsi="Verdana"/>
          <w:b/>
          <w:i/>
          <w:lang w:val="pt-BR"/>
        </w:rPr>
        <w:t xml:space="preserve">Página de Assinaturas (2 de 5) da “Ata de Assembleia Geral Extraordinária dos Titulares de Certificados de Recebíveis Imobiliários da 1ª Série da 1ª Emissão da MBK Securitizadora S.A.”, realizada em </w:t>
      </w:r>
      <w:del w:id="3002"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3003"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04" w:author="Marcus Bitar" w:date="2022-04-05T15:24:00Z">
        <w:r w:rsidR="00D33373" w:rsidRPr="00624FAA" w:rsidDel="003E240D">
          <w:rPr>
            <w:rFonts w:ascii="Verdana" w:eastAsia="Verdana" w:hAnsi="Verdana"/>
            <w:b/>
            <w:i/>
            <w:lang w:val="pt-BR"/>
          </w:rPr>
          <w:delText xml:space="preserve">maio </w:delText>
        </w:r>
      </w:del>
      <w:ins w:id="3005"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Pr="00624FAA">
        <w:rPr>
          <w:rFonts w:ascii="Verdana" w:eastAsia="Verdana" w:hAnsi="Verdana"/>
          <w:b/>
          <w:i/>
          <w:lang w:val="pt-BR"/>
        </w:rPr>
        <w:t xml:space="preserve">de </w:t>
      </w:r>
      <w:del w:id="3006" w:author="Marcus Bitar" w:date="2022-04-05T15:24:00Z">
        <w:r w:rsidRPr="00624FAA" w:rsidDel="003E240D">
          <w:rPr>
            <w:rFonts w:ascii="Verdana" w:eastAsia="Verdana" w:hAnsi="Verdana"/>
            <w:b/>
            <w:i/>
            <w:lang w:val="pt-BR"/>
          </w:rPr>
          <w:delText>202</w:delText>
        </w:r>
        <w:r w:rsidR="00F00C76" w:rsidRPr="00624FAA" w:rsidDel="003E240D">
          <w:rPr>
            <w:rFonts w:ascii="Verdana" w:eastAsia="Verdana" w:hAnsi="Verdana"/>
            <w:b/>
            <w:i/>
            <w:lang w:val="pt-BR"/>
          </w:rPr>
          <w:delText>1</w:delText>
        </w:r>
      </w:del>
      <w:ins w:id="3007"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2794911F" w14:textId="77777777" w:rsidR="00961ECB" w:rsidRPr="004B3041" w:rsidRDefault="00961ECB">
      <w:pPr>
        <w:spacing w:line="200" w:lineRule="exact"/>
        <w:rPr>
          <w:lang w:val="pt-BR"/>
        </w:rPr>
      </w:pPr>
    </w:p>
    <w:p w14:paraId="09901AA5" w14:textId="77777777" w:rsidR="00961ECB" w:rsidRPr="004B3041" w:rsidRDefault="00961ECB">
      <w:pPr>
        <w:spacing w:line="200" w:lineRule="exact"/>
        <w:rPr>
          <w:lang w:val="pt-BR"/>
        </w:rPr>
      </w:pPr>
    </w:p>
    <w:p w14:paraId="785AF13F" w14:textId="77777777" w:rsidR="00961ECB" w:rsidRPr="004B3041" w:rsidRDefault="00961ECB">
      <w:pPr>
        <w:spacing w:line="200" w:lineRule="exact"/>
        <w:rPr>
          <w:lang w:val="pt-BR"/>
        </w:rPr>
      </w:pPr>
    </w:p>
    <w:p w14:paraId="53E5FEC3" w14:textId="77777777" w:rsidR="00961ECB" w:rsidRPr="004B3041" w:rsidRDefault="00961ECB">
      <w:pPr>
        <w:spacing w:line="200" w:lineRule="exact"/>
        <w:rPr>
          <w:lang w:val="pt-BR"/>
        </w:rPr>
      </w:pPr>
    </w:p>
    <w:p w14:paraId="396B68DD" w14:textId="77777777" w:rsidR="00961ECB" w:rsidRPr="004B3041" w:rsidRDefault="00961ECB">
      <w:pPr>
        <w:spacing w:line="328" w:lineRule="exact"/>
        <w:rPr>
          <w:lang w:val="pt-BR"/>
        </w:rPr>
      </w:pPr>
    </w:p>
    <w:p w14:paraId="68A2C0F2"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_________________________________________________________</w:t>
      </w:r>
    </w:p>
    <w:p w14:paraId="46D0FBE0" w14:textId="77777777" w:rsidR="00961ECB" w:rsidRPr="004B3041" w:rsidRDefault="00961ECB">
      <w:pPr>
        <w:spacing w:line="11" w:lineRule="exact"/>
        <w:rPr>
          <w:lang w:val="pt-BR"/>
        </w:rPr>
      </w:pPr>
    </w:p>
    <w:p w14:paraId="5A5B92CB" w14:textId="77777777" w:rsidR="00961ECB" w:rsidRPr="004B3041" w:rsidRDefault="00F824BF">
      <w:pPr>
        <w:spacing w:line="0" w:lineRule="atLeast"/>
        <w:rPr>
          <w:rFonts w:ascii="Verdana" w:eastAsia="Verdana" w:hAnsi="Verdana"/>
          <w:b/>
          <w:lang w:val="pt-BR"/>
        </w:rPr>
      </w:pPr>
      <w:r w:rsidRPr="004B3041">
        <w:rPr>
          <w:rFonts w:ascii="Verdana" w:eastAsia="Verdana" w:hAnsi="Verdana"/>
          <w:b/>
          <w:lang w:val="pt-BR"/>
        </w:rPr>
        <w:t>MBK Securitizadora S.A.</w:t>
      </w:r>
    </w:p>
    <w:p w14:paraId="061B6E76" w14:textId="77777777" w:rsidR="00961ECB" w:rsidRPr="004B3041" w:rsidRDefault="00961ECB">
      <w:pPr>
        <w:spacing w:line="1" w:lineRule="exact"/>
        <w:rPr>
          <w:lang w:val="pt-BR"/>
        </w:rPr>
      </w:pPr>
    </w:p>
    <w:p w14:paraId="656949E1" w14:textId="77777777" w:rsidR="00961ECB" w:rsidRPr="004B3041" w:rsidRDefault="00F824BF">
      <w:pPr>
        <w:spacing w:line="0" w:lineRule="atLeast"/>
        <w:rPr>
          <w:rFonts w:ascii="Verdana" w:eastAsia="Verdana" w:hAnsi="Verdana"/>
          <w:lang w:val="pt-BR"/>
        </w:rPr>
      </w:pPr>
      <w:r w:rsidRPr="004B3041">
        <w:rPr>
          <w:rFonts w:ascii="Verdana" w:eastAsia="Verdana" w:hAnsi="Verdana"/>
          <w:lang w:val="pt-BR"/>
        </w:rPr>
        <w:t>Emissora</w:t>
      </w:r>
    </w:p>
    <w:p w14:paraId="1344329B" w14:textId="77777777" w:rsidR="00961ECB" w:rsidRPr="004B3041" w:rsidRDefault="00961ECB">
      <w:pPr>
        <w:spacing w:line="200" w:lineRule="exact"/>
        <w:rPr>
          <w:lang w:val="pt-BR"/>
        </w:rPr>
      </w:pPr>
    </w:p>
    <w:p w14:paraId="3A560D12" w14:textId="77777777" w:rsidR="00961ECB" w:rsidRPr="004B3041" w:rsidRDefault="00961ECB">
      <w:pPr>
        <w:spacing w:line="200" w:lineRule="exact"/>
        <w:rPr>
          <w:lang w:val="pt-BR"/>
        </w:rPr>
      </w:pPr>
    </w:p>
    <w:p w14:paraId="12403E30" w14:textId="77777777" w:rsidR="00961ECB" w:rsidRPr="004B3041" w:rsidRDefault="00961ECB">
      <w:pPr>
        <w:spacing w:line="200" w:lineRule="exact"/>
        <w:rPr>
          <w:lang w:val="pt-BR"/>
        </w:rPr>
      </w:pPr>
    </w:p>
    <w:p w14:paraId="459E7853" w14:textId="77777777" w:rsidR="00961ECB" w:rsidRPr="004B3041" w:rsidRDefault="00961ECB">
      <w:pPr>
        <w:spacing w:line="200" w:lineRule="exact"/>
        <w:rPr>
          <w:lang w:val="pt-BR"/>
        </w:rPr>
      </w:pPr>
    </w:p>
    <w:p w14:paraId="6B7AED87" w14:textId="77777777" w:rsidR="00961ECB" w:rsidRPr="004B3041" w:rsidRDefault="00961ECB">
      <w:pPr>
        <w:spacing w:line="200" w:lineRule="exact"/>
        <w:rPr>
          <w:lang w:val="pt-BR"/>
        </w:rPr>
      </w:pPr>
    </w:p>
    <w:p w14:paraId="65F74B07" w14:textId="77777777" w:rsidR="00961ECB" w:rsidRPr="004B3041" w:rsidRDefault="00961ECB">
      <w:pPr>
        <w:spacing w:line="200" w:lineRule="exact"/>
        <w:rPr>
          <w:lang w:val="pt-BR"/>
        </w:rPr>
      </w:pPr>
    </w:p>
    <w:p w14:paraId="5B063677" w14:textId="77777777" w:rsidR="00961ECB" w:rsidRPr="004B3041" w:rsidRDefault="00961ECB">
      <w:pPr>
        <w:spacing w:line="200" w:lineRule="exact"/>
        <w:rPr>
          <w:lang w:val="pt-BR"/>
        </w:rPr>
      </w:pPr>
    </w:p>
    <w:p w14:paraId="186454CA" w14:textId="77777777" w:rsidR="00961ECB" w:rsidRPr="004B3041" w:rsidRDefault="00961ECB">
      <w:pPr>
        <w:spacing w:line="200" w:lineRule="exact"/>
        <w:rPr>
          <w:lang w:val="pt-BR"/>
        </w:rPr>
      </w:pPr>
    </w:p>
    <w:p w14:paraId="5C158FE4" w14:textId="77777777" w:rsidR="00961ECB" w:rsidRPr="004B3041" w:rsidRDefault="00961ECB">
      <w:pPr>
        <w:spacing w:line="200" w:lineRule="exact"/>
        <w:rPr>
          <w:lang w:val="pt-BR"/>
        </w:rPr>
      </w:pPr>
    </w:p>
    <w:p w14:paraId="423DF4BF" w14:textId="77777777" w:rsidR="00961ECB" w:rsidRPr="004B3041" w:rsidRDefault="00961ECB">
      <w:pPr>
        <w:spacing w:line="200" w:lineRule="exact"/>
        <w:rPr>
          <w:lang w:val="pt-BR"/>
        </w:rPr>
      </w:pPr>
    </w:p>
    <w:p w14:paraId="5DE311D6" w14:textId="77777777" w:rsidR="00961ECB" w:rsidRPr="004B3041" w:rsidRDefault="00961ECB">
      <w:pPr>
        <w:spacing w:line="200" w:lineRule="exact"/>
        <w:rPr>
          <w:lang w:val="pt-BR"/>
        </w:rPr>
      </w:pPr>
    </w:p>
    <w:p w14:paraId="6B301F66" w14:textId="77777777" w:rsidR="00961ECB" w:rsidRPr="004B3041" w:rsidRDefault="00961ECB">
      <w:pPr>
        <w:spacing w:line="200" w:lineRule="exact"/>
        <w:rPr>
          <w:lang w:val="pt-BR"/>
        </w:rPr>
      </w:pPr>
    </w:p>
    <w:p w14:paraId="30317209" w14:textId="77777777" w:rsidR="00961ECB" w:rsidRPr="004B3041" w:rsidRDefault="00961ECB">
      <w:pPr>
        <w:spacing w:line="200" w:lineRule="exact"/>
        <w:rPr>
          <w:lang w:val="pt-BR"/>
        </w:rPr>
      </w:pPr>
    </w:p>
    <w:p w14:paraId="73F07EFC" w14:textId="77777777" w:rsidR="00961ECB" w:rsidRPr="004B3041" w:rsidRDefault="00961ECB">
      <w:pPr>
        <w:spacing w:line="200" w:lineRule="exact"/>
        <w:rPr>
          <w:lang w:val="pt-BR"/>
        </w:rPr>
      </w:pPr>
    </w:p>
    <w:p w14:paraId="6C4480D5" w14:textId="77777777" w:rsidR="00961ECB" w:rsidRPr="004B3041" w:rsidRDefault="00961ECB">
      <w:pPr>
        <w:spacing w:line="200" w:lineRule="exact"/>
        <w:rPr>
          <w:lang w:val="pt-BR"/>
        </w:rPr>
      </w:pPr>
    </w:p>
    <w:p w14:paraId="1B0F4BD0" w14:textId="77777777" w:rsidR="00961ECB" w:rsidRPr="004B3041" w:rsidRDefault="00961ECB">
      <w:pPr>
        <w:spacing w:line="200" w:lineRule="exact"/>
        <w:rPr>
          <w:lang w:val="pt-BR"/>
        </w:rPr>
      </w:pPr>
    </w:p>
    <w:p w14:paraId="34DC3BB6" w14:textId="77777777" w:rsidR="00961ECB" w:rsidRPr="004B3041" w:rsidRDefault="00961ECB">
      <w:pPr>
        <w:spacing w:line="200" w:lineRule="exact"/>
        <w:rPr>
          <w:lang w:val="pt-BR"/>
        </w:rPr>
      </w:pPr>
    </w:p>
    <w:p w14:paraId="7FEB8417" w14:textId="77777777" w:rsidR="00961ECB" w:rsidRPr="004B3041" w:rsidRDefault="00961ECB">
      <w:pPr>
        <w:spacing w:line="200" w:lineRule="exact"/>
        <w:rPr>
          <w:lang w:val="pt-BR"/>
        </w:rPr>
      </w:pPr>
    </w:p>
    <w:p w14:paraId="0937516F" w14:textId="77777777" w:rsidR="00961ECB" w:rsidRPr="004B3041" w:rsidRDefault="00961ECB">
      <w:pPr>
        <w:spacing w:line="200" w:lineRule="exact"/>
        <w:rPr>
          <w:lang w:val="pt-BR"/>
        </w:rPr>
      </w:pPr>
    </w:p>
    <w:p w14:paraId="2A3BB22B" w14:textId="77777777" w:rsidR="00961ECB" w:rsidRPr="004B3041" w:rsidRDefault="00961ECB">
      <w:pPr>
        <w:spacing w:line="200" w:lineRule="exact"/>
        <w:rPr>
          <w:lang w:val="pt-BR"/>
        </w:rPr>
      </w:pPr>
    </w:p>
    <w:p w14:paraId="4F2EE0DB" w14:textId="77777777" w:rsidR="00961ECB" w:rsidRPr="004B3041" w:rsidRDefault="00961ECB">
      <w:pPr>
        <w:spacing w:line="200" w:lineRule="exact"/>
        <w:rPr>
          <w:lang w:val="pt-BR"/>
        </w:rPr>
      </w:pPr>
    </w:p>
    <w:p w14:paraId="5475051A" w14:textId="77777777" w:rsidR="00961ECB" w:rsidRPr="004B3041" w:rsidRDefault="00961ECB">
      <w:pPr>
        <w:spacing w:line="200" w:lineRule="exact"/>
        <w:rPr>
          <w:lang w:val="pt-BR"/>
        </w:rPr>
      </w:pPr>
    </w:p>
    <w:p w14:paraId="2851A497" w14:textId="77777777" w:rsidR="00961ECB" w:rsidRPr="004B3041" w:rsidRDefault="00961ECB">
      <w:pPr>
        <w:spacing w:line="200" w:lineRule="exact"/>
        <w:rPr>
          <w:lang w:val="pt-BR"/>
        </w:rPr>
      </w:pPr>
    </w:p>
    <w:p w14:paraId="5F240F24" w14:textId="77777777" w:rsidR="00961ECB" w:rsidRPr="004B3041" w:rsidRDefault="00961ECB">
      <w:pPr>
        <w:spacing w:line="200" w:lineRule="exact"/>
        <w:rPr>
          <w:lang w:val="pt-BR"/>
        </w:rPr>
      </w:pPr>
    </w:p>
    <w:p w14:paraId="0565D390" w14:textId="77777777" w:rsidR="00961ECB" w:rsidRPr="004B3041" w:rsidRDefault="00961ECB">
      <w:pPr>
        <w:spacing w:line="200" w:lineRule="exact"/>
        <w:rPr>
          <w:lang w:val="pt-BR"/>
        </w:rPr>
      </w:pPr>
    </w:p>
    <w:p w14:paraId="2E71FBFA" w14:textId="77777777" w:rsidR="00961ECB" w:rsidRPr="004B3041" w:rsidRDefault="00961ECB">
      <w:pPr>
        <w:spacing w:line="200" w:lineRule="exact"/>
        <w:rPr>
          <w:lang w:val="pt-BR"/>
        </w:rPr>
      </w:pPr>
    </w:p>
    <w:p w14:paraId="65DC764B" w14:textId="77777777" w:rsidR="00961ECB" w:rsidRPr="004B3041" w:rsidRDefault="00961ECB">
      <w:pPr>
        <w:spacing w:line="200" w:lineRule="exact"/>
        <w:rPr>
          <w:lang w:val="pt-BR"/>
        </w:rPr>
      </w:pPr>
    </w:p>
    <w:p w14:paraId="55B2F83B" w14:textId="77777777" w:rsidR="00961ECB" w:rsidRPr="004B3041" w:rsidRDefault="00961ECB">
      <w:pPr>
        <w:spacing w:line="200" w:lineRule="exact"/>
        <w:rPr>
          <w:lang w:val="pt-BR"/>
        </w:rPr>
      </w:pPr>
    </w:p>
    <w:p w14:paraId="4DE9D93B" w14:textId="77777777" w:rsidR="00961ECB" w:rsidRPr="004B3041" w:rsidRDefault="00961ECB">
      <w:pPr>
        <w:spacing w:line="200" w:lineRule="exact"/>
        <w:rPr>
          <w:lang w:val="pt-BR"/>
        </w:rPr>
      </w:pPr>
    </w:p>
    <w:p w14:paraId="1F3F988F" w14:textId="77777777" w:rsidR="00961ECB" w:rsidRPr="004B3041" w:rsidRDefault="00961ECB">
      <w:pPr>
        <w:spacing w:line="200" w:lineRule="exact"/>
        <w:rPr>
          <w:lang w:val="pt-BR"/>
        </w:rPr>
      </w:pPr>
    </w:p>
    <w:p w14:paraId="65CC5D8B" w14:textId="77777777" w:rsidR="00961ECB" w:rsidRPr="004B3041" w:rsidRDefault="00961ECB">
      <w:pPr>
        <w:spacing w:line="200" w:lineRule="exact"/>
        <w:rPr>
          <w:lang w:val="pt-BR"/>
        </w:rPr>
      </w:pPr>
    </w:p>
    <w:p w14:paraId="6C2D9527" w14:textId="77777777" w:rsidR="00961ECB" w:rsidRPr="004B3041" w:rsidRDefault="00961ECB">
      <w:pPr>
        <w:spacing w:line="200" w:lineRule="exact"/>
        <w:rPr>
          <w:lang w:val="pt-BR"/>
        </w:rPr>
      </w:pPr>
    </w:p>
    <w:p w14:paraId="2BBFFC72" w14:textId="77777777" w:rsidR="00961ECB" w:rsidRPr="004B3041" w:rsidRDefault="00961ECB">
      <w:pPr>
        <w:spacing w:line="200" w:lineRule="exact"/>
        <w:rPr>
          <w:lang w:val="pt-BR"/>
        </w:rPr>
      </w:pPr>
    </w:p>
    <w:p w14:paraId="7F445DE1" w14:textId="77777777" w:rsidR="00961ECB" w:rsidRPr="004B3041" w:rsidRDefault="00961ECB">
      <w:pPr>
        <w:spacing w:line="200" w:lineRule="exact"/>
        <w:rPr>
          <w:lang w:val="pt-BR"/>
        </w:rPr>
      </w:pPr>
    </w:p>
    <w:p w14:paraId="7CD270FA" w14:textId="77777777" w:rsidR="00961ECB" w:rsidRPr="004B3041" w:rsidRDefault="00961ECB">
      <w:pPr>
        <w:spacing w:line="200" w:lineRule="exact"/>
        <w:rPr>
          <w:lang w:val="pt-BR"/>
        </w:rPr>
      </w:pPr>
    </w:p>
    <w:p w14:paraId="30452AEC" w14:textId="77777777" w:rsidR="00961ECB" w:rsidRPr="004B3041" w:rsidRDefault="00961ECB">
      <w:pPr>
        <w:spacing w:line="200" w:lineRule="exact"/>
        <w:rPr>
          <w:lang w:val="pt-BR"/>
        </w:rPr>
      </w:pPr>
    </w:p>
    <w:p w14:paraId="688C5C33" w14:textId="77777777" w:rsidR="00961ECB" w:rsidRPr="004B3041" w:rsidRDefault="00961ECB">
      <w:pPr>
        <w:spacing w:line="200" w:lineRule="exact"/>
        <w:rPr>
          <w:lang w:val="pt-BR"/>
        </w:rPr>
      </w:pPr>
    </w:p>
    <w:p w14:paraId="6BBA00C5" w14:textId="77777777" w:rsidR="00961ECB" w:rsidRPr="004B3041" w:rsidRDefault="00961ECB">
      <w:pPr>
        <w:spacing w:line="200" w:lineRule="exact"/>
        <w:rPr>
          <w:lang w:val="pt-BR"/>
        </w:rPr>
      </w:pPr>
    </w:p>
    <w:p w14:paraId="59BC6327" w14:textId="77777777" w:rsidR="00961ECB" w:rsidRPr="004B3041" w:rsidRDefault="00961ECB">
      <w:pPr>
        <w:spacing w:line="200" w:lineRule="exact"/>
        <w:rPr>
          <w:lang w:val="pt-BR"/>
        </w:rPr>
      </w:pPr>
    </w:p>
    <w:p w14:paraId="2B34A410" w14:textId="77777777" w:rsidR="00961ECB" w:rsidRPr="004B3041" w:rsidRDefault="00961ECB">
      <w:pPr>
        <w:spacing w:line="200" w:lineRule="exact"/>
        <w:rPr>
          <w:lang w:val="pt-BR"/>
        </w:rPr>
      </w:pPr>
    </w:p>
    <w:p w14:paraId="1D86CBF0" w14:textId="77777777" w:rsidR="00961ECB" w:rsidRPr="004B3041" w:rsidRDefault="00961ECB">
      <w:pPr>
        <w:spacing w:line="200" w:lineRule="exact"/>
        <w:rPr>
          <w:lang w:val="pt-BR"/>
        </w:rPr>
      </w:pPr>
    </w:p>
    <w:p w14:paraId="574A6CA9" w14:textId="77777777" w:rsidR="00961ECB" w:rsidRPr="004B3041" w:rsidRDefault="00961ECB">
      <w:pPr>
        <w:spacing w:line="200" w:lineRule="exact"/>
        <w:rPr>
          <w:lang w:val="pt-BR"/>
        </w:rPr>
      </w:pPr>
    </w:p>
    <w:p w14:paraId="5D376B41" w14:textId="77777777" w:rsidR="00961ECB" w:rsidRPr="004B3041" w:rsidRDefault="00961ECB">
      <w:pPr>
        <w:spacing w:line="200" w:lineRule="exact"/>
        <w:rPr>
          <w:lang w:val="pt-BR"/>
        </w:rPr>
      </w:pPr>
    </w:p>
    <w:p w14:paraId="321A90FA" w14:textId="77777777" w:rsidR="00961ECB" w:rsidRPr="004B3041" w:rsidRDefault="00961ECB">
      <w:pPr>
        <w:spacing w:line="200" w:lineRule="exact"/>
        <w:rPr>
          <w:lang w:val="pt-BR"/>
        </w:rPr>
      </w:pPr>
    </w:p>
    <w:p w14:paraId="4038A408" w14:textId="77777777" w:rsidR="00961ECB" w:rsidRPr="004B3041" w:rsidRDefault="00961ECB">
      <w:pPr>
        <w:spacing w:line="200" w:lineRule="exact"/>
        <w:rPr>
          <w:lang w:val="pt-BR"/>
        </w:rPr>
      </w:pPr>
    </w:p>
    <w:p w14:paraId="57F99F3F" w14:textId="77777777" w:rsidR="00961ECB" w:rsidRPr="004B3041" w:rsidRDefault="00961ECB">
      <w:pPr>
        <w:spacing w:line="200" w:lineRule="exact"/>
        <w:rPr>
          <w:lang w:val="pt-BR"/>
        </w:rPr>
      </w:pPr>
    </w:p>
    <w:p w14:paraId="1E5F13A6" w14:textId="77777777" w:rsidR="00961ECB" w:rsidRPr="004B3041" w:rsidRDefault="00961ECB">
      <w:pPr>
        <w:spacing w:line="200" w:lineRule="exact"/>
        <w:rPr>
          <w:lang w:val="pt-BR"/>
        </w:rPr>
      </w:pPr>
    </w:p>
    <w:p w14:paraId="40818007" w14:textId="77777777" w:rsidR="00961ECB" w:rsidRPr="004B3041" w:rsidRDefault="00961ECB">
      <w:pPr>
        <w:spacing w:line="200" w:lineRule="exact"/>
        <w:rPr>
          <w:lang w:val="pt-BR"/>
        </w:rPr>
      </w:pPr>
    </w:p>
    <w:p w14:paraId="43195347" w14:textId="77777777" w:rsidR="00961ECB" w:rsidRPr="004B3041" w:rsidRDefault="00961ECB">
      <w:pPr>
        <w:spacing w:line="200" w:lineRule="exact"/>
        <w:rPr>
          <w:lang w:val="pt-BR"/>
        </w:rPr>
      </w:pPr>
    </w:p>
    <w:p w14:paraId="3D9C9041" w14:textId="77777777" w:rsidR="00961ECB" w:rsidRPr="004B3041" w:rsidRDefault="00961ECB">
      <w:pPr>
        <w:spacing w:line="233" w:lineRule="exact"/>
        <w:rPr>
          <w:lang w:val="pt-BR"/>
        </w:rPr>
      </w:pPr>
    </w:p>
    <w:p w14:paraId="3A56CFB3" w14:textId="53E9662B" w:rsidR="00961ECB" w:rsidRPr="004B3041" w:rsidRDefault="00961ECB">
      <w:pPr>
        <w:spacing w:line="0" w:lineRule="atLeast"/>
        <w:jc w:val="right"/>
        <w:rPr>
          <w:rFonts w:ascii="Trebuchet MS" w:eastAsia="Trebuchet MS" w:hAnsi="Trebuchet MS"/>
          <w:sz w:val="22"/>
          <w:lang w:val="pt-BR"/>
        </w:rPr>
      </w:pPr>
    </w:p>
    <w:p w14:paraId="2F6AE7CF"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334BCB9D" w14:textId="77777777" w:rsidR="00961ECB" w:rsidRPr="004B3041" w:rsidRDefault="00961ECB">
      <w:pPr>
        <w:spacing w:line="252" w:lineRule="exact"/>
        <w:rPr>
          <w:lang w:val="pt-BR"/>
        </w:rPr>
      </w:pPr>
      <w:bookmarkStart w:id="3008" w:name="page13"/>
      <w:bookmarkEnd w:id="3008"/>
    </w:p>
    <w:p w14:paraId="7DCF1096" w14:textId="66388D57"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(3 de 5) da “Ata de Assembleia Geral Extraordinária dos Titulares de Certificados de Recebíveis Imobiliários da 1ª Série da 1ª Emissão da MBK Securitizadora S.A.”, realizada em </w:t>
      </w:r>
      <w:del w:id="3009"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3010"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11" w:author="Marcus Bitar" w:date="2022-04-05T15:24:00Z">
        <w:r w:rsidR="00D33373" w:rsidRPr="00624FAA" w:rsidDel="003E240D">
          <w:rPr>
            <w:rFonts w:ascii="Verdana" w:eastAsia="Verdana" w:hAnsi="Verdana"/>
            <w:b/>
            <w:i/>
            <w:lang w:val="pt-BR"/>
          </w:rPr>
          <w:delText xml:space="preserve">maio </w:delText>
        </w:r>
      </w:del>
      <w:ins w:id="3012"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13" w:author="Marcus Bitar" w:date="2022-04-05T15:24:00Z">
        <w:r w:rsidR="00F00C76" w:rsidRPr="00624FAA" w:rsidDel="003E240D">
          <w:rPr>
            <w:rFonts w:ascii="Verdana" w:eastAsia="Verdana" w:hAnsi="Verdana"/>
            <w:b/>
            <w:i/>
            <w:lang w:val="pt-BR"/>
          </w:rPr>
          <w:delText>2021</w:delText>
        </w:r>
      </w:del>
      <w:ins w:id="3014" w:author="Marcus Bitar" w:date="2022-04-05T15:24:00Z">
        <w:r w:rsidR="003E240D">
          <w:rPr>
            <w:rFonts w:ascii="Verdana" w:eastAsia="Verdana" w:hAnsi="Verdana"/>
            <w:b/>
            <w:i/>
            <w:lang w:val="pt-BR"/>
          </w:rPr>
          <w:t>2022</w:t>
        </w:r>
      </w:ins>
    </w:p>
    <w:p w14:paraId="0BBC406F" w14:textId="77777777" w:rsidR="00961ECB" w:rsidRPr="004B3041" w:rsidRDefault="00961ECB">
      <w:pPr>
        <w:spacing w:line="200" w:lineRule="exact"/>
        <w:rPr>
          <w:lang w:val="pt-BR"/>
        </w:rPr>
      </w:pPr>
    </w:p>
    <w:p w14:paraId="50009234" w14:textId="77777777" w:rsidR="00961ECB" w:rsidRPr="004B3041" w:rsidRDefault="00961ECB">
      <w:pPr>
        <w:spacing w:line="200" w:lineRule="exact"/>
        <w:rPr>
          <w:lang w:val="pt-BR"/>
        </w:rPr>
      </w:pPr>
    </w:p>
    <w:p w14:paraId="40F5B15A" w14:textId="33F712D5" w:rsidR="00961ECB" w:rsidRDefault="00961ECB">
      <w:pPr>
        <w:spacing w:line="240" w:lineRule="exact"/>
        <w:rPr>
          <w:lang w:val="pt-BR"/>
        </w:rPr>
      </w:pPr>
    </w:p>
    <w:p w14:paraId="289A32BF" w14:textId="3E999A29" w:rsidR="00D33373" w:rsidRDefault="00D33373">
      <w:pPr>
        <w:spacing w:line="240" w:lineRule="exact"/>
        <w:rPr>
          <w:lang w:val="pt-BR"/>
        </w:rPr>
      </w:pPr>
    </w:p>
    <w:p w14:paraId="25BBE964" w14:textId="77777777" w:rsidR="00D33373" w:rsidRPr="004B3041" w:rsidRDefault="00D33373">
      <w:pPr>
        <w:spacing w:line="240" w:lineRule="exact"/>
        <w:rPr>
          <w:lang w:val="pt-BR"/>
        </w:rPr>
      </w:pPr>
    </w:p>
    <w:p w14:paraId="2CA1A915"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0E046DF" w14:textId="77777777" w:rsidR="00961ECB" w:rsidRPr="004B3041" w:rsidRDefault="00961ECB">
      <w:pPr>
        <w:spacing w:line="7" w:lineRule="exact"/>
        <w:rPr>
          <w:lang w:val="pt-BR"/>
        </w:rPr>
      </w:pPr>
    </w:p>
    <w:p w14:paraId="470BB459"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EC Capital Markets SA</w:t>
      </w:r>
    </w:p>
    <w:p w14:paraId="2712A448"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170 CRI da 1ª Série – 1ª Emissão</w:t>
      </w:r>
    </w:p>
    <w:p w14:paraId="113531DB" w14:textId="77777777" w:rsidR="00961ECB" w:rsidRPr="004B3041" w:rsidRDefault="00961ECB">
      <w:pPr>
        <w:spacing w:line="200" w:lineRule="exact"/>
        <w:rPr>
          <w:lang w:val="pt-BR"/>
        </w:rPr>
      </w:pPr>
    </w:p>
    <w:p w14:paraId="40C64DEA" w14:textId="77777777" w:rsidR="00961ECB" w:rsidRPr="004B3041" w:rsidRDefault="00961ECB">
      <w:pPr>
        <w:spacing w:line="200" w:lineRule="exact"/>
        <w:rPr>
          <w:lang w:val="pt-BR"/>
        </w:rPr>
      </w:pPr>
    </w:p>
    <w:p w14:paraId="12A7DC0F" w14:textId="77777777" w:rsidR="00961ECB" w:rsidRPr="004B3041" w:rsidRDefault="00961ECB">
      <w:pPr>
        <w:spacing w:line="200" w:lineRule="exact"/>
        <w:rPr>
          <w:lang w:val="pt-BR"/>
        </w:rPr>
      </w:pPr>
    </w:p>
    <w:p w14:paraId="4CB1DAF4" w14:textId="77777777" w:rsidR="00961ECB" w:rsidRPr="004B3041" w:rsidRDefault="00961ECB">
      <w:pPr>
        <w:spacing w:line="200" w:lineRule="exact"/>
        <w:rPr>
          <w:lang w:val="pt-BR"/>
        </w:rPr>
      </w:pPr>
    </w:p>
    <w:p w14:paraId="5E29A29F" w14:textId="77777777" w:rsidR="00961ECB" w:rsidRPr="004B3041" w:rsidRDefault="00961ECB">
      <w:pPr>
        <w:spacing w:line="200" w:lineRule="exact"/>
        <w:rPr>
          <w:lang w:val="pt-BR"/>
        </w:rPr>
      </w:pPr>
    </w:p>
    <w:p w14:paraId="7E50A1BF" w14:textId="77777777" w:rsidR="00961ECB" w:rsidRPr="004B3041" w:rsidRDefault="00961ECB">
      <w:pPr>
        <w:spacing w:line="200" w:lineRule="exact"/>
        <w:rPr>
          <w:lang w:val="pt-BR"/>
        </w:rPr>
      </w:pPr>
    </w:p>
    <w:p w14:paraId="765A237B" w14:textId="77777777" w:rsidR="00961ECB" w:rsidRPr="004B3041" w:rsidRDefault="00961ECB">
      <w:pPr>
        <w:spacing w:line="200" w:lineRule="exact"/>
        <w:rPr>
          <w:lang w:val="pt-BR"/>
        </w:rPr>
      </w:pPr>
    </w:p>
    <w:p w14:paraId="7B1012B3" w14:textId="77777777" w:rsidR="00961ECB" w:rsidRPr="004B3041" w:rsidRDefault="00961ECB">
      <w:pPr>
        <w:spacing w:line="200" w:lineRule="exact"/>
        <w:rPr>
          <w:lang w:val="pt-BR"/>
        </w:rPr>
      </w:pPr>
    </w:p>
    <w:p w14:paraId="32AA6852" w14:textId="77777777" w:rsidR="00961ECB" w:rsidRPr="004B3041" w:rsidRDefault="00961ECB">
      <w:pPr>
        <w:spacing w:line="200" w:lineRule="exact"/>
        <w:rPr>
          <w:lang w:val="pt-BR"/>
        </w:rPr>
      </w:pPr>
    </w:p>
    <w:p w14:paraId="4E70DF0A" w14:textId="77777777" w:rsidR="00961ECB" w:rsidRPr="004B3041" w:rsidRDefault="00961ECB">
      <w:pPr>
        <w:spacing w:line="200" w:lineRule="exact"/>
        <w:rPr>
          <w:lang w:val="pt-BR"/>
        </w:rPr>
      </w:pPr>
    </w:p>
    <w:p w14:paraId="5B2966E3" w14:textId="77777777" w:rsidR="00961ECB" w:rsidRPr="004B3041" w:rsidRDefault="00961ECB">
      <w:pPr>
        <w:spacing w:line="200" w:lineRule="exact"/>
        <w:rPr>
          <w:lang w:val="pt-BR"/>
        </w:rPr>
      </w:pPr>
    </w:p>
    <w:p w14:paraId="5E5CEDA7" w14:textId="77777777" w:rsidR="00961ECB" w:rsidRPr="004B3041" w:rsidRDefault="00961ECB">
      <w:pPr>
        <w:spacing w:line="200" w:lineRule="exact"/>
        <w:rPr>
          <w:lang w:val="pt-BR"/>
        </w:rPr>
      </w:pPr>
    </w:p>
    <w:p w14:paraId="2E15FBAE" w14:textId="77777777" w:rsidR="00961ECB" w:rsidRPr="004B3041" w:rsidRDefault="00961ECB">
      <w:pPr>
        <w:spacing w:line="200" w:lineRule="exact"/>
        <w:rPr>
          <w:lang w:val="pt-BR"/>
        </w:rPr>
      </w:pPr>
    </w:p>
    <w:p w14:paraId="1C651E27" w14:textId="77777777" w:rsidR="00961ECB" w:rsidRPr="004B3041" w:rsidRDefault="00961ECB">
      <w:pPr>
        <w:spacing w:line="200" w:lineRule="exact"/>
        <w:rPr>
          <w:lang w:val="pt-BR"/>
        </w:rPr>
      </w:pPr>
    </w:p>
    <w:p w14:paraId="6E426CC5" w14:textId="77777777" w:rsidR="00961ECB" w:rsidRPr="004B3041" w:rsidRDefault="00961ECB">
      <w:pPr>
        <w:spacing w:line="200" w:lineRule="exact"/>
        <w:rPr>
          <w:lang w:val="pt-BR"/>
        </w:rPr>
      </w:pPr>
    </w:p>
    <w:p w14:paraId="0553C106" w14:textId="77777777" w:rsidR="00961ECB" w:rsidRPr="004B3041" w:rsidRDefault="00961ECB">
      <w:pPr>
        <w:spacing w:line="200" w:lineRule="exact"/>
        <w:rPr>
          <w:lang w:val="pt-BR"/>
        </w:rPr>
      </w:pPr>
    </w:p>
    <w:p w14:paraId="7920B59A" w14:textId="77777777" w:rsidR="00961ECB" w:rsidRPr="004B3041" w:rsidRDefault="00961ECB">
      <w:pPr>
        <w:spacing w:line="200" w:lineRule="exact"/>
        <w:rPr>
          <w:lang w:val="pt-BR"/>
        </w:rPr>
      </w:pPr>
    </w:p>
    <w:p w14:paraId="76E3DE83" w14:textId="77777777" w:rsidR="00961ECB" w:rsidRPr="004B3041" w:rsidRDefault="00961ECB">
      <w:pPr>
        <w:spacing w:line="200" w:lineRule="exact"/>
        <w:rPr>
          <w:lang w:val="pt-BR"/>
        </w:rPr>
      </w:pPr>
    </w:p>
    <w:p w14:paraId="1EDC3450" w14:textId="77777777" w:rsidR="00961ECB" w:rsidRPr="004B3041" w:rsidRDefault="00961ECB">
      <w:pPr>
        <w:spacing w:line="200" w:lineRule="exact"/>
        <w:rPr>
          <w:lang w:val="pt-BR"/>
        </w:rPr>
      </w:pPr>
    </w:p>
    <w:p w14:paraId="00CFAA1F" w14:textId="77777777" w:rsidR="00961ECB" w:rsidRPr="004B3041" w:rsidRDefault="00961ECB">
      <w:pPr>
        <w:spacing w:line="200" w:lineRule="exact"/>
        <w:rPr>
          <w:lang w:val="pt-BR"/>
        </w:rPr>
      </w:pPr>
    </w:p>
    <w:p w14:paraId="39BE1E8F" w14:textId="77777777" w:rsidR="00961ECB" w:rsidRPr="004B3041" w:rsidRDefault="00961ECB">
      <w:pPr>
        <w:spacing w:line="200" w:lineRule="exact"/>
        <w:rPr>
          <w:lang w:val="pt-BR"/>
        </w:rPr>
      </w:pPr>
    </w:p>
    <w:p w14:paraId="4DA72FBD" w14:textId="77777777" w:rsidR="00961ECB" w:rsidRPr="004B3041" w:rsidRDefault="00961ECB">
      <w:pPr>
        <w:spacing w:line="200" w:lineRule="exact"/>
        <w:rPr>
          <w:lang w:val="pt-BR"/>
        </w:rPr>
      </w:pPr>
    </w:p>
    <w:p w14:paraId="21DF3829" w14:textId="77777777" w:rsidR="00961ECB" w:rsidRPr="004B3041" w:rsidRDefault="00961ECB">
      <w:pPr>
        <w:spacing w:line="200" w:lineRule="exact"/>
        <w:rPr>
          <w:lang w:val="pt-BR"/>
        </w:rPr>
      </w:pPr>
    </w:p>
    <w:p w14:paraId="0B7A2FD9" w14:textId="77777777" w:rsidR="00961ECB" w:rsidRPr="004B3041" w:rsidRDefault="00961ECB">
      <w:pPr>
        <w:spacing w:line="200" w:lineRule="exact"/>
        <w:rPr>
          <w:lang w:val="pt-BR"/>
        </w:rPr>
      </w:pPr>
    </w:p>
    <w:p w14:paraId="698A5F16" w14:textId="77777777" w:rsidR="00961ECB" w:rsidRPr="004B3041" w:rsidRDefault="00961ECB">
      <w:pPr>
        <w:spacing w:line="200" w:lineRule="exact"/>
        <w:rPr>
          <w:lang w:val="pt-BR"/>
        </w:rPr>
      </w:pPr>
    </w:p>
    <w:p w14:paraId="7C6EC53A" w14:textId="77777777" w:rsidR="00961ECB" w:rsidRPr="004B3041" w:rsidRDefault="00961ECB">
      <w:pPr>
        <w:spacing w:line="200" w:lineRule="exact"/>
        <w:rPr>
          <w:lang w:val="pt-BR"/>
        </w:rPr>
      </w:pPr>
    </w:p>
    <w:p w14:paraId="40913409" w14:textId="77777777" w:rsidR="00961ECB" w:rsidRPr="004B3041" w:rsidRDefault="00961ECB">
      <w:pPr>
        <w:spacing w:line="200" w:lineRule="exact"/>
        <w:rPr>
          <w:lang w:val="pt-BR"/>
        </w:rPr>
      </w:pPr>
    </w:p>
    <w:p w14:paraId="1D8621C0" w14:textId="77777777" w:rsidR="00961ECB" w:rsidRPr="004B3041" w:rsidRDefault="00961ECB">
      <w:pPr>
        <w:spacing w:line="200" w:lineRule="exact"/>
        <w:rPr>
          <w:lang w:val="pt-BR"/>
        </w:rPr>
      </w:pPr>
    </w:p>
    <w:p w14:paraId="3DC98C7B" w14:textId="77777777" w:rsidR="00961ECB" w:rsidRPr="004B3041" w:rsidRDefault="00961ECB">
      <w:pPr>
        <w:spacing w:line="200" w:lineRule="exact"/>
        <w:rPr>
          <w:lang w:val="pt-BR"/>
        </w:rPr>
      </w:pPr>
    </w:p>
    <w:p w14:paraId="781F1A54" w14:textId="77777777" w:rsidR="00961ECB" w:rsidRPr="004B3041" w:rsidRDefault="00961ECB">
      <w:pPr>
        <w:spacing w:line="200" w:lineRule="exact"/>
        <w:rPr>
          <w:lang w:val="pt-BR"/>
        </w:rPr>
      </w:pPr>
    </w:p>
    <w:p w14:paraId="5C420BF0" w14:textId="77777777" w:rsidR="00961ECB" w:rsidRPr="004B3041" w:rsidRDefault="00961ECB">
      <w:pPr>
        <w:spacing w:line="200" w:lineRule="exact"/>
        <w:rPr>
          <w:lang w:val="pt-BR"/>
        </w:rPr>
      </w:pPr>
    </w:p>
    <w:p w14:paraId="6CD0E71A" w14:textId="77777777" w:rsidR="00961ECB" w:rsidRPr="004B3041" w:rsidRDefault="00961ECB">
      <w:pPr>
        <w:spacing w:line="200" w:lineRule="exact"/>
        <w:rPr>
          <w:lang w:val="pt-BR"/>
        </w:rPr>
      </w:pPr>
    </w:p>
    <w:p w14:paraId="253EC662" w14:textId="77777777" w:rsidR="00961ECB" w:rsidRPr="004B3041" w:rsidRDefault="00961ECB">
      <w:pPr>
        <w:spacing w:line="200" w:lineRule="exact"/>
        <w:rPr>
          <w:lang w:val="pt-BR"/>
        </w:rPr>
      </w:pPr>
    </w:p>
    <w:p w14:paraId="744D73D7" w14:textId="77777777" w:rsidR="00961ECB" w:rsidRPr="004B3041" w:rsidRDefault="00961ECB">
      <w:pPr>
        <w:spacing w:line="200" w:lineRule="exact"/>
        <w:rPr>
          <w:lang w:val="pt-BR"/>
        </w:rPr>
      </w:pPr>
    </w:p>
    <w:p w14:paraId="5A6201EE" w14:textId="77777777" w:rsidR="00961ECB" w:rsidRPr="004B3041" w:rsidRDefault="00961ECB">
      <w:pPr>
        <w:spacing w:line="200" w:lineRule="exact"/>
        <w:rPr>
          <w:lang w:val="pt-BR"/>
        </w:rPr>
      </w:pPr>
    </w:p>
    <w:p w14:paraId="7CF0E6FE" w14:textId="77777777" w:rsidR="00961ECB" w:rsidRPr="004B3041" w:rsidRDefault="00961ECB">
      <w:pPr>
        <w:spacing w:line="200" w:lineRule="exact"/>
        <w:rPr>
          <w:lang w:val="pt-BR"/>
        </w:rPr>
      </w:pPr>
    </w:p>
    <w:p w14:paraId="40DA8ED1" w14:textId="77777777" w:rsidR="00961ECB" w:rsidRPr="004B3041" w:rsidRDefault="00961ECB">
      <w:pPr>
        <w:spacing w:line="200" w:lineRule="exact"/>
        <w:rPr>
          <w:lang w:val="pt-BR"/>
        </w:rPr>
      </w:pPr>
    </w:p>
    <w:p w14:paraId="1BA5BB2C" w14:textId="77777777" w:rsidR="00961ECB" w:rsidRPr="004B3041" w:rsidRDefault="00961ECB">
      <w:pPr>
        <w:spacing w:line="200" w:lineRule="exact"/>
        <w:rPr>
          <w:lang w:val="pt-BR"/>
        </w:rPr>
      </w:pPr>
    </w:p>
    <w:p w14:paraId="400A5942" w14:textId="77777777" w:rsidR="00961ECB" w:rsidRPr="004B3041" w:rsidRDefault="00961ECB">
      <w:pPr>
        <w:spacing w:line="200" w:lineRule="exact"/>
        <w:rPr>
          <w:lang w:val="pt-BR"/>
        </w:rPr>
      </w:pPr>
    </w:p>
    <w:p w14:paraId="680EFD62" w14:textId="77777777" w:rsidR="00961ECB" w:rsidRPr="004B3041" w:rsidRDefault="00961ECB">
      <w:pPr>
        <w:spacing w:line="200" w:lineRule="exact"/>
        <w:rPr>
          <w:lang w:val="pt-BR"/>
        </w:rPr>
      </w:pPr>
    </w:p>
    <w:p w14:paraId="221B9296" w14:textId="77777777" w:rsidR="00961ECB" w:rsidRPr="004B3041" w:rsidRDefault="00961ECB">
      <w:pPr>
        <w:spacing w:line="200" w:lineRule="exact"/>
        <w:rPr>
          <w:lang w:val="pt-BR"/>
        </w:rPr>
      </w:pPr>
    </w:p>
    <w:p w14:paraId="16D3533F" w14:textId="77777777" w:rsidR="00961ECB" w:rsidRPr="004B3041" w:rsidRDefault="00961ECB">
      <w:pPr>
        <w:spacing w:line="200" w:lineRule="exact"/>
        <w:rPr>
          <w:lang w:val="pt-BR"/>
        </w:rPr>
      </w:pPr>
    </w:p>
    <w:p w14:paraId="442D47B1" w14:textId="77777777" w:rsidR="00961ECB" w:rsidRPr="004B3041" w:rsidRDefault="00961ECB">
      <w:pPr>
        <w:spacing w:line="200" w:lineRule="exact"/>
        <w:rPr>
          <w:lang w:val="pt-BR"/>
        </w:rPr>
      </w:pPr>
    </w:p>
    <w:p w14:paraId="182426CC" w14:textId="77777777" w:rsidR="00961ECB" w:rsidRPr="004B3041" w:rsidRDefault="00961ECB">
      <w:pPr>
        <w:spacing w:line="200" w:lineRule="exact"/>
        <w:rPr>
          <w:lang w:val="pt-BR"/>
        </w:rPr>
      </w:pPr>
    </w:p>
    <w:p w14:paraId="3DF11D40" w14:textId="77777777" w:rsidR="00961ECB" w:rsidRPr="004B3041" w:rsidRDefault="00961ECB">
      <w:pPr>
        <w:spacing w:line="200" w:lineRule="exact"/>
        <w:rPr>
          <w:lang w:val="pt-BR"/>
        </w:rPr>
      </w:pPr>
    </w:p>
    <w:p w14:paraId="65FC027B" w14:textId="77777777" w:rsidR="00961ECB" w:rsidRPr="004B3041" w:rsidRDefault="00961ECB">
      <w:pPr>
        <w:spacing w:line="200" w:lineRule="exact"/>
        <w:rPr>
          <w:lang w:val="pt-BR"/>
        </w:rPr>
      </w:pPr>
    </w:p>
    <w:p w14:paraId="0FF8078C" w14:textId="77777777" w:rsidR="00961ECB" w:rsidRPr="004B3041" w:rsidRDefault="00961ECB">
      <w:pPr>
        <w:spacing w:line="200" w:lineRule="exact"/>
        <w:rPr>
          <w:lang w:val="pt-BR"/>
        </w:rPr>
      </w:pPr>
    </w:p>
    <w:p w14:paraId="394637B0" w14:textId="77777777" w:rsidR="00961ECB" w:rsidRPr="004B3041" w:rsidRDefault="00961ECB">
      <w:pPr>
        <w:spacing w:line="200" w:lineRule="exact"/>
        <w:rPr>
          <w:lang w:val="pt-BR"/>
        </w:rPr>
      </w:pPr>
    </w:p>
    <w:p w14:paraId="55D32CC2" w14:textId="77777777" w:rsidR="00961ECB" w:rsidRPr="004B3041" w:rsidRDefault="00961ECB">
      <w:pPr>
        <w:spacing w:line="200" w:lineRule="exact"/>
        <w:rPr>
          <w:lang w:val="pt-BR"/>
        </w:rPr>
      </w:pPr>
    </w:p>
    <w:p w14:paraId="2168F5CE" w14:textId="77777777" w:rsidR="00961ECB" w:rsidRPr="004B3041" w:rsidRDefault="00961ECB">
      <w:pPr>
        <w:spacing w:line="200" w:lineRule="exact"/>
        <w:rPr>
          <w:lang w:val="pt-BR"/>
        </w:rPr>
      </w:pPr>
    </w:p>
    <w:p w14:paraId="52AAA5D1" w14:textId="77777777" w:rsidR="00961ECB" w:rsidRPr="004B3041" w:rsidRDefault="00961ECB">
      <w:pPr>
        <w:spacing w:line="200" w:lineRule="exact"/>
        <w:rPr>
          <w:lang w:val="pt-BR"/>
        </w:rPr>
      </w:pPr>
    </w:p>
    <w:p w14:paraId="77A835CA" w14:textId="77777777" w:rsidR="00961ECB" w:rsidRPr="004B3041" w:rsidRDefault="00961ECB">
      <w:pPr>
        <w:spacing w:line="200" w:lineRule="exact"/>
        <w:rPr>
          <w:lang w:val="pt-BR"/>
        </w:rPr>
      </w:pPr>
    </w:p>
    <w:p w14:paraId="0B2471AF" w14:textId="77777777" w:rsidR="00961ECB" w:rsidRPr="004B3041" w:rsidRDefault="00961ECB">
      <w:pPr>
        <w:spacing w:line="218" w:lineRule="exact"/>
        <w:rPr>
          <w:lang w:val="pt-BR"/>
        </w:rPr>
      </w:pPr>
    </w:p>
    <w:p w14:paraId="1029FE40" w14:textId="33E870A3" w:rsidR="00961ECB" w:rsidRPr="004B3041" w:rsidRDefault="00961ECB">
      <w:pPr>
        <w:spacing w:line="0" w:lineRule="atLeast"/>
        <w:jc w:val="right"/>
        <w:rPr>
          <w:rFonts w:ascii="Trebuchet MS" w:eastAsia="Trebuchet MS" w:hAnsi="Trebuchet MS"/>
          <w:sz w:val="22"/>
          <w:lang w:val="pt-BR"/>
        </w:rPr>
      </w:pPr>
    </w:p>
    <w:p w14:paraId="360B8F27"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747FA3F5" w14:textId="77777777" w:rsidR="00961ECB" w:rsidRPr="004B3041" w:rsidRDefault="00961ECB">
      <w:pPr>
        <w:spacing w:line="252" w:lineRule="exact"/>
        <w:rPr>
          <w:lang w:val="pt-BR"/>
        </w:rPr>
      </w:pPr>
      <w:bookmarkStart w:id="3015" w:name="page14"/>
      <w:bookmarkEnd w:id="3015"/>
    </w:p>
    <w:p w14:paraId="5FC1D135" w14:textId="6EA00E62"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(4 de 5) da “Ata de Assembleia Geral Extraordinária dos Titulares de Certificados de Recebíveis Imobiliários da 1ª Série da 1ª Emissão da MBK Securitizadora S.A.”, realizada em </w:t>
      </w:r>
      <w:del w:id="3016" w:author="Marcus Bitar" w:date="2022-04-05T15:24:00Z">
        <w:r w:rsidR="00F00C76" w:rsidRPr="00624FAA" w:rsidDel="003E240D">
          <w:rPr>
            <w:rFonts w:ascii="Verdana" w:eastAsia="Verdana" w:hAnsi="Verdana"/>
            <w:b/>
            <w:i/>
            <w:lang w:val="pt-BR"/>
          </w:rPr>
          <w:delText>1</w:delText>
        </w:r>
        <w:r w:rsidR="00D33373" w:rsidRPr="00624FAA"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3017"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18" w:author="Marcus Bitar" w:date="2022-04-05T15:24:00Z">
        <w:r w:rsidR="00D33373" w:rsidRPr="00624FAA" w:rsidDel="003E240D">
          <w:rPr>
            <w:rFonts w:ascii="Verdana" w:eastAsia="Verdana" w:hAnsi="Verdana"/>
            <w:b/>
            <w:i/>
            <w:lang w:val="pt-BR"/>
          </w:rPr>
          <w:delText xml:space="preserve">maio </w:delText>
        </w:r>
      </w:del>
      <w:ins w:id="3019" w:author="Marcus Bitar" w:date="2022-04-05T15:24:00Z">
        <w:r w:rsidR="003E240D">
          <w:rPr>
            <w:rFonts w:ascii="Verdana" w:eastAsia="Verdana" w:hAnsi="Verdana"/>
            <w:b/>
            <w:i/>
            <w:lang w:val="pt-BR"/>
          </w:rPr>
          <w:t>abril</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20" w:author="Marcus Bitar" w:date="2022-04-05T15:24:00Z">
        <w:r w:rsidR="00F00C76" w:rsidRPr="00624FAA" w:rsidDel="003E240D">
          <w:rPr>
            <w:rFonts w:ascii="Verdana" w:eastAsia="Verdana" w:hAnsi="Verdana"/>
            <w:b/>
            <w:i/>
            <w:lang w:val="pt-BR"/>
          </w:rPr>
          <w:delText>2021</w:delText>
        </w:r>
      </w:del>
      <w:ins w:id="3021" w:author="Marcus Bitar" w:date="2022-04-05T15:24:00Z">
        <w:r w:rsidR="003E240D">
          <w:rPr>
            <w:rFonts w:ascii="Verdana" w:eastAsia="Verdana" w:hAnsi="Verdana"/>
            <w:b/>
            <w:i/>
            <w:lang w:val="pt-BR"/>
          </w:rPr>
          <w:t>2022</w:t>
        </w:r>
      </w:ins>
      <w:r w:rsidR="00D33373">
        <w:rPr>
          <w:rFonts w:ascii="Verdana" w:eastAsia="Verdana" w:hAnsi="Verdana"/>
          <w:b/>
          <w:i/>
          <w:lang w:val="pt-BR"/>
        </w:rPr>
        <w:t>.</w:t>
      </w:r>
    </w:p>
    <w:p w14:paraId="2983CAFA" w14:textId="77777777" w:rsidR="00961ECB" w:rsidRPr="004B3041" w:rsidRDefault="00961ECB">
      <w:pPr>
        <w:spacing w:line="200" w:lineRule="exact"/>
        <w:rPr>
          <w:lang w:val="pt-BR"/>
        </w:rPr>
      </w:pPr>
    </w:p>
    <w:p w14:paraId="400EA1CD" w14:textId="34F57AA5" w:rsidR="00961ECB" w:rsidRDefault="00961ECB">
      <w:pPr>
        <w:spacing w:line="200" w:lineRule="exact"/>
        <w:rPr>
          <w:lang w:val="pt-BR"/>
        </w:rPr>
      </w:pPr>
    </w:p>
    <w:p w14:paraId="486ED333" w14:textId="5EA91B66" w:rsidR="00D33373" w:rsidRDefault="00D33373">
      <w:pPr>
        <w:spacing w:line="200" w:lineRule="exact"/>
        <w:rPr>
          <w:lang w:val="pt-BR"/>
        </w:rPr>
      </w:pPr>
    </w:p>
    <w:p w14:paraId="188D0A06" w14:textId="77777777" w:rsidR="00D33373" w:rsidRPr="004B3041" w:rsidRDefault="00D33373">
      <w:pPr>
        <w:spacing w:line="200" w:lineRule="exact"/>
        <w:rPr>
          <w:lang w:val="pt-BR"/>
        </w:rPr>
      </w:pPr>
    </w:p>
    <w:p w14:paraId="0C620C2B" w14:textId="77777777" w:rsidR="00961ECB" w:rsidRPr="004B3041" w:rsidRDefault="00961ECB">
      <w:pPr>
        <w:spacing w:line="240" w:lineRule="exact"/>
        <w:rPr>
          <w:lang w:val="pt-BR"/>
        </w:rPr>
      </w:pPr>
    </w:p>
    <w:p w14:paraId="2879872B"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59434347" w14:textId="77777777" w:rsidR="00961ECB" w:rsidRPr="004B3041" w:rsidRDefault="00961ECB">
      <w:pPr>
        <w:spacing w:line="7" w:lineRule="exact"/>
        <w:rPr>
          <w:lang w:val="pt-BR"/>
        </w:rPr>
      </w:pPr>
    </w:p>
    <w:p w14:paraId="0478DFA7" w14:textId="77777777" w:rsidR="00961ECB" w:rsidRPr="004B3041" w:rsidRDefault="00F824BF">
      <w:pPr>
        <w:spacing w:line="0" w:lineRule="atLeast"/>
        <w:ind w:left="80"/>
        <w:rPr>
          <w:rFonts w:ascii="Verdana" w:eastAsia="Verdana" w:hAnsi="Verdana"/>
          <w:b/>
          <w:lang w:val="pt-BR"/>
        </w:rPr>
      </w:pPr>
      <w:r w:rsidRPr="004B3041">
        <w:rPr>
          <w:rFonts w:ascii="Verdana" w:eastAsia="Verdana" w:hAnsi="Verdana"/>
          <w:b/>
          <w:lang w:val="pt-BR"/>
        </w:rPr>
        <w:t>GP Maxluz Holding Ltda.</w:t>
      </w:r>
    </w:p>
    <w:p w14:paraId="2C28A984"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Titular de 45 CRI da 1ª Série – 1ª Emissão</w:t>
      </w:r>
    </w:p>
    <w:p w14:paraId="2EFBE7FF" w14:textId="77777777" w:rsidR="00961ECB" w:rsidRPr="004B3041" w:rsidRDefault="00961ECB">
      <w:pPr>
        <w:spacing w:line="200" w:lineRule="exact"/>
        <w:rPr>
          <w:lang w:val="pt-BR"/>
        </w:rPr>
      </w:pPr>
    </w:p>
    <w:p w14:paraId="11000093" w14:textId="77777777" w:rsidR="00961ECB" w:rsidRPr="004B3041" w:rsidRDefault="00961ECB">
      <w:pPr>
        <w:spacing w:line="200" w:lineRule="exact"/>
        <w:rPr>
          <w:lang w:val="pt-BR"/>
        </w:rPr>
      </w:pPr>
    </w:p>
    <w:p w14:paraId="4822C033" w14:textId="77777777" w:rsidR="00961ECB" w:rsidRPr="004B3041" w:rsidRDefault="00961ECB">
      <w:pPr>
        <w:spacing w:line="200" w:lineRule="exact"/>
        <w:rPr>
          <w:lang w:val="pt-BR"/>
        </w:rPr>
      </w:pPr>
    </w:p>
    <w:p w14:paraId="7834323A" w14:textId="77777777" w:rsidR="00961ECB" w:rsidRPr="004B3041" w:rsidRDefault="00961ECB">
      <w:pPr>
        <w:spacing w:line="200" w:lineRule="exact"/>
        <w:rPr>
          <w:lang w:val="pt-BR"/>
        </w:rPr>
      </w:pPr>
    </w:p>
    <w:p w14:paraId="0577C2C6" w14:textId="77777777" w:rsidR="00961ECB" w:rsidRPr="004B3041" w:rsidRDefault="00961ECB">
      <w:pPr>
        <w:spacing w:line="200" w:lineRule="exact"/>
        <w:rPr>
          <w:lang w:val="pt-BR"/>
        </w:rPr>
      </w:pPr>
    </w:p>
    <w:p w14:paraId="5E77E864" w14:textId="77777777" w:rsidR="00961ECB" w:rsidRPr="004B3041" w:rsidRDefault="00961ECB">
      <w:pPr>
        <w:spacing w:line="200" w:lineRule="exact"/>
        <w:rPr>
          <w:lang w:val="pt-BR"/>
        </w:rPr>
      </w:pPr>
    </w:p>
    <w:p w14:paraId="391B2297" w14:textId="77777777" w:rsidR="00961ECB" w:rsidRPr="004B3041" w:rsidRDefault="00961ECB">
      <w:pPr>
        <w:spacing w:line="200" w:lineRule="exact"/>
        <w:rPr>
          <w:lang w:val="pt-BR"/>
        </w:rPr>
      </w:pPr>
    </w:p>
    <w:p w14:paraId="610AC1A9" w14:textId="77777777" w:rsidR="00961ECB" w:rsidRPr="004B3041" w:rsidRDefault="00961ECB">
      <w:pPr>
        <w:spacing w:line="200" w:lineRule="exact"/>
        <w:rPr>
          <w:lang w:val="pt-BR"/>
        </w:rPr>
      </w:pPr>
    </w:p>
    <w:p w14:paraId="74B4632F" w14:textId="77777777" w:rsidR="00961ECB" w:rsidRPr="004B3041" w:rsidRDefault="00961ECB">
      <w:pPr>
        <w:spacing w:line="200" w:lineRule="exact"/>
        <w:rPr>
          <w:lang w:val="pt-BR"/>
        </w:rPr>
      </w:pPr>
    </w:p>
    <w:p w14:paraId="474DE667" w14:textId="77777777" w:rsidR="00961ECB" w:rsidRPr="004B3041" w:rsidRDefault="00961ECB">
      <w:pPr>
        <w:spacing w:line="200" w:lineRule="exact"/>
        <w:rPr>
          <w:lang w:val="pt-BR"/>
        </w:rPr>
      </w:pPr>
    </w:p>
    <w:p w14:paraId="128CDFA7" w14:textId="77777777" w:rsidR="00961ECB" w:rsidRPr="004B3041" w:rsidRDefault="00961ECB">
      <w:pPr>
        <w:spacing w:line="200" w:lineRule="exact"/>
        <w:rPr>
          <w:lang w:val="pt-BR"/>
        </w:rPr>
      </w:pPr>
    </w:p>
    <w:p w14:paraId="416CC22A" w14:textId="77777777" w:rsidR="00961ECB" w:rsidRPr="004B3041" w:rsidRDefault="00961ECB">
      <w:pPr>
        <w:spacing w:line="200" w:lineRule="exact"/>
        <w:rPr>
          <w:lang w:val="pt-BR"/>
        </w:rPr>
      </w:pPr>
    </w:p>
    <w:p w14:paraId="04619D74" w14:textId="77777777" w:rsidR="00961ECB" w:rsidRPr="004B3041" w:rsidRDefault="00961ECB">
      <w:pPr>
        <w:spacing w:line="200" w:lineRule="exact"/>
        <w:rPr>
          <w:lang w:val="pt-BR"/>
        </w:rPr>
      </w:pPr>
    </w:p>
    <w:p w14:paraId="2FE2169A" w14:textId="77777777" w:rsidR="00961ECB" w:rsidRPr="004B3041" w:rsidRDefault="00961ECB">
      <w:pPr>
        <w:spacing w:line="200" w:lineRule="exact"/>
        <w:rPr>
          <w:lang w:val="pt-BR"/>
        </w:rPr>
      </w:pPr>
    </w:p>
    <w:p w14:paraId="0F89D2E9" w14:textId="77777777" w:rsidR="00961ECB" w:rsidRPr="004B3041" w:rsidRDefault="00961ECB">
      <w:pPr>
        <w:spacing w:line="200" w:lineRule="exact"/>
        <w:rPr>
          <w:lang w:val="pt-BR"/>
        </w:rPr>
      </w:pPr>
    </w:p>
    <w:p w14:paraId="356CFAA1" w14:textId="77777777" w:rsidR="00961ECB" w:rsidRPr="004B3041" w:rsidRDefault="00961ECB">
      <w:pPr>
        <w:spacing w:line="200" w:lineRule="exact"/>
        <w:rPr>
          <w:lang w:val="pt-BR"/>
        </w:rPr>
      </w:pPr>
    </w:p>
    <w:p w14:paraId="30D7BEFE" w14:textId="77777777" w:rsidR="00961ECB" w:rsidRPr="004B3041" w:rsidRDefault="00961ECB">
      <w:pPr>
        <w:spacing w:line="200" w:lineRule="exact"/>
        <w:rPr>
          <w:lang w:val="pt-BR"/>
        </w:rPr>
      </w:pPr>
    </w:p>
    <w:p w14:paraId="5FC6DB35" w14:textId="77777777" w:rsidR="00961ECB" w:rsidRPr="004B3041" w:rsidRDefault="00961ECB">
      <w:pPr>
        <w:spacing w:line="200" w:lineRule="exact"/>
        <w:rPr>
          <w:lang w:val="pt-BR"/>
        </w:rPr>
      </w:pPr>
    </w:p>
    <w:p w14:paraId="6AD45E49" w14:textId="77777777" w:rsidR="00961ECB" w:rsidRPr="004B3041" w:rsidRDefault="00961ECB">
      <w:pPr>
        <w:spacing w:line="200" w:lineRule="exact"/>
        <w:rPr>
          <w:lang w:val="pt-BR"/>
        </w:rPr>
      </w:pPr>
    </w:p>
    <w:p w14:paraId="70321525" w14:textId="77777777" w:rsidR="00961ECB" w:rsidRPr="004B3041" w:rsidRDefault="00961ECB">
      <w:pPr>
        <w:spacing w:line="200" w:lineRule="exact"/>
        <w:rPr>
          <w:lang w:val="pt-BR"/>
        </w:rPr>
      </w:pPr>
    </w:p>
    <w:p w14:paraId="4C622BBF" w14:textId="77777777" w:rsidR="00961ECB" w:rsidRPr="004B3041" w:rsidRDefault="00961ECB">
      <w:pPr>
        <w:spacing w:line="200" w:lineRule="exact"/>
        <w:rPr>
          <w:lang w:val="pt-BR"/>
        </w:rPr>
      </w:pPr>
    </w:p>
    <w:p w14:paraId="6D35093D" w14:textId="77777777" w:rsidR="00961ECB" w:rsidRPr="004B3041" w:rsidRDefault="00961ECB">
      <w:pPr>
        <w:spacing w:line="200" w:lineRule="exact"/>
        <w:rPr>
          <w:lang w:val="pt-BR"/>
        </w:rPr>
      </w:pPr>
    </w:p>
    <w:p w14:paraId="26B0549C" w14:textId="77777777" w:rsidR="00961ECB" w:rsidRPr="004B3041" w:rsidRDefault="00961ECB">
      <w:pPr>
        <w:spacing w:line="200" w:lineRule="exact"/>
        <w:rPr>
          <w:lang w:val="pt-BR"/>
        </w:rPr>
      </w:pPr>
    </w:p>
    <w:p w14:paraId="55AAAA6E" w14:textId="77777777" w:rsidR="00961ECB" w:rsidRPr="004B3041" w:rsidRDefault="00961ECB">
      <w:pPr>
        <w:spacing w:line="200" w:lineRule="exact"/>
        <w:rPr>
          <w:lang w:val="pt-BR"/>
        </w:rPr>
      </w:pPr>
    </w:p>
    <w:p w14:paraId="0F591BED" w14:textId="77777777" w:rsidR="00961ECB" w:rsidRPr="004B3041" w:rsidRDefault="00961ECB">
      <w:pPr>
        <w:spacing w:line="200" w:lineRule="exact"/>
        <w:rPr>
          <w:lang w:val="pt-BR"/>
        </w:rPr>
      </w:pPr>
    </w:p>
    <w:p w14:paraId="6890FE08" w14:textId="77777777" w:rsidR="00961ECB" w:rsidRPr="004B3041" w:rsidRDefault="00961ECB">
      <w:pPr>
        <w:spacing w:line="200" w:lineRule="exact"/>
        <w:rPr>
          <w:lang w:val="pt-BR"/>
        </w:rPr>
      </w:pPr>
    </w:p>
    <w:p w14:paraId="1D6E55D2" w14:textId="77777777" w:rsidR="00961ECB" w:rsidRPr="004B3041" w:rsidRDefault="00961ECB">
      <w:pPr>
        <w:spacing w:line="200" w:lineRule="exact"/>
        <w:rPr>
          <w:lang w:val="pt-BR"/>
        </w:rPr>
      </w:pPr>
    </w:p>
    <w:p w14:paraId="2CDF15C2" w14:textId="77777777" w:rsidR="00961ECB" w:rsidRPr="004B3041" w:rsidRDefault="00961ECB">
      <w:pPr>
        <w:spacing w:line="200" w:lineRule="exact"/>
        <w:rPr>
          <w:lang w:val="pt-BR"/>
        </w:rPr>
      </w:pPr>
    </w:p>
    <w:p w14:paraId="05527D5C" w14:textId="77777777" w:rsidR="00961ECB" w:rsidRPr="004B3041" w:rsidRDefault="00961ECB">
      <w:pPr>
        <w:spacing w:line="200" w:lineRule="exact"/>
        <w:rPr>
          <w:lang w:val="pt-BR"/>
        </w:rPr>
      </w:pPr>
    </w:p>
    <w:p w14:paraId="489FE9A5" w14:textId="77777777" w:rsidR="00961ECB" w:rsidRPr="004B3041" w:rsidRDefault="00961ECB">
      <w:pPr>
        <w:spacing w:line="200" w:lineRule="exact"/>
        <w:rPr>
          <w:lang w:val="pt-BR"/>
        </w:rPr>
      </w:pPr>
    </w:p>
    <w:p w14:paraId="39D333C3" w14:textId="77777777" w:rsidR="00961ECB" w:rsidRPr="004B3041" w:rsidRDefault="00961ECB">
      <w:pPr>
        <w:spacing w:line="200" w:lineRule="exact"/>
        <w:rPr>
          <w:lang w:val="pt-BR"/>
        </w:rPr>
      </w:pPr>
    </w:p>
    <w:p w14:paraId="76758AFD" w14:textId="77777777" w:rsidR="00961ECB" w:rsidRPr="004B3041" w:rsidRDefault="00961ECB">
      <w:pPr>
        <w:spacing w:line="200" w:lineRule="exact"/>
        <w:rPr>
          <w:lang w:val="pt-BR"/>
        </w:rPr>
      </w:pPr>
    </w:p>
    <w:p w14:paraId="1662133C" w14:textId="77777777" w:rsidR="00961ECB" w:rsidRPr="004B3041" w:rsidRDefault="00961ECB">
      <w:pPr>
        <w:spacing w:line="200" w:lineRule="exact"/>
        <w:rPr>
          <w:lang w:val="pt-BR"/>
        </w:rPr>
      </w:pPr>
    </w:p>
    <w:p w14:paraId="4B889A12" w14:textId="77777777" w:rsidR="00961ECB" w:rsidRPr="004B3041" w:rsidRDefault="00961ECB">
      <w:pPr>
        <w:spacing w:line="200" w:lineRule="exact"/>
        <w:rPr>
          <w:lang w:val="pt-BR"/>
        </w:rPr>
      </w:pPr>
    </w:p>
    <w:p w14:paraId="528B83FF" w14:textId="77777777" w:rsidR="00961ECB" w:rsidRPr="004B3041" w:rsidRDefault="00961ECB">
      <w:pPr>
        <w:spacing w:line="200" w:lineRule="exact"/>
        <w:rPr>
          <w:lang w:val="pt-BR"/>
        </w:rPr>
      </w:pPr>
    </w:p>
    <w:p w14:paraId="4D53B736" w14:textId="77777777" w:rsidR="00961ECB" w:rsidRPr="004B3041" w:rsidRDefault="00961ECB">
      <w:pPr>
        <w:spacing w:line="200" w:lineRule="exact"/>
        <w:rPr>
          <w:lang w:val="pt-BR"/>
        </w:rPr>
      </w:pPr>
    </w:p>
    <w:p w14:paraId="1FA869D6" w14:textId="77777777" w:rsidR="00961ECB" w:rsidRPr="004B3041" w:rsidRDefault="00961ECB">
      <w:pPr>
        <w:spacing w:line="200" w:lineRule="exact"/>
        <w:rPr>
          <w:lang w:val="pt-BR"/>
        </w:rPr>
      </w:pPr>
    </w:p>
    <w:p w14:paraId="1AF0FAB4" w14:textId="77777777" w:rsidR="00961ECB" w:rsidRPr="004B3041" w:rsidRDefault="00961ECB">
      <w:pPr>
        <w:spacing w:line="200" w:lineRule="exact"/>
        <w:rPr>
          <w:lang w:val="pt-BR"/>
        </w:rPr>
      </w:pPr>
    </w:p>
    <w:p w14:paraId="29CE9B91" w14:textId="77777777" w:rsidR="00961ECB" w:rsidRPr="004B3041" w:rsidRDefault="00961ECB">
      <w:pPr>
        <w:spacing w:line="200" w:lineRule="exact"/>
        <w:rPr>
          <w:lang w:val="pt-BR"/>
        </w:rPr>
      </w:pPr>
    </w:p>
    <w:p w14:paraId="7632CAC9" w14:textId="77777777" w:rsidR="00961ECB" w:rsidRPr="004B3041" w:rsidRDefault="00961ECB">
      <w:pPr>
        <w:spacing w:line="200" w:lineRule="exact"/>
        <w:rPr>
          <w:lang w:val="pt-BR"/>
        </w:rPr>
      </w:pPr>
    </w:p>
    <w:p w14:paraId="159A7B4E" w14:textId="77777777" w:rsidR="00961ECB" w:rsidRPr="004B3041" w:rsidRDefault="00961ECB">
      <w:pPr>
        <w:spacing w:line="200" w:lineRule="exact"/>
        <w:rPr>
          <w:lang w:val="pt-BR"/>
        </w:rPr>
      </w:pPr>
    </w:p>
    <w:p w14:paraId="62792398" w14:textId="77777777" w:rsidR="00961ECB" w:rsidRPr="004B3041" w:rsidRDefault="00961ECB">
      <w:pPr>
        <w:spacing w:line="200" w:lineRule="exact"/>
        <w:rPr>
          <w:lang w:val="pt-BR"/>
        </w:rPr>
      </w:pPr>
    </w:p>
    <w:p w14:paraId="5C576A44" w14:textId="77777777" w:rsidR="00961ECB" w:rsidRPr="004B3041" w:rsidRDefault="00961ECB">
      <w:pPr>
        <w:spacing w:line="200" w:lineRule="exact"/>
        <w:rPr>
          <w:lang w:val="pt-BR"/>
        </w:rPr>
      </w:pPr>
    </w:p>
    <w:p w14:paraId="209489B2" w14:textId="77777777" w:rsidR="00961ECB" w:rsidRPr="004B3041" w:rsidRDefault="00961ECB">
      <w:pPr>
        <w:spacing w:line="200" w:lineRule="exact"/>
        <w:rPr>
          <w:lang w:val="pt-BR"/>
        </w:rPr>
      </w:pPr>
    </w:p>
    <w:p w14:paraId="7D734714" w14:textId="77777777" w:rsidR="00961ECB" w:rsidRPr="004B3041" w:rsidRDefault="00961ECB">
      <w:pPr>
        <w:spacing w:line="200" w:lineRule="exact"/>
        <w:rPr>
          <w:lang w:val="pt-BR"/>
        </w:rPr>
      </w:pPr>
    </w:p>
    <w:p w14:paraId="4A7ACD2A" w14:textId="77777777" w:rsidR="00961ECB" w:rsidRPr="004B3041" w:rsidRDefault="00961ECB">
      <w:pPr>
        <w:spacing w:line="200" w:lineRule="exact"/>
        <w:rPr>
          <w:lang w:val="pt-BR"/>
        </w:rPr>
      </w:pPr>
    </w:p>
    <w:p w14:paraId="641DAAAF" w14:textId="77777777" w:rsidR="00961ECB" w:rsidRPr="004B3041" w:rsidRDefault="00961ECB">
      <w:pPr>
        <w:spacing w:line="200" w:lineRule="exact"/>
        <w:rPr>
          <w:lang w:val="pt-BR"/>
        </w:rPr>
      </w:pPr>
    </w:p>
    <w:p w14:paraId="6129E107" w14:textId="77777777" w:rsidR="00961ECB" w:rsidRPr="004B3041" w:rsidRDefault="00961ECB">
      <w:pPr>
        <w:spacing w:line="200" w:lineRule="exact"/>
        <w:rPr>
          <w:lang w:val="pt-BR"/>
        </w:rPr>
      </w:pPr>
    </w:p>
    <w:p w14:paraId="1EAAA123" w14:textId="77777777" w:rsidR="00961ECB" w:rsidRPr="004B3041" w:rsidRDefault="00961ECB">
      <w:pPr>
        <w:spacing w:line="200" w:lineRule="exact"/>
        <w:rPr>
          <w:lang w:val="pt-BR"/>
        </w:rPr>
      </w:pPr>
    </w:p>
    <w:p w14:paraId="12F47C28" w14:textId="77777777" w:rsidR="00961ECB" w:rsidRPr="004B3041" w:rsidRDefault="00961ECB">
      <w:pPr>
        <w:spacing w:line="200" w:lineRule="exact"/>
        <w:rPr>
          <w:lang w:val="pt-BR"/>
        </w:rPr>
      </w:pPr>
    </w:p>
    <w:p w14:paraId="484BC619" w14:textId="77777777" w:rsidR="00961ECB" w:rsidRPr="004B3041" w:rsidRDefault="00961ECB">
      <w:pPr>
        <w:spacing w:line="200" w:lineRule="exact"/>
        <w:rPr>
          <w:lang w:val="pt-BR"/>
        </w:rPr>
      </w:pPr>
    </w:p>
    <w:p w14:paraId="1DFB966F" w14:textId="77777777" w:rsidR="00961ECB" w:rsidRPr="004B3041" w:rsidRDefault="00961ECB">
      <w:pPr>
        <w:spacing w:line="200" w:lineRule="exact"/>
        <w:rPr>
          <w:lang w:val="pt-BR"/>
        </w:rPr>
      </w:pPr>
    </w:p>
    <w:p w14:paraId="57C6E2A2" w14:textId="77777777" w:rsidR="00961ECB" w:rsidRPr="004B3041" w:rsidRDefault="00961ECB">
      <w:pPr>
        <w:spacing w:line="218" w:lineRule="exact"/>
        <w:rPr>
          <w:lang w:val="pt-BR"/>
        </w:rPr>
      </w:pPr>
    </w:p>
    <w:p w14:paraId="03F1578B" w14:textId="173DA084" w:rsidR="00961ECB" w:rsidRPr="004B3041" w:rsidRDefault="00961ECB">
      <w:pPr>
        <w:spacing w:line="0" w:lineRule="atLeast"/>
        <w:jc w:val="right"/>
        <w:rPr>
          <w:rFonts w:ascii="Trebuchet MS" w:eastAsia="Trebuchet MS" w:hAnsi="Trebuchet MS"/>
          <w:sz w:val="22"/>
          <w:lang w:val="pt-BR"/>
        </w:rPr>
      </w:pPr>
    </w:p>
    <w:p w14:paraId="5CB8182E" w14:textId="77777777" w:rsidR="00961ECB" w:rsidRPr="004B3041" w:rsidRDefault="00961ECB">
      <w:pPr>
        <w:spacing w:line="0" w:lineRule="atLeast"/>
        <w:jc w:val="right"/>
        <w:rPr>
          <w:rFonts w:ascii="Trebuchet MS" w:eastAsia="Trebuchet MS" w:hAnsi="Trebuchet MS"/>
          <w:sz w:val="22"/>
          <w:lang w:val="pt-BR"/>
        </w:rPr>
        <w:sectPr w:rsidR="00961ECB" w:rsidRPr="004B3041">
          <w:pgSz w:w="11900" w:h="16838"/>
          <w:pgMar w:top="1440" w:right="1406" w:bottom="775" w:left="1420" w:header="0" w:footer="0" w:gutter="0"/>
          <w:cols w:space="0" w:equalWidth="0">
            <w:col w:w="9080"/>
          </w:cols>
          <w:docGrid w:linePitch="360"/>
        </w:sectPr>
      </w:pPr>
    </w:p>
    <w:p w14:paraId="1D848EC1" w14:textId="77777777" w:rsidR="00961ECB" w:rsidRPr="004B3041" w:rsidRDefault="00961ECB">
      <w:pPr>
        <w:spacing w:line="252" w:lineRule="exact"/>
        <w:rPr>
          <w:lang w:val="pt-BR"/>
        </w:rPr>
      </w:pPr>
      <w:bookmarkStart w:id="3022" w:name="page15"/>
      <w:bookmarkEnd w:id="3022"/>
    </w:p>
    <w:p w14:paraId="01654720" w14:textId="7096FBF3" w:rsidR="00961ECB" w:rsidRPr="004B3041" w:rsidRDefault="00F824BF" w:rsidP="00F00C76">
      <w:pPr>
        <w:spacing w:line="249" w:lineRule="auto"/>
        <w:jc w:val="both"/>
        <w:rPr>
          <w:lang w:val="pt-BR"/>
        </w:rPr>
      </w:pPr>
      <w:r w:rsidRPr="004B3041">
        <w:rPr>
          <w:rFonts w:ascii="Verdana" w:eastAsia="Verdana" w:hAnsi="Verdana"/>
          <w:b/>
          <w:i/>
          <w:lang w:val="pt-BR"/>
        </w:rPr>
        <w:t xml:space="preserve">Página de Assinaturas (5 de 5) da “Ata de Assembleia Geral Extraordinária dos Titulares de Certificados de Recebíveis Imobiliários da 1ª Série da 1ª Emissão da MBK Securitizadora S.A.”, realizada em </w:t>
      </w:r>
      <w:del w:id="3023" w:author="Marcus Bitar" w:date="2022-04-05T15:24:00Z">
        <w:r w:rsidR="00F00C76" w:rsidRPr="00624FAA" w:rsidDel="003E240D">
          <w:rPr>
            <w:rFonts w:ascii="Verdana" w:eastAsia="Verdana" w:hAnsi="Verdana"/>
            <w:b/>
            <w:i/>
            <w:lang w:val="pt-BR"/>
          </w:rPr>
          <w:delText>1</w:delText>
        </w:r>
        <w:r w:rsidR="00D33373" w:rsidDel="003E240D">
          <w:rPr>
            <w:rFonts w:ascii="Verdana" w:eastAsia="Verdana" w:hAnsi="Verdana"/>
            <w:b/>
            <w:i/>
            <w:lang w:val="pt-BR"/>
          </w:rPr>
          <w:delText>0</w:delText>
        </w:r>
        <w:r w:rsidR="00F00C76" w:rsidRPr="00624FAA" w:rsidDel="003E240D">
          <w:rPr>
            <w:rFonts w:ascii="Verdana" w:eastAsia="Verdana" w:hAnsi="Verdana"/>
            <w:b/>
            <w:i/>
            <w:lang w:val="pt-BR"/>
          </w:rPr>
          <w:delText xml:space="preserve"> </w:delText>
        </w:r>
      </w:del>
      <w:ins w:id="3024" w:author="Marcus Bitar" w:date="2022-04-05T15:24:00Z">
        <w:r w:rsidR="003E240D">
          <w:rPr>
            <w:rFonts w:ascii="Verdana" w:eastAsia="Verdana" w:hAnsi="Verdana"/>
            <w:b/>
            <w:i/>
            <w:lang w:val="pt-BR"/>
          </w:rPr>
          <w:t>18</w:t>
        </w:r>
        <w:r w:rsidR="003E240D" w:rsidRPr="00624FAA">
          <w:rPr>
            <w:rFonts w:ascii="Verdana" w:eastAsia="Verdana" w:hAnsi="Verdana"/>
            <w:b/>
            <w:i/>
            <w:lang w:val="pt-BR"/>
          </w:rPr>
          <w:t xml:space="preserve"> </w:t>
        </w:r>
      </w:ins>
      <w:r w:rsidR="00F00C76" w:rsidRPr="00624FAA">
        <w:rPr>
          <w:rFonts w:ascii="Verdana" w:eastAsia="Verdana" w:hAnsi="Verdana"/>
          <w:b/>
          <w:i/>
          <w:lang w:val="pt-BR"/>
        </w:rPr>
        <w:t xml:space="preserve">de </w:t>
      </w:r>
      <w:del w:id="3025" w:author="Marcus Bitar" w:date="2022-04-05T15:24:00Z">
        <w:r w:rsidR="00D33373" w:rsidDel="003E240D">
          <w:rPr>
            <w:rFonts w:ascii="Verdana" w:eastAsia="Verdana" w:hAnsi="Verdana"/>
            <w:b/>
            <w:i/>
            <w:lang w:val="pt-BR"/>
          </w:rPr>
          <w:delText xml:space="preserve">maio </w:delText>
        </w:r>
      </w:del>
      <w:ins w:id="3026" w:author="Marcus Bitar" w:date="2022-04-05T15:24:00Z">
        <w:r w:rsidR="003E240D">
          <w:rPr>
            <w:rFonts w:ascii="Verdana" w:eastAsia="Verdana" w:hAnsi="Verdana"/>
            <w:b/>
            <w:i/>
            <w:lang w:val="pt-BR"/>
          </w:rPr>
          <w:t xml:space="preserve">abril </w:t>
        </w:r>
      </w:ins>
      <w:r w:rsidR="00F00C76" w:rsidRPr="00624FAA">
        <w:rPr>
          <w:rFonts w:ascii="Verdana" w:eastAsia="Verdana" w:hAnsi="Verdana"/>
          <w:b/>
          <w:i/>
          <w:lang w:val="pt-BR"/>
        </w:rPr>
        <w:t xml:space="preserve">de </w:t>
      </w:r>
      <w:del w:id="3027" w:author="Marcus Bitar" w:date="2022-04-05T15:24:00Z">
        <w:r w:rsidR="00F00C76" w:rsidRPr="00624FAA" w:rsidDel="003E240D">
          <w:rPr>
            <w:rFonts w:ascii="Verdana" w:eastAsia="Verdana" w:hAnsi="Verdana"/>
            <w:b/>
            <w:i/>
            <w:lang w:val="pt-BR"/>
          </w:rPr>
          <w:delText>2021</w:delText>
        </w:r>
      </w:del>
      <w:ins w:id="3028" w:author="Marcus Bitar" w:date="2022-04-05T15:24:00Z">
        <w:r w:rsidR="003E240D">
          <w:rPr>
            <w:rFonts w:ascii="Verdana" w:eastAsia="Verdana" w:hAnsi="Verdana"/>
            <w:b/>
            <w:i/>
            <w:lang w:val="pt-BR"/>
          </w:rPr>
          <w:t>2022</w:t>
        </w:r>
      </w:ins>
    </w:p>
    <w:p w14:paraId="25665544" w14:textId="77777777" w:rsidR="00961ECB" w:rsidRPr="004B3041" w:rsidRDefault="00961ECB">
      <w:pPr>
        <w:spacing w:line="200" w:lineRule="exact"/>
        <w:rPr>
          <w:lang w:val="pt-BR"/>
        </w:rPr>
      </w:pPr>
    </w:p>
    <w:p w14:paraId="61E1E5D9" w14:textId="77777777" w:rsidR="00961ECB" w:rsidRPr="004B3041" w:rsidRDefault="00961ECB">
      <w:pPr>
        <w:spacing w:line="200" w:lineRule="exact"/>
        <w:rPr>
          <w:lang w:val="pt-BR"/>
        </w:rPr>
      </w:pPr>
    </w:p>
    <w:p w14:paraId="323B9A80" w14:textId="6BBF0A27" w:rsidR="00961ECB" w:rsidRDefault="00961ECB">
      <w:pPr>
        <w:spacing w:line="200" w:lineRule="exact"/>
        <w:rPr>
          <w:lang w:val="pt-BR"/>
        </w:rPr>
      </w:pPr>
    </w:p>
    <w:p w14:paraId="1AF5695D" w14:textId="53D7DD8A" w:rsidR="00D33373" w:rsidRDefault="00D33373">
      <w:pPr>
        <w:spacing w:line="200" w:lineRule="exact"/>
        <w:rPr>
          <w:lang w:val="pt-BR"/>
        </w:rPr>
      </w:pPr>
    </w:p>
    <w:p w14:paraId="1B5ADF49" w14:textId="0834B96E" w:rsidR="00D33373" w:rsidRDefault="00D33373">
      <w:pPr>
        <w:spacing w:line="200" w:lineRule="exact"/>
        <w:rPr>
          <w:lang w:val="pt-BR"/>
        </w:rPr>
      </w:pPr>
    </w:p>
    <w:p w14:paraId="69BA767E" w14:textId="77777777" w:rsidR="00D33373" w:rsidRPr="004B3041" w:rsidRDefault="00D33373">
      <w:pPr>
        <w:spacing w:line="200" w:lineRule="exact"/>
        <w:rPr>
          <w:lang w:val="pt-BR"/>
        </w:rPr>
      </w:pPr>
    </w:p>
    <w:p w14:paraId="33A2E86F" w14:textId="77777777" w:rsidR="00961ECB" w:rsidRPr="004B3041" w:rsidRDefault="00961ECB">
      <w:pPr>
        <w:spacing w:line="328" w:lineRule="exact"/>
        <w:rPr>
          <w:lang w:val="pt-BR"/>
        </w:rPr>
      </w:pPr>
    </w:p>
    <w:p w14:paraId="0BBBAC31" w14:textId="77777777" w:rsidR="00961ECB" w:rsidRPr="004B3041" w:rsidRDefault="00F824BF">
      <w:pPr>
        <w:spacing w:line="0" w:lineRule="atLeast"/>
        <w:ind w:left="80"/>
        <w:rPr>
          <w:rFonts w:ascii="Verdana" w:eastAsia="Verdana" w:hAnsi="Verdana"/>
          <w:lang w:val="pt-BR"/>
        </w:rPr>
      </w:pPr>
      <w:r w:rsidRPr="004B3041">
        <w:rPr>
          <w:rFonts w:ascii="Verdana" w:eastAsia="Verdana" w:hAnsi="Verdana"/>
          <w:lang w:val="pt-BR"/>
        </w:rPr>
        <w:t>_________________________________________________________</w:t>
      </w:r>
    </w:p>
    <w:p w14:paraId="39C97A51" w14:textId="77777777" w:rsidR="00961ECB" w:rsidRPr="004B3041" w:rsidRDefault="00961ECB">
      <w:pPr>
        <w:spacing w:line="12" w:lineRule="exact"/>
        <w:rPr>
          <w:lang w:val="pt-BR"/>
        </w:rPr>
      </w:pPr>
    </w:p>
    <w:p w14:paraId="016636D8" w14:textId="77777777" w:rsidR="00961ECB" w:rsidRPr="004B3041" w:rsidRDefault="00F824BF">
      <w:pPr>
        <w:spacing w:line="0" w:lineRule="atLeast"/>
        <w:ind w:left="80" w:right="220"/>
        <w:rPr>
          <w:rFonts w:ascii="Verdana" w:eastAsia="Verdana" w:hAnsi="Verdana"/>
          <w:b/>
          <w:lang w:val="pt-BR"/>
        </w:rPr>
      </w:pPr>
      <w:r w:rsidRPr="004B3041">
        <w:rPr>
          <w:rFonts w:ascii="Verdana" w:eastAsia="Verdana" w:hAnsi="Verdana"/>
          <w:b/>
          <w:lang w:val="pt-BR"/>
        </w:rPr>
        <w:t>SIMPLIFIC PAVARINI DISTRIBUIDORA DE TÍTULOS E VALORES MOBILIÁRIOS LTDA.</w:t>
      </w:r>
    </w:p>
    <w:p w14:paraId="49529F89" w14:textId="77777777" w:rsidR="00961ECB" w:rsidRPr="004B3041" w:rsidRDefault="00961ECB">
      <w:pPr>
        <w:spacing w:line="2" w:lineRule="exact"/>
        <w:rPr>
          <w:lang w:val="pt-BR"/>
        </w:rPr>
      </w:pPr>
    </w:p>
    <w:p w14:paraId="01BF24EA" w14:textId="77777777" w:rsidR="00961ECB" w:rsidRDefault="00F824BF">
      <w:pPr>
        <w:spacing w:line="0" w:lineRule="atLeast"/>
        <w:ind w:left="80"/>
        <w:rPr>
          <w:rFonts w:ascii="Verdana" w:eastAsia="Verdana" w:hAnsi="Verdana"/>
        </w:rPr>
      </w:pPr>
      <w:r>
        <w:rPr>
          <w:rFonts w:ascii="Verdana" w:eastAsia="Verdana" w:hAnsi="Verdana"/>
        </w:rPr>
        <w:t>Agente Fiduciário</w:t>
      </w:r>
    </w:p>
    <w:p w14:paraId="1CF7D14B" w14:textId="77777777" w:rsidR="00961ECB" w:rsidRDefault="00961ECB">
      <w:pPr>
        <w:spacing w:line="200" w:lineRule="exact"/>
      </w:pPr>
    </w:p>
    <w:p w14:paraId="6A24EB22" w14:textId="77777777" w:rsidR="00961ECB" w:rsidRDefault="00961ECB">
      <w:pPr>
        <w:spacing w:line="200" w:lineRule="exact"/>
      </w:pPr>
    </w:p>
    <w:p w14:paraId="255D73BC" w14:textId="77777777" w:rsidR="00961ECB" w:rsidRDefault="00961ECB">
      <w:pPr>
        <w:spacing w:line="200" w:lineRule="exact"/>
      </w:pPr>
    </w:p>
    <w:p w14:paraId="0D2DBADB" w14:textId="77777777" w:rsidR="00961ECB" w:rsidRDefault="00961ECB">
      <w:pPr>
        <w:spacing w:line="200" w:lineRule="exact"/>
      </w:pPr>
    </w:p>
    <w:p w14:paraId="2E6628F2" w14:textId="77777777" w:rsidR="00961ECB" w:rsidRDefault="00961ECB">
      <w:pPr>
        <w:spacing w:line="200" w:lineRule="exact"/>
      </w:pPr>
    </w:p>
    <w:p w14:paraId="203D8709" w14:textId="77777777" w:rsidR="00961ECB" w:rsidRDefault="00961ECB">
      <w:pPr>
        <w:spacing w:line="200" w:lineRule="exact"/>
      </w:pPr>
    </w:p>
    <w:p w14:paraId="737223CE" w14:textId="77777777" w:rsidR="00961ECB" w:rsidRDefault="00961ECB">
      <w:pPr>
        <w:spacing w:line="200" w:lineRule="exact"/>
      </w:pPr>
    </w:p>
    <w:p w14:paraId="7CD4973C" w14:textId="77777777" w:rsidR="00961ECB" w:rsidRDefault="00961ECB">
      <w:pPr>
        <w:spacing w:line="200" w:lineRule="exact"/>
      </w:pPr>
    </w:p>
    <w:p w14:paraId="02BACD50" w14:textId="77777777" w:rsidR="00961ECB" w:rsidRDefault="00961ECB">
      <w:pPr>
        <w:spacing w:line="200" w:lineRule="exact"/>
      </w:pPr>
    </w:p>
    <w:p w14:paraId="53633AEC" w14:textId="77777777" w:rsidR="00961ECB" w:rsidRDefault="00961ECB">
      <w:pPr>
        <w:spacing w:line="200" w:lineRule="exact"/>
      </w:pPr>
    </w:p>
    <w:p w14:paraId="20D846CE" w14:textId="77777777" w:rsidR="00961ECB" w:rsidRDefault="00961ECB">
      <w:pPr>
        <w:spacing w:line="200" w:lineRule="exact"/>
      </w:pPr>
    </w:p>
    <w:p w14:paraId="242119DD" w14:textId="77777777" w:rsidR="00961ECB" w:rsidRDefault="00961ECB">
      <w:pPr>
        <w:spacing w:line="200" w:lineRule="exact"/>
      </w:pPr>
    </w:p>
    <w:p w14:paraId="24EA02A3" w14:textId="77777777" w:rsidR="00961ECB" w:rsidRDefault="00961ECB">
      <w:pPr>
        <w:spacing w:line="200" w:lineRule="exact"/>
      </w:pPr>
    </w:p>
    <w:p w14:paraId="4073E867" w14:textId="77777777" w:rsidR="00961ECB" w:rsidRDefault="00961ECB">
      <w:pPr>
        <w:spacing w:line="200" w:lineRule="exact"/>
      </w:pPr>
    </w:p>
    <w:p w14:paraId="39A7924F" w14:textId="77777777" w:rsidR="00961ECB" w:rsidRDefault="00961ECB">
      <w:pPr>
        <w:spacing w:line="200" w:lineRule="exact"/>
      </w:pPr>
    </w:p>
    <w:p w14:paraId="6CA4A0D6" w14:textId="77777777" w:rsidR="00961ECB" w:rsidRDefault="00961ECB">
      <w:pPr>
        <w:spacing w:line="200" w:lineRule="exact"/>
      </w:pPr>
    </w:p>
    <w:p w14:paraId="02BB1E2B" w14:textId="77777777" w:rsidR="00961ECB" w:rsidRDefault="00961ECB">
      <w:pPr>
        <w:spacing w:line="200" w:lineRule="exact"/>
      </w:pPr>
    </w:p>
    <w:p w14:paraId="5F8104CD" w14:textId="77777777" w:rsidR="00961ECB" w:rsidRDefault="00961ECB">
      <w:pPr>
        <w:spacing w:line="200" w:lineRule="exact"/>
      </w:pPr>
    </w:p>
    <w:p w14:paraId="73A21A9E" w14:textId="77777777" w:rsidR="00961ECB" w:rsidRDefault="00961ECB">
      <w:pPr>
        <w:spacing w:line="200" w:lineRule="exact"/>
      </w:pPr>
    </w:p>
    <w:p w14:paraId="2CE410B1" w14:textId="77777777" w:rsidR="00961ECB" w:rsidRDefault="00961ECB">
      <w:pPr>
        <w:spacing w:line="200" w:lineRule="exact"/>
      </w:pPr>
    </w:p>
    <w:p w14:paraId="4461225A" w14:textId="77777777" w:rsidR="00961ECB" w:rsidRDefault="00961ECB">
      <w:pPr>
        <w:spacing w:line="200" w:lineRule="exact"/>
      </w:pPr>
    </w:p>
    <w:p w14:paraId="5D6FBE8B" w14:textId="77777777" w:rsidR="00961ECB" w:rsidRDefault="00961ECB">
      <w:pPr>
        <w:spacing w:line="200" w:lineRule="exact"/>
      </w:pPr>
    </w:p>
    <w:p w14:paraId="22EDD142" w14:textId="77777777" w:rsidR="00961ECB" w:rsidRDefault="00961ECB">
      <w:pPr>
        <w:spacing w:line="200" w:lineRule="exact"/>
      </w:pPr>
    </w:p>
    <w:p w14:paraId="1881A6FF" w14:textId="77777777" w:rsidR="00961ECB" w:rsidRDefault="00961ECB">
      <w:pPr>
        <w:spacing w:line="200" w:lineRule="exact"/>
      </w:pPr>
    </w:p>
    <w:p w14:paraId="40F04C32" w14:textId="77777777" w:rsidR="00961ECB" w:rsidRDefault="00961ECB">
      <w:pPr>
        <w:spacing w:line="200" w:lineRule="exact"/>
      </w:pPr>
    </w:p>
    <w:p w14:paraId="5DA7DF8C" w14:textId="77777777" w:rsidR="00961ECB" w:rsidRDefault="00961ECB">
      <w:pPr>
        <w:spacing w:line="200" w:lineRule="exact"/>
      </w:pPr>
    </w:p>
    <w:p w14:paraId="0C37DF58" w14:textId="77777777" w:rsidR="00961ECB" w:rsidRDefault="00961ECB">
      <w:pPr>
        <w:spacing w:line="200" w:lineRule="exact"/>
      </w:pPr>
    </w:p>
    <w:p w14:paraId="567FF282" w14:textId="77777777" w:rsidR="00961ECB" w:rsidRDefault="00961ECB">
      <w:pPr>
        <w:spacing w:line="200" w:lineRule="exact"/>
      </w:pPr>
    </w:p>
    <w:p w14:paraId="05874045" w14:textId="77777777" w:rsidR="00961ECB" w:rsidRDefault="00961ECB">
      <w:pPr>
        <w:spacing w:line="200" w:lineRule="exact"/>
      </w:pPr>
    </w:p>
    <w:p w14:paraId="30B93EC8" w14:textId="77777777" w:rsidR="00961ECB" w:rsidRDefault="00961ECB">
      <w:pPr>
        <w:spacing w:line="200" w:lineRule="exact"/>
      </w:pPr>
    </w:p>
    <w:p w14:paraId="4DAA3C79" w14:textId="77777777" w:rsidR="00961ECB" w:rsidRDefault="00961ECB">
      <w:pPr>
        <w:spacing w:line="200" w:lineRule="exact"/>
      </w:pPr>
    </w:p>
    <w:p w14:paraId="16DEC22E" w14:textId="77777777" w:rsidR="00961ECB" w:rsidRDefault="00961ECB">
      <w:pPr>
        <w:spacing w:line="200" w:lineRule="exact"/>
      </w:pPr>
    </w:p>
    <w:p w14:paraId="7ACC187A" w14:textId="77777777" w:rsidR="00961ECB" w:rsidRDefault="00961ECB">
      <w:pPr>
        <w:spacing w:line="200" w:lineRule="exact"/>
      </w:pPr>
    </w:p>
    <w:p w14:paraId="02D40240" w14:textId="77777777" w:rsidR="00961ECB" w:rsidRDefault="00961ECB">
      <w:pPr>
        <w:spacing w:line="200" w:lineRule="exact"/>
      </w:pPr>
    </w:p>
    <w:p w14:paraId="1A670388" w14:textId="77777777" w:rsidR="00961ECB" w:rsidRDefault="00961ECB">
      <w:pPr>
        <w:spacing w:line="200" w:lineRule="exact"/>
      </w:pPr>
    </w:p>
    <w:p w14:paraId="7CFF274F" w14:textId="77777777" w:rsidR="00961ECB" w:rsidRDefault="00961ECB">
      <w:pPr>
        <w:spacing w:line="200" w:lineRule="exact"/>
      </w:pPr>
    </w:p>
    <w:p w14:paraId="63940DAA" w14:textId="77777777" w:rsidR="00961ECB" w:rsidRDefault="00961ECB">
      <w:pPr>
        <w:spacing w:line="200" w:lineRule="exact"/>
      </w:pPr>
    </w:p>
    <w:p w14:paraId="41DD1849" w14:textId="77777777" w:rsidR="00961ECB" w:rsidRDefault="00961ECB">
      <w:pPr>
        <w:spacing w:line="200" w:lineRule="exact"/>
      </w:pPr>
    </w:p>
    <w:p w14:paraId="59F98714" w14:textId="77777777" w:rsidR="00961ECB" w:rsidRDefault="00961ECB">
      <w:pPr>
        <w:spacing w:line="200" w:lineRule="exact"/>
      </w:pPr>
    </w:p>
    <w:p w14:paraId="54BFECF2" w14:textId="77777777" w:rsidR="00961ECB" w:rsidRDefault="00961ECB">
      <w:pPr>
        <w:spacing w:line="200" w:lineRule="exact"/>
      </w:pPr>
    </w:p>
    <w:p w14:paraId="61F1E238" w14:textId="77777777" w:rsidR="00961ECB" w:rsidRDefault="00961ECB">
      <w:pPr>
        <w:spacing w:line="200" w:lineRule="exact"/>
      </w:pPr>
    </w:p>
    <w:p w14:paraId="1780642D" w14:textId="77777777" w:rsidR="00961ECB" w:rsidRDefault="00961ECB">
      <w:pPr>
        <w:spacing w:line="200" w:lineRule="exact"/>
      </w:pPr>
    </w:p>
    <w:p w14:paraId="338FC00E" w14:textId="77777777" w:rsidR="00961ECB" w:rsidRDefault="00961ECB">
      <w:pPr>
        <w:spacing w:line="200" w:lineRule="exact"/>
      </w:pPr>
    </w:p>
    <w:p w14:paraId="2CC7AB49" w14:textId="77777777" w:rsidR="00961ECB" w:rsidRDefault="00961ECB">
      <w:pPr>
        <w:spacing w:line="200" w:lineRule="exact"/>
      </w:pPr>
    </w:p>
    <w:p w14:paraId="0302CCF7" w14:textId="77777777" w:rsidR="00961ECB" w:rsidRDefault="00961ECB">
      <w:pPr>
        <w:spacing w:line="200" w:lineRule="exact"/>
      </w:pPr>
    </w:p>
    <w:p w14:paraId="1D7DD11C" w14:textId="77777777" w:rsidR="00961ECB" w:rsidRDefault="00961ECB">
      <w:pPr>
        <w:spacing w:line="200" w:lineRule="exact"/>
      </w:pPr>
    </w:p>
    <w:p w14:paraId="7ECBED8C" w14:textId="77777777" w:rsidR="00961ECB" w:rsidRDefault="00961ECB">
      <w:pPr>
        <w:spacing w:line="200" w:lineRule="exact"/>
      </w:pPr>
    </w:p>
    <w:p w14:paraId="7065048D" w14:textId="77777777" w:rsidR="00961ECB" w:rsidRDefault="00961ECB">
      <w:pPr>
        <w:spacing w:line="200" w:lineRule="exact"/>
      </w:pPr>
    </w:p>
    <w:p w14:paraId="6E6C7641" w14:textId="77777777" w:rsidR="00961ECB" w:rsidRDefault="00961ECB">
      <w:pPr>
        <w:spacing w:line="200" w:lineRule="exact"/>
      </w:pPr>
    </w:p>
    <w:p w14:paraId="52017E25" w14:textId="77777777" w:rsidR="00961ECB" w:rsidRDefault="00961ECB">
      <w:pPr>
        <w:spacing w:line="233" w:lineRule="exact"/>
      </w:pPr>
    </w:p>
    <w:p w14:paraId="1E5125E3" w14:textId="3D5AA242" w:rsidR="00F824BF" w:rsidRDefault="00F824BF">
      <w:pPr>
        <w:spacing w:line="0" w:lineRule="atLeast"/>
        <w:jc w:val="right"/>
        <w:rPr>
          <w:rFonts w:ascii="Trebuchet MS" w:eastAsia="Trebuchet MS" w:hAnsi="Trebuchet MS"/>
          <w:sz w:val="22"/>
        </w:rPr>
      </w:pPr>
    </w:p>
    <w:sectPr w:rsidR="00F824BF">
      <w:pgSz w:w="11900" w:h="16838"/>
      <w:pgMar w:top="1440" w:right="1406" w:bottom="775"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7ED56" w14:textId="77777777" w:rsidR="00330714" w:rsidRDefault="00330714" w:rsidP="004B3041">
      <w:r>
        <w:separator/>
      </w:r>
    </w:p>
  </w:endnote>
  <w:endnote w:type="continuationSeparator" w:id="0">
    <w:p w14:paraId="250B5C1A" w14:textId="77777777" w:rsidR="00330714" w:rsidRDefault="00330714" w:rsidP="004B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05260" w14:textId="77777777" w:rsidR="009E20E5" w:rsidRDefault="009E2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F724E" w14:textId="77777777" w:rsidR="009E20E5" w:rsidRDefault="009E2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8C74D" w14:textId="77777777" w:rsidR="009E20E5" w:rsidRDefault="009E2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0AE25" w14:textId="77777777" w:rsidR="00330714" w:rsidRDefault="00330714" w:rsidP="004B3041">
      <w:r>
        <w:separator/>
      </w:r>
    </w:p>
  </w:footnote>
  <w:footnote w:type="continuationSeparator" w:id="0">
    <w:p w14:paraId="37C724E1" w14:textId="77777777" w:rsidR="00330714" w:rsidRDefault="00330714" w:rsidP="004B30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BC9BB" w14:textId="77777777" w:rsidR="009E20E5" w:rsidRDefault="009E2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0FCD6" w14:textId="77777777" w:rsidR="009E20E5" w:rsidRDefault="009E2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CC93A" w14:textId="77777777" w:rsidR="009E20E5" w:rsidRDefault="009E2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D1B58BA"/>
    <w:lvl w:ilvl="0" w:tplc="28C80DCA">
      <w:start w:val="1"/>
      <w:numFmt w:val="decimal"/>
      <w:lvlText w:val="%1."/>
      <w:lvlJc w:val="left"/>
    </w:lvl>
    <w:lvl w:ilvl="1" w:tplc="5B1A534E">
      <w:start w:val="1"/>
      <w:numFmt w:val="bullet"/>
      <w:lvlText w:val=""/>
      <w:lvlJc w:val="left"/>
    </w:lvl>
    <w:lvl w:ilvl="2" w:tplc="3B8CFAB6">
      <w:start w:val="1"/>
      <w:numFmt w:val="bullet"/>
      <w:lvlText w:val=""/>
      <w:lvlJc w:val="left"/>
    </w:lvl>
    <w:lvl w:ilvl="3" w:tplc="9AB44FF4">
      <w:start w:val="1"/>
      <w:numFmt w:val="bullet"/>
      <w:lvlText w:val=""/>
      <w:lvlJc w:val="left"/>
    </w:lvl>
    <w:lvl w:ilvl="4" w:tplc="CC1C0BBC">
      <w:start w:val="1"/>
      <w:numFmt w:val="bullet"/>
      <w:lvlText w:val=""/>
      <w:lvlJc w:val="left"/>
    </w:lvl>
    <w:lvl w:ilvl="5" w:tplc="89700B16">
      <w:start w:val="1"/>
      <w:numFmt w:val="bullet"/>
      <w:lvlText w:val=""/>
      <w:lvlJc w:val="left"/>
    </w:lvl>
    <w:lvl w:ilvl="6" w:tplc="8D36CC4A">
      <w:start w:val="1"/>
      <w:numFmt w:val="bullet"/>
      <w:lvlText w:val=""/>
      <w:lvlJc w:val="left"/>
    </w:lvl>
    <w:lvl w:ilvl="7" w:tplc="E7DEDA5E">
      <w:start w:val="1"/>
      <w:numFmt w:val="bullet"/>
      <w:lvlText w:val=""/>
      <w:lvlJc w:val="left"/>
    </w:lvl>
    <w:lvl w:ilvl="8" w:tplc="EF5C5012">
      <w:start w:val="1"/>
      <w:numFmt w:val="bullet"/>
      <w:lvlText w:val=""/>
      <w:lvlJc w:val="left"/>
    </w:lvl>
  </w:abstractNum>
  <w:abstractNum w:abstractNumId="1" w15:restartNumberingAfterBreak="0">
    <w:nsid w:val="00000002"/>
    <w:multiLevelType w:val="hybridMultilevel"/>
    <w:tmpl w:val="507ED7AA"/>
    <w:lvl w:ilvl="0" w:tplc="7430D330">
      <w:start w:val="3"/>
      <w:numFmt w:val="decimal"/>
      <w:lvlText w:val="%1."/>
      <w:lvlJc w:val="left"/>
    </w:lvl>
    <w:lvl w:ilvl="1" w:tplc="6F2A0154">
      <w:start w:val="1"/>
      <w:numFmt w:val="bullet"/>
      <w:lvlText w:val=""/>
      <w:lvlJc w:val="left"/>
    </w:lvl>
    <w:lvl w:ilvl="2" w:tplc="45B498DC">
      <w:start w:val="1"/>
      <w:numFmt w:val="bullet"/>
      <w:lvlText w:val=""/>
      <w:lvlJc w:val="left"/>
    </w:lvl>
    <w:lvl w:ilvl="3" w:tplc="C980D7D4">
      <w:start w:val="1"/>
      <w:numFmt w:val="bullet"/>
      <w:lvlText w:val=""/>
      <w:lvlJc w:val="left"/>
    </w:lvl>
    <w:lvl w:ilvl="4" w:tplc="9A3C5B6E">
      <w:start w:val="1"/>
      <w:numFmt w:val="bullet"/>
      <w:lvlText w:val=""/>
      <w:lvlJc w:val="left"/>
    </w:lvl>
    <w:lvl w:ilvl="5" w:tplc="28CA2A92">
      <w:start w:val="1"/>
      <w:numFmt w:val="bullet"/>
      <w:lvlText w:val=""/>
      <w:lvlJc w:val="left"/>
    </w:lvl>
    <w:lvl w:ilvl="6" w:tplc="AB20762E">
      <w:start w:val="1"/>
      <w:numFmt w:val="bullet"/>
      <w:lvlText w:val=""/>
      <w:lvlJc w:val="left"/>
    </w:lvl>
    <w:lvl w:ilvl="7" w:tplc="5674151E">
      <w:start w:val="1"/>
      <w:numFmt w:val="bullet"/>
      <w:lvlText w:val=""/>
      <w:lvlJc w:val="left"/>
    </w:lvl>
    <w:lvl w:ilvl="8" w:tplc="6C849D7A">
      <w:start w:val="1"/>
      <w:numFmt w:val="bullet"/>
      <w:lvlText w:val=""/>
      <w:lvlJc w:val="left"/>
    </w:lvl>
  </w:abstractNum>
  <w:abstractNum w:abstractNumId="2" w15:restartNumberingAfterBreak="0">
    <w:nsid w:val="00000003"/>
    <w:multiLevelType w:val="hybridMultilevel"/>
    <w:tmpl w:val="2EB141F2"/>
    <w:lvl w:ilvl="0" w:tplc="101A1ED8">
      <w:start w:val="5"/>
      <w:numFmt w:val="decimal"/>
      <w:lvlText w:val="%1."/>
      <w:lvlJc w:val="left"/>
    </w:lvl>
    <w:lvl w:ilvl="1" w:tplc="CAC0B7E6">
      <w:start w:val="1"/>
      <w:numFmt w:val="bullet"/>
      <w:lvlText w:val=""/>
      <w:lvlJc w:val="left"/>
    </w:lvl>
    <w:lvl w:ilvl="2" w:tplc="A144367A">
      <w:start w:val="1"/>
      <w:numFmt w:val="bullet"/>
      <w:lvlText w:val=""/>
      <w:lvlJc w:val="left"/>
    </w:lvl>
    <w:lvl w:ilvl="3" w:tplc="3FE496F8">
      <w:start w:val="1"/>
      <w:numFmt w:val="bullet"/>
      <w:lvlText w:val=""/>
      <w:lvlJc w:val="left"/>
    </w:lvl>
    <w:lvl w:ilvl="4" w:tplc="32AA088A">
      <w:start w:val="1"/>
      <w:numFmt w:val="bullet"/>
      <w:lvlText w:val=""/>
      <w:lvlJc w:val="left"/>
    </w:lvl>
    <w:lvl w:ilvl="5" w:tplc="DD98C4EA">
      <w:start w:val="1"/>
      <w:numFmt w:val="bullet"/>
      <w:lvlText w:val=""/>
      <w:lvlJc w:val="left"/>
    </w:lvl>
    <w:lvl w:ilvl="6" w:tplc="EC865614">
      <w:start w:val="1"/>
      <w:numFmt w:val="bullet"/>
      <w:lvlText w:val=""/>
      <w:lvlJc w:val="left"/>
    </w:lvl>
    <w:lvl w:ilvl="7" w:tplc="C44C1F72">
      <w:start w:val="1"/>
      <w:numFmt w:val="bullet"/>
      <w:lvlText w:val=""/>
      <w:lvlJc w:val="left"/>
    </w:lvl>
    <w:lvl w:ilvl="8" w:tplc="9CFC1C82">
      <w:start w:val="1"/>
      <w:numFmt w:val="bullet"/>
      <w:lvlText w:val=""/>
      <w:lvlJc w:val="left"/>
    </w:lvl>
  </w:abstractNum>
  <w:abstractNum w:abstractNumId="3" w15:restartNumberingAfterBreak="0">
    <w:nsid w:val="00000004"/>
    <w:multiLevelType w:val="hybridMultilevel"/>
    <w:tmpl w:val="41B71EFA"/>
    <w:lvl w:ilvl="0" w:tplc="F0E2B990">
      <w:start w:val="6"/>
      <w:numFmt w:val="decimal"/>
      <w:lvlText w:val="%1."/>
      <w:lvlJc w:val="left"/>
    </w:lvl>
    <w:lvl w:ilvl="1" w:tplc="4F9C72A4">
      <w:start w:val="1"/>
      <w:numFmt w:val="bullet"/>
      <w:lvlText w:val=""/>
      <w:lvlJc w:val="left"/>
    </w:lvl>
    <w:lvl w:ilvl="2" w:tplc="750230D6">
      <w:start w:val="1"/>
      <w:numFmt w:val="bullet"/>
      <w:lvlText w:val=""/>
      <w:lvlJc w:val="left"/>
    </w:lvl>
    <w:lvl w:ilvl="3" w:tplc="0A826050">
      <w:start w:val="1"/>
      <w:numFmt w:val="bullet"/>
      <w:lvlText w:val=""/>
      <w:lvlJc w:val="left"/>
    </w:lvl>
    <w:lvl w:ilvl="4" w:tplc="3E7450DC">
      <w:start w:val="1"/>
      <w:numFmt w:val="bullet"/>
      <w:lvlText w:val=""/>
      <w:lvlJc w:val="left"/>
    </w:lvl>
    <w:lvl w:ilvl="5" w:tplc="632A993E">
      <w:start w:val="1"/>
      <w:numFmt w:val="bullet"/>
      <w:lvlText w:val=""/>
      <w:lvlJc w:val="left"/>
    </w:lvl>
    <w:lvl w:ilvl="6" w:tplc="61AC9E4C">
      <w:start w:val="1"/>
      <w:numFmt w:val="bullet"/>
      <w:lvlText w:val=""/>
      <w:lvlJc w:val="left"/>
    </w:lvl>
    <w:lvl w:ilvl="7" w:tplc="39EEB224">
      <w:start w:val="1"/>
      <w:numFmt w:val="bullet"/>
      <w:lvlText w:val=""/>
      <w:lvlJc w:val="left"/>
    </w:lvl>
    <w:lvl w:ilvl="8" w:tplc="869A4A88">
      <w:start w:val="1"/>
      <w:numFmt w:val="bullet"/>
      <w:lvlText w:val=""/>
      <w:lvlJc w:val="left"/>
    </w:lvl>
  </w:abstractNum>
  <w:abstractNum w:abstractNumId="4" w15:restartNumberingAfterBreak="0">
    <w:nsid w:val="00000005"/>
    <w:multiLevelType w:val="hybridMultilevel"/>
    <w:tmpl w:val="79E2A9E2"/>
    <w:lvl w:ilvl="0" w:tplc="87646C8A">
      <w:start w:val="8"/>
      <w:numFmt w:val="decimal"/>
      <w:lvlText w:val="%1."/>
      <w:lvlJc w:val="left"/>
    </w:lvl>
    <w:lvl w:ilvl="1" w:tplc="65BEBA10">
      <w:start w:val="1"/>
      <w:numFmt w:val="bullet"/>
      <w:lvlText w:val=""/>
      <w:lvlJc w:val="left"/>
    </w:lvl>
    <w:lvl w:ilvl="2" w:tplc="9A066654">
      <w:start w:val="1"/>
      <w:numFmt w:val="bullet"/>
      <w:lvlText w:val=""/>
      <w:lvlJc w:val="left"/>
    </w:lvl>
    <w:lvl w:ilvl="3" w:tplc="2BDCDBD4">
      <w:start w:val="1"/>
      <w:numFmt w:val="bullet"/>
      <w:lvlText w:val=""/>
      <w:lvlJc w:val="left"/>
    </w:lvl>
    <w:lvl w:ilvl="4" w:tplc="E2AEAED4">
      <w:start w:val="1"/>
      <w:numFmt w:val="bullet"/>
      <w:lvlText w:val=""/>
      <w:lvlJc w:val="left"/>
    </w:lvl>
    <w:lvl w:ilvl="5" w:tplc="936C0094">
      <w:start w:val="1"/>
      <w:numFmt w:val="bullet"/>
      <w:lvlText w:val=""/>
      <w:lvlJc w:val="left"/>
    </w:lvl>
    <w:lvl w:ilvl="6" w:tplc="89587130">
      <w:start w:val="1"/>
      <w:numFmt w:val="bullet"/>
      <w:lvlText w:val=""/>
      <w:lvlJc w:val="left"/>
    </w:lvl>
    <w:lvl w:ilvl="7" w:tplc="E2B24A18">
      <w:start w:val="1"/>
      <w:numFmt w:val="bullet"/>
      <w:lvlText w:val=""/>
      <w:lvlJc w:val="left"/>
    </w:lvl>
    <w:lvl w:ilvl="8" w:tplc="0464B640">
      <w:start w:val="1"/>
      <w:numFmt w:val="bullet"/>
      <w:lvlText w:val=""/>
      <w:lvlJc w:val="left"/>
    </w:lvl>
  </w:abstractNum>
  <w:abstractNum w:abstractNumId="5" w15:restartNumberingAfterBreak="0">
    <w:nsid w:val="00000006"/>
    <w:multiLevelType w:val="hybridMultilevel"/>
    <w:tmpl w:val="7545E146"/>
    <w:lvl w:ilvl="0" w:tplc="EEDAA9BE">
      <w:start w:val="25"/>
      <w:numFmt w:val="decimal"/>
      <w:lvlText w:val="%1"/>
      <w:lvlJc w:val="left"/>
    </w:lvl>
    <w:lvl w:ilvl="1" w:tplc="6194D5F6">
      <w:start w:val="1"/>
      <w:numFmt w:val="bullet"/>
      <w:lvlText w:val=""/>
      <w:lvlJc w:val="left"/>
    </w:lvl>
    <w:lvl w:ilvl="2" w:tplc="F31C1112">
      <w:start w:val="1"/>
      <w:numFmt w:val="bullet"/>
      <w:lvlText w:val=""/>
      <w:lvlJc w:val="left"/>
    </w:lvl>
    <w:lvl w:ilvl="3" w:tplc="3E3AA228">
      <w:start w:val="1"/>
      <w:numFmt w:val="bullet"/>
      <w:lvlText w:val=""/>
      <w:lvlJc w:val="left"/>
    </w:lvl>
    <w:lvl w:ilvl="4" w:tplc="7822196A">
      <w:start w:val="1"/>
      <w:numFmt w:val="bullet"/>
      <w:lvlText w:val=""/>
      <w:lvlJc w:val="left"/>
    </w:lvl>
    <w:lvl w:ilvl="5" w:tplc="70C84332">
      <w:start w:val="1"/>
      <w:numFmt w:val="bullet"/>
      <w:lvlText w:val=""/>
      <w:lvlJc w:val="left"/>
    </w:lvl>
    <w:lvl w:ilvl="6" w:tplc="6AD4B23A">
      <w:start w:val="1"/>
      <w:numFmt w:val="bullet"/>
      <w:lvlText w:val=""/>
      <w:lvlJc w:val="left"/>
    </w:lvl>
    <w:lvl w:ilvl="7" w:tplc="CE08A2EE">
      <w:start w:val="1"/>
      <w:numFmt w:val="bullet"/>
      <w:lvlText w:val=""/>
      <w:lvlJc w:val="left"/>
    </w:lvl>
    <w:lvl w:ilvl="8" w:tplc="23027F7E">
      <w:start w:val="1"/>
      <w:numFmt w:val="bullet"/>
      <w:lvlText w:val=""/>
      <w:lvlJc w:val="left"/>
    </w:lvl>
  </w:abstractNum>
  <w:abstractNum w:abstractNumId="6" w15:restartNumberingAfterBreak="0">
    <w:nsid w:val="00000007"/>
    <w:multiLevelType w:val="hybridMultilevel"/>
    <w:tmpl w:val="515F007C"/>
    <w:lvl w:ilvl="0" w:tplc="021651DE">
      <w:start w:val="10"/>
      <w:numFmt w:val="decimal"/>
      <w:lvlText w:val="%1."/>
      <w:lvlJc w:val="left"/>
    </w:lvl>
    <w:lvl w:ilvl="1" w:tplc="19A89FBA">
      <w:start w:val="1"/>
      <w:numFmt w:val="bullet"/>
      <w:lvlText w:val=""/>
      <w:lvlJc w:val="left"/>
    </w:lvl>
    <w:lvl w:ilvl="2" w:tplc="541AE6D8">
      <w:start w:val="1"/>
      <w:numFmt w:val="bullet"/>
      <w:lvlText w:val=""/>
      <w:lvlJc w:val="left"/>
    </w:lvl>
    <w:lvl w:ilvl="3" w:tplc="87F4204A">
      <w:start w:val="1"/>
      <w:numFmt w:val="bullet"/>
      <w:lvlText w:val=""/>
      <w:lvlJc w:val="left"/>
    </w:lvl>
    <w:lvl w:ilvl="4" w:tplc="2E92052E">
      <w:start w:val="1"/>
      <w:numFmt w:val="bullet"/>
      <w:lvlText w:val=""/>
      <w:lvlJc w:val="left"/>
    </w:lvl>
    <w:lvl w:ilvl="5" w:tplc="3842B1A6">
      <w:start w:val="1"/>
      <w:numFmt w:val="bullet"/>
      <w:lvlText w:val=""/>
      <w:lvlJc w:val="left"/>
    </w:lvl>
    <w:lvl w:ilvl="6" w:tplc="D2268180">
      <w:start w:val="1"/>
      <w:numFmt w:val="bullet"/>
      <w:lvlText w:val=""/>
      <w:lvlJc w:val="left"/>
    </w:lvl>
    <w:lvl w:ilvl="7" w:tplc="A84CED74">
      <w:start w:val="1"/>
      <w:numFmt w:val="bullet"/>
      <w:lvlText w:val=""/>
      <w:lvlJc w:val="left"/>
    </w:lvl>
    <w:lvl w:ilvl="8" w:tplc="FA286C20">
      <w:start w:val="1"/>
      <w:numFmt w:val="bullet"/>
      <w:lvlText w:val=""/>
      <w:lvlJc w:val="left"/>
    </w:lvl>
  </w:abstractNum>
  <w:abstractNum w:abstractNumId="7" w15:restartNumberingAfterBreak="0">
    <w:nsid w:val="00000008"/>
    <w:multiLevelType w:val="hybridMultilevel"/>
    <w:tmpl w:val="5BD062C2"/>
    <w:lvl w:ilvl="0" w:tplc="83B89208">
      <w:start w:val="11"/>
      <w:numFmt w:val="decimal"/>
      <w:lvlText w:val="%1."/>
      <w:lvlJc w:val="left"/>
    </w:lvl>
    <w:lvl w:ilvl="1" w:tplc="E09083F6">
      <w:start w:val="1"/>
      <w:numFmt w:val="bullet"/>
      <w:lvlText w:val=""/>
      <w:lvlJc w:val="left"/>
    </w:lvl>
    <w:lvl w:ilvl="2" w:tplc="1AF0E07E">
      <w:start w:val="1"/>
      <w:numFmt w:val="bullet"/>
      <w:lvlText w:val=""/>
      <w:lvlJc w:val="left"/>
    </w:lvl>
    <w:lvl w:ilvl="3" w:tplc="FBA0B4EC">
      <w:start w:val="1"/>
      <w:numFmt w:val="bullet"/>
      <w:lvlText w:val=""/>
      <w:lvlJc w:val="left"/>
    </w:lvl>
    <w:lvl w:ilvl="4" w:tplc="57C0F7BA">
      <w:start w:val="1"/>
      <w:numFmt w:val="bullet"/>
      <w:lvlText w:val=""/>
      <w:lvlJc w:val="left"/>
    </w:lvl>
    <w:lvl w:ilvl="5" w:tplc="280E0B5E">
      <w:start w:val="1"/>
      <w:numFmt w:val="bullet"/>
      <w:lvlText w:val=""/>
      <w:lvlJc w:val="left"/>
    </w:lvl>
    <w:lvl w:ilvl="6" w:tplc="7F8C7B5E">
      <w:start w:val="1"/>
      <w:numFmt w:val="bullet"/>
      <w:lvlText w:val=""/>
      <w:lvlJc w:val="left"/>
    </w:lvl>
    <w:lvl w:ilvl="7" w:tplc="24949F32">
      <w:start w:val="1"/>
      <w:numFmt w:val="bullet"/>
      <w:lvlText w:val=""/>
      <w:lvlJc w:val="left"/>
    </w:lvl>
    <w:lvl w:ilvl="8" w:tplc="F112F8FE">
      <w:start w:val="1"/>
      <w:numFmt w:val="bullet"/>
      <w:lvlText w:val=""/>
      <w:lvlJc w:val="left"/>
    </w:lvl>
  </w:abstractNum>
  <w:abstractNum w:abstractNumId="8" w15:restartNumberingAfterBreak="0">
    <w:nsid w:val="00000009"/>
    <w:multiLevelType w:val="hybridMultilevel"/>
    <w:tmpl w:val="12200854"/>
    <w:lvl w:ilvl="0" w:tplc="91921FF6">
      <w:start w:val="17"/>
      <w:numFmt w:val="decimal"/>
      <w:lvlText w:val="%1."/>
      <w:lvlJc w:val="left"/>
    </w:lvl>
    <w:lvl w:ilvl="1" w:tplc="6A3E3F9E">
      <w:start w:val="1"/>
      <w:numFmt w:val="bullet"/>
      <w:lvlText w:val=""/>
      <w:lvlJc w:val="left"/>
    </w:lvl>
    <w:lvl w:ilvl="2" w:tplc="F62EFAD2">
      <w:start w:val="1"/>
      <w:numFmt w:val="bullet"/>
      <w:lvlText w:val=""/>
      <w:lvlJc w:val="left"/>
    </w:lvl>
    <w:lvl w:ilvl="3" w:tplc="F85A3464">
      <w:start w:val="1"/>
      <w:numFmt w:val="bullet"/>
      <w:lvlText w:val=""/>
      <w:lvlJc w:val="left"/>
    </w:lvl>
    <w:lvl w:ilvl="4" w:tplc="56149068">
      <w:start w:val="1"/>
      <w:numFmt w:val="bullet"/>
      <w:lvlText w:val=""/>
      <w:lvlJc w:val="left"/>
    </w:lvl>
    <w:lvl w:ilvl="5" w:tplc="90EC49E4">
      <w:start w:val="1"/>
      <w:numFmt w:val="bullet"/>
      <w:lvlText w:val=""/>
      <w:lvlJc w:val="left"/>
    </w:lvl>
    <w:lvl w:ilvl="6" w:tplc="408C990C">
      <w:start w:val="1"/>
      <w:numFmt w:val="bullet"/>
      <w:lvlText w:val=""/>
      <w:lvlJc w:val="left"/>
    </w:lvl>
    <w:lvl w:ilvl="7" w:tplc="C8AA9526">
      <w:start w:val="1"/>
      <w:numFmt w:val="bullet"/>
      <w:lvlText w:val=""/>
      <w:lvlJc w:val="left"/>
    </w:lvl>
    <w:lvl w:ilvl="8" w:tplc="758027B4">
      <w:start w:val="1"/>
      <w:numFmt w:val="bullet"/>
      <w:lvlText w:val=""/>
      <w:lvlJc w:val="left"/>
    </w:lvl>
  </w:abstractNum>
  <w:abstractNum w:abstractNumId="9" w15:restartNumberingAfterBreak="0">
    <w:nsid w:val="0000000A"/>
    <w:multiLevelType w:val="hybridMultilevel"/>
    <w:tmpl w:val="4DB127F8"/>
    <w:lvl w:ilvl="0" w:tplc="84E23930">
      <w:start w:val="6"/>
      <w:numFmt w:val="decimal"/>
      <w:lvlText w:val="%1."/>
      <w:lvlJc w:val="left"/>
    </w:lvl>
    <w:lvl w:ilvl="1" w:tplc="744872C4">
      <w:start w:val="1"/>
      <w:numFmt w:val="bullet"/>
      <w:lvlText w:val=""/>
      <w:lvlJc w:val="left"/>
    </w:lvl>
    <w:lvl w:ilvl="2" w:tplc="347E49B2">
      <w:start w:val="1"/>
      <w:numFmt w:val="bullet"/>
      <w:lvlText w:val=""/>
      <w:lvlJc w:val="left"/>
    </w:lvl>
    <w:lvl w:ilvl="3" w:tplc="90E4F7C2">
      <w:start w:val="1"/>
      <w:numFmt w:val="bullet"/>
      <w:lvlText w:val=""/>
      <w:lvlJc w:val="left"/>
    </w:lvl>
    <w:lvl w:ilvl="4" w:tplc="6D747C9E">
      <w:start w:val="1"/>
      <w:numFmt w:val="bullet"/>
      <w:lvlText w:val=""/>
      <w:lvlJc w:val="left"/>
    </w:lvl>
    <w:lvl w:ilvl="5" w:tplc="3A9A9728">
      <w:start w:val="1"/>
      <w:numFmt w:val="bullet"/>
      <w:lvlText w:val=""/>
      <w:lvlJc w:val="left"/>
    </w:lvl>
    <w:lvl w:ilvl="6" w:tplc="69042BE8">
      <w:start w:val="1"/>
      <w:numFmt w:val="bullet"/>
      <w:lvlText w:val=""/>
      <w:lvlJc w:val="left"/>
    </w:lvl>
    <w:lvl w:ilvl="7" w:tplc="DCE83FE8">
      <w:start w:val="1"/>
      <w:numFmt w:val="bullet"/>
      <w:lvlText w:val=""/>
      <w:lvlJc w:val="left"/>
    </w:lvl>
    <w:lvl w:ilvl="8" w:tplc="392A78F4">
      <w:start w:val="1"/>
      <w:numFmt w:val="bullet"/>
      <w:lvlText w:val=""/>
      <w:lvlJc w:val="left"/>
    </w:lvl>
  </w:abstractNum>
  <w:abstractNum w:abstractNumId="10" w15:restartNumberingAfterBreak="0">
    <w:nsid w:val="01D16899"/>
    <w:multiLevelType w:val="multilevel"/>
    <w:tmpl w:val="C044891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800" w:hanging="144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520" w:hanging="2160"/>
      </w:pPr>
      <w:rPr>
        <w:rFonts w:hint="default"/>
        <w:b/>
      </w:rPr>
    </w:lvl>
    <w:lvl w:ilvl="7">
      <w:start w:val="1"/>
      <w:numFmt w:val="decimal"/>
      <w:isLgl/>
      <w:lvlText w:val="%1.%2.%3.%4.%5.%6.%7.%8."/>
      <w:lvlJc w:val="left"/>
      <w:pPr>
        <w:ind w:left="2880" w:hanging="2520"/>
      </w:pPr>
      <w:rPr>
        <w:rFonts w:hint="default"/>
        <w:b/>
      </w:rPr>
    </w:lvl>
    <w:lvl w:ilvl="8">
      <w:start w:val="1"/>
      <w:numFmt w:val="decimal"/>
      <w:isLgl/>
      <w:lvlText w:val="%1.%2.%3.%4.%5.%6.%7.%8.%9."/>
      <w:lvlJc w:val="left"/>
      <w:pPr>
        <w:ind w:left="3240" w:hanging="2880"/>
      </w:pPr>
      <w:rPr>
        <w:rFonts w:hint="default"/>
        <w:b/>
      </w:rPr>
    </w:lvl>
  </w:abstractNum>
  <w:abstractNum w:abstractNumId="11" w15:restartNumberingAfterBreak="0">
    <w:nsid w:val="7C6A4A2C"/>
    <w:multiLevelType w:val="multilevel"/>
    <w:tmpl w:val="775ECF08"/>
    <w:lvl w:ilvl="0">
      <w:start w:val="5"/>
      <w:numFmt w:val="decimal"/>
      <w:lvlText w:val="%1"/>
      <w:lvlJc w:val="left"/>
      <w:pPr>
        <w:ind w:left="360" w:hanging="3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us Bitar">
    <w15:presenceInfo w15:providerId="Windows Live" w15:userId="83999774eb8000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041"/>
    <w:rsid w:val="000518EE"/>
    <w:rsid w:val="00053180"/>
    <w:rsid w:val="000E5E78"/>
    <w:rsid w:val="001400BF"/>
    <w:rsid w:val="001A589F"/>
    <w:rsid w:val="002B09CB"/>
    <w:rsid w:val="002B38FB"/>
    <w:rsid w:val="002C4059"/>
    <w:rsid w:val="002F500E"/>
    <w:rsid w:val="0030169D"/>
    <w:rsid w:val="00304BAF"/>
    <w:rsid w:val="00330714"/>
    <w:rsid w:val="00374516"/>
    <w:rsid w:val="00383705"/>
    <w:rsid w:val="003C0574"/>
    <w:rsid w:val="003E240D"/>
    <w:rsid w:val="004B3041"/>
    <w:rsid w:val="004C6A2F"/>
    <w:rsid w:val="004F344A"/>
    <w:rsid w:val="005278F3"/>
    <w:rsid w:val="00532928"/>
    <w:rsid w:val="00582E43"/>
    <w:rsid w:val="00624FAA"/>
    <w:rsid w:val="007471BE"/>
    <w:rsid w:val="0078144C"/>
    <w:rsid w:val="0079077B"/>
    <w:rsid w:val="00830381"/>
    <w:rsid w:val="00881425"/>
    <w:rsid w:val="008C1921"/>
    <w:rsid w:val="009563A7"/>
    <w:rsid w:val="00961ECB"/>
    <w:rsid w:val="009914A3"/>
    <w:rsid w:val="009E20E5"/>
    <w:rsid w:val="00A43CB4"/>
    <w:rsid w:val="00A73903"/>
    <w:rsid w:val="00A95DB0"/>
    <w:rsid w:val="00C06918"/>
    <w:rsid w:val="00C91510"/>
    <w:rsid w:val="00C9427D"/>
    <w:rsid w:val="00D33373"/>
    <w:rsid w:val="00DB366B"/>
    <w:rsid w:val="00E12FC4"/>
    <w:rsid w:val="00E862C6"/>
    <w:rsid w:val="00EF5C90"/>
    <w:rsid w:val="00F00C76"/>
    <w:rsid w:val="00F824BF"/>
    <w:rsid w:val="00FA14EB"/>
    <w:rsid w:val="00FB6971"/>
    <w:rsid w:val="00FE3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42839"/>
  <w15:chartTrackingRefBased/>
  <w15:docId w15:val="{8023BDEB-1CD7-5C4D-B540-31565165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C76"/>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HeaderChar">
    <w:name w:val="Header Char"/>
    <w:basedOn w:val="DefaultParagraphFont"/>
    <w:link w:val="Header"/>
    <w:uiPriority w:val="99"/>
    <w:rsid w:val="004B3041"/>
  </w:style>
  <w:style w:type="paragraph" w:styleId="Footer">
    <w:name w:val="footer"/>
    <w:basedOn w:val="Normal"/>
    <w:link w:val="FooterChar"/>
    <w:uiPriority w:val="99"/>
    <w:unhideWhenUsed/>
    <w:rsid w:val="004B3041"/>
    <w:pPr>
      <w:tabs>
        <w:tab w:val="center" w:pos="4680"/>
        <w:tab w:val="right" w:pos="9360"/>
      </w:tabs>
    </w:pPr>
    <w:rPr>
      <w:rFonts w:ascii="Calibri" w:eastAsia="Calibri" w:hAnsi="Calibri" w:cs="Arial"/>
      <w:sz w:val="20"/>
      <w:szCs w:val="20"/>
      <w:lang w:eastAsia="en-US"/>
    </w:rPr>
  </w:style>
  <w:style w:type="character" w:customStyle="1" w:styleId="FooterChar">
    <w:name w:val="Footer Char"/>
    <w:basedOn w:val="DefaultParagraphFont"/>
    <w:link w:val="Footer"/>
    <w:uiPriority w:val="99"/>
    <w:rsid w:val="004B3041"/>
  </w:style>
  <w:style w:type="paragraph" w:styleId="BalloonText">
    <w:name w:val="Balloon Text"/>
    <w:basedOn w:val="Normal"/>
    <w:link w:val="BalloonTextChar"/>
    <w:uiPriority w:val="99"/>
    <w:semiHidden/>
    <w:unhideWhenUsed/>
    <w:rsid w:val="004B3041"/>
    <w:rPr>
      <w:sz w:val="18"/>
      <w:szCs w:val="18"/>
    </w:rPr>
  </w:style>
  <w:style w:type="character" w:customStyle="1" w:styleId="BalloonTextChar">
    <w:name w:val="Balloon Text Char"/>
    <w:basedOn w:val="DefaultParagraphFont"/>
    <w:link w:val="BalloonText"/>
    <w:uiPriority w:val="99"/>
    <w:semiHidden/>
    <w:rsid w:val="004B3041"/>
    <w:rPr>
      <w:rFonts w:ascii="Times New Roman" w:hAnsi="Times New Roman" w:cs="Times New Roman"/>
      <w:sz w:val="18"/>
      <w:szCs w:val="18"/>
    </w:rPr>
  </w:style>
  <w:style w:type="paragraph" w:styleId="BodyText2">
    <w:name w:val="Body Text 2"/>
    <w:basedOn w:val="Normal"/>
    <w:link w:val="BodyText2Char"/>
    <w:rsid w:val="004B3041"/>
    <w:pPr>
      <w:spacing w:after="120" w:line="480" w:lineRule="auto"/>
    </w:pPr>
    <w:rPr>
      <w:rFonts w:eastAsia="SimSun"/>
      <w:sz w:val="20"/>
    </w:rPr>
  </w:style>
  <w:style w:type="character" w:customStyle="1" w:styleId="BodyText2Char">
    <w:name w:val="Body Text 2 Char"/>
    <w:basedOn w:val="DefaultParagraphFont"/>
    <w:link w:val="BodyText2"/>
    <w:rsid w:val="004B3041"/>
    <w:rPr>
      <w:rFonts w:ascii="Times New Roman" w:eastAsia="SimSun" w:hAnsi="Times New Roman" w:cs="Times New Roman"/>
      <w:szCs w:val="24"/>
      <w:lang w:eastAsia="zh-CN"/>
    </w:rPr>
  </w:style>
  <w:style w:type="paragraph" w:styleId="ListParagraph">
    <w:name w:val="List Paragraph"/>
    <w:basedOn w:val="Normal"/>
    <w:uiPriority w:val="34"/>
    <w:qFormat/>
    <w:rsid w:val="00DB366B"/>
    <w:pPr>
      <w:ind w:left="708"/>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227479">
      <w:bodyDiv w:val="1"/>
      <w:marLeft w:val="0"/>
      <w:marRight w:val="0"/>
      <w:marTop w:val="0"/>
      <w:marBottom w:val="0"/>
      <w:divBdr>
        <w:top w:val="none" w:sz="0" w:space="0" w:color="auto"/>
        <w:left w:val="none" w:sz="0" w:space="0" w:color="auto"/>
        <w:bottom w:val="none" w:sz="0" w:space="0" w:color="auto"/>
        <w:right w:val="none" w:sz="0" w:space="0" w:color="auto"/>
      </w:divBdr>
    </w:div>
    <w:div w:id="468136912">
      <w:bodyDiv w:val="1"/>
      <w:marLeft w:val="0"/>
      <w:marRight w:val="0"/>
      <w:marTop w:val="0"/>
      <w:marBottom w:val="0"/>
      <w:divBdr>
        <w:top w:val="none" w:sz="0" w:space="0" w:color="auto"/>
        <w:left w:val="none" w:sz="0" w:space="0" w:color="auto"/>
        <w:bottom w:val="none" w:sz="0" w:space="0" w:color="auto"/>
        <w:right w:val="none" w:sz="0" w:space="0" w:color="auto"/>
      </w:divBdr>
    </w:div>
    <w:div w:id="1098217721">
      <w:bodyDiv w:val="1"/>
      <w:marLeft w:val="0"/>
      <w:marRight w:val="0"/>
      <w:marTop w:val="0"/>
      <w:marBottom w:val="0"/>
      <w:divBdr>
        <w:top w:val="none" w:sz="0" w:space="0" w:color="auto"/>
        <w:left w:val="none" w:sz="0" w:space="0" w:color="auto"/>
        <w:bottom w:val="none" w:sz="0" w:space="0" w:color="auto"/>
        <w:right w:val="none" w:sz="0" w:space="0" w:color="auto"/>
      </w:divBdr>
    </w:div>
    <w:div w:id="1721514896">
      <w:bodyDiv w:val="1"/>
      <w:marLeft w:val="0"/>
      <w:marRight w:val="0"/>
      <w:marTop w:val="0"/>
      <w:marBottom w:val="0"/>
      <w:divBdr>
        <w:top w:val="none" w:sz="0" w:space="0" w:color="auto"/>
        <w:left w:val="none" w:sz="0" w:space="0" w:color="auto"/>
        <w:bottom w:val="none" w:sz="0" w:space="0" w:color="auto"/>
        <w:right w:val="none" w:sz="0" w:space="0" w:color="auto"/>
      </w:divBdr>
    </w:div>
    <w:div w:id="173842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3350</Words>
  <Characters>19095</Characters>
  <Application>Microsoft Office Word</Application>
  <DocSecurity>0</DocSecurity>
  <Lines>159</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Bitar</dc:creator>
  <cp:keywords/>
  <cp:lastModifiedBy>Marcus Bitar</cp:lastModifiedBy>
  <cp:revision>2</cp:revision>
  <dcterms:created xsi:type="dcterms:W3CDTF">2022-04-05T18:25:00Z</dcterms:created>
  <dcterms:modified xsi:type="dcterms:W3CDTF">2022-04-05T18:25:00Z</dcterms:modified>
</cp:coreProperties>
</file>