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3F7" w:rsidRPr="00E92A32" w:rsidRDefault="00E92A32" w:rsidP="00D93DAA">
      <w:pPr>
        <w:spacing w:line="360" w:lineRule="auto"/>
        <w:jc w:val="center"/>
        <w:outlineLvl w:val="0"/>
        <w:rPr>
          <w:rFonts w:ascii="Verdana" w:hAnsi="Verdana"/>
          <w:b/>
          <w:lang w:val="pt-BR"/>
        </w:rPr>
      </w:pPr>
      <w:r w:rsidRPr="00E92A32">
        <w:rPr>
          <w:rFonts w:ascii="Verdana" w:hAnsi="Verdana"/>
          <w:b/>
          <w:lang w:val="pt-BR"/>
        </w:rPr>
        <w:t xml:space="preserve">MBK </w:t>
      </w:r>
      <w:r w:rsidR="00C37B59" w:rsidRPr="00E92A32">
        <w:rPr>
          <w:rFonts w:ascii="Verdana" w:hAnsi="Verdana"/>
          <w:b/>
          <w:lang w:val="pt-BR"/>
        </w:rPr>
        <w:t>SECURITIZADORA S.A.</w:t>
      </w:r>
    </w:p>
    <w:p w:rsidR="002933A1" w:rsidRPr="00E92A32" w:rsidRDefault="0030779D" w:rsidP="00D93DAA">
      <w:pPr>
        <w:spacing w:line="360" w:lineRule="auto"/>
        <w:jc w:val="center"/>
        <w:outlineLvl w:val="0"/>
        <w:rPr>
          <w:rFonts w:ascii="Verdana" w:hAnsi="Verdana"/>
          <w:lang w:val="pt-BR"/>
        </w:rPr>
      </w:pPr>
      <w:r w:rsidRPr="00E92A32">
        <w:rPr>
          <w:rFonts w:ascii="Verdana" w:hAnsi="Verdana"/>
          <w:lang w:val="pt-BR"/>
        </w:rPr>
        <w:t>CNPJ/M</w:t>
      </w:r>
      <w:r w:rsidR="00437D2E">
        <w:rPr>
          <w:rFonts w:ascii="Verdana" w:hAnsi="Verdana"/>
          <w:lang w:val="pt-BR"/>
        </w:rPr>
        <w:t>E</w:t>
      </w:r>
      <w:r w:rsidR="001F0365" w:rsidRPr="00E92A32">
        <w:rPr>
          <w:rFonts w:ascii="Verdana" w:hAnsi="Verdana"/>
          <w:lang w:val="pt-BR"/>
        </w:rPr>
        <w:t xml:space="preserve"> </w:t>
      </w:r>
      <w:r w:rsidR="001F44F5" w:rsidRPr="00E92A32">
        <w:rPr>
          <w:rFonts w:ascii="Verdana" w:hAnsi="Verdana"/>
          <w:lang w:val="pt-BR"/>
        </w:rPr>
        <w:t>nº</w:t>
      </w:r>
      <w:r w:rsidRPr="00E92A32">
        <w:rPr>
          <w:rFonts w:ascii="Verdana" w:hAnsi="Verdana"/>
          <w:lang w:val="pt-BR"/>
        </w:rPr>
        <w:t xml:space="preserve"> </w:t>
      </w:r>
      <w:r w:rsidR="00E92A32" w:rsidRPr="00E92A32">
        <w:rPr>
          <w:rFonts w:ascii="Verdana" w:hAnsi="Verdana" w:cs="Arial"/>
          <w:lang w:val="pt-BR"/>
        </w:rPr>
        <w:t>15.688.041/0001-90</w:t>
      </w:r>
    </w:p>
    <w:p w:rsidR="002C6532" w:rsidRPr="00E92A32" w:rsidRDefault="0030779D" w:rsidP="00D93DAA">
      <w:pPr>
        <w:spacing w:line="360" w:lineRule="auto"/>
        <w:jc w:val="center"/>
        <w:outlineLvl w:val="0"/>
        <w:rPr>
          <w:rFonts w:ascii="Verdana" w:hAnsi="Verdana"/>
          <w:lang w:val="pt-BR"/>
        </w:rPr>
      </w:pPr>
      <w:r w:rsidRPr="00E92A32">
        <w:rPr>
          <w:rFonts w:ascii="Verdana" w:hAnsi="Verdana"/>
          <w:lang w:val="pt-BR"/>
        </w:rPr>
        <w:t xml:space="preserve">NIRE </w:t>
      </w:r>
      <w:r w:rsidR="00AF155B">
        <w:rPr>
          <w:rFonts w:ascii="Verdana" w:hAnsi="Verdana"/>
          <w:lang w:val="pt-BR"/>
        </w:rPr>
        <w:t>nº 31300100600</w:t>
      </w:r>
    </w:p>
    <w:p w:rsidR="001F0365" w:rsidRPr="00E92A32" w:rsidRDefault="001F0365" w:rsidP="00B7119D">
      <w:pPr>
        <w:jc w:val="center"/>
        <w:rPr>
          <w:rFonts w:ascii="Verdana" w:hAnsi="Verdana"/>
          <w:lang w:val="pt-BR"/>
        </w:rPr>
      </w:pPr>
    </w:p>
    <w:p w:rsidR="0095424D" w:rsidRPr="00546027" w:rsidRDefault="0095424D" w:rsidP="00B7119D">
      <w:pPr>
        <w:jc w:val="center"/>
        <w:rPr>
          <w:rFonts w:ascii="Verdana" w:hAnsi="Verdana"/>
          <w:b/>
          <w:lang w:val="pt-BR"/>
        </w:rPr>
      </w:pPr>
      <w:r w:rsidRPr="00E92A32">
        <w:rPr>
          <w:rFonts w:ascii="Verdana" w:hAnsi="Verdana"/>
          <w:b/>
          <w:lang w:val="pt-BR"/>
        </w:rPr>
        <w:t xml:space="preserve">ATA DE </w:t>
      </w:r>
      <w:r w:rsidR="00EC707E" w:rsidRPr="00E92A32">
        <w:rPr>
          <w:rFonts w:ascii="Verdana" w:hAnsi="Verdana"/>
          <w:b/>
          <w:lang w:val="pt-BR"/>
        </w:rPr>
        <w:t>ASSEMBLE</w:t>
      </w:r>
      <w:r w:rsidR="009F43C7" w:rsidRPr="00E92A32">
        <w:rPr>
          <w:rFonts w:ascii="Verdana" w:hAnsi="Verdana"/>
          <w:b/>
          <w:lang w:val="pt-BR"/>
        </w:rPr>
        <w:t xml:space="preserve">IA GERAL </w:t>
      </w:r>
      <w:r w:rsidR="004B02B9" w:rsidRPr="00E92A32">
        <w:rPr>
          <w:rFonts w:ascii="Verdana" w:hAnsi="Verdana"/>
          <w:b/>
          <w:lang w:val="pt-BR"/>
        </w:rPr>
        <w:t>DE TITULARES DOS</w:t>
      </w:r>
      <w:r w:rsidR="001F0365" w:rsidRPr="00E92A32">
        <w:rPr>
          <w:rFonts w:ascii="Verdana" w:hAnsi="Verdana"/>
          <w:b/>
          <w:lang w:val="pt-BR"/>
        </w:rPr>
        <w:t xml:space="preserve"> CERTIFICADOS DE RECEBÍVEIS IMOBILIÁRIOS DA </w:t>
      </w:r>
      <w:r w:rsidR="00E92A32" w:rsidRPr="00E92A32">
        <w:rPr>
          <w:rFonts w:ascii="Verdana" w:hAnsi="Verdana"/>
          <w:b/>
          <w:lang w:val="pt-BR"/>
        </w:rPr>
        <w:t>1</w:t>
      </w:r>
      <w:r w:rsidR="001F0365" w:rsidRPr="00E92A32">
        <w:rPr>
          <w:rFonts w:ascii="Verdana" w:hAnsi="Verdana" w:cs="Arial"/>
          <w:b/>
          <w:lang w:val="pt-BR"/>
        </w:rPr>
        <w:t xml:space="preserve">ª SÉRIE DA </w:t>
      </w:r>
      <w:r w:rsidR="00E92A32" w:rsidRPr="00E92A32">
        <w:rPr>
          <w:rFonts w:ascii="Verdana" w:hAnsi="Verdana" w:cs="Arial"/>
          <w:b/>
          <w:lang w:val="pt-BR"/>
        </w:rPr>
        <w:t>1</w:t>
      </w:r>
      <w:r w:rsidR="001F0365" w:rsidRPr="00E92A32">
        <w:rPr>
          <w:rFonts w:ascii="Verdana" w:hAnsi="Verdana" w:cs="Arial"/>
          <w:b/>
          <w:lang w:val="pt-BR"/>
        </w:rPr>
        <w:t>ª EMISSÃO DA</w:t>
      </w:r>
      <w:r w:rsidR="0047102A" w:rsidRPr="00E92A32">
        <w:rPr>
          <w:rFonts w:ascii="Verdana" w:hAnsi="Verdana" w:cs="Arial"/>
          <w:b/>
          <w:lang w:val="pt-BR"/>
        </w:rPr>
        <w:t xml:space="preserve"> </w:t>
      </w:r>
      <w:r w:rsidR="00E92A32" w:rsidRPr="00E92A32">
        <w:rPr>
          <w:rFonts w:ascii="Verdana" w:hAnsi="Verdana" w:cs="Arial"/>
          <w:b/>
          <w:lang w:val="pt-BR"/>
        </w:rPr>
        <w:t>MBK</w:t>
      </w:r>
      <w:r w:rsidR="00C37B59" w:rsidRPr="00E92A32">
        <w:rPr>
          <w:rFonts w:ascii="Verdana" w:hAnsi="Verdana" w:cs="Arial"/>
          <w:b/>
          <w:lang w:val="pt-BR"/>
        </w:rPr>
        <w:t xml:space="preserve"> SECURITIZADORA S.A.</w:t>
      </w:r>
      <w:r w:rsidR="0047102A" w:rsidRPr="00E92A32">
        <w:rPr>
          <w:rFonts w:ascii="Verdana" w:hAnsi="Verdana"/>
          <w:b/>
          <w:lang w:val="pt-BR"/>
        </w:rPr>
        <w:t xml:space="preserve">, </w:t>
      </w:r>
      <w:r w:rsidRPr="00E92A32">
        <w:rPr>
          <w:rFonts w:ascii="Verdana" w:hAnsi="Verdana"/>
          <w:b/>
          <w:lang w:val="pt-BR"/>
        </w:rPr>
        <w:t>REALIZADA EM</w:t>
      </w:r>
      <w:r w:rsidR="00BC4C7B" w:rsidRPr="00E92A32">
        <w:rPr>
          <w:rFonts w:ascii="Verdana" w:hAnsi="Verdana"/>
          <w:b/>
          <w:lang w:val="pt-BR"/>
        </w:rPr>
        <w:t xml:space="preserve"> </w:t>
      </w:r>
      <w:r w:rsidR="00D159BE">
        <w:rPr>
          <w:rFonts w:ascii="Verdana" w:hAnsi="Verdana"/>
          <w:b/>
          <w:lang w:val="pt-BR"/>
        </w:rPr>
        <w:t>09</w:t>
      </w:r>
      <w:r w:rsidR="00316561">
        <w:rPr>
          <w:rFonts w:ascii="Verdana" w:hAnsi="Verdana"/>
          <w:b/>
          <w:lang w:val="pt-BR"/>
        </w:rPr>
        <w:t xml:space="preserve"> DE </w:t>
      </w:r>
      <w:r w:rsidR="00D159BE">
        <w:rPr>
          <w:rFonts w:ascii="Verdana" w:hAnsi="Verdana"/>
          <w:b/>
          <w:lang w:val="pt-BR"/>
        </w:rPr>
        <w:t>JULHO</w:t>
      </w:r>
      <w:r w:rsidR="00316561">
        <w:rPr>
          <w:rFonts w:ascii="Verdana" w:hAnsi="Verdana"/>
          <w:b/>
          <w:lang w:val="pt-BR"/>
        </w:rPr>
        <w:t xml:space="preserve"> </w:t>
      </w:r>
      <w:r w:rsidR="0018496F" w:rsidRPr="00546027">
        <w:rPr>
          <w:rFonts w:ascii="Verdana" w:hAnsi="Verdana"/>
          <w:b/>
          <w:lang w:val="pt-BR"/>
        </w:rPr>
        <w:t>DE 201</w:t>
      </w:r>
      <w:r w:rsidR="00D71B7D" w:rsidRPr="00546027">
        <w:rPr>
          <w:rFonts w:ascii="Verdana" w:hAnsi="Verdana"/>
          <w:b/>
          <w:lang w:val="pt-BR"/>
        </w:rPr>
        <w:t>8</w:t>
      </w:r>
    </w:p>
    <w:p w:rsidR="00E92A32" w:rsidRPr="00546027" w:rsidRDefault="00E92A32" w:rsidP="005C0BB9">
      <w:pPr>
        <w:pStyle w:val="Corpodetexto"/>
        <w:spacing w:line="240" w:lineRule="auto"/>
        <w:jc w:val="center"/>
        <w:rPr>
          <w:rFonts w:ascii="Verdana" w:hAnsi="Verdana"/>
        </w:rPr>
      </w:pPr>
      <w:r w:rsidRPr="00546027">
        <w:rPr>
          <w:rFonts w:ascii="Verdana" w:hAnsi="Verdana"/>
        </w:rPr>
        <w:softHyphen/>
      </w:r>
      <w:r w:rsidRPr="00546027">
        <w:rPr>
          <w:rFonts w:ascii="Verdana" w:hAnsi="Verdana"/>
        </w:rPr>
        <w:softHyphen/>
      </w:r>
      <w:r w:rsidRPr="00546027">
        <w:rPr>
          <w:rFonts w:ascii="Verdana" w:hAnsi="Verdana"/>
        </w:rPr>
        <w:softHyphen/>
      </w:r>
      <w:r w:rsidRPr="00546027">
        <w:rPr>
          <w:rFonts w:ascii="Verdana" w:hAnsi="Verdana"/>
        </w:rPr>
        <w:softHyphen/>
      </w:r>
      <w:r w:rsidRPr="00546027">
        <w:rPr>
          <w:rFonts w:ascii="Verdana" w:hAnsi="Verdana"/>
        </w:rPr>
        <w:softHyphen/>
      </w:r>
    </w:p>
    <w:p w:rsidR="009169DB" w:rsidRPr="00E85731" w:rsidRDefault="00E92A32" w:rsidP="009169DB">
      <w:pPr>
        <w:pStyle w:val="PargrafodaLista"/>
        <w:numPr>
          <w:ilvl w:val="0"/>
          <w:numId w:val="15"/>
        </w:numPr>
        <w:ind w:left="0" w:firstLine="0"/>
        <w:jc w:val="both"/>
        <w:rPr>
          <w:rFonts w:ascii="Verdana" w:hAnsi="Verdana"/>
          <w:color w:val="000000" w:themeColor="text1"/>
        </w:rPr>
      </w:pPr>
      <w:r w:rsidRPr="00E85731">
        <w:rPr>
          <w:rFonts w:ascii="Verdana" w:hAnsi="Verdana"/>
          <w:b/>
          <w:color w:val="000000" w:themeColor="text1"/>
        </w:rPr>
        <w:t xml:space="preserve"> DATA, HORA E LOCAL:</w:t>
      </w:r>
      <w:r w:rsidRPr="00E85731">
        <w:rPr>
          <w:rFonts w:ascii="Verdana" w:hAnsi="Verdana"/>
          <w:color w:val="000000" w:themeColor="text1"/>
        </w:rPr>
        <w:t xml:space="preserve"> </w:t>
      </w:r>
      <w:ins w:id="0" w:author="Rinaldo Rabello" w:date="2019-09-26T14:58:00Z">
        <w:r w:rsidR="00D66624">
          <w:rPr>
            <w:rFonts w:ascii="Verdana" w:hAnsi="Verdana"/>
            <w:color w:val="000000" w:themeColor="text1"/>
          </w:rPr>
          <w:t>21</w:t>
        </w:r>
      </w:ins>
      <w:del w:id="1" w:author="Rinaldo Rabello" w:date="2019-09-26T14:58:00Z">
        <w:r w:rsidR="00E85731" w:rsidRPr="00E85731" w:rsidDel="00D66624">
          <w:rPr>
            <w:rFonts w:ascii="Verdana" w:hAnsi="Verdana"/>
            <w:color w:val="000000" w:themeColor="text1"/>
          </w:rPr>
          <w:delText>30</w:delText>
        </w:r>
      </w:del>
      <w:r w:rsidR="009169DB" w:rsidRPr="00E85731">
        <w:rPr>
          <w:rFonts w:ascii="Verdana" w:hAnsi="Verdana"/>
          <w:color w:val="000000" w:themeColor="text1"/>
        </w:rPr>
        <w:t xml:space="preserve"> de </w:t>
      </w:r>
      <w:ins w:id="2" w:author="Rinaldo Rabello" w:date="2019-09-26T14:58:00Z">
        <w:r w:rsidR="00D66624">
          <w:rPr>
            <w:rFonts w:ascii="Verdana" w:hAnsi="Verdana"/>
            <w:color w:val="000000" w:themeColor="text1"/>
          </w:rPr>
          <w:t>outubro</w:t>
        </w:r>
      </w:ins>
      <w:del w:id="3" w:author="Rinaldo Rabello" w:date="2019-09-26T14:58:00Z">
        <w:r w:rsidR="00587140" w:rsidRPr="00E85731" w:rsidDel="00D66624">
          <w:rPr>
            <w:rFonts w:ascii="Verdana" w:hAnsi="Verdana"/>
            <w:color w:val="000000" w:themeColor="text1"/>
          </w:rPr>
          <w:delText>Setembro</w:delText>
        </w:r>
      </w:del>
      <w:r w:rsidR="009169DB" w:rsidRPr="00E85731">
        <w:rPr>
          <w:rFonts w:ascii="Verdana" w:hAnsi="Verdana"/>
          <w:color w:val="000000" w:themeColor="text1"/>
        </w:rPr>
        <w:t xml:space="preserve"> do ano de 2019, às </w:t>
      </w:r>
      <w:r w:rsidR="009169DB" w:rsidRPr="00D66624">
        <w:rPr>
          <w:rFonts w:ascii="Verdana" w:hAnsi="Verdana"/>
          <w:color w:val="000000" w:themeColor="text1"/>
          <w:highlight w:val="yellow"/>
          <w:rPrChange w:id="4" w:author="Rinaldo Rabello" w:date="2019-09-26T14:59:00Z">
            <w:rPr>
              <w:rFonts w:ascii="Verdana" w:hAnsi="Verdana"/>
              <w:color w:val="000000" w:themeColor="text1"/>
            </w:rPr>
          </w:rPrChange>
        </w:rPr>
        <w:t>14:30</w:t>
      </w:r>
      <w:r w:rsidR="009169DB" w:rsidRPr="00E85731">
        <w:rPr>
          <w:rFonts w:ascii="Verdana" w:hAnsi="Verdana"/>
          <w:color w:val="000000" w:themeColor="text1"/>
        </w:rPr>
        <w:t xml:space="preserve"> horas, no endereço </w:t>
      </w:r>
      <w:ins w:id="5" w:author="Rinaldo Rabello" w:date="2019-09-26T14:59:00Z">
        <w:r w:rsidR="00D66624">
          <w:rPr>
            <w:rFonts w:ascii="Verdana" w:hAnsi="Verdana"/>
            <w:color w:val="000000" w:themeColor="text1"/>
          </w:rPr>
          <w:t>[</w:t>
        </w:r>
        <w:r w:rsidR="00D66624" w:rsidRPr="00D66624">
          <w:rPr>
            <w:rFonts w:ascii="Verdana" w:hAnsi="Verdana"/>
            <w:color w:val="000000" w:themeColor="text1"/>
            <w:highlight w:val="yellow"/>
            <w:rPrChange w:id="6" w:author="Rinaldo Rabello" w:date="2019-09-26T14:59:00Z">
              <w:rPr>
                <w:rFonts w:ascii="Verdana" w:hAnsi="Verdana"/>
                <w:color w:val="000000" w:themeColor="text1"/>
              </w:rPr>
            </w:rPrChange>
          </w:rPr>
          <w:t>...</w:t>
        </w:r>
        <w:r w:rsidR="00D66624">
          <w:rPr>
            <w:rFonts w:ascii="Verdana" w:hAnsi="Verdana"/>
            <w:color w:val="000000" w:themeColor="text1"/>
          </w:rPr>
          <w:t>]</w:t>
        </w:r>
      </w:ins>
      <w:del w:id="7" w:author="Rinaldo Rabello" w:date="2019-09-26T14:59:00Z">
        <w:r w:rsidR="00E85731" w:rsidRPr="00E85731" w:rsidDel="00D66624">
          <w:rPr>
            <w:rFonts w:ascii="Verdana" w:hAnsi="Verdana"/>
            <w:color w:val="000000" w:themeColor="text1"/>
          </w:rPr>
          <w:delText>Av. Contorno 6594</w:delText>
        </w:r>
        <w:r w:rsidR="009169DB" w:rsidRPr="00E85731" w:rsidDel="00D66624">
          <w:rPr>
            <w:rFonts w:ascii="Verdana" w:hAnsi="Verdana"/>
            <w:color w:val="000000" w:themeColor="text1"/>
          </w:rPr>
          <w:delText xml:space="preserve">, sala </w:delText>
        </w:r>
        <w:r w:rsidR="00E85731" w:rsidRPr="00E85731" w:rsidDel="00D66624">
          <w:rPr>
            <w:rFonts w:ascii="Verdana" w:hAnsi="Verdana"/>
            <w:color w:val="000000" w:themeColor="text1"/>
          </w:rPr>
          <w:delText>1620A</w:delText>
        </w:r>
        <w:r w:rsidR="009169DB" w:rsidRPr="00E85731" w:rsidDel="00D66624">
          <w:rPr>
            <w:rFonts w:ascii="Verdana" w:hAnsi="Verdana"/>
            <w:color w:val="000000" w:themeColor="text1"/>
          </w:rPr>
          <w:delText xml:space="preserve">, Cidade </w:delText>
        </w:r>
        <w:r w:rsidR="00E85731" w:rsidRPr="00E85731" w:rsidDel="00D66624">
          <w:rPr>
            <w:rFonts w:ascii="Verdana" w:hAnsi="Verdana"/>
            <w:color w:val="000000" w:themeColor="text1"/>
          </w:rPr>
          <w:delText xml:space="preserve">de Belo Horiznte </w:delText>
        </w:r>
        <w:r w:rsidR="009169DB" w:rsidRPr="00E85731" w:rsidDel="00D66624">
          <w:rPr>
            <w:rFonts w:ascii="Verdana" w:hAnsi="Verdana"/>
            <w:color w:val="000000" w:themeColor="text1"/>
          </w:rPr>
          <w:delText xml:space="preserve">– </w:delText>
        </w:r>
        <w:r w:rsidR="00E85731" w:rsidRPr="00E85731" w:rsidDel="00D66624">
          <w:rPr>
            <w:rFonts w:ascii="Verdana" w:hAnsi="Verdana"/>
            <w:color w:val="000000" w:themeColor="text1"/>
          </w:rPr>
          <w:delText>MG</w:delText>
        </w:r>
      </w:del>
      <w:r w:rsidR="009169DB" w:rsidRPr="00E85731">
        <w:rPr>
          <w:rFonts w:ascii="Verdana" w:hAnsi="Verdana"/>
          <w:color w:val="000000" w:themeColor="text1"/>
        </w:rPr>
        <w:t xml:space="preserve"> </w:t>
      </w:r>
    </w:p>
    <w:p w:rsidR="00E92A32" w:rsidRPr="009169DB" w:rsidRDefault="00E92A32" w:rsidP="00DB46D2">
      <w:pPr>
        <w:pStyle w:val="PargrafodaLista"/>
        <w:ind w:left="0"/>
        <w:jc w:val="both"/>
        <w:rPr>
          <w:rFonts w:ascii="Verdana" w:hAnsi="Verdana"/>
        </w:rPr>
      </w:pPr>
    </w:p>
    <w:p w:rsidR="00E92A32" w:rsidRPr="00E92A32" w:rsidRDefault="00E92A32" w:rsidP="005C0BB9">
      <w:pPr>
        <w:pStyle w:val="PargrafodaLista"/>
        <w:numPr>
          <w:ilvl w:val="0"/>
          <w:numId w:val="15"/>
        </w:numPr>
        <w:ind w:left="0" w:firstLine="0"/>
        <w:jc w:val="both"/>
        <w:rPr>
          <w:rFonts w:ascii="Verdana" w:hAnsi="Verdana"/>
        </w:rPr>
      </w:pPr>
      <w:r w:rsidRPr="00E92A32">
        <w:rPr>
          <w:rFonts w:ascii="Verdana" w:hAnsi="Verdana"/>
          <w:b/>
        </w:rPr>
        <w:t xml:space="preserve">CONVOCAÇÃO: </w:t>
      </w:r>
      <w:r w:rsidRPr="00E92A32">
        <w:rPr>
          <w:rFonts w:ascii="Verdana" w:hAnsi="Verdana"/>
        </w:rPr>
        <w:t xml:space="preserve">Dispensada a convocação em razão da presença da totalidade dos titulares dos Certificados de Recebíveis Imobiliários da </w:t>
      </w:r>
      <w:r>
        <w:rPr>
          <w:rFonts w:ascii="Verdana" w:hAnsi="Verdana"/>
        </w:rPr>
        <w:t>1</w:t>
      </w:r>
      <w:r w:rsidRPr="00E92A32">
        <w:rPr>
          <w:rFonts w:ascii="Verdana" w:hAnsi="Verdana"/>
        </w:rPr>
        <w:t xml:space="preserve">ª Série da </w:t>
      </w:r>
      <w:r>
        <w:rPr>
          <w:rFonts w:ascii="Verdana" w:hAnsi="Verdana"/>
        </w:rPr>
        <w:t>1</w:t>
      </w:r>
      <w:r w:rsidRPr="00E92A32">
        <w:rPr>
          <w:rFonts w:ascii="Verdana" w:hAnsi="Verdana"/>
        </w:rPr>
        <w:t>ª Emissão da Emissora (“</w:t>
      </w:r>
      <w:r w:rsidRPr="00E92A32">
        <w:rPr>
          <w:rFonts w:ascii="Verdana" w:hAnsi="Verdana"/>
          <w:u w:val="single"/>
        </w:rPr>
        <w:t xml:space="preserve">Titulares dos </w:t>
      </w:r>
      <w:proofErr w:type="spellStart"/>
      <w:r w:rsidRPr="00E92A32">
        <w:rPr>
          <w:rFonts w:ascii="Verdana" w:hAnsi="Verdana"/>
          <w:u w:val="single"/>
        </w:rPr>
        <w:t>CRI</w:t>
      </w:r>
      <w:r w:rsidR="004129A7">
        <w:rPr>
          <w:rFonts w:ascii="Verdana" w:hAnsi="Verdana"/>
          <w:u w:val="single"/>
        </w:rPr>
        <w:t>s</w:t>
      </w:r>
      <w:proofErr w:type="spellEnd"/>
      <w:r w:rsidRPr="00E92A32">
        <w:rPr>
          <w:rFonts w:ascii="Verdana" w:hAnsi="Verdana"/>
        </w:rPr>
        <w:t>”, “</w:t>
      </w:r>
      <w:proofErr w:type="spellStart"/>
      <w:r w:rsidRPr="00E92A32">
        <w:rPr>
          <w:rFonts w:ascii="Verdana" w:hAnsi="Verdana"/>
          <w:u w:val="single"/>
        </w:rPr>
        <w:t>CRI</w:t>
      </w:r>
      <w:r w:rsidR="004129A7">
        <w:rPr>
          <w:rFonts w:ascii="Verdana" w:hAnsi="Verdana"/>
          <w:u w:val="single"/>
        </w:rPr>
        <w:t>s</w:t>
      </w:r>
      <w:proofErr w:type="spellEnd"/>
      <w:r w:rsidRPr="00E92A32">
        <w:rPr>
          <w:rFonts w:ascii="Verdana" w:hAnsi="Verdana"/>
        </w:rPr>
        <w:t>” e “</w:t>
      </w:r>
      <w:r w:rsidRPr="00E92A32">
        <w:rPr>
          <w:rFonts w:ascii="Verdana" w:hAnsi="Verdana"/>
          <w:u w:val="single"/>
        </w:rPr>
        <w:t>Emissão</w:t>
      </w:r>
      <w:r w:rsidRPr="00E92A32">
        <w:rPr>
          <w:rFonts w:ascii="Verdana" w:hAnsi="Verdana"/>
        </w:rPr>
        <w:t>”, respectivamente).</w:t>
      </w:r>
    </w:p>
    <w:p w:rsidR="00E92A32" w:rsidRPr="00E92A32" w:rsidRDefault="00E92A32" w:rsidP="005C0BB9">
      <w:pPr>
        <w:jc w:val="both"/>
        <w:rPr>
          <w:rFonts w:ascii="Verdana" w:hAnsi="Verdana"/>
          <w:b/>
          <w:lang w:val="pt-BR"/>
        </w:rPr>
      </w:pPr>
    </w:p>
    <w:p w:rsidR="00E92A32" w:rsidRPr="007C76EF" w:rsidRDefault="00E92A32" w:rsidP="007C76EF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  <w:r w:rsidRPr="007C76EF">
        <w:rPr>
          <w:rFonts w:ascii="Verdana" w:hAnsi="Verdana"/>
          <w:b/>
          <w:lang w:val="pt-BR"/>
        </w:rPr>
        <w:t>PRESENÇA:</w:t>
      </w:r>
      <w:r w:rsidRPr="007C76EF">
        <w:rPr>
          <w:rFonts w:ascii="Verdana" w:hAnsi="Verdana"/>
          <w:lang w:val="pt-BR"/>
        </w:rPr>
        <w:t xml:space="preserve"> </w:t>
      </w:r>
      <w:r w:rsidRPr="007C76EF">
        <w:rPr>
          <w:rFonts w:ascii="Verdana" w:hAnsi="Verdana"/>
          <w:b/>
          <w:lang w:val="pt-BR"/>
        </w:rPr>
        <w:t xml:space="preserve">(i) </w:t>
      </w:r>
      <w:r w:rsidR="007C76EF" w:rsidRPr="007C76EF">
        <w:rPr>
          <w:rFonts w:ascii="Verdana" w:hAnsi="Verdana"/>
          <w:b/>
          <w:lang w:val="pt-BR"/>
        </w:rPr>
        <w:t xml:space="preserve">GP </w:t>
      </w:r>
      <w:proofErr w:type="spellStart"/>
      <w:r w:rsidR="007C76EF" w:rsidRPr="007C76EF">
        <w:rPr>
          <w:rFonts w:ascii="Verdana" w:hAnsi="Verdana"/>
          <w:b/>
          <w:lang w:val="pt-BR"/>
        </w:rPr>
        <w:t>Maxluz</w:t>
      </w:r>
      <w:proofErr w:type="spellEnd"/>
      <w:r w:rsidR="007C76EF" w:rsidRPr="007C76EF">
        <w:rPr>
          <w:rFonts w:ascii="Verdana" w:hAnsi="Verdana"/>
          <w:b/>
          <w:lang w:val="pt-BR"/>
        </w:rPr>
        <w:t xml:space="preserve"> Holding Ltda.</w:t>
      </w:r>
      <w:r w:rsidRPr="007C76EF">
        <w:rPr>
          <w:rFonts w:ascii="Verdana" w:hAnsi="Verdana"/>
          <w:lang w:val="pt-BR"/>
        </w:rPr>
        <w:t xml:space="preserve">, </w:t>
      </w:r>
      <w:r w:rsidRPr="007C76EF">
        <w:rPr>
          <w:rFonts w:ascii="Verdana" w:hAnsi="Verdana"/>
          <w:bCs/>
          <w:lang w:val="pt-BR"/>
        </w:rPr>
        <w:t>inscrito no CNPJ/M</w:t>
      </w:r>
      <w:r w:rsidR="00437D2E">
        <w:rPr>
          <w:rFonts w:ascii="Verdana" w:hAnsi="Verdana"/>
          <w:bCs/>
          <w:lang w:val="pt-BR"/>
        </w:rPr>
        <w:t>E</w:t>
      </w:r>
      <w:r w:rsidRPr="007C76EF">
        <w:rPr>
          <w:rFonts w:ascii="Verdana" w:hAnsi="Verdana"/>
          <w:bCs/>
          <w:lang w:val="pt-BR"/>
        </w:rPr>
        <w:t xml:space="preserve"> sob o n.º </w:t>
      </w:r>
      <w:r w:rsidR="007C76EF">
        <w:rPr>
          <w:rFonts w:ascii="Verdana" w:hAnsi="Verdana"/>
          <w:bCs/>
          <w:lang w:val="pt-BR"/>
        </w:rPr>
        <w:t>14.138.837/0001-06</w:t>
      </w:r>
      <w:r w:rsidRPr="007C76EF">
        <w:rPr>
          <w:rFonts w:ascii="Verdana" w:hAnsi="Verdana"/>
          <w:lang w:val="pt-BR"/>
        </w:rPr>
        <w:t>,</w:t>
      </w:r>
      <w:r w:rsidRPr="007C76EF">
        <w:rPr>
          <w:rFonts w:ascii="Verdana" w:hAnsi="Verdana"/>
          <w:b/>
          <w:lang w:val="pt-BR"/>
        </w:rPr>
        <w:t xml:space="preserve"> </w:t>
      </w:r>
      <w:r w:rsidRPr="00537331">
        <w:rPr>
          <w:rFonts w:ascii="Verdana" w:hAnsi="Verdana"/>
          <w:color w:val="000000" w:themeColor="text1"/>
          <w:lang w:val="pt-BR"/>
        </w:rPr>
        <w:t>e</w:t>
      </w:r>
      <w:r w:rsidR="008153E1" w:rsidRPr="00537331">
        <w:rPr>
          <w:rFonts w:ascii="Verdana" w:hAnsi="Verdana"/>
          <w:color w:val="000000" w:themeColor="text1"/>
          <w:lang w:val="pt-BR"/>
        </w:rPr>
        <w:t xml:space="preserve"> </w:t>
      </w:r>
      <w:r w:rsidR="008153E1" w:rsidRPr="00537331">
        <w:rPr>
          <w:rFonts w:ascii="Verdana" w:hAnsi="Verdana"/>
          <w:b/>
          <w:color w:val="000000" w:themeColor="text1"/>
          <w:lang w:val="pt-BR"/>
        </w:rPr>
        <w:t xml:space="preserve">EC Capital </w:t>
      </w:r>
      <w:proofErr w:type="spellStart"/>
      <w:r w:rsidR="008153E1" w:rsidRPr="00537331">
        <w:rPr>
          <w:rFonts w:ascii="Verdana" w:hAnsi="Verdana"/>
          <w:b/>
          <w:color w:val="000000" w:themeColor="text1"/>
          <w:lang w:val="pt-BR"/>
        </w:rPr>
        <w:t>Markets</w:t>
      </w:r>
      <w:proofErr w:type="spellEnd"/>
      <w:r w:rsidR="008153E1" w:rsidRPr="00537331">
        <w:rPr>
          <w:rFonts w:ascii="Verdana" w:hAnsi="Verdana"/>
          <w:b/>
          <w:color w:val="000000" w:themeColor="text1"/>
          <w:lang w:val="pt-BR"/>
        </w:rPr>
        <w:t xml:space="preserve"> S</w:t>
      </w:r>
      <w:r w:rsidR="00F3072E" w:rsidRPr="00537331">
        <w:rPr>
          <w:rFonts w:ascii="Verdana" w:hAnsi="Verdana"/>
          <w:b/>
          <w:color w:val="000000" w:themeColor="text1"/>
          <w:lang w:val="pt-BR"/>
        </w:rPr>
        <w:t>.</w:t>
      </w:r>
      <w:r w:rsidR="008153E1" w:rsidRPr="00537331">
        <w:rPr>
          <w:rFonts w:ascii="Verdana" w:hAnsi="Verdana"/>
          <w:b/>
          <w:color w:val="000000" w:themeColor="text1"/>
          <w:lang w:val="pt-BR"/>
        </w:rPr>
        <w:t>A</w:t>
      </w:r>
      <w:r w:rsidRPr="00537331">
        <w:rPr>
          <w:rFonts w:ascii="Verdana" w:hAnsi="Verdana"/>
          <w:color w:val="000000" w:themeColor="text1"/>
          <w:lang w:val="pt-BR"/>
        </w:rPr>
        <w:t>, in</w:t>
      </w:r>
      <w:r w:rsidR="008153E1" w:rsidRPr="00537331">
        <w:rPr>
          <w:rFonts w:ascii="Verdana" w:hAnsi="Verdana"/>
          <w:color w:val="000000" w:themeColor="text1"/>
          <w:lang w:val="pt-BR"/>
        </w:rPr>
        <w:t>scrito no CNPJ/M</w:t>
      </w:r>
      <w:r w:rsidR="00437D2E" w:rsidRPr="00537331">
        <w:rPr>
          <w:rFonts w:ascii="Verdana" w:hAnsi="Verdana"/>
          <w:color w:val="000000" w:themeColor="text1"/>
          <w:lang w:val="pt-BR"/>
        </w:rPr>
        <w:t>E</w:t>
      </w:r>
      <w:r w:rsidR="008153E1" w:rsidRPr="00537331">
        <w:rPr>
          <w:rFonts w:ascii="Verdana" w:hAnsi="Verdana"/>
          <w:color w:val="000000" w:themeColor="text1"/>
          <w:lang w:val="pt-BR"/>
        </w:rPr>
        <w:t xml:space="preserve"> sob o nº 18.953.268/0001-03</w:t>
      </w:r>
      <w:r w:rsidRPr="00537331">
        <w:rPr>
          <w:rFonts w:ascii="Verdana" w:hAnsi="Verdana"/>
          <w:color w:val="000000" w:themeColor="text1"/>
          <w:lang w:val="pt-BR"/>
        </w:rPr>
        <w:t xml:space="preserve">, </w:t>
      </w:r>
      <w:r w:rsidR="00750E7F">
        <w:rPr>
          <w:rFonts w:ascii="Verdana" w:hAnsi="Verdana"/>
          <w:lang w:val="pt-BR"/>
        </w:rPr>
        <w:t>representan</w:t>
      </w:r>
      <w:r w:rsidR="002E4AD4">
        <w:rPr>
          <w:rFonts w:ascii="Verdana" w:hAnsi="Verdana"/>
          <w:lang w:val="pt-BR"/>
        </w:rPr>
        <w:t>d</w:t>
      </w:r>
      <w:r w:rsidR="00750E7F">
        <w:rPr>
          <w:rFonts w:ascii="Verdana" w:hAnsi="Verdana"/>
          <w:lang w:val="pt-BR"/>
        </w:rPr>
        <w:t xml:space="preserve">o a totalidade </w:t>
      </w:r>
      <w:r w:rsidRPr="007C76EF">
        <w:rPr>
          <w:rFonts w:ascii="Verdana" w:hAnsi="Verdana"/>
          <w:lang w:val="pt-BR"/>
        </w:rPr>
        <w:t xml:space="preserve"> dos CRI </w:t>
      </w:r>
      <w:r w:rsidR="00750E7F">
        <w:rPr>
          <w:rFonts w:ascii="Verdana" w:hAnsi="Verdana"/>
          <w:lang w:val="pt-BR"/>
        </w:rPr>
        <w:t xml:space="preserve">em circulação </w:t>
      </w:r>
      <w:r w:rsidRPr="007C76EF">
        <w:rPr>
          <w:rFonts w:ascii="Verdana" w:hAnsi="Verdana"/>
          <w:lang w:val="pt-BR"/>
        </w:rPr>
        <w:t>(denominados em conjunto os “</w:t>
      </w:r>
      <w:r w:rsidRPr="007C76EF">
        <w:rPr>
          <w:rFonts w:ascii="Verdana" w:hAnsi="Verdana"/>
          <w:u w:val="single"/>
          <w:lang w:val="pt-BR"/>
        </w:rPr>
        <w:t>Investidores</w:t>
      </w:r>
      <w:r w:rsidRPr="007C76EF">
        <w:rPr>
          <w:rFonts w:ascii="Verdana" w:hAnsi="Verdana"/>
          <w:lang w:val="pt-BR"/>
        </w:rPr>
        <w:t xml:space="preserve">”); </w:t>
      </w:r>
      <w:r w:rsidRPr="007C76EF">
        <w:rPr>
          <w:rFonts w:ascii="Verdana" w:hAnsi="Verdana"/>
          <w:b/>
          <w:lang w:val="pt-BR"/>
        </w:rPr>
        <w:t>(</w:t>
      </w:r>
      <w:proofErr w:type="spellStart"/>
      <w:r w:rsidRPr="007C76EF">
        <w:rPr>
          <w:rFonts w:ascii="Verdana" w:hAnsi="Verdana"/>
          <w:b/>
          <w:lang w:val="pt-BR"/>
        </w:rPr>
        <w:t>ii</w:t>
      </w:r>
      <w:proofErr w:type="spellEnd"/>
      <w:r w:rsidRPr="007C76EF">
        <w:rPr>
          <w:rFonts w:ascii="Verdana" w:hAnsi="Verdana"/>
          <w:b/>
          <w:lang w:val="pt-BR"/>
        </w:rPr>
        <w:t>)</w:t>
      </w:r>
      <w:r w:rsidRPr="007C76EF">
        <w:rPr>
          <w:rFonts w:ascii="Verdana" w:hAnsi="Verdana"/>
          <w:lang w:val="pt-BR"/>
        </w:rPr>
        <w:t xml:space="preserve"> </w:t>
      </w:r>
      <w:r w:rsidR="00316561" w:rsidRPr="007C76EF">
        <w:rPr>
          <w:rFonts w:ascii="Verdana" w:hAnsi="Verdana"/>
          <w:b/>
          <w:lang w:val="pt-BR"/>
        </w:rPr>
        <w:t xml:space="preserve">Simplific Pavarini Distribuidora </w:t>
      </w:r>
      <w:r w:rsidR="00316561">
        <w:rPr>
          <w:rFonts w:ascii="Verdana" w:hAnsi="Verdana"/>
          <w:b/>
          <w:lang w:val="pt-BR"/>
        </w:rPr>
        <w:t>d</w:t>
      </w:r>
      <w:r w:rsidR="00316561" w:rsidRPr="007C76EF">
        <w:rPr>
          <w:rFonts w:ascii="Verdana" w:hAnsi="Verdana"/>
          <w:b/>
          <w:lang w:val="pt-BR"/>
        </w:rPr>
        <w:t xml:space="preserve">e Títulos </w:t>
      </w:r>
      <w:r w:rsidR="00316561">
        <w:rPr>
          <w:rFonts w:ascii="Verdana" w:hAnsi="Verdana"/>
          <w:b/>
          <w:lang w:val="pt-BR"/>
        </w:rPr>
        <w:t>e</w:t>
      </w:r>
      <w:r w:rsidR="00316561" w:rsidRPr="007C76EF">
        <w:rPr>
          <w:rFonts w:ascii="Verdana" w:hAnsi="Verdana"/>
          <w:b/>
          <w:lang w:val="pt-BR"/>
        </w:rPr>
        <w:t xml:space="preserve"> Valores Mobiliários Ltda</w:t>
      </w:r>
      <w:r w:rsidRPr="007C76EF">
        <w:rPr>
          <w:rFonts w:ascii="Verdana" w:hAnsi="Verdana"/>
          <w:b/>
          <w:lang w:val="pt-BR"/>
        </w:rPr>
        <w:t>.</w:t>
      </w:r>
      <w:r w:rsidRPr="007C76EF">
        <w:rPr>
          <w:rFonts w:ascii="Verdana" w:hAnsi="Verdana"/>
          <w:lang w:val="pt-BR"/>
        </w:rPr>
        <w:t xml:space="preserve">, sociedade com sede na Rua Sete de Setembro, n.º 99, 24º andar, Centro, CEP 20050-005, </w:t>
      </w:r>
      <w:r w:rsidRPr="00DB46D2">
        <w:rPr>
          <w:rFonts w:ascii="Verdana" w:hAnsi="Verdana"/>
          <w:iCs/>
          <w:lang w:val="pt-BR"/>
        </w:rPr>
        <w:t>Rio</w:t>
      </w:r>
      <w:r w:rsidRPr="007C76EF">
        <w:rPr>
          <w:rFonts w:ascii="Verdana" w:hAnsi="Verdana"/>
          <w:lang w:val="pt-BR"/>
        </w:rPr>
        <w:t xml:space="preserve"> de Janeiro/RJ, inscrita no CNPJ/M</w:t>
      </w:r>
      <w:r w:rsidR="00C40EB0">
        <w:rPr>
          <w:rFonts w:ascii="Verdana" w:hAnsi="Verdana"/>
          <w:lang w:val="pt-BR"/>
        </w:rPr>
        <w:t>E</w:t>
      </w:r>
      <w:r w:rsidRPr="007C76EF">
        <w:rPr>
          <w:rFonts w:ascii="Verdana" w:hAnsi="Verdana"/>
          <w:lang w:val="pt-BR"/>
        </w:rPr>
        <w:t xml:space="preserve"> sob o n.º 15.227.994/0001-50, representada na forma de seu Contrato Social, na qualidade de Agente Fiduciário da Emissão ("</w:t>
      </w:r>
      <w:r w:rsidRPr="007C76EF">
        <w:rPr>
          <w:rFonts w:ascii="Verdana" w:hAnsi="Verdana"/>
          <w:u w:val="single"/>
          <w:lang w:val="pt-BR"/>
        </w:rPr>
        <w:t>Agente Fiduciário</w:t>
      </w:r>
      <w:r w:rsidRPr="007C76EF">
        <w:rPr>
          <w:rFonts w:ascii="Verdana" w:hAnsi="Verdana"/>
          <w:lang w:val="pt-BR"/>
        </w:rPr>
        <w:t xml:space="preserve">") e </w:t>
      </w:r>
      <w:r w:rsidRPr="007C76EF">
        <w:rPr>
          <w:rFonts w:ascii="Verdana" w:hAnsi="Verdana"/>
          <w:b/>
          <w:lang w:val="pt-BR"/>
        </w:rPr>
        <w:t>(</w:t>
      </w:r>
      <w:proofErr w:type="spellStart"/>
      <w:r w:rsidRPr="007C76EF">
        <w:rPr>
          <w:rFonts w:ascii="Verdana" w:hAnsi="Verdana"/>
          <w:b/>
          <w:lang w:val="pt-BR"/>
        </w:rPr>
        <w:t>iii</w:t>
      </w:r>
      <w:proofErr w:type="spellEnd"/>
      <w:r w:rsidRPr="007C76EF">
        <w:rPr>
          <w:rFonts w:ascii="Verdana" w:hAnsi="Verdana"/>
          <w:b/>
          <w:lang w:val="pt-BR"/>
        </w:rPr>
        <w:t>)</w:t>
      </w:r>
      <w:r w:rsidRPr="007C76EF">
        <w:rPr>
          <w:rFonts w:ascii="Verdana" w:hAnsi="Verdana"/>
          <w:lang w:val="pt-BR"/>
        </w:rPr>
        <w:t xml:space="preserve"> representantes legais da </w:t>
      </w:r>
      <w:r w:rsidRPr="007C76EF">
        <w:rPr>
          <w:rFonts w:ascii="Verdana" w:hAnsi="Verdana"/>
          <w:b/>
          <w:lang w:val="pt-BR"/>
        </w:rPr>
        <w:t>Emissora</w:t>
      </w:r>
      <w:r w:rsidRPr="007C76EF">
        <w:rPr>
          <w:rFonts w:ascii="Verdana" w:hAnsi="Verdana"/>
          <w:lang w:val="pt-BR"/>
        </w:rPr>
        <w:t>.</w:t>
      </w:r>
    </w:p>
    <w:p w:rsidR="00E92A32" w:rsidRPr="00E92A32" w:rsidRDefault="00E92A32" w:rsidP="005C0BB9">
      <w:pPr>
        <w:jc w:val="both"/>
        <w:rPr>
          <w:rFonts w:ascii="Verdana" w:hAnsi="Verdana"/>
          <w:lang w:val="pt-BR"/>
        </w:rPr>
      </w:pPr>
    </w:p>
    <w:p w:rsidR="001B5251" w:rsidRPr="007A1B27" w:rsidRDefault="00E92A32" w:rsidP="00CB751F">
      <w:pPr>
        <w:pStyle w:val="PargrafodaLista"/>
        <w:numPr>
          <w:ilvl w:val="0"/>
          <w:numId w:val="15"/>
        </w:numPr>
        <w:ind w:left="0" w:firstLine="0"/>
        <w:jc w:val="both"/>
        <w:rPr>
          <w:rFonts w:ascii="Verdana" w:hAnsi="Verdana"/>
        </w:rPr>
      </w:pPr>
      <w:r w:rsidRPr="00E92A32">
        <w:rPr>
          <w:rFonts w:ascii="Verdana" w:hAnsi="Verdana"/>
          <w:b/>
        </w:rPr>
        <w:t xml:space="preserve"> </w:t>
      </w:r>
      <w:r w:rsidRPr="007A1B27">
        <w:rPr>
          <w:rFonts w:ascii="Verdana" w:hAnsi="Verdana"/>
          <w:b/>
        </w:rPr>
        <w:t>MESA</w:t>
      </w:r>
      <w:r w:rsidR="00241366">
        <w:rPr>
          <w:rFonts w:ascii="Verdana" w:hAnsi="Verdana"/>
        </w:rPr>
        <w:t xml:space="preserve">: </w:t>
      </w:r>
      <w:r w:rsidR="009169DB" w:rsidRPr="005A6F36">
        <w:rPr>
          <w:rFonts w:ascii="Verdana" w:hAnsi="Verdana"/>
          <w:color w:val="000000" w:themeColor="text1"/>
        </w:rPr>
        <w:t xml:space="preserve">Altair Toledo </w:t>
      </w:r>
      <w:r w:rsidRPr="005A6F36">
        <w:rPr>
          <w:rFonts w:ascii="Verdana" w:hAnsi="Verdana"/>
          <w:color w:val="000000" w:themeColor="text1"/>
        </w:rPr>
        <w:t>– Presidente</w:t>
      </w:r>
      <w:r w:rsidRPr="007A1B27">
        <w:rPr>
          <w:rFonts w:ascii="Verdana" w:hAnsi="Verdana"/>
        </w:rPr>
        <w:t xml:space="preserve">; e </w:t>
      </w:r>
      <w:r w:rsidR="00AF155B" w:rsidRPr="007A1B27">
        <w:rPr>
          <w:rFonts w:ascii="Verdana" w:hAnsi="Verdana"/>
        </w:rPr>
        <w:t xml:space="preserve">Márcio </w:t>
      </w:r>
      <w:proofErr w:type="spellStart"/>
      <w:r w:rsidR="00AF155B" w:rsidRPr="007A1B27">
        <w:rPr>
          <w:rFonts w:ascii="Verdana" w:hAnsi="Verdana"/>
        </w:rPr>
        <w:t>Cadar</w:t>
      </w:r>
      <w:proofErr w:type="spellEnd"/>
      <w:r w:rsidR="00AF155B" w:rsidRPr="007A1B27">
        <w:rPr>
          <w:rFonts w:ascii="Verdana" w:hAnsi="Verdana"/>
        </w:rPr>
        <w:t xml:space="preserve"> de Almeida</w:t>
      </w:r>
      <w:r w:rsidR="00020FCA" w:rsidRPr="007A1B27">
        <w:rPr>
          <w:rFonts w:ascii="Verdana" w:hAnsi="Verdana"/>
        </w:rPr>
        <w:t xml:space="preserve"> </w:t>
      </w:r>
      <w:r w:rsidRPr="007A1B27">
        <w:rPr>
          <w:rFonts w:ascii="Verdana" w:hAnsi="Verdana"/>
        </w:rPr>
        <w:t>– Secretário.</w:t>
      </w:r>
    </w:p>
    <w:p w:rsidR="00E92A32" w:rsidRPr="00E92A32" w:rsidRDefault="00E92A32" w:rsidP="005C0BB9">
      <w:pPr>
        <w:jc w:val="both"/>
        <w:rPr>
          <w:rFonts w:ascii="Verdana" w:hAnsi="Verdana"/>
          <w:lang w:val="pt-BR"/>
        </w:rPr>
      </w:pPr>
    </w:p>
    <w:p w:rsidR="00E92A32" w:rsidRPr="00E92A32" w:rsidRDefault="00E92A32" w:rsidP="005C0BB9">
      <w:pPr>
        <w:pStyle w:val="PargrafodaLista"/>
        <w:numPr>
          <w:ilvl w:val="0"/>
          <w:numId w:val="15"/>
        </w:numPr>
        <w:ind w:left="0" w:firstLine="0"/>
        <w:jc w:val="both"/>
        <w:rPr>
          <w:rFonts w:ascii="Verdana" w:hAnsi="Verdana"/>
        </w:rPr>
      </w:pPr>
      <w:r w:rsidRPr="00E92A32">
        <w:rPr>
          <w:rFonts w:ascii="Verdana" w:hAnsi="Verdana"/>
          <w:b/>
        </w:rPr>
        <w:t xml:space="preserve"> ORDEM DO DIA</w:t>
      </w:r>
      <w:r w:rsidRPr="00E92A32">
        <w:rPr>
          <w:rFonts w:ascii="Verdana" w:hAnsi="Verdana"/>
        </w:rPr>
        <w:t>: Deliberar sobre:</w:t>
      </w:r>
    </w:p>
    <w:p w:rsidR="00E92A32" w:rsidRPr="00E92A32" w:rsidRDefault="00E92A32" w:rsidP="005C0BB9">
      <w:pPr>
        <w:pStyle w:val="PargrafodaLista"/>
        <w:ind w:left="0"/>
        <w:jc w:val="both"/>
        <w:rPr>
          <w:rFonts w:ascii="Verdana" w:hAnsi="Verdana"/>
          <w:b/>
        </w:rPr>
      </w:pPr>
    </w:p>
    <w:p w:rsidR="005706BC" w:rsidRPr="002D4BDF" w:rsidRDefault="004974CF" w:rsidP="005706BC">
      <w:pPr>
        <w:jc w:val="both"/>
        <w:rPr>
          <w:rFonts w:ascii="Verdana" w:hAnsi="Verdana" w:cs="Calibri"/>
          <w:lang w:val="pt-BR" w:eastAsia="pt-BR"/>
        </w:rPr>
      </w:pPr>
      <w:r w:rsidRPr="00DB46D2">
        <w:rPr>
          <w:rFonts w:ascii="Verdana" w:hAnsi="Verdana"/>
          <w:lang w:val="pt-BR"/>
        </w:rPr>
        <w:t xml:space="preserve">Como consequência da alteração de </w:t>
      </w:r>
      <w:r w:rsidR="00BF076D" w:rsidRPr="00DB46D2">
        <w:rPr>
          <w:rFonts w:ascii="Verdana" w:hAnsi="Verdana"/>
          <w:lang w:val="pt-BR"/>
        </w:rPr>
        <w:t>determinadas características dos Créditos Imobiliários</w:t>
      </w:r>
      <w:r w:rsidRPr="00DB46D2">
        <w:rPr>
          <w:rFonts w:ascii="Verdana" w:hAnsi="Verdana"/>
          <w:lang w:val="pt-BR"/>
        </w:rPr>
        <w:t xml:space="preserve">, nos termos da minuta do segundo aditamento ao </w:t>
      </w:r>
      <w:r w:rsidR="00A74538" w:rsidRPr="00DB46D2">
        <w:rPr>
          <w:rFonts w:ascii="Verdana" w:hAnsi="Verdana"/>
          <w:lang w:val="pt-BR"/>
        </w:rPr>
        <w:t>Instrumento Particular de Contrato</w:t>
      </w:r>
      <w:r w:rsidR="001A19C9" w:rsidRPr="00DB46D2">
        <w:rPr>
          <w:rFonts w:ascii="Verdana" w:hAnsi="Verdana"/>
          <w:lang w:val="pt-BR"/>
        </w:rPr>
        <w:t xml:space="preserve"> </w:t>
      </w:r>
      <w:r w:rsidR="00A74538" w:rsidRPr="00DB46D2">
        <w:rPr>
          <w:rFonts w:ascii="Verdana" w:hAnsi="Verdana"/>
          <w:lang w:val="pt-BR"/>
        </w:rPr>
        <w:t>de Locação Atípica de Imóveis não Residenciais e Outras Avenças</w:t>
      </w:r>
      <w:del w:id="8" w:author="Rinaldo Rabello" w:date="2019-09-26T13:43:00Z">
        <w:r w:rsidR="00A74538" w:rsidRPr="00DB46D2" w:rsidDel="005D6862">
          <w:rPr>
            <w:rFonts w:ascii="Verdana" w:hAnsi="Verdana"/>
            <w:lang w:val="pt-BR"/>
          </w:rPr>
          <w:delText>,</w:delText>
        </w:r>
      </w:del>
      <w:r w:rsidR="00A74538" w:rsidRPr="00DB46D2">
        <w:rPr>
          <w:rFonts w:ascii="Verdana" w:hAnsi="Verdana"/>
          <w:lang w:val="pt-BR"/>
        </w:rPr>
        <w:t xml:space="preserve"> celebrado em 02 de setembro de 2013, entre “EM/DATA LTDA.” e “S.A. ESTADO DE MINAS”,</w:t>
      </w:r>
      <w:r w:rsidR="00BF076D" w:rsidRPr="00DB46D2">
        <w:rPr>
          <w:rFonts w:ascii="Verdana" w:hAnsi="Verdana"/>
          <w:lang w:val="pt-BR"/>
        </w:rPr>
        <w:t xml:space="preserve"> </w:t>
      </w:r>
      <w:ins w:id="9" w:author="Rinaldo Rabello" w:date="2019-09-26T13:46:00Z">
        <w:r w:rsidR="005D6862">
          <w:rPr>
            <w:rFonts w:ascii="Verdana" w:hAnsi="Verdana"/>
            <w:lang w:val="pt-BR"/>
          </w:rPr>
          <w:t xml:space="preserve">minuta essa, encaminhada </w:t>
        </w:r>
      </w:ins>
      <w:ins w:id="10" w:author="Rinaldo Rabello" w:date="2019-09-26T15:01:00Z">
        <w:r w:rsidR="00DA728B">
          <w:rPr>
            <w:rFonts w:ascii="Verdana" w:hAnsi="Verdana"/>
            <w:lang w:val="pt-BR"/>
          </w:rPr>
          <w:t xml:space="preserve">previamente </w:t>
        </w:r>
      </w:ins>
      <w:bookmarkStart w:id="11" w:name="_GoBack"/>
      <w:bookmarkEnd w:id="11"/>
      <w:ins w:id="12" w:author="Rinaldo Rabello" w:date="2019-09-26T13:46:00Z">
        <w:r w:rsidR="005D6862">
          <w:rPr>
            <w:rFonts w:ascii="Verdana" w:hAnsi="Verdana"/>
            <w:lang w:val="pt-BR"/>
          </w:rPr>
          <w:t>aos Investidores e ao Agente Fiduciário</w:t>
        </w:r>
      </w:ins>
      <w:ins w:id="13" w:author="Rinaldo Rabello" w:date="2019-09-26T13:47:00Z">
        <w:r w:rsidR="005D6862">
          <w:rPr>
            <w:rFonts w:ascii="Verdana" w:hAnsi="Verdana"/>
            <w:lang w:val="pt-BR"/>
          </w:rPr>
          <w:t xml:space="preserve">, </w:t>
        </w:r>
      </w:ins>
      <w:del w:id="14" w:author="Rinaldo Rabello" w:date="2019-09-26T13:47:00Z">
        <w:r w:rsidR="00BF076D" w:rsidRPr="00DB46D2" w:rsidDel="005D6862">
          <w:rPr>
            <w:rFonts w:ascii="Verdana" w:hAnsi="Verdana"/>
            <w:lang w:val="pt-BR"/>
          </w:rPr>
          <w:delText>e como consequência</w:delText>
        </w:r>
        <w:r w:rsidR="000D639A" w:rsidRPr="00DB46D2" w:rsidDel="005D6862">
          <w:rPr>
            <w:rFonts w:ascii="Verdana" w:hAnsi="Verdana"/>
            <w:lang w:val="pt-BR"/>
          </w:rPr>
          <w:delText>,</w:delText>
        </w:r>
        <w:r w:rsidR="00BF076D" w:rsidRPr="00DB46D2" w:rsidDel="005D6862">
          <w:rPr>
            <w:rFonts w:ascii="Verdana" w:hAnsi="Verdana"/>
            <w:b/>
            <w:lang w:val="pt-BR"/>
          </w:rPr>
          <w:delText xml:space="preserve"> </w:delText>
        </w:r>
      </w:del>
      <w:r w:rsidR="005706BC" w:rsidRPr="002D4BDF">
        <w:rPr>
          <w:rFonts w:ascii="Verdana" w:hAnsi="Verdana" w:cs="Calibri"/>
          <w:b/>
          <w:lang w:val="pt-BR" w:eastAsia="pt-BR"/>
        </w:rPr>
        <w:t>(i)</w:t>
      </w:r>
      <w:r w:rsidR="005706BC" w:rsidRPr="002D4BDF">
        <w:rPr>
          <w:rFonts w:ascii="Verdana" w:hAnsi="Verdana" w:cs="Calibri"/>
          <w:lang w:val="pt-BR" w:eastAsia="pt-BR"/>
        </w:rPr>
        <w:t xml:space="preserve"> </w:t>
      </w:r>
      <w:r w:rsidR="000B7122">
        <w:rPr>
          <w:rFonts w:ascii="Verdana" w:hAnsi="Verdana" w:cs="Calibri"/>
          <w:lang w:val="pt-BR" w:eastAsia="pt-BR"/>
        </w:rPr>
        <w:t xml:space="preserve">postergar os pagamentos de Amortização e de Juros Remuneratórios, </w:t>
      </w:r>
      <w:r w:rsidR="000B7122" w:rsidRPr="00587140">
        <w:rPr>
          <w:rFonts w:ascii="Verdana" w:hAnsi="Verdana" w:cs="Calibri"/>
          <w:color w:val="000000" w:themeColor="text1"/>
          <w:lang w:val="pt-BR" w:eastAsia="pt-BR"/>
        </w:rPr>
        <w:t xml:space="preserve">devidos em 25 de </w:t>
      </w:r>
      <w:r w:rsidR="005924C0" w:rsidRPr="00587140">
        <w:rPr>
          <w:rFonts w:ascii="Verdana" w:hAnsi="Verdana" w:cs="Calibri"/>
          <w:color w:val="000000" w:themeColor="text1"/>
          <w:lang w:val="pt-BR" w:eastAsia="pt-BR"/>
        </w:rPr>
        <w:t>Setembro</w:t>
      </w:r>
      <w:r w:rsidR="000B7122" w:rsidRPr="00587140">
        <w:rPr>
          <w:rFonts w:ascii="Verdana" w:hAnsi="Verdana" w:cs="Calibri"/>
          <w:color w:val="000000" w:themeColor="text1"/>
          <w:lang w:val="pt-BR" w:eastAsia="pt-BR"/>
        </w:rPr>
        <w:t xml:space="preserve"> de 2019, para 25 de </w:t>
      </w:r>
      <w:r w:rsidR="006234D5" w:rsidRPr="00587140">
        <w:rPr>
          <w:rFonts w:ascii="Verdana" w:hAnsi="Verdana" w:cs="Calibri"/>
          <w:color w:val="000000" w:themeColor="text1"/>
          <w:lang w:val="pt-BR" w:eastAsia="pt-BR"/>
        </w:rPr>
        <w:t>Dezembro</w:t>
      </w:r>
      <w:r w:rsidR="000B7122" w:rsidRPr="00587140">
        <w:rPr>
          <w:rFonts w:ascii="Verdana" w:hAnsi="Verdana" w:cs="Calibri"/>
          <w:color w:val="000000" w:themeColor="text1"/>
          <w:lang w:val="pt-BR" w:eastAsia="pt-BR"/>
        </w:rPr>
        <w:t xml:space="preserve"> de 20</w:t>
      </w:r>
      <w:r w:rsidR="005924C0" w:rsidRPr="00587140">
        <w:rPr>
          <w:rFonts w:ascii="Verdana" w:hAnsi="Verdana" w:cs="Calibri"/>
          <w:color w:val="000000" w:themeColor="text1"/>
          <w:lang w:val="pt-BR" w:eastAsia="pt-BR"/>
        </w:rPr>
        <w:t>20</w:t>
      </w:r>
      <w:r w:rsidR="000B7122" w:rsidRPr="00587140">
        <w:rPr>
          <w:rFonts w:ascii="Verdana" w:hAnsi="Verdana" w:cs="Calibri"/>
          <w:color w:val="000000" w:themeColor="text1"/>
          <w:lang w:val="pt-BR" w:eastAsia="pt-BR"/>
        </w:rPr>
        <w:t xml:space="preserve">, e consequente </w:t>
      </w:r>
      <w:r w:rsidR="005706BC" w:rsidRPr="002D4BDF">
        <w:rPr>
          <w:rFonts w:ascii="Verdana" w:hAnsi="Verdana" w:cs="Calibri"/>
          <w:lang w:val="pt-BR" w:eastAsia="pt-BR"/>
        </w:rPr>
        <w:t>altera</w:t>
      </w:r>
      <w:r w:rsidR="000B7122">
        <w:rPr>
          <w:rFonts w:ascii="Verdana" w:hAnsi="Verdana" w:cs="Calibri"/>
          <w:lang w:val="pt-BR" w:eastAsia="pt-BR"/>
        </w:rPr>
        <w:t>ção</w:t>
      </w:r>
      <w:r w:rsidR="005706BC" w:rsidRPr="002D4BDF">
        <w:rPr>
          <w:rFonts w:ascii="Verdana" w:hAnsi="Verdana" w:cs="Calibri"/>
          <w:lang w:val="pt-BR" w:eastAsia="pt-BR"/>
        </w:rPr>
        <w:t xml:space="preserve"> </w:t>
      </w:r>
      <w:r w:rsidR="000B7122">
        <w:rPr>
          <w:rFonts w:ascii="Verdana" w:hAnsi="Verdana" w:cs="Calibri"/>
          <w:lang w:val="pt-BR" w:eastAsia="pt-BR"/>
        </w:rPr>
        <w:t>d</w:t>
      </w:r>
      <w:r w:rsidR="005706BC" w:rsidRPr="002D4BDF">
        <w:rPr>
          <w:rFonts w:ascii="Verdana" w:hAnsi="Verdana" w:cs="Calibri"/>
          <w:lang w:val="pt-BR" w:eastAsia="pt-BR"/>
        </w:rPr>
        <w:t>o cronograma de pagamento de Amortização e Juros Remuneratórios</w:t>
      </w:r>
      <w:r w:rsidR="000B7122">
        <w:rPr>
          <w:rFonts w:ascii="Verdana" w:hAnsi="Verdana" w:cs="Calibri"/>
          <w:lang w:val="pt-BR" w:eastAsia="pt-BR"/>
        </w:rPr>
        <w:t>, d</w:t>
      </w:r>
      <w:r w:rsidR="005706BC" w:rsidRPr="002D4BDF">
        <w:rPr>
          <w:rFonts w:ascii="Verdana" w:hAnsi="Verdana" w:cs="Calibri"/>
          <w:lang w:val="pt-BR" w:eastAsia="pt-BR"/>
        </w:rPr>
        <w:t>os percentuais de Amortização do Valor Nominal Unitário da Emissão</w:t>
      </w:r>
      <w:r w:rsidR="000B7122">
        <w:rPr>
          <w:rFonts w:ascii="Verdana" w:hAnsi="Verdana" w:cs="Calibri"/>
          <w:lang w:val="pt-BR" w:eastAsia="pt-BR"/>
        </w:rPr>
        <w:t xml:space="preserve"> e d</w:t>
      </w:r>
      <w:r w:rsidR="000B7122" w:rsidRPr="002D4BDF">
        <w:rPr>
          <w:rFonts w:ascii="Verdana" w:hAnsi="Verdana" w:cs="Calibri"/>
          <w:lang w:val="pt-BR" w:eastAsia="pt-BR"/>
        </w:rPr>
        <w:t>a Data de Vencimento</w:t>
      </w:r>
      <w:r w:rsidR="005706BC" w:rsidRPr="002D4BDF">
        <w:rPr>
          <w:rFonts w:ascii="Verdana" w:hAnsi="Verdana" w:cs="Calibri"/>
          <w:lang w:val="pt-BR" w:eastAsia="pt-BR"/>
        </w:rPr>
        <w:t>; </w:t>
      </w:r>
      <w:r w:rsidR="005706BC" w:rsidRPr="002D4BDF">
        <w:rPr>
          <w:rFonts w:ascii="Verdana" w:hAnsi="Verdana" w:cs="Calibri"/>
          <w:b/>
          <w:lang w:val="pt-BR" w:eastAsia="pt-BR"/>
        </w:rPr>
        <w:t>(</w:t>
      </w:r>
      <w:proofErr w:type="spellStart"/>
      <w:r w:rsidR="005706BC" w:rsidRPr="002D4BDF">
        <w:rPr>
          <w:rFonts w:ascii="Verdana" w:hAnsi="Verdana" w:cs="Calibri"/>
          <w:b/>
          <w:lang w:val="pt-BR" w:eastAsia="pt-BR"/>
        </w:rPr>
        <w:t>ii</w:t>
      </w:r>
      <w:proofErr w:type="spellEnd"/>
      <w:r w:rsidR="005706BC" w:rsidRPr="002D4BDF">
        <w:rPr>
          <w:rFonts w:ascii="Verdana" w:hAnsi="Verdana" w:cs="Calibri"/>
          <w:b/>
          <w:lang w:val="pt-BR" w:eastAsia="pt-BR"/>
        </w:rPr>
        <w:t>)</w:t>
      </w:r>
      <w:r w:rsidR="005706BC" w:rsidRPr="002D4BDF">
        <w:rPr>
          <w:rFonts w:ascii="Verdana" w:hAnsi="Verdana" w:cs="Calibri"/>
          <w:lang w:val="pt-BR" w:eastAsia="pt-BR"/>
        </w:rPr>
        <w:t xml:space="preserve"> Caso </w:t>
      </w:r>
      <w:r w:rsidR="005706BC" w:rsidRPr="002D4BDF">
        <w:rPr>
          <w:rFonts w:ascii="Verdana" w:hAnsi="Verdana" w:cs="Calibri"/>
          <w:lang w:val="pt-BR" w:eastAsia="pt-BR"/>
        </w:rPr>
        <w:lastRenderedPageBreak/>
        <w:t>aprovada a proposta do item (i) acima, celebrar o terceiro aditamento ao “Termo de Securitização de Créditos Imobiliários”; </w:t>
      </w:r>
      <w:r w:rsidR="005706BC" w:rsidRPr="002D4BDF">
        <w:rPr>
          <w:rFonts w:ascii="Verdana" w:hAnsi="Verdana" w:cs="Calibri"/>
          <w:b/>
          <w:lang w:val="pt-BR" w:eastAsia="pt-BR"/>
        </w:rPr>
        <w:t>(</w:t>
      </w:r>
      <w:proofErr w:type="spellStart"/>
      <w:r w:rsidR="005706BC" w:rsidRPr="002D4BDF">
        <w:rPr>
          <w:rFonts w:ascii="Verdana" w:hAnsi="Verdana" w:cs="Calibri"/>
          <w:b/>
          <w:lang w:val="pt-BR" w:eastAsia="pt-BR"/>
        </w:rPr>
        <w:t>iii</w:t>
      </w:r>
      <w:proofErr w:type="spellEnd"/>
      <w:r w:rsidR="005706BC" w:rsidRPr="002D4BDF">
        <w:rPr>
          <w:rFonts w:ascii="Verdana" w:hAnsi="Verdana" w:cs="Calibri"/>
          <w:b/>
          <w:lang w:val="pt-BR" w:eastAsia="pt-BR"/>
        </w:rPr>
        <w:t>)</w:t>
      </w:r>
      <w:r w:rsidR="005706BC" w:rsidRPr="002D4BDF">
        <w:rPr>
          <w:rFonts w:ascii="Verdana" w:hAnsi="Verdana" w:cs="Calibri"/>
          <w:lang w:val="pt-BR" w:eastAsia="pt-BR"/>
        </w:rPr>
        <w:t xml:space="preserve"> Caso reprovada a proposta do item (i) acima, deliberar sobre os procedimentos sucessivos de (a</w:t>
      </w:r>
      <w:r w:rsidR="00876218" w:rsidRPr="002D4BDF">
        <w:rPr>
          <w:rFonts w:ascii="Verdana" w:hAnsi="Verdana" w:cs="Calibri"/>
          <w:lang w:val="pt-BR" w:eastAsia="pt-BR"/>
        </w:rPr>
        <w:t>)</w:t>
      </w:r>
      <w:r w:rsidR="00876218">
        <w:rPr>
          <w:rFonts w:ascii="Verdana" w:hAnsi="Verdana" w:cs="Calibri"/>
          <w:lang w:val="pt-BR" w:eastAsia="pt-BR"/>
        </w:rPr>
        <w:t> </w:t>
      </w:r>
      <w:r w:rsidR="005706BC" w:rsidRPr="002D4BDF">
        <w:rPr>
          <w:rFonts w:ascii="Verdana" w:hAnsi="Verdana" w:cs="Calibri"/>
          <w:lang w:val="pt-BR" w:eastAsia="pt-BR"/>
        </w:rPr>
        <w:t>recompra compulsória, pela Cedente, dos créditos imobiliários decorrentes do Contrato de Locação, nos termos da Cláusula Sexta do Contrato de Cessão celebrado entre a Cedente e a Emissora; (b) liquidação do Patrimônio Separado e Amortização Antecipada total dos CRI e (c</w:t>
      </w:r>
      <w:r w:rsidR="00876218" w:rsidRPr="002D4BDF">
        <w:rPr>
          <w:rFonts w:ascii="Verdana" w:hAnsi="Verdana" w:cs="Calibri"/>
          <w:lang w:val="pt-BR" w:eastAsia="pt-BR"/>
        </w:rPr>
        <w:t>)</w:t>
      </w:r>
      <w:r w:rsidR="00876218">
        <w:rPr>
          <w:rFonts w:ascii="Verdana" w:hAnsi="Verdana" w:cs="Calibri"/>
          <w:lang w:val="pt-BR" w:eastAsia="pt-BR"/>
        </w:rPr>
        <w:t> </w:t>
      </w:r>
      <w:r w:rsidR="005706BC" w:rsidRPr="002D4BDF">
        <w:rPr>
          <w:rFonts w:ascii="Verdana" w:hAnsi="Verdana" w:cs="Calibri"/>
          <w:lang w:val="pt-BR" w:eastAsia="pt-BR"/>
        </w:rPr>
        <w:t xml:space="preserve">execução da garantia real constituída em favor dos Titulares dos </w:t>
      </w:r>
      <w:proofErr w:type="spellStart"/>
      <w:r w:rsidR="005706BC" w:rsidRPr="002D4BDF">
        <w:rPr>
          <w:rFonts w:ascii="Verdana" w:hAnsi="Verdana" w:cs="Calibri"/>
          <w:lang w:val="pt-BR" w:eastAsia="pt-BR"/>
        </w:rPr>
        <w:t>CRIs</w:t>
      </w:r>
      <w:proofErr w:type="spellEnd"/>
      <w:r w:rsidR="005706BC" w:rsidRPr="002D4BDF">
        <w:rPr>
          <w:rFonts w:ascii="Verdana" w:hAnsi="Verdana" w:cs="Calibri"/>
          <w:lang w:val="pt-BR" w:eastAsia="pt-BR"/>
        </w:rPr>
        <w:t xml:space="preserve"> e </w:t>
      </w:r>
      <w:r w:rsidR="005706BC" w:rsidRPr="002D4BDF">
        <w:rPr>
          <w:rFonts w:ascii="Verdana" w:hAnsi="Verdana" w:cs="Calibri"/>
          <w:b/>
          <w:lang w:val="pt-BR" w:eastAsia="pt-BR"/>
        </w:rPr>
        <w:t>(</w:t>
      </w:r>
      <w:proofErr w:type="spellStart"/>
      <w:r w:rsidR="005706BC" w:rsidRPr="002D4BDF">
        <w:rPr>
          <w:rFonts w:ascii="Verdana" w:hAnsi="Verdana" w:cs="Calibri"/>
          <w:b/>
          <w:lang w:val="pt-BR" w:eastAsia="pt-BR"/>
        </w:rPr>
        <w:t>iv</w:t>
      </w:r>
      <w:proofErr w:type="spellEnd"/>
      <w:r w:rsidR="005706BC" w:rsidRPr="002D4BDF">
        <w:rPr>
          <w:rFonts w:ascii="Verdana" w:hAnsi="Verdana" w:cs="Calibri"/>
          <w:b/>
          <w:lang w:val="pt-BR" w:eastAsia="pt-BR"/>
        </w:rPr>
        <w:t>)</w:t>
      </w:r>
      <w:r w:rsidR="005706BC" w:rsidRPr="002D4BDF">
        <w:rPr>
          <w:rFonts w:ascii="Verdana" w:hAnsi="Verdana" w:cs="Calibri"/>
          <w:lang w:val="pt-BR" w:eastAsia="pt-BR"/>
        </w:rPr>
        <w:t xml:space="preserve"> Autorizar a Emissora e o Agente Fiduciário a adotarem todas as providências necessárias à implementação das deliberações tomadas nesta assembleia.</w:t>
      </w:r>
    </w:p>
    <w:p w:rsidR="00E92A32" w:rsidRPr="001F7B73" w:rsidRDefault="00E92A32" w:rsidP="001F7B73">
      <w:pPr>
        <w:pStyle w:val="Corpodetexto2"/>
        <w:spacing w:after="0" w:line="240" w:lineRule="auto"/>
        <w:jc w:val="both"/>
        <w:rPr>
          <w:rFonts w:ascii="Verdana" w:hAnsi="Verdana"/>
          <w:sz w:val="24"/>
          <w:lang w:val="pt-BR"/>
        </w:rPr>
      </w:pPr>
    </w:p>
    <w:p w:rsidR="00C12E7C" w:rsidRPr="00DB46D2" w:rsidRDefault="00E92A32" w:rsidP="00DB46D2">
      <w:pPr>
        <w:pStyle w:val="PargrafodaLista"/>
        <w:numPr>
          <w:ilvl w:val="0"/>
          <w:numId w:val="15"/>
        </w:numPr>
        <w:ind w:left="0" w:firstLine="0"/>
        <w:jc w:val="both"/>
        <w:rPr>
          <w:rFonts w:ascii="Verdana" w:hAnsi="Verdana"/>
        </w:rPr>
      </w:pPr>
      <w:r w:rsidRPr="00DB46D2">
        <w:rPr>
          <w:rFonts w:ascii="Verdana" w:hAnsi="Verdana"/>
          <w:b/>
        </w:rPr>
        <w:t xml:space="preserve">DELIBERAÇÕES: </w:t>
      </w:r>
      <w:r w:rsidRPr="00DB46D2">
        <w:rPr>
          <w:rFonts w:ascii="Verdana" w:hAnsi="Verdana"/>
        </w:rPr>
        <w:t xml:space="preserve">O Sr. Presidente declarou instalada a </w:t>
      </w:r>
      <w:r w:rsidR="004129A7" w:rsidRPr="00DB46D2">
        <w:rPr>
          <w:rFonts w:ascii="Verdana" w:hAnsi="Verdana"/>
        </w:rPr>
        <w:t xml:space="preserve">presente </w:t>
      </w:r>
      <w:r w:rsidRPr="00DB46D2">
        <w:rPr>
          <w:rFonts w:ascii="Verdana" w:hAnsi="Verdana"/>
        </w:rPr>
        <w:t>assembleia</w:t>
      </w:r>
      <w:r w:rsidR="004129A7" w:rsidRPr="00DB46D2">
        <w:rPr>
          <w:rFonts w:ascii="Verdana" w:hAnsi="Verdana"/>
        </w:rPr>
        <w:t xml:space="preserve">. </w:t>
      </w:r>
    </w:p>
    <w:p w:rsidR="00C12E7C" w:rsidRPr="00537331" w:rsidRDefault="00C12E7C" w:rsidP="00C12E7C">
      <w:pPr>
        <w:ind w:left="360"/>
        <w:jc w:val="both"/>
        <w:rPr>
          <w:rFonts w:ascii="Verdana" w:hAnsi="Verdana"/>
          <w:lang w:val="pt-BR"/>
        </w:rPr>
      </w:pPr>
    </w:p>
    <w:p w:rsidR="00B1037A" w:rsidRDefault="00C40EB0" w:rsidP="005265A1">
      <w:pPr>
        <w:pStyle w:val="PargrafodaLista"/>
        <w:numPr>
          <w:ilvl w:val="1"/>
          <w:numId w:val="15"/>
        </w:numPr>
        <w:ind w:left="0" w:firstLine="0"/>
        <w:jc w:val="both"/>
        <w:rPr>
          <w:rFonts w:ascii="Verdana" w:hAnsi="Verdana"/>
        </w:rPr>
      </w:pPr>
      <w:r w:rsidRPr="00DB46D2">
        <w:rPr>
          <w:rFonts w:ascii="Verdana" w:hAnsi="Verdana"/>
        </w:rPr>
        <w:t>Preliminarmente, o</w:t>
      </w:r>
      <w:r w:rsidR="00DC079C" w:rsidRPr="00DB46D2">
        <w:rPr>
          <w:rFonts w:ascii="Verdana" w:hAnsi="Verdana"/>
        </w:rPr>
        <w:t xml:space="preserve">s Investidores </w:t>
      </w:r>
      <w:r w:rsidRPr="00DB46D2">
        <w:rPr>
          <w:rFonts w:ascii="Verdana" w:hAnsi="Verdana"/>
        </w:rPr>
        <w:t xml:space="preserve">solicitaram que restasse consignado na presente ata que existem </w:t>
      </w:r>
      <w:r w:rsidR="00DC079C" w:rsidRPr="00DB46D2">
        <w:rPr>
          <w:rFonts w:ascii="Verdana" w:hAnsi="Verdana"/>
        </w:rPr>
        <w:t xml:space="preserve">tratativas sobre a compra e venda dos </w:t>
      </w:r>
      <w:proofErr w:type="spellStart"/>
      <w:r w:rsidR="00DC079C" w:rsidRPr="00DB46D2">
        <w:rPr>
          <w:rFonts w:ascii="Verdana" w:hAnsi="Verdana"/>
        </w:rPr>
        <w:t>CRIs</w:t>
      </w:r>
      <w:proofErr w:type="spellEnd"/>
      <w:r w:rsidRPr="00DB46D2">
        <w:rPr>
          <w:rFonts w:ascii="Verdana" w:hAnsi="Verdana"/>
        </w:rPr>
        <w:t xml:space="preserve"> e que as negociações serão finalizadas </w:t>
      </w:r>
      <w:r w:rsidRPr="00E85731">
        <w:rPr>
          <w:rFonts w:ascii="Verdana" w:hAnsi="Verdana"/>
          <w:color w:val="000000" w:themeColor="text1"/>
        </w:rPr>
        <w:t xml:space="preserve">em até </w:t>
      </w:r>
      <w:r w:rsidR="00537331" w:rsidRPr="00E85731">
        <w:rPr>
          <w:rFonts w:ascii="Verdana" w:hAnsi="Verdana"/>
          <w:color w:val="000000" w:themeColor="text1"/>
        </w:rPr>
        <w:t>90</w:t>
      </w:r>
      <w:r w:rsidR="00DC079C" w:rsidRPr="00E85731">
        <w:rPr>
          <w:rFonts w:ascii="Verdana" w:hAnsi="Verdana"/>
          <w:color w:val="000000" w:themeColor="text1"/>
        </w:rPr>
        <w:t xml:space="preserve"> (</w:t>
      </w:r>
      <w:r w:rsidR="00537331" w:rsidRPr="00E85731">
        <w:rPr>
          <w:rFonts w:ascii="Verdana" w:hAnsi="Verdana"/>
          <w:color w:val="000000" w:themeColor="text1"/>
        </w:rPr>
        <w:t>noventa</w:t>
      </w:r>
      <w:r w:rsidR="00DC079C" w:rsidRPr="00E85731">
        <w:rPr>
          <w:rFonts w:ascii="Verdana" w:hAnsi="Verdana"/>
          <w:color w:val="000000" w:themeColor="text1"/>
        </w:rPr>
        <w:t xml:space="preserve">) dias, contados </w:t>
      </w:r>
      <w:r w:rsidR="00DC079C" w:rsidRPr="00DB46D2">
        <w:rPr>
          <w:rFonts w:ascii="Verdana" w:hAnsi="Verdana"/>
        </w:rPr>
        <w:t>desta data</w:t>
      </w:r>
      <w:r w:rsidR="00537331">
        <w:rPr>
          <w:rFonts w:ascii="Verdana" w:hAnsi="Verdana"/>
        </w:rPr>
        <w:t>.</w:t>
      </w:r>
    </w:p>
    <w:p w:rsidR="00B1037A" w:rsidRDefault="00B1037A" w:rsidP="00DB46D2">
      <w:pPr>
        <w:pStyle w:val="PargrafodaLista"/>
        <w:ind w:left="0"/>
        <w:jc w:val="both"/>
        <w:rPr>
          <w:rFonts w:ascii="Verdana" w:hAnsi="Verdana"/>
        </w:rPr>
      </w:pPr>
    </w:p>
    <w:p w:rsidR="00406F8B" w:rsidRPr="00DB46D2" w:rsidRDefault="00B1037A" w:rsidP="00DB46D2">
      <w:pPr>
        <w:pStyle w:val="PargrafodaLista"/>
        <w:numPr>
          <w:ilvl w:val="1"/>
          <w:numId w:val="15"/>
        </w:numPr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Neste sentido,</w:t>
      </w:r>
      <w:r w:rsidR="005265A1" w:rsidRPr="00DB46D2">
        <w:rPr>
          <w:rFonts w:ascii="Verdana" w:hAnsi="Verdana"/>
        </w:rPr>
        <w:t xml:space="preserve"> iniciada a assembleia, os Investidores, por unanimidade</w:t>
      </w:r>
      <w:r w:rsidR="00E92A32" w:rsidRPr="00DB46D2">
        <w:rPr>
          <w:rFonts w:ascii="Verdana" w:hAnsi="Verdana"/>
        </w:rPr>
        <w:t xml:space="preserve"> e sem quaisquer restrições, </w:t>
      </w:r>
      <w:r w:rsidR="007775D6" w:rsidRPr="00537331">
        <w:rPr>
          <w:rFonts w:ascii="Verdana" w:hAnsi="Verdana"/>
        </w:rPr>
        <w:t xml:space="preserve">tendo em vista a </w:t>
      </w:r>
      <w:r w:rsidR="00610058" w:rsidRPr="00537331">
        <w:rPr>
          <w:rFonts w:ascii="Verdana" w:hAnsi="Verdana"/>
        </w:rPr>
        <w:t>intenção de repactuação da operação após a finalização das negociações</w:t>
      </w:r>
      <w:r w:rsidR="008D1506">
        <w:rPr>
          <w:rFonts w:ascii="Verdana" w:hAnsi="Verdana"/>
        </w:rPr>
        <w:t xml:space="preserve"> mencionados no item 5.1 acima</w:t>
      </w:r>
      <w:r w:rsidR="00610058" w:rsidRPr="00537331">
        <w:rPr>
          <w:rFonts w:ascii="Verdana" w:hAnsi="Verdana"/>
        </w:rPr>
        <w:t xml:space="preserve">, </w:t>
      </w:r>
      <w:r w:rsidR="005265A1" w:rsidRPr="00DB46D2">
        <w:rPr>
          <w:rFonts w:ascii="Verdana" w:hAnsi="Verdana"/>
        </w:rPr>
        <w:t xml:space="preserve">aprovaram integralmente </w:t>
      </w:r>
      <w:r w:rsidR="005B0A00" w:rsidRPr="00DB46D2">
        <w:rPr>
          <w:rFonts w:ascii="Verdana" w:hAnsi="Verdana"/>
        </w:rPr>
        <w:t xml:space="preserve">a Ordem do Dia, passando </w:t>
      </w:r>
      <w:r w:rsidR="00E15CA1" w:rsidRPr="00DB46D2">
        <w:rPr>
          <w:rFonts w:ascii="Verdana" w:hAnsi="Verdana"/>
        </w:rPr>
        <w:t xml:space="preserve">a Cláusula 3.1, itens 6, 8, 10, 11 e 17; Cláusulas 5.2 e 5.3 e Anexo II, do Termo de Securitização, </w:t>
      </w:r>
      <w:r w:rsidR="005C0BB9" w:rsidRPr="00DB46D2">
        <w:rPr>
          <w:rFonts w:ascii="Verdana" w:hAnsi="Verdana"/>
        </w:rPr>
        <w:t>a constarem</w:t>
      </w:r>
      <w:r w:rsidR="00750E7F" w:rsidRPr="00DB46D2">
        <w:rPr>
          <w:rFonts w:ascii="Verdana" w:hAnsi="Verdana"/>
        </w:rPr>
        <w:t>, respectivamente,</w:t>
      </w:r>
      <w:r w:rsidR="005C0BB9" w:rsidRPr="00DB46D2">
        <w:rPr>
          <w:rFonts w:ascii="Verdana" w:hAnsi="Verdana"/>
        </w:rPr>
        <w:t xml:space="preserve"> com as seguintes redações</w:t>
      </w:r>
      <w:r w:rsidR="00E92A32" w:rsidRPr="00DB46D2">
        <w:rPr>
          <w:rFonts w:ascii="Verdana" w:hAnsi="Verdana"/>
        </w:rPr>
        <w:t>:</w:t>
      </w:r>
      <w:r w:rsidR="00E15CA1" w:rsidRPr="00DB46D2">
        <w:rPr>
          <w:rFonts w:ascii="Verdana" w:hAnsi="Verdana"/>
        </w:rPr>
        <w:t xml:space="preserve"> </w:t>
      </w:r>
    </w:p>
    <w:p w:rsidR="00623D37" w:rsidRDefault="00623D37" w:rsidP="005C0BB9">
      <w:pPr>
        <w:jc w:val="both"/>
        <w:rPr>
          <w:rFonts w:ascii="Verdana" w:hAnsi="Verdana"/>
          <w:b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bookmarkStart w:id="15" w:name="_DV_M30"/>
      <w:bookmarkStart w:id="16" w:name="_DV_M32"/>
      <w:bookmarkStart w:id="17" w:name="_DV_M37"/>
      <w:bookmarkStart w:id="18" w:name="_DV_M39"/>
      <w:bookmarkStart w:id="19" w:name="_DV_M34"/>
      <w:bookmarkStart w:id="20" w:name="_Toc110076262"/>
      <w:bookmarkStart w:id="21" w:name="_Toc163380700"/>
      <w:bookmarkStart w:id="22" w:name="_Toc180553616"/>
      <w:bookmarkStart w:id="23" w:name="_Toc205799091"/>
      <w:bookmarkStart w:id="24" w:name="_Toc241983066"/>
      <w:bookmarkStart w:id="25" w:name="_Toc266295724"/>
      <w:bookmarkStart w:id="26" w:name="_Toc299444345"/>
      <w:bookmarkEnd w:id="15"/>
      <w:bookmarkEnd w:id="16"/>
      <w:bookmarkEnd w:id="17"/>
      <w:bookmarkEnd w:id="18"/>
      <w:bookmarkEnd w:id="19"/>
      <w:r>
        <w:rPr>
          <w:rFonts w:ascii="Verdana" w:hAnsi="Verdana" w:cs="Tahoma"/>
          <w:i/>
          <w:sz w:val="24"/>
          <w:lang w:val="pt-BR"/>
        </w:rPr>
        <w:t>“</w:t>
      </w:r>
      <w:r w:rsidRPr="0081545A">
        <w:rPr>
          <w:rFonts w:ascii="Verdana" w:hAnsi="Verdana" w:cs="Tahoma"/>
          <w:i/>
          <w:sz w:val="24"/>
          <w:lang w:val="pt-BR"/>
        </w:rPr>
        <w:t>CLÁUSULA TERCEIRA - IDENTIFICAÇÃO DOS CRI E FORMA DE DISTRIBUIÇÃO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3.1.</w:t>
      </w:r>
      <w:r w:rsidRPr="0081545A">
        <w:rPr>
          <w:rFonts w:ascii="Verdana" w:hAnsi="Verdana" w:cs="Tahoma"/>
          <w:i/>
          <w:sz w:val="24"/>
          <w:lang w:val="pt-BR"/>
        </w:rPr>
        <w:tab/>
        <w:t>Características dos CRI: Os CRI objeto da presente emissão, cujo lastro se constitui pelos Créditos Imobiliários representados pelas CCI, possuem as seguintes características: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 w:rsidDel="00A54F3E">
        <w:rPr>
          <w:rFonts w:ascii="Verdana" w:hAnsi="Verdana" w:cs="Tahoma"/>
          <w:i/>
          <w:sz w:val="24"/>
          <w:lang w:val="pt-BR"/>
        </w:rPr>
        <w:t xml:space="preserve"> </w:t>
      </w:r>
      <w:r w:rsidRPr="0081545A">
        <w:rPr>
          <w:rFonts w:ascii="Verdana" w:hAnsi="Verdana" w:cs="Tahoma"/>
          <w:i/>
          <w:sz w:val="24"/>
          <w:lang w:val="pt-BR"/>
        </w:rPr>
        <w:t>[...]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 xml:space="preserve">6. Prazo de 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>Amortização: 1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2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(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doze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>) anos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e 9 (nove) meses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>;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587140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color w:val="000000" w:themeColor="text1"/>
          <w:sz w:val="24"/>
          <w:lang w:val="pt-BR"/>
        </w:rPr>
      </w:pP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8. Juros Remuneratórios: 9,00% (nove por cento), de 25 de setembro de 2013 até 25 de fevereiro de 2017; 0,00% (zero por cento), de 25 de fevereiro de 2017 até 25 de 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novembro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de 20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19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; e 9,00% (nove por cento), de 25 de 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novembro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de </w:t>
      </w:r>
      <w:r w:rsidR="00A42224" w:rsidRPr="00587140">
        <w:rPr>
          <w:rFonts w:ascii="Verdana" w:hAnsi="Verdana" w:cs="Tahoma"/>
          <w:i/>
          <w:color w:val="000000" w:themeColor="text1"/>
          <w:sz w:val="24"/>
          <w:lang w:val="pt-BR"/>
        </w:rPr>
        <w:t>20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19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até a Data de Vencimento.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lastRenderedPageBreak/>
        <w:t>[...]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587140" w:rsidRPr="00587140" w:rsidRDefault="009169DB" w:rsidP="00587140">
      <w:pPr>
        <w:pStyle w:val="Corpodetexto2"/>
        <w:spacing w:after="0" w:line="240" w:lineRule="auto"/>
        <w:jc w:val="both"/>
        <w:rPr>
          <w:rFonts w:ascii="Verdana" w:hAnsi="Verdana" w:cs="Tahoma"/>
          <w:i/>
          <w:color w:val="000000" w:themeColor="text1"/>
          <w:sz w:val="24"/>
          <w:lang w:val="pt-BR"/>
        </w:rPr>
      </w:pPr>
      <w:r w:rsidRPr="00CB751F">
        <w:rPr>
          <w:rFonts w:ascii="Verdana" w:hAnsi="Verdana" w:cs="Tahoma"/>
          <w:i/>
          <w:sz w:val="24"/>
          <w:lang w:val="pt-BR"/>
        </w:rPr>
        <w:t>10. Periodicidade de Pagamento da Amortização: mensal</w:t>
      </w:r>
      <w:r w:rsidRPr="0081545A">
        <w:rPr>
          <w:rFonts w:ascii="Verdana" w:hAnsi="Verdana" w:cs="Tahoma"/>
          <w:i/>
          <w:sz w:val="24"/>
          <w:lang w:val="pt-BR"/>
        </w:rPr>
        <w:t>,</w:t>
      </w:r>
      <w:r>
        <w:rPr>
          <w:rFonts w:ascii="Verdana" w:hAnsi="Verdana" w:cs="Tahoma"/>
          <w:i/>
          <w:sz w:val="24"/>
          <w:lang w:val="pt-BR"/>
        </w:rPr>
        <w:t xml:space="preserve"> a partir de 25/10/2013,</w:t>
      </w:r>
      <w:r w:rsidRPr="0081545A">
        <w:rPr>
          <w:rFonts w:ascii="Verdana" w:hAnsi="Verdana" w:cs="Tahoma"/>
          <w:i/>
          <w:sz w:val="24"/>
          <w:lang w:val="pt-BR"/>
        </w:rPr>
        <w:t xml:space="preserve"> sendo as amortizações pagas no dia 25 de cada mês</w:t>
      </w:r>
      <w:r>
        <w:rPr>
          <w:rFonts w:ascii="Verdana" w:hAnsi="Verdana" w:cs="Tahoma"/>
          <w:i/>
          <w:sz w:val="24"/>
          <w:lang w:val="pt-BR"/>
        </w:rPr>
        <w:t xml:space="preserve">, </w:t>
      </w:r>
      <w:r w:rsidRPr="004F21C8">
        <w:rPr>
          <w:rFonts w:ascii="Verdana" w:hAnsi="Verdana" w:cs="Tahoma"/>
          <w:i/>
          <w:sz w:val="24"/>
          <w:lang w:val="pt-BR"/>
        </w:rPr>
        <w:t>exceto nas datas de 25/03/2017, 25/04/2017, 25/05/2017, 25/06/2017, 25/07/2017</w:t>
      </w:r>
      <w:r>
        <w:rPr>
          <w:rFonts w:ascii="Verdana" w:hAnsi="Verdana" w:cs="Tahoma"/>
          <w:i/>
          <w:sz w:val="24"/>
          <w:lang w:val="pt-BR"/>
        </w:rPr>
        <w:t>,</w:t>
      </w:r>
      <w:r w:rsidRPr="004F21C8">
        <w:rPr>
          <w:rFonts w:ascii="Verdana" w:hAnsi="Verdana" w:cs="Tahoma"/>
          <w:i/>
          <w:sz w:val="24"/>
          <w:lang w:val="pt-BR"/>
        </w:rPr>
        <w:t xml:space="preserve"> 25/08/</w:t>
      </w:r>
      <w:r w:rsidRPr="00CB751F">
        <w:rPr>
          <w:rFonts w:ascii="Verdana" w:hAnsi="Verdana" w:cs="Tahoma"/>
          <w:i/>
          <w:sz w:val="24"/>
          <w:lang w:val="pt-BR"/>
        </w:rPr>
        <w:t>2017</w:t>
      </w:r>
      <w:r>
        <w:rPr>
          <w:rFonts w:ascii="Verdana" w:hAnsi="Verdana" w:cs="Tahoma"/>
          <w:i/>
          <w:sz w:val="24"/>
          <w:lang w:val="pt-BR"/>
        </w:rPr>
        <w:t>, 25/09</w:t>
      </w:r>
      <w:r w:rsidRPr="004F21C8">
        <w:rPr>
          <w:rFonts w:ascii="Verdana" w:hAnsi="Verdana" w:cs="Tahoma"/>
          <w:i/>
          <w:sz w:val="24"/>
          <w:lang w:val="pt-BR"/>
        </w:rPr>
        <w:t>/</w:t>
      </w:r>
      <w:r w:rsidRPr="00CB751F">
        <w:rPr>
          <w:rFonts w:ascii="Verdana" w:hAnsi="Verdana" w:cs="Tahoma"/>
          <w:i/>
          <w:sz w:val="24"/>
          <w:lang w:val="pt-BR"/>
        </w:rPr>
        <w:t>2017</w:t>
      </w:r>
      <w:r>
        <w:rPr>
          <w:rFonts w:ascii="Verdana" w:hAnsi="Verdana" w:cs="Tahoma"/>
          <w:i/>
          <w:sz w:val="24"/>
          <w:lang w:val="pt-BR"/>
        </w:rPr>
        <w:t>, 25/10</w:t>
      </w:r>
      <w:r w:rsidRPr="004F21C8">
        <w:rPr>
          <w:rFonts w:ascii="Verdana" w:hAnsi="Verdana" w:cs="Tahoma"/>
          <w:i/>
          <w:sz w:val="24"/>
          <w:lang w:val="pt-BR"/>
        </w:rPr>
        <w:t>/</w:t>
      </w:r>
      <w:r w:rsidRPr="00CB751F">
        <w:rPr>
          <w:rFonts w:ascii="Verdana" w:hAnsi="Verdana" w:cs="Tahoma"/>
          <w:i/>
          <w:sz w:val="24"/>
          <w:lang w:val="pt-BR"/>
        </w:rPr>
        <w:t>2017</w:t>
      </w:r>
      <w:r>
        <w:rPr>
          <w:rFonts w:ascii="Verdana" w:hAnsi="Verdana" w:cs="Tahoma"/>
          <w:i/>
          <w:sz w:val="24"/>
          <w:lang w:val="pt-BR"/>
        </w:rPr>
        <w:t>, 25/11</w:t>
      </w:r>
      <w:r w:rsidRPr="004F21C8">
        <w:rPr>
          <w:rFonts w:ascii="Verdana" w:hAnsi="Verdana" w:cs="Tahoma"/>
          <w:i/>
          <w:sz w:val="24"/>
          <w:lang w:val="pt-BR"/>
        </w:rPr>
        <w:t>/</w:t>
      </w:r>
      <w:r w:rsidRPr="00CB751F">
        <w:rPr>
          <w:rFonts w:ascii="Verdana" w:hAnsi="Verdana" w:cs="Tahoma"/>
          <w:i/>
          <w:sz w:val="24"/>
          <w:lang w:val="pt-BR"/>
        </w:rPr>
        <w:t>2017</w:t>
      </w:r>
      <w:r>
        <w:rPr>
          <w:rFonts w:ascii="Verdana" w:hAnsi="Verdana" w:cs="Tahoma"/>
          <w:i/>
          <w:sz w:val="24"/>
          <w:lang w:val="pt-BR"/>
        </w:rPr>
        <w:t>, 25/12</w:t>
      </w:r>
      <w:r w:rsidRPr="004F21C8">
        <w:rPr>
          <w:rFonts w:ascii="Verdana" w:hAnsi="Verdana" w:cs="Tahoma"/>
          <w:i/>
          <w:sz w:val="24"/>
          <w:lang w:val="pt-BR"/>
        </w:rPr>
        <w:t>/</w:t>
      </w:r>
      <w:r w:rsidRPr="00CB751F">
        <w:rPr>
          <w:rFonts w:ascii="Verdana" w:hAnsi="Verdana" w:cs="Tahoma"/>
          <w:i/>
          <w:sz w:val="24"/>
          <w:lang w:val="pt-BR"/>
        </w:rPr>
        <w:t>2017</w:t>
      </w:r>
      <w:r>
        <w:rPr>
          <w:rFonts w:ascii="Verdana" w:hAnsi="Verdana" w:cs="Tahoma"/>
          <w:i/>
          <w:sz w:val="24"/>
          <w:lang w:val="pt-BR"/>
        </w:rPr>
        <w:t>,</w:t>
      </w:r>
      <w:r w:rsidRPr="00597209">
        <w:rPr>
          <w:rFonts w:ascii="Verdana" w:hAnsi="Verdana" w:cs="Tahoma"/>
          <w:i/>
          <w:sz w:val="24"/>
          <w:lang w:val="pt-BR"/>
        </w:rPr>
        <w:t xml:space="preserve"> </w:t>
      </w:r>
      <w:r>
        <w:rPr>
          <w:rFonts w:ascii="Verdana" w:hAnsi="Verdana" w:cs="Tahoma"/>
          <w:i/>
          <w:sz w:val="24"/>
          <w:lang w:val="pt-BR"/>
        </w:rPr>
        <w:t>25/01</w:t>
      </w:r>
      <w:r w:rsidRPr="004F21C8">
        <w:rPr>
          <w:rFonts w:ascii="Verdana" w:hAnsi="Verdana" w:cs="Tahoma"/>
          <w:i/>
          <w:sz w:val="24"/>
          <w:lang w:val="pt-BR"/>
        </w:rPr>
        <w:t>/</w:t>
      </w:r>
      <w:r>
        <w:rPr>
          <w:rFonts w:ascii="Verdana" w:hAnsi="Verdana" w:cs="Tahoma"/>
          <w:i/>
          <w:sz w:val="24"/>
          <w:lang w:val="pt-BR"/>
        </w:rPr>
        <w:t>2018, 25/02</w:t>
      </w:r>
      <w:r w:rsidRPr="004F21C8">
        <w:rPr>
          <w:rFonts w:ascii="Verdana" w:hAnsi="Verdana" w:cs="Tahoma"/>
          <w:i/>
          <w:sz w:val="24"/>
          <w:lang w:val="pt-BR"/>
        </w:rPr>
        <w:t>/</w:t>
      </w:r>
      <w:r>
        <w:rPr>
          <w:rFonts w:ascii="Verdana" w:hAnsi="Verdana" w:cs="Tahoma"/>
          <w:i/>
          <w:sz w:val="24"/>
          <w:lang w:val="pt-BR"/>
        </w:rPr>
        <w:t>2018, 25/03</w:t>
      </w:r>
      <w:r w:rsidRPr="004F21C8">
        <w:rPr>
          <w:rFonts w:ascii="Verdana" w:hAnsi="Verdana" w:cs="Tahoma"/>
          <w:i/>
          <w:sz w:val="24"/>
          <w:lang w:val="pt-BR"/>
        </w:rPr>
        <w:t>/</w:t>
      </w:r>
      <w:r>
        <w:rPr>
          <w:rFonts w:ascii="Verdana" w:hAnsi="Verdana" w:cs="Tahoma"/>
          <w:i/>
          <w:sz w:val="24"/>
          <w:lang w:val="pt-BR"/>
        </w:rPr>
        <w:t>2018, 25/04</w:t>
      </w:r>
      <w:r w:rsidRPr="004F21C8">
        <w:rPr>
          <w:rFonts w:ascii="Verdana" w:hAnsi="Verdana" w:cs="Tahoma"/>
          <w:i/>
          <w:sz w:val="24"/>
          <w:lang w:val="pt-BR"/>
        </w:rPr>
        <w:t>/</w:t>
      </w:r>
      <w:r>
        <w:rPr>
          <w:rFonts w:ascii="Verdana" w:hAnsi="Verdana" w:cs="Tahoma"/>
          <w:i/>
          <w:sz w:val="24"/>
          <w:lang w:val="pt-BR"/>
        </w:rPr>
        <w:t xml:space="preserve">2018, </w:t>
      </w:r>
      <w:r w:rsidRPr="00D93DAA">
        <w:rPr>
          <w:rFonts w:ascii="Verdana" w:hAnsi="Verdana" w:cs="Tahoma"/>
          <w:i/>
          <w:sz w:val="24"/>
          <w:lang w:val="pt-BR"/>
        </w:rPr>
        <w:t>25/05/2018, 25/</w:t>
      </w:r>
      <w:r>
        <w:rPr>
          <w:rFonts w:ascii="Verdana" w:hAnsi="Verdana" w:cs="Tahoma"/>
          <w:i/>
          <w:sz w:val="24"/>
          <w:lang w:val="pt-BR"/>
        </w:rPr>
        <w:t>0</w:t>
      </w:r>
      <w:r w:rsidRPr="00D93DAA">
        <w:rPr>
          <w:rFonts w:ascii="Verdana" w:hAnsi="Verdana" w:cs="Tahoma"/>
          <w:i/>
          <w:sz w:val="24"/>
          <w:lang w:val="pt-BR"/>
        </w:rPr>
        <w:t>6/2018</w:t>
      </w:r>
      <w:r w:rsidRPr="001C3FCE">
        <w:rPr>
          <w:rFonts w:ascii="Verdana" w:hAnsi="Verdana" w:cs="Tahoma"/>
          <w:i/>
          <w:sz w:val="24"/>
          <w:lang w:val="pt-BR"/>
        </w:rPr>
        <w:t xml:space="preserve">, </w:t>
      </w:r>
      <w:r w:rsidRPr="00D93DAA">
        <w:rPr>
          <w:rFonts w:ascii="Verdana" w:hAnsi="Verdana" w:cs="Tahoma"/>
          <w:i/>
          <w:sz w:val="24"/>
          <w:lang w:val="pt-BR"/>
        </w:rPr>
        <w:t>25/07/</w:t>
      </w:r>
      <w:r w:rsidRPr="00546027">
        <w:rPr>
          <w:rFonts w:ascii="Verdana" w:hAnsi="Verdana" w:cs="Tahoma"/>
          <w:i/>
          <w:sz w:val="24"/>
          <w:lang w:val="pt-BR"/>
        </w:rPr>
        <w:t>2018, 25/08/2018, 25/09/2018, 25/10/2018, 25/11/2018, 25/12/2018, 25/01/2019</w:t>
      </w:r>
      <w:r>
        <w:rPr>
          <w:rFonts w:ascii="Verdana" w:hAnsi="Verdana" w:cs="Tahoma"/>
          <w:i/>
          <w:sz w:val="24"/>
          <w:lang w:val="pt-BR"/>
        </w:rPr>
        <w:t>,</w:t>
      </w:r>
      <w:r w:rsidRPr="00546027">
        <w:rPr>
          <w:rFonts w:ascii="Verdana" w:hAnsi="Verdana" w:cs="Tahoma"/>
          <w:i/>
          <w:sz w:val="24"/>
          <w:lang w:val="pt-BR"/>
        </w:rPr>
        <w:t xml:space="preserve"> 25/02/2019</w:t>
      </w:r>
      <w:r>
        <w:rPr>
          <w:rFonts w:ascii="Verdana" w:hAnsi="Verdana" w:cs="Tahoma"/>
          <w:i/>
          <w:sz w:val="24"/>
          <w:lang w:val="pt-BR"/>
        </w:rPr>
        <w:t>,</w:t>
      </w:r>
      <w:r w:rsidRPr="003406A3">
        <w:rPr>
          <w:rFonts w:ascii="Verdana" w:hAnsi="Verdana" w:cs="Tahoma"/>
          <w:i/>
          <w:sz w:val="24"/>
          <w:lang w:val="pt-BR"/>
        </w:rPr>
        <w:t xml:space="preserve"> </w:t>
      </w:r>
      <w:r w:rsidRPr="00546027">
        <w:rPr>
          <w:rFonts w:ascii="Verdana" w:hAnsi="Verdana" w:cs="Tahoma"/>
          <w:i/>
          <w:sz w:val="24"/>
          <w:lang w:val="pt-BR"/>
        </w:rPr>
        <w:t>25/0</w:t>
      </w:r>
      <w:r>
        <w:rPr>
          <w:rFonts w:ascii="Verdana" w:hAnsi="Verdana" w:cs="Tahoma"/>
          <w:i/>
          <w:sz w:val="24"/>
          <w:lang w:val="pt-BR"/>
        </w:rPr>
        <w:t>3</w:t>
      </w:r>
      <w:r w:rsidRPr="00546027">
        <w:rPr>
          <w:rFonts w:ascii="Verdana" w:hAnsi="Verdana" w:cs="Tahoma"/>
          <w:i/>
          <w:sz w:val="24"/>
          <w:lang w:val="pt-BR"/>
        </w:rPr>
        <w:t>/2019</w:t>
      </w:r>
      <w:r>
        <w:rPr>
          <w:rFonts w:ascii="Verdana" w:hAnsi="Verdana" w:cs="Tahoma"/>
          <w:i/>
          <w:sz w:val="24"/>
          <w:lang w:val="pt-BR"/>
        </w:rPr>
        <w:t>,</w:t>
      </w:r>
      <w:r w:rsidRPr="003406A3">
        <w:rPr>
          <w:rFonts w:ascii="Verdana" w:hAnsi="Verdana" w:cs="Tahoma"/>
          <w:i/>
          <w:sz w:val="24"/>
          <w:lang w:val="pt-BR"/>
        </w:rPr>
        <w:t xml:space="preserve"> </w:t>
      </w:r>
      <w:r w:rsidRPr="00546027">
        <w:rPr>
          <w:rFonts w:ascii="Verdana" w:hAnsi="Verdana" w:cs="Tahoma"/>
          <w:i/>
          <w:sz w:val="24"/>
          <w:lang w:val="pt-BR"/>
        </w:rPr>
        <w:t>25/0</w:t>
      </w:r>
      <w:r>
        <w:rPr>
          <w:rFonts w:ascii="Verdana" w:hAnsi="Verdana" w:cs="Tahoma"/>
          <w:i/>
          <w:sz w:val="24"/>
          <w:lang w:val="pt-BR"/>
        </w:rPr>
        <w:t>4</w:t>
      </w:r>
      <w:r w:rsidRPr="00546027">
        <w:rPr>
          <w:rFonts w:ascii="Verdana" w:hAnsi="Verdana" w:cs="Tahoma"/>
          <w:i/>
          <w:sz w:val="24"/>
          <w:lang w:val="pt-BR"/>
        </w:rPr>
        <w:t>/2019</w:t>
      </w:r>
      <w:r>
        <w:rPr>
          <w:rFonts w:ascii="Verdana" w:hAnsi="Verdana" w:cs="Tahoma"/>
          <w:i/>
          <w:sz w:val="24"/>
          <w:lang w:val="pt-BR"/>
        </w:rPr>
        <w:t xml:space="preserve">, </w:t>
      </w:r>
      <w:r w:rsidRPr="00546027">
        <w:rPr>
          <w:rFonts w:ascii="Verdana" w:hAnsi="Verdana" w:cs="Tahoma"/>
          <w:i/>
          <w:sz w:val="24"/>
          <w:lang w:val="pt-BR"/>
        </w:rPr>
        <w:t>25/0</w:t>
      </w:r>
      <w:r>
        <w:rPr>
          <w:rFonts w:ascii="Verdana" w:hAnsi="Verdana" w:cs="Tahoma"/>
          <w:i/>
          <w:sz w:val="24"/>
          <w:lang w:val="pt-BR"/>
        </w:rPr>
        <w:t>5</w:t>
      </w:r>
      <w:r w:rsidRPr="00546027">
        <w:rPr>
          <w:rFonts w:ascii="Verdana" w:hAnsi="Verdana" w:cs="Tahoma"/>
          <w:i/>
          <w:sz w:val="24"/>
          <w:lang w:val="pt-BR"/>
        </w:rPr>
        <w:t>/2019</w:t>
      </w:r>
      <w:r>
        <w:rPr>
          <w:rFonts w:ascii="Verdana" w:hAnsi="Verdana" w:cs="Tahoma"/>
          <w:i/>
          <w:sz w:val="24"/>
          <w:lang w:val="pt-BR"/>
        </w:rPr>
        <w:t>, 25/06/2019, 25/07/2019</w:t>
      </w:r>
      <w:r w:rsidR="00DC5E8D">
        <w:rPr>
          <w:rFonts w:ascii="Verdana" w:hAnsi="Verdana" w:cs="Tahoma"/>
          <w:i/>
          <w:sz w:val="24"/>
          <w:lang w:val="pt-BR"/>
        </w:rPr>
        <w:t>,</w:t>
      </w:r>
      <w:r>
        <w:rPr>
          <w:rFonts w:ascii="Verdana" w:hAnsi="Verdana" w:cs="Tahoma"/>
          <w:i/>
          <w:sz w:val="24"/>
          <w:lang w:val="pt-BR"/>
        </w:rPr>
        <w:t xml:space="preserve"> 25/08/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>2019</w:t>
      </w:r>
      <w:r w:rsidR="00DC5E8D" w:rsidRPr="00587140">
        <w:rPr>
          <w:rFonts w:ascii="Verdana" w:hAnsi="Verdana" w:cs="Tahoma"/>
          <w:i/>
          <w:color w:val="000000" w:themeColor="text1"/>
          <w:sz w:val="24"/>
          <w:lang w:val="pt-BR"/>
        </w:rPr>
        <w:t>,    25/09/2019, ,  25/10/2019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e</w:t>
      </w:r>
      <w:r w:rsidR="00DC5E8D"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 25/11/2019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.</w:t>
      </w:r>
    </w:p>
    <w:p w:rsidR="00DC5E8D" w:rsidRPr="00DC5E8D" w:rsidRDefault="00DC5E8D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color w:val="00B050"/>
          <w:sz w:val="24"/>
          <w:lang w:val="pt-BR"/>
        </w:rPr>
      </w:pPr>
    </w:p>
    <w:p w:rsidR="009169DB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</w:t>
      </w:r>
    </w:p>
    <w:p w:rsidR="009169DB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11. Periodicidade de Pagamento da Remuneração: mensal de acordo com a tabela indicativa constante do Anexo II a este Termo de Securitização (“Tabela Vigente”), sendo o primeiro pagamento em 2</w:t>
      </w:r>
      <w:r>
        <w:rPr>
          <w:rFonts w:ascii="Verdana" w:hAnsi="Verdana" w:cs="Tahoma"/>
          <w:i/>
          <w:sz w:val="24"/>
          <w:lang w:val="pt-BR"/>
        </w:rPr>
        <w:t>5</w:t>
      </w:r>
      <w:r w:rsidRPr="0081545A">
        <w:rPr>
          <w:rFonts w:ascii="Verdana" w:hAnsi="Verdana" w:cs="Tahoma"/>
          <w:i/>
          <w:sz w:val="24"/>
          <w:lang w:val="pt-BR"/>
        </w:rPr>
        <w:t>/10/2013;</w:t>
      </w:r>
    </w:p>
    <w:p w:rsidR="009169DB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587140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color w:val="000000" w:themeColor="text1"/>
          <w:sz w:val="24"/>
          <w:lang w:val="pt-BR"/>
        </w:rPr>
      </w:pPr>
      <w:r w:rsidRPr="005924D0">
        <w:rPr>
          <w:rFonts w:ascii="Verdana" w:hAnsi="Verdana" w:cs="Tahoma"/>
          <w:i/>
          <w:sz w:val="24"/>
          <w:lang w:val="pt-BR"/>
        </w:rPr>
        <w:t>17</w:t>
      </w:r>
      <w:r w:rsidRPr="00CB751F">
        <w:rPr>
          <w:rFonts w:ascii="Verdana" w:hAnsi="Verdana" w:cs="Tahoma"/>
          <w:i/>
          <w:sz w:val="24"/>
          <w:lang w:val="pt-BR"/>
        </w:rPr>
        <w:t>. Data de Vencimento Final (resgate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): no dia 25 de </w:t>
      </w:r>
      <w:proofErr w:type="gramStart"/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Junho</w:t>
      </w:r>
      <w:proofErr w:type="gramEnd"/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de 202</w:t>
      </w:r>
      <w:r w:rsidR="00DC5E8D" w:rsidRPr="00587140">
        <w:rPr>
          <w:rFonts w:ascii="Verdana" w:hAnsi="Verdana" w:cs="Tahoma"/>
          <w:i/>
          <w:color w:val="000000" w:themeColor="text1"/>
          <w:sz w:val="24"/>
          <w:lang w:val="pt-BR"/>
        </w:rPr>
        <w:t>6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>.</w:t>
      </w:r>
    </w:p>
    <w:p w:rsidR="009169DB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[...]”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 w:rsidDel="005924D0">
        <w:rPr>
          <w:rFonts w:ascii="Verdana" w:hAnsi="Verdana" w:cs="Tahoma"/>
          <w:i/>
          <w:sz w:val="24"/>
          <w:lang w:val="pt-BR"/>
        </w:rPr>
        <w:t xml:space="preserve"> 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bookmarkStart w:id="27" w:name="_Toc163380702"/>
      <w:bookmarkStart w:id="28" w:name="_Toc180553618"/>
      <w:bookmarkStart w:id="29" w:name="_Toc205799093"/>
      <w:bookmarkStart w:id="30" w:name="_Toc241983068"/>
      <w:bookmarkStart w:id="31" w:name="_Toc266295726"/>
      <w:bookmarkStart w:id="32" w:name="_Toc299444347"/>
      <w:r>
        <w:rPr>
          <w:rFonts w:ascii="Verdana" w:hAnsi="Verdana" w:cs="Tahoma"/>
          <w:i/>
          <w:sz w:val="24"/>
          <w:lang w:val="pt-BR"/>
        </w:rPr>
        <w:t>“</w:t>
      </w:r>
      <w:r w:rsidRPr="0081545A">
        <w:rPr>
          <w:rFonts w:ascii="Verdana" w:hAnsi="Verdana" w:cs="Tahoma"/>
          <w:i/>
          <w:sz w:val="24"/>
          <w:lang w:val="pt-BR"/>
        </w:rPr>
        <w:t>CLÁUSULA QUINTA - CÁLCULO DO SALDO DEVEDOR, ATUALIZAÇÃO MONETÁRIA E JUROS REMUNERATÓRIOS</w:t>
      </w:r>
      <w:bookmarkEnd w:id="27"/>
      <w:bookmarkEnd w:id="28"/>
      <w:bookmarkEnd w:id="29"/>
      <w:bookmarkEnd w:id="30"/>
      <w:bookmarkEnd w:id="31"/>
      <w:bookmarkEnd w:id="32"/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DC5E8D" w:rsidRPr="00587140" w:rsidRDefault="009169DB" w:rsidP="00DC5E8D">
      <w:pPr>
        <w:pStyle w:val="Corpodetexto2"/>
        <w:spacing w:after="0" w:line="240" w:lineRule="auto"/>
        <w:jc w:val="both"/>
        <w:rPr>
          <w:rFonts w:ascii="Verdana" w:hAnsi="Verdana" w:cs="Tahoma"/>
          <w:i/>
          <w:color w:val="000000" w:themeColor="text1"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 xml:space="preserve">5.2 Remuneração dos CRI: Os CRI farão jus a juros remuneratórios, incidentes sobre o saldo nominal atualizado monetariamente nos termos da Cláusula 5.1 acima, </w:t>
      </w:r>
      <w:r>
        <w:rPr>
          <w:rFonts w:ascii="Verdana" w:hAnsi="Verdana" w:cs="Tahoma"/>
          <w:i/>
          <w:sz w:val="24"/>
          <w:lang w:val="pt-BR"/>
        </w:rPr>
        <w:t xml:space="preserve">(i) </w:t>
      </w:r>
      <w:r w:rsidRPr="0081545A">
        <w:rPr>
          <w:rFonts w:ascii="Verdana" w:hAnsi="Verdana" w:cs="Tahoma"/>
          <w:i/>
          <w:sz w:val="24"/>
          <w:lang w:val="pt-BR"/>
        </w:rPr>
        <w:t>à taxa de 9,0</w:t>
      </w:r>
      <w:r>
        <w:rPr>
          <w:rFonts w:ascii="Verdana" w:hAnsi="Verdana" w:cs="Tahoma"/>
          <w:i/>
          <w:sz w:val="24"/>
          <w:lang w:val="pt-BR"/>
        </w:rPr>
        <w:t>0</w:t>
      </w:r>
      <w:r w:rsidRPr="0081545A">
        <w:rPr>
          <w:rFonts w:ascii="Verdana" w:hAnsi="Verdana" w:cs="Tahoma"/>
          <w:i/>
          <w:sz w:val="24"/>
          <w:lang w:val="pt-BR"/>
        </w:rPr>
        <w:t>% a.a. (nove por cento ao ano)</w:t>
      </w:r>
      <w:r>
        <w:rPr>
          <w:rFonts w:ascii="Verdana" w:hAnsi="Verdana" w:cs="Tahoma"/>
          <w:i/>
          <w:sz w:val="24"/>
          <w:lang w:val="pt-BR"/>
        </w:rPr>
        <w:t xml:space="preserve"> de 25/09/2013 até 25/02/2017, (</w:t>
      </w:r>
      <w:proofErr w:type="spellStart"/>
      <w:r>
        <w:rPr>
          <w:rFonts w:ascii="Verdana" w:hAnsi="Verdana" w:cs="Tahoma"/>
          <w:i/>
          <w:sz w:val="24"/>
          <w:lang w:val="pt-BR"/>
        </w:rPr>
        <w:t>ii</w:t>
      </w:r>
      <w:proofErr w:type="spellEnd"/>
      <w:r>
        <w:rPr>
          <w:rFonts w:ascii="Verdana" w:hAnsi="Verdana" w:cs="Tahoma"/>
          <w:i/>
          <w:sz w:val="24"/>
          <w:lang w:val="pt-BR"/>
        </w:rPr>
        <w:t xml:space="preserve">) à taxa de 0,00%(zero por cento ao ano) de 25/02/2017 até a </w:t>
      </w:r>
      <w:r w:rsidRPr="00546027">
        <w:rPr>
          <w:rFonts w:ascii="Verdana" w:hAnsi="Verdana" w:cs="Tahoma"/>
          <w:i/>
          <w:sz w:val="24"/>
          <w:lang w:val="pt-BR"/>
        </w:rPr>
        <w:t>25/0</w:t>
      </w:r>
      <w:r>
        <w:rPr>
          <w:rFonts w:ascii="Verdana" w:hAnsi="Verdana" w:cs="Tahoma"/>
          <w:i/>
          <w:sz w:val="24"/>
          <w:lang w:val="pt-BR"/>
        </w:rPr>
        <w:t>8</w:t>
      </w:r>
      <w:r w:rsidRPr="00546027">
        <w:rPr>
          <w:rFonts w:ascii="Verdana" w:hAnsi="Verdana" w:cs="Tahoma"/>
          <w:i/>
          <w:sz w:val="24"/>
          <w:lang w:val="pt-BR"/>
        </w:rPr>
        <w:t>/2019, e (</w:t>
      </w:r>
      <w:proofErr w:type="spellStart"/>
      <w:r w:rsidRPr="00546027">
        <w:rPr>
          <w:rFonts w:ascii="Verdana" w:hAnsi="Verdana" w:cs="Tahoma"/>
          <w:i/>
          <w:sz w:val="24"/>
          <w:lang w:val="pt-BR"/>
        </w:rPr>
        <w:t>iii</w:t>
      </w:r>
      <w:proofErr w:type="spellEnd"/>
      <w:r w:rsidRPr="00546027">
        <w:rPr>
          <w:rFonts w:ascii="Verdana" w:hAnsi="Verdana" w:cs="Tahoma"/>
          <w:i/>
          <w:sz w:val="24"/>
          <w:lang w:val="pt-BR"/>
        </w:rPr>
        <w:t>) à taxa de 9,00% a.a. (nove por cento ao ano) de 25/0</w:t>
      </w:r>
      <w:r>
        <w:rPr>
          <w:rFonts w:ascii="Verdana" w:hAnsi="Verdana" w:cs="Tahoma"/>
          <w:i/>
          <w:sz w:val="24"/>
          <w:lang w:val="pt-BR"/>
        </w:rPr>
        <w:t>8</w:t>
      </w:r>
      <w:r w:rsidRPr="00546027">
        <w:rPr>
          <w:rFonts w:ascii="Verdana" w:hAnsi="Verdana" w:cs="Tahoma"/>
          <w:i/>
          <w:sz w:val="24"/>
          <w:lang w:val="pt-BR"/>
        </w:rPr>
        <w:t>/2019 até a Data de Vencimento. A Remuneração será paga mensalmente no dia 25, sendo o primeiro pagamento em 25/10/2013, exceto nas datas de 25/03/2017, 25/04/2017, 25/05/2017, 25/06/2017, 25/07/2017, 25/08/2017, 25/09/2017, 25/10/2017, 25/11/2017, 25/12/2017, 25/01/2018, 25/02/2018, 25/03/2018, 25/04/2018, 25/05/2018, 25/06/2018, 25/7/2018, 25/08/2018, 25/09/2018, 25/10/2018, 25/11/2018, 25/12/2018, 25/01/2019</w:t>
      </w:r>
      <w:r>
        <w:rPr>
          <w:rFonts w:ascii="Verdana" w:hAnsi="Verdana" w:cs="Tahoma"/>
          <w:i/>
          <w:sz w:val="24"/>
          <w:lang w:val="pt-BR"/>
        </w:rPr>
        <w:t>,</w:t>
      </w:r>
      <w:r w:rsidRPr="00546027">
        <w:rPr>
          <w:rFonts w:ascii="Verdana" w:hAnsi="Verdana" w:cs="Tahoma"/>
          <w:i/>
          <w:sz w:val="24"/>
          <w:lang w:val="pt-BR"/>
        </w:rPr>
        <w:t xml:space="preserve"> 25/02/2019</w:t>
      </w:r>
      <w:r>
        <w:rPr>
          <w:rFonts w:ascii="Verdana" w:hAnsi="Verdana" w:cs="Tahoma"/>
          <w:i/>
          <w:sz w:val="24"/>
          <w:lang w:val="pt-BR"/>
        </w:rPr>
        <w:t>,</w:t>
      </w:r>
      <w:r w:rsidRPr="003406A3">
        <w:rPr>
          <w:rFonts w:ascii="Verdana" w:hAnsi="Verdana" w:cs="Tahoma"/>
          <w:i/>
          <w:sz w:val="24"/>
          <w:lang w:val="pt-BR"/>
        </w:rPr>
        <w:t xml:space="preserve"> </w:t>
      </w:r>
      <w:r w:rsidRPr="00546027">
        <w:rPr>
          <w:rFonts w:ascii="Verdana" w:hAnsi="Verdana" w:cs="Tahoma"/>
          <w:i/>
          <w:sz w:val="24"/>
          <w:lang w:val="pt-BR"/>
        </w:rPr>
        <w:t>25/0</w:t>
      </w:r>
      <w:r>
        <w:rPr>
          <w:rFonts w:ascii="Verdana" w:hAnsi="Verdana" w:cs="Tahoma"/>
          <w:i/>
          <w:sz w:val="24"/>
          <w:lang w:val="pt-BR"/>
        </w:rPr>
        <w:t>3</w:t>
      </w:r>
      <w:r w:rsidRPr="00546027">
        <w:rPr>
          <w:rFonts w:ascii="Verdana" w:hAnsi="Verdana" w:cs="Tahoma"/>
          <w:i/>
          <w:sz w:val="24"/>
          <w:lang w:val="pt-BR"/>
        </w:rPr>
        <w:t>/2019</w:t>
      </w:r>
      <w:r>
        <w:rPr>
          <w:rFonts w:ascii="Verdana" w:hAnsi="Verdana" w:cs="Tahoma"/>
          <w:i/>
          <w:sz w:val="24"/>
          <w:lang w:val="pt-BR"/>
        </w:rPr>
        <w:t xml:space="preserve">, </w:t>
      </w:r>
      <w:r w:rsidRPr="00546027">
        <w:rPr>
          <w:rFonts w:ascii="Verdana" w:hAnsi="Verdana" w:cs="Tahoma"/>
          <w:i/>
          <w:sz w:val="24"/>
          <w:lang w:val="pt-BR"/>
        </w:rPr>
        <w:t>25/</w:t>
      </w:r>
      <w:r>
        <w:rPr>
          <w:rFonts w:ascii="Verdana" w:hAnsi="Verdana" w:cs="Tahoma"/>
          <w:i/>
          <w:sz w:val="24"/>
          <w:lang w:val="pt-BR"/>
        </w:rPr>
        <w:t>04</w:t>
      </w:r>
      <w:r w:rsidRPr="00546027">
        <w:rPr>
          <w:rFonts w:ascii="Verdana" w:hAnsi="Verdana" w:cs="Tahoma"/>
          <w:i/>
          <w:sz w:val="24"/>
          <w:lang w:val="pt-BR"/>
        </w:rPr>
        <w:t>/2019</w:t>
      </w:r>
      <w:r>
        <w:rPr>
          <w:rFonts w:ascii="Verdana" w:hAnsi="Verdana" w:cs="Tahoma"/>
          <w:i/>
          <w:sz w:val="24"/>
          <w:lang w:val="pt-BR"/>
        </w:rPr>
        <w:t xml:space="preserve">, </w:t>
      </w:r>
      <w:r w:rsidRPr="00546027">
        <w:rPr>
          <w:rFonts w:ascii="Verdana" w:hAnsi="Verdana" w:cs="Tahoma"/>
          <w:i/>
          <w:sz w:val="24"/>
          <w:lang w:val="pt-BR"/>
        </w:rPr>
        <w:t>25/0</w:t>
      </w:r>
      <w:r>
        <w:rPr>
          <w:rFonts w:ascii="Verdana" w:hAnsi="Verdana" w:cs="Tahoma"/>
          <w:i/>
          <w:sz w:val="24"/>
          <w:lang w:val="pt-BR"/>
        </w:rPr>
        <w:t>5</w:t>
      </w:r>
      <w:r w:rsidRPr="00546027">
        <w:rPr>
          <w:rFonts w:ascii="Verdana" w:hAnsi="Verdana" w:cs="Tahoma"/>
          <w:i/>
          <w:sz w:val="24"/>
          <w:lang w:val="pt-BR"/>
        </w:rPr>
        <w:t>/2019</w:t>
      </w:r>
      <w:r>
        <w:rPr>
          <w:rFonts w:ascii="Verdana" w:hAnsi="Verdana" w:cs="Tahoma"/>
          <w:i/>
          <w:sz w:val="24"/>
          <w:lang w:val="pt-BR"/>
        </w:rPr>
        <w:t>, 25/06/2019, 25/07/2019</w:t>
      </w:r>
      <w:r w:rsidR="00DC5E8D">
        <w:rPr>
          <w:rFonts w:ascii="Verdana" w:hAnsi="Verdana" w:cs="Tahoma"/>
          <w:i/>
          <w:sz w:val="24"/>
          <w:lang w:val="pt-BR"/>
        </w:rPr>
        <w:t xml:space="preserve">,    </w:t>
      </w:r>
      <w:r>
        <w:rPr>
          <w:rFonts w:ascii="Verdana" w:hAnsi="Verdana" w:cs="Tahoma"/>
          <w:i/>
          <w:sz w:val="24"/>
          <w:lang w:val="pt-BR"/>
        </w:rPr>
        <w:t>25/08/2019</w:t>
      </w:r>
      <w:r w:rsidR="00DC5E8D" w:rsidRPr="00587140">
        <w:rPr>
          <w:rFonts w:ascii="Verdana" w:hAnsi="Verdana" w:cs="Tahoma"/>
          <w:i/>
          <w:color w:val="000000" w:themeColor="text1"/>
          <w:sz w:val="24"/>
          <w:lang w:val="pt-BR"/>
        </w:rPr>
        <w:t>,    25/09/2019, ,  25/10/2019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e</w:t>
      </w:r>
      <w:r w:rsidR="00DC5E8D"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 25/11/201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9</w:t>
      </w:r>
      <w:r w:rsidR="00DC5E8D" w:rsidRPr="00587140">
        <w:rPr>
          <w:rFonts w:ascii="Verdana" w:hAnsi="Verdana" w:cs="Tahoma"/>
          <w:i/>
          <w:color w:val="000000" w:themeColor="text1"/>
          <w:sz w:val="24"/>
          <w:lang w:val="pt-BR"/>
        </w:rPr>
        <w:t>.</w:t>
      </w:r>
    </w:p>
    <w:p w:rsidR="009169DB" w:rsidRPr="00253056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253056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highlight w:val="yellow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O</w:t>
      </w:r>
      <w:r w:rsidRPr="0081545A">
        <w:rPr>
          <w:rFonts w:ascii="Verdana" w:hAnsi="Verdana" w:cs="Tahoma"/>
          <w:i/>
          <w:sz w:val="24"/>
          <w:lang w:val="pt-BR"/>
        </w:rPr>
        <w:t>s juros serão calculados e provisionados diariamente utilizando-se as fórmulas a seguir:</w:t>
      </w:r>
    </w:p>
    <w:p w:rsidR="009169DB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outlineLvl w:val="0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 xml:space="preserve">J = </w:t>
      </w:r>
      <w:proofErr w:type="spellStart"/>
      <w:r w:rsidRPr="0081545A">
        <w:rPr>
          <w:rFonts w:ascii="Verdana" w:hAnsi="Verdana" w:cs="Tahoma"/>
          <w:i/>
          <w:sz w:val="24"/>
          <w:lang w:val="pt-BR"/>
        </w:rPr>
        <w:t>VNa</w:t>
      </w:r>
      <w:proofErr w:type="spellEnd"/>
      <w:r w:rsidRPr="0081545A">
        <w:rPr>
          <w:rFonts w:ascii="Verdana" w:hAnsi="Verdana" w:cs="Tahoma"/>
          <w:i/>
          <w:sz w:val="24"/>
          <w:lang w:val="pt-BR"/>
        </w:rPr>
        <w:t xml:space="preserve"> x (Ki-1)</w:t>
      </w:r>
    </w:p>
    <w:p w:rsidR="009169DB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 xml:space="preserve">Onde: 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J = Valor dos juros acumulados no período, calculado com 8 (oito) casas decimais, sem arredondamento;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proofErr w:type="spellStart"/>
      <w:r w:rsidRPr="0081545A">
        <w:rPr>
          <w:rFonts w:ascii="Verdana" w:hAnsi="Verdana" w:cs="Tahoma"/>
          <w:i/>
          <w:sz w:val="24"/>
          <w:lang w:val="pt-BR"/>
        </w:rPr>
        <w:t>VNa</w:t>
      </w:r>
      <w:proofErr w:type="spellEnd"/>
      <w:r w:rsidRPr="0081545A">
        <w:rPr>
          <w:rFonts w:ascii="Verdana" w:hAnsi="Verdana" w:cs="Tahoma"/>
          <w:i/>
          <w:sz w:val="24"/>
          <w:lang w:val="pt-BR"/>
        </w:rPr>
        <w:t>: Valor Nominal Unitário atualizado monetariamente, expresso em reais, calculado com 8 (oito) casas decimais, sem arredondamento;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Ki = Fator de juros, calculado com 9 (nove) casas decimais, com arredondamento, utilizando-se a seguinte formula:</w:t>
      </w:r>
    </w:p>
    <w:p w:rsidR="009169DB" w:rsidRPr="0081545A" w:rsidRDefault="00E85731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E85731">
        <w:rPr>
          <w:rFonts w:ascii="Verdana" w:hAnsi="Verdana" w:cs="Tahoma"/>
          <w:i/>
          <w:noProof/>
          <w:position w:val="-28"/>
          <w:sz w:val="24"/>
          <w:lang w:val="pt-BR"/>
        </w:rPr>
        <w:object w:dxaOrig="21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5.75pt;height:40.5pt;mso-width-percent:0;mso-height-percent:0;mso-width-percent:0;mso-height-percent:0" o:ole="" fillcolor="window">
            <v:imagedata r:id="rId11" o:title=""/>
          </v:shape>
          <o:OLEObject Type="Embed" ProgID="Equation.3" ShapeID="_x0000_i1025" DrawAspect="Content" ObjectID="_1631015266" r:id="rId12"/>
        </w:object>
      </w:r>
    </w:p>
    <w:p w:rsidR="009169DB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 xml:space="preserve">Onde: 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587140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color w:val="000000" w:themeColor="text1"/>
          <w:sz w:val="24"/>
          <w:lang w:val="pt-BR"/>
        </w:rPr>
      </w:pP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>taxa = 9,00% (nove por cento), de 25 de setembro de 2013 até 25 de fevereiro de 2017;</w:t>
      </w:r>
    </w:p>
    <w:p w:rsidR="009169DB" w:rsidRPr="00587140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color w:val="000000" w:themeColor="text1"/>
          <w:sz w:val="24"/>
          <w:lang w:val="pt-BR"/>
        </w:rPr>
      </w:pP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taxa = 0,00% (zero por cento), de 25 de fevereiro de 2017 até 25 de 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novembro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de 2</w:t>
      </w:r>
      <w:r w:rsidR="00E14005" w:rsidRPr="00587140">
        <w:rPr>
          <w:rFonts w:ascii="Verdana" w:hAnsi="Verdana" w:cs="Tahoma"/>
          <w:i/>
          <w:color w:val="000000" w:themeColor="text1"/>
          <w:sz w:val="24"/>
          <w:lang w:val="pt-BR"/>
        </w:rPr>
        <w:t>0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19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>;</w:t>
      </w:r>
    </w:p>
    <w:p w:rsidR="009169DB" w:rsidRPr="00587140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color w:val="000000" w:themeColor="text1"/>
          <w:sz w:val="24"/>
          <w:lang w:val="pt-BR"/>
        </w:rPr>
      </w:pP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taxa= 9,00% (nove por cento), de 25 de 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novembro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de 20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>19</w:t>
      </w:r>
      <w:r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até a Data de Vencimento;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proofErr w:type="spellStart"/>
      <w:r w:rsidRPr="0081545A">
        <w:rPr>
          <w:rFonts w:ascii="Verdana" w:hAnsi="Verdana" w:cs="Tahoma"/>
          <w:i/>
          <w:sz w:val="24"/>
          <w:lang w:val="pt-BR"/>
        </w:rPr>
        <w:t>dcp</w:t>
      </w:r>
      <w:proofErr w:type="spellEnd"/>
      <w:r w:rsidRPr="0081545A">
        <w:rPr>
          <w:rFonts w:ascii="Verdana" w:hAnsi="Verdana" w:cs="Tahoma"/>
          <w:i/>
          <w:sz w:val="24"/>
          <w:lang w:val="pt-BR"/>
        </w:rPr>
        <w:t xml:space="preserve"> = Número de dias corridos entre a data de pagamento de juros anterior e a data de atualização, pagamento ou vencimento</w:t>
      </w:r>
      <w:r>
        <w:rPr>
          <w:rFonts w:ascii="Verdana" w:hAnsi="Verdana" w:cs="Tahoma"/>
          <w:i/>
          <w:sz w:val="24"/>
          <w:lang w:val="pt-BR"/>
        </w:rPr>
        <w:t xml:space="preserve"> e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proofErr w:type="spellStart"/>
      <w:r w:rsidRPr="0081545A">
        <w:rPr>
          <w:rFonts w:ascii="Verdana" w:hAnsi="Verdana" w:cs="Tahoma"/>
          <w:i/>
          <w:sz w:val="24"/>
          <w:lang w:val="pt-BR"/>
        </w:rPr>
        <w:t>dct</w:t>
      </w:r>
      <w:proofErr w:type="spellEnd"/>
      <w:r w:rsidRPr="0081545A">
        <w:rPr>
          <w:rFonts w:ascii="Verdana" w:hAnsi="Verdana" w:cs="Tahoma"/>
          <w:i/>
          <w:sz w:val="24"/>
          <w:lang w:val="pt-BR"/>
        </w:rPr>
        <w:t xml:space="preserve"> = O número de dias corridos entre a data de pagamento anterior e a data do próximo pagamento de juros.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E14005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color w:val="00B050"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5.3 Amortização: O Valor Nominal Unitári</w:t>
      </w:r>
      <w:r>
        <w:rPr>
          <w:rFonts w:ascii="Verdana" w:hAnsi="Verdana" w:cs="Tahoma"/>
          <w:i/>
          <w:sz w:val="24"/>
          <w:lang w:val="pt-BR"/>
        </w:rPr>
        <w:t>o dos CRI será amortizado em 120</w:t>
      </w:r>
      <w:r w:rsidRPr="0081545A">
        <w:rPr>
          <w:rFonts w:ascii="Verdana" w:hAnsi="Verdana" w:cs="Tahoma"/>
          <w:i/>
          <w:sz w:val="24"/>
          <w:lang w:val="pt-BR"/>
        </w:rPr>
        <w:t xml:space="preserve"> (cento e vinte) parcelas mensais (cada uma, uma “Parcela Mensal de Amortização”), sendo as amortizações pagas no dia 25 de cada mês</w:t>
      </w:r>
      <w:r>
        <w:rPr>
          <w:rFonts w:ascii="Verdana" w:hAnsi="Verdana" w:cs="Tahoma"/>
          <w:i/>
          <w:sz w:val="24"/>
          <w:lang w:val="pt-BR"/>
        </w:rPr>
        <w:t xml:space="preserve">, </w:t>
      </w:r>
      <w:r w:rsidRPr="00CB751F">
        <w:rPr>
          <w:rFonts w:ascii="Verdana" w:hAnsi="Verdana" w:cs="Tahoma"/>
          <w:i/>
          <w:sz w:val="24"/>
          <w:lang w:val="pt-BR"/>
        </w:rPr>
        <w:t>exceto nas datas de 25/03/2017, 25/04/2017, 25/05/2017, 25/06/2017, 25/07/2017</w:t>
      </w:r>
      <w:r>
        <w:rPr>
          <w:rFonts w:ascii="Verdana" w:hAnsi="Verdana" w:cs="Tahoma"/>
          <w:i/>
          <w:sz w:val="24"/>
          <w:lang w:val="pt-BR"/>
        </w:rPr>
        <w:t>,</w:t>
      </w:r>
      <w:r w:rsidRPr="00CB751F">
        <w:rPr>
          <w:rFonts w:ascii="Verdana" w:hAnsi="Verdana" w:cs="Tahoma"/>
          <w:i/>
          <w:sz w:val="24"/>
          <w:lang w:val="pt-BR"/>
        </w:rPr>
        <w:t xml:space="preserve"> 25/08/2017</w:t>
      </w:r>
      <w:r>
        <w:rPr>
          <w:rFonts w:ascii="Verdana" w:hAnsi="Verdana" w:cs="Tahoma"/>
          <w:i/>
          <w:sz w:val="24"/>
          <w:lang w:val="pt-BR"/>
        </w:rPr>
        <w:t xml:space="preserve">, </w:t>
      </w:r>
      <w:r w:rsidRPr="00CB751F">
        <w:rPr>
          <w:rFonts w:ascii="Verdana" w:hAnsi="Verdana" w:cs="Tahoma"/>
          <w:i/>
          <w:sz w:val="24"/>
          <w:lang w:val="pt-BR"/>
        </w:rPr>
        <w:t>25</w:t>
      </w:r>
      <w:r>
        <w:rPr>
          <w:rFonts w:ascii="Verdana" w:hAnsi="Verdana" w:cs="Tahoma"/>
          <w:i/>
          <w:sz w:val="24"/>
          <w:lang w:val="pt-BR"/>
        </w:rPr>
        <w:t xml:space="preserve">/09/2017, </w:t>
      </w:r>
      <w:r w:rsidRPr="00CB751F">
        <w:rPr>
          <w:rFonts w:ascii="Verdana" w:hAnsi="Verdana" w:cs="Tahoma"/>
          <w:i/>
          <w:sz w:val="24"/>
          <w:lang w:val="pt-BR"/>
        </w:rPr>
        <w:t>25</w:t>
      </w:r>
      <w:r>
        <w:rPr>
          <w:rFonts w:ascii="Verdana" w:hAnsi="Verdana" w:cs="Tahoma"/>
          <w:i/>
          <w:sz w:val="24"/>
          <w:lang w:val="pt-BR"/>
        </w:rPr>
        <w:t>/10/2017, 25/11/2017</w:t>
      </w:r>
      <w:r w:rsidRPr="00CB751F">
        <w:rPr>
          <w:rFonts w:ascii="Verdana" w:hAnsi="Verdana" w:cs="Tahoma"/>
          <w:i/>
          <w:sz w:val="24"/>
          <w:lang w:val="pt-BR"/>
        </w:rPr>
        <w:t>,</w:t>
      </w:r>
      <w:r>
        <w:rPr>
          <w:rFonts w:ascii="Verdana" w:hAnsi="Verdana" w:cs="Tahoma"/>
          <w:i/>
          <w:sz w:val="24"/>
          <w:lang w:val="pt-BR"/>
        </w:rPr>
        <w:t xml:space="preserve"> 25/12/2017, 25/01/2018, 25/02/2018, 25/03/2018, </w:t>
      </w:r>
      <w:r w:rsidRPr="005612A0">
        <w:rPr>
          <w:rFonts w:ascii="Verdana" w:hAnsi="Verdana" w:cs="Tahoma"/>
          <w:i/>
          <w:sz w:val="24"/>
          <w:lang w:val="pt-BR"/>
        </w:rPr>
        <w:t xml:space="preserve">25/04/2018, </w:t>
      </w:r>
      <w:r w:rsidRPr="00D93DAA">
        <w:rPr>
          <w:rFonts w:ascii="Verdana" w:hAnsi="Verdana" w:cs="Tahoma"/>
          <w:i/>
          <w:sz w:val="24"/>
          <w:lang w:val="pt-BR"/>
        </w:rPr>
        <w:t>25/05/2018, 25/06/2018</w:t>
      </w:r>
      <w:r>
        <w:rPr>
          <w:rFonts w:ascii="Verdana" w:hAnsi="Verdana" w:cs="Tahoma"/>
          <w:i/>
          <w:sz w:val="24"/>
          <w:lang w:val="pt-BR"/>
        </w:rPr>
        <w:t>,</w:t>
      </w:r>
      <w:r w:rsidRPr="00D93DAA">
        <w:rPr>
          <w:rFonts w:ascii="Verdana" w:hAnsi="Verdana" w:cs="Tahoma"/>
          <w:i/>
          <w:sz w:val="24"/>
          <w:lang w:val="pt-BR"/>
        </w:rPr>
        <w:t xml:space="preserve"> 25/07/2018</w:t>
      </w:r>
      <w:r>
        <w:rPr>
          <w:rFonts w:ascii="Verdana" w:hAnsi="Verdana" w:cs="Tahoma"/>
          <w:i/>
          <w:sz w:val="24"/>
          <w:lang w:val="pt-BR"/>
        </w:rPr>
        <w:t xml:space="preserve">, </w:t>
      </w:r>
      <w:r w:rsidRPr="00546027">
        <w:rPr>
          <w:rFonts w:ascii="Verdana" w:hAnsi="Verdana" w:cs="Tahoma"/>
          <w:i/>
          <w:sz w:val="24"/>
          <w:lang w:val="pt-BR"/>
        </w:rPr>
        <w:t>25/08/2018, 25/09/2018, 25/10/2018, 25/11/2018, 25/12/2018, 25/01/2019</w:t>
      </w:r>
      <w:r>
        <w:rPr>
          <w:rFonts w:ascii="Verdana" w:hAnsi="Verdana" w:cs="Tahoma"/>
          <w:i/>
          <w:sz w:val="24"/>
          <w:lang w:val="pt-BR"/>
        </w:rPr>
        <w:t>,</w:t>
      </w:r>
      <w:r w:rsidRPr="00546027">
        <w:rPr>
          <w:rFonts w:ascii="Verdana" w:hAnsi="Verdana" w:cs="Tahoma"/>
          <w:i/>
          <w:sz w:val="24"/>
          <w:lang w:val="pt-BR"/>
        </w:rPr>
        <w:t xml:space="preserve"> 25/02/2019</w:t>
      </w:r>
      <w:r>
        <w:rPr>
          <w:rFonts w:ascii="Verdana" w:hAnsi="Verdana" w:cs="Tahoma"/>
          <w:i/>
          <w:sz w:val="24"/>
          <w:lang w:val="pt-BR"/>
        </w:rPr>
        <w:t xml:space="preserve">, </w:t>
      </w:r>
      <w:r w:rsidRPr="00546027">
        <w:rPr>
          <w:rFonts w:ascii="Verdana" w:hAnsi="Verdana" w:cs="Tahoma"/>
          <w:i/>
          <w:sz w:val="24"/>
          <w:lang w:val="pt-BR"/>
        </w:rPr>
        <w:t>25/0</w:t>
      </w:r>
      <w:r>
        <w:rPr>
          <w:rFonts w:ascii="Verdana" w:hAnsi="Verdana" w:cs="Tahoma"/>
          <w:i/>
          <w:sz w:val="24"/>
          <w:lang w:val="pt-BR"/>
        </w:rPr>
        <w:t>3</w:t>
      </w:r>
      <w:r w:rsidRPr="00546027">
        <w:rPr>
          <w:rFonts w:ascii="Verdana" w:hAnsi="Verdana" w:cs="Tahoma"/>
          <w:i/>
          <w:sz w:val="24"/>
          <w:lang w:val="pt-BR"/>
        </w:rPr>
        <w:t>/2019</w:t>
      </w:r>
      <w:r>
        <w:rPr>
          <w:rFonts w:ascii="Verdana" w:hAnsi="Verdana" w:cs="Tahoma"/>
          <w:i/>
          <w:sz w:val="24"/>
          <w:lang w:val="pt-BR"/>
        </w:rPr>
        <w:t>,</w:t>
      </w:r>
      <w:r w:rsidRPr="003406A3">
        <w:rPr>
          <w:rFonts w:ascii="Verdana" w:hAnsi="Verdana" w:cs="Tahoma"/>
          <w:i/>
          <w:sz w:val="24"/>
          <w:lang w:val="pt-BR"/>
        </w:rPr>
        <w:t xml:space="preserve"> </w:t>
      </w:r>
      <w:r w:rsidRPr="00546027">
        <w:rPr>
          <w:rFonts w:ascii="Verdana" w:hAnsi="Verdana" w:cs="Tahoma"/>
          <w:i/>
          <w:sz w:val="24"/>
          <w:lang w:val="pt-BR"/>
        </w:rPr>
        <w:t>25/0</w:t>
      </w:r>
      <w:r>
        <w:rPr>
          <w:rFonts w:ascii="Verdana" w:hAnsi="Verdana" w:cs="Tahoma"/>
          <w:i/>
          <w:sz w:val="24"/>
          <w:lang w:val="pt-BR"/>
        </w:rPr>
        <w:t>4</w:t>
      </w:r>
      <w:r w:rsidRPr="00546027">
        <w:rPr>
          <w:rFonts w:ascii="Verdana" w:hAnsi="Verdana" w:cs="Tahoma"/>
          <w:i/>
          <w:sz w:val="24"/>
          <w:lang w:val="pt-BR"/>
        </w:rPr>
        <w:t>/2019</w:t>
      </w:r>
      <w:r>
        <w:rPr>
          <w:rFonts w:ascii="Verdana" w:hAnsi="Verdana" w:cs="Tahoma"/>
          <w:i/>
          <w:sz w:val="24"/>
          <w:lang w:val="pt-BR"/>
        </w:rPr>
        <w:t xml:space="preserve">, </w:t>
      </w:r>
      <w:r w:rsidRPr="00546027">
        <w:rPr>
          <w:rFonts w:ascii="Verdana" w:hAnsi="Verdana" w:cs="Tahoma"/>
          <w:i/>
          <w:sz w:val="24"/>
          <w:lang w:val="pt-BR"/>
        </w:rPr>
        <w:t>25/0</w:t>
      </w:r>
      <w:r>
        <w:rPr>
          <w:rFonts w:ascii="Verdana" w:hAnsi="Verdana" w:cs="Tahoma"/>
          <w:i/>
          <w:sz w:val="24"/>
          <w:lang w:val="pt-BR"/>
        </w:rPr>
        <w:t>5</w:t>
      </w:r>
      <w:r w:rsidRPr="00546027">
        <w:rPr>
          <w:rFonts w:ascii="Verdana" w:hAnsi="Verdana" w:cs="Tahoma"/>
          <w:i/>
          <w:sz w:val="24"/>
          <w:lang w:val="pt-BR"/>
        </w:rPr>
        <w:t>/2019</w:t>
      </w:r>
      <w:r>
        <w:rPr>
          <w:rFonts w:ascii="Verdana" w:hAnsi="Verdana" w:cs="Tahoma"/>
          <w:i/>
          <w:sz w:val="24"/>
          <w:lang w:val="pt-BR"/>
        </w:rPr>
        <w:t>, 25/06/2019, 25/07/2019</w:t>
      </w:r>
      <w:r w:rsidR="00E14005">
        <w:rPr>
          <w:rFonts w:ascii="Verdana" w:hAnsi="Verdana" w:cs="Tahoma"/>
          <w:i/>
          <w:sz w:val="24"/>
          <w:lang w:val="pt-BR"/>
        </w:rPr>
        <w:t>,</w:t>
      </w:r>
      <w:r>
        <w:rPr>
          <w:rFonts w:ascii="Verdana" w:hAnsi="Verdana" w:cs="Tahoma"/>
          <w:i/>
          <w:sz w:val="24"/>
          <w:lang w:val="pt-BR"/>
        </w:rPr>
        <w:t xml:space="preserve"> 25/08/2019</w:t>
      </w:r>
      <w:r w:rsidR="00E14005"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,  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</w:t>
      </w:r>
      <w:r w:rsidR="00E14005" w:rsidRPr="00587140">
        <w:rPr>
          <w:rFonts w:ascii="Verdana" w:hAnsi="Verdana" w:cs="Tahoma"/>
          <w:i/>
          <w:color w:val="000000" w:themeColor="text1"/>
          <w:sz w:val="24"/>
          <w:lang w:val="pt-BR"/>
        </w:rPr>
        <w:t>25/09/2019, ,  25/10/2019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e</w:t>
      </w:r>
      <w:r w:rsidR="00E14005"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</w:t>
      </w:r>
      <w:r w:rsidR="00E14005" w:rsidRPr="00587140">
        <w:rPr>
          <w:rFonts w:ascii="Verdana" w:hAnsi="Verdana" w:cs="Tahoma"/>
          <w:i/>
          <w:color w:val="000000" w:themeColor="text1"/>
          <w:sz w:val="24"/>
          <w:lang w:val="pt-BR"/>
        </w:rPr>
        <w:t>25/11/2019</w:t>
      </w:r>
      <w:r w:rsidR="00587140" w:rsidRPr="00587140">
        <w:rPr>
          <w:rFonts w:ascii="Verdana" w:hAnsi="Verdana" w:cs="Tahoma"/>
          <w:i/>
          <w:color w:val="000000" w:themeColor="text1"/>
          <w:sz w:val="24"/>
          <w:lang w:val="pt-BR"/>
        </w:rPr>
        <w:t xml:space="preserve"> </w:t>
      </w:r>
      <w:r w:rsidRPr="00546027">
        <w:rPr>
          <w:rFonts w:ascii="Verdana" w:hAnsi="Verdana" w:cs="Tahoma"/>
          <w:i/>
          <w:sz w:val="24"/>
          <w:lang w:val="pt-BR"/>
        </w:rPr>
        <w:t>q</w:t>
      </w:r>
      <w:r>
        <w:rPr>
          <w:rFonts w:ascii="Verdana" w:hAnsi="Verdana" w:cs="Tahoma"/>
          <w:i/>
          <w:sz w:val="24"/>
          <w:lang w:val="pt-BR"/>
        </w:rPr>
        <w:t>uando</w:t>
      </w:r>
      <w:r w:rsidRPr="00CB751F">
        <w:rPr>
          <w:rFonts w:ascii="Verdana" w:hAnsi="Verdana" w:cs="Tahoma"/>
          <w:i/>
          <w:sz w:val="24"/>
          <w:lang w:val="pt-BR"/>
        </w:rPr>
        <w:t xml:space="preserve"> não haverá amortização do Valor Nominal Unitário</w:t>
      </w:r>
      <w:r>
        <w:rPr>
          <w:rFonts w:ascii="Verdana" w:hAnsi="Verdana" w:cs="Tahoma"/>
          <w:i/>
          <w:sz w:val="24"/>
          <w:lang w:val="pt-BR"/>
        </w:rPr>
        <w:t>.</w:t>
      </w:r>
      <w:r w:rsidRPr="0081545A">
        <w:rPr>
          <w:rFonts w:ascii="Verdana" w:hAnsi="Verdana" w:cs="Tahoma"/>
          <w:i/>
          <w:sz w:val="24"/>
          <w:lang w:val="pt-BR"/>
        </w:rPr>
        <w:t xml:space="preserve"> A primeira Parcela Mensal de Amortização será paga no dia 25 de outubro de 2013.  O cálculo da </w:t>
      </w:r>
      <w:r w:rsidRPr="0081545A">
        <w:rPr>
          <w:rFonts w:ascii="Verdana" w:hAnsi="Verdana" w:cs="Tahoma"/>
          <w:i/>
          <w:sz w:val="24"/>
          <w:lang w:val="pt-BR"/>
        </w:rPr>
        <w:lastRenderedPageBreak/>
        <w:t xml:space="preserve">Parcela Mensal de Amortização do Valor Nominal Unitário será realizado de acordo com a seguinte fórmula: 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81545A">
        <w:rPr>
          <w:rFonts w:ascii="Verdana" w:hAnsi="Verdana" w:cs="Tahoma"/>
          <w:i/>
          <w:sz w:val="24"/>
          <w:lang w:val="pt-BR"/>
        </w:rPr>
        <w:t>Onde: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proofErr w:type="spellStart"/>
      <w:r w:rsidRPr="0081545A">
        <w:rPr>
          <w:rFonts w:ascii="Verdana" w:hAnsi="Verdana" w:cs="Tahoma"/>
          <w:i/>
          <w:sz w:val="24"/>
          <w:lang w:val="pt-BR"/>
        </w:rPr>
        <w:t>AMi</w:t>
      </w:r>
      <w:proofErr w:type="spellEnd"/>
      <w:r w:rsidRPr="0081545A">
        <w:rPr>
          <w:rFonts w:ascii="Verdana" w:hAnsi="Verdana" w:cs="Tahoma"/>
          <w:i/>
          <w:sz w:val="24"/>
          <w:lang w:val="pt-BR"/>
        </w:rPr>
        <w:t>: valor unitário da i-</w:t>
      </w:r>
      <w:proofErr w:type="spellStart"/>
      <w:r w:rsidRPr="0081545A">
        <w:rPr>
          <w:rFonts w:ascii="Verdana" w:hAnsi="Verdana" w:cs="Tahoma"/>
          <w:i/>
          <w:sz w:val="24"/>
          <w:lang w:val="pt-BR"/>
        </w:rPr>
        <w:t>ésima</w:t>
      </w:r>
      <w:proofErr w:type="spellEnd"/>
      <w:r w:rsidRPr="0081545A">
        <w:rPr>
          <w:rFonts w:ascii="Verdana" w:hAnsi="Verdana" w:cs="Tahoma"/>
          <w:i/>
          <w:sz w:val="24"/>
          <w:lang w:val="pt-BR"/>
        </w:rPr>
        <w:t xml:space="preserve"> parcela de amortização, calculado com 8 (oito) casas decimais, sem arredondamento; 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outlineLvl w:val="0"/>
        <w:rPr>
          <w:rFonts w:ascii="Verdana" w:hAnsi="Verdana" w:cs="Tahoma"/>
          <w:i/>
          <w:sz w:val="24"/>
          <w:lang w:val="pt-BR"/>
        </w:rPr>
      </w:pPr>
      <w:proofErr w:type="spellStart"/>
      <w:r w:rsidRPr="0081545A">
        <w:rPr>
          <w:rFonts w:ascii="Verdana" w:hAnsi="Verdana" w:cs="Tahoma"/>
          <w:i/>
          <w:sz w:val="24"/>
          <w:lang w:val="pt-BR"/>
        </w:rPr>
        <w:t>VNa</w:t>
      </w:r>
      <w:proofErr w:type="spellEnd"/>
      <w:r w:rsidRPr="0081545A">
        <w:rPr>
          <w:rFonts w:ascii="Verdana" w:hAnsi="Verdana" w:cs="Tahoma"/>
          <w:i/>
          <w:sz w:val="24"/>
          <w:lang w:val="pt-BR"/>
        </w:rPr>
        <w:t>:</w:t>
      </w:r>
      <w:r w:rsidRPr="0081545A">
        <w:rPr>
          <w:rFonts w:ascii="Verdana" w:hAnsi="Verdana" w:cs="Tahoma"/>
          <w:i/>
          <w:sz w:val="24"/>
          <w:lang w:val="pt-BR"/>
        </w:rPr>
        <w:tab/>
        <w:t xml:space="preserve"> conforme definido acima;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proofErr w:type="spellStart"/>
      <w:r w:rsidRPr="0081545A">
        <w:rPr>
          <w:rFonts w:ascii="Verdana" w:hAnsi="Verdana" w:cs="Tahoma"/>
          <w:i/>
          <w:sz w:val="24"/>
          <w:lang w:val="pt-BR"/>
        </w:rPr>
        <w:t>TAi</w:t>
      </w:r>
      <w:proofErr w:type="spellEnd"/>
      <w:r w:rsidRPr="0081545A">
        <w:rPr>
          <w:rFonts w:ascii="Verdana" w:hAnsi="Verdana" w:cs="Tahoma"/>
          <w:i/>
          <w:sz w:val="24"/>
          <w:lang w:val="pt-BR"/>
        </w:rPr>
        <w:t>: i-</w:t>
      </w:r>
      <w:proofErr w:type="spellStart"/>
      <w:r w:rsidRPr="0081545A">
        <w:rPr>
          <w:rFonts w:ascii="Verdana" w:hAnsi="Verdana" w:cs="Tahoma"/>
          <w:i/>
          <w:sz w:val="24"/>
          <w:lang w:val="pt-BR"/>
        </w:rPr>
        <w:t>ésima</w:t>
      </w:r>
      <w:proofErr w:type="spellEnd"/>
      <w:r w:rsidRPr="0081545A">
        <w:rPr>
          <w:rFonts w:ascii="Verdana" w:hAnsi="Verdana" w:cs="Tahoma"/>
          <w:i/>
          <w:sz w:val="24"/>
          <w:lang w:val="pt-BR"/>
        </w:rPr>
        <w:t xml:space="preserve"> taxa de amortização, incidente sobre o Valor Nominal Unitário, informada com 8 (oito) casas decimais, sem arredondamento, conforme constante na tabela do Anexo II ao presente Termo.</w:t>
      </w: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</w:p>
    <w:p w:rsidR="009169DB" w:rsidRPr="0081545A" w:rsidRDefault="009169DB" w:rsidP="009169DB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>
        <w:rPr>
          <w:rFonts w:ascii="Verdana" w:hAnsi="Verdana" w:cs="Tahoma"/>
          <w:i/>
          <w:sz w:val="24"/>
          <w:lang w:val="pt-BR"/>
        </w:rPr>
        <w:t>[...]</w:t>
      </w:r>
    </w:p>
    <w:p w:rsidR="009169DB" w:rsidRDefault="009169DB" w:rsidP="009169DB">
      <w:pPr>
        <w:jc w:val="both"/>
        <w:rPr>
          <w:rFonts w:ascii="Verdana" w:hAnsi="Verdana"/>
          <w:lang w:val="pt-BR"/>
        </w:rPr>
      </w:pPr>
    </w:p>
    <w:p w:rsidR="009169DB" w:rsidRDefault="009169DB" w:rsidP="009169DB">
      <w:pPr>
        <w:jc w:val="both"/>
        <w:rPr>
          <w:rFonts w:ascii="Verdana" w:hAnsi="Verdana"/>
          <w:lang w:val="pt-BR"/>
        </w:rPr>
      </w:pPr>
    </w:p>
    <w:tbl>
      <w:tblPr>
        <w:tblW w:w="4380" w:type="dxa"/>
        <w:jc w:val="center"/>
        <w:tblLook w:val="04A0" w:firstRow="1" w:lastRow="0" w:firstColumn="1" w:lastColumn="0" w:noHBand="0" w:noVBand="1"/>
      </w:tblPr>
      <w:tblGrid>
        <w:gridCol w:w="1428"/>
        <w:gridCol w:w="2952"/>
      </w:tblGrid>
      <w:tr w:rsidR="00587140" w:rsidRPr="00E85731" w:rsidTr="00587140">
        <w:trPr>
          <w:trHeight w:val="340"/>
          <w:jc w:val="center"/>
        </w:trPr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Pr="00587140" w:rsidRDefault="00587140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pt-BR"/>
              </w:rPr>
            </w:pPr>
            <w:r w:rsidRPr="00587140">
              <w:rPr>
                <w:rFonts w:ascii="Calibri" w:hAnsi="Calibri" w:cs="Calibri"/>
                <w:b/>
                <w:bCs/>
                <w:color w:val="000000"/>
                <w:lang w:val="pt-BR"/>
              </w:rPr>
              <w:t>Anexo II - Fluxo de Amortização do CRI</w:t>
            </w:r>
          </w:p>
        </w:tc>
      </w:tr>
      <w:tr w:rsidR="00587140" w:rsidTr="00587140">
        <w:trPr>
          <w:trHeight w:val="320"/>
          <w:jc w:val="center"/>
        </w:trPr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Vencimento</w:t>
            </w:r>
            <w:proofErr w:type="spellEnd"/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Taxa de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Amortização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- TA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25/10/13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0,45521799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25/11/13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0,53965415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26/12/13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0,54649278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27/01/14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0,55345613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0,56054745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0,56777012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0,57512762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26/05/14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0,58262358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0,59026174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0,59804599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0,60598034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0,61406897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27/10/14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0,53807265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0,62958189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26/12/14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0,63813708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26/01/15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0,64686422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0,65576831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0,66485455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27/04/15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0,67412835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0,68359532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0,69326131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27/07/15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0,70313242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25/08/15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0,71321497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0,72351556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26/10/15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0,64278949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0,74345270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28/12/15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0,75441976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0,76563319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0,77710110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28/03/16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0,78883194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0,80083455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0,81311815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27/06/16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0,82569241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0,83856743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0,85175379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26/09/16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0,86526256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0,77875453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0,89166195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26/12/16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0,90616841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0,92104568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0,93630778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27/03/17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26/06/17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25/12/17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25/11/18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25/12/18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0,00000000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25/12/19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0,95196941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0,96804607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0,98455403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1,00151044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1,01893337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1,03684188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1,05525607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1,07419717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1,09368762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1,11375114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1,01804769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1,15349335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25/12/20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1,17536471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1,19791582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1,22117828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1,24518564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1,26997362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1,29558026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1,32204610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1,34941439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1,37773136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1,40704644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1,30204153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1,46588318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25/12/21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1,49841326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1,53217107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25/02/22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1,56722651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1,60365492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1,64153758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1,68096230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1,72202412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1,76482603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1,80947987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1,85610727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1,74014999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1,95133877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25/12/22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2,00451763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2,06026317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2,11876427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2,18022880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2,24488607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2,31298967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2,38482079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2,46069207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2,54095208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2,62599070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2,50065881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2,80439688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25/12/23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2,90610787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3,01466247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3,13077234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3,25525133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3,38903458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3,53320188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3,68900687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3,85791342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4,04164169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4,24222671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4,13699789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4,68576045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25/12/24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4,95155001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5,24704762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5,57751992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5,94955661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6,37151381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25/05/25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6,85414838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7,41154687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25/07/25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8,06252187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25/08/25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8,83277553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25/09/25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9,75837122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25/10/25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10,16315273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25/11/25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12,20522460</w:t>
            </w:r>
          </w:p>
        </w:tc>
      </w:tr>
      <w:tr w:rsidR="00587140" w:rsidTr="00587140">
        <w:trPr>
          <w:trHeight w:val="34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25/12/25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14,00219038</w:t>
            </w:r>
          </w:p>
        </w:tc>
      </w:tr>
      <w:tr w:rsidR="00587140" w:rsidTr="00587140">
        <w:trPr>
          <w:trHeight w:val="32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25/01/26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16,39938129</w:t>
            </w:r>
          </w:p>
        </w:tc>
      </w:tr>
      <w:tr w:rsidR="00587140" w:rsidTr="00587140">
        <w:trPr>
          <w:trHeight w:val="32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25/02/26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19,75772092</w:t>
            </w:r>
          </w:p>
        </w:tc>
      </w:tr>
      <w:tr w:rsidR="00587140" w:rsidTr="00587140">
        <w:trPr>
          <w:trHeight w:val="32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25/03/26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24,80004486</w:t>
            </w:r>
          </w:p>
        </w:tc>
      </w:tr>
      <w:tr w:rsidR="00587140" w:rsidTr="00587140">
        <w:trPr>
          <w:trHeight w:val="32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25/04/26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33,21649163</w:t>
            </w:r>
          </w:p>
        </w:tc>
      </w:tr>
      <w:tr w:rsidR="00587140" w:rsidTr="00587140">
        <w:trPr>
          <w:trHeight w:val="32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25/05/26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50,09604084</w:t>
            </w:r>
          </w:p>
        </w:tc>
      </w:tr>
      <w:tr w:rsidR="00587140" w:rsidTr="00587140">
        <w:trPr>
          <w:trHeight w:val="320"/>
          <w:jc w:val="center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25/06/26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140" w:rsidRDefault="005871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100,00000000</w:t>
            </w:r>
          </w:p>
        </w:tc>
      </w:tr>
    </w:tbl>
    <w:p w:rsidR="009169DB" w:rsidRDefault="009169DB" w:rsidP="00DB46D2">
      <w:pPr>
        <w:jc w:val="center"/>
        <w:rPr>
          <w:rFonts w:ascii="Verdana" w:hAnsi="Verdana"/>
          <w:lang w:val="pt-BR"/>
        </w:rPr>
      </w:pPr>
    </w:p>
    <w:p w:rsidR="009169DB" w:rsidRDefault="009169DB" w:rsidP="0081545A">
      <w:pPr>
        <w:pStyle w:val="Corpodetexto2"/>
        <w:spacing w:after="0" w:line="240" w:lineRule="auto"/>
        <w:jc w:val="both"/>
        <w:rPr>
          <w:rFonts w:ascii="Verdana" w:hAnsi="Verdana" w:cs="Tahoma"/>
          <w:i/>
          <w:sz w:val="24"/>
          <w:lang w:val="pt-BR"/>
        </w:rPr>
      </w:pPr>
      <w:r w:rsidRPr="002D4BDF" w:rsidDel="009169DB">
        <w:rPr>
          <w:rFonts w:ascii="Verdana" w:hAnsi="Verdana" w:cs="Tahoma"/>
          <w:i/>
          <w:highlight w:val="yellow"/>
          <w:lang w:val="pt-BR"/>
        </w:rPr>
        <w:t xml:space="preserve"> </w:t>
      </w:r>
    </w:p>
    <w:bookmarkEnd w:id="20"/>
    <w:bookmarkEnd w:id="21"/>
    <w:bookmarkEnd w:id="22"/>
    <w:bookmarkEnd w:id="23"/>
    <w:bookmarkEnd w:id="24"/>
    <w:bookmarkEnd w:id="25"/>
    <w:bookmarkEnd w:id="26"/>
    <w:p w:rsidR="003B3197" w:rsidRDefault="003B3197" w:rsidP="00E054D3">
      <w:pPr>
        <w:jc w:val="both"/>
        <w:rPr>
          <w:rFonts w:ascii="Verdana" w:hAnsi="Verdana"/>
          <w:lang w:val="pt-BR"/>
        </w:rPr>
      </w:pPr>
    </w:p>
    <w:p w:rsidR="00E408BD" w:rsidRDefault="002C330D" w:rsidP="00DB46D2">
      <w:pPr>
        <w:pStyle w:val="PargrafodaLista"/>
        <w:numPr>
          <w:ilvl w:val="1"/>
          <w:numId w:val="15"/>
        </w:numPr>
        <w:ind w:left="0" w:firstLine="0"/>
        <w:jc w:val="both"/>
        <w:rPr>
          <w:rFonts w:ascii="Verdana" w:hAnsi="Verdana"/>
        </w:rPr>
      </w:pPr>
      <w:r w:rsidRPr="00A42224">
        <w:rPr>
          <w:rFonts w:ascii="Verdana" w:hAnsi="Verdana"/>
        </w:rPr>
        <w:t>Em consonância às aprovações da totalidade da Ordem do Dia</w:t>
      </w:r>
      <w:r w:rsidR="00742749" w:rsidRPr="00A42224">
        <w:rPr>
          <w:rFonts w:ascii="Verdana" w:hAnsi="Verdana"/>
        </w:rPr>
        <w:t>, além do consequente aditamento ao Termo de Securitização</w:t>
      </w:r>
      <w:r w:rsidRPr="00A42224">
        <w:rPr>
          <w:rFonts w:ascii="Verdana" w:hAnsi="Verdana"/>
        </w:rPr>
        <w:t xml:space="preserve"> deverá ser celebrado </w:t>
      </w:r>
      <w:r w:rsidR="008522FF" w:rsidRPr="00A42224">
        <w:rPr>
          <w:rFonts w:ascii="Verdana" w:hAnsi="Verdana"/>
          <w:b/>
        </w:rPr>
        <w:t>(i)</w:t>
      </w:r>
      <w:r w:rsidR="008522FF" w:rsidRPr="00A42224">
        <w:rPr>
          <w:rFonts w:ascii="Verdana" w:hAnsi="Verdana"/>
        </w:rPr>
        <w:t xml:space="preserve"> </w:t>
      </w:r>
      <w:r w:rsidRPr="00A42224">
        <w:rPr>
          <w:rFonts w:ascii="Verdana" w:hAnsi="Verdana"/>
        </w:rPr>
        <w:t xml:space="preserve">o </w:t>
      </w:r>
      <w:r w:rsidR="009169DB" w:rsidRPr="00A42224">
        <w:rPr>
          <w:rFonts w:ascii="Verdana" w:hAnsi="Verdana"/>
        </w:rPr>
        <w:t xml:space="preserve">primeiro </w:t>
      </w:r>
      <w:r w:rsidR="00DD40C5" w:rsidRPr="00A42224">
        <w:rPr>
          <w:rFonts w:ascii="Verdana" w:hAnsi="Verdana"/>
        </w:rPr>
        <w:t>a</w:t>
      </w:r>
      <w:r w:rsidR="00E408BD" w:rsidRPr="00A42224">
        <w:rPr>
          <w:rFonts w:ascii="Verdana" w:hAnsi="Verdana"/>
        </w:rPr>
        <w:t xml:space="preserve">ditamento ao </w:t>
      </w:r>
      <w:r w:rsidRPr="00A42224">
        <w:rPr>
          <w:rFonts w:ascii="Verdana" w:hAnsi="Verdana"/>
        </w:rPr>
        <w:t>Contrato de Locação Atípica</w:t>
      </w:r>
      <w:r w:rsidR="00DD40C5" w:rsidRPr="00A42224">
        <w:rPr>
          <w:rFonts w:ascii="Verdana" w:hAnsi="Verdana"/>
        </w:rPr>
        <w:t xml:space="preserve">, para </w:t>
      </w:r>
      <w:r w:rsidR="00E408BD" w:rsidRPr="00A42224">
        <w:rPr>
          <w:rFonts w:ascii="Verdana" w:hAnsi="Verdana"/>
        </w:rPr>
        <w:t xml:space="preserve">alterar a Cláusula 2.1 e Cláusula 6.1; </w:t>
      </w:r>
      <w:r w:rsidR="008522FF" w:rsidRPr="00A42224">
        <w:rPr>
          <w:rFonts w:ascii="Verdana" w:hAnsi="Verdana"/>
          <w:b/>
        </w:rPr>
        <w:t>(</w:t>
      </w:r>
      <w:proofErr w:type="spellStart"/>
      <w:r w:rsidR="008522FF" w:rsidRPr="00A42224">
        <w:rPr>
          <w:rFonts w:ascii="Verdana" w:hAnsi="Verdana"/>
          <w:b/>
        </w:rPr>
        <w:t>ii</w:t>
      </w:r>
      <w:proofErr w:type="spellEnd"/>
      <w:r w:rsidR="008522FF" w:rsidRPr="00A42224">
        <w:rPr>
          <w:rFonts w:ascii="Verdana" w:hAnsi="Verdana"/>
          <w:b/>
        </w:rPr>
        <w:t>)</w:t>
      </w:r>
      <w:r w:rsidR="008522FF" w:rsidRPr="00A42224">
        <w:rPr>
          <w:rFonts w:ascii="Verdana" w:hAnsi="Verdana"/>
        </w:rPr>
        <w:t xml:space="preserve"> </w:t>
      </w:r>
      <w:r w:rsidR="00A47CD1" w:rsidRPr="00A42224">
        <w:rPr>
          <w:rFonts w:ascii="Verdana" w:hAnsi="Verdana"/>
        </w:rPr>
        <w:t>o</w:t>
      </w:r>
      <w:r w:rsidR="00E408BD" w:rsidRPr="00A42224">
        <w:rPr>
          <w:rFonts w:ascii="Verdana" w:hAnsi="Verdana"/>
        </w:rPr>
        <w:t xml:space="preserve"> </w:t>
      </w:r>
      <w:r w:rsidR="009169DB" w:rsidRPr="00A42224">
        <w:rPr>
          <w:rFonts w:ascii="Verdana" w:hAnsi="Verdana"/>
        </w:rPr>
        <w:t xml:space="preserve">primeiro </w:t>
      </w:r>
      <w:r w:rsidR="00DD40C5" w:rsidRPr="00A42224">
        <w:rPr>
          <w:rFonts w:ascii="Verdana" w:hAnsi="Verdana"/>
        </w:rPr>
        <w:t>a</w:t>
      </w:r>
      <w:r w:rsidR="00E408BD" w:rsidRPr="00A42224">
        <w:rPr>
          <w:rFonts w:ascii="Verdana" w:hAnsi="Verdana"/>
        </w:rPr>
        <w:t>ditamento ao “</w:t>
      </w:r>
      <w:r w:rsidR="00E408BD" w:rsidRPr="00A42224">
        <w:rPr>
          <w:rFonts w:ascii="Verdana" w:hAnsi="Verdana"/>
          <w:i/>
        </w:rPr>
        <w:t>Instrumento Particular de Escritura de Emissão de Cédula de Crédito Imobiliário sem Garantia Real Imobiliária sob a Forma Escritural”</w:t>
      </w:r>
      <w:r w:rsidR="00E408BD" w:rsidRPr="00A42224">
        <w:rPr>
          <w:rFonts w:ascii="Verdana" w:hAnsi="Verdana"/>
        </w:rPr>
        <w:t>, celebrado em 10 de setembro de 2013</w:t>
      </w:r>
      <w:r w:rsidR="008522FF" w:rsidRPr="00A42224">
        <w:rPr>
          <w:rFonts w:ascii="Verdana" w:hAnsi="Verdana"/>
        </w:rPr>
        <w:t>, entre a SIMPLIFIC PAVARINI e a MBK SECURITIZADORA S.A.</w:t>
      </w:r>
      <w:r w:rsidR="00E408BD" w:rsidRPr="00A42224">
        <w:rPr>
          <w:rFonts w:ascii="Verdana" w:hAnsi="Verdana"/>
        </w:rPr>
        <w:t xml:space="preserve"> (“Escritura de Emissão”), para alterar a</w:t>
      </w:r>
      <w:r w:rsidR="00DD40C5" w:rsidRPr="00A42224">
        <w:rPr>
          <w:rFonts w:ascii="Verdana" w:hAnsi="Verdana"/>
        </w:rPr>
        <w:t>s</w:t>
      </w:r>
      <w:r w:rsidR="00E408BD" w:rsidRPr="00A42224">
        <w:rPr>
          <w:rFonts w:ascii="Verdana" w:hAnsi="Verdana"/>
        </w:rPr>
        <w:t xml:space="preserve"> Cláusula</w:t>
      </w:r>
      <w:r w:rsidR="00DD40C5" w:rsidRPr="00A42224">
        <w:rPr>
          <w:rFonts w:ascii="Verdana" w:hAnsi="Verdana"/>
        </w:rPr>
        <w:t>s</w:t>
      </w:r>
      <w:r w:rsidR="00E408BD" w:rsidRPr="00A42224">
        <w:rPr>
          <w:rFonts w:ascii="Verdana" w:hAnsi="Verdana"/>
        </w:rPr>
        <w:t xml:space="preserve"> 3.4, 3.10 e 3.11, Anexo I</w:t>
      </w:r>
      <w:r w:rsidR="00DD40C5" w:rsidRPr="00A42224">
        <w:rPr>
          <w:rFonts w:ascii="Verdana" w:hAnsi="Verdana"/>
        </w:rPr>
        <w:t>,</w:t>
      </w:r>
      <w:r w:rsidR="00E408BD" w:rsidRPr="00A42224">
        <w:rPr>
          <w:rFonts w:ascii="Verdana" w:hAnsi="Verdana"/>
        </w:rPr>
        <w:t xml:space="preserve"> itens 7.1, 7.2, 7.3, 7.8 e Anexo 2</w:t>
      </w:r>
      <w:r w:rsidR="008522FF" w:rsidRPr="00A42224">
        <w:rPr>
          <w:rFonts w:ascii="Verdana" w:hAnsi="Verdana"/>
        </w:rPr>
        <w:t>;</w:t>
      </w:r>
      <w:r w:rsidR="00E408BD" w:rsidRPr="00A42224">
        <w:rPr>
          <w:rFonts w:ascii="Verdana" w:hAnsi="Verdana"/>
        </w:rPr>
        <w:t xml:space="preserve"> </w:t>
      </w:r>
      <w:r w:rsidR="008522FF" w:rsidRPr="00A42224">
        <w:rPr>
          <w:rFonts w:ascii="Verdana" w:hAnsi="Verdana"/>
          <w:b/>
        </w:rPr>
        <w:t>(</w:t>
      </w:r>
      <w:proofErr w:type="spellStart"/>
      <w:r w:rsidR="008522FF" w:rsidRPr="00A42224">
        <w:rPr>
          <w:rFonts w:ascii="Verdana" w:hAnsi="Verdana"/>
          <w:b/>
        </w:rPr>
        <w:t>iii</w:t>
      </w:r>
      <w:proofErr w:type="spellEnd"/>
      <w:r w:rsidR="008522FF" w:rsidRPr="00A42224">
        <w:rPr>
          <w:rFonts w:ascii="Verdana" w:hAnsi="Verdana"/>
          <w:b/>
        </w:rPr>
        <w:t>)</w:t>
      </w:r>
      <w:r w:rsidR="008522FF" w:rsidRPr="00A42224">
        <w:rPr>
          <w:rFonts w:ascii="Verdana" w:hAnsi="Verdana"/>
        </w:rPr>
        <w:t xml:space="preserve"> </w:t>
      </w:r>
      <w:r w:rsidR="00DD40C5" w:rsidRPr="00A42224">
        <w:rPr>
          <w:rFonts w:ascii="Verdana" w:hAnsi="Verdana"/>
        </w:rPr>
        <w:t xml:space="preserve">o </w:t>
      </w:r>
      <w:r w:rsidR="009169DB" w:rsidRPr="00A42224">
        <w:rPr>
          <w:rFonts w:ascii="Verdana" w:hAnsi="Verdana"/>
        </w:rPr>
        <w:t xml:space="preserve">segundo </w:t>
      </w:r>
      <w:r w:rsidR="00DD40C5" w:rsidRPr="00A42224">
        <w:rPr>
          <w:rFonts w:ascii="Verdana" w:hAnsi="Verdana"/>
        </w:rPr>
        <w:t>aditamento ao “</w:t>
      </w:r>
      <w:r w:rsidR="00DD40C5" w:rsidRPr="00A42224">
        <w:rPr>
          <w:rFonts w:ascii="Verdana" w:hAnsi="Verdana"/>
          <w:i/>
        </w:rPr>
        <w:t>Instrumento Particular de Contrato de Cessão de Créditos Imobiliários e Outras Avenças</w:t>
      </w:r>
      <w:r w:rsidR="00DD40C5" w:rsidRPr="00A42224">
        <w:rPr>
          <w:rFonts w:ascii="Verdana" w:hAnsi="Verdana"/>
        </w:rPr>
        <w:t>” celebrado em</w:t>
      </w:r>
      <w:r w:rsidR="0097257D" w:rsidRPr="00A42224">
        <w:rPr>
          <w:rFonts w:ascii="Verdana" w:hAnsi="Verdana"/>
        </w:rPr>
        <w:t xml:space="preserve"> 10 de Setembro de 2013</w:t>
      </w:r>
      <w:r w:rsidR="00DD40C5" w:rsidRPr="00A42224">
        <w:rPr>
          <w:rFonts w:ascii="Verdana" w:hAnsi="Verdana"/>
        </w:rPr>
        <w:t xml:space="preserve"> </w:t>
      </w:r>
      <w:r w:rsidR="008522FF" w:rsidRPr="00A42224">
        <w:rPr>
          <w:rFonts w:ascii="Verdana" w:hAnsi="Verdana"/>
        </w:rPr>
        <w:t>entre a EM/DATA E A MBK SECURITIZADORA S.A.</w:t>
      </w:r>
      <w:r w:rsidR="00DD40C5" w:rsidRPr="00A42224">
        <w:rPr>
          <w:rFonts w:ascii="Verdana" w:hAnsi="Verdana"/>
        </w:rPr>
        <w:t xml:space="preserve"> (“Contrato de Cessão”)</w:t>
      </w:r>
      <w:r w:rsidR="00331702" w:rsidRPr="00A42224">
        <w:rPr>
          <w:rFonts w:ascii="Verdana" w:hAnsi="Verdana"/>
        </w:rPr>
        <w:t>, para alterar a definição de “Prazo da Locação Atípica” e o Anexo I</w:t>
      </w:r>
      <w:r w:rsidR="0091798F" w:rsidRPr="00A42224">
        <w:rPr>
          <w:rFonts w:ascii="Verdana" w:hAnsi="Verdana"/>
        </w:rPr>
        <w:t xml:space="preserve"> e</w:t>
      </w:r>
      <w:r w:rsidR="008522FF" w:rsidRPr="00A42224">
        <w:rPr>
          <w:rFonts w:ascii="Verdana" w:hAnsi="Verdana"/>
        </w:rPr>
        <w:t xml:space="preserve"> </w:t>
      </w:r>
      <w:r w:rsidR="00742749" w:rsidRPr="00A42224">
        <w:rPr>
          <w:rFonts w:ascii="Verdana" w:hAnsi="Verdana"/>
        </w:rPr>
        <w:t xml:space="preserve"> </w:t>
      </w:r>
      <w:r w:rsidR="00742749" w:rsidRPr="00A42224">
        <w:rPr>
          <w:rFonts w:ascii="Verdana" w:hAnsi="Verdana"/>
          <w:b/>
        </w:rPr>
        <w:t>(</w:t>
      </w:r>
      <w:proofErr w:type="spellStart"/>
      <w:r w:rsidR="00742749" w:rsidRPr="00A42224">
        <w:rPr>
          <w:rFonts w:ascii="Verdana" w:hAnsi="Verdana"/>
          <w:b/>
        </w:rPr>
        <w:t>iv</w:t>
      </w:r>
      <w:proofErr w:type="spellEnd"/>
      <w:r w:rsidR="00742749" w:rsidRPr="00A42224">
        <w:rPr>
          <w:rFonts w:ascii="Verdana" w:hAnsi="Verdana"/>
          <w:b/>
        </w:rPr>
        <w:t>)</w:t>
      </w:r>
      <w:r w:rsidR="00742749" w:rsidRPr="00A42224">
        <w:rPr>
          <w:rFonts w:ascii="Verdana" w:hAnsi="Verdana"/>
        </w:rPr>
        <w:t xml:space="preserve"> o </w:t>
      </w:r>
      <w:r w:rsidR="009169DB" w:rsidRPr="00A42224">
        <w:rPr>
          <w:rFonts w:ascii="Verdana" w:hAnsi="Verdana"/>
        </w:rPr>
        <w:t xml:space="preserve">primeiro </w:t>
      </w:r>
      <w:r w:rsidR="00742749" w:rsidRPr="00A42224">
        <w:rPr>
          <w:rFonts w:ascii="Verdana" w:hAnsi="Verdana"/>
        </w:rPr>
        <w:t>aditamento ao “</w:t>
      </w:r>
      <w:r w:rsidR="00742749" w:rsidRPr="00A42224">
        <w:rPr>
          <w:rFonts w:ascii="Verdana" w:hAnsi="Verdana"/>
          <w:i/>
        </w:rPr>
        <w:t>Instrumento Particular de Alienação Fiduciária Imóveis em Garantia</w:t>
      </w:r>
      <w:r w:rsidR="00742749" w:rsidRPr="00A42224">
        <w:rPr>
          <w:rFonts w:ascii="Verdana" w:hAnsi="Verdana"/>
        </w:rPr>
        <w:t>”</w:t>
      </w:r>
      <w:r w:rsidR="0091798F" w:rsidRPr="00A42224">
        <w:rPr>
          <w:rFonts w:ascii="Verdana" w:hAnsi="Verdana"/>
        </w:rPr>
        <w:t xml:space="preserve"> celebrado em 10 de setembro de 2013, entre EM/DATA e a MBK SECURITIZADORA S.A.</w:t>
      </w:r>
      <w:r w:rsidR="00331702" w:rsidRPr="00A42224">
        <w:rPr>
          <w:rFonts w:ascii="Verdana" w:hAnsi="Verdana"/>
        </w:rPr>
        <w:t>, para alterar a Cláusula 2.1, itens 3, 5 e 7</w:t>
      </w:r>
      <w:r w:rsidR="00DD40C5" w:rsidRPr="00A42224">
        <w:rPr>
          <w:rFonts w:ascii="Verdana" w:hAnsi="Verdana"/>
        </w:rPr>
        <w:t>.</w:t>
      </w:r>
    </w:p>
    <w:p w:rsidR="00093FA5" w:rsidRDefault="00093FA5" w:rsidP="00CB751F">
      <w:pPr>
        <w:jc w:val="both"/>
        <w:rPr>
          <w:rFonts w:ascii="Verdana" w:hAnsi="Verdana"/>
          <w:lang w:val="pt-BR"/>
        </w:rPr>
      </w:pPr>
    </w:p>
    <w:p w:rsidR="00093FA5" w:rsidRPr="00CB751F" w:rsidRDefault="00640B85" w:rsidP="00DB46D2">
      <w:pPr>
        <w:pStyle w:val="PargrafodaLista"/>
        <w:numPr>
          <w:ilvl w:val="1"/>
          <w:numId w:val="15"/>
        </w:numPr>
        <w:ind w:left="0" w:firstLine="0"/>
        <w:jc w:val="both"/>
        <w:rPr>
          <w:rFonts w:ascii="Verdana" w:hAnsi="Verdana"/>
        </w:rPr>
      </w:pPr>
      <w:r w:rsidRPr="0057709F">
        <w:rPr>
          <w:rFonts w:ascii="Verdana" w:hAnsi="Verdana"/>
        </w:rPr>
        <w:t>Os aditamentos supramencionados deverão refletir as deliberações aprovadas t</w:t>
      </w:r>
      <w:r w:rsidR="00093FA5" w:rsidRPr="0057709F">
        <w:rPr>
          <w:rFonts w:ascii="Verdana" w:hAnsi="Verdana"/>
        </w:rPr>
        <w:t>ambém na</w:t>
      </w:r>
      <w:r w:rsidR="00892FB2">
        <w:rPr>
          <w:rFonts w:ascii="Verdana" w:hAnsi="Verdana"/>
        </w:rPr>
        <w:t>s</w:t>
      </w:r>
      <w:r w:rsidR="00093FA5" w:rsidRPr="0057709F">
        <w:rPr>
          <w:rFonts w:ascii="Verdana" w:hAnsi="Verdana"/>
        </w:rPr>
        <w:t xml:space="preserve"> </w:t>
      </w:r>
      <w:r w:rsidRPr="0057709F">
        <w:rPr>
          <w:rFonts w:ascii="Verdana" w:hAnsi="Verdana"/>
        </w:rPr>
        <w:t>Assembl</w:t>
      </w:r>
      <w:r w:rsidR="00C71877">
        <w:rPr>
          <w:rFonts w:ascii="Verdana" w:hAnsi="Verdana"/>
        </w:rPr>
        <w:t>e</w:t>
      </w:r>
      <w:r w:rsidRPr="0057709F">
        <w:rPr>
          <w:rFonts w:ascii="Verdana" w:hAnsi="Verdana"/>
        </w:rPr>
        <w:t>ia</w:t>
      </w:r>
      <w:r w:rsidR="00892FB2">
        <w:rPr>
          <w:rFonts w:ascii="Verdana" w:hAnsi="Verdana"/>
        </w:rPr>
        <w:t>s</w:t>
      </w:r>
      <w:r w:rsidRPr="0057709F">
        <w:rPr>
          <w:rFonts w:ascii="Verdana" w:hAnsi="Verdana"/>
        </w:rPr>
        <w:t xml:space="preserve"> Gera</w:t>
      </w:r>
      <w:r w:rsidR="00892FB2">
        <w:rPr>
          <w:rFonts w:ascii="Verdana" w:hAnsi="Verdana"/>
        </w:rPr>
        <w:t>is</w:t>
      </w:r>
      <w:r w:rsidRPr="0057709F">
        <w:rPr>
          <w:rFonts w:ascii="Verdana" w:hAnsi="Verdana"/>
        </w:rPr>
        <w:t xml:space="preserve"> de Titulares</w:t>
      </w:r>
      <w:r w:rsidR="00093FA5" w:rsidRPr="0057709F">
        <w:rPr>
          <w:rFonts w:ascii="Verdana" w:hAnsi="Verdana"/>
        </w:rPr>
        <w:t xml:space="preserve"> d</w:t>
      </w:r>
      <w:r w:rsidRPr="0057709F">
        <w:rPr>
          <w:rFonts w:ascii="Verdana" w:hAnsi="Verdana"/>
        </w:rPr>
        <w:t xml:space="preserve">os Certificados de Recebíveis Imobiliários da 1a. Série da 1a. Emissão da MBK </w:t>
      </w:r>
      <w:proofErr w:type="spellStart"/>
      <w:r w:rsidRPr="0057709F">
        <w:rPr>
          <w:rFonts w:ascii="Verdana" w:hAnsi="Verdana"/>
        </w:rPr>
        <w:t>Securitizadora</w:t>
      </w:r>
      <w:proofErr w:type="spellEnd"/>
      <w:r w:rsidRPr="0057709F">
        <w:rPr>
          <w:rFonts w:ascii="Verdana" w:hAnsi="Verdana"/>
        </w:rPr>
        <w:t xml:space="preserve"> S.A., realizada</w:t>
      </w:r>
      <w:r w:rsidR="0067315D" w:rsidRPr="0057709F">
        <w:rPr>
          <w:rFonts w:ascii="Verdana" w:hAnsi="Verdana"/>
        </w:rPr>
        <w:t>s</w:t>
      </w:r>
      <w:r w:rsidRPr="0057709F">
        <w:rPr>
          <w:rFonts w:ascii="Verdana" w:hAnsi="Verdana"/>
        </w:rPr>
        <w:t xml:space="preserve"> em </w:t>
      </w:r>
      <w:r w:rsidR="0067315D" w:rsidRPr="0057709F">
        <w:rPr>
          <w:rFonts w:ascii="Verdana" w:hAnsi="Verdana"/>
        </w:rPr>
        <w:t xml:space="preserve">14 de março de 2017, </w:t>
      </w:r>
      <w:r w:rsidRPr="0057709F">
        <w:rPr>
          <w:rFonts w:ascii="Verdana" w:hAnsi="Verdana"/>
        </w:rPr>
        <w:t>22 de Setembro de 2017</w:t>
      </w:r>
      <w:r w:rsidR="005F2595">
        <w:rPr>
          <w:rFonts w:ascii="Verdana" w:hAnsi="Verdana"/>
        </w:rPr>
        <w:t>,</w:t>
      </w:r>
      <w:r w:rsidR="0067315D" w:rsidRPr="0057709F">
        <w:rPr>
          <w:rFonts w:ascii="Verdana" w:hAnsi="Verdana"/>
        </w:rPr>
        <w:t xml:space="preserve"> 26 de Dezembro de 2017</w:t>
      </w:r>
      <w:r w:rsidR="00DF5C6C">
        <w:rPr>
          <w:rFonts w:ascii="Verdana" w:hAnsi="Verdana"/>
        </w:rPr>
        <w:t>,</w:t>
      </w:r>
      <w:r w:rsidR="005F2595">
        <w:rPr>
          <w:rFonts w:ascii="Verdana" w:hAnsi="Verdana"/>
        </w:rPr>
        <w:t xml:space="preserve"> </w:t>
      </w:r>
      <w:r w:rsidR="005F2595" w:rsidRPr="00DF5C6C">
        <w:rPr>
          <w:rFonts w:ascii="Verdana" w:hAnsi="Verdana"/>
        </w:rPr>
        <w:t>26 de Março de 2018</w:t>
      </w:r>
      <w:r w:rsidR="00DF5C6C" w:rsidRPr="00DF5C6C">
        <w:rPr>
          <w:rFonts w:ascii="Verdana" w:hAnsi="Verdana"/>
        </w:rPr>
        <w:t>,</w:t>
      </w:r>
      <w:r w:rsidR="00DF5C6C">
        <w:rPr>
          <w:rFonts w:ascii="Verdana" w:hAnsi="Verdana"/>
        </w:rPr>
        <w:t xml:space="preserve"> </w:t>
      </w:r>
      <w:r w:rsidR="00DF5C6C" w:rsidRPr="00546027">
        <w:rPr>
          <w:rFonts w:ascii="Verdana" w:hAnsi="Verdana"/>
        </w:rPr>
        <w:t>23 de M</w:t>
      </w:r>
      <w:r w:rsidR="00C71877" w:rsidRPr="00546027">
        <w:rPr>
          <w:rFonts w:ascii="Verdana" w:hAnsi="Verdana"/>
        </w:rPr>
        <w:t>aio</w:t>
      </w:r>
      <w:r w:rsidR="00DF5C6C" w:rsidRPr="00546027">
        <w:rPr>
          <w:rFonts w:ascii="Verdana" w:hAnsi="Verdana"/>
        </w:rPr>
        <w:t xml:space="preserve"> </w:t>
      </w:r>
      <w:r w:rsidR="00C71877" w:rsidRPr="00546027">
        <w:rPr>
          <w:rFonts w:ascii="Verdana" w:hAnsi="Verdana"/>
        </w:rPr>
        <w:t>de</w:t>
      </w:r>
      <w:r w:rsidR="00DF5C6C" w:rsidRPr="00546027">
        <w:rPr>
          <w:rFonts w:ascii="Verdana" w:hAnsi="Verdana"/>
        </w:rPr>
        <w:t xml:space="preserve"> 2018</w:t>
      </w:r>
      <w:r w:rsidR="0043676F">
        <w:rPr>
          <w:rFonts w:ascii="Verdana" w:hAnsi="Verdana"/>
        </w:rPr>
        <w:t>,</w:t>
      </w:r>
      <w:r w:rsidR="001C3FCE">
        <w:rPr>
          <w:rFonts w:ascii="Verdana" w:hAnsi="Verdana"/>
        </w:rPr>
        <w:t xml:space="preserve"> 21 de Agosto de 2018</w:t>
      </w:r>
      <w:r w:rsidR="0067315D" w:rsidRPr="0057709F">
        <w:rPr>
          <w:rFonts w:ascii="Verdana" w:hAnsi="Verdana"/>
        </w:rPr>
        <w:t>,</w:t>
      </w:r>
      <w:r w:rsidR="0043676F">
        <w:rPr>
          <w:rFonts w:ascii="Verdana" w:hAnsi="Verdana"/>
        </w:rPr>
        <w:t xml:space="preserve"> 19 de novembro de 2018</w:t>
      </w:r>
      <w:r w:rsidR="000662DE">
        <w:rPr>
          <w:rFonts w:ascii="Verdana" w:hAnsi="Verdana"/>
        </w:rPr>
        <w:t>,</w:t>
      </w:r>
      <w:r w:rsidR="0043676F">
        <w:rPr>
          <w:rFonts w:ascii="Verdana" w:hAnsi="Verdana"/>
        </w:rPr>
        <w:t xml:space="preserve"> 20 de março de </w:t>
      </w:r>
      <w:r w:rsidR="0043676F" w:rsidRPr="00587140">
        <w:rPr>
          <w:rFonts w:ascii="Verdana" w:hAnsi="Verdana"/>
          <w:color w:val="000000" w:themeColor="text1"/>
        </w:rPr>
        <w:t>2019</w:t>
      </w:r>
      <w:r w:rsidR="000662DE" w:rsidRPr="00587140">
        <w:rPr>
          <w:rFonts w:ascii="Verdana" w:hAnsi="Verdana"/>
          <w:color w:val="000000" w:themeColor="text1"/>
        </w:rPr>
        <w:t xml:space="preserve"> e 09 de julho de 2019</w:t>
      </w:r>
      <w:r w:rsidR="00093FA5" w:rsidRPr="00587140">
        <w:rPr>
          <w:rFonts w:ascii="Verdana" w:hAnsi="Verdana"/>
          <w:color w:val="000000" w:themeColor="text1"/>
        </w:rPr>
        <w:t xml:space="preserve"> dispensando, por conseguinte, a celebração </w:t>
      </w:r>
      <w:r w:rsidR="00093FA5" w:rsidRPr="0057709F">
        <w:rPr>
          <w:rFonts w:ascii="Verdana" w:hAnsi="Verdana"/>
        </w:rPr>
        <w:t xml:space="preserve">dos aditamentos </w:t>
      </w:r>
      <w:r w:rsidR="00523DE5" w:rsidRPr="0057709F">
        <w:rPr>
          <w:rFonts w:ascii="Verdana" w:hAnsi="Verdana"/>
        </w:rPr>
        <w:t>conforme deliberado n</w:t>
      </w:r>
      <w:r w:rsidRPr="0057709F">
        <w:rPr>
          <w:rFonts w:ascii="Verdana" w:hAnsi="Verdana"/>
        </w:rPr>
        <w:t>aquela</w:t>
      </w:r>
      <w:r w:rsidR="0067315D" w:rsidRPr="0057709F">
        <w:rPr>
          <w:rFonts w:ascii="Verdana" w:hAnsi="Verdana"/>
        </w:rPr>
        <w:t>s</w:t>
      </w:r>
      <w:r w:rsidRPr="0057709F">
        <w:rPr>
          <w:rFonts w:ascii="Verdana" w:hAnsi="Verdana"/>
        </w:rPr>
        <w:t xml:space="preserve"> </w:t>
      </w:r>
      <w:r w:rsidR="00523DE5" w:rsidRPr="0057709F">
        <w:rPr>
          <w:rFonts w:ascii="Verdana" w:hAnsi="Verdana"/>
        </w:rPr>
        <w:t>a</w:t>
      </w:r>
      <w:r w:rsidRPr="0057709F">
        <w:rPr>
          <w:rFonts w:ascii="Verdana" w:hAnsi="Verdana"/>
        </w:rPr>
        <w:t>ssembl</w:t>
      </w:r>
      <w:r w:rsidR="00523DE5" w:rsidRPr="0057709F">
        <w:rPr>
          <w:rFonts w:ascii="Verdana" w:hAnsi="Verdana"/>
        </w:rPr>
        <w:t>e</w:t>
      </w:r>
      <w:r w:rsidRPr="0057709F">
        <w:rPr>
          <w:rFonts w:ascii="Verdana" w:hAnsi="Verdana"/>
        </w:rPr>
        <w:t>ia</w:t>
      </w:r>
      <w:r w:rsidR="0067315D" w:rsidRPr="0057709F">
        <w:rPr>
          <w:rFonts w:ascii="Verdana" w:hAnsi="Verdana"/>
        </w:rPr>
        <w:t>s.</w:t>
      </w:r>
    </w:p>
    <w:p w:rsidR="00DD40C5" w:rsidRPr="00CB751F" w:rsidRDefault="00DD40C5" w:rsidP="00CB751F">
      <w:pPr>
        <w:rPr>
          <w:lang w:val="pt-BR"/>
        </w:rPr>
      </w:pPr>
    </w:p>
    <w:p w:rsidR="00E92A32" w:rsidRPr="00E054D3" w:rsidRDefault="00E92A32" w:rsidP="00DB46D2">
      <w:pPr>
        <w:pStyle w:val="PargrafodaLista"/>
        <w:numPr>
          <w:ilvl w:val="1"/>
          <w:numId w:val="15"/>
        </w:numPr>
        <w:ind w:left="0" w:firstLine="0"/>
        <w:jc w:val="both"/>
        <w:rPr>
          <w:rFonts w:ascii="Verdana" w:hAnsi="Verdana"/>
        </w:rPr>
      </w:pPr>
      <w:r w:rsidRPr="00E054D3">
        <w:rPr>
          <w:rFonts w:ascii="Verdana" w:hAnsi="Verdana"/>
        </w:rPr>
        <w:lastRenderedPageBreak/>
        <w:t xml:space="preserve">Todos os termos iniciados em letras maiúsculas que não foram aqui definidos ou alterados têm o significado que lhes são atribuídos </w:t>
      </w:r>
      <w:r w:rsidR="008C221D">
        <w:rPr>
          <w:rFonts w:ascii="Verdana" w:hAnsi="Verdana"/>
        </w:rPr>
        <w:t>no Contrato de Locação, na Escritura de Emissão no Contrato de Cessão</w:t>
      </w:r>
      <w:r w:rsidR="00950AB5">
        <w:rPr>
          <w:rFonts w:ascii="Verdana" w:hAnsi="Verdana"/>
        </w:rPr>
        <w:t xml:space="preserve"> e no Termo de Securitização</w:t>
      </w:r>
      <w:r w:rsidRPr="00E054D3">
        <w:rPr>
          <w:rFonts w:ascii="Verdana" w:hAnsi="Verdana"/>
        </w:rPr>
        <w:t>.</w:t>
      </w:r>
    </w:p>
    <w:p w:rsidR="00E92A32" w:rsidRPr="00E054D3" w:rsidRDefault="00E92A32" w:rsidP="00E054D3">
      <w:pPr>
        <w:jc w:val="both"/>
        <w:rPr>
          <w:rFonts w:ascii="Verdana" w:hAnsi="Verdana"/>
          <w:bCs/>
          <w:lang w:val="pt-BR"/>
        </w:rPr>
      </w:pPr>
    </w:p>
    <w:p w:rsidR="00E92A32" w:rsidRPr="00E054D3" w:rsidRDefault="00E92A32" w:rsidP="00DB46D2">
      <w:pPr>
        <w:pStyle w:val="PargrafodaLista"/>
        <w:numPr>
          <w:ilvl w:val="1"/>
          <w:numId w:val="15"/>
        </w:numPr>
        <w:ind w:left="0" w:firstLine="0"/>
        <w:jc w:val="both"/>
        <w:rPr>
          <w:rFonts w:ascii="Verdana" w:hAnsi="Verdana"/>
          <w:b/>
          <w:color w:val="000000"/>
        </w:rPr>
      </w:pPr>
      <w:r w:rsidRPr="00E054D3">
        <w:rPr>
          <w:rFonts w:ascii="Verdana" w:hAnsi="Verdana"/>
          <w:bCs/>
        </w:rPr>
        <w:t xml:space="preserve">Todos os custos decorrentes das deliberações objeto desta Assembleia, tais como, mas não limitado, às despesas com registros e publicações, dentre outros, serão arcados pela </w:t>
      </w:r>
      <w:r w:rsidR="00E054D3">
        <w:rPr>
          <w:rFonts w:ascii="Verdana" w:hAnsi="Verdana"/>
        </w:rPr>
        <w:t>Emissora</w:t>
      </w:r>
      <w:r w:rsidRPr="00E054D3">
        <w:rPr>
          <w:rFonts w:ascii="Verdana" w:hAnsi="Verdana"/>
          <w:bCs/>
        </w:rPr>
        <w:t>.</w:t>
      </w: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</w:p>
    <w:p w:rsidR="00253056" w:rsidRDefault="000A0F92" w:rsidP="00E054D3">
      <w:pPr>
        <w:jc w:val="both"/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t>6</w:t>
      </w:r>
      <w:r w:rsidR="00E92A32" w:rsidRPr="00E054D3">
        <w:rPr>
          <w:rFonts w:ascii="Verdana" w:hAnsi="Verdana"/>
          <w:b/>
          <w:lang w:val="pt-BR"/>
        </w:rPr>
        <w:t>.</w:t>
      </w:r>
      <w:r w:rsidR="00E92A32" w:rsidRPr="00E054D3">
        <w:rPr>
          <w:rFonts w:ascii="Verdana" w:hAnsi="Verdana"/>
          <w:lang w:val="pt-BR"/>
        </w:rPr>
        <w:tab/>
      </w:r>
      <w:r w:rsidR="00E92A32" w:rsidRPr="00E054D3">
        <w:rPr>
          <w:rFonts w:ascii="Verdana" w:hAnsi="Verdana"/>
          <w:b/>
          <w:lang w:val="pt-BR"/>
        </w:rPr>
        <w:t>ENCERRAMENTO, LAVRATURA, APROVAÇÃO E ASSINATURA:</w:t>
      </w:r>
    </w:p>
    <w:p w:rsidR="00253056" w:rsidRDefault="00E92A32" w:rsidP="00E054D3">
      <w:pPr>
        <w:jc w:val="both"/>
        <w:rPr>
          <w:rFonts w:ascii="Verdana" w:hAnsi="Verdana"/>
          <w:lang w:val="pt-BR"/>
        </w:rPr>
      </w:pPr>
      <w:r w:rsidRPr="00E054D3">
        <w:rPr>
          <w:rFonts w:ascii="Verdana" w:hAnsi="Verdana"/>
          <w:lang w:val="pt-BR"/>
        </w:rPr>
        <w:t xml:space="preserve"> </w:t>
      </w: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  <w:r w:rsidRPr="00E054D3">
        <w:rPr>
          <w:rFonts w:ascii="Verdana" w:hAnsi="Verdana"/>
          <w:lang w:val="pt-BR"/>
        </w:rPr>
        <w:t>Por fim, os presentes autorizaram a Emissora a publicar a presente Ata em forma sumária, com a omissão das assinaturas dos presentes, e a tomar todas as medidas necessárias à efetivação das deliberações ora aprovadas.</w:t>
      </w: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  <w:r w:rsidRPr="00E054D3">
        <w:rPr>
          <w:rFonts w:ascii="Verdana" w:hAnsi="Verdana"/>
          <w:lang w:val="pt-BR"/>
        </w:rPr>
        <w:t>Nada mais havendo a tratar e nenhum dos presentes querendo fazer uso da palavra, a reunião foi encerrada com a lavratura desta ata que, após lida e aprovada, foi por todos os presentes aprovada e assinada.</w:t>
      </w: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</w:p>
    <w:p w:rsidR="00E92A32" w:rsidRPr="00E85731" w:rsidRDefault="00E054D3" w:rsidP="00D93DAA">
      <w:pPr>
        <w:jc w:val="both"/>
        <w:outlineLvl w:val="0"/>
        <w:rPr>
          <w:rFonts w:ascii="Verdana" w:hAnsi="Verdana"/>
          <w:color w:val="000000" w:themeColor="text1"/>
          <w:lang w:val="pt-BR"/>
        </w:rPr>
      </w:pPr>
      <w:r>
        <w:rPr>
          <w:rFonts w:ascii="Verdana" w:hAnsi="Verdana"/>
          <w:lang w:val="pt-BR"/>
        </w:rPr>
        <w:t>Belo Horizonte</w:t>
      </w:r>
      <w:r w:rsidR="00E92A32" w:rsidRPr="00E85731">
        <w:rPr>
          <w:rFonts w:ascii="Verdana" w:hAnsi="Verdana"/>
          <w:color w:val="000000" w:themeColor="text1"/>
          <w:lang w:val="pt-BR"/>
        </w:rPr>
        <w:t xml:space="preserve">, </w:t>
      </w:r>
      <w:ins w:id="33" w:author="Rinaldo Rabello" w:date="2019-09-26T14:59:00Z">
        <w:r w:rsidR="00D66624">
          <w:rPr>
            <w:rFonts w:ascii="Verdana" w:hAnsi="Verdana"/>
            <w:color w:val="000000" w:themeColor="text1"/>
            <w:lang w:val="pt-BR"/>
          </w:rPr>
          <w:t>21</w:t>
        </w:r>
      </w:ins>
      <w:del w:id="34" w:author="Rinaldo Rabello" w:date="2019-09-26T14:59:00Z">
        <w:r w:rsidR="00E85731" w:rsidRPr="00E85731" w:rsidDel="00D66624">
          <w:rPr>
            <w:rFonts w:ascii="Verdana" w:hAnsi="Verdana"/>
            <w:color w:val="000000" w:themeColor="text1"/>
            <w:lang w:val="pt-BR"/>
          </w:rPr>
          <w:delText>30</w:delText>
        </w:r>
      </w:del>
      <w:r w:rsidR="0097257D" w:rsidRPr="00E85731">
        <w:rPr>
          <w:rFonts w:ascii="Verdana" w:hAnsi="Verdana"/>
          <w:color w:val="000000" w:themeColor="text1"/>
          <w:lang w:val="pt-BR"/>
        </w:rPr>
        <w:t xml:space="preserve"> </w:t>
      </w:r>
      <w:r w:rsidRPr="00E85731">
        <w:rPr>
          <w:rFonts w:ascii="Verdana" w:hAnsi="Verdana"/>
          <w:color w:val="000000" w:themeColor="text1"/>
          <w:lang w:val="pt-BR"/>
        </w:rPr>
        <w:t xml:space="preserve">de </w:t>
      </w:r>
      <w:ins w:id="35" w:author="Rinaldo Rabello" w:date="2019-09-26T14:59:00Z">
        <w:r w:rsidR="00D66624">
          <w:rPr>
            <w:rFonts w:ascii="Verdana" w:hAnsi="Verdana"/>
            <w:color w:val="000000" w:themeColor="text1"/>
            <w:lang w:val="pt-BR"/>
          </w:rPr>
          <w:t>outubro</w:t>
        </w:r>
      </w:ins>
      <w:del w:id="36" w:author="Rinaldo Rabello" w:date="2019-09-26T14:59:00Z">
        <w:r w:rsidR="00587140" w:rsidRPr="00E85731" w:rsidDel="00D66624">
          <w:rPr>
            <w:rFonts w:ascii="Verdana" w:hAnsi="Verdana"/>
            <w:color w:val="000000" w:themeColor="text1"/>
            <w:lang w:val="pt-BR"/>
          </w:rPr>
          <w:delText>Setembro</w:delText>
        </w:r>
      </w:del>
      <w:r w:rsidR="005F2595" w:rsidRPr="00E85731">
        <w:rPr>
          <w:rFonts w:ascii="Verdana" w:hAnsi="Verdana"/>
          <w:color w:val="000000" w:themeColor="text1"/>
          <w:lang w:val="pt-BR"/>
        </w:rPr>
        <w:t xml:space="preserve"> </w:t>
      </w:r>
      <w:r w:rsidR="0067315D" w:rsidRPr="00E85731">
        <w:rPr>
          <w:rFonts w:ascii="Verdana" w:hAnsi="Verdana"/>
          <w:color w:val="000000" w:themeColor="text1"/>
          <w:lang w:val="pt-BR"/>
        </w:rPr>
        <w:t>de 201</w:t>
      </w:r>
      <w:r w:rsidR="004974CF" w:rsidRPr="00E85731">
        <w:rPr>
          <w:rFonts w:ascii="Verdana" w:hAnsi="Verdana"/>
          <w:color w:val="000000" w:themeColor="text1"/>
          <w:lang w:val="pt-BR"/>
        </w:rPr>
        <w:t>9</w:t>
      </w:r>
      <w:r w:rsidR="00E92A32" w:rsidRPr="00E85731">
        <w:rPr>
          <w:rFonts w:ascii="Verdana" w:hAnsi="Verdana"/>
          <w:color w:val="000000" w:themeColor="text1"/>
          <w:lang w:val="pt-BR"/>
        </w:rPr>
        <w:t>.</w:t>
      </w:r>
    </w:p>
    <w:p w:rsidR="00E92A32" w:rsidRPr="00E054D3" w:rsidRDefault="00E92A32" w:rsidP="00E054D3">
      <w:pPr>
        <w:jc w:val="both"/>
        <w:rPr>
          <w:rFonts w:ascii="Verdana" w:hAnsi="Verdana"/>
          <w:lang w:val="pt-BR"/>
        </w:rPr>
      </w:pPr>
    </w:p>
    <w:p w:rsidR="00E92A32" w:rsidRPr="00E054D3" w:rsidRDefault="00E054D3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center"/>
        <w:rPr>
          <w:rFonts w:ascii="Verdana" w:hAnsi="Verdana"/>
          <w:bCs/>
          <w:i/>
          <w:lang w:val="pt-BR"/>
        </w:rPr>
      </w:pPr>
      <w:r w:rsidRPr="00E054D3">
        <w:rPr>
          <w:rFonts w:ascii="Verdana" w:hAnsi="Verdana"/>
          <w:bCs/>
          <w:i/>
          <w:lang w:val="pt-BR"/>
        </w:rPr>
        <w:t xml:space="preserve">[O Restante </w:t>
      </w:r>
      <w:r>
        <w:rPr>
          <w:rFonts w:ascii="Verdana" w:hAnsi="Verdana"/>
          <w:bCs/>
          <w:i/>
          <w:lang w:val="pt-BR"/>
        </w:rPr>
        <w:t>d</w:t>
      </w:r>
      <w:r w:rsidRPr="00E054D3">
        <w:rPr>
          <w:rFonts w:ascii="Verdana" w:hAnsi="Verdana"/>
          <w:bCs/>
          <w:i/>
          <w:lang w:val="pt-BR"/>
        </w:rPr>
        <w:t xml:space="preserve">a </w:t>
      </w:r>
      <w:r>
        <w:rPr>
          <w:rFonts w:ascii="Verdana" w:hAnsi="Verdana"/>
          <w:bCs/>
          <w:i/>
          <w:lang w:val="pt-BR"/>
        </w:rPr>
        <w:t>p</w:t>
      </w:r>
      <w:r w:rsidRPr="00E054D3">
        <w:rPr>
          <w:rFonts w:ascii="Verdana" w:hAnsi="Verdana"/>
          <w:bCs/>
          <w:i/>
          <w:lang w:val="pt-BR"/>
        </w:rPr>
        <w:t xml:space="preserve">ágina </w:t>
      </w:r>
      <w:r>
        <w:rPr>
          <w:rFonts w:ascii="Verdana" w:hAnsi="Verdana"/>
          <w:bCs/>
          <w:i/>
          <w:lang w:val="pt-BR"/>
        </w:rPr>
        <w:t>f</w:t>
      </w:r>
      <w:r w:rsidRPr="00E054D3">
        <w:rPr>
          <w:rFonts w:ascii="Verdana" w:hAnsi="Verdana"/>
          <w:bCs/>
          <w:i/>
          <w:lang w:val="pt-BR"/>
        </w:rPr>
        <w:t xml:space="preserve">oi </w:t>
      </w:r>
      <w:r>
        <w:rPr>
          <w:rFonts w:ascii="Verdana" w:hAnsi="Verdana"/>
          <w:bCs/>
          <w:i/>
          <w:lang w:val="pt-BR"/>
        </w:rPr>
        <w:t>i</w:t>
      </w:r>
      <w:r w:rsidRPr="00E054D3">
        <w:rPr>
          <w:rFonts w:ascii="Verdana" w:hAnsi="Verdana"/>
          <w:bCs/>
          <w:i/>
          <w:lang w:val="pt-BR"/>
        </w:rPr>
        <w:t xml:space="preserve">ntencionalmente </w:t>
      </w:r>
      <w:r>
        <w:rPr>
          <w:rFonts w:ascii="Verdana" w:hAnsi="Verdana"/>
          <w:bCs/>
          <w:i/>
          <w:lang w:val="pt-BR"/>
        </w:rPr>
        <w:t>d</w:t>
      </w:r>
      <w:r w:rsidRPr="00E054D3">
        <w:rPr>
          <w:rFonts w:ascii="Verdana" w:hAnsi="Verdana"/>
          <w:bCs/>
          <w:i/>
          <w:lang w:val="pt-BR"/>
        </w:rPr>
        <w:t xml:space="preserve">eixado </w:t>
      </w:r>
      <w:r>
        <w:rPr>
          <w:rFonts w:ascii="Verdana" w:hAnsi="Verdana"/>
          <w:bCs/>
          <w:i/>
          <w:lang w:val="pt-BR"/>
        </w:rPr>
        <w:t>e</w:t>
      </w:r>
      <w:r w:rsidRPr="00E054D3">
        <w:rPr>
          <w:rFonts w:ascii="Verdana" w:hAnsi="Verdana"/>
          <w:bCs/>
          <w:i/>
          <w:lang w:val="pt-BR"/>
        </w:rPr>
        <w:t xml:space="preserve">m </w:t>
      </w:r>
      <w:r>
        <w:rPr>
          <w:rFonts w:ascii="Verdana" w:hAnsi="Verdana"/>
          <w:bCs/>
          <w:i/>
          <w:lang w:val="pt-BR"/>
        </w:rPr>
        <w:t>b</w:t>
      </w:r>
      <w:r w:rsidRPr="00E054D3">
        <w:rPr>
          <w:rFonts w:ascii="Verdana" w:hAnsi="Verdana"/>
          <w:bCs/>
          <w:i/>
          <w:lang w:val="pt-BR"/>
        </w:rPr>
        <w:t>ra</w:t>
      </w:r>
      <w:r>
        <w:rPr>
          <w:rFonts w:ascii="Verdana" w:hAnsi="Verdana"/>
          <w:bCs/>
          <w:i/>
          <w:lang w:val="pt-BR"/>
        </w:rPr>
        <w:t>n</w:t>
      </w:r>
      <w:r w:rsidRPr="00E054D3">
        <w:rPr>
          <w:rFonts w:ascii="Verdana" w:hAnsi="Verdana"/>
          <w:bCs/>
          <w:i/>
          <w:lang w:val="pt-BR"/>
        </w:rPr>
        <w:t>co]</w:t>
      </w: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92A32" w:rsidRPr="00E85731" w:rsidRDefault="00E92A32" w:rsidP="00E054D3">
      <w:pPr>
        <w:jc w:val="both"/>
        <w:rPr>
          <w:rFonts w:ascii="Verdana" w:hAnsi="Verdana"/>
          <w:b/>
          <w:color w:val="000000" w:themeColor="text1"/>
          <w:szCs w:val="20"/>
          <w:lang w:val="pt-BR"/>
        </w:rPr>
      </w:pPr>
      <w:r w:rsidRPr="00E054D3">
        <w:rPr>
          <w:rFonts w:ascii="Verdana" w:hAnsi="Verdana"/>
          <w:i/>
          <w:lang w:val="pt-BR"/>
        </w:rPr>
        <w:br w:type="page"/>
      </w:r>
      <w:r w:rsidRPr="00E054D3">
        <w:rPr>
          <w:rFonts w:ascii="Verdana" w:hAnsi="Verdana"/>
          <w:b/>
          <w:i/>
          <w:szCs w:val="20"/>
          <w:lang w:val="pt-BR"/>
        </w:rPr>
        <w:lastRenderedPageBreak/>
        <w:t>Página de Assinaturas</w:t>
      </w:r>
      <w:r w:rsidR="002C005D">
        <w:rPr>
          <w:rFonts w:ascii="Verdana" w:hAnsi="Verdana"/>
          <w:b/>
          <w:i/>
          <w:szCs w:val="20"/>
          <w:lang w:val="pt-BR"/>
        </w:rPr>
        <w:t xml:space="preserve"> (1 de 5)</w:t>
      </w:r>
      <w:r w:rsidRPr="00E054D3">
        <w:rPr>
          <w:rFonts w:ascii="Verdana" w:hAnsi="Verdana"/>
          <w:b/>
          <w:i/>
          <w:szCs w:val="20"/>
          <w:lang w:val="pt-BR"/>
        </w:rPr>
        <w:t xml:space="preserve"> da “Ata de Assembleia Geral Extraordinária dos Titulares de Certificados de Recebíveis Imobiliários da </w:t>
      </w:r>
      <w:r w:rsidR="00E054D3" w:rsidRPr="00E054D3">
        <w:rPr>
          <w:rFonts w:ascii="Verdana" w:hAnsi="Verdana"/>
          <w:b/>
          <w:i/>
          <w:szCs w:val="20"/>
          <w:lang w:val="pt-BR"/>
        </w:rPr>
        <w:t>1</w:t>
      </w:r>
      <w:r w:rsidRPr="00E054D3">
        <w:rPr>
          <w:rFonts w:ascii="Verdana" w:hAnsi="Verdana"/>
          <w:b/>
          <w:i/>
          <w:szCs w:val="20"/>
          <w:lang w:val="pt-BR"/>
        </w:rPr>
        <w:t xml:space="preserve">ª Série da </w:t>
      </w:r>
      <w:r w:rsidR="00E054D3" w:rsidRPr="00E054D3">
        <w:rPr>
          <w:rFonts w:ascii="Verdana" w:hAnsi="Verdana"/>
          <w:b/>
          <w:i/>
          <w:szCs w:val="20"/>
          <w:lang w:val="pt-BR"/>
        </w:rPr>
        <w:t>1</w:t>
      </w:r>
      <w:r w:rsidRPr="00E054D3">
        <w:rPr>
          <w:rFonts w:ascii="Verdana" w:hAnsi="Verdana"/>
          <w:b/>
          <w:i/>
          <w:szCs w:val="20"/>
          <w:lang w:val="pt-BR"/>
        </w:rPr>
        <w:t xml:space="preserve">ª Emissão da </w:t>
      </w:r>
      <w:r w:rsidR="00E054D3" w:rsidRPr="00E054D3">
        <w:rPr>
          <w:rFonts w:ascii="Verdana" w:hAnsi="Verdana"/>
          <w:b/>
          <w:i/>
          <w:szCs w:val="20"/>
          <w:lang w:val="pt-BR"/>
        </w:rPr>
        <w:t>MBK</w:t>
      </w:r>
      <w:r w:rsidRPr="00E054D3">
        <w:rPr>
          <w:rFonts w:ascii="Verdana" w:hAnsi="Verdana"/>
          <w:b/>
          <w:i/>
          <w:szCs w:val="20"/>
          <w:lang w:val="pt-BR"/>
        </w:rPr>
        <w:t xml:space="preserve"> </w:t>
      </w:r>
      <w:proofErr w:type="spellStart"/>
      <w:r w:rsidRPr="00E054D3">
        <w:rPr>
          <w:rFonts w:ascii="Verdana" w:hAnsi="Verdana"/>
          <w:b/>
          <w:i/>
          <w:szCs w:val="20"/>
          <w:lang w:val="pt-BR"/>
        </w:rPr>
        <w:t>Securitiza</w:t>
      </w:r>
      <w:r w:rsidR="00E054D3" w:rsidRPr="00E054D3">
        <w:rPr>
          <w:rFonts w:ascii="Verdana" w:hAnsi="Verdana"/>
          <w:b/>
          <w:i/>
          <w:szCs w:val="20"/>
          <w:lang w:val="pt-BR"/>
        </w:rPr>
        <w:t>dora</w:t>
      </w:r>
      <w:proofErr w:type="spellEnd"/>
      <w:r w:rsidR="00E054D3" w:rsidRPr="00E054D3">
        <w:rPr>
          <w:rFonts w:ascii="Verdana" w:hAnsi="Verdana"/>
          <w:b/>
          <w:i/>
          <w:szCs w:val="20"/>
          <w:lang w:val="pt-BR"/>
        </w:rPr>
        <w:t xml:space="preserve"> S.A.</w:t>
      </w:r>
      <w:r w:rsidRPr="00E054D3">
        <w:rPr>
          <w:rFonts w:ascii="Verdana" w:hAnsi="Verdana"/>
          <w:b/>
          <w:i/>
          <w:szCs w:val="20"/>
          <w:lang w:val="pt-BR"/>
        </w:rPr>
        <w:t xml:space="preserve">”, realizada </w:t>
      </w:r>
      <w:r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em </w:t>
      </w:r>
      <w:ins w:id="37" w:author="Rinaldo Rabello" w:date="2019-09-26T15:00:00Z">
        <w:r w:rsidR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t>21</w:t>
        </w:r>
      </w:ins>
      <w:del w:id="38" w:author="Rinaldo Rabello" w:date="2019-09-26T15:00:00Z">
        <w:r w:rsidR="00E85731" w:rsidRPr="00E85731" w:rsidDel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delText>30</w:delText>
        </w:r>
      </w:del>
      <w:r w:rsidR="001C3FCE" w:rsidRPr="00E85731">
        <w:rPr>
          <w:rFonts w:ascii="Verdana" w:hAnsi="Verdana"/>
          <w:b/>
          <w:color w:val="000000" w:themeColor="text1"/>
          <w:szCs w:val="20"/>
          <w:lang w:val="pt-BR"/>
        </w:rPr>
        <w:t xml:space="preserve"> </w:t>
      </w:r>
      <w:r w:rsidR="001C3FCE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de </w:t>
      </w:r>
      <w:ins w:id="39" w:author="Rinaldo Rabello" w:date="2019-09-26T15:00:00Z">
        <w:r w:rsidR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t>outu</w:t>
        </w:r>
      </w:ins>
      <w:del w:id="40" w:author="Rinaldo Rabello" w:date="2019-09-26T15:00:00Z">
        <w:r w:rsidR="00587140" w:rsidRPr="00E85731" w:rsidDel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delText>Setem</w:delText>
        </w:r>
      </w:del>
      <w:r w:rsidR="00587140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>bro</w:t>
      </w:r>
      <w:r w:rsidR="005F2595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 </w:t>
      </w:r>
      <w:r w:rsidR="000A0F92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>de 201</w:t>
      </w:r>
      <w:r w:rsidR="004974CF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>9</w:t>
      </w: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054D3" w:rsidRPr="00AF544D" w:rsidRDefault="00E054D3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92A32" w:rsidRPr="00E054D3" w:rsidRDefault="00E92A32" w:rsidP="00D93DAA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outlineLvl w:val="0"/>
        <w:rPr>
          <w:rFonts w:ascii="Verdana" w:hAnsi="Verdana"/>
          <w:b/>
        </w:rPr>
      </w:pPr>
      <w:r w:rsidRPr="00E054D3">
        <w:rPr>
          <w:rFonts w:ascii="Verdana" w:hAnsi="Verdana"/>
          <w:b/>
        </w:rPr>
        <w:t>Mesa:</w:t>
      </w: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</w:rPr>
      </w:pP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</w:rPr>
      </w:pP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4464"/>
      </w:tblGrid>
      <w:tr w:rsidR="00E92A32" w:rsidRPr="00E054D3" w:rsidTr="00F60541">
        <w:tc>
          <w:tcPr>
            <w:tcW w:w="4464" w:type="dxa"/>
          </w:tcPr>
          <w:p w:rsidR="00E92A32" w:rsidRPr="00E054D3" w:rsidRDefault="00E054D3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______________________</w:t>
            </w:r>
            <w:r w:rsidR="00E92A32" w:rsidRPr="00E054D3">
              <w:rPr>
                <w:rFonts w:ascii="Verdana" w:hAnsi="Verdana"/>
              </w:rPr>
              <w:t>_____</w:t>
            </w:r>
          </w:p>
        </w:tc>
        <w:tc>
          <w:tcPr>
            <w:tcW w:w="4464" w:type="dxa"/>
          </w:tcPr>
          <w:p w:rsidR="00E92A32" w:rsidRPr="00E054D3" w:rsidRDefault="00E054D3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____________</w:t>
            </w:r>
            <w:r w:rsidR="00E92A32" w:rsidRPr="00E054D3">
              <w:rPr>
                <w:rFonts w:ascii="Verdana" w:hAnsi="Verdana"/>
              </w:rPr>
              <w:t>________________</w:t>
            </w:r>
          </w:p>
        </w:tc>
      </w:tr>
      <w:tr w:rsidR="00E92A32" w:rsidRPr="00E85731" w:rsidTr="00F60541">
        <w:tc>
          <w:tcPr>
            <w:tcW w:w="4464" w:type="dxa"/>
          </w:tcPr>
          <w:p w:rsidR="00E92A32" w:rsidRPr="005A6F36" w:rsidRDefault="00537331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color w:val="000000" w:themeColor="text1"/>
              </w:rPr>
            </w:pPr>
            <w:r w:rsidRPr="005A6F36">
              <w:rPr>
                <w:rFonts w:ascii="Verdana" w:hAnsi="Verdana"/>
                <w:color w:val="000000" w:themeColor="text1"/>
              </w:rPr>
              <w:t xml:space="preserve">Altair </w:t>
            </w:r>
            <w:r w:rsidR="009169DB" w:rsidRPr="005A6F36">
              <w:rPr>
                <w:rFonts w:ascii="Verdana" w:hAnsi="Verdana"/>
                <w:color w:val="000000" w:themeColor="text1"/>
              </w:rPr>
              <w:t>Toledo</w:t>
            </w:r>
          </w:p>
          <w:p w:rsidR="00E92A32" w:rsidRPr="005A6F36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color w:val="000000" w:themeColor="text1"/>
              </w:rPr>
            </w:pPr>
            <w:proofErr w:type="spellStart"/>
            <w:r w:rsidRPr="005A6F36">
              <w:rPr>
                <w:rFonts w:ascii="Verdana" w:hAnsi="Verdana"/>
                <w:color w:val="000000" w:themeColor="text1"/>
              </w:rPr>
              <w:t>Presidente</w:t>
            </w:r>
            <w:proofErr w:type="spellEnd"/>
          </w:p>
        </w:tc>
        <w:tc>
          <w:tcPr>
            <w:tcW w:w="4464" w:type="dxa"/>
          </w:tcPr>
          <w:p w:rsidR="00E92A32" w:rsidRPr="00AF544D" w:rsidRDefault="000A0F9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 w:rsidRPr="00AF544D">
              <w:rPr>
                <w:rFonts w:ascii="Verdana" w:hAnsi="Verdana"/>
                <w:lang w:val="pt-BR"/>
              </w:rPr>
              <w:t xml:space="preserve">Márcio </w:t>
            </w:r>
            <w:proofErr w:type="spellStart"/>
            <w:r w:rsidRPr="00AF544D">
              <w:rPr>
                <w:rFonts w:ascii="Verdana" w:hAnsi="Verdana"/>
                <w:lang w:val="pt-BR"/>
              </w:rPr>
              <w:t>Cadar</w:t>
            </w:r>
            <w:proofErr w:type="spellEnd"/>
            <w:r w:rsidRPr="00AF544D">
              <w:rPr>
                <w:rFonts w:ascii="Verdana" w:hAnsi="Verdana"/>
                <w:lang w:val="pt-BR"/>
              </w:rPr>
              <w:t xml:space="preserve"> de Almeida</w:t>
            </w:r>
          </w:p>
          <w:p w:rsidR="00E92A32" w:rsidRPr="00AF544D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 w:rsidRPr="00AF544D">
              <w:rPr>
                <w:rFonts w:ascii="Verdana" w:hAnsi="Verdana"/>
                <w:lang w:val="pt-BR"/>
              </w:rPr>
              <w:t>Secretário</w:t>
            </w:r>
          </w:p>
        </w:tc>
      </w:tr>
    </w:tbl>
    <w:p w:rsidR="00E92A32" w:rsidRPr="00AF544D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E92A32" w:rsidRPr="00AF544D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E92A32" w:rsidRPr="00AF544D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E92A32" w:rsidRPr="00AF544D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Default="002C005D">
      <w:pPr>
        <w:rPr>
          <w:rFonts w:ascii="Verdana" w:hAnsi="Verdana"/>
          <w:lang w:val="pt-BR"/>
        </w:rPr>
      </w:pPr>
      <w:r>
        <w:rPr>
          <w:rFonts w:ascii="Verdana" w:hAnsi="Verdana"/>
          <w:lang w:val="pt-BR"/>
        </w:rPr>
        <w:br w:type="page"/>
      </w:r>
    </w:p>
    <w:p w:rsidR="00E92A32" w:rsidRPr="00AF544D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5F2595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  <w:r w:rsidRPr="00E054D3">
        <w:rPr>
          <w:rFonts w:ascii="Verdana" w:hAnsi="Verdana"/>
          <w:b/>
          <w:i/>
          <w:szCs w:val="20"/>
          <w:lang w:val="pt-BR"/>
        </w:rPr>
        <w:t>Página de Assinaturas</w:t>
      </w:r>
      <w:r>
        <w:rPr>
          <w:rFonts w:ascii="Verdana" w:hAnsi="Verdana"/>
          <w:b/>
          <w:i/>
          <w:szCs w:val="20"/>
          <w:lang w:val="pt-BR"/>
        </w:rPr>
        <w:t xml:space="preserve"> (</w:t>
      </w:r>
      <w:r w:rsidR="00DF5C6C">
        <w:rPr>
          <w:rFonts w:ascii="Verdana" w:hAnsi="Verdana"/>
          <w:b/>
          <w:i/>
          <w:szCs w:val="20"/>
          <w:lang w:val="pt-BR"/>
        </w:rPr>
        <w:t>2</w:t>
      </w:r>
      <w:r>
        <w:rPr>
          <w:rFonts w:ascii="Verdana" w:hAnsi="Verdana"/>
          <w:b/>
          <w:i/>
          <w:szCs w:val="20"/>
          <w:lang w:val="pt-BR"/>
        </w:rPr>
        <w:t xml:space="preserve"> de 5)</w:t>
      </w:r>
      <w:r w:rsidRPr="00E054D3">
        <w:rPr>
          <w:rFonts w:ascii="Verdana" w:hAnsi="Verdana"/>
          <w:b/>
          <w:i/>
          <w:szCs w:val="20"/>
          <w:lang w:val="pt-BR"/>
        </w:rPr>
        <w:t xml:space="preserve"> da “Ata de Assembleia Geral Extraordinária dos Titulares de Certificados de Recebíveis Imobiliários da 1ª Série da 1ª Emissão da MBK </w:t>
      </w:r>
      <w:proofErr w:type="spellStart"/>
      <w:r w:rsidRPr="00E054D3">
        <w:rPr>
          <w:rFonts w:ascii="Verdana" w:hAnsi="Verdana"/>
          <w:b/>
          <w:i/>
          <w:szCs w:val="20"/>
          <w:lang w:val="pt-BR"/>
        </w:rPr>
        <w:t>Securitizadora</w:t>
      </w:r>
      <w:proofErr w:type="spellEnd"/>
      <w:r w:rsidRPr="00E054D3">
        <w:rPr>
          <w:rFonts w:ascii="Verdana" w:hAnsi="Verdana"/>
          <w:b/>
          <w:i/>
          <w:szCs w:val="20"/>
          <w:lang w:val="pt-BR"/>
        </w:rPr>
        <w:t xml:space="preserve"> S.A.”, realizada </w:t>
      </w:r>
      <w:r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em </w:t>
      </w:r>
      <w:ins w:id="41" w:author="Rinaldo Rabello" w:date="2019-09-26T15:00:00Z">
        <w:r w:rsidR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t>21</w:t>
        </w:r>
      </w:ins>
      <w:del w:id="42" w:author="Rinaldo Rabello" w:date="2019-09-26T15:00:00Z">
        <w:r w:rsidR="00E85731" w:rsidRPr="00E85731" w:rsidDel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delText>30</w:delText>
        </w:r>
      </w:del>
      <w:r w:rsidR="004974CF" w:rsidRPr="00E85731">
        <w:rPr>
          <w:rFonts w:ascii="Verdana" w:hAnsi="Verdana"/>
          <w:b/>
          <w:color w:val="000000" w:themeColor="text1"/>
          <w:szCs w:val="20"/>
          <w:lang w:val="pt-BR"/>
        </w:rPr>
        <w:t xml:space="preserve"> </w:t>
      </w:r>
      <w:r w:rsidR="004974CF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de </w:t>
      </w:r>
      <w:ins w:id="43" w:author="Rinaldo Rabello" w:date="2019-09-26T15:00:00Z">
        <w:r w:rsidR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t>outu</w:t>
        </w:r>
      </w:ins>
      <w:del w:id="44" w:author="Rinaldo Rabello" w:date="2019-09-26T15:00:00Z">
        <w:r w:rsidR="00587140" w:rsidRPr="00E85731" w:rsidDel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delText>Setem</w:delText>
        </w:r>
      </w:del>
      <w:r w:rsidR="00587140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>bro</w:t>
      </w:r>
      <w:r w:rsidR="004974CF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 de 2019</w:t>
      </w: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E92A32" w:rsidRPr="00B33276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  <w:r w:rsidRPr="00B33276">
        <w:rPr>
          <w:rFonts w:ascii="Verdana" w:hAnsi="Verdana"/>
          <w:lang w:val="pt-BR"/>
        </w:rPr>
        <w:t>______________________________</w:t>
      </w:r>
      <w:r w:rsidR="00D05526" w:rsidRPr="00B33276">
        <w:rPr>
          <w:rFonts w:ascii="Verdana" w:hAnsi="Verdana"/>
          <w:lang w:val="pt-BR"/>
        </w:rPr>
        <w:t>____________</w:t>
      </w:r>
      <w:r w:rsidRPr="00B33276">
        <w:rPr>
          <w:rFonts w:ascii="Verdana" w:hAnsi="Verdana"/>
          <w:lang w:val="pt-BR"/>
        </w:rPr>
        <w:t>_______________</w:t>
      </w:r>
    </w:p>
    <w:p w:rsidR="00E92A32" w:rsidRPr="00B33276" w:rsidRDefault="00E054D3" w:rsidP="00D93DAA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outlineLvl w:val="0"/>
        <w:rPr>
          <w:rFonts w:ascii="Verdana" w:hAnsi="Verdana"/>
          <w:b/>
          <w:lang w:val="pt-BR"/>
        </w:rPr>
      </w:pPr>
      <w:r w:rsidRPr="00B33276">
        <w:rPr>
          <w:rFonts w:ascii="Verdana" w:hAnsi="Verdana"/>
          <w:b/>
          <w:lang w:val="pt-BR"/>
        </w:rPr>
        <w:t>MBK</w:t>
      </w:r>
      <w:r w:rsidR="00E92A32" w:rsidRPr="00B33276">
        <w:rPr>
          <w:rFonts w:ascii="Verdana" w:hAnsi="Verdana"/>
          <w:b/>
          <w:lang w:val="pt-BR"/>
        </w:rPr>
        <w:t xml:space="preserve"> </w:t>
      </w:r>
      <w:proofErr w:type="spellStart"/>
      <w:r w:rsidR="00E92A32" w:rsidRPr="00B33276">
        <w:rPr>
          <w:rFonts w:ascii="Verdana" w:hAnsi="Verdana"/>
          <w:b/>
          <w:lang w:val="pt-BR"/>
        </w:rPr>
        <w:t>Securitiza</w:t>
      </w:r>
      <w:r w:rsidRPr="00B33276">
        <w:rPr>
          <w:rFonts w:ascii="Verdana" w:hAnsi="Verdana"/>
          <w:b/>
          <w:lang w:val="pt-BR"/>
        </w:rPr>
        <w:t>dora</w:t>
      </w:r>
      <w:proofErr w:type="spellEnd"/>
      <w:r w:rsidRPr="00B33276">
        <w:rPr>
          <w:rFonts w:ascii="Verdana" w:hAnsi="Verdana"/>
          <w:b/>
          <w:lang w:val="pt-BR"/>
        </w:rPr>
        <w:t xml:space="preserve"> S.A.</w:t>
      </w:r>
    </w:p>
    <w:p w:rsidR="00E92A32" w:rsidRPr="00B33276" w:rsidRDefault="00E92A32" w:rsidP="00D93DAA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outlineLvl w:val="0"/>
        <w:rPr>
          <w:rFonts w:ascii="Verdana" w:hAnsi="Verdana"/>
          <w:lang w:val="pt-BR"/>
        </w:rPr>
      </w:pPr>
      <w:r w:rsidRPr="00B33276">
        <w:rPr>
          <w:rFonts w:ascii="Verdana" w:hAnsi="Verdana"/>
          <w:lang w:val="pt-BR"/>
        </w:rPr>
        <w:t>Emissora</w:t>
      </w:r>
    </w:p>
    <w:p w:rsidR="00E92A32" w:rsidRPr="00B33276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>
      <w:pPr>
        <w:rPr>
          <w:rFonts w:ascii="Verdana" w:hAnsi="Verdana"/>
          <w:lang w:val="pt-BR"/>
        </w:rPr>
      </w:pPr>
      <w:r w:rsidRPr="00B33276">
        <w:rPr>
          <w:rFonts w:ascii="Verdana" w:hAnsi="Verdana"/>
          <w:lang w:val="pt-BR"/>
        </w:rPr>
        <w:br w:type="page"/>
      </w:r>
    </w:p>
    <w:p w:rsidR="00E92A32" w:rsidRPr="00E85731" w:rsidRDefault="005F2595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color w:val="000000" w:themeColor="text1"/>
          <w:lang w:val="pt-BR"/>
        </w:rPr>
      </w:pPr>
      <w:r w:rsidRPr="00E054D3">
        <w:rPr>
          <w:rFonts w:ascii="Verdana" w:hAnsi="Verdana"/>
          <w:b/>
          <w:i/>
          <w:szCs w:val="20"/>
          <w:lang w:val="pt-BR"/>
        </w:rPr>
        <w:lastRenderedPageBreak/>
        <w:t>Página de Assinaturas</w:t>
      </w:r>
      <w:r>
        <w:rPr>
          <w:rFonts w:ascii="Verdana" w:hAnsi="Verdana"/>
          <w:b/>
          <w:i/>
          <w:szCs w:val="20"/>
          <w:lang w:val="pt-BR"/>
        </w:rPr>
        <w:t xml:space="preserve"> (</w:t>
      </w:r>
      <w:r w:rsidR="00DF5C6C">
        <w:rPr>
          <w:rFonts w:ascii="Verdana" w:hAnsi="Verdana"/>
          <w:b/>
          <w:i/>
          <w:szCs w:val="20"/>
          <w:lang w:val="pt-BR"/>
        </w:rPr>
        <w:t>3</w:t>
      </w:r>
      <w:r>
        <w:rPr>
          <w:rFonts w:ascii="Verdana" w:hAnsi="Verdana"/>
          <w:b/>
          <w:i/>
          <w:szCs w:val="20"/>
          <w:lang w:val="pt-BR"/>
        </w:rPr>
        <w:t xml:space="preserve"> de 5)</w:t>
      </w:r>
      <w:r w:rsidRPr="00E054D3">
        <w:rPr>
          <w:rFonts w:ascii="Verdana" w:hAnsi="Verdana"/>
          <w:b/>
          <w:i/>
          <w:szCs w:val="20"/>
          <w:lang w:val="pt-BR"/>
        </w:rPr>
        <w:t xml:space="preserve"> da “Ata de Assembleia Geral Extraordinária dos Titulares de Certificados de Recebíveis Imobiliários da 1ª Série da 1ª Emissão da MBK </w:t>
      </w:r>
      <w:proofErr w:type="spellStart"/>
      <w:r w:rsidRPr="00E054D3">
        <w:rPr>
          <w:rFonts w:ascii="Verdana" w:hAnsi="Verdana"/>
          <w:b/>
          <w:i/>
          <w:szCs w:val="20"/>
          <w:lang w:val="pt-BR"/>
        </w:rPr>
        <w:t>Securitizadora</w:t>
      </w:r>
      <w:proofErr w:type="spellEnd"/>
      <w:r w:rsidRPr="00E054D3">
        <w:rPr>
          <w:rFonts w:ascii="Verdana" w:hAnsi="Verdana"/>
          <w:b/>
          <w:i/>
          <w:szCs w:val="20"/>
          <w:lang w:val="pt-BR"/>
        </w:rPr>
        <w:t xml:space="preserve"> S.A.”, realizada </w:t>
      </w:r>
      <w:r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em </w:t>
      </w:r>
      <w:ins w:id="45" w:author="Rinaldo Rabello" w:date="2019-09-26T15:00:00Z">
        <w:r w:rsidR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t>21</w:t>
        </w:r>
      </w:ins>
      <w:del w:id="46" w:author="Rinaldo Rabello" w:date="2019-09-26T15:00:00Z">
        <w:r w:rsidR="00E85731" w:rsidRPr="00E85731" w:rsidDel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delText>30</w:delText>
        </w:r>
      </w:del>
      <w:r w:rsidR="004974CF" w:rsidRPr="00E85731">
        <w:rPr>
          <w:rFonts w:ascii="Verdana" w:hAnsi="Verdana"/>
          <w:b/>
          <w:color w:val="000000" w:themeColor="text1"/>
          <w:szCs w:val="20"/>
          <w:lang w:val="pt-BR"/>
        </w:rPr>
        <w:t xml:space="preserve"> </w:t>
      </w:r>
      <w:r w:rsidR="004974CF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de </w:t>
      </w:r>
      <w:ins w:id="47" w:author="Rinaldo Rabello" w:date="2019-09-26T15:00:00Z">
        <w:r w:rsidR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t>outu</w:t>
        </w:r>
      </w:ins>
      <w:del w:id="48" w:author="Rinaldo Rabello" w:date="2019-09-26T15:00:00Z">
        <w:r w:rsidR="00587140" w:rsidRPr="00E85731" w:rsidDel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delText>Setem</w:delText>
        </w:r>
      </w:del>
      <w:r w:rsidR="00587140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>bro</w:t>
      </w:r>
      <w:r w:rsidR="004974CF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 de 2019</w:t>
      </w:r>
    </w:p>
    <w:p w:rsidR="00E92A32" w:rsidRPr="00B33276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2C005D" w:rsidRPr="00B33276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p w:rsidR="00E92A32" w:rsidRPr="00B33276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lang w:val="pt-BR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E92A32" w:rsidRPr="00E054D3" w:rsidTr="00E054D3">
        <w:trPr>
          <w:jc w:val="center"/>
        </w:trPr>
        <w:tc>
          <w:tcPr>
            <w:tcW w:w="5000" w:type="pct"/>
          </w:tcPr>
          <w:p w:rsidR="00E92A32" w:rsidRPr="00E054D3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</w:rPr>
            </w:pPr>
            <w:r w:rsidRPr="00E054D3">
              <w:rPr>
                <w:rFonts w:ascii="Verdana" w:hAnsi="Verdana"/>
              </w:rPr>
              <w:t>____________________________</w:t>
            </w:r>
            <w:r w:rsidR="00D05526">
              <w:rPr>
                <w:rFonts w:ascii="Verdana" w:hAnsi="Verdana"/>
              </w:rPr>
              <w:t>_____________________________</w:t>
            </w:r>
          </w:p>
        </w:tc>
      </w:tr>
      <w:tr w:rsidR="00E92A32" w:rsidRPr="00E85731" w:rsidTr="00E054D3">
        <w:trPr>
          <w:jc w:val="center"/>
        </w:trPr>
        <w:tc>
          <w:tcPr>
            <w:tcW w:w="5000" w:type="pct"/>
          </w:tcPr>
          <w:p w:rsidR="00E054D3" w:rsidRPr="00E054D3" w:rsidRDefault="000A0F9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b/>
                <w:lang w:val="pt-BR"/>
              </w:rPr>
            </w:pPr>
            <w:r>
              <w:rPr>
                <w:rFonts w:ascii="Verdana" w:hAnsi="Verdana"/>
                <w:b/>
                <w:lang w:val="pt-BR"/>
              </w:rPr>
              <w:t xml:space="preserve">EC Capital </w:t>
            </w:r>
            <w:proofErr w:type="spellStart"/>
            <w:r>
              <w:rPr>
                <w:rFonts w:ascii="Verdana" w:hAnsi="Verdana"/>
                <w:b/>
                <w:lang w:val="pt-BR"/>
              </w:rPr>
              <w:t>Markets</w:t>
            </w:r>
            <w:proofErr w:type="spellEnd"/>
            <w:r>
              <w:rPr>
                <w:rFonts w:ascii="Verdana" w:hAnsi="Verdana"/>
                <w:b/>
                <w:lang w:val="pt-BR"/>
              </w:rPr>
              <w:t xml:space="preserve"> SA</w:t>
            </w:r>
          </w:p>
          <w:p w:rsidR="00E92A32" w:rsidRPr="00E054D3" w:rsidRDefault="00E92A32" w:rsidP="00D51B2B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 w:rsidRPr="00E054D3">
              <w:rPr>
                <w:rFonts w:ascii="Verdana" w:hAnsi="Verdana"/>
                <w:lang w:val="pt-BR"/>
              </w:rPr>
              <w:t xml:space="preserve">Titular </w:t>
            </w:r>
            <w:r w:rsidR="00E054D3">
              <w:rPr>
                <w:rFonts w:ascii="Verdana" w:hAnsi="Verdana"/>
                <w:lang w:val="pt-BR"/>
              </w:rPr>
              <w:t xml:space="preserve">de </w:t>
            </w:r>
            <w:r w:rsidR="00D51B2B">
              <w:rPr>
                <w:rFonts w:ascii="Verdana" w:hAnsi="Verdana"/>
                <w:lang w:val="pt-BR"/>
              </w:rPr>
              <w:t>170</w:t>
            </w:r>
            <w:r w:rsidRPr="00E054D3">
              <w:rPr>
                <w:rFonts w:ascii="Verdana" w:hAnsi="Verdana"/>
                <w:lang w:val="pt-BR"/>
              </w:rPr>
              <w:t xml:space="preserve"> CRI da </w:t>
            </w:r>
            <w:r w:rsidR="00E054D3">
              <w:rPr>
                <w:rFonts w:ascii="Verdana" w:hAnsi="Verdana"/>
                <w:lang w:val="pt-BR"/>
              </w:rPr>
              <w:t>1</w:t>
            </w:r>
            <w:r w:rsidRPr="00E054D3">
              <w:rPr>
                <w:rFonts w:ascii="Verdana" w:hAnsi="Verdana"/>
                <w:lang w:val="pt-BR"/>
              </w:rPr>
              <w:t xml:space="preserve">ª Série – </w:t>
            </w:r>
            <w:r w:rsidR="00E054D3">
              <w:rPr>
                <w:rFonts w:ascii="Verdana" w:hAnsi="Verdana"/>
                <w:lang w:val="pt-BR"/>
              </w:rPr>
              <w:t>1</w:t>
            </w:r>
            <w:r w:rsidRPr="00E054D3">
              <w:rPr>
                <w:rFonts w:ascii="Verdana" w:hAnsi="Verdana"/>
                <w:lang w:val="pt-BR"/>
              </w:rPr>
              <w:t>ª Emissão</w:t>
            </w:r>
          </w:p>
        </w:tc>
      </w:tr>
    </w:tbl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2C005D" w:rsidRDefault="002C005D">
      <w:pPr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br w:type="page"/>
      </w:r>
    </w:p>
    <w:p w:rsidR="00E92A32" w:rsidRPr="00D66624" w:rsidRDefault="005F2595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i/>
          <w:color w:val="000000" w:themeColor="text1"/>
          <w:szCs w:val="20"/>
          <w:lang w:val="pt-BR"/>
          <w:rPrChange w:id="49" w:author="Rinaldo Rabello" w:date="2019-09-26T15:00:00Z">
            <w:rPr>
              <w:rFonts w:ascii="Verdana" w:hAnsi="Verdana"/>
              <w:b/>
              <w:color w:val="000000" w:themeColor="text1"/>
              <w:lang w:val="pt-BR"/>
            </w:rPr>
          </w:rPrChange>
        </w:rPr>
      </w:pPr>
      <w:r w:rsidRPr="00E054D3">
        <w:rPr>
          <w:rFonts w:ascii="Verdana" w:hAnsi="Verdana"/>
          <w:b/>
          <w:i/>
          <w:szCs w:val="20"/>
          <w:lang w:val="pt-BR"/>
        </w:rPr>
        <w:lastRenderedPageBreak/>
        <w:t>Página de Assinaturas</w:t>
      </w:r>
      <w:r>
        <w:rPr>
          <w:rFonts w:ascii="Verdana" w:hAnsi="Verdana"/>
          <w:b/>
          <w:i/>
          <w:szCs w:val="20"/>
          <w:lang w:val="pt-BR"/>
        </w:rPr>
        <w:t xml:space="preserve"> (</w:t>
      </w:r>
      <w:r w:rsidR="00DF5C6C">
        <w:rPr>
          <w:rFonts w:ascii="Verdana" w:hAnsi="Verdana"/>
          <w:b/>
          <w:i/>
          <w:szCs w:val="20"/>
          <w:lang w:val="pt-BR"/>
        </w:rPr>
        <w:t>4</w:t>
      </w:r>
      <w:r>
        <w:rPr>
          <w:rFonts w:ascii="Verdana" w:hAnsi="Verdana"/>
          <w:b/>
          <w:i/>
          <w:szCs w:val="20"/>
          <w:lang w:val="pt-BR"/>
        </w:rPr>
        <w:t xml:space="preserve"> de 5)</w:t>
      </w:r>
      <w:r w:rsidRPr="00E054D3">
        <w:rPr>
          <w:rFonts w:ascii="Verdana" w:hAnsi="Verdana"/>
          <w:b/>
          <w:i/>
          <w:szCs w:val="20"/>
          <w:lang w:val="pt-BR"/>
        </w:rPr>
        <w:t xml:space="preserve"> da “Ata de Assembleia Geral Extraordinária dos Titulares de Certificados de Recebíveis Imobiliários da 1ª Série da 1ª Emissão da MBK </w:t>
      </w:r>
      <w:proofErr w:type="spellStart"/>
      <w:r w:rsidRPr="00E054D3">
        <w:rPr>
          <w:rFonts w:ascii="Verdana" w:hAnsi="Verdana"/>
          <w:b/>
          <w:i/>
          <w:szCs w:val="20"/>
          <w:lang w:val="pt-BR"/>
        </w:rPr>
        <w:t>Securitizadora</w:t>
      </w:r>
      <w:proofErr w:type="spellEnd"/>
      <w:r w:rsidRPr="00E054D3">
        <w:rPr>
          <w:rFonts w:ascii="Verdana" w:hAnsi="Verdana"/>
          <w:b/>
          <w:i/>
          <w:szCs w:val="20"/>
          <w:lang w:val="pt-BR"/>
        </w:rPr>
        <w:t xml:space="preserve"> S.A.”, realizada </w:t>
      </w:r>
      <w:r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em </w:t>
      </w:r>
      <w:ins w:id="50" w:author="Rinaldo Rabello" w:date="2019-09-26T15:00:00Z">
        <w:r w:rsidR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t>21</w:t>
        </w:r>
      </w:ins>
      <w:del w:id="51" w:author="Rinaldo Rabello" w:date="2019-09-26T15:00:00Z">
        <w:r w:rsidR="00E85731" w:rsidRPr="00E85731" w:rsidDel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delText>30</w:delText>
        </w:r>
      </w:del>
      <w:r w:rsidR="004974CF" w:rsidRPr="00E85731">
        <w:rPr>
          <w:rFonts w:ascii="Verdana" w:hAnsi="Verdana"/>
          <w:b/>
          <w:color w:val="000000" w:themeColor="text1"/>
          <w:szCs w:val="20"/>
          <w:lang w:val="pt-BR"/>
        </w:rPr>
        <w:t xml:space="preserve"> </w:t>
      </w:r>
      <w:r w:rsidR="004974CF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de </w:t>
      </w:r>
      <w:proofErr w:type="spellStart"/>
      <w:ins w:id="52" w:author="Rinaldo Rabello" w:date="2019-09-26T15:00:00Z">
        <w:r w:rsidR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t>outubro</w:t>
        </w:r>
      </w:ins>
      <w:del w:id="53" w:author="Rinaldo Rabello" w:date="2019-09-26T15:00:00Z">
        <w:r w:rsidR="00587140" w:rsidRPr="00E85731" w:rsidDel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delText>Setem</w:delText>
        </w:r>
      </w:del>
      <w:r w:rsidR="00587140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>bro</w:t>
      </w:r>
      <w:proofErr w:type="spellEnd"/>
      <w:r w:rsidR="004974CF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 de 2019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E92A32" w:rsidRPr="00E054D3" w:rsidTr="00E054D3">
        <w:trPr>
          <w:jc w:val="center"/>
        </w:trPr>
        <w:tc>
          <w:tcPr>
            <w:tcW w:w="5000" w:type="pct"/>
          </w:tcPr>
          <w:p w:rsidR="00E92A32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</w:p>
          <w:p w:rsidR="002C005D" w:rsidRDefault="002C005D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</w:p>
          <w:p w:rsidR="002C005D" w:rsidRPr="00E054D3" w:rsidRDefault="002C005D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</w:p>
          <w:p w:rsidR="00E92A32" w:rsidRPr="00E054D3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 w:rsidRPr="00E054D3">
              <w:rPr>
                <w:rFonts w:ascii="Verdana" w:hAnsi="Verdana"/>
                <w:lang w:val="pt-BR"/>
              </w:rPr>
              <w:t>___________________________</w:t>
            </w:r>
            <w:r w:rsidR="00D05526">
              <w:rPr>
                <w:rFonts w:ascii="Verdana" w:hAnsi="Verdana"/>
                <w:lang w:val="pt-BR"/>
              </w:rPr>
              <w:t>______________________</w:t>
            </w:r>
            <w:r w:rsidRPr="00E054D3">
              <w:rPr>
                <w:rFonts w:ascii="Verdana" w:hAnsi="Verdana"/>
                <w:lang w:val="pt-BR"/>
              </w:rPr>
              <w:t>_____</w:t>
            </w:r>
            <w:r w:rsidRPr="00E054D3">
              <w:rPr>
                <w:rFonts w:ascii="Verdana" w:hAnsi="Verdana"/>
                <w:lang w:val="pt-BR"/>
              </w:rPr>
              <w:softHyphen/>
            </w:r>
            <w:r w:rsidRPr="00E054D3">
              <w:rPr>
                <w:rFonts w:ascii="Verdana" w:hAnsi="Verdana"/>
                <w:lang w:val="pt-BR"/>
              </w:rPr>
              <w:softHyphen/>
            </w:r>
            <w:r w:rsidRPr="00E054D3">
              <w:rPr>
                <w:rFonts w:ascii="Verdana" w:hAnsi="Verdana"/>
                <w:lang w:val="pt-BR"/>
              </w:rPr>
              <w:softHyphen/>
              <w:t>___</w:t>
            </w:r>
          </w:p>
        </w:tc>
      </w:tr>
      <w:tr w:rsidR="00E92A32" w:rsidRPr="00E85731" w:rsidTr="00E054D3">
        <w:trPr>
          <w:jc w:val="center"/>
        </w:trPr>
        <w:tc>
          <w:tcPr>
            <w:tcW w:w="5000" w:type="pct"/>
          </w:tcPr>
          <w:p w:rsidR="00E92A32" w:rsidRPr="00E054D3" w:rsidRDefault="007C76EF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>
              <w:rPr>
                <w:rFonts w:ascii="Verdana" w:hAnsi="Verdana"/>
                <w:b/>
                <w:lang w:val="pt-BR"/>
              </w:rPr>
              <w:t xml:space="preserve">GP </w:t>
            </w:r>
            <w:proofErr w:type="spellStart"/>
            <w:r>
              <w:rPr>
                <w:rFonts w:ascii="Verdana" w:hAnsi="Verdana"/>
                <w:b/>
                <w:lang w:val="pt-BR"/>
              </w:rPr>
              <w:t>Maxluz</w:t>
            </w:r>
            <w:proofErr w:type="spellEnd"/>
            <w:r>
              <w:rPr>
                <w:rFonts w:ascii="Verdana" w:hAnsi="Verdana"/>
                <w:b/>
                <w:lang w:val="pt-BR"/>
              </w:rPr>
              <w:t xml:space="preserve"> Holding Ltda.</w:t>
            </w:r>
          </w:p>
          <w:p w:rsidR="00E92A32" w:rsidRPr="00E054D3" w:rsidRDefault="00E92A32" w:rsidP="00D51B2B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 w:rsidRPr="00E054D3">
              <w:rPr>
                <w:rFonts w:ascii="Verdana" w:hAnsi="Verdana"/>
                <w:lang w:val="pt-BR"/>
              </w:rPr>
              <w:t>Titular d</w:t>
            </w:r>
            <w:r w:rsidR="00E054D3">
              <w:rPr>
                <w:rFonts w:ascii="Verdana" w:hAnsi="Verdana"/>
                <w:lang w:val="pt-BR"/>
              </w:rPr>
              <w:t xml:space="preserve">e </w:t>
            </w:r>
            <w:r w:rsidR="00D51B2B">
              <w:rPr>
                <w:rFonts w:ascii="Verdana" w:hAnsi="Verdana"/>
                <w:lang w:val="pt-BR"/>
              </w:rPr>
              <w:t>45</w:t>
            </w:r>
            <w:r w:rsidRPr="00E054D3">
              <w:rPr>
                <w:rFonts w:ascii="Verdana" w:hAnsi="Verdana"/>
                <w:lang w:val="pt-BR"/>
              </w:rPr>
              <w:t xml:space="preserve"> CRI da </w:t>
            </w:r>
            <w:r w:rsidR="00E054D3">
              <w:rPr>
                <w:rFonts w:ascii="Verdana" w:hAnsi="Verdana"/>
                <w:lang w:val="pt-BR"/>
              </w:rPr>
              <w:t>1ª Série – 1</w:t>
            </w:r>
            <w:r w:rsidRPr="00E054D3">
              <w:rPr>
                <w:rFonts w:ascii="Verdana" w:hAnsi="Verdana"/>
                <w:lang w:val="pt-BR"/>
              </w:rPr>
              <w:t>ª Emissão</w:t>
            </w:r>
          </w:p>
        </w:tc>
      </w:tr>
    </w:tbl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2C005D" w:rsidRDefault="002C005D">
      <w:pPr>
        <w:rPr>
          <w:rFonts w:ascii="Verdana" w:hAnsi="Verdana"/>
          <w:b/>
          <w:lang w:val="pt-BR"/>
        </w:rPr>
      </w:pPr>
      <w:r>
        <w:rPr>
          <w:rFonts w:ascii="Verdana" w:hAnsi="Verdana"/>
          <w:b/>
          <w:lang w:val="pt-BR"/>
        </w:rPr>
        <w:br w:type="page"/>
      </w:r>
    </w:p>
    <w:p w:rsidR="00E92A32" w:rsidRPr="00E85731" w:rsidRDefault="005F2595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color w:val="000000" w:themeColor="text1"/>
          <w:lang w:val="pt-BR"/>
        </w:rPr>
      </w:pPr>
      <w:r w:rsidRPr="00E054D3">
        <w:rPr>
          <w:rFonts w:ascii="Verdana" w:hAnsi="Verdana"/>
          <w:b/>
          <w:i/>
          <w:szCs w:val="20"/>
          <w:lang w:val="pt-BR"/>
        </w:rPr>
        <w:lastRenderedPageBreak/>
        <w:t>Página de Assinaturas</w:t>
      </w:r>
      <w:r>
        <w:rPr>
          <w:rFonts w:ascii="Verdana" w:hAnsi="Verdana"/>
          <w:b/>
          <w:i/>
          <w:szCs w:val="20"/>
          <w:lang w:val="pt-BR"/>
        </w:rPr>
        <w:t xml:space="preserve"> (</w:t>
      </w:r>
      <w:r w:rsidR="00DF5C6C">
        <w:rPr>
          <w:rFonts w:ascii="Verdana" w:hAnsi="Verdana"/>
          <w:b/>
          <w:i/>
          <w:szCs w:val="20"/>
          <w:lang w:val="pt-BR"/>
        </w:rPr>
        <w:t>5</w:t>
      </w:r>
      <w:r>
        <w:rPr>
          <w:rFonts w:ascii="Verdana" w:hAnsi="Verdana"/>
          <w:b/>
          <w:i/>
          <w:szCs w:val="20"/>
          <w:lang w:val="pt-BR"/>
        </w:rPr>
        <w:t xml:space="preserve"> de 5)</w:t>
      </w:r>
      <w:r w:rsidRPr="00E054D3">
        <w:rPr>
          <w:rFonts w:ascii="Verdana" w:hAnsi="Verdana"/>
          <w:b/>
          <w:i/>
          <w:szCs w:val="20"/>
          <w:lang w:val="pt-BR"/>
        </w:rPr>
        <w:t xml:space="preserve"> da “Ata de Assembleia Geral Extraordinária dos Titulares de Certificados de Recebíveis Imobiliários da 1ª Série da 1ª Emissão da MBK </w:t>
      </w:r>
      <w:proofErr w:type="spellStart"/>
      <w:r w:rsidRPr="00E054D3">
        <w:rPr>
          <w:rFonts w:ascii="Verdana" w:hAnsi="Verdana"/>
          <w:b/>
          <w:i/>
          <w:szCs w:val="20"/>
          <w:lang w:val="pt-BR"/>
        </w:rPr>
        <w:t>Securitizadora</w:t>
      </w:r>
      <w:proofErr w:type="spellEnd"/>
      <w:r w:rsidRPr="00E054D3">
        <w:rPr>
          <w:rFonts w:ascii="Verdana" w:hAnsi="Verdana"/>
          <w:b/>
          <w:i/>
          <w:szCs w:val="20"/>
          <w:lang w:val="pt-BR"/>
        </w:rPr>
        <w:t xml:space="preserve"> S.A.”, realizada </w:t>
      </w:r>
      <w:r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em </w:t>
      </w:r>
      <w:ins w:id="54" w:author="Rinaldo Rabello" w:date="2019-09-26T15:00:00Z">
        <w:r w:rsidR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t>21</w:t>
        </w:r>
      </w:ins>
      <w:del w:id="55" w:author="Rinaldo Rabello" w:date="2019-09-26T15:00:00Z">
        <w:r w:rsidR="00E85731" w:rsidRPr="00E85731" w:rsidDel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delText>30</w:delText>
        </w:r>
      </w:del>
      <w:r w:rsidR="004974CF" w:rsidRPr="00E85731">
        <w:rPr>
          <w:rFonts w:ascii="Verdana" w:hAnsi="Verdana"/>
          <w:b/>
          <w:color w:val="000000" w:themeColor="text1"/>
          <w:szCs w:val="20"/>
          <w:lang w:val="pt-BR"/>
        </w:rPr>
        <w:t xml:space="preserve"> </w:t>
      </w:r>
      <w:r w:rsidR="004974CF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de </w:t>
      </w:r>
      <w:ins w:id="56" w:author="Rinaldo Rabello" w:date="2019-09-26T15:01:00Z">
        <w:r w:rsidR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t>outu</w:t>
        </w:r>
      </w:ins>
      <w:del w:id="57" w:author="Rinaldo Rabello" w:date="2019-09-26T15:01:00Z">
        <w:r w:rsidR="00587140" w:rsidRPr="00E85731" w:rsidDel="00D66624">
          <w:rPr>
            <w:rFonts w:ascii="Verdana" w:hAnsi="Verdana"/>
            <w:b/>
            <w:i/>
            <w:color w:val="000000" w:themeColor="text1"/>
            <w:szCs w:val="20"/>
            <w:lang w:val="pt-BR"/>
          </w:rPr>
          <w:delText>Setem</w:delText>
        </w:r>
      </w:del>
      <w:r w:rsidR="00587140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>bro</w:t>
      </w:r>
      <w:r w:rsidR="004974CF" w:rsidRPr="00E85731">
        <w:rPr>
          <w:rFonts w:ascii="Verdana" w:hAnsi="Verdana"/>
          <w:b/>
          <w:i/>
          <w:color w:val="000000" w:themeColor="text1"/>
          <w:szCs w:val="20"/>
          <w:lang w:val="pt-BR"/>
        </w:rPr>
        <w:t xml:space="preserve"> de 2019</w:t>
      </w:r>
    </w:p>
    <w:p w:rsidR="00E92A32" w:rsidRPr="00E054D3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E92A32" w:rsidRDefault="00E92A32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2C005D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p w:rsidR="002C005D" w:rsidRPr="00E054D3" w:rsidRDefault="002C005D" w:rsidP="00E054D3">
      <w:pPr>
        <w:keepLines/>
        <w:tabs>
          <w:tab w:val="left" w:pos="0"/>
          <w:tab w:val="left" w:pos="709"/>
          <w:tab w:val="left" w:pos="1418"/>
          <w:tab w:val="left" w:pos="2126"/>
          <w:tab w:val="left" w:pos="2835"/>
        </w:tabs>
        <w:jc w:val="both"/>
        <w:rPr>
          <w:rFonts w:ascii="Verdana" w:hAnsi="Verdana"/>
          <w:b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8"/>
      </w:tblGrid>
      <w:tr w:rsidR="00E92A32" w:rsidRPr="00E054D3" w:rsidTr="00F60541">
        <w:trPr>
          <w:trHeight w:val="1125"/>
        </w:trPr>
        <w:tc>
          <w:tcPr>
            <w:tcW w:w="8928" w:type="dxa"/>
          </w:tcPr>
          <w:p w:rsidR="00E92A32" w:rsidRPr="00E054D3" w:rsidRDefault="00E054D3" w:rsidP="00E054D3">
            <w:pPr>
              <w:keepLines/>
              <w:tabs>
                <w:tab w:val="left" w:pos="709"/>
                <w:tab w:val="left" w:pos="1418"/>
                <w:tab w:val="left" w:pos="1843"/>
                <w:tab w:val="left" w:pos="2340"/>
                <w:tab w:val="left" w:pos="2835"/>
              </w:tabs>
              <w:jc w:val="both"/>
              <w:rPr>
                <w:rFonts w:ascii="Verdana" w:hAnsi="Verdana"/>
                <w:lang w:val="pt-BR"/>
              </w:rPr>
            </w:pPr>
            <w:r>
              <w:rPr>
                <w:rFonts w:ascii="Verdana" w:hAnsi="Verdana"/>
                <w:lang w:val="pt-BR"/>
              </w:rPr>
              <w:softHyphen/>
            </w:r>
            <w:r w:rsidR="00E92A32" w:rsidRPr="00E054D3">
              <w:rPr>
                <w:rFonts w:ascii="Verdana" w:hAnsi="Verdana"/>
                <w:lang w:val="pt-BR"/>
              </w:rPr>
              <w:t>_________________________________________________________</w:t>
            </w:r>
          </w:p>
          <w:p w:rsidR="00E92A32" w:rsidRPr="00E054D3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  <w:b/>
                <w:lang w:val="pt-BR"/>
              </w:rPr>
            </w:pPr>
            <w:r w:rsidRPr="00E054D3">
              <w:rPr>
                <w:rFonts w:ascii="Verdana" w:hAnsi="Verdana"/>
                <w:b/>
                <w:lang w:val="pt-BR"/>
              </w:rPr>
              <w:t>SIMPLIFIC PAVARINI DISTRIBUIDORA DE TÍTULOS E VALORES MOBILIÁRIOS LTDA.</w:t>
            </w:r>
          </w:p>
          <w:p w:rsidR="00E92A32" w:rsidRPr="00E054D3" w:rsidRDefault="00E92A32" w:rsidP="00E054D3">
            <w:pPr>
              <w:keepLines/>
              <w:tabs>
                <w:tab w:val="left" w:pos="0"/>
                <w:tab w:val="left" w:pos="709"/>
                <w:tab w:val="left" w:pos="1418"/>
                <w:tab w:val="left" w:pos="2126"/>
                <w:tab w:val="left" w:pos="2835"/>
              </w:tabs>
              <w:jc w:val="both"/>
              <w:rPr>
                <w:rFonts w:ascii="Verdana" w:hAnsi="Verdana"/>
              </w:rPr>
            </w:pPr>
            <w:proofErr w:type="spellStart"/>
            <w:r w:rsidRPr="00E054D3">
              <w:rPr>
                <w:rFonts w:ascii="Verdana" w:hAnsi="Verdana"/>
              </w:rPr>
              <w:t>Agente</w:t>
            </w:r>
            <w:proofErr w:type="spellEnd"/>
            <w:r w:rsidRPr="00E054D3">
              <w:rPr>
                <w:rFonts w:ascii="Verdana" w:hAnsi="Verdana"/>
              </w:rPr>
              <w:t xml:space="preserve"> Fiduciário</w:t>
            </w:r>
          </w:p>
        </w:tc>
      </w:tr>
    </w:tbl>
    <w:p w:rsidR="00E15CA1" w:rsidRPr="00E92A32" w:rsidRDefault="00E15CA1" w:rsidP="007A1B27">
      <w:pPr>
        <w:rPr>
          <w:rFonts w:ascii="Verdana" w:hAnsi="Verdana"/>
          <w:b/>
          <w:lang w:val="pt-BR"/>
        </w:rPr>
      </w:pPr>
    </w:p>
    <w:sectPr w:rsidR="00E15CA1" w:rsidRPr="00E92A32" w:rsidSect="00E92A32">
      <w:headerReference w:type="default" r:id="rId13"/>
      <w:footerReference w:type="even" r:id="rId14"/>
      <w:footerReference w:type="default" r:id="rId15"/>
      <w:pgSz w:w="11907" w:h="16840" w:code="9"/>
      <w:pgMar w:top="170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862" w:rsidRDefault="005D6862">
      <w:r>
        <w:separator/>
      </w:r>
    </w:p>
  </w:endnote>
  <w:endnote w:type="continuationSeparator" w:id="0">
    <w:p w:rsidR="005D6862" w:rsidRDefault="005D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862" w:rsidRDefault="005D6862" w:rsidP="00E3071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6862" w:rsidRDefault="005D6862" w:rsidP="001859D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862" w:rsidRPr="00A01421" w:rsidRDefault="005D6862" w:rsidP="00E3071D">
    <w:pPr>
      <w:pStyle w:val="Rodap"/>
      <w:framePr w:wrap="around" w:vAnchor="text" w:hAnchor="margin" w:xAlign="right" w:y="1"/>
      <w:rPr>
        <w:rStyle w:val="Nmerodepgina"/>
        <w:rFonts w:ascii="Trebuchet MS" w:hAnsi="Trebuchet MS"/>
        <w:sz w:val="22"/>
        <w:szCs w:val="22"/>
      </w:rPr>
    </w:pPr>
    <w:r w:rsidRPr="00A01421">
      <w:rPr>
        <w:rStyle w:val="Nmerodepgina"/>
        <w:rFonts w:ascii="Trebuchet MS" w:hAnsi="Trebuchet MS"/>
        <w:sz w:val="22"/>
        <w:szCs w:val="22"/>
      </w:rPr>
      <w:fldChar w:fldCharType="begin"/>
    </w:r>
    <w:r w:rsidRPr="00A01421">
      <w:rPr>
        <w:rStyle w:val="Nmerodepgina"/>
        <w:rFonts w:ascii="Trebuchet MS" w:hAnsi="Trebuchet MS"/>
        <w:sz w:val="22"/>
        <w:szCs w:val="22"/>
      </w:rPr>
      <w:instrText xml:space="preserve">PAGE  </w:instrText>
    </w:r>
    <w:r w:rsidRPr="00A01421">
      <w:rPr>
        <w:rStyle w:val="Nmerodepgina"/>
        <w:rFonts w:ascii="Trebuchet MS" w:hAnsi="Trebuchet MS"/>
        <w:sz w:val="22"/>
        <w:szCs w:val="22"/>
      </w:rPr>
      <w:fldChar w:fldCharType="separate"/>
    </w:r>
    <w:r>
      <w:rPr>
        <w:rStyle w:val="Nmerodepgina"/>
        <w:rFonts w:ascii="Trebuchet MS" w:hAnsi="Trebuchet MS"/>
        <w:noProof/>
        <w:sz w:val="22"/>
        <w:szCs w:val="22"/>
      </w:rPr>
      <w:t>14</w:t>
    </w:r>
    <w:r w:rsidRPr="00A01421">
      <w:rPr>
        <w:rStyle w:val="Nmerodepgina"/>
        <w:rFonts w:ascii="Trebuchet MS" w:hAnsi="Trebuchet MS"/>
        <w:sz w:val="22"/>
        <w:szCs w:val="22"/>
      </w:rPr>
      <w:fldChar w:fldCharType="end"/>
    </w:r>
  </w:p>
  <w:p w:rsidR="005D6862" w:rsidRPr="00D845DA" w:rsidRDefault="005D6862" w:rsidP="001859DD">
    <w:pPr>
      <w:pStyle w:val="Rodap"/>
      <w:ind w:right="360"/>
      <w:rPr>
        <w:rFonts w:ascii="Trebuchet MS" w:hAnsi="Trebuchet MS"/>
        <w:sz w:val="22"/>
        <w:szCs w:val="22"/>
      </w:rPr>
    </w:pPr>
  </w:p>
  <w:p w:rsidR="005D6862" w:rsidRPr="00D845DA" w:rsidRDefault="005D6862" w:rsidP="001859DD">
    <w:pPr>
      <w:pStyle w:val="Rodap"/>
      <w:ind w:right="360"/>
      <w:rPr>
        <w:rFonts w:ascii="Trebuchet MS" w:hAnsi="Trebuchet MS"/>
        <w:sz w:val="22"/>
        <w:szCs w:val="22"/>
      </w:rPr>
    </w:pPr>
  </w:p>
  <w:p w:rsidR="005D6862" w:rsidRDefault="005D6862" w:rsidP="00515BFD">
    <w:pPr>
      <w:pStyle w:val="Rodap"/>
      <w:tabs>
        <w:tab w:val="clear" w:pos="4252"/>
        <w:tab w:val="clear" w:pos="8504"/>
        <w:tab w:val="left" w:pos="2160"/>
      </w:tabs>
      <w:ind w:right="360"/>
      <w:rPr>
        <w:rFonts w:ascii="Arial" w:hAnsi="Arial" w:cs="Arial"/>
        <w:color w:val="FFFFFF"/>
        <w:sz w:val="16"/>
        <w:szCs w:val="22"/>
      </w:rPr>
    </w:pPr>
    <w:r w:rsidRPr="00F42A7A">
      <w:rPr>
        <w:rFonts w:ascii="Trebuchet MS" w:hAnsi="Trebuchet MS" w:cs="Arial"/>
        <w:color w:val="FFFFFF"/>
        <w:sz w:val="22"/>
        <w:szCs w:val="22"/>
      </w:rPr>
      <w:tab/>
    </w:r>
    <w:r w:rsidRPr="00F42A7A">
      <w:rPr>
        <w:rFonts w:ascii="Arial" w:hAnsi="Arial" w:cs="Arial"/>
        <w:color w:val="FFFFFF"/>
        <w:sz w:val="16"/>
        <w:szCs w:val="22"/>
      </w:rPr>
      <w:fldChar w:fldCharType="begin"/>
    </w:r>
    <w:r w:rsidRPr="00F42A7A">
      <w:rPr>
        <w:rFonts w:ascii="Arial" w:hAnsi="Arial" w:cs="Arial"/>
        <w:color w:val="FFFFFF"/>
        <w:sz w:val="16"/>
        <w:szCs w:val="22"/>
      </w:rPr>
      <w:instrText xml:space="preserve"> DOCPROPERTY "iManageFooter"  \* MERGEFORMAT </w:instrText>
    </w:r>
    <w:r w:rsidRPr="00F42A7A">
      <w:rPr>
        <w:rFonts w:ascii="Arial" w:hAnsi="Arial" w:cs="Arial"/>
        <w:color w:val="FFFFFF"/>
        <w:sz w:val="16"/>
        <w:szCs w:val="22"/>
      </w:rPr>
      <w:fldChar w:fldCharType="separate"/>
    </w:r>
  </w:p>
  <w:p w:rsidR="005D6862" w:rsidRPr="00F42A7A" w:rsidRDefault="005D6862" w:rsidP="00CB59AA">
    <w:pPr>
      <w:pStyle w:val="Rodap"/>
      <w:tabs>
        <w:tab w:val="clear" w:pos="4252"/>
        <w:tab w:val="clear" w:pos="8504"/>
        <w:tab w:val="left" w:pos="2160"/>
      </w:tabs>
      <w:ind w:right="360"/>
      <w:rPr>
        <w:rFonts w:ascii="Arial" w:hAnsi="Arial" w:cs="Arial"/>
        <w:color w:val="FFFFFF"/>
        <w:sz w:val="16"/>
        <w:szCs w:val="22"/>
      </w:rPr>
    </w:pPr>
    <w:r>
      <w:rPr>
        <w:rFonts w:ascii="Arial" w:hAnsi="Arial" w:cs="Arial"/>
        <w:color w:val="FFFFFF"/>
        <w:sz w:val="16"/>
        <w:szCs w:val="22"/>
      </w:rPr>
      <w:t xml:space="preserve">PMKA 74288v_1 6/10 </w:t>
    </w:r>
    <w:r w:rsidRPr="00F42A7A">
      <w:rPr>
        <w:rFonts w:ascii="Arial" w:hAnsi="Arial" w:cs="Arial"/>
        <w:color w:val="FFFFFF"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862" w:rsidRDefault="005D6862">
      <w:r>
        <w:separator/>
      </w:r>
    </w:p>
  </w:footnote>
  <w:footnote w:type="continuationSeparator" w:id="0">
    <w:p w:rsidR="005D6862" w:rsidRDefault="005D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862" w:rsidRPr="00D612C1" w:rsidRDefault="005D6862" w:rsidP="00E15C0C">
    <w:pPr>
      <w:pStyle w:val="Cabealho"/>
      <w:jc w:val="right"/>
      <w:rPr>
        <w:rFonts w:ascii="Trebuchet MS" w:hAnsi="Trebuchet MS"/>
        <w:sz w:val="22"/>
        <w:szCs w:val="22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ACB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E164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2"/>
    <w:multiLevelType w:val="multilevel"/>
    <w:tmpl w:val="6942797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3" w15:restartNumberingAfterBreak="0">
    <w:nsid w:val="00185326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4" w15:restartNumberingAfterBreak="0">
    <w:nsid w:val="011F29FE"/>
    <w:multiLevelType w:val="hybridMultilevel"/>
    <w:tmpl w:val="5FCA4096"/>
    <w:lvl w:ilvl="0" w:tplc="AEE4097A">
      <w:start w:val="1"/>
      <w:numFmt w:val="lowerLetter"/>
      <w:lvlText w:val="(%1)"/>
      <w:lvlJc w:val="left"/>
      <w:pPr>
        <w:tabs>
          <w:tab w:val="num" w:pos="1443"/>
        </w:tabs>
        <w:ind w:left="1443" w:hanging="375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01D16899"/>
    <w:multiLevelType w:val="multilevel"/>
    <w:tmpl w:val="C0448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6" w15:restartNumberingAfterBreak="0">
    <w:nsid w:val="036C7DA0"/>
    <w:multiLevelType w:val="hybridMultilevel"/>
    <w:tmpl w:val="7F1614DC"/>
    <w:lvl w:ilvl="0" w:tplc="CC300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69108B"/>
    <w:multiLevelType w:val="hybridMultilevel"/>
    <w:tmpl w:val="DC544138"/>
    <w:lvl w:ilvl="0" w:tplc="58BA4434">
      <w:start w:val="1"/>
      <w:numFmt w:val="lowerRoman"/>
      <w:lvlText w:val="(%1)"/>
      <w:lvlJc w:val="left"/>
      <w:pPr>
        <w:ind w:left="1440" w:hanging="108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6106"/>
    <w:multiLevelType w:val="hybridMultilevel"/>
    <w:tmpl w:val="CC74006C"/>
    <w:lvl w:ilvl="0" w:tplc="AEE4097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14B47"/>
    <w:multiLevelType w:val="hybridMultilevel"/>
    <w:tmpl w:val="9B86CE36"/>
    <w:lvl w:ilvl="0" w:tplc="B3E4E16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5300C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82D37A2"/>
    <w:multiLevelType w:val="hybridMultilevel"/>
    <w:tmpl w:val="37A2A010"/>
    <w:lvl w:ilvl="0" w:tplc="3872C7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B407307"/>
    <w:multiLevelType w:val="hybridMultilevel"/>
    <w:tmpl w:val="75BE85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F3EE0"/>
    <w:multiLevelType w:val="multilevel"/>
    <w:tmpl w:val="E912D9F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D461C"/>
    <w:multiLevelType w:val="multilevel"/>
    <w:tmpl w:val="40C4E9A4"/>
    <w:lvl w:ilvl="0">
      <w:start w:val="1"/>
      <w:numFmt w:val="ordinal"/>
      <w:pStyle w:val="Ttulo1"/>
      <w:lvlText w:val="Artigo %1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6" w15:restartNumberingAfterBreak="0">
    <w:nsid w:val="3554218F"/>
    <w:multiLevelType w:val="multilevel"/>
    <w:tmpl w:val="5F687D34"/>
    <w:lvl w:ilvl="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64D0B"/>
    <w:multiLevelType w:val="hybridMultilevel"/>
    <w:tmpl w:val="EF345628"/>
    <w:lvl w:ilvl="0" w:tplc="F828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sz w:val="22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B3366"/>
    <w:multiLevelType w:val="hybridMultilevel"/>
    <w:tmpl w:val="2188E280"/>
    <w:lvl w:ilvl="0" w:tplc="5C6E8514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D8780FAE">
      <w:start w:val="5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9" w15:restartNumberingAfterBreak="0">
    <w:nsid w:val="5A1512C8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20" w15:restartNumberingAfterBreak="0">
    <w:nsid w:val="7AB83ECC"/>
    <w:multiLevelType w:val="hybridMultilevel"/>
    <w:tmpl w:val="D43239D2"/>
    <w:lvl w:ilvl="0" w:tplc="5C6E8514">
      <w:start w:val="1"/>
      <w:numFmt w:val="upperRoman"/>
      <w:lvlText w:val="%1 - "/>
      <w:lvlJc w:val="right"/>
      <w:pPr>
        <w:tabs>
          <w:tab w:val="num" w:pos="505"/>
        </w:tabs>
        <w:ind w:left="505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5D23F1"/>
    <w:multiLevelType w:val="multilevel"/>
    <w:tmpl w:val="40C4E9A4"/>
    <w:lvl w:ilvl="0">
      <w:start w:val="1"/>
      <w:numFmt w:val="ordinal"/>
      <w:lvlText w:val="Artigo %1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7E170F45"/>
    <w:multiLevelType w:val="hybridMultilevel"/>
    <w:tmpl w:val="EB387594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18"/>
  </w:num>
  <w:num w:numId="5">
    <w:abstractNumId w:val="19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7"/>
  </w:num>
  <w:num w:numId="19">
    <w:abstractNumId w:val="0"/>
  </w:num>
  <w:num w:numId="20">
    <w:abstractNumId w:val="17"/>
  </w:num>
  <w:num w:numId="21">
    <w:abstractNumId w:val="2"/>
  </w:num>
  <w:num w:numId="22">
    <w:abstractNumId w:val="21"/>
  </w:num>
  <w:num w:numId="23">
    <w:abstractNumId w:val="16"/>
  </w:num>
  <w:num w:numId="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7"/>
    <w:rsid w:val="000054D2"/>
    <w:rsid w:val="00006DFE"/>
    <w:rsid w:val="00011C52"/>
    <w:rsid w:val="00013EC0"/>
    <w:rsid w:val="00014568"/>
    <w:rsid w:val="00017E62"/>
    <w:rsid w:val="00020FCA"/>
    <w:rsid w:val="00025D33"/>
    <w:rsid w:val="00026604"/>
    <w:rsid w:val="00033A27"/>
    <w:rsid w:val="00041314"/>
    <w:rsid w:val="000654A9"/>
    <w:rsid w:val="000662DE"/>
    <w:rsid w:val="00071DDC"/>
    <w:rsid w:val="000724FE"/>
    <w:rsid w:val="000737F5"/>
    <w:rsid w:val="00075ABE"/>
    <w:rsid w:val="00075C12"/>
    <w:rsid w:val="00080216"/>
    <w:rsid w:val="00080595"/>
    <w:rsid w:val="000822DF"/>
    <w:rsid w:val="00084BB4"/>
    <w:rsid w:val="000856A1"/>
    <w:rsid w:val="000907CA"/>
    <w:rsid w:val="00090FD7"/>
    <w:rsid w:val="00093FA5"/>
    <w:rsid w:val="00095AFF"/>
    <w:rsid w:val="00096B3C"/>
    <w:rsid w:val="000A0F92"/>
    <w:rsid w:val="000A3B27"/>
    <w:rsid w:val="000B6A90"/>
    <w:rsid w:val="000B7122"/>
    <w:rsid w:val="000C2C57"/>
    <w:rsid w:val="000D639A"/>
    <w:rsid w:val="000F0508"/>
    <w:rsid w:val="000F23D0"/>
    <w:rsid w:val="000F2815"/>
    <w:rsid w:val="00102A8A"/>
    <w:rsid w:val="00103550"/>
    <w:rsid w:val="00104403"/>
    <w:rsid w:val="0011315D"/>
    <w:rsid w:val="001141BF"/>
    <w:rsid w:val="00122279"/>
    <w:rsid w:val="00123015"/>
    <w:rsid w:val="00130C12"/>
    <w:rsid w:val="001352A5"/>
    <w:rsid w:val="00150E34"/>
    <w:rsid w:val="00151A2A"/>
    <w:rsid w:val="00156B25"/>
    <w:rsid w:val="00170F50"/>
    <w:rsid w:val="00172007"/>
    <w:rsid w:val="0017335E"/>
    <w:rsid w:val="00174620"/>
    <w:rsid w:val="001775C8"/>
    <w:rsid w:val="00181B2E"/>
    <w:rsid w:val="00184081"/>
    <w:rsid w:val="0018496F"/>
    <w:rsid w:val="001859DD"/>
    <w:rsid w:val="00187A25"/>
    <w:rsid w:val="001906B6"/>
    <w:rsid w:val="00192ECC"/>
    <w:rsid w:val="001A19C9"/>
    <w:rsid w:val="001B0504"/>
    <w:rsid w:val="001B0770"/>
    <w:rsid w:val="001B0C83"/>
    <w:rsid w:val="001B5251"/>
    <w:rsid w:val="001B6E8A"/>
    <w:rsid w:val="001B716C"/>
    <w:rsid w:val="001C089A"/>
    <w:rsid w:val="001C1E4B"/>
    <w:rsid w:val="001C3FCE"/>
    <w:rsid w:val="001C4509"/>
    <w:rsid w:val="001C6104"/>
    <w:rsid w:val="001D07AD"/>
    <w:rsid w:val="001D0E3B"/>
    <w:rsid w:val="001D1648"/>
    <w:rsid w:val="001D2411"/>
    <w:rsid w:val="001D5BB6"/>
    <w:rsid w:val="001E002D"/>
    <w:rsid w:val="001E3D97"/>
    <w:rsid w:val="001E67F3"/>
    <w:rsid w:val="001E6A30"/>
    <w:rsid w:val="001E7BCE"/>
    <w:rsid w:val="001F0365"/>
    <w:rsid w:val="001F235F"/>
    <w:rsid w:val="001F44F5"/>
    <w:rsid w:val="001F7860"/>
    <w:rsid w:val="001F7B73"/>
    <w:rsid w:val="00210786"/>
    <w:rsid w:val="00215AB2"/>
    <w:rsid w:val="00215BA2"/>
    <w:rsid w:val="00222F3A"/>
    <w:rsid w:val="00231B73"/>
    <w:rsid w:val="00232128"/>
    <w:rsid w:val="00237A3B"/>
    <w:rsid w:val="00241366"/>
    <w:rsid w:val="00253056"/>
    <w:rsid w:val="00255B28"/>
    <w:rsid w:val="00257244"/>
    <w:rsid w:val="00262058"/>
    <w:rsid w:val="00264AE6"/>
    <w:rsid w:val="002710A9"/>
    <w:rsid w:val="00272174"/>
    <w:rsid w:val="00273FFE"/>
    <w:rsid w:val="002756DE"/>
    <w:rsid w:val="00286668"/>
    <w:rsid w:val="00287343"/>
    <w:rsid w:val="00290F9C"/>
    <w:rsid w:val="00292779"/>
    <w:rsid w:val="002933A1"/>
    <w:rsid w:val="002937B1"/>
    <w:rsid w:val="002B368F"/>
    <w:rsid w:val="002B4FB7"/>
    <w:rsid w:val="002C005D"/>
    <w:rsid w:val="002C32BC"/>
    <w:rsid w:val="002C330D"/>
    <w:rsid w:val="002C5680"/>
    <w:rsid w:val="002C6532"/>
    <w:rsid w:val="002D043B"/>
    <w:rsid w:val="002D135D"/>
    <w:rsid w:val="002D4BDF"/>
    <w:rsid w:val="002D7396"/>
    <w:rsid w:val="002D7E47"/>
    <w:rsid w:val="002E14B0"/>
    <w:rsid w:val="002E323D"/>
    <w:rsid w:val="002E3DF5"/>
    <w:rsid w:val="002E4AD4"/>
    <w:rsid w:val="002E576E"/>
    <w:rsid w:val="002E6842"/>
    <w:rsid w:val="002F0ADB"/>
    <w:rsid w:val="002F7DED"/>
    <w:rsid w:val="0030735B"/>
    <w:rsid w:val="0030779D"/>
    <w:rsid w:val="00307866"/>
    <w:rsid w:val="00307C0C"/>
    <w:rsid w:val="0031474A"/>
    <w:rsid w:val="00316561"/>
    <w:rsid w:val="00330739"/>
    <w:rsid w:val="0033079E"/>
    <w:rsid w:val="00331702"/>
    <w:rsid w:val="003344E2"/>
    <w:rsid w:val="003353F8"/>
    <w:rsid w:val="00342DBC"/>
    <w:rsid w:val="003435E0"/>
    <w:rsid w:val="003453BF"/>
    <w:rsid w:val="00345D3E"/>
    <w:rsid w:val="00352560"/>
    <w:rsid w:val="00371B8B"/>
    <w:rsid w:val="003720D4"/>
    <w:rsid w:val="00382D0B"/>
    <w:rsid w:val="003855B7"/>
    <w:rsid w:val="00396D77"/>
    <w:rsid w:val="003A19C9"/>
    <w:rsid w:val="003A1F5B"/>
    <w:rsid w:val="003B271E"/>
    <w:rsid w:val="003B3197"/>
    <w:rsid w:val="003C03DD"/>
    <w:rsid w:val="003C77C4"/>
    <w:rsid w:val="003D449D"/>
    <w:rsid w:val="003D4821"/>
    <w:rsid w:val="003D4EA5"/>
    <w:rsid w:val="003D53D6"/>
    <w:rsid w:val="003D6029"/>
    <w:rsid w:val="003D69BD"/>
    <w:rsid w:val="003E1BCA"/>
    <w:rsid w:val="003E30F4"/>
    <w:rsid w:val="003E6B73"/>
    <w:rsid w:val="003E721F"/>
    <w:rsid w:val="003E72B0"/>
    <w:rsid w:val="003F0DA7"/>
    <w:rsid w:val="003F2F51"/>
    <w:rsid w:val="00406F8B"/>
    <w:rsid w:val="004100DA"/>
    <w:rsid w:val="00412035"/>
    <w:rsid w:val="004129A7"/>
    <w:rsid w:val="00417150"/>
    <w:rsid w:val="004175E5"/>
    <w:rsid w:val="004209B0"/>
    <w:rsid w:val="00425A07"/>
    <w:rsid w:val="00426B52"/>
    <w:rsid w:val="0043140E"/>
    <w:rsid w:val="00432D06"/>
    <w:rsid w:val="004343CE"/>
    <w:rsid w:val="0043676F"/>
    <w:rsid w:val="00437D2E"/>
    <w:rsid w:val="0044307C"/>
    <w:rsid w:val="00445458"/>
    <w:rsid w:val="00446658"/>
    <w:rsid w:val="00452882"/>
    <w:rsid w:val="00453480"/>
    <w:rsid w:val="00454CF4"/>
    <w:rsid w:val="00461B28"/>
    <w:rsid w:val="0047102A"/>
    <w:rsid w:val="00472D96"/>
    <w:rsid w:val="00490871"/>
    <w:rsid w:val="004974CF"/>
    <w:rsid w:val="004A0921"/>
    <w:rsid w:val="004A6352"/>
    <w:rsid w:val="004A7B86"/>
    <w:rsid w:val="004B02B9"/>
    <w:rsid w:val="004B24C4"/>
    <w:rsid w:val="004B3586"/>
    <w:rsid w:val="004B776D"/>
    <w:rsid w:val="004C4C71"/>
    <w:rsid w:val="004D728E"/>
    <w:rsid w:val="004D7D76"/>
    <w:rsid w:val="004E748F"/>
    <w:rsid w:val="004F163F"/>
    <w:rsid w:val="004F41A8"/>
    <w:rsid w:val="004F4BFF"/>
    <w:rsid w:val="004F60DB"/>
    <w:rsid w:val="004F73AB"/>
    <w:rsid w:val="004F7660"/>
    <w:rsid w:val="00505FBD"/>
    <w:rsid w:val="00506DC0"/>
    <w:rsid w:val="00515BFD"/>
    <w:rsid w:val="00516D74"/>
    <w:rsid w:val="00523DE5"/>
    <w:rsid w:val="005265A1"/>
    <w:rsid w:val="00536D95"/>
    <w:rsid w:val="00537331"/>
    <w:rsid w:val="00537847"/>
    <w:rsid w:val="00543EB1"/>
    <w:rsid w:val="00544586"/>
    <w:rsid w:val="00544B97"/>
    <w:rsid w:val="00546027"/>
    <w:rsid w:val="00546544"/>
    <w:rsid w:val="00547936"/>
    <w:rsid w:val="0055022F"/>
    <w:rsid w:val="00555783"/>
    <w:rsid w:val="00557E11"/>
    <w:rsid w:val="005603FE"/>
    <w:rsid w:val="005612A0"/>
    <w:rsid w:val="00565C42"/>
    <w:rsid w:val="00565DFE"/>
    <w:rsid w:val="005706BC"/>
    <w:rsid w:val="00574076"/>
    <w:rsid w:val="0057542E"/>
    <w:rsid w:val="0057709F"/>
    <w:rsid w:val="005803D4"/>
    <w:rsid w:val="00581FB1"/>
    <w:rsid w:val="00586968"/>
    <w:rsid w:val="00587140"/>
    <w:rsid w:val="005908EA"/>
    <w:rsid w:val="005909A8"/>
    <w:rsid w:val="0059246F"/>
    <w:rsid w:val="005924C0"/>
    <w:rsid w:val="005924D0"/>
    <w:rsid w:val="005935A1"/>
    <w:rsid w:val="00594EBD"/>
    <w:rsid w:val="0059710F"/>
    <w:rsid w:val="00597209"/>
    <w:rsid w:val="005A00E6"/>
    <w:rsid w:val="005A6F36"/>
    <w:rsid w:val="005A7B94"/>
    <w:rsid w:val="005B0718"/>
    <w:rsid w:val="005B0A00"/>
    <w:rsid w:val="005B376D"/>
    <w:rsid w:val="005B6064"/>
    <w:rsid w:val="005C09EA"/>
    <w:rsid w:val="005C0BB9"/>
    <w:rsid w:val="005D1855"/>
    <w:rsid w:val="005D32EC"/>
    <w:rsid w:val="005D3FC1"/>
    <w:rsid w:val="005D4344"/>
    <w:rsid w:val="005D5BD3"/>
    <w:rsid w:val="005D6862"/>
    <w:rsid w:val="005D7462"/>
    <w:rsid w:val="005F1E2D"/>
    <w:rsid w:val="005F2595"/>
    <w:rsid w:val="005F3259"/>
    <w:rsid w:val="005F6F1E"/>
    <w:rsid w:val="005F796E"/>
    <w:rsid w:val="005F7DFE"/>
    <w:rsid w:val="00604D86"/>
    <w:rsid w:val="00605C4F"/>
    <w:rsid w:val="00610058"/>
    <w:rsid w:val="00616ED6"/>
    <w:rsid w:val="006202F5"/>
    <w:rsid w:val="00620B24"/>
    <w:rsid w:val="00621647"/>
    <w:rsid w:val="006234D5"/>
    <w:rsid w:val="00623589"/>
    <w:rsid w:val="00623D37"/>
    <w:rsid w:val="0062531D"/>
    <w:rsid w:val="006339BC"/>
    <w:rsid w:val="00640B85"/>
    <w:rsid w:val="00642687"/>
    <w:rsid w:val="00652CAC"/>
    <w:rsid w:val="006559FA"/>
    <w:rsid w:val="00661E65"/>
    <w:rsid w:val="006623EB"/>
    <w:rsid w:val="00662F57"/>
    <w:rsid w:val="00671A84"/>
    <w:rsid w:val="0067315D"/>
    <w:rsid w:val="006866CE"/>
    <w:rsid w:val="006970D5"/>
    <w:rsid w:val="006A0E3E"/>
    <w:rsid w:val="006A18D1"/>
    <w:rsid w:val="006A64C9"/>
    <w:rsid w:val="006B149E"/>
    <w:rsid w:val="006C5D73"/>
    <w:rsid w:val="006C7627"/>
    <w:rsid w:val="006D12D3"/>
    <w:rsid w:val="006E320B"/>
    <w:rsid w:val="006E4352"/>
    <w:rsid w:val="006E645C"/>
    <w:rsid w:val="006F0CF7"/>
    <w:rsid w:val="006F45E7"/>
    <w:rsid w:val="00714849"/>
    <w:rsid w:val="00724A2F"/>
    <w:rsid w:val="00724A81"/>
    <w:rsid w:val="007333BB"/>
    <w:rsid w:val="00742749"/>
    <w:rsid w:val="0074450D"/>
    <w:rsid w:val="00750E7F"/>
    <w:rsid w:val="00750EC9"/>
    <w:rsid w:val="00760992"/>
    <w:rsid w:val="00770256"/>
    <w:rsid w:val="00770BE9"/>
    <w:rsid w:val="007725A1"/>
    <w:rsid w:val="00775D89"/>
    <w:rsid w:val="00776CD9"/>
    <w:rsid w:val="007775D6"/>
    <w:rsid w:val="0078225D"/>
    <w:rsid w:val="00795ABC"/>
    <w:rsid w:val="007A1B27"/>
    <w:rsid w:val="007A39AA"/>
    <w:rsid w:val="007A4ECD"/>
    <w:rsid w:val="007A4ECF"/>
    <w:rsid w:val="007B04A6"/>
    <w:rsid w:val="007B35EB"/>
    <w:rsid w:val="007B510B"/>
    <w:rsid w:val="007B65AB"/>
    <w:rsid w:val="007C093A"/>
    <w:rsid w:val="007C1B66"/>
    <w:rsid w:val="007C2D9B"/>
    <w:rsid w:val="007C58EB"/>
    <w:rsid w:val="007C76EF"/>
    <w:rsid w:val="007D2B34"/>
    <w:rsid w:val="007D5109"/>
    <w:rsid w:val="007E39C5"/>
    <w:rsid w:val="007E4F6F"/>
    <w:rsid w:val="007E7B74"/>
    <w:rsid w:val="007E7BE5"/>
    <w:rsid w:val="007E7E45"/>
    <w:rsid w:val="007F4897"/>
    <w:rsid w:val="007F5659"/>
    <w:rsid w:val="008153E1"/>
    <w:rsid w:val="0081545A"/>
    <w:rsid w:val="00815645"/>
    <w:rsid w:val="0081693D"/>
    <w:rsid w:val="00816A88"/>
    <w:rsid w:val="00820911"/>
    <w:rsid w:val="00822069"/>
    <w:rsid w:val="00824269"/>
    <w:rsid w:val="00824542"/>
    <w:rsid w:val="00825201"/>
    <w:rsid w:val="00835780"/>
    <w:rsid w:val="008366C4"/>
    <w:rsid w:val="00836A8C"/>
    <w:rsid w:val="00837E72"/>
    <w:rsid w:val="00841A9E"/>
    <w:rsid w:val="008434A5"/>
    <w:rsid w:val="00843D5B"/>
    <w:rsid w:val="00846006"/>
    <w:rsid w:val="00847D99"/>
    <w:rsid w:val="00850475"/>
    <w:rsid w:val="00851D56"/>
    <w:rsid w:val="008522FF"/>
    <w:rsid w:val="008608D9"/>
    <w:rsid w:val="0086756A"/>
    <w:rsid w:val="00870736"/>
    <w:rsid w:val="00873DA9"/>
    <w:rsid w:val="00875FA0"/>
    <w:rsid w:val="00876218"/>
    <w:rsid w:val="00876518"/>
    <w:rsid w:val="008778EE"/>
    <w:rsid w:val="00877BD8"/>
    <w:rsid w:val="00880283"/>
    <w:rsid w:val="0088450D"/>
    <w:rsid w:val="00886B77"/>
    <w:rsid w:val="00892FB2"/>
    <w:rsid w:val="0089603E"/>
    <w:rsid w:val="00896477"/>
    <w:rsid w:val="00896A9C"/>
    <w:rsid w:val="008970DA"/>
    <w:rsid w:val="008A6A60"/>
    <w:rsid w:val="008A6E78"/>
    <w:rsid w:val="008B2F61"/>
    <w:rsid w:val="008B3861"/>
    <w:rsid w:val="008B5025"/>
    <w:rsid w:val="008B70BC"/>
    <w:rsid w:val="008C1977"/>
    <w:rsid w:val="008C221D"/>
    <w:rsid w:val="008C4B12"/>
    <w:rsid w:val="008C4F7E"/>
    <w:rsid w:val="008C6DBA"/>
    <w:rsid w:val="008D0E67"/>
    <w:rsid w:val="008D1506"/>
    <w:rsid w:val="008E08BE"/>
    <w:rsid w:val="008E0C0B"/>
    <w:rsid w:val="008E37E9"/>
    <w:rsid w:val="008F063E"/>
    <w:rsid w:val="008F6CF1"/>
    <w:rsid w:val="00902F3D"/>
    <w:rsid w:val="0090623F"/>
    <w:rsid w:val="00916828"/>
    <w:rsid w:val="009169DB"/>
    <w:rsid w:val="00916CE8"/>
    <w:rsid w:val="0091798F"/>
    <w:rsid w:val="0092059B"/>
    <w:rsid w:val="00921BB7"/>
    <w:rsid w:val="00922A4B"/>
    <w:rsid w:val="009232BE"/>
    <w:rsid w:val="00927A15"/>
    <w:rsid w:val="009302A8"/>
    <w:rsid w:val="009319B8"/>
    <w:rsid w:val="00932670"/>
    <w:rsid w:val="00934A8C"/>
    <w:rsid w:val="00950AB5"/>
    <w:rsid w:val="00951903"/>
    <w:rsid w:val="009528E2"/>
    <w:rsid w:val="00953A4F"/>
    <w:rsid w:val="0095424D"/>
    <w:rsid w:val="00954692"/>
    <w:rsid w:val="00964ABB"/>
    <w:rsid w:val="009658A2"/>
    <w:rsid w:val="009667FA"/>
    <w:rsid w:val="0096746D"/>
    <w:rsid w:val="00971F33"/>
    <w:rsid w:val="0097257D"/>
    <w:rsid w:val="00972CA3"/>
    <w:rsid w:val="00980BC3"/>
    <w:rsid w:val="009879E1"/>
    <w:rsid w:val="00991060"/>
    <w:rsid w:val="009977B2"/>
    <w:rsid w:val="009B0735"/>
    <w:rsid w:val="009B2638"/>
    <w:rsid w:val="009B488D"/>
    <w:rsid w:val="009C130F"/>
    <w:rsid w:val="009C15D1"/>
    <w:rsid w:val="009C25C2"/>
    <w:rsid w:val="009D0442"/>
    <w:rsid w:val="009D2A8D"/>
    <w:rsid w:val="009D4F2F"/>
    <w:rsid w:val="009D677E"/>
    <w:rsid w:val="009D7FB4"/>
    <w:rsid w:val="009E2480"/>
    <w:rsid w:val="009E5A4A"/>
    <w:rsid w:val="009E6830"/>
    <w:rsid w:val="009E6D8A"/>
    <w:rsid w:val="009E7825"/>
    <w:rsid w:val="009F43C7"/>
    <w:rsid w:val="009F4F72"/>
    <w:rsid w:val="009F6711"/>
    <w:rsid w:val="009F6E1F"/>
    <w:rsid w:val="00A00D2F"/>
    <w:rsid w:val="00A01421"/>
    <w:rsid w:val="00A01D85"/>
    <w:rsid w:val="00A0220F"/>
    <w:rsid w:val="00A04942"/>
    <w:rsid w:val="00A0658B"/>
    <w:rsid w:val="00A11E06"/>
    <w:rsid w:val="00A13555"/>
    <w:rsid w:val="00A16DDA"/>
    <w:rsid w:val="00A235DE"/>
    <w:rsid w:val="00A2536D"/>
    <w:rsid w:val="00A2702F"/>
    <w:rsid w:val="00A31EBC"/>
    <w:rsid w:val="00A42224"/>
    <w:rsid w:val="00A43148"/>
    <w:rsid w:val="00A46B4C"/>
    <w:rsid w:val="00A47CD1"/>
    <w:rsid w:val="00A54F3E"/>
    <w:rsid w:val="00A57E6C"/>
    <w:rsid w:val="00A61ABA"/>
    <w:rsid w:val="00A70C95"/>
    <w:rsid w:val="00A74538"/>
    <w:rsid w:val="00A76870"/>
    <w:rsid w:val="00A77615"/>
    <w:rsid w:val="00A8348C"/>
    <w:rsid w:val="00A87518"/>
    <w:rsid w:val="00A90DBB"/>
    <w:rsid w:val="00A93679"/>
    <w:rsid w:val="00A93A91"/>
    <w:rsid w:val="00AA3AB7"/>
    <w:rsid w:val="00AB12C3"/>
    <w:rsid w:val="00AB4538"/>
    <w:rsid w:val="00AD6595"/>
    <w:rsid w:val="00AE12BE"/>
    <w:rsid w:val="00AE6FF2"/>
    <w:rsid w:val="00AF0F62"/>
    <w:rsid w:val="00AF155B"/>
    <w:rsid w:val="00AF4918"/>
    <w:rsid w:val="00AF544D"/>
    <w:rsid w:val="00B06A7B"/>
    <w:rsid w:val="00B1037A"/>
    <w:rsid w:val="00B1490F"/>
    <w:rsid w:val="00B21131"/>
    <w:rsid w:val="00B2165A"/>
    <w:rsid w:val="00B2240B"/>
    <w:rsid w:val="00B23417"/>
    <w:rsid w:val="00B236D2"/>
    <w:rsid w:val="00B2467B"/>
    <w:rsid w:val="00B24BB1"/>
    <w:rsid w:val="00B26E91"/>
    <w:rsid w:val="00B33276"/>
    <w:rsid w:val="00B348DD"/>
    <w:rsid w:val="00B36546"/>
    <w:rsid w:val="00B4345C"/>
    <w:rsid w:val="00B53668"/>
    <w:rsid w:val="00B60E49"/>
    <w:rsid w:val="00B65D43"/>
    <w:rsid w:val="00B70F23"/>
    <w:rsid w:val="00B7119D"/>
    <w:rsid w:val="00B7300E"/>
    <w:rsid w:val="00B7491B"/>
    <w:rsid w:val="00BA32C6"/>
    <w:rsid w:val="00BA6D54"/>
    <w:rsid w:val="00BB0D85"/>
    <w:rsid w:val="00BB2C18"/>
    <w:rsid w:val="00BC09A1"/>
    <w:rsid w:val="00BC20D4"/>
    <w:rsid w:val="00BC4C7B"/>
    <w:rsid w:val="00BC7C04"/>
    <w:rsid w:val="00BC7D15"/>
    <w:rsid w:val="00BD35BA"/>
    <w:rsid w:val="00BD6DFB"/>
    <w:rsid w:val="00BD7B66"/>
    <w:rsid w:val="00BE184A"/>
    <w:rsid w:val="00BE38EB"/>
    <w:rsid w:val="00BE4573"/>
    <w:rsid w:val="00BF076D"/>
    <w:rsid w:val="00BF27CA"/>
    <w:rsid w:val="00C02FFE"/>
    <w:rsid w:val="00C07491"/>
    <w:rsid w:val="00C100CF"/>
    <w:rsid w:val="00C121D1"/>
    <w:rsid w:val="00C12E7C"/>
    <w:rsid w:val="00C13826"/>
    <w:rsid w:val="00C17AB3"/>
    <w:rsid w:val="00C21E22"/>
    <w:rsid w:val="00C2688E"/>
    <w:rsid w:val="00C31623"/>
    <w:rsid w:val="00C35677"/>
    <w:rsid w:val="00C365B5"/>
    <w:rsid w:val="00C37B59"/>
    <w:rsid w:val="00C40EB0"/>
    <w:rsid w:val="00C459A9"/>
    <w:rsid w:val="00C61243"/>
    <w:rsid w:val="00C63D91"/>
    <w:rsid w:val="00C66033"/>
    <w:rsid w:val="00C67291"/>
    <w:rsid w:val="00C713F7"/>
    <w:rsid w:val="00C71877"/>
    <w:rsid w:val="00C72552"/>
    <w:rsid w:val="00C7316B"/>
    <w:rsid w:val="00C75826"/>
    <w:rsid w:val="00C81BAB"/>
    <w:rsid w:val="00C83021"/>
    <w:rsid w:val="00C85D18"/>
    <w:rsid w:val="00C872E6"/>
    <w:rsid w:val="00C931B8"/>
    <w:rsid w:val="00CA0AFD"/>
    <w:rsid w:val="00CA4A6A"/>
    <w:rsid w:val="00CA6C95"/>
    <w:rsid w:val="00CB051A"/>
    <w:rsid w:val="00CB5353"/>
    <w:rsid w:val="00CB59AA"/>
    <w:rsid w:val="00CB751F"/>
    <w:rsid w:val="00CB7E41"/>
    <w:rsid w:val="00CC4B79"/>
    <w:rsid w:val="00CC7DDE"/>
    <w:rsid w:val="00CD082E"/>
    <w:rsid w:val="00CD091C"/>
    <w:rsid w:val="00CD442E"/>
    <w:rsid w:val="00CD7C83"/>
    <w:rsid w:val="00CE0784"/>
    <w:rsid w:val="00CE19C4"/>
    <w:rsid w:val="00CE2C04"/>
    <w:rsid w:val="00CE76E1"/>
    <w:rsid w:val="00CF0B2A"/>
    <w:rsid w:val="00CF218D"/>
    <w:rsid w:val="00D027CB"/>
    <w:rsid w:val="00D029D2"/>
    <w:rsid w:val="00D031E1"/>
    <w:rsid w:val="00D05043"/>
    <w:rsid w:val="00D05526"/>
    <w:rsid w:val="00D10C44"/>
    <w:rsid w:val="00D11454"/>
    <w:rsid w:val="00D14FC6"/>
    <w:rsid w:val="00D159BE"/>
    <w:rsid w:val="00D205E7"/>
    <w:rsid w:val="00D25131"/>
    <w:rsid w:val="00D260FB"/>
    <w:rsid w:val="00D42C4F"/>
    <w:rsid w:val="00D43C90"/>
    <w:rsid w:val="00D44B97"/>
    <w:rsid w:val="00D47F71"/>
    <w:rsid w:val="00D51B2B"/>
    <w:rsid w:val="00D540FF"/>
    <w:rsid w:val="00D55867"/>
    <w:rsid w:val="00D561A6"/>
    <w:rsid w:val="00D612C1"/>
    <w:rsid w:val="00D63006"/>
    <w:rsid w:val="00D66624"/>
    <w:rsid w:val="00D71B7D"/>
    <w:rsid w:val="00D826E3"/>
    <w:rsid w:val="00D82FAE"/>
    <w:rsid w:val="00D83E76"/>
    <w:rsid w:val="00D845DA"/>
    <w:rsid w:val="00D8631F"/>
    <w:rsid w:val="00D907AC"/>
    <w:rsid w:val="00D91447"/>
    <w:rsid w:val="00D932B7"/>
    <w:rsid w:val="00D93DAA"/>
    <w:rsid w:val="00D958AC"/>
    <w:rsid w:val="00DA6D73"/>
    <w:rsid w:val="00DA710A"/>
    <w:rsid w:val="00DA728B"/>
    <w:rsid w:val="00DB0274"/>
    <w:rsid w:val="00DB46D2"/>
    <w:rsid w:val="00DB6348"/>
    <w:rsid w:val="00DC079C"/>
    <w:rsid w:val="00DC182E"/>
    <w:rsid w:val="00DC3DD6"/>
    <w:rsid w:val="00DC4EA1"/>
    <w:rsid w:val="00DC5D35"/>
    <w:rsid w:val="00DC5E8D"/>
    <w:rsid w:val="00DD19A9"/>
    <w:rsid w:val="00DD2682"/>
    <w:rsid w:val="00DD40C5"/>
    <w:rsid w:val="00DD5747"/>
    <w:rsid w:val="00DD5C84"/>
    <w:rsid w:val="00DD5E68"/>
    <w:rsid w:val="00DE1AA5"/>
    <w:rsid w:val="00DF2AC2"/>
    <w:rsid w:val="00DF5C6C"/>
    <w:rsid w:val="00DF5DFA"/>
    <w:rsid w:val="00DF734A"/>
    <w:rsid w:val="00E0015C"/>
    <w:rsid w:val="00E0299C"/>
    <w:rsid w:val="00E0485D"/>
    <w:rsid w:val="00E054D3"/>
    <w:rsid w:val="00E066DD"/>
    <w:rsid w:val="00E07E04"/>
    <w:rsid w:val="00E13200"/>
    <w:rsid w:val="00E14005"/>
    <w:rsid w:val="00E15C0C"/>
    <w:rsid w:val="00E15CA1"/>
    <w:rsid w:val="00E17643"/>
    <w:rsid w:val="00E20CE0"/>
    <w:rsid w:val="00E25A6F"/>
    <w:rsid w:val="00E25FF9"/>
    <w:rsid w:val="00E3071D"/>
    <w:rsid w:val="00E310CC"/>
    <w:rsid w:val="00E408BD"/>
    <w:rsid w:val="00E41307"/>
    <w:rsid w:val="00E413FE"/>
    <w:rsid w:val="00E56A1D"/>
    <w:rsid w:val="00E56ADA"/>
    <w:rsid w:val="00E64DEB"/>
    <w:rsid w:val="00E658F0"/>
    <w:rsid w:val="00E73220"/>
    <w:rsid w:val="00E83A30"/>
    <w:rsid w:val="00E85731"/>
    <w:rsid w:val="00E90A26"/>
    <w:rsid w:val="00E92A32"/>
    <w:rsid w:val="00E93403"/>
    <w:rsid w:val="00E9788F"/>
    <w:rsid w:val="00EA2DC6"/>
    <w:rsid w:val="00EA751F"/>
    <w:rsid w:val="00EB29DB"/>
    <w:rsid w:val="00EB3723"/>
    <w:rsid w:val="00EB3D6F"/>
    <w:rsid w:val="00EC3605"/>
    <w:rsid w:val="00EC707E"/>
    <w:rsid w:val="00EE1EB5"/>
    <w:rsid w:val="00EE6566"/>
    <w:rsid w:val="00EE7336"/>
    <w:rsid w:val="00EF6D2A"/>
    <w:rsid w:val="00EF7696"/>
    <w:rsid w:val="00EF787E"/>
    <w:rsid w:val="00F01128"/>
    <w:rsid w:val="00F10CA1"/>
    <w:rsid w:val="00F13D0F"/>
    <w:rsid w:val="00F13E38"/>
    <w:rsid w:val="00F20EA8"/>
    <w:rsid w:val="00F22617"/>
    <w:rsid w:val="00F22DFF"/>
    <w:rsid w:val="00F24002"/>
    <w:rsid w:val="00F2442E"/>
    <w:rsid w:val="00F2616F"/>
    <w:rsid w:val="00F3072E"/>
    <w:rsid w:val="00F34144"/>
    <w:rsid w:val="00F3667D"/>
    <w:rsid w:val="00F41096"/>
    <w:rsid w:val="00F419FA"/>
    <w:rsid w:val="00F42A7A"/>
    <w:rsid w:val="00F45A3A"/>
    <w:rsid w:val="00F54DD2"/>
    <w:rsid w:val="00F56CC1"/>
    <w:rsid w:val="00F60541"/>
    <w:rsid w:val="00F642D6"/>
    <w:rsid w:val="00F652CB"/>
    <w:rsid w:val="00F7272B"/>
    <w:rsid w:val="00F72DCD"/>
    <w:rsid w:val="00F74406"/>
    <w:rsid w:val="00F75F84"/>
    <w:rsid w:val="00F81C7E"/>
    <w:rsid w:val="00FA3DEF"/>
    <w:rsid w:val="00FA5F7D"/>
    <w:rsid w:val="00FB0D4E"/>
    <w:rsid w:val="00FB188B"/>
    <w:rsid w:val="00FB3DFE"/>
    <w:rsid w:val="00FC173D"/>
    <w:rsid w:val="00FC415F"/>
    <w:rsid w:val="00FD0C6B"/>
    <w:rsid w:val="00FD643C"/>
    <w:rsid w:val="00FE0E2C"/>
    <w:rsid w:val="00FE1628"/>
    <w:rsid w:val="00FF1276"/>
    <w:rsid w:val="00FF3A0D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323FE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7F3"/>
    <w:rPr>
      <w:sz w:val="24"/>
      <w:szCs w:val="24"/>
    </w:rPr>
  </w:style>
  <w:style w:type="paragraph" w:styleId="Ttulo1">
    <w:name w:val="heading 1"/>
    <w:basedOn w:val="Normal"/>
    <w:next w:val="Normal"/>
    <w:qFormat/>
    <w:rsid w:val="00EE6566"/>
    <w:pPr>
      <w:keepNext/>
      <w:numPr>
        <w:numId w:val="1"/>
      </w:numPr>
      <w:autoSpaceDE w:val="0"/>
      <w:autoSpaceDN w:val="0"/>
      <w:adjustRightInd w:val="0"/>
      <w:spacing w:line="292" w:lineRule="atLeast"/>
      <w:jc w:val="center"/>
      <w:outlineLvl w:val="0"/>
    </w:pPr>
    <w:rPr>
      <w:b/>
      <w:bCs/>
      <w:szCs w:val="22"/>
      <w:lang w:val="pt-BR" w:eastAsia="pt-BR"/>
    </w:rPr>
  </w:style>
  <w:style w:type="paragraph" w:styleId="Ttulo2">
    <w:name w:val="heading 2"/>
    <w:basedOn w:val="Normal"/>
    <w:next w:val="Normal"/>
    <w:qFormat/>
    <w:rsid w:val="00EE65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BR" w:eastAsia="pt-BR"/>
    </w:rPr>
  </w:style>
  <w:style w:type="paragraph" w:styleId="Ttulo3">
    <w:name w:val="heading 3"/>
    <w:basedOn w:val="Normal"/>
    <w:next w:val="Normal"/>
    <w:qFormat/>
    <w:rsid w:val="00EE65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pt-BR" w:eastAsia="pt-BR"/>
    </w:rPr>
  </w:style>
  <w:style w:type="paragraph" w:styleId="Ttulo4">
    <w:name w:val="heading 4"/>
    <w:basedOn w:val="Normal"/>
    <w:next w:val="Normal"/>
    <w:qFormat/>
    <w:rsid w:val="00EE656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pt-BR" w:eastAsia="pt-BR"/>
    </w:rPr>
  </w:style>
  <w:style w:type="paragraph" w:styleId="Ttulo5">
    <w:name w:val="heading 5"/>
    <w:basedOn w:val="Normal"/>
    <w:next w:val="Normal"/>
    <w:qFormat/>
    <w:rsid w:val="00EE656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pt-BR" w:eastAsia="pt-BR"/>
    </w:rPr>
  </w:style>
  <w:style w:type="paragraph" w:styleId="Ttulo6">
    <w:name w:val="heading 6"/>
    <w:basedOn w:val="Normal"/>
    <w:next w:val="Normal"/>
    <w:qFormat/>
    <w:rsid w:val="00EE656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pt-BR" w:eastAsia="pt-BR"/>
    </w:rPr>
  </w:style>
  <w:style w:type="paragraph" w:styleId="Ttulo7">
    <w:name w:val="heading 7"/>
    <w:basedOn w:val="Normal"/>
    <w:next w:val="Normal"/>
    <w:qFormat/>
    <w:rsid w:val="00EE6566"/>
    <w:pPr>
      <w:numPr>
        <w:ilvl w:val="6"/>
        <w:numId w:val="1"/>
      </w:numPr>
      <w:spacing w:before="240" w:after="60"/>
      <w:outlineLvl w:val="6"/>
    </w:pPr>
    <w:rPr>
      <w:lang w:val="pt-BR" w:eastAsia="pt-BR"/>
    </w:rPr>
  </w:style>
  <w:style w:type="paragraph" w:styleId="Ttulo8">
    <w:name w:val="heading 8"/>
    <w:basedOn w:val="Normal"/>
    <w:next w:val="Normal"/>
    <w:qFormat/>
    <w:rsid w:val="00EE6566"/>
    <w:pPr>
      <w:numPr>
        <w:ilvl w:val="7"/>
        <w:numId w:val="1"/>
      </w:numPr>
      <w:spacing w:before="240" w:after="60"/>
      <w:outlineLvl w:val="7"/>
    </w:pPr>
    <w:rPr>
      <w:i/>
      <w:iCs/>
      <w:lang w:val="pt-BR" w:eastAsia="pt-BR"/>
    </w:rPr>
  </w:style>
  <w:style w:type="paragraph" w:styleId="Ttulo9">
    <w:name w:val="heading 9"/>
    <w:basedOn w:val="Normal"/>
    <w:next w:val="Normal"/>
    <w:qFormat/>
    <w:rsid w:val="00EE656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07C0C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1859DD"/>
    <w:pPr>
      <w:tabs>
        <w:tab w:val="center" w:pos="4252"/>
        <w:tab w:val="right" w:pos="8504"/>
      </w:tabs>
    </w:pPr>
    <w:rPr>
      <w:rFonts w:eastAsia="SimSun"/>
      <w:sz w:val="20"/>
      <w:lang w:eastAsia="zh-CN"/>
    </w:rPr>
  </w:style>
  <w:style w:type="character" w:styleId="Nmerodepgina">
    <w:name w:val="page number"/>
    <w:basedOn w:val="Fontepargpadro"/>
    <w:rsid w:val="001859DD"/>
  </w:style>
  <w:style w:type="paragraph" w:styleId="Corpodetexto">
    <w:name w:val="Body Text"/>
    <w:basedOn w:val="Normal"/>
    <w:rsid w:val="00EE6566"/>
    <w:pPr>
      <w:spacing w:line="300" w:lineRule="atLeast"/>
      <w:jc w:val="both"/>
    </w:pPr>
    <w:rPr>
      <w:lang w:val="pt-BR" w:eastAsia="pt-BR"/>
    </w:rPr>
  </w:style>
  <w:style w:type="table" w:styleId="Tabelacomgrade">
    <w:name w:val="Table Grid"/>
    <w:basedOn w:val="Tabelanormal"/>
    <w:rsid w:val="00AA3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CORRENCIAnova">
    <w:name w:val="CONCORRENCIA nova"/>
    <w:basedOn w:val="Normal"/>
    <w:next w:val="Normal"/>
    <w:rsid w:val="005A7B94"/>
    <w:pPr>
      <w:spacing w:line="240" w:lineRule="exact"/>
      <w:jc w:val="both"/>
    </w:pPr>
    <w:rPr>
      <w:rFonts w:ascii="Helvetica" w:hAnsi="Helvetica"/>
      <w:sz w:val="20"/>
      <w:szCs w:val="20"/>
    </w:rPr>
  </w:style>
  <w:style w:type="paragraph" w:customStyle="1" w:styleId="CharCharCharChar">
    <w:name w:val="Char Char Char Char"/>
    <w:basedOn w:val="Normal"/>
    <w:rsid w:val="005A7B94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character" w:customStyle="1" w:styleId="DeltaViewInsertion">
    <w:name w:val="DeltaView Insertion"/>
    <w:rsid w:val="00F01128"/>
    <w:rPr>
      <w:b/>
      <w:bCs/>
      <w:color w:val="000000"/>
      <w:spacing w:val="0"/>
      <w:u w:val="double"/>
    </w:rPr>
  </w:style>
  <w:style w:type="paragraph" w:customStyle="1" w:styleId="CharCharCharCharCharCharCharCharCharCharCharChar">
    <w:name w:val="Char Char Char Char Char Char Char Char Char Char Char Char"/>
    <w:basedOn w:val="Normal"/>
    <w:rsid w:val="00D82FAE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BodyText21">
    <w:name w:val="Body Text 21"/>
    <w:basedOn w:val="Normal"/>
    <w:rsid w:val="00C72552"/>
    <w:pPr>
      <w:jc w:val="both"/>
    </w:pPr>
    <w:rPr>
      <w:lang w:val="pt-BR" w:eastAsia="pt-BR"/>
    </w:rPr>
  </w:style>
  <w:style w:type="character" w:customStyle="1" w:styleId="deltaviewinsertion0">
    <w:name w:val="deltaviewinsertion"/>
    <w:basedOn w:val="Fontepargpadro"/>
    <w:rsid w:val="001B0770"/>
  </w:style>
  <w:style w:type="paragraph" w:styleId="Recuodecorpodetexto2">
    <w:name w:val="Body Text Indent 2"/>
    <w:basedOn w:val="Normal"/>
    <w:rsid w:val="001B0770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rsid w:val="009F43C7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CharCharCharCharCharCharCharChar1CharChar">
    <w:name w:val="Char Char Char Char Char Char Char Char Char Char1 Char Char"/>
    <w:aliases w:val=" Char Char Char Char Char Char Char Char Char Char Char Char Char Char Char Char Char Char Char Char Char"/>
    <w:basedOn w:val="Normal"/>
    <w:rsid w:val="009232BE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bodytext210">
    <w:name w:val="bodytext21"/>
    <w:basedOn w:val="Normal"/>
    <w:rsid w:val="00264AE6"/>
    <w:pPr>
      <w:jc w:val="both"/>
    </w:pPr>
    <w:rPr>
      <w:rFonts w:ascii="Arial" w:hAnsi="Arial" w:cs="Arial"/>
      <w:lang w:val="pt-BR" w:eastAsia="pt-BR"/>
    </w:rPr>
  </w:style>
  <w:style w:type="paragraph" w:styleId="Cabealho">
    <w:name w:val="header"/>
    <w:basedOn w:val="Normal"/>
    <w:rsid w:val="00F652CB"/>
    <w:pPr>
      <w:tabs>
        <w:tab w:val="center" w:pos="4252"/>
        <w:tab w:val="right" w:pos="8504"/>
      </w:tabs>
    </w:pPr>
    <w:rPr>
      <w:rFonts w:eastAsia="SimSun"/>
      <w:sz w:val="20"/>
      <w:lang w:eastAsia="zh-CN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816A88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Char">
    <w:name w:val="Char Char"/>
    <w:basedOn w:val="Normal"/>
    <w:rsid w:val="00D91447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customStyle="1" w:styleId="Char1CharCharCharCharCharCharCharCharCharCharCharCharCharCharCharCharCharCharChar1CharCharCharChar0">
    <w:name w:val="Char1 Char Char Char Char Char Char Char Char Char Char Char Char Char Char Char Char Char Char Char1 Char Char Char Char"/>
    <w:basedOn w:val="Normal"/>
    <w:rsid w:val="006D12D3"/>
    <w:pPr>
      <w:spacing w:after="160" w:line="240" w:lineRule="exact"/>
    </w:pPr>
    <w:rPr>
      <w:rFonts w:ascii="Verdana" w:eastAsia="MS Mincho" w:hAnsi="Verdana"/>
      <w:sz w:val="20"/>
      <w:szCs w:val="20"/>
    </w:rPr>
  </w:style>
  <w:style w:type="paragraph" w:styleId="Reviso">
    <w:name w:val="Revision"/>
    <w:hidden/>
    <w:uiPriority w:val="99"/>
    <w:semiHidden/>
    <w:rsid w:val="00934A8C"/>
    <w:rPr>
      <w:rFonts w:eastAsia="SimSun"/>
      <w:szCs w:val="24"/>
      <w:lang w:eastAsia="zh-CN"/>
    </w:rPr>
  </w:style>
  <w:style w:type="character" w:styleId="Refdecomentrio">
    <w:name w:val="annotation reference"/>
    <w:rsid w:val="003F2F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3F2F51"/>
    <w:rPr>
      <w:rFonts w:eastAsia="SimSun"/>
      <w:sz w:val="20"/>
      <w:szCs w:val="20"/>
      <w:lang w:eastAsia="zh-CN"/>
    </w:rPr>
  </w:style>
  <w:style w:type="character" w:customStyle="1" w:styleId="TextodecomentrioChar">
    <w:name w:val="Texto de comentário Char"/>
    <w:link w:val="Textodecomentrio"/>
    <w:uiPriority w:val="99"/>
    <w:rsid w:val="003F2F51"/>
    <w:rPr>
      <w:rFonts w:eastAsia="SimSun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F2F51"/>
    <w:rPr>
      <w:b/>
      <w:bCs/>
    </w:rPr>
  </w:style>
  <w:style w:type="character" w:customStyle="1" w:styleId="AssuntodocomentrioChar">
    <w:name w:val="Assunto do comentário Char"/>
    <w:link w:val="Assuntodocomentrio"/>
    <w:rsid w:val="003F2F51"/>
    <w:rPr>
      <w:rFonts w:eastAsia="SimSun"/>
      <w:b/>
      <w:bCs/>
      <w:lang w:val="en-US" w:eastAsia="zh-CN"/>
    </w:rPr>
  </w:style>
  <w:style w:type="paragraph" w:styleId="PargrafodaLista">
    <w:name w:val="List Paragraph"/>
    <w:basedOn w:val="Normal"/>
    <w:uiPriority w:val="34"/>
    <w:qFormat/>
    <w:rsid w:val="00E92A32"/>
    <w:pPr>
      <w:ind w:left="708"/>
    </w:pPr>
    <w:rPr>
      <w:lang w:val="pt-BR" w:eastAsia="pt-BR"/>
    </w:rPr>
  </w:style>
  <w:style w:type="paragraph" w:styleId="Corpodetexto2">
    <w:name w:val="Body Text 2"/>
    <w:basedOn w:val="Normal"/>
    <w:link w:val="Corpodetexto2Char"/>
    <w:rsid w:val="00406F8B"/>
    <w:pPr>
      <w:spacing w:after="120" w:line="480" w:lineRule="auto"/>
    </w:pPr>
    <w:rPr>
      <w:rFonts w:eastAsia="SimSun"/>
      <w:sz w:val="20"/>
      <w:lang w:eastAsia="zh-CN"/>
    </w:rPr>
  </w:style>
  <w:style w:type="character" w:customStyle="1" w:styleId="Corpodetexto2Char">
    <w:name w:val="Corpo de texto 2 Char"/>
    <w:link w:val="Corpodetexto2"/>
    <w:rsid w:val="00406F8B"/>
    <w:rPr>
      <w:rFonts w:eastAsia="SimSun"/>
      <w:szCs w:val="24"/>
      <w:lang w:val="en-US" w:eastAsia="zh-CN"/>
    </w:rPr>
  </w:style>
  <w:style w:type="paragraph" w:customStyle="1" w:styleId="NormalJustified">
    <w:name w:val="Normal (Justified)"/>
    <w:basedOn w:val="Normal"/>
    <w:rsid w:val="008C221D"/>
    <w:pPr>
      <w:jc w:val="both"/>
    </w:pPr>
    <w:rPr>
      <w:kern w:val="28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C459A9"/>
    <w:pPr>
      <w:autoSpaceDE w:val="0"/>
      <w:autoSpaceDN w:val="0"/>
      <w:adjustRightInd w:val="0"/>
      <w:jc w:val="center"/>
    </w:pPr>
    <w:rPr>
      <w:b/>
      <w:bCs/>
      <w:sz w:val="28"/>
      <w:szCs w:val="28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C459A9"/>
    <w:rPr>
      <w:b/>
      <w:bCs/>
      <w:sz w:val="28"/>
      <w:szCs w:val="28"/>
      <w:u w:val="single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9054B5EFC5E94E9620356AA95B3796" ma:contentTypeVersion="12" ma:contentTypeDescription="Crie um novo documento." ma:contentTypeScope="" ma:versionID="a4e2226505498e0d0aef928f398fe553">
  <xsd:schema xmlns:xsd="http://www.w3.org/2001/XMLSchema" xmlns:xs="http://www.w3.org/2001/XMLSchema" xmlns:p="http://schemas.microsoft.com/office/2006/metadata/properties" xmlns:ns2="f12dc581-487f-49b7-9990-855115e15d08" xmlns:ns3="765fd443-5df4-4590-a779-3bed573741a7" targetNamespace="http://schemas.microsoft.com/office/2006/metadata/properties" ma:root="true" ma:fieldsID="b9632e14e94aee75d1b5141ccd20f2d2" ns2:_="" ns3:_="">
    <xsd:import namespace="f12dc581-487f-49b7-9990-855115e15d08"/>
    <xsd:import namespace="765fd443-5df4-4590-a779-3bed573741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c581-487f-49b7-9990-855115e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Último Compartilhamento Por Tempo" ma:internalName="LastSharedByTime" ma:readOnly="true">
      <xsd:simpleType>
        <xsd:restriction base="dms:DateTime"/>
      </xsd:simpleType>
    </xsd:element>
    <xsd:element name="LastSharedByUser" ma:index="11" nillable="true" ma:displayName="Último Compartilhamento Por Usuário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d443-5df4-4590-a779-3bed57374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BE41B-0A09-48E0-A82B-E969C63B0862}">
  <ds:schemaRefs>
    <ds:schemaRef ds:uri="http://purl.org/dc/elements/1.1/"/>
    <ds:schemaRef ds:uri="http://schemas.microsoft.com/office/2006/documentManagement/types"/>
    <ds:schemaRef ds:uri="f12dc581-487f-49b7-9990-855115e15d08"/>
    <ds:schemaRef ds:uri="765fd443-5df4-4590-a779-3bed573741a7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B649AF-1D18-4E3C-B457-429C2E6A5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7F58B-7055-4D86-A9D9-2D129DB7C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c581-487f-49b7-9990-855115e15d08"/>
    <ds:schemaRef ds:uri="765fd443-5df4-4590-a779-3bed573741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02D342-3455-42E6-B76F-AE67DBAF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2193</Words>
  <Characters>13879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 Advogados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PMKA Advogados</dc:creator>
  <cp:keywords/>
  <cp:lastModifiedBy>Rinaldo Rabello</cp:lastModifiedBy>
  <cp:revision>4</cp:revision>
  <cp:lastPrinted>2017-12-26T18:10:00Z</cp:lastPrinted>
  <dcterms:created xsi:type="dcterms:W3CDTF">2019-09-26T16:52:00Z</dcterms:created>
  <dcterms:modified xsi:type="dcterms:W3CDTF">2019-09-26T18:01:00Z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gFAAsdpvfP9KDXISPQ8GYQ86BNb5LbntbAMBybHfg50a93mEVU9U8cLbQZableF3AsaF8SUKCmWqcvH/_x000d_
BESxz7u6bjKkQp7jbS0HcapcFfVpZfTYA8D8zhtqgTqvw6Y1U/AWZPO+UExxl9D/BESxz7u6bjKk_x000d_
Qp7jbS0HcapcFfVpZfTYA8D8zhtqgTqvw6Y1U/AWiaIqWHogLIOL94OqFU+aBkoWKpuodDcniDG5_x000d_
pMQ250AFddTrnjpi5</vt:lpwstr>
  </property>
  <property fmtid="{D5CDD505-2E9C-101B-9397-08002B2CF9AE}" pid="3" name="MAIL_MSG_ID2">
    <vt:lpwstr>jLvL8aKLsHgWfGDE6Hs+tRkiEikD9Oa1AHTPuy+/2E4CyJjtjPxMhsWB9Me_x000d_
NjvzgAe7KVwbxFlMuOfOvQlBi+dta5LujaVllA==</vt:lpwstr>
  </property>
  <property fmtid="{D5CDD505-2E9C-101B-9397-08002B2CF9AE}" pid="4" name="RESPONSE_SENDER_NAME">
    <vt:lpwstr>sAAAUYtyAkeNWR5KM3KY0+bF/tRw1DIQedLphwLaQZ/2o28=</vt:lpwstr>
  </property>
  <property fmtid="{D5CDD505-2E9C-101B-9397-08002B2CF9AE}" pid="5" name="EMAIL_OWNER_ADDRESS">
    <vt:lpwstr>MBAACiiZ8cmaJUU0GlD8drUNtOuBRB5Le54DlV3i/0Inm2ElzvtI9R7XdESLNy9RcjnQsc1v0laom0o=</vt:lpwstr>
  </property>
  <property fmtid="{D5CDD505-2E9C-101B-9397-08002B2CF9AE}" pid="6" name="iManageFooter">
    <vt:lpwstr>_x000d_PMKA 74288v_1 6/10 </vt:lpwstr>
  </property>
  <property fmtid="{D5CDD505-2E9C-101B-9397-08002B2CF9AE}" pid="7" name="ContentTypeId">
    <vt:lpwstr>0x0101005D9054B5EFC5E94E9620356AA95B3796</vt:lpwstr>
  </property>
</Properties>
</file>