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8FDDB" w14:textId="77777777" w:rsidR="00B0620D" w:rsidRPr="00886685" w:rsidRDefault="00B0620D" w:rsidP="00931308">
      <w:pPr>
        <w:pBdr>
          <w:bottom w:val="double" w:sz="6" w:space="1" w:color="000000"/>
        </w:pBdr>
        <w:spacing w:after="0" w:line="320" w:lineRule="exact"/>
        <w:rPr>
          <w:rFonts w:ascii="Times New Roman" w:hAnsi="Times New Roman"/>
          <w:sz w:val="22"/>
          <w:szCs w:val="22"/>
        </w:rPr>
      </w:pPr>
    </w:p>
    <w:p w14:paraId="2DBA94BF" w14:textId="77777777" w:rsidR="00F37722" w:rsidRPr="00886685" w:rsidRDefault="00F37722" w:rsidP="00931308">
      <w:pPr>
        <w:pStyle w:val="Ttulo"/>
        <w:spacing w:before="0" w:after="0" w:line="320" w:lineRule="exact"/>
        <w:rPr>
          <w:rFonts w:ascii="Times New Roman" w:hAnsi="Times New Roman" w:cs="Times New Roman"/>
          <w:szCs w:val="22"/>
        </w:rPr>
      </w:pPr>
    </w:p>
    <w:p w14:paraId="2BBEDE3F" w14:textId="02EBDE44" w:rsidR="00E36B7F" w:rsidRPr="00886685" w:rsidRDefault="00921777" w:rsidP="00931308">
      <w:pPr>
        <w:pStyle w:val="Ttulo"/>
        <w:spacing w:before="0" w:after="0" w:line="320" w:lineRule="exact"/>
        <w:rPr>
          <w:rFonts w:ascii="Times New Roman" w:hAnsi="Times New Roman" w:cs="Times New Roman"/>
          <w:szCs w:val="22"/>
        </w:rPr>
      </w:pPr>
      <w:r w:rsidRPr="00886685">
        <w:rPr>
          <w:rFonts w:ascii="Times New Roman" w:hAnsi="Times New Roman" w:cs="Times New Roman"/>
          <w:szCs w:val="22"/>
        </w:rPr>
        <w:t xml:space="preserve">INSTRUMENTO PARTICULAR DE ESCRITURA DA 2ª (SEGUNDA) EMISSÃO </w:t>
      </w:r>
      <w:r w:rsidR="00C16A78" w:rsidRPr="00886685">
        <w:rPr>
          <w:rFonts w:ascii="Times New Roman" w:hAnsi="Times New Roman" w:cs="Times New Roman"/>
          <w:szCs w:val="22"/>
        </w:rPr>
        <w:t xml:space="preserve">DE DEBÊNTURES SIMPLES, NÃO CONVERSÍVEIS EM AÇÕES, DA ESPÉCIE COM GARANTIA REAL, COM GARANTIA ADICIONAL FIDEJUSSÓRIA, EM SÉRIE ÚNICA, PARA COLOCAÇÃO PRIVADA, DA </w:t>
      </w:r>
      <w:r w:rsidR="0039765A" w:rsidRPr="00886685">
        <w:rPr>
          <w:rFonts w:ascii="Times New Roman" w:hAnsi="Times New Roman" w:cs="Times New Roman"/>
          <w:szCs w:val="22"/>
        </w:rPr>
        <w:t>NOVUM DIRECTIONES INVESTIMENTOS E PARTICIPAÇÕES EM EMPREENDIMENTOS IMOBILIÁRIOS S.A.</w:t>
      </w:r>
    </w:p>
    <w:p w14:paraId="4C6E6FBC" w14:textId="43C16ABE" w:rsidR="0039765A" w:rsidRPr="00886685" w:rsidRDefault="0039765A" w:rsidP="00931308">
      <w:pPr>
        <w:spacing w:after="0"/>
        <w:rPr>
          <w:rFonts w:ascii="Times New Roman" w:hAnsi="Times New Roman"/>
          <w:sz w:val="22"/>
          <w:szCs w:val="22"/>
        </w:rPr>
      </w:pPr>
    </w:p>
    <w:p w14:paraId="6E28E6FE" w14:textId="77777777" w:rsidR="0039765A" w:rsidRPr="00886685" w:rsidRDefault="0039765A" w:rsidP="00931308">
      <w:pPr>
        <w:spacing w:after="0"/>
        <w:rPr>
          <w:rFonts w:ascii="Times New Roman" w:hAnsi="Times New Roman"/>
          <w:sz w:val="22"/>
          <w:szCs w:val="22"/>
        </w:rPr>
      </w:pPr>
    </w:p>
    <w:p w14:paraId="594A9E33" w14:textId="76D8D4F6" w:rsidR="00F37722" w:rsidRPr="00886685" w:rsidRDefault="00864FC7" w:rsidP="00931308">
      <w:pPr>
        <w:pStyle w:val="Ttulo"/>
        <w:spacing w:before="0" w:after="0" w:line="320" w:lineRule="exact"/>
        <w:jc w:val="center"/>
        <w:rPr>
          <w:rFonts w:ascii="Times New Roman" w:hAnsi="Times New Roman" w:cs="Times New Roman"/>
          <w:szCs w:val="22"/>
        </w:rPr>
      </w:pPr>
      <w:r w:rsidRPr="00886685">
        <w:rPr>
          <w:rFonts w:ascii="Times New Roman" w:hAnsi="Times New Roman" w:cs="Times New Roman"/>
          <w:b w:val="0"/>
          <w:bCs w:val="0"/>
          <w:szCs w:val="22"/>
        </w:rPr>
        <w:t>celebrado entre</w:t>
      </w:r>
      <w:r w:rsidRPr="00886685" w:rsidDel="00864FC7">
        <w:rPr>
          <w:rFonts w:ascii="Times New Roman" w:hAnsi="Times New Roman" w:cs="Times New Roman"/>
          <w:smallCaps/>
          <w:color w:val="000000" w:themeColor="text1"/>
          <w:szCs w:val="22"/>
        </w:rPr>
        <w:t xml:space="preserve"> </w:t>
      </w:r>
      <w:r w:rsidR="00921777" w:rsidRPr="00886685">
        <w:rPr>
          <w:rFonts w:ascii="Times New Roman" w:hAnsi="Times New Roman" w:cs="Times New Roman"/>
          <w:smallCaps/>
          <w:color w:val="000000" w:themeColor="text1"/>
          <w:szCs w:val="22"/>
        </w:rPr>
        <w:cr/>
      </w:r>
    </w:p>
    <w:p w14:paraId="1456AF77" w14:textId="77777777" w:rsidR="00F37722" w:rsidRPr="00886685" w:rsidRDefault="00F37722" w:rsidP="00931308">
      <w:pPr>
        <w:spacing w:after="0"/>
        <w:rPr>
          <w:rFonts w:ascii="Times New Roman" w:hAnsi="Times New Roman"/>
          <w:sz w:val="22"/>
          <w:szCs w:val="22"/>
        </w:rPr>
      </w:pPr>
    </w:p>
    <w:p w14:paraId="7D18798D" w14:textId="765F2AEF" w:rsidR="00E36B7F" w:rsidRPr="00886685" w:rsidRDefault="0039765A" w:rsidP="00931308">
      <w:pPr>
        <w:spacing w:after="0" w:line="320" w:lineRule="exact"/>
        <w:jc w:val="center"/>
        <w:rPr>
          <w:rFonts w:ascii="Times New Roman" w:hAnsi="Times New Roman"/>
          <w:b/>
          <w:bCs/>
          <w:sz w:val="22"/>
          <w:szCs w:val="22"/>
        </w:rPr>
      </w:pPr>
      <w:r w:rsidRPr="00886685">
        <w:rPr>
          <w:rFonts w:ascii="Times New Roman" w:hAnsi="Times New Roman"/>
          <w:b/>
          <w:bCs/>
          <w:sz w:val="22"/>
          <w:szCs w:val="22"/>
        </w:rPr>
        <w:t>NOVUM DIRECTIONES INVESTIMENTOS E PARTICIPAÇÕES EM EMPREENDIMENTOS IMOBILIÁRIOS S.A.</w:t>
      </w:r>
    </w:p>
    <w:p w14:paraId="2EFC1E38" w14:textId="41E84B74" w:rsidR="00E36B7F" w:rsidRPr="00886685" w:rsidRDefault="0039765A" w:rsidP="00931308">
      <w:pPr>
        <w:spacing w:after="0" w:line="320" w:lineRule="exact"/>
        <w:jc w:val="center"/>
        <w:rPr>
          <w:rFonts w:ascii="Times New Roman" w:hAnsi="Times New Roman"/>
          <w:sz w:val="22"/>
          <w:szCs w:val="22"/>
        </w:rPr>
      </w:pPr>
      <w:r w:rsidRPr="00886685">
        <w:rPr>
          <w:rFonts w:ascii="Times New Roman" w:hAnsi="Times New Roman"/>
          <w:i/>
          <w:iCs/>
          <w:sz w:val="22"/>
          <w:szCs w:val="22"/>
        </w:rPr>
        <w:t xml:space="preserve">como </w:t>
      </w:r>
      <w:r w:rsidR="00921777" w:rsidRPr="00886685">
        <w:rPr>
          <w:rFonts w:ascii="Times New Roman" w:hAnsi="Times New Roman"/>
          <w:i/>
          <w:iCs/>
          <w:sz w:val="22"/>
          <w:szCs w:val="22"/>
        </w:rPr>
        <w:t>Emissora</w:t>
      </w:r>
    </w:p>
    <w:p w14:paraId="192017E6" w14:textId="77777777" w:rsidR="00E36B7F" w:rsidRPr="00886685" w:rsidRDefault="00E36B7F" w:rsidP="00931308">
      <w:pPr>
        <w:spacing w:after="0" w:line="320" w:lineRule="exact"/>
        <w:jc w:val="center"/>
        <w:rPr>
          <w:rFonts w:ascii="Times New Roman" w:hAnsi="Times New Roman"/>
          <w:sz w:val="22"/>
          <w:szCs w:val="22"/>
        </w:rPr>
      </w:pPr>
    </w:p>
    <w:p w14:paraId="7F4185F4" w14:textId="1EA2B1A6" w:rsidR="00E36B7F" w:rsidRPr="00886685" w:rsidRDefault="00E36B7F" w:rsidP="00931308">
      <w:pPr>
        <w:spacing w:after="0" w:line="320" w:lineRule="exact"/>
        <w:jc w:val="center"/>
        <w:rPr>
          <w:rFonts w:ascii="Times New Roman" w:hAnsi="Times New Roman"/>
          <w:sz w:val="22"/>
          <w:szCs w:val="22"/>
        </w:rPr>
      </w:pPr>
    </w:p>
    <w:p w14:paraId="068396FD" w14:textId="77777777" w:rsidR="00F37722" w:rsidRPr="00886685" w:rsidRDefault="00F37722" w:rsidP="00931308">
      <w:pPr>
        <w:spacing w:after="0" w:line="320" w:lineRule="exact"/>
        <w:jc w:val="center"/>
        <w:rPr>
          <w:rFonts w:ascii="Times New Roman" w:hAnsi="Times New Roman"/>
          <w:sz w:val="22"/>
          <w:szCs w:val="22"/>
        </w:rPr>
      </w:pPr>
    </w:p>
    <w:p w14:paraId="33DDE43D" w14:textId="77777777" w:rsidR="00F37722" w:rsidRPr="00886685" w:rsidRDefault="00F37722" w:rsidP="00931308">
      <w:pPr>
        <w:spacing w:after="0" w:line="320" w:lineRule="exact"/>
        <w:jc w:val="center"/>
        <w:rPr>
          <w:rFonts w:ascii="Times New Roman" w:hAnsi="Times New Roman"/>
          <w:b/>
          <w:bCs/>
          <w:kern w:val="28"/>
          <w:sz w:val="22"/>
          <w:szCs w:val="22"/>
        </w:rPr>
      </w:pPr>
      <w:r w:rsidRPr="00886685">
        <w:rPr>
          <w:rFonts w:ascii="Times New Roman" w:hAnsi="Times New Roman"/>
          <w:b/>
          <w:bCs/>
          <w:kern w:val="28"/>
          <w:sz w:val="22"/>
          <w:szCs w:val="22"/>
        </w:rPr>
        <w:t>OPEA SECURITIZADORA S.A.</w:t>
      </w:r>
    </w:p>
    <w:p w14:paraId="59EC4757" w14:textId="37CC4E20" w:rsidR="00E36B7F" w:rsidRPr="00886685" w:rsidRDefault="0039765A" w:rsidP="00931308">
      <w:pPr>
        <w:spacing w:after="0" w:line="320" w:lineRule="exact"/>
        <w:jc w:val="center"/>
        <w:rPr>
          <w:rFonts w:ascii="Times New Roman" w:hAnsi="Times New Roman"/>
          <w:bCs/>
          <w:i/>
          <w:sz w:val="22"/>
          <w:szCs w:val="22"/>
        </w:rPr>
      </w:pPr>
      <w:r w:rsidRPr="00886685">
        <w:rPr>
          <w:rFonts w:ascii="Times New Roman" w:hAnsi="Times New Roman"/>
          <w:bCs/>
          <w:i/>
          <w:sz w:val="22"/>
          <w:szCs w:val="22"/>
        </w:rPr>
        <w:t>como Debenturista</w:t>
      </w:r>
    </w:p>
    <w:p w14:paraId="513DFAE3" w14:textId="4A262F9D" w:rsidR="0039765A" w:rsidRPr="00886685" w:rsidRDefault="0039765A" w:rsidP="00931308">
      <w:pPr>
        <w:spacing w:after="0" w:line="320" w:lineRule="exact"/>
        <w:jc w:val="center"/>
        <w:rPr>
          <w:rFonts w:ascii="Times New Roman" w:hAnsi="Times New Roman"/>
          <w:bCs/>
          <w:i/>
          <w:sz w:val="22"/>
          <w:szCs w:val="22"/>
        </w:rPr>
      </w:pPr>
    </w:p>
    <w:p w14:paraId="35FD7C44" w14:textId="77777777" w:rsidR="00F37722" w:rsidRPr="00886685" w:rsidRDefault="00F37722" w:rsidP="00931308">
      <w:pPr>
        <w:spacing w:after="0" w:line="320" w:lineRule="exact"/>
        <w:jc w:val="center"/>
        <w:rPr>
          <w:rFonts w:ascii="Times New Roman" w:hAnsi="Times New Roman"/>
          <w:bCs/>
          <w:i/>
          <w:sz w:val="22"/>
          <w:szCs w:val="22"/>
        </w:rPr>
      </w:pPr>
    </w:p>
    <w:p w14:paraId="3FDBA73E" w14:textId="77777777" w:rsidR="00F37722" w:rsidRPr="00886685" w:rsidRDefault="00F37722" w:rsidP="00931308">
      <w:pPr>
        <w:spacing w:after="0" w:line="320" w:lineRule="exact"/>
        <w:jc w:val="center"/>
        <w:rPr>
          <w:rFonts w:ascii="Times New Roman" w:hAnsi="Times New Roman"/>
          <w:bCs/>
          <w:i/>
          <w:sz w:val="22"/>
          <w:szCs w:val="22"/>
        </w:rPr>
      </w:pPr>
    </w:p>
    <w:p w14:paraId="429EF78F" w14:textId="77777777" w:rsidR="0039765A" w:rsidRPr="00886685" w:rsidRDefault="0039765A" w:rsidP="00931308">
      <w:pPr>
        <w:spacing w:after="0" w:line="320" w:lineRule="exact"/>
        <w:jc w:val="center"/>
        <w:rPr>
          <w:rFonts w:ascii="Times New Roman" w:hAnsi="Times New Roman"/>
          <w:b/>
          <w:bCs/>
          <w:kern w:val="28"/>
          <w:sz w:val="22"/>
          <w:szCs w:val="22"/>
        </w:rPr>
      </w:pPr>
      <w:r w:rsidRPr="00886685">
        <w:rPr>
          <w:rFonts w:ascii="Times New Roman" w:hAnsi="Times New Roman"/>
          <w:b/>
          <w:bCs/>
          <w:kern w:val="28"/>
          <w:sz w:val="22"/>
          <w:szCs w:val="22"/>
        </w:rPr>
        <w:t>GAFISA S.A.</w:t>
      </w:r>
    </w:p>
    <w:p w14:paraId="03149D94" w14:textId="6610B6DE" w:rsidR="0039765A" w:rsidRPr="00886685" w:rsidRDefault="0039765A" w:rsidP="00931308">
      <w:pPr>
        <w:spacing w:after="0" w:line="320" w:lineRule="exact"/>
        <w:jc w:val="center"/>
        <w:rPr>
          <w:rFonts w:ascii="Times New Roman" w:hAnsi="Times New Roman"/>
          <w:i/>
          <w:iCs/>
          <w:kern w:val="28"/>
          <w:sz w:val="22"/>
          <w:szCs w:val="22"/>
        </w:rPr>
      </w:pPr>
      <w:r w:rsidRPr="00886685">
        <w:rPr>
          <w:rFonts w:ascii="Times New Roman" w:hAnsi="Times New Roman"/>
          <w:i/>
          <w:iCs/>
          <w:kern w:val="28"/>
          <w:sz w:val="22"/>
          <w:szCs w:val="22"/>
        </w:rPr>
        <w:t>como Fiadora</w:t>
      </w:r>
    </w:p>
    <w:p w14:paraId="5879A96C" w14:textId="68ABD461" w:rsidR="00E36B7F" w:rsidRPr="00886685" w:rsidRDefault="00E36B7F" w:rsidP="00931308">
      <w:pPr>
        <w:spacing w:after="0" w:line="320" w:lineRule="exact"/>
        <w:rPr>
          <w:rFonts w:ascii="Times New Roman" w:hAnsi="Times New Roman"/>
          <w:sz w:val="22"/>
          <w:szCs w:val="22"/>
        </w:rPr>
      </w:pPr>
    </w:p>
    <w:p w14:paraId="2E67CAEC" w14:textId="77777777" w:rsidR="00F37722" w:rsidRPr="00886685" w:rsidRDefault="00F37722" w:rsidP="00931308">
      <w:pPr>
        <w:spacing w:after="0" w:line="320" w:lineRule="exact"/>
        <w:rPr>
          <w:rFonts w:ascii="Times New Roman" w:hAnsi="Times New Roman"/>
          <w:sz w:val="22"/>
          <w:szCs w:val="22"/>
        </w:rPr>
      </w:pPr>
    </w:p>
    <w:p w14:paraId="4E6585C0" w14:textId="77777777" w:rsidR="00E36B7F" w:rsidRPr="00886685" w:rsidRDefault="00921777" w:rsidP="005317FF">
      <w:pPr>
        <w:spacing w:after="0" w:line="320" w:lineRule="exact"/>
        <w:jc w:val="center"/>
        <w:rPr>
          <w:rFonts w:ascii="Times New Roman" w:hAnsi="Times New Roman"/>
          <w:i/>
          <w:sz w:val="22"/>
          <w:szCs w:val="22"/>
        </w:rPr>
      </w:pPr>
      <w:r w:rsidRPr="00886685">
        <w:rPr>
          <w:rFonts w:ascii="Times New Roman" w:hAnsi="Times New Roman"/>
          <w:bCs/>
          <w:i/>
          <w:sz w:val="22"/>
          <w:szCs w:val="22"/>
        </w:rPr>
        <w:t>e</w:t>
      </w:r>
    </w:p>
    <w:p w14:paraId="27C8F7B6" w14:textId="5EE08498" w:rsidR="00E36B7F" w:rsidRPr="00886685" w:rsidRDefault="00E36B7F" w:rsidP="00931308">
      <w:pPr>
        <w:spacing w:after="0" w:line="320" w:lineRule="exact"/>
        <w:jc w:val="center"/>
        <w:rPr>
          <w:rFonts w:ascii="Times New Roman" w:hAnsi="Times New Roman"/>
          <w:b/>
          <w:bCs/>
          <w:iCs/>
          <w:sz w:val="22"/>
          <w:szCs w:val="22"/>
        </w:rPr>
      </w:pPr>
    </w:p>
    <w:p w14:paraId="3E28EE01" w14:textId="77777777" w:rsidR="00F37722" w:rsidRPr="00886685" w:rsidRDefault="00F37722" w:rsidP="00931308">
      <w:pPr>
        <w:spacing w:after="0" w:line="320" w:lineRule="exact"/>
        <w:jc w:val="center"/>
        <w:rPr>
          <w:rFonts w:ascii="Times New Roman" w:hAnsi="Times New Roman"/>
          <w:b/>
          <w:bCs/>
          <w:iCs/>
          <w:sz w:val="22"/>
          <w:szCs w:val="22"/>
        </w:rPr>
      </w:pPr>
    </w:p>
    <w:p w14:paraId="4C4D64EF" w14:textId="4D54961A" w:rsidR="0034648F" w:rsidRPr="00886685" w:rsidRDefault="0039765A" w:rsidP="00931308">
      <w:pPr>
        <w:spacing w:after="0" w:line="320" w:lineRule="exact"/>
        <w:jc w:val="center"/>
        <w:rPr>
          <w:rFonts w:ascii="Times New Roman" w:hAnsi="Times New Roman"/>
          <w:b/>
          <w:bCs/>
          <w:iCs/>
          <w:sz w:val="22"/>
          <w:szCs w:val="22"/>
        </w:rPr>
      </w:pPr>
      <w:r w:rsidRPr="00886685">
        <w:rPr>
          <w:rFonts w:ascii="Times New Roman" w:hAnsi="Times New Roman"/>
          <w:b/>
          <w:bCs/>
          <w:iCs/>
          <w:sz w:val="22"/>
          <w:szCs w:val="22"/>
        </w:rPr>
        <w:t>SIMPLIFIC PAVARINI DISTRIBUIDORA DE TÍTULOS E VALORES MOBILIÁRIOS LTDA.</w:t>
      </w:r>
    </w:p>
    <w:p w14:paraId="410F442E" w14:textId="7C3EEAB3" w:rsidR="0039765A" w:rsidRPr="00886685" w:rsidRDefault="0039765A" w:rsidP="00931308">
      <w:pPr>
        <w:spacing w:after="0" w:line="320" w:lineRule="exact"/>
        <w:jc w:val="center"/>
        <w:rPr>
          <w:rFonts w:ascii="Times New Roman" w:hAnsi="Times New Roman"/>
          <w:i/>
          <w:sz w:val="22"/>
          <w:szCs w:val="22"/>
        </w:rPr>
      </w:pPr>
      <w:r w:rsidRPr="00886685">
        <w:rPr>
          <w:rFonts w:ascii="Times New Roman" w:hAnsi="Times New Roman"/>
          <w:i/>
          <w:sz w:val="22"/>
          <w:szCs w:val="22"/>
        </w:rPr>
        <w:t>como Interveniente Anuente</w:t>
      </w:r>
    </w:p>
    <w:p w14:paraId="703D6707" w14:textId="7C37D6E7" w:rsidR="00E36B7F" w:rsidRPr="00886685" w:rsidRDefault="00E36B7F" w:rsidP="00931308">
      <w:pPr>
        <w:spacing w:after="0" w:line="320" w:lineRule="exact"/>
        <w:jc w:val="center"/>
        <w:rPr>
          <w:rFonts w:ascii="Times New Roman" w:hAnsi="Times New Roman"/>
          <w:b/>
          <w:bCs/>
          <w:iCs/>
          <w:sz w:val="22"/>
          <w:szCs w:val="22"/>
        </w:rPr>
      </w:pPr>
    </w:p>
    <w:p w14:paraId="053C5AB3" w14:textId="77704563" w:rsidR="00F37722" w:rsidRPr="00886685" w:rsidRDefault="00F37722" w:rsidP="00931308">
      <w:pPr>
        <w:spacing w:after="0" w:line="320" w:lineRule="exact"/>
        <w:jc w:val="center"/>
        <w:rPr>
          <w:rFonts w:ascii="Times New Roman" w:hAnsi="Times New Roman"/>
          <w:b/>
          <w:bCs/>
          <w:iCs/>
          <w:sz w:val="22"/>
          <w:szCs w:val="22"/>
        </w:rPr>
      </w:pPr>
    </w:p>
    <w:p w14:paraId="2922E84B" w14:textId="3B364C81" w:rsidR="00F37722" w:rsidRPr="00886685" w:rsidRDefault="00F37722" w:rsidP="00931308">
      <w:pPr>
        <w:spacing w:after="0" w:line="320" w:lineRule="exact"/>
        <w:jc w:val="center"/>
        <w:rPr>
          <w:rFonts w:ascii="Times New Roman" w:hAnsi="Times New Roman"/>
          <w:b/>
          <w:bCs/>
          <w:iCs/>
          <w:sz w:val="22"/>
          <w:szCs w:val="22"/>
        </w:rPr>
      </w:pPr>
    </w:p>
    <w:p w14:paraId="64AB0BF1" w14:textId="7102C10F" w:rsidR="00E36B7F" w:rsidRPr="00886685" w:rsidRDefault="0034648F" w:rsidP="00931308">
      <w:pPr>
        <w:pStyle w:val="Ttulo"/>
        <w:spacing w:before="0" w:after="0" w:line="320" w:lineRule="exact"/>
        <w:jc w:val="center"/>
        <w:rPr>
          <w:rFonts w:ascii="Times New Roman" w:hAnsi="Times New Roman" w:cs="Times New Roman"/>
          <w:b w:val="0"/>
          <w:bCs w:val="0"/>
          <w:szCs w:val="22"/>
        </w:rPr>
      </w:pPr>
      <w:r w:rsidRPr="00886685">
        <w:rPr>
          <w:rFonts w:ascii="Times New Roman" w:hAnsi="Times New Roman" w:cs="Times New Roman"/>
          <w:b w:val="0"/>
          <w:bCs w:val="0"/>
          <w:color w:val="000000"/>
          <w:szCs w:val="22"/>
        </w:rPr>
        <w:t>[●]</w:t>
      </w:r>
      <w:r w:rsidR="00F404FF" w:rsidRPr="00886685">
        <w:rPr>
          <w:rFonts w:ascii="Times New Roman" w:hAnsi="Times New Roman" w:cs="Times New Roman"/>
          <w:b w:val="0"/>
          <w:bCs w:val="0"/>
          <w:szCs w:val="22"/>
        </w:rPr>
        <w:t xml:space="preserve"> de </w:t>
      </w:r>
      <w:r w:rsidRPr="00886685">
        <w:rPr>
          <w:rFonts w:ascii="Times New Roman" w:hAnsi="Times New Roman" w:cs="Times New Roman"/>
          <w:b w:val="0"/>
          <w:bCs w:val="0"/>
          <w:color w:val="000000"/>
          <w:szCs w:val="22"/>
        </w:rPr>
        <w:t>[●]</w:t>
      </w:r>
      <w:r w:rsidR="00F404FF" w:rsidRPr="00886685">
        <w:rPr>
          <w:rFonts w:ascii="Times New Roman" w:hAnsi="Times New Roman" w:cs="Times New Roman"/>
          <w:b w:val="0"/>
          <w:bCs w:val="0"/>
          <w:szCs w:val="22"/>
        </w:rPr>
        <w:t xml:space="preserve"> de </w:t>
      </w:r>
      <w:r w:rsidRPr="00886685">
        <w:rPr>
          <w:rFonts w:ascii="Times New Roman" w:hAnsi="Times New Roman" w:cs="Times New Roman"/>
          <w:b w:val="0"/>
          <w:bCs w:val="0"/>
          <w:szCs w:val="22"/>
        </w:rPr>
        <w:t>2022</w:t>
      </w:r>
    </w:p>
    <w:p w14:paraId="72632A6F" w14:textId="77777777" w:rsidR="00B0620D" w:rsidRPr="00886685" w:rsidRDefault="00B0620D" w:rsidP="00931308">
      <w:pPr>
        <w:pBdr>
          <w:bottom w:val="double" w:sz="6" w:space="1" w:color="000000"/>
        </w:pBdr>
        <w:spacing w:after="0" w:line="320" w:lineRule="exact"/>
        <w:rPr>
          <w:rFonts w:ascii="Times New Roman" w:hAnsi="Times New Roman"/>
          <w:sz w:val="22"/>
          <w:szCs w:val="22"/>
        </w:rPr>
      </w:pPr>
    </w:p>
    <w:p w14:paraId="11B546A0" w14:textId="77777777" w:rsidR="00B0620D" w:rsidRPr="00886685" w:rsidRDefault="00B0620D" w:rsidP="00931308">
      <w:pPr>
        <w:spacing w:after="0"/>
        <w:rPr>
          <w:rFonts w:ascii="Times New Roman" w:hAnsi="Times New Roman"/>
          <w:sz w:val="22"/>
          <w:szCs w:val="22"/>
        </w:rPr>
      </w:pPr>
    </w:p>
    <w:p w14:paraId="72D07AE7" w14:textId="77777777" w:rsidR="008A6E06" w:rsidRDefault="00CC5AE8">
      <w:pPr>
        <w:spacing w:after="0" w:line="240" w:lineRule="auto"/>
        <w:jc w:val="left"/>
        <w:rPr>
          <w:rFonts w:ascii="Times New Roman" w:hAnsi="Times New Roman"/>
          <w:sz w:val="22"/>
          <w:szCs w:val="22"/>
          <w:highlight w:val="magenta"/>
        </w:rPr>
        <w:sectPr w:rsidR="008A6E06" w:rsidSect="00032A7E">
          <w:headerReference w:type="even" r:id="rId7"/>
          <w:headerReference w:type="default" r:id="rId8"/>
          <w:footerReference w:type="even" r:id="rId9"/>
          <w:footerReference w:type="default" r:id="rId10"/>
          <w:headerReference w:type="first" r:id="rId11"/>
          <w:footerReference w:type="first" r:id="rId12"/>
          <w:pgSz w:w="11907" w:h="16840" w:code="9"/>
          <w:pgMar w:top="1705" w:right="1588" w:bottom="1304" w:left="1588" w:header="709" w:footer="567" w:gutter="0"/>
          <w:cols w:space="708"/>
          <w:titlePg/>
          <w:docGrid w:linePitch="360"/>
        </w:sectPr>
      </w:pPr>
      <w:bookmarkStart w:id="0" w:name="_DV_M4"/>
      <w:bookmarkEnd w:id="0"/>
      <w:r w:rsidRPr="00886685">
        <w:rPr>
          <w:rFonts w:ascii="Times New Roman" w:hAnsi="Times New Roman"/>
          <w:sz w:val="22"/>
          <w:szCs w:val="22"/>
          <w:highlight w:val="magenta"/>
        </w:rPr>
        <w:br w:type="page"/>
      </w:r>
    </w:p>
    <w:p w14:paraId="1780BDDA" w14:textId="2BB7314B" w:rsidR="00F72DC0" w:rsidRPr="00886685" w:rsidRDefault="00F72DC0" w:rsidP="00931308">
      <w:pPr>
        <w:pStyle w:val="Ttulo"/>
        <w:spacing w:before="0" w:after="0" w:line="320" w:lineRule="exact"/>
        <w:rPr>
          <w:rFonts w:ascii="Times New Roman" w:hAnsi="Times New Roman" w:cs="Times New Roman"/>
          <w:szCs w:val="22"/>
        </w:rPr>
      </w:pPr>
      <w:r w:rsidRPr="00886685">
        <w:rPr>
          <w:rFonts w:ascii="Times New Roman" w:hAnsi="Times New Roman" w:cs="Times New Roman"/>
          <w:szCs w:val="22"/>
        </w:rPr>
        <w:lastRenderedPageBreak/>
        <w:t xml:space="preserve">INSTRUMENTO PARTICULAR DE ESCRITURA DA 2ª (SEGUNDA) EMISSÃO DE </w:t>
      </w:r>
      <w:bookmarkStart w:id="1" w:name="_Hlk105076419"/>
      <w:r w:rsidRPr="00886685">
        <w:rPr>
          <w:rFonts w:ascii="Times New Roman" w:hAnsi="Times New Roman" w:cs="Times New Roman"/>
          <w:szCs w:val="22"/>
        </w:rPr>
        <w:t>DEBÊNTURES SIMPLES, NÃO CONVERSÍVEIS EM AÇÕES, DA ESPÉCIE COM GARANTIA REAL, COM GARANTIA ADICIONAL FIDEJUSSÓRIA, EM SÉRIE ÚNICA, PARA COLOCAÇÃO PRIVADA</w:t>
      </w:r>
      <w:bookmarkEnd w:id="1"/>
      <w:r w:rsidRPr="00886685">
        <w:rPr>
          <w:rFonts w:ascii="Times New Roman" w:hAnsi="Times New Roman" w:cs="Times New Roman"/>
          <w:szCs w:val="22"/>
        </w:rPr>
        <w:t>, DA NOVUM DIRECTIONES INVESTIMENTOS E PARTICIPAÇÕES EM EMPREENDIMENTOS IMOBILIÁRIOS S.A.</w:t>
      </w:r>
    </w:p>
    <w:p w14:paraId="039950A3" w14:textId="77777777" w:rsidR="00F72DC0" w:rsidRPr="00886685" w:rsidRDefault="00F72DC0" w:rsidP="00931308">
      <w:pPr>
        <w:spacing w:after="0" w:line="320" w:lineRule="exact"/>
        <w:rPr>
          <w:rFonts w:ascii="Times New Roman" w:hAnsi="Times New Roman"/>
          <w:sz w:val="22"/>
          <w:szCs w:val="22"/>
        </w:rPr>
      </w:pPr>
    </w:p>
    <w:p w14:paraId="4B107CED" w14:textId="2325878D" w:rsidR="00E36B7F" w:rsidRPr="00886685" w:rsidRDefault="00F72DC0" w:rsidP="005317FF">
      <w:pPr>
        <w:pStyle w:val="PargrafodaLista"/>
        <w:numPr>
          <w:ilvl w:val="0"/>
          <w:numId w:val="59"/>
        </w:numPr>
        <w:spacing w:after="0" w:line="320" w:lineRule="exact"/>
        <w:ind w:left="709" w:hanging="567"/>
        <w:rPr>
          <w:rFonts w:ascii="Times New Roman" w:hAnsi="Times New Roman"/>
          <w:sz w:val="22"/>
          <w:szCs w:val="22"/>
        </w:rPr>
      </w:pPr>
      <w:r w:rsidRPr="00886685">
        <w:rPr>
          <w:rFonts w:ascii="Times New Roman" w:hAnsi="Times New Roman"/>
          <w:sz w:val="22"/>
          <w:szCs w:val="22"/>
        </w:rPr>
        <w:t>Pelo presente instrumento particular, de um lado</w:t>
      </w:r>
      <w:r w:rsidR="00921777" w:rsidRPr="00886685">
        <w:rPr>
          <w:rFonts w:ascii="Times New Roman" w:hAnsi="Times New Roman"/>
          <w:sz w:val="22"/>
          <w:szCs w:val="22"/>
        </w:rPr>
        <w:t>:</w:t>
      </w:r>
    </w:p>
    <w:p w14:paraId="52956597" w14:textId="77777777" w:rsidR="00E36B7F" w:rsidRPr="00886685" w:rsidRDefault="00E36B7F" w:rsidP="00931308">
      <w:pPr>
        <w:spacing w:after="0" w:line="320" w:lineRule="exact"/>
        <w:rPr>
          <w:rFonts w:ascii="Times New Roman" w:hAnsi="Times New Roman"/>
          <w:sz w:val="22"/>
          <w:szCs w:val="22"/>
        </w:rPr>
      </w:pPr>
    </w:p>
    <w:p w14:paraId="4867355C" w14:textId="497EE594" w:rsidR="00E36B7F" w:rsidRPr="006E751B" w:rsidRDefault="001C32FD" w:rsidP="00931308">
      <w:pPr>
        <w:spacing w:after="0" w:line="320" w:lineRule="exact"/>
        <w:rPr>
          <w:rFonts w:ascii="Times New Roman" w:hAnsi="Times New Roman"/>
          <w:b/>
          <w:bCs/>
          <w:sz w:val="22"/>
          <w:szCs w:val="22"/>
        </w:rPr>
      </w:pPr>
      <w:bookmarkStart w:id="2" w:name="_Hlk105418076"/>
      <w:proofErr w:type="spellStart"/>
      <w:r w:rsidRPr="00830727">
        <w:rPr>
          <w:rFonts w:ascii="Times New Roman" w:hAnsi="Times New Roman"/>
          <w:b/>
          <w:bCs/>
          <w:smallCaps/>
          <w:sz w:val="22"/>
          <w:szCs w:val="22"/>
        </w:rPr>
        <w:t>Novum</w:t>
      </w:r>
      <w:proofErr w:type="spellEnd"/>
      <w:r w:rsidRPr="00830727">
        <w:rPr>
          <w:rFonts w:ascii="Times New Roman" w:hAnsi="Times New Roman"/>
          <w:b/>
          <w:bCs/>
          <w:smallCaps/>
          <w:sz w:val="22"/>
          <w:szCs w:val="22"/>
        </w:rPr>
        <w:t xml:space="preserve"> </w:t>
      </w:r>
      <w:proofErr w:type="spellStart"/>
      <w:r w:rsidRPr="00830727">
        <w:rPr>
          <w:rFonts w:ascii="Times New Roman" w:hAnsi="Times New Roman"/>
          <w:b/>
          <w:bCs/>
          <w:smallCaps/>
          <w:sz w:val="22"/>
          <w:szCs w:val="22"/>
        </w:rPr>
        <w:t>Directiones</w:t>
      </w:r>
      <w:proofErr w:type="spellEnd"/>
      <w:r w:rsidRPr="00830727">
        <w:rPr>
          <w:rFonts w:ascii="Times New Roman" w:hAnsi="Times New Roman"/>
          <w:b/>
          <w:bCs/>
          <w:smallCaps/>
          <w:sz w:val="22"/>
          <w:szCs w:val="22"/>
        </w:rPr>
        <w:t xml:space="preserve"> Investimentos e Participa</w:t>
      </w:r>
      <w:r w:rsidRPr="00830727">
        <w:rPr>
          <w:rFonts w:ascii="Times New Roman" w:hAnsi="Times New Roman" w:hint="eastAsia"/>
          <w:b/>
          <w:bCs/>
          <w:smallCaps/>
          <w:sz w:val="22"/>
          <w:szCs w:val="22"/>
        </w:rPr>
        <w:t>çõ</w:t>
      </w:r>
      <w:r w:rsidRPr="00830727">
        <w:rPr>
          <w:rFonts w:ascii="Times New Roman" w:hAnsi="Times New Roman"/>
          <w:b/>
          <w:bCs/>
          <w:smallCaps/>
          <w:sz w:val="22"/>
          <w:szCs w:val="22"/>
        </w:rPr>
        <w:t>es em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w:t>
      </w:r>
      <w:r w:rsidRPr="00886685">
        <w:rPr>
          <w:rFonts w:ascii="Times New Roman" w:hAnsi="Times New Roman"/>
          <w:b/>
          <w:bCs/>
          <w:sz w:val="22"/>
          <w:szCs w:val="22"/>
        </w:rPr>
        <w:t xml:space="preserve"> </w:t>
      </w:r>
      <w:r w:rsidR="00B65323" w:rsidRPr="00886685">
        <w:rPr>
          <w:rFonts w:ascii="Times New Roman" w:hAnsi="Times New Roman"/>
          <w:b/>
          <w:bCs/>
          <w:sz w:val="22"/>
          <w:szCs w:val="22"/>
        </w:rPr>
        <w:t>S.A.</w:t>
      </w:r>
      <w:bookmarkEnd w:id="2"/>
      <w:r w:rsidR="00B65323" w:rsidRPr="00886685">
        <w:rPr>
          <w:rFonts w:ascii="Times New Roman" w:hAnsi="Times New Roman"/>
          <w:sz w:val="22"/>
          <w:szCs w:val="22"/>
        </w:rPr>
        <w:t>, sociedade por ações, com sede na Cidade</w:t>
      </w:r>
      <w:r w:rsidR="00CE61F8" w:rsidRPr="008939C3">
        <w:rPr>
          <w:rFonts w:ascii="Times New Roman" w:hAnsi="Times New Roman"/>
          <w:sz w:val="22"/>
          <w:szCs w:val="22"/>
        </w:rPr>
        <w:t xml:space="preserve"> de</w:t>
      </w:r>
      <w:r w:rsidR="00B65323" w:rsidRPr="008939C3">
        <w:rPr>
          <w:rFonts w:ascii="Times New Roman" w:hAnsi="Times New Roman"/>
          <w:sz w:val="22"/>
          <w:szCs w:val="22"/>
        </w:rPr>
        <w:t xml:space="preserve"> São Paulo, Estado de São Paulo, na Avenida Presidente Juscelino Kubitschek, n° 1.830, </w:t>
      </w:r>
      <w:r w:rsidR="00B65323" w:rsidRPr="00D7688C">
        <w:rPr>
          <w:rFonts w:ascii="Times New Roman" w:hAnsi="Times New Roman"/>
          <w:sz w:val="22"/>
          <w:szCs w:val="22"/>
        </w:rPr>
        <w:t xml:space="preserve">3° </w:t>
      </w:r>
      <w:r w:rsidR="00A63A95" w:rsidRPr="00D7688C">
        <w:rPr>
          <w:rFonts w:ascii="Times New Roman" w:hAnsi="Times New Roman"/>
          <w:sz w:val="22"/>
          <w:szCs w:val="22"/>
        </w:rPr>
        <w:t>a</w:t>
      </w:r>
      <w:r w:rsidR="00B65323" w:rsidRPr="00D7688C">
        <w:rPr>
          <w:rFonts w:ascii="Times New Roman" w:hAnsi="Times New Roman"/>
          <w:sz w:val="22"/>
          <w:szCs w:val="22"/>
        </w:rPr>
        <w:t xml:space="preserve">ndar, </w:t>
      </w:r>
      <w:r w:rsidR="00A63A95" w:rsidRPr="00D7688C">
        <w:rPr>
          <w:rFonts w:ascii="Times New Roman" w:hAnsi="Times New Roman"/>
          <w:sz w:val="22"/>
          <w:szCs w:val="22"/>
        </w:rPr>
        <w:t>c</w:t>
      </w:r>
      <w:r w:rsidR="00B65323" w:rsidRPr="006E751B">
        <w:rPr>
          <w:rFonts w:ascii="Times New Roman" w:hAnsi="Times New Roman"/>
          <w:sz w:val="22"/>
          <w:szCs w:val="22"/>
        </w:rPr>
        <w:t xml:space="preserve">onjunto 32, </w:t>
      </w:r>
      <w:r w:rsidR="00A63A95" w:rsidRPr="006E751B">
        <w:rPr>
          <w:rFonts w:ascii="Times New Roman" w:hAnsi="Times New Roman"/>
          <w:sz w:val="22"/>
          <w:szCs w:val="22"/>
        </w:rPr>
        <w:t xml:space="preserve">Bloco 2, </w:t>
      </w:r>
      <w:r w:rsidR="00B65323" w:rsidRPr="006E751B">
        <w:rPr>
          <w:rFonts w:ascii="Times New Roman" w:hAnsi="Times New Roman"/>
          <w:sz w:val="22"/>
          <w:szCs w:val="22"/>
        </w:rPr>
        <w:t xml:space="preserve">Condomínio Edifício São Luiz, Vila Nova Conceição, CEP 04543-900, </w:t>
      </w:r>
      <w:r w:rsidR="00B65323" w:rsidRPr="00E3507A">
        <w:rPr>
          <w:rFonts w:ascii="Times New Roman" w:hAnsi="Times New Roman"/>
          <w:sz w:val="22"/>
          <w:szCs w:val="22"/>
        </w:rPr>
        <w:t xml:space="preserve">inscrita no </w:t>
      </w:r>
      <w:r w:rsidR="00B65323" w:rsidRPr="00830727">
        <w:rPr>
          <w:rFonts w:ascii="Times New Roman" w:hAnsi="Times New Roman"/>
          <w:sz w:val="22"/>
          <w:szCs w:val="22"/>
        </w:rPr>
        <w:t>CNPJ/ME</w:t>
      </w:r>
      <w:r w:rsidR="00B65323" w:rsidRPr="003A75C5">
        <w:rPr>
          <w:rFonts w:ascii="Times New Roman" w:hAnsi="Times New Roman"/>
          <w:sz w:val="22"/>
          <w:szCs w:val="22"/>
        </w:rPr>
        <w:t xml:space="preserve"> sob</w:t>
      </w:r>
      <w:r w:rsidR="00B65323" w:rsidRPr="006E751B">
        <w:rPr>
          <w:rFonts w:ascii="Times New Roman" w:hAnsi="Times New Roman"/>
          <w:sz w:val="22"/>
          <w:szCs w:val="22"/>
        </w:rPr>
        <w:t xml:space="preserve"> o n° 34.861.820/0001-90, com seus atos constitutivos devidamente arquivados na </w:t>
      </w:r>
      <w:r w:rsidR="00E3507A">
        <w:rPr>
          <w:rFonts w:ascii="Times New Roman" w:hAnsi="Times New Roman"/>
          <w:sz w:val="22"/>
          <w:szCs w:val="22"/>
        </w:rPr>
        <w:t>JUCESP</w:t>
      </w:r>
      <w:r w:rsidR="00B65323" w:rsidRPr="006E751B">
        <w:rPr>
          <w:rFonts w:ascii="Times New Roman" w:hAnsi="Times New Roman"/>
          <w:sz w:val="22"/>
          <w:szCs w:val="22"/>
        </w:rPr>
        <w:t xml:space="preserve"> sob o NIRE n° 35300555376, neste ato representada na forma do seu estatuto social (“</w:t>
      </w:r>
      <w:r w:rsidR="00B65323" w:rsidRPr="006E751B">
        <w:rPr>
          <w:rFonts w:ascii="Times New Roman" w:hAnsi="Times New Roman"/>
          <w:sz w:val="22"/>
          <w:szCs w:val="22"/>
          <w:u w:val="single"/>
        </w:rPr>
        <w:t>Emissora</w:t>
      </w:r>
      <w:r w:rsidR="00B65323" w:rsidRPr="006E751B">
        <w:rPr>
          <w:rFonts w:ascii="Times New Roman" w:hAnsi="Times New Roman"/>
          <w:sz w:val="22"/>
          <w:szCs w:val="22"/>
        </w:rPr>
        <w:t xml:space="preserve">”); </w:t>
      </w:r>
    </w:p>
    <w:p w14:paraId="3A76ECA7" w14:textId="5759B90A" w:rsidR="00E36B7F" w:rsidRPr="006E751B" w:rsidRDefault="00E36B7F" w:rsidP="00931308">
      <w:pPr>
        <w:spacing w:after="0" w:line="320" w:lineRule="exact"/>
        <w:rPr>
          <w:rFonts w:ascii="Times New Roman" w:hAnsi="Times New Roman"/>
          <w:sz w:val="22"/>
          <w:szCs w:val="22"/>
        </w:rPr>
      </w:pPr>
    </w:p>
    <w:p w14:paraId="281CA88C" w14:textId="03217AAD" w:rsidR="00B65323" w:rsidRPr="006E751B" w:rsidRDefault="00B65323" w:rsidP="005317FF">
      <w:pPr>
        <w:pStyle w:val="PargrafodaLista"/>
        <w:numPr>
          <w:ilvl w:val="0"/>
          <w:numId w:val="59"/>
        </w:numPr>
        <w:spacing w:after="0" w:line="320" w:lineRule="exact"/>
        <w:ind w:left="709" w:hanging="425"/>
        <w:rPr>
          <w:rFonts w:ascii="Times New Roman" w:hAnsi="Times New Roman"/>
          <w:sz w:val="22"/>
          <w:szCs w:val="22"/>
        </w:rPr>
      </w:pPr>
      <w:r w:rsidRPr="006E751B">
        <w:rPr>
          <w:rFonts w:ascii="Times New Roman" w:hAnsi="Times New Roman"/>
          <w:sz w:val="22"/>
          <w:szCs w:val="22"/>
        </w:rPr>
        <w:t>De outro lado:</w:t>
      </w:r>
    </w:p>
    <w:p w14:paraId="7A6EB0D3" w14:textId="000DC1F2" w:rsidR="00B65323" w:rsidRPr="006E751B" w:rsidRDefault="00B65323" w:rsidP="00931308">
      <w:pPr>
        <w:spacing w:after="0" w:line="320" w:lineRule="exact"/>
        <w:rPr>
          <w:rFonts w:ascii="Times New Roman" w:hAnsi="Times New Roman"/>
          <w:sz w:val="22"/>
          <w:szCs w:val="22"/>
        </w:rPr>
      </w:pPr>
    </w:p>
    <w:p w14:paraId="2AD614FE" w14:textId="22484AD0" w:rsidR="00B65323" w:rsidRPr="006E751B" w:rsidRDefault="001C32FD" w:rsidP="00931308">
      <w:pPr>
        <w:spacing w:after="0" w:line="320" w:lineRule="exact"/>
        <w:rPr>
          <w:rFonts w:ascii="Times New Roman" w:hAnsi="Times New Roman"/>
          <w:sz w:val="22"/>
          <w:szCs w:val="22"/>
        </w:rPr>
      </w:pPr>
      <w:bookmarkStart w:id="3" w:name="_Hlk105418094"/>
      <w:proofErr w:type="spellStart"/>
      <w:r w:rsidRPr="00830727">
        <w:rPr>
          <w:rFonts w:ascii="Times New Roman" w:hAnsi="Times New Roman"/>
          <w:b/>
          <w:smallCaps/>
          <w:sz w:val="22"/>
          <w:szCs w:val="22"/>
        </w:rPr>
        <w:t>Opea</w:t>
      </w:r>
      <w:proofErr w:type="spellEnd"/>
      <w:r w:rsidRPr="00830727">
        <w:rPr>
          <w:rFonts w:ascii="Times New Roman" w:hAnsi="Times New Roman"/>
          <w:b/>
          <w:smallCaps/>
          <w:sz w:val="22"/>
          <w:szCs w:val="22"/>
        </w:rPr>
        <w:t xml:space="preserve"> Securitizadora</w:t>
      </w:r>
      <w:r w:rsidRPr="00886685">
        <w:rPr>
          <w:rFonts w:ascii="Times New Roman" w:hAnsi="Times New Roman"/>
          <w:b/>
          <w:sz w:val="22"/>
          <w:szCs w:val="22"/>
        </w:rPr>
        <w:t xml:space="preserve"> </w:t>
      </w:r>
      <w:r w:rsidR="00347B0A" w:rsidRPr="00886685">
        <w:rPr>
          <w:rFonts w:ascii="Times New Roman" w:hAnsi="Times New Roman"/>
          <w:b/>
          <w:sz w:val="22"/>
          <w:szCs w:val="22"/>
        </w:rPr>
        <w:t>S.A.</w:t>
      </w:r>
      <w:r w:rsidR="00876E93" w:rsidRPr="00886685">
        <w:rPr>
          <w:rFonts w:ascii="Times New Roman" w:hAnsi="Times New Roman"/>
          <w:b/>
          <w:sz w:val="22"/>
          <w:szCs w:val="22"/>
        </w:rPr>
        <w:t xml:space="preserve"> </w:t>
      </w:r>
      <w:r w:rsidR="00876E93" w:rsidRPr="008939C3">
        <w:rPr>
          <w:rFonts w:ascii="Times New Roman" w:hAnsi="Times New Roman"/>
          <w:bCs/>
          <w:sz w:val="22"/>
          <w:szCs w:val="22"/>
        </w:rPr>
        <w:t>(nova denominação da RB Capital Companhia de Securitização)</w:t>
      </w:r>
      <w:bookmarkEnd w:id="3"/>
      <w:r w:rsidR="00B65323" w:rsidRPr="008939C3">
        <w:rPr>
          <w:rFonts w:ascii="Times New Roman" w:hAnsi="Times New Roman"/>
          <w:bCs/>
          <w:sz w:val="22"/>
          <w:szCs w:val="22"/>
        </w:rPr>
        <w:t>,</w:t>
      </w:r>
      <w:r w:rsidR="00B65323" w:rsidRPr="008939C3">
        <w:rPr>
          <w:rFonts w:ascii="Times New Roman" w:hAnsi="Times New Roman"/>
          <w:sz w:val="22"/>
          <w:szCs w:val="22"/>
        </w:rPr>
        <w:t xml:space="preserve"> sociedade por ações com registro de companhia aberta </w:t>
      </w:r>
      <w:r w:rsidR="00864FC7" w:rsidRPr="00D7688C">
        <w:rPr>
          <w:rFonts w:ascii="Times New Roman" w:hAnsi="Times New Roman"/>
          <w:sz w:val="22"/>
          <w:szCs w:val="22"/>
        </w:rPr>
        <w:t>n</w:t>
      </w:r>
      <w:r w:rsidR="00B65323" w:rsidRPr="00D7688C">
        <w:rPr>
          <w:rFonts w:ascii="Times New Roman" w:hAnsi="Times New Roman"/>
          <w:sz w:val="22"/>
          <w:szCs w:val="22"/>
        </w:rPr>
        <w:t xml:space="preserve">a </w:t>
      </w:r>
      <w:r w:rsidR="00601B8A" w:rsidRPr="00D7688C">
        <w:rPr>
          <w:rFonts w:ascii="Times New Roman" w:hAnsi="Times New Roman"/>
          <w:sz w:val="22"/>
          <w:szCs w:val="22"/>
        </w:rPr>
        <w:t>CVM (conforme abaixo definida)</w:t>
      </w:r>
      <w:r w:rsidR="00B65323" w:rsidRPr="006E751B">
        <w:rPr>
          <w:rFonts w:ascii="Times New Roman" w:hAnsi="Times New Roman"/>
          <w:sz w:val="22"/>
          <w:szCs w:val="22"/>
        </w:rPr>
        <w:t xml:space="preserve"> sob o n° </w:t>
      </w:r>
      <w:hyperlink r:id="rId13" w:history="1">
        <w:r w:rsidR="00D72326" w:rsidRPr="006E751B">
          <w:rPr>
            <w:rStyle w:val="Hyperlink"/>
            <w:rFonts w:ascii="Times New Roman" w:hAnsi="Times New Roman"/>
            <w:sz w:val="22"/>
            <w:szCs w:val="22"/>
          </w:rPr>
          <w:t>18406</w:t>
        </w:r>
      </w:hyperlink>
      <w:r w:rsidR="00B65323" w:rsidRPr="00886685">
        <w:rPr>
          <w:rFonts w:ascii="Times New Roman" w:hAnsi="Times New Roman"/>
          <w:sz w:val="22"/>
          <w:szCs w:val="22"/>
        </w:rPr>
        <w:t xml:space="preserve">, com sede </w:t>
      </w:r>
      <w:r w:rsidR="00CE61F8" w:rsidRPr="00886685">
        <w:rPr>
          <w:rFonts w:ascii="Times New Roman" w:hAnsi="Times New Roman"/>
          <w:sz w:val="22"/>
          <w:szCs w:val="22"/>
        </w:rPr>
        <w:t xml:space="preserve">na Cidade de São Paulo, Estado de São Paulo, na Rua Hungria, </w:t>
      </w:r>
      <w:r w:rsidR="00876E93" w:rsidRPr="00886685">
        <w:rPr>
          <w:rFonts w:ascii="Times New Roman" w:hAnsi="Times New Roman"/>
          <w:sz w:val="22"/>
          <w:szCs w:val="22"/>
        </w:rPr>
        <w:t xml:space="preserve">nº </w:t>
      </w:r>
      <w:r w:rsidR="00CE61F8" w:rsidRPr="008939C3">
        <w:rPr>
          <w:rFonts w:ascii="Times New Roman" w:hAnsi="Times New Roman"/>
          <w:sz w:val="22"/>
          <w:szCs w:val="22"/>
        </w:rPr>
        <w:t>1.240, 6º andar, conjunto 62, Jardim Europa, CEP 01455-000, insc</w:t>
      </w:r>
      <w:r w:rsidR="00CE61F8" w:rsidRPr="00D7688C">
        <w:rPr>
          <w:rFonts w:ascii="Times New Roman" w:hAnsi="Times New Roman"/>
          <w:sz w:val="22"/>
          <w:szCs w:val="22"/>
        </w:rPr>
        <w:t>rita no CNPJ/ME sob o nº 02.773.542/0001-22</w:t>
      </w:r>
      <w:r w:rsidR="00B65323" w:rsidRPr="00D7688C">
        <w:rPr>
          <w:rFonts w:ascii="Times New Roman" w:hAnsi="Times New Roman"/>
          <w:sz w:val="22"/>
          <w:szCs w:val="22"/>
        </w:rPr>
        <w:t xml:space="preserve">, com seus atos constitutivos devidamente arquivados na JUCESP sob o NIRE n° </w:t>
      </w:r>
      <w:r w:rsidR="00347B0A" w:rsidRPr="006E751B">
        <w:rPr>
          <w:rFonts w:ascii="Times New Roman" w:hAnsi="Times New Roman"/>
          <w:sz w:val="22"/>
          <w:szCs w:val="22"/>
        </w:rPr>
        <w:t>35300157648</w:t>
      </w:r>
      <w:r w:rsidR="00B65323" w:rsidRPr="006E751B">
        <w:rPr>
          <w:rFonts w:ascii="Times New Roman" w:hAnsi="Times New Roman"/>
          <w:sz w:val="22"/>
          <w:szCs w:val="22"/>
        </w:rPr>
        <w:t>, neste ato representada na forma de seu estatuto social (</w:t>
      </w:r>
      <w:r w:rsidR="00347B0A" w:rsidRPr="006E751B">
        <w:rPr>
          <w:rFonts w:ascii="Times New Roman" w:hAnsi="Times New Roman"/>
          <w:sz w:val="22"/>
          <w:szCs w:val="22"/>
        </w:rPr>
        <w:t>“</w:t>
      </w:r>
      <w:r w:rsidR="00B65323" w:rsidRPr="006E751B">
        <w:rPr>
          <w:rFonts w:ascii="Times New Roman" w:hAnsi="Times New Roman"/>
          <w:sz w:val="22"/>
          <w:szCs w:val="22"/>
          <w:u w:val="single"/>
        </w:rPr>
        <w:t>Debenturista</w:t>
      </w:r>
      <w:r w:rsidR="00347B0A" w:rsidRPr="006E751B">
        <w:rPr>
          <w:rFonts w:ascii="Times New Roman" w:hAnsi="Times New Roman"/>
          <w:sz w:val="22"/>
          <w:szCs w:val="22"/>
        </w:rPr>
        <w:t>”</w:t>
      </w:r>
      <w:r w:rsidR="00B65323" w:rsidRPr="006E751B">
        <w:rPr>
          <w:rFonts w:ascii="Times New Roman" w:hAnsi="Times New Roman"/>
          <w:sz w:val="22"/>
          <w:szCs w:val="22"/>
        </w:rPr>
        <w:t xml:space="preserve"> ou </w:t>
      </w:r>
      <w:r w:rsidR="00347B0A" w:rsidRPr="006E751B">
        <w:rPr>
          <w:rFonts w:ascii="Times New Roman" w:hAnsi="Times New Roman"/>
          <w:sz w:val="22"/>
          <w:szCs w:val="22"/>
        </w:rPr>
        <w:t>“</w:t>
      </w:r>
      <w:r w:rsidR="00B65323" w:rsidRPr="006E751B">
        <w:rPr>
          <w:rFonts w:ascii="Times New Roman" w:hAnsi="Times New Roman"/>
          <w:sz w:val="22"/>
          <w:szCs w:val="22"/>
          <w:u w:val="single"/>
        </w:rPr>
        <w:t>Securitizadora</w:t>
      </w:r>
      <w:r w:rsidR="00347B0A" w:rsidRPr="006E751B">
        <w:rPr>
          <w:rFonts w:ascii="Times New Roman" w:hAnsi="Times New Roman"/>
          <w:sz w:val="22"/>
          <w:szCs w:val="22"/>
        </w:rPr>
        <w:t>”</w:t>
      </w:r>
      <w:r w:rsidR="00B65323" w:rsidRPr="006E751B">
        <w:rPr>
          <w:rFonts w:ascii="Times New Roman" w:hAnsi="Times New Roman"/>
          <w:sz w:val="22"/>
          <w:szCs w:val="22"/>
        </w:rPr>
        <w:t>);</w:t>
      </w:r>
    </w:p>
    <w:p w14:paraId="16520B8A" w14:textId="46DA70B8" w:rsidR="00B65323" w:rsidRPr="006E751B" w:rsidRDefault="00B65323" w:rsidP="00931308">
      <w:pPr>
        <w:spacing w:after="0" w:line="320" w:lineRule="exact"/>
        <w:rPr>
          <w:rFonts w:ascii="Times New Roman" w:hAnsi="Times New Roman"/>
          <w:bCs/>
          <w:sz w:val="22"/>
          <w:szCs w:val="22"/>
        </w:rPr>
      </w:pPr>
    </w:p>
    <w:p w14:paraId="6BDA0E25" w14:textId="076755C1" w:rsidR="00D72326" w:rsidRPr="006E751B" w:rsidRDefault="00D72326" w:rsidP="00931308">
      <w:pPr>
        <w:pStyle w:val="PargrafodaLista"/>
        <w:numPr>
          <w:ilvl w:val="0"/>
          <w:numId w:val="59"/>
        </w:numPr>
        <w:spacing w:after="0" w:line="320" w:lineRule="exact"/>
        <w:ind w:left="709" w:hanging="357"/>
        <w:rPr>
          <w:rFonts w:ascii="Times New Roman" w:hAnsi="Times New Roman"/>
          <w:sz w:val="22"/>
          <w:szCs w:val="22"/>
        </w:rPr>
      </w:pPr>
      <w:r w:rsidRPr="006E751B">
        <w:rPr>
          <w:rFonts w:ascii="Times New Roman" w:hAnsi="Times New Roman"/>
          <w:sz w:val="22"/>
          <w:szCs w:val="22"/>
        </w:rPr>
        <w:t>Na qualidade de fiadora:</w:t>
      </w:r>
    </w:p>
    <w:p w14:paraId="45231531" w14:textId="77777777" w:rsidR="00D72326" w:rsidRPr="006E751B" w:rsidRDefault="00D72326" w:rsidP="00931308">
      <w:pPr>
        <w:spacing w:after="0" w:line="320" w:lineRule="exact"/>
        <w:rPr>
          <w:rFonts w:ascii="Times New Roman" w:hAnsi="Times New Roman"/>
          <w:bCs/>
          <w:sz w:val="22"/>
          <w:szCs w:val="22"/>
        </w:rPr>
      </w:pPr>
    </w:p>
    <w:p w14:paraId="2C85499B" w14:textId="4A6ACD8D" w:rsidR="00D72326" w:rsidRPr="006E751B" w:rsidRDefault="001C32FD" w:rsidP="00931308">
      <w:pPr>
        <w:spacing w:after="0" w:line="320" w:lineRule="exact"/>
        <w:rPr>
          <w:rFonts w:ascii="Times New Roman" w:hAnsi="Times New Roman"/>
          <w:sz w:val="22"/>
          <w:szCs w:val="22"/>
        </w:rPr>
      </w:pPr>
      <w:bookmarkStart w:id="4" w:name="_Hlk105418130"/>
      <w:r w:rsidRPr="00830727">
        <w:rPr>
          <w:rFonts w:ascii="Times New Roman" w:hAnsi="Times New Roman"/>
          <w:b/>
          <w:bCs/>
          <w:smallCaps/>
          <w:sz w:val="22"/>
          <w:szCs w:val="22"/>
        </w:rPr>
        <w:t>Gafisa</w:t>
      </w:r>
      <w:r w:rsidRPr="00886685">
        <w:rPr>
          <w:rFonts w:ascii="Times New Roman" w:hAnsi="Times New Roman"/>
          <w:b/>
          <w:bCs/>
          <w:sz w:val="22"/>
          <w:szCs w:val="22"/>
        </w:rPr>
        <w:t xml:space="preserve"> </w:t>
      </w:r>
      <w:r w:rsidR="00D72326" w:rsidRPr="00886685">
        <w:rPr>
          <w:rFonts w:ascii="Times New Roman" w:hAnsi="Times New Roman"/>
          <w:b/>
          <w:bCs/>
          <w:sz w:val="22"/>
          <w:szCs w:val="22"/>
        </w:rPr>
        <w:t>S.A.</w:t>
      </w:r>
      <w:bookmarkEnd w:id="4"/>
      <w:r w:rsidR="00D72326" w:rsidRPr="00886685">
        <w:rPr>
          <w:rFonts w:ascii="Times New Roman" w:hAnsi="Times New Roman"/>
          <w:sz w:val="22"/>
          <w:szCs w:val="22"/>
        </w:rPr>
        <w:t xml:space="preserve">, sociedade por ações com registro de companhia aberta </w:t>
      </w:r>
      <w:r w:rsidR="00A63A95" w:rsidRPr="008939C3">
        <w:rPr>
          <w:rFonts w:ascii="Times New Roman" w:hAnsi="Times New Roman"/>
          <w:sz w:val="22"/>
          <w:szCs w:val="22"/>
        </w:rPr>
        <w:t>n</w:t>
      </w:r>
      <w:r w:rsidR="00D72326" w:rsidRPr="008939C3">
        <w:rPr>
          <w:rFonts w:ascii="Times New Roman" w:hAnsi="Times New Roman"/>
          <w:sz w:val="22"/>
          <w:szCs w:val="22"/>
        </w:rPr>
        <w:t xml:space="preserve">a CVM sob o n° 16101, com sede </w:t>
      </w:r>
      <w:r w:rsidR="00DC6873" w:rsidRPr="00D7688C">
        <w:rPr>
          <w:rFonts w:ascii="Times New Roman" w:hAnsi="Times New Roman"/>
          <w:sz w:val="22"/>
          <w:szCs w:val="22"/>
        </w:rPr>
        <w:t xml:space="preserve">na Cidade de São Paulo, Estado de São Paulo, na </w:t>
      </w:r>
      <w:r w:rsidR="00D72326" w:rsidRPr="00D7688C">
        <w:rPr>
          <w:rFonts w:ascii="Times New Roman" w:hAnsi="Times New Roman"/>
          <w:sz w:val="22"/>
          <w:szCs w:val="22"/>
        </w:rPr>
        <w:t xml:space="preserve">Avenida Presidente Juscelino Kubitschek, </w:t>
      </w:r>
      <w:r w:rsidR="00A63A95" w:rsidRPr="00D7688C">
        <w:rPr>
          <w:rFonts w:ascii="Times New Roman" w:hAnsi="Times New Roman"/>
          <w:sz w:val="22"/>
          <w:szCs w:val="22"/>
        </w:rPr>
        <w:t xml:space="preserve">nº </w:t>
      </w:r>
      <w:r w:rsidR="00D72326" w:rsidRPr="006E751B">
        <w:rPr>
          <w:rFonts w:ascii="Times New Roman" w:hAnsi="Times New Roman"/>
          <w:sz w:val="22"/>
          <w:szCs w:val="22"/>
        </w:rPr>
        <w:t>1</w:t>
      </w:r>
      <w:r w:rsidR="00A63A95" w:rsidRPr="006E751B">
        <w:rPr>
          <w:rFonts w:ascii="Times New Roman" w:hAnsi="Times New Roman"/>
          <w:sz w:val="22"/>
          <w:szCs w:val="22"/>
        </w:rPr>
        <w:t>.</w:t>
      </w:r>
      <w:r w:rsidR="00D72326" w:rsidRPr="006E751B">
        <w:rPr>
          <w:rFonts w:ascii="Times New Roman" w:hAnsi="Times New Roman"/>
          <w:sz w:val="22"/>
          <w:szCs w:val="22"/>
        </w:rPr>
        <w:t xml:space="preserve">830, 3° andar, parte, conjunto 32, Bloco 2, Vila Nova Conceição, CEP 04543-900, inscrita no CNPJ/ME sob o </w:t>
      </w:r>
      <w:r w:rsidR="00DC6873" w:rsidRPr="006E751B">
        <w:rPr>
          <w:rFonts w:ascii="Times New Roman" w:hAnsi="Times New Roman"/>
          <w:sz w:val="22"/>
          <w:szCs w:val="22"/>
        </w:rPr>
        <w:t>nº</w:t>
      </w:r>
      <w:r w:rsidR="00D72326" w:rsidRPr="006E751B">
        <w:rPr>
          <w:rFonts w:ascii="Times New Roman" w:hAnsi="Times New Roman"/>
          <w:sz w:val="22"/>
          <w:szCs w:val="22"/>
        </w:rPr>
        <w:t xml:space="preserve"> 01.545.826/0001-07, com seus atos constitutivos devidamente arquivados na JUCESP sob o NIRE n° </w:t>
      </w:r>
      <w:r w:rsidR="00DC6873" w:rsidRPr="006E751B">
        <w:rPr>
          <w:rFonts w:ascii="Times New Roman" w:hAnsi="Times New Roman"/>
          <w:sz w:val="22"/>
          <w:szCs w:val="22"/>
        </w:rPr>
        <w:t>35300147952</w:t>
      </w:r>
      <w:r w:rsidR="00D72326" w:rsidRPr="006E751B">
        <w:rPr>
          <w:rFonts w:ascii="Times New Roman" w:hAnsi="Times New Roman"/>
          <w:sz w:val="22"/>
          <w:szCs w:val="22"/>
        </w:rPr>
        <w:t>, neste ato representada na forma de seu estatuto social (</w:t>
      </w:r>
      <w:r w:rsidR="00DC6873" w:rsidRPr="006E751B">
        <w:rPr>
          <w:rFonts w:ascii="Times New Roman" w:hAnsi="Times New Roman"/>
          <w:sz w:val="22"/>
          <w:szCs w:val="22"/>
        </w:rPr>
        <w:t>“</w:t>
      </w:r>
      <w:r w:rsidR="00D72326" w:rsidRPr="006E751B">
        <w:rPr>
          <w:rFonts w:ascii="Times New Roman" w:hAnsi="Times New Roman"/>
          <w:sz w:val="22"/>
          <w:szCs w:val="22"/>
          <w:u w:val="single"/>
        </w:rPr>
        <w:t>Fiadora</w:t>
      </w:r>
      <w:r w:rsidR="00DC6873" w:rsidRPr="006E751B">
        <w:rPr>
          <w:rFonts w:ascii="Times New Roman" w:hAnsi="Times New Roman"/>
          <w:sz w:val="22"/>
          <w:szCs w:val="22"/>
        </w:rPr>
        <w:t>”</w:t>
      </w:r>
      <w:r w:rsidR="00D72326" w:rsidRPr="006E751B">
        <w:rPr>
          <w:rFonts w:ascii="Times New Roman" w:hAnsi="Times New Roman"/>
          <w:sz w:val="22"/>
          <w:szCs w:val="22"/>
        </w:rPr>
        <w:t>);</w:t>
      </w:r>
    </w:p>
    <w:p w14:paraId="1D2CFA5F" w14:textId="618DDDDC" w:rsidR="00DC6873" w:rsidRPr="006E751B" w:rsidRDefault="00DC6873" w:rsidP="00931308">
      <w:pPr>
        <w:spacing w:after="0" w:line="320" w:lineRule="exact"/>
        <w:rPr>
          <w:rFonts w:ascii="Times New Roman" w:hAnsi="Times New Roman"/>
          <w:sz w:val="22"/>
          <w:szCs w:val="22"/>
        </w:rPr>
      </w:pPr>
    </w:p>
    <w:p w14:paraId="3602D7BF" w14:textId="6727189D" w:rsidR="00DC6873" w:rsidRPr="006E751B" w:rsidRDefault="00DC6873" w:rsidP="00931308">
      <w:pPr>
        <w:pStyle w:val="PargrafodaLista"/>
        <w:numPr>
          <w:ilvl w:val="0"/>
          <w:numId w:val="59"/>
        </w:numPr>
        <w:spacing w:after="0" w:line="320" w:lineRule="exact"/>
        <w:ind w:left="709" w:hanging="357"/>
        <w:rPr>
          <w:rFonts w:ascii="Times New Roman" w:hAnsi="Times New Roman"/>
          <w:sz w:val="22"/>
          <w:szCs w:val="22"/>
        </w:rPr>
      </w:pPr>
      <w:r w:rsidRPr="006E751B">
        <w:rPr>
          <w:rFonts w:ascii="Times New Roman" w:hAnsi="Times New Roman"/>
          <w:sz w:val="22"/>
          <w:szCs w:val="22"/>
        </w:rPr>
        <w:t>E, na qualidade de interveniente anuente:</w:t>
      </w:r>
    </w:p>
    <w:p w14:paraId="2241548B" w14:textId="37AB9FC3" w:rsidR="00D72326" w:rsidRPr="006E751B" w:rsidRDefault="00D72326" w:rsidP="00931308">
      <w:pPr>
        <w:spacing w:after="0" w:line="320" w:lineRule="exact"/>
        <w:rPr>
          <w:rFonts w:ascii="Times New Roman" w:hAnsi="Times New Roman"/>
          <w:b/>
          <w:bCs/>
          <w:sz w:val="22"/>
          <w:szCs w:val="22"/>
        </w:rPr>
      </w:pPr>
    </w:p>
    <w:p w14:paraId="4E1CD993" w14:textId="6B1922A8" w:rsidR="003B58EF" w:rsidRPr="006E751B" w:rsidRDefault="001C32FD" w:rsidP="00931308">
      <w:pPr>
        <w:spacing w:after="0" w:line="320" w:lineRule="exact"/>
        <w:rPr>
          <w:rFonts w:ascii="Times New Roman" w:hAnsi="Times New Roman"/>
          <w:sz w:val="22"/>
          <w:szCs w:val="22"/>
        </w:rPr>
      </w:pPr>
      <w:bookmarkStart w:id="5" w:name="_Hlk105418156"/>
      <w:r w:rsidRPr="00830727">
        <w:rPr>
          <w:rFonts w:ascii="Times New Roman" w:hAnsi="Times New Roman"/>
          <w:b/>
          <w:bCs/>
          <w:smallCaps/>
          <w:sz w:val="22"/>
          <w:szCs w:val="22"/>
        </w:rPr>
        <w:t>Simplific Pavarini Distribuidora de T</w:t>
      </w:r>
      <w:r w:rsidRPr="00830727">
        <w:rPr>
          <w:rFonts w:ascii="Times New Roman" w:hAnsi="Times New Roman" w:hint="eastAsia"/>
          <w:b/>
          <w:bCs/>
          <w:smallCaps/>
          <w:sz w:val="22"/>
          <w:szCs w:val="22"/>
        </w:rPr>
        <w:t>í</w:t>
      </w:r>
      <w:r w:rsidRPr="00830727">
        <w:rPr>
          <w:rFonts w:ascii="Times New Roman" w:hAnsi="Times New Roman"/>
          <w:b/>
          <w:bCs/>
          <w:smallCaps/>
          <w:sz w:val="22"/>
          <w:szCs w:val="22"/>
        </w:rPr>
        <w:t>tulos e Valores 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003B58EF" w:rsidRPr="00886685">
        <w:rPr>
          <w:rFonts w:ascii="Times New Roman" w:hAnsi="Times New Roman"/>
          <w:b/>
          <w:bCs/>
          <w:sz w:val="22"/>
          <w:szCs w:val="22"/>
        </w:rPr>
        <w:t>.</w:t>
      </w:r>
      <w:bookmarkEnd w:id="5"/>
      <w:r w:rsidR="003B58EF" w:rsidRPr="00886685">
        <w:rPr>
          <w:rFonts w:ascii="Times New Roman" w:hAnsi="Times New Roman"/>
          <w:sz w:val="22"/>
          <w:szCs w:val="22"/>
        </w:rPr>
        <w:t>, instituição financeira com filial na Cidade de São Paulo, no Estado de São Paulo, na Rua Joaquim Floriano</w:t>
      </w:r>
      <w:r w:rsidR="00A63A95" w:rsidRPr="00886685">
        <w:rPr>
          <w:rFonts w:ascii="Times New Roman" w:hAnsi="Times New Roman"/>
          <w:sz w:val="22"/>
          <w:szCs w:val="22"/>
        </w:rPr>
        <w:t>, nº</w:t>
      </w:r>
      <w:r w:rsidR="003B58EF" w:rsidRPr="008939C3">
        <w:rPr>
          <w:rFonts w:ascii="Times New Roman" w:hAnsi="Times New Roman"/>
          <w:sz w:val="22"/>
          <w:szCs w:val="22"/>
        </w:rPr>
        <w:t xml:space="preserve"> 466, bloco B, conjunto 1401, Itaim Bibi, inscrita no CNPJ/ME sob o n° 15.227.994/0004-01, com seus atos constitutivos arquivados na </w:t>
      </w:r>
      <w:r w:rsidR="00A63A95" w:rsidRPr="00D7688C">
        <w:rPr>
          <w:rFonts w:ascii="Times New Roman" w:hAnsi="Times New Roman"/>
          <w:sz w:val="22"/>
          <w:szCs w:val="22"/>
        </w:rPr>
        <w:t>JUCESP</w:t>
      </w:r>
      <w:r w:rsidR="003B58EF" w:rsidRPr="00D7688C">
        <w:rPr>
          <w:rFonts w:ascii="Times New Roman" w:hAnsi="Times New Roman"/>
          <w:sz w:val="22"/>
          <w:szCs w:val="22"/>
        </w:rPr>
        <w:t xml:space="preserve"> sob o NIRE 35905306057, na qualidade de agente fiduciário contratado no âmbito da oferta pública </w:t>
      </w:r>
      <w:r w:rsidR="003B58EF" w:rsidRPr="006E751B">
        <w:rPr>
          <w:rFonts w:ascii="Times New Roman" w:hAnsi="Times New Roman"/>
          <w:sz w:val="22"/>
          <w:szCs w:val="22"/>
        </w:rPr>
        <w:t xml:space="preserve">com esforços restritos de </w:t>
      </w:r>
      <w:r w:rsidR="00A63A95" w:rsidRPr="006E751B">
        <w:rPr>
          <w:rFonts w:ascii="Times New Roman" w:hAnsi="Times New Roman"/>
          <w:sz w:val="22"/>
          <w:szCs w:val="22"/>
        </w:rPr>
        <w:t>distribuição</w:t>
      </w:r>
      <w:r w:rsidR="003B58EF" w:rsidRPr="006E751B">
        <w:rPr>
          <w:rFonts w:ascii="Times New Roman" w:hAnsi="Times New Roman"/>
          <w:sz w:val="22"/>
          <w:szCs w:val="22"/>
        </w:rPr>
        <w:t xml:space="preserve">, de </w:t>
      </w:r>
      <w:r w:rsidR="00601B8A" w:rsidRPr="006E751B">
        <w:rPr>
          <w:rFonts w:ascii="Times New Roman" w:hAnsi="Times New Roman"/>
          <w:sz w:val="22"/>
          <w:szCs w:val="22"/>
        </w:rPr>
        <w:t>CRI (conforme abaixo definido)</w:t>
      </w:r>
      <w:r w:rsidR="003B58EF" w:rsidRPr="006E751B">
        <w:rPr>
          <w:rFonts w:ascii="Times New Roman" w:hAnsi="Times New Roman"/>
          <w:sz w:val="22"/>
          <w:szCs w:val="22"/>
        </w:rPr>
        <w:t xml:space="preserve">, a ser realizada nos termos da </w:t>
      </w:r>
      <w:r w:rsidR="00F44B5A" w:rsidRPr="006E751B">
        <w:rPr>
          <w:rFonts w:ascii="Times New Roman" w:hAnsi="Times New Roman"/>
          <w:bCs/>
          <w:sz w:val="22"/>
          <w:szCs w:val="22"/>
        </w:rPr>
        <w:t>Instrução CVM 476</w:t>
      </w:r>
      <w:r w:rsidR="00B938D4" w:rsidRPr="006E751B">
        <w:rPr>
          <w:rFonts w:ascii="Times New Roman" w:hAnsi="Times New Roman"/>
          <w:bCs/>
          <w:sz w:val="22"/>
          <w:szCs w:val="22"/>
        </w:rPr>
        <w:t xml:space="preserve"> (conforme abaixo definida)</w:t>
      </w:r>
      <w:r w:rsidR="00F44B5A" w:rsidRPr="006E751B">
        <w:rPr>
          <w:rFonts w:ascii="Times New Roman" w:hAnsi="Times New Roman"/>
          <w:bCs/>
          <w:sz w:val="22"/>
          <w:szCs w:val="22"/>
        </w:rPr>
        <w:t xml:space="preserve">, </w:t>
      </w:r>
      <w:r w:rsidR="00F44B5A" w:rsidRPr="006E751B">
        <w:rPr>
          <w:rFonts w:ascii="Times New Roman" w:hAnsi="Times New Roman"/>
          <w:sz w:val="22"/>
          <w:szCs w:val="22"/>
        </w:rPr>
        <w:t>da MP 1.103</w:t>
      </w:r>
      <w:r w:rsidR="000C6659" w:rsidRPr="006E751B">
        <w:rPr>
          <w:rFonts w:ascii="Times New Roman" w:hAnsi="Times New Roman"/>
          <w:sz w:val="22"/>
          <w:szCs w:val="22"/>
        </w:rPr>
        <w:t xml:space="preserve"> (conforme abaixo definida)</w:t>
      </w:r>
      <w:r w:rsidR="00F44B5A" w:rsidRPr="006E751B">
        <w:rPr>
          <w:rFonts w:ascii="Times New Roman" w:hAnsi="Times New Roman"/>
          <w:sz w:val="22"/>
          <w:szCs w:val="22"/>
        </w:rPr>
        <w:t xml:space="preserve"> e da Resolução CVM 60</w:t>
      </w:r>
      <w:r w:rsidR="001B1AD4" w:rsidRPr="006E751B">
        <w:rPr>
          <w:rFonts w:ascii="Times New Roman" w:hAnsi="Times New Roman"/>
          <w:sz w:val="22"/>
          <w:szCs w:val="22"/>
        </w:rPr>
        <w:t xml:space="preserve"> (conforme abaixo </w:t>
      </w:r>
      <w:r w:rsidR="001B1AD4" w:rsidRPr="006E751B">
        <w:rPr>
          <w:rFonts w:ascii="Times New Roman" w:hAnsi="Times New Roman"/>
          <w:sz w:val="22"/>
          <w:szCs w:val="22"/>
        </w:rPr>
        <w:lastRenderedPageBreak/>
        <w:t>definida)</w:t>
      </w:r>
      <w:r w:rsidR="003B58EF" w:rsidRPr="006E751B">
        <w:rPr>
          <w:rFonts w:ascii="Times New Roman" w:hAnsi="Times New Roman"/>
          <w:sz w:val="22"/>
          <w:szCs w:val="22"/>
          <w:u w:val="single"/>
        </w:rPr>
        <w:t>,</w:t>
      </w:r>
      <w:r w:rsidR="003B58EF" w:rsidRPr="006E751B">
        <w:rPr>
          <w:rFonts w:ascii="Times New Roman" w:hAnsi="Times New Roman"/>
          <w:sz w:val="22"/>
          <w:szCs w:val="22"/>
        </w:rPr>
        <w:t xml:space="preserve"> neste ato representada na forma do seu contrato social (</w:t>
      </w:r>
      <w:r w:rsidR="00A95868" w:rsidRPr="006E751B">
        <w:rPr>
          <w:rFonts w:ascii="Times New Roman" w:hAnsi="Times New Roman"/>
          <w:sz w:val="22"/>
          <w:szCs w:val="22"/>
        </w:rPr>
        <w:t>“</w:t>
      </w:r>
      <w:r w:rsidR="003B58EF" w:rsidRPr="006E751B">
        <w:rPr>
          <w:rFonts w:ascii="Times New Roman" w:hAnsi="Times New Roman"/>
          <w:sz w:val="22"/>
          <w:szCs w:val="22"/>
          <w:u w:val="single"/>
        </w:rPr>
        <w:t>Agente Fiduciário dos CRI</w:t>
      </w:r>
      <w:r w:rsidR="00A95868" w:rsidRPr="006E751B">
        <w:rPr>
          <w:rFonts w:ascii="Times New Roman" w:hAnsi="Times New Roman"/>
          <w:sz w:val="22"/>
          <w:szCs w:val="22"/>
        </w:rPr>
        <w:t>”</w:t>
      </w:r>
      <w:r w:rsidR="003B58EF" w:rsidRPr="006E751B">
        <w:rPr>
          <w:rFonts w:ascii="Times New Roman" w:hAnsi="Times New Roman"/>
          <w:sz w:val="22"/>
          <w:szCs w:val="22"/>
        </w:rPr>
        <w:t>).</w:t>
      </w:r>
      <w:r w:rsidR="00AB7ABA" w:rsidRPr="006E751B">
        <w:rPr>
          <w:rFonts w:ascii="Times New Roman" w:hAnsi="Times New Roman"/>
          <w:sz w:val="22"/>
          <w:szCs w:val="22"/>
        </w:rPr>
        <w:t xml:space="preserve"> </w:t>
      </w:r>
      <w:r w:rsidR="00AB7ABA" w:rsidRPr="006E751B">
        <w:rPr>
          <w:rFonts w:ascii="Times New Roman" w:hAnsi="Times New Roman"/>
          <w:sz w:val="22"/>
          <w:szCs w:val="22"/>
          <w:highlight w:val="yellow"/>
        </w:rPr>
        <w:t>[</w:t>
      </w:r>
      <w:r w:rsidR="00AB7ABA" w:rsidRPr="006E751B">
        <w:rPr>
          <w:rFonts w:ascii="Times New Roman" w:hAnsi="Times New Roman"/>
          <w:b/>
          <w:bCs/>
          <w:sz w:val="22"/>
          <w:szCs w:val="22"/>
          <w:highlight w:val="yellow"/>
        </w:rPr>
        <w:t>Nota Cescon Barrieu</w:t>
      </w:r>
      <w:r w:rsidR="00AB7ABA" w:rsidRPr="006E751B">
        <w:rPr>
          <w:rFonts w:ascii="Times New Roman" w:hAnsi="Times New Roman"/>
          <w:sz w:val="22"/>
          <w:szCs w:val="22"/>
          <w:highlight w:val="yellow"/>
        </w:rPr>
        <w:t>: Securitizadora, favor confirmar]</w:t>
      </w:r>
    </w:p>
    <w:p w14:paraId="1A54913B" w14:textId="462B7DB0" w:rsidR="00DC6873" w:rsidRPr="006E751B" w:rsidRDefault="00DC6873" w:rsidP="00931308">
      <w:pPr>
        <w:spacing w:after="0" w:line="320" w:lineRule="exact"/>
        <w:rPr>
          <w:rFonts w:ascii="Times New Roman" w:hAnsi="Times New Roman"/>
          <w:bCs/>
          <w:sz w:val="22"/>
          <w:szCs w:val="22"/>
        </w:rPr>
      </w:pPr>
    </w:p>
    <w:p w14:paraId="42541232" w14:textId="074C4DF8" w:rsidR="00AD07D2" w:rsidRPr="006E751B" w:rsidRDefault="00AD07D2" w:rsidP="00931308">
      <w:pPr>
        <w:pStyle w:val="Parties"/>
        <w:numPr>
          <w:ilvl w:val="0"/>
          <w:numId w:val="0"/>
        </w:numPr>
        <w:spacing w:after="0" w:line="320" w:lineRule="exact"/>
        <w:rPr>
          <w:rFonts w:ascii="Times New Roman" w:hAnsi="Times New Roman"/>
          <w:b/>
          <w:color w:val="000000" w:themeColor="text1"/>
          <w:sz w:val="22"/>
          <w:szCs w:val="22"/>
        </w:rPr>
      </w:pPr>
      <w:r w:rsidRPr="006E751B">
        <w:rPr>
          <w:rFonts w:ascii="Times New Roman" w:hAnsi="Times New Roman"/>
          <w:b/>
          <w:color w:val="000000" w:themeColor="text1"/>
          <w:sz w:val="22"/>
          <w:szCs w:val="22"/>
        </w:rPr>
        <w:t>CONSIDERANDO QUE:</w:t>
      </w:r>
    </w:p>
    <w:p w14:paraId="0D81A999" w14:textId="2898732E" w:rsidR="00AD07D2" w:rsidRPr="006E751B" w:rsidRDefault="00AD07D2" w:rsidP="00931308">
      <w:pPr>
        <w:spacing w:after="0" w:line="320" w:lineRule="exact"/>
        <w:rPr>
          <w:rFonts w:ascii="Times New Roman" w:hAnsi="Times New Roman"/>
          <w:bCs/>
          <w:sz w:val="22"/>
          <w:szCs w:val="22"/>
        </w:rPr>
      </w:pPr>
    </w:p>
    <w:p w14:paraId="0D39C0E3" w14:textId="02066FD3" w:rsidR="00AD07D2" w:rsidRPr="006E751B" w:rsidRDefault="00AD07D2"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 xml:space="preserve">a Emissora tem por objeto social o </w:t>
      </w:r>
      <w:r w:rsidR="00A63A95" w:rsidRPr="006E751B">
        <w:rPr>
          <w:rFonts w:ascii="Times New Roman" w:hAnsi="Times New Roman"/>
          <w:bCs/>
          <w:sz w:val="22"/>
          <w:szCs w:val="22"/>
        </w:rPr>
        <w:t>[</w:t>
      </w:r>
      <w:r w:rsidRPr="006E751B">
        <w:rPr>
          <w:rFonts w:ascii="Times New Roman" w:hAnsi="Times New Roman"/>
          <w:bCs/>
          <w:sz w:val="22"/>
          <w:szCs w:val="22"/>
        </w:rPr>
        <w:t>planejamento, promoção, incorporação, realização de receita e a venda, compreendendo a entrega, prontos e acabados, com as respectivas construções concluídas e averbadas no registro imobiliário, podendo ainda, realizar a venda ou alienação a qualquer título de imóveis caso venha a ser deliberada a não realização de empreendimento imobiliário sobre o todo ou parte dele, bem como a participação em sociedades cujo objeto social esteja relacionado ao objeto social da Emissora</w:t>
      </w:r>
      <w:r w:rsidR="00A63A95" w:rsidRPr="006E751B">
        <w:rPr>
          <w:rFonts w:ascii="Times New Roman" w:hAnsi="Times New Roman"/>
          <w:bCs/>
          <w:sz w:val="22"/>
          <w:szCs w:val="22"/>
        </w:rPr>
        <w:t>]</w:t>
      </w:r>
      <w:r w:rsidRPr="006E751B">
        <w:rPr>
          <w:rFonts w:ascii="Times New Roman" w:hAnsi="Times New Roman"/>
          <w:bCs/>
          <w:sz w:val="22"/>
          <w:szCs w:val="22"/>
        </w:rPr>
        <w:t>;</w:t>
      </w:r>
      <w:r w:rsidR="0015173A" w:rsidRPr="006E751B">
        <w:rPr>
          <w:rFonts w:ascii="Times New Roman" w:hAnsi="Times New Roman"/>
          <w:bCs/>
          <w:sz w:val="22"/>
          <w:szCs w:val="22"/>
        </w:rPr>
        <w:t xml:space="preserve"> </w:t>
      </w:r>
      <w:r w:rsidR="0015173A" w:rsidRPr="006E751B">
        <w:rPr>
          <w:rFonts w:ascii="Times New Roman" w:hAnsi="Times New Roman"/>
          <w:bCs/>
          <w:sz w:val="22"/>
          <w:szCs w:val="22"/>
          <w:highlight w:val="yellow"/>
        </w:rPr>
        <w:t>[</w:t>
      </w:r>
      <w:r w:rsidR="0015173A" w:rsidRPr="006E751B">
        <w:rPr>
          <w:rFonts w:ascii="Times New Roman" w:hAnsi="Times New Roman"/>
          <w:b/>
          <w:sz w:val="22"/>
          <w:szCs w:val="22"/>
          <w:highlight w:val="yellow"/>
        </w:rPr>
        <w:t>Nota Cescon Barrieu</w:t>
      </w:r>
      <w:r w:rsidR="0015173A" w:rsidRPr="006E751B">
        <w:rPr>
          <w:rFonts w:ascii="Times New Roman" w:hAnsi="Times New Roman"/>
          <w:bCs/>
          <w:sz w:val="22"/>
          <w:szCs w:val="22"/>
          <w:highlight w:val="yellow"/>
        </w:rPr>
        <w:t>: a ser confirmada na auditoria]</w:t>
      </w:r>
    </w:p>
    <w:p w14:paraId="5295969A" w14:textId="77777777" w:rsidR="001450D0" w:rsidRPr="006E751B" w:rsidRDefault="001450D0" w:rsidP="00931308">
      <w:pPr>
        <w:spacing w:after="0" w:line="320" w:lineRule="exact"/>
        <w:rPr>
          <w:rFonts w:ascii="Times New Roman" w:hAnsi="Times New Roman"/>
          <w:bCs/>
          <w:sz w:val="22"/>
          <w:szCs w:val="22"/>
        </w:rPr>
      </w:pPr>
    </w:p>
    <w:p w14:paraId="7BA96A4D" w14:textId="2CFC1429" w:rsidR="00AD07D2" w:rsidRPr="006E751B" w:rsidRDefault="00AD07D2"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no âmbito de suas atividades, a Emissora tem interesse em emitir</w:t>
      </w:r>
      <w:r w:rsidR="0015173A" w:rsidRPr="006E751B">
        <w:rPr>
          <w:rFonts w:ascii="Times New Roman" w:hAnsi="Times New Roman"/>
          <w:sz w:val="22"/>
          <w:szCs w:val="22"/>
        </w:rPr>
        <w:t xml:space="preserve"> </w:t>
      </w:r>
      <w:r w:rsidR="0015173A" w:rsidRPr="006E751B">
        <w:rPr>
          <w:rFonts w:ascii="Times New Roman" w:hAnsi="Times New Roman"/>
          <w:bCs/>
          <w:sz w:val="22"/>
          <w:szCs w:val="22"/>
        </w:rPr>
        <w:t>debêntures simples, não conversíveis em ações, da espécie com garantia real, com garantia adicional fidejussória, em série única, para colocação privada</w:t>
      </w:r>
      <w:r w:rsidR="00ED17D7" w:rsidRPr="006E751B">
        <w:rPr>
          <w:rFonts w:ascii="Times New Roman" w:hAnsi="Times New Roman"/>
          <w:bCs/>
          <w:sz w:val="22"/>
          <w:szCs w:val="22"/>
        </w:rPr>
        <w:t xml:space="preserve"> (“</w:t>
      </w:r>
      <w:r w:rsidR="00ED17D7" w:rsidRPr="006E751B">
        <w:rPr>
          <w:rFonts w:ascii="Times New Roman" w:hAnsi="Times New Roman"/>
          <w:bCs/>
          <w:sz w:val="22"/>
          <w:szCs w:val="22"/>
          <w:u w:val="single"/>
        </w:rPr>
        <w:t>Debêntures</w:t>
      </w:r>
      <w:r w:rsidR="00ED17D7" w:rsidRPr="006E751B">
        <w:rPr>
          <w:rFonts w:ascii="Times New Roman" w:hAnsi="Times New Roman"/>
          <w:bCs/>
          <w:sz w:val="22"/>
          <w:szCs w:val="22"/>
        </w:rPr>
        <w:t>” e “</w:t>
      </w:r>
      <w:r w:rsidR="00ED17D7" w:rsidRPr="006E751B">
        <w:rPr>
          <w:rFonts w:ascii="Times New Roman" w:hAnsi="Times New Roman"/>
          <w:bCs/>
          <w:sz w:val="22"/>
          <w:szCs w:val="22"/>
          <w:u w:val="single"/>
        </w:rPr>
        <w:t>Emissão</w:t>
      </w:r>
      <w:r w:rsidR="00ED17D7" w:rsidRPr="006E751B">
        <w:rPr>
          <w:rFonts w:ascii="Times New Roman" w:hAnsi="Times New Roman"/>
          <w:bCs/>
          <w:sz w:val="22"/>
          <w:szCs w:val="22"/>
        </w:rPr>
        <w:t>”, respectivamente)</w:t>
      </w:r>
      <w:r w:rsidR="0015173A" w:rsidRPr="006E751B">
        <w:rPr>
          <w:rFonts w:ascii="Times New Roman" w:hAnsi="Times New Roman"/>
          <w:bCs/>
          <w:sz w:val="22"/>
          <w:szCs w:val="22"/>
        </w:rPr>
        <w:t xml:space="preserve">, nos </w:t>
      </w:r>
      <w:r w:rsidRPr="006E751B">
        <w:rPr>
          <w:rFonts w:ascii="Times New Roman" w:hAnsi="Times New Roman"/>
          <w:bCs/>
          <w:sz w:val="22"/>
          <w:szCs w:val="22"/>
        </w:rPr>
        <w:t>termos desta Escritura de Emissão, a serem subscritas e integralizadas de forma privada pela Debenturista;</w:t>
      </w:r>
    </w:p>
    <w:p w14:paraId="7F62BAFF" w14:textId="77777777" w:rsidR="001450D0" w:rsidRPr="006E751B" w:rsidRDefault="001450D0" w:rsidP="00931308">
      <w:pPr>
        <w:spacing w:after="0" w:line="320" w:lineRule="exact"/>
        <w:rPr>
          <w:rFonts w:ascii="Times New Roman" w:hAnsi="Times New Roman"/>
          <w:bCs/>
          <w:sz w:val="22"/>
          <w:szCs w:val="22"/>
        </w:rPr>
      </w:pPr>
    </w:p>
    <w:p w14:paraId="2D6001C3" w14:textId="07B7E0F9" w:rsidR="00AD07D2" w:rsidRPr="006E751B" w:rsidRDefault="00AD07D2"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os Recursos</w:t>
      </w:r>
      <w:r w:rsidR="00DF3843">
        <w:rPr>
          <w:rFonts w:ascii="Times New Roman" w:hAnsi="Times New Roman"/>
          <w:bCs/>
          <w:sz w:val="22"/>
          <w:szCs w:val="22"/>
        </w:rPr>
        <w:t xml:space="preserve"> (conforme abaixo definidos)</w:t>
      </w:r>
      <w:r w:rsidRPr="006E751B">
        <w:rPr>
          <w:rFonts w:ascii="Times New Roman" w:hAnsi="Times New Roman"/>
          <w:bCs/>
          <w:sz w:val="22"/>
          <w:szCs w:val="22"/>
        </w:rPr>
        <w:t xml:space="preserve"> a serem captados por meio da emissão das Debêntures deverão ser utilizados, exclusivamente, conforme a Destinação </w:t>
      </w:r>
      <w:r w:rsidR="002A6E2C" w:rsidRPr="006E751B">
        <w:rPr>
          <w:rFonts w:ascii="Times New Roman" w:hAnsi="Times New Roman"/>
          <w:bCs/>
          <w:sz w:val="22"/>
          <w:szCs w:val="22"/>
        </w:rPr>
        <w:t>dos</w:t>
      </w:r>
      <w:r w:rsidRPr="006E751B">
        <w:rPr>
          <w:rFonts w:ascii="Times New Roman" w:hAnsi="Times New Roman"/>
          <w:bCs/>
          <w:sz w:val="22"/>
          <w:szCs w:val="22"/>
        </w:rPr>
        <w:t xml:space="preserve"> Recursos</w:t>
      </w:r>
      <w:r w:rsidR="002A6E2C" w:rsidRPr="006E751B">
        <w:rPr>
          <w:rFonts w:ascii="Times New Roman" w:hAnsi="Times New Roman"/>
          <w:bCs/>
          <w:sz w:val="22"/>
          <w:szCs w:val="22"/>
        </w:rPr>
        <w:t xml:space="preserve"> (conforme abaixo definida)</w:t>
      </w:r>
      <w:r w:rsidRPr="006E751B">
        <w:rPr>
          <w:rFonts w:ascii="Times New Roman" w:hAnsi="Times New Roman"/>
          <w:bCs/>
          <w:sz w:val="22"/>
          <w:szCs w:val="22"/>
        </w:rPr>
        <w:t xml:space="preserve"> prevista na Cláusula 6 abaixo;</w:t>
      </w:r>
    </w:p>
    <w:p w14:paraId="1A22A7B5" w14:textId="77777777" w:rsidR="001450D0" w:rsidRPr="006E751B" w:rsidRDefault="001450D0" w:rsidP="00931308">
      <w:pPr>
        <w:spacing w:after="0" w:line="320" w:lineRule="exact"/>
        <w:rPr>
          <w:rFonts w:ascii="Times New Roman" w:hAnsi="Times New Roman"/>
          <w:bCs/>
          <w:sz w:val="22"/>
          <w:szCs w:val="22"/>
        </w:rPr>
      </w:pPr>
    </w:p>
    <w:p w14:paraId="57305DFF" w14:textId="77777777" w:rsidR="00AD07D2" w:rsidRPr="006E751B" w:rsidRDefault="00AD07D2"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após a subscrição e integralização da totalidade das Debêntures pela Debenturista, a Debenturista será a única titular das Debêntures, passando a ser credora de todas as obrigações, principais e acessórias, devidas pela Emissora no âmbito das Debêntures, nos termos desta Escritura de Emissão;</w:t>
      </w:r>
    </w:p>
    <w:p w14:paraId="7B877330" w14:textId="0FB6BADA" w:rsidR="00AD07D2" w:rsidRPr="006E751B" w:rsidRDefault="00AD07D2" w:rsidP="00931308">
      <w:pPr>
        <w:spacing w:after="0" w:line="320" w:lineRule="exact"/>
        <w:rPr>
          <w:rFonts w:ascii="Times New Roman" w:hAnsi="Times New Roman"/>
          <w:bCs/>
          <w:sz w:val="22"/>
          <w:szCs w:val="22"/>
        </w:rPr>
      </w:pPr>
    </w:p>
    <w:p w14:paraId="5B6D0070" w14:textId="0A9FD5E8" w:rsidR="0015173A" w:rsidRPr="006E751B" w:rsidRDefault="0015173A"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o Agente Fiduciário dos CRI, a ser contratado por meio do Termo de Securitização</w:t>
      </w:r>
      <w:r w:rsidR="005D6A16" w:rsidRPr="006E751B">
        <w:rPr>
          <w:rFonts w:ascii="Times New Roman" w:hAnsi="Times New Roman"/>
          <w:bCs/>
          <w:sz w:val="22"/>
          <w:szCs w:val="22"/>
        </w:rPr>
        <w:t xml:space="preserve"> (conforme abaixo definido)</w:t>
      </w:r>
      <w:r w:rsidRPr="006E751B">
        <w:rPr>
          <w:rFonts w:ascii="Times New Roman" w:hAnsi="Times New Roman"/>
          <w:bCs/>
          <w:sz w:val="22"/>
          <w:szCs w:val="22"/>
        </w:rPr>
        <w:t xml:space="preserve">, acompanhará a </w:t>
      </w:r>
      <w:r w:rsidR="007B08B0" w:rsidRPr="006E751B">
        <w:rPr>
          <w:rFonts w:ascii="Times New Roman" w:hAnsi="Times New Roman"/>
          <w:bCs/>
          <w:sz w:val="22"/>
          <w:szCs w:val="22"/>
        </w:rPr>
        <w:t xml:space="preserve">Destinação dos Recursos </w:t>
      </w:r>
      <w:r w:rsidRPr="006E751B">
        <w:rPr>
          <w:rFonts w:ascii="Times New Roman" w:hAnsi="Times New Roman"/>
          <w:bCs/>
          <w:sz w:val="22"/>
          <w:szCs w:val="22"/>
        </w:rPr>
        <w:t>captados com a presente Emissão, nos termos da Cláusula 6 desta Escritura de Emissão;</w:t>
      </w:r>
    </w:p>
    <w:p w14:paraId="4150CB95" w14:textId="77777777" w:rsidR="0015173A" w:rsidRPr="006E751B" w:rsidRDefault="0015173A" w:rsidP="00931308">
      <w:pPr>
        <w:spacing w:after="0" w:line="320" w:lineRule="exact"/>
        <w:rPr>
          <w:rFonts w:ascii="Times New Roman" w:hAnsi="Times New Roman"/>
          <w:bCs/>
          <w:sz w:val="22"/>
          <w:szCs w:val="22"/>
        </w:rPr>
      </w:pPr>
    </w:p>
    <w:p w14:paraId="7FB6BC26" w14:textId="54F78D34" w:rsidR="0015173A" w:rsidRPr="006E751B" w:rsidRDefault="0015173A"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a emissão das Debêntures insere-se no contexto d</w:t>
      </w:r>
      <w:r w:rsidR="0066739E" w:rsidRPr="006E751B">
        <w:rPr>
          <w:rFonts w:ascii="Times New Roman" w:hAnsi="Times New Roman"/>
          <w:bCs/>
          <w:sz w:val="22"/>
          <w:szCs w:val="22"/>
        </w:rPr>
        <w:t>a Operação de Securitização (conforme abaixo definida)</w:t>
      </w:r>
      <w:r w:rsidRPr="006E751B">
        <w:rPr>
          <w:rFonts w:ascii="Times New Roman" w:hAnsi="Times New Roman"/>
          <w:bCs/>
          <w:sz w:val="22"/>
          <w:szCs w:val="22"/>
        </w:rPr>
        <w:t>; e</w:t>
      </w:r>
    </w:p>
    <w:p w14:paraId="12137690" w14:textId="77777777" w:rsidR="00E96D54" w:rsidRPr="006E751B" w:rsidRDefault="00E96D54" w:rsidP="00931308">
      <w:pPr>
        <w:spacing w:after="0" w:line="320" w:lineRule="exact"/>
        <w:rPr>
          <w:rFonts w:ascii="Times New Roman" w:hAnsi="Times New Roman"/>
          <w:bCs/>
          <w:sz w:val="22"/>
          <w:szCs w:val="22"/>
        </w:rPr>
      </w:pPr>
    </w:p>
    <w:p w14:paraId="205CFA7D" w14:textId="2175A8CA" w:rsidR="0015173A" w:rsidRPr="006E751B" w:rsidRDefault="0015173A" w:rsidP="00931308">
      <w:pPr>
        <w:numPr>
          <w:ilvl w:val="0"/>
          <w:numId w:val="60"/>
        </w:numPr>
        <w:tabs>
          <w:tab w:val="clear" w:pos="1080"/>
        </w:tabs>
        <w:spacing w:after="0" w:line="320" w:lineRule="exact"/>
        <w:ind w:left="0"/>
        <w:rPr>
          <w:rFonts w:ascii="Times New Roman" w:hAnsi="Times New Roman"/>
          <w:bCs/>
          <w:sz w:val="22"/>
          <w:szCs w:val="22"/>
        </w:rPr>
      </w:pPr>
      <w:r w:rsidRPr="006E751B">
        <w:rPr>
          <w:rFonts w:ascii="Times New Roman" w:hAnsi="Times New Roman"/>
          <w:bCs/>
          <w:sz w:val="22"/>
          <w:szCs w:val="22"/>
        </w:rPr>
        <w:t xml:space="preserve">a totalidade dos CRI será distribuída por meio de oferta pública </w:t>
      </w:r>
      <w:r w:rsidR="00A63A95" w:rsidRPr="006E751B">
        <w:rPr>
          <w:rFonts w:ascii="Times New Roman" w:hAnsi="Times New Roman"/>
          <w:bCs/>
          <w:sz w:val="22"/>
          <w:szCs w:val="22"/>
        </w:rPr>
        <w:t xml:space="preserve">com esforços restritos </w:t>
      </w:r>
      <w:r w:rsidRPr="006E751B">
        <w:rPr>
          <w:rFonts w:ascii="Times New Roman" w:hAnsi="Times New Roman"/>
          <w:bCs/>
          <w:sz w:val="22"/>
          <w:szCs w:val="22"/>
        </w:rPr>
        <w:t xml:space="preserve">de distribuição em regime de melhores esforços de colocação, nos termos da Instrução CVM 476, </w:t>
      </w:r>
      <w:r w:rsidR="00F44B5A" w:rsidRPr="006E751B">
        <w:rPr>
          <w:rFonts w:ascii="Times New Roman" w:hAnsi="Times New Roman"/>
          <w:sz w:val="22"/>
          <w:szCs w:val="22"/>
        </w:rPr>
        <w:t xml:space="preserve">da MP 1.103 e da Resolução CVM 60, </w:t>
      </w:r>
      <w:r w:rsidRPr="006E751B">
        <w:rPr>
          <w:rFonts w:ascii="Times New Roman" w:hAnsi="Times New Roman"/>
          <w:bCs/>
          <w:sz w:val="22"/>
          <w:szCs w:val="22"/>
        </w:rPr>
        <w:t>e das demais disposições legais e regulamentares em vigor (</w:t>
      </w:r>
      <w:r w:rsidR="00F44B5A" w:rsidRPr="006E751B">
        <w:rPr>
          <w:rFonts w:ascii="Times New Roman" w:hAnsi="Times New Roman"/>
          <w:bCs/>
          <w:sz w:val="22"/>
          <w:szCs w:val="22"/>
        </w:rPr>
        <w:t>“</w:t>
      </w:r>
      <w:r w:rsidRPr="006E751B">
        <w:rPr>
          <w:rFonts w:ascii="Times New Roman" w:hAnsi="Times New Roman"/>
          <w:bCs/>
          <w:sz w:val="22"/>
          <w:szCs w:val="22"/>
          <w:u w:val="single"/>
        </w:rPr>
        <w:t>Oferta</w:t>
      </w:r>
      <w:r w:rsidR="00F44B5A" w:rsidRPr="006E751B">
        <w:rPr>
          <w:rFonts w:ascii="Times New Roman" w:hAnsi="Times New Roman"/>
          <w:bCs/>
          <w:sz w:val="22"/>
          <w:szCs w:val="22"/>
        </w:rPr>
        <w:t>”</w:t>
      </w:r>
      <w:r w:rsidRPr="006E751B">
        <w:rPr>
          <w:rFonts w:ascii="Times New Roman" w:hAnsi="Times New Roman"/>
          <w:bCs/>
          <w:sz w:val="22"/>
          <w:szCs w:val="22"/>
        </w:rPr>
        <w:t xml:space="preserve">), e serão destinados aos Investidores (conforme definição </w:t>
      </w:r>
      <w:r w:rsidR="001B1AD4" w:rsidRPr="006E751B">
        <w:rPr>
          <w:rFonts w:ascii="Times New Roman" w:hAnsi="Times New Roman"/>
          <w:bCs/>
          <w:sz w:val="22"/>
          <w:szCs w:val="22"/>
        </w:rPr>
        <w:t>do Termo de Securitização</w:t>
      </w:r>
      <w:r w:rsidRPr="006E751B">
        <w:rPr>
          <w:rFonts w:ascii="Times New Roman" w:hAnsi="Times New Roman"/>
          <w:bCs/>
          <w:sz w:val="22"/>
          <w:szCs w:val="22"/>
        </w:rPr>
        <w:t xml:space="preserve">), sendo os Investidores que efetivamente subscreverem e integralizarem os CRI no âmbito da Oferta ou no mercado secundário, denominados </w:t>
      </w:r>
      <w:r w:rsidR="00A63A95" w:rsidRPr="006E751B">
        <w:rPr>
          <w:rFonts w:ascii="Times New Roman" w:hAnsi="Times New Roman"/>
          <w:bCs/>
          <w:sz w:val="22"/>
          <w:szCs w:val="22"/>
        </w:rPr>
        <w:t>“</w:t>
      </w:r>
      <w:r w:rsidRPr="006E751B">
        <w:rPr>
          <w:rFonts w:ascii="Times New Roman" w:hAnsi="Times New Roman"/>
          <w:bCs/>
          <w:sz w:val="22"/>
          <w:szCs w:val="22"/>
          <w:u w:val="single"/>
        </w:rPr>
        <w:t>Titulares dos CRI</w:t>
      </w:r>
      <w:r w:rsidR="00A63A95" w:rsidRPr="006E751B">
        <w:rPr>
          <w:rFonts w:ascii="Times New Roman" w:hAnsi="Times New Roman"/>
          <w:bCs/>
          <w:sz w:val="22"/>
          <w:szCs w:val="22"/>
        </w:rPr>
        <w:t>”</w:t>
      </w:r>
      <w:r w:rsidRPr="006E751B">
        <w:rPr>
          <w:rFonts w:ascii="Times New Roman" w:hAnsi="Times New Roman"/>
          <w:bCs/>
          <w:sz w:val="22"/>
          <w:szCs w:val="22"/>
        </w:rPr>
        <w:t>.</w:t>
      </w:r>
    </w:p>
    <w:p w14:paraId="702AFAB5" w14:textId="301081F3" w:rsidR="0015173A" w:rsidRPr="006E751B" w:rsidRDefault="0015173A" w:rsidP="00931308">
      <w:pPr>
        <w:spacing w:after="0" w:line="320" w:lineRule="exact"/>
        <w:rPr>
          <w:rFonts w:ascii="Times New Roman" w:hAnsi="Times New Roman"/>
          <w:bCs/>
          <w:sz w:val="22"/>
          <w:szCs w:val="22"/>
        </w:rPr>
      </w:pPr>
    </w:p>
    <w:p w14:paraId="601E085A" w14:textId="18807253" w:rsidR="008469A3" w:rsidRPr="006E751B" w:rsidRDefault="008469A3" w:rsidP="00931308">
      <w:pPr>
        <w:spacing w:after="0" w:line="320" w:lineRule="exact"/>
        <w:rPr>
          <w:rFonts w:ascii="Times New Roman" w:hAnsi="Times New Roman"/>
          <w:bCs/>
          <w:sz w:val="22"/>
          <w:szCs w:val="22"/>
        </w:rPr>
      </w:pPr>
      <w:r w:rsidRPr="006E751B">
        <w:rPr>
          <w:rFonts w:ascii="Times New Roman" w:hAnsi="Times New Roman"/>
          <w:bCs/>
          <w:sz w:val="22"/>
          <w:szCs w:val="22"/>
        </w:rPr>
        <w:t>Resolvem, de comum acordo e em regular forma de direito, celebrar a presente Escritura de Emissão, em observância às cláusulas e condições descritas abaixo.</w:t>
      </w:r>
    </w:p>
    <w:p w14:paraId="188FE83C" w14:textId="53404321" w:rsidR="00503C40" w:rsidRPr="006E751B" w:rsidRDefault="00503C40" w:rsidP="00931308">
      <w:pPr>
        <w:pStyle w:val="Level1"/>
        <w:numPr>
          <w:ilvl w:val="0"/>
          <w:numId w:val="0"/>
        </w:numPr>
        <w:spacing w:after="0" w:line="320" w:lineRule="exact"/>
        <w:rPr>
          <w:rFonts w:ascii="Times New Roman" w:hAnsi="Times New Roman"/>
          <w:color w:val="000000" w:themeColor="text1"/>
          <w:sz w:val="22"/>
          <w:szCs w:val="22"/>
        </w:rPr>
      </w:pPr>
      <w:bookmarkStart w:id="6" w:name="_Toc37312003"/>
    </w:p>
    <w:p w14:paraId="5B5B1BDD" w14:textId="6F38963A" w:rsidR="00E36B7F" w:rsidRPr="006E751B" w:rsidRDefault="00503C40" w:rsidP="00931308">
      <w:pPr>
        <w:pStyle w:val="Ttulo1"/>
        <w:spacing w:before="0" w:after="0" w:line="320" w:lineRule="exact"/>
        <w:ind w:left="147" w:hanging="431"/>
        <w:jc w:val="center"/>
        <w:rPr>
          <w:rFonts w:ascii="Times New Roman" w:hAnsi="Times New Roman" w:cs="Times New Roman"/>
          <w:sz w:val="22"/>
          <w:szCs w:val="22"/>
        </w:rPr>
      </w:pPr>
      <w:r w:rsidRPr="006E751B">
        <w:rPr>
          <w:rFonts w:ascii="Times New Roman" w:hAnsi="Times New Roman" w:cs="Times New Roman"/>
          <w:color w:val="000000" w:themeColor="text1"/>
          <w:sz w:val="22"/>
          <w:szCs w:val="22"/>
        </w:rPr>
        <w:t>CLÁUSULA I</w:t>
      </w:r>
      <w:r w:rsidRPr="006E751B">
        <w:rPr>
          <w:rFonts w:ascii="Times New Roman" w:hAnsi="Times New Roman" w:cs="Times New Roman"/>
          <w:sz w:val="22"/>
          <w:szCs w:val="22"/>
        </w:rPr>
        <w:t xml:space="preserve"> - </w:t>
      </w:r>
      <w:r w:rsidR="00415869" w:rsidRPr="006E751B">
        <w:rPr>
          <w:rFonts w:ascii="Times New Roman" w:hAnsi="Times New Roman" w:cs="Times New Roman"/>
          <w:color w:val="000000" w:themeColor="text1"/>
          <w:sz w:val="22"/>
          <w:szCs w:val="22"/>
        </w:rPr>
        <w:t>DEFINIÇÕES E INTERPRETAÇÕES</w:t>
      </w:r>
    </w:p>
    <w:p w14:paraId="6B154326" w14:textId="77777777" w:rsidR="00415869" w:rsidRPr="006E751B" w:rsidRDefault="00415869" w:rsidP="00931308">
      <w:pPr>
        <w:pStyle w:val="Parties"/>
        <w:numPr>
          <w:ilvl w:val="0"/>
          <w:numId w:val="0"/>
        </w:numPr>
        <w:spacing w:after="0" w:line="320" w:lineRule="exact"/>
        <w:rPr>
          <w:rFonts w:ascii="Times New Roman" w:hAnsi="Times New Roman"/>
          <w:color w:val="000000" w:themeColor="text1"/>
          <w:sz w:val="22"/>
          <w:szCs w:val="22"/>
        </w:rPr>
      </w:pPr>
    </w:p>
    <w:p w14:paraId="5148E505" w14:textId="6B8CEB7C" w:rsidR="00E36B7F" w:rsidRPr="00830727" w:rsidRDefault="008469A3" w:rsidP="00931308">
      <w:pPr>
        <w:pStyle w:val="Level2"/>
        <w:tabs>
          <w:tab w:val="clear" w:pos="3407"/>
        </w:tabs>
        <w:spacing w:after="0" w:line="320" w:lineRule="exact"/>
        <w:ind w:left="0"/>
        <w:rPr>
          <w:rFonts w:ascii="Times New Roman" w:hAnsi="Times New Roman"/>
          <w:b/>
          <w:bCs/>
          <w:sz w:val="22"/>
          <w:szCs w:val="22"/>
        </w:rPr>
      </w:pPr>
      <w:bookmarkStart w:id="7" w:name="_DV_M13"/>
      <w:bookmarkEnd w:id="6"/>
      <w:bookmarkEnd w:id="7"/>
      <w:r w:rsidRPr="006E751B">
        <w:rPr>
          <w:rFonts w:ascii="Times New Roman" w:hAnsi="Times New Roman"/>
          <w:sz w:val="22"/>
          <w:szCs w:val="22"/>
          <w:u w:val="single"/>
        </w:rPr>
        <w:t>Definições</w:t>
      </w:r>
      <w:r w:rsidRPr="006E751B">
        <w:rPr>
          <w:rFonts w:ascii="Times New Roman" w:hAnsi="Times New Roman"/>
          <w:sz w:val="22"/>
          <w:szCs w:val="22"/>
        </w:rPr>
        <w:t>. Para efeitos desta Escritura de Emissão, salvo se de outro modo aqui expresso, as palavras e expressões grafadas em letras maiúsculas deverão ter os significados previstos abaixo e, caso não definidos abaixo ou no decorrer desta Escritura de Emissão, deverão ter os significados previstos no Termo de Securitização:</w:t>
      </w:r>
      <w:r w:rsidR="001C32FD" w:rsidRPr="006E751B">
        <w:rPr>
          <w:rFonts w:ascii="Times New Roman" w:hAnsi="Times New Roman"/>
          <w:sz w:val="22"/>
          <w:szCs w:val="22"/>
        </w:rPr>
        <w:t xml:space="preserve"> </w:t>
      </w:r>
    </w:p>
    <w:p w14:paraId="7FDAC905" w14:textId="72B8C3D9" w:rsidR="008469A3" w:rsidRPr="00886685" w:rsidRDefault="008469A3" w:rsidP="00931308">
      <w:pPr>
        <w:pStyle w:val="Level1"/>
        <w:numPr>
          <w:ilvl w:val="0"/>
          <w:numId w:val="0"/>
        </w:numPr>
        <w:spacing w:after="0"/>
        <w:rPr>
          <w:rFonts w:ascii="Times New Roman" w:hAnsi="Times New Roman"/>
          <w:sz w:val="22"/>
          <w:szCs w:val="22"/>
        </w:rPr>
      </w:pPr>
    </w:p>
    <w:tbl>
      <w:tblPr>
        <w:tblStyle w:val="Tabelacomgrade"/>
        <w:tblW w:w="8839" w:type="dxa"/>
        <w:tblBorders>
          <w:left w:val="none" w:sz="0" w:space="0" w:color="auto"/>
          <w:right w:val="none" w:sz="0" w:space="0" w:color="auto"/>
        </w:tblBorders>
        <w:tblLook w:val="04A0" w:firstRow="1" w:lastRow="0" w:firstColumn="1" w:lastColumn="0" w:noHBand="0" w:noVBand="1"/>
      </w:tblPr>
      <w:tblGrid>
        <w:gridCol w:w="2552"/>
        <w:gridCol w:w="6287"/>
      </w:tblGrid>
      <w:tr w:rsidR="00674433" w:rsidRPr="006E751B" w14:paraId="5F03677C" w14:textId="77777777" w:rsidTr="00830727">
        <w:tc>
          <w:tcPr>
            <w:tcW w:w="2552" w:type="dxa"/>
          </w:tcPr>
          <w:p w14:paraId="4CD94767" w14:textId="159D644A" w:rsidR="00674433" w:rsidRPr="00886685" w:rsidRDefault="00674433" w:rsidP="001C32FD">
            <w:pPr>
              <w:tabs>
                <w:tab w:val="left" w:pos="1467"/>
              </w:tabs>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AGE da Emissora</w:t>
            </w:r>
            <w:r w:rsidRPr="00886685">
              <w:rPr>
                <w:rFonts w:ascii="Times New Roman" w:hAnsi="Times New Roman"/>
                <w:bCs/>
                <w:sz w:val="22"/>
                <w:szCs w:val="22"/>
              </w:rPr>
              <w:t>”</w:t>
            </w:r>
          </w:p>
        </w:tc>
        <w:tc>
          <w:tcPr>
            <w:tcW w:w="6287" w:type="dxa"/>
          </w:tcPr>
          <w:p w14:paraId="46950C3D" w14:textId="2AB1FEA2" w:rsidR="00674433" w:rsidRPr="00D7688C" w:rsidRDefault="00674433" w:rsidP="001C32FD">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tem o significado previsto na Cláusula </w:t>
            </w:r>
            <w:r w:rsidRPr="008939C3">
              <w:rPr>
                <w:rFonts w:ascii="Times New Roman" w:hAnsi="Times New Roman"/>
                <w:sz w:val="22"/>
                <w:szCs w:val="22"/>
              </w:rPr>
              <w:t xml:space="preserve">2.1.1 desta Escritura de </w:t>
            </w:r>
            <w:r w:rsidR="00CD515F" w:rsidRPr="00D7688C">
              <w:rPr>
                <w:rFonts w:ascii="Times New Roman" w:hAnsi="Times New Roman"/>
                <w:sz w:val="22"/>
                <w:szCs w:val="22"/>
              </w:rPr>
              <w:t>Emissão</w:t>
            </w:r>
            <w:r w:rsidRPr="00D7688C">
              <w:rPr>
                <w:rFonts w:ascii="Times New Roman" w:hAnsi="Times New Roman"/>
                <w:sz w:val="22"/>
                <w:szCs w:val="22"/>
              </w:rPr>
              <w:t>.</w:t>
            </w:r>
          </w:p>
        </w:tc>
      </w:tr>
      <w:tr w:rsidR="00F26B74" w:rsidRPr="006E751B" w14:paraId="084795BA" w14:textId="77777777" w:rsidTr="001203F2">
        <w:tc>
          <w:tcPr>
            <w:tcW w:w="2552" w:type="dxa"/>
          </w:tcPr>
          <w:p w14:paraId="1B2C8001" w14:textId="7024DFCC" w:rsidR="00F26B74" w:rsidRPr="00F26B74" w:rsidRDefault="00F26B74" w:rsidP="001C32FD">
            <w:pPr>
              <w:tabs>
                <w:tab w:val="left" w:pos="1467"/>
              </w:tabs>
              <w:spacing w:line="320" w:lineRule="exact"/>
              <w:rPr>
                <w:rFonts w:ascii="Times New Roman" w:hAnsi="Times New Roman"/>
                <w:bCs/>
                <w:sz w:val="22"/>
                <w:szCs w:val="22"/>
              </w:rPr>
            </w:pPr>
            <w:r w:rsidRPr="00F26B74">
              <w:rPr>
                <w:rFonts w:ascii="Times New Roman" w:hAnsi="Times New Roman"/>
                <w:bCs/>
                <w:sz w:val="22"/>
                <w:szCs w:val="22"/>
              </w:rPr>
              <w:t>“</w:t>
            </w:r>
            <w:r w:rsidRPr="00830727">
              <w:rPr>
                <w:rFonts w:ascii="Times New Roman" w:hAnsi="Times New Roman"/>
                <w:bCs/>
                <w:sz w:val="22"/>
                <w:szCs w:val="22"/>
                <w:u w:val="single"/>
              </w:rPr>
              <w:t>Agente de Obras</w:t>
            </w:r>
            <w:r w:rsidRPr="00830727">
              <w:rPr>
                <w:rFonts w:ascii="Times New Roman" w:hAnsi="Times New Roman"/>
                <w:bCs/>
                <w:sz w:val="22"/>
                <w:szCs w:val="22"/>
              </w:rPr>
              <w:t>”</w:t>
            </w:r>
          </w:p>
        </w:tc>
        <w:tc>
          <w:tcPr>
            <w:tcW w:w="6287" w:type="dxa"/>
          </w:tcPr>
          <w:p w14:paraId="15375F16" w14:textId="16AAE1D1" w:rsidR="00F26B74" w:rsidRPr="00EB3C87" w:rsidRDefault="00F26B74" w:rsidP="001C32FD">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Significa a</w:t>
            </w:r>
            <w:r w:rsidR="00EB3C87">
              <w:rPr>
                <w:rFonts w:ascii="Times New Roman" w:hAnsi="Times New Roman"/>
                <w:sz w:val="22"/>
                <w:szCs w:val="22"/>
              </w:rPr>
              <w:t xml:space="preserve"> [</w:t>
            </w:r>
            <w:r w:rsidR="003E1224" w:rsidRPr="00662DF4">
              <w:rPr>
                <w:rFonts w:ascii="Times New Roman Negrito" w:hAnsi="Times New Roman Negrito"/>
                <w:b/>
                <w:bCs/>
                <w:smallCaps/>
                <w:sz w:val="22"/>
                <w:szCs w:val="22"/>
                <w:highlight w:val="yellow"/>
              </w:rPr>
              <w:t>Capital Finance Consultores Ltda</w:t>
            </w:r>
            <w:r w:rsidR="00EB3C87" w:rsidRPr="00830727">
              <w:rPr>
                <w:rFonts w:ascii="Times New Roman" w:hAnsi="Times New Roman"/>
                <w:b/>
                <w:bCs/>
                <w:sz w:val="22"/>
                <w:szCs w:val="22"/>
                <w:highlight w:val="yellow"/>
              </w:rPr>
              <w:t>.]</w:t>
            </w:r>
            <w:r w:rsidR="00EB3C87" w:rsidRPr="00830727">
              <w:rPr>
                <w:rFonts w:ascii="Times New Roman" w:hAnsi="Times New Roman"/>
                <w:sz w:val="22"/>
                <w:szCs w:val="22"/>
                <w:highlight w:val="yellow"/>
              </w:rPr>
              <w:t>,</w:t>
            </w:r>
            <w:r w:rsidR="00EB3C87">
              <w:rPr>
                <w:rFonts w:ascii="Times New Roman" w:hAnsi="Times New Roman"/>
                <w:sz w:val="22"/>
                <w:szCs w:val="22"/>
              </w:rPr>
              <w:t xml:space="preserve"> qualificada na Cláusula 7.7.1 desta Escritura de Emissão.</w:t>
            </w:r>
          </w:p>
        </w:tc>
      </w:tr>
      <w:tr w:rsidR="001C32FD" w:rsidRPr="006E751B" w14:paraId="406B3EAA" w14:textId="77777777" w:rsidTr="00830727">
        <w:tc>
          <w:tcPr>
            <w:tcW w:w="2552" w:type="dxa"/>
          </w:tcPr>
          <w:p w14:paraId="48C0E2EB" w14:textId="505FC8BF" w:rsidR="001C32FD" w:rsidRPr="00886685" w:rsidRDefault="001C32FD" w:rsidP="001C32FD">
            <w:pPr>
              <w:tabs>
                <w:tab w:val="left" w:pos="1467"/>
              </w:tabs>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Agente Fiduciário dos CRI</w:t>
            </w:r>
            <w:r w:rsidRPr="00886685">
              <w:rPr>
                <w:rFonts w:ascii="Times New Roman" w:hAnsi="Times New Roman"/>
                <w:bCs/>
                <w:sz w:val="22"/>
                <w:szCs w:val="22"/>
              </w:rPr>
              <w:t xml:space="preserve">” </w:t>
            </w:r>
          </w:p>
        </w:tc>
        <w:tc>
          <w:tcPr>
            <w:tcW w:w="6287" w:type="dxa"/>
          </w:tcPr>
          <w:p w14:paraId="2ACE1E40" w14:textId="6F4CAB1D" w:rsidR="001C32FD" w:rsidRPr="00886685" w:rsidRDefault="00674433" w:rsidP="001C32FD">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w:t>
            </w:r>
            <w:r w:rsidR="001C32FD" w:rsidRPr="008939C3">
              <w:rPr>
                <w:rFonts w:ascii="Times New Roman" w:hAnsi="Times New Roman"/>
                <w:sz w:val="22"/>
                <w:szCs w:val="22"/>
              </w:rPr>
              <w:t>a</w:t>
            </w:r>
            <w:r w:rsidR="001C32FD" w:rsidRPr="00830727">
              <w:rPr>
                <w:rFonts w:ascii="Times New Roman" w:hAnsi="Times New Roman"/>
                <w:b/>
                <w:bCs/>
                <w:smallCaps/>
                <w:sz w:val="22"/>
                <w:szCs w:val="22"/>
              </w:rPr>
              <w:t xml:space="preserve"> </w:t>
            </w:r>
            <w:r w:rsidR="00EB3C87" w:rsidRPr="00EB3C87">
              <w:rPr>
                <w:rFonts w:ascii="Times New Roman" w:hAnsi="Times New Roman"/>
                <w:b/>
                <w:bCs/>
                <w:smallCaps/>
                <w:sz w:val="22"/>
                <w:szCs w:val="22"/>
              </w:rPr>
              <w:t>SIMPLIFIC PAVARINI DISTRIBUIDORA DE T</w:t>
            </w:r>
            <w:r w:rsidR="00EB3C87" w:rsidRPr="00EB3C87">
              <w:rPr>
                <w:rFonts w:ascii="Times New Roman" w:hAnsi="Times New Roman" w:hint="eastAsia"/>
                <w:b/>
                <w:bCs/>
                <w:smallCaps/>
                <w:sz w:val="22"/>
                <w:szCs w:val="22"/>
              </w:rPr>
              <w:t>Í</w:t>
            </w:r>
            <w:r w:rsidR="00EB3C87" w:rsidRPr="00EB3C87">
              <w:rPr>
                <w:rFonts w:ascii="Times New Roman" w:hAnsi="Times New Roman"/>
                <w:b/>
                <w:bCs/>
                <w:smallCaps/>
                <w:sz w:val="22"/>
                <w:szCs w:val="22"/>
              </w:rPr>
              <w:t>TULOS E VALORES MOBILI</w:t>
            </w:r>
            <w:r w:rsidR="00EB3C87" w:rsidRPr="00EB3C87">
              <w:rPr>
                <w:rFonts w:ascii="Times New Roman" w:hAnsi="Times New Roman" w:hint="eastAsia"/>
                <w:b/>
                <w:bCs/>
                <w:smallCaps/>
                <w:sz w:val="22"/>
                <w:szCs w:val="22"/>
              </w:rPr>
              <w:t>Á</w:t>
            </w:r>
            <w:r w:rsidR="00EB3C87" w:rsidRPr="00EB3C87">
              <w:rPr>
                <w:rFonts w:ascii="Times New Roman" w:hAnsi="Times New Roman"/>
                <w:b/>
                <w:bCs/>
                <w:smallCaps/>
                <w:sz w:val="22"/>
                <w:szCs w:val="22"/>
              </w:rPr>
              <w:t>RIOS LTDA</w:t>
            </w:r>
            <w:r w:rsidR="00EB3C87">
              <w:rPr>
                <w:rFonts w:ascii="Times New Roman" w:hAnsi="Times New Roman"/>
                <w:b/>
                <w:bCs/>
                <w:smallCaps/>
                <w:sz w:val="22"/>
                <w:szCs w:val="22"/>
              </w:rPr>
              <w:t>.</w:t>
            </w:r>
            <w:r w:rsidR="001C32FD" w:rsidRPr="00886685">
              <w:rPr>
                <w:rFonts w:ascii="Times New Roman" w:hAnsi="Times New Roman"/>
                <w:sz w:val="22"/>
                <w:szCs w:val="22"/>
              </w:rPr>
              <w:t>, qualificada no preâmbulo.</w:t>
            </w:r>
          </w:p>
        </w:tc>
      </w:tr>
      <w:tr w:rsidR="00684E43" w:rsidRPr="006E751B" w14:paraId="17EDCD51" w14:textId="77777777" w:rsidTr="001203F2">
        <w:tc>
          <w:tcPr>
            <w:tcW w:w="2552" w:type="dxa"/>
          </w:tcPr>
          <w:p w14:paraId="4735FC2B" w14:textId="60369C98" w:rsidR="00684E43" w:rsidRPr="00684E43" w:rsidRDefault="00684E43" w:rsidP="00684E43">
            <w:pPr>
              <w:tabs>
                <w:tab w:val="left" w:pos="1467"/>
              </w:tabs>
              <w:spacing w:line="320" w:lineRule="exact"/>
              <w:rPr>
                <w:rFonts w:ascii="Times New Roman" w:hAnsi="Times New Roman"/>
                <w:sz w:val="22"/>
                <w:szCs w:val="22"/>
              </w:rPr>
            </w:pPr>
            <w:r w:rsidRPr="00830727">
              <w:rPr>
                <w:rFonts w:ascii="Times New Roman" w:hAnsi="Times New Roman"/>
                <w:sz w:val="22"/>
                <w:szCs w:val="22"/>
              </w:rPr>
              <w:t>“</w:t>
            </w:r>
            <w:r w:rsidRPr="00830727">
              <w:rPr>
                <w:rFonts w:ascii="Times New Roman" w:hAnsi="Times New Roman"/>
                <w:sz w:val="22"/>
                <w:szCs w:val="22"/>
                <w:u w:val="single"/>
              </w:rPr>
              <w:t>Alienação Fiduciária de Ações e Quotas</w:t>
            </w:r>
            <w:r w:rsidRPr="00830727">
              <w:rPr>
                <w:rFonts w:ascii="Times New Roman" w:hAnsi="Times New Roman"/>
                <w:sz w:val="22"/>
                <w:szCs w:val="22"/>
              </w:rPr>
              <w:t>”</w:t>
            </w:r>
          </w:p>
        </w:tc>
        <w:tc>
          <w:tcPr>
            <w:tcW w:w="6287" w:type="dxa"/>
          </w:tcPr>
          <w:p w14:paraId="7D17DFB3" w14:textId="65117FCB" w:rsidR="00684E43" w:rsidRPr="008939C3" w:rsidRDefault="00684E43" w:rsidP="00684E43">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7.6.1</w:t>
            </w:r>
            <w:r w:rsidRPr="008939C3">
              <w:rPr>
                <w:rFonts w:ascii="Times New Roman" w:hAnsi="Times New Roman"/>
                <w:sz w:val="22"/>
                <w:szCs w:val="22"/>
              </w:rPr>
              <w:t xml:space="preserve"> desta Escritura de </w:t>
            </w:r>
            <w:r w:rsidRPr="00D7688C">
              <w:rPr>
                <w:rFonts w:ascii="Times New Roman" w:hAnsi="Times New Roman"/>
                <w:sz w:val="22"/>
                <w:szCs w:val="22"/>
              </w:rPr>
              <w:t>Emissão.</w:t>
            </w:r>
          </w:p>
        </w:tc>
      </w:tr>
      <w:tr w:rsidR="008C24FA" w:rsidRPr="006E751B" w14:paraId="4064D167" w14:textId="77777777" w:rsidTr="001203F2">
        <w:tc>
          <w:tcPr>
            <w:tcW w:w="2552" w:type="dxa"/>
          </w:tcPr>
          <w:p w14:paraId="5D4B6AC3" w14:textId="1ED96A3D" w:rsidR="008C24FA" w:rsidRPr="00886685" w:rsidRDefault="008C24FA" w:rsidP="008C24FA">
            <w:pPr>
              <w:tabs>
                <w:tab w:val="left" w:pos="1467"/>
              </w:tabs>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Amortização Extraordinária Facultativa</w:t>
            </w:r>
            <w:r>
              <w:rPr>
                <w:rFonts w:ascii="Times New Roman" w:hAnsi="Times New Roman"/>
                <w:bCs/>
                <w:sz w:val="22"/>
                <w:szCs w:val="22"/>
              </w:rPr>
              <w:t>”</w:t>
            </w:r>
          </w:p>
        </w:tc>
        <w:tc>
          <w:tcPr>
            <w:tcW w:w="6287" w:type="dxa"/>
          </w:tcPr>
          <w:p w14:paraId="314BB4D3" w14:textId="22056D29"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7.11</w:t>
            </w:r>
            <w:r w:rsidRPr="008939C3">
              <w:rPr>
                <w:rFonts w:ascii="Times New Roman" w:hAnsi="Times New Roman"/>
                <w:sz w:val="22"/>
                <w:szCs w:val="22"/>
              </w:rPr>
              <w:t xml:space="preserve"> desta Escritura de </w:t>
            </w:r>
            <w:r w:rsidRPr="00D7688C">
              <w:rPr>
                <w:rFonts w:ascii="Times New Roman" w:hAnsi="Times New Roman"/>
                <w:sz w:val="22"/>
                <w:szCs w:val="22"/>
              </w:rPr>
              <w:t>Emissão.</w:t>
            </w:r>
          </w:p>
        </w:tc>
      </w:tr>
      <w:tr w:rsidR="008C24FA" w:rsidRPr="006E751B" w14:paraId="7B745963" w14:textId="77777777" w:rsidTr="001203F2">
        <w:tc>
          <w:tcPr>
            <w:tcW w:w="2552" w:type="dxa"/>
          </w:tcPr>
          <w:p w14:paraId="20239C21" w14:textId="69E1DA5D" w:rsidR="008C24FA" w:rsidRPr="00886685" w:rsidRDefault="008C24FA" w:rsidP="008C24FA">
            <w:pPr>
              <w:tabs>
                <w:tab w:val="left" w:pos="1467"/>
              </w:tabs>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Amortização Extraordinária Obrigatória</w:t>
            </w:r>
            <w:r>
              <w:rPr>
                <w:rFonts w:ascii="Times New Roman" w:hAnsi="Times New Roman"/>
                <w:bCs/>
                <w:sz w:val="22"/>
                <w:szCs w:val="22"/>
              </w:rPr>
              <w:t>”</w:t>
            </w:r>
          </w:p>
        </w:tc>
        <w:tc>
          <w:tcPr>
            <w:tcW w:w="6287" w:type="dxa"/>
          </w:tcPr>
          <w:p w14:paraId="112960D4" w14:textId="12922A48"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7.12</w:t>
            </w:r>
            <w:r w:rsidRPr="008939C3">
              <w:rPr>
                <w:rFonts w:ascii="Times New Roman" w:hAnsi="Times New Roman"/>
                <w:sz w:val="22"/>
                <w:szCs w:val="22"/>
              </w:rPr>
              <w:t xml:space="preserve"> desta Escritura de </w:t>
            </w:r>
            <w:r w:rsidRPr="00D7688C">
              <w:rPr>
                <w:rFonts w:ascii="Times New Roman" w:hAnsi="Times New Roman"/>
                <w:sz w:val="22"/>
                <w:szCs w:val="22"/>
              </w:rPr>
              <w:t>Emissão.</w:t>
            </w:r>
          </w:p>
        </w:tc>
      </w:tr>
      <w:tr w:rsidR="008C24FA" w:rsidRPr="006E751B" w14:paraId="6978DDE2" w14:textId="77777777" w:rsidTr="00830727">
        <w:tc>
          <w:tcPr>
            <w:tcW w:w="2552" w:type="dxa"/>
          </w:tcPr>
          <w:p w14:paraId="26C3F54B" w14:textId="77777777" w:rsidR="008C24FA" w:rsidRPr="00886685" w:rsidRDefault="008C24FA" w:rsidP="008C24FA">
            <w:pPr>
              <w:tabs>
                <w:tab w:val="left" w:pos="1467"/>
              </w:tabs>
              <w:spacing w:line="320" w:lineRule="exact"/>
              <w:rPr>
                <w:rFonts w:ascii="Times New Roman" w:hAnsi="Times New Roman"/>
                <w:b/>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ANBIMA</w:t>
            </w:r>
            <w:r w:rsidRPr="00886685">
              <w:rPr>
                <w:rFonts w:ascii="Times New Roman" w:hAnsi="Times New Roman"/>
                <w:bCs/>
                <w:sz w:val="22"/>
                <w:szCs w:val="22"/>
              </w:rPr>
              <w:t>”</w:t>
            </w:r>
          </w:p>
        </w:tc>
        <w:tc>
          <w:tcPr>
            <w:tcW w:w="6287" w:type="dxa"/>
          </w:tcPr>
          <w:p w14:paraId="46A600C8" w14:textId="77777777"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Associação Brasileira das Entidades dos Mercados Financeiro e de Capitais.</w:t>
            </w:r>
          </w:p>
        </w:tc>
      </w:tr>
      <w:tr w:rsidR="008C24FA" w:rsidRPr="006E751B" w14:paraId="19100291" w14:textId="77777777" w:rsidTr="00830727">
        <w:tc>
          <w:tcPr>
            <w:tcW w:w="2552" w:type="dxa"/>
          </w:tcPr>
          <w:p w14:paraId="4ACD9A68" w14:textId="1B45546A" w:rsidR="008C24FA" w:rsidRPr="00886685" w:rsidRDefault="008C24FA" w:rsidP="008C24FA">
            <w:pPr>
              <w:tabs>
                <w:tab w:val="left" w:pos="1467"/>
              </w:tabs>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Aprovação Societária da Fiadora</w:t>
            </w:r>
            <w:r w:rsidRPr="00886685">
              <w:rPr>
                <w:rFonts w:ascii="Times New Roman" w:hAnsi="Times New Roman"/>
                <w:bCs/>
                <w:sz w:val="22"/>
                <w:szCs w:val="22"/>
              </w:rPr>
              <w:t>”</w:t>
            </w:r>
          </w:p>
        </w:tc>
        <w:tc>
          <w:tcPr>
            <w:tcW w:w="6287" w:type="dxa"/>
          </w:tcPr>
          <w:p w14:paraId="4CA9618B" w14:textId="79BE765C"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2.2.1 desta Escritura de </w:t>
            </w:r>
            <w:r w:rsidRPr="00D7688C">
              <w:rPr>
                <w:rFonts w:ascii="Times New Roman" w:hAnsi="Times New Roman"/>
                <w:sz w:val="22"/>
                <w:szCs w:val="22"/>
              </w:rPr>
              <w:t>Emissão.</w:t>
            </w:r>
          </w:p>
        </w:tc>
      </w:tr>
      <w:tr w:rsidR="008C24FA" w:rsidRPr="006E751B" w14:paraId="31F92EE7" w14:textId="77777777" w:rsidTr="00830727">
        <w:tc>
          <w:tcPr>
            <w:tcW w:w="2552" w:type="dxa"/>
          </w:tcPr>
          <w:p w14:paraId="5CE51026" w14:textId="0BBB245C"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Assembleia Especial de Investidores</w:t>
            </w:r>
            <w:r w:rsidRPr="00886685">
              <w:rPr>
                <w:rFonts w:ascii="Times New Roman" w:hAnsi="Times New Roman"/>
                <w:bCs/>
                <w:sz w:val="22"/>
                <w:szCs w:val="22"/>
              </w:rPr>
              <w:t xml:space="preserve">” </w:t>
            </w:r>
          </w:p>
        </w:tc>
        <w:tc>
          <w:tcPr>
            <w:tcW w:w="6287" w:type="dxa"/>
          </w:tcPr>
          <w:p w14:paraId="5AA974F8" w14:textId="1EE48BC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a Assembleia Especial de Investidores prevista no Termo de Securitização, as quais servirão para </w:t>
            </w:r>
            <w:r w:rsidRPr="006E751B">
              <w:rPr>
                <w:rFonts w:ascii="Times New Roman" w:hAnsi="Times New Roman"/>
                <w:sz w:val="22"/>
                <w:szCs w:val="22"/>
              </w:rPr>
              <w:t>deliberações acerca de matérias de interesse da comunhão dos Titulares dos CRI.</w:t>
            </w:r>
          </w:p>
        </w:tc>
      </w:tr>
      <w:tr w:rsidR="008C24FA" w:rsidRPr="006E751B" w14:paraId="7B5A6F9E" w14:textId="77777777" w:rsidTr="001203F2">
        <w:tc>
          <w:tcPr>
            <w:tcW w:w="2552" w:type="dxa"/>
          </w:tcPr>
          <w:p w14:paraId="5C7C9B96" w14:textId="75FCE84F" w:rsidR="008C24FA" w:rsidRPr="00886685" w:rsidRDefault="008C24FA" w:rsidP="008C24FA">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Assembleia Geral de Debenturista</w:t>
            </w:r>
            <w:r>
              <w:rPr>
                <w:rFonts w:ascii="Times New Roman" w:hAnsi="Times New Roman"/>
                <w:bCs/>
                <w:sz w:val="22"/>
                <w:szCs w:val="22"/>
              </w:rPr>
              <w:t>”</w:t>
            </w:r>
          </w:p>
        </w:tc>
        <w:tc>
          <w:tcPr>
            <w:tcW w:w="6287" w:type="dxa"/>
          </w:tcPr>
          <w:p w14:paraId="3369C294" w14:textId="0AAEDF17"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11.1</w:t>
            </w:r>
            <w:r w:rsidRPr="008939C3">
              <w:rPr>
                <w:rFonts w:ascii="Times New Roman" w:hAnsi="Times New Roman"/>
                <w:sz w:val="22"/>
                <w:szCs w:val="22"/>
              </w:rPr>
              <w:t xml:space="preserve"> desta Escritura de </w:t>
            </w:r>
            <w:r w:rsidRPr="00D7688C">
              <w:rPr>
                <w:rFonts w:ascii="Times New Roman" w:hAnsi="Times New Roman"/>
                <w:sz w:val="22"/>
                <w:szCs w:val="22"/>
              </w:rPr>
              <w:t>Emissão.</w:t>
            </w:r>
          </w:p>
        </w:tc>
      </w:tr>
      <w:tr w:rsidR="008C24FA" w:rsidRPr="006E751B" w14:paraId="39713228" w14:textId="77777777" w:rsidTr="00830727">
        <w:tc>
          <w:tcPr>
            <w:tcW w:w="2552" w:type="dxa"/>
          </w:tcPr>
          <w:p w14:paraId="096297B6" w14:textId="469E0524" w:rsidR="008C24FA" w:rsidRPr="00886685"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Atos Societários da Emissão</w:t>
            </w:r>
            <w:r w:rsidRPr="00886685">
              <w:rPr>
                <w:rFonts w:ascii="Times New Roman" w:hAnsi="Times New Roman"/>
                <w:sz w:val="22"/>
                <w:szCs w:val="22"/>
              </w:rPr>
              <w:t>”</w:t>
            </w:r>
          </w:p>
        </w:tc>
        <w:tc>
          <w:tcPr>
            <w:tcW w:w="6287" w:type="dxa"/>
          </w:tcPr>
          <w:p w14:paraId="2662DAD0" w14:textId="5D18EA6E"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2.2.1 desta Escritura de Emissão.</w:t>
            </w:r>
          </w:p>
        </w:tc>
      </w:tr>
      <w:tr w:rsidR="008C24FA" w:rsidRPr="006E751B" w14:paraId="47F3DE20" w14:textId="77777777" w:rsidTr="00830727">
        <w:tc>
          <w:tcPr>
            <w:tcW w:w="2552" w:type="dxa"/>
          </w:tcPr>
          <w:p w14:paraId="3F892178" w14:textId="699067E1"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Autoridade(s)</w:t>
            </w:r>
            <w:r w:rsidRPr="00886685">
              <w:rPr>
                <w:rFonts w:ascii="Times New Roman" w:hAnsi="Times New Roman"/>
                <w:bCs/>
                <w:sz w:val="22"/>
                <w:szCs w:val="22"/>
              </w:rPr>
              <w:t>”</w:t>
            </w:r>
          </w:p>
        </w:tc>
        <w:tc>
          <w:tcPr>
            <w:tcW w:w="6287" w:type="dxa"/>
          </w:tcPr>
          <w:p w14:paraId="0AD5D25D" w14:textId="77777777" w:rsidR="008C24FA" w:rsidRPr="006E751B"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qualquer pessoa jurídica (de direito público ou privado), entidades ou órgãos, agentes públicos e/ou qualquer pessoa natural, vinculada, direta ou indiretamente, ao Poder Público na República </w:t>
            </w:r>
            <w:r w:rsidRPr="008939C3">
              <w:rPr>
                <w:rFonts w:ascii="Times New Roman" w:hAnsi="Times New Roman"/>
                <w:sz w:val="22"/>
                <w:szCs w:val="22"/>
              </w:rPr>
              <w:lastRenderedPageBreak/>
              <w:t>Federativa do Brasil, quer em nível fed</w:t>
            </w:r>
            <w:r w:rsidRPr="00D7688C">
              <w:rPr>
                <w:rFonts w:ascii="Times New Roman" w:hAnsi="Times New Roman"/>
                <w:sz w:val="22"/>
                <w:szCs w:val="22"/>
              </w:rPr>
              <w:t>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C24FA" w:rsidRPr="006E751B" w14:paraId="674EED06" w14:textId="77777777" w:rsidTr="00830727">
        <w:tc>
          <w:tcPr>
            <w:tcW w:w="2552" w:type="dxa"/>
          </w:tcPr>
          <w:p w14:paraId="719D4F22"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 xml:space="preserve">Belvedere </w:t>
            </w:r>
            <w:proofErr w:type="spellStart"/>
            <w:r w:rsidRPr="00886685">
              <w:rPr>
                <w:rFonts w:ascii="Times New Roman" w:hAnsi="Times New Roman"/>
                <w:bCs/>
                <w:sz w:val="22"/>
                <w:szCs w:val="22"/>
                <w:u w:val="single"/>
              </w:rPr>
              <w:t>Lorian</w:t>
            </w:r>
            <w:proofErr w:type="spellEnd"/>
            <w:r w:rsidRPr="00886685">
              <w:rPr>
                <w:rFonts w:ascii="Times New Roman" w:hAnsi="Times New Roman"/>
                <w:bCs/>
                <w:sz w:val="22"/>
                <w:szCs w:val="22"/>
                <w:u w:val="single"/>
              </w:rPr>
              <w:t xml:space="preserve"> Boulevard</w:t>
            </w:r>
            <w:r w:rsidRPr="00886685">
              <w:rPr>
                <w:rFonts w:ascii="Times New Roman" w:hAnsi="Times New Roman"/>
                <w:bCs/>
                <w:sz w:val="22"/>
                <w:szCs w:val="22"/>
              </w:rPr>
              <w:t>”</w:t>
            </w:r>
          </w:p>
        </w:tc>
        <w:tc>
          <w:tcPr>
            <w:tcW w:w="6287" w:type="dxa"/>
          </w:tcPr>
          <w:p w14:paraId="3AF1BF91" w14:textId="77777777" w:rsidR="008C24FA" w:rsidRPr="006E751B" w:rsidRDefault="008C24FA" w:rsidP="008C24FA">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 empreendimento denominado “</w:t>
            </w:r>
            <w:r w:rsidRPr="008939C3">
              <w:rPr>
                <w:rFonts w:ascii="Times New Roman" w:hAnsi="Times New Roman"/>
                <w:i/>
                <w:iCs/>
                <w:sz w:val="22"/>
                <w:szCs w:val="22"/>
              </w:rPr>
              <w:t xml:space="preserve">Belvedere </w:t>
            </w:r>
            <w:proofErr w:type="spellStart"/>
            <w:r w:rsidRPr="008939C3">
              <w:rPr>
                <w:rFonts w:ascii="Times New Roman" w:hAnsi="Times New Roman"/>
                <w:i/>
                <w:iCs/>
                <w:sz w:val="22"/>
                <w:szCs w:val="22"/>
              </w:rPr>
              <w:t>Lorian</w:t>
            </w:r>
            <w:proofErr w:type="spellEnd"/>
            <w:r w:rsidRPr="008939C3">
              <w:rPr>
                <w:rFonts w:ascii="Times New Roman" w:hAnsi="Times New Roman"/>
                <w:i/>
                <w:iCs/>
                <w:sz w:val="22"/>
                <w:szCs w:val="22"/>
              </w:rPr>
              <w:t xml:space="preserve"> Boulevard</w:t>
            </w:r>
            <w:r w:rsidRPr="00D7688C">
              <w:rPr>
                <w:rFonts w:ascii="Times New Roman" w:hAnsi="Times New Roman"/>
                <w:sz w:val="22"/>
                <w:szCs w:val="22"/>
              </w:rPr>
              <w:t>”, em desenvolvimento pela Gafisa SPE-128 no imóvel objeto da matrícula nº 118.274 do 1º Oficial de Registro de Imóveis de Osasco.</w:t>
            </w:r>
          </w:p>
        </w:tc>
      </w:tr>
      <w:tr w:rsidR="008C24FA" w:rsidRPr="006E751B" w14:paraId="702754CA" w14:textId="77777777" w:rsidTr="00830727">
        <w:tc>
          <w:tcPr>
            <w:tcW w:w="2552" w:type="dxa"/>
          </w:tcPr>
          <w:p w14:paraId="59E7E6BB"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B3</w:t>
            </w:r>
            <w:r w:rsidRPr="00886685">
              <w:rPr>
                <w:rFonts w:ascii="Times New Roman" w:hAnsi="Times New Roman"/>
                <w:bCs/>
                <w:sz w:val="22"/>
                <w:szCs w:val="22"/>
              </w:rPr>
              <w:t>”</w:t>
            </w:r>
          </w:p>
        </w:tc>
        <w:tc>
          <w:tcPr>
            <w:tcW w:w="6287" w:type="dxa"/>
          </w:tcPr>
          <w:p w14:paraId="308B6ED3" w14:textId="7F1C552D" w:rsidR="008C24FA" w:rsidRPr="006E751B"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a </w:t>
            </w:r>
            <w:r w:rsidRPr="008939C3">
              <w:rPr>
                <w:rFonts w:ascii="Times New Roman" w:hAnsi="Times New Roman"/>
                <w:b/>
                <w:bCs/>
                <w:sz w:val="22"/>
                <w:szCs w:val="22"/>
              </w:rPr>
              <w:t>B3 S.A. – BRASIL, BOLSA, BALCÃO – BALCÃO B3</w:t>
            </w:r>
            <w:r w:rsidRPr="008939C3">
              <w:rPr>
                <w:rFonts w:ascii="Times New Roman" w:hAnsi="Times New Roman"/>
                <w:sz w:val="22"/>
                <w:szCs w:val="22"/>
              </w:rPr>
              <w:t xml:space="preserve">, </w:t>
            </w:r>
            <w:r w:rsidRPr="00D7688C">
              <w:rPr>
                <w:rFonts w:ascii="Times New Roman" w:hAnsi="Times New Roman"/>
                <w:sz w:val="22"/>
                <w:szCs w:val="22"/>
              </w:rPr>
              <w:t>com sede na cidade de São Paulo, Estado de São Paulo, na Praça Antônio Prado, nº 48, 7° andar, Centro.</w:t>
            </w:r>
          </w:p>
        </w:tc>
      </w:tr>
      <w:tr w:rsidR="008C24FA" w:rsidRPr="006E751B" w14:paraId="41F4D4B6" w14:textId="77777777" w:rsidTr="00830727">
        <w:tc>
          <w:tcPr>
            <w:tcW w:w="2552" w:type="dxa"/>
          </w:tcPr>
          <w:p w14:paraId="270CD832" w14:textId="20545FC0" w:rsidR="008C24FA" w:rsidRPr="00886685"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Cartório de RTD</w:t>
            </w:r>
            <w:r w:rsidRPr="00886685">
              <w:rPr>
                <w:rFonts w:ascii="Times New Roman" w:hAnsi="Times New Roman"/>
                <w:sz w:val="22"/>
                <w:szCs w:val="22"/>
              </w:rPr>
              <w:t>”</w:t>
            </w:r>
          </w:p>
        </w:tc>
        <w:tc>
          <w:tcPr>
            <w:tcW w:w="6287" w:type="dxa"/>
          </w:tcPr>
          <w:p w14:paraId="32CEC8A9" w14:textId="315D5453"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3.3.1 desta Escritura de Emissão.</w:t>
            </w:r>
          </w:p>
        </w:tc>
      </w:tr>
      <w:tr w:rsidR="008C24FA" w:rsidRPr="006E751B" w14:paraId="76A38A04" w14:textId="77777777" w:rsidTr="001203F2">
        <w:tc>
          <w:tcPr>
            <w:tcW w:w="2552" w:type="dxa"/>
          </w:tcPr>
          <w:p w14:paraId="41835419" w14:textId="32D060CC" w:rsidR="008C24FA" w:rsidRPr="00C70437" w:rsidRDefault="008C24FA" w:rsidP="008C24FA">
            <w:pPr>
              <w:spacing w:line="320" w:lineRule="exact"/>
              <w:rPr>
                <w:rFonts w:ascii="Times New Roman" w:hAnsi="Times New Roman"/>
                <w:sz w:val="22"/>
                <w:szCs w:val="22"/>
              </w:rPr>
            </w:pPr>
            <w:r w:rsidRPr="00830727">
              <w:rPr>
                <w:rFonts w:ascii="Times New Roman" w:hAnsi="Times New Roman"/>
                <w:sz w:val="22"/>
                <w:szCs w:val="22"/>
              </w:rPr>
              <w:t>“</w:t>
            </w:r>
            <w:r w:rsidRPr="00830727">
              <w:rPr>
                <w:rFonts w:ascii="Times New Roman" w:hAnsi="Times New Roman"/>
                <w:sz w:val="22"/>
                <w:szCs w:val="22"/>
                <w:u w:val="single"/>
              </w:rPr>
              <w:t>Certificadora</w:t>
            </w:r>
            <w:r w:rsidRPr="00830727">
              <w:rPr>
                <w:rFonts w:ascii="Times New Roman" w:hAnsi="Times New Roman"/>
                <w:sz w:val="22"/>
                <w:szCs w:val="22"/>
              </w:rPr>
              <w:t>” ou “</w:t>
            </w:r>
            <w:proofErr w:type="spellStart"/>
            <w:r w:rsidRPr="00830727">
              <w:rPr>
                <w:rFonts w:ascii="Times New Roman" w:hAnsi="Times New Roman"/>
                <w:i/>
                <w:iCs/>
                <w:sz w:val="22"/>
                <w:szCs w:val="22"/>
                <w:u w:val="single"/>
              </w:rPr>
              <w:t>Servicer</w:t>
            </w:r>
            <w:proofErr w:type="spellEnd"/>
            <w:r w:rsidRPr="00830727">
              <w:rPr>
                <w:rFonts w:ascii="Times New Roman" w:hAnsi="Times New Roman"/>
                <w:sz w:val="22"/>
                <w:szCs w:val="22"/>
              </w:rPr>
              <w:t>”</w:t>
            </w:r>
          </w:p>
        </w:tc>
        <w:tc>
          <w:tcPr>
            <w:tcW w:w="6287" w:type="dxa"/>
          </w:tcPr>
          <w:p w14:paraId="663E1474" w14:textId="0E521FC7"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(iii) (b)</w:t>
            </w:r>
            <w:r w:rsidRPr="008939C3">
              <w:rPr>
                <w:rFonts w:ascii="Times New Roman" w:hAnsi="Times New Roman"/>
                <w:sz w:val="22"/>
                <w:szCs w:val="22"/>
              </w:rPr>
              <w:t xml:space="preserve"> desta Escritura de Emissão.</w:t>
            </w:r>
          </w:p>
        </w:tc>
      </w:tr>
      <w:tr w:rsidR="008C24FA" w:rsidRPr="006E751B" w14:paraId="793FBDF1" w14:textId="77777777" w:rsidTr="001203F2">
        <w:tc>
          <w:tcPr>
            <w:tcW w:w="2552" w:type="dxa"/>
          </w:tcPr>
          <w:p w14:paraId="38027424" w14:textId="69454035" w:rsidR="008C24FA" w:rsidRPr="00886685"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Cessão Fiduciária</w:t>
            </w:r>
            <w:r>
              <w:rPr>
                <w:rFonts w:ascii="Times New Roman" w:hAnsi="Times New Roman"/>
                <w:sz w:val="22"/>
                <w:szCs w:val="22"/>
              </w:rPr>
              <w:t>”</w:t>
            </w:r>
          </w:p>
        </w:tc>
        <w:tc>
          <w:tcPr>
            <w:tcW w:w="6287" w:type="dxa"/>
          </w:tcPr>
          <w:p w14:paraId="512E5355" w14:textId="6FDD462A"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7.6.2</w:t>
            </w:r>
            <w:r w:rsidRPr="008939C3">
              <w:rPr>
                <w:rFonts w:ascii="Times New Roman" w:hAnsi="Times New Roman"/>
                <w:sz w:val="22"/>
                <w:szCs w:val="22"/>
              </w:rPr>
              <w:t xml:space="preserve"> desta Escritura de Emissão.</w:t>
            </w:r>
          </w:p>
        </w:tc>
      </w:tr>
      <w:tr w:rsidR="008C24FA" w:rsidRPr="006E751B" w14:paraId="114B6DBF" w14:textId="77777777" w:rsidTr="001203F2">
        <w:tc>
          <w:tcPr>
            <w:tcW w:w="2552" w:type="dxa"/>
          </w:tcPr>
          <w:p w14:paraId="0F6C47A6" w14:textId="2CC9BB7B" w:rsidR="008C24FA" w:rsidRPr="00E3507A" w:rsidRDefault="008C24FA" w:rsidP="008C24FA">
            <w:pPr>
              <w:spacing w:line="320" w:lineRule="exact"/>
              <w:rPr>
                <w:rFonts w:ascii="Times New Roman" w:hAnsi="Times New Roman"/>
                <w:sz w:val="22"/>
                <w:szCs w:val="22"/>
              </w:rPr>
            </w:pPr>
            <w:r>
              <w:rPr>
                <w:rFonts w:ascii="Times New Roman" w:hAnsi="Times New Roman"/>
                <w:sz w:val="22"/>
                <w:szCs w:val="22"/>
              </w:rPr>
              <w:t>“</w:t>
            </w:r>
            <w:r w:rsidRPr="00BF70F2">
              <w:rPr>
                <w:rFonts w:ascii="Times New Roman" w:hAnsi="Times New Roman"/>
                <w:sz w:val="22"/>
                <w:szCs w:val="22"/>
                <w:u w:val="single"/>
              </w:rPr>
              <w:t>CNPJ/ME</w:t>
            </w:r>
            <w:r>
              <w:rPr>
                <w:rFonts w:ascii="Times New Roman" w:hAnsi="Times New Roman"/>
                <w:sz w:val="22"/>
                <w:szCs w:val="22"/>
              </w:rPr>
              <w:t>”</w:t>
            </w:r>
          </w:p>
        </w:tc>
        <w:tc>
          <w:tcPr>
            <w:tcW w:w="6287" w:type="dxa"/>
          </w:tcPr>
          <w:p w14:paraId="48056047" w14:textId="58F484DF" w:rsidR="008C24FA" w:rsidRPr="008939C3" w:rsidRDefault="008C24FA" w:rsidP="008C24FA">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w:t>
            </w:r>
            <w:r w:rsidRPr="006E751B">
              <w:rPr>
                <w:rFonts w:ascii="Times New Roman" w:hAnsi="Times New Roman"/>
                <w:sz w:val="22"/>
                <w:szCs w:val="22"/>
              </w:rPr>
              <w:t>Cadastro Nacional da Pessoa Jurídica do Ministério da Economia</w:t>
            </w:r>
            <w:r w:rsidRPr="00E3507A">
              <w:rPr>
                <w:rFonts w:ascii="Times New Roman" w:hAnsi="Times New Roman"/>
                <w:sz w:val="22"/>
                <w:szCs w:val="22"/>
              </w:rPr>
              <w:t>.</w:t>
            </w:r>
          </w:p>
        </w:tc>
      </w:tr>
      <w:tr w:rsidR="008C24FA" w:rsidRPr="006E751B" w14:paraId="63E23E62" w14:textId="77777777" w:rsidTr="00830727">
        <w:tc>
          <w:tcPr>
            <w:tcW w:w="2552" w:type="dxa"/>
          </w:tcPr>
          <w:p w14:paraId="2FECB5CE"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Código Civil</w:t>
            </w:r>
            <w:r w:rsidRPr="00886685">
              <w:rPr>
                <w:rFonts w:ascii="Times New Roman" w:hAnsi="Times New Roman"/>
                <w:bCs/>
                <w:sz w:val="22"/>
                <w:szCs w:val="22"/>
              </w:rPr>
              <w:t>”</w:t>
            </w:r>
          </w:p>
        </w:tc>
        <w:tc>
          <w:tcPr>
            <w:tcW w:w="6287" w:type="dxa"/>
          </w:tcPr>
          <w:p w14:paraId="27077362" w14:textId="77777777"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10.406, de 10 de janeiro de 2002, conforme alterada.</w:t>
            </w:r>
          </w:p>
        </w:tc>
      </w:tr>
      <w:tr w:rsidR="008C24FA" w:rsidRPr="006E751B" w14:paraId="16BC94F1" w14:textId="77777777" w:rsidTr="00830727">
        <w:tc>
          <w:tcPr>
            <w:tcW w:w="2552" w:type="dxa"/>
          </w:tcPr>
          <w:p w14:paraId="79800FE3"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Código de Processo Civil</w:t>
            </w:r>
            <w:r w:rsidRPr="00886685">
              <w:rPr>
                <w:rFonts w:ascii="Times New Roman" w:hAnsi="Times New Roman"/>
                <w:bCs/>
                <w:sz w:val="22"/>
                <w:szCs w:val="22"/>
              </w:rPr>
              <w:t>”</w:t>
            </w:r>
          </w:p>
        </w:tc>
        <w:tc>
          <w:tcPr>
            <w:tcW w:w="6287" w:type="dxa"/>
          </w:tcPr>
          <w:p w14:paraId="40EE72F2" w14:textId="77777777"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13.105, de 16 de março de 2015, conforme alterada.</w:t>
            </w:r>
          </w:p>
        </w:tc>
      </w:tr>
      <w:tr w:rsidR="008C24FA" w:rsidRPr="006E751B" w14:paraId="44832C2F" w14:textId="77777777" w:rsidTr="001203F2">
        <w:tc>
          <w:tcPr>
            <w:tcW w:w="2552" w:type="dxa"/>
          </w:tcPr>
          <w:p w14:paraId="56FA11C1" w14:textId="2BD417C4" w:rsidR="008C24FA" w:rsidRPr="00886685"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Comunicação de Oferta Facultativa de Resgate Antecipado</w:t>
            </w:r>
            <w:r>
              <w:rPr>
                <w:rFonts w:ascii="Times New Roman" w:hAnsi="Times New Roman"/>
                <w:sz w:val="22"/>
                <w:szCs w:val="22"/>
              </w:rPr>
              <w:t>”</w:t>
            </w:r>
          </w:p>
        </w:tc>
        <w:tc>
          <w:tcPr>
            <w:tcW w:w="6287" w:type="dxa"/>
          </w:tcPr>
          <w:p w14:paraId="5287F307" w14:textId="76AA6752"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7.8 (i)</w:t>
            </w:r>
            <w:r w:rsidRPr="008939C3">
              <w:rPr>
                <w:rFonts w:ascii="Times New Roman" w:hAnsi="Times New Roman"/>
                <w:sz w:val="22"/>
                <w:szCs w:val="22"/>
              </w:rPr>
              <w:t xml:space="preserve"> desta Escritura de Emissão.</w:t>
            </w:r>
          </w:p>
        </w:tc>
      </w:tr>
      <w:tr w:rsidR="008C24FA" w:rsidRPr="006E751B" w14:paraId="54B2A060" w14:textId="77777777" w:rsidTr="001203F2">
        <w:tc>
          <w:tcPr>
            <w:tcW w:w="2552" w:type="dxa"/>
          </w:tcPr>
          <w:p w14:paraId="40B25880" w14:textId="5A9F260D" w:rsidR="008C24FA" w:rsidRPr="00886685"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Comunicação de Oferta de Resgate Antecipado dos CRI</w:t>
            </w:r>
            <w:r>
              <w:rPr>
                <w:rFonts w:ascii="Times New Roman" w:hAnsi="Times New Roman"/>
                <w:sz w:val="22"/>
                <w:szCs w:val="22"/>
              </w:rPr>
              <w:t>”</w:t>
            </w:r>
          </w:p>
        </w:tc>
        <w:tc>
          <w:tcPr>
            <w:tcW w:w="6287" w:type="dxa"/>
          </w:tcPr>
          <w:p w14:paraId="14F9F82D" w14:textId="5C1327A9"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7.8 (</w:t>
            </w:r>
            <w:proofErr w:type="spellStart"/>
            <w:r>
              <w:rPr>
                <w:rFonts w:ascii="Times New Roman" w:hAnsi="Times New Roman"/>
                <w:sz w:val="22"/>
                <w:szCs w:val="22"/>
              </w:rPr>
              <w:t>ii</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8C24FA" w:rsidRPr="006E751B" w14:paraId="2818B2B8" w14:textId="77777777" w:rsidTr="001203F2">
        <w:tc>
          <w:tcPr>
            <w:tcW w:w="2552" w:type="dxa"/>
          </w:tcPr>
          <w:p w14:paraId="2C88C581" w14:textId="00539373" w:rsidR="008C24FA"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Condições Precedentes</w:t>
            </w:r>
            <w:r>
              <w:rPr>
                <w:rFonts w:ascii="Times New Roman" w:hAnsi="Times New Roman"/>
                <w:sz w:val="22"/>
                <w:szCs w:val="22"/>
              </w:rPr>
              <w:t>”</w:t>
            </w:r>
          </w:p>
        </w:tc>
        <w:tc>
          <w:tcPr>
            <w:tcW w:w="6287" w:type="dxa"/>
          </w:tcPr>
          <w:p w14:paraId="160DBD02" w14:textId="04FE1E29"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7.17.2 </w:t>
            </w:r>
            <w:r w:rsidRPr="008939C3">
              <w:rPr>
                <w:rFonts w:ascii="Times New Roman" w:hAnsi="Times New Roman"/>
                <w:sz w:val="22"/>
                <w:szCs w:val="22"/>
              </w:rPr>
              <w:t>desta Escritura de Emissão.</w:t>
            </w:r>
          </w:p>
        </w:tc>
      </w:tr>
      <w:tr w:rsidR="008C24FA" w:rsidRPr="006E751B" w14:paraId="03599F25" w14:textId="77777777" w:rsidTr="001203F2">
        <w:tc>
          <w:tcPr>
            <w:tcW w:w="2552" w:type="dxa"/>
          </w:tcPr>
          <w:p w14:paraId="3D6B4401" w14:textId="27837C1A" w:rsidR="008C24FA" w:rsidRDefault="008C24FA" w:rsidP="008C24FA">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Conta Centralizadora</w:t>
            </w:r>
            <w:r>
              <w:rPr>
                <w:rFonts w:ascii="Times New Roman" w:hAnsi="Times New Roman"/>
                <w:sz w:val="22"/>
                <w:szCs w:val="22"/>
              </w:rPr>
              <w:t>”</w:t>
            </w:r>
          </w:p>
        </w:tc>
        <w:tc>
          <w:tcPr>
            <w:tcW w:w="6287" w:type="dxa"/>
          </w:tcPr>
          <w:p w14:paraId="571CB507" w14:textId="531DDA38"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7.20 </w:t>
            </w:r>
            <w:r w:rsidRPr="008939C3">
              <w:rPr>
                <w:rFonts w:ascii="Times New Roman" w:hAnsi="Times New Roman"/>
                <w:sz w:val="22"/>
                <w:szCs w:val="22"/>
              </w:rPr>
              <w:t>desta Escritura de Emissão.</w:t>
            </w:r>
          </w:p>
        </w:tc>
      </w:tr>
      <w:tr w:rsidR="008C24FA" w:rsidRPr="006E751B" w14:paraId="368537CE" w14:textId="77777777" w:rsidTr="001203F2">
        <w:tc>
          <w:tcPr>
            <w:tcW w:w="2552" w:type="dxa"/>
          </w:tcPr>
          <w:p w14:paraId="49EB2627" w14:textId="6D87F955" w:rsidR="008C24FA" w:rsidRPr="00886685" w:rsidRDefault="008C24FA" w:rsidP="008C24FA">
            <w:pPr>
              <w:spacing w:line="320" w:lineRule="exact"/>
              <w:rPr>
                <w:rFonts w:ascii="Times New Roman" w:hAnsi="Times New Roman"/>
                <w:sz w:val="22"/>
                <w:szCs w:val="22"/>
              </w:rPr>
            </w:pPr>
            <w:r>
              <w:rPr>
                <w:rFonts w:ascii="Times New Roman" w:hAnsi="Times New Roman"/>
                <w:sz w:val="22"/>
                <w:szCs w:val="22"/>
              </w:rPr>
              <w:lastRenderedPageBreak/>
              <w:t>“</w:t>
            </w:r>
            <w:r w:rsidRPr="00830727">
              <w:rPr>
                <w:rFonts w:ascii="Times New Roman" w:hAnsi="Times New Roman"/>
                <w:sz w:val="22"/>
                <w:szCs w:val="22"/>
                <w:u w:val="single"/>
              </w:rPr>
              <w:t>Conta de Livre Movimentação</w:t>
            </w:r>
            <w:r>
              <w:rPr>
                <w:rFonts w:ascii="Times New Roman" w:hAnsi="Times New Roman"/>
                <w:sz w:val="22"/>
                <w:szCs w:val="22"/>
              </w:rPr>
              <w:t>”</w:t>
            </w:r>
          </w:p>
        </w:tc>
        <w:tc>
          <w:tcPr>
            <w:tcW w:w="6287" w:type="dxa"/>
          </w:tcPr>
          <w:p w14:paraId="5D2383D4" w14:textId="09ECD069"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7.17.1 </w:t>
            </w:r>
            <w:r w:rsidRPr="008939C3">
              <w:rPr>
                <w:rFonts w:ascii="Times New Roman" w:hAnsi="Times New Roman"/>
                <w:sz w:val="22"/>
                <w:szCs w:val="22"/>
              </w:rPr>
              <w:t>desta Escritura de Emissão.</w:t>
            </w:r>
          </w:p>
        </w:tc>
      </w:tr>
      <w:tr w:rsidR="008C24FA" w:rsidRPr="006E751B" w14:paraId="5023978D" w14:textId="77777777" w:rsidTr="00830727">
        <w:tc>
          <w:tcPr>
            <w:tcW w:w="2552" w:type="dxa"/>
          </w:tcPr>
          <w:p w14:paraId="7745CAE2" w14:textId="0079D624" w:rsidR="008C24FA" w:rsidRPr="00886685"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Contrato de Alienação Fiduciária de Ações e Quotas</w:t>
            </w:r>
            <w:r w:rsidRPr="00886685">
              <w:rPr>
                <w:rFonts w:ascii="Times New Roman" w:hAnsi="Times New Roman"/>
                <w:sz w:val="22"/>
                <w:szCs w:val="22"/>
              </w:rPr>
              <w:t>”</w:t>
            </w:r>
          </w:p>
        </w:tc>
        <w:tc>
          <w:tcPr>
            <w:tcW w:w="6287" w:type="dxa"/>
          </w:tcPr>
          <w:p w14:paraId="4B8533DE" w14:textId="516BB4B0" w:rsidR="008C24FA" w:rsidRPr="006E751B"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o “</w:t>
            </w:r>
            <w:r w:rsidRPr="008939C3">
              <w:rPr>
                <w:rFonts w:ascii="Times New Roman" w:hAnsi="Times New Roman"/>
                <w:i/>
                <w:iCs/>
                <w:sz w:val="22"/>
                <w:szCs w:val="22"/>
              </w:rPr>
              <w:t>Instrumento Particular de Alienação Fiduciária de Ações e Quotas em Garantia e Outras Avenças</w:t>
            </w:r>
            <w:r w:rsidRPr="00D7688C">
              <w:rPr>
                <w:rFonts w:ascii="Times New Roman" w:hAnsi="Times New Roman"/>
                <w:sz w:val="22"/>
                <w:szCs w:val="22"/>
              </w:rPr>
              <w:t xml:space="preserve">”, celebrado em 15 de setembro de 2020, </w:t>
            </w:r>
            <w:r w:rsidRPr="006E751B">
              <w:rPr>
                <w:rFonts w:ascii="Times New Roman" w:hAnsi="Times New Roman"/>
                <w:sz w:val="22"/>
                <w:szCs w:val="22"/>
              </w:rPr>
              <w:t>entre a Fiadora, a Gafisa 80 e a Emissora, na qualidade de fiduciantes, a debenturista da Emissão de CRI 2020, na qualidade de fiduciária, e as Desenvolvedoras</w:t>
            </w:r>
            <w:r>
              <w:rPr>
                <w:rFonts w:ascii="Times New Roman" w:hAnsi="Times New Roman"/>
                <w:sz w:val="22"/>
                <w:szCs w:val="22"/>
              </w:rPr>
              <w:t xml:space="preserve"> (conforme abaixo definidas)</w:t>
            </w:r>
            <w:r w:rsidRPr="006E751B">
              <w:rPr>
                <w:rFonts w:ascii="Times New Roman" w:hAnsi="Times New Roman"/>
                <w:sz w:val="22"/>
                <w:szCs w:val="22"/>
              </w:rPr>
              <w:t xml:space="preserve"> e o agente fiduciário dos CRI 2020</w:t>
            </w:r>
            <w:r>
              <w:rPr>
                <w:rFonts w:ascii="Times New Roman" w:hAnsi="Times New Roman"/>
                <w:sz w:val="22"/>
                <w:szCs w:val="22"/>
              </w:rPr>
              <w:t xml:space="preserve"> (conforme abaixo definidos)</w:t>
            </w:r>
            <w:r w:rsidRPr="006E751B">
              <w:rPr>
                <w:rFonts w:ascii="Times New Roman" w:hAnsi="Times New Roman"/>
                <w:sz w:val="22"/>
                <w:szCs w:val="22"/>
              </w:rPr>
              <w:t>, representando a comunhão de Titulares de CRI 2020</w:t>
            </w:r>
            <w:r>
              <w:rPr>
                <w:rFonts w:ascii="Times New Roman" w:hAnsi="Times New Roman"/>
                <w:sz w:val="22"/>
                <w:szCs w:val="22"/>
              </w:rPr>
              <w:t xml:space="preserve"> (conforme abaixo definidos)</w:t>
            </w:r>
            <w:r w:rsidRPr="006E751B">
              <w:rPr>
                <w:rFonts w:ascii="Times New Roman" w:hAnsi="Times New Roman"/>
                <w:sz w:val="22"/>
                <w:szCs w:val="22"/>
              </w:rPr>
              <w:t>, na qualidade de intervenientes anuentes.</w:t>
            </w:r>
          </w:p>
        </w:tc>
      </w:tr>
      <w:tr w:rsidR="008C24FA" w:rsidRPr="006E751B" w14:paraId="500BE472" w14:textId="77777777" w:rsidTr="00830727">
        <w:tc>
          <w:tcPr>
            <w:tcW w:w="2552" w:type="dxa"/>
          </w:tcPr>
          <w:p w14:paraId="7C7091B0" w14:textId="1763E6DE"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sz w:val="22"/>
                <w:szCs w:val="22"/>
              </w:rPr>
              <w:t>“</w:t>
            </w:r>
            <w:r w:rsidRPr="00886685">
              <w:rPr>
                <w:rFonts w:ascii="Times New Roman" w:hAnsi="Times New Roman"/>
                <w:sz w:val="22"/>
                <w:szCs w:val="22"/>
                <w:u w:val="single"/>
              </w:rPr>
              <w:t>Contrato de Cessão Fiduciária</w:t>
            </w:r>
            <w:r w:rsidRPr="008939C3">
              <w:rPr>
                <w:rFonts w:ascii="Times New Roman" w:hAnsi="Times New Roman"/>
                <w:sz w:val="22"/>
                <w:szCs w:val="22"/>
              </w:rPr>
              <w:t>”</w:t>
            </w:r>
          </w:p>
        </w:tc>
        <w:tc>
          <w:tcPr>
            <w:tcW w:w="6287" w:type="dxa"/>
          </w:tcPr>
          <w:p w14:paraId="059213BD" w14:textId="601F96CC"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o</w:t>
            </w:r>
            <w:r w:rsidRPr="00D7688C">
              <w:rPr>
                <w:rFonts w:ascii="Times New Roman" w:hAnsi="Times New Roman"/>
                <w:i/>
                <w:iCs/>
                <w:sz w:val="22"/>
                <w:szCs w:val="22"/>
              </w:rPr>
              <w:t xml:space="preserve"> </w:t>
            </w:r>
            <w:r w:rsidRPr="00D7688C">
              <w:rPr>
                <w:rFonts w:ascii="Times New Roman" w:hAnsi="Times New Roman"/>
                <w:sz w:val="22"/>
                <w:szCs w:val="22"/>
              </w:rPr>
              <w:t>“</w:t>
            </w:r>
            <w:r w:rsidRPr="006E751B">
              <w:rPr>
                <w:rFonts w:ascii="Times New Roman" w:hAnsi="Times New Roman"/>
                <w:i/>
                <w:iCs/>
                <w:sz w:val="22"/>
                <w:szCs w:val="22"/>
              </w:rPr>
              <w:t>Instrumento Particular de Cessão Fiduciária de Direitos Creditórios em Garantia e Outras Avenças”</w:t>
            </w:r>
            <w:r w:rsidRPr="006E751B">
              <w:rPr>
                <w:rFonts w:ascii="Times New Roman" w:hAnsi="Times New Roman"/>
                <w:sz w:val="22"/>
                <w:szCs w:val="22"/>
              </w:rPr>
              <w:t>, celebrado entre a Emissora e as Desenvolvedoras, na qualidade de fiduciantes, a debenturista da Emissão de CRI 2020</w:t>
            </w:r>
            <w:r>
              <w:rPr>
                <w:rFonts w:ascii="Times New Roman" w:hAnsi="Times New Roman"/>
                <w:sz w:val="22"/>
                <w:szCs w:val="22"/>
              </w:rPr>
              <w:t xml:space="preserve"> (conforme abaixo definida)</w:t>
            </w:r>
            <w:r w:rsidRPr="006E751B">
              <w:rPr>
                <w:rFonts w:ascii="Times New Roman" w:hAnsi="Times New Roman"/>
                <w:sz w:val="22"/>
                <w:szCs w:val="22"/>
              </w:rPr>
              <w:t>, na qualidade de fiduciária, e o agente fiduciário dos CRI 2020 (representando a comunhão de Titulares de CRI 2020) e a Fiadora, na qualidade de intervenientes anuentes.</w:t>
            </w:r>
          </w:p>
        </w:tc>
      </w:tr>
      <w:tr w:rsidR="008C24FA" w:rsidRPr="006E751B" w14:paraId="4674CE0E" w14:textId="77777777" w:rsidTr="00830727">
        <w:tc>
          <w:tcPr>
            <w:tcW w:w="2552" w:type="dxa"/>
          </w:tcPr>
          <w:p w14:paraId="5BAAB206"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Controlada</w:t>
            </w:r>
            <w:r w:rsidRPr="00886685">
              <w:rPr>
                <w:rFonts w:ascii="Times New Roman" w:hAnsi="Times New Roman"/>
                <w:bCs/>
                <w:sz w:val="22"/>
                <w:szCs w:val="22"/>
              </w:rPr>
              <w:t>”</w:t>
            </w:r>
          </w:p>
        </w:tc>
        <w:tc>
          <w:tcPr>
            <w:tcW w:w="6287" w:type="dxa"/>
          </w:tcPr>
          <w:p w14:paraId="3E7C6D2B" w14:textId="69A85403"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qualquer sociedade controlada (conforme definição de “controle” prevista no artigo 116 da Lei das Sociedades por Ações (conforme </w:t>
            </w:r>
            <w:r w:rsidRPr="00D7688C">
              <w:rPr>
                <w:rFonts w:ascii="Times New Roman" w:hAnsi="Times New Roman"/>
                <w:sz w:val="22"/>
                <w:szCs w:val="22"/>
              </w:rPr>
              <w:t>abaixo definida)), diretamente ou por meio de outras controladas.</w:t>
            </w:r>
          </w:p>
        </w:tc>
      </w:tr>
      <w:tr w:rsidR="008C24FA" w:rsidRPr="006E751B" w14:paraId="04123548" w14:textId="77777777" w:rsidTr="00830727">
        <w:tc>
          <w:tcPr>
            <w:tcW w:w="2552" w:type="dxa"/>
          </w:tcPr>
          <w:p w14:paraId="0A11DB36" w14:textId="77777777" w:rsidR="008C24FA" w:rsidRPr="00886685"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CRI</w:t>
            </w:r>
            <w:r w:rsidRPr="00886685">
              <w:rPr>
                <w:rFonts w:ascii="Times New Roman" w:hAnsi="Times New Roman"/>
                <w:bCs/>
                <w:sz w:val="22"/>
                <w:szCs w:val="22"/>
              </w:rPr>
              <w:t xml:space="preserve">” </w:t>
            </w:r>
          </w:p>
        </w:tc>
        <w:tc>
          <w:tcPr>
            <w:tcW w:w="6287" w:type="dxa"/>
          </w:tcPr>
          <w:p w14:paraId="6A135E36" w14:textId="25B0C8BE" w:rsidR="008C24FA" w:rsidRPr="00D7688C"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os certificados de recebíveis imobiliários objeto da </w:t>
            </w:r>
            <w:r w:rsidRPr="008939C3">
              <w:rPr>
                <w:rFonts w:ascii="Times New Roman" w:hAnsi="Times New Roman"/>
                <w:sz w:val="22"/>
                <w:szCs w:val="22"/>
                <w:highlight w:val="yellow"/>
              </w:rPr>
              <w:t>[</w:t>
            </w:r>
            <w:proofErr w:type="gramStart"/>
            <w:r w:rsidRPr="008939C3">
              <w:rPr>
                <w:rFonts w:ascii="Times New Roman" w:hAnsi="Times New Roman"/>
                <w:sz w:val="22"/>
                <w:szCs w:val="22"/>
                <w:highlight w:val="yellow"/>
              </w:rPr>
              <w:t>●]</w:t>
            </w:r>
            <w:r w:rsidRPr="008939C3">
              <w:rPr>
                <w:rFonts w:ascii="Times New Roman" w:hAnsi="Times New Roman"/>
                <w:sz w:val="22"/>
                <w:szCs w:val="22"/>
              </w:rPr>
              <w:t>ª</w:t>
            </w:r>
            <w:proofErr w:type="gramEnd"/>
            <w:r w:rsidRPr="008939C3">
              <w:rPr>
                <w:rFonts w:ascii="Times New Roman" w:hAnsi="Times New Roman"/>
                <w:sz w:val="22"/>
                <w:szCs w:val="22"/>
              </w:rPr>
              <w:t xml:space="preserve"> </w:t>
            </w:r>
            <w:r w:rsidRPr="008939C3">
              <w:rPr>
                <w:rFonts w:ascii="Times New Roman" w:hAnsi="Times New Roman"/>
                <w:sz w:val="22"/>
                <w:szCs w:val="22"/>
                <w:highlight w:val="yellow"/>
              </w:rPr>
              <w:t>([●])</w:t>
            </w:r>
            <w:r w:rsidRPr="008939C3">
              <w:rPr>
                <w:rFonts w:ascii="Times New Roman" w:hAnsi="Times New Roman"/>
                <w:sz w:val="22"/>
                <w:szCs w:val="22"/>
              </w:rPr>
              <w:t xml:space="preserve"> série da 1ª (primeira) emissão da Securitizadora, emitidos por meio do Termo de Securitização.</w:t>
            </w:r>
          </w:p>
        </w:tc>
      </w:tr>
      <w:tr w:rsidR="008C24FA" w:rsidRPr="006E751B" w14:paraId="51E4CF68" w14:textId="77777777" w:rsidTr="00830727">
        <w:tc>
          <w:tcPr>
            <w:tcW w:w="2552" w:type="dxa"/>
          </w:tcPr>
          <w:p w14:paraId="29C5918C" w14:textId="624D925A"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CRI 2020</w:t>
            </w:r>
            <w:r w:rsidRPr="00886685">
              <w:rPr>
                <w:rFonts w:ascii="Times New Roman" w:hAnsi="Times New Roman"/>
                <w:bCs/>
                <w:sz w:val="22"/>
                <w:szCs w:val="22"/>
              </w:rPr>
              <w:t xml:space="preserve">” </w:t>
            </w:r>
          </w:p>
        </w:tc>
        <w:tc>
          <w:tcPr>
            <w:tcW w:w="6287" w:type="dxa"/>
          </w:tcPr>
          <w:p w14:paraId="1B6D79C2" w14:textId="1250B569"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os certificados de recebíveis imobiliários objetos da </w:t>
            </w:r>
            <w:r w:rsidRPr="006E751B">
              <w:rPr>
                <w:rFonts w:ascii="Times New Roman" w:hAnsi="Times New Roman"/>
                <w:sz w:val="22"/>
                <w:szCs w:val="22"/>
              </w:rPr>
              <w:t>275ª série da 1ª (primeira) emissão da Securitizadora, emitidos por meio do Termo de Securitização do CRI 2020</w:t>
            </w:r>
            <w:r>
              <w:rPr>
                <w:rFonts w:ascii="Times New Roman" w:hAnsi="Times New Roman"/>
                <w:sz w:val="22"/>
                <w:szCs w:val="22"/>
              </w:rPr>
              <w:t xml:space="preserve"> (conforme abaixo definido)</w:t>
            </w:r>
            <w:r w:rsidRPr="006E751B">
              <w:rPr>
                <w:rFonts w:ascii="Times New Roman" w:hAnsi="Times New Roman"/>
                <w:sz w:val="22"/>
                <w:szCs w:val="22"/>
              </w:rPr>
              <w:t>.</w:t>
            </w:r>
          </w:p>
        </w:tc>
      </w:tr>
      <w:tr w:rsidR="008C24FA" w:rsidRPr="006E751B" w14:paraId="7F38C68A" w14:textId="77777777" w:rsidTr="00830727">
        <w:tc>
          <w:tcPr>
            <w:tcW w:w="2552" w:type="dxa"/>
          </w:tcPr>
          <w:p w14:paraId="3EE68605" w14:textId="40259A2A" w:rsidR="008C24FA" w:rsidRPr="00886685"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Cronograma e Orçamento de Obras</w:t>
            </w:r>
            <w:r w:rsidRPr="00886685">
              <w:rPr>
                <w:rFonts w:ascii="Times New Roman" w:hAnsi="Times New Roman"/>
                <w:sz w:val="22"/>
                <w:szCs w:val="22"/>
              </w:rPr>
              <w:t>”</w:t>
            </w:r>
          </w:p>
        </w:tc>
        <w:tc>
          <w:tcPr>
            <w:tcW w:w="6287" w:type="dxa"/>
          </w:tcPr>
          <w:p w14:paraId="2CB036F3" w14:textId="4BFD8B4F" w:rsidR="008C24FA" w:rsidRPr="008939C3" w:rsidRDefault="008C24FA" w:rsidP="008C24FA">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6.3 desta Escritura de Emissão.</w:t>
            </w:r>
          </w:p>
        </w:tc>
      </w:tr>
      <w:tr w:rsidR="008C24FA" w:rsidRPr="006E751B" w14:paraId="1F4B1E1B" w14:textId="77777777" w:rsidTr="00830727">
        <w:tc>
          <w:tcPr>
            <w:tcW w:w="2552" w:type="dxa"/>
          </w:tcPr>
          <w:p w14:paraId="3C23FBA6" w14:textId="1FCEBE8A"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Cronograma e Orçamento de Obras Atualizado</w:t>
            </w:r>
            <w:r w:rsidRPr="00886685">
              <w:rPr>
                <w:rFonts w:ascii="Times New Roman" w:hAnsi="Times New Roman"/>
                <w:sz w:val="22"/>
                <w:szCs w:val="22"/>
              </w:rPr>
              <w:t>”</w:t>
            </w:r>
          </w:p>
        </w:tc>
        <w:tc>
          <w:tcPr>
            <w:tcW w:w="6287" w:type="dxa"/>
          </w:tcPr>
          <w:p w14:paraId="4B79EB77" w14:textId="6007E67A"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6.3.2 desta Escritura de Emissão.</w:t>
            </w:r>
          </w:p>
        </w:tc>
      </w:tr>
      <w:tr w:rsidR="008C24FA" w:rsidRPr="006E751B" w14:paraId="7EEEC995" w14:textId="77777777" w:rsidTr="00830727">
        <w:tc>
          <w:tcPr>
            <w:tcW w:w="2552" w:type="dxa"/>
          </w:tcPr>
          <w:p w14:paraId="4992C1B4"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CVM</w:t>
            </w:r>
            <w:r w:rsidRPr="00886685">
              <w:rPr>
                <w:rFonts w:ascii="Times New Roman" w:hAnsi="Times New Roman"/>
                <w:bCs/>
                <w:sz w:val="22"/>
                <w:szCs w:val="22"/>
              </w:rPr>
              <w:t>”</w:t>
            </w:r>
          </w:p>
        </w:tc>
        <w:tc>
          <w:tcPr>
            <w:tcW w:w="6287" w:type="dxa"/>
          </w:tcPr>
          <w:p w14:paraId="1E1DF939" w14:textId="77777777" w:rsidR="008C24FA" w:rsidRPr="00D7688C" w:rsidRDefault="008C24FA" w:rsidP="008C24FA">
            <w:pPr>
              <w:spacing w:line="320" w:lineRule="exact"/>
              <w:rPr>
                <w:rFonts w:ascii="Times New Roman" w:hAnsi="Times New Roman"/>
                <w:b/>
                <w:bCs/>
                <w:sz w:val="22"/>
                <w:szCs w:val="22"/>
              </w:rPr>
            </w:pPr>
            <w:r w:rsidRPr="00D7688C">
              <w:rPr>
                <w:rFonts w:ascii="Times New Roman" w:hAnsi="Times New Roman"/>
                <w:sz w:val="22"/>
                <w:szCs w:val="22"/>
              </w:rPr>
              <w:t>significa a Comissão de Valores Mobiliários.</w:t>
            </w:r>
          </w:p>
        </w:tc>
      </w:tr>
      <w:tr w:rsidR="008C24FA" w:rsidRPr="006E751B" w14:paraId="5ED2C137" w14:textId="77777777" w:rsidTr="001203F2">
        <w:tc>
          <w:tcPr>
            <w:tcW w:w="2552" w:type="dxa"/>
          </w:tcPr>
          <w:p w14:paraId="12F4D900" w14:textId="619B5F5C" w:rsidR="008C24FA" w:rsidRPr="00830727" w:rsidRDefault="008C24FA" w:rsidP="008C24FA">
            <w:pPr>
              <w:spacing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rPr>
              <w:t>“</w:t>
            </w:r>
            <w:r w:rsidRPr="00830727">
              <w:rPr>
                <w:rFonts w:ascii="Times New Roman" w:hAnsi="Times New Roman"/>
                <w:color w:val="000000" w:themeColor="text1"/>
                <w:sz w:val="22"/>
                <w:szCs w:val="22"/>
                <w:u w:val="single"/>
              </w:rPr>
              <w:t>Data de Emissão</w:t>
            </w:r>
            <w:r w:rsidRPr="00830727">
              <w:rPr>
                <w:rFonts w:ascii="Times New Roman" w:hAnsi="Times New Roman"/>
                <w:color w:val="000000" w:themeColor="text1"/>
                <w:sz w:val="22"/>
                <w:szCs w:val="22"/>
              </w:rPr>
              <w:t>”</w:t>
            </w:r>
          </w:p>
        </w:tc>
        <w:tc>
          <w:tcPr>
            <w:tcW w:w="6287" w:type="dxa"/>
          </w:tcPr>
          <w:p w14:paraId="563588ED" w14:textId="1255EF11"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w:t>
            </w:r>
            <w:r>
              <w:rPr>
                <w:rFonts w:ascii="Times New Roman" w:hAnsi="Times New Roman"/>
                <w:sz w:val="22"/>
                <w:szCs w:val="22"/>
              </w:rPr>
              <w:t>na Cláusula 7.1</w:t>
            </w:r>
            <w:r w:rsidRPr="00D7688C">
              <w:rPr>
                <w:rFonts w:ascii="Times New Roman" w:hAnsi="Times New Roman"/>
                <w:sz w:val="22"/>
                <w:szCs w:val="22"/>
              </w:rPr>
              <w:t xml:space="preserve"> desta Escritura de Emissão</w:t>
            </w:r>
            <w:r w:rsidRPr="006E751B">
              <w:rPr>
                <w:rFonts w:ascii="Times New Roman" w:hAnsi="Times New Roman"/>
                <w:sz w:val="22"/>
                <w:szCs w:val="22"/>
              </w:rPr>
              <w:t>.</w:t>
            </w:r>
          </w:p>
        </w:tc>
      </w:tr>
      <w:tr w:rsidR="008C24FA" w:rsidRPr="006E751B" w14:paraId="0AB50005" w14:textId="77777777" w:rsidTr="00830727">
        <w:tc>
          <w:tcPr>
            <w:tcW w:w="2552" w:type="dxa"/>
          </w:tcPr>
          <w:p w14:paraId="29B85D14"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Data de Integralização</w:t>
            </w:r>
            <w:r w:rsidRPr="008939C3">
              <w:rPr>
                <w:rFonts w:ascii="Times New Roman" w:hAnsi="Times New Roman"/>
                <w:bCs/>
                <w:sz w:val="22"/>
                <w:szCs w:val="22"/>
              </w:rPr>
              <w:t>”</w:t>
            </w:r>
          </w:p>
        </w:tc>
        <w:tc>
          <w:tcPr>
            <w:tcW w:w="6287" w:type="dxa"/>
          </w:tcPr>
          <w:p w14:paraId="20D79D29" w14:textId="3948FEB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cada data em que ocorrer a </w:t>
            </w:r>
            <w:r w:rsidRPr="006E751B">
              <w:rPr>
                <w:rFonts w:ascii="Times New Roman" w:hAnsi="Times New Roman"/>
                <w:sz w:val="22"/>
                <w:szCs w:val="22"/>
              </w:rPr>
              <w:t>integralização dos CRI, em moeda corrente nacional, de acordo com os procedimentos previstos nesta Escritura de Emissão.</w:t>
            </w:r>
          </w:p>
        </w:tc>
      </w:tr>
      <w:tr w:rsidR="008C24FA" w:rsidRPr="006E751B" w14:paraId="5600FD63" w14:textId="77777777" w:rsidTr="00830727">
        <w:tc>
          <w:tcPr>
            <w:tcW w:w="2552" w:type="dxa"/>
          </w:tcPr>
          <w:p w14:paraId="5CCE764A"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Data de Pagamento da Remuneração</w:t>
            </w:r>
            <w:r w:rsidRPr="00886685">
              <w:rPr>
                <w:rFonts w:ascii="Times New Roman" w:hAnsi="Times New Roman"/>
                <w:bCs/>
                <w:sz w:val="22"/>
                <w:szCs w:val="22"/>
              </w:rPr>
              <w:t>”</w:t>
            </w:r>
          </w:p>
        </w:tc>
        <w:tc>
          <w:tcPr>
            <w:tcW w:w="6287" w:type="dxa"/>
          </w:tcPr>
          <w:p w14:paraId="779CD0BE" w14:textId="06C561F6"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cada data em que irá ocorrer um evento de pagamento da Remuneração (conforme abaixo definida), conforme descritas no </w:t>
            </w:r>
            <w:r w:rsidRPr="00D7688C">
              <w:rPr>
                <w:rFonts w:ascii="Times New Roman" w:hAnsi="Times New Roman"/>
                <w:sz w:val="22"/>
                <w:szCs w:val="22"/>
                <w:u w:val="single"/>
              </w:rPr>
              <w:t>Anexo I</w:t>
            </w:r>
            <w:r w:rsidRPr="00D7688C">
              <w:rPr>
                <w:rFonts w:ascii="Times New Roman" w:hAnsi="Times New Roman"/>
                <w:sz w:val="22"/>
                <w:szCs w:val="22"/>
              </w:rPr>
              <w:t xml:space="preserve"> à presente Escritura de Emissão.</w:t>
            </w:r>
          </w:p>
        </w:tc>
      </w:tr>
      <w:tr w:rsidR="008C24FA" w:rsidRPr="006E751B" w14:paraId="787C6060" w14:textId="77777777" w:rsidTr="00830727">
        <w:tc>
          <w:tcPr>
            <w:tcW w:w="2552" w:type="dxa"/>
          </w:tcPr>
          <w:p w14:paraId="2312BC43" w14:textId="7FACCF64"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Data de Vencimento</w:t>
            </w:r>
            <w:r w:rsidRPr="00886685">
              <w:rPr>
                <w:rFonts w:ascii="Times New Roman" w:hAnsi="Times New Roman"/>
                <w:sz w:val="22"/>
                <w:szCs w:val="22"/>
              </w:rPr>
              <w:t>”</w:t>
            </w:r>
          </w:p>
        </w:tc>
        <w:tc>
          <w:tcPr>
            <w:tcW w:w="6287" w:type="dxa"/>
          </w:tcPr>
          <w:p w14:paraId="20CD211F" w14:textId="4CC509B8"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7.2 desta Escritura de Emissão.</w:t>
            </w:r>
          </w:p>
        </w:tc>
      </w:tr>
      <w:tr w:rsidR="008C24FA" w:rsidRPr="006E751B" w14:paraId="61529496" w14:textId="77777777" w:rsidTr="00830727">
        <w:tc>
          <w:tcPr>
            <w:tcW w:w="2552" w:type="dxa"/>
          </w:tcPr>
          <w:p w14:paraId="2BD325E5" w14:textId="3E4AAD89"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Debêntures</w:t>
            </w:r>
            <w:r w:rsidRPr="00886685">
              <w:rPr>
                <w:rFonts w:ascii="Times New Roman" w:hAnsi="Times New Roman"/>
                <w:bCs/>
                <w:sz w:val="22"/>
                <w:szCs w:val="22"/>
              </w:rPr>
              <w:t>”</w:t>
            </w:r>
          </w:p>
        </w:tc>
        <w:tc>
          <w:tcPr>
            <w:tcW w:w="6287" w:type="dxa"/>
          </w:tcPr>
          <w:p w14:paraId="5E6199B5" w14:textId="7777777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no Considerando B desta Escritura de Emissão</w:t>
            </w:r>
            <w:r w:rsidRPr="006E751B">
              <w:rPr>
                <w:rFonts w:ascii="Times New Roman" w:hAnsi="Times New Roman"/>
                <w:sz w:val="22"/>
                <w:szCs w:val="22"/>
              </w:rPr>
              <w:t>.</w:t>
            </w:r>
          </w:p>
        </w:tc>
      </w:tr>
      <w:tr w:rsidR="008C24FA" w:rsidRPr="006E751B" w14:paraId="773F743A" w14:textId="77777777" w:rsidTr="001203F2">
        <w:tc>
          <w:tcPr>
            <w:tcW w:w="2552" w:type="dxa"/>
          </w:tcPr>
          <w:p w14:paraId="7CAAF0DD" w14:textId="2C463595" w:rsidR="008C24FA" w:rsidRPr="00067AE8" w:rsidRDefault="008C24FA" w:rsidP="008C24FA">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Debenturista</w:t>
            </w:r>
            <w:r>
              <w:rPr>
                <w:rFonts w:ascii="Times New Roman" w:hAnsi="Times New Roman"/>
                <w:bCs/>
                <w:sz w:val="22"/>
                <w:szCs w:val="22"/>
              </w:rPr>
              <w:t>” ou “</w:t>
            </w:r>
            <w:r>
              <w:rPr>
                <w:rFonts w:ascii="Times New Roman" w:hAnsi="Times New Roman"/>
                <w:bCs/>
                <w:sz w:val="22"/>
                <w:szCs w:val="22"/>
                <w:u w:val="single"/>
              </w:rPr>
              <w:t>Securitizadora</w:t>
            </w:r>
            <w:r>
              <w:rPr>
                <w:rFonts w:ascii="Times New Roman" w:hAnsi="Times New Roman"/>
                <w:bCs/>
                <w:sz w:val="22"/>
                <w:szCs w:val="22"/>
              </w:rPr>
              <w:t>”</w:t>
            </w:r>
          </w:p>
        </w:tc>
        <w:tc>
          <w:tcPr>
            <w:tcW w:w="6287" w:type="dxa"/>
          </w:tcPr>
          <w:p w14:paraId="44E74499" w14:textId="286AD840" w:rsidR="008C24FA" w:rsidRPr="00D7688C" w:rsidRDefault="008C24FA" w:rsidP="008C24FA">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a </w:t>
            </w:r>
            <w:proofErr w:type="spellStart"/>
            <w:r w:rsidR="003E1224" w:rsidRPr="00662DF4">
              <w:rPr>
                <w:rFonts w:ascii="Times New Roman Negrito" w:hAnsi="Times New Roman Negrito"/>
                <w:b/>
                <w:smallCaps/>
                <w:sz w:val="22"/>
                <w:szCs w:val="22"/>
              </w:rPr>
              <w:t>Opea</w:t>
            </w:r>
            <w:proofErr w:type="spellEnd"/>
            <w:r w:rsidR="003E1224" w:rsidRPr="00662DF4">
              <w:rPr>
                <w:rFonts w:ascii="Times New Roman Negrito" w:hAnsi="Times New Roman Negrito"/>
                <w:b/>
                <w:smallCaps/>
                <w:sz w:val="22"/>
                <w:szCs w:val="22"/>
              </w:rPr>
              <w:t xml:space="preserve"> Securitizadora</w:t>
            </w:r>
            <w:r w:rsidR="003E1224" w:rsidRPr="00067AE8">
              <w:rPr>
                <w:rFonts w:ascii="Times New Roman" w:hAnsi="Times New Roman"/>
                <w:b/>
                <w:sz w:val="22"/>
                <w:szCs w:val="22"/>
              </w:rPr>
              <w:t xml:space="preserve"> </w:t>
            </w:r>
            <w:r w:rsidRPr="00067AE8">
              <w:rPr>
                <w:rFonts w:ascii="Times New Roman" w:hAnsi="Times New Roman"/>
                <w:b/>
                <w:sz w:val="22"/>
                <w:szCs w:val="22"/>
              </w:rPr>
              <w:t xml:space="preserve">S.A. </w:t>
            </w:r>
            <w:r w:rsidRPr="00067AE8">
              <w:rPr>
                <w:rFonts w:ascii="Times New Roman" w:hAnsi="Times New Roman"/>
                <w:bCs/>
                <w:sz w:val="22"/>
                <w:szCs w:val="22"/>
              </w:rPr>
              <w:t>(nova denominação da RB Capital Companhia de Securitização)</w:t>
            </w:r>
            <w:r>
              <w:rPr>
                <w:rFonts w:ascii="Times New Roman" w:hAnsi="Times New Roman"/>
                <w:bCs/>
                <w:sz w:val="22"/>
                <w:szCs w:val="22"/>
              </w:rPr>
              <w:t>, qualificada no preâmbulo.</w:t>
            </w:r>
          </w:p>
        </w:tc>
      </w:tr>
      <w:tr w:rsidR="008C24FA" w:rsidRPr="006E751B" w14:paraId="78142C34" w14:textId="77777777" w:rsidTr="00830727">
        <w:tc>
          <w:tcPr>
            <w:tcW w:w="2552" w:type="dxa"/>
          </w:tcPr>
          <w:p w14:paraId="72EC696F"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Desenvolvedoras</w:t>
            </w:r>
            <w:r w:rsidRPr="00886685">
              <w:rPr>
                <w:rFonts w:ascii="Times New Roman" w:hAnsi="Times New Roman"/>
                <w:bCs/>
                <w:sz w:val="22"/>
                <w:szCs w:val="22"/>
              </w:rPr>
              <w:t>”</w:t>
            </w:r>
          </w:p>
        </w:tc>
        <w:tc>
          <w:tcPr>
            <w:tcW w:w="6287" w:type="dxa"/>
          </w:tcPr>
          <w:p w14:paraId="7295CE31" w14:textId="7777777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em conjunto, (a) a I610 Antonieta SPE; (b)</w:t>
            </w:r>
            <w:r w:rsidRPr="006E751B">
              <w:rPr>
                <w:rFonts w:ascii="Times New Roman" w:hAnsi="Times New Roman"/>
                <w:sz w:val="22"/>
                <w:szCs w:val="22"/>
              </w:rPr>
              <w:t xml:space="preserve"> a Gafisa SPE-128; (c) a I490 Afonso de Freitas SPE; (d) a I950 Tuiuti SPE; (e) a I230 Coronel Mursa SPE; (f) a I240 Serra de </w:t>
            </w:r>
            <w:proofErr w:type="spellStart"/>
            <w:r w:rsidRPr="006E751B">
              <w:rPr>
                <w:rFonts w:ascii="Times New Roman" w:hAnsi="Times New Roman"/>
                <w:sz w:val="22"/>
                <w:szCs w:val="22"/>
              </w:rPr>
              <w:t>Jaire</w:t>
            </w:r>
            <w:proofErr w:type="spellEnd"/>
            <w:r w:rsidRPr="006E751B">
              <w:rPr>
                <w:rFonts w:ascii="Times New Roman" w:hAnsi="Times New Roman"/>
                <w:sz w:val="22"/>
                <w:szCs w:val="22"/>
              </w:rPr>
              <w:t xml:space="preserve"> SPE; e (g) a SPE Parque </w:t>
            </w:r>
            <w:proofErr w:type="spellStart"/>
            <w:r w:rsidRPr="006E751B">
              <w:rPr>
                <w:rFonts w:ascii="Times New Roman" w:hAnsi="Times New Roman"/>
                <w:sz w:val="22"/>
                <w:szCs w:val="22"/>
              </w:rPr>
              <w:t>Ecoville</w:t>
            </w:r>
            <w:proofErr w:type="spellEnd"/>
            <w:r w:rsidRPr="006E751B">
              <w:rPr>
                <w:rFonts w:ascii="Times New Roman" w:hAnsi="Times New Roman"/>
                <w:sz w:val="22"/>
                <w:szCs w:val="22"/>
              </w:rPr>
              <w:t>, conforme abaixo definidas.</w:t>
            </w:r>
          </w:p>
        </w:tc>
      </w:tr>
      <w:tr w:rsidR="008C24FA" w:rsidRPr="006E751B" w14:paraId="20757C49" w14:textId="77777777" w:rsidTr="00830727">
        <w:tc>
          <w:tcPr>
            <w:tcW w:w="2552" w:type="dxa"/>
          </w:tcPr>
          <w:p w14:paraId="19289C1E" w14:textId="36AAE2EC"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Destinação dos Recursos</w:t>
            </w:r>
            <w:r w:rsidRPr="00886685">
              <w:rPr>
                <w:rFonts w:ascii="Times New Roman" w:hAnsi="Times New Roman"/>
                <w:sz w:val="22"/>
                <w:szCs w:val="22"/>
              </w:rPr>
              <w:t>”</w:t>
            </w:r>
          </w:p>
        </w:tc>
        <w:tc>
          <w:tcPr>
            <w:tcW w:w="6287" w:type="dxa"/>
          </w:tcPr>
          <w:p w14:paraId="45F9EFE8" w14:textId="77777777"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6.1 desta Escritura de Emissão.</w:t>
            </w:r>
          </w:p>
        </w:tc>
      </w:tr>
      <w:tr w:rsidR="008C24FA" w:rsidRPr="006E751B" w14:paraId="401F5B88" w14:textId="77777777" w:rsidTr="00830727">
        <w:tc>
          <w:tcPr>
            <w:tcW w:w="2552" w:type="dxa"/>
          </w:tcPr>
          <w:p w14:paraId="126E6B31" w14:textId="0E074202"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Destinação dos Recursos Desenvolvimento dos Empreendimentos</w:t>
            </w:r>
            <w:r w:rsidRPr="008939C3">
              <w:rPr>
                <w:rFonts w:ascii="Times New Roman" w:hAnsi="Times New Roman"/>
                <w:sz w:val="22"/>
                <w:szCs w:val="22"/>
              </w:rPr>
              <w:t>”</w:t>
            </w:r>
          </w:p>
        </w:tc>
        <w:tc>
          <w:tcPr>
            <w:tcW w:w="6287" w:type="dxa"/>
          </w:tcPr>
          <w:p w14:paraId="3112FA76" w14:textId="09757088"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6.1 desta Escritura de Emissão.</w:t>
            </w:r>
          </w:p>
        </w:tc>
      </w:tr>
      <w:tr w:rsidR="008C24FA" w:rsidRPr="006E751B" w14:paraId="3E811133" w14:textId="77777777" w:rsidTr="00830727">
        <w:tc>
          <w:tcPr>
            <w:tcW w:w="2552" w:type="dxa"/>
          </w:tcPr>
          <w:p w14:paraId="053C2350" w14:textId="38F0B137" w:rsidR="008C24FA" w:rsidRPr="008939C3" w:rsidRDefault="008C24FA" w:rsidP="008C24FA">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Destinação dos Recursos Reembolso</w:t>
            </w:r>
            <w:r w:rsidRPr="00886685">
              <w:rPr>
                <w:rFonts w:ascii="Times New Roman" w:hAnsi="Times New Roman"/>
                <w:sz w:val="22"/>
                <w:szCs w:val="22"/>
              </w:rPr>
              <w:t>”</w:t>
            </w:r>
          </w:p>
        </w:tc>
        <w:tc>
          <w:tcPr>
            <w:tcW w:w="6287" w:type="dxa"/>
          </w:tcPr>
          <w:p w14:paraId="6F23765F" w14:textId="14546CFC" w:rsidR="008C24FA" w:rsidRPr="00D7688C"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6.1 desta Escritura de Emissão.</w:t>
            </w:r>
          </w:p>
        </w:tc>
      </w:tr>
      <w:tr w:rsidR="008C24FA" w:rsidRPr="006E751B" w14:paraId="0B62A397" w14:textId="77777777" w:rsidTr="00830727">
        <w:tc>
          <w:tcPr>
            <w:tcW w:w="2552" w:type="dxa"/>
          </w:tcPr>
          <w:p w14:paraId="7F059C3F" w14:textId="77777777" w:rsidR="008C24FA" w:rsidRPr="008939C3" w:rsidRDefault="008C24FA" w:rsidP="008C24FA">
            <w:pPr>
              <w:spacing w:line="320" w:lineRule="exact"/>
              <w:jc w:val="lef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Dia Útil</w:t>
            </w:r>
            <w:r w:rsidRPr="00886685">
              <w:rPr>
                <w:rFonts w:ascii="Times New Roman" w:hAnsi="Times New Roman"/>
                <w:bCs/>
                <w:sz w:val="22"/>
                <w:szCs w:val="22"/>
              </w:rPr>
              <w:t>”</w:t>
            </w:r>
          </w:p>
        </w:tc>
        <w:tc>
          <w:tcPr>
            <w:tcW w:w="6287" w:type="dxa"/>
          </w:tcPr>
          <w:p w14:paraId="15482290" w14:textId="77777777"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qualquer dia que não seja sábado, domingo ou dia declarado como feriado nacional na República Federativa do Brasil.</w:t>
            </w:r>
          </w:p>
        </w:tc>
      </w:tr>
      <w:tr w:rsidR="008C24FA" w:rsidRPr="006E751B" w14:paraId="016CFF23" w14:textId="77777777" w:rsidTr="00830727">
        <w:tc>
          <w:tcPr>
            <w:tcW w:w="2552" w:type="dxa"/>
          </w:tcPr>
          <w:p w14:paraId="4846DB78" w14:textId="77777777" w:rsidR="008C24FA" w:rsidRPr="008939C3" w:rsidRDefault="008C24FA" w:rsidP="008C24FA">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Documentos da Operação</w:t>
            </w:r>
            <w:r w:rsidRPr="00886685">
              <w:rPr>
                <w:rFonts w:ascii="Times New Roman" w:hAnsi="Times New Roman"/>
                <w:bCs/>
                <w:sz w:val="22"/>
                <w:szCs w:val="22"/>
              </w:rPr>
              <w:t>”</w:t>
            </w:r>
          </w:p>
        </w:tc>
        <w:tc>
          <w:tcPr>
            <w:tcW w:w="6287" w:type="dxa"/>
          </w:tcPr>
          <w:p w14:paraId="7BCCF8AD" w14:textId="1693575D" w:rsidR="008C24FA" w:rsidRPr="006E751B" w:rsidRDefault="008C24FA" w:rsidP="008C24FA">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conforme definidos cada um no Termo de Securitização, significa, em conjunto, (i) esta Escritura de Emissão; (</w:t>
            </w:r>
            <w:proofErr w:type="spellStart"/>
            <w:r w:rsidRPr="00D7688C">
              <w:rPr>
                <w:rFonts w:ascii="Times New Roman" w:hAnsi="Times New Roman"/>
                <w:sz w:val="22"/>
                <w:szCs w:val="22"/>
              </w:rPr>
              <w:t>ii</w:t>
            </w:r>
            <w:proofErr w:type="spellEnd"/>
            <w:r w:rsidRPr="00D7688C">
              <w:rPr>
                <w:rFonts w:ascii="Times New Roman" w:hAnsi="Times New Roman"/>
                <w:sz w:val="22"/>
                <w:szCs w:val="22"/>
              </w:rPr>
              <w:t xml:space="preserve">) o boletim de subscrição das Debêntures; (iii) </w:t>
            </w:r>
            <w:r w:rsidRPr="006E751B">
              <w:rPr>
                <w:rFonts w:ascii="Times New Roman" w:hAnsi="Times New Roman"/>
                <w:sz w:val="22"/>
                <w:szCs w:val="22"/>
              </w:rPr>
              <w:t>o Primeiro Aditamento ao Contrato de Alienação Fiduciária de Ações e Quotas (conforme abaixo definido); (iv) o Primeiro Aditamento ao Contrato de Cessão Fiduciária de Direitos Creditórios (conforme abaixo definido); (v) as Hipotecas de 2º Grau (conforme abaixo definidas); (</w:t>
            </w:r>
            <w:r w:rsidR="001C71AE">
              <w:rPr>
                <w:rFonts w:ascii="Times New Roman" w:hAnsi="Times New Roman"/>
                <w:sz w:val="22"/>
                <w:szCs w:val="22"/>
              </w:rPr>
              <w:t>vi</w:t>
            </w:r>
            <w:r w:rsidRPr="006E751B">
              <w:rPr>
                <w:rFonts w:ascii="Times New Roman" w:hAnsi="Times New Roman"/>
                <w:sz w:val="22"/>
                <w:szCs w:val="22"/>
              </w:rPr>
              <w:t>) o Termo de Securitização; (</w:t>
            </w:r>
            <w:r w:rsidR="001C71AE">
              <w:rPr>
                <w:rFonts w:ascii="Times New Roman" w:hAnsi="Times New Roman"/>
                <w:sz w:val="22"/>
                <w:szCs w:val="22"/>
              </w:rPr>
              <w:t>vii</w:t>
            </w:r>
            <w:r w:rsidRPr="006E751B">
              <w:rPr>
                <w:rFonts w:ascii="Times New Roman" w:hAnsi="Times New Roman"/>
                <w:sz w:val="22"/>
                <w:szCs w:val="22"/>
              </w:rPr>
              <w:t>) o Instrumento de Emissão de CCI (conforme definido no Termo de Securitização); (</w:t>
            </w:r>
            <w:r w:rsidR="001C71AE">
              <w:rPr>
                <w:rFonts w:ascii="Times New Roman" w:hAnsi="Times New Roman"/>
                <w:sz w:val="22"/>
                <w:szCs w:val="22"/>
              </w:rPr>
              <w:t>viii</w:t>
            </w:r>
            <w:r w:rsidRPr="006E751B">
              <w:rPr>
                <w:rFonts w:ascii="Times New Roman" w:hAnsi="Times New Roman"/>
                <w:sz w:val="22"/>
                <w:szCs w:val="22"/>
              </w:rPr>
              <w:t>) o Contrato de Distribuição (conforme definido no Termo de Securitização); (</w:t>
            </w:r>
            <w:r w:rsidR="001C71AE">
              <w:rPr>
                <w:rFonts w:ascii="Times New Roman" w:hAnsi="Times New Roman"/>
                <w:sz w:val="22"/>
                <w:szCs w:val="22"/>
              </w:rPr>
              <w:t>ix</w:t>
            </w:r>
            <w:r w:rsidRPr="006E751B">
              <w:rPr>
                <w:rFonts w:ascii="Times New Roman" w:hAnsi="Times New Roman"/>
                <w:sz w:val="22"/>
                <w:szCs w:val="22"/>
              </w:rPr>
              <w:t>) o modelo e as versões assinadas do boletim de subscrição dos CRI; (</w:t>
            </w:r>
            <w:r w:rsidR="001C71AE">
              <w:rPr>
                <w:rFonts w:ascii="Times New Roman" w:hAnsi="Times New Roman"/>
                <w:sz w:val="22"/>
                <w:szCs w:val="22"/>
              </w:rPr>
              <w:t>x</w:t>
            </w:r>
            <w:r w:rsidRPr="006E751B">
              <w:rPr>
                <w:rFonts w:ascii="Times New Roman" w:hAnsi="Times New Roman"/>
                <w:sz w:val="22"/>
                <w:szCs w:val="22"/>
              </w:rPr>
              <w:t>) o modelo e as versões assinadas da declaração de investidor profissional; (</w:t>
            </w:r>
            <w:r w:rsidR="001C71AE">
              <w:rPr>
                <w:rFonts w:ascii="Times New Roman" w:hAnsi="Times New Roman"/>
                <w:sz w:val="22"/>
                <w:szCs w:val="22"/>
              </w:rPr>
              <w:t>xi</w:t>
            </w:r>
            <w:r w:rsidRPr="006E751B">
              <w:rPr>
                <w:rFonts w:ascii="Times New Roman" w:hAnsi="Times New Roman"/>
                <w:sz w:val="22"/>
                <w:szCs w:val="22"/>
              </w:rPr>
              <w:t xml:space="preserve">) </w:t>
            </w:r>
            <w:bookmarkStart w:id="8" w:name="_Hlk105659915"/>
            <w:r w:rsidRPr="006E751B">
              <w:rPr>
                <w:rFonts w:ascii="Times New Roman" w:hAnsi="Times New Roman"/>
                <w:sz w:val="22"/>
                <w:szCs w:val="22"/>
              </w:rPr>
              <w:t>eventuais aditamentos aos instrumentos mencionados nos itens anteriores, conforme aplicável</w:t>
            </w:r>
            <w:bookmarkEnd w:id="8"/>
            <w:r w:rsidRPr="006E751B">
              <w:rPr>
                <w:rFonts w:ascii="Times New Roman" w:hAnsi="Times New Roman"/>
                <w:sz w:val="22"/>
                <w:szCs w:val="22"/>
              </w:rPr>
              <w:t>; e (</w:t>
            </w:r>
            <w:proofErr w:type="spellStart"/>
            <w:r w:rsidR="001C71AE">
              <w:rPr>
                <w:rFonts w:ascii="Times New Roman" w:hAnsi="Times New Roman"/>
                <w:sz w:val="22"/>
                <w:szCs w:val="22"/>
              </w:rPr>
              <w:t>xii</w:t>
            </w:r>
            <w:proofErr w:type="spellEnd"/>
            <w:r w:rsidRPr="006E751B">
              <w:rPr>
                <w:rFonts w:ascii="Times New Roman" w:hAnsi="Times New Roman"/>
                <w:sz w:val="22"/>
                <w:szCs w:val="22"/>
              </w:rPr>
              <w:t>) os demais instrumentos celebrados e/ou divulgados no âmbito da Emissão e da Oferta.</w:t>
            </w:r>
          </w:p>
        </w:tc>
      </w:tr>
      <w:tr w:rsidR="00CE08E7" w:rsidRPr="006E751B" w14:paraId="0AD95527" w14:textId="77777777" w:rsidTr="00830727">
        <w:tc>
          <w:tcPr>
            <w:tcW w:w="2552" w:type="dxa"/>
          </w:tcPr>
          <w:p w14:paraId="7D92FF85"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Efeito Adverso Relevante</w:t>
            </w:r>
            <w:r w:rsidRPr="00886685">
              <w:rPr>
                <w:rFonts w:ascii="Times New Roman" w:hAnsi="Times New Roman"/>
                <w:bCs/>
                <w:sz w:val="22"/>
                <w:szCs w:val="22"/>
              </w:rPr>
              <w:t>”</w:t>
            </w:r>
          </w:p>
        </w:tc>
        <w:tc>
          <w:tcPr>
            <w:tcW w:w="6287" w:type="dxa"/>
          </w:tcPr>
          <w:p w14:paraId="39158D45" w14:textId="45DCB7BA"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D7688C">
              <w:rPr>
                <w:rFonts w:ascii="Times New Roman" w:hAnsi="Times New Roman"/>
                <w:sz w:val="22"/>
                <w:szCs w:val="22"/>
              </w:rPr>
              <w:t>significa a ocorrência de qualquer evento ou situação que possa causar alteração adversa e relevante nos negócios, nas condições econômicas, financeiras, reputacionais, socioambientais ou operacionais da Emissora, da Fiadora e/ou na capacidade da Emissora de cumprir qualquer de suas obrigações nos termos desta Escritura de Emissão.</w:t>
            </w:r>
          </w:p>
        </w:tc>
      </w:tr>
      <w:tr w:rsidR="00CE08E7" w:rsidRPr="006E751B" w14:paraId="7FCEC4F6" w14:textId="77777777" w:rsidTr="00830727">
        <w:tc>
          <w:tcPr>
            <w:tcW w:w="2552" w:type="dxa"/>
          </w:tcPr>
          <w:p w14:paraId="4EA47EC7"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Encargos Moratórios</w:t>
            </w:r>
            <w:r w:rsidRPr="00886685">
              <w:rPr>
                <w:rFonts w:ascii="Times New Roman" w:hAnsi="Times New Roman"/>
                <w:bCs/>
                <w:sz w:val="22"/>
                <w:szCs w:val="22"/>
              </w:rPr>
              <w:t>”</w:t>
            </w:r>
          </w:p>
        </w:tc>
        <w:tc>
          <w:tcPr>
            <w:tcW w:w="6287" w:type="dxa"/>
          </w:tcPr>
          <w:p w14:paraId="17A06852" w14:textId="690E783C" w:rsidR="00CE08E7" w:rsidRPr="00D7688C" w:rsidRDefault="00CE08E7" w:rsidP="00CE08E7">
            <w:pPr>
              <w:spacing w:line="320" w:lineRule="exact"/>
              <w:rPr>
                <w:rFonts w:ascii="Times New Roman" w:hAnsi="Times New Roman"/>
                <w:b/>
                <w:bCs/>
                <w:sz w:val="22"/>
                <w:szCs w:val="22"/>
              </w:rPr>
            </w:pPr>
            <w:r w:rsidRPr="00D7688C">
              <w:rPr>
                <w:rFonts w:ascii="Times New Roman" w:hAnsi="Times New Roman"/>
                <w:sz w:val="22"/>
                <w:szCs w:val="22"/>
              </w:rPr>
              <w:t xml:space="preserve">significa, em conjunto, a Multa </w:t>
            </w:r>
            <w:r>
              <w:rPr>
                <w:rFonts w:ascii="Times New Roman" w:hAnsi="Times New Roman"/>
                <w:sz w:val="22"/>
                <w:szCs w:val="22"/>
              </w:rPr>
              <w:t xml:space="preserve">(conforme abaixo definida) </w:t>
            </w:r>
            <w:r w:rsidRPr="00D7688C">
              <w:rPr>
                <w:rFonts w:ascii="Times New Roman" w:hAnsi="Times New Roman"/>
                <w:sz w:val="22"/>
                <w:szCs w:val="22"/>
              </w:rPr>
              <w:t>e os Juros Moratórios.</w:t>
            </w:r>
          </w:p>
        </w:tc>
      </w:tr>
      <w:tr w:rsidR="00CE08E7" w:rsidRPr="006E751B" w14:paraId="3BB70572" w14:textId="77777777" w:rsidTr="00830727">
        <w:tc>
          <w:tcPr>
            <w:tcW w:w="2552" w:type="dxa"/>
          </w:tcPr>
          <w:p w14:paraId="3DB07AFB"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Emissão</w:t>
            </w:r>
            <w:r w:rsidRPr="00886685">
              <w:rPr>
                <w:rFonts w:ascii="Times New Roman" w:hAnsi="Times New Roman"/>
                <w:bCs/>
                <w:sz w:val="22"/>
                <w:szCs w:val="22"/>
              </w:rPr>
              <w:t>”</w:t>
            </w:r>
          </w:p>
        </w:tc>
        <w:tc>
          <w:tcPr>
            <w:tcW w:w="6287" w:type="dxa"/>
          </w:tcPr>
          <w:p w14:paraId="366AD696" w14:textId="77777777"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no Considerando B desta Escritura de Emissão</w:t>
            </w:r>
            <w:r w:rsidRPr="006E751B">
              <w:rPr>
                <w:rFonts w:ascii="Times New Roman" w:hAnsi="Times New Roman"/>
                <w:sz w:val="22"/>
                <w:szCs w:val="22"/>
              </w:rPr>
              <w:t>.</w:t>
            </w:r>
          </w:p>
        </w:tc>
      </w:tr>
      <w:tr w:rsidR="00CE08E7" w:rsidRPr="006E751B" w14:paraId="0026F7A8" w14:textId="77777777" w:rsidTr="001203F2">
        <w:tc>
          <w:tcPr>
            <w:tcW w:w="2552" w:type="dxa"/>
          </w:tcPr>
          <w:p w14:paraId="286F881B" w14:textId="08DDF136"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2F0E4F">
              <w:rPr>
                <w:rFonts w:ascii="Times New Roman" w:hAnsi="Times New Roman"/>
                <w:bCs/>
                <w:sz w:val="22"/>
                <w:szCs w:val="22"/>
                <w:u w:val="single"/>
              </w:rPr>
              <w:t>Emissora</w:t>
            </w:r>
            <w:r>
              <w:rPr>
                <w:rFonts w:ascii="Times New Roman" w:hAnsi="Times New Roman"/>
                <w:bCs/>
                <w:sz w:val="22"/>
                <w:szCs w:val="22"/>
              </w:rPr>
              <w:t>”</w:t>
            </w:r>
          </w:p>
        </w:tc>
        <w:tc>
          <w:tcPr>
            <w:tcW w:w="6287" w:type="dxa"/>
          </w:tcPr>
          <w:p w14:paraId="59C5464E" w14:textId="7AC7B9F5" w:rsidR="00CE08E7" w:rsidRPr="00067AE8" w:rsidRDefault="00CE08E7" w:rsidP="00CE08E7">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a </w:t>
            </w:r>
            <w:proofErr w:type="spellStart"/>
            <w:r w:rsidRPr="00662DF4">
              <w:rPr>
                <w:rFonts w:ascii="Times New Roman Negrito" w:hAnsi="Times New Roman Negrito"/>
                <w:b/>
                <w:bCs/>
                <w:smallCaps/>
                <w:sz w:val="22"/>
                <w:szCs w:val="22"/>
              </w:rPr>
              <w:t>Novum</w:t>
            </w:r>
            <w:proofErr w:type="spellEnd"/>
            <w:r w:rsidRPr="00662DF4">
              <w:rPr>
                <w:rFonts w:ascii="Times New Roman Negrito" w:hAnsi="Times New Roman Negrito"/>
                <w:b/>
                <w:bCs/>
                <w:smallCaps/>
                <w:sz w:val="22"/>
                <w:szCs w:val="22"/>
              </w:rPr>
              <w:t xml:space="preserve"> </w:t>
            </w:r>
            <w:proofErr w:type="spellStart"/>
            <w:r w:rsidRPr="00662DF4">
              <w:rPr>
                <w:rFonts w:ascii="Times New Roman Negrito" w:hAnsi="Times New Roman Negrito"/>
                <w:b/>
                <w:bCs/>
                <w:smallCaps/>
                <w:sz w:val="22"/>
                <w:szCs w:val="22"/>
              </w:rPr>
              <w:t>Directiones</w:t>
            </w:r>
            <w:proofErr w:type="spellEnd"/>
            <w:r w:rsidRPr="00662DF4">
              <w:rPr>
                <w:rFonts w:ascii="Times New Roman Negrito" w:hAnsi="Times New Roman Negrito"/>
                <w:b/>
                <w:bCs/>
                <w:smallCaps/>
                <w:sz w:val="22"/>
                <w:szCs w:val="22"/>
              </w:rPr>
              <w:t xml:space="preserve"> Investimentos e Participações em Empreendimentos Imobiliários</w:t>
            </w:r>
            <w:r w:rsidRPr="00067AE8">
              <w:rPr>
                <w:rFonts w:ascii="Times New Roman" w:hAnsi="Times New Roman"/>
                <w:b/>
                <w:bCs/>
                <w:sz w:val="22"/>
                <w:szCs w:val="22"/>
              </w:rPr>
              <w:t xml:space="preserve"> S.A.</w:t>
            </w:r>
            <w:r>
              <w:rPr>
                <w:rFonts w:ascii="Times New Roman" w:hAnsi="Times New Roman"/>
                <w:sz w:val="22"/>
                <w:szCs w:val="22"/>
              </w:rPr>
              <w:t>, qualificada no preâmbulo</w:t>
            </w:r>
          </w:p>
        </w:tc>
      </w:tr>
      <w:tr w:rsidR="00CE08E7" w:rsidRPr="006E751B" w14:paraId="0D7E99EB" w14:textId="77777777" w:rsidTr="00830727">
        <w:tc>
          <w:tcPr>
            <w:tcW w:w="2552" w:type="dxa"/>
          </w:tcPr>
          <w:p w14:paraId="14306EF7" w14:textId="18FB34A5"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Emissão de CRI 2020</w:t>
            </w:r>
            <w:r w:rsidRPr="00886685">
              <w:rPr>
                <w:rFonts w:ascii="Times New Roman" w:hAnsi="Times New Roman"/>
                <w:bCs/>
                <w:sz w:val="22"/>
                <w:szCs w:val="22"/>
              </w:rPr>
              <w:t>”</w:t>
            </w:r>
          </w:p>
        </w:tc>
        <w:tc>
          <w:tcPr>
            <w:tcW w:w="6287" w:type="dxa"/>
          </w:tcPr>
          <w:p w14:paraId="211DC0EA" w14:textId="78545961"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a 275ª série da 1ª emissão de certificados de recebíveis imobiliários</w:t>
            </w:r>
            <w:r w:rsidRPr="006E751B">
              <w:rPr>
                <w:rFonts w:ascii="Times New Roman" w:hAnsi="Times New Roman"/>
                <w:sz w:val="22"/>
                <w:szCs w:val="22"/>
              </w:rPr>
              <w:t xml:space="preserve"> da Securitizadora, emitida por meio do Termo de Securitização do CRI 2020.</w:t>
            </w:r>
          </w:p>
        </w:tc>
      </w:tr>
      <w:tr w:rsidR="00CE08E7" w:rsidRPr="006E751B" w14:paraId="1934B4DC" w14:textId="77777777" w:rsidTr="00830727">
        <w:tc>
          <w:tcPr>
            <w:tcW w:w="2552" w:type="dxa"/>
          </w:tcPr>
          <w:p w14:paraId="3A6713E5"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Empreendimentos</w:t>
            </w:r>
            <w:r w:rsidRPr="008939C3">
              <w:rPr>
                <w:rFonts w:ascii="Times New Roman" w:hAnsi="Times New Roman"/>
                <w:bCs/>
                <w:sz w:val="22"/>
                <w:szCs w:val="22"/>
              </w:rPr>
              <w:t>”</w:t>
            </w:r>
          </w:p>
        </w:tc>
        <w:tc>
          <w:tcPr>
            <w:tcW w:w="6287" w:type="dxa"/>
          </w:tcPr>
          <w:p w14:paraId="1F72FBDB" w14:textId="7DD8E870"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significa, em conjunto, o (a) </w:t>
            </w:r>
            <w:proofErr w:type="spellStart"/>
            <w:r w:rsidRPr="00D7688C">
              <w:rPr>
                <w:rFonts w:ascii="Times New Roman" w:hAnsi="Times New Roman"/>
                <w:sz w:val="22"/>
                <w:szCs w:val="22"/>
              </w:rPr>
              <w:t>Moov</w:t>
            </w:r>
            <w:proofErr w:type="spellEnd"/>
            <w:r w:rsidRPr="00D7688C">
              <w:rPr>
                <w:rFonts w:ascii="Times New Roman" w:hAnsi="Times New Roman"/>
                <w:sz w:val="22"/>
                <w:szCs w:val="22"/>
              </w:rPr>
              <w:t xml:space="preserve"> Parque Maia; (b)</w:t>
            </w:r>
            <w:r w:rsidRPr="006E751B">
              <w:rPr>
                <w:rFonts w:ascii="Times New Roman" w:hAnsi="Times New Roman"/>
                <w:sz w:val="22"/>
                <w:szCs w:val="22"/>
              </w:rPr>
              <w:t xml:space="preserve"> Belvedere </w:t>
            </w:r>
            <w:proofErr w:type="spellStart"/>
            <w:r w:rsidRPr="006E751B">
              <w:rPr>
                <w:rFonts w:ascii="Times New Roman" w:hAnsi="Times New Roman"/>
                <w:sz w:val="22"/>
                <w:szCs w:val="22"/>
              </w:rPr>
              <w:t>Lorian</w:t>
            </w:r>
            <w:proofErr w:type="spellEnd"/>
            <w:r w:rsidRPr="006E751B">
              <w:rPr>
                <w:rFonts w:ascii="Times New Roman" w:hAnsi="Times New Roman"/>
                <w:sz w:val="22"/>
                <w:szCs w:val="22"/>
              </w:rPr>
              <w:t xml:space="preserve"> Boulevard; (c) Gafisa </w:t>
            </w:r>
            <w:proofErr w:type="spellStart"/>
            <w:r w:rsidRPr="006E751B">
              <w:rPr>
                <w:rFonts w:ascii="Times New Roman" w:hAnsi="Times New Roman"/>
                <w:sz w:val="22"/>
                <w:szCs w:val="22"/>
              </w:rPr>
              <w:t>Upside</w:t>
            </w:r>
            <w:proofErr w:type="spellEnd"/>
            <w:r w:rsidRPr="006E751B">
              <w:rPr>
                <w:rFonts w:ascii="Times New Roman" w:hAnsi="Times New Roman"/>
                <w:sz w:val="22"/>
                <w:szCs w:val="22"/>
              </w:rPr>
              <w:t xml:space="preserve"> Paraíso; (d) </w:t>
            </w:r>
            <w:proofErr w:type="spellStart"/>
            <w:r w:rsidRPr="006E751B">
              <w:rPr>
                <w:rFonts w:ascii="Times New Roman" w:hAnsi="Times New Roman"/>
                <w:sz w:val="22"/>
                <w:szCs w:val="22"/>
              </w:rPr>
              <w:t>Scena</w:t>
            </w:r>
            <w:proofErr w:type="spellEnd"/>
            <w:r w:rsidRPr="006E751B">
              <w:rPr>
                <w:rFonts w:ascii="Times New Roman" w:hAnsi="Times New Roman"/>
                <w:sz w:val="22"/>
                <w:szCs w:val="22"/>
              </w:rPr>
              <w:t xml:space="preserve"> Tatuapé; (e) </w:t>
            </w:r>
            <w:proofErr w:type="spellStart"/>
            <w:r w:rsidRPr="006E751B">
              <w:rPr>
                <w:rFonts w:ascii="Times New Roman" w:hAnsi="Times New Roman"/>
                <w:sz w:val="22"/>
                <w:szCs w:val="22"/>
              </w:rPr>
              <w:t>Moov</w:t>
            </w:r>
            <w:proofErr w:type="spellEnd"/>
            <w:r w:rsidRPr="006E751B">
              <w:rPr>
                <w:rFonts w:ascii="Times New Roman" w:hAnsi="Times New Roman"/>
                <w:sz w:val="22"/>
                <w:szCs w:val="22"/>
              </w:rPr>
              <w:t xml:space="preserve"> Estação Brás; (f) </w:t>
            </w:r>
            <w:proofErr w:type="spellStart"/>
            <w:r w:rsidRPr="006E751B">
              <w:rPr>
                <w:rFonts w:ascii="Times New Roman" w:hAnsi="Times New Roman"/>
                <w:sz w:val="22"/>
                <w:szCs w:val="22"/>
              </w:rPr>
              <w:t>Moov</w:t>
            </w:r>
            <w:proofErr w:type="spellEnd"/>
            <w:r w:rsidRPr="006E751B">
              <w:rPr>
                <w:rFonts w:ascii="Times New Roman" w:hAnsi="Times New Roman"/>
                <w:sz w:val="22"/>
                <w:szCs w:val="22"/>
              </w:rPr>
              <w:t xml:space="preserve"> Estação Belém; e (g) Parque </w:t>
            </w:r>
            <w:proofErr w:type="spellStart"/>
            <w:r w:rsidRPr="006E751B">
              <w:rPr>
                <w:rFonts w:ascii="Times New Roman" w:hAnsi="Times New Roman"/>
                <w:sz w:val="22"/>
                <w:szCs w:val="22"/>
              </w:rPr>
              <w:t>Ecoville</w:t>
            </w:r>
            <w:proofErr w:type="spellEnd"/>
            <w:r w:rsidRPr="006E751B">
              <w:rPr>
                <w:rFonts w:ascii="Times New Roman" w:hAnsi="Times New Roman"/>
                <w:sz w:val="22"/>
                <w:szCs w:val="22"/>
              </w:rPr>
              <w:t>, conforme abaixo definidos.</w:t>
            </w:r>
          </w:p>
        </w:tc>
      </w:tr>
      <w:tr w:rsidR="00CE08E7" w:rsidRPr="006E751B" w14:paraId="1B5AA9C4" w14:textId="77777777" w:rsidTr="001203F2">
        <w:tc>
          <w:tcPr>
            <w:tcW w:w="2552" w:type="dxa"/>
          </w:tcPr>
          <w:p w14:paraId="3F67E9F2" w14:textId="45AB2FD4" w:rsidR="00CE08E7" w:rsidRPr="00EA48B7" w:rsidRDefault="00CE08E7" w:rsidP="00CE08E7">
            <w:pPr>
              <w:spacing w:line="320" w:lineRule="exact"/>
              <w:rPr>
                <w:rFonts w:ascii="Times New Roman" w:hAnsi="Times New Roman"/>
                <w:sz w:val="22"/>
                <w:szCs w:val="22"/>
              </w:rPr>
            </w:pPr>
            <w:r w:rsidRPr="00830727">
              <w:rPr>
                <w:rFonts w:ascii="Times New Roman" w:hAnsi="Times New Roman"/>
                <w:sz w:val="22"/>
                <w:szCs w:val="22"/>
              </w:rPr>
              <w:t>“</w:t>
            </w:r>
            <w:r w:rsidRPr="00830727">
              <w:rPr>
                <w:rFonts w:ascii="Times New Roman" w:hAnsi="Times New Roman"/>
                <w:sz w:val="22"/>
                <w:szCs w:val="22"/>
                <w:u w:val="single"/>
              </w:rPr>
              <w:t>Escriturador</w:t>
            </w:r>
            <w:r w:rsidRPr="00830727">
              <w:rPr>
                <w:rFonts w:ascii="Times New Roman" w:hAnsi="Times New Roman"/>
                <w:sz w:val="22"/>
                <w:szCs w:val="22"/>
              </w:rPr>
              <w:t>”</w:t>
            </w:r>
          </w:p>
        </w:tc>
        <w:tc>
          <w:tcPr>
            <w:tcW w:w="6287" w:type="dxa"/>
          </w:tcPr>
          <w:p w14:paraId="1086B857" w14:textId="07895564" w:rsidR="00CE08E7" w:rsidRPr="00857DFA" w:rsidRDefault="00CE08E7" w:rsidP="00CE08E7">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a </w:t>
            </w:r>
            <w:r w:rsidRPr="00662DF4">
              <w:rPr>
                <w:rFonts w:ascii="Times New Roman Negrito" w:hAnsi="Times New Roman Negrito"/>
                <w:b/>
                <w:bCs/>
                <w:smallCaps/>
                <w:sz w:val="22"/>
                <w:szCs w:val="22"/>
              </w:rPr>
              <w:t>Vórtx Distribuidora de Títulos e Valores Mobiliários Ltda</w:t>
            </w:r>
            <w:r w:rsidRPr="00857DFA">
              <w:rPr>
                <w:rFonts w:ascii="Times New Roman" w:hAnsi="Times New Roman"/>
                <w:b/>
                <w:bCs/>
                <w:sz w:val="22"/>
                <w:szCs w:val="22"/>
              </w:rPr>
              <w:t>.</w:t>
            </w:r>
            <w:r>
              <w:rPr>
                <w:rFonts w:ascii="Times New Roman" w:hAnsi="Times New Roman"/>
                <w:sz w:val="22"/>
                <w:szCs w:val="22"/>
              </w:rPr>
              <w:t>, qualificada na Cláusula 3.5.1 desta Escritura de Emissão.</w:t>
            </w:r>
          </w:p>
        </w:tc>
      </w:tr>
      <w:tr w:rsidR="00CE08E7" w:rsidRPr="006E751B" w14:paraId="748E3A01" w14:textId="77777777" w:rsidTr="00830727">
        <w:tc>
          <w:tcPr>
            <w:tcW w:w="2552" w:type="dxa"/>
          </w:tcPr>
          <w:p w14:paraId="160B2D86"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Escritura de Emissão</w:t>
            </w:r>
            <w:r w:rsidRPr="00886685">
              <w:rPr>
                <w:rFonts w:ascii="Times New Roman" w:hAnsi="Times New Roman"/>
                <w:bCs/>
                <w:sz w:val="22"/>
                <w:szCs w:val="22"/>
              </w:rPr>
              <w:t>”</w:t>
            </w:r>
          </w:p>
        </w:tc>
        <w:tc>
          <w:tcPr>
            <w:tcW w:w="6287" w:type="dxa"/>
          </w:tcPr>
          <w:p w14:paraId="45DE19BD" w14:textId="195F8EB2" w:rsidR="00CE08E7" w:rsidRPr="006E751B" w:rsidRDefault="00CE08E7" w:rsidP="00CE08E7">
            <w:pPr>
              <w:autoSpaceDE w:val="0"/>
              <w:autoSpaceDN w:val="0"/>
              <w:adjustRightInd w:val="0"/>
              <w:spacing w:line="320" w:lineRule="exact"/>
              <w:rPr>
                <w:rFonts w:ascii="Times New Roman" w:hAnsi="Times New Roman"/>
                <w:i/>
                <w:iCs/>
                <w:sz w:val="22"/>
                <w:szCs w:val="22"/>
              </w:rPr>
            </w:pPr>
            <w:r w:rsidRPr="00D7688C">
              <w:rPr>
                <w:rFonts w:ascii="Times New Roman" w:hAnsi="Times New Roman"/>
                <w:sz w:val="22"/>
                <w:szCs w:val="22"/>
              </w:rPr>
              <w:t>significa o presente “</w:t>
            </w:r>
            <w:bookmarkStart w:id="9" w:name="_Hlk105415424"/>
            <w:r w:rsidRPr="00D7688C">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D7688C">
              <w:rPr>
                <w:rFonts w:ascii="Times New Roman" w:hAnsi="Times New Roman"/>
                <w:i/>
                <w:iCs/>
                <w:sz w:val="22"/>
                <w:szCs w:val="22"/>
              </w:rPr>
              <w:t>Novum</w:t>
            </w:r>
            <w:proofErr w:type="spellEnd"/>
            <w:r w:rsidRPr="00D7688C">
              <w:rPr>
                <w:rFonts w:ascii="Times New Roman" w:hAnsi="Times New Roman"/>
                <w:i/>
                <w:iCs/>
                <w:sz w:val="22"/>
                <w:szCs w:val="22"/>
              </w:rPr>
              <w:t xml:space="preserve"> </w:t>
            </w:r>
            <w:proofErr w:type="spellStart"/>
            <w:r w:rsidRPr="00D7688C">
              <w:rPr>
                <w:rFonts w:ascii="Times New Roman" w:hAnsi="Times New Roman"/>
                <w:i/>
                <w:iCs/>
                <w:sz w:val="22"/>
                <w:szCs w:val="22"/>
              </w:rPr>
              <w:t>Directiones</w:t>
            </w:r>
            <w:proofErr w:type="spellEnd"/>
            <w:r w:rsidRPr="00D7688C">
              <w:rPr>
                <w:rFonts w:ascii="Times New Roman" w:hAnsi="Times New Roman"/>
                <w:i/>
                <w:iCs/>
                <w:sz w:val="22"/>
                <w:szCs w:val="22"/>
              </w:rPr>
              <w:t xml:space="preserve"> Investimentos e Participações em Empreendimentos Imobiliários S.A.</w:t>
            </w:r>
            <w:bookmarkEnd w:id="9"/>
            <w:r w:rsidRPr="006E751B">
              <w:rPr>
                <w:rFonts w:ascii="Times New Roman" w:hAnsi="Times New Roman"/>
                <w:sz w:val="22"/>
                <w:szCs w:val="22"/>
              </w:rPr>
              <w:t>”.</w:t>
            </w:r>
          </w:p>
        </w:tc>
      </w:tr>
      <w:tr w:rsidR="00CE08E7" w:rsidRPr="006E751B" w14:paraId="527A1903" w14:textId="77777777" w:rsidTr="00830727">
        <w:tc>
          <w:tcPr>
            <w:tcW w:w="2552" w:type="dxa"/>
          </w:tcPr>
          <w:p w14:paraId="2360C993" w14:textId="7EECB27E"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sz w:val="22"/>
                <w:szCs w:val="22"/>
              </w:rPr>
              <w:t>“</w:t>
            </w:r>
            <w:r w:rsidRPr="00886685">
              <w:rPr>
                <w:rFonts w:ascii="Times New Roman" w:hAnsi="Times New Roman"/>
                <w:sz w:val="22"/>
                <w:szCs w:val="22"/>
                <w:u w:val="single"/>
              </w:rPr>
              <w:t>Escrituras de Hipotecas de 2º Grau</w:t>
            </w:r>
            <w:r w:rsidRPr="008939C3">
              <w:rPr>
                <w:rFonts w:ascii="Times New Roman" w:hAnsi="Times New Roman"/>
                <w:sz w:val="22"/>
                <w:szCs w:val="22"/>
              </w:rPr>
              <w:t>”</w:t>
            </w:r>
          </w:p>
        </w:tc>
        <w:tc>
          <w:tcPr>
            <w:tcW w:w="6287" w:type="dxa"/>
          </w:tcPr>
          <w:p w14:paraId="5321CB1E" w14:textId="5C64A8B2"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7.6.3 desta Escritura de Emissão.</w:t>
            </w:r>
          </w:p>
        </w:tc>
      </w:tr>
      <w:tr w:rsidR="00CE08E7" w:rsidRPr="006E751B" w14:paraId="11A534FE" w14:textId="77777777" w:rsidTr="001203F2">
        <w:tc>
          <w:tcPr>
            <w:tcW w:w="2552" w:type="dxa"/>
          </w:tcPr>
          <w:p w14:paraId="5E52D173" w14:textId="42EED649"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Espelhamento</w:t>
            </w:r>
            <w:r>
              <w:rPr>
                <w:rFonts w:ascii="Times New Roman" w:hAnsi="Times New Roman"/>
                <w:sz w:val="22"/>
                <w:szCs w:val="22"/>
              </w:rPr>
              <w:t>”</w:t>
            </w:r>
          </w:p>
        </w:tc>
        <w:tc>
          <w:tcPr>
            <w:tcW w:w="6287" w:type="dxa"/>
          </w:tcPr>
          <w:p w14:paraId="2A3A1786" w14:textId="5E8468EC"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1.1 (iii) (b)</w:t>
            </w:r>
            <w:r w:rsidRPr="00D7688C">
              <w:rPr>
                <w:rFonts w:ascii="Times New Roman" w:hAnsi="Times New Roman"/>
                <w:sz w:val="22"/>
                <w:szCs w:val="22"/>
              </w:rPr>
              <w:t xml:space="preserve"> desta Escritura de Emissão.</w:t>
            </w:r>
          </w:p>
        </w:tc>
      </w:tr>
      <w:tr w:rsidR="00CE08E7" w:rsidRPr="006E751B" w14:paraId="2CBB2516" w14:textId="77777777" w:rsidTr="001203F2">
        <w:tc>
          <w:tcPr>
            <w:tcW w:w="2552" w:type="dxa"/>
          </w:tcPr>
          <w:p w14:paraId="60F6021A" w14:textId="655DD466" w:rsidR="00CE08E7" w:rsidRPr="00830727" w:rsidRDefault="00CE08E7" w:rsidP="00CE08E7">
            <w:pPr>
              <w:spacing w:line="320" w:lineRule="exact"/>
              <w:rPr>
                <w:rFonts w:ascii="Times New Roman" w:hAnsi="Times New Roman"/>
                <w:color w:val="000000" w:themeColor="text1"/>
                <w:sz w:val="22"/>
                <w:szCs w:val="22"/>
              </w:rPr>
            </w:pPr>
            <w:r>
              <w:rPr>
                <w:rFonts w:ascii="Times New Roman" w:hAnsi="Times New Roman"/>
                <w:color w:val="000000" w:themeColor="text1"/>
                <w:sz w:val="22"/>
                <w:szCs w:val="22"/>
              </w:rPr>
              <w:t>“</w:t>
            </w:r>
            <w:r w:rsidRPr="00830727">
              <w:rPr>
                <w:rFonts w:ascii="Times New Roman" w:hAnsi="Times New Roman"/>
                <w:color w:val="000000" w:themeColor="text1"/>
                <w:sz w:val="22"/>
                <w:szCs w:val="22"/>
                <w:u w:val="single"/>
              </w:rPr>
              <w:t>Eventos de Vencimento Antecipado</w:t>
            </w:r>
            <w:r>
              <w:rPr>
                <w:rFonts w:ascii="Times New Roman" w:hAnsi="Times New Roman"/>
                <w:color w:val="000000" w:themeColor="text1"/>
                <w:sz w:val="22"/>
                <w:szCs w:val="22"/>
              </w:rPr>
              <w:t>”</w:t>
            </w:r>
          </w:p>
        </w:tc>
        <w:tc>
          <w:tcPr>
            <w:tcW w:w="6287" w:type="dxa"/>
          </w:tcPr>
          <w:p w14:paraId="58BB83C6" w14:textId="70C79AE2"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8.2 </w:t>
            </w:r>
            <w:r w:rsidRPr="00D7688C">
              <w:rPr>
                <w:rFonts w:ascii="Times New Roman" w:hAnsi="Times New Roman"/>
                <w:sz w:val="22"/>
                <w:szCs w:val="22"/>
              </w:rPr>
              <w:t>desta Escritura de Emissão.</w:t>
            </w:r>
          </w:p>
        </w:tc>
      </w:tr>
      <w:tr w:rsidR="00CE08E7" w:rsidRPr="006E751B" w14:paraId="26F34600" w14:textId="77777777" w:rsidTr="001203F2">
        <w:tc>
          <w:tcPr>
            <w:tcW w:w="2552" w:type="dxa"/>
          </w:tcPr>
          <w:p w14:paraId="44C479F4" w14:textId="5F7D0321" w:rsidR="00CE08E7" w:rsidRPr="00830727" w:rsidRDefault="00CE08E7" w:rsidP="00CE08E7">
            <w:pPr>
              <w:spacing w:line="320" w:lineRule="exact"/>
              <w:rPr>
                <w:rFonts w:ascii="Times New Roman" w:hAnsi="Times New Roman"/>
                <w:color w:val="000000" w:themeColor="text1"/>
                <w:sz w:val="22"/>
                <w:szCs w:val="22"/>
              </w:rPr>
            </w:pPr>
            <w:r>
              <w:rPr>
                <w:rFonts w:ascii="Times New Roman" w:hAnsi="Times New Roman"/>
                <w:color w:val="000000" w:themeColor="text1"/>
                <w:sz w:val="22"/>
                <w:szCs w:val="22"/>
              </w:rPr>
              <w:lastRenderedPageBreak/>
              <w:t>“</w:t>
            </w:r>
            <w:r w:rsidRPr="00830727">
              <w:rPr>
                <w:rFonts w:ascii="Times New Roman" w:hAnsi="Times New Roman"/>
                <w:color w:val="000000" w:themeColor="text1"/>
                <w:sz w:val="22"/>
                <w:szCs w:val="22"/>
                <w:u w:val="single"/>
              </w:rPr>
              <w:t>Eventos de Vencimento Antecipado Automático</w:t>
            </w:r>
            <w:r>
              <w:rPr>
                <w:rFonts w:ascii="Times New Roman" w:hAnsi="Times New Roman"/>
                <w:color w:val="000000" w:themeColor="text1"/>
                <w:sz w:val="22"/>
                <w:szCs w:val="22"/>
              </w:rPr>
              <w:t>”</w:t>
            </w:r>
          </w:p>
        </w:tc>
        <w:tc>
          <w:tcPr>
            <w:tcW w:w="6287" w:type="dxa"/>
          </w:tcPr>
          <w:p w14:paraId="4087707D" w14:textId="727E7F45"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8.1 </w:t>
            </w:r>
            <w:r w:rsidRPr="00D7688C">
              <w:rPr>
                <w:rFonts w:ascii="Times New Roman" w:hAnsi="Times New Roman"/>
                <w:sz w:val="22"/>
                <w:szCs w:val="22"/>
              </w:rPr>
              <w:t>desta Escritura de Emissão.</w:t>
            </w:r>
          </w:p>
        </w:tc>
      </w:tr>
      <w:tr w:rsidR="00CE08E7" w:rsidRPr="006E751B" w14:paraId="3460E17F" w14:textId="77777777" w:rsidTr="001203F2">
        <w:tc>
          <w:tcPr>
            <w:tcW w:w="2552" w:type="dxa"/>
          </w:tcPr>
          <w:p w14:paraId="6CE05CE2" w14:textId="42D62327" w:rsidR="00CE08E7" w:rsidRPr="00830727" w:rsidRDefault="00CE08E7" w:rsidP="00CE08E7">
            <w:pPr>
              <w:spacing w:line="320" w:lineRule="exact"/>
              <w:rPr>
                <w:rFonts w:ascii="Times New Roman" w:hAnsi="Times New Roman"/>
                <w:color w:val="000000" w:themeColor="text1"/>
                <w:sz w:val="22"/>
                <w:szCs w:val="22"/>
              </w:rPr>
            </w:pPr>
            <w:r>
              <w:rPr>
                <w:rFonts w:ascii="Times New Roman" w:hAnsi="Times New Roman"/>
                <w:color w:val="000000" w:themeColor="text1"/>
                <w:sz w:val="22"/>
                <w:szCs w:val="22"/>
              </w:rPr>
              <w:t>“</w:t>
            </w:r>
            <w:r w:rsidRPr="00830727">
              <w:rPr>
                <w:rFonts w:ascii="Times New Roman" w:hAnsi="Times New Roman"/>
                <w:color w:val="000000" w:themeColor="text1"/>
                <w:sz w:val="22"/>
                <w:szCs w:val="22"/>
                <w:u w:val="single"/>
              </w:rPr>
              <w:t>Eventos de Vencimento Antecipado Não Automático</w:t>
            </w:r>
            <w:r>
              <w:rPr>
                <w:rFonts w:ascii="Times New Roman" w:hAnsi="Times New Roman"/>
                <w:color w:val="000000" w:themeColor="text1"/>
                <w:sz w:val="22"/>
                <w:szCs w:val="22"/>
              </w:rPr>
              <w:t>”</w:t>
            </w:r>
          </w:p>
        </w:tc>
        <w:tc>
          <w:tcPr>
            <w:tcW w:w="6287" w:type="dxa"/>
          </w:tcPr>
          <w:p w14:paraId="76584BCD" w14:textId="670E3D7D"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8.2 </w:t>
            </w:r>
            <w:r w:rsidRPr="00D7688C">
              <w:rPr>
                <w:rFonts w:ascii="Times New Roman" w:hAnsi="Times New Roman"/>
                <w:sz w:val="22"/>
                <w:szCs w:val="22"/>
              </w:rPr>
              <w:t>desta Escritura de Emissão.</w:t>
            </w:r>
          </w:p>
        </w:tc>
      </w:tr>
      <w:tr w:rsidR="00CE08E7" w:rsidRPr="006E751B" w14:paraId="499420AE" w14:textId="77777777" w:rsidTr="001203F2">
        <w:tc>
          <w:tcPr>
            <w:tcW w:w="2552" w:type="dxa"/>
          </w:tcPr>
          <w:p w14:paraId="1247CD1D" w14:textId="1FC7A252" w:rsidR="00CE08E7" w:rsidRDefault="00CE08E7" w:rsidP="00CE08E7">
            <w:pPr>
              <w:spacing w:line="320" w:lineRule="exact"/>
              <w:rPr>
                <w:rFonts w:ascii="Times New Roman" w:hAnsi="Times New Roman"/>
                <w:color w:val="000000" w:themeColor="text1"/>
                <w:sz w:val="22"/>
                <w:szCs w:val="22"/>
              </w:rPr>
            </w:pPr>
            <w:r>
              <w:rPr>
                <w:rFonts w:ascii="Times New Roman" w:hAnsi="Times New Roman"/>
                <w:color w:val="000000" w:themeColor="text1"/>
                <w:sz w:val="22"/>
                <w:szCs w:val="22"/>
              </w:rPr>
              <w:t>“</w:t>
            </w:r>
            <w:r w:rsidRPr="00830727">
              <w:rPr>
                <w:rFonts w:ascii="Times New Roman" w:hAnsi="Times New Roman"/>
                <w:color w:val="000000" w:themeColor="text1"/>
                <w:sz w:val="22"/>
                <w:szCs w:val="22"/>
                <w:u w:val="single"/>
              </w:rPr>
              <w:t>Excedente Disponível para Amortização</w:t>
            </w:r>
            <w:r>
              <w:rPr>
                <w:rFonts w:ascii="Times New Roman" w:hAnsi="Times New Roman"/>
                <w:color w:val="000000" w:themeColor="text1"/>
                <w:sz w:val="22"/>
                <w:szCs w:val="22"/>
              </w:rPr>
              <w:t>”</w:t>
            </w:r>
          </w:p>
        </w:tc>
        <w:tc>
          <w:tcPr>
            <w:tcW w:w="6287" w:type="dxa"/>
          </w:tcPr>
          <w:p w14:paraId="67949139" w14:textId="0528C605"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7.12 </w:t>
            </w:r>
            <w:r w:rsidRPr="00D7688C">
              <w:rPr>
                <w:rFonts w:ascii="Times New Roman" w:hAnsi="Times New Roman"/>
                <w:sz w:val="22"/>
                <w:szCs w:val="22"/>
              </w:rPr>
              <w:t>desta Escritura de Emissão.</w:t>
            </w:r>
          </w:p>
        </w:tc>
      </w:tr>
      <w:tr w:rsidR="00CE08E7" w:rsidRPr="006E751B" w14:paraId="6779971F" w14:textId="77777777" w:rsidTr="001203F2">
        <w:tc>
          <w:tcPr>
            <w:tcW w:w="2552" w:type="dxa"/>
          </w:tcPr>
          <w:p w14:paraId="4A840474" w14:textId="0760F543" w:rsidR="00CE08E7" w:rsidRPr="00830727" w:rsidRDefault="00CE08E7" w:rsidP="00CE08E7">
            <w:pPr>
              <w:spacing w:line="320" w:lineRule="exact"/>
              <w:rPr>
                <w:rFonts w:ascii="Times New Roman" w:hAnsi="Times New Roman"/>
                <w:bCs/>
                <w:sz w:val="22"/>
                <w:szCs w:val="22"/>
                <w:u w:val="single"/>
              </w:rPr>
            </w:pPr>
            <w:r>
              <w:rPr>
                <w:rFonts w:ascii="Times New Roman" w:hAnsi="Times New Roman"/>
                <w:bCs/>
                <w:sz w:val="22"/>
                <w:szCs w:val="22"/>
              </w:rPr>
              <w:t>“</w:t>
            </w:r>
            <w:r w:rsidRPr="00830727">
              <w:rPr>
                <w:rFonts w:ascii="Times New Roman" w:hAnsi="Times New Roman"/>
                <w:bCs/>
                <w:sz w:val="22"/>
                <w:szCs w:val="22"/>
                <w:u w:val="single"/>
              </w:rPr>
              <w:t>Fiadora</w:t>
            </w:r>
            <w:r>
              <w:rPr>
                <w:rFonts w:ascii="Times New Roman" w:hAnsi="Times New Roman"/>
                <w:bCs/>
                <w:sz w:val="22"/>
                <w:szCs w:val="22"/>
              </w:rPr>
              <w:t>”</w:t>
            </w:r>
          </w:p>
        </w:tc>
        <w:tc>
          <w:tcPr>
            <w:tcW w:w="6287" w:type="dxa"/>
          </w:tcPr>
          <w:p w14:paraId="45ABB633" w14:textId="6421933F" w:rsidR="00CE08E7" w:rsidRPr="00067AE8" w:rsidRDefault="00CE08E7" w:rsidP="00CE08E7">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 a </w:t>
            </w:r>
            <w:r w:rsidRPr="00662DF4">
              <w:rPr>
                <w:rFonts w:ascii="Times New Roman Negrito" w:hAnsi="Times New Roman Negrito"/>
                <w:b/>
                <w:bCs/>
                <w:smallCaps/>
                <w:sz w:val="22"/>
                <w:szCs w:val="22"/>
              </w:rPr>
              <w:t>Gafisa</w:t>
            </w:r>
            <w:r w:rsidRPr="00067AE8">
              <w:rPr>
                <w:rFonts w:ascii="Times New Roman" w:hAnsi="Times New Roman"/>
                <w:b/>
                <w:bCs/>
                <w:sz w:val="22"/>
                <w:szCs w:val="22"/>
              </w:rPr>
              <w:t xml:space="preserve"> S.A.</w:t>
            </w:r>
            <w:r>
              <w:rPr>
                <w:rFonts w:ascii="Times New Roman" w:hAnsi="Times New Roman"/>
                <w:sz w:val="22"/>
                <w:szCs w:val="22"/>
              </w:rPr>
              <w:t>, qualificada no preâmbulo.</w:t>
            </w:r>
          </w:p>
        </w:tc>
      </w:tr>
      <w:tr w:rsidR="00CE08E7" w:rsidRPr="006E751B" w14:paraId="36038320" w14:textId="77777777" w:rsidTr="00830727">
        <w:tc>
          <w:tcPr>
            <w:tcW w:w="2552" w:type="dxa"/>
          </w:tcPr>
          <w:p w14:paraId="64EE64B2" w14:textId="76DA5100"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Fiança</w:t>
            </w:r>
            <w:r w:rsidRPr="00886685">
              <w:rPr>
                <w:rFonts w:ascii="Times New Roman" w:hAnsi="Times New Roman"/>
                <w:bCs/>
                <w:sz w:val="22"/>
                <w:szCs w:val="22"/>
              </w:rPr>
              <w:t>”</w:t>
            </w:r>
          </w:p>
        </w:tc>
        <w:tc>
          <w:tcPr>
            <w:tcW w:w="6287" w:type="dxa"/>
          </w:tcPr>
          <w:p w14:paraId="2899F973" w14:textId="23A66EE2"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7.6.</w:t>
            </w:r>
            <w:r>
              <w:rPr>
                <w:rFonts w:ascii="Times New Roman" w:hAnsi="Times New Roman"/>
                <w:sz w:val="22"/>
                <w:szCs w:val="22"/>
              </w:rPr>
              <w:t>4</w:t>
            </w:r>
            <w:r w:rsidRPr="00D7688C">
              <w:rPr>
                <w:rFonts w:ascii="Times New Roman" w:hAnsi="Times New Roman"/>
                <w:sz w:val="22"/>
                <w:szCs w:val="22"/>
              </w:rPr>
              <w:t xml:space="preserve"> desta Escritura de Emissão.</w:t>
            </w:r>
          </w:p>
        </w:tc>
      </w:tr>
      <w:tr w:rsidR="00CE08E7" w:rsidRPr="006E751B" w14:paraId="72D6EE90" w14:textId="77777777" w:rsidTr="00830727">
        <w:tc>
          <w:tcPr>
            <w:tcW w:w="2552" w:type="dxa"/>
          </w:tcPr>
          <w:p w14:paraId="0F542A1C" w14:textId="3CDC95BA"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Financiamento da Caixa Econômica Federal</w:t>
            </w:r>
            <w:r w:rsidRPr="008939C3">
              <w:rPr>
                <w:rFonts w:ascii="Times New Roman" w:hAnsi="Times New Roman"/>
                <w:bCs/>
                <w:sz w:val="22"/>
                <w:szCs w:val="22"/>
              </w:rPr>
              <w:t>”]</w:t>
            </w:r>
          </w:p>
        </w:tc>
        <w:tc>
          <w:tcPr>
            <w:tcW w:w="6287" w:type="dxa"/>
          </w:tcPr>
          <w:p w14:paraId="2AE01D75" w14:textId="53AF32E2"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[significam em conjunto (i) “</w:t>
            </w:r>
            <w:r w:rsidRPr="00D7688C">
              <w:rPr>
                <w:rFonts w:ascii="Times New Roman" w:hAnsi="Times New Roman"/>
                <w:i/>
                <w:iCs/>
                <w:sz w:val="22"/>
                <w:szCs w:val="22"/>
              </w:rPr>
              <w:t xml:space="preserve">Contrato Particular de Mútuo para Construção de Empreendimento com Garantia Hipotecária e Outras </w:t>
            </w:r>
            <w:r w:rsidRPr="006E751B">
              <w:rPr>
                <w:rFonts w:ascii="Times New Roman" w:hAnsi="Times New Roman"/>
                <w:i/>
                <w:iCs/>
                <w:sz w:val="22"/>
                <w:szCs w:val="22"/>
              </w:rPr>
              <w:t>Avenças, com Recursos do Sistema Brasileiro de Poupança e Empréstimo – SBPE nº 155552320110</w:t>
            </w:r>
            <w:r w:rsidRPr="006E751B">
              <w:rPr>
                <w:rFonts w:ascii="Times New Roman" w:hAnsi="Times New Roman"/>
                <w:sz w:val="22"/>
                <w:szCs w:val="22"/>
              </w:rPr>
              <w:t>”, celebrado entre a Caixa Econômica Federal e a Fiadora, em 30 de abril de 2013, conforme alterado, para a construção do empreendimento imobiliário denominado “Alpha Green Business Tower”, em Barueri/SP,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w:t>
            </w:r>
            <w:r w:rsidRPr="006E751B">
              <w:rPr>
                <w:rFonts w:ascii="Times New Roman" w:hAnsi="Times New Roman"/>
                <w:i/>
                <w:iCs/>
                <w:sz w:val="22"/>
                <w:szCs w:val="22"/>
              </w:rPr>
              <w:t>Contrato Particular de Mútuo para Construção de Empreendimento com Garantia Hipotecária e Outras Avenças, com Recursos do Sistema Brasileiro de Poupança e Empréstimo – SBPE nº 155552238954</w:t>
            </w:r>
            <w:r w:rsidRPr="006E751B">
              <w:rPr>
                <w:rFonts w:ascii="Times New Roman" w:hAnsi="Times New Roman"/>
                <w:sz w:val="22"/>
                <w:szCs w:val="22"/>
              </w:rPr>
              <w:t>”, celebrado entre a Caixa Econômica Federal e a Fiadora, em 31 de julho de 2012, conforme alterado, para a construção do empreendimento imobiliário denominado “</w:t>
            </w:r>
            <w:proofErr w:type="spellStart"/>
            <w:r w:rsidRPr="006E751B">
              <w:rPr>
                <w:rFonts w:ascii="Times New Roman" w:hAnsi="Times New Roman"/>
                <w:i/>
                <w:iCs/>
                <w:sz w:val="22"/>
                <w:szCs w:val="22"/>
              </w:rPr>
              <w:t>Americas</w:t>
            </w:r>
            <w:proofErr w:type="spellEnd"/>
            <w:r w:rsidRPr="006E751B">
              <w:rPr>
                <w:rFonts w:ascii="Times New Roman" w:hAnsi="Times New Roman"/>
                <w:i/>
                <w:iCs/>
                <w:sz w:val="22"/>
                <w:szCs w:val="22"/>
              </w:rPr>
              <w:t xml:space="preserve"> Avenue Comercial Square</w:t>
            </w:r>
            <w:r w:rsidRPr="006E751B">
              <w:rPr>
                <w:rFonts w:ascii="Times New Roman" w:hAnsi="Times New Roman"/>
                <w:sz w:val="22"/>
                <w:szCs w:val="22"/>
              </w:rPr>
              <w:t>”, no Rio de Janeiro/RJ; (iii) “</w:t>
            </w:r>
            <w:r w:rsidRPr="006E751B">
              <w:rPr>
                <w:rFonts w:ascii="Times New Roman" w:hAnsi="Times New Roman"/>
                <w:i/>
                <w:iCs/>
                <w:sz w:val="22"/>
                <w:szCs w:val="22"/>
              </w:rPr>
              <w:t>Contrato Particular de Mútuo para Construção de Empreendimento com Garantia Hipotecária e Outras Avenças, com Recursos do Sistema Brasileiro de Poupança e Empréstimo – SBPE nº 155552933581</w:t>
            </w:r>
            <w:r w:rsidRPr="006E751B">
              <w:rPr>
                <w:rFonts w:ascii="Times New Roman" w:hAnsi="Times New Roman"/>
                <w:sz w:val="22"/>
                <w:szCs w:val="22"/>
              </w:rPr>
              <w:t>”, celebrado entre a Caixa Econômica Federal e a Fiadora, em 30 de dezembro de 2013, conforme alterado, para a construção do empreendimento imobiliário denominado “</w:t>
            </w:r>
            <w:proofErr w:type="spellStart"/>
            <w:r w:rsidRPr="006E751B">
              <w:rPr>
                <w:rFonts w:ascii="Times New Roman" w:hAnsi="Times New Roman"/>
                <w:sz w:val="22"/>
                <w:szCs w:val="22"/>
              </w:rPr>
              <w:t>Axis</w:t>
            </w:r>
            <w:proofErr w:type="spellEnd"/>
            <w:r w:rsidRPr="006E751B">
              <w:rPr>
                <w:rFonts w:ascii="Times New Roman" w:hAnsi="Times New Roman"/>
                <w:sz w:val="22"/>
                <w:szCs w:val="22"/>
              </w:rPr>
              <w:t xml:space="preserve"> Business Tower”, em São Paulo/SP; (iv) “</w:t>
            </w:r>
            <w:r w:rsidRPr="006E751B">
              <w:rPr>
                <w:rFonts w:ascii="Times New Roman" w:hAnsi="Times New Roman"/>
                <w:i/>
                <w:iCs/>
                <w:sz w:val="22"/>
                <w:szCs w:val="22"/>
              </w:rPr>
              <w:t>Contrato Particular de Mútuo para Construção de Empreendimento com Garantia Hipotecária e Outras Avenças, com Recursos do Sistema Brasileiro de Poupança e Empréstimo – SBPE nº 155553056982</w:t>
            </w:r>
            <w:r w:rsidRPr="006E751B">
              <w:rPr>
                <w:rFonts w:ascii="Times New Roman" w:hAnsi="Times New Roman"/>
                <w:sz w:val="22"/>
                <w:szCs w:val="22"/>
              </w:rPr>
              <w:t>”, celebrado entre a Caixa Econômica Federal e a Fiadora, em 30 de abril de 2014, conforme alterado, para a construção do empreendimento imobiliário denominado “</w:t>
            </w:r>
            <w:r w:rsidRPr="006E751B">
              <w:rPr>
                <w:rFonts w:ascii="Times New Roman" w:hAnsi="Times New Roman"/>
                <w:i/>
                <w:iCs/>
                <w:sz w:val="22"/>
                <w:szCs w:val="22"/>
              </w:rPr>
              <w:t xml:space="preserve">Gafisa Square Santo Amaro F1 – Gafisa </w:t>
            </w:r>
            <w:proofErr w:type="spellStart"/>
            <w:r w:rsidRPr="006E751B">
              <w:rPr>
                <w:rFonts w:ascii="Times New Roman" w:hAnsi="Times New Roman"/>
                <w:i/>
                <w:iCs/>
                <w:sz w:val="22"/>
                <w:szCs w:val="22"/>
              </w:rPr>
              <w:t>Easy</w:t>
            </w:r>
            <w:proofErr w:type="spellEnd"/>
            <w:r w:rsidRPr="006E751B">
              <w:rPr>
                <w:rFonts w:ascii="Times New Roman" w:hAnsi="Times New Roman"/>
                <w:sz w:val="22"/>
                <w:szCs w:val="22"/>
              </w:rPr>
              <w:t>”, em São Paulo/SP; e (v) “</w:t>
            </w:r>
            <w:r w:rsidRPr="006E751B">
              <w:rPr>
                <w:rFonts w:ascii="Times New Roman" w:hAnsi="Times New Roman"/>
                <w:i/>
                <w:iCs/>
                <w:sz w:val="22"/>
                <w:szCs w:val="22"/>
              </w:rPr>
              <w:t>Contrato Particular de Mútuo para Construção de Empreendimento com Garantia Hipotecária e Outras Avenças, com Recursos do Sistema Brasileiro de Poupança e Empréstimo – SBPE nº 155552609333</w:t>
            </w:r>
            <w:r w:rsidRPr="006E751B">
              <w:rPr>
                <w:rFonts w:ascii="Times New Roman" w:hAnsi="Times New Roman"/>
                <w:sz w:val="22"/>
                <w:szCs w:val="22"/>
              </w:rPr>
              <w:t xml:space="preserve">”, </w:t>
            </w:r>
            <w:r w:rsidRPr="006E751B">
              <w:rPr>
                <w:rFonts w:ascii="Times New Roman" w:hAnsi="Times New Roman"/>
                <w:sz w:val="22"/>
                <w:szCs w:val="22"/>
              </w:rPr>
              <w:lastRenderedPageBreak/>
              <w:t xml:space="preserve">celebrado entre a Caixa Econômica Federal, a Gafisa SPE – 113 Empreendimentos Imobiliários S.A. e a Fiadora, dentre outros, em 28 de junho de 2013, conforme alterado, para a construção do empreendimento imobiliário denominado “Target Offices &amp; Mall”, no Rio de Janeiro/RJ.] </w:t>
            </w:r>
            <w:r w:rsidRPr="006E751B">
              <w:rPr>
                <w:rFonts w:ascii="Times New Roman" w:hAnsi="Times New Roman"/>
                <w:sz w:val="22"/>
                <w:szCs w:val="22"/>
                <w:highlight w:val="yellow"/>
              </w:rPr>
              <w:t>[</w:t>
            </w:r>
            <w:r w:rsidRPr="006E751B">
              <w:rPr>
                <w:rFonts w:ascii="Times New Roman" w:hAnsi="Times New Roman"/>
                <w:b/>
                <w:bCs/>
                <w:sz w:val="22"/>
                <w:szCs w:val="22"/>
                <w:highlight w:val="yellow"/>
              </w:rPr>
              <w:t>Nota Cescon Barrieu</w:t>
            </w:r>
            <w:r w:rsidRPr="006E751B">
              <w:rPr>
                <w:rFonts w:ascii="Times New Roman" w:hAnsi="Times New Roman"/>
                <w:sz w:val="22"/>
                <w:szCs w:val="22"/>
                <w:highlight w:val="yellow"/>
              </w:rPr>
              <w:t>: favor confirmar se permanece aplicável e se as informações permanecem as mesmas]</w:t>
            </w:r>
            <w:r w:rsidRPr="006E751B">
              <w:rPr>
                <w:rFonts w:ascii="Times New Roman" w:hAnsi="Times New Roman"/>
                <w:sz w:val="22"/>
                <w:szCs w:val="22"/>
              </w:rPr>
              <w:t xml:space="preserve"> </w:t>
            </w:r>
          </w:p>
        </w:tc>
      </w:tr>
      <w:tr w:rsidR="00CE08E7" w:rsidRPr="006E751B" w14:paraId="4D32984E" w14:textId="77777777" w:rsidTr="001203F2">
        <w:tc>
          <w:tcPr>
            <w:tcW w:w="2552" w:type="dxa"/>
          </w:tcPr>
          <w:p w14:paraId="64E0726F" w14:textId="7AA03817"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lastRenderedPageBreak/>
              <w:t>“</w:t>
            </w:r>
            <w:r w:rsidRPr="00830727">
              <w:rPr>
                <w:rFonts w:ascii="Times New Roman" w:hAnsi="Times New Roman"/>
                <w:bCs/>
                <w:sz w:val="22"/>
                <w:szCs w:val="22"/>
                <w:u w:val="single"/>
              </w:rPr>
              <w:t>Fundo de Obras</w:t>
            </w:r>
            <w:r>
              <w:rPr>
                <w:rFonts w:ascii="Times New Roman" w:hAnsi="Times New Roman"/>
                <w:bCs/>
                <w:sz w:val="22"/>
                <w:szCs w:val="22"/>
              </w:rPr>
              <w:t>”</w:t>
            </w:r>
          </w:p>
        </w:tc>
        <w:tc>
          <w:tcPr>
            <w:tcW w:w="6287" w:type="dxa"/>
          </w:tcPr>
          <w:p w14:paraId="1192F0F5" w14:textId="44696B3B"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7.7.1</w:t>
            </w:r>
            <w:r w:rsidRPr="00D7688C">
              <w:rPr>
                <w:rFonts w:ascii="Times New Roman" w:hAnsi="Times New Roman"/>
                <w:sz w:val="22"/>
                <w:szCs w:val="22"/>
              </w:rPr>
              <w:t xml:space="preserve"> desta Escritura de Emissão.</w:t>
            </w:r>
          </w:p>
        </w:tc>
      </w:tr>
      <w:tr w:rsidR="00CE08E7" w:rsidRPr="006E751B" w14:paraId="575BEA8B" w14:textId="77777777" w:rsidTr="001203F2">
        <w:tc>
          <w:tcPr>
            <w:tcW w:w="2552" w:type="dxa"/>
          </w:tcPr>
          <w:p w14:paraId="3E879D33" w14:textId="25240413" w:rsidR="00CE08E7"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Fundo de Despesas</w:t>
            </w:r>
            <w:r>
              <w:rPr>
                <w:rFonts w:ascii="Times New Roman" w:hAnsi="Times New Roman"/>
                <w:bCs/>
                <w:sz w:val="22"/>
                <w:szCs w:val="22"/>
              </w:rPr>
              <w:t>”</w:t>
            </w:r>
          </w:p>
        </w:tc>
        <w:tc>
          <w:tcPr>
            <w:tcW w:w="6287" w:type="dxa"/>
          </w:tcPr>
          <w:p w14:paraId="73A68C29" w14:textId="4A66D91F"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7.7.</w:t>
            </w:r>
            <w:r w:rsidR="00E52DB1">
              <w:rPr>
                <w:rFonts w:ascii="Times New Roman" w:hAnsi="Times New Roman"/>
                <w:sz w:val="22"/>
                <w:szCs w:val="22"/>
              </w:rPr>
              <w:t>4</w:t>
            </w:r>
            <w:r>
              <w:rPr>
                <w:rFonts w:ascii="Times New Roman" w:hAnsi="Times New Roman"/>
                <w:sz w:val="22"/>
                <w:szCs w:val="22"/>
              </w:rPr>
              <w:t xml:space="preserve"> </w:t>
            </w:r>
            <w:r w:rsidRPr="00D7688C">
              <w:rPr>
                <w:rFonts w:ascii="Times New Roman" w:hAnsi="Times New Roman"/>
                <w:sz w:val="22"/>
                <w:szCs w:val="22"/>
              </w:rPr>
              <w:t>desta Escritura de Emissão.</w:t>
            </w:r>
          </w:p>
        </w:tc>
      </w:tr>
      <w:tr w:rsidR="00E52DB1" w:rsidRPr="006E751B" w14:paraId="2559B0C7" w14:textId="77777777" w:rsidTr="001203F2">
        <w:tc>
          <w:tcPr>
            <w:tcW w:w="2552" w:type="dxa"/>
          </w:tcPr>
          <w:p w14:paraId="65278009" w14:textId="0F523AF5" w:rsidR="00E52DB1" w:rsidRDefault="00E52DB1" w:rsidP="00E52DB1">
            <w:pPr>
              <w:spacing w:line="320" w:lineRule="exact"/>
              <w:rPr>
                <w:rFonts w:ascii="Times New Roman" w:hAnsi="Times New Roman"/>
                <w:bCs/>
                <w:sz w:val="22"/>
                <w:szCs w:val="22"/>
              </w:rPr>
            </w:pPr>
            <w:r>
              <w:rPr>
                <w:rFonts w:ascii="Times New Roman" w:hAnsi="Times New Roman"/>
                <w:bCs/>
                <w:sz w:val="22"/>
                <w:szCs w:val="22"/>
              </w:rPr>
              <w:t>“</w:t>
            </w:r>
            <w:r w:rsidRPr="001D6B9C">
              <w:rPr>
                <w:rFonts w:ascii="Times New Roman" w:hAnsi="Times New Roman"/>
                <w:bCs/>
                <w:sz w:val="22"/>
                <w:szCs w:val="22"/>
                <w:u w:val="single"/>
              </w:rPr>
              <w:t>Fundo de Juros</w:t>
            </w:r>
            <w:r w:rsidRPr="001D6B9C">
              <w:rPr>
                <w:rFonts w:ascii="Times New Roman" w:hAnsi="Times New Roman"/>
                <w:bCs/>
                <w:sz w:val="22"/>
                <w:szCs w:val="22"/>
              </w:rPr>
              <w:t>”</w:t>
            </w:r>
          </w:p>
        </w:tc>
        <w:tc>
          <w:tcPr>
            <w:tcW w:w="6287" w:type="dxa"/>
          </w:tcPr>
          <w:p w14:paraId="3767D4C1" w14:textId="60AC8339" w:rsidR="00E52DB1" w:rsidRPr="00D7688C" w:rsidRDefault="00E52DB1" w:rsidP="00E52DB1">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7.7.3 </w:t>
            </w:r>
            <w:r w:rsidRPr="00D7688C">
              <w:rPr>
                <w:rFonts w:ascii="Times New Roman" w:hAnsi="Times New Roman"/>
                <w:sz w:val="22"/>
                <w:szCs w:val="22"/>
              </w:rPr>
              <w:t>desta Escritura de Emissão.</w:t>
            </w:r>
          </w:p>
        </w:tc>
      </w:tr>
      <w:tr w:rsidR="00CE08E7" w:rsidRPr="006E751B" w14:paraId="05AE9877" w14:textId="77777777" w:rsidTr="001203F2">
        <w:tc>
          <w:tcPr>
            <w:tcW w:w="2552" w:type="dxa"/>
          </w:tcPr>
          <w:p w14:paraId="18964220" w14:textId="5AD9DCA6"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Fundo de Reserva</w:t>
            </w:r>
            <w:r>
              <w:rPr>
                <w:rFonts w:ascii="Times New Roman" w:hAnsi="Times New Roman"/>
                <w:bCs/>
                <w:sz w:val="22"/>
                <w:szCs w:val="22"/>
              </w:rPr>
              <w:t>”</w:t>
            </w:r>
          </w:p>
        </w:tc>
        <w:tc>
          <w:tcPr>
            <w:tcW w:w="6287" w:type="dxa"/>
          </w:tcPr>
          <w:p w14:paraId="5773847D" w14:textId="0A6AF752"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 xml:space="preserve">tem o significado previsto na Cláusula </w:t>
            </w:r>
            <w:r>
              <w:rPr>
                <w:rFonts w:ascii="Times New Roman" w:hAnsi="Times New Roman"/>
                <w:sz w:val="22"/>
                <w:szCs w:val="22"/>
              </w:rPr>
              <w:t xml:space="preserve">7.7.2 </w:t>
            </w:r>
            <w:r w:rsidRPr="00D7688C">
              <w:rPr>
                <w:rFonts w:ascii="Times New Roman" w:hAnsi="Times New Roman"/>
                <w:sz w:val="22"/>
                <w:szCs w:val="22"/>
              </w:rPr>
              <w:t>desta Escritura de Emissão.</w:t>
            </w:r>
          </w:p>
        </w:tc>
      </w:tr>
      <w:tr w:rsidR="00CE08E7" w:rsidRPr="006E751B" w14:paraId="2398ECE9" w14:textId="77777777" w:rsidTr="00830727">
        <w:tc>
          <w:tcPr>
            <w:tcW w:w="2552" w:type="dxa"/>
          </w:tcPr>
          <w:p w14:paraId="3A8AFB15"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Gafisa 80</w:t>
            </w:r>
            <w:r w:rsidRPr="00886685">
              <w:rPr>
                <w:rFonts w:ascii="Times New Roman" w:hAnsi="Times New Roman"/>
                <w:bCs/>
                <w:sz w:val="22"/>
                <w:szCs w:val="22"/>
              </w:rPr>
              <w:t>”</w:t>
            </w:r>
          </w:p>
        </w:tc>
        <w:tc>
          <w:tcPr>
            <w:tcW w:w="6287" w:type="dxa"/>
          </w:tcPr>
          <w:p w14:paraId="00CF1658" w14:textId="055A00A2" w:rsidR="00CE08E7" w:rsidRPr="006E751B"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30727">
              <w:rPr>
                <w:rFonts w:ascii="Times New Roman" w:hAnsi="Times New Roman"/>
                <w:b/>
                <w:bCs/>
                <w:smallCaps/>
                <w:sz w:val="22"/>
                <w:szCs w:val="22"/>
              </w:rPr>
              <w:t>Gafisa 80 Participa</w:t>
            </w:r>
            <w:r w:rsidRPr="00830727">
              <w:rPr>
                <w:rFonts w:ascii="Times New Roman" w:hAnsi="Times New Roman" w:hint="eastAsia"/>
                <w:b/>
                <w:bCs/>
                <w:smallCaps/>
                <w:sz w:val="22"/>
                <w:szCs w:val="22"/>
              </w:rPr>
              <w:t>çõ</w:t>
            </w:r>
            <w:r w:rsidRPr="00830727">
              <w:rPr>
                <w:rFonts w:ascii="Times New Roman" w:hAnsi="Times New Roman"/>
                <w:b/>
                <w:bCs/>
                <w:smallCaps/>
                <w:sz w:val="22"/>
                <w:szCs w:val="22"/>
              </w:rPr>
              <w:t>es</w:t>
            </w:r>
            <w:r w:rsidRPr="00886685">
              <w:rPr>
                <w:rFonts w:ascii="Times New Roman" w:hAnsi="Times New Roman"/>
                <w:b/>
                <w:bCs/>
                <w:sz w:val="22"/>
                <w:szCs w:val="22"/>
              </w:rPr>
              <w:t xml:space="preserve"> S.A.</w:t>
            </w:r>
            <w:r w:rsidRPr="00886685">
              <w:rPr>
                <w:rFonts w:ascii="Times New Roman" w:hAnsi="Times New Roman"/>
                <w:sz w:val="22"/>
                <w:szCs w:val="22"/>
              </w:rPr>
              <w:t xml:space="preserve">, sociedade por ações, com sede social na </w:t>
            </w:r>
            <w:r w:rsidRPr="008939C3">
              <w:rPr>
                <w:rFonts w:ascii="Times New Roman" w:hAnsi="Times New Roman"/>
                <w:sz w:val="22"/>
                <w:szCs w:val="22"/>
              </w:rPr>
              <w:t xml:space="preserve">Cidade de São Paulo, no Estado de São Paulo, na Avenida Presidente Juscelino Kubitschek, </w:t>
            </w:r>
            <w:r w:rsidRPr="00D7688C">
              <w:rPr>
                <w:rFonts w:ascii="Times New Roman" w:hAnsi="Times New Roman"/>
                <w:sz w:val="22"/>
                <w:szCs w:val="22"/>
              </w:rPr>
              <w:t>nº 1.830, 3º andar, parte, conjunto 32, Bloco 2, Vila Nova Conceição, CEP 04543-900, inscrita no CNPJ/ME sob o nº 09.272.306/0001-71 e com registro na JUCESP sob o NIRE</w:t>
            </w:r>
            <w:r w:rsidRPr="006E751B">
              <w:rPr>
                <w:rFonts w:ascii="Times New Roman" w:hAnsi="Times New Roman"/>
                <w:sz w:val="22"/>
                <w:szCs w:val="22"/>
              </w:rPr>
              <w:t xml:space="preserve"> 35.300.360.508.</w:t>
            </w:r>
          </w:p>
        </w:tc>
      </w:tr>
      <w:tr w:rsidR="00CE08E7" w:rsidRPr="006E751B" w14:paraId="5F710081" w14:textId="77777777" w:rsidTr="00830727">
        <w:tc>
          <w:tcPr>
            <w:tcW w:w="2552" w:type="dxa"/>
          </w:tcPr>
          <w:p w14:paraId="3CC5704D"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 xml:space="preserve">Gafisa </w:t>
            </w:r>
            <w:proofErr w:type="spellStart"/>
            <w:r w:rsidRPr="00886685">
              <w:rPr>
                <w:rFonts w:ascii="Times New Roman" w:hAnsi="Times New Roman"/>
                <w:bCs/>
                <w:sz w:val="22"/>
                <w:szCs w:val="22"/>
                <w:u w:val="single"/>
              </w:rPr>
              <w:t>Upside</w:t>
            </w:r>
            <w:proofErr w:type="spellEnd"/>
            <w:r w:rsidRPr="00886685">
              <w:rPr>
                <w:rFonts w:ascii="Times New Roman" w:hAnsi="Times New Roman"/>
                <w:bCs/>
                <w:sz w:val="22"/>
                <w:szCs w:val="22"/>
                <w:u w:val="single"/>
              </w:rPr>
              <w:t xml:space="preserve"> Paraíso</w:t>
            </w:r>
            <w:r w:rsidRPr="00886685">
              <w:rPr>
                <w:rFonts w:ascii="Times New Roman" w:hAnsi="Times New Roman"/>
                <w:bCs/>
                <w:sz w:val="22"/>
                <w:szCs w:val="22"/>
              </w:rPr>
              <w:t>”</w:t>
            </w:r>
          </w:p>
        </w:tc>
        <w:tc>
          <w:tcPr>
            <w:tcW w:w="6287" w:type="dxa"/>
          </w:tcPr>
          <w:p w14:paraId="1B95DDF7" w14:textId="331A5A63"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8939C3">
              <w:rPr>
                <w:rFonts w:ascii="Times New Roman" w:hAnsi="Times New Roman"/>
                <w:sz w:val="22"/>
                <w:szCs w:val="22"/>
              </w:rPr>
              <w:t>significa o empreendimento imobiliário denominado “</w:t>
            </w:r>
            <w:r w:rsidRPr="008939C3">
              <w:rPr>
                <w:rFonts w:ascii="Times New Roman" w:hAnsi="Times New Roman"/>
                <w:i/>
                <w:iCs/>
                <w:sz w:val="22"/>
                <w:szCs w:val="22"/>
              </w:rPr>
              <w:t xml:space="preserve">Gafisa </w:t>
            </w:r>
            <w:proofErr w:type="spellStart"/>
            <w:r w:rsidRPr="008939C3">
              <w:rPr>
                <w:rFonts w:ascii="Times New Roman" w:hAnsi="Times New Roman"/>
                <w:i/>
                <w:iCs/>
                <w:sz w:val="22"/>
                <w:szCs w:val="22"/>
              </w:rPr>
              <w:t>Upside</w:t>
            </w:r>
            <w:proofErr w:type="spellEnd"/>
            <w:r w:rsidRPr="008939C3">
              <w:rPr>
                <w:rFonts w:ascii="Times New Roman" w:hAnsi="Times New Roman"/>
                <w:i/>
                <w:iCs/>
                <w:sz w:val="22"/>
                <w:szCs w:val="22"/>
              </w:rPr>
              <w:t xml:space="preserve"> Paraíso</w:t>
            </w:r>
            <w:r w:rsidRPr="00D7688C">
              <w:rPr>
                <w:rFonts w:ascii="Times New Roman" w:hAnsi="Times New Roman"/>
                <w:sz w:val="22"/>
                <w:szCs w:val="22"/>
              </w:rPr>
              <w:t>”, desenvolvido pela I490 Afonso de Freitas</w:t>
            </w:r>
            <w:r w:rsidRPr="00D7688C">
              <w:rPr>
                <w:rFonts w:ascii="Times New Roman" w:hAnsi="Times New Roman"/>
                <w:i/>
                <w:iCs/>
                <w:sz w:val="22"/>
                <w:szCs w:val="22"/>
              </w:rPr>
              <w:t xml:space="preserve"> </w:t>
            </w:r>
            <w:r w:rsidRPr="00D7688C">
              <w:rPr>
                <w:rFonts w:ascii="Times New Roman" w:hAnsi="Times New Roman"/>
                <w:sz w:val="22"/>
                <w:szCs w:val="22"/>
              </w:rPr>
              <w:t xml:space="preserve">SPE (conforme abaixo definida) no imóvel objeto da matrícula nº 126.142 do 1º Oficial de Registro </w:t>
            </w:r>
            <w:r w:rsidRPr="006E751B">
              <w:rPr>
                <w:rFonts w:ascii="Times New Roman" w:hAnsi="Times New Roman"/>
                <w:sz w:val="22"/>
                <w:szCs w:val="22"/>
              </w:rPr>
              <w:t>de Imóveis de São Paulo.</w:t>
            </w:r>
          </w:p>
        </w:tc>
      </w:tr>
      <w:tr w:rsidR="00CE08E7" w:rsidRPr="006E751B" w14:paraId="306BE573" w14:textId="77777777" w:rsidTr="00830727">
        <w:tc>
          <w:tcPr>
            <w:tcW w:w="2552" w:type="dxa"/>
          </w:tcPr>
          <w:p w14:paraId="0D2D4269"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Gafisa SPE-128</w:t>
            </w:r>
            <w:r w:rsidRPr="00886685">
              <w:rPr>
                <w:rFonts w:ascii="Times New Roman" w:hAnsi="Times New Roman"/>
                <w:bCs/>
                <w:sz w:val="22"/>
                <w:szCs w:val="22"/>
              </w:rPr>
              <w:t>”</w:t>
            </w:r>
          </w:p>
        </w:tc>
        <w:tc>
          <w:tcPr>
            <w:tcW w:w="6287" w:type="dxa"/>
          </w:tcPr>
          <w:p w14:paraId="1C597F0D" w14:textId="68D708B6"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886685">
              <w:rPr>
                <w:rFonts w:ascii="Times New Roman" w:hAnsi="Times New Roman"/>
                <w:sz w:val="22"/>
                <w:szCs w:val="22"/>
              </w:rPr>
              <w:t xml:space="preserve">significa a </w:t>
            </w:r>
            <w:r w:rsidRPr="00830727">
              <w:rPr>
                <w:rFonts w:ascii="Times New Roman" w:hAnsi="Times New Roman"/>
                <w:b/>
                <w:bCs/>
                <w:smallCaps/>
                <w:sz w:val="22"/>
                <w:szCs w:val="22"/>
              </w:rPr>
              <w:t>Gafisa SPE-128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xml:space="preserve">, sociedade limitada, com sede social na Cidade de São Paulo, no Estado de São Paulo, na Avenida Presidente Juscelino Kubitschek, </w:t>
            </w:r>
            <w:r w:rsidRPr="008939C3">
              <w:rPr>
                <w:rFonts w:ascii="Times New Roman" w:hAnsi="Times New Roman"/>
                <w:sz w:val="22"/>
                <w:szCs w:val="22"/>
              </w:rPr>
              <w:t>nº 1.830, 3º andar, parte, conjunto 32, Bloco 2, Vila Nova Conceição, CEP 04543-900,</w:t>
            </w:r>
            <w:r w:rsidRPr="00D7688C">
              <w:rPr>
                <w:rFonts w:ascii="Times New Roman" w:hAnsi="Times New Roman"/>
                <w:b/>
                <w:bCs/>
                <w:sz w:val="22"/>
                <w:szCs w:val="22"/>
              </w:rPr>
              <w:t xml:space="preserve"> </w:t>
            </w:r>
            <w:r w:rsidRPr="00D7688C">
              <w:rPr>
                <w:rFonts w:ascii="Times New Roman" w:hAnsi="Times New Roman"/>
                <w:sz w:val="22"/>
                <w:szCs w:val="22"/>
              </w:rPr>
              <w:t>inscrita no CNPJ/ME sob o nº 12.707.231/0001-19 e com registro na JUCESP sob o NIRE</w:t>
            </w:r>
            <w:r w:rsidRPr="006E751B">
              <w:rPr>
                <w:rFonts w:ascii="Times New Roman" w:hAnsi="Times New Roman"/>
                <w:sz w:val="22"/>
                <w:szCs w:val="22"/>
              </w:rPr>
              <w:t xml:space="preserve"> 35.224.735.941.</w:t>
            </w:r>
          </w:p>
        </w:tc>
      </w:tr>
      <w:tr w:rsidR="00CE08E7" w:rsidRPr="006E751B" w14:paraId="59B480DA" w14:textId="77777777" w:rsidTr="00830727">
        <w:tc>
          <w:tcPr>
            <w:tcW w:w="2552" w:type="dxa"/>
          </w:tcPr>
          <w:p w14:paraId="7EFD4B51" w14:textId="283C5ECD"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Garantias</w:t>
            </w:r>
            <w:r w:rsidRPr="00886685">
              <w:rPr>
                <w:rFonts w:ascii="Times New Roman" w:hAnsi="Times New Roman"/>
                <w:bCs/>
                <w:sz w:val="22"/>
                <w:szCs w:val="22"/>
              </w:rPr>
              <w:t>”</w:t>
            </w:r>
          </w:p>
        </w:tc>
        <w:tc>
          <w:tcPr>
            <w:tcW w:w="6287" w:type="dxa"/>
          </w:tcPr>
          <w:p w14:paraId="563F6939" w14:textId="42F8A38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7.6.</w:t>
            </w:r>
            <w:r>
              <w:rPr>
                <w:rFonts w:ascii="Times New Roman" w:hAnsi="Times New Roman"/>
                <w:sz w:val="22"/>
                <w:szCs w:val="22"/>
              </w:rPr>
              <w:t>4</w:t>
            </w:r>
            <w:r w:rsidRPr="008939C3">
              <w:rPr>
                <w:rFonts w:ascii="Times New Roman" w:hAnsi="Times New Roman"/>
                <w:sz w:val="22"/>
                <w:szCs w:val="22"/>
              </w:rPr>
              <w:t xml:space="preserve"> desta Escritura de Emissão.</w:t>
            </w:r>
          </w:p>
        </w:tc>
      </w:tr>
      <w:tr w:rsidR="00CE08E7" w:rsidRPr="006E751B" w14:paraId="11E31E0B" w14:textId="77777777" w:rsidTr="00830727">
        <w:tc>
          <w:tcPr>
            <w:tcW w:w="2552" w:type="dxa"/>
          </w:tcPr>
          <w:p w14:paraId="364E2A72"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Grupo Econômico</w:t>
            </w:r>
            <w:r w:rsidRPr="00886685">
              <w:rPr>
                <w:rFonts w:ascii="Times New Roman" w:hAnsi="Times New Roman"/>
                <w:bCs/>
                <w:sz w:val="22"/>
                <w:szCs w:val="22"/>
              </w:rPr>
              <w:t>”</w:t>
            </w:r>
          </w:p>
        </w:tc>
        <w:tc>
          <w:tcPr>
            <w:tcW w:w="6287" w:type="dxa"/>
          </w:tcPr>
          <w:p w14:paraId="6FBF1DB2" w14:textId="521E4872"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o conjunto formado pela Emissora, pela Fiadora e suas </w:t>
            </w:r>
            <w:proofErr w:type="gramStart"/>
            <w:r w:rsidRPr="00D7688C">
              <w:rPr>
                <w:rFonts w:ascii="Times New Roman" w:hAnsi="Times New Roman"/>
                <w:sz w:val="22"/>
                <w:szCs w:val="22"/>
              </w:rPr>
              <w:t>respectivas Controladas</w:t>
            </w:r>
            <w:proofErr w:type="gramEnd"/>
            <w:r w:rsidRPr="00D7688C">
              <w:rPr>
                <w:rFonts w:ascii="Times New Roman" w:hAnsi="Times New Roman"/>
                <w:sz w:val="22"/>
                <w:szCs w:val="22"/>
              </w:rPr>
              <w:t>, diretas ou indiretas.</w:t>
            </w:r>
          </w:p>
        </w:tc>
      </w:tr>
      <w:tr w:rsidR="00CE08E7" w:rsidRPr="006E751B" w14:paraId="494E3E0E" w14:textId="77777777" w:rsidTr="00830727">
        <w:tc>
          <w:tcPr>
            <w:tcW w:w="2552" w:type="dxa"/>
          </w:tcPr>
          <w:p w14:paraId="02DD1BC1" w14:textId="3B183545"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Hipotecas de 1º Grau</w:t>
            </w:r>
            <w:r w:rsidRPr="00886685">
              <w:rPr>
                <w:rFonts w:ascii="Times New Roman" w:hAnsi="Times New Roman"/>
                <w:sz w:val="22"/>
                <w:szCs w:val="22"/>
              </w:rPr>
              <w:t>”</w:t>
            </w:r>
          </w:p>
        </w:tc>
        <w:tc>
          <w:tcPr>
            <w:tcW w:w="6287" w:type="dxa"/>
          </w:tcPr>
          <w:p w14:paraId="777E74A8" w14:textId="23777C3A"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as hipotecas constituídas em garantia das obrigações garantidas</w:t>
            </w:r>
            <w:r w:rsidRPr="00D7688C">
              <w:rPr>
                <w:rFonts w:ascii="Times New Roman" w:hAnsi="Times New Roman"/>
                <w:sz w:val="22"/>
                <w:szCs w:val="22"/>
              </w:rPr>
              <w:t xml:space="preserve"> da Emissão </w:t>
            </w:r>
            <w:r>
              <w:rPr>
                <w:rFonts w:ascii="Times New Roman" w:hAnsi="Times New Roman"/>
                <w:sz w:val="22"/>
                <w:szCs w:val="22"/>
              </w:rPr>
              <w:t xml:space="preserve">de CRI </w:t>
            </w:r>
            <w:r w:rsidRPr="00D7688C">
              <w:rPr>
                <w:rFonts w:ascii="Times New Roman" w:hAnsi="Times New Roman"/>
                <w:sz w:val="22"/>
                <w:szCs w:val="22"/>
              </w:rPr>
              <w:t>2020, sobre (i) determinadas unidades integrantes</w:t>
            </w:r>
            <w:r w:rsidRPr="006E751B">
              <w:rPr>
                <w:rFonts w:ascii="Times New Roman" w:hAnsi="Times New Roman"/>
                <w:sz w:val="22"/>
                <w:szCs w:val="22"/>
              </w:rPr>
              <w:t xml:space="preserve"> dos Empreendimentos; e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xml:space="preserve">) unidades integrantes do </w:t>
            </w:r>
            <w:proofErr w:type="spellStart"/>
            <w:r w:rsidRPr="006E751B">
              <w:rPr>
                <w:rFonts w:ascii="Times New Roman" w:hAnsi="Times New Roman"/>
                <w:sz w:val="22"/>
                <w:szCs w:val="22"/>
              </w:rPr>
              <w:lastRenderedPageBreak/>
              <w:t>Scena</w:t>
            </w:r>
            <w:proofErr w:type="spellEnd"/>
            <w:r w:rsidRPr="006E751B">
              <w:rPr>
                <w:rFonts w:ascii="Times New Roman" w:hAnsi="Times New Roman"/>
                <w:sz w:val="22"/>
                <w:szCs w:val="22"/>
              </w:rPr>
              <w:t xml:space="preserve"> Tatuapé, por meio da (a) Escritura Pública de Hipoteca, celebrada em 17 de setembro de 2020, perante o 29º (vigésimo nono) Tabelião de Notas da Capital do Estado de São Paulo (livro 1317, fls. 311/366); (b) Escritura Pública de Hipoteca, celebrada em 17 de setembro de 2020, perante o 29º (vigésimo nono) Tabelião de Notas da Capital do Estado de São Paulo (livro 1319, fls. 003/054); (c) Escritura Pública de Hipoteca, celebrada em 17 de setembro de 2020, perante o 29º (vigésimo nono) Tabelião de Notas da Capital do Estado de São Paulo (livro 1319, fls. 055/114); (d) Escritura Pública de Hipoteca, celebrada em 17 de setembro de 2020, perante o 29º (vigésimo nono) Tabelião de Notas da Capital do Estado de São Paulo (livro 1319, fls. 115/178); (e) Escritura Pública de Hipoteca, celebrada em 17 de setembro de 2020, perante o 29º (vigésimo nono) Tabelião de Notas da Capital do Estado de São Paulo (livro 1319, fls. 179/240); (f) Escritura Pública de Hipoteca, celebrada em 17 de setembro de 2020, perante o 29º (vigésimo nono) Tabelião de Notas da Capital do Estado de São Paulo (livro 1319, fls. 241/293); e (g) Escritura Pública de Hipoteca, celebrada em 17 de setembro de 2020, perante o 29º (vigésimo nono) Tabelião de Notas da Capital do Estado de São Paulo (livro 1319, fls. 295/344).</w:t>
            </w:r>
          </w:p>
        </w:tc>
      </w:tr>
      <w:tr w:rsidR="00CE08E7" w:rsidRPr="006E751B" w14:paraId="33BCB74C" w14:textId="77777777" w:rsidTr="00830727">
        <w:tc>
          <w:tcPr>
            <w:tcW w:w="2552" w:type="dxa"/>
          </w:tcPr>
          <w:p w14:paraId="3F24EDD1" w14:textId="69D0AD48"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lastRenderedPageBreak/>
              <w:t>“</w:t>
            </w:r>
            <w:r w:rsidRPr="00886685">
              <w:rPr>
                <w:rFonts w:ascii="Times New Roman" w:hAnsi="Times New Roman"/>
                <w:sz w:val="22"/>
                <w:szCs w:val="22"/>
                <w:u w:val="single"/>
              </w:rPr>
              <w:t>Hipotecas de 2º Grau</w:t>
            </w:r>
            <w:r w:rsidRPr="00886685">
              <w:rPr>
                <w:rFonts w:ascii="Times New Roman" w:hAnsi="Times New Roman"/>
                <w:sz w:val="22"/>
                <w:szCs w:val="22"/>
              </w:rPr>
              <w:t>”</w:t>
            </w:r>
          </w:p>
        </w:tc>
        <w:tc>
          <w:tcPr>
            <w:tcW w:w="6287" w:type="dxa"/>
          </w:tcPr>
          <w:p w14:paraId="06C44CA3" w14:textId="3A66CF50"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7.6.3 desta Escritura de Emissão.</w:t>
            </w:r>
          </w:p>
        </w:tc>
      </w:tr>
      <w:tr w:rsidR="00CE08E7" w:rsidRPr="006E751B" w14:paraId="37868386" w14:textId="77777777" w:rsidTr="001203F2">
        <w:tc>
          <w:tcPr>
            <w:tcW w:w="2552" w:type="dxa"/>
          </w:tcPr>
          <w:p w14:paraId="71F841A0" w14:textId="1CAB4AF1"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Índice Mínimo de Garantias</w:t>
            </w:r>
            <w:r>
              <w:rPr>
                <w:rFonts w:ascii="Times New Roman" w:hAnsi="Times New Roman"/>
                <w:bCs/>
                <w:sz w:val="22"/>
                <w:szCs w:val="22"/>
              </w:rPr>
              <w:t>”</w:t>
            </w:r>
          </w:p>
        </w:tc>
        <w:tc>
          <w:tcPr>
            <w:tcW w:w="6287" w:type="dxa"/>
          </w:tcPr>
          <w:p w14:paraId="5BFA972D" w14:textId="3EE8E9A0"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8.2 (</w:t>
            </w:r>
            <w:proofErr w:type="spellStart"/>
            <w:r>
              <w:rPr>
                <w:rFonts w:ascii="Times New Roman" w:hAnsi="Times New Roman"/>
                <w:sz w:val="22"/>
                <w:szCs w:val="22"/>
              </w:rPr>
              <w:t>xxv</w:t>
            </w:r>
            <w:proofErr w:type="spellEnd"/>
            <w:r>
              <w:rPr>
                <w:rFonts w:ascii="Times New Roman" w:hAnsi="Times New Roman"/>
                <w:sz w:val="22"/>
                <w:szCs w:val="22"/>
              </w:rPr>
              <w:t xml:space="preserve">) </w:t>
            </w:r>
            <w:r w:rsidRPr="008939C3">
              <w:rPr>
                <w:rFonts w:ascii="Times New Roman" w:hAnsi="Times New Roman"/>
                <w:sz w:val="22"/>
                <w:szCs w:val="22"/>
              </w:rPr>
              <w:t>desta Escritura de Emissão.</w:t>
            </w:r>
          </w:p>
        </w:tc>
      </w:tr>
      <w:tr w:rsidR="00CE08E7" w:rsidRPr="006E751B" w14:paraId="046A58B2" w14:textId="77777777" w:rsidTr="00830727">
        <w:tc>
          <w:tcPr>
            <w:tcW w:w="2552" w:type="dxa"/>
          </w:tcPr>
          <w:p w14:paraId="29CF0D3A"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Instrução CVM 476</w:t>
            </w:r>
            <w:r w:rsidRPr="00886685">
              <w:rPr>
                <w:rFonts w:ascii="Times New Roman" w:hAnsi="Times New Roman"/>
                <w:bCs/>
                <w:sz w:val="22"/>
                <w:szCs w:val="22"/>
              </w:rPr>
              <w:t>”</w:t>
            </w:r>
          </w:p>
        </w:tc>
        <w:tc>
          <w:tcPr>
            <w:tcW w:w="6287" w:type="dxa"/>
          </w:tcPr>
          <w:p w14:paraId="073B2E42"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Instrução da CVM nº 476, de 16 de janeiro de 2009, conforme alterada.</w:t>
            </w:r>
          </w:p>
        </w:tc>
      </w:tr>
      <w:tr w:rsidR="00CE08E7" w:rsidRPr="006E751B" w14:paraId="4353358B" w14:textId="77777777" w:rsidTr="00830727">
        <w:tc>
          <w:tcPr>
            <w:tcW w:w="2552" w:type="dxa"/>
          </w:tcPr>
          <w:p w14:paraId="2AC7B4E4" w14:textId="16E5EAE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I230 Coronel Mursa SPE</w:t>
            </w:r>
            <w:r w:rsidRPr="00886685">
              <w:rPr>
                <w:rFonts w:ascii="Times New Roman" w:hAnsi="Times New Roman"/>
                <w:bCs/>
                <w:sz w:val="22"/>
                <w:szCs w:val="22"/>
              </w:rPr>
              <w:t>”</w:t>
            </w:r>
          </w:p>
        </w:tc>
        <w:tc>
          <w:tcPr>
            <w:tcW w:w="6287" w:type="dxa"/>
          </w:tcPr>
          <w:p w14:paraId="4A73460D" w14:textId="1C76215C" w:rsidR="00CE08E7" w:rsidRPr="00D7688C"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I230 </w:t>
            </w:r>
            <w:r w:rsidRPr="00830727">
              <w:rPr>
                <w:rFonts w:ascii="Times New Roman" w:hAnsi="Times New Roman"/>
                <w:b/>
                <w:bCs/>
                <w:smallCaps/>
                <w:sz w:val="22"/>
                <w:szCs w:val="22"/>
              </w:rPr>
              <w:t xml:space="preserve">Coronel Mursa SPE </w:t>
            </w:r>
            <w:r w:rsidRPr="00830727">
              <w:rPr>
                <w:rFonts w:ascii="Times New Roman" w:hAnsi="Times New Roman" w:hint="eastAsia"/>
                <w:b/>
                <w:bCs/>
                <w:smallCaps/>
                <w:sz w:val="22"/>
                <w:szCs w:val="22"/>
              </w:rPr>
              <w:t>–</w:t>
            </w:r>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xml:space="preserve">, sociedade limitada, com sede social na Cidade de São Paulo, no Estado de São Paulo, na Avenida Presidente Juscelino Kubitschek, </w:t>
            </w:r>
            <w:r w:rsidRPr="008939C3">
              <w:rPr>
                <w:rFonts w:ascii="Times New Roman" w:hAnsi="Times New Roman"/>
                <w:sz w:val="22"/>
                <w:szCs w:val="22"/>
              </w:rPr>
              <w:t>nº 1.830, 3º andar, parte, conjunto 32, Bloco 2, Vila Nova Conceição, CEP 04543-900, inscrita no CNPJ/ME sob o nº 34.425.758/0001-93 e com registro na JUCESP sob o NIRE</w:t>
            </w:r>
            <w:r w:rsidRPr="00D7688C">
              <w:rPr>
                <w:rFonts w:ascii="Times New Roman" w:hAnsi="Times New Roman"/>
                <w:sz w:val="22"/>
                <w:szCs w:val="22"/>
              </w:rPr>
              <w:t xml:space="preserve"> 35.235.597.952.</w:t>
            </w:r>
          </w:p>
        </w:tc>
      </w:tr>
      <w:tr w:rsidR="00CE08E7" w:rsidRPr="006E751B" w14:paraId="218C750E" w14:textId="77777777" w:rsidTr="00830727">
        <w:tc>
          <w:tcPr>
            <w:tcW w:w="2552" w:type="dxa"/>
          </w:tcPr>
          <w:p w14:paraId="706BBD41" w14:textId="0E06B464"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 xml:space="preserve">I240 Serra de </w:t>
            </w:r>
            <w:proofErr w:type="spellStart"/>
            <w:r w:rsidRPr="00886685">
              <w:rPr>
                <w:rFonts w:ascii="Times New Roman" w:hAnsi="Times New Roman"/>
                <w:bCs/>
                <w:sz w:val="22"/>
                <w:szCs w:val="22"/>
                <w:u w:val="single"/>
              </w:rPr>
              <w:t>Jaire</w:t>
            </w:r>
            <w:proofErr w:type="spellEnd"/>
            <w:r w:rsidRPr="00886685">
              <w:rPr>
                <w:rFonts w:ascii="Times New Roman" w:hAnsi="Times New Roman"/>
                <w:bCs/>
                <w:sz w:val="22"/>
                <w:szCs w:val="22"/>
                <w:u w:val="single"/>
              </w:rPr>
              <w:t xml:space="preserve"> SPE</w:t>
            </w:r>
            <w:r w:rsidRPr="00886685">
              <w:rPr>
                <w:rFonts w:ascii="Times New Roman" w:hAnsi="Times New Roman"/>
                <w:bCs/>
                <w:sz w:val="22"/>
                <w:szCs w:val="22"/>
              </w:rPr>
              <w:t>”</w:t>
            </w:r>
          </w:p>
        </w:tc>
        <w:tc>
          <w:tcPr>
            <w:tcW w:w="6287" w:type="dxa"/>
          </w:tcPr>
          <w:p w14:paraId="7048525C" w14:textId="7AEA87D5" w:rsidR="00CE08E7" w:rsidRPr="006E751B"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I240 </w:t>
            </w:r>
            <w:r w:rsidRPr="00830727">
              <w:rPr>
                <w:rFonts w:ascii="Times New Roman" w:hAnsi="Times New Roman"/>
                <w:b/>
                <w:bCs/>
                <w:smallCaps/>
                <w:sz w:val="22"/>
                <w:szCs w:val="22"/>
              </w:rPr>
              <w:t xml:space="preserve">Serra de </w:t>
            </w:r>
            <w:proofErr w:type="spellStart"/>
            <w:r w:rsidRPr="00830727">
              <w:rPr>
                <w:rFonts w:ascii="Times New Roman" w:hAnsi="Times New Roman"/>
                <w:b/>
                <w:bCs/>
                <w:smallCaps/>
                <w:sz w:val="22"/>
                <w:szCs w:val="22"/>
              </w:rPr>
              <w:t>Jaire</w:t>
            </w:r>
            <w:proofErr w:type="spellEnd"/>
            <w:r w:rsidRPr="00830727">
              <w:rPr>
                <w:rFonts w:ascii="Times New Roman" w:hAnsi="Times New Roman"/>
                <w:b/>
                <w:bCs/>
                <w:smallCaps/>
                <w:sz w:val="22"/>
                <w:szCs w:val="22"/>
              </w:rPr>
              <w:t xml:space="preserve"> SPE </w:t>
            </w:r>
            <w:r w:rsidRPr="00830727">
              <w:rPr>
                <w:rFonts w:ascii="Times New Roman" w:hAnsi="Times New Roman" w:hint="eastAsia"/>
                <w:b/>
                <w:bCs/>
                <w:smallCaps/>
                <w:sz w:val="22"/>
                <w:szCs w:val="22"/>
              </w:rPr>
              <w:t>–</w:t>
            </w:r>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sociedade limitada, com sede social na</w:t>
            </w:r>
            <w:r w:rsidRPr="00886685">
              <w:rPr>
                <w:rFonts w:ascii="Times New Roman" w:hAnsi="Times New Roman"/>
                <w:b/>
                <w:bCs/>
                <w:sz w:val="22"/>
                <w:szCs w:val="22"/>
              </w:rPr>
              <w:t xml:space="preserve"> </w:t>
            </w:r>
            <w:r w:rsidRPr="00886685">
              <w:rPr>
                <w:rFonts w:ascii="Times New Roman" w:hAnsi="Times New Roman"/>
                <w:sz w:val="22"/>
                <w:szCs w:val="22"/>
              </w:rPr>
              <w:t>Cidade de São Paulo, no Estado de São Paulo, na Avenida</w:t>
            </w:r>
            <w:r w:rsidRPr="008939C3">
              <w:rPr>
                <w:rFonts w:ascii="Times New Roman" w:hAnsi="Times New Roman"/>
                <w:b/>
                <w:bCs/>
                <w:sz w:val="22"/>
                <w:szCs w:val="22"/>
              </w:rPr>
              <w:t xml:space="preserve"> </w:t>
            </w:r>
            <w:r w:rsidRPr="008939C3">
              <w:rPr>
                <w:rFonts w:ascii="Times New Roman" w:hAnsi="Times New Roman"/>
                <w:sz w:val="22"/>
                <w:szCs w:val="22"/>
              </w:rPr>
              <w:t xml:space="preserve">Presidente Juscelino Kubitschek, </w:t>
            </w:r>
            <w:r w:rsidRPr="00D7688C">
              <w:rPr>
                <w:rFonts w:ascii="Times New Roman" w:hAnsi="Times New Roman"/>
                <w:sz w:val="22"/>
                <w:szCs w:val="22"/>
              </w:rPr>
              <w:t>nº 1.830, 3º andar, parte,</w:t>
            </w:r>
            <w:r w:rsidRPr="00D7688C">
              <w:rPr>
                <w:rFonts w:ascii="Times New Roman" w:hAnsi="Times New Roman"/>
                <w:b/>
                <w:bCs/>
                <w:sz w:val="22"/>
                <w:szCs w:val="22"/>
              </w:rPr>
              <w:t xml:space="preserve"> </w:t>
            </w:r>
            <w:r w:rsidRPr="006E751B">
              <w:rPr>
                <w:rFonts w:ascii="Times New Roman" w:hAnsi="Times New Roman"/>
                <w:sz w:val="22"/>
                <w:szCs w:val="22"/>
              </w:rPr>
              <w:t>conjunto 32, Bloco 2, Vila Nova Conceição, CEP 04543-900,</w:t>
            </w:r>
            <w:r w:rsidRPr="006E751B">
              <w:rPr>
                <w:rFonts w:ascii="Times New Roman" w:hAnsi="Times New Roman"/>
                <w:b/>
                <w:bCs/>
                <w:sz w:val="22"/>
                <w:szCs w:val="22"/>
              </w:rPr>
              <w:t xml:space="preserve"> </w:t>
            </w:r>
            <w:r w:rsidRPr="006E751B">
              <w:rPr>
                <w:rFonts w:ascii="Times New Roman" w:hAnsi="Times New Roman"/>
                <w:sz w:val="22"/>
                <w:szCs w:val="22"/>
              </w:rPr>
              <w:t>inscrita no CNPJ/ME sob o nº 34.425.790/0001-79 e com</w:t>
            </w:r>
            <w:r w:rsidRPr="006E751B">
              <w:rPr>
                <w:rFonts w:ascii="Times New Roman" w:hAnsi="Times New Roman"/>
                <w:b/>
                <w:bCs/>
                <w:sz w:val="22"/>
                <w:szCs w:val="22"/>
              </w:rPr>
              <w:t xml:space="preserve"> </w:t>
            </w:r>
            <w:r w:rsidRPr="006E751B">
              <w:rPr>
                <w:rFonts w:ascii="Times New Roman" w:hAnsi="Times New Roman"/>
                <w:sz w:val="22"/>
                <w:szCs w:val="22"/>
              </w:rPr>
              <w:t>registro na JUCESP sob o NIRE 35.235.597.961.</w:t>
            </w:r>
          </w:p>
        </w:tc>
      </w:tr>
      <w:tr w:rsidR="00CE08E7" w:rsidRPr="006E751B" w14:paraId="0323561C" w14:textId="77777777" w:rsidTr="00830727">
        <w:tc>
          <w:tcPr>
            <w:tcW w:w="2552" w:type="dxa"/>
          </w:tcPr>
          <w:p w14:paraId="66043529" w14:textId="3135F11E"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I490 Afonso de Freitas SPE</w:t>
            </w:r>
            <w:r w:rsidRPr="00886685">
              <w:rPr>
                <w:rFonts w:ascii="Times New Roman" w:hAnsi="Times New Roman"/>
                <w:bCs/>
                <w:sz w:val="22"/>
                <w:szCs w:val="22"/>
              </w:rPr>
              <w:t>”</w:t>
            </w:r>
          </w:p>
        </w:tc>
        <w:tc>
          <w:tcPr>
            <w:tcW w:w="6287" w:type="dxa"/>
          </w:tcPr>
          <w:p w14:paraId="4A784607" w14:textId="1269E62D" w:rsidR="00CE08E7" w:rsidRPr="00D7688C"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I490 </w:t>
            </w:r>
            <w:r w:rsidRPr="00830727">
              <w:rPr>
                <w:rFonts w:ascii="Times New Roman" w:hAnsi="Times New Roman"/>
                <w:b/>
                <w:bCs/>
                <w:smallCaps/>
                <w:sz w:val="22"/>
                <w:szCs w:val="22"/>
              </w:rPr>
              <w:t>Afonso de Freitas SPE -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xml:space="preserve">, sociedade limitada, com sede social na Cidade de São Paulo, no Estado de São Paulo, na Avenida Presidente Juscelino Kubitschek, </w:t>
            </w:r>
            <w:r w:rsidRPr="008939C3">
              <w:rPr>
                <w:rFonts w:ascii="Times New Roman" w:hAnsi="Times New Roman"/>
                <w:sz w:val="22"/>
                <w:szCs w:val="22"/>
              </w:rPr>
              <w:t>nº 1.830, 3º andar, parte, conjunto 32, Bloco 2, Vila Nova</w:t>
            </w:r>
            <w:r w:rsidRPr="00D7688C">
              <w:rPr>
                <w:rFonts w:ascii="Times New Roman" w:hAnsi="Times New Roman"/>
                <w:sz w:val="22"/>
                <w:szCs w:val="22"/>
              </w:rPr>
              <w:t xml:space="preserve"> Conceição, CEP 04543-900, inscrita no CNPJ/ME sob o nº 34.425.733/0001-90 e com registro na JUCESP sob o NIRE 35.235.597.944.</w:t>
            </w:r>
          </w:p>
        </w:tc>
      </w:tr>
      <w:tr w:rsidR="00CE08E7" w:rsidRPr="006E751B" w14:paraId="4BE63D6B" w14:textId="77777777" w:rsidTr="00830727">
        <w:tc>
          <w:tcPr>
            <w:tcW w:w="2552" w:type="dxa"/>
          </w:tcPr>
          <w:p w14:paraId="4672249D"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I610 Antonieta SPE</w:t>
            </w:r>
            <w:r w:rsidRPr="00886685">
              <w:rPr>
                <w:rFonts w:ascii="Times New Roman" w:hAnsi="Times New Roman"/>
                <w:bCs/>
                <w:sz w:val="22"/>
                <w:szCs w:val="22"/>
              </w:rPr>
              <w:t>”</w:t>
            </w:r>
          </w:p>
        </w:tc>
        <w:tc>
          <w:tcPr>
            <w:tcW w:w="6287" w:type="dxa"/>
          </w:tcPr>
          <w:p w14:paraId="23F367EA" w14:textId="03B00021"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I610 </w:t>
            </w:r>
            <w:r w:rsidRPr="00830727">
              <w:rPr>
                <w:rFonts w:ascii="Times New Roman" w:hAnsi="Times New Roman"/>
                <w:b/>
                <w:bCs/>
                <w:smallCaps/>
                <w:sz w:val="22"/>
                <w:szCs w:val="22"/>
              </w:rPr>
              <w:t xml:space="preserve">Antonieta SPE </w:t>
            </w:r>
            <w:r w:rsidRPr="00830727">
              <w:rPr>
                <w:rFonts w:ascii="Times New Roman" w:hAnsi="Times New Roman" w:hint="eastAsia"/>
                <w:b/>
                <w:bCs/>
                <w:smallCaps/>
                <w:sz w:val="22"/>
                <w:szCs w:val="22"/>
              </w:rPr>
              <w:t>–</w:t>
            </w:r>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sociedade limitada, com sede social na Cidade de São Paulo, no Estado de São Paulo, na Avenida</w:t>
            </w:r>
            <w:r w:rsidRPr="008939C3">
              <w:rPr>
                <w:rFonts w:ascii="Times New Roman" w:hAnsi="Times New Roman"/>
                <w:b/>
                <w:bCs/>
                <w:sz w:val="22"/>
                <w:szCs w:val="22"/>
              </w:rPr>
              <w:t xml:space="preserve"> </w:t>
            </w:r>
            <w:r w:rsidRPr="008939C3">
              <w:rPr>
                <w:rFonts w:ascii="Times New Roman" w:hAnsi="Times New Roman"/>
                <w:sz w:val="22"/>
                <w:szCs w:val="22"/>
              </w:rPr>
              <w:t xml:space="preserve">Presidente Juscelino Kubitschek, </w:t>
            </w:r>
            <w:r w:rsidRPr="00D7688C">
              <w:rPr>
                <w:rFonts w:ascii="Times New Roman" w:hAnsi="Times New Roman"/>
                <w:sz w:val="22"/>
                <w:szCs w:val="22"/>
              </w:rPr>
              <w:t>nº 1.830, 3º andar, parte, conjunto 32, Bloco 2, Vila Nova Conceição, CEP 04543-900, inscrita no CNPJ/ME sob o nº 34.425.708/0001-06 e com registro na JUCESP sob o N</w:t>
            </w:r>
            <w:r w:rsidRPr="006E751B">
              <w:rPr>
                <w:rFonts w:ascii="Times New Roman" w:hAnsi="Times New Roman"/>
                <w:sz w:val="22"/>
                <w:szCs w:val="22"/>
              </w:rPr>
              <w:t>IRE 35.235.597.910.</w:t>
            </w:r>
          </w:p>
        </w:tc>
      </w:tr>
      <w:tr w:rsidR="00CE08E7" w:rsidRPr="006E751B" w14:paraId="0A967971" w14:textId="77777777" w:rsidTr="00830727">
        <w:tc>
          <w:tcPr>
            <w:tcW w:w="2552" w:type="dxa"/>
          </w:tcPr>
          <w:p w14:paraId="1EC68803"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I950 Tuiuti SPE</w:t>
            </w:r>
            <w:r w:rsidRPr="00886685">
              <w:rPr>
                <w:rFonts w:ascii="Times New Roman" w:hAnsi="Times New Roman"/>
                <w:bCs/>
                <w:sz w:val="22"/>
                <w:szCs w:val="22"/>
              </w:rPr>
              <w:t>”</w:t>
            </w:r>
          </w:p>
        </w:tc>
        <w:tc>
          <w:tcPr>
            <w:tcW w:w="6287" w:type="dxa"/>
          </w:tcPr>
          <w:p w14:paraId="167466BF" w14:textId="120192CF" w:rsidR="00CE08E7" w:rsidRPr="00D7688C"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I950 </w:t>
            </w:r>
            <w:r w:rsidRPr="00830727">
              <w:rPr>
                <w:rFonts w:ascii="Times New Roman" w:hAnsi="Times New Roman"/>
                <w:b/>
                <w:bCs/>
                <w:smallCaps/>
                <w:sz w:val="22"/>
                <w:szCs w:val="22"/>
              </w:rPr>
              <w:t xml:space="preserve">Tuiuti SPE </w:t>
            </w:r>
            <w:r w:rsidRPr="00830727">
              <w:rPr>
                <w:rFonts w:ascii="Times New Roman" w:hAnsi="Times New Roman" w:hint="eastAsia"/>
                <w:b/>
                <w:bCs/>
                <w:smallCaps/>
                <w:sz w:val="22"/>
                <w:szCs w:val="22"/>
              </w:rPr>
              <w:t>–</w:t>
            </w:r>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xml:space="preserve">, sociedade limitada, com sede social na Cidade de São Paulo, no Estado de São Paulo, na Avenida Presidente Juscelino Kubitschek, </w:t>
            </w:r>
            <w:r w:rsidRPr="008939C3">
              <w:rPr>
                <w:rFonts w:ascii="Times New Roman" w:hAnsi="Times New Roman"/>
                <w:sz w:val="22"/>
                <w:szCs w:val="22"/>
              </w:rPr>
              <w:t>nº 1.830, 3º andar, parte, conjunto 32, Bloco 2, Vila Nova Conceição, CEP 04543-900, inscrita no CNPJ/ME sob o nº 34.425.337/0001-62 e com registro na JUCESP sob o NIRE</w:t>
            </w:r>
            <w:r w:rsidRPr="00D7688C">
              <w:rPr>
                <w:rFonts w:ascii="Times New Roman" w:hAnsi="Times New Roman"/>
                <w:sz w:val="22"/>
                <w:szCs w:val="22"/>
              </w:rPr>
              <w:t xml:space="preserve"> 35.235.597.871.</w:t>
            </w:r>
          </w:p>
        </w:tc>
      </w:tr>
      <w:tr w:rsidR="00CE08E7" w:rsidRPr="006E751B" w14:paraId="761CD0C3" w14:textId="77777777" w:rsidTr="00830727">
        <w:tc>
          <w:tcPr>
            <w:tcW w:w="2552" w:type="dxa"/>
          </w:tcPr>
          <w:p w14:paraId="5E10AAB7" w14:textId="66B6675E"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JUCESP</w:t>
            </w:r>
            <w:r w:rsidRPr="00886685">
              <w:rPr>
                <w:rFonts w:ascii="Times New Roman" w:hAnsi="Times New Roman"/>
                <w:bCs/>
                <w:sz w:val="22"/>
                <w:szCs w:val="22"/>
              </w:rPr>
              <w:t>”</w:t>
            </w:r>
          </w:p>
        </w:tc>
        <w:tc>
          <w:tcPr>
            <w:tcW w:w="6287" w:type="dxa"/>
          </w:tcPr>
          <w:p w14:paraId="407225B1" w14:textId="23BE5852"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Junta Comercial do Estado de São Paulo.</w:t>
            </w:r>
          </w:p>
        </w:tc>
      </w:tr>
      <w:tr w:rsidR="00CE08E7" w:rsidRPr="006E751B" w14:paraId="22063D44" w14:textId="77777777" w:rsidTr="001203F2">
        <w:tc>
          <w:tcPr>
            <w:tcW w:w="2552" w:type="dxa"/>
          </w:tcPr>
          <w:p w14:paraId="3C0765C2" w14:textId="59AE172B"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Juros Moratórios</w:t>
            </w:r>
            <w:r>
              <w:rPr>
                <w:rFonts w:ascii="Times New Roman" w:hAnsi="Times New Roman"/>
                <w:bCs/>
                <w:sz w:val="22"/>
                <w:szCs w:val="22"/>
              </w:rPr>
              <w:t>”</w:t>
            </w:r>
          </w:p>
        </w:tc>
        <w:tc>
          <w:tcPr>
            <w:tcW w:w="6287" w:type="dxa"/>
          </w:tcPr>
          <w:p w14:paraId="02D78B43" w14:textId="45968C4E"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7.22</w:t>
            </w:r>
            <w:r w:rsidRPr="008939C3">
              <w:rPr>
                <w:rFonts w:ascii="Times New Roman" w:hAnsi="Times New Roman"/>
                <w:sz w:val="22"/>
                <w:szCs w:val="22"/>
              </w:rPr>
              <w:t xml:space="preserve"> desta Escritura de Emissão.</w:t>
            </w:r>
          </w:p>
        </w:tc>
      </w:tr>
      <w:tr w:rsidR="00CE08E7" w:rsidRPr="006E751B" w14:paraId="7A397F01" w14:textId="77777777" w:rsidTr="00830727">
        <w:tc>
          <w:tcPr>
            <w:tcW w:w="2552" w:type="dxa"/>
          </w:tcPr>
          <w:p w14:paraId="557DE3A5" w14:textId="34A504EF"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Lei das Sociedades por Ações</w:t>
            </w:r>
            <w:r w:rsidRPr="00886685">
              <w:rPr>
                <w:rFonts w:ascii="Times New Roman" w:hAnsi="Times New Roman"/>
                <w:bCs/>
                <w:sz w:val="22"/>
                <w:szCs w:val="22"/>
              </w:rPr>
              <w:t>”</w:t>
            </w:r>
          </w:p>
        </w:tc>
        <w:tc>
          <w:tcPr>
            <w:tcW w:w="6287" w:type="dxa"/>
          </w:tcPr>
          <w:p w14:paraId="5993127F" w14:textId="39BB2508"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6.404, de 15 de dezembro de 1976, conforme alterada.</w:t>
            </w:r>
          </w:p>
        </w:tc>
      </w:tr>
      <w:tr w:rsidR="00CE08E7" w:rsidRPr="006E751B" w14:paraId="04A0205D" w14:textId="77777777" w:rsidTr="00830727">
        <w:tc>
          <w:tcPr>
            <w:tcW w:w="2552" w:type="dxa"/>
          </w:tcPr>
          <w:p w14:paraId="06463F28"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Lei de Lavagem de Dinheiro</w:t>
            </w:r>
            <w:r w:rsidRPr="00886685">
              <w:rPr>
                <w:rFonts w:ascii="Times New Roman" w:hAnsi="Times New Roman"/>
                <w:bCs/>
                <w:sz w:val="22"/>
                <w:szCs w:val="22"/>
              </w:rPr>
              <w:t>”</w:t>
            </w:r>
          </w:p>
        </w:tc>
        <w:tc>
          <w:tcPr>
            <w:tcW w:w="6287" w:type="dxa"/>
          </w:tcPr>
          <w:p w14:paraId="4FF1A6FD" w14:textId="7777777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9.617, de 3 de março de 1998, conforme alterada.</w:t>
            </w:r>
          </w:p>
        </w:tc>
      </w:tr>
      <w:tr w:rsidR="00CE08E7" w:rsidRPr="006E751B" w14:paraId="1F8CABE4" w14:textId="77777777" w:rsidTr="00830727">
        <w:tc>
          <w:tcPr>
            <w:tcW w:w="2552" w:type="dxa"/>
          </w:tcPr>
          <w:p w14:paraId="0E064B35"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Lei de Mercado de Capitais</w:t>
            </w:r>
            <w:r w:rsidRPr="00886685">
              <w:rPr>
                <w:rFonts w:ascii="Times New Roman" w:hAnsi="Times New Roman"/>
                <w:bCs/>
                <w:sz w:val="22"/>
                <w:szCs w:val="22"/>
              </w:rPr>
              <w:t>”</w:t>
            </w:r>
          </w:p>
        </w:tc>
        <w:tc>
          <w:tcPr>
            <w:tcW w:w="6287" w:type="dxa"/>
          </w:tcPr>
          <w:p w14:paraId="227FE54E"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Lei nº 6.385, de 07 de dezembro de 1976, conforme alterada.</w:t>
            </w:r>
          </w:p>
        </w:tc>
      </w:tr>
      <w:tr w:rsidR="00CE08E7" w:rsidRPr="006E751B" w14:paraId="55C501C4" w14:textId="77777777" w:rsidTr="00830727">
        <w:tc>
          <w:tcPr>
            <w:tcW w:w="2552" w:type="dxa"/>
          </w:tcPr>
          <w:p w14:paraId="6D7F7A07"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Legislação Socioambiental</w:t>
            </w:r>
            <w:r w:rsidRPr="00886685">
              <w:rPr>
                <w:rFonts w:ascii="Times New Roman" w:hAnsi="Times New Roman"/>
                <w:bCs/>
                <w:sz w:val="22"/>
                <w:szCs w:val="22"/>
              </w:rPr>
              <w:t>”</w:t>
            </w:r>
          </w:p>
        </w:tc>
        <w:tc>
          <w:tcPr>
            <w:tcW w:w="6287" w:type="dxa"/>
          </w:tcPr>
          <w:p w14:paraId="5FE45606" w14:textId="30F1F2F7"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legislação ambiental em vigor, incluindo a Política Nacional do Meio Ambiente, as Resoluções do CONAMA – Conselho Nacional do Meio Ambiente, as normas relativas à saúde e segurança ocupacional, à medicina do trabalho,</w:t>
            </w:r>
            <w:r w:rsidRPr="00D7688C">
              <w:rPr>
                <w:rFonts w:ascii="Times New Roman" w:hAnsi="Times New Roman"/>
                <w:sz w:val="22"/>
                <w:szCs w:val="22"/>
              </w:rPr>
              <w:t xml:space="preserve">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w:t>
            </w:r>
            <w:r w:rsidRPr="00D7688C">
              <w:rPr>
                <w:rFonts w:ascii="Times New Roman" w:hAnsi="Times New Roman"/>
                <w:sz w:val="22"/>
                <w:szCs w:val="22"/>
              </w:rPr>
              <w:lastRenderedPageBreak/>
              <w:t>ou em condição análoga à de escravo, bem como a crimes contra o meio ambiente.</w:t>
            </w:r>
          </w:p>
        </w:tc>
      </w:tr>
      <w:tr w:rsidR="00CE08E7" w:rsidRPr="006E751B" w14:paraId="172C244D" w14:textId="77777777" w:rsidTr="001203F2">
        <w:tc>
          <w:tcPr>
            <w:tcW w:w="2552" w:type="dxa"/>
          </w:tcPr>
          <w:p w14:paraId="6874B75A" w14:textId="10122F22"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lastRenderedPageBreak/>
              <w:t>“</w:t>
            </w:r>
            <w:r w:rsidRPr="00830727">
              <w:rPr>
                <w:rFonts w:ascii="Times New Roman" w:hAnsi="Times New Roman"/>
                <w:bCs/>
                <w:sz w:val="22"/>
                <w:szCs w:val="22"/>
                <w:u w:val="single"/>
              </w:rPr>
              <w:t>Liberação dos Recursos do Fundo de Obras</w:t>
            </w:r>
            <w:r>
              <w:rPr>
                <w:rFonts w:ascii="Times New Roman" w:hAnsi="Times New Roman"/>
                <w:bCs/>
                <w:sz w:val="22"/>
                <w:szCs w:val="22"/>
              </w:rPr>
              <w:t>”</w:t>
            </w:r>
          </w:p>
        </w:tc>
        <w:tc>
          <w:tcPr>
            <w:tcW w:w="6287" w:type="dxa"/>
          </w:tcPr>
          <w:p w14:paraId="60AAE550" w14:textId="6F8FCFC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w:t>
            </w:r>
            <w:proofErr w:type="spellStart"/>
            <w:r>
              <w:rPr>
                <w:rFonts w:ascii="Times New Roman" w:hAnsi="Times New Roman"/>
                <w:sz w:val="22"/>
                <w:szCs w:val="22"/>
              </w:rPr>
              <w:t>ii</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1D9CBC0D" w14:textId="77777777" w:rsidTr="001203F2">
        <w:tc>
          <w:tcPr>
            <w:tcW w:w="2552" w:type="dxa"/>
          </w:tcPr>
          <w:p w14:paraId="0D11A7DA" w14:textId="390EBFC5" w:rsidR="00CE08E7" w:rsidRPr="00EB3C87" w:rsidRDefault="00CE08E7" w:rsidP="00CE08E7">
            <w:pPr>
              <w:spacing w:line="320" w:lineRule="exact"/>
              <w:rPr>
                <w:rFonts w:ascii="Times New Roman" w:hAnsi="Times New Roman"/>
                <w:bCs/>
                <w:sz w:val="22"/>
                <w:szCs w:val="22"/>
              </w:rPr>
            </w:pPr>
            <w:r w:rsidRPr="00EB3C87">
              <w:rPr>
                <w:rFonts w:ascii="Times New Roman" w:hAnsi="Times New Roman"/>
                <w:bCs/>
                <w:sz w:val="22"/>
                <w:szCs w:val="22"/>
              </w:rPr>
              <w:t>“</w:t>
            </w:r>
            <w:r w:rsidRPr="00830727">
              <w:rPr>
                <w:rFonts w:ascii="Times New Roman" w:hAnsi="Times New Roman"/>
                <w:bCs/>
                <w:sz w:val="22"/>
                <w:szCs w:val="22"/>
                <w:u w:val="single"/>
              </w:rPr>
              <w:t>Medidores de Obras Substitutos</w:t>
            </w:r>
            <w:r w:rsidRPr="00830727">
              <w:rPr>
                <w:rFonts w:ascii="Times New Roman" w:hAnsi="Times New Roman"/>
                <w:bCs/>
                <w:sz w:val="22"/>
                <w:szCs w:val="22"/>
              </w:rPr>
              <w:t>”</w:t>
            </w:r>
          </w:p>
        </w:tc>
        <w:tc>
          <w:tcPr>
            <w:tcW w:w="6287" w:type="dxa"/>
          </w:tcPr>
          <w:p w14:paraId="79611CD9" w14:textId="3990FDE9"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(iii)</w:t>
            </w:r>
            <w:r w:rsidRPr="008939C3">
              <w:rPr>
                <w:rFonts w:ascii="Times New Roman" w:hAnsi="Times New Roman"/>
                <w:sz w:val="22"/>
                <w:szCs w:val="22"/>
              </w:rPr>
              <w:t xml:space="preserve"> </w:t>
            </w:r>
            <w:r>
              <w:rPr>
                <w:rFonts w:ascii="Times New Roman" w:hAnsi="Times New Roman"/>
                <w:sz w:val="22"/>
                <w:szCs w:val="22"/>
              </w:rPr>
              <w:t xml:space="preserve">(c) </w:t>
            </w:r>
            <w:r w:rsidRPr="008939C3">
              <w:rPr>
                <w:rFonts w:ascii="Times New Roman" w:hAnsi="Times New Roman"/>
                <w:sz w:val="22"/>
                <w:szCs w:val="22"/>
              </w:rPr>
              <w:t>desta Escritura de Emissão.</w:t>
            </w:r>
          </w:p>
        </w:tc>
      </w:tr>
      <w:tr w:rsidR="00CE08E7" w:rsidRPr="006E751B" w14:paraId="2880C3D7" w14:textId="77777777" w:rsidTr="00830727">
        <w:tc>
          <w:tcPr>
            <w:tcW w:w="2552" w:type="dxa"/>
          </w:tcPr>
          <w:p w14:paraId="01E19107"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proofErr w:type="spellStart"/>
            <w:r w:rsidRPr="00886685">
              <w:rPr>
                <w:rFonts w:ascii="Times New Roman" w:hAnsi="Times New Roman"/>
                <w:bCs/>
                <w:sz w:val="22"/>
                <w:szCs w:val="22"/>
                <w:u w:val="single"/>
              </w:rPr>
              <w:t>Moov</w:t>
            </w:r>
            <w:proofErr w:type="spellEnd"/>
            <w:r w:rsidRPr="00886685">
              <w:rPr>
                <w:rFonts w:ascii="Times New Roman" w:hAnsi="Times New Roman"/>
                <w:bCs/>
                <w:sz w:val="22"/>
                <w:szCs w:val="22"/>
                <w:u w:val="single"/>
              </w:rPr>
              <w:t xml:space="preserve"> Estação Belém</w:t>
            </w:r>
            <w:r w:rsidRPr="00886685">
              <w:rPr>
                <w:rFonts w:ascii="Times New Roman" w:hAnsi="Times New Roman"/>
                <w:bCs/>
                <w:sz w:val="22"/>
                <w:szCs w:val="22"/>
              </w:rPr>
              <w:t>”</w:t>
            </w:r>
          </w:p>
        </w:tc>
        <w:tc>
          <w:tcPr>
            <w:tcW w:w="6287" w:type="dxa"/>
          </w:tcPr>
          <w:p w14:paraId="45855E55"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o empreendimento denominado “</w:t>
            </w:r>
            <w:proofErr w:type="spellStart"/>
            <w:r w:rsidRPr="008939C3">
              <w:rPr>
                <w:rFonts w:ascii="Times New Roman" w:hAnsi="Times New Roman"/>
                <w:i/>
                <w:iCs/>
                <w:sz w:val="22"/>
                <w:szCs w:val="22"/>
              </w:rPr>
              <w:t>Moov</w:t>
            </w:r>
            <w:proofErr w:type="spellEnd"/>
            <w:r w:rsidRPr="008939C3">
              <w:rPr>
                <w:rFonts w:ascii="Times New Roman" w:hAnsi="Times New Roman"/>
                <w:i/>
                <w:iCs/>
                <w:sz w:val="22"/>
                <w:szCs w:val="22"/>
              </w:rPr>
              <w:t xml:space="preserve"> Belém</w:t>
            </w:r>
            <w:r w:rsidRPr="008939C3">
              <w:rPr>
                <w:rFonts w:ascii="Times New Roman" w:hAnsi="Times New Roman"/>
                <w:sz w:val="22"/>
                <w:szCs w:val="22"/>
              </w:rPr>
              <w:t xml:space="preserve">”, em desenvolvimento pela I240 Serra de </w:t>
            </w:r>
            <w:proofErr w:type="spellStart"/>
            <w:r w:rsidRPr="008939C3">
              <w:rPr>
                <w:rFonts w:ascii="Times New Roman" w:hAnsi="Times New Roman"/>
                <w:sz w:val="22"/>
                <w:szCs w:val="22"/>
              </w:rPr>
              <w:t>Jaire</w:t>
            </w:r>
            <w:proofErr w:type="spellEnd"/>
            <w:r w:rsidRPr="008939C3">
              <w:rPr>
                <w:rFonts w:ascii="Times New Roman" w:hAnsi="Times New Roman"/>
                <w:sz w:val="22"/>
                <w:szCs w:val="22"/>
              </w:rPr>
              <w:t xml:space="preserve"> SPE no imóvel objeto da matrícula nº 196.760 do 7º Oficial de Registro de Imóveis de São Paulo.</w:t>
            </w:r>
          </w:p>
        </w:tc>
      </w:tr>
      <w:tr w:rsidR="00CE08E7" w:rsidRPr="006E751B" w14:paraId="578B6AF7" w14:textId="77777777" w:rsidTr="00830727">
        <w:tc>
          <w:tcPr>
            <w:tcW w:w="2552" w:type="dxa"/>
          </w:tcPr>
          <w:p w14:paraId="6EE5DB3B"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proofErr w:type="spellStart"/>
            <w:r w:rsidRPr="00886685">
              <w:rPr>
                <w:rFonts w:ascii="Times New Roman" w:hAnsi="Times New Roman"/>
                <w:bCs/>
                <w:sz w:val="22"/>
                <w:szCs w:val="22"/>
                <w:u w:val="single"/>
              </w:rPr>
              <w:t>Moov</w:t>
            </w:r>
            <w:proofErr w:type="spellEnd"/>
            <w:r w:rsidRPr="00886685">
              <w:rPr>
                <w:rFonts w:ascii="Times New Roman" w:hAnsi="Times New Roman"/>
                <w:bCs/>
                <w:sz w:val="22"/>
                <w:szCs w:val="22"/>
                <w:u w:val="single"/>
              </w:rPr>
              <w:t xml:space="preserve"> Estação Brás</w:t>
            </w:r>
            <w:r w:rsidRPr="00886685">
              <w:rPr>
                <w:rFonts w:ascii="Times New Roman" w:hAnsi="Times New Roman"/>
                <w:bCs/>
                <w:sz w:val="22"/>
                <w:szCs w:val="22"/>
              </w:rPr>
              <w:t>”</w:t>
            </w:r>
          </w:p>
        </w:tc>
        <w:tc>
          <w:tcPr>
            <w:tcW w:w="6287" w:type="dxa"/>
          </w:tcPr>
          <w:p w14:paraId="03185542" w14:textId="2A3C5A47" w:rsidR="00CE08E7" w:rsidRPr="006E751B" w:rsidRDefault="00CE08E7" w:rsidP="00CE08E7">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 empreendimento denominado “</w:t>
            </w:r>
            <w:proofErr w:type="spellStart"/>
            <w:r w:rsidRPr="008939C3">
              <w:rPr>
                <w:rFonts w:ascii="Times New Roman" w:hAnsi="Times New Roman"/>
                <w:i/>
                <w:iCs/>
                <w:sz w:val="22"/>
                <w:szCs w:val="22"/>
              </w:rPr>
              <w:t>Moov</w:t>
            </w:r>
            <w:proofErr w:type="spellEnd"/>
            <w:r w:rsidRPr="008939C3">
              <w:rPr>
                <w:rFonts w:ascii="Times New Roman" w:hAnsi="Times New Roman"/>
                <w:i/>
                <w:iCs/>
                <w:sz w:val="22"/>
                <w:szCs w:val="22"/>
              </w:rPr>
              <w:t xml:space="preserve"> Estação Brás</w:t>
            </w:r>
            <w:r w:rsidRPr="008939C3">
              <w:rPr>
                <w:rFonts w:ascii="Times New Roman" w:hAnsi="Times New Roman"/>
                <w:sz w:val="22"/>
                <w:szCs w:val="22"/>
              </w:rPr>
              <w:t>”, em desenvolvimento pela I230 Coronel Mursa SPE no</w:t>
            </w:r>
            <w:r w:rsidRPr="00D7688C">
              <w:rPr>
                <w:rFonts w:ascii="Times New Roman" w:hAnsi="Times New Roman"/>
                <w:i/>
                <w:iCs/>
                <w:sz w:val="22"/>
                <w:szCs w:val="22"/>
              </w:rPr>
              <w:t xml:space="preserve"> </w:t>
            </w:r>
            <w:r w:rsidRPr="00D7688C">
              <w:rPr>
                <w:rFonts w:ascii="Times New Roman" w:hAnsi="Times New Roman"/>
                <w:sz w:val="22"/>
                <w:szCs w:val="22"/>
              </w:rPr>
              <w:t>imóvel objeto da matrícula nº 151.675 do 3º Oficial Registro</w:t>
            </w:r>
            <w:r w:rsidRPr="006E751B">
              <w:rPr>
                <w:rFonts w:ascii="Times New Roman" w:hAnsi="Times New Roman"/>
                <w:i/>
                <w:iCs/>
                <w:sz w:val="22"/>
                <w:szCs w:val="22"/>
              </w:rPr>
              <w:t xml:space="preserve"> </w:t>
            </w:r>
            <w:r w:rsidRPr="006E751B">
              <w:rPr>
                <w:rFonts w:ascii="Times New Roman" w:hAnsi="Times New Roman"/>
                <w:sz w:val="22"/>
                <w:szCs w:val="22"/>
              </w:rPr>
              <w:t>de Imóveis de São Paulo.</w:t>
            </w:r>
          </w:p>
        </w:tc>
      </w:tr>
      <w:tr w:rsidR="00CE08E7" w:rsidRPr="006E751B" w14:paraId="6B6749AA" w14:textId="77777777" w:rsidTr="00830727">
        <w:tc>
          <w:tcPr>
            <w:tcW w:w="2552" w:type="dxa"/>
          </w:tcPr>
          <w:p w14:paraId="1A936319"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proofErr w:type="spellStart"/>
            <w:r w:rsidRPr="00886685">
              <w:rPr>
                <w:rFonts w:ascii="Times New Roman" w:hAnsi="Times New Roman"/>
                <w:bCs/>
                <w:sz w:val="22"/>
                <w:szCs w:val="22"/>
                <w:u w:val="single"/>
              </w:rPr>
              <w:t>Moov</w:t>
            </w:r>
            <w:proofErr w:type="spellEnd"/>
            <w:r w:rsidRPr="00886685">
              <w:rPr>
                <w:rFonts w:ascii="Times New Roman" w:hAnsi="Times New Roman"/>
                <w:bCs/>
                <w:sz w:val="22"/>
                <w:szCs w:val="22"/>
                <w:u w:val="single"/>
              </w:rPr>
              <w:t xml:space="preserve"> Parque Maia</w:t>
            </w:r>
            <w:r w:rsidRPr="00886685">
              <w:rPr>
                <w:rFonts w:ascii="Times New Roman" w:hAnsi="Times New Roman"/>
                <w:bCs/>
                <w:sz w:val="22"/>
                <w:szCs w:val="22"/>
              </w:rPr>
              <w:t>”</w:t>
            </w:r>
          </w:p>
        </w:tc>
        <w:tc>
          <w:tcPr>
            <w:tcW w:w="6287" w:type="dxa"/>
          </w:tcPr>
          <w:p w14:paraId="234D66A3" w14:textId="77777777" w:rsidR="00CE08E7" w:rsidRPr="006E751B" w:rsidRDefault="00CE08E7" w:rsidP="00CE08E7">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 empreendimento denominado “</w:t>
            </w:r>
            <w:proofErr w:type="spellStart"/>
            <w:r w:rsidRPr="008939C3">
              <w:rPr>
                <w:rFonts w:ascii="Times New Roman" w:hAnsi="Times New Roman"/>
                <w:i/>
                <w:iCs/>
                <w:sz w:val="22"/>
                <w:szCs w:val="22"/>
              </w:rPr>
              <w:t>Moov</w:t>
            </w:r>
            <w:proofErr w:type="spellEnd"/>
            <w:r w:rsidRPr="008939C3">
              <w:rPr>
                <w:rFonts w:ascii="Times New Roman" w:hAnsi="Times New Roman"/>
                <w:i/>
                <w:iCs/>
                <w:sz w:val="22"/>
                <w:szCs w:val="22"/>
              </w:rPr>
              <w:t xml:space="preserve"> Parque Maia</w:t>
            </w:r>
            <w:r w:rsidRPr="008939C3">
              <w:rPr>
                <w:rFonts w:ascii="Times New Roman" w:hAnsi="Times New Roman"/>
                <w:sz w:val="22"/>
                <w:szCs w:val="22"/>
              </w:rPr>
              <w:t>”, em desenvolvimento pela I610 Antonieta SPE no</w:t>
            </w:r>
            <w:r w:rsidRPr="00D7688C">
              <w:rPr>
                <w:rFonts w:ascii="Times New Roman" w:hAnsi="Times New Roman"/>
                <w:i/>
                <w:iCs/>
                <w:sz w:val="22"/>
                <w:szCs w:val="22"/>
              </w:rPr>
              <w:t xml:space="preserve"> </w:t>
            </w:r>
            <w:r w:rsidRPr="00D7688C">
              <w:rPr>
                <w:rFonts w:ascii="Times New Roman" w:hAnsi="Times New Roman"/>
                <w:sz w:val="22"/>
                <w:szCs w:val="22"/>
              </w:rPr>
              <w:t>imóvel objeto da matrícula nº 16.457 do 2º Oficial</w:t>
            </w:r>
            <w:r w:rsidRPr="006E751B">
              <w:rPr>
                <w:rFonts w:ascii="Times New Roman" w:hAnsi="Times New Roman"/>
                <w:sz w:val="22"/>
                <w:szCs w:val="22"/>
              </w:rPr>
              <w:t xml:space="preserve"> de</w:t>
            </w:r>
            <w:r w:rsidRPr="006E751B">
              <w:rPr>
                <w:rFonts w:ascii="Times New Roman" w:hAnsi="Times New Roman"/>
                <w:i/>
                <w:iCs/>
                <w:sz w:val="22"/>
                <w:szCs w:val="22"/>
              </w:rPr>
              <w:t xml:space="preserve"> </w:t>
            </w:r>
            <w:r w:rsidRPr="006E751B">
              <w:rPr>
                <w:rFonts w:ascii="Times New Roman" w:hAnsi="Times New Roman"/>
                <w:sz w:val="22"/>
                <w:szCs w:val="22"/>
              </w:rPr>
              <w:t>Registro de Imóveis, Títulos e Documentos e Civil de Pessoa</w:t>
            </w:r>
            <w:r w:rsidRPr="006E751B">
              <w:rPr>
                <w:rFonts w:ascii="Times New Roman" w:hAnsi="Times New Roman"/>
                <w:i/>
                <w:iCs/>
                <w:sz w:val="22"/>
                <w:szCs w:val="22"/>
              </w:rPr>
              <w:t xml:space="preserve"> </w:t>
            </w:r>
            <w:r w:rsidRPr="006E751B">
              <w:rPr>
                <w:rFonts w:ascii="Times New Roman" w:hAnsi="Times New Roman"/>
                <w:sz w:val="22"/>
                <w:szCs w:val="22"/>
              </w:rPr>
              <w:t>Jurídica de Guarulhos.</w:t>
            </w:r>
          </w:p>
        </w:tc>
      </w:tr>
      <w:tr w:rsidR="00CE08E7" w:rsidRPr="006E751B" w14:paraId="4B35F93A" w14:textId="77777777" w:rsidTr="00830727">
        <w:tc>
          <w:tcPr>
            <w:tcW w:w="2552" w:type="dxa"/>
          </w:tcPr>
          <w:p w14:paraId="1B039BB0" w14:textId="304390DB"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MP 1.103</w:t>
            </w:r>
            <w:r w:rsidRPr="00886685">
              <w:rPr>
                <w:rFonts w:ascii="Times New Roman" w:hAnsi="Times New Roman"/>
                <w:bCs/>
                <w:sz w:val="22"/>
                <w:szCs w:val="22"/>
              </w:rPr>
              <w:t>”</w:t>
            </w:r>
          </w:p>
        </w:tc>
        <w:tc>
          <w:tcPr>
            <w:tcW w:w="6287" w:type="dxa"/>
          </w:tcPr>
          <w:p w14:paraId="74786E8C" w14:textId="143551EB" w:rsidR="00CE08E7" w:rsidRPr="00886685" w:rsidRDefault="00CE08E7" w:rsidP="00CE08E7">
            <w:pPr>
              <w:autoSpaceDE w:val="0"/>
              <w:autoSpaceDN w:val="0"/>
              <w:adjustRightInd w:val="0"/>
              <w:spacing w:line="320" w:lineRule="exact"/>
              <w:rPr>
                <w:rFonts w:ascii="Times New Roman" w:hAnsi="Times New Roman"/>
                <w:sz w:val="22"/>
                <w:szCs w:val="22"/>
              </w:rPr>
            </w:pPr>
            <w:r w:rsidRPr="00886685">
              <w:rPr>
                <w:rFonts w:ascii="Times New Roman" w:hAnsi="Times New Roman"/>
                <w:sz w:val="22"/>
                <w:szCs w:val="22"/>
              </w:rPr>
              <w:t xml:space="preserve">significa a </w:t>
            </w:r>
            <w:hyperlink r:id="rId14" w:history="1">
              <w:r w:rsidRPr="006E751B">
                <w:rPr>
                  <w:rStyle w:val="Hyperlink"/>
                  <w:rFonts w:ascii="Times New Roman" w:hAnsi="Times New Roman"/>
                  <w:sz w:val="22"/>
                  <w:szCs w:val="22"/>
                </w:rPr>
                <w:t>Medida Provisória nº 1.103, de 15 de março de 2022</w:t>
              </w:r>
            </w:hyperlink>
            <w:r w:rsidRPr="00886685">
              <w:rPr>
                <w:rFonts w:ascii="Times New Roman" w:hAnsi="Times New Roman"/>
                <w:sz w:val="22"/>
                <w:szCs w:val="22"/>
              </w:rPr>
              <w:t>.</w:t>
            </w:r>
          </w:p>
        </w:tc>
      </w:tr>
      <w:tr w:rsidR="00CE08E7" w:rsidRPr="006E751B" w14:paraId="1A287B2C" w14:textId="77777777" w:rsidTr="001203F2">
        <w:tc>
          <w:tcPr>
            <w:tcW w:w="2552" w:type="dxa"/>
          </w:tcPr>
          <w:p w14:paraId="304A7BA0" w14:textId="16F5F8A4"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Multa</w:t>
            </w:r>
            <w:r>
              <w:rPr>
                <w:rFonts w:ascii="Times New Roman" w:hAnsi="Times New Roman"/>
                <w:bCs/>
                <w:sz w:val="22"/>
                <w:szCs w:val="22"/>
              </w:rPr>
              <w:t>”</w:t>
            </w:r>
          </w:p>
        </w:tc>
        <w:tc>
          <w:tcPr>
            <w:tcW w:w="6287" w:type="dxa"/>
          </w:tcPr>
          <w:p w14:paraId="34757C26" w14:textId="7D377BEC" w:rsidR="00CE08E7" w:rsidRPr="00886685"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7.22</w:t>
            </w:r>
            <w:r w:rsidRPr="008939C3">
              <w:rPr>
                <w:rFonts w:ascii="Times New Roman" w:hAnsi="Times New Roman"/>
                <w:sz w:val="22"/>
                <w:szCs w:val="22"/>
              </w:rPr>
              <w:t xml:space="preserve"> desta Escritura de Emissão.</w:t>
            </w:r>
          </w:p>
        </w:tc>
      </w:tr>
      <w:tr w:rsidR="00CE08E7" w:rsidRPr="006E751B" w14:paraId="76E4F5DE" w14:textId="77777777" w:rsidTr="00830727">
        <w:tc>
          <w:tcPr>
            <w:tcW w:w="2552" w:type="dxa"/>
          </w:tcPr>
          <w:p w14:paraId="7481DF6A"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Normas Anticorrupção</w:t>
            </w:r>
            <w:r w:rsidRPr="00886685">
              <w:rPr>
                <w:rFonts w:ascii="Times New Roman" w:hAnsi="Times New Roman"/>
                <w:bCs/>
                <w:sz w:val="22"/>
                <w:szCs w:val="22"/>
              </w:rPr>
              <w:t>”</w:t>
            </w:r>
          </w:p>
        </w:tc>
        <w:tc>
          <w:tcPr>
            <w:tcW w:w="6287" w:type="dxa"/>
          </w:tcPr>
          <w:p w14:paraId="3564CBA3" w14:textId="77777777"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D7688C">
              <w:rPr>
                <w:rFonts w:ascii="Times New Roman" w:hAnsi="Times New Roman"/>
                <w:i/>
                <w:iCs/>
                <w:sz w:val="22"/>
                <w:szCs w:val="22"/>
              </w:rPr>
              <w:t xml:space="preserve">UK </w:t>
            </w:r>
            <w:proofErr w:type="spellStart"/>
            <w:r w:rsidRPr="00D7688C">
              <w:rPr>
                <w:rFonts w:ascii="Times New Roman" w:hAnsi="Times New Roman"/>
                <w:i/>
                <w:iCs/>
                <w:sz w:val="22"/>
                <w:szCs w:val="22"/>
              </w:rPr>
              <w:t>Bribery</w:t>
            </w:r>
            <w:proofErr w:type="spellEnd"/>
            <w:r w:rsidRPr="00D7688C">
              <w:rPr>
                <w:rFonts w:ascii="Times New Roman" w:hAnsi="Times New Roman"/>
                <w:i/>
                <w:iCs/>
                <w:sz w:val="22"/>
                <w:szCs w:val="22"/>
              </w:rPr>
              <w:t xml:space="preserve"> </w:t>
            </w:r>
            <w:proofErr w:type="spellStart"/>
            <w:r w:rsidRPr="00D7688C">
              <w:rPr>
                <w:rFonts w:ascii="Times New Roman" w:hAnsi="Times New Roman"/>
                <w:i/>
                <w:iCs/>
                <w:sz w:val="22"/>
                <w:szCs w:val="22"/>
              </w:rPr>
              <w:t>Act</w:t>
            </w:r>
            <w:proofErr w:type="spellEnd"/>
            <w:r w:rsidRPr="00D7688C">
              <w:rPr>
                <w:rFonts w:ascii="Times New Roman" w:hAnsi="Times New Roman"/>
                <w:i/>
                <w:iCs/>
                <w:sz w:val="22"/>
                <w:szCs w:val="22"/>
              </w:rPr>
              <w:t xml:space="preserve"> </w:t>
            </w:r>
            <w:r w:rsidRPr="00D7688C">
              <w:rPr>
                <w:rFonts w:ascii="Times New Roman" w:hAnsi="Times New Roman"/>
                <w:sz w:val="22"/>
                <w:szCs w:val="22"/>
              </w:rPr>
              <w:t xml:space="preserve">de 2010, a </w:t>
            </w:r>
            <w:r w:rsidRPr="00D7688C">
              <w:rPr>
                <w:rFonts w:ascii="Times New Roman" w:hAnsi="Times New Roman"/>
                <w:i/>
                <w:iCs/>
                <w:sz w:val="22"/>
                <w:szCs w:val="22"/>
              </w:rPr>
              <w:t xml:space="preserve">U.S. </w:t>
            </w:r>
            <w:proofErr w:type="spellStart"/>
            <w:r w:rsidRPr="00D7688C">
              <w:rPr>
                <w:rFonts w:ascii="Times New Roman" w:hAnsi="Times New Roman"/>
                <w:i/>
                <w:iCs/>
                <w:sz w:val="22"/>
                <w:szCs w:val="22"/>
              </w:rPr>
              <w:t>Foreign</w:t>
            </w:r>
            <w:proofErr w:type="spellEnd"/>
            <w:r w:rsidRPr="00D7688C">
              <w:rPr>
                <w:rFonts w:ascii="Times New Roman" w:hAnsi="Times New Roman"/>
                <w:sz w:val="22"/>
                <w:szCs w:val="22"/>
              </w:rPr>
              <w:t xml:space="preserve"> </w:t>
            </w:r>
            <w:proofErr w:type="spellStart"/>
            <w:r w:rsidRPr="006E751B">
              <w:rPr>
                <w:rFonts w:ascii="Times New Roman" w:hAnsi="Times New Roman"/>
                <w:i/>
                <w:iCs/>
                <w:sz w:val="22"/>
                <w:szCs w:val="22"/>
              </w:rPr>
              <w:t>Corrupt</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Pratices</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Act</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of</w:t>
            </w:r>
            <w:proofErr w:type="spellEnd"/>
            <w:r w:rsidRPr="006E751B">
              <w:rPr>
                <w:rFonts w:ascii="Times New Roman" w:hAnsi="Times New Roman"/>
                <w:i/>
                <w:iCs/>
                <w:sz w:val="22"/>
                <w:szCs w:val="22"/>
              </w:rPr>
              <w:t xml:space="preserve"> 1977 </w:t>
            </w:r>
            <w:r w:rsidRPr="006E751B">
              <w:rPr>
                <w:rFonts w:ascii="Times New Roman" w:hAnsi="Times New Roman"/>
                <w:sz w:val="22"/>
                <w:szCs w:val="22"/>
              </w:rPr>
              <w:t>e a Convenção Anticorrupção da Organização para a Cooperação e Desenvolvimento Econômico (OCDE)</w:t>
            </w:r>
            <w:r w:rsidRPr="006E751B">
              <w:rPr>
                <w:rFonts w:ascii="Times New Roman" w:hAnsi="Times New Roman"/>
                <w:i/>
                <w:iCs/>
                <w:sz w:val="22"/>
                <w:szCs w:val="22"/>
              </w:rPr>
              <w:t xml:space="preserve">, </w:t>
            </w:r>
            <w:r w:rsidRPr="006E751B">
              <w:rPr>
                <w:rFonts w:ascii="Times New Roman" w:hAnsi="Times New Roman"/>
                <w:sz w:val="22"/>
                <w:szCs w:val="22"/>
              </w:rPr>
              <w:t>conforme aplicáveis.</w:t>
            </w:r>
          </w:p>
        </w:tc>
      </w:tr>
      <w:tr w:rsidR="00CE08E7" w:rsidRPr="006E751B" w14:paraId="0D88E863" w14:textId="77777777" w:rsidTr="001203F2">
        <w:tc>
          <w:tcPr>
            <w:tcW w:w="2552" w:type="dxa"/>
          </w:tcPr>
          <w:p w14:paraId="6DEAB6D7" w14:textId="0E9D38BA"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Notificação de Resgate Antecipado Facultativo das Debêntures</w:t>
            </w:r>
            <w:r>
              <w:rPr>
                <w:rFonts w:ascii="Times New Roman" w:hAnsi="Times New Roman"/>
                <w:bCs/>
                <w:sz w:val="22"/>
                <w:szCs w:val="22"/>
              </w:rPr>
              <w:t>”</w:t>
            </w:r>
          </w:p>
        </w:tc>
        <w:tc>
          <w:tcPr>
            <w:tcW w:w="6287" w:type="dxa"/>
          </w:tcPr>
          <w:p w14:paraId="6075429A" w14:textId="4C2F2384"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7.9.3</w:t>
            </w:r>
            <w:r w:rsidRPr="008939C3">
              <w:rPr>
                <w:rFonts w:ascii="Times New Roman" w:hAnsi="Times New Roman"/>
                <w:sz w:val="22"/>
                <w:szCs w:val="22"/>
              </w:rPr>
              <w:t xml:space="preserve"> desta Escritura de Emissão.</w:t>
            </w:r>
          </w:p>
        </w:tc>
      </w:tr>
      <w:tr w:rsidR="00CE08E7" w:rsidRPr="006E751B" w14:paraId="3454FE35" w14:textId="77777777" w:rsidTr="00830727">
        <w:tc>
          <w:tcPr>
            <w:tcW w:w="2552" w:type="dxa"/>
          </w:tcPr>
          <w:p w14:paraId="48B934B1"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Obrigação Financeira</w:t>
            </w:r>
            <w:r w:rsidRPr="00886685">
              <w:rPr>
                <w:rFonts w:ascii="Times New Roman" w:hAnsi="Times New Roman"/>
                <w:bCs/>
                <w:sz w:val="22"/>
                <w:szCs w:val="22"/>
              </w:rPr>
              <w:t>”</w:t>
            </w:r>
          </w:p>
        </w:tc>
        <w:tc>
          <w:tcPr>
            <w:tcW w:w="6287" w:type="dxa"/>
          </w:tcPr>
          <w:p w14:paraId="728D5DD1" w14:textId="3EF1D008"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qualquer valor devido em decorrência de: (i) empréstimos, mútuos, financiamento e outras dívidas financeiras onerosas, incluindo, sem limitação, debêntures, letras de câmbio, notas promissórias ou instrumentos similares na República Federativa do Brasil e/ou no exterior, operações de arrendamento mercanti</w:t>
            </w:r>
            <w:r w:rsidRPr="00D7688C">
              <w:rPr>
                <w:rFonts w:ascii="Times New Roman" w:hAnsi="Times New Roman"/>
                <w:sz w:val="22"/>
                <w:szCs w:val="22"/>
              </w:rPr>
              <w:t xml:space="preserve">l, incluindo </w:t>
            </w:r>
            <w:r w:rsidRPr="00D7688C">
              <w:rPr>
                <w:rFonts w:ascii="Times New Roman" w:hAnsi="Times New Roman"/>
                <w:i/>
                <w:iCs/>
                <w:sz w:val="22"/>
                <w:szCs w:val="22"/>
              </w:rPr>
              <w:t xml:space="preserve">leasing </w:t>
            </w:r>
            <w:r w:rsidRPr="00D7688C">
              <w:rPr>
                <w:rFonts w:ascii="Times New Roman" w:hAnsi="Times New Roman"/>
                <w:sz w:val="22"/>
                <w:szCs w:val="22"/>
              </w:rPr>
              <w:t xml:space="preserve">financeiro, </w:t>
            </w:r>
            <w:proofErr w:type="spellStart"/>
            <w:r w:rsidRPr="00D7688C">
              <w:rPr>
                <w:rFonts w:ascii="Times New Roman" w:hAnsi="Times New Roman"/>
                <w:i/>
                <w:iCs/>
                <w:sz w:val="22"/>
                <w:szCs w:val="22"/>
              </w:rPr>
              <w:t>sale</w:t>
            </w:r>
            <w:proofErr w:type="spellEnd"/>
            <w:r w:rsidRPr="00D7688C">
              <w:rPr>
                <w:rFonts w:ascii="Times New Roman" w:hAnsi="Times New Roman"/>
                <w:sz w:val="22"/>
                <w:szCs w:val="22"/>
              </w:rPr>
              <w:t xml:space="preserve"> </w:t>
            </w:r>
            <w:proofErr w:type="spellStart"/>
            <w:r w:rsidRPr="006E751B">
              <w:rPr>
                <w:rFonts w:ascii="Times New Roman" w:hAnsi="Times New Roman"/>
                <w:i/>
                <w:iCs/>
                <w:sz w:val="22"/>
                <w:szCs w:val="22"/>
              </w:rPr>
              <w:t>and</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leaseback</w:t>
            </w:r>
            <w:proofErr w:type="spellEnd"/>
            <w:r w:rsidRPr="006E751B">
              <w:rPr>
                <w:rFonts w:ascii="Times New Roman" w:hAnsi="Times New Roman"/>
                <w:sz w:val="22"/>
                <w:szCs w:val="22"/>
              </w:rPr>
              <w:t>, ou qualquer outra espécie de arrendamento admitida pela legislação aplicável;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xml:space="preserve">) saldo </w:t>
            </w:r>
            <w:r w:rsidRPr="006E751B">
              <w:rPr>
                <w:rFonts w:ascii="Times New Roman" w:hAnsi="Times New Roman"/>
                <w:sz w:val="22"/>
                <w:szCs w:val="22"/>
              </w:rPr>
              <w:lastRenderedPageBreak/>
              <w:t>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6E751B">
              <w:rPr>
                <w:rFonts w:ascii="Times New Roman" w:hAnsi="Times New Roman"/>
                <w:i/>
                <w:iCs/>
                <w:sz w:val="22"/>
                <w:szCs w:val="22"/>
              </w:rPr>
              <w:t>hedge</w:t>
            </w:r>
            <w:r w:rsidRPr="006E751B">
              <w:rPr>
                <w:rFonts w:ascii="Times New Roman" w:hAnsi="Times New Roman"/>
                <w:sz w:val="22"/>
                <w:szCs w:val="22"/>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p>
        </w:tc>
      </w:tr>
      <w:tr w:rsidR="00CE08E7" w:rsidRPr="006E751B" w14:paraId="120ED9DC" w14:textId="77777777" w:rsidTr="001203F2">
        <w:tc>
          <w:tcPr>
            <w:tcW w:w="2552" w:type="dxa"/>
          </w:tcPr>
          <w:p w14:paraId="0D753EAC" w14:textId="30416D72"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lastRenderedPageBreak/>
              <w:t>“</w:t>
            </w:r>
            <w:r w:rsidRPr="00830727">
              <w:rPr>
                <w:rFonts w:ascii="Times New Roman" w:hAnsi="Times New Roman"/>
                <w:bCs/>
                <w:sz w:val="22"/>
                <w:szCs w:val="22"/>
                <w:u w:val="single"/>
              </w:rPr>
              <w:t>Obrigações Garantidas</w:t>
            </w:r>
            <w:r>
              <w:rPr>
                <w:rFonts w:ascii="Times New Roman" w:hAnsi="Times New Roman"/>
                <w:bCs/>
                <w:sz w:val="22"/>
                <w:szCs w:val="22"/>
              </w:rPr>
              <w:t>”</w:t>
            </w:r>
          </w:p>
        </w:tc>
        <w:tc>
          <w:tcPr>
            <w:tcW w:w="6287" w:type="dxa"/>
          </w:tcPr>
          <w:p w14:paraId="65F20DF8" w14:textId="2F5D21C0"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7.6 </w:t>
            </w:r>
            <w:r w:rsidRPr="008939C3">
              <w:rPr>
                <w:rFonts w:ascii="Times New Roman" w:hAnsi="Times New Roman"/>
                <w:sz w:val="22"/>
                <w:szCs w:val="22"/>
              </w:rPr>
              <w:t>desta Escritura de Emissão.</w:t>
            </w:r>
          </w:p>
        </w:tc>
      </w:tr>
      <w:tr w:rsidR="00CE08E7" w:rsidRPr="006E751B" w14:paraId="056AC0CF" w14:textId="77777777" w:rsidTr="001203F2">
        <w:tc>
          <w:tcPr>
            <w:tcW w:w="2552" w:type="dxa"/>
          </w:tcPr>
          <w:p w14:paraId="400933E1" w14:textId="31B3D4E6" w:rsidR="00CE08E7" w:rsidRPr="00DF3843" w:rsidRDefault="00CE08E7" w:rsidP="00CE08E7">
            <w:pPr>
              <w:spacing w:line="320" w:lineRule="exact"/>
              <w:rPr>
                <w:rFonts w:ascii="Times New Roman" w:hAnsi="Times New Roman"/>
                <w:bCs/>
                <w:sz w:val="22"/>
                <w:szCs w:val="22"/>
              </w:rPr>
            </w:pPr>
            <w:r>
              <w:rPr>
                <w:rFonts w:ascii="Times New Roman" w:hAnsi="Times New Roman"/>
                <w:bCs/>
                <w:sz w:val="22"/>
                <w:szCs w:val="22"/>
              </w:rPr>
              <w:t>“</w:t>
            </w:r>
            <w:r>
              <w:rPr>
                <w:rFonts w:ascii="Times New Roman" w:hAnsi="Times New Roman"/>
                <w:bCs/>
                <w:sz w:val="22"/>
                <w:szCs w:val="22"/>
                <w:u w:val="single"/>
              </w:rPr>
              <w:t>Oferta</w:t>
            </w:r>
            <w:r>
              <w:rPr>
                <w:rFonts w:ascii="Times New Roman" w:hAnsi="Times New Roman"/>
                <w:bCs/>
                <w:sz w:val="22"/>
                <w:szCs w:val="22"/>
              </w:rPr>
              <w:t>”</w:t>
            </w:r>
          </w:p>
        </w:tc>
        <w:tc>
          <w:tcPr>
            <w:tcW w:w="6287" w:type="dxa"/>
          </w:tcPr>
          <w:p w14:paraId="3C1825B1" w14:textId="2F31529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w:t>
            </w:r>
            <w:r>
              <w:rPr>
                <w:rFonts w:ascii="Times New Roman" w:hAnsi="Times New Roman"/>
                <w:sz w:val="22"/>
                <w:szCs w:val="22"/>
              </w:rPr>
              <w:t>no Considerando G</w:t>
            </w:r>
            <w:r w:rsidRPr="008939C3">
              <w:rPr>
                <w:rFonts w:ascii="Times New Roman" w:hAnsi="Times New Roman"/>
                <w:sz w:val="22"/>
                <w:szCs w:val="22"/>
              </w:rPr>
              <w:t xml:space="preserve"> desta Escritura de Emissão.</w:t>
            </w:r>
          </w:p>
        </w:tc>
      </w:tr>
      <w:tr w:rsidR="00CE08E7" w:rsidRPr="006E751B" w14:paraId="30254C20" w14:textId="77777777" w:rsidTr="001203F2">
        <w:tc>
          <w:tcPr>
            <w:tcW w:w="2552" w:type="dxa"/>
          </w:tcPr>
          <w:p w14:paraId="78C3B6FF" w14:textId="5BBF0F1B" w:rsidR="00CE08E7" w:rsidRPr="00830727" w:rsidRDefault="00CE08E7" w:rsidP="00CE08E7">
            <w:pPr>
              <w:spacing w:line="320" w:lineRule="exact"/>
              <w:rPr>
                <w:rFonts w:ascii="Times New Roman" w:hAnsi="Times New Roman"/>
                <w:bCs/>
                <w:color w:val="000000" w:themeColor="text1"/>
                <w:sz w:val="22"/>
                <w:szCs w:val="22"/>
              </w:rPr>
            </w:pPr>
            <w:r w:rsidRPr="00830727">
              <w:rPr>
                <w:rFonts w:ascii="Times New Roman" w:hAnsi="Times New Roman"/>
                <w:bCs/>
                <w:color w:val="000000" w:themeColor="text1"/>
                <w:sz w:val="22"/>
                <w:szCs w:val="22"/>
              </w:rPr>
              <w:t>“</w:t>
            </w:r>
            <w:r w:rsidRPr="00830727">
              <w:rPr>
                <w:rFonts w:ascii="Times New Roman" w:hAnsi="Times New Roman"/>
                <w:bCs/>
                <w:color w:val="000000" w:themeColor="text1"/>
                <w:sz w:val="22"/>
                <w:szCs w:val="22"/>
                <w:u w:val="single"/>
              </w:rPr>
              <w:t>Oferta Facultativa de Resgate Antecipado</w:t>
            </w:r>
            <w:r w:rsidRPr="00830727">
              <w:rPr>
                <w:rFonts w:ascii="Times New Roman" w:hAnsi="Times New Roman"/>
                <w:bCs/>
                <w:color w:val="000000" w:themeColor="text1"/>
                <w:sz w:val="22"/>
                <w:szCs w:val="22"/>
              </w:rPr>
              <w:t>”</w:t>
            </w:r>
          </w:p>
        </w:tc>
        <w:tc>
          <w:tcPr>
            <w:tcW w:w="6287" w:type="dxa"/>
          </w:tcPr>
          <w:p w14:paraId="075056F9" w14:textId="7044067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w:t>
            </w:r>
            <w:r>
              <w:rPr>
                <w:rFonts w:ascii="Times New Roman" w:hAnsi="Times New Roman"/>
                <w:sz w:val="22"/>
                <w:szCs w:val="22"/>
              </w:rPr>
              <w:t>na Cláusula 7.8</w:t>
            </w:r>
            <w:r w:rsidRPr="008939C3">
              <w:rPr>
                <w:rFonts w:ascii="Times New Roman" w:hAnsi="Times New Roman"/>
                <w:sz w:val="22"/>
                <w:szCs w:val="22"/>
              </w:rPr>
              <w:t xml:space="preserve"> desta Escritura de Emissão.</w:t>
            </w:r>
          </w:p>
        </w:tc>
      </w:tr>
      <w:tr w:rsidR="00CE08E7" w:rsidRPr="006E751B" w14:paraId="724447CD" w14:textId="77777777" w:rsidTr="001203F2">
        <w:tc>
          <w:tcPr>
            <w:tcW w:w="2552" w:type="dxa"/>
          </w:tcPr>
          <w:p w14:paraId="374F2FFC" w14:textId="581DEC6D" w:rsidR="00CE08E7" w:rsidRPr="008D4508" w:rsidRDefault="00CE08E7" w:rsidP="00CE08E7">
            <w:pPr>
              <w:spacing w:line="320" w:lineRule="exact"/>
              <w:rPr>
                <w:rFonts w:ascii="Times New Roman" w:hAnsi="Times New Roman"/>
                <w:bCs/>
                <w:color w:val="000000" w:themeColor="text1"/>
                <w:sz w:val="22"/>
                <w:szCs w:val="22"/>
              </w:rPr>
            </w:pPr>
            <w:r>
              <w:rPr>
                <w:rFonts w:ascii="Times New Roman" w:hAnsi="Times New Roman"/>
                <w:bCs/>
                <w:color w:val="000000" w:themeColor="text1"/>
                <w:sz w:val="22"/>
                <w:szCs w:val="22"/>
              </w:rPr>
              <w:t>“</w:t>
            </w:r>
            <w:r w:rsidRPr="00830727">
              <w:rPr>
                <w:rFonts w:ascii="Times New Roman" w:hAnsi="Times New Roman"/>
                <w:bCs/>
                <w:color w:val="000000" w:themeColor="text1"/>
                <w:sz w:val="22"/>
                <w:szCs w:val="22"/>
                <w:u w:val="single"/>
              </w:rPr>
              <w:t>Oferta de Resgate Antecipado dos CRI</w:t>
            </w:r>
            <w:r>
              <w:rPr>
                <w:rFonts w:ascii="Times New Roman" w:hAnsi="Times New Roman"/>
                <w:bCs/>
                <w:color w:val="000000" w:themeColor="text1"/>
                <w:sz w:val="22"/>
                <w:szCs w:val="22"/>
              </w:rPr>
              <w:t>”</w:t>
            </w:r>
          </w:p>
        </w:tc>
        <w:tc>
          <w:tcPr>
            <w:tcW w:w="6287" w:type="dxa"/>
          </w:tcPr>
          <w:p w14:paraId="73F0A704" w14:textId="4470133C" w:rsidR="00CE08E7" w:rsidRPr="008939C3" w:rsidRDefault="00CE08E7" w:rsidP="00CE08E7">
            <w:pPr>
              <w:autoSpaceDE w:val="0"/>
              <w:autoSpaceDN w:val="0"/>
              <w:adjustRightInd w:val="0"/>
              <w:spacing w:line="320" w:lineRule="exact"/>
              <w:rPr>
                <w:rFonts w:ascii="Times New Roman" w:hAnsi="Times New Roman"/>
                <w:sz w:val="22"/>
                <w:szCs w:val="22"/>
              </w:rPr>
            </w:pPr>
            <w:r w:rsidRPr="008D4508">
              <w:rPr>
                <w:rFonts w:ascii="Times New Roman" w:hAnsi="Times New Roman"/>
                <w:sz w:val="22"/>
                <w:szCs w:val="22"/>
              </w:rPr>
              <w:t xml:space="preserve">tem o significado previsto na Cláusula 7.8 </w:t>
            </w:r>
            <w:r>
              <w:rPr>
                <w:rFonts w:ascii="Times New Roman" w:hAnsi="Times New Roman"/>
                <w:sz w:val="22"/>
                <w:szCs w:val="22"/>
              </w:rPr>
              <w:t>(</w:t>
            </w:r>
            <w:proofErr w:type="spellStart"/>
            <w:r>
              <w:rPr>
                <w:rFonts w:ascii="Times New Roman" w:hAnsi="Times New Roman"/>
                <w:sz w:val="22"/>
                <w:szCs w:val="22"/>
              </w:rPr>
              <w:t>ii</w:t>
            </w:r>
            <w:proofErr w:type="spellEnd"/>
            <w:r>
              <w:rPr>
                <w:rFonts w:ascii="Times New Roman" w:hAnsi="Times New Roman"/>
                <w:sz w:val="22"/>
                <w:szCs w:val="22"/>
              </w:rPr>
              <w:t xml:space="preserve">) </w:t>
            </w:r>
            <w:r w:rsidRPr="008D4508">
              <w:rPr>
                <w:rFonts w:ascii="Times New Roman" w:hAnsi="Times New Roman"/>
                <w:sz w:val="22"/>
                <w:szCs w:val="22"/>
              </w:rPr>
              <w:t>desta Escritura de Emissão.</w:t>
            </w:r>
          </w:p>
        </w:tc>
      </w:tr>
      <w:tr w:rsidR="00CE08E7" w:rsidRPr="006E751B" w14:paraId="367106DE" w14:textId="77777777" w:rsidTr="00830727">
        <w:tc>
          <w:tcPr>
            <w:tcW w:w="2552" w:type="dxa"/>
          </w:tcPr>
          <w:p w14:paraId="3BA904A8" w14:textId="77777777" w:rsidR="00CE08E7" w:rsidRPr="008939C3"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Ônus</w:t>
            </w:r>
            <w:r w:rsidRPr="00886685">
              <w:rPr>
                <w:rFonts w:ascii="Times New Roman" w:hAnsi="Times New Roman"/>
                <w:bCs/>
                <w:sz w:val="22"/>
                <w:szCs w:val="22"/>
              </w:rPr>
              <w:t>” e o verbo correlato “</w:t>
            </w:r>
            <w:r w:rsidRPr="008939C3">
              <w:rPr>
                <w:rFonts w:ascii="Times New Roman" w:hAnsi="Times New Roman"/>
                <w:bCs/>
                <w:sz w:val="22"/>
                <w:szCs w:val="22"/>
                <w:u w:val="single"/>
              </w:rPr>
              <w:t>Onerar</w:t>
            </w:r>
            <w:r w:rsidRPr="008939C3">
              <w:rPr>
                <w:rFonts w:ascii="Times New Roman" w:hAnsi="Times New Roman"/>
                <w:bCs/>
                <w:sz w:val="22"/>
                <w:szCs w:val="22"/>
              </w:rPr>
              <w:t>”</w:t>
            </w:r>
          </w:p>
        </w:tc>
        <w:tc>
          <w:tcPr>
            <w:tcW w:w="6287" w:type="dxa"/>
          </w:tcPr>
          <w:p w14:paraId="5E246CDB" w14:textId="77777777"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tc>
      </w:tr>
      <w:tr w:rsidR="00CE08E7" w:rsidRPr="006E751B" w14:paraId="056F05C2" w14:textId="77777777" w:rsidTr="00830727">
        <w:tc>
          <w:tcPr>
            <w:tcW w:w="2552" w:type="dxa"/>
          </w:tcPr>
          <w:p w14:paraId="29214F69"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Operação de Securitização</w:t>
            </w:r>
            <w:r w:rsidRPr="00886685">
              <w:rPr>
                <w:rFonts w:ascii="Times New Roman" w:hAnsi="Times New Roman"/>
                <w:bCs/>
                <w:sz w:val="22"/>
                <w:szCs w:val="22"/>
              </w:rPr>
              <w:t>”</w:t>
            </w:r>
          </w:p>
        </w:tc>
        <w:tc>
          <w:tcPr>
            <w:tcW w:w="6287" w:type="dxa"/>
          </w:tcPr>
          <w:p w14:paraId="7DF04409"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a operação estruturada de securitização de créditos imobiliários qu</w:t>
            </w:r>
            <w:r w:rsidRPr="00D7688C">
              <w:rPr>
                <w:rFonts w:ascii="Times New Roman" w:hAnsi="Times New Roman"/>
                <w:sz w:val="22"/>
                <w:szCs w:val="22"/>
              </w:rPr>
              <w:t>e resultará na emissão dos CRI, a ser disciplinada pelo Termo de Securitização.</w:t>
            </w:r>
          </w:p>
        </w:tc>
      </w:tr>
      <w:tr w:rsidR="00CE08E7" w:rsidRPr="006E751B" w14:paraId="26E5C215" w14:textId="77777777" w:rsidTr="00830727">
        <w:tc>
          <w:tcPr>
            <w:tcW w:w="2552" w:type="dxa"/>
          </w:tcPr>
          <w:p w14:paraId="0F3C99F4"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 xml:space="preserve">Parque </w:t>
            </w:r>
            <w:proofErr w:type="spellStart"/>
            <w:r w:rsidRPr="00886685">
              <w:rPr>
                <w:rFonts w:ascii="Times New Roman" w:hAnsi="Times New Roman"/>
                <w:bCs/>
                <w:sz w:val="22"/>
                <w:szCs w:val="22"/>
                <w:u w:val="single"/>
              </w:rPr>
              <w:t>Ecoville</w:t>
            </w:r>
            <w:proofErr w:type="spellEnd"/>
            <w:r w:rsidRPr="00886685">
              <w:rPr>
                <w:rFonts w:ascii="Times New Roman" w:hAnsi="Times New Roman"/>
                <w:bCs/>
                <w:sz w:val="22"/>
                <w:szCs w:val="22"/>
              </w:rPr>
              <w:t>”</w:t>
            </w:r>
          </w:p>
        </w:tc>
        <w:tc>
          <w:tcPr>
            <w:tcW w:w="6287" w:type="dxa"/>
          </w:tcPr>
          <w:p w14:paraId="22EADB24" w14:textId="77777777" w:rsidR="00CE08E7" w:rsidRPr="00D7688C" w:rsidRDefault="00CE08E7" w:rsidP="00CE08E7">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os empreendimentos denominados (i) “</w:t>
            </w:r>
            <w:r w:rsidRPr="008939C3">
              <w:rPr>
                <w:rFonts w:ascii="Times New Roman" w:hAnsi="Times New Roman"/>
                <w:i/>
                <w:iCs/>
                <w:sz w:val="22"/>
                <w:szCs w:val="22"/>
              </w:rPr>
              <w:t xml:space="preserve">Parque </w:t>
            </w:r>
            <w:proofErr w:type="spellStart"/>
            <w:r w:rsidRPr="008939C3">
              <w:rPr>
                <w:rFonts w:ascii="Times New Roman" w:hAnsi="Times New Roman"/>
                <w:i/>
                <w:iCs/>
                <w:sz w:val="22"/>
                <w:szCs w:val="22"/>
              </w:rPr>
              <w:t>Ecoville</w:t>
            </w:r>
            <w:proofErr w:type="spellEnd"/>
            <w:r w:rsidRPr="008939C3">
              <w:rPr>
                <w:rFonts w:ascii="Times New Roman" w:hAnsi="Times New Roman"/>
                <w:i/>
                <w:iCs/>
                <w:sz w:val="22"/>
                <w:szCs w:val="22"/>
              </w:rPr>
              <w:t xml:space="preserve"> - Torre </w:t>
            </w:r>
            <w:proofErr w:type="spellStart"/>
            <w:r w:rsidRPr="008939C3">
              <w:rPr>
                <w:rFonts w:ascii="Times New Roman" w:hAnsi="Times New Roman"/>
                <w:i/>
                <w:iCs/>
                <w:sz w:val="22"/>
                <w:szCs w:val="22"/>
              </w:rPr>
              <w:t>Passaúna</w:t>
            </w:r>
            <w:proofErr w:type="spellEnd"/>
            <w:r w:rsidRPr="008939C3">
              <w:rPr>
                <w:rFonts w:ascii="Times New Roman" w:hAnsi="Times New Roman"/>
                <w:sz w:val="22"/>
                <w:szCs w:val="22"/>
              </w:rPr>
              <w:t>” e (</w:t>
            </w:r>
            <w:proofErr w:type="spellStart"/>
            <w:r w:rsidRPr="008939C3">
              <w:rPr>
                <w:rFonts w:ascii="Times New Roman" w:hAnsi="Times New Roman"/>
                <w:sz w:val="22"/>
                <w:szCs w:val="22"/>
              </w:rPr>
              <w:t>ii</w:t>
            </w:r>
            <w:proofErr w:type="spellEnd"/>
            <w:r w:rsidRPr="008939C3">
              <w:rPr>
                <w:rFonts w:ascii="Times New Roman" w:hAnsi="Times New Roman"/>
                <w:sz w:val="22"/>
                <w:szCs w:val="22"/>
              </w:rPr>
              <w:t>) “</w:t>
            </w:r>
            <w:r w:rsidRPr="008939C3">
              <w:rPr>
                <w:rFonts w:ascii="Times New Roman" w:hAnsi="Times New Roman"/>
                <w:i/>
                <w:iCs/>
                <w:sz w:val="22"/>
                <w:szCs w:val="22"/>
              </w:rPr>
              <w:t xml:space="preserve">Parque </w:t>
            </w:r>
            <w:proofErr w:type="spellStart"/>
            <w:r w:rsidRPr="008939C3">
              <w:rPr>
                <w:rFonts w:ascii="Times New Roman" w:hAnsi="Times New Roman"/>
                <w:i/>
                <w:iCs/>
                <w:sz w:val="22"/>
                <w:szCs w:val="22"/>
              </w:rPr>
              <w:t>Ecoville</w:t>
            </w:r>
            <w:proofErr w:type="spellEnd"/>
            <w:r w:rsidRPr="008939C3">
              <w:rPr>
                <w:rFonts w:ascii="Times New Roman" w:hAnsi="Times New Roman"/>
                <w:i/>
                <w:iCs/>
                <w:sz w:val="22"/>
                <w:szCs w:val="22"/>
              </w:rPr>
              <w:t xml:space="preserve"> – Torre Barigui </w:t>
            </w:r>
            <w:r w:rsidRPr="008939C3">
              <w:rPr>
                <w:rFonts w:ascii="Times New Roman" w:hAnsi="Times New Roman"/>
                <w:sz w:val="22"/>
                <w:szCs w:val="22"/>
              </w:rPr>
              <w:t xml:space="preserve">“, em desenvolvimento pela SPE Parque </w:t>
            </w:r>
            <w:proofErr w:type="spellStart"/>
            <w:r w:rsidRPr="008939C3">
              <w:rPr>
                <w:rFonts w:ascii="Times New Roman" w:hAnsi="Times New Roman"/>
                <w:sz w:val="22"/>
                <w:szCs w:val="22"/>
              </w:rPr>
              <w:t>Ecoville</w:t>
            </w:r>
            <w:proofErr w:type="spellEnd"/>
            <w:r w:rsidRPr="008939C3">
              <w:rPr>
                <w:rFonts w:ascii="Times New Roman" w:hAnsi="Times New Roman"/>
                <w:sz w:val="22"/>
                <w:szCs w:val="22"/>
              </w:rPr>
              <w:t xml:space="preserve"> no</w:t>
            </w:r>
            <w:r w:rsidRPr="008939C3">
              <w:rPr>
                <w:rFonts w:ascii="Times New Roman" w:hAnsi="Times New Roman"/>
                <w:i/>
                <w:iCs/>
                <w:sz w:val="22"/>
                <w:szCs w:val="22"/>
              </w:rPr>
              <w:t xml:space="preserve"> </w:t>
            </w:r>
            <w:r w:rsidRPr="008939C3">
              <w:rPr>
                <w:rFonts w:ascii="Times New Roman" w:hAnsi="Times New Roman"/>
                <w:sz w:val="22"/>
                <w:szCs w:val="22"/>
              </w:rPr>
              <w:t>imóvel objeto da matrícula nº 173.140 do 8º Oficial de</w:t>
            </w:r>
            <w:r w:rsidRPr="00D7688C">
              <w:rPr>
                <w:rFonts w:ascii="Times New Roman" w:hAnsi="Times New Roman"/>
                <w:i/>
                <w:iCs/>
                <w:sz w:val="22"/>
                <w:szCs w:val="22"/>
              </w:rPr>
              <w:t xml:space="preserve"> </w:t>
            </w:r>
            <w:r w:rsidRPr="00D7688C">
              <w:rPr>
                <w:rFonts w:ascii="Times New Roman" w:hAnsi="Times New Roman"/>
                <w:sz w:val="22"/>
                <w:szCs w:val="22"/>
              </w:rPr>
              <w:t>Registro de Imóveis de Curitiba.</w:t>
            </w:r>
          </w:p>
        </w:tc>
      </w:tr>
      <w:tr w:rsidR="00CE08E7" w:rsidRPr="006E751B" w14:paraId="77DB7BCA" w14:textId="77777777" w:rsidTr="00830727">
        <w:tc>
          <w:tcPr>
            <w:tcW w:w="2552" w:type="dxa"/>
          </w:tcPr>
          <w:p w14:paraId="7B660C40" w14:textId="3AE4D388"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Parte</w:t>
            </w:r>
            <w:r w:rsidRPr="00886685">
              <w:rPr>
                <w:rFonts w:ascii="Times New Roman" w:hAnsi="Times New Roman"/>
                <w:bCs/>
                <w:sz w:val="22"/>
                <w:szCs w:val="22"/>
              </w:rPr>
              <w:t>” ou “</w:t>
            </w:r>
            <w:r w:rsidRPr="00886685">
              <w:rPr>
                <w:rFonts w:ascii="Times New Roman" w:hAnsi="Times New Roman"/>
                <w:bCs/>
                <w:sz w:val="22"/>
                <w:szCs w:val="22"/>
                <w:u w:val="single"/>
              </w:rPr>
              <w:t>Partes</w:t>
            </w:r>
            <w:r w:rsidRPr="00886685">
              <w:rPr>
                <w:rFonts w:ascii="Times New Roman" w:hAnsi="Times New Roman"/>
                <w:bCs/>
                <w:sz w:val="22"/>
                <w:szCs w:val="22"/>
              </w:rPr>
              <w:t>”</w:t>
            </w:r>
          </w:p>
        </w:tc>
        <w:tc>
          <w:tcPr>
            <w:tcW w:w="6287" w:type="dxa"/>
          </w:tcPr>
          <w:p w14:paraId="14F0E059" w14:textId="6D26D838"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a Emissora e a Debenturista, quando mencionadas neste Escritura de Emissão </w:t>
            </w:r>
            <w:r w:rsidRPr="00D7688C">
              <w:rPr>
                <w:rFonts w:ascii="Times New Roman" w:hAnsi="Times New Roman"/>
                <w:sz w:val="22"/>
                <w:szCs w:val="22"/>
              </w:rPr>
              <w:t>em conjunto ou individual e indistintamente.</w:t>
            </w:r>
          </w:p>
        </w:tc>
      </w:tr>
      <w:tr w:rsidR="00CE08E7" w:rsidRPr="006E751B" w14:paraId="5A8F6C6B" w14:textId="77777777" w:rsidTr="001203F2">
        <w:tc>
          <w:tcPr>
            <w:tcW w:w="2552" w:type="dxa"/>
          </w:tcPr>
          <w:p w14:paraId="3F76D066" w14:textId="7FB93EE9"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Período de Capitalização</w:t>
            </w:r>
            <w:r>
              <w:rPr>
                <w:rFonts w:ascii="Times New Roman" w:hAnsi="Times New Roman"/>
                <w:bCs/>
                <w:sz w:val="22"/>
                <w:szCs w:val="22"/>
              </w:rPr>
              <w:t>”</w:t>
            </w:r>
          </w:p>
        </w:tc>
        <w:tc>
          <w:tcPr>
            <w:tcW w:w="6287" w:type="dxa"/>
          </w:tcPr>
          <w:p w14:paraId="4C25A09C" w14:textId="559A5F90" w:rsidR="00CE08E7" w:rsidRPr="008939C3"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14.3</w:t>
            </w:r>
            <w:r w:rsidRPr="00D7688C">
              <w:rPr>
                <w:rFonts w:ascii="Times New Roman" w:hAnsi="Times New Roman"/>
                <w:sz w:val="22"/>
                <w:szCs w:val="22"/>
              </w:rPr>
              <w:t xml:space="preserve"> desta Escritura de Emissão.</w:t>
            </w:r>
          </w:p>
        </w:tc>
      </w:tr>
      <w:tr w:rsidR="00CE08E7" w:rsidRPr="006E751B" w14:paraId="03796146" w14:textId="77777777" w:rsidTr="00830727">
        <w:tc>
          <w:tcPr>
            <w:tcW w:w="2552" w:type="dxa"/>
          </w:tcPr>
          <w:p w14:paraId="5EBEB608"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Preço de Resgate</w:t>
            </w:r>
            <w:r w:rsidRPr="00886685">
              <w:rPr>
                <w:rFonts w:ascii="Times New Roman" w:hAnsi="Times New Roman"/>
                <w:bCs/>
                <w:sz w:val="22"/>
                <w:szCs w:val="22"/>
              </w:rPr>
              <w:t>”</w:t>
            </w:r>
          </w:p>
        </w:tc>
        <w:tc>
          <w:tcPr>
            <w:tcW w:w="6287" w:type="dxa"/>
          </w:tcPr>
          <w:p w14:paraId="555A4797" w14:textId="107F6EB3"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o Valor Nominal Unitário (conforme abaixo definido) ou saldo do Valor Nominal Unitário das Debêntures, conforme o caso, acrescido da Remuneração,</w:t>
            </w:r>
            <w:r w:rsidRPr="00D7688C">
              <w:rPr>
                <w:rFonts w:ascii="Times New Roman" w:hAnsi="Times New Roman"/>
                <w:sz w:val="22"/>
                <w:szCs w:val="22"/>
              </w:rPr>
              <w:t xml:space="preserve"> calculada </w:t>
            </w:r>
            <w:r w:rsidRPr="00D7688C">
              <w:rPr>
                <w:rFonts w:ascii="Times New Roman" w:hAnsi="Times New Roman"/>
                <w:i/>
                <w:iCs/>
                <w:sz w:val="22"/>
                <w:szCs w:val="22"/>
              </w:rPr>
              <w:t xml:space="preserve">pro rata </w:t>
            </w:r>
            <w:proofErr w:type="spellStart"/>
            <w:r w:rsidRPr="00D7688C">
              <w:rPr>
                <w:rFonts w:ascii="Times New Roman" w:hAnsi="Times New Roman"/>
                <w:i/>
                <w:iCs/>
                <w:sz w:val="22"/>
                <w:szCs w:val="22"/>
              </w:rPr>
              <w:t>temporis</w:t>
            </w:r>
            <w:proofErr w:type="spellEnd"/>
            <w:r w:rsidRPr="00D7688C">
              <w:rPr>
                <w:rFonts w:ascii="Times New Roman" w:hAnsi="Times New Roman"/>
                <w:sz w:val="22"/>
                <w:szCs w:val="22"/>
              </w:rPr>
              <w:t xml:space="preserve">, desde a </w:t>
            </w:r>
            <w:r w:rsidRPr="00D7688C">
              <w:rPr>
                <w:rFonts w:ascii="Times New Roman" w:hAnsi="Times New Roman"/>
                <w:sz w:val="22"/>
                <w:szCs w:val="22"/>
              </w:rPr>
              <w:lastRenderedPageBreak/>
              <w:t xml:space="preserve">primeira Data de Integralização, ou a Data de Pagamento da Remuneração imediatamente anterior, conforme aplicável, até </w:t>
            </w:r>
            <w:r>
              <w:rPr>
                <w:rFonts w:ascii="Times New Roman" w:hAnsi="Times New Roman"/>
                <w:sz w:val="22"/>
                <w:szCs w:val="22"/>
              </w:rPr>
              <w:t>[</w:t>
            </w:r>
            <w:r w:rsidRPr="00D7688C">
              <w:rPr>
                <w:rFonts w:ascii="Times New Roman" w:hAnsi="Times New Roman"/>
                <w:sz w:val="22"/>
                <w:szCs w:val="22"/>
              </w:rPr>
              <w:t xml:space="preserve">a </w:t>
            </w:r>
            <w:r w:rsidRPr="006E751B">
              <w:rPr>
                <w:rFonts w:ascii="Times New Roman" w:hAnsi="Times New Roman"/>
                <w:sz w:val="22"/>
                <w:szCs w:val="22"/>
              </w:rPr>
              <w:t>Data de Vencimento</w:t>
            </w:r>
            <w:r>
              <w:rPr>
                <w:rFonts w:ascii="Times New Roman" w:hAnsi="Times New Roman"/>
                <w:sz w:val="22"/>
                <w:szCs w:val="22"/>
              </w:rPr>
              <w:t>]</w:t>
            </w:r>
            <w:r w:rsidRPr="006E751B">
              <w:rPr>
                <w:rFonts w:ascii="Times New Roman" w:hAnsi="Times New Roman"/>
                <w:sz w:val="22"/>
                <w:szCs w:val="22"/>
              </w:rPr>
              <w:t>. [</w:t>
            </w:r>
            <w:r w:rsidRPr="006E751B">
              <w:rPr>
                <w:rFonts w:ascii="Times New Roman" w:hAnsi="Times New Roman"/>
                <w:b/>
                <w:bCs/>
                <w:sz w:val="22"/>
                <w:szCs w:val="22"/>
                <w:highlight w:val="yellow"/>
              </w:rPr>
              <w:t>Nota Cescon Barrieu:</w:t>
            </w:r>
            <w:r w:rsidRPr="006E751B">
              <w:rPr>
                <w:rFonts w:ascii="Times New Roman" w:hAnsi="Times New Roman"/>
                <w:sz w:val="22"/>
                <w:szCs w:val="22"/>
                <w:highlight w:val="yellow"/>
              </w:rPr>
              <w:t xml:space="preserve"> Favor confirmar]</w:t>
            </w:r>
          </w:p>
        </w:tc>
      </w:tr>
      <w:tr w:rsidR="00CE08E7" w:rsidRPr="006E751B" w14:paraId="28986A6B" w14:textId="77777777" w:rsidTr="001203F2">
        <w:tc>
          <w:tcPr>
            <w:tcW w:w="2552" w:type="dxa"/>
          </w:tcPr>
          <w:p w14:paraId="402771B3" w14:textId="2B401533" w:rsidR="00CE08E7" w:rsidRPr="00AD5343" w:rsidRDefault="00CE08E7" w:rsidP="00CE08E7">
            <w:pPr>
              <w:spacing w:line="320" w:lineRule="exact"/>
              <w:rPr>
                <w:rFonts w:ascii="Times New Roman" w:hAnsi="Times New Roman"/>
                <w:bCs/>
                <w:sz w:val="22"/>
                <w:szCs w:val="22"/>
              </w:rPr>
            </w:pPr>
            <w:r w:rsidRPr="00AD5343">
              <w:rPr>
                <w:rFonts w:ascii="Times New Roman" w:hAnsi="Times New Roman"/>
                <w:bCs/>
                <w:sz w:val="22"/>
                <w:szCs w:val="22"/>
              </w:rPr>
              <w:lastRenderedPageBreak/>
              <w:t>“</w:t>
            </w:r>
            <w:r w:rsidRPr="00830727">
              <w:rPr>
                <w:rFonts w:ascii="Times New Roman" w:hAnsi="Times New Roman"/>
                <w:bCs/>
                <w:sz w:val="22"/>
                <w:szCs w:val="22"/>
                <w:u w:val="single"/>
              </w:rPr>
              <w:t xml:space="preserve">Preço de Amortização Extraordinária </w:t>
            </w:r>
            <w:r>
              <w:rPr>
                <w:rFonts w:ascii="Times New Roman" w:hAnsi="Times New Roman"/>
                <w:bCs/>
                <w:sz w:val="22"/>
                <w:szCs w:val="22"/>
                <w:u w:val="single"/>
              </w:rPr>
              <w:t>Facultativa</w:t>
            </w:r>
            <w:r w:rsidRPr="00830727">
              <w:rPr>
                <w:rFonts w:ascii="Times New Roman" w:hAnsi="Times New Roman"/>
                <w:bCs/>
                <w:sz w:val="22"/>
                <w:szCs w:val="22"/>
              </w:rPr>
              <w:t>”</w:t>
            </w:r>
          </w:p>
        </w:tc>
        <w:tc>
          <w:tcPr>
            <w:tcW w:w="6287" w:type="dxa"/>
          </w:tcPr>
          <w:p w14:paraId="4441BA64" w14:textId="2DB87F51" w:rsidR="00CE08E7" w:rsidRPr="008939C3"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11.1</w:t>
            </w:r>
            <w:r w:rsidRPr="00D7688C">
              <w:rPr>
                <w:rFonts w:ascii="Times New Roman" w:hAnsi="Times New Roman"/>
                <w:sz w:val="22"/>
                <w:szCs w:val="22"/>
              </w:rPr>
              <w:t xml:space="preserve"> desta Escritura de Emissão.</w:t>
            </w:r>
          </w:p>
        </w:tc>
      </w:tr>
      <w:tr w:rsidR="00CE08E7" w:rsidRPr="006E751B" w14:paraId="01703A0D" w14:textId="77777777" w:rsidTr="001203F2">
        <w:tc>
          <w:tcPr>
            <w:tcW w:w="2552" w:type="dxa"/>
          </w:tcPr>
          <w:p w14:paraId="74EB4298" w14:textId="670CFB8C" w:rsidR="00CE08E7" w:rsidRPr="00886685" w:rsidRDefault="00CE08E7" w:rsidP="00CE08E7">
            <w:pPr>
              <w:spacing w:line="320" w:lineRule="exact"/>
              <w:rPr>
                <w:rFonts w:ascii="Times New Roman" w:hAnsi="Times New Roman"/>
                <w:bCs/>
                <w:sz w:val="22"/>
                <w:szCs w:val="22"/>
              </w:rPr>
            </w:pPr>
            <w:r w:rsidRPr="00AD5343">
              <w:rPr>
                <w:rFonts w:ascii="Times New Roman" w:hAnsi="Times New Roman"/>
                <w:bCs/>
                <w:sz w:val="22"/>
                <w:szCs w:val="22"/>
              </w:rPr>
              <w:t>“</w:t>
            </w:r>
            <w:r w:rsidRPr="002F0E4F">
              <w:rPr>
                <w:rFonts w:ascii="Times New Roman" w:hAnsi="Times New Roman"/>
                <w:bCs/>
                <w:sz w:val="22"/>
                <w:szCs w:val="22"/>
                <w:u w:val="single"/>
              </w:rPr>
              <w:t>Preço de Amortização Extraordinária Obrigatória</w:t>
            </w:r>
            <w:r w:rsidRPr="002F0E4F">
              <w:rPr>
                <w:rFonts w:ascii="Times New Roman" w:hAnsi="Times New Roman"/>
                <w:bCs/>
                <w:sz w:val="22"/>
                <w:szCs w:val="22"/>
              </w:rPr>
              <w:t>”</w:t>
            </w:r>
          </w:p>
        </w:tc>
        <w:tc>
          <w:tcPr>
            <w:tcW w:w="6287" w:type="dxa"/>
          </w:tcPr>
          <w:p w14:paraId="0066C3C0" w14:textId="079D697F" w:rsidR="00CE08E7" w:rsidRPr="008939C3"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12.2</w:t>
            </w:r>
            <w:r w:rsidRPr="00D7688C">
              <w:rPr>
                <w:rFonts w:ascii="Times New Roman" w:hAnsi="Times New Roman"/>
                <w:sz w:val="22"/>
                <w:szCs w:val="22"/>
              </w:rPr>
              <w:t xml:space="preserve"> desta Escritura de Emissão.</w:t>
            </w:r>
          </w:p>
        </w:tc>
      </w:tr>
      <w:tr w:rsidR="00CE08E7" w:rsidRPr="006E751B" w14:paraId="5C05D22F" w14:textId="77777777" w:rsidTr="001203F2">
        <w:tc>
          <w:tcPr>
            <w:tcW w:w="2552" w:type="dxa"/>
          </w:tcPr>
          <w:p w14:paraId="6ED0BC48" w14:textId="47570D79" w:rsidR="00CE08E7" w:rsidRPr="00AD5343"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Preço de Integralização</w:t>
            </w:r>
            <w:r>
              <w:rPr>
                <w:rFonts w:ascii="Times New Roman" w:hAnsi="Times New Roman"/>
                <w:bCs/>
                <w:sz w:val="22"/>
                <w:szCs w:val="22"/>
              </w:rPr>
              <w:t>”</w:t>
            </w:r>
          </w:p>
        </w:tc>
        <w:tc>
          <w:tcPr>
            <w:tcW w:w="6287" w:type="dxa"/>
          </w:tcPr>
          <w:p w14:paraId="58D41A67" w14:textId="69D3845F"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18</w:t>
            </w:r>
            <w:r w:rsidRPr="00D7688C">
              <w:rPr>
                <w:rFonts w:ascii="Times New Roman" w:hAnsi="Times New Roman"/>
                <w:sz w:val="22"/>
                <w:szCs w:val="22"/>
              </w:rPr>
              <w:t xml:space="preserve"> desta Escritura de Emissão.</w:t>
            </w:r>
          </w:p>
        </w:tc>
      </w:tr>
      <w:tr w:rsidR="00CE08E7" w:rsidRPr="006E751B" w14:paraId="7D36D458" w14:textId="77777777" w:rsidTr="001203F2">
        <w:tc>
          <w:tcPr>
            <w:tcW w:w="2552" w:type="dxa"/>
          </w:tcPr>
          <w:p w14:paraId="422056FE" w14:textId="5D6ECF79" w:rsidR="00CE08E7"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Prêmio de Resgate Antecipado Facultativo</w:t>
            </w:r>
            <w:r>
              <w:rPr>
                <w:rFonts w:ascii="Times New Roman" w:hAnsi="Times New Roman"/>
                <w:bCs/>
                <w:sz w:val="22"/>
                <w:szCs w:val="22"/>
              </w:rPr>
              <w:t>”</w:t>
            </w:r>
          </w:p>
        </w:tc>
        <w:tc>
          <w:tcPr>
            <w:tcW w:w="6287" w:type="dxa"/>
          </w:tcPr>
          <w:p w14:paraId="6DB61454" w14:textId="43118652"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9.1</w:t>
            </w:r>
            <w:r w:rsidRPr="00D7688C">
              <w:rPr>
                <w:rFonts w:ascii="Times New Roman" w:hAnsi="Times New Roman"/>
                <w:sz w:val="22"/>
                <w:szCs w:val="22"/>
              </w:rPr>
              <w:t xml:space="preserve"> desta Escritura de Emissão.</w:t>
            </w:r>
          </w:p>
        </w:tc>
      </w:tr>
      <w:tr w:rsidR="00CE08E7" w:rsidRPr="006E751B" w14:paraId="67077C00" w14:textId="77777777" w:rsidTr="001203F2">
        <w:tc>
          <w:tcPr>
            <w:tcW w:w="2552" w:type="dxa"/>
          </w:tcPr>
          <w:p w14:paraId="29DFA958" w14:textId="13A7D980" w:rsidR="00CE08E7" w:rsidRPr="00AD5343"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Prêmio na Oferta</w:t>
            </w:r>
            <w:r>
              <w:rPr>
                <w:rFonts w:ascii="Times New Roman" w:hAnsi="Times New Roman"/>
                <w:bCs/>
                <w:sz w:val="22"/>
                <w:szCs w:val="22"/>
              </w:rPr>
              <w:t>”</w:t>
            </w:r>
          </w:p>
        </w:tc>
        <w:tc>
          <w:tcPr>
            <w:tcW w:w="6287" w:type="dxa"/>
          </w:tcPr>
          <w:p w14:paraId="0470660C" w14:textId="745B4A94"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8 (i)</w:t>
            </w:r>
            <w:r w:rsidRPr="00D7688C">
              <w:rPr>
                <w:rFonts w:ascii="Times New Roman" w:hAnsi="Times New Roman"/>
                <w:sz w:val="22"/>
                <w:szCs w:val="22"/>
              </w:rPr>
              <w:t xml:space="preserve"> desta Escritura de Emissão.</w:t>
            </w:r>
          </w:p>
        </w:tc>
      </w:tr>
      <w:tr w:rsidR="00CE08E7" w:rsidRPr="006E751B" w14:paraId="6D83B2FB" w14:textId="77777777" w:rsidTr="001203F2">
        <w:tc>
          <w:tcPr>
            <w:tcW w:w="2552" w:type="dxa"/>
          </w:tcPr>
          <w:p w14:paraId="0118BA8F" w14:textId="7410F5D5"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Primeira Liberação de Recursos do Fundo de Obras</w:t>
            </w:r>
            <w:r>
              <w:rPr>
                <w:rFonts w:ascii="Times New Roman" w:hAnsi="Times New Roman"/>
                <w:sz w:val="22"/>
                <w:szCs w:val="22"/>
              </w:rPr>
              <w:t>”</w:t>
            </w:r>
          </w:p>
        </w:tc>
        <w:tc>
          <w:tcPr>
            <w:tcW w:w="6287" w:type="dxa"/>
          </w:tcPr>
          <w:p w14:paraId="2CB9C33D" w14:textId="188C18EE" w:rsidR="00CE08E7" w:rsidRPr="00D7688C"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w:t>
            </w:r>
            <w:r>
              <w:rPr>
                <w:rFonts w:ascii="Times New Roman" w:hAnsi="Times New Roman"/>
                <w:sz w:val="22"/>
                <w:szCs w:val="22"/>
              </w:rPr>
              <w:t>7</w:t>
            </w:r>
            <w:r w:rsidRPr="00D7688C">
              <w:rPr>
                <w:rFonts w:ascii="Times New Roman" w:hAnsi="Times New Roman"/>
                <w:sz w:val="22"/>
                <w:szCs w:val="22"/>
              </w:rPr>
              <w:t>.1</w:t>
            </w:r>
            <w:r>
              <w:rPr>
                <w:rFonts w:ascii="Times New Roman" w:hAnsi="Times New Roman"/>
                <w:sz w:val="22"/>
                <w:szCs w:val="22"/>
              </w:rPr>
              <w:t>.1 (i)</w:t>
            </w:r>
            <w:r w:rsidRPr="00D7688C">
              <w:rPr>
                <w:rFonts w:ascii="Times New Roman" w:hAnsi="Times New Roman"/>
                <w:sz w:val="22"/>
                <w:szCs w:val="22"/>
              </w:rPr>
              <w:t xml:space="preserve"> desta Escritura de Emissão.</w:t>
            </w:r>
          </w:p>
        </w:tc>
      </w:tr>
      <w:tr w:rsidR="00CE08E7" w:rsidRPr="006E751B" w14:paraId="215DCE7D" w14:textId="77777777" w:rsidTr="00830727">
        <w:tc>
          <w:tcPr>
            <w:tcW w:w="2552" w:type="dxa"/>
          </w:tcPr>
          <w:p w14:paraId="2CB2E339" w14:textId="2684689D" w:rsidR="00CE08E7" w:rsidRPr="008939C3"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Primeiro Aditamento ao Contrato de Alienação Fiduciária de Ações e Quotas</w:t>
            </w:r>
            <w:r w:rsidRPr="008939C3">
              <w:rPr>
                <w:rFonts w:ascii="Times New Roman" w:hAnsi="Times New Roman"/>
                <w:sz w:val="22"/>
                <w:szCs w:val="22"/>
              </w:rPr>
              <w:t>”</w:t>
            </w:r>
          </w:p>
        </w:tc>
        <w:tc>
          <w:tcPr>
            <w:tcW w:w="6287" w:type="dxa"/>
          </w:tcPr>
          <w:p w14:paraId="65C3BE06" w14:textId="69D229E1"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7.6.1 desta Escritura de Emissão.</w:t>
            </w:r>
          </w:p>
        </w:tc>
      </w:tr>
      <w:tr w:rsidR="00CE08E7" w:rsidRPr="006E751B" w14:paraId="1E64FF12" w14:textId="77777777" w:rsidTr="00830727">
        <w:tc>
          <w:tcPr>
            <w:tcW w:w="2552" w:type="dxa"/>
          </w:tcPr>
          <w:p w14:paraId="1683EA5F" w14:textId="53BBAD32" w:rsidR="00CE08E7" w:rsidRPr="008939C3"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Primeiro Aditamento ao Contrato de Cessão Fiduciária</w:t>
            </w:r>
            <w:r w:rsidRPr="008939C3">
              <w:rPr>
                <w:rFonts w:ascii="Times New Roman" w:hAnsi="Times New Roman"/>
                <w:sz w:val="22"/>
                <w:szCs w:val="22"/>
              </w:rPr>
              <w:t>”</w:t>
            </w:r>
          </w:p>
        </w:tc>
        <w:tc>
          <w:tcPr>
            <w:tcW w:w="6287" w:type="dxa"/>
          </w:tcPr>
          <w:p w14:paraId="5DC30A0A" w14:textId="0DE64D95" w:rsidR="00CE08E7" w:rsidRPr="006E751B" w:rsidRDefault="00CE08E7" w:rsidP="00CE08E7">
            <w:pPr>
              <w:autoSpaceDE w:val="0"/>
              <w:autoSpaceDN w:val="0"/>
              <w:adjustRightInd w:val="0"/>
              <w:spacing w:line="320" w:lineRule="exact"/>
              <w:rPr>
                <w:rFonts w:ascii="Times New Roman" w:hAnsi="Times New Roman"/>
                <w:sz w:val="22"/>
                <w:szCs w:val="22"/>
              </w:rPr>
            </w:pPr>
            <w:r w:rsidRPr="00D7688C">
              <w:rPr>
                <w:rFonts w:ascii="Times New Roman" w:hAnsi="Times New Roman"/>
                <w:sz w:val="22"/>
                <w:szCs w:val="22"/>
              </w:rPr>
              <w:t>tem o significado previsto na Cláusula 7.6.2 desta Escritura de Emissão.</w:t>
            </w:r>
          </w:p>
        </w:tc>
      </w:tr>
      <w:tr w:rsidR="00CE08E7" w:rsidRPr="006E751B" w14:paraId="25E4D346" w14:textId="77777777" w:rsidTr="00830727">
        <w:tc>
          <w:tcPr>
            <w:tcW w:w="2552" w:type="dxa"/>
          </w:tcPr>
          <w:p w14:paraId="403B6656" w14:textId="5689D9DA"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Recursos</w:t>
            </w:r>
            <w:r w:rsidRPr="00886685">
              <w:rPr>
                <w:rFonts w:ascii="Times New Roman" w:hAnsi="Times New Roman"/>
                <w:sz w:val="22"/>
                <w:szCs w:val="22"/>
              </w:rPr>
              <w:t>”</w:t>
            </w:r>
          </w:p>
        </w:tc>
        <w:tc>
          <w:tcPr>
            <w:tcW w:w="6287" w:type="dxa"/>
          </w:tcPr>
          <w:p w14:paraId="41D1BA4C" w14:textId="7777777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6.1 desta Escritura de Emissão.</w:t>
            </w:r>
          </w:p>
        </w:tc>
      </w:tr>
      <w:tr w:rsidR="00CE08E7" w:rsidRPr="006E751B" w14:paraId="6594EC48" w14:textId="77777777" w:rsidTr="00830727">
        <w:tc>
          <w:tcPr>
            <w:tcW w:w="2552" w:type="dxa"/>
          </w:tcPr>
          <w:p w14:paraId="2AB6FA82" w14:textId="1D39702F"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Recursos Desenvolvimento dos Empreendimentos</w:t>
            </w:r>
            <w:r w:rsidRPr="00886685">
              <w:rPr>
                <w:rFonts w:ascii="Times New Roman" w:hAnsi="Times New Roman"/>
                <w:sz w:val="22"/>
                <w:szCs w:val="22"/>
              </w:rPr>
              <w:t>”</w:t>
            </w:r>
          </w:p>
        </w:tc>
        <w:tc>
          <w:tcPr>
            <w:tcW w:w="6287" w:type="dxa"/>
          </w:tcPr>
          <w:p w14:paraId="48B51289" w14:textId="16DBFF62"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6.1 desta Escritura de Emissão.</w:t>
            </w:r>
          </w:p>
        </w:tc>
      </w:tr>
      <w:tr w:rsidR="00CE08E7" w:rsidRPr="006E751B" w14:paraId="1857717A" w14:textId="77777777" w:rsidTr="00830727">
        <w:tc>
          <w:tcPr>
            <w:tcW w:w="2552" w:type="dxa"/>
          </w:tcPr>
          <w:p w14:paraId="1FCE8CC2" w14:textId="6DA91BC0"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Recursos Reembolso</w:t>
            </w:r>
            <w:r w:rsidRPr="00886685">
              <w:rPr>
                <w:rFonts w:ascii="Times New Roman" w:hAnsi="Times New Roman"/>
                <w:sz w:val="22"/>
                <w:szCs w:val="22"/>
              </w:rPr>
              <w:t>”</w:t>
            </w:r>
          </w:p>
        </w:tc>
        <w:tc>
          <w:tcPr>
            <w:tcW w:w="6287" w:type="dxa"/>
          </w:tcPr>
          <w:p w14:paraId="51FAA9F8" w14:textId="5A58B54F"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6.1 desta Escritura de Emissão.</w:t>
            </w:r>
          </w:p>
        </w:tc>
      </w:tr>
      <w:tr w:rsidR="00CE08E7" w:rsidRPr="006E751B" w14:paraId="4911AF22" w14:textId="77777777" w:rsidTr="001203F2">
        <w:tc>
          <w:tcPr>
            <w:tcW w:w="2552" w:type="dxa"/>
          </w:tcPr>
          <w:p w14:paraId="1D9A393B" w14:textId="266E58DF"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Relatório da Primeira Solicitação de Recursos do Fundo de Obras</w:t>
            </w:r>
            <w:r>
              <w:rPr>
                <w:rFonts w:ascii="Times New Roman" w:hAnsi="Times New Roman"/>
                <w:sz w:val="22"/>
                <w:szCs w:val="22"/>
              </w:rPr>
              <w:t>”</w:t>
            </w:r>
          </w:p>
        </w:tc>
        <w:tc>
          <w:tcPr>
            <w:tcW w:w="6287" w:type="dxa"/>
          </w:tcPr>
          <w:p w14:paraId="4092569E" w14:textId="60B96C0D"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w:t>
            </w:r>
            <w:r w:rsidRPr="008939C3">
              <w:rPr>
                <w:rFonts w:ascii="Times New Roman" w:hAnsi="Times New Roman"/>
                <w:sz w:val="22"/>
                <w:szCs w:val="22"/>
              </w:rPr>
              <w:t xml:space="preserve"> desta Escritura de Emissão.</w:t>
            </w:r>
          </w:p>
        </w:tc>
      </w:tr>
      <w:tr w:rsidR="00CE08E7" w:rsidRPr="006E751B" w14:paraId="6107906D" w14:textId="77777777" w:rsidTr="001203F2">
        <w:tc>
          <w:tcPr>
            <w:tcW w:w="2552" w:type="dxa"/>
          </w:tcPr>
          <w:p w14:paraId="11A49B9D" w14:textId="45BAB610"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lastRenderedPageBreak/>
              <w:t>“</w:t>
            </w:r>
            <w:r w:rsidRPr="00830727">
              <w:rPr>
                <w:rFonts w:ascii="Times New Roman" w:hAnsi="Times New Roman"/>
                <w:sz w:val="22"/>
                <w:szCs w:val="22"/>
                <w:u w:val="single"/>
              </w:rPr>
              <w:t>Relatório da Segunda Solicitação de Recursos do Fundo de Obras</w:t>
            </w:r>
            <w:r>
              <w:rPr>
                <w:rFonts w:ascii="Times New Roman" w:hAnsi="Times New Roman"/>
                <w:sz w:val="22"/>
                <w:szCs w:val="22"/>
              </w:rPr>
              <w:t>”</w:t>
            </w:r>
          </w:p>
        </w:tc>
        <w:tc>
          <w:tcPr>
            <w:tcW w:w="6287" w:type="dxa"/>
          </w:tcPr>
          <w:p w14:paraId="72F2A096" w14:textId="08A3FF53"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w:t>
            </w:r>
            <w:proofErr w:type="spellStart"/>
            <w:r>
              <w:rPr>
                <w:rFonts w:ascii="Times New Roman" w:hAnsi="Times New Roman"/>
                <w:sz w:val="22"/>
                <w:szCs w:val="22"/>
              </w:rPr>
              <w:t>ii</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759AED70" w14:textId="77777777" w:rsidTr="00830727">
        <w:tc>
          <w:tcPr>
            <w:tcW w:w="2552" w:type="dxa"/>
          </w:tcPr>
          <w:p w14:paraId="0E3A5EE9" w14:textId="52002861"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Relatório de Destinação dos Recursos</w:t>
            </w:r>
            <w:r w:rsidRPr="00886685">
              <w:rPr>
                <w:rFonts w:ascii="Times New Roman" w:hAnsi="Times New Roman"/>
                <w:sz w:val="22"/>
                <w:szCs w:val="22"/>
              </w:rPr>
              <w:t>”</w:t>
            </w:r>
          </w:p>
        </w:tc>
        <w:tc>
          <w:tcPr>
            <w:tcW w:w="6287" w:type="dxa"/>
          </w:tcPr>
          <w:p w14:paraId="7057DBDF" w14:textId="56B606A1"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6.4 desta Escritura de Emissão.</w:t>
            </w:r>
          </w:p>
        </w:tc>
      </w:tr>
      <w:tr w:rsidR="00CE08E7" w:rsidRPr="006E751B" w14:paraId="00BDBB39" w14:textId="77777777" w:rsidTr="001203F2">
        <w:tc>
          <w:tcPr>
            <w:tcW w:w="2552" w:type="dxa"/>
          </w:tcPr>
          <w:p w14:paraId="4EC3EE04" w14:textId="1B762BFB"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Relatório Mensal do Agente de Obras</w:t>
            </w:r>
            <w:r>
              <w:rPr>
                <w:rFonts w:ascii="Times New Roman" w:hAnsi="Times New Roman"/>
                <w:sz w:val="22"/>
                <w:szCs w:val="22"/>
              </w:rPr>
              <w:t>”</w:t>
            </w:r>
          </w:p>
        </w:tc>
        <w:tc>
          <w:tcPr>
            <w:tcW w:w="6287" w:type="dxa"/>
          </w:tcPr>
          <w:p w14:paraId="4D8EF79A" w14:textId="5BC78B7C"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(iii) (c)</w:t>
            </w:r>
            <w:r w:rsidRPr="008939C3">
              <w:rPr>
                <w:rFonts w:ascii="Times New Roman" w:hAnsi="Times New Roman"/>
                <w:sz w:val="22"/>
                <w:szCs w:val="22"/>
              </w:rPr>
              <w:t xml:space="preserve"> desta Escritura de Emissão.</w:t>
            </w:r>
          </w:p>
        </w:tc>
      </w:tr>
      <w:tr w:rsidR="00CE08E7" w:rsidRPr="006E751B" w:rsidDel="00DA2399" w14:paraId="4A52DB9E" w14:textId="0465A2A4" w:rsidTr="001203F2">
        <w:trPr>
          <w:del w:id="10" w:author="Autor"/>
        </w:trPr>
        <w:tc>
          <w:tcPr>
            <w:tcW w:w="2552" w:type="dxa"/>
          </w:tcPr>
          <w:p w14:paraId="3979422F" w14:textId="63727844" w:rsidR="00CE08E7" w:rsidDel="00DA2399" w:rsidRDefault="00CE08E7" w:rsidP="00CE08E7">
            <w:pPr>
              <w:spacing w:line="320" w:lineRule="exact"/>
              <w:rPr>
                <w:del w:id="11" w:author="Autor"/>
                <w:rFonts w:ascii="Times New Roman" w:hAnsi="Times New Roman"/>
                <w:sz w:val="22"/>
                <w:szCs w:val="22"/>
              </w:rPr>
            </w:pPr>
            <w:del w:id="12" w:author="Autor">
              <w:r w:rsidDel="00DA2399">
                <w:rPr>
                  <w:rFonts w:ascii="Times New Roman" w:hAnsi="Times New Roman"/>
                  <w:sz w:val="22"/>
                  <w:szCs w:val="22"/>
                </w:rPr>
                <w:delText>“</w:delText>
              </w:r>
              <w:r w:rsidRPr="00830727" w:rsidDel="00DA2399">
                <w:rPr>
                  <w:rFonts w:ascii="Times New Roman" w:hAnsi="Times New Roman"/>
                  <w:sz w:val="22"/>
                  <w:szCs w:val="22"/>
                  <w:u w:val="single"/>
                </w:rPr>
                <w:delText>Relatório Mensal do Agente Fiduciário dos CRI</w:delText>
              </w:r>
              <w:r w:rsidDel="00DA2399">
                <w:rPr>
                  <w:rFonts w:ascii="Times New Roman" w:hAnsi="Times New Roman"/>
                  <w:sz w:val="22"/>
                  <w:szCs w:val="22"/>
                </w:rPr>
                <w:delText>”</w:delText>
              </w:r>
            </w:del>
          </w:p>
        </w:tc>
        <w:tc>
          <w:tcPr>
            <w:tcW w:w="6287" w:type="dxa"/>
          </w:tcPr>
          <w:p w14:paraId="7BECE67A" w14:textId="63FD384C" w:rsidR="00CE08E7" w:rsidRPr="008939C3" w:rsidDel="00DA2399" w:rsidRDefault="00CE08E7" w:rsidP="00CE08E7">
            <w:pPr>
              <w:autoSpaceDE w:val="0"/>
              <w:autoSpaceDN w:val="0"/>
              <w:adjustRightInd w:val="0"/>
              <w:spacing w:line="320" w:lineRule="exact"/>
              <w:rPr>
                <w:del w:id="13" w:author="Autor"/>
                <w:rFonts w:ascii="Times New Roman" w:hAnsi="Times New Roman"/>
                <w:sz w:val="22"/>
                <w:szCs w:val="22"/>
              </w:rPr>
            </w:pPr>
            <w:del w:id="14" w:author="Autor">
              <w:r w:rsidRPr="008939C3" w:rsidDel="00DA2399">
                <w:rPr>
                  <w:rFonts w:ascii="Times New Roman" w:hAnsi="Times New Roman"/>
                  <w:sz w:val="22"/>
                  <w:szCs w:val="22"/>
                </w:rPr>
                <w:delText xml:space="preserve">tem o significado previsto na Cláusula </w:delText>
              </w:r>
              <w:r w:rsidDel="00DA2399">
                <w:rPr>
                  <w:rFonts w:ascii="Times New Roman" w:hAnsi="Times New Roman"/>
                  <w:sz w:val="22"/>
                  <w:szCs w:val="22"/>
                </w:rPr>
                <w:delText>7.7.1.1 (iii) (d)</w:delText>
              </w:r>
              <w:r w:rsidRPr="008939C3" w:rsidDel="00DA2399">
                <w:rPr>
                  <w:rFonts w:ascii="Times New Roman" w:hAnsi="Times New Roman"/>
                  <w:sz w:val="22"/>
                  <w:szCs w:val="22"/>
                </w:rPr>
                <w:delText xml:space="preserve"> desta Escritura de Emissão.</w:delText>
              </w:r>
            </w:del>
          </w:p>
        </w:tc>
      </w:tr>
      <w:tr w:rsidR="00CE08E7" w:rsidRPr="006E751B" w14:paraId="75A45C6C" w14:textId="77777777" w:rsidTr="001203F2">
        <w:tc>
          <w:tcPr>
            <w:tcW w:w="2552" w:type="dxa"/>
          </w:tcPr>
          <w:p w14:paraId="455308DB" w14:textId="0BF24492" w:rsidR="00CE08E7" w:rsidRPr="004952EF"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rPr>
              <w:t>Remuneração</w:t>
            </w:r>
            <w:r>
              <w:rPr>
                <w:rFonts w:ascii="Times New Roman" w:hAnsi="Times New Roman"/>
                <w:sz w:val="22"/>
                <w:szCs w:val="22"/>
              </w:rPr>
              <w:t>”</w:t>
            </w:r>
          </w:p>
        </w:tc>
        <w:tc>
          <w:tcPr>
            <w:tcW w:w="6287" w:type="dxa"/>
          </w:tcPr>
          <w:p w14:paraId="1D879679" w14:textId="12A149BA"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 xml:space="preserve">7.14 </w:t>
            </w:r>
            <w:r w:rsidRPr="008939C3">
              <w:rPr>
                <w:rFonts w:ascii="Times New Roman" w:hAnsi="Times New Roman"/>
                <w:sz w:val="22"/>
                <w:szCs w:val="22"/>
              </w:rPr>
              <w:t>desta Escritura de Emissão.</w:t>
            </w:r>
          </w:p>
        </w:tc>
      </w:tr>
      <w:tr w:rsidR="00CE08E7" w:rsidRPr="006E751B" w14:paraId="457E2EDA" w14:textId="77777777" w:rsidTr="001203F2">
        <w:tc>
          <w:tcPr>
            <w:tcW w:w="2552" w:type="dxa"/>
          </w:tcPr>
          <w:p w14:paraId="79C6E98A" w14:textId="5ABC38BB" w:rsidR="00CE08E7" w:rsidRPr="00EB3C87" w:rsidRDefault="00CE08E7" w:rsidP="00CE08E7">
            <w:pPr>
              <w:spacing w:line="320" w:lineRule="exact"/>
              <w:rPr>
                <w:rFonts w:ascii="Times New Roman" w:hAnsi="Times New Roman"/>
                <w:sz w:val="22"/>
                <w:szCs w:val="22"/>
              </w:rPr>
            </w:pPr>
            <w:r w:rsidRPr="00EB3C87">
              <w:rPr>
                <w:rFonts w:ascii="Times New Roman" w:hAnsi="Times New Roman"/>
                <w:sz w:val="22"/>
                <w:szCs w:val="22"/>
              </w:rPr>
              <w:t>“</w:t>
            </w:r>
            <w:r w:rsidRPr="00830727">
              <w:rPr>
                <w:rFonts w:ascii="Times New Roman" w:hAnsi="Times New Roman"/>
                <w:sz w:val="22"/>
                <w:szCs w:val="22"/>
                <w:u w:val="single"/>
              </w:rPr>
              <w:t>Resgate Antecipado Facultativo</w:t>
            </w:r>
            <w:r w:rsidRPr="00830727">
              <w:rPr>
                <w:rFonts w:ascii="Times New Roman" w:hAnsi="Times New Roman"/>
                <w:sz w:val="22"/>
                <w:szCs w:val="22"/>
              </w:rPr>
              <w:t>”</w:t>
            </w:r>
          </w:p>
        </w:tc>
        <w:tc>
          <w:tcPr>
            <w:tcW w:w="6287" w:type="dxa"/>
          </w:tcPr>
          <w:p w14:paraId="5EFA5AE7" w14:textId="6CAD648D"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7.9</w:t>
            </w:r>
            <w:r w:rsidRPr="008939C3">
              <w:rPr>
                <w:rFonts w:ascii="Times New Roman" w:hAnsi="Times New Roman"/>
                <w:sz w:val="22"/>
                <w:szCs w:val="22"/>
              </w:rPr>
              <w:t xml:space="preserve"> desta Escritura de Emissão.</w:t>
            </w:r>
          </w:p>
        </w:tc>
      </w:tr>
      <w:tr w:rsidR="00CE08E7" w:rsidRPr="006E751B" w14:paraId="22BF826F" w14:textId="77777777" w:rsidTr="00830727">
        <w:tc>
          <w:tcPr>
            <w:tcW w:w="2552" w:type="dxa"/>
          </w:tcPr>
          <w:p w14:paraId="1866B2CA" w14:textId="6BB8B30B"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Resolução CVM 60</w:t>
            </w:r>
            <w:r w:rsidRPr="00886685">
              <w:rPr>
                <w:rFonts w:ascii="Times New Roman" w:hAnsi="Times New Roman"/>
                <w:bCs/>
                <w:sz w:val="22"/>
                <w:szCs w:val="22"/>
              </w:rPr>
              <w:t>”</w:t>
            </w:r>
          </w:p>
        </w:tc>
        <w:tc>
          <w:tcPr>
            <w:tcW w:w="6287" w:type="dxa"/>
          </w:tcPr>
          <w:p w14:paraId="36E5A389" w14:textId="0641D5A8"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significa a </w:t>
            </w:r>
            <w:r>
              <w:rPr>
                <w:rFonts w:ascii="Times New Roman" w:hAnsi="Times New Roman"/>
                <w:sz w:val="22"/>
                <w:szCs w:val="22"/>
              </w:rPr>
              <w:t>Resolução</w:t>
            </w:r>
            <w:r w:rsidRPr="008939C3">
              <w:rPr>
                <w:rFonts w:ascii="Times New Roman" w:hAnsi="Times New Roman"/>
                <w:sz w:val="22"/>
                <w:szCs w:val="22"/>
              </w:rPr>
              <w:t xml:space="preserve"> da CVM nº 60, de 23 de dezembro de 2021.</w:t>
            </w:r>
          </w:p>
        </w:tc>
      </w:tr>
      <w:tr w:rsidR="00CE08E7" w:rsidRPr="006E751B" w14:paraId="07D66AD0" w14:textId="77777777" w:rsidTr="00830727">
        <w:tc>
          <w:tcPr>
            <w:tcW w:w="2552" w:type="dxa"/>
          </w:tcPr>
          <w:p w14:paraId="62955FBE"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proofErr w:type="spellStart"/>
            <w:r w:rsidRPr="00886685">
              <w:rPr>
                <w:rFonts w:ascii="Times New Roman" w:hAnsi="Times New Roman"/>
                <w:bCs/>
                <w:sz w:val="22"/>
                <w:szCs w:val="22"/>
                <w:u w:val="single"/>
              </w:rPr>
              <w:t>Scena</w:t>
            </w:r>
            <w:proofErr w:type="spellEnd"/>
            <w:r w:rsidRPr="00886685">
              <w:rPr>
                <w:rFonts w:ascii="Times New Roman" w:hAnsi="Times New Roman"/>
                <w:bCs/>
                <w:sz w:val="22"/>
                <w:szCs w:val="22"/>
                <w:u w:val="single"/>
              </w:rPr>
              <w:t xml:space="preserve"> Tatuapé</w:t>
            </w:r>
            <w:r w:rsidRPr="00886685">
              <w:rPr>
                <w:rFonts w:ascii="Times New Roman" w:hAnsi="Times New Roman"/>
                <w:bCs/>
                <w:sz w:val="22"/>
                <w:szCs w:val="22"/>
              </w:rPr>
              <w:t>”</w:t>
            </w:r>
          </w:p>
        </w:tc>
        <w:tc>
          <w:tcPr>
            <w:tcW w:w="6287" w:type="dxa"/>
          </w:tcPr>
          <w:p w14:paraId="2D67F2B2" w14:textId="485CD77A" w:rsidR="00CE08E7" w:rsidRPr="006E751B" w:rsidRDefault="00CE08E7" w:rsidP="00CE08E7">
            <w:pPr>
              <w:autoSpaceDE w:val="0"/>
              <w:autoSpaceDN w:val="0"/>
              <w:adjustRightInd w:val="0"/>
              <w:spacing w:line="320" w:lineRule="exact"/>
              <w:rPr>
                <w:rFonts w:ascii="Times New Roman" w:hAnsi="Times New Roman"/>
                <w:b/>
                <w:bCs/>
                <w:sz w:val="22"/>
                <w:szCs w:val="22"/>
              </w:rPr>
            </w:pPr>
            <w:r w:rsidRPr="008939C3">
              <w:rPr>
                <w:rFonts w:ascii="Times New Roman" w:hAnsi="Times New Roman"/>
                <w:sz w:val="22"/>
                <w:szCs w:val="22"/>
              </w:rPr>
              <w:t>significa o empreendimento imobiliário denominado “</w:t>
            </w:r>
            <w:proofErr w:type="spellStart"/>
            <w:r w:rsidRPr="008939C3">
              <w:rPr>
                <w:rFonts w:ascii="Times New Roman" w:hAnsi="Times New Roman"/>
                <w:i/>
                <w:iCs/>
                <w:sz w:val="22"/>
                <w:szCs w:val="22"/>
              </w:rPr>
              <w:t>Scena</w:t>
            </w:r>
            <w:proofErr w:type="spellEnd"/>
            <w:r w:rsidRPr="008939C3">
              <w:rPr>
                <w:rFonts w:ascii="Times New Roman" w:hAnsi="Times New Roman"/>
                <w:i/>
                <w:iCs/>
                <w:sz w:val="22"/>
                <w:szCs w:val="22"/>
              </w:rPr>
              <w:t xml:space="preserve"> Tatuapé</w:t>
            </w:r>
            <w:r w:rsidRPr="00D7688C">
              <w:rPr>
                <w:rFonts w:ascii="Times New Roman" w:hAnsi="Times New Roman"/>
                <w:sz w:val="22"/>
                <w:szCs w:val="22"/>
              </w:rPr>
              <w:t>”, em desenvolvimento pela I950 Tuiuti SPE no</w:t>
            </w:r>
            <w:r w:rsidRPr="00D7688C">
              <w:rPr>
                <w:rFonts w:ascii="Times New Roman" w:hAnsi="Times New Roman"/>
                <w:i/>
                <w:iCs/>
                <w:sz w:val="22"/>
                <w:szCs w:val="22"/>
              </w:rPr>
              <w:t xml:space="preserve"> </w:t>
            </w:r>
            <w:r w:rsidRPr="00D7688C">
              <w:rPr>
                <w:rFonts w:ascii="Times New Roman" w:hAnsi="Times New Roman"/>
                <w:sz w:val="22"/>
                <w:szCs w:val="22"/>
              </w:rPr>
              <w:t xml:space="preserve">imóvel objeto da matrícula nº 128.235 do 9º Cartório de Registro de Imóveis de São </w:t>
            </w:r>
            <w:r w:rsidRPr="006E751B">
              <w:rPr>
                <w:rFonts w:ascii="Times New Roman" w:hAnsi="Times New Roman"/>
                <w:sz w:val="22"/>
                <w:szCs w:val="22"/>
              </w:rPr>
              <w:t>Paulo;</w:t>
            </w:r>
          </w:p>
        </w:tc>
      </w:tr>
      <w:tr w:rsidR="00CE08E7" w:rsidRPr="006E751B" w14:paraId="699B639D" w14:textId="77777777" w:rsidTr="001203F2">
        <w:tc>
          <w:tcPr>
            <w:tcW w:w="2552" w:type="dxa"/>
          </w:tcPr>
          <w:p w14:paraId="4A3F9E29" w14:textId="28AAE4D2"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Segunda Liberação dos Recursos do Fundo de Obras</w:t>
            </w:r>
            <w:r>
              <w:rPr>
                <w:rFonts w:ascii="Times New Roman" w:hAnsi="Times New Roman"/>
                <w:bCs/>
                <w:sz w:val="22"/>
                <w:szCs w:val="22"/>
              </w:rPr>
              <w:t>”</w:t>
            </w:r>
          </w:p>
        </w:tc>
        <w:tc>
          <w:tcPr>
            <w:tcW w:w="6287" w:type="dxa"/>
          </w:tcPr>
          <w:p w14:paraId="05A36D0E" w14:textId="0B8C04E7"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7.7.1.1 (</w:t>
            </w:r>
            <w:proofErr w:type="spellStart"/>
            <w:r>
              <w:rPr>
                <w:rFonts w:ascii="Times New Roman" w:hAnsi="Times New Roman"/>
                <w:sz w:val="22"/>
                <w:szCs w:val="22"/>
              </w:rPr>
              <w:t>ii</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50ED66B5" w14:textId="77777777" w:rsidTr="00830727">
        <w:tc>
          <w:tcPr>
            <w:tcW w:w="2552" w:type="dxa"/>
          </w:tcPr>
          <w:p w14:paraId="47CC605D"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 xml:space="preserve">SPE Parque </w:t>
            </w:r>
            <w:proofErr w:type="spellStart"/>
            <w:r w:rsidRPr="00886685">
              <w:rPr>
                <w:rFonts w:ascii="Times New Roman" w:hAnsi="Times New Roman"/>
                <w:bCs/>
                <w:sz w:val="22"/>
                <w:szCs w:val="22"/>
                <w:u w:val="single"/>
              </w:rPr>
              <w:t>Ecoville</w:t>
            </w:r>
            <w:proofErr w:type="spellEnd"/>
            <w:r w:rsidRPr="00886685">
              <w:rPr>
                <w:rFonts w:ascii="Times New Roman" w:hAnsi="Times New Roman"/>
                <w:bCs/>
                <w:sz w:val="22"/>
                <w:szCs w:val="22"/>
              </w:rPr>
              <w:t>”</w:t>
            </w:r>
          </w:p>
        </w:tc>
        <w:tc>
          <w:tcPr>
            <w:tcW w:w="6287" w:type="dxa"/>
          </w:tcPr>
          <w:p w14:paraId="0699AF79" w14:textId="39556C70" w:rsidR="00CE08E7" w:rsidRPr="00D7688C" w:rsidRDefault="00CE08E7" w:rsidP="00CE08E7">
            <w:pPr>
              <w:autoSpaceDE w:val="0"/>
              <w:autoSpaceDN w:val="0"/>
              <w:adjustRightInd w:val="0"/>
              <w:spacing w:line="320" w:lineRule="exact"/>
              <w:rPr>
                <w:rFonts w:ascii="Times New Roman" w:hAnsi="Times New Roman"/>
                <w:b/>
                <w:bCs/>
                <w:sz w:val="22"/>
                <w:szCs w:val="22"/>
              </w:rPr>
            </w:pPr>
            <w:r w:rsidRPr="00886685">
              <w:rPr>
                <w:rFonts w:ascii="Times New Roman" w:hAnsi="Times New Roman"/>
                <w:sz w:val="22"/>
                <w:szCs w:val="22"/>
              </w:rPr>
              <w:t xml:space="preserve">significa a </w:t>
            </w:r>
            <w:r w:rsidRPr="00886685">
              <w:rPr>
                <w:rFonts w:ascii="Times New Roman" w:hAnsi="Times New Roman"/>
                <w:b/>
                <w:bCs/>
                <w:sz w:val="22"/>
                <w:szCs w:val="22"/>
              </w:rPr>
              <w:t xml:space="preserve">SPE </w:t>
            </w:r>
            <w:r w:rsidRPr="00830727">
              <w:rPr>
                <w:rFonts w:ascii="Times New Roman" w:hAnsi="Times New Roman"/>
                <w:b/>
                <w:bCs/>
                <w:smallCaps/>
                <w:sz w:val="22"/>
                <w:szCs w:val="22"/>
              </w:rPr>
              <w:t xml:space="preserve">Parque </w:t>
            </w:r>
            <w:proofErr w:type="spellStart"/>
            <w:r w:rsidRPr="00830727">
              <w:rPr>
                <w:rFonts w:ascii="Times New Roman" w:hAnsi="Times New Roman"/>
                <w:b/>
                <w:bCs/>
                <w:smallCaps/>
                <w:sz w:val="22"/>
                <w:szCs w:val="22"/>
              </w:rPr>
              <w:t>Ecoville</w:t>
            </w:r>
            <w:proofErr w:type="spellEnd"/>
            <w:r w:rsidRPr="00830727">
              <w:rPr>
                <w:rFonts w:ascii="Times New Roman" w:hAnsi="Times New Roman"/>
                <w:b/>
                <w:bCs/>
                <w:smallCaps/>
                <w:sz w:val="22"/>
                <w:szCs w:val="22"/>
              </w:rPr>
              <w:t xml:space="preserve"> Empreendimentos Imobili</w:t>
            </w:r>
            <w:r w:rsidRPr="00830727">
              <w:rPr>
                <w:rFonts w:ascii="Times New Roman" w:hAnsi="Times New Roman" w:hint="eastAsia"/>
                <w:b/>
                <w:bCs/>
                <w:smallCaps/>
                <w:sz w:val="22"/>
                <w:szCs w:val="22"/>
              </w:rPr>
              <w:t>á</w:t>
            </w:r>
            <w:r w:rsidRPr="00830727">
              <w:rPr>
                <w:rFonts w:ascii="Times New Roman" w:hAnsi="Times New Roman"/>
                <w:b/>
                <w:bCs/>
                <w:smallCaps/>
                <w:sz w:val="22"/>
                <w:szCs w:val="22"/>
              </w:rPr>
              <w:t>rios Ltda</w:t>
            </w:r>
            <w:r w:rsidRPr="00886685">
              <w:rPr>
                <w:rFonts w:ascii="Times New Roman" w:hAnsi="Times New Roman"/>
                <w:b/>
                <w:bCs/>
                <w:sz w:val="22"/>
                <w:szCs w:val="22"/>
              </w:rPr>
              <w:t>.</w:t>
            </w:r>
            <w:r w:rsidRPr="00886685">
              <w:rPr>
                <w:rFonts w:ascii="Times New Roman" w:hAnsi="Times New Roman"/>
                <w:sz w:val="22"/>
                <w:szCs w:val="22"/>
              </w:rPr>
              <w:t>, sociedade limitada, com sede social na</w:t>
            </w:r>
            <w:r w:rsidRPr="00886685">
              <w:rPr>
                <w:rFonts w:ascii="Times New Roman" w:hAnsi="Times New Roman"/>
                <w:b/>
                <w:bCs/>
                <w:sz w:val="22"/>
                <w:szCs w:val="22"/>
              </w:rPr>
              <w:t xml:space="preserve"> </w:t>
            </w:r>
            <w:r w:rsidRPr="00886685">
              <w:rPr>
                <w:rFonts w:ascii="Times New Roman" w:hAnsi="Times New Roman"/>
                <w:sz w:val="22"/>
                <w:szCs w:val="22"/>
              </w:rPr>
              <w:t xml:space="preserve">Cidade de São Paulo, no Estado de São Paulo, na Avenida Presidente Juscelino Kubitschek, </w:t>
            </w:r>
            <w:r w:rsidRPr="008939C3">
              <w:rPr>
                <w:rFonts w:ascii="Times New Roman" w:hAnsi="Times New Roman"/>
                <w:sz w:val="22"/>
                <w:szCs w:val="22"/>
              </w:rPr>
              <w:t>nº 1.830, 3º andar, parte, conjunto 32, Bloco 2, Vila Nova Conceição, CEP 04543-900, inscrita no CNPJ/ME sob o nº 09.072.524/0001-62 e com registro na JUCESP sob o NIRE 35.221.560.482.</w:t>
            </w:r>
          </w:p>
        </w:tc>
      </w:tr>
      <w:tr w:rsidR="00CE08E7" w:rsidRPr="006E751B" w14:paraId="6008C91A" w14:textId="77777777" w:rsidTr="00830727">
        <w:tc>
          <w:tcPr>
            <w:tcW w:w="2552" w:type="dxa"/>
          </w:tcPr>
          <w:p w14:paraId="3E8A1EF9"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Taxa DI</w:t>
            </w:r>
            <w:r w:rsidRPr="00886685">
              <w:rPr>
                <w:rFonts w:ascii="Times New Roman" w:hAnsi="Times New Roman"/>
                <w:bCs/>
                <w:sz w:val="22"/>
                <w:szCs w:val="22"/>
              </w:rPr>
              <w:t>”</w:t>
            </w:r>
          </w:p>
        </w:tc>
        <w:tc>
          <w:tcPr>
            <w:tcW w:w="6287" w:type="dxa"/>
          </w:tcPr>
          <w:p w14:paraId="53D2FB8A" w14:textId="061E2CC5" w:rsidR="00CE08E7" w:rsidRPr="00886685"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a variação acumulada das taxas médias diárias dos Depósitos Interfinanceiros – DI de um d</w:t>
            </w:r>
            <w:r w:rsidRPr="00D7688C">
              <w:rPr>
                <w:rFonts w:ascii="Times New Roman" w:hAnsi="Times New Roman"/>
                <w:sz w:val="22"/>
                <w:szCs w:val="22"/>
              </w:rPr>
              <w:t>ia, “extra grupo”, expressa na forma percentual ao ano, base 252 (duzentos e cinquenta e dois) Dias Úteis, calculada e divulgada pela B3, no informativo diário disponível em sua página na internet (</w:t>
            </w:r>
            <w:hyperlink r:id="rId15" w:history="1">
              <w:r w:rsidRPr="006E751B">
                <w:rPr>
                  <w:rStyle w:val="Hyperlink"/>
                  <w:rFonts w:ascii="Times New Roman" w:hAnsi="Times New Roman"/>
                  <w:sz w:val="22"/>
                  <w:szCs w:val="22"/>
                </w:rPr>
                <w:t>www.b3.com.br</w:t>
              </w:r>
            </w:hyperlink>
            <w:r w:rsidRPr="00886685">
              <w:rPr>
                <w:rFonts w:ascii="Times New Roman" w:hAnsi="Times New Roman"/>
                <w:sz w:val="22"/>
                <w:szCs w:val="22"/>
              </w:rPr>
              <w:t>).</w:t>
            </w:r>
          </w:p>
        </w:tc>
      </w:tr>
      <w:tr w:rsidR="00CE08E7" w:rsidRPr="006E751B" w14:paraId="5A0FF07E" w14:textId="77777777" w:rsidTr="001203F2">
        <w:tc>
          <w:tcPr>
            <w:tcW w:w="2552" w:type="dxa"/>
          </w:tcPr>
          <w:p w14:paraId="579D3FCE" w14:textId="0C0C6A57" w:rsidR="00CE08E7" w:rsidRPr="00886685" w:rsidRDefault="00CE08E7" w:rsidP="00CE08E7">
            <w:pPr>
              <w:spacing w:line="320" w:lineRule="exact"/>
              <w:rPr>
                <w:rFonts w:ascii="Times New Roman" w:hAnsi="Times New Roman"/>
                <w:bCs/>
                <w:sz w:val="22"/>
                <w:szCs w:val="22"/>
              </w:rPr>
            </w:pPr>
            <w:r>
              <w:rPr>
                <w:rFonts w:ascii="Times New Roman" w:hAnsi="Times New Roman"/>
                <w:bCs/>
                <w:sz w:val="22"/>
                <w:szCs w:val="22"/>
              </w:rPr>
              <w:t>“</w:t>
            </w:r>
            <w:r w:rsidRPr="00830727">
              <w:rPr>
                <w:rFonts w:ascii="Times New Roman" w:hAnsi="Times New Roman"/>
                <w:bCs/>
                <w:sz w:val="22"/>
                <w:szCs w:val="22"/>
                <w:u w:val="single"/>
              </w:rPr>
              <w:t>Taxa Substitutiva</w:t>
            </w:r>
            <w:r>
              <w:rPr>
                <w:rFonts w:ascii="Times New Roman" w:hAnsi="Times New Roman"/>
                <w:bCs/>
                <w:sz w:val="22"/>
                <w:szCs w:val="22"/>
              </w:rPr>
              <w:t>”</w:t>
            </w:r>
          </w:p>
        </w:tc>
        <w:tc>
          <w:tcPr>
            <w:tcW w:w="6287" w:type="dxa"/>
          </w:tcPr>
          <w:p w14:paraId="46A599F4" w14:textId="2D52CB16"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15</w:t>
            </w:r>
            <w:r w:rsidRPr="008939C3">
              <w:rPr>
                <w:rFonts w:ascii="Times New Roman" w:hAnsi="Times New Roman"/>
                <w:sz w:val="22"/>
                <w:szCs w:val="22"/>
              </w:rPr>
              <w:t xml:space="preserve"> desta Escritura de Emissão.</w:t>
            </w:r>
          </w:p>
        </w:tc>
      </w:tr>
      <w:tr w:rsidR="00CE08E7" w:rsidRPr="006E751B" w14:paraId="1EAA2789" w14:textId="77777777" w:rsidTr="00830727">
        <w:tc>
          <w:tcPr>
            <w:tcW w:w="2552" w:type="dxa"/>
          </w:tcPr>
          <w:p w14:paraId="4C17E0D5" w14:textId="77777777" w:rsidR="00CE08E7" w:rsidRPr="00886685" w:rsidRDefault="00CE08E7" w:rsidP="00CE08E7">
            <w:pPr>
              <w:spacing w:line="320" w:lineRule="exact"/>
              <w:rPr>
                <w:rFonts w:ascii="Times New Roman" w:hAnsi="Times New Roman"/>
                <w:bCs/>
                <w:sz w:val="22"/>
                <w:szCs w:val="22"/>
              </w:rPr>
            </w:pPr>
            <w:r w:rsidRPr="00886685">
              <w:rPr>
                <w:rFonts w:ascii="Times New Roman" w:hAnsi="Times New Roman"/>
                <w:bCs/>
                <w:sz w:val="22"/>
                <w:szCs w:val="22"/>
              </w:rPr>
              <w:lastRenderedPageBreak/>
              <w:t>“</w:t>
            </w:r>
            <w:r w:rsidRPr="00886685">
              <w:rPr>
                <w:rFonts w:ascii="Times New Roman" w:hAnsi="Times New Roman"/>
                <w:bCs/>
                <w:sz w:val="22"/>
                <w:szCs w:val="22"/>
                <w:u w:val="single"/>
              </w:rPr>
              <w:t>Termo de Securitização</w:t>
            </w:r>
            <w:r w:rsidRPr="00886685">
              <w:rPr>
                <w:rFonts w:ascii="Times New Roman" w:hAnsi="Times New Roman"/>
                <w:bCs/>
                <w:sz w:val="22"/>
                <w:szCs w:val="22"/>
              </w:rPr>
              <w:t>”</w:t>
            </w:r>
          </w:p>
        </w:tc>
        <w:tc>
          <w:tcPr>
            <w:tcW w:w="6287" w:type="dxa"/>
          </w:tcPr>
          <w:p w14:paraId="4B1924EB" w14:textId="456C7307" w:rsidR="00CE08E7" w:rsidRPr="00D7688C" w:rsidRDefault="00CE08E7" w:rsidP="00CE08E7">
            <w:pPr>
              <w:autoSpaceDE w:val="0"/>
              <w:autoSpaceDN w:val="0"/>
              <w:adjustRightInd w:val="0"/>
              <w:spacing w:line="320" w:lineRule="exact"/>
              <w:rPr>
                <w:rFonts w:ascii="Times New Roman" w:hAnsi="Times New Roman"/>
                <w:i/>
                <w:iCs/>
                <w:sz w:val="22"/>
                <w:szCs w:val="22"/>
              </w:rPr>
            </w:pPr>
            <w:r w:rsidRPr="008939C3">
              <w:rPr>
                <w:rFonts w:ascii="Times New Roman" w:hAnsi="Times New Roman"/>
                <w:sz w:val="22"/>
                <w:szCs w:val="22"/>
              </w:rPr>
              <w:t>significa o “</w:t>
            </w:r>
            <w:r w:rsidRPr="008939C3">
              <w:rPr>
                <w:rFonts w:ascii="Times New Roman" w:hAnsi="Times New Roman"/>
                <w:i/>
                <w:iCs/>
                <w:sz w:val="22"/>
                <w:szCs w:val="22"/>
              </w:rPr>
              <w:t>Termo de Securitização de Créditos Imobiliários para Emissão de Certificados de Recebíveis Imobiliários da [</w:t>
            </w:r>
            <w:proofErr w:type="gramStart"/>
            <w:r w:rsidRPr="008939C3">
              <w:rPr>
                <w:rFonts w:ascii="Times New Roman" w:hAnsi="Times New Roman"/>
                <w:i/>
                <w:iCs/>
                <w:sz w:val="22"/>
                <w:szCs w:val="22"/>
              </w:rPr>
              <w:t>●]ª</w:t>
            </w:r>
            <w:proofErr w:type="gramEnd"/>
            <w:r w:rsidRPr="008939C3">
              <w:rPr>
                <w:rFonts w:ascii="Times New Roman" w:hAnsi="Times New Roman"/>
                <w:i/>
                <w:iCs/>
                <w:sz w:val="22"/>
                <w:szCs w:val="22"/>
              </w:rPr>
              <w:t xml:space="preserve"> ([●]) Série da 1ª Emissão da </w:t>
            </w:r>
            <w:proofErr w:type="spellStart"/>
            <w:r w:rsidRPr="008939C3">
              <w:rPr>
                <w:rFonts w:ascii="Times New Roman" w:hAnsi="Times New Roman"/>
                <w:i/>
                <w:iCs/>
                <w:sz w:val="22"/>
                <w:szCs w:val="22"/>
              </w:rPr>
              <w:t>Opea</w:t>
            </w:r>
            <w:proofErr w:type="spellEnd"/>
            <w:r w:rsidRPr="008939C3">
              <w:rPr>
                <w:rFonts w:ascii="Times New Roman" w:hAnsi="Times New Roman"/>
                <w:i/>
                <w:iCs/>
                <w:sz w:val="22"/>
                <w:szCs w:val="22"/>
              </w:rPr>
              <w:t xml:space="preserve"> Securitizadora S.A.</w:t>
            </w:r>
            <w:r w:rsidRPr="008939C3">
              <w:rPr>
                <w:rFonts w:ascii="Times New Roman" w:hAnsi="Times New Roman"/>
                <w:sz w:val="22"/>
                <w:szCs w:val="22"/>
              </w:rPr>
              <w:t>”, a ser celebrado entre a Securitizadora e o Agente F</w:t>
            </w:r>
            <w:r w:rsidRPr="00D7688C">
              <w:rPr>
                <w:rFonts w:ascii="Times New Roman" w:hAnsi="Times New Roman"/>
                <w:sz w:val="22"/>
                <w:szCs w:val="22"/>
              </w:rPr>
              <w:t>iduciário dos CRI.</w:t>
            </w:r>
          </w:p>
        </w:tc>
      </w:tr>
      <w:tr w:rsidR="00CE08E7" w:rsidRPr="006E751B" w14:paraId="141E2312" w14:textId="77777777" w:rsidTr="00830727">
        <w:tc>
          <w:tcPr>
            <w:tcW w:w="2552" w:type="dxa"/>
          </w:tcPr>
          <w:p w14:paraId="1D8B6978" w14:textId="7411F09A" w:rsidR="00CE08E7" w:rsidRPr="00886685" w:rsidRDefault="00CE08E7" w:rsidP="00CE08E7">
            <w:pPr>
              <w:spacing w:line="320" w:lineRule="exact"/>
              <w:rPr>
                <w:rFonts w:ascii="Times New Roman" w:hAnsi="Times New Roman"/>
                <w:sz w:val="22"/>
                <w:szCs w:val="22"/>
              </w:rPr>
            </w:pPr>
            <w:r w:rsidRPr="00886685">
              <w:rPr>
                <w:rFonts w:ascii="Times New Roman" w:hAnsi="Times New Roman"/>
                <w:bCs/>
                <w:sz w:val="22"/>
                <w:szCs w:val="22"/>
              </w:rPr>
              <w:t>“</w:t>
            </w:r>
            <w:r w:rsidRPr="00886685">
              <w:rPr>
                <w:rFonts w:ascii="Times New Roman" w:hAnsi="Times New Roman"/>
                <w:bCs/>
                <w:sz w:val="22"/>
                <w:szCs w:val="22"/>
                <w:u w:val="single"/>
              </w:rPr>
              <w:t>Termo de Securitização do CRI 2020</w:t>
            </w:r>
            <w:r w:rsidRPr="00886685">
              <w:rPr>
                <w:rFonts w:ascii="Times New Roman" w:hAnsi="Times New Roman"/>
                <w:bCs/>
                <w:sz w:val="22"/>
                <w:szCs w:val="22"/>
              </w:rPr>
              <w:t>”</w:t>
            </w:r>
          </w:p>
        </w:tc>
        <w:tc>
          <w:tcPr>
            <w:tcW w:w="6287" w:type="dxa"/>
          </w:tcPr>
          <w:p w14:paraId="5E6642D1" w14:textId="3DCC569C" w:rsidR="00CE08E7" w:rsidRPr="006E751B"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significa o</w:t>
            </w:r>
            <w:r w:rsidRPr="008939C3">
              <w:rPr>
                <w:rFonts w:ascii="Times New Roman" w:hAnsi="Times New Roman"/>
                <w:i/>
                <w:iCs/>
                <w:sz w:val="22"/>
                <w:szCs w:val="22"/>
              </w:rPr>
              <w:t xml:space="preserve"> </w:t>
            </w:r>
            <w:r w:rsidRPr="008939C3">
              <w:rPr>
                <w:rFonts w:ascii="Times New Roman" w:hAnsi="Times New Roman"/>
                <w:sz w:val="22"/>
                <w:szCs w:val="22"/>
              </w:rPr>
              <w:t>“</w:t>
            </w:r>
            <w:r w:rsidRPr="008939C3">
              <w:rPr>
                <w:rFonts w:ascii="Times New Roman" w:hAnsi="Times New Roman"/>
                <w:i/>
                <w:iCs/>
                <w:sz w:val="22"/>
                <w:szCs w:val="22"/>
              </w:rPr>
              <w:t>Termo de Securitização de Créditos Imobiliários da 275ª</w:t>
            </w:r>
            <w:r w:rsidRPr="00D7688C">
              <w:rPr>
                <w:rFonts w:ascii="Times New Roman" w:hAnsi="Times New Roman"/>
                <w:i/>
                <w:iCs/>
                <w:sz w:val="22"/>
                <w:szCs w:val="22"/>
              </w:rPr>
              <w:t xml:space="preserve"> Série da 1ª Emissão da RB Capital Companhia de</w:t>
            </w:r>
            <w:r w:rsidRPr="006E751B">
              <w:rPr>
                <w:rFonts w:ascii="Times New Roman" w:hAnsi="Times New Roman"/>
                <w:i/>
                <w:iCs/>
                <w:sz w:val="22"/>
                <w:szCs w:val="22"/>
              </w:rPr>
              <w:t xml:space="preserve"> Securitização</w:t>
            </w:r>
            <w:r w:rsidRPr="006E751B">
              <w:rPr>
                <w:rFonts w:ascii="Times New Roman" w:hAnsi="Times New Roman"/>
                <w:sz w:val="22"/>
                <w:szCs w:val="22"/>
              </w:rPr>
              <w:t>”, celebrado em 15 de setembro de 2020, pela RB Capital Companhia de Securitização e o agente fiduciário dos CRI 2020</w:t>
            </w:r>
            <w:r w:rsidR="00231AE4">
              <w:rPr>
                <w:rFonts w:ascii="Times New Roman" w:hAnsi="Times New Roman"/>
                <w:sz w:val="22"/>
                <w:szCs w:val="22"/>
              </w:rPr>
              <w:t xml:space="preserve">, conforme aditado em </w:t>
            </w:r>
            <w:r w:rsidR="00231AE4" w:rsidRPr="00231AE4">
              <w:rPr>
                <w:rFonts w:ascii="Times New Roman" w:hAnsi="Times New Roman"/>
                <w:sz w:val="22"/>
                <w:szCs w:val="22"/>
              </w:rPr>
              <w:t>24 de setembro de 2020 e em 3 de março de 2022</w:t>
            </w:r>
            <w:r w:rsidR="00231AE4">
              <w:rPr>
                <w:rFonts w:ascii="Times New Roman" w:hAnsi="Times New Roman"/>
                <w:sz w:val="22"/>
                <w:szCs w:val="22"/>
              </w:rPr>
              <w:t>.</w:t>
            </w:r>
          </w:p>
        </w:tc>
      </w:tr>
      <w:tr w:rsidR="00CE08E7" w:rsidRPr="006E751B" w14:paraId="37AE2E30" w14:textId="77777777" w:rsidTr="00830727">
        <w:tc>
          <w:tcPr>
            <w:tcW w:w="2552" w:type="dxa"/>
          </w:tcPr>
          <w:p w14:paraId="484F55FA" w14:textId="77777777"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Titulares de CRI</w:t>
            </w:r>
            <w:r w:rsidRPr="00886685">
              <w:rPr>
                <w:rFonts w:ascii="Times New Roman" w:hAnsi="Times New Roman"/>
                <w:sz w:val="22"/>
                <w:szCs w:val="22"/>
              </w:rPr>
              <w:t>”</w:t>
            </w:r>
          </w:p>
        </w:tc>
        <w:tc>
          <w:tcPr>
            <w:tcW w:w="6287" w:type="dxa"/>
          </w:tcPr>
          <w:p w14:paraId="26A233E9" w14:textId="77777777" w:rsidR="00CE08E7" w:rsidRPr="00D7688C"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no Considerando G desta Escritura de Emissão.</w:t>
            </w:r>
          </w:p>
        </w:tc>
      </w:tr>
      <w:tr w:rsidR="00CE08E7" w:rsidRPr="006E751B" w14:paraId="3F53826F" w14:textId="77777777" w:rsidTr="001203F2">
        <w:tc>
          <w:tcPr>
            <w:tcW w:w="2552" w:type="dxa"/>
          </w:tcPr>
          <w:p w14:paraId="0C04BDC8" w14:textId="05D61746"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Unidades em Estoque</w:t>
            </w:r>
            <w:r>
              <w:rPr>
                <w:rFonts w:ascii="Times New Roman" w:hAnsi="Times New Roman"/>
                <w:sz w:val="22"/>
                <w:szCs w:val="22"/>
              </w:rPr>
              <w:t>”</w:t>
            </w:r>
          </w:p>
        </w:tc>
        <w:tc>
          <w:tcPr>
            <w:tcW w:w="6287" w:type="dxa"/>
          </w:tcPr>
          <w:p w14:paraId="2CF14792" w14:textId="2FCABFBF" w:rsidR="00CE08E7"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8.2 (</w:t>
            </w:r>
            <w:proofErr w:type="spellStart"/>
            <w:r>
              <w:rPr>
                <w:rFonts w:ascii="Times New Roman" w:hAnsi="Times New Roman"/>
                <w:sz w:val="22"/>
                <w:szCs w:val="22"/>
              </w:rPr>
              <w:t>xxv</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2FCA0AC4" w14:textId="77777777" w:rsidTr="001203F2">
        <w:tc>
          <w:tcPr>
            <w:tcW w:w="2552" w:type="dxa"/>
          </w:tcPr>
          <w:p w14:paraId="72A37E8B" w14:textId="44529141"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Unidades Vendidas</w:t>
            </w:r>
            <w:r>
              <w:rPr>
                <w:rFonts w:ascii="Times New Roman" w:hAnsi="Times New Roman"/>
                <w:sz w:val="22"/>
                <w:szCs w:val="22"/>
              </w:rPr>
              <w:t>”</w:t>
            </w:r>
          </w:p>
        </w:tc>
        <w:tc>
          <w:tcPr>
            <w:tcW w:w="6287" w:type="dxa"/>
          </w:tcPr>
          <w:p w14:paraId="053A7C95" w14:textId="2493C73E" w:rsidR="00CE08E7"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8.2 (</w:t>
            </w:r>
            <w:proofErr w:type="spellStart"/>
            <w:r>
              <w:rPr>
                <w:rFonts w:ascii="Times New Roman" w:hAnsi="Times New Roman"/>
                <w:sz w:val="22"/>
                <w:szCs w:val="22"/>
              </w:rPr>
              <w:t>xxv</w:t>
            </w:r>
            <w:proofErr w:type="spellEnd"/>
            <w:r>
              <w:rPr>
                <w:rFonts w:ascii="Times New Roman" w:hAnsi="Times New Roman"/>
                <w:sz w:val="22"/>
                <w:szCs w:val="22"/>
              </w:rPr>
              <w:t>)</w:t>
            </w:r>
            <w:r w:rsidRPr="008939C3">
              <w:rPr>
                <w:rFonts w:ascii="Times New Roman" w:hAnsi="Times New Roman"/>
                <w:sz w:val="22"/>
                <w:szCs w:val="22"/>
              </w:rPr>
              <w:t xml:space="preserve"> desta Escritura de Emissão.</w:t>
            </w:r>
          </w:p>
        </w:tc>
      </w:tr>
      <w:tr w:rsidR="00CE08E7" w:rsidRPr="006E751B" w14:paraId="41848894" w14:textId="77777777" w:rsidTr="00830727">
        <w:tc>
          <w:tcPr>
            <w:tcW w:w="2552" w:type="dxa"/>
          </w:tcPr>
          <w:p w14:paraId="0B802C83" w14:textId="12CE46E4"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Titulares de CRI 2020</w:t>
            </w:r>
            <w:r w:rsidRPr="00886685">
              <w:rPr>
                <w:rFonts w:ascii="Times New Roman" w:hAnsi="Times New Roman"/>
                <w:sz w:val="22"/>
                <w:szCs w:val="22"/>
              </w:rPr>
              <w:t>”</w:t>
            </w:r>
          </w:p>
        </w:tc>
        <w:tc>
          <w:tcPr>
            <w:tcW w:w="6287" w:type="dxa"/>
          </w:tcPr>
          <w:p w14:paraId="4F3864EC" w14:textId="7B54BE97" w:rsidR="00CE08E7" w:rsidRPr="006E751B" w:rsidRDefault="00CE08E7" w:rsidP="00CE08E7">
            <w:pPr>
              <w:autoSpaceDE w:val="0"/>
              <w:autoSpaceDN w:val="0"/>
              <w:adjustRightInd w:val="0"/>
              <w:spacing w:line="320" w:lineRule="exact"/>
              <w:rPr>
                <w:rFonts w:ascii="Times New Roman" w:hAnsi="Times New Roman"/>
                <w:sz w:val="22"/>
                <w:szCs w:val="22"/>
              </w:rPr>
            </w:pPr>
            <w:r>
              <w:rPr>
                <w:rFonts w:ascii="Times New Roman" w:hAnsi="Times New Roman"/>
                <w:sz w:val="22"/>
                <w:szCs w:val="22"/>
              </w:rPr>
              <w:t xml:space="preserve">significam os </w:t>
            </w:r>
            <w:r w:rsidRPr="008939C3">
              <w:rPr>
                <w:rFonts w:ascii="Times New Roman" w:hAnsi="Times New Roman"/>
                <w:sz w:val="22"/>
                <w:szCs w:val="22"/>
              </w:rPr>
              <w:t xml:space="preserve">titulares </w:t>
            </w:r>
            <w:r w:rsidRPr="006E751B">
              <w:rPr>
                <w:rFonts w:ascii="Times New Roman" w:hAnsi="Times New Roman"/>
                <w:sz w:val="22"/>
                <w:szCs w:val="22"/>
              </w:rPr>
              <w:t>dos CRI 2020.</w:t>
            </w:r>
          </w:p>
        </w:tc>
      </w:tr>
      <w:tr w:rsidR="00CE08E7" w:rsidRPr="006E751B" w14:paraId="2122FB64" w14:textId="77777777" w:rsidTr="001203F2">
        <w:tc>
          <w:tcPr>
            <w:tcW w:w="2552" w:type="dxa"/>
          </w:tcPr>
          <w:p w14:paraId="4CDA3524" w14:textId="4109F6FF" w:rsidR="00CE08E7"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Devido Antecipadamente</w:t>
            </w:r>
            <w:r>
              <w:rPr>
                <w:rFonts w:ascii="Times New Roman" w:hAnsi="Times New Roman"/>
                <w:sz w:val="22"/>
                <w:szCs w:val="22"/>
              </w:rPr>
              <w:t>”</w:t>
            </w:r>
          </w:p>
        </w:tc>
        <w:tc>
          <w:tcPr>
            <w:tcW w:w="6287" w:type="dxa"/>
          </w:tcPr>
          <w:p w14:paraId="6A357DAB" w14:textId="3CC356BE"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8.4</w:t>
            </w:r>
            <w:r w:rsidRPr="008939C3">
              <w:rPr>
                <w:rFonts w:ascii="Times New Roman" w:hAnsi="Times New Roman"/>
                <w:sz w:val="22"/>
                <w:szCs w:val="22"/>
              </w:rPr>
              <w:t xml:space="preserve"> desta Escritura de Emissão.</w:t>
            </w:r>
          </w:p>
        </w:tc>
      </w:tr>
      <w:tr w:rsidR="00CE08E7" w:rsidRPr="006E751B" w14:paraId="1174247E" w14:textId="77777777" w:rsidTr="001203F2">
        <w:tc>
          <w:tcPr>
            <w:tcW w:w="2552" w:type="dxa"/>
          </w:tcPr>
          <w:p w14:paraId="1AA55E5E" w14:textId="052CCAB6"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do Fundo de Obras</w:t>
            </w:r>
            <w:r>
              <w:rPr>
                <w:rFonts w:ascii="Times New Roman" w:hAnsi="Times New Roman"/>
                <w:sz w:val="22"/>
                <w:szCs w:val="22"/>
              </w:rPr>
              <w:t>”</w:t>
            </w:r>
          </w:p>
        </w:tc>
        <w:tc>
          <w:tcPr>
            <w:tcW w:w="6287" w:type="dxa"/>
          </w:tcPr>
          <w:p w14:paraId="5521EC54" w14:textId="3D320E20"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7.1</w:t>
            </w:r>
            <w:r w:rsidRPr="008939C3">
              <w:rPr>
                <w:rFonts w:ascii="Times New Roman" w:hAnsi="Times New Roman"/>
                <w:sz w:val="22"/>
                <w:szCs w:val="22"/>
              </w:rPr>
              <w:t xml:space="preserve"> desta Escritura de Emissão.</w:t>
            </w:r>
          </w:p>
        </w:tc>
      </w:tr>
      <w:tr w:rsidR="00A43440" w:rsidRPr="006E751B" w14:paraId="45EF974E" w14:textId="77777777" w:rsidTr="001203F2">
        <w:tc>
          <w:tcPr>
            <w:tcW w:w="2552" w:type="dxa"/>
          </w:tcPr>
          <w:p w14:paraId="203BF789" w14:textId="4DA63BAA" w:rsidR="00A43440" w:rsidRDefault="00A43440" w:rsidP="00A43440">
            <w:pPr>
              <w:spacing w:line="320" w:lineRule="exact"/>
              <w:rPr>
                <w:rFonts w:ascii="Times New Roman" w:hAnsi="Times New Roman"/>
                <w:sz w:val="22"/>
                <w:szCs w:val="22"/>
              </w:rPr>
            </w:pPr>
            <w:r>
              <w:rPr>
                <w:rFonts w:ascii="Times New Roman" w:hAnsi="Times New Roman"/>
                <w:sz w:val="22"/>
                <w:szCs w:val="22"/>
              </w:rPr>
              <w:t>“</w:t>
            </w:r>
            <w:r w:rsidRPr="001D6B9C">
              <w:rPr>
                <w:rFonts w:ascii="Times New Roman" w:hAnsi="Times New Roman"/>
                <w:sz w:val="22"/>
                <w:szCs w:val="22"/>
                <w:u w:val="single"/>
              </w:rPr>
              <w:t>Valor do Fundo de Juros</w:t>
            </w:r>
            <w:r>
              <w:rPr>
                <w:rFonts w:ascii="Times New Roman" w:hAnsi="Times New Roman"/>
                <w:sz w:val="22"/>
                <w:szCs w:val="22"/>
              </w:rPr>
              <w:t>”</w:t>
            </w:r>
          </w:p>
        </w:tc>
        <w:tc>
          <w:tcPr>
            <w:tcW w:w="6287" w:type="dxa"/>
          </w:tcPr>
          <w:p w14:paraId="37940E26" w14:textId="7D4BC969" w:rsidR="00A43440" w:rsidRPr="008939C3" w:rsidRDefault="00A43440" w:rsidP="00A43440">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7.3</w:t>
            </w:r>
            <w:r w:rsidRPr="008939C3">
              <w:rPr>
                <w:rFonts w:ascii="Times New Roman" w:hAnsi="Times New Roman"/>
                <w:sz w:val="22"/>
                <w:szCs w:val="22"/>
              </w:rPr>
              <w:t xml:space="preserve"> desta Escritura de Emissão.</w:t>
            </w:r>
          </w:p>
        </w:tc>
      </w:tr>
      <w:tr w:rsidR="00CE08E7" w:rsidRPr="006E751B" w14:paraId="2F282F89" w14:textId="77777777" w:rsidTr="001203F2">
        <w:tc>
          <w:tcPr>
            <w:tcW w:w="2552" w:type="dxa"/>
          </w:tcPr>
          <w:p w14:paraId="4EDEA0A4" w14:textId="3469D01E" w:rsidR="00CE08E7"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do Fundo de Reserva</w:t>
            </w:r>
            <w:r>
              <w:rPr>
                <w:rFonts w:ascii="Times New Roman" w:hAnsi="Times New Roman"/>
                <w:sz w:val="22"/>
                <w:szCs w:val="22"/>
              </w:rPr>
              <w:t>”</w:t>
            </w:r>
          </w:p>
        </w:tc>
        <w:tc>
          <w:tcPr>
            <w:tcW w:w="6287" w:type="dxa"/>
          </w:tcPr>
          <w:p w14:paraId="4DC58FBD" w14:textId="68346473"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7.2</w:t>
            </w:r>
            <w:r w:rsidRPr="008939C3">
              <w:rPr>
                <w:rFonts w:ascii="Times New Roman" w:hAnsi="Times New Roman"/>
                <w:sz w:val="22"/>
                <w:szCs w:val="22"/>
              </w:rPr>
              <w:t xml:space="preserve"> desta Escritura de Emissão.</w:t>
            </w:r>
          </w:p>
        </w:tc>
      </w:tr>
      <w:tr w:rsidR="00CE08E7" w:rsidRPr="006E751B" w14:paraId="623D2464" w14:textId="77777777" w:rsidTr="001203F2">
        <w:tc>
          <w:tcPr>
            <w:tcW w:w="2552" w:type="dxa"/>
          </w:tcPr>
          <w:p w14:paraId="633D50A3" w14:textId="695AD708" w:rsidR="00CE08E7"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do Resgate Antecipado Facultativo das Debêntures</w:t>
            </w:r>
            <w:r>
              <w:rPr>
                <w:rFonts w:ascii="Times New Roman" w:hAnsi="Times New Roman"/>
                <w:sz w:val="22"/>
                <w:szCs w:val="22"/>
              </w:rPr>
              <w:t>”</w:t>
            </w:r>
          </w:p>
        </w:tc>
        <w:tc>
          <w:tcPr>
            <w:tcW w:w="6287" w:type="dxa"/>
          </w:tcPr>
          <w:p w14:paraId="424B6A63" w14:textId="712DCAEE"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9</w:t>
            </w:r>
            <w:r w:rsidRPr="008939C3">
              <w:rPr>
                <w:rFonts w:ascii="Times New Roman" w:hAnsi="Times New Roman"/>
                <w:sz w:val="22"/>
                <w:szCs w:val="22"/>
              </w:rPr>
              <w:t xml:space="preserve"> desta Escritura de Emissão.</w:t>
            </w:r>
          </w:p>
        </w:tc>
      </w:tr>
      <w:tr w:rsidR="00CE08E7" w:rsidRPr="006E751B" w14:paraId="5C814B58" w14:textId="77777777" w:rsidTr="001203F2">
        <w:tc>
          <w:tcPr>
            <w:tcW w:w="2552" w:type="dxa"/>
          </w:tcPr>
          <w:p w14:paraId="08171185" w14:textId="068B710B" w:rsidR="00CE08E7" w:rsidRPr="00886685"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Valor Mínimo do Fundo de Despesas</w:t>
            </w:r>
            <w:r>
              <w:rPr>
                <w:rFonts w:ascii="Times New Roman" w:hAnsi="Times New Roman"/>
                <w:sz w:val="22"/>
                <w:szCs w:val="22"/>
              </w:rPr>
              <w:t>”</w:t>
            </w:r>
          </w:p>
        </w:tc>
        <w:tc>
          <w:tcPr>
            <w:tcW w:w="6287" w:type="dxa"/>
          </w:tcPr>
          <w:p w14:paraId="7807C0ED" w14:textId="66A46329"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w:t>
            </w:r>
            <w:r>
              <w:rPr>
                <w:rFonts w:ascii="Times New Roman" w:hAnsi="Times New Roman"/>
                <w:sz w:val="22"/>
                <w:szCs w:val="22"/>
              </w:rPr>
              <w:t>7.</w:t>
            </w:r>
            <w:r w:rsidR="00A43440">
              <w:rPr>
                <w:rFonts w:ascii="Times New Roman" w:hAnsi="Times New Roman"/>
                <w:sz w:val="22"/>
                <w:szCs w:val="22"/>
              </w:rPr>
              <w:t>4</w:t>
            </w:r>
            <w:r w:rsidRPr="008939C3">
              <w:rPr>
                <w:rFonts w:ascii="Times New Roman" w:hAnsi="Times New Roman"/>
                <w:sz w:val="22"/>
                <w:szCs w:val="22"/>
              </w:rPr>
              <w:t xml:space="preserve"> desta Escritura de Emissão.</w:t>
            </w:r>
          </w:p>
        </w:tc>
      </w:tr>
      <w:tr w:rsidR="00CE08E7" w:rsidRPr="006E751B" w14:paraId="2F4FAC52" w14:textId="77777777" w:rsidTr="00830727">
        <w:tc>
          <w:tcPr>
            <w:tcW w:w="2552" w:type="dxa"/>
          </w:tcPr>
          <w:p w14:paraId="39DF89A3" w14:textId="1E929092"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Valor Nominal Unitário</w:t>
            </w:r>
            <w:r w:rsidRPr="00886685">
              <w:rPr>
                <w:rFonts w:ascii="Times New Roman" w:hAnsi="Times New Roman"/>
                <w:sz w:val="22"/>
                <w:szCs w:val="22"/>
              </w:rPr>
              <w:t>”</w:t>
            </w:r>
          </w:p>
        </w:tc>
        <w:tc>
          <w:tcPr>
            <w:tcW w:w="6287" w:type="dxa"/>
          </w:tcPr>
          <w:p w14:paraId="4FB008D5" w14:textId="48DDA75E"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7.3 desta Escritura de Emissão.</w:t>
            </w:r>
          </w:p>
        </w:tc>
      </w:tr>
      <w:tr w:rsidR="00CE08E7" w:rsidRPr="006E751B" w14:paraId="0BEF1EA1" w14:textId="77777777" w:rsidTr="00830727">
        <w:tc>
          <w:tcPr>
            <w:tcW w:w="2552" w:type="dxa"/>
          </w:tcPr>
          <w:p w14:paraId="2CB23838" w14:textId="39FF7C70" w:rsidR="00CE08E7" w:rsidRPr="00886685" w:rsidRDefault="00CE08E7" w:rsidP="00CE08E7">
            <w:pPr>
              <w:spacing w:line="320" w:lineRule="exact"/>
              <w:rPr>
                <w:rFonts w:ascii="Times New Roman" w:hAnsi="Times New Roman"/>
                <w:sz w:val="22"/>
                <w:szCs w:val="22"/>
              </w:rPr>
            </w:pPr>
            <w:r w:rsidRPr="00886685">
              <w:rPr>
                <w:rFonts w:ascii="Times New Roman" w:hAnsi="Times New Roman"/>
                <w:sz w:val="22"/>
                <w:szCs w:val="22"/>
              </w:rPr>
              <w:t>“</w:t>
            </w:r>
            <w:r w:rsidRPr="00886685">
              <w:rPr>
                <w:rFonts w:ascii="Times New Roman" w:hAnsi="Times New Roman"/>
                <w:sz w:val="22"/>
                <w:szCs w:val="22"/>
                <w:u w:val="single"/>
              </w:rPr>
              <w:t>Valor Total da Emissão</w:t>
            </w:r>
            <w:r w:rsidRPr="00886685">
              <w:rPr>
                <w:rFonts w:ascii="Times New Roman" w:hAnsi="Times New Roman"/>
                <w:sz w:val="22"/>
                <w:szCs w:val="22"/>
              </w:rPr>
              <w:t>”</w:t>
            </w:r>
          </w:p>
        </w:tc>
        <w:tc>
          <w:tcPr>
            <w:tcW w:w="6287" w:type="dxa"/>
          </w:tcPr>
          <w:p w14:paraId="4C2393EF" w14:textId="66637213"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tem o significado previsto na Cláusula 5.2 desta Escritura de Emissão.</w:t>
            </w:r>
          </w:p>
        </w:tc>
      </w:tr>
      <w:tr w:rsidR="00CE08E7" w:rsidRPr="006E751B" w14:paraId="52F65BD7" w14:textId="77777777" w:rsidTr="001203F2">
        <w:tc>
          <w:tcPr>
            <w:tcW w:w="2552" w:type="dxa"/>
          </w:tcPr>
          <w:p w14:paraId="0F065426" w14:textId="59CC6AC0" w:rsidR="00CE08E7" w:rsidRPr="00533E0C" w:rsidRDefault="00CE08E7" w:rsidP="00CE08E7">
            <w:pPr>
              <w:spacing w:line="320" w:lineRule="exact"/>
              <w:rPr>
                <w:rFonts w:ascii="Times New Roman" w:hAnsi="Times New Roman"/>
                <w:sz w:val="22"/>
                <w:szCs w:val="22"/>
              </w:rPr>
            </w:pPr>
            <w:r w:rsidRPr="00830727">
              <w:rPr>
                <w:rFonts w:ascii="Times New Roman" w:hAnsi="Times New Roman"/>
                <w:sz w:val="22"/>
                <w:szCs w:val="22"/>
              </w:rPr>
              <w:t>“</w:t>
            </w:r>
            <w:r w:rsidRPr="00830727">
              <w:rPr>
                <w:rFonts w:ascii="Times New Roman" w:hAnsi="Times New Roman"/>
                <w:sz w:val="22"/>
                <w:szCs w:val="22"/>
                <w:u w:val="single"/>
              </w:rPr>
              <w:t>Vencimento Antecipado</w:t>
            </w:r>
            <w:r w:rsidRPr="00830727">
              <w:rPr>
                <w:rFonts w:ascii="Times New Roman" w:hAnsi="Times New Roman"/>
                <w:sz w:val="22"/>
                <w:szCs w:val="22"/>
              </w:rPr>
              <w:t>”</w:t>
            </w:r>
          </w:p>
        </w:tc>
        <w:tc>
          <w:tcPr>
            <w:tcW w:w="6287" w:type="dxa"/>
          </w:tcPr>
          <w:p w14:paraId="00D6FEB7" w14:textId="5B2E667F"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w:t>
            </w:r>
            <w:r w:rsidRPr="008939C3">
              <w:rPr>
                <w:rFonts w:ascii="Times New Roman" w:hAnsi="Times New Roman"/>
                <w:sz w:val="22"/>
                <w:szCs w:val="22"/>
              </w:rPr>
              <w:t>.2 desta Escritura de Emissão.</w:t>
            </w:r>
          </w:p>
        </w:tc>
      </w:tr>
      <w:tr w:rsidR="00CE08E7" w:rsidRPr="006E751B" w14:paraId="6A8CEB79" w14:textId="77777777" w:rsidTr="001203F2">
        <w:tc>
          <w:tcPr>
            <w:tcW w:w="2552" w:type="dxa"/>
          </w:tcPr>
          <w:p w14:paraId="3E0D223A" w14:textId="01650244" w:rsidR="00CE08E7" w:rsidRPr="00533E0C" w:rsidRDefault="00CE08E7" w:rsidP="00CE08E7">
            <w:pPr>
              <w:spacing w:line="320" w:lineRule="exact"/>
              <w:rPr>
                <w:rFonts w:ascii="Times New Roman" w:hAnsi="Times New Roman"/>
                <w:sz w:val="22"/>
                <w:szCs w:val="22"/>
              </w:rPr>
            </w:pPr>
            <w:r>
              <w:rPr>
                <w:rFonts w:ascii="Times New Roman" w:hAnsi="Times New Roman"/>
                <w:sz w:val="22"/>
                <w:szCs w:val="22"/>
              </w:rPr>
              <w:t>“</w:t>
            </w:r>
            <w:r w:rsidRPr="00830727">
              <w:rPr>
                <w:rFonts w:ascii="Times New Roman" w:hAnsi="Times New Roman"/>
                <w:sz w:val="22"/>
                <w:szCs w:val="22"/>
                <w:u w:val="single"/>
              </w:rPr>
              <w:t>Vencimento Antecipado Automático</w:t>
            </w:r>
            <w:r>
              <w:rPr>
                <w:rFonts w:ascii="Times New Roman" w:hAnsi="Times New Roman"/>
                <w:sz w:val="22"/>
                <w:szCs w:val="22"/>
              </w:rPr>
              <w:t>”</w:t>
            </w:r>
          </w:p>
        </w:tc>
        <w:tc>
          <w:tcPr>
            <w:tcW w:w="6287" w:type="dxa"/>
          </w:tcPr>
          <w:p w14:paraId="18E6D52D" w14:textId="5C0E9FAF"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8.1</w:t>
            </w:r>
            <w:r w:rsidRPr="008939C3">
              <w:rPr>
                <w:rFonts w:ascii="Times New Roman" w:hAnsi="Times New Roman"/>
                <w:sz w:val="22"/>
                <w:szCs w:val="22"/>
              </w:rPr>
              <w:t xml:space="preserve"> desta Escritura de Emissão.</w:t>
            </w:r>
          </w:p>
        </w:tc>
      </w:tr>
      <w:tr w:rsidR="00CE08E7" w:rsidRPr="006E751B" w14:paraId="56641290" w14:textId="77777777" w:rsidTr="001203F2">
        <w:tc>
          <w:tcPr>
            <w:tcW w:w="2552" w:type="dxa"/>
          </w:tcPr>
          <w:p w14:paraId="549E446E" w14:textId="27A8B839" w:rsidR="00CE08E7" w:rsidRPr="00533E0C" w:rsidRDefault="00CE08E7" w:rsidP="00CE08E7">
            <w:pPr>
              <w:spacing w:line="320" w:lineRule="exact"/>
              <w:rPr>
                <w:rFonts w:ascii="Times New Roman" w:hAnsi="Times New Roman"/>
                <w:sz w:val="22"/>
                <w:szCs w:val="22"/>
              </w:rPr>
            </w:pPr>
            <w:r>
              <w:rPr>
                <w:rFonts w:ascii="Times New Roman" w:hAnsi="Times New Roman"/>
                <w:sz w:val="22"/>
                <w:szCs w:val="22"/>
              </w:rPr>
              <w:lastRenderedPageBreak/>
              <w:t>“</w:t>
            </w:r>
            <w:r w:rsidRPr="00830727">
              <w:rPr>
                <w:rFonts w:ascii="Times New Roman" w:hAnsi="Times New Roman"/>
                <w:sz w:val="22"/>
                <w:szCs w:val="22"/>
                <w:u w:val="single"/>
              </w:rPr>
              <w:t>Vencimento Antecipado Não Automático</w:t>
            </w:r>
            <w:r>
              <w:rPr>
                <w:rFonts w:ascii="Times New Roman" w:hAnsi="Times New Roman"/>
                <w:sz w:val="22"/>
                <w:szCs w:val="22"/>
              </w:rPr>
              <w:t>”</w:t>
            </w:r>
          </w:p>
        </w:tc>
        <w:tc>
          <w:tcPr>
            <w:tcW w:w="6287" w:type="dxa"/>
          </w:tcPr>
          <w:p w14:paraId="56B41A5C" w14:textId="0BAD43F3" w:rsidR="00CE08E7" w:rsidRPr="008939C3" w:rsidRDefault="00CE08E7" w:rsidP="00CE08E7">
            <w:pPr>
              <w:autoSpaceDE w:val="0"/>
              <w:autoSpaceDN w:val="0"/>
              <w:adjustRightInd w:val="0"/>
              <w:spacing w:line="320" w:lineRule="exact"/>
              <w:rPr>
                <w:rFonts w:ascii="Times New Roman" w:hAnsi="Times New Roman"/>
                <w:sz w:val="22"/>
                <w:szCs w:val="22"/>
              </w:rPr>
            </w:pPr>
            <w:r w:rsidRPr="008939C3">
              <w:rPr>
                <w:rFonts w:ascii="Times New Roman" w:hAnsi="Times New Roman"/>
                <w:sz w:val="22"/>
                <w:szCs w:val="22"/>
              </w:rPr>
              <w:t xml:space="preserve">tem o significado previsto na Cláusula </w:t>
            </w:r>
            <w:r>
              <w:rPr>
                <w:rFonts w:ascii="Times New Roman" w:hAnsi="Times New Roman"/>
                <w:sz w:val="22"/>
                <w:szCs w:val="22"/>
              </w:rPr>
              <w:t>8</w:t>
            </w:r>
            <w:r w:rsidRPr="008939C3">
              <w:rPr>
                <w:rFonts w:ascii="Times New Roman" w:hAnsi="Times New Roman"/>
                <w:sz w:val="22"/>
                <w:szCs w:val="22"/>
              </w:rPr>
              <w:t>.2 desta Escritura de Emissão.</w:t>
            </w:r>
          </w:p>
        </w:tc>
      </w:tr>
    </w:tbl>
    <w:p w14:paraId="0E3014C6" w14:textId="77777777" w:rsidR="00CC07BD" w:rsidRPr="00886685" w:rsidRDefault="00CC07BD" w:rsidP="00931308">
      <w:pPr>
        <w:pStyle w:val="Level2"/>
        <w:numPr>
          <w:ilvl w:val="0"/>
          <w:numId w:val="0"/>
        </w:numPr>
        <w:spacing w:after="0" w:line="320" w:lineRule="exact"/>
        <w:rPr>
          <w:rFonts w:ascii="Times New Roman" w:hAnsi="Times New Roman"/>
          <w:sz w:val="22"/>
          <w:szCs w:val="22"/>
        </w:rPr>
      </w:pPr>
    </w:p>
    <w:p w14:paraId="0F2DEF80" w14:textId="0449618D" w:rsidR="008469A3" w:rsidRPr="008939C3" w:rsidRDefault="00E81DAD" w:rsidP="00931308">
      <w:pPr>
        <w:pStyle w:val="Level2"/>
        <w:tabs>
          <w:tab w:val="clear" w:pos="3407"/>
        </w:tabs>
        <w:spacing w:after="0" w:line="320" w:lineRule="exact"/>
        <w:ind w:left="0"/>
        <w:rPr>
          <w:rFonts w:ascii="Times New Roman" w:hAnsi="Times New Roman"/>
          <w:sz w:val="22"/>
          <w:szCs w:val="22"/>
        </w:rPr>
      </w:pPr>
      <w:r w:rsidRPr="00886685">
        <w:rPr>
          <w:rFonts w:ascii="Times New Roman" w:hAnsi="Times New Roman"/>
          <w:sz w:val="22"/>
          <w:szCs w:val="22"/>
          <w:u w:val="single"/>
        </w:rPr>
        <w:t>Interpretações</w:t>
      </w:r>
      <w:r w:rsidRPr="00886685">
        <w:rPr>
          <w:rFonts w:ascii="Times New Roman" w:hAnsi="Times New Roman"/>
          <w:sz w:val="22"/>
          <w:szCs w:val="22"/>
        </w:rPr>
        <w:t>. Para efeitos desta Escritura de Emissão, a menos que o contexto exija de outra forma:</w:t>
      </w:r>
    </w:p>
    <w:p w14:paraId="3AB4DD0C" w14:textId="72610527" w:rsidR="00E81DAD" w:rsidRPr="00D7688C" w:rsidRDefault="00E81DAD" w:rsidP="00931308">
      <w:pPr>
        <w:pStyle w:val="Level1"/>
        <w:numPr>
          <w:ilvl w:val="0"/>
          <w:numId w:val="0"/>
        </w:numPr>
        <w:spacing w:after="0"/>
        <w:rPr>
          <w:rFonts w:ascii="Times New Roman" w:hAnsi="Times New Roman"/>
          <w:sz w:val="22"/>
          <w:szCs w:val="22"/>
        </w:rPr>
      </w:pPr>
    </w:p>
    <w:p w14:paraId="0F0F9572" w14:textId="3A4D3F42" w:rsidR="00E81DAD" w:rsidRPr="006E751B" w:rsidRDefault="00E81DAD" w:rsidP="00931308">
      <w:pPr>
        <w:pStyle w:val="Level1"/>
        <w:numPr>
          <w:ilvl w:val="0"/>
          <w:numId w:val="61"/>
        </w:numPr>
        <w:spacing w:after="0" w:line="320" w:lineRule="exact"/>
        <w:ind w:left="0" w:firstLine="0"/>
        <w:rPr>
          <w:rFonts w:ascii="Times New Roman" w:hAnsi="Times New Roman"/>
          <w:sz w:val="22"/>
          <w:szCs w:val="22"/>
        </w:rPr>
      </w:pPr>
      <w:r w:rsidRPr="00D7688C">
        <w:rPr>
          <w:rFonts w:ascii="Times New Roman" w:hAnsi="Times New Roman"/>
          <w:sz w:val="22"/>
          <w:szCs w:val="22"/>
        </w:rPr>
        <w:t>qualquer referência feita nesta Escritura de Emissão a uma cláusula, item ou anexo, deverá ser à cláusula, item ou anexo desta Escritura de Emissão, salvo previsão expressa em contrário;</w:t>
      </w:r>
    </w:p>
    <w:p w14:paraId="4080A96F" w14:textId="77777777" w:rsidR="00E81DAD" w:rsidRPr="006E751B" w:rsidRDefault="00E81DAD" w:rsidP="00931308">
      <w:pPr>
        <w:pStyle w:val="Level1"/>
        <w:numPr>
          <w:ilvl w:val="0"/>
          <w:numId w:val="0"/>
        </w:numPr>
        <w:spacing w:after="0" w:line="320" w:lineRule="exact"/>
        <w:rPr>
          <w:rFonts w:ascii="Times New Roman" w:hAnsi="Times New Roman"/>
          <w:sz w:val="22"/>
          <w:szCs w:val="22"/>
        </w:rPr>
      </w:pPr>
    </w:p>
    <w:p w14:paraId="18EC3F83" w14:textId="5969F6EF" w:rsidR="00E81DAD" w:rsidRPr="006E751B" w:rsidRDefault="00E81DA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o significado atribuído a cada termo aqui definido deverá ser igualmente aplicável nas formas singular e plural de tal termo, e as palavras indicativas de gênero deverão incluir ambos os gêneros feminino e masculino;</w:t>
      </w:r>
    </w:p>
    <w:p w14:paraId="305896FB" w14:textId="77777777" w:rsidR="00E81DAD" w:rsidRPr="006E751B" w:rsidRDefault="00E81DAD" w:rsidP="00931308">
      <w:pPr>
        <w:pStyle w:val="Level1"/>
        <w:numPr>
          <w:ilvl w:val="0"/>
          <w:numId w:val="0"/>
        </w:numPr>
        <w:spacing w:after="0" w:line="320" w:lineRule="exact"/>
        <w:rPr>
          <w:rFonts w:ascii="Times New Roman" w:hAnsi="Times New Roman"/>
          <w:sz w:val="22"/>
          <w:szCs w:val="22"/>
        </w:rPr>
      </w:pPr>
    </w:p>
    <w:p w14:paraId="51331926" w14:textId="2E032160" w:rsidR="00E81DAD" w:rsidRPr="006E751B" w:rsidRDefault="00E81DA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qualquer referência a “</w:t>
      </w:r>
      <w:r w:rsidRPr="006E751B">
        <w:rPr>
          <w:rFonts w:ascii="Times New Roman" w:hAnsi="Times New Roman"/>
          <w:sz w:val="22"/>
          <w:szCs w:val="22"/>
          <w:u w:val="single"/>
        </w:rPr>
        <w:t>R$</w:t>
      </w:r>
      <w:r w:rsidRPr="006E751B">
        <w:rPr>
          <w:rFonts w:ascii="Times New Roman" w:hAnsi="Times New Roman"/>
          <w:sz w:val="22"/>
          <w:szCs w:val="22"/>
        </w:rPr>
        <w:t>” ou “</w:t>
      </w:r>
      <w:r w:rsidRPr="006E751B">
        <w:rPr>
          <w:rFonts w:ascii="Times New Roman" w:hAnsi="Times New Roman"/>
          <w:sz w:val="22"/>
          <w:szCs w:val="22"/>
          <w:u w:val="single"/>
        </w:rPr>
        <w:t>Reais</w:t>
      </w:r>
      <w:r w:rsidRPr="006E751B">
        <w:rPr>
          <w:rFonts w:ascii="Times New Roman" w:hAnsi="Times New Roman"/>
          <w:sz w:val="22"/>
          <w:szCs w:val="22"/>
        </w:rPr>
        <w:t>” deverá significar a moeda corrente da República Federativa do Brasil;</w:t>
      </w:r>
    </w:p>
    <w:p w14:paraId="4924191F" w14:textId="77777777" w:rsidR="00E81DAD" w:rsidRPr="006E751B" w:rsidRDefault="00E81DAD" w:rsidP="00931308">
      <w:pPr>
        <w:pStyle w:val="Level1"/>
        <w:numPr>
          <w:ilvl w:val="0"/>
          <w:numId w:val="0"/>
        </w:numPr>
        <w:spacing w:after="0" w:line="320" w:lineRule="exact"/>
        <w:rPr>
          <w:rFonts w:ascii="Times New Roman" w:hAnsi="Times New Roman"/>
          <w:sz w:val="22"/>
          <w:szCs w:val="22"/>
          <w:highlight w:val="green"/>
        </w:rPr>
      </w:pPr>
    </w:p>
    <w:p w14:paraId="74F661E3" w14:textId="3CA77BD8" w:rsidR="00E36B7F" w:rsidRPr="006E751B" w:rsidRDefault="00E81DA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quando a indicação de prazo contado por dia na presente Escritura de Emissão não vier acompanhada da indicação de </w:t>
      </w:r>
      <w:r w:rsidR="008856B1" w:rsidRPr="006E751B">
        <w:rPr>
          <w:rFonts w:ascii="Times New Roman" w:hAnsi="Times New Roman"/>
          <w:sz w:val="22"/>
          <w:szCs w:val="22"/>
        </w:rPr>
        <w:t>“</w:t>
      </w:r>
      <w:r w:rsidRPr="006E751B">
        <w:rPr>
          <w:rFonts w:ascii="Times New Roman" w:hAnsi="Times New Roman"/>
          <w:sz w:val="22"/>
          <w:szCs w:val="22"/>
        </w:rPr>
        <w:t>Dia Útil</w:t>
      </w:r>
      <w:r w:rsidR="008856B1" w:rsidRPr="006E751B">
        <w:rPr>
          <w:rFonts w:ascii="Times New Roman" w:hAnsi="Times New Roman"/>
          <w:sz w:val="22"/>
          <w:szCs w:val="22"/>
        </w:rPr>
        <w:t>”</w:t>
      </w:r>
      <w:r w:rsidRPr="006E751B">
        <w:rPr>
          <w:rFonts w:ascii="Times New Roman" w:hAnsi="Times New Roman"/>
          <w:sz w:val="22"/>
          <w:szCs w:val="22"/>
        </w:rPr>
        <w:t>, entende-se que o prazo é contado em dias corridos</w:t>
      </w:r>
      <w:r w:rsidR="00D1364D" w:rsidRPr="006E751B">
        <w:rPr>
          <w:rFonts w:ascii="Times New Roman" w:hAnsi="Times New Roman"/>
          <w:sz w:val="22"/>
          <w:szCs w:val="22"/>
        </w:rPr>
        <w:t>;</w:t>
      </w:r>
    </w:p>
    <w:p w14:paraId="1663FE90" w14:textId="77777777" w:rsidR="00D1364D" w:rsidRPr="006E751B" w:rsidRDefault="00D1364D" w:rsidP="00931308">
      <w:pPr>
        <w:pStyle w:val="Level1"/>
        <w:numPr>
          <w:ilvl w:val="0"/>
          <w:numId w:val="0"/>
        </w:numPr>
        <w:spacing w:after="0" w:line="320" w:lineRule="exact"/>
        <w:rPr>
          <w:rFonts w:ascii="Times New Roman" w:hAnsi="Times New Roman"/>
          <w:sz w:val="22"/>
          <w:szCs w:val="22"/>
        </w:rPr>
      </w:pPr>
    </w:p>
    <w:p w14:paraId="65F8F43E" w14:textId="1E634752" w:rsidR="00D1364D" w:rsidRPr="006E751B" w:rsidRDefault="00D1364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as palavras </w:t>
      </w:r>
      <w:r w:rsidR="00E50237" w:rsidRPr="006E751B">
        <w:rPr>
          <w:rFonts w:ascii="Times New Roman" w:hAnsi="Times New Roman"/>
          <w:sz w:val="22"/>
          <w:szCs w:val="22"/>
        </w:rPr>
        <w:t>“</w:t>
      </w:r>
      <w:r w:rsidRPr="006E751B">
        <w:rPr>
          <w:rFonts w:ascii="Times New Roman" w:hAnsi="Times New Roman"/>
          <w:sz w:val="22"/>
          <w:szCs w:val="22"/>
        </w:rPr>
        <w:t>incluir</w:t>
      </w:r>
      <w:r w:rsidR="00E50237" w:rsidRPr="006E751B">
        <w:rPr>
          <w:rFonts w:ascii="Times New Roman" w:hAnsi="Times New Roman"/>
          <w:sz w:val="22"/>
          <w:szCs w:val="22"/>
        </w:rPr>
        <w:t>”</w:t>
      </w:r>
      <w:r w:rsidRPr="006E751B">
        <w:rPr>
          <w:rFonts w:ascii="Times New Roman" w:hAnsi="Times New Roman"/>
          <w:sz w:val="22"/>
          <w:szCs w:val="22"/>
        </w:rPr>
        <w:t xml:space="preserve"> e </w:t>
      </w:r>
      <w:r w:rsidR="00E50237" w:rsidRPr="006E751B">
        <w:rPr>
          <w:rFonts w:ascii="Times New Roman" w:hAnsi="Times New Roman"/>
          <w:sz w:val="22"/>
          <w:szCs w:val="22"/>
        </w:rPr>
        <w:t>“</w:t>
      </w:r>
      <w:r w:rsidRPr="006E751B">
        <w:rPr>
          <w:rFonts w:ascii="Times New Roman" w:hAnsi="Times New Roman"/>
          <w:sz w:val="22"/>
          <w:szCs w:val="22"/>
        </w:rPr>
        <w:t>incluindo</w:t>
      </w:r>
      <w:r w:rsidR="00E50237" w:rsidRPr="006E751B">
        <w:rPr>
          <w:rFonts w:ascii="Times New Roman" w:hAnsi="Times New Roman"/>
          <w:sz w:val="22"/>
          <w:szCs w:val="22"/>
        </w:rPr>
        <w:t>”</w:t>
      </w:r>
      <w:r w:rsidRPr="006E751B">
        <w:rPr>
          <w:rFonts w:ascii="Times New Roman" w:hAnsi="Times New Roman"/>
          <w:sz w:val="22"/>
          <w:szCs w:val="22"/>
        </w:rPr>
        <w:t xml:space="preserve"> devem ser interpretadas como sendo a título de ilustração ou ênfase apenas e não devem ser interpretadas como, nem serem aplicadas como, uma restrição à generalidade de qualquer palavra anterior;</w:t>
      </w:r>
    </w:p>
    <w:p w14:paraId="66760F08" w14:textId="77777777" w:rsidR="00D1364D" w:rsidRPr="006E751B" w:rsidRDefault="00D1364D" w:rsidP="00931308">
      <w:pPr>
        <w:pStyle w:val="Level1"/>
        <w:numPr>
          <w:ilvl w:val="0"/>
          <w:numId w:val="0"/>
        </w:numPr>
        <w:spacing w:after="0" w:line="320" w:lineRule="exact"/>
        <w:rPr>
          <w:rFonts w:ascii="Times New Roman" w:hAnsi="Times New Roman"/>
          <w:sz w:val="22"/>
          <w:szCs w:val="22"/>
        </w:rPr>
      </w:pPr>
    </w:p>
    <w:p w14:paraId="11DA29B1" w14:textId="53CA0035" w:rsidR="00D1364D" w:rsidRPr="006E751B" w:rsidRDefault="00D1364D"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0776E698" w14:textId="77777777" w:rsidR="00D1364D" w:rsidRPr="006E751B" w:rsidRDefault="00D1364D" w:rsidP="00931308">
      <w:pPr>
        <w:pStyle w:val="Level1"/>
        <w:numPr>
          <w:ilvl w:val="0"/>
          <w:numId w:val="0"/>
        </w:numPr>
        <w:spacing w:after="0" w:line="320" w:lineRule="exact"/>
        <w:rPr>
          <w:rFonts w:ascii="Times New Roman" w:hAnsi="Times New Roman"/>
          <w:sz w:val="22"/>
          <w:szCs w:val="22"/>
        </w:rPr>
      </w:pPr>
    </w:p>
    <w:p w14:paraId="3BFE6AFC" w14:textId="77D2CCA6" w:rsidR="00BB4053" w:rsidRPr="006E751B" w:rsidRDefault="00BB4053"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D01EE1E" w14:textId="77777777" w:rsidR="00BB4053" w:rsidRPr="006E751B" w:rsidRDefault="00BB4053" w:rsidP="00931308">
      <w:pPr>
        <w:pStyle w:val="Level1"/>
        <w:numPr>
          <w:ilvl w:val="0"/>
          <w:numId w:val="0"/>
        </w:numPr>
        <w:spacing w:after="0" w:line="320" w:lineRule="exact"/>
        <w:rPr>
          <w:rFonts w:ascii="Times New Roman" w:hAnsi="Times New Roman"/>
          <w:sz w:val="22"/>
          <w:szCs w:val="22"/>
        </w:rPr>
      </w:pPr>
    </w:p>
    <w:p w14:paraId="0B7F94C9" w14:textId="16F31ED1" w:rsidR="00BB4053" w:rsidRPr="006E751B" w:rsidRDefault="00BB4053"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referências a esta Escritura de Emissão ou a quaisquer outros documentos devem ser </w:t>
      </w:r>
      <w:proofErr w:type="gramStart"/>
      <w:r w:rsidRPr="006E751B">
        <w:rPr>
          <w:rFonts w:ascii="Times New Roman" w:hAnsi="Times New Roman"/>
          <w:sz w:val="22"/>
          <w:szCs w:val="22"/>
        </w:rPr>
        <w:t>interpretadas</w:t>
      </w:r>
      <w:proofErr w:type="gramEnd"/>
      <w:r w:rsidRPr="006E751B">
        <w:rPr>
          <w:rFonts w:ascii="Times New Roman" w:hAnsi="Times New Roman"/>
          <w:sz w:val="22"/>
          <w:szCs w:val="22"/>
        </w:rPr>
        <w:t xml:space="preserve"> como referências a esta Escritura de Emissão ou a tal outro documento, conforme aditado, modificado, repactuado, complementado ou substituído, de tempos em tempos;</w:t>
      </w:r>
    </w:p>
    <w:p w14:paraId="07F1EEB4" w14:textId="77777777" w:rsidR="00BB4053" w:rsidRPr="006E751B" w:rsidRDefault="00BB4053" w:rsidP="00931308">
      <w:pPr>
        <w:pStyle w:val="Level1"/>
        <w:numPr>
          <w:ilvl w:val="0"/>
          <w:numId w:val="0"/>
        </w:numPr>
        <w:spacing w:after="0" w:line="320" w:lineRule="exact"/>
        <w:rPr>
          <w:rFonts w:ascii="Times New Roman" w:hAnsi="Times New Roman"/>
          <w:sz w:val="22"/>
          <w:szCs w:val="22"/>
        </w:rPr>
      </w:pPr>
    </w:p>
    <w:p w14:paraId="7A46DBB3" w14:textId="788ED205" w:rsidR="00BB4053" w:rsidRPr="006E751B" w:rsidRDefault="00BB4053"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a expressão </w:t>
      </w:r>
      <w:r w:rsidR="008E0BF9" w:rsidRPr="006E751B">
        <w:rPr>
          <w:rFonts w:ascii="Times New Roman" w:hAnsi="Times New Roman"/>
          <w:sz w:val="22"/>
          <w:szCs w:val="22"/>
        </w:rPr>
        <w:t>“</w:t>
      </w:r>
      <w:r w:rsidRPr="006E751B">
        <w:rPr>
          <w:rFonts w:ascii="Times New Roman" w:hAnsi="Times New Roman"/>
          <w:sz w:val="22"/>
          <w:szCs w:val="22"/>
        </w:rPr>
        <w:t>esta Cláusula</w:t>
      </w:r>
      <w:r w:rsidR="008E0BF9" w:rsidRPr="006E751B">
        <w:rPr>
          <w:rFonts w:ascii="Times New Roman" w:hAnsi="Times New Roman"/>
          <w:sz w:val="22"/>
          <w:szCs w:val="22"/>
        </w:rPr>
        <w:t>”</w:t>
      </w:r>
      <w:r w:rsidRPr="006E751B">
        <w:rPr>
          <w:rFonts w:ascii="Times New Roman" w:hAnsi="Times New Roman"/>
          <w:sz w:val="22"/>
          <w:szCs w:val="22"/>
        </w:rPr>
        <w:t>, a não ser que seja seguida de referência a uma disposição específica, deve ser considerada referente à Cláusula por inteiro (não apenas a Cláusula, parágrafo ou outra disposição) na qual a expressão aparece; e</w:t>
      </w:r>
    </w:p>
    <w:p w14:paraId="4FDB6C04" w14:textId="77777777" w:rsidR="00BB4053" w:rsidRPr="006E751B" w:rsidRDefault="00BB4053" w:rsidP="00931308">
      <w:pPr>
        <w:pStyle w:val="Level1"/>
        <w:numPr>
          <w:ilvl w:val="0"/>
          <w:numId w:val="0"/>
        </w:numPr>
        <w:spacing w:after="0" w:line="320" w:lineRule="exact"/>
        <w:rPr>
          <w:rFonts w:ascii="Times New Roman" w:hAnsi="Times New Roman"/>
          <w:sz w:val="22"/>
          <w:szCs w:val="22"/>
        </w:rPr>
      </w:pPr>
    </w:p>
    <w:p w14:paraId="4D8ECC77" w14:textId="1F60E26E" w:rsidR="00BB4053" w:rsidRPr="006E751B" w:rsidRDefault="00BB4053" w:rsidP="00931308">
      <w:pPr>
        <w:pStyle w:val="Level1"/>
        <w:numPr>
          <w:ilvl w:val="0"/>
          <w:numId w:val="61"/>
        </w:numPr>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os títulos das cláusulas, </w:t>
      </w:r>
      <w:proofErr w:type="spellStart"/>
      <w:r w:rsidRPr="006E751B">
        <w:rPr>
          <w:rFonts w:ascii="Times New Roman" w:hAnsi="Times New Roman"/>
          <w:sz w:val="22"/>
          <w:szCs w:val="22"/>
        </w:rPr>
        <w:t>sub-cláusulas</w:t>
      </w:r>
      <w:proofErr w:type="spellEnd"/>
      <w:r w:rsidRPr="006E751B">
        <w:rPr>
          <w:rFonts w:ascii="Times New Roman" w:hAnsi="Times New Roman"/>
          <w:sz w:val="22"/>
          <w:szCs w:val="22"/>
        </w:rPr>
        <w:t>, anexos, partes e parágrafos são apenas para conveniência e não afetam a interpretação desta Escritura de Emissão.</w:t>
      </w:r>
    </w:p>
    <w:p w14:paraId="64FB0422" w14:textId="0CDA879D" w:rsidR="00E52937" w:rsidRPr="006E751B" w:rsidRDefault="00E52937" w:rsidP="00931308">
      <w:pPr>
        <w:pStyle w:val="Level2"/>
        <w:numPr>
          <w:ilvl w:val="0"/>
          <w:numId w:val="0"/>
        </w:numPr>
        <w:spacing w:after="0" w:line="320" w:lineRule="exact"/>
        <w:rPr>
          <w:rFonts w:ascii="Times New Roman" w:hAnsi="Times New Roman"/>
          <w:sz w:val="22"/>
          <w:szCs w:val="22"/>
        </w:rPr>
      </w:pPr>
    </w:p>
    <w:p w14:paraId="7B9E3CFD" w14:textId="2458971A" w:rsidR="00E52937" w:rsidRPr="006E751B" w:rsidRDefault="00E52937"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II</w:t>
      </w:r>
      <w:r w:rsidR="00E3186D" w:rsidRPr="006E751B">
        <w:rPr>
          <w:rFonts w:ascii="Times New Roman" w:hAnsi="Times New Roman" w:cs="Times New Roman"/>
          <w:b w:val="0"/>
          <w:sz w:val="22"/>
          <w:szCs w:val="22"/>
        </w:rPr>
        <w:t xml:space="preserve"> - </w:t>
      </w:r>
      <w:r w:rsidRPr="006E751B">
        <w:rPr>
          <w:rFonts w:ascii="Times New Roman" w:hAnsi="Times New Roman" w:cs="Times New Roman"/>
          <w:color w:val="000000" w:themeColor="text1"/>
          <w:sz w:val="22"/>
          <w:szCs w:val="22"/>
        </w:rPr>
        <w:t>AUTORIZAÇÕES</w:t>
      </w:r>
    </w:p>
    <w:p w14:paraId="0F54FEFF" w14:textId="77777777" w:rsidR="00E3186D" w:rsidRPr="006E751B" w:rsidRDefault="00E3186D" w:rsidP="00B80A19">
      <w:pPr>
        <w:spacing w:after="0" w:line="320" w:lineRule="exact"/>
        <w:rPr>
          <w:rFonts w:ascii="Times New Roman" w:hAnsi="Times New Roman"/>
          <w:sz w:val="22"/>
          <w:szCs w:val="22"/>
        </w:rPr>
      </w:pPr>
    </w:p>
    <w:p w14:paraId="4174C2FC" w14:textId="1443FD31" w:rsidR="00E3186D" w:rsidRPr="006E751B" w:rsidRDefault="00503C40"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Autorização Societária da Emissora</w:t>
      </w:r>
    </w:p>
    <w:p w14:paraId="111ACD07" w14:textId="77777777" w:rsidR="00E3186D" w:rsidRPr="006E751B" w:rsidRDefault="00E3186D" w:rsidP="00931308">
      <w:pPr>
        <w:spacing w:after="0" w:line="320" w:lineRule="exact"/>
        <w:rPr>
          <w:rFonts w:ascii="Times New Roman" w:hAnsi="Times New Roman"/>
          <w:sz w:val="22"/>
          <w:szCs w:val="22"/>
        </w:rPr>
      </w:pPr>
    </w:p>
    <w:p w14:paraId="7D22D1E0" w14:textId="6C0CCE5E" w:rsidR="0082247B" w:rsidRPr="006E751B" w:rsidRDefault="00E3186D"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presente Escritura de Emissão é firmada com base nas</w:t>
      </w:r>
      <w:r w:rsidR="004D202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deliberações da Assembleia Geral Extraordinária da Emissora, realizada em </w:t>
      </w:r>
      <w:r w:rsidR="004D202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de </w:t>
      </w:r>
      <w:r w:rsidR="004D202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de </w:t>
      </w:r>
      <w:r w:rsidR="004D2023" w:rsidRPr="006E751B">
        <w:rPr>
          <w:rFonts w:ascii="Times New Roman" w:hAnsi="Times New Roman" w:cs="Times New Roman"/>
          <w:b w:val="0"/>
          <w:bCs w:val="0"/>
          <w:sz w:val="22"/>
          <w:szCs w:val="22"/>
        </w:rPr>
        <w:t>2022</w:t>
      </w:r>
      <w:r w:rsidRPr="006E751B">
        <w:rPr>
          <w:rFonts w:ascii="Times New Roman" w:hAnsi="Times New Roman" w:cs="Times New Roman"/>
          <w:b w:val="0"/>
          <w:bCs w:val="0"/>
          <w:sz w:val="22"/>
          <w:szCs w:val="22"/>
        </w:rPr>
        <w:t xml:space="preserve"> (</w:t>
      </w:r>
      <w:r w:rsidR="004D202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AGE da Emissora</w:t>
      </w:r>
      <w:r w:rsidR="00551479"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na qual </w:t>
      </w:r>
      <w:r w:rsidR="0082247B" w:rsidRPr="006E751B">
        <w:rPr>
          <w:rFonts w:ascii="Times New Roman" w:hAnsi="Times New Roman" w:cs="Times New Roman"/>
          <w:b w:val="0"/>
          <w:bCs w:val="0"/>
          <w:sz w:val="22"/>
          <w:szCs w:val="22"/>
        </w:rPr>
        <w:t xml:space="preserve">foi deliberada: (a) nos termos do artigo 59 da Lei das Sociedades por Ações, as </w:t>
      </w:r>
      <w:r w:rsidRPr="006E751B">
        <w:rPr>
          <w:rFonts w:ascii="Times New Roman" w:hAnsi="Times New Roman" w:cs="Times New Roman"/>
          <w:b w:val="0"/>
          <w:bCs w:val="0"/>
          <w:sz w:val="22"/>
          <w:szCs w:val="22"/>
        </w:rPr>
        <w:t xml:space="preserve">condições da </w:t>
      </w:r>
      <w:r w:rsidR="00F06AE9" w:rsidRPr="006E751B">
        <w:rPr>
          <w:rFonts w:ascii="Times New Roman" w:hAnsi="Times New Roman" w:cs="Times New Roman"/>
          <w:b w:val="0"/>
          <w:bCs w:val="0"/>
          <w:sz w:val="22"/>
          <w:szCs w:val="22"/>
        </w:rPr>
        <w:t>Emissão das Debêntures</w:t>
      </w:r>
      <w:r w:rsidR="0082247B" w:rsidRPr="006E751B">
        <w:rPr>
          <w:rFonts w:ascii="Times New Roman" w:hAnsi="Times New Roman" w:cs="Times New Roman"/>
          <w:b w:val="0"/>
          <w:bCs w:val="0"/>
          <w:sz w:val="22"/>
          <w:szCs w:val="22"/>
        </w:rPr>
        <w:t>; (b) a outorga das Garantias</w:t>
      </w:r>
      <w:r w:rsidR="00DE1AFF" w:rsidRPr="006E751B">
        <w:rPr>
          <w:rFonts w:ascii="Times New Roman" w:hAnsi="Times New Roman" w:cs="Times New Roman"/>
          <w:b w:val="0"/>
          <w:bCs w:val="0"/>
          <w:sz w:val="22"/>
          <w:szCs w:val="22"/>
        </w:rPr>
        <w:t xml:space="preserve"> outorgadas pela Emissora</w:t>
      </w:r>
      <w:r w:rsidR="0082247B" w:rsidRPr="006E751B">
        <w:rPr>
          <w:rFonts w:ascii="Times New Roman" w:hAnsi="Times New Roman" w:cs="Times New Roman"/>
          <w:b w:val="0"/>
          <w:bCs w:val="0"/>
          <w:sz w:val="22"/>
          <w:szCs w:val="22"/>
        </w:rPr>
        <w:t xml:space="preserve">; </w:t>
      </w:r>
      <w:r w:rsidR="00117CAA" w:rsidRPr="006E751B">
        <w:rPr>
          <w:rFonts w:ascii="Times New Roman" w:hAnsi="Times New Roman" w:cs="Times New Roman"/>
          <w:b w:val="0"/>
          <w:bCs w:val="0"/>
          <w:sz w:val="22"/>
          <w:szCs w:val="22"/>
        </w:rPr>
        <w:t xml:space="preserve">(c) a realização, pela Emissora, na qualidade de devedora dos </w:t>
      </w:r>
      <w:r w:rsidR="00DB01F8" w:rsidRPr="006E751B">
        <w:rPr>
          <w:rFonts w:ascii="Times New Roman" w:hAnsi="Times New Roman" w:cs="Times New Roman"/>
          <w:b w:val="0"/>
          <w:bCs w:val="0"/>
          <w:sz w:val="22"/>
          <w:szCs w:val="22"/>
        </w:rPr>
        <w:t>créditos imobiliários oriundos das Debêntures</w:t>
      </w:r>
      <w:r w:rsidR="00117CAA" w:rsidRPr="006E751B">
        <w:rPr>
          <w:rFonts w:ascii="Times New Roman" w:hAnsi="Times New Roman" w:cs="Times New Roman"/>
          <w:b w:val="0"/>
          <w:bCs w:val="0"/>
          <w:sz w:val="22"/>
          <w:szCs w:val="22"/>
        </w:rPr>
        <w:t xml:space="preserve">, da </w:t>
      </w:r>
      <w:r w:rsidR="003E1224">
        <w:rPr>
          <w:rFonts w:ascii="Times New Roman" w:hAnsi="Times New Roman" w:cs="Times New Roman"/>
          <w:b w:val="0"/>
          <w:bCs w:val="0"/>
          <w:sz w:val="22"/>
          <w:szCs w:val="22"/>
        </w:rPr>
        <w:t xml:space="preserve">Operação de </w:t>
      </w:r>
      <w:r w:rsidR="00117CAA" w:rsidRPr="006E751B">
        <w:rPr>
          <w:rFonts w:ascii="Times New Roman" w:hAnsi="Times New Roman" w:cs="Times New Roman"/>
          <w:b w:val="0"/>
          <w:bCs w:val="0"/>
          <w:sz w:val="22"/>
          <w:szCs w:val="22"/>
        </w:rPr>
        <w:t>Securitização; e (d)</w:t>
      </w:r>
      <w:r w:rsidR="0082247B" w:rsidRPr="006E751B">
        <w:rPr>
          <w:rFonts w:ascii="Times New Roman" w:hAnsi="Times New Roman" w:cs="Times New Roman"/>
          <w:b w:val="0"/>
          <w:bCs w:val="0"/>
          <w:sz w:val="22"/>
          <w:szCs w:val="22"/>
        </w:rPr>
        <w:t xml:space="preserve"> a autorização aos diretores da Emissora para adotarem todas e quaisquer medidas e celebrar todos os documentos necessários à Emissão</w:t>
      </w:r>
      <w:r w:rsidR="00117CAA" w:rsidRPr="006E751B">
        <w:rPr>
          <w:rFonts w:ascii="Times New Roman" w:hAnsi="Times New Roman" w:cs="Times New Roman"/>
          <w:b w:val="0"/>
          <w:bCs w:val="0"/>
          <w:sz w:val="22"/>
          <w:szCs w:val="22"/>
        </w:rPr>
        <w:t xml:space="preserve"> e à </w:t>
      </w:r>
      <w:r w:rsidR="003E1224">
        <w:rPr>
          <w:rFonts w:ascii="Times New Roman" w:hAnsi="Times New Roman" w:cs="Times New Roman"/>
          <w:b w:val="0"/>
          <w:bCs w:val="0"/>
          <w:sz w:val="22"/>
          <w:szCs w:val="22"/>
        </w:rPr>
        <w:t xml:space="preserve">Operação de </w:t>
      </w:r>
      <w:r w:rsidR="00117CAA" w:rsidRPr="006E751B">
        <w:rPr>
          <w:rFonts w:ascii="Times New Roman" w:hAnsi="Times New Roman" w:cs="Times New Roman"/>
          <w:b w:val="0"/>
          <w:bCs w:val="0"/>
          <w:sz w:val="22"/>
          <w:szCs w:val="22"/>
        </w:rPr>
        <w:t>Securitização.</w:t>
      </w:r>
    </w:p>
    <w:p w14:paraId="4E5A4B92" w14:textId="20F06E60" w:rsidR="00E52937" w:rsidRPr="006E751B" w:rsidRDefault="00E52937" w:rsidP="00B80A19">
      <w:pPr>
        <w:spacing w:after="0" w:line="320" w:lineRule="exact"/>
        <w:rPr>
          <w:rFonts w:ascii="Times New Roman" w:hAnsi="Times New Roman"/>
          <w:sz w:val="22"/>
          <w:szCs w:val="22"/>
        </w:rPr>
      </w:pPr>
    </w:p>
    <w:p w14:paraId="43B634CE" w14:textId="77777777" w:rsidR="00C41D56" w:rsidRPr="006E751B" w:rsidRDefault="00117CAA"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Autorização Societária da Fiadora</w:t>
      </w:r>
    </w:p>
    <w:p w14:paraId="75014BF9" w14:textId="77777777" w:rsidR="00C41D56" w:rsidRPr="006E751B" w:rsidRDefault="00C41D56" w:rsidP="00B80A19">
      <w:pPr>
        <w:spacing w:after="0" w:line="320" w:lineRule="exact"/>
        <w:rPr>
          <w:rFonts w:ascii="Times New Roman" w:hAnsi="Times New Roman"/>
          <w:b/>
          <w:bCs/>
          <w:sz w:val="22"/>
          <w:szCs w:val="22"/>
        </w:rPr>
      </w:pPr>
    </w:p>
    <w:p w14:paraId="0096AA6E" w14:textId="1A3D6AA9" w:rsidR="00E52937" w:rsidRPr="00830727" w:rsidRDefault="00C41D56"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bCs w:val="0"/>
          <w:sz w:val="22"/>
          <w:szCs w:val="22"/>
        </w:rPr>
        <w:t>A fiança prestada pela Fiadora é outorgada com base na deliberação aprovada na Reunião do Conselho de Administração da Fiadora, realizada em [●] de [●] de</w:t>
      </w:r>
      <w:r w:rsidR="0062694C" w:rsidRPr="006E751B">
        <w:rPr>
          <w:rFonts w:ascii="Times New Roman" w:hAnsi="Times New Roman" w:cs="Times New Roman"/>
          <w:b w:val="0"/>
          <w:bCs w:val="0"/>
          <w:sz w:val="22"/>
          <w:szCs w:val="22"/>
        </w:rPr>
        <w:t xml:space="preserve"> 2022 (“</w:t>
      </w:r>
      <w:bookmarkStart w:id="15" w:name="_Hlk105085331"/>
      <w:r w:rsidR="0062694C" w:rsidRPr="006E751B">
        <w:rPr>
          <w:rFonts w:ascii="Times New Roman" w:hAnsi="Times New Roman" w:cs="Times New Roman"/>
          <w:b w:val="0"/>
          <w:bCs w:val="0"/>
          <w:sz w:val="22"/>
          <w:szCs w:val="22"/>
          <w:u w:val="single"/>
        </w:rPr>
        <w:t>Aprovação Societária da Fiadora</w:t>
      </w:r>
      <w:bookmarkEnd w:id="15"/>
      <w:r w:rsidR="0062694C" w:rsidRPr="006E751B">
        <w:rPr>
          <w:rFonts w:ascii="Times New Roman" w:hAnsi="Times New Roman" w:cs="Times New Roman"/>
          <w:b w:val="0"/>
          <w:bCs w:val="0"/>
          <w:sz w:val="22"/>
          <w:szCs w:val="22"/>
        </w:rPr>
        <w:t>”, e, em conjunto com AGE da Emissora, os “</w:t>
      </w:r>
      <w:r w:rsidR="0062694C" w:rsidRPr="006E751B">
        <w:rPr>
          <w:rFonts w:ascii="Times New Roman" w:hAnsi="Times New Roman" w:cs="Times New Roman"/>
          <w:b w:val="0"/>
          <w:bCs w:val="0"/>
          <w:sz w:val="22"/>
          <w:szCs w:val="22"/>
          <w:u w:val="single"/>
        </w:rPr>
        <w:t>Atos Societários da Emissão</w:t>
      </w:r>
      <w:r w:rsidR="0062694C" w:rsidRPr="006E751B">
        <w:rPr>
          <w:rFonts w:ascii="Times New Roman" w:hAnsi="Times New Roman" w:cs="Times New Roman"/>
          <w:b w:val="0"/>
          <w:bCs w:val="0"/>
          <w:sz w:val="22"/>
          <w:szCs w:val="22"/>
        </w:rPr>
        <w:t>”).</w:t>
      </w:r>
    </w:p>
    <w:p w14:paraId="1470AE4B" w14:textId="6DFAF41F" w:rsidR="0062694C" w:rsidRPr="00886685" w:rsidRDefault="0062694C" w:rsidP="00931308">
      <w:pPr>
        <w:pStyle w:val="Level2"/>
        <w:numPr>
          <w:ilvl w:val="0"/>
          <w:numId w:val="0"/>
        </w:numPr>
        <w:spacing w:after="0" w:line="320" w:lineRule="exact"/>
        <w:jc w:val="center"/>
        <w:rPr>
          <w:rFonts w:ascii="Times New Roman" w:hAnsi="Times New Roman"/>
          <w:b/>
          <w:sz w:val="22"/>
          <w:szCs w:val="22"/>
        </w:rPr>
      </w:pPr>
    </w:p>
    <w:p w14:paraId="0E5E0041" w14:textId="5E4DE17D" w:rsidR="00E36B7F" w:rsidRPr="008939C3" w:rsidRDefault="00921777" w:rsidP="00931308">
      <w:pPr>
        <w:pStyle w:val="Ttulo1"/>
        <w:spacing w:before="0" w:after="0" w:line="320" w:lineRule="exact"/>
        <w:ind w:left="147" w:hanging="431"/>
        <w:jc w:val="center"/>
        <w:rPr>
          <w:rFonts w:ascii="Times New Roman" w:hAnsi="Times New Roman" w:cs="Times New Roman"/>
          <w:b w:val="0"/>
          <w:sz w:val="22"/>
          <w:szCs w:val="22"/>
        </w:rPr>
      </w:pPr>
      <w:r w:rsidRPr="00886685">
        <w:rPr>
          <w:rFonts w:ascii="Times New Roman" w:hAnsi="Times New Roman" w:cs="Times New Roman"/>
          <w:color w:val="000000" w:themeColor="text1"/>
          <w:sz w:val="22"/>
          <w:szCs w:val="22"/>
        </w:rPr>
        <w:t>CLÁUSULA</w:t>
      </w:r>
      <w:r w:rsidRPr="00886685">
        <w:rPr>
          <w:rFonts w:ascii="Times New Roman" w:hAnsi="Times New Roman" w:cs="Times New Roman"/>
          <w:sz w:val="22"/>
          <w:szCs w:val="22"/>
        </w:rPr>
        <w:t xml:space="preserve"> II</w:t>
      </w:r>
      <w:r w:rsidR="009F41A2" w:rsidRPr="00886685">
        <w:rPr>
          <w:rFonts w:ascii="Times New Roman" w:hAnsi="Times New Roman" w:cs="Times New Roman"/>
          <w:sz w:val="22"/>
          <w:szCs w:val="22"/>
        </w:rPr>
        <w:t>I</w:t>
      </w:r>
      <w:r w:rsidR="009F41A2" w:rsidRPr="00886685">
        <w:rPr>
          <w:rFonts w:ascii="Times New Roman" w:hAnsi="Times New Roman" w:cs="Times New Roman"/>
          <w:b w:val="0"/>
          <w:sz w:val="22"/>
          <w:szCs w:val="22"/>
        </w:rPr>
        <w:t xml:space="preserve"> - </w:t>
      </w:r>
      <w:r w:rsidRPr="00886685">
        <w:rPr>
          <w:rFonts w:ascii="Times New Roman" w:hAnsi="Times New Roman" w:cs="Times New Roman"/>
          <w:sz w:val="22"/>
          <w:szCs w:val="22"/>
        </w:rPr>
        <w:t>REQUISITOS</w:t>
      </w:r>
    </w:p>
    <w:p w14:paraId="09FD0037" w14:textId="77777777" w:rsidR="009D4274" w:rsidRPr="008939C3" w:rsidRDefault="009D4274" w:rsidP="00931308">
      <w:pPr>
        <w:pStyle w:val="Default"/>
        <w:spacing w:line="320" w:lineRule="exact"/>
        <w:rPr>
          <w:rFonts w:ascii="Times New Roman" w:hAnsi="Times New Roman" w:cs="Times New Roman"/>
          <w:bCs/>
          <w:sz w:val="22"/>
          <w:szCs w:val="22"/>
        </w:rPr>
      </w:pPr>
    </w:p>
    <w:p w14:paraId="2A9E1408" w14:textId="22E02EBB" w:rsidR="00DE1845" w:rsidRPr="00D7688C" w:rsidRDefault="00DE1845" w:rsidP="00931308">
      <w:pPr>
        <w:pStyle w:val="Ttulo2"/>
        <w:spacing w:before="0" w:after="0" w:line="320" w:lineRule="exact"/>
        <w:ind w:left="0" w:firstLine="0"/>
        <w:rPr>
          <w:rFonts w:ascii="Times New Roman" w:hAnsi="Times New Roman" w:cs="Times New Roman"/>
          <w:sz w:val="22"/>
          <w:szCs w:val="22"/>
        </w:rPr>
      </w:pPr>
      <w:bookmarkStart w:id="16" w:name="_Hlk57155263"/>
      <w:r w:rsidRPr="00D7688C">
        <w:rPr>
          <w:rFonts w:ascii="Times New Roman" w:hAnsi="Times New Roman" w:cs="Times New Roman"/>
          <w:sz w:val="22"/>
          <w:szCs w:val="22"/>
        </w:rPr>
        <w:t>Arquivamento e Publicação dos Atos Societários da Emissão</w:t>
      </w:r>
    </w:p>
    <w:p w14:paraId="5192982A" w14:textId="77777777" w:rsidR="00DE1845" w:rsidRPr="006E751B" w:rsidRDefault="00DE1845" w:rsidP="000006B9">
      <w:pPr>
        <w:pStyle w:val="Default"/>
        <w:spacing w:line="320" w:lineRule="exact"/>
        <w:jc w:val="both"/>
        <w:rPr>
          <w:rFonts w:ascii="Times New Roman" w:hAnsi="Times New Roman" w:cs="Times New Roman"/>
          <w:b/>
          <w:bCs/>
          <w:sz w:val="22"/>
          <w:szCs w:val="22"/>
        </w:rPr>
        <w:pPrChange w:id="17" w:author="Autor">
          <w:pPr>
            <w:pStyle w:val="Default"/>
            <w:spacing w:line="320" w:lineRule="exact"/>
          </w:pPr>
        </w:pPrChange>
      </w:pPr>
    </w:p>
    <w:p w14:paraId="634CF3E7" w14:textId="6FF0AA53" w:rsidR="00DE1845" w:rsidRPr="006E751B" w:rsidRDefault="00DE1845"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Nos termos do artigo 62, inciso I, e artigo 289 da Lei das Sociedades por Ações, </w:t>
      </w:r>
      <w:r w:rsidR="00EC2874" w:rsidRPr="006E751B">
        <w:rPr>
          <w:rFonts w:ascii="Times New Roman" w:hAnsi="Times New Roman" w:cs="Times New Roman"/>
          <w:b w:val="0"/>
          <w:bCs w:val="0"/>
          <w:sz w:val="22"/>
          <w:szCs w:val="22"/>
        </w:rPr>
        <w:t xml:space="preserve">os Atos Societários </w:t>
      </w:r>
      <w:r w:rsidR="00653D80" w:rsidRPr="006E751B">
        <w:rPr>
          <w:rFonts w:ascii="Times New Roman" w:hAnsi="Times New Roman" w:cs="Times New Roman"/>
          <w:b w:val="0"/>
          <w:bCs w:val="0"/>
          <w:sz w:val="22"/>
          <w:szCs w:val="22"/>
        </w:rPr>
        <w:t xml:space="preserve">da Emissão </w:t>
      </w:r>
      <w:r w:rsidR="00EC2874" w:rsidRPr="006E751B">
        <w:rPr>
          <w:rFonts w:ascii="Times New Roman" w:hAnsi="Times New Roman" w:cs="Times New Roman"/>
          <w:b w:val="0"/>
          <w:bCs w:val="0"/>
          <w:sz w:val="22"/>
          <w:szCs w:val="22"/>
        </w:rPr>
        <w:t xml:space="preserve">serão </w:t>
      </w:r>
      <w:r w:rsidRPr="006E751B">
        <w:rPr>
          <w:rFonts w:ascii="Times New Roman" w:hAnsi="Times New Roman" w:cs="Times New Roman"/>
          <w:b w:val="0"/>
          <w:bCs w:val="0"/>
          <w:sz w:val="22"/>
          <w:szCs w:val="22"/>
        </w:rPr>
        <w:t>(i) arquivad</w:t>
      </w:r>
      <w:r w:rsidR="00EC2874" w:rsidRPr="006E751B">
        <w:rPr>
          <w:rFonts w:ascii="Times New Roman" w:hAnsi="Times New Roman" w:cs="Times New Roman"/>
          <w:b w:val="0"/>
          <w:bCs w:val="0"/>
          <w:sz w:val="22"/>
          <w:szCs w:val="22"/>
        </w:rPr>
        <w:t>os</w:t>
      </w:r>
      <w:r w:rsidRPr="006E751B">
        <w:rPr>
          <w:rFonts w:ascii="Times New Roman" w:hAnsi="Times New Roman" w:cs="Times New Roman"/>
          <w:b w:val="0"/>
          <w:bCs w:val="0"/>
          <w:sz w:val="22"/>
          <w:szCs w:val="22"/>
        </w:rPr>
        <w:t xml:space="preserve"> na JUCESP; e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publicad</w:t>
      </w:r>
      <w:r w:rsidR="00EC2874" w:rsidRPr="006E751B">
        <w:rPr>
          <w:rFonts w:ascii="Times New Roman" w:hAnsi="Times New Roman" w:cs="Times New Roman"/>
          <w:b w:val="0"/>
          <w:bCs w:val="0"/>
          <w:sz w:val="22"/>
          <w:szCs w:val="22"/>
        </w:rPr>
        <w:t>os</w:t>
      </w:r>
      <w:r w:rsidR="00DC797F" w:rsidRPr="006E751B">
        <w:rPr>
          <w:rFonts w:ascii="Times New Roman" w:hAnsi="Times New Roman" w:cs="Times New Roman"/>
          <w:b w:val="0"/>
          <w:bCs w:val="0"/>
          <w:sz w:val="22"/>
          <w:szCs w:val="22"/>
        </w:rPr>
        <w:t xml:space="preserve"> em jornal de grande circulação, sendo atualmente</w:t>
      </w:r>
      <w:r w:rsidR="00EC2874" w:rsidRPr="006E751B">
        <w:rPr>
          <w:rFonts w:ascii="Times New Roman" w:hAnsi="Times New Roman" w:cs="Times New Roman"/>
          <w:b w:val="0"/>
          <w:bCs w:val="0"/>
          <w:sz w:val="22"/>
          <w:szCs w:val="22"/>
        </w:rPr>
        <w:t xml:space="preserve"> no jornal </w:t>
      </w:r>
      <w:r w:rsidR="00EC2874"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w:t>
      </w:r>
    </w:p>
    <w:p w14:paraId="1FDD50DC" w14:textId="77777777" w:rsidR="00DE1845" w:rsidRPr="006E751B" w:rsidRDefault="00DE1845" w:rsidP="00931308">
      <w:pPr>
        <w:pStyle w:val="Default"/>
        <w:spacing w:line="320" w:lineRule="exact"/>
        <w:rPr>
          <w:rFonts w:ascii="Times New Roman" w:hAnsi="Times New Roman" w:cs="Times New Roman"/>
          <w:b/>
          <w:bCs/>
          <w:sz w:val="22"/>
          <w:szCs w:val="22"/>
        </w:rPr>
      </w:pPr>
    </w:p>
    <w:p w14:paraId="217287A5" w14:textId="77777777" w:rsidR="007C4F7D" w:rsidRPr="006E751B" w:rsidRDefault="00DE1845"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p>
    <w:p w14:paraId="13D000A0" w14:textId="77777777" w:rsidR="007C4F7D" w:rsidRPr="006E751B" w:rsidRDefault="007C4F7D" w:rsidP="00931308">
      <w:pPr>
        <w:pStyle w:val="Default"/>
        <w:spacing w:line="320" w:lineRule="exact"/>
        <w:rPr>
          <w:rFonts w:ascii="Times New Roman" w:hAnsi="Times New Roman" w:cs="Times New Roman"/>
          <w:b/>
          <w:bCs/>
          <w:sz w:val="22"/>
          <w:szCs w:val="22"/>
        </w:rPr>
      </w:pPr>
    </w:p>
    <w:p w14:paraId="6F14355B" w14:textId="7EC32038" w:rsidR="00D562E3" w:rsidRPr="006E751B" w:rsidRDefault="00D562E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Emissora deverá </w:t>
      </w:r>
      <w:r w:rsidRPr="006E751B">
        <w:rPr>
          <w:rFonts w:ascii="Times New Roman" w:hAnsi="Times New Roman" w:cs="Times New Roman"/>
          <w:sz w:val="22"/>
          <w:szCs w:val="22"/>
        </w:rPr>
        <w:t xml:space="preserve">(i) </w:t>
      </w:r>
      <w:r w:rsidRPr="006E751B">
        <w:rPr>
          <w:rFonts w:ascii="Times New Roman" w:hAnsi="Times New Roman" w:cs="Times New Roman"/>
          <w:b w:val="0"/>
          <w:bCs w:val="0"/>
          <w:sz w:val="22"/>
          <w:szCs w:val="22"/>
        </w:rPr>
        <w:t xml:space="preserve">protocolar a AGE da Emissora na JUCESP no prazo de 5 (cinco) Dias Úteis contados da respectiva data de </w:t>
      </w:r>
      <w:r w:rsidR="00DC797F" w:rsidRPr="006E751B">
        <w:rPr>
          <w:rFonts w:ascii="Times New Roman" w:hAnsi="Times New Roman" w:cs="Times New Roman"/>
          <w:b w:val="0"/>
          <w:bCs w:val="0"/>
          <w:sz w:val="22"/>
          <w:szCs w:val="22"/>
        </w:rPr>
        <w:t>assinatura</w:t>
      </w:r>
      <w:r w:rsidRPr="006E751B">
        <w:rPr>
          <w:rFonts w:ascii="Times New Roman" w:hAnsi="Times New Roman" w:cs="Times New Roman"/>
          <w:b w:val="0"/>
          <w:bCs w:val="0"/>
          <w:sz w:val="22"/>
          <w:szCs w:val="22"/>
        </w:rPr>
        <w:t xml:space="preserve">; </w:t>
      </w:r>
      <w:r w:rsidRPr="006E751B">
        <w:rPr>
          <w:rFonts w:ascii="Times New Roman" w:hAnsi="Times New Roman" w:cs="Times New Roman"/>
          <w:sz w:val="22"/>
          <w:szCs w:val="22"/>
        </w:rPr>
        <w:t>(</w:t>
      </w:r>
      <w:proofErr w:type="spellStart"/>
      <w:r w:rsidRPr="006E751B">
        <w:rPr>
          <w:rFonts w:ascii="Times New Roman" w:hAnsi="Times New Roman" w:cs="Times New Roman"/>
          <w:sz w:val="22"/>
          <w:szCs w:val="22"/>
        </w:rPr>
        <w:t>ii</w:t>
      </w:r>
      <w:proofErr w:type="spellEnd"/>
      <w:r w:rsidRPr="006E751B">
        <w:rPr>
          <w:rFonts w:ascii="Times New Roman" w:hAnsi="Times New Roman" w:cs="Times New Roman"/>
          <w:sz w:val="22"/>
          <w:szCs w:val="22"/>
        </w:rPr>
        <w:t>)</w:t>
      </w:r>
      <w:r w:rsidRPr="006E751B">
        <w:rPr>
          <w:rFonts w:ascii="Times New Roman" w:hAnsi="Times New Roman" w:cs="Times New Roman"/>
          <w:b w:val="0"/>
          <w:bCs w:val="0"/>
          <w:sz w:val="22"/>
          <w:szCs w:val="22"/>
        </w:rPr>
        <w:t xml:space="preserve"> enviar </w:t>
      </w:r>
      <w:r w:rsidR="003A0DE0" w:rsidRPr="006E751B">
        <w:rPr>
          <w:rFonts w:ascii="Times New Roman" w:hAnsi="Times New Roman" w:cs="Times New Roman"/>
          <w:b w:val="0"/>
          <w:bCs w:val="0"/>
          <w:sz w:val="22"/>
          <w:szCs w:val="22"/>
        </w:rPr>
        <w:t xml:space="preserve">à </w:t>
      </w:r>
      <w:r w:rsidRPr="006E751B">
        <w:rPr>
          <w:rFonts w:ascii="Times New Roman" w:hAnsi="Times New Roman" w:cs="Times New Roman"/>
          <w:b w:val="0"/>
          <w:bCs w:val="0"/>
          <w:sz w:val="22"/>
          <w:szCs w:val="22"/>
        </w:rPr>
        <w:t xml:space="preserve">Debenturista </w:t>
      </w:r>
      <w:r w:rsidR="007C4F7D" w:rsidRPr="006E751B">
        <w:rPr>
          <w:rFonts w:ascii="Times New Roman" w:hAnsi="Times New Roman" w:cs="Times New Roman"/>
          <w:b w:val="0"/>
          <w:bCs w:val="0"/>
          <w:sz w:val="22"/>
          <w:szCs w:val="22"/>
        </w:rPr>
        <w:t xml:space="preserve">e ao Agente Fiduciário dos CRI </w:t>
      </w:r>
      <w:r w:rsidRPr="006E751B">
        <w:rPr>
          <w:rFonts w:ascii="Times New Roman" w:hAnsi="Times New Roman" w:cs="Times New Roman"/>
          <w:b w:val="0"/>
          <w:bCs w:val="0"/>
          <w:sz w:val="22"/>
          <w:szCs w:val="22"/>
        </w:rPr>
        <w:t xml:space="preserve">1 (uma) </w:t>
      </w:r>
      <w:r w:rsidR="00620213" w:rsidRPr="006E751B">
        <w:rPr>
          <w:rFonts w:ascii="Times New Roman" w:hAnsi="Times New Roman" w:cs="Times New Roman"/>
          <w:b w:val="0"/>
          <w:bCs w:val="0"/>
          <w:sz w:val="22"/>
          <w:szCs w:val="22"/>
        </w:rPr>
        <w:t xml:space="preserve">cópia digitalizada da </w:t>
      </w:r>
      <w:r w:rsidRPr="006E751B">
        <w:rPr>
          <w:rFonts w:ascii="Times New Roman" w:hAnsi="Times New Roman" w:cs="Times New Roman"/>
          <w:b w:val="0"/>
          <w:bCs w:val="0"/>
          <w:sz w:val="22"/>
          <w:szCs w:val="22"/>
        </w:rPr>
        <w:t>AGE da Emissora devidamente arquivada na JUCESP em até 5 (cinco) Dias Úteis após a respectiva data da realização dos arquivamentos.</w:t>
      </w:r>
    </w:p>
    <w:p w14:paraId="2D43049E" w14:textId="7F14DCE3" w:rsidR="00D562E3" w:rsidRPr="006E751B" w:rsidRDefault="00D562E3" w:rsidP="00931308">
      <w:pPr>
        <w:pStyle w:val="Default"/>
        <w:spacing w:line="320" w:lineRule="exact"/>
        <w:rPr>
          <w:rFonts w:ascii="Times New Roman" w:hAnsi="Times New Roman" w:cs="Times New Roman"/>
          <w:b/>
          <w:bCs/>
          <w:sz w:val="22"/>
          <w:szCs w:val="22"/>
        </w:rPr>
      </w:pPr>
    </w:p>
    <w:p w14:paraId="5E6AF935" w14:textId="1E434988" w:rsidR="00D562E3" w:rsidRPr="00830727" w:rsidRDefault="00D562E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Fiadora deverá </w:t>
      </w:r>
      <w:r w:rsidRPr="006E751B">
        <w:rPr>
          <w:rFonts w:ascii="Times New Roman" w:hAnsi="Times New Roman" w:cs="Times New Roman"/>
          <w:sz w:val="22"/>
          <w:szCs w:val="22"/>
        </w:rPr>
        <w:t>(i)</w:t>
      </w:r>
      <w:r w:rsidRPr="006E751B">
        <w:rPr>
          <w:rFonts w:ascii="Times New Roman" w:hAnsi="Times New Roman" w:cs="Times New Roman"/>
          <w:b w:val="0"/>
          <w:bCs w:val="0"/>
          <w:sz w:val="22"/>
          <w:szCs w:val="22"/>
        </w:rPr>
        <w:t xml:space="preserve"> protocolar a Aprovação Societária da Fiadora na JUCESP no prazo de 5 (cinco) Dias Úteis contados da respectiva data de realização; </w:t>
      </w:r>
      <w:r w:rsidRPr="006E751B">
        <w:rPr>
          <w:rFonts w:ascii="Times New Roman" w:hAnsi="Times New Roman" w:cs="Times New Roman"/>
          <w:sz w:val="22"/>
          <w:szCs w:val="22"/>
        </w:rPr>
        <w:t>(</w:t>
      </w:r>
      <w:proofErr w:type="spellStart"/>
      <w:r w:rsidRPr="006E751B">
        <w:rPr>
          <w:rFonts w:ascii="Times New Roman" w:hAnsi="Times New Roman" w:cs="Times New Roman"/>
          <w:sz w:val="22"/>
          <w:szCs w:val="22"/>
        </w:rPr>
        <w:t>ii</w:t>
      </w:r>
      <w:proofErr w:type="spellEnd"/>
      <w:r w:rsidRPr="006E751B">
        <w:rPr>
          <w:rFonts w:ascii="Times New Roman" w:hAnsi="Times New Roman" w:cs="Times New Roman"/>
          <w:sz w:val="22"/>
          <w:szCs w:val="22"/>
        </w:rPr>
        <w:t>)</w:t>
      </w:r>
      <w:r w:rsidRPr="006E751B">
        <w:rPr>
          <w:rFonts w:ascii="Times New Roman" w:hAnsi="Times New Roman" w:cs="Times New Roman"/>
          <w:b w:val="0"/>
          <w:bCs w:val="0"/>
          <w:sz w:val="22"/>
          <w:szCs w:val="22"/>
        </w:rPr>
        <w:t xml:space="preserve"> enviar </w:t>
      </w:r>
      <w:r w:rsidR="003A0DE0" w:rsidRPr="006E751B">
        <w:rPr>
          <w:rFonts w:ascii="Times New Roman" w:hAnsi="Times New Roman" w:cs="Times New Roman"/>
          <w:b w:val="0"/>
          <w:bCs w:val="0"/>
          <w:sz w:val="22"/>
          <w:szCs w:val="22"/>
        </w:rPr>
        <w:t xml:space="preserve">à </w:t>
      </w:r>
      <w:r w:rsidRPr="006E751B">
        <w:rPr>
          <w:rFonts w:ascii="Times New Roman" w:hAnsi="Times New Roman" w:cs="Times New Roman"/>
          <w:b w:val="0"/>
          <w:bCs w:val="0"/>
          <w:sz w:val="22"/>
          <w:szCs w:val="22"/>
        </w:rPr>
        <w:t>Debenturista</w:t>
      </w:r>
      <w:r w:rsidR="007C4F7D" w:rsidRPr="006E751B">
        <w:rPr>
          <w:rFonts w:ascii="Times New Roman" w:hAnsi="Times New Roman" w:cs="Times New Roman"/>
          <w:b w:val="0"/>
          <w:bCs w:val="0"/>
          <w:sz w:val="22"/>
          <w:szCs w:val="22"/>
        </w:rPr>
        <w:t xml:space="preserve"> e ao Agente Fiduciário dos CRI</w:t>
      </w:r>
      <w:r w:rsidRPr="006E751B">
        <w:rPr>
          <w:rFonts w:ascii="Times New Roman" w:hAnsi="Times New Roman" w:cs="Times New Roman"/>
          <w:b w:val="0"/>
          <w:bCs w:val="0"/>
          <w:sz w:val="22"/>
          <w:szCs w:val="22"/>
        </w:rPr>
        <w:t xml:space="preserve"> 1 (uma) </w:t>
      </w:r>
      <w:r w:rsidR="00620213" w:rsidRPr="006E751B">
        <w:rPr>
          <w:rFonts w:ascii="Times New Roman" w:hAnsi="Times New Roman" w:cs="Times New Roman"/>
          <w:b w:val="0"/>
          <w:bCs w:val="0"/>
          <w:sz w:val="22"/>
          <w:szCs w:val="22"/>
        </w:rPr>
        <w:t xml:space="preserve">cópia digitalizada da </w:t>
      </w:r>
      <w:r w:rsidR="00812128" w:rsidRPr="006E751B">
        <w:rPr>
          <w:rFonts w:ascii="Times New Roman" w:hAnsi="Times New Roman" w:cs="Times New Roman"/>
          <w:b w:val="0"/>
          <w:bCs w:val="0"/>
          <w:sz w:val="22"/>
          <w:szCs w:val="22"/>
        </w:rPr>
        <w:t xml:space="preserve">Aprovação Societária da Fiadora </w:t>
      </w:r>
      <w:r w:rsidRPr="006E751B">
        <w:rPr>
          <w:rFonts w:ascii="Times New Roman" w:hAnsi="Times New Roman" w:cs="Times New Roman"/>
          <w:b w:val="0"/>
          <w:bCs w:val="0"/>
          <w:sz w:val="22"/>
          <w:szCs w:val="22"/>
        </w:rPr>
        <w:t>devidamente arquivada na JUCESP em até 5 (cinco) Dias Úteis após a respectiva data da realização dos arquivamentos</w:t>
      </w:r>
      <w:r w:rsidR="00FF6DD6" w:rsidRPr="006E751B">
        <w:rPr>
          <w:rFonts w:ascii="Times New Roman" w:hAnsi="Times New Roman" w:cs="Times New Roman"/>
          <w:b w:val="0"/>
          <w:bCs w:val="0"/>
          <w:sz w:val="22"/>
          <w:szCs w:val="22"/>
        </w:rPr>
        <w:t xml:space="preserve">, e publicada no jornal </w:t>
      </w:r>
      <w:r w:rsidR="00FF6DD6" w:rsidRPr="006E751B">
        <w:rPr>
          <w:rFonts w:ascii="Times New Roman" w:hAnsi="Times New Roman" w:cs="Times New Roman"/>
          <w:b w:val="0"/>
          <w:bCs w:val="0"/>
          <w:sz w:val="22"/>
          <w:szCs w:val="22"/>
          <w:highlight w:val="yellow"/>
        </w:rPr>
        <w:t>[●]</w:t>
      </w:r>
      <w:r w:rsidR="00EA48B7">
        <w:rPr>
          <w:rFonts w:ascii="Times New Roman" w:hAnsi="Times New Roman" w:cs="Times New Roman"/>
          <w:b w:val="0"/>
          <w:bCs w:val="0"/>
          <w:sz w:val="22"/>
          <w:szCs w:val="22"/>
        </w:rPr>
        <w:t>.</w:t>
      </w:r>
    </w:p>
    <w:p w14:paraId="0AF2DB75" w14:textId="734E6A09" w:rsidR="00EC2874" w:rsidRPr="00886685" w:rsidRDefault="00EC2874" w:rsidP="00931308">
      <w:pPr>
        <w:pStyle w:val="Default"/>
        <w:spacing w:line="320" w:lineRule="exact"/>
        <w:rPr>
          <w:rFonts w:ascii="Times New Roman" w:hAnsi="Times New Roman" w:cs="Times New Roman"/>
          <w:b/>
          <w:bCs/>
          <w:sz w:val="22"/>
          <w:szCs w:val="22"/>
        </w:rPr>
      </w:pPr>
    </w:p>
    <w:p w14:paraId="2246C5D2" w14:textId="3AEECA24" w:rsidR="007C4F7D" w:rsidRPr="00886685" w:rsidRDefault="007C4F7D" w:rsidP="00931308">
      <w:pPr>
        <w:pStyle w:val="Ttulo2"/>
        <w:spacing w:before="0" w:after="0" w:line="320" w:lineRule="exact"/>
        <w:ind w:left="0" w:firstLine="0"/>
        <w:rPr>
          <w:rFonts w:ascii="Times New Roman" w:hAnsi="Times New Roman" w:cs="Times New Roman"/>
          <w:sz w:val="22"/>
          <w:szCs w:val="22"/>
        </w:rPr>
      </w:pPr>
      <w:r w:rsidRPr="00886685">
        <w:rPr>
          <w:rFonts w:ascii="Times New Roman" w:hAnsi="Times New Roman" w:cs="Times New Roman"/>
          <w:sz w:val="22"/>
          <w:szCs w:val="22"/>
        </w:rPr>
        <w:lastRenderedPageBreak/>
        <w:t xml:space="preserve">Inscrição da Escritura de Emissão </w:t>
      </w:r>
      <w:r w:rsidR="00DC797F" w:rsidRPr="00886685">
        <w:rPr>
          <w:rFonts w:ascii="Times New Roman" w:hAnsi="Times New Roman" w:cs="Times New Roman"/>
          <w:sz w:val="22"/>
          <w:szCs w:val="22"/>
        </w:rPr>
        <w:t xml:space="preserve">e de seus eventuais aditamentos </w:t>
      </w:r>
      <w:r w:rsidRPr="00886685">
        <w:rPr>
          <w:rFonts w:ascii="Times New Roman" w:hAnsi="Times New Roman" w:cs="Times New Roman"/>
          <w:sz w:val="22"/>
          <w:szCs w:val="22"/>
        </w:rPr>
        <w:t>na JUCESP</w:t>
      </w:r>
    </w:p>
    <w:p w14:paraId="51FF7DAA" w14:textId="77777777" w:rsidR="007C4F7D" w:rsidRPr="008939C3" w:rsidRDefault="007C4F7D" w:rsidP="00DB01F8">
      <w:pPr>
        <w:pStyle w:val="Default"/>
        <w:spacing w:line="320" w:lineRule="exact"/>
        <w:rPr>
          <w:rFonts w:ascii="Times New Roman" w:hAnsi="Times New Roman" w:cs="Times New Roman"/>
          <w:b/>
          <w:bCs/>
          <w:sz w:val="22"/>
          <w:szCs w:val="22"/>
        </w:rPr>
      </w:pPr>
    </w:p>
    <w:p w14:paraId="7F34D02C" w14:textId="36A3ED3A" w:rsidR="007C4F7D" w:rsidRPr="00D7688C" w:rsidRDefault="007C4F7D" w:rsidP="00931308">
      <w:pPr>
        <w:pStyle w:val="Ttulo3"/>
        <w:spacing w:before="0" w:after="0" w:line="320" w:lineRule="exact"/>
        <w:ind w:left="0" w:firstLine="0"/>
        <w:rPr>
          <w:rFonts w:ascii="Times New Roman" w:hAnsi="Times New Roman" w:cs="Times New Roman"/>
          <w:b w:val="0"/>
          <w:bCs w:val="0"/>
          <w:sz w:val="22"/>
          <w:szCs w:val="22"/>
        </w:rPr>
      </w:pPr>
      <w:r w:rsidRPr="008939C3">
        <w:rPr>
          <w:rFonts w:ascii="Times New Roman" w:hAnsi="Times New Roman" w:cs="Times New Roman"/>
          <w:b w:val="0"/>
          <w:bCs w:val="0"/>
          <w:sz w:val="22"/>
          <w:szCs w:val="22"/>
        </w:rPr>
        <w:t xml:space="preserve">A presente Escritura de Emissão, e seus eventuais aditamentos, serão devidamente inscritos na JUCESP, pela Emissora e às suas expensas, nos </w:t>
      </w:r>
      <w:r w:rsidRPr="00D7688C">
        <w:rPr>
          <w:rFonts w:ascii="Times New Roman" w:hAnsi="Times New Roman" w:cs="Times New Roman"/>
          <w:b w:val="0"/>
          <w:bCs w:val="0"/>
          <w:sz w:val="22"/>
          <w:szCs w:val="22"/>
        </w:rPr>
        <w:t>termos do artigo 62, inciso II, e parágrafo 3º da Lei das Sociedades por Ações.</w:t>
      </w:r>
    </w:p>
    <w:p w14:paraId="65184CB3" w14:textId="369CF6C5" w:rsidR="007C4F7D" w:rsidRPr="006E751B" w:rsidRDefault="007C4F7D" w:rsidP="00DB01F8">
      <w:pPr>
        <w:pStyle w:val="Default"/>
        <w:spacing w:line="320" w:lineRule="exact"/>
        <w:rPr>
          <w:rFonts w:ascii="Times New Roman" w:hAnsi="Times New Roman" w:cs="Times New Roman"/>
          <w:b/>
          <w:bCs/>
          <w:sz w:val="22"/>
          <w:szCs w:val="22"/>
        </w:rPr>
      </w:pPr>
    </w:p>
    <w:p w14:paraId="169CF65E" w14:textId="63B7A932" w:rsidR="007C4F7D" w:rsidRPr="006E751B" w:rsidRDefault="007C4F7D"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Emissora compromete-se a enviar à Debenturista e ao Agente Fiduciário dos CRI, no prazo de até 5 (cinco) Dias Úteis após a obtenção do referido registro, 1 (uma) cópia digitalizada da via devidamente registrada na JUCESP</w:t>
      </w:r>
      <w:r w:rsidR="00DC797F" w:rsidRPr="006E751B">
        <w:rPr>
          <w:rFonts w:ascii="Times New Roman" w:hAnsi="Times New Roman" w:cs="Times New Roman"/>
          <w:b w:val="0"/>
          <w:bCs w:val="0"/>
          <w:sz w:val="22"/>
          <w:szCs w:val="22"/>
        </w:rPr>
        <w:t xml:space="preserve"> desta Escritura de Emissão</w:t>
      </w:r>
      <w:r w:rsidR="00341ACE" w:rsidRPr="006E751B">
        <w:rPr>
          <w:rFonts w:ascii="Times New Roman" w:hAnsi="Times New Roman" w:cs="Times New Roman"/>
          <w:b w:val="0"/>
          <w:bCs w:val="0"/>
          <w:sz w:val="22"/>
          <w:szCs w:val="22"/>
        </w:rPr>
        <w:t xml:space="preserve"> e de eventuais aditamentos</w:t>
      </w:r>
      <w:r w:rsidRPr="006E751B">
        <w:rPr>
          <w:rFonts w:ascii="Times New Roman" w:hAnsi="Times New Roman" w:cs="Times New Roman"/>
          <w:b w:val="0"/>
          <w:bCs w:val="0"/>
          <w:sz w:val="22"/>
          <w:szCs w:val="22"/>
        </w:rPr>
        <w:t xml:space="preserve">, sendo certo que a Emissora deverá efetuar o protocolo desta Escritura de Emissão no prazo de até </w:t>
      </w:r>
      <w:r w:rsidR="004160C2" w:rsidRPr="006E751B">
        <w:rPr>
          <w:rFonts w:ascii="Times New Roman" w:hAnsi="Times New Roman" w:cs="Times New Roman"/>
          <w:b w:val="0"/>
          <w:bCs w:val="0"/>
          <w:sz w:val="22"/>
          <w:szCs w:val="22"/>
        </w:rPr>
        <w:t>5</w:t>
      </w:r>
      <w:r w:rsidRPr="006E751B">
        <w:rPr>
          <w:rFonts w:ascii="Times New Roman" w:hAnsi="Times New Roman" w:cs="Times New Roman"/>
          <w:b w:val="0"/>
          <w:bCs w:val="0"/>
          <w:sz w:val="22"/>
          <w:szCs w:val="22"/>
        </w:rPr>
        <w:t xml:space="preserve"> (</w:t>
      </w:r>
      <w:r w:rsidR="004160C2" w:rsidRPr="006E751B">
        <w:rPr>
          <w:rFonts w:ascii="Times New Roman" w:hAnsi="Times New Roman" w:cs="Times New Roman"/>
          <w:b w:val="0"/>
          <w:bCs w:val="0"/>
          <w:sz w:val="22"/>
          <w:szCs w:val="22"/>
        </w:rPr>
        <w:t>cinco</w:t>
      </w:r>
      <w:r w:rsidRPr="006E751B">
        <w:rPr>
          <w:rFonts w:ascii="Times New Roman" w:hAnsi="Times New Roman" w:cs="Times New Roman"/>
          <w:b w:val="0"/>
          <w:bCs w:val="0"/>
          <w:sz w:val="22"/>
          <w:szCs w:val="22"/>
        </w:rPr>
        <w:t xml:space="preserve">) Dias Úteis a contar da presente data. A Emissora envidará seus melhores esforços para que a Escritura de Emissão </w:t>
      </w:r>
      <w:r w:rsidR="00341ACE" w:rsidRPr="006E751B">
        <w:rPr>
          <w:rFonts w:ascii="Times New Roman" w:hAnsi="Times New Roman" w:cs="Times New Roman"/>
          <w:b w:val="0"/>
          <w:bCs w:val="0"/>
          <w:sz w:val="22"/>
          <w:szCs w:val="22"/>
        </w:rPr>
        <w:t xml:space="preserve">e eventuais aditamentos </w:t>
      </w:r>
      <w:r w:rsidRPr="006E751B">
        <w:rPr>
          <w:rFonts w:ascii="Times New Roman" w:hAnsi="Times New Roman" w:cs="Times New Roman"/>
          <w:b w:val="0"/>
          <w:bCs w:val="0"/>
          <w:sz w:val="22"/>
          <w:szCs w:val="22"/>
        </w:rPr>
        <w:t>venha</w:t>
      </w:r>
      <w:r w:rsidR="00341ACE" w:rsidRPr="006E751B">
        <w:rPr>
          <w:rFonts w:ascii="Times New Roman" w:hAnsi="Times New Roman" w:cs="Times New Roman"/>
          <w:b w:val="0"/>
          <w:bCs w:val="0"/>
          <w:sz w:val="22"/>
          <w:szCs w:val="22"/>
        </w:rPr>
        <w:t>m</w:t>
      </w:r>
      <w:r w:rsidRPr="006E751B">
        <w:rPr>
          <w:rFonts w:ascii="Times New Roman" w:hAnsi="Times New Roman" w:cs="Times New Roman"/>
          <w:b w:val="0"/>
          <w:bCs w:val="0"/>
          <w:sz w:val="22"/>
          <w:szCs w:val="22"/>
        </w:rPr>
        <w:t xml:space="preserve"> a ser registrad</w:t>
      </w:r>
      <w:r w:rsidR="00341ACE" w:rsidRPr="006E751B">
        <w:rPr>
          <w:rFonts w:ascii="Times New Roman" w:hAnsi="Times New Roman" w:cs="Times New Roman"/>
          <w:b w:val="0"/>
          <w:bCs w:val="0"/>
          <w:sz w:val="22"/>
          <w:szCs w:val="22"/>
        </w:rPr>
        <w:t>os</w:t>
      </w:r>
      <w:r w:rsidRPr="006E751B">
        <w:rPr>
          <w:rFonts w:ascii="Times New Roman" w:hAnsi="Times New Roman" w:cs="Times New Roman"/>
          <w:b w:val="0"/>
          <w:bCs w:val="0"/>
          <w:sz w:val="22"/>
          <w:szCs w:val="22"/>
        </w:rPr>
        <w:t xml:space="preserve"> pela JUCESP no prazo de até 30 (trinta) dias contados da data do</w:t>
      </w:r>
      <w:r w:rsidR="00341ACE" w:rsidRPr="006E751B">
        <w:rPr>
          <w:rFonts w:ascii="Times New Roman" w:hAnsi="Times New Roman" w:cs="Times New Roman"/>
          <w:b w:val="0"/>
          <w:bCs w:val="0"/>
          <w:sz w:val="22"/>
          <w:szCs w:val="22"/>
        </w:rPr>
        <w:t>s respectivos</w:t>
      </w:r>
      <w:r w:rsidRPr="006E751B">
        <w:rPr>
          <w:rFonts w:ascii="Times New Roman" w:hAnsi="Times New Roman" w:cs="Times New Roman"/>
          <w:b w:val="0"/>
          <w:bCs w:val="0"/>
          <w:sz w:val="22"/>
          <w:szCs w:val="22"/>
        </w:rPr>
        <w:t xml:space="preserve"> protocolo</w:t>
      </w:r>
      <w:r w:rsidR="00341ACE" w:rsidRPr="006E751B">
        <w:rPr>
          <w:rFonts w:ascii="Times New Roman" w:hAnsi="Times New Roman" w:cs="Times New Roman"/>
          <w:b w:val="0"/>
          <w:bCs w:val="0"/>
          <w:sz w:val="22"/>
          <w:szCs w:val="22"/>
        </w:rPr>
        <w:t>s</w:t>
      </w:r>
      <w:r w:rsidRPr="006E751B">
        <w:rPr>
          <w:rFonts w:ascii="Times New Roman" w:hAnsi="Times New Roman" w:cs="Times New Roman"/>
          <w:b w:val="0"/>
          <w:bCs w:val="0"/>
          <w:sz w:val="22"/>
          <w:szCs w:val="22"/>
        </w:rPr>
        <w:t>, podendo ser automaticamente prorrogado por igual período, sem a necessidade de qualquer manifestação ou aprovação da Debenturista ou dos Titulares dos CRI. A Emissora deverá apresentar os aditamentos a esta Escritura de Emissão para arquivamento na JUCESP no prazo de até 5 (cinco) Dias Úteis contados de sua respectiva assinatura.</w:t>
      </w:r>
    </w:p>
    <w:p w14:paraId="1D24F9C6" w14:textId="77777777" w:rsidR="004160C2" w:rsidRPr="006E751B" w:rsidRDefault="004160C2" w:rsidP="00DB01F8">
      <w:pPr>
        <w:pStyle w:val="Default"/>
        <w:spacing w:line="320" w:lineRule="exact"/>
        <w:rPr>
          <w:rFonts w:ascii="Times New Roman" w:hAnsi="Times New Roman" w:cs="Times New Roman"/>
          <w:sz w:val="22"/>
          <w:szCs w:val="22"/>
        </w:rPr>
      </w:pPr>
    </w:p>
    <w:p w14:paraId="2F2A749C" w14:textId="0AC85DB1" w:rsidR="004160C2" w:rsidRPr="006E751B" w:rsidRDefault="004160C2"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Registro da Escritura de Emissão no Cartório de Registro de Títulos e Documentos</w:t>
      </w:r>
    </w:p>
    <w:p w14:paraId="43BEFAAF" w14:textId="77777777" w:rsidR="004160C2" w:rsidRPr="006E751B" w:rsidRDefault="004160C2" w:rsidP="00B80A19">
      <w:pPr>
        <w:pStyle w:val="Default"/>
        <w:spacing w:line="320" w:lineRule="exact"/>
        <w:rPr>
          <w:rFonts w:ascii="Times New Roman" w:hAnsi="Times New Roman" w:cs="Times New Roman"/>
          <w:b/>
          <w:bCs/>
          <w:sz w:val="22"/>
          <w:szCs w:val="22"/>
        </w:rPr>
      </w:pPr>
    </w:p>
    <w:p w14:paraId="0E6E2684" w14:textId="4EFE2E97" w:rsidR="004160C2" w:rsidRPr="006E751B" w:rsidRDefault="004160C2"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Adicionalmente e sem prejuízo ao disposto acima, para todos os fins e efeitos legais, especialmente em virtude da fiança prestada pela Fiadora, esta Escritura de Emissão e seus eventuais aditamentos serão protocolizados para registro, em até 7 (sete) Dias Úteis contados da data da assinatura desta Escritura de Emissão ou do aditamento à Escritura de Emissão, no Cartório de Registro de Títulos e Documentos da Cidade de São Paulo, Estado de São Paulo</w:t>
      </w:r>
      <w:r w:rsidR="00653D80" w:rsidRPr="006E751B">
        <w:rPr>
          <w:rFonts w:ascii="Times New Roman" w:hAnsi="Times New Roman" w:cs="Times New Roman"/>
          <w:b w:val="0"/>
          <w:bCs w:val="0"/>
          <w:sz w:val="22"/>
          <w:szCs w:val="22"/>
        </w:rPr>
        <w:t xml:space="preserve"> (“</w:t>
      </w:r>
      <w:bookmarkStart w:id="18" w:name="_Hlk105170825"/>
      <w:r w:rsidR="00653D80" w:rsidRPr="006E751B">
        <w:rPr>
          <w:rFonts w:ascii="Times New Roman" w:hAnsi="Times New Roman" w:cs="Times New Roman"/>
          <w:b w:val="0"/>
          <w:bCs w:val="0"/>
          <w:sz w:val="22"/>
          <w:szCs w:val="22"/>
          <w:u w:val="single"/>
        </w:rPr>
        <w:t>Cartório de RTD</w:t>
      </w:r>
      <w:bookmarkEnd w:id="18"/>
      <w:r w:rsidR="00653D8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sendo que 1 (uma) cópia digitalizada da via devidamente registrada na forma aqui prevista deverá ser enviada à Debenturista</w:t>
      </w:r>
      <w:r w:rsidR="00090D78" w:rsidRPr="006E751B">
        <w:rPr>
          <w:rFonts w:ascii="Times New Roman" w:hAnsi="Times New Roman" w:cs="Times New Roman"/>
          <w:b w:val="0"/>
          <w:bCs w:val="0"/>
          <w:sz w:val="22"/>
          <w:szCs w:val="22"/>
        </w:rPr>
        <w:t xml:space="preserve"> ao Agente Fiduciário dos CRI</w:t>
      </w:r>
      <w:r w:rsidRPr="006E751B">
        <w:rPr>
          <w:rFonts w:ascii="Times New Roman" w:hAnsi="Times New Roman" w:cs="Times New Roman"/>
          <w:b w:val="0"/>
          <w:bCs w:val="0"/>
          <w:sz w:val="22"/>
          <w:szCs w:val="22"/>
        </w:rPr>
        <w:t>, no prazo de 5 (cinco) Dias Úteis após a data do respectivo registro.</w:t>
      </w:r>
    </w:p>
    <w:p w14:paraId="20C294AD" w14:textId="77777777" w:rsidR="004160C2" w:rsidRPr="006E751B" w:rsidRDefault="004160C2" w:rsidP="00B80A19">
      <w:pPr>
        <w:pStyle w:val="Default"/>
        <w:spacing w:line="320" w:lineRule="exact"/>
        <w:rPr>
          <w:rFonts w:ascii="Times New Roman" w:hAnsi="Times New Roman" w:cs="Times New Roman"/>
          <w:sz w:val="22"/>
          <w:szCs w:val="22"/>
        </w:rPr>
      </w:pPr>
    </w:p>
    <w:p w14:paraId="787D0BF1" w14:textId="4EC02D01" w:rsidR="00E36B7F" w:rsidRPr="006E751B" w:rsidRDefault="00921777"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Dispensa de Registro na CVM</w:t>
      </w:r>
      <w:r w:rsidR="004160C2" w:rsidRPr="006E751B">
        <w:rPr>
          <w:rFonts w:ascii="Times New Roman" w:hAnsi="Times New Roman" w:cs="Times New Roman"/>
          <w:sz w:val="22"/>
          <w:szCs w:val="22"/>
        </w:rPr>
        <w:t xml:space="preserve"> e na Associação Brasileira das Entidades dos Mercados Financeiro e de Capitais (“</w:t>
      </w:r>
      <w:r w:rsidR="004160C2" w:rsidRPr="006E751B">
        <w:rPr>
          <w:rFonts w:ascii="Times New Roman" w:hAnsi="Times New Roman" w:cs="Times New Roman"/>
          <w:sz w:val="22"/>
          <w:szCs w:val="22"/>
          <w:u w:val="single"/>
        </w:rPr>
        <w:t>ANBIMA</w:t>
      </w:r>
      <w:r w:rsidR="004160C2" w:rsidRPr="006E751B">
        <w:rPr>
          <w:rFonts w:ascii="Times New Roman" w:hAnsi="Times New Roman" w:cs="Times New Roman"/>
          <w:sz w:val="22"/>
          <w:szCs w:val="22"/>
        </w:rPr>
        <w:t>”)</w:t>
      </w:r>
    </w:p>
    <w:p w14:paraId="70400D17" w14:textId="77777777" w:rsidR="00E36B7F" w:rsidRPr="006E751B" w:rsidRDefault="00921777" w:rsidP="00B80A19">
      <w:pPr>
        <w:pStyle w:val="Default"/>
        <w:spacing w:line="320" w:lineRule="exact"/>
        <w:rPr>
          <w:rFonts w:ascii="Times New Roman" w:hAnsi="Times New Roman" w:cs="Times New Roman"/>
          <w:sz w:val="22"/>
          <w:szCs w:val="22"/>
        </w:rPr>
      </w:pPr>
      <w:r w:rsidRPr="006E751B">
        <w:rPr>
          <w:rFonts w:ascii="Times New Roman" w:hAnsi="Times New Roman" w:cs="Times New Roman"/>
          <w:b/>
          <w:bCs/>
          <w:sz w:val="22"/>
          <w:szCs w:val="22"/>
        </w:rPr>
        <w:t xml:space="preserve"> </w:t>
      </w:r>
    </w:p>
    <w:bookmarkEnd w:id="16"/>
    <w:p w14:paraId="3FBE0AFC" w14:textId="3BA6C355" w:rsidR="004160C2" w:rsidRPr="006E751B" w:rsidRDefault="004160C2" w:rsidP="00931308">
      <w:pPr>
        <w:pStyle w:val="Ttulo3"/>
        <w:spacing w:before="0" w:after="0" w:line="320" w:lineRule="exact"/>
        <w:ind w:left="0" w:firstLine="0"/>
        <w:rPr>
          <w:rFonts w:ascii="Times New Roman" w:hAnsi="Times New Roman" w:cs="Times New Roman"/>
          <w:b w:val="0"/>
          <w:bCs w:val="0"/>
          <w:color w:val="000000"/>
          <w:sz w:val="22"/>
          <w:szCs w:val="22"/>
          <w:lang w:eastAsia="pt-BR"/>
        </w:rPr>
      </w:pPr>
      <w:r w:rsidRPr="006E751B">
        <w:rPr>
          <w:rFonts w:ascii="Times New Roman" w:hAnsi="Times New Roman" w:cs="Times New Roman"/>
          <w:b w:val="0"/>
          <w:bCs w:val="0"/>
          <w:color w:val="000000"/>
          <w:sz w:val="22"/>
          <w:szCs w:val="22"/>
          <w:lang w:eastAsia="pt-BR"/>
        </w:rPr>
        <w:t xml:space="preserve">A Emissão não será objeto de registro </w:t>
      </w:r>
      <w:r w:rsidR="00341ACE" w:rsidRPr="006E751B">
        <w:rPr>
          <w:rFonts w:ascii="Times New Roman" w:hAnsi="Times New Roman" w:cs="Times New Roman"/>
          <w:b w:val="0"/>
          <w:bCs w:val="0"/>
          <w:color w:val="000000"/>
          <w:sz w:val="22"/>
          <w:szCs w:val="22"/>
          <w:lang w:eastAsia="pt-BR"/>
        </w:rPr>
        <w:t>n</w:t>
      </w:r>
      <w:r w:rsidRPr="006E751B">
        <w:rPr>
          <w:rFonts w:ascii="Times New Roman" w:hAnsi="Times New Roman" w:cs="Times New Roman"/>
          <w:b w:val="0"/>
          <w:bCs w:val="0"/>
          <w:color w:val="000000"/>
          <w:sz w:val="22"/>
          <w:szCs w:val="22"/>
          <w:lang w:eastAsia="pt-BR"/>
        </w:rPr>
        <w:t xml:space="preserve">a CVM ou </w:t>
      </w:r>
      <w:r w:rsidR="00341ACE" w:rsidRPr="006E751B">
        <w:rPr>
          <w:rFonts w:ascii="Times New Roman" w:hAnsi="Times New Roman" w:cs="Times New Roman"/>
          <w:b w:val="0"/>
          <w:bCs w:val="0"/>
          <w:color w:val="000000"/>
          <w:sz w:val="22"/>
          <w:szCs w:val="22"/>
          <w:lang w:eastAsia="pt-BR"/>
        </w:rPr>
        <w:t>n</w:t>
      </w:r>
      <w:r w:rsidRPr="006E751B">
        <w:rPr>
          <w:rFonts w:ascii="Times New Roman" w:hAnsi="Times New Roman" w:cs="Times New Roman"/>
          <w:b w:val="0"/>
          <w:bCs w:val="0"/>
          <w:color w:val="000000"/>
          <w:sz w:val="22"/>
          <w:szCs w:val="22"/>
          <w:lang w:eastAsia="pt-BR"/>
        </w:rPr>
        <w:t>a ANBIMA, uma vez que as Debêntures serão objeto de colocação privada para Debenturista, sem qualquer esforço de venda ou colocação perante investidores, ou intermediação de instituições integrantes do sistema de distribuição, razão pela qual a Emissão fica dispensada do registro de distribuição de que trata o artigo 19 da Lei de Mercado de Capitais.</w:t>
      </w:r>
    </w:p>
    <w:p w14:paraId="1B632335" w14:textId="454A6997" w:rsidR="004160C2" w:rsidRPr="006E751B" w:rsidRDefault="004160C2" w:rsidP="00B80A19">
      <w:pPr>
        <w:pStyle w:val="Default"/>
        <w:spacing w:line="320" w:lineRule="exact"/>
        <w:rPr>
          <w:rFonts w:ascii="Times New Roman" w:hAnsi="Times New Roman" w:cs="Times New Roman"/>
          <w:sz w:val="22"/>
          <w:szCs w:val="22"/>
        </w:rPr>
      </w:pPr>
    </w:p>
    <w:p w14:paraId="52C1AEAE" w14:textId="2F11058A" w:rsidR="004160C2" w:rsidRPr="006E751B" w:rsidRDefault="00090D78"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sz w:val="22"/>
          <w:szCs w:val="22"/>
        </w:rPr>
        <w:t>Dispensa de Registro para Distribuição e Negociação</w:t>
      </w:r>
    </w:p>
    <w:p w14:paraId="3B0E3BC0" w14:textId="2C170C91" w:rsidR="00090D78" w:rsidRPr="006E751B" w:rsidRDefault="00090D78" w:rsidP="00B80A19">
      <w:pPr>
        <w:pStyle w:val="Default"/>
        <w:spacing w:line="320" w:lineRule="exact"/>
        <w:rPr>
          <w:rFonts w:ascii="Times New Roman" w:hAnsi="Times New Roman" w:cs="Times New Roman"/>
          <w:b/>
          <w:bCs/>
          <w:sz w:val="22"/>
          <w:szCs w:val="22"/>
        </w:rPr>
      </w:pPr>
    </w:p>
    <w:p w14:paraId="0EB8F008" w14:textId="68CAC993" w:rsidR="00E65793" w:rsidRPr="00886685" w:rsidRDefault="00090D78" w:rsidP="00931308">
      <w:pPr>
        <w:pStyle w:val="Ttulo3"/>
        <w:spacing w:before="0" w:after="0" w:line="320" w:lineRule="exact"/>
        <w:ind w:left="0" w:firstLine="0"/>
        <w:rPr>
          <w:rFonts w:ascii="Times New Roman" w:hAnsi="Times New Roman" w:cs="Times New Roman"/>
          <w:sz w:val="22"/>
          <w:szCs w:val="22"/>
          <w:lang w:eastAsia="pt-BR"/>
        </w:rPr>
      </w:pPr>
      <w:r w:rsidRPr="006E751B">
        <w:rPr>
          <w:rFonts w:ascii="Times New Roman" w:hAnsi="Times New Roman" w:cs="Times New Roman"/>
          <w:b w:val="0"/>
          <w:bCs w:val="0"/>
          <w:color w:val="000000"/>
          <w:sz w:val="22"/>
          <w:szCs w:val="22"/>
          <w:lang w:eastAsia="pt-BR"/>
        </w:rPr>
        <w:t xml:space="preserve">As Debêntures não serão registradas para negociação em qualquer mercado regulamentado de valores mobiliários. As Debêntures não poderão ser, sob qualquer forma, cedidas, vendidas, alienadas ou transferidas, exceto em caso de eventual liquidação do patrimônio separado, nos termos </w:t>
      </w:r>
      <w:r w:rsidRPr="006E751B">
        <w:rPr>
          <w:rFonts w:ascii="Times New Roman" w:hAnsi="Times New Roman" w:cs="Times New Roman"/>
          <w:b w:val="0"/>
          <w:bCs w:val="0"/>
          <w:color w:val="000000"/>
          <w:sz w:val="22"/>
          <w:szCs w:val="22"/>
          <w:lang w:eastAsia="pt-BR"/>
        </w:rPr>
        <w:lastRenderedPageBreak/>
        <w:t xml:space="preserve">a serem previstos no Termo de Securitização. A escrituração das Debêntures será realizada em conformidade com os procedimentos da </w:t>
      </w:r>
      <w:r w:rsidR="00341ACE" w:rsidRPr="00830727">
        <w:rPr>
          <w:rFonts w:ascii="Times New Roman" w:hAnsi="Times New Roman" w:cs="Times New Roman"/>
          <w:smallCaps/>
          <w:color w:val="000000"/>
          <w:sz w:val="22"/>
          <w:szCs w:val="22"/>
          <w:lang w:eastAsia="pt-BR"/>
        </w:rPr>
        <w:t>V</w:t>
      </w:r>
      <w:r w:rsidR="00341ACE" w:rsidRPr="00830727">
        <w:rPr>
          <w:rFonts w:ascii="Times New Roman" w:hAnsi="Times New Roman" w:cs="Times New Roman" w:hint="eastAsia"/>
          <w:smallCaps/>
          <w:color w:val="000000"/>
          <w:sz w:val="22"/>
          <w:szCs w:val="22"/>
          <w:lang w:eastAsia="pt-BR"/>
        </w:rPr>
        <w:t>ó</w:t>
      </w:r>
      <w:r w:rsidR="00341ACE" w:rsidRPr="00830727">
        <w:rPr>
          <w:rFonts w:ascii="Times New Roman" w:hAnsi="Times New Roman" w:cs="Times New Roman"/>
          <w:smallCaps/>
          <w:color w:val="000000"/>
          <w:sz w:val="22"/>
          <w:szCs w:val="22"/>
          <w:lang w:eastAsia="pt-BR"/>
        </w:rPr>
        <w:t xml:space="preserve">rtx Distribuidora de </w:t>
      </w:r>
      <w:r w:rsidR="00640050" w:rsidRPr="00830727">
        <w:rPr>
          <w:rFonts w:ascii="Times New Roman" w:hAnsi="Times New Roman" w:cs="Times New Roman"/>
          <w:smallCaps/>
          <w:color w:val="000000"/>
          <w:sz w:val="22"/>
          <w:szCs w:val="22"/>
          <w:lang w:eastAsia="pt-BR"/>
        </w:rPr>
        <w:t>T</w:t>
      </w:r>
      <w:r w:rsidR="00640050" w:rsidRPr="00830727">
        <w:rPr>
          <w:rFonts w:ascii="Times New Roman" w:hAnsi="Times New Roman" w:cs="Times New Roman" w:hint="eastAsia"/>
          <w:smallCaps/>
          <w:color w:val="000000"/>
          <w:sz w:val="22"/>
          <w:szCs w:val="22"/>
          <w:lang w:eastAsia="pt-BR"/>
        </w:rPr>
        <w:t>í</w:t>
      </w:r>
      <w:r w:rsidR="00640050" w:rsidRPr="00830727">
        <w:rPr>
          <w:rFonts w:ascii="Times New Roman" w:hAnsi="Times New Roman" w:cs="Times New Roman"/>
          <w:smallCaps/>
          <w:color w:val="000000"/>
          <w:sz w:val="22"/>
          <w:szCs w:val="22"/>
          <w:lang w:eastAsia="pt-BR"/>
        </w:rPr>
        <w:t>tulos</w:t>
      </w:r>
      <w:r w:rsidR="00341ACE" w:rsidRPr="00830727">
        <w:rPr>
          <w:rFonts w:ascii="Times New Roman" w:hAnsi="Times New Roman" w:cs="Times New Roman"/>
          <w:smallCaps/>
          <w:color w:val="000000"/>
          <w:sz w:val="22"/>
          <w:szCs w:val="22"/>
          <w:lang w:eastAsia="pt-BR"/>
        </w:rPr>
        <w:t xml:space="preserve"> e Valores Mobili</w:t>
      </w:r>
      <w:r w:rsidR="00341ACE" w:rsidRPr="00830727">
        <w:rPr>
          <w:rFonts w:ascii="Times New Roman" w:hAnsi="Times New Roman" w:cs="Times New Roman" w:hint="eastAsia"/>
          <w:smallCaps/>
          <w:color w:val="000000"/>
          <w:sz w:val="22"/>
          <w:szCs w:val="22"/>
          <w:lang w:eastAsia="pt-BR"/>
        </w:rPr>
        <w:t>á</w:t>
      </w:r>
      <w:r w:rsidR="00341ACE" w:rsidRPr="00830727">
        <w:rPr>
          <w:rFonts w:ascii="Times New Roman" w:hAnsi="Times New Roman" w:cs="Times New Roman"/>
          <w:smallCaps/>
          <w:color w:val="000000"/>
          <w:sz w:val="22"/>
          <w:szCs w:val="22"/>
          <w:lang w:eastAsia="pt-BR"/>
        </w:rPr>
        <w:t>rios Ltda</w:t>
      </w:r>
      <w:r w:rsidRPr="00886685">
        <w:rPr>
          <w:rFonts w:ascii="Times New Roman" w:hAnsi="Times New Roman" w:cs="Times New Roman"/>
          <w:color w:val="000000"/>
          <w:sz w:val="22"/>
          <w:szCs w:val="22"/>
          <w:lang w:eastAsia="pt-BR"/>
        </w:rPr>
        <w:t>.</w:t>
      </w:r>
      <w:r w:rsidRPr="00886685">
        <w:rPr>
          <w:rFonts w:ascii="Times New Roman" w:hAnsi="Times New Roman" w:cs="Times New Roman"/>
          <w:b w:val="0"/>
          <w:bCs w:val="0"/>
          <w:color w:val="000000"/>
          <w:sz w:val="22"/>
          <w:szCs w:val="22"/>
          <w:lang w:eastAsia="pt-BR"/>
        </w:rPr>
        <w:t xml:space="preserve">, </w:t>
      </w:r>
      <w:r w:rsidR="00E65793" w:rsidRPr="00886685">
        <w:rPr>
          <w:rFonts w:ascii="Times New Roman" w:hAnsi="Times New Roman" w:cs="Times New Roman"/>
          <w:b w:val="0"/>
          <w:bCs w:val="0"/>
          <w:color w:val="000000"/>
          <w:sz w:val="22"/>
          <w:szCs w:val="22"/>
          <w:lang w:eastAsia="pt-BR"/>
        </w:rPr>
        <w:t>instituição financeira com sede na Cidade de São Paulo, Estado de São Paulo, na Rua Gilberto Sabino, nº 215, 4º andar, Pinheiros, inscrita no CNPJ/ME sob o nº 22.610.500/0001-88</w:t>
      </w:r>
      <w:r w:rsidR="00E65793" w:rsidRPr="00886685">
        <w:rPr>
          <w:rFonts w:ascii="Times New Roman" w:hAnsi="Times New Roman" w:cs="Times New Roman"/>
          <w:color w:val="000000"/>
          <w:sz w:val="22"/>
          <w:szCs w:val="22"/>
          <w:lang w:eastAsia="pt-BR"/>
        </w:rPr>
        <w:t xml:space="preserve"> </w:t>
      </w:r>
      <w:r w:rsidRPr="00886685">
        <w:rPr>
          <w:rFonts w:ascii="Times New Roman" w:hAnsi="Times New Roman" w:cs="Times New Roman"/>
          <w:b w:val="0"/>
          <w:bCs w:val="0"/>
          <w:color w:val="000000"/>
          <w:sz w:val="22"/>
          <w:szCs w:val="22"/>
          <w:lang w:eastAsia="pt-BR"/>
        </w:rPr>
        <w:t>(“</w:t>
      </w:r>
      <w:r w:rsidRPr="00886685">
        <w:rPr>
          <w:rFonts w:ascii="Times New Roman" w:hAnsi="Times New Roman" w:cs="Times New Roman"/>
          <w:b w:val="0"/>
          <w:bCs w:val="0"/>
          <w:color w:val="000000"/>
          <w:sz w:val="22"/>
          <w:szCs w:val="22"/>
          <w:u w:val="single"/>
          <w:lang w:eastAsia="pt-BR"/>
        </w:rPr>
        <w:t>Escriturador</w:t>
      </w:r>
      <w:r w:rsidRPr="00886685">
        <w:rPr>
          <w:rFonts w:ascii="Times New Roman" w:hAnsi="Times New Roman" w:cs="Times New Roman"/>
          <w:b w:val="0"/>
          <w:bCs w:val="0"/>
          <w:color w:val="000000"/>
          <w:sz w:val="22"/>
          <w:szCs w:val="22"/>
          <w:lang w:eastAsia="pt-BR"/>
        </w:rPr>
        <w:t>”).</w:t>
      </w:r>
    </w:p>
    <w:p w14:paraId="735CB8E5" w14:textId="77777777" w:rsidR="001568F4" w:rsidRPr="00830727" w:rsidRDefault="001568F4" w:rsidP="00B80A19">
      <w:pPr>
        <w:pStyle w:val="Default"/>
        <w:spacing w:line="320" w:lineRule="exact"/>
        <w:rPr>
          <w:rFonts w:ascii="Times New Roman" w:hAnsi="Times New Roman" w:cs="Times New Roman"/>
          <w:sz w:val="22"/>
          <w:szCs w:val="22"/>
        </w:rPr>
      </w:pPr>
    </w:p>
    <w:p w14:paraId="0DC4F88B" w14:textId="3B7EB2A0" w:rsidR="00E36B7F" w:rsidRPr="00886685" w:rsidRDefault="00921777" w:rsidP="00931308">
      <w:pPr>
        <w:pStyle w:val="Ttulo1"/>
        <w:spacing w:before="0" w:after="0" w:line="320" w:lineRule="exact"/>
        <w:ind w:left="147" w:hanging="431"/>
        <w:jc w:val="center"/>
        <w:rPr>
          <w:rFonts w:ascii="Times New Roman" w:hAnsi="Times New Roman" w:cs="Times New Roman"/>
          <w:b w:val="0"/>
          <w:sz w:val="22"/>
          <w:szCs w:val="22"/>
        </w:rPr>
      </w:pPr>
      <w:bookmarkStart w:id="19" w:name="_DV_M22"/>
      <w:bookmarkStart w:id="20" w:name="_DV_M23"/>
      <w:bookmarkStart w:id="21" w:name="_DV_M27"/>
      <w:bookmarkStart w:id="22" w:name="_DV_M28"/>
      <w:bookmarkStart w:id="23" w:name="_DV_M29"/>
      <w:bookmarkStart w:id="24" w:name="_DV_M33"/>
      <w:bookmarkStart w:id="25" w:name="_DV_M35"/>
      <w:bookmarkStart w:id="26" w:name="_DV_M37"/>
      <w:bookmarkStart w:id="27" w:name="_DV_M36"/>
      <w:bookmarkStart w:id="28" w:name="_DV_M38"/>
      <w:bookmarkStart w:id="29" w:name="_DV_M43"/>
      <w:bookmarkStart w:id="30" w:name="_Toc499990318"/>
      <w:bookmarkStart w:id="31" w:name="_Toc37312009"/>
      <w:bookmarkEnd w:id="19"/>
      <w:bookmarkEnd w:id="20"/>
      <w:bookmarkEnd w:id="21"/>
      <w:bookmarkEnd w:id="22"/>
      <w:bookmarkEnd w:id="23"/>
      <w:bookmarkEnd w:id="24"/>
      <w:bookmarkEnd w:id="25"/>
      <w:bookmarkEnd w:id="26"/>
      <w:bookmarkEnd w:id="27"/>
      <w:bookmarkEnd w:id="28"/>
      <w:bookmarkEnd w:id="29"/>
      <w:r w:rsidRPr="00886685">
        <w:rPr>
          <w:rFonts w:ascii="Times New Roman" w:hAnsi="Times New Roman" w:cs="Times New Roman"/>
          <w:color w:val="000000" w:themeColor="text1"/>
          <w:sz w:val="22"/>
          <w:szCs w:val="22"/>
        </w:rPr>
        <w:t>CLÁUSULA</w:t>
      </w:r>
      <w:r w:rsidRPr="00886685">
        <w:rPr>
          <w:rFonts w:ascii="Times New Roman" w:hAnsi="Times New Roman" w:cs="Times New Roman"/>
          <w:sz w:val="22"/>
          <w:szCs w:val="22"/>
        </w:rPr>
        <w:t xml:space="preserve"> I</w:t>
      </w:r>
      <w:r w:rsidR="009B4A52" w:rsidRPr="00886685">
        <w:rPr>
          <w:rFonts w:ascii="Times New Roman" w:hAnsi="Times New Roman" w:cs="Times New Roman"/>
          <w:sz w:val="22"/>
          <w:szCs w:val="22"/>
        </w:rPr>
        <w:t xml:space="preserve">V - </w:t>
      </w:r>
      <w:r w:rsidRPr="00886685">
        <w:rPr>
          <w:rFonts w:ascii="Times New Roman" w:hAnsi="Times New Roman" w:cs="Times New Roman"/>
          <w:sz w:val="22"/>
          <w:szCs w:val="22"/>
        </w:rPr>
        <w:t>CARACTERÍSTICAS DA EMISSÃO</w:t>
      </w:r>
      <w:bookmarkEnd w:id="30"/>
      <w:bookmarkEnd w:id="31"/>
    </w:p>
    <w:p w14:paraId="587FAAE9" w14:textId="77777777" w:rsidR="00E36B7F" w:rsidRPr="008939C3" w:rsidRDefault="00E36B7F" w:rsidP="00931308">
      <w:pPr>
        <w:pStyle w:val="Level1"/>
        <w:numPr>
          <w:ilvl w:val="0"/>
          <w:numId w:val="0"/>
        </w:numPr>
        <w:spacing w:after="0" w:line="320" w:lineRule="exact"/>
        <w:jc w:val="center"/>
        <w:rPr>
          <w:rFonts w:ascii="Times New Roman" w:hAnsi="Times New Roman"/>
          <w:b/>
          <w:sz w:val="22"/>
          <w:szCs w:val="22"/>
        </w:rPr>
      </w:pPr>
    </w:p>
    <w:p w14:paraId="34CC9240" w14:textId="76496632" w:rsidR="00E36B7F" w:rsidRPr="00D7688C" w:rsidRDefault="00921777" w:rsidP="00931308">
      <w:pPr>
        <w:pStyle w:val="Ttulo2"/>
        <w:spacing w:before="0" w:after="0" w:line="320" w:lineRule="exact"/>
        <w:ind w:left="0" w:firstLine="0"/>
        <w:rPr>
          <w:rFonts w:ascii="Times New Roman" w:hAnsi="Times New Roman" w:cs="Times New Roman"/>
          <w:sz w:val="22"/>
          <w:szCs w:val="22"/>
        </w:rPr>
      </w:pPr>
      <w:r w:rsidRPr="00D7688C">
        <w:rPr>
          <w:rFonts w:ascii="Times New Roman" w:hAnsi="Times New Roman" w:cs="Times New Roman"/>
          <w:sz w:val="22"/>
          <w:szCs w:val="22"/>
        </w:rPr>
        <w:t xml:space="preserve">Objeto Social da </w:t>
      </w:r>
      <w:r w:rsidR="00F2558D" w:rsidRPr="00D7688C">
        <w:rPr>
          <w:rFonts w:ascii="Times New Roman" w:hAnsi="Times New Roman" w:cs="Times New Roman"/>
          <w:sz w:val="22"/>
          <w:szCs w:val="22"/>
        </w:rPr>
        <w:t>Emissora</w:t>
      </w:r>
    </w:p>
    <w:p w14:paraId="567A7CFF" w14:textId="77777777" w:rsidR="00514BC8" w:rsidRPr="006E751B" w:rsidRDefault="00514BC8" w:rsidP="00B80A19">
      <w:pPr>
        <w:pStyle w:val="Default"/>
        <w:spacing w:line="320" w:lineRule="exact"/>
        <w:rPr>
          <w:rFonts w:ascii="Times New Roman" w:hAnsi="Times New Roman" w:cs="Times New Roman"/>
          <w:b/>
          <w:bCs/>
          <w:sz w:val="22"/>
          <w:szCs w:val="22"/>
        </w:rPr>
      </w:pPr>
    </w:p>
    <w:p w14:paraId="2713606B" w14:textId="1A90A1A2" w:rsidR="00E36B7F" w:rsidRPr="006E751B" w:rsidRDefault="00514BC8"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De acordo com o estatuto social, a Emissora tem por objeto social </w:t>
      </w:r>
      <w:r w:rsidR="00341ACE"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o planejamento, promoção, incorporação, realização de receita e a venda, compreendendo a entrega, prontos e acabados, com as respectivas construções concluídas e averbadas no registro imobiliário, conforme expressamente definido pela diretoria da Emissora, podendo ainda, realizar a venda ou alienação a qualquer título de tal imóvel caso venha a ser deliberada a não realização de empreendimento imobiliário sobre o todo ou parte dele, bem como a participação em sociedades cujo objeto social esteja relacionado ao objeto social da Emissora</w:t>
      </w:r>
      <w:r w:rsidR="00341ACE" w:rsidRPr="006E751B">
        <w:rPr>
          <w:rFonts w:ascii="Times New Roman" w:hAnsi="Times New Roman" w:cs="Times New Roman"/>
          <w:b w:val="0"/>
          <w:bCs w:val="0"/>
          <w:sz w:val="22"/>
          <w:szCs w:val="22"/>
        </w:rPr>
        <w:t>]</w:t>
      </w:r>
      <w:r w:rsidR="0092177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highlight w:val="yellow"/>
        </w:rPr>
        <w:t>[</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a ser confirmado após o recebimento do estatuto social mais recente da Emissora]</w:t>
      </w:r>
    </w:p>
    <w:p w14:paraId="2D66A112" w14:textId="48DFC758" w:rsidR="00E36B7F" w:rsidRPr="006E751B" w:rsidRDefault="00E36B7F" w:rsidP="00931308">
      <w:pPr>
        <w:spacing w:after="0" w:line="320" w:lineRule="exact"/>
        <w:rPr>
          <w:rFonts w:ascii="Times New Roman" w:hAnsi="Times New Roman"/>
          <w:sz w:val="22"/>
          <w:szCs w:val="22"/>
        </w:rPr>
      </w:pPr>
    </w:p>
    <w:p w14:paraId="45951DA3" w14:textId="23C0DFEC" w:rsidR="00514BC8" w:rsidRPr="006E751B" w:rsidRDefault="00514BC8"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V - CARACTERÍSTICAS DA EMISSÃO</w:t>
      </w:r>
    </w:p>
    <w:p w14:paraId="049EE2A4" w14:textId="77777777" w:rsidR="00514BC8" w:rsidRPr="006E751B" w:rsidRDefault="00514BC8" w:rsidP="00B80A19">
      <w:pPr>
        <w:pStyle w:val="Default"/>
        <w:spacing w:line="320" w:lineRule="exact"/>
        <w:rPr>
          <w:rFonts w:ascii="Times New Roman" w:hAnsi="Times New Roman" w:cs="Times New Roman"/>
          <w:b/>
          <w:bCs/>
          <w:sz w:val="22"/>
          <w:szCs w:val="22"/>
        </w:rPr>
      </w:pPr>
    </w:p>
    <w:p w14:paraId="10426FA4" w14:textId="6549DCD5" w:rsidR="00514BC8" w:rsidRPr="006E751B" w:rsidRDefault="003710E9"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Número da Emissão</w:t>
      </w:r>
      <w:r w:rsidRPr="006E751B">
        <w:rPr>
          <w:rFonts w:ascii="Times New Roman" w:hAnsi="Times New Roman" w:cs="Times New Roman"/>
          <w:b w:val="0"/>
          <w:bCs w:val="0"/>
          <w:sz w:val="22"/>
          <w:szCs w:val="22"/>
        </w:rPr>
        <w:t>. A presente Escritura de Emissão representa a 2ª (segunda) emissão de Debêntures da Emissora.</w:t>
      </w:r>
    </w:p>
    <w:p w14:paraId="5DA9D46F" w14:textId="77777777" w:rsidR="003710E9" w:rsidRPr="006E751B" w:rsidRDefault="003710E9" w:rsidP="00B80A19">
      <w:pPr>
        <w:pStyle w:val="Default"/>
        <w:spacing w:line="320" w:lineRule="exact"/>
        <w:rPr>
          <w:rFonts w:ascii="Times New Roman" w:hAnsi="Times New Roman" w:cs="Times New Roman"/>
          <w:b/>
          <w:bCs/>
          <w:sz w:val="22"/>
          <w:szCs w:val="22"/>
        </w:rPr>
      </w:pPr>
    </w:p>
    <w:p w14:paraId="2C22CD4C" w14:textId="4366ABAA" w:rsidR="003710E9" w:rsidRPr="006E751B" w:rsidRDefault="003710E9"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Valor Total da Emissão</w:t>
      </w:r>
      <w:r w:rsidRPr="006E751B">
        <w:rPr>
          <w:rFonts w:ascii="Times New Roman" w:hAnsi="Times New Roman" w:cs="Times New Roman"/>
          <w:b w:val="0"/>
          <w:bCs w:val="0"/>
          <w:sz w:val="22"/>
          <w:szCs w:val="22"/>
        </w:rPr>
        <w:t>. O valor total da Emissão é de até R$100.000.000,00 (ce</w:t>
      </w:r>
      <w:r w:rsidR="00341ACE" w:rsidRPr="006E751B">
        <w:rPr>
          <w:rFonts w:ascii="Times New Roman" w:hAnsi="Times New Roman" w:cs="Times New Roman"/>
          <w:b w:val="0"/>
          <w:bCs w:val="0"/>
          <w:sz w:val="22"/>
          <w:szCs w:val="22"/>
        </w:rPr>
        <w:t>m</w:t>
      </w:r>
      <w:r w:rsidRPr="006E751B">
        <w:rPr>
          <w:rFonts w:ascii="Times New Roman" w:hAnsi="Times New Roman" w:cs="Times New Roman"/>
          <w:b w:val="0"/>
          <w:bCs w:val="0"/>
          <w:sz w:val="22"/>
          <w:szCs w:val="22"/>
        </w:rPr>
        <w:t xml:space="preserve"> milhões de reais), </w:t>
      </w:r>
      <w:r w:rsidRPr="006E751B">
        <w:rPr>
          <w:rFonts w:ascii="Times New Roman" w:hAnsi="Times New Roman" w:cs="Times New Roman"/>
          <w:b w:val="0"/>
          <w:bCs w:val="0"/>
          <w:iCs w:val="0"/>
          <w:sz w:val="22"/>
          <w:szCs w:val="22"/>
        </w:rPr>
        <w:t>na</w:t>
      </w:r>
      <w:r w:rsidRPr="006E751B">
        <w:rPr>
          <w:rFonts w:ascii="Times New Roman" w:hAnsi="Times New Roman" w:cs="Times New Roman"/>
          <w:b w:val="0"/>
          <w:bCs w:val="0"/>
          <w:sz w:val="22"/>
          <w:szCs w:val="22"/>
        </w:rPr>
        <w:t xml:space="preserve"> Data de Emissão (conforme abaixo definida) (“</w:t>
      </w:r>
      <w:r w:rsidRPr="006E751B">
        <w:rPr>
          <w:rFonts w:ascii="Times New Roman" w:hAnsi="Times New Roman" w:cs="Times New Roman"/>
          <w:b w:val="0"/>
          <w:bCs w:val="0"/>
          <w:sz w:val="22"/>
          <w:szCs w:val="22"/>
          <w:u w:val="single"/>
        </w:rPr>
        <w:t>Valor Total da Emissão</w:t>
      </w:r>
      <w:proofErr w:type="gramStart"/>
      <w:r w:rsidRPr="006E751B">
        <w:rPr>
          <w:rFonts w:ascii="Times New Roman" w:hAnsi="Times New Roman" w:cs="Times New Roman"/>
          <w:b w:val="0"/>
          <w:bCs w:val="0"/>
          <w:sz w:val="22"/>
          <w:szCs w:val="22"/>
        </w:rPr>
        <w:t>”)</w:t>
      </w:r>
      <w:r w:rsidR="00857D2B" w:rsidRPr="006E751B">
        <w:rPr>
          <w:rFonts w:ascii="Times New Roman" w:hAnsi="Times New Roman" w:cs="Times New Roman"/>
          <w:b w:val="0"/>
          <w:bCs w:val="0"/>
          <w:sz w:val="22"/>
          <w:szCs w:val="22"/>
        </w:rPr>
        <w:t>[</w:t>
      </w:r>
      <w:proofErr w:type="gramEnd"/>
      <w:r w:rsidRPr="006E751B">
        <w:rPr>
          <w:rFonts w:ascii="Times New Roman" w:hAnsi="Times New Roman" w:cs="Times New Roman"/>
          <w:b w:val="0"/>
          <w:bCs w:val="0"/>
          <w:sz w:val="22"/>
          <w:szCs w:val="22"/>
          <w:highlight w:val="yellow"/>
        </w:rPr>
        <w:t>, observada a possibilidade de distribuição parcial dos CRI</w:t>
      </w:r>
      <w:r w:rsidR="00857D2B" w:rsidRPr="006E751B">
        <w:rPr>
          <w:rFonts w:ascii="Times New Roman" w:hAnsi="Times New Roman" w:cs="Times New Roman"/>
          <w:b w:val="0"/>
          <w:bCs w:val="0"/>
          <w:sz w:val="22"/>
          <w:szCs w:val="22"/>
          <w:highlight w:val="yellow"/>
        </w:rPr>
        <w:t>, nos termos previstos no Termo de Securitização</w:t>
      </w:r>
      <w:r w:rsidR="00857D2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857D2B" w:rsidRPr="006E751B">
        <w:rPr>
          <w:rFonts w:ascii="Times New Roman" w:hAnsi="Times New Roman" w:cs="Times New Roman"/>
          <w:b w:val="0"/>
          <w:bCs w:val="0"/>
          <w:sz w:val="22"/>
          <w:szCs w:val="22"/>
        </w:rPr>
        <w:t xml:space="preserve"> </w:t>
      </w:r>
      <w:r w:rsidR="00857D2B" w:rsidRPr="006E751B">
        <w:rPr>
          <w:rFonts w:ascii="Times New Roman" w:hAnsi="Times New Roman" w:cs="Times New Roman"/>
          <w:b w:val="0"/>
          <w:bCs w:val="0"/>
          <w:sz w:val="22"/>
          <w:szCs w:val="22"/>
          <w:highlight w:val="yellow"/>
        </w:rPr>
        <w:t>[</w:t>
      </w:r>
      <w:r w:rsidR="00857D2B" w:rsidRPr="006E751B">
        <w:rPr>
          <w:rFonts w:ascii="Times New Roman" w:hAnsi="Times New Roman" w:cs="Times New Roman"/>
          <w:sz w:val="22"/>
          <w:szCs w:val="22"/>
          <w:highlight w:val="yellow"/>
        </w:rPr>
        <w:t xml:space="preserve">Nota Cescon Barrieu: </w:t>
      </w:r>
      <w:r w:rsidR="00857D2B" w:rsidRPr="006E751B">
        <w:rPr>
          <w:rFonts w:ascii="Times New Roman" w:hAnsi="Times New Roman" w:cs="Times New Roman"/>
          <w:b w:val="0"/>
          <w:bCs w:val="0"/>
          <w:sz w:val="22"/>
          <w:szCs w:val="22"/>
          <w:highlight w:val="yellow"/>
        </w:rPr>
        <w:t>favor confirmar se haverá distribuição parcial dos CRI]</w:t>
      </w:r>
    </w:p>
    <w:p w14:paraId="097CAD21" w14:textId="77777777" w:rsidR="003710E9" w:rsidRPr="006E751B" w:rsidRDefault="003710E9" w:rsidP="00B80A19">
      <w:pPr>
        <w:pStyle w:val="Default"/>
        <w:spacing w:line="320" w:lineRule="exact"/>
        <w:rPr>
          <w:rFonts w:ascii="Times New Roman" w:hAnsi="Times New Roman" w:cs="Times New Roman"/>
          <w:b/>
          <w:bCs/>
          <w:sz w:val="22"/>
          <w:szCs w:val="22"/>
        </w:rPr>
      </w:pPr>
    </w:p>
    <w:p w14:paraId="1A107D00" w14:textId="5310B3F0" w:rsidR="003710E9" w:rsidRPr="006E751B" w:rsidRDefault="003710E9"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Séries</w:t>
      </w:r>
      <w:r w:rsidRPr="006E751B">
        <w:rPr>
          <w:rFonts w:ascii="Times New Roman" w:hAnsi="Times New Roman" w:cs="Times New Roman"/>
          <w:b w:val="0"/>
          <w:bCs w:val="0"/>
          <w:sz w:val="22"/>
          <w:szCs w:val="22"/>
        </w:rPr>
        <w:t>. A Emissão será realizada em série única.</w:t>
      </w:r>
    </w:p>
    <w:p w14:paraId="43EBE357" w14:textId="77777777" w:rsidR="003710E9" w:rsidRPr="006E751B" w:rsidRDefault="003710E9" w:rsidP="00B80A19">
      <w:pPr>
        <w:pStyle w:val="Default"/>
        <w:spacing w:line="320" w:lineRule="exact"/>
        <w:rPr>
          <w:rFonts w:ascii="Times New Roman" w:hAnsi="Times New Roman" w:cs="Times New Roman"/>
          <w:b/>
          <w:bCs/>
          <w:sz w:val="22"/>
          <w:szCs w:val="22"/>
        </w:rPr>
      </w:pPr>
    </w:p>
    <w:p w14:paraId="2AA1E984" w14:textId="54D46795" w:rsidR="003710E9" w:rsidRPr="006E751B" w:rsidRDefault="003710E9"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Quantidade</w:t>
      </w:r>
      <w:r w:rsidRPr="006E751B">
        <w:rPr>
          <w:rFonts w:ascii="Times New Roman" w:hAnsi="Times New Roman" w:cs="Times New Roman"/>
          <w:b w:val="0"/>
          <w:bCs w:val="0"/>
          <w:sz w:val="22"/>
          <w:szCs w:val="22"/>
        </w:rPr>
        <w:t>. Serão emitidas até 100.000 (ce</w:t>
      </w:r>
      <w:r w:rsidR="00341ACE" w:rsidRPr="006E751B">
        <w:rPr>
          <w:rFonts w:ascii="Times New Roman" w:hAnsi="Times New Roman" w:cs="Times New Roman"/>
          <w:b w:val="0"/>
          <w:bCs w:val="0"/>
          <w:sz w:val="22"/>
          <w:szCs w:val="22"/>
        </w:rPr>
        <w:t>m</w:t>
      </w:r>
      <w:r w:rsidRPr="006E751B">
        <w:rPr>
          <w:rFonts w:ascii="Times New Roman" w:hAnsi="Times New Roman" w:cs="Times New Roman"/>
          <w:b w:val="0"/>
          <w:bCs w:val="0"/>
          <w:sz w:val="22"/>
          <w:szCs w:val="22"/>
        </w:rPr>
        <w:t xml:space="preserve"> mil) </w:t>
      </w:r>
      <w:proofErr w:type="gramStart"/>
      <w:r w:rsidRPr="006E751B">
        <w:rPr>
          <w:rFonts w:ascii="Times New Roman" w:hAnsi="Times New Roman" w:cs="Times New Roman"/>
          <w:b w:val="0"/>
          <w:bCs w:val="0"/>
          <w:sz w:val="22"/>
          <w:szCs w:val="22"/>
        </w:rPr>
        <w:t>Debêntures</w:t>
      </w:r>
      <w:r w:rsidR="00857D2B" w:rsidRPr="006E751B">
        <w:rPr>
          <w:rFonts w:ascii="Times New Roman" w:hAnsi="Times New Roman" w:cs="Times New Roman"/>
          <w:b w:val="0"/>
          <w:bCs w:val="0"/>
          <w:sz w:val="22"/>
          <w:szCs w:val="22"/>
          <w:highlight w:val="yellow"/>
        </w:rPr>
        <w:t>[</w:t>
      </w:r>
      <w:proofErr w:type="gramEnd"/>
      <w:r w:rsidR="00857D2B" w:rsidRPr="006E751B">
        <w:rPr>
          <w:rFonts w:ascii="Times New Roman" w:hAnsi="Times New Roman" w:cs="Times New Roman"/>
          <w:b w:val="0"/>
          <w:bCs w:val="0"/>
          <w:sz w:val="22"/>
          <w:szCs w:val="22"/>
          <w:highlight w:val="yellow"/>
        </w:rPr>
        <w:t>, observada a possibilidade de distribuição parcial dos CRI e a colocação de um montante mínimo de [●] ([●]) CRI, no valor mínimo total de R$[●] ([●] reais)]</w:t>
      </w:r>
      <w:r w:rsidR="00857D2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857D2B" w:rsidRPr="006E751B">
        <w:rPr>
          <w:rFonts w:ascii="Times New Roman" w:hAnsi="Times New Roman" w:cs="Times New Roman"/>
          <w:b w:val="0"/>
          <w:bCs w:val="0"/>
          <w:sz w:val="22"/>
          <w:szCs w:val="22"/>
          <w:highlight w:val="yellow"/>
        </w:rPr>
        <w:t>[</w:t>
      </w:r>
      <w:r w:rsidR="00857D2B" w:rsidRPr="006E751B">
        <w:rPr>
          <w:rFonts w:ascii="Times New Roman" w:hAnsi="Times New Roman" w:cs="Times New Roman"/>
          <w:sz w:val="22"/>
          <w:szCs w:val="22"/>
          <w:highlight w:val="yellow"/>
        </w:rPr>
        <w:t>Nota Cescon Barrieu</w:t>
      </w:r>
      <w:r w:rsidR="00857D2B" w:rsidRPr="006E751B">
        <w:rPr>
          <w:rFonts w:ascii="Times New Roman" w:hAnsi="Times New Roman" w:cs="Times New Roman"/>
          <w:b w:val="0"/>
          <w:bCs w:val="0"/>
          <w:sz w:val="22"/>
          <w:szCs w:val="22"/>
          <w:highlight w:val="yellow"/>
        </w:rPr>
        <w:t>: favor confirmar se haverá distribuição parcial dos CRI e montante mínimo de colocação]</w:t>
      </w:r>
    </w:p>
    <w:p w14:paraId="23706A12" w14:textId="08F39FC2" w:rsidR="003710E9" w:rsidRPr="006E751B" w:rsidRDefault="003710E9" w:rsidP="00B80A19">
      <w:pPr>
        <w:pStyle w:val="Default"/>
        <w:spacing w:line="320" w:lineRule="exact"/>
        <w:rPr>
          <w:rFonts w:ascii="Times New Roman" w:hAnsi="Times New Roman" w:cs="Times New Roman"/>
          <w:b/>
          <w:bCs/>
          <w:sz w:val="22"/>
          <w:szCs w:val="22"/>
          <w:u w:val="single"/>
        </w:rPr>
      </w:pPr>
    </w:p>
    <w:p w14:paraId="05449C5D" w14:textId="6A36F9F7" w:rsidR="00857D2B" w:rsidRPr="006E751B" w:rsidRDefault="00857D2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Subscrição das Debêntures e Vinculação à Emissão de CRI</w:t>
      </w:r>
      <w:r w:rsidRPr="006E751B">
        <w:rPr>
          <w:rFonts w:ascii="Times New Roman" w:hAnsi="Times New Roman" w:cs="Times New Roman"/>
          <w:b w:val="0"/>
          <w:bCs w:val="0"/>
          <w:sz w:val="22"/>
          <w:szCs w:val="22"/>
        </w:rPr>
        <w:t>. As</w:t>
      </w:r>
      <w:r w:rsidR="005A08FE" w:rsidRPr="006E751B">
        <w:rPr>
          <w:rFonts w:ascii="Times New Roman" w:hAnsi="Times New Roman" w:cs="Times New Roman"/>
          <w:b w:val="0"/>
          <w:bCs w:val="0"/>
          <w:sz w:val="22"/>
          <w:szCs w:val="22"/>
        </w:rPr>
        <w:t xml:space="preserve"> Debêntures</w:t>
      </w:r>
      <w:r w:rsidRPr="006E751B">
        <w:rPr>
          <w:rFonts w:ascii="Times New Roman" w:hAnsi="Times New Roman" w:cs="Times New Roman"/>
          <w:b w:val="0"/>
          <w:bCs w:val="0"/>
          <w:sz w:val="22"/>
          <w:szCs w:val="22"/>
        </w:rPr>
        <w:t xml:space="preserve"> serão subscritas e integralizadas exclusivamente pela Securitizadora, sendo </w:t>
      </w:r>
      <w:r w:rsidR="005A08FE" w:rsidRPr="006E751B">
        <w:rPr>
          <w:rFonts w:ascii="Times New Roman" w:hAnsi="Times New Roman" w:cs="Times New Roman"/>
          <w:b w:val="0"/>
          <w:bCs w:val="0"/>
          <w:sz w:val="22"/>
          <w:szCs w:val="22"/>
        </w:rPr>
        <w:t xml:space="preserve">que </w:t>
      </w:r>
      <w:r w:rsidRPr="006E751B">
        <w:rPr>
          <w:rFonts w:ascii="Times New Roman" w:hAnsi="Times New Roman" w:cs="Times New Roman"/>
          <w:b w:val="0"/>
          <w:bCs w:val="0"/>
          <w:sz w:val="22"/>
          <w:szCs w:val="22"/>
        </w:rPr>
        <w:t xml:space="preserve">as Debêntures e os </w:t>
      </w:r>
      <w:r w:rsidR="00C127FA" w:rsidRPr="006E751B">
        <w:rPr>
          <w:rFonts w:ascii="Times New Roman" w:hAnsi="Times New Roman" w:cs="Times New Roman"/>
          <w:b w:val="0"/>
          <w:bCs w:val="0"/>
          <w:sz w:val="22"/>
          <w:szCs w:val="22"/>
        </w:rPr>
        <w:t xml:space="preserve">créditos imobiliários </w:t>
      </w:r>
      <w:r w:rsidRPr="006E751B">
        <w:rPr>
          <w:rFonts w:ascii="Times New Roman" w:hAnsi="Times New Roman" w:cs="Times New Roman"/>
          <w:b w:val="0"/>
          <w:bCs w:val="0"/>
          <w:sz w:val="22"/>
          <w:szCs w:val="22"/>
        </w:rPr>
        <w:t xml:space="preserve">delas decorrentes </w:t>
      </w:r>
      <w:r w:rsidR="005A08FE" w:rsidRPr="006E751B">
        <w:rPr>
          <w:rFonts w:ascii="Times New Roman" w:hAnsi="Times New Roman" w:cs="Times New Roman"/>
          <w:b w:val="0"/>
          <w:bCs w:val="0"/>
          <w:sz w:val="22"/>
          <w:szCs w:val="22"/>
        </w:rPr>
        <w:t xml:space="preserve">serão </w:t>
      </w:r>
      <w:r w:rsidRPr="006E751B">
        <w:rPr>
          <w:rFonts w:ascii="Times New Roman" w:hAnsi="Times New Roman" w:cs="Times New Roman"/>
          <w:b w:val="0"/>
          <w:bCs w:val="0"/>
          <w:sz w:val="22"/>
          <w:szCs w:val="22"/>
        </w:rPr>
        <w:t>vinculados aos CRI, para que formem o lastro dos CRI a serem distribuídos por meio da Oferta, nos termos do Termo de Securitização.</w:t>
      </w:r>
    </w:p>
    <w:p w14:paraId="10D9962D" w14:textId="77777777" w:rsidR="003710E9" w:rsidRPr="006E751B" w:rsidRDefault="003710E9" w:rsidP="00B80A19">
      <w:pPr>
        <w:pStyle w:val="Default"/>
        <w:spacing w:line="320" w:lineRule="exact"/>
        <w:rPr>
          <w:rFonts w:ascii="Times New Roman" w:hAnsi="Times New Roman" w:cs="Times New Roman"/>
          <w:b/>
          <w:bCs/>
          <w:sz w:val="22"/>
          <w:szCs w:val="22"/>
          <w:u w:val="single"/>
        </w:rPr>
      </w:pPr>
    </w:p>
    <w:p w14:paraId="4BEF4DC4" w14:textId="3AD7B34B" w:rsidR="00514BC8" w:rsidRPr="006E751B" w:rsidRDefault="005A08F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Em vista da vinculação mencionada na Cláusula 5.5 acima, a Emissora tem ciência e concorda que, uma vez ocorrida a subscrição das Debêntures pela Securitizadora, em razão do </w:t>
      </w:r>
      <w:r w:rsidRPr="006E751B">
        <w:rPr>
          <w:rFonts w:ascii="Times New Roman" w:hAnsi="Times New Roman" w:cs="Times New Roman"/>
          <w:b w:val="0"/>
          <w:bCs w:val="0"/>
          <w:sz w:val="22"/>
          <w:szCs w:val="22"/>
        </w:rPr>
        <w:lastRenderedPageBreak/>
        <w:t xml:space="preserve">regime fiduciário a ser instituído pela Securitizadora, </w:t>
      </w:r>
      <w:r w:rsidR="00D118E9" w:rsidRPr="006E751B">
        <w:rPr>
          <w:rFonts w:ascii="Times New Roman" w:hAnsi="Times New Roman" w:cs="Times New Roman"/>
          <w:b w:val="0"/>
          <w:bCs w:val="0"/>
          <w:sz w:val="22"/>
          <w:szCs w:val="22"/>
        </w:rPr>
        <w:t xml:space="preserve">nos termos </w:t>
      </w:r>
      <w:r w:rsidR="00697277" w:rsidRPr="006E751B">
        <w:rPr>
          <w:rFonts w:ascii="Times New Roman" w:hAnsi="Times New Roman" w:cs="Times New Roman"/>
          <w:b w:val="0"/>
          <w:bCs w:val="0"/>
          <w:sz w:val="22"/>
          <w:szCs w:val="22"/>
        </w:rPr>
        <w:t xml:space="preserve">do artigo 26 </w:t>
      </w:r>
      <w:r w:rsidR="00D118E9" w:rsidRPr="006E751B">
        <w:rPr>
          <w:rFonts w:ascii="Times New Roman" w:hAnsi="Times New Roman" w:cs="Times New Roman"/>
          <w:b w:val="0"/>
          <w:bCs w:val="0"/>
          <w:sz w:val="22"/>
          <w:szCs w:val="22"/>
        </w:rPr>
        <w:t>da MP 1.103 e do artigo 37 da Resolução CVM 60</w:t>
      </w:r>
      <w:r w:rsidRPr="006E751B">
        <w:rPr>
          <w:rFonts w:ascii="Times New Roman" w:hAnsi="Times New Roman" w:cs="Times New Roman"/>
          <w:b w:val="0"/>
          <w:bCs w:val="0"/>
          <w:sz w:val="22"/>
          <w:szCs w:val="22"/>
        </w:rPr>
        <w:t>,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r w:rsidR="00341ACE" w:rsidRPr="006E751B">
        <w:rPr>
          <w:rFonts w:ascii="Times New Roman" w:hAnsi="Times New Roman" w:cs="Times New Roman"/>
          <w:b w:val="0"/>
          <w:bCs w:val="0"/>
          <w:sz w:val="22"/>
          <w:szCs w:val="22"/>
        </w:rPr>
        <w:t>.</w:t>
      </w:r>
    </w:p>
    <w:p w14:paraId="79F114AD" w14:textId="30B32896" w:rsidR="00514BC8" w:rsidRPr="006E751B" w:rsidRDefault="00514BC8" w:rsidP="00B80A19">
      <w:pPr>
        <w:pStyle w:val="Default"/>
        <w:spacing w:line="320" w:lineRule="exact"/>
        <w:rPr>
          <w:rFonts w:ascii="Times New Roman" w:hAnsi="Times New Roman" w:cs="Times New Roman"/>
          <w:b/>
          <w:bCs/>
          <w:sz w:val="22"/>
          <w:szCs w:val="22"/>
          <w:u w:val="single"/>
        </w:rPr>
      </w:pPr>
    </w:p>
    <w:p w14:paraId="330E3F03" w14:textId="4465A22E" w:rsidR="00D118E9" w:rsidRPr="006E751B" w:rsidRDefault="00D118E9"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Por força da vinculação das Debêntures aos CRI, fica desde já estabelecido que a Securitizadora, na forma a ser estabelecida no Termo de Securitização, deverá manifestar-se, em qualquer Assembleia Geral de Debenturista convocada para deliberar sobre quaisquer assuntos relativos às Debêntures, conforme orientação deliberada pelos Titulares dos CRI, após a realização de uma </w:t>
      </w:r>
      <w:r w:rsidR="00E30F01" w:rsidRPr="006E751B">
        <w:rPr>
          <w:rFonts w:ascii="Times New Roman" w:hAnsi="Times New Roman" w:cs="Times New Roman"/>
          <w:b w:val="0"/>
          <w:bCs w:val="0"/>
          <w:sz w:val="22"/>
          <w:szCs w:val="22"/>
        </w:rPr>
        <w:t xml:space="preserve">Assembleia Especial de </w:t>
      </w:r>
      <w:r w:rsidR="00341ACE"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nos termos previstos no Termo de Securitização. Não obstante, fica desde já dispensada a realização de Assembleia Geral de Debenturista para deliberar sobre </w:t>
      </w:r>
      <w:r w:rsidRPr="006E751B">
        <w:rPr>
          <w:rFonts w:ascii="Times New Roman" w:hAnsi="Times New Roman" w:cs="Times New Roman"/>
          <w:sz w:val="22"/>
          <w:szCs w:val="22"/>
        </w:rPr>
        <w:t>(i)</w:t>
      </w:r>
      <w:r w:rsidRPr="006E751B">
        <w:rPr>
          <w:rFonts w:ascii="Times New Roman" w:hAnsi="Times New Roman" w:cs="Times New Roman"/>
          <w:b w:val="0"/>
          <w:bCs w:val="0"/>
          <w:sz w:val="22"/>
          <w:szCs w:val="22"/>
        </w:rPr>
        <w:t xml:space="preserve"> correção de erro grosseiro, de digitação ou aritmético; </w:t>
      </w:r>
      <w:r w:rsidRPr="006E751B">
        <w:rPr>
          <w:rFonts w:ascii="Times New Roman" w:hAnsi="Times New Roman" w:cs="Times New Roman"/>
          <w:sz w:val="22"/>
          <w:szCs w:val="22"/>
        </w:rPr>
        <w:t>(</w:t>
      </w:r>
      <w:proofErr w:type="spellStart"/>
      <w:r w:rsidRPr="006E751B">
        <w:rPr>
          <w:rFonts w:ascii="Times New Roman" w:hAnsi="Times New Roman" w:cs="Times New Roman"/>
          <w:sz w:val="22"/>
          <w:szCs w:val="22"/>
        </w:rPr>
        <w:t>ii</w:t>
      </w:r>
      <w:proofErr w:type="spellEnd"/>
      <w:r w:rsidRPr="006E751B">
        <w:rPr>
          <w:rFonts w:ascii="Times New Roman" w:hAnsi="Times New Roman" w:cs="Times New Roman"/>
          <w:sz w:val="22"/>
          <w:szCs w:val="22"/>
        </w:rPr>
        <w:t>)</w:t>
      </w:r>
      <w:r w:rsidRPr="006E751B">
        <w:rPr>
          <w:rFonts w:ascii="Times New Roman" w:hAnsi="Times New Roman" w:cs="Times New Roman"/>
          <w:b w:val="0"/>
          <w:bCs w:val="0"/>
          <w:sz w:val="22"/>
          <w:szCs w:val="22"/>
        </w:rPr>
        <w:t xml:space="preserve"> alterações a esta Escritura de Emissão já expressamente permitidas nos termos desta Escritura de Emissão; </w:t>
      </w:r>
      <w:r w:rsidRPr="006E751B">
        <w:rPr>
          <w:rFonts w:ascii="Times New Roman" w:hAnsi="Times New Roman" w:cs="Times New Roman"/>
          <w:sz w:val="22"/>
          <w:szCs w:val="22"/>
        </w:rPr>
        <w:t>(iii)</w:t>
      </w:r>
      <w:r w:rsidRPr="006E751B">
        <w:rPr>
          <w:rFonts w:ascii="Times New Roman" w:hAnsi="Times New Roman" w:cs="Times New Roman"/>
          <w:b w:val="0"/>
          <w:bCs w:val="0"/>
          <w:sz w:val="22"/>
          <w:szCs w:val="22"/>
        </w:rPr>
        <w:t xml:space="preserve"> alterações a esta Escritura de Emissão em decorrência de exigências formuladas pela CVM, pela B3 ou pela ANBIMA; ou </w:t>
      </w:r>
      <w:r w:rsidRPr="006E751B">
        <w:rPr>
          <w:rFonts w:ascii="Times New Roman" w:hAnsi="Times New Roman" w:cs="Times New Roman"/>
          <w:sz w:val="22"/>
          <w:szCs w:val="22"/>
        </w:rPr>
        <w:t>(iv)</w:t>
      </w:r>
      <w:r w:rsidRPr="006E751B">
        <w:rPr>
          <w:rFonts w:ascii="Times New Roman" w:hAnsi="Times New Roman" w:cs="Times New Roman"/>
          <w:b w:val="0"/>
          <w:bCs w:val="0"/>
          <w:sz w:val="22"/>
          <w:szCs w:val="22"/>
        </w:rPr>
        <w:t xml:space="preserve"> alterações a esta Escritura de Emissão em decorrência da atualização dos dados cadastrais das Partes, </w:t>
      </w:r>
      <w:r w:rsidR="00E75AD6" w:rsidRPr="006E751B">
        <w:rPr>
          <w:rFonts w:ascii="Times New Roman" w:hAnsi="Times New Roman" w:cs="Times New Roman"/>
          <w:b w:val="0"/>
          <w:bCs w:val="0"/>
          <w:sz w:val="22"/>
          <w:szCs w:val="22"/>
        </w:rPr>
        <w:t>da Fiadora ou do Agente Fiduciário</w:t>
      </w:r>
      <w:r w:rsidR="00F26B74">
        <w:rPr>
          <w:rFonts w:ascii="Times New Roman" w:hAnsi="Times New Roman" w:cs="Times New Roman"/>
          <w:b w:val="0"/>
          <w:bCs w:val="0"/>
          <w:sz w:val="22"/>
          <w:szCs w:val="22"/>
        </w:rPr>
        <w:t xml:space="preserve"> dos CRI</w:t>
      </w:r>
      <w:r w:rsidR="00E75AD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tais como alteração na razão social, endereço e telefone, entre outros, desde que as alterações ou correções </w:t>
      </w:r>
      <w:r w:rsidR="003339A4" w:rsidRPr="006E751B">
        <w:rPr>
          <w:rFonts w:ascii="Times New Roman" w:hAnsi="Times New Roman" w:cs="Times New Roman"/>
          <w:b w:val="0"/>
          <w:bCs w:val="0"/>
          <w:sz w:val="22"/>
          <w:szCs w:val="22"/>
        </w:rPr>
        <w:t xml:space="preserve">acima </w:t>
      </w:r>
      <w:r w:rsidRPr="006E751B">
        <w:rPr>
          <w:rFonts w:ascii="Times New Roman" w:hAnsi="Times New Roman" w:cs="Times New Roman"/>
          <w:b w:val="0"/>
          <w:bCs w:val="0"/>
          <w:sz w:val="22"/>
          <w:szCs w:val="22"/>
        </w:rPr>
        <w:t>referidas não acarretem e/ou possam acarretar qualquer prejuízo à Debenturista e, consequentemente, aos Titulares dos CRI, qualquer alteração no fluxo das Debêntures, e desde que não haja qualquer custo ou despesa adicional para a Debenturista.</w:t>
      </w:r>
    </w:p>
    <w:p w14:paraId="0E27228C" w14:textId="515E0029" w:rsidR="00D118E9" w:rsidRPr="006E751B" w:rsidRDefault="00D118E9" w:rsidP="00B80A19">
      <w:pPr>
        <w:pStyle w:val="Default"/>
        <w:spacing w:line="320" w:lineRule="exact"/>
        <w:rPr>
          <w:rFonts w:ascii="Times New Roman" w:hAnsi="Times New Roman" w:cs="Times New Roman"/>
          <w:b/>
          <w:bCs/>
          <w:sz w:val="22"/>
          <w:szCs w:val="22"/>
        </w:rPr>
      </w:pPr>
    </w:p>
    <w:p w14:paraId="5E2A728E" w14:textId="1083AB56" w:rsidR="00372381" w:rsidRPr="006E751B" w:rsidRDefault="00372381"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VI - DESTINAÇÃO DOS RECURSOS</w:t>
      </w:r>
    </w:p>
    <w:p w14:paraId="1D799DA3" w14:textId="77777777" w:rsidR="00372381" w:rsidRPr="006E751B" w:rsidRDefault="00372381" w:rsidP="00B80A19">
      <w:pPr>
        <w:pStyle w:val="Default"/>
        <w:spacing w:line="320" w:lineRule="exact"/>
        <w:rPr>
          <w:rFonts w:ascii="Times New Roman" w:hAnsi="Times New Roman" w:cs="Times New Roman"/>
          <w:b/>
          <w:bCs/>
          <w:sz w:val="22"/>
          <w:szCs w:val="22"/>
        </w:rPr>
      </w:pPr>
    </w:p>
    <w:p w14:paraId="1E38FEA9" w14:textId="73F5AE13" w:rsidR="00372381" w:rsidRPr="006E751B" w:rsidRDefault="00372381"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Destinação dos Recursos</w:t>
      </w:r>
      <w:r w:rsidRPr="006E751B">
        <w:rPr>
          <w:rFonts w:ascii="Times New Roman" w:hAnsi="Times New Roman" w:cs="Times New Roman"/>
          <w:b w:val="0"/>
          <w:bCs w:val="0"/>
          <w:sz w:val="22"/>
          <w:szCs w:val="22"/>
        </w:rPr>
        <w:t xml:space="preserve">. </w:t>
      </w:r>
      <w:bookmarkStart w:id="32" w:name="_Hlk105418255"/>
      <w:r w:rsidRPr="006E751B">
        <w:rPr>
          <w:rFonts w:ascii="Times New Roman" w:hAnsi="Times New Roman" w:cs="Times New Roman"/>
          <w:b w:val="0"/>
          <w:bCs w:val="0"/>
          <w:sz w:val="22"/>
          <w:szCs w:val="22"/>
        </w:rPr>
        <w:t xml:space="preserve">Os recursos líquidos obtidos pela Emissora com a Emissão serão destinados </w:t>
      </w:r>
      <w:r w:rsidR="003242D3" w:rsidRPr="006E751B">
        <w:rPr>
          <w:rFonts w:ascii="Times New Roman" w:hAnsi="Times New Roman" w:cs="Times New Roman"/>
          <w:b w:val="0"/>
          <w:bCs w:val="0"/>
          <w:sz w:val="22"/>
          <w:szCs w:val="22"/>
        </w:rPr>
        <w:t xml:space="preserve">para o </w:t>
      </w:r>
      <w:r w:rsidRPr="006E751B">
        <w:rPr>
          <w:rFonts w:ascii="Times New Roman" w:hAnsi="Times New Roman" w:cs="Times New Roman"/>
          <w:sz w:val="22"/>
          <w:szCs w:val="22"/>
        </w:rPr>
        <w:t>(i)</w:t>
      </w:r>
      <w:r w:rsidRPr="006E751B">
        <w:rPr>
          <w:rFonts w:ascii="Times New Roman" w:hAnsi="Times New Roman" w:cs="Times New Roman"/>
          <w:b w:val="0"/>
          <w:bCs w:val="0"/>
          <w:sz w:val="22"/>
          <w:szCs w:val="22"/>
        </w:rPr>
        <w:t xml:space="preserve"> </w:t>
      </w:r>
      <w:r w:rsidR="003242D3" w:rsidRPr="006E751B">
        <w:rPr>
          <w:rFonts w:ascii="Times New Roman" w:hAnsi="Times New Roman" w:cs="Times New Roman"/>
          <w:b w:val="0"/>
          <w:bCs w:val="0"/>
          <w:sz w:val="22"/>
          <w:szCs w:val="22"/>
        </w:rPr>
        <w:t xml:space="preserve">reembolso de gastos, custos e despesas de natureza imobiliária e predeterminadas, incorridos pela Emissora, anteriormente à emissão das Debêntures, desde [●] de [●] de [●] até a </w:t>
      </w:r>
      <w:r w:rsidR="00F9059F" w:rsidRPr="006E751B">
        <w:rPr>
          <w:rFonts w:ascii="Times New Roman" w:hAnsi="Times New Roman" w:cs="Times New Roman"/>
          <w:b w:val="0"/>
          <w:bCs w:val="0"/>
          <w:sz w:val="22"/>
          <w:szCs w:val="22"/>
        </w:rPr>
        <w:t>data de encerramento da Oferta</w:t>
      </w:r>
      <w:r w:rsidR="003242D3" w:rsidRPr="006E751B">
        <w:rPr>
          <w:rFonts w:ascii="Times New Roman" w:hAnsi="Times New Roman" w:cs="Times New Roman"/>
          <w:b w:val="0"/>
          <w:bCs w:val="0"/>
          <w:sz w:val="22"/>
          <w:szCs w:val="22"/>
        </w:rPr>
        <w:t>, diretamente relacionadas</w:t>
      </w:r>
      <w:r w:rsidR="00E548B1" w:rsidRPr="006E751B">
        <w:rPr>
          <w:rFonts w:ascii="Times New Roman" w:hAnsi="Times New Roman" w:cs="Times New Roman"/>
          <w:b w:val="0"/>
          <w:bCs w:val="0"/>
          <w:sz w:val="22"/>
          <w:szCs w:val="22"/>
        </w:rPr>
        <w:t xml:space="preserve"> à</w:t>
      </w:r>
      <w:r w:rsidR="003242D3" w:rsidRPr="006E751B">
        <w:rPr>
          <w:rFonts w:ascii="Times New Roman" w:hAnsi="Times New Roman" w:cs="Times New Roman"/>
          <w:b w:val="0"/>
          <w:bCs w:val="0"/>
          <w:sz w:val="22"/>
          <w:szCs w:val="22"/>
        </w:rPr>
        <w:t xml:space="preserve"> aquisição, construção e reforma dos empreendimentos imobiliários objetos das matrículas indicadas no </w:t>
      </w:r>
      <w:r w:rsidR="003242D3" w:rsidRPr="00830727">
        <w:rPr>
          <w:rFonts w:ascii="Times New Roman" w:hAnsi="Times New Roman" w:cs="Times New Roman"/>
          <w:b w:val="0"/>
          <w:bCs w:val="0"/>
          <w:sz w:val="22"/>
          <w:szCs w:val="22"/>
          <w:u w:val="single"/>
        </w:rPr>
        <w:t>Anexo IV</w:t>
      </w:r>
      <w:r w:rsidR="003242D3" w:rsidRPr="00886685">
        <w:rPr>
          <w:rFonts w:ascii="Times New Roman" w:hAnsi="Times New Roman" w:cs="Times New Roman"/>
          <w:b w:val="0"/>
          <w:bCs w:val="0"/>
          <w:sz w:val="22"/>
          <w:szCs w:val="22"/>
        </w:rPr>
        <w:t xml:space="preserve"> à presente Escritura de Emissão, nos montantes descritos em tal </w:t>
      </w:r>
      <w:r w:rsidR="003242D3" w:rsidRPr="00830727">
        <w:rPr>
          <w:rFonts w:ascii="Times New Roman" w:hAnsi="Times New Roman" w:cs="Times New Roman"/>
          <w:b w:val="0"/>
          <w:bCs w:val="0"/>
          <w:sz w:val="22"/>
          <w:szCs w:val="22"/>
          <w:u w:val="single"/>
        </w:rPr>
        <w:t>Anexo IV</w:t>
      </w:r>
      <w:r w:rsidR="003242D3"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w:t>
      </w:r>
      <w:r w:rsidR="005A5360"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u w:val="single"/>
        </w:rPr>
        <w:t>Recursos Reembolso</w:t>
      </w:r>
      <w:r w:rsidR="005A5360"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rPr>
        <w:t xml:space="preserve"> e </w:t>
      </w:r>
      <w:r w:rsidR="003242D3"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u w:val="single"/>
        </w:rPr>
        <w:t>Destinação dos Recursos Reembolso</w:t>
      </w:r>
      <w:r w:rsidR="003242D3"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rPr>
        <w:t>, respectivamente);</w:t>
      </w:r>
      <w:r w:rsidR="00E02558" w:rsidRPr="00886685">
        <w:rPr>
          <w:rFonts w:ascii="Times New Roman" w:hAnsi="Times New Roman" w:cs="Times New Roman"/>
          <w:b w:val="0"/>
          <w:bCs w:val="0"/>
          <w:sz w:val="22"/>
          <w:szCs w:val="22"/>
        </w:rPr>
        <w:t xml:space="preserve"> e</w:t>
      </w:r>
      <w:r w:rsidRPr="00886685">
        <w:rPr>
          <w:rFonts w:ascii="Times New Roman" w:hAnsi="Times New Roman" w:cs="Times New Roman"/>
          <w:b w:val="0"/>
          <w:bCs w:val="0"/>
          <w:sz w:val="22"/>
          <w:szCs w:val="22"/>
        </w:rPr>
        <w:t xml:space="preserve"> </w:t>
      </w:r>
      <w:r w:rsidRPr="00886685">
        <w:rPr>
          <w:rFonts w:ascii="Times New Roman" w:hAnsi="Times New Roman" w:cs="Times New Roman"/>
          <w:sz w:val="22"/>
          <w:szCs w:val="22"/>
        </w:rPr>
        <w:t>(</w:t>
      </w:r>
      <w:proofErr w:type="spellStart"/>
      <w:r w:rsidRPr="00886685">
        <w:rPr>
          <w:rFonts w:ascii="Times New Roman" w:hAnsi="Times New Roman" w:cs="Times New Roman"/>
          <w:sz w:val="22"/>
          <w:szCs w:val="22"/>
        </w:rPr>
        <w:t>ii</w:t>
      </w:r>
      <w:proofErr w:type="spellEnd"/>
      <w:r w:rsidRPr="00886685">
        <w:rPr>
          <w:rFonts w:ascii="Times New Roman" w:hAnsi="Times New Roman" w:cs="Times New Roman"/>
          <w:sz w:val="22"/>
          <w:szCs w:val="22"/>
        </w:rPr>
        <w:t>)</w:t>
      </w:r>
      <w:r w:rsidRPr="008939C3">
        <w:rPr>
          <w:rFonts w:ascii="Times New Roman" w:hAnsi="Times New Roman" w:cs="Times New Roman"/>
          <w:b w:val="0"/>
          <w:bCs w:val="0"/>
          <w:sz w:val="22"/>
          <w:szCs w:val="22"/>
        </w:rPr>
        <w:t xml:space="preserve"> </w:t>
      </w:r>
      <w:r w:rsidR="003242D3" w:rsidRPr="008939C3">
        <w:rPr>
          <w:rFonts w:ascii="Times New Roman" w:hAnsi="Times New Roman" w:cs="Times New Roman"/>
          <w:b w:val="0"/>
          <w:bCs w:val="0"/>
          <w:sz w:val="22"/>
          <w:szCs w:val="22"/>
        </w:rPr>
        <w:t xml:space="preserve">pagamento de gastos, custos e despesas ainda não incorridos diretamente atinentes a projetos relativos </w:t>
      </w:r>
      <w:r w:rsidR="00E548B1" w:rsidRPr="008939C3">
        <w:rPr>
          <w:rFonts w:ascii="Times New Roman" w:hAnsi="Times New Roman" w:cs="Times New Roman"/>
          <w:b w:val="0"/>
          <w:bCs w:val="0"/>
          <w:sz w:val="22"/>
          <w:szCs w:val="22"/>
        </w:rPr>
        <w:t xml:space="preserve">à </w:t>
      </w:r>
      <w:r w:rsidRPr="008939C3">
        <w:rPr>
          <w:rFonts w:ascii="Times New Roman" w:hAnsi="Times New Roman" w:cs="Times New Roman"/>
          <w:b w:val="0"/>
          <w:bCs w:val="0"/>
          <w:sz w:val="22"/>
          <w:szCs w:val="22"/>
        </w:rPr>
        <w:t>construção e/ou desenvolvimento dos Empreendimentos</w:t>
      </w:r>
      <w:r w:rsidR="00E02558" w:rsidRPr="008939C3">
        <w:rPr>
          <w:rFonts w:ascii="Times New Roman" w:hAnsi="Times New Roman" w:cs="Times New Roman"/>
          <w:b w:val="0"/>
          <w:bCs w:val="0"/>
          <w:sz w:val="22"/>
          <w:szCs w:val="22"/>
        </w:rPr>
        <w:t xml:space="preserve"> (“</w:t>
      </w:r>
      <w:r w:rsidR="00E02558" w:rsidRPr="008939C3">
        <w:rPr>
          <w:rFonts w:ascii="Times New Roman" w:hAnsi="Times New Roman" w:cs="Times New Roman"/>
          <w:b w:val="0"/>
          <w:bCs w:val="0"/>
          <w:sz w:val="22"/>
          <w:szCs w:val="22"/>
          <w:u w:val="single"/>
        </w:rPr>
        <w:t>Recursos Desenvolvimento dos Empreendimentos</w:t>
      </w:r>
      <w:r w:rsidR="00E02558" w:rsidRPr="0055619B">
        <w:rPr>
          <w:rFonts w:ascii="Times New Roman" w:hAnsi="Times New Roman" w:cs="Times New Roman"/>
          <w:b w:val="0"/>
          <w:bCs w:val="0"/>
          <w:sz w:val="22"/>
          <w:szCs w:val="22"/>
        </w:rPr>
        <w:t xml:space="preserve">” e, </w:t>
      </w:r>
      <w:r w:rsidRPr="0055619B">
        <w:rPr>
          <w:rFonts w:ascii="Times New Roman" w:hAnsi="Times New Roman" w:cs="Times New Roman"/>
          <w:b w:val="0"/>
          <w:bCs w:val="0"/>
          <w:sz w:val="22"/>
          <w:szCs w:val="22"/>
        </w:rPr>
        <w:t>em conjunto com os Recursos Reembolso,</w:t>
      </w:r>
      <w:r w:rsidR="00E02558" w:rsidRPr="00D7688C">
        <w:rPr>
          <w:rFonts w:ascii="Times New Roman" w:hAnsi="Times New Roman" w:cs="Times New Roman"/>
          <w:b w:val="0"/>
          <w:bCs w:val="0"/>
          <w:sz w:val="22"/>
          <w:szCs w:val="22"/>
        </w:rPr>
        <w:t xml:space="preserve"> os “</w:t>
      </w:r>
      <w:r w:rsidRPr="00D7688C">
        <w:rPr>
          <w:rFonts w:ascii="Times New Roman" w:hAnsi="Times New Roman" w:cs="Times New Roman"/>
          <w:b w:val="0"/>
          <w:bCs w:val="0"/>
          <w:sz w:val="22"/>
          <w:szCs w:val="22"/>
          <w:u w:val="single"/>
        </w:rPr>
        <w:t>Recursos</w:t>
      </w:r>
      <w:r w:rsidR="00E0255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respectivamente, </w:t>
      </w:r>
      <w:r w:rsidR="00E02558" w:rsidRPr="006E751B">
        <w:rPr>
          <w:rFonts w:ascii="Times New Roman" w:hAnsi="Times New Roman" w:cs="Times New Roman"/>
          <w:b w:val="0"/>
          <w:bCs w:val="0"/>
          <w:sz w:val="22"/>
          <w:szCs w:val="22"/>
        </w:rPr>
        <w:t>“</w:t>
      </w:r>
      <w:bookmarkStart w:id="33" w:name="_Hlk105146893"/>
      <w:r w:rsidRPr="006E751B">
        <w:rPr>
          <w:rFonts w:ascii="Times New Roman" w:hAnsi="Times New Roman" w:cs="Times New Roman"/>
          <w:b w:val="0"/>
          <w:bCs w:val="0"/>
          <w:sz w:val="22"/>
          <w:szCs w:val="22"/>
          <w:u w:val="single"/>
        </w:rPr>
        <w:t>Destinação dos Recursos Desenvolvimento dos Empreendimentos</w:t>
      </w:r>
      <w:bookmarkEnd w:id="33"/>
      <w:r w:rsidR="00E0255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em conjunto com a Destinação dos Recursos Reembolso, </w:t>
      </w:r>
      <w:r w:rsidR="00E0255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Destinação dos Recursos</w:t>
      </w:r>
      <w:r w:rsidR="00E0255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observadas as disposições descritas nas Cláusulas abaixo</w:t>
      </w:r>
      <w:bookmarkEnd w:id="32"/>
      <w:r w:rsidRPr="006E751B">
        <w:rPr>
          <w:rFonts w:ascii="Times New Roman" w:hAnsi="Times New Roman" w:cs="Times New Roman"/>
          <w:b w:val="0"/>
          <w:bCs w:val="0"/>
          <w:sz w:val="22"/>
          <w:szCs w:val="22"/>
        </w:rPr>
        <w:t>.</w:t>
      </w:r>
    </w:p>
    <w:p w14:paraId="0BEA8901" w14:textId="3F96AFEC" w:rsidR="00372381" w:rsidRPr="006E751B" w:rsidRDefault="00372381" w:rsidP="00B80A19">
      <w:pPr>
        <w:pStyle w:val="Default"/>
        <w:spacing w:line="320" w:lineRule="exact"/>
        <w:rPr>
          <w:rFonts w:ascii="Times New Roman" w:hAnsi="Times New Roman" w:cs="Times New Roman"/>
          <w:b/>
          <w:bCs/>
          <w:sz w:val="22"/>
          <w:szCs w:val="22"/>
        </w:rPr>
      </w:pPr>
    </w:p>
    <w:p w14:paraId="7F2C3782" w14:textId="48C709F3" w:rsidR="00E02558" w:rsidRPr="00886685" w:rsidRDefault="00E0255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Destinação dos Recursos Reembolso</w:t>
      </w:r>
      <w:r w:rsidRPr="006E751B">
        <w:rPr>
          <w:rFonts w:ascii="Times New Roman" w:hAnsi="Times New Roman" w:cs="Times New Roman"/>
          <w:b w:val="0"/>
          <w:bCs w:val="0"/>
          <w:sz w:val="22"/>
          <w:szCs w:val="22"/>
        </w:rPr>
        <w:t xml:space="preserve">. </w:t>
      </w:r>
      <w:del w:id="34" w:author="Autor">
        <w:r w:rsidRPr="006E751B" w:rsidDel="00631751">
          <w:rPr>
            <w:rFonts w:ascii="Times New Roman" w:hAnsi="Times New Roman" w:cs="Times New Roman"/>
            <w:b w:val="0"/>
            <w:bCs w:val="0"/>
            <w:sz w:val="22"/>
            <w:szCs w:val="22"/>
          </w:rPr>
          <w:delText xml:space="preserve">Na </w:delText>
        </w:r>
        <w:r w:rsidR="00600D0E" w:rsidRPr="006E751B" w:rsidDel="00631751">
          <w:rPr>
            <w:rFonts w:ascii="Times New Roman" w:hAnsi="Times New Roman" w:cs="Times New Roman"/>
            <w:b w:val="0"/>
            <w:bCs w:val="0"/>
            <w:sz w:val="22"/>
            <w:szCs w:val="22"/>
          </w:rPr>
          <w:delText xml:space="preserve">[primeira] </w:delText>
        </w:r>
        <w:r w:rsidRPr="006E751B" w:rsidDel="00631751">
          <w:rPr>
            <w:rFonts w:ascii="Times New Roman" w:hAnsi="Times New Roman" w:cs="Times New Roman"/>
            <w:b w:val="0"/>
            <w:bCs w:val="0"/>
            <w:sz w:val="22"/>
            <w:szCs w:val="22"/>
          </w:rPr>
          <w:delText>Data de Integralização, o</w:delText>
        </w:r>
      </w:del>
      <w:ins w:id="35" w:author="Autor">
        <w:r w:rsidR="00631751">
          <w:rPr>
            <w:rFonts w:ascii="Times New Roman" w:hAnsi="Times New Roman" w:cs="Times New Roman"/>
            <w:b w:val="0"/>
            <w:bCs w:val="0"/>
            <w:sz w:val="22"/>
            <w:szCs w:val="22"/>
          </w:rPr>
          <w:t>O</w:t>
        </w:r>
      </w:ins>
      <w:r w:rsidRPr="006E751B">
        <w:rPr>
          <w:rFonts w:ascii="Times New Roman" w:hAnsi="Times New Roman" w:cs="Times New Roman"/>
          <w:b w:val="0"/>
          <w:bCs w:val="0"/>
          <w:sz w:val="22"/>
          <w:szCs w:val="22"/>
        </w:rPr>
        <w:t xml:space="preserve">s recursos relativos à Destinação dos Recursos Reembolso serão integralmente utilizados para o reembolso dos gastos e despesas de natureza imobiliária relacionadas à aquisição, construção e reforma dos empreendimentos imobiliários objetos das matrículas indicadas no </w:t>
      </w:r>
      <w:r w:rsidRPr="00830727">
        <w:rPr>
          <w:rFonts w:ascii="Times New Roman" w:hAnsi="Times New Roman" w:cs="Times New Roman"/>
          <w:b w:val="0"/>
          <w:bCs w:val="0"/>
          <w:sz w:val="22"/>
          <w:szCs w:val="22"/>
          <w:u w:val="single"/>
        </w:rPr>
        <w:t>Anexo IV</w:t>
      </w:r>
      <w:r w:rsidRPr="00886685">
        <w:rPr>
          <w:rFonts w:ascii="Times New Roman" w:hAnsi="Times New Roman" w:cs="Times New Roman"/>
          <w:b w:val="0"/>
          <w:bCs w:val="0"/>
          <w:sz w:val="22"/>
          <w:szCs w:val="22"/>
        </w:rPr>
        <w:t xml:space="preserve"> à presente Escritura de Emissão.</w:t>
      </w:r>
    </w:p>
    <w:p w14:paraId="12E7D24B" w14:textId="627B4DC0" w:rsidR="00372381" w:rsidRPr="00886685" w:rsidRDefault="00372381" w:rsidP="00B80A19">
      <w:pPr>
        <w:pStyle w:val="Default"/>
        <w:spacing w:line="320" w:lineRule="exact"/>
        <w:rPr>
          <w:rFonts w:ascii="Times New Roman" w:hAnsi="Times New Roman" w:cs="Times New Roman"/>
          <w:b/>
          <w:bCs/>
          <w:sz w:val="22"/>
          <w:szCs w:val="22"/>
        </w:rPr>
      </w:pPr>
    </w:p>
    <w:p w14:paraId="2F62BC08" w14:textId="00A1376C" w:rsidR="00372381" w:rsidRPr="006E751B" w:rsidRDefault="00963D9E" w:rsidP="00931308">
      <w:pPr>
        <w:pStyle w:val="Ttulo3"/>
        <w:spacing w:before="0" w:after="0" w:line="320" w:lineRule="exact"/>
        <w:ind w:left="0" w:firstLine="0"/>
        <w:rPr>
          <w:rFonts w:ascii="Times New Roman" w:hAnsi="Times New Roman" w:cs="Times New Roman"/>
          <w:b w:val="0"/>
          <w:bCs w:val="0"/>
          <w:sz w:val="22"/>
          <w:szCs w:val="22"/>
        </w:rPr>
      </w:pPr>
      <w:commentRangeStart w:id="36"/>
      <w:r w:rsidRPr="008939C3">
        <w:rPr>
          <w:rFonts w:ascii="Times New Roman" w:hAnsi="Times New Roman" w:cs="Times New Roman"/>
          <w:b w:val="0"/>
          <w:bCs w:val="0"/>
          <w:sz w:val="22"/>
          <w:szCs w:val="22"/>
        </w:rPr>
        <w:lastRenderedPageBreak/>
        <w:t xml:space="preserve">A Emissora declara ter encaminhado ao Agente Fiduciário dos CRI e à </w:t>
      </w:r>
      <w:r w:rsidR="00E548B1" w:rsidRPr="008939C3">
        <w:rPr>
          <w:rFonts w:ascii="Times New Roman" w:hAnsi="Times New Roman" w:cs="Times New Roman"/>
          <w:b w:val="0"/>
          <w:bCs w:val="0"/>
          <w:sz w:val="22"/>
          <w:szCs w:val="22"/>
        </w:rPr>
        <w:t>Debenturista</w:t>
      </w:r>
      <w:r w:rsidRPr="008939C3">
        <w:rPr>
          <w:rFonts w:ascii="Times New Roman" w:hAnsi="Times New Roman" w:cs="Times New Roman"/>
          <w:b w:val="0"/>
          <w:bCs w:val="0"/>
          <w:sz w:val="22"/>
          <w:szCs w:val="22"/>
        </w:rPr>
        <w:t xml:space="preserve">, as </w:t>
      </w:r>
      <w:r w:rsidR="00AB5A38" w:rsidRPr="008939C3">
        <w:rPr>
          <w:rFonts w:ascii="Times New Roman" w:hAnsi="Times New Roman" w:cs="Times New Roman"/>
          <w:b w:val="0"/>
          <w:bCs w:val="0"/>
          <w:sz w:val="22"/>
          <w:szCs w:val="22"/>
        </w:rPr>
        <w:t xml:space="preserve">notas fiscais </w:t>
      </w:r>
      <w:r w:rsidRPr="008939C3">
        <w:rPr>
          <w:rFonts w:ascii="Times New Roman" w:hAnsi="Times New Roman" w:cs="Times New Roman"/>
          <w:b w:val="0"/>
          <w:bCs w:val="0"/>
          <w:sz w:val="22"/>
          <w:szCs w:val="22"/>
        </w:rPr>
        <w:t xml:space="preserve">e os comprovantes de pagamentos relativos ao reembolso de gastos e despesas de natureza imobiliária relacionadas à aquisição, construção e reforma dos empreendimentos imobiliários desenvolvidos pelas empresas integrantes do </w:t>
      </w:r>
      <w:r w:rsidR="00B938D4" w:rsidRPr="00D7688C">
        <w:rPr>
          <w:rFonts w:ascii="Times New Roman" w:hAnsi="Times New Roman" w:cs="Times New Roman"/>
          <w:b w:val="0"/>
          <w:bCs w:val="0"/>
          <w:sz w:val="22"/>
          <w:szCs w:val="22"/>
        </w:rPr>
        <w:t>Grupo Econômico</w:t>
      </w:r>
      <w:r w:rsidRPr="00D7688C">
        <w:rPr>
          <w:rFonts w:ascii="Times New Roman" w:hAnsi="Times New Roman" w:cs="Times New Roman"/>
          <w:b w:val="0"/>
          <w:bCs w:val="0"/>
          <w:sz w:val="22"/>
          <w:szCs w:val="22"/>
        </w:rPr>
        <w:t xml:space="preserve"> indicadas no </w:t>
      </w:r>
      <w:r w:rsidRPr="006E751B">
        <w:rPr>
          <w:rFonts w:ascii="Times New Roman" w:hAnsi="Times New Roman" w:cs="Times New Roman"/>
          <w:b w:val="0"/>
          <w:bCs w:val="0"/>
          <w:sz w:val="22"/>
          <w:szCs w:val="22"/>
          <w:u w:val="single"/>
        </w:rPr>
        <w:t>Anexo IV</w:t>
      </w:r>
      <w:r w:rsidRPr="006E751B">
        <w:rPr>
          <w:rFonts w:ascii="Times New Roman" w:hAnsi="Times New Roman" w:cs="Times New Roman"/>
          <w:b w:val="0"/>
          <w:bCs w:val="0"/>
          <w:sz w:val="22"/>
          <w:szCs w:val="22"/>
        </w:rPr>
        <w:t xml:space="preserve"> à presente Escritura de Emissão.</w:t>
      </w:r>
      <w:commentRangeEnd w:id="36"/>
      <w:r w:rsidR="00631751">
        <w:rPr>
          <w:rStyle w:val="Refdecomentrio"/>
          <w:rFonts w:cs="Times New Roman"/>
          <w:b w:val="0"/>
          <w:bCs w:val="0"/>
          <w:kern w:val="0"/>
        </w:rPr>
        <w:commentReference w:id="36"/>
      </w:r>
    </w:p>
    <w:p w14:paraId="3054CEA1" w14:textId="4087BB59" w:rsidR="00963D9E" w:rsidRPr="006E751B" w:rsidRDefault="00963D9E" w:rsidP="00B80A19">
      <w:pPr>
        <w:pStyle w:val="Default"/>
        <w:spacing w:line="320" w:lineRule="exact"/>
        <w:rPr>
          <w:rFonts w:ascii="Times New Roman" w:hAnsi="Times New Roman" w:cs="Times New Roman"/>
          <w:b/>
          <w:bCs/>
          <w:sz w:val="22"/>
          <w:szCs w:val="22"/>
        </w:rPr>
      </w:pPr>
    </w:p>
    <w:p w14:paraId="322B1C66" w14:textId="4C69D4E4" w:rsidR="00963D9E" w:rsidRPr="006E751B" w:rsidRDefault="00E548B1"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Sem prejuízo do disposto acima, a Debenturista ou o Agente Fiduciário dos CRI poderão, a qualquer tempo, solicitar, </w:t>
      </w:r>
      <w:r w:rsidR="006C4BBE" w:rsidRPr="006E751B">
        <w:rPr>
          <w:rFonts w:ascii="Times New Roman" w:hAnsi="Times New Roman" w:cs="Times New Roman"/>
          <w:b w:val="0"/>
          <w:bCs w:val="0"/>
          <w:sz w:val="22"/>
          <w:szCs w:val="22"/>
        </w:rPr>
        <w:t>à</w:t>
      </w:r>
      <w:r w:rsidRPr="006E751B">
        <w:rPr>
          <w:rFonts w:ascii="Times New Roman" w:hAnsi="Times New Roman" w:cs="Times New Roman"/>
          <w:b w:val="0"/>
          <w:bCs w:val="0"/>
          <w:sz w:val="22"/>
          <w:szCs w:val="22"/>
        </w:rPr>
        <w:t xml:space="preserve"> Emissora quaisquer documentos (contratos, notas fiscais, faturas, recibos, dentre outros) e informações necessárias relacionadas ao reembolso de gastos e despesas, devendo tais documentos serem disponibilizados pela Emissora em até 5 (cinco) Dias Úteis contados da respectiva solicitação da </w:t>
      </w:r>
      <w:r w:rsidR="00030D47" w:rsidRPr="006E751B">
        <w:rPr>
          <w:rFonts w:ascii="Times New Roman" w:hAnsi="Times New Roman" w:cs="Times New Roman"/>
          <w:b w:val="0"/>
          <w:bCs w:val="0"/>
          <w:sz w:val="22"/>
          <w:szCs w:val="22"/>
        </w:rPr>
        <w:t>Debenturista</w:t>
      </w:r>
      <w:r w:rsidRPr="006E751B">
        <w:rPr>
          <w:rFonts w:ascii="Times New Roman" w:hAnsi="Times New Roman" w:cs="Times New Roman"/>
          <w:b w:val="0"/>
          <w:bCs w:val="0"/>
          <w:sz w:val="22"/>
          <w:szCs w:val="22"/>
        </w:rPr>
        <w:t xml:space="preserve"> e/ou do Agente Fiduciário dos CRI, ou em prazo inferior se assim solicitado por Autoridades, caso em que a Emissora deverá disponibilizar tais documentos e informações ora referidos em até 3 (três) Dias Úteis contados da respectiva solicitação da </w:t>
      </w:r>
      <w:r w:rsidR="00030D47" w:rsidRPr="006E751B">
        <w:rPr>
          <w:rFonts w:ascii="Times New Roman" w:hAnsi="Times New Roman" w:cs="Times New Roman"/>
          <w:b w:val="0"/>
          <w:bCs w:val="0"/>
          <w:sz w:val="22"/>
          <w:szCs w:val="22"/>
        </w:rPr>
        <w:t>Debenturista</w:t>
      </w:r>
      <w:r w:rsidRPr="006E751B">
        <w:rPr>
          <w:rFonts w:ascii="Times New Roman" w:hAnsi="Times New Roman" w:cs="Times New Roman"/>
          <w:b w:val="0"/>
          <w:bCs w:val="0"/>
          <w:sz w:val="22"/>
          <w:szCs w:val="22"/>
        </w:rPr>
        <w:t xml:space="preserve"> e/ou do Agente Fiduciário dos CRI, de modo a possibilitar o cumprimento tempestivo pela </w:t>
      </w:r>
      <w:r w:rsidR="00030D47" w:rsidRPr="006E751B">
        <w:rPr>
          <w:rFonts w:ascii="Times New Roman" w:hAnsi="Times New Roman" w:cs="Times New Roman"/>
          <w:b w:val="0"/>
          <w:bCs w:val="0"/>
          <w:sz w:val="22"/>
          <w:szCs w:val="22"/>
        </w:rPr>
        <w:t>Debenturista</w:t>
      </w:r>
      <w:r w:rsidRPr="006E751B">
        <w:rPr>
          <w:rFonts w:ascii="Times New Roman" w:hAnsi="Times New Roman" w:cs="Times New Roman"/>
          <w:b w:val="0"/>
          <w:bCs w:val="0"/>
          <w:sz w:val="22"/>
          <w:szCs w:val="22"/>
        </w:rPr>
        <w:t xml:space="preserve"> e/ou pelo Agente Fiduciário dos CRI de quaisquer solicitações efetuadas por autoridades ou órgãos reguladores, regulamentos, leis ou determinações judiciais, administrativas e/ou arbitrais.</w:t>
      </w:r>
    </w:p>
    <w:p w14:paraId="3D5A3477" w14:textId="489B9FF5" w:rsidR="00963D9E" w:rsidRPr="006E751B" w:rsidRDefault="00963D9E" w:rsidP="00B80A19">
      <w:pPr>
        <w:pStyle w:val="Default"/>
        <w:spacing w:line="320" w:lineRule="exact"/>
        <w:rPr>
          <w:rFonts w:ascii="Times New Roman" w:hAnsi="Times New Roman" w:cs="Times New Roman"/>
          <w:b/>
          <w:bCs/>
          <w:sz w:val="22"/>
          <w:szCs w:val="22"/>
        </w:rPr>
      </w:pPr>
    </w:p>
    <w:p w14:paraId="51EF3A16" w14:textId="0BE22D0A" w:rsidR="00030D47" w:rsidRPr="006E751B" w:rsidRDefault="00030D47"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Sem prejuízo do seu dever de diligência, o Agente Fiduciário dos CRI e a Debenturista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w:t>
      </w:r>
      <w:r w:rsidR="002A6E2C" w:rsidRPr="006E751B">
        <w:rPr>
          <w:rFonts w:ascii="Times New Roman" w:hAnsi="Times New Roman" w:cs="Times New Roman"/>
          <w:b w:val="0"/>
          <w:bCs w:val="0"/>
          <w:sz w:val="22"/>
          <w:szCs w:val="22"/>
        </w:rPr>
        <w:t xml:space="preserve">Destinação </w:t>
      </w:r>
      <w:r w:rsidRPr="006E751B">
        <w:rPr>
          <w:rFonts w:ascii="Times New Roman" w:hAnsi="Times New Roman" w:cs="Times New Roman"/>
          <w:b w:val="0"/>
          <w:bCs w:val="0"/>
          <w:sz w:val="22"/>
          <w:szCs w:val="22"/>
        </w:rPr>
        <w:t xml:space="preserve">dos </w:t>
      </w:r>
      <w:r w:rsidR="002A6E2C" w:rsidRPr="006E751B">
        <w:rPr>
          <w:rFonts w:ascii="Times New Roman" w:hAnsi="Times New Roman" w:cs="Times New Roman"/>
          <w:b w:val="0"/>
          <w:bCs w:val="0"/>
          <w:sz w:val="22"/>
          <w:szCs w:val="22"/>
        </w:rPr>
        <w:t>Recursos Reembolso</w:t>
      </w:r>
      <w:r w:rsidRPr="006E751B">
        <w:rPr>
          <w:rFonts w:ascii="Times New Roman" w:hAnsi="Times New Roman" w:cs="Times New Roman"/>
          <w:b w:val="0"/>
          <w:bCs w:val="0"/>
          <w:sz w:val="22"/>
          <w:szCs w:val="22"/>
        </w:rPr>
        <w:t>, ou ainda qualquer outro documento que lhes seja enviado com o fim de complementar, esclarecer, retificar ou ratificar as informações encaminhadas nos termos das cláusulas acima.</w:t>
      </w:r>
    </w:p>
    <w:p w14:paraId="1FA5A725" w14:textId="77777777" w:rsidR="00030D47" w:rsidRPr="006E751B" w:rsidRDefault="00030D47" w:rsidP="00B80A19">
      <w:pPr>
        <w:pStyle w:val="Default"/>
        <w:spacing w:line="320" w:lineRule="exact"/>
        <w:rPr>
          <w:rFonts w:ascii="Times New Roman" w:hAnsi="Times New Roman" w:cs="Times New Roman"/>
          <w:b/>
          <w:bCs/>
          <w:sz w:val="22"/>
          <w:szCs w:val="22"/>
        </w:rPr>
      </w:pPr>
    </w:p>
    <w:p w14:paraId="5672B6C0" w14:textId="6037459D" w:rsidR="001E26EA" w:rsidRPr="006E751B" w:rsidRDefault="00030D47"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descumprimento das obrigações dispostas nesta Cláusula deverá ser informado pelo Agente Fiduciário dos CRI à Debenturista, e poderá resultar no vencimento antecipado das Debêntures, na forma prevista na Cláusula 8 abaixo.</w:t>
      </w:r>
    </w:p>
    <w:p w14:paraId="31DEB157" w14:textId="77777777" w:rsidR="001E26EA" w:rsidRPr="006E751B" w:rsidRDefault="001E26EA" w:rsidP="00B80A19">
      <w:pPr>
        <w:pStyle w:val="Default"/>
        <w:spacing w:line="320" w:lineRule="exact"/>
        <w:rPr>
          <w:rFonts w:ascii="Times New Roman" w:hAnsi="Times New Roman" w:cs="Times New Roman"/>
          <w:b/>
          <w:bCs/>
          <w:sz w:val="22"/>
          <w:szCs w:val="22"/>
        </w:rPr>
      </w:pPr>
    </w:p>
    <w:p w14:paraId="083B37F2" w14:textId="4B7D011F" w:rsidR="00030D47" w:rsidRPr="006E751B" w:rsidRDefault="001E26EA" w:rsidP="00931308">
      <w:pPr>
        <w:pStyle w:val="Ttulo2"/>
        <w:spacing w:before="0" w:after="0" w:line="320" w:lineRule="exact"/>
        <w:ind w:left="0" w:firstLine="0"/>
        <w:rPr>
          <w:rFonts w:ascii="Times New Roman" w:hAnsi="Times New Roman" w:cs="Times New Roman"/>
          <w:b w:val="0"/>
          <w:bCs w:val="0"/>
          <w:kern w:val="20"/>
          <w:sz w:val="22"/>
          <w:szCs w:val="22"/>
        </w:rPr>
      </w:pPr>
      <w:r w:rsidRPr="006E751B">
        <w:rPr>
          <w:rFonts w:ascii="Times New Roman" w:hAnsi="Times New Roman" w:cs="Times New Roman"/>
          <w:b w:val="0"/>
          <w:bCs w:val="0"/>
          <w:sz w:val="22"/>
          <w:szCs w:val="22"/>
          <w:u w:val="single"/>
        </w:rPr>
        <w:t xml:space="preserve">Destinação dos </w:t>
      </w:r>
      <w:bookmarkStart w:id="37" w:name="_Hlk105147526"/>
      <w:r w:rsidRPr="006E751B">
        <w:rPr>
          <w:rFonts w:ascii="Times New Roman" w:hAnsi="Times New Roman" w:cs="Times New Roman"/>
          <w:b w:val="0"/>
          <w:bCs w:val="0"/>
          <w:sz w:val="22"/>
          <w:szCs w:val="22"/>
          <w:u w:val="single"/>
        </w:rPr>
        <w:t>Recursos Desenvolvimento dos Empreendimentos</w:t>
      </w:r>
      <w:bookmarkEnd w:id="37"/>
      <w:r w:rsidRPr="006E751B">
        <w:rPr>
          <w:rFonts w:ascii="Times New Roman" w:hAnsi="Times New Roman" w:cs="Times New Roman"/>
          <w:b w:val="0"/>
          <w:bCs w:val="0"/>
          <w:sz w:val="22"/>
          <w:szCs w:val="22"/>
        </w:rPr>
        <w:t xml:space="preserve">. Os recursos </w:t>
      </w:r>
      <w:r w:rsidRPr="006E751B">
        <w:rPr>
          <w:rFonts w:ascii="Times New Roman" w:hAnsi="Times New Roman" w:cs="Times New Roman"/>
          <w:b w:val="0"/>
          <w:bCs w:val="0"/>
          <w:kern w:val="20"/>
          <w:sz w:val="22"/>
          <w:szCs w:val="22"/>
        </w:rPr>
        <w:t>relativos à Destinação dos Recursos Desenvolvimento dos Empreendimentos (que integrarão o Fundo de Obras</w:t>
      </w:r>
      <w:r w:rsidR="00AB5A38" w:rsidRPr="006E751B">
        <w:rPr>
          <w:rFonts w:ascii="Times New Roman" w:hAnsi="Times New Roman" w:cs="Times New Roman"/>
          <w:b w:val="0"/>
          <w:bCs w:val="0"/>
          <w:kern w:val="20"/>
          <w:sz w:val="22"/>
          <w:szCs w:val="22"/>
        </w:rPr>
        <w:t xml:space="preserve"> (conforme abaixo definido)</w:t>
      </w:r>
      <w:r w:rsidRPr="006E751B">
        <w:rPr>
          <w:rFonts w:ascii="Times New Roman" w:hAnsi="Times New Roman" w:cs="Times New Roman"/>
          <w:b w:val="0"/>
          <w:bCs w:val="0"/>
          <w:kern w:val="20"/>
          <w:sz w:val="22"/>
          <w:szCs w:val="22"/>
        </w:rPr>
        <w:t xml:space="preserve"> serão integralmente utilizados para a execução das obras e desenvolvimento dos Empreendimentos, </w:t>
      </w:r>
      <w:r w:rsidR="00A2480E" w:rsidRPr="006E751B">
        <w:rPr>
          <w:rFonts w:ascii="Times New Roman" w:hAnsi="Times New Roman" w:cs="Times New Roman"/>
          <w:b w:val="0"/>
          <w:bCs w:val="0"/>
          <w:kern w:val="20"/>
          <w:sz w:val="22"/>
          <w:szCs w:val="22"/>
        </w:rPr>
        <w:t xml:space="preserve">conforme previsto na Cláusula 6.1 acima, até a Data de Vencimento </w:t>
      </w:r>
      <w:r w:rsidR="00AB5A38" w:rsidRPr="006E751B">
        <w:rPr>
          <w:rFonts w:ascii="Times New Roman" w:hAnsi="Times New Roman" w:cs="Times New Roman"/>
          <w:b w:val="0"/>
          <w:bCs w:val="0"/>
          <w:kern w:val="20"/>
          <w:sz w:val="22"/>
          <w:szCs w:val="22"/>
        </w:rPr>
        <w:t xml:space="preserve">(conforme abaixo definida) </w:t>
      </w:r>
      <w:r w:rsidR="00A2480E" w:rsidRPr="006E751B">
        <w:rPr>
          <w:rFonts w:ascii="Times New Roman" w:hAnsi="Times New Roman" w:cs="Times New Roman"/>
          <w:b w:val="0"/>
          <w:bCs w:val="0"/>
          <w:kern w:val="20"/>
          <w:sz w:val="22"/>
          <w:szCs w:val="22"/>
        </w:rPr>
        <w:t xml:space="preserve">das Debêntures, </w:t>
      </w:r>
      <w:r w:rsidR="00A2480E" w:rsidRPr="006E751B">
        <w:rPr>
          <w:rFonts w:ascii="Times New Roman" w:hAnsi="Times New Roman" w:cs="Times New Roman"/>
          <w:b w:val="0"/>
          <w:bCs w:val="0"/>
          <w:sz w:val="22"/>
          <w:szCs w:val="22"/>
        </w:rPr>
        <w:t xml:space="preserve">conforme cronograma estabelecido, de forma indicativa e não vinculante, no </w:t>
      </w:r>
      <w:r w:rsidR="00A2480E" w:rsidRPr="00830727">
        <w:rPr>
          <w:rFonts w:ascii="Times New Roman" w:hAnsi="Times New Roman" w:cs="Times New Roman"/>
          <w:b w:val="0"/>
          <w:bCs w:val="0"/>
          <w:sz w:val="22"/>
          <w:szCs w:val="22"/>
          <w:u w:val="single"/>
        </w:rPr>
        <w:t>Anexo II</w:t>
      </w:r>
      <w:r w:rsidR="00A2480E" w:rsidRPr="00886685">
        <w:rPr>
          <w:rFonts w:ascii="Times New Roman" w:hAnsi="Times New Roman" w:cs="Times New Roman"/>
          <w:b w:val="0"/>
          <w:bCs w:val="0"/>
          <w:sz w:val="22"/>
          <w:szCs w:val="22"/>
        </w:rPr>
        <w:t xml:space="preserve"> desta Escritura de Emissão (“</w:t>
      </w:r>
      <w:r w:rsidR="00A2480E" w:rsidRPr="00886685">
        <w:rPr>
          <w:rFonts w:ascii="Times New Roman" w:hAnsi="Times New Roman" w:cs="Times New Roman"/>
          <w:b w:val="0"/>
          <w:bCs w:val="0"/>
          <w:sz w:val="22"/>
          <w:szCs w:val="22"/>
          <w:u w:val="single"/>
        </w:rPr>
        <w:t>Cronograma e Orçamento de Obras</w:t>
      </w:r>
      <w:r w:rsidR="00A2480E" w:rsidRPr="00886685">
        <w:rPr>
          <w:rFonts w:ascii="Times New Roman" w:hAnsi="Times New Roman" w:cs="Times New Roman"/>
          <w:b w:val="0"/>
          <w:bCs w:val="0"/>
          <w:sz w:val="22"/>
          <w:szCs w:val="22"/>
        </w:rPr>
        <w:t xml:space="preserve">”), sendo que, caso necessário, a Emissora poderá realizar </w:t>
      </w:r>
      <w:r w:rsidR="002A6E2C" w:rsidRPr="00886685">
        <w:rPr>
          <w:rFonts w:ascii="Times New Roman" w:hAnsi="Times New Roman" w:cs="Times New Roman"/>
          <w:b w:val="0"/>
          <w:bCs w:val="0"/>
          <w:kern w:val="20"/>
          <w:sz w:val="22"/>
          <w:szCs w:val="22"/>
        </w:rPr>
        <w:t>Destinação dos Recursos Desenvolvimento dos Empreendimentos</w:t>
      </w:r>
      <w:r w:rsidR="00A2480E" w:rsidRPr="00886685">
        <w:rPr>
          <w:rFonts w:ascii="Times New Roman" w:hAnsi="Times New Roman" w:cs="Times New Roman"/>
          <w:b w:val="0"/>
          <w:bCs w:val="0"/>
          <w:sz w:val="22"/>
          <w:szCs w:val="22"/>
        </w:rPr>
        <w:t xml:space="preserve"> em datas diversas das previstas no Cronogr</w:t>
      </w:r>
      <w:r w:rsidR="00A2480E" w:rsidRPr="008939C3">
        <w:rPr>
          <w:rFonts w:ascii="Times New Roman" w:hAnsi="Times New Roman" w:cs="Times New Roman"/>
          <w:b w:val="0"/>
          <w:bCs w:val="0"/>
          <w:sz w:val="22"/>
          <w:szCs w:val="22"/>
        </w:rPr>
        <w:t xml:space="preserve">ama e Orçamento de Obras, observada a obrigação desta de realizar a integral </w:t>
      </w:r>
      <w:r w:rsidR="002A6E2C" w:rsidRPr="008939C3">
        <w:rPr>
          <w:rFonts w:ascii="Times New Roman" w:hAnsi="Times New Roman" w:cs="Times New Roman"/>
          <w:b w:val="0"/>
          <w:bCs w:val="0"/>
          <w:kern w:val="20"/>
          <w:sz w:val="22"/>
          <w:szCs w:val="22"/>
        </w:rPr>
        <w:t xml:space="preserve">Destinação dos Recursos Desenvolvimento dos Empreendimentos </w:t>
      </w:r>
      <w:r w:rsidR="00A2480E" w:rsidRPr="008939C3">
        <w:rPr>
          <w:rFonts w:ascii="Times New Roman" w:hAnsi="Times New Roman" w:cs="Times New Roman"/>
          <w:b w:val="0"/>
          <w:bCs w:val="0"/>
          <w:sz w:val="22"/>
          <w:szCs w:val="22"/>
        </w:rPr>
        <w:t>até a Data de Vencimento</w:t>
      </w:r>
      <w:r w:rsidRPr="008939C3">
        <w:rPr>
          <w:rFonts w:ascii="Times New Roman" w:hAnsi="Times New Roman" w:cs="Times New Roman"/>
          <w:b w:val="0"/>
          <w:bCs w:val="0"/>
          <w:kern w:val="20"/>
          <w:sz w:val="22"/>
          <w:szCs w:val="22"/>
        </w:rPr>
        <w:t>, observadas as disposições relativas à Liberação dos Recursos do Fundo de Obras.</w:t>
      </w:r>
      <w:r w:rsidR="00A2480E" w:rsidRPr="008939C3">
        <w:rPr>
          <w:rFonts w:ascii="Times New Roman" w:hAnsi="Times New Roman" w:cs="Times New Roman"/>
          <w:b w:val="0"/>
          <w:bCs w:val="0"/>
          <w:sz w:val="22"/>
          <w:szCs w:val="22"/>
        </w:rPr>
        <w:t xml:space="preserve"> Por se tratar de cronograma tentativo e </w:t>
      </w:r>
      <w:r w:rsidR="00A2480E" w:rsidRPr="008939C3">
        <w:rPr>
          <w:rFonts w:ascii="Times New Roman" w:hAnsi="Times New Roman" w:cs="Times New Roman"/>
          <w:b w:val="0"/>
          <w:bCs w:val="0"/>
          <w:sz w:val="22"/>
          <w:szCs w:val="22"/>
        </w:rPr>
        <w:lastRenderedPageBreak/>
        <w:t xml:space="preserve">indicativo, se, por qualquer motivo, ocorrer qualquer atraso ou antecipação do Cronograma e Orçamento de Obras: (i) não será necessário notificar a Debenturista e/ou o Agente Fiduciário dos CRI, tampouco aditar esta Escritura de </w:t>
      </w:r>
      <w:r w:rsidR="00A2480E" w:rsidRPr="00D7688C">
        <w:rPr>
          <w:rFonts w:ascii="Times New Roman" w:hAnsi="Times New Roman" w:cs="Times New Roman"/>
          <w:b w:val="0"/>
          <w:bCs w:val="0"/>
          <w:sz w:val="22"/>
          <w:szCs w:val="22"/>
        </w:rPr>
        <w:t xml:space="preserve">Emissão ou quaisquer outros documentos da Emissão, exceto pela </w:t>
      </w:r>
      <w:r w:rsidR="000B5427" w:rsidRPr="00D7688C">
        <w:rPr>
          <w:rFonts w:ascii="Times New Roman" w:hAnsi="Times New Roman" w:cs="Times New Roman"/>
          <w:b w:val="0"/>
          <w:bCs w:val="0"/>
          <w:sz w:val="22"/>
          <w:szCs w:val="22"/>
        </w:rPr>
        <w:t>apresentação do Cronograma e Orçamento de Obras Atualizado</w:t>
      </w:r>
      <w:r w:rsidR="000B5427" w:rsidRPr="00D7688C" w:rsidDel="006C4BBE">
        <w:rPr>
          <w:rFonts w:ascii="Times New Roman" w:hAnsi="Times New Roman" w:cs="Times New Roman"/>
          <w:b w:val="0"/>
          <w:bCs w:val="0"/>
          <w:sz w:val="22"/>
          <w:szCs w:val="22"/>
        </w:rPr>
        <w:t xml:space="preserve"> </w:t>
      </w:r>
      <w:r w:rsidR="000B5427" w:rsidRPr="006E751B">
        <w:rPr>
          <w:rFonts w:ascii="Times New Roman" w:hAnsi="Times New Roman" w:cs="Times New Roman"/>
          <w:b w:val="0"/>
          <w:bCs w:val="0"/>
          <w:sz w:val="22"/>
          <w:szCs w:val="22"/>
        </w:rPr>
        <w:t xml:space="preserve">(conforme abaixo definido) na forma prevista na Cláusula 6.3.2 abaixo e pela </w:t>
      </w:r>
      <w:r w:rsidR="00A2480E" w:rsidRPr="006E751B">
        <w:rPr>
          <w:rFonts w:ascii="Times New Roman" w:hAnsi="Times New Roman" w:cs="Times New Roman"/>
          <w:b w:val="0"/>
          <w:bCs w:val="0"/>
          <w:sz w:val="22"/>
          <w:szCs w:val="22"/>
        </w:rPr>
        <w:t>formalização do aditamento na forma prevista na Cláusula 6.3.2</w:t>
      </w:r>
      <w:r w:rsidR="000B5427" w:rsidRPr="006E751B">
        <w:rPr>
          <w:rFonts w:ascii="Times New Roman" w:hAnsi="Times New Roman" w:cs="Times New Roman"/>
          <w:b w:val="0"/>
          <w:bCs w:val="0"/>
          <w:sz w:val="22"/>
          <w:szCs w:val="22"/>
        </w:rPr>
        <w:t>.1</w:t>
      </w:r>
      <w:r w:rsidR="00A2480E" w:rsidRPr="006E751B">
        <w:rPr>
          <w:rFonts w:ascii="Times New Roman" w:hAnsi="Times New Roman" w:cs="Times New Roman"/>
          <w:b w:val="0"/>
          <w:bCs w:val="0"/>
          <w:sz w:val="22"/>
          <w:szCs w:val="22"/>
        </w:rPr>
        <w:t xml:space="preserve"> abaixo; e (</w:t>
      </w:r>
      <w:proofErr w:type="spellStart"/>
      <w:r w:rsidR="00A2480E" w:rsidRPr="006E751B">
        <w:rPr>
          <w:rFonts w:ascii="Times New Roman" w:hAnsi="Times New Roman" w:cs="Times New Roman"/>
          <w:b w:val="0"/>
          <w:bCs w:val="0"/>
          <w:sz w:val="22"/>
          <w:szCs w:val="22"/>
        </w:rPr>
        <w:t>ii</w:t>
      </w:r>
      <w:proofErr w:type="spellEnd"/>
      <w:r w:rsidR="00A2480E" w:rsidRPr="006E751B">
        <w:rPr>
          <w:rFonts w:ascii="Times New Roman" w:hAnsi="Times New Roman" w:cs="Times New Roman"/>
          <w:b w:val="0"/>
          <w:bCs w:val="0"/>
          <w:sz w:val="22"/>
          <w:szCs w:val="22"/>
        </w:rPr>
        <w:t xml:space="preserve">) não será configurada qualquer hipótese de vencimento antecipado ou resgate antecipado das Debêntures, desde que a Emissora realize a integral </w:t>
      </w:r>
      <w:r w:rsidR="002A6E2C" w:rsidRPr="006E751B">
        <w:rPr>
          <w:rFonts w:ascii="Times New Roman" w:hAnsi="Times New Roman" w:cs="Times New Roman"/>
          <w:b w:val="0"/>
          <w:bCs w:val="0"/>
          <w:kern w:val="20"/>
          <w:sz w:val="22"/>
          <w:szCs w:val="22"/>
        </w:rPr>
        <w:t xml:space="preserve">Destinação dos Recursos Desenvolvimento dos Empreendimentos </w:t>
      </w:r>
      <w:r w:rsidR="00A2480E" w:rsidRPr="006E751B">
        <w:rPr>
          <w:rFonts w:ascii="Times New Roman" w:hAnsi="Times New Roman" w:cs="Times New Roman"/>
          <w:b w:val="0"/>
          <w:bCs w:val="0"/>
          <w:sz w:val="22"/>
          <w:szCs w:val="22"/>
        </w:rPr>
        <w:t>até a Data de Vencimento.</w:t>
      </w:r>
    </w:p>
    <w:p w14:paraId="7A4679DD" w14:textId="7CBE11E9" w:rsidR="00030D47" w:rsidRPr="006E751B" w:rsidRDefault="00030D47" w:rsidP="00B80A19">
      <w:pPr>
        <w:pStyle w:val="Default"/>
        <w:spacing w:line="320" w:lineRule="exact"/>
        <w:rPr>
          <w:rFonts w:ascii="Times New Roman" w:hAnsi="Times New Roman" w:cs="Times New Roman"/>
          <w:b/>
          <w:bCs/>
          <w:sz w:val="22"/>
          <w:szCs w:val="22"/>
        </w:rPr>
      </w:pPr>
    </w:p>
    <w:p w14:paraId="22C216F3" w14:textId="287505FD" w:rsidR="00030D47" w:rsidRPr="00886685" w:rsidRDefault="00E72AE1" w:rsidP="00931308">
      <w:pPr>
        <w:pStyle w:val="Ttulo3"/>
        <w:spacing w:before="0" w:after="0" w:line="320" w:lineRule="exact"/>
        <w:ind w:left="0" w:firstLine="0"/>
        <w:rPr>
          <w:rFonts w:ascii="Times New Roman" w:hAnsi="Times New Roman" w:cs="Times New Roman"/>
          <w:b w:val="0"/>
          <w:bCs w:val="0"/>
          <w:sz w:val="22"/>
          <w:szCs w:val="22"/>
        </w:rPr>
      </w:pPr>
      <w:ins w:id="38" w:author="Autor">
        <w:r>
          <w:rPr>
            <w:rFonts w:ascii="Times New Roman" w:hAnsi="Times New Roman" w:cs="Times New Roman"/>
            <w:b w:val="0"/>
            <w:bCs w:val="0"/>
            <w:sz w:val="22"/>
            <w:szCs w:val="22"/>
          </w:rPr>
          <w:t>A Emissora declara que os</w:t>
        </w:r>
      </w:ins>
      <w:del w:id="39" w:author="Autor">
        <w:r w:rsidR="00F9059F" w:rsidRPr="006E751B" w:rsidDel="00E72AE1">
          <w:rPr>
            <w:rFonts w:ascii="Times New Roman" w:hAnsi="Times New Roman" w:cs="Times New Roman"/>
            <w:b w:val="0"/>
            <w:bCs w:val="0"/>
            <w:sz w:val="22"/>
            <w:szCs w:val="22"/>
          </w:rPr>
          <w:delText>Os</w:delText>
        </w:r>
      </w:del>
      <w:r w:rsidR="00F9059F" w:rsidRPr="006E751B">
        <w:rPr>
          <w:rFonts w:ascii="Times New Roman" w:hAnsi="Times New Roman" w:cs="Times New Roman"/>
          <w:b w:val="0"/>
          <w:bCs w:val="0"/>
          <w:sz w:val="22"/>
          <w:szCs w:val="22"/>
        </w:rPr>
        <w:t xml:space="preserve"> gastos, custos e despesas descritos no </w:t>
      </w:r>
      <w:r w:rsidR="00F9059F" w:rsidRPr="00830727">
        <w:rPr>
          <w:rFonts w:ascii="Times New Roman" w:hAnsi="Times New Roman" w:cs="Times New Roman"/>
          <w:b w:val="0"/>
          <w:bCs w:val="0"/>
          <w:sz w:val="22"/>
          <w:szCs w:val="22"/>
          <w:u w:val="single"/>
        </w:rPr>
        <w:t>Anexo II</w:t>
      </w:r>
      <w:r w:rsidR="00F9059F" w:rsidRPr="00830727">
        <w:rPr>
          <w:rFonts w:ascii="Times New Roman" w:hAnsi="Times New Roman" w:cs="Times New Roman"/>
          <w:b w:val="0"/>
          <w:bCs w:val="0"/>
          <w:sz w:val="22"/>
          <w:szCs w:val="22"/>
        </w:rPr>
        <w:t>,</w:t>
      </w:r>
      <w:r w:rsidR="00F9059F" w:rsidRPr="00886685">
        <w:rPr>
          <w:rFonts w:ascii="Times New Roman" w:hAnsi="Times New Roman" w:cs="Times New Roman"/>
          <w:b w:val="0"/>
          <w:bCs w:val="0"/>
          <w:sz w:val="22"/>
          <w:szCs w:val="22"/>
        </w:rPr>
        <w:t xml:space="preserve"> a serem incorridos pelas Desenvolvedoras na construção e desenvolvimento dos Empreendimentos</w:t>
      </w:r>
      <w:r w:rsidR="00F9059F" w:rsidRPr="00886685">
        <w:rPr>
          <w:rFonts w:ascii="Times New Roman" w:eastAsia="Verdana" w:hAnsi="Times New Roman" w:cs="Times New Roman"/>
          <w:b w:val="0"/>
          <w:bCs w:val="0"/>
          <w:color w:val="000000"/>
          <w:kern w:val="0"/>
          <w:sz w:val="22"/>
          <w:szCs w:val="22"/>
        </w:rPr>
        <w:t xml:space="preserve"> </w:t>
      </w:r>
      <w:r w:rsidR="00F9059F" w:rsidRPr="00886685">
        <w:rPr>
          <w:rFonts w:ascii="Times New Roman" w:hAnsi="Times New Roman" w:cs="Times New Roman"/>
          <w:b w:val="0"/>
          <w:bCs w:val="0"/>
          <w:sz w:val="22"/>
          <w:szCs w:val="22"/>
        </w:rPr>
        <w:t>mediante a utilização dos Recursos Desenvolvimento dos Empreendimentos, não foram e nem serão objeto de destinação no âmbito de outras emissões de certificados de recebíveis imobiliários.</w:t>
      </w:r>
    </w:p>
    <w:p w14:paraId="3D62AC76" w14:textId="77777777" w:rsidR="001E26EA" w:rsidRPr="008939C3" w:rsidRDefault="001E26EA" w:rsidP="00B80A19">
      <w:pPr>
        <w:pStyle w:val="Default"/>
        <w:spacing w:line="320" w:lineRule="exact"/>
        <w:rPr>
          <w:rFonts w:ascii="Times New Roman" w:hAnsi="Times New Roman" w:cs="Times New Roman"/>
          <w:b/>
          <w:bCs/>
          <w:sz w:val="22"/>
          <w:szCs w:val="22"/>
        </w:rPr>
      </w:pPr>
    </w:p>
    <w:p w14:paraId="10E300EE" w14:textId="0CAF4DFF" w:rsidR="00F9059F" w:rsidRPr="006E751B" w:rsidRDefault="00F9059F" w:rsidP="00931308">
      <w:pPr>
        <w:pStyle w:val="Ttulo3"/>
        <w:spacing w:before="0" w:after="0" w:line="320" w:lineRule="exact"/>
        <w:ind w:left="0" w:firstLine="0"/>
        <w:rPr>
          <w:rFonts w:ascii="Times New Roman" w:hAnsi="Times New Roman" w:cs="Times New Roman"/>
          <w:b w:val="0"/>
          <w:bCs w:val="0"/>
          <w:sz w:val="22"/>
          <w:szCs w:val="22"/>
        </w:rPr>
      </w:pPr>
      <w:r w:rsidRPr="00D7688C">
        <w:rPr>
          <w:rFonts w:ascii="Times New Roman" w:hAnsi="Times New Roman" w:cs="Times New Roman"/>
          <w:b w:val="0"/>
          <w:bCs w:val="0"/>
          <w:sz w:val="22"/>
          <w:szCs w:val="22"/>
        </w:rPr>
        <w:t>Na hipótese de ocorrer qualquer atraso ou antecipação do</w:t>
      </w:r>
      <w:r w:rsidR="004D4C6F" w:rsidRPr="00D7688C">
        <w:rPr>
          <w:rFonts w:ascii="Times New Roman" w:hAnsi="Times New Roman" w:cs="Times New Roman"/>
          <w:b w:val="0"/>
          <w:bCs w:val="0"/>
          <w:sz w:val="22"/>
          <w:szCs w:val="22"/>
        </w:rPr>
        <w:t xml:space="preserve"> </w:t>
      </w:r>
      <w:r w:rsidRPr="00D7688C">
        <w:rPr>
          <w:rFonts w:ascii="Times New Roman" w:hAnsi="Times New Roman" w:cs="Times New Roman"/>
          <w:b w:val="0"/>
          <w:bCs w:val="0"/>
          <w:sz w:val="22"/>
          <w:szCs w:val="22"/>
        </w:rPr>
        <w:t xml:space="preserve">Cronograma e Orçamento de Obras, conforme acima descrito, um novo Cronograma e Orçamento de Obras, conforme elaborado pelo Agente de Obras (conforme </w:t>
      </w:r>
      <w:r w:rsidR="00541998" w:rsidRPr="00D7688C">
        <w:rPr>
          <w:rFonts w:ascii="Times New Roman" w:hAnsi="Times New Roman" w:cs="Times New Roman"/>
          <w:b w:val="0"/>
          <w:bCs w:val="0"/>
          <w:sz w:val="22"/>
          <w:szCs w:val="22"/>
        </w:rPr>
        <w:t>abaixo definido</w:t>
      </w:r>
      <w:r w:rsidRPr="006E751B">
        <w:rPr>
          <w:rFonts w:ascii="Times New Roman" w:hAnsi="Times New Roman" w:cs="Times New Roman"/>
          <w:b w:val="0"/>
          <w:bCs w:val="0"/>
          <w:sz w:val="22"/>
          <w:szCs w:val="22"/>
        </w:rPr>
        <w:t>) ou um dos Medidores de Obras Substitutos (conforme abaixo</w:t>
      </w:r>
      <w:r w:rsidR="001E05F0" w:rsidRPr="006E751B">
        <w:rPr>
          <w:rFonts w:ascii="Times New Roman" w:hAnsi="Times New Roman" w:cs="Times New Roman"/>
          <w:b w:val="0"/>
          <w:bCs w:val="0"/>
          <w:sz w:val="22"/>
          <w:szCs w:val="22"/>
        </w:rPr>
        <w:t xml:space="preserve"> definido</w:t>
      </w:r>
      <w:r w:rsidRPr="006E751B">
        <w:rPr>
          <w:rFonts w:ascii="Times New Roman" w:hAnsi="Times New Roman" w:cs="Times New Roman"/>
          <w:b w:val="0"/>
          <w:bCs w:val="0"/>
          <w:sz w:val="22"/>
          <w:szCs w:val="22"/>
        </w:rPr>
        <w:t>), deverá ser disponibilizado à Debenturista e ao Agente Fiduciário dos CRI (</w:t>
      </w:r>
      <w:r w:rsidR="004D4C6F"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Cronograma e Orçamento de Obras Atualizado</w:t>
      </w:r>
      <w:r w:rsidR="004D4C6F"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devendo o Cronograma e Orçamento de Obras Atualizado ser apresentado mensalmente, conforme previsto na Cláusula 7.7.1.1(iii) abaixo.</w:t>
      </w:r>
    </w:p>
    <w:p w14:paraId="44FCDBDC" w14:textId="605C8CAF" w:rsidR="00F9059F" w:rsidRPr="006E751B" w:rsidRDefault="00F9059F" w:rsidP="00B80A19">
      <w:pPr>
        <w:pStyle w:val="Default"/>
        <w:spacing w:line="320" w:lineRule="exact"/>
        <w:rPr>
          <w:rFonts w:ascii="Times New Roman" w:hAnsi="Times New Roman" w:cs="Times New Roman"/>
          <w:b/>
          <w:bCs/>
          <w:sz w:val="22"/>
          <w:szCs w:val="22"/>
        </w:rPr>
      </w:pPr>
    </w:p>
    <w:p w14:paraId="08926C8C" w14:textId="24E5AD31" w:rsidR="00F9059F" w:rsidRPr="00886685" w:rsidRDefault="00F9059F" w:rsidP="005317FF">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Na hipótese em que seja estabelecido um novo Cronograma e Orçamento de Obras com variações (positivas ou negativas) iguais ou superiores a 15% (quinze por cento) do quanto indicado no Cronograma e Orçamento de Obras constante do </w:t>
      </w:r>
      <w:r w:rsidRPr="00830727">
        <w:rPr>
          <w:rFonts w:ascii="Times New Roman" w:hAnsi="Times New Roman"/>
          <w:sz w:val="22"/>
          <w:szCs w:val="22"/>
          <w:u w:val="single"/>
        </w:rPr>
        <w:t>Anexo II</w:t>
      </w:r>
      <w:r w:rsidRPr="00886685">
        <w:rPr>
          <w:rFonts w:ascii="Times New Roman" w:hAnsi="Times New Roman"/>
          <w:sz w:val="22"/>
          <w:szCs w:val="22"/>
        </w:rPr>
        <w:t xml:space="preserve"> desta Escritura de Emissão, as Partes</w:t>
      </w:r>
      <w:r w:rsidR="00E75AD6" w:rsidRPr="00886685">
        <w:rPr>
          <w:rFonts w:ascii="Times New Roman" w:hAnsi="Times New Roman"/>
          <w:sz w:val="22"/>
          <w:szCs w:val="22"/>
        </w:rPr>
        <w:t>, a Fiadora e o Agente Fiduciário</w:t>
      </w:r>
      <w:r w:rsidR="00EB3C87">
        <w:rPr>
          <w:rFonts w:ascii="Times New Roman" w:hAnsi="Times New Roman"/>
          <w:sz w:val="22"/>
          <w:szCs w:val="22"/>
        </w:rPr>
        <w:t xml:space="preserve"> dos CRI</w:t>
      </w:r>
      <w:r w:rsidRPr="00886685">
        <w:rPr>
          <w:rFonts w:ascii="Times New Roman" w:hAnsi="Times New Roman"/>
          <w:sz w:val="22"/>
          <w:szCs w:val="22"/>
        </w:rPr>
        <w:t xml:space="preserve"> deverão celebrar um aditamento a esta Escritura de Emissão para fins de prever tal novo Cronograma e Orçamento de Obras, mediante aprovação dos Titulares dos CRI</w:t>
      </w:r>
      <w:r w:rsidR="00697277" w:rsidRPr="00886685">
        <w:rPr>
          <w:rFonts w:ascii="Times New Roman" w:hAnsi="Times New Roman"/>
          <w:sz w:val="22"/>
          <w:szCs w:val="22"/>
        </w:rPr>
        <w:t xml:space="preserve"> reunidos em Assembleia Especial de Investidores</w:t>
      </w:r>
      <w:r w:rsidRPr="00886685">
        <w:rPr>
          <w:rFonts w:ascii="Times New Roman" w:hAnsi="Times New Roman"/>
          <w:sz w:val="22"/>
          <w:szCs w:val="22"/>
        </w:rPr>
        <w:t>.</w:t>
      </w:r>
      <w:r w:rsidR="000B5427" w:rsidRPr="00886685">
        <w:rPr>
          <w:rFonts w:ascii="Times New Roman" w:hAnsi="Times New Roman"/>
          <w:sz w:val="22"/>
          <w:szCs w:val="22"/>
        </w:rPr>
        <w:t xml:space="preserve"> </w:t>
      </w:r>
    </w:p>
    <w:p w14:paraId="598DF6C1" w14:textId="40B42DEA" w:rsidR="00F9059F" w:rsidRPr="008939C3" w:rsidRDefault="00F9059F" w:rsidP="00B80A19">
      <w:pPr>
        <w:pStyle w:val="Default"/>
        <w:spacing w:line="320" w:lineRule="exact"/>
        <w:rPr>
          <w:rFonts w:ascii="Times New Roman" w:hAnsi="Times New Roman" w:cs="Times New Roman"/>
          <w:b/>
          <w:bCs/>
          <w:sz w:val="22"/>
          <w:szCs w:val="22"/>
        </w:rPr>
      </w:pPr>
    </w:p>
    <w:p w14:paraId="7F57BE1C" w14:textId="167C28E5" w:rsidR="00F9059F" w:rsidRPr="006E751B" w:rsidRDefault="00F9059F" w:rsidP="00931308">
      <w:pPr>
        <w:pStyle w:val="Ttulo3"/>
        <w:spacing w:before="0" w:after="0" w:line="320" w:lineRule="exact"/>
        <w:ind w:left="0" w:firstLine="0"/>
        <w:rPr>
          <w:rFonts w:ascii="Times New Roman" w:hAnsi="Times New Roman" w:cs="Times New Roman"/>
          <w:b w:val="0"/>
          <w:bCs w:val="0"/>
          <w:sz w:val="22"/>
          <w:szCs w:val="22"/>
        </w:rPr>
      </w:pPr>
      <w:r w:rsidRPr="00D7688C">
        <w:rPr>
          <w:rFonts w:ascii="Times New Roman" w:hAnsi="Times New Roman" w:cs="Times New Roman"/>
          <w:b w:val="0"/>
          <w:bCs w:val="0"/>
          <w:sz w:val="22"/>
          <w:szCs w:val="22"/>
        </w:rPr>
        <w:t xml:space="preserve">A Emissora se obriga, desde já, a destinar todo o valor relativo aos </w:t>
      </w:r>
      <w:r w:rsidR="00A2480E" w:rsidRPr="00D7688C">
        <w:rPr>
          <w:rFonts w:ascii="Times New Roman" w:hAnsi="Times New Roman" w:cs="Times New Roman"/>
          <w:b w:val="0"/>
          <w:bCs w:val="0"/>
          <w:sz w:val="22"/>
          <w:szCs w:val="22"/>
        </w:rPr>
        <w:t xml:space="preserve">Recursos Desenvolvimento dos Empreendimentos </w:t>
      </w:r>
      <w:r w:rsidRPr="00D7688C">
        <w:rPr>
          <w:rFonts w:ascii="Times New Roman" w:hAnsi="Times New Roman" w:cs="Times New Roman"/>
          <w:b w:val="0"/>
          <w:bCs w:val="0"/>
          <w:sz w:val="22"/>
          <w:szCs w:val="22"/>
        </w:rPr>
        <w:t xml:space="preserve">na forma acima estabelecida, independentemente da realização, pela Emissora, </w:t>
      </w:r>
      <w:r w:rsidR="003856BA" w:rsidRPr="006E751B">
        <w:rPr>
          <w:rFonts w:ascii="Times New Roman" w:hAnsi="Times New Roman" w:cs="Times New Roman"/>
          <w:b w:val="0"/>
          <w:bCs w:val="0"/>
          <w:sz w:val="22"/>
          <w:szCs w:val="22"/>
        </w:rPr>
        <w:t xml:space="preserve">de </w:t>
      </w:r>
      <w:r w:rsidR="00974AE8" w:rsidRPr="006E751B">
        <w:rPr>
          <w:rFonts w:ascii="Times New Roman" w:hAnsi="Times New Roman" w:cs="Times New Roman"/>
          <w:b w:val="0"/>
          <w:bCs w:val="0"/>
          <w:sz w:val="22"/>
          <w:szCs w:val="22"/>
        </w:rPr>
        <w:t xml:space="preserve">resgate antecipado da totalidade das Debêntures decorrente da </w:t>
      </w:r>
      <w:r w:rsidR="003856BA" w:rsidRPr="006E751B">
        <w:rPr>
          <w:rFonts w:ascii="Times New Roman" w:hAnsi="Times New Roman" w:cs="Times New Roman"/>
          <w:b w:val="0"/>
          <w:bCs w:val="0"/>
          <w:sz w:val="22"/>
          <w:szCs w:val="22"/>
        </w:rPr>
        <w:t>Oferta Facultativa de Resgate Antecipado</w:t>
      </w:r>
      <w:r w:rsidR="00433D38" w:rsidRPr="006E751B">
        <w:rPr>
          <w:rFonts w:ascii="Times New Roman" w:hAnsi="Times New Roman" w:cs="Times New Roman"/>
          <w:b w:val="0"/>
          <w:bCs w:val="0"/>
          <w:sz w:val="22"/>
          <w:szCs w:val="22"/>
        </w:rPr>
        <w:t xml:space="preserve"> (conforme abaixo definida)</w:t>
      </w:r>
      <w:r w:rsidR="003856BA" w:rsidRPr="006E751B">
        <w:rPr>
          <w:rFonts w:ascii="Times New Roman" w:hAnsi="Times New Roman" w:cs="Times New Roman"/>
          <w:b w:val="0"/>
          <w:bCs w:val="0"/>
          <w:sz w:val="22"/>
          <w:szCs w:val="22"/>
        </w:rPr>
        <w:t xml:space="preserve">, </w:t>
      </w:r>
      <w:r w:rsidR="00974AE8" w:rsidRPr="006E751B">
        <w:rPr>
          <w:rFonts w:ascii="Times New Roman" w:hAnsi="Times New Roman" w:cs="Times New Roman"/>
          <w:b w:val="0"/>
          <w:bCs w:val="0"/>
          <w:sz w:val="22"/>
          <w:szCs w:val="22"/>
        </w:rPr>
        <w:t>do resgate previsto na Cláusula 7.15.4,</w:t>
      </w:r>
      <w:r w:rsidR="00974AE8" w:rsidRPr="00E3507A">
        <w:rPr>
          <w:rFonts w:ascii="Times New Roman" w:hAnsi="Times New Roman" w:cs="Times New Roman"/>
          <w:sz w:val="22"/>
          <w:szCs w:val="22"/>
        </w:rPr>
        <w:t xml:space="preserve"> </w:t>
      </w:r>
      <w:r w:rsidRPr="006E751B">
        <w:rPr>
          <w:rFonts w:ascii="Times New Roman" w:hAnsi="Times New Roman" w:cs="Times New Roman"/>
          <w:b w:val="0"/>
          <w:bCs w:val="0"/>
          <w:sz w:val="22"/>
          <w:szCs w:val="22"/>
        </w:rPr>
        <w:t>do Resgate Antecipado</w:t>
      </w:r>
      <w:r w:rsidR="004D4C6F"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Facultativo</w:t>
      </w:r>
      <w:r w:rsidR="00433D38" w:rsidRPr="006E751B">
        <w:rPr>
          <w:rFonts w:ascii="Times New Roman" w:hAnsi="Times New Roman" w:cs="Times New Roman"/>
          <w:b w:val="0"/>
          <w:bCs w:val="0"/>
          <w:sz w:val="22"/>
          <w:szCs w:val="22"/>
        </w:rPr>
        <w:t xml:space="preserve"> (conforme abaixo definido)</w:t>
      </w:r>
      <w:r w:rsidRPr="006E751B">
        <w:rPr>
          <w:rFonts w:ascii="Times New Roman" w:hAnsi="Times New Roman" w:cs="Times New Roman"/>
          <w:b w:val="0"/>
          <w:bCs w:val="0"/>
          <w:sz w:val="22"/>
          <w:szCs w:val="22"/>
        </w:rPr>
        <w:t xml:space="preserve"> e/ou do Vencimento Antecipado </w:t>
      </w:r>
      <w:r w:rsidR="00433D38" w:rsidRPr="006E751B">
        <w:rPr>
          <w:rFonts w:ascii="Times New Roman" w:hAnsi="Times New Roman" w:cs="Times New Roman"/>
          <w:b w:val="0"/>
          <w:bCs w:val="0"/>
          <w:sz w:val="22"/>
          <w:szCs w:val="22"/>
        </w:rPr>
        <w:t>(conforme abaixo definido)</w:t>
      </w:r>
      <w:r w:rsidRPr="006E751B">
        <w:rPr>
          <w:rFonts w:ascii="Times New Roman" w:hAnsi="Times New Roman" w:cs="Times New Roman"/>
          <w:b w:val="0"/>
          <w:bCs w:val="0"/>
          <w:sz w:val="22"/>
          <w:szCs w:val="22"/>
        </w:rPr>
        <w:t>, cabendo ao Agente Fiduciário dos CRI verificar o emprego de tais Recursos, conforme a seguir estabelecido.</w:t>
      </w:r>
      <w:r w:rsidR="000B5427" w:rsidRPr="006E751B">
        <w:rPr>
          <w:rFonts w:ascii="Times New Roman" w:hAnsi="Times New Roman" w:cs="Times New Roman"/>
          <w:b w:val="0"/>
          <w:bCs w:val="0"/>
          <w:sz w:val="22"/>
          <w:szCs w:val="22"/>
        </w:rPr>
        <w:t xml:space="preserve"> </w:t>
      </w:r>
    </w:p>
    <w:p w14:paraId="22E350F6" w14:textId="5E521801" w:rsidR="00E36B7F" w:rsidRPr="006E751B" w:rsidRDefault="00E36B7F" w:rsidP="00B80A19">
      <w:pPr>
        <w:pStyle w:val="Default"/>
        <w:spacing w:line="320" w:lineRule="exact"/>
        <w:rPr>
          <w:rFonts w:ascii="Times New Roman" w:hAnsi="Times New Roman" w:cs="Times New Roman"/>
          <w:bCs/>
          <w:sz w:val="22"/>
          <w:szCs w:val="22"/>
        </w:rPr>
      </w:pPr>
    </w:p>
    <w:p w14:paraId="2D23D1D8" w14:textId="4CC9A06C" w:rsidR="00A2480E" w:rsidRPr="006E751B" w:rsidRDefault="00A2480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 xml:space="preserve">Comprovação da Destinação </w:t>
      </w:r>
      <w:r w:rsidR="002A6E2C" w:rsidRPr="006E751B">
        <w:rPr>
          <w:rFonts w:ascii="Times New Roman" w:hAnsi="Times New Roman" w:cs="Times New Roman"/>
          <w:b w:val="0"/>
          <w:bCs w:val="0"/>
          <w:sz w:val="22"/>
          <w:szCs w:val="22"/>
          <w:u w:val="single"/>
        </w:rPr>
        <w:t>dos</w:t>
      </w:r>
      <w:r w:rsidRPr="006E751B">
        <w:rPr>
          <w:rFonts w:ascii="Times New Roman" w:hAnsi="Times New Roman" w:cs="Times New Roman"/>
          <w:b w:val="0"/>
          <w:bCs w:val="0"/>
          <w:sz w:val="22"/>
          <w:szCs w:val="22"/>
          <w:u w:val="single"/>
        </w:rPr>
        <w:t xml:space="preserve"> Recursos</w:t>
      </w:r>
      <w:r w:rsidRPr="006E751B">
        <w:rPr>
          <w:rFonts w:ascii="Times New Roman" w:hAnsi="Times New Roman" w:cs="Times New Roman"/>
          <w:b w:val="0"/>
          <w:bCs w:val="0"/>
          <w:sz w:val="22"/>
          <w:szCs w:val="22"/>
        </w:rPr>
        <w:t>. Cabe ao Agente Fiduciário dos CRI a verificação do emprego dos Recursos obtidos com a emissão das Debêntures</w:t>
      </w:r>
      <w:r w:rsidR="002A6E2C" w:rsidRPr="006E751B">
        <w:rPr>
          <w:rFonts w:ascii="Times New Roman" w:hAnsi="Times New Roman" w:cs="Times New Roman"/>
          <w:b w:val="0"/>
          <w:bCs w:val="0"/>
          <w:kern w:val="0"/>
          <w:sz w:val="22"/>
          <w:szCs w:val="22"/>
        </w:rPr>
        <w:t xml:space="preserve"> </w:t>
      </w:r>
      <w:r w:rsidR="002A6E2C" w:rsidRPr="006E751B">
        <w:rPr>
          <w:rFonts w:ascii="Times New Roman" w:hAnsi="Times New Roman" w:cs="Times New Roman"/>
          <w:b w:val="0"/>
          <w:bCs w:val="0"/>
          <w:sz w:val="22"/>
          <w:szCs w:val="22"/>
        </w:rPr>
        <w:t xml:space="preserve">diligenciando e envidando seus melhores esforços para obter junto à Emissora a documentação necessária a fim de </w:t>
      </w:r>
      <w:r w:rsidR="002A6E2C" w:rsidRPr="006E751B">
        <w:rPr>
          <w:rFonts w:ascii="Times New Roman" w:hAnsi="Times New Roman" w:cs="Times New Roman"/>
          <w:b w:val="0"/>
          <w:bCs w:val="0"/>
          <w:kern w:val="20"/>
          <w:sz w:val="22"/>
          <w:szCs w:val="22"/>
        </w:rPr>
        <w:t>proceder</w:t>
      </w:r>
      <w:r w:rsidR="002A6E2C" w:rsidRPr="006E751B">
        <w:rPr>
          <w:rFonts w:ascii="Times New Roman" w:hAnsi="Times New Roman" w:cs="Times New Roman"/>
          <w:b w:val="0"/>
          <w:bCs w:val="0"/>
          <w:sz w:val="22"/>
          <w:szCs w:val="22"/>
        </w:rPr>
        <w:t xml:space="preserve"> a verificação da Destinação dos Recursos</w:t>
      </w:r>
      <w:r w:rsidRPr="006E751B">
        <w:rPr>
          <w:rFonts w:ascii="Times New Roman" w:hAnsi="Times New Roman" w:cs="Times New Roman"/>
          <w:b w:val="0"/>
          <w:bCs w:val="0"/>
          <w:sz w:val="22"/>
          <w:szCs w:val="22"/>
        </w:rPr>
        <w:t xml:space="preserve">. Para tanto, </w:t>
      </w:r>
      <w:ins w:id="40" w:author="Autor">
        <w:r w:rsidR="009D21F4">
          <w:rPr>
            <w:rFonts w:ascii="Times New Roman" w:hAnsi="Times New Roman" w:cs="Times New Roman"/>
            <w:b w:val="0"/>
            <w:bCs w:val="0"/>
            <w:sz w:val="22"/>
            <w:szCs w:val="22"/>
          </w:rPr>
          <w:t xml:space="preserve">fica </w:t>
        </w:r>
      </w:ins>
      <w:r w:rsidRPr="006E751B">
        <w:rPr>
          <w:rFonts w:ascii="Times New Roman" w:hAnsi="Times New Roman" w:cs="Times New Roman"/>
          <w:b w:val="0"/>
          <w:bCs w:val="0"/>
          <w:sz w:val="22"/>
          <w:szCs w:val="22"/>
        </w:rPr>
        <w:t xml:space="preserve">a Emissora </w:t>
      </w:r>
      <w:ins w:id="41" w:author="Autor">
        <w:r w:rsidR="009D21F4">
          <w:rPr>
            <w:rFonts w:ascii="Times New Roman" w:hAnsi="Times New Roman" w:cs="Times New Roman"/>
            <w:b w:val="0"/>
            <w:bCs w:val="0"/>
            <w:sz w:val="22"/>
            <w:szCs w:val="22"/>
          </w:rPr>
          <w:t>obrigada a apresentar</w:t>
        </w:r>
      </w:ins>
      <w:del w:id="42" w:author="Autor">
        <w:r w:rsidRPr="006E751B" w:rsidDel="009D21F4">
          <w:rPr>
            <w:rFonts w:ascii="Times New Roman" w:hAnsi="Times New Roman" w:cs="Times New Roman"/>
            <w:b w:val="0"/>
            <w:bCs w:val="0"/>
            <w:sz w:val="22"/>
            <w:szCs w:val="22"/>
          </w:rPr>
          <w:delText>apresentará</w:delText>
        </w:r>
      </w:del>
      <w:r w:rsidRPr="006E751B">
        <w:rPr>
          <w:rFonts w:ascii="Times New Roman" w:hAnsi="Times New Roman" w:cs="Times New Roman"/>
          <w:b w:val="0"/>
          <w:bCs w:val="0"/>
          <w:sz w:val="22"/>
          <w:szCs w:val="22"/>
        </w:rPr>
        <w:t xml:space="preserve">, ao Agente Fiduciário dos CRI, com cópia para a Debenturista, a comprovação da Destinação </w:t>
      </w:r>
      <w:r w:rsidR="002A6E2C" w:rsidRPr="006E751B">
        <w:rPr>
          <w:rFonts w:ascii="Times New Roman" w:hAnsi="Times New Roman" w:cs="Times New Roman"/>
          <w:b w:val="0"/>
          <w:bCs w:val="0"/>
          <w:sz w:val="22"/>
          <w:szCs w:val="22"/>
        </w:rPr>
        <w:t>dos</w:t>
      </w:r>
      <w:r w:rsidRPr="006E751B">
        <w:rPr>
          <w:rFonts w:ascii="Times New Roman" w:hAnsi="Times New Roman" w:cs="Times New Roman"/>
          <w:b w:val="0"/>
          <w:bCs w:val="0"/>
          <w:sz w:val="22"/>
          <w:szCs w:val="22"/>
        </w:rPr>
        <w:t xml:space="preserve"> Recursos, exclusivamente por meio do relatório na forma do </w:t>
      </w:r>
      <w:r w:rsidRPr="00830727">
        <w:rPr>
          <w:rFonts w:ascii="Times New Roman" w:hAnsi="Times New Roman" w:cs="Times New Roman"/>
          <w:b w:val="0"/>
          <w:bCs w:val="0"/>
          <w:sz w:val="22"/>
          <w:szCs w:val="22"/>
          <w:u w:val="single"/>
        </w:rPr>
        <w:t>Anexo III</w:t>
      </w:r>
      <w:r w:rsidRPr="00886685">
        <w:rPr>
          <w:rFonts w:ascii="Times New Roman" w:hAnsi="Times New Roman" w:cs="Times New Roman"/>
          <w:b w:val="0"/>
          <w:bCs w:val="0"/>
          <w:sz w:val="22"/>
          <w:szCs w:val="22"/>
        </w:rPr>
        <w:t xml:space="preserve"> a esta Escritura de Emissão (</w:t>
      </w:r>
      <w:r w:rsidR="000B5427"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u w:val="single"/>
        </w:rPr>
        <w:t xml:space="preserve">Relatório de Destinação </w:t>
      </w:r>
      <w:r w:rsidR="002A6E2C" w:rsidRPr="00886685">
        <w:rPr>
          <w:rFonts w:ascii="Times New Roman" w:hAnsi="Times New Roman" w:cs="Times New Roman"/>
          <w:b w:val="0"/>
          <w:bCs w:val="0"/>
          <w:sz w:val="22"/>
          <w:szCs w:val="22"/>
          <w:u w:val="single"/>
        </w:rPr>
        <w:t>dos</w:t>
      </w:r>
      <w:r w:rsidRPr="00886685">
        <w:rPr>
          <w:rFonts w:ascii="Times New Roman" w:hAnsi="Times New Roman" w:cs="Times New Roman"/>
          <w:b w:val="0"/>
          <w:bCs w:val="0"/>
          <w:sz w:val="22"/>
          <w:szCs w:val="22"/>
          <w:u w:val="single"/>
        </w:rPr>
        <w:t xml:space="preserve"> Recursos</w:t>
      </w:r>
      <w:r w:rsidR="000B5427"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rPr>
        <w:t xml:space="preserve">), acompanhado das respectivas notas </w:t>
      </w:r>
      <w:r w:rsidRPr="00886685">
        <w:rPr>
          <w:rFonts w:ascii="Times New Roman" w:hAnsi="Times New Roman" w:cs="Times New Roman"/>
          <w:b w:val="0"/>
          <w:bCs w:val="0"/>
          <w:sz w:val="22"/>
          <w:szCs w:val="22"/>
        </w:rPr>
        <w:lastRenderedPageBreak/>
        <w:t xml:space="preserve">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w:t>
      </w:r>
      <w:r w:rsidR="00DB01F8" w:rsidRPr="008939C3">
        <w:rPr>
          <w:rFonts w:ascii="Times New Roman" w:hAnsi="Times New Roman" w:cs="Times New Roman"/>
          <w:b w:val="0"/>
          <w:bCs w:val="0"/>
          <w:sz w:val="22"/>
          <w:szCs w:val="22"/>
        </w:rPr>
        <w:t>créditos imobiliários oriundos das Debêntures</w:t>
      </w:r>
      <w:r w:rsidRPr="008939C3">
        <w:rPr>
          <w:rFonts w:ascii="Times New Roman" w:hAnsi="Times New Roman" w:cs="Times New Roman"/>
          <w:b w:val="0"/>
          <w:bCs w:val="0"/>
          <w:sz w:val="22"/>
          <w:szCs w:val="22"/>
        </w:rPr>
        <w:t xml:space="preserve"> e demais documentos comprobatórios que julgar necessários mencionadas em cada Relatório de Destinação </w:t>
      </w:r>
      <w:r w:rsidR="002A6E2C" w:rsidRPr="008939C3">
        <w:rPr>
          <w:rFonts w:ascii="Times New Roman" w:hAnsi="Times New Roman" w:cs="Times New Roman"/>
          <w:b w:val="0"/>
          <w:bCs w:val="0"/>
          <w:sz w:val="22"/>
          <w:szCs w:val="22"/>
        </w:rPr>
        <w:t>dos</w:t>
      </w:r>
      <w:r w:rsidRPr="008939C3">
        <w:rPr>
          <w:rFonts w:ascii="Times New Roman" w:hAnsi="Times New Roman" w:cs="Times New Roman"/>
          <w:b w:val="0"/>
          <w:bCs w:val="0"/>
          <w:sz w:val="22"/>
          <w:szCs w:val="22"/>
        </w:rPr>
        <w:t xml:space="preserve"> Recursos, </w:t>
      </w:r>
      <w:bookmarkStart w:id="43" w:name="_Hlk105418691"/>
      <w:r w:rsidRPr="008939C3">
        <w:rPr>
          <w:rFonts w:ascii="Times New Roman" w:hAnsi="Times New Roman" w:cs="Times New Roman"/>
          <w:b w:val="0"/>
          <w:bCs w:val="0"/>
          <w:sz w:val="22"/>
          <w:szCs w:val="22"/>
        </w:rPr>
        <w:t xml:space="preserve">(i) a cada 6 (seis) meses contados da </w:t>
      </w:r>
      <w:r w:rsidR="00600D0E" w:rsidRPr="008939C3">
        <w:rPr>
          <w:rFonts w:ascii="Times New Roman" w:hAnsi="Times New Roman" w:cs="Times New Roman"/>
          <w:b w:val="0"/>
          <w:bCs w:val="0"/>
          <w:sz w:val="22"/>
          <w:szCs w:val="22"/>
        </w:rPr>
        <w:t xml:space="preserve">primeira </w:t>
      </w:r>
      <w:r w:rsidRPr="0055619B">
        <w:rPr>
          <w:rFonts w:ascii="Times New Roman" w:hAnsi="Times New Roman" w:cs="Times New Roman"/>
          <w:b w:val="0"/>
          <w:bCs w:val="0"/>
          <w:sz w:val="22"/>
          <w:szCs w:val="22"/>
        </w:rPr>
        <w:t xml:space="preserve">Data de Integralização, até a data de liquidação integral dos CRI ou até que se comprove a aplicação da totalidade dos Recursos obtidos, o que ocorrer primeiro, observada a obrigação desta de realizar a integral </w:t>
      </w:r>
      <w:r w:rsidR="002A6E2C" w:rsidRPr="0055619B">
        <w:rPr>
          <w:rFonts w:ascii="Times New Roman" w:hAnsi="Times New Roman" w:cs="Times New Roman"/>
          <w:b w:val="0"/>
          <w:bCs w:val="0"/>
          <w:sz w:val="22"/>
          <w:szCs w:val="22"/>
        </w:rPr>
        <w:t>Destinação dos</w:t>
      </w:r>
      <w:r w:rsidRPr="00D7688C">
        <w:rPr>
          <w:rFonts w:ascii="Times New Roman" w:hAnsi="Times New Roman" w:cs="Times New Roman"/>
          <w:b w:val="0"/>
          <w:bCs w:val="0"/>
          <w:sz w:val="22"/>
          <w:szCs w:val="22"/>
        </w:rPr>
        <w:t xml:space="preserve"> Recursos nos termos previstos nesta Cláusula; </w:t>
      </w:r>
      <w:r w:rsidR="007938DE" w:rsidRPr="00D7688C">
        <w:rPr>
          <w:rFonts w:ascii="Times New Roman" w:hAnsi="Times New Roman" w:cs="Times New Roman"/>
          <w:b w:val="0"/>
          <w:bCs w:val="0"/>
          <w:sz w:val="22"/>
          <w:szCs w:val="22"/>
        </w:rPr>
        <w:t xml:space="preserve">e </w:t>
      </w:r>
      <w:r w:rsidRPr="00D7688C">
        <w:rPr>
          <w:rFonts w:ascii="Times New Roman" w:hAnsi="Times New Roman" w:cs="Times New Roman"/>
          <w:b w:val="0"/>
          <w:bCs w:val="0"/>
          <w:sz w:val="22"/>
          <w:szCs w:val="22"/>
        </w:rPr>
        <w:t>(</w:t>
      </w:r>
      <w:proofErr w:type="spellStart"/>
      <w:r w:rsidRPr="00D7688C">
        <w:rPr>
          <w:rFonts w:ascii="Times New Roman" w:hAnsi="Times New Roman" w:cs="Times New Roman"/>
          <w:b w:val="0"/>
          <w:bCs w:val="0"/>
          <w:sz w:val="22"/>
          <w:szCs w:val="22"/>
        </w:rPr>
        <w:t>ii</w:t>
      </w:r>
      <w:proofErr w:type="spellEnd"/>
      <w:r w:rsidRPr="00D7688C">
        <w:rPr>
          <w:rFonts w:ascii="Times New Roman" w:hAnsi="Times New Roman" w:cs="Times New Roman"/>
          <w:b w:val="0"/>
          <w:bCs w:val="0"/>
          <w:sz w:val="22"/>
          <w:szCs w:val="22"/>
        </w:rPr>
        <w:t xml:space="preserve">) na data de pagamento da totalidade dos valores devidos pela Emissora no âmbito da emissão das Debêntures em virtude </w:t>
      </w:r>
      <w:r w:rsidR="005E1930" w:rsidRPr="006E751B">
        <w:rPr>
          <w:rFonts w:ascii="Times New Roman" w:hAnsi="Times New Roman" w:cs="Times New Roman"/>
          <w:b w:val="0"/>
          <w:bCs w:val="0"/>
          <w:sz w:val="22"/>
          <w:szCs w:val="22"/>
        </w:rPr>
        <w:t xml:space="preserve">do resgate da totalidade das Debêntures decorrente </w:t>
      </w:r>
      <w:r w:rsidR="003856BA" w:rsidRPr="006E751B">
        <w:rPr>
          <w:rFonts w:ascii="Times New Roman" w:hAnsi="Times New Roman" w:cs="Times New Roman"/>
          <w:b w:val="0"/>
          <w:bCs w:val="0"/>
          <w:sz w:val="22"/>
          <w:szCs w:val="22"/>
        </w:rPr>
        <w:t xml:space="preserve">da Oferta de Resgate Antecipado Facultativo, </w:t>
      </w:r>
      <w:r w:rsidR="00974AE8" w:rsidRPr="006E751B">
        <w:rPr>
          <w:rFonts w:ascii="Times New Roman" w:hAnsi="Times New Roman" w:cs="Times New Roman"/>
          <w:b w:val="0"/>
          <w:bCs w:val="0"/>
          <w:sz w:val="22"/>
          <w:szCs w:val="22"/>
        </w:rPr>
        <w:t>do resgate previsto na Cláusula 7.15.4,</w:t>
      </w:r>
      <w:r w:rsidR="00974AE8" w:rsidRPr="00E3507A">
        <w:rPr>
          <w:rFonts w:ascii="Times New Roman" w:hAnsi="Times New Roman" w:cs="Times New Roman"/>
          <w:sz w:val="22"/>
          <w:szCs w:val="22"/>
        </w:rPr>
        <w:t xml:space="preserve"> </w:t>
      </w:r>
      <w:r w:rsidRPr="006E751B">
        <w:rPr>
          <w:rFonts w:ascii="Times New Roman" w:hAnsi="Times New Roman" w:cs="Times New Roman"/>
          <w:b w:val="0"/>
          <w:bCs w:val="0"/>
          <w:sz w:val="22"/>
          <w:szCs w:val="22"/>
        </w:rPr>
        <w:t>do Resgate Antecipado Facultativo e/ou do Vencimento Antecipado, a fim de comprovar o emprego dos Recursos oriundos das Debêntures; e (iii) dentro do prazo solicitado por Autoridades ou órgãos reguladores, regulamentos, leis ou determinações judiciais, administrativas ou arbitrais</w:t>
      </w:r>
      <w:bookmarkEnd w:id="43"/>
      <w:r w:rsidRPr="006E751B">
        <w:rPr>
          <w:rFonts w:ascii="Times New Roman" w:hAnsi="Times New Roman" w:cs="Times New Roman"/>
          <w:b w:val="0"/>
          <w:bCs w:val="0"/>
          <w:sz w:val="22"/>
          <w:szCs w:val="22"/>
        </w:rPr>
        <w:t>.</w:t>
      </w:r>
    </w:p>
    <w:p w14:paraId="6CB8B437" w14:textId="77777777" w:rsidR="002A6E2C" w:rsidRPr="006E751B" w:rsidRDefault="002A6E2C" w:rsidP="00B80A19">
      <w:pPr>
        <w:pStyle w:val="Default"/>
        <w:spacing w:line="320" w:lineRule="exact"/>
        <w:rPr>
          <w:rFonts w:ascii="Times New Roman" w:hAnsi="Times New Roman" w:cs="Times New Roman"/>
          <w:b/>
          <w:bCs/>
          <w:sz w:val="22"/>
          <w:szCs w:val="22"/>
        </w:rPr>
      </w:pPr>
    </w:p>
    <w:p w14:paraId="18D3D4C1" w14:textId="36D980FE" w:rsidR="00A2480E" w:rsidRPr="006E751B" w:rsidRDefault="00A2480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Sempre que solicitado pelo Agente Fiduciário dos CRI, a Emissora</w:t>
      </w:r>
      <w:r w:rsidR="002A6E2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deverá comprovar a realização da destinação dos Recursos mediante a apresentação de documentos que comprovem o efetivo emprego dos Recursos na forma prevista nesta Escritura de Emissão, sendo que a Emissora deverá efetuar a apresentação dos documentos no prazo de até 5 (cinco) Dias Úteis a contar da solicitação nesse sentido.</w:t>
      </w:r>
    </w:p>
    <w:p w14:paraId="6D275424" w14:textId="77777777" w:rsidR="00A2480E" w:rsidRPr="006E751B" w:rsidRDefault="00A2480E" w:rsidP="00B80A19">
      <w:pPr>
        <w:pStyle w:val="Default"/>
        <w:spacing w:line="320" w:lineRule="exact"/>
        <w:rPr>
          <w:rFonts w:ascii="Times New Roman" w:hAnsi="Times New Roman" w:cs="Times New Roman"/>
          <w:b/>
          <w:bCs/>
          <w:sz w:val="22"/>
          <w:szCs w:val="22"/>
        </w:rPr>
      </w:pPr>
    </w:p>
    <w:p w14:paraId="3A282B37" w14:textId="4D292EF8" w:rsidR="00A2480E" w:rsidRPr="00830727" w:rsidRDefault="00A2480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Uma vez atingida e comprovada a aplicação integral dos Recursos</w:t>
      </w:r>
      <w:r w:rsidR="002A6E2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oriundos das Debêntures em observância à Destinação dos Recursos, a Emissora ficará desobrigada com relação ao envio dos relatórios e documentos referidos nas cláusulas acima.</w:t>
      </w:r>
    </w:p>
    <w:p w14:paraId="7A519EE8" w14:textId="27B27A74" w:rsidR="00A2480E" w:rsidRPr="00886685" w:rsidRDefault="00A2480E" w:rsidP="00B80A19">
      <w:pPr>
        <w:pStyle w:val="Default"/>
        <w:spacing w:line="320" w:lineRule="exact"/>
        <w:rPr>
          <w:rFonts w:ascii="Times New Roman" w:hAnsi="Times New Roman" w:cs="Times New Roman"/>
          <w:b/>
          <w:bCs/>
          <w:sz w:val="22"/>
          <w:szCs w:val="22"/>
        </w:rPr>
      </w:pPr>
    </w:p>
    <w:p w14:paraId="65C4F7A2" w14:textId="695C857E" w:rsidR="004C51B0" w:rsidRPr="00886685" w:rsidRDefault="004C51B0" w:rsidP="00931308">
      <w:pPr>
        <w:pStyle w:val="Ttulo1"/>
        <w:spacing w:before="0" w:after="0" w:line="320" w:lineRule="exact"/>
        <w:ind w:left="147" w:hanging="431"/>
        <w:jc w:val="center"/>
        <w:rPr>
          <w:rFonts w:ascii="Times New Roman" w:hAnsi="Times New Roman" w:cs="Times New Roman"/>
          <w:b w:val="0"/>
          <w:sz w:val="22"/>
          <w:szCs w:val="22"/>
        </w:rPr>
      </w:pPr>
      <w:r w:rsidRPr="00886685">
        <w:rPr>
          <w:rFonts w:ascii="Times New Roman" w:hAnsi="Times New Roman" w:cs="Times New Roman"/>
          <w:color w:val="000000" w:themeColor="text1"/>
          <w:sz w:val="22"/>
          <w:szCs w:val="22"/>
        </w:rPr>
        <w:t>CLÁUSULA</w:t>
      </w:r>
      <w:r w:rsidRPr="00886685">
        <w:rPr>
          <w:rFonts w:ascii="Times New Roman" w:hAnsi="Times New Roman" w:cs="Times New Roman"/>
          <w:sz w:val="22"/>
          <w:szCs w:val="22"/>
        </w:rPr>
        <w:t xml:space="preserve"> </w:t>
      </w:r>
      <w:r w:rsidR="009311D0" w:rsidRPr="00886685">
        <w:rPr>
          <w:rFonts w:ascii="Times New Roman" w:hAnsi="Times New Roman" w:cs="Times New Roman"/>
          <w:sz w:val="22"/>
          <w:szCs w:val="22"/>
        </w:rPr>
        <w:t>VII</w:t>
      </w:r>
      <w:r w:rsidRPr="00886685">
        <w:rPr>
          <w:rFonts w:ascii="Times New Roman" w:hAnsi="Times New Roman" w:cs="Times New Roman"/>
          <w:sz w:val="22"/>
          <w:szCs w:val="22"/>
        </w:rPr>
        <w:t xml:space="preserve"> – CARACTERÍSTICAS DAS DEBÊNTURES</w:t>
      </w:r>
    </w:p>
    <w:p w14:paraId="505CDF49" w14:textId="77777777" w:rsidR="004C51B0" w:rsidRPr="008939C3" w:rsidRDefault="004C51B0" w:rsidP="00B80A19">
      <w:pPr>
        <w:pStyle w:val="Default"/>
        <w:spacing w:line="320" w:lineRule="exact"/>
        <w:rPr>
          <w:rFonts w:ascii="Times New Roman" w:hAnsi="Times New Roman" w:cs="Times New Roman"/>
          <w:b/>
          <w:bCs/>
          <w:sz w:val="22"/>
          <w:szCs w:val="22"/>
        </w:rPr>
      </w:pPr>
    </w:p>
    <w:p w14:paraId="05940601" w14:textId="5644DE9C" w:rsidR="00150FB8" w:rsidRPr="006E751B" w:rsidRDefault="004C51B0" w:rsidP="00931308">
      <w:pPr>
        <w:pStyle w:val="Ttulo2"/>
        <w:spacing w:before="0" w:after="0" w:line="320" w:lineRule="exact"/>
        <w:ind w:left="0" w:firstLine="0"/>
        <w:rPr>
          <w:rFonts w:ascii="Times New Roman" w:hAnsi="Times New Roman" w:cs="Times New Roman"/>
          <w:b w:val="0"/>
          <w:bCs w:val="0"/>
          <w:sz w:val="22"/>
          <w:szCs w:val="22"/>
        </w:rPr>
      </w:pPr>
      <w:r w:rsidRPr="00D7688C">
        <w:rPr>
          <w:rFonts w:ascii="Times New Roman" w:hAnsi="Times New Roman" w:cs="Times New Roman"/>
          <w:b w:val="0"/>
          <w:bCs w:val="0"/>
          <w:sz w:val="22"/>
          <w:szCs w:val="22"/>
          <w:u w:val="single"/>
        </w:rPr>
        <w:t>Data de Emissão</w:t>
      </w:r>
      <w:r w:rsidRPr="00D7688C">
        <w:rPr>
          <w:rFonts w:ascii="Times New Roman" w:hAnsi="Times New Roman" w:cs="Times New Roman"/>
          <w:b w:val="0"/>
          <w:bCs w:val="0"/>
          <w:sz w:val="22"/>
          <w:szCs w:val="22"/>
        </w:rPr>
        <w:t>. Para todos os fins e efeitos legais, a data de emissão das Debêntures será [●] de [●] de 2022 (“</w:t>
      </w:r>
      <w:r w:rsidRPr="00D7688C">
        <w:rPr>
          <w:rFonts w:ascii="Times New Roman" w:hAnsi="Times New Roman" w:cs="Times New Roman"/>
          <w:b w:val="0"/>
          <w:bCs w:val="0"/>
          <w:sz w:val="22"/>
          <w:szCs w:val="22"/>
          <w:u w:val="single"/>
        </w:rPr>
        <w:t>Data de Emissão</w:t>
      </w:r>
      <w:r w:rsidRPr="00D7688C">
        <w:rPr>
          <w:rFonts w:ascii="Times New Roman" w:hAnsi="Times New Roman" w:cs="Times New Roman"/>
          <w:b w:val="0"/>
          <w:bCs w:val="0"/>
          <w:sz w:val="22"/>
          <w:szCs w:val="22"/>
        </w:rPr>
        <w:t>”)</w:t>
      </w:r>
      <w:r w:rsidR="001148B6" w:rsidRPr="006E751B">
        <w:rPr>
          <w:rFonts w:ascii="Times New Roman" w:hAnsi="Times New Roman" w:cs="Times New Roman"/>
          <w:b w:val="0"/>
          <w:bCs w:val="0"/>
          <w:sz w:val="22"/>
          <w:szCs w:val="22"/>
        </w:rPr>
        <w:t>.</w:t>
      </w:r>
    </w:p>
    <w:p w14:paraId="2B1CDFFD" w14:textId="0DC9B42C" w:rsidR="001148B6" w:rsidRPr="006E751B" w:rsidRDefault="001148B6" w:rsidP="00B80A19">
      <w:pPr>
        <w:pStyle w:val="Default"/>
        <w:spacing w:line="320" w:lineRule="exact"/>
        <w:rPr>
          <w:rFonts w:ascii="Times New Roman" w:hAnsi="Times New Roman" w:cs="Times New Roman"/>
          <w:b/>
          <w:bCs/>
          <w:sz w:val="22"/>
          <w:szCs w:val="22"/>
        </w:rPr>
      </w:pPr>
    </w:p>
    <w:p w14:paraId="2DCE5A44" w14:textId="4FD06E95" w:rsidR="00F83D77" w:rsidRPr="006E751B" w:rsidRDefault="001148B6"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Prazo e Data de Vencimento das Debêntures</w:t>
      </w:r>
      <w:r w:rsidRPr="006E751B">
        <w:rPr>
          <w:rFonts w:ascii="Times New Roman" w:hAnsi="Times New Roman" w:cs="Times New Roman"/>
          <w:b w:val="0"/>
          <w:bCs w:val="0"/>
          <w:sz w:val="22"/>
          <w:szCs w:val="22"/>
        </w:rPr>
        <w:t>. As Debêntures terão vencimento no prazo de 24 (vinte e quatro) meses contados da Data de Emissão, vencendo-se, portanto, em [●] de [●] de 2024 (“</w:t>
      </w:r>
      <w:r w:rsidRPr="006E751B">
        <w:rPr>
          <w:rFonts w:ascii="Times New Roman" w:hAnsi="Times New Roman" w:cs="Times New Roman"/>
          <w:b w:val="0"/>
          <w:bCs w:val="0"/>
          <w:sz w:val="22"/>
          <w:szCs w:val="22"/>
          <w:u w:val="single"/>
        </w:rPr>
        <w:t>Data de Vencimento</w:t>
      </w:r>
      <w:r w:rsidRPr="006E751B">
        <w:rPr>
          <w:rFonts w:ascii="Times New Roman" w:hAnsi="Times New Roman" w:cs="Times New Roman"/>
          <w:b w:val="0"/>
          <w:bCs w:val="0"/>
          <w:sz w:val="22"/>
          <w:szCs w:val="22"/>
        </w:rPr>
        <w:t xml:space="preserve">”), ressalvadas as hipóteses </w:t>
      </w:r>
      <w:r w:rsidR="00E41743" w:rsidRPr="006E751B">
        <w:rPr>
          <w:rFonts w:ascii="Times New Roman" w:hAnsi="Times New Roman" w:cs="Times New Roman"/>
          <w:b w:val="0"/>
          <w:bCs w:val="0"/>
          <w:sz w:val="22"/>
          <w:szCs w:val="22"/>
        </w:rPr>
        <w:t xml:space="preserve">de resgate previsto na Cláusula 7.15.4 abaixo, de </w:t>
      </w:r>
      <w:r w:rsidR="00974AE8" w:rsidRPr="006E751B">
        <w:rPr>
          <w:rFonts w:ascii="Times New Roman" w:hAnsi="Times New Roman" w:cs="Times New Roman"/>
          <w:b w:val="0"/>
          <w:bCs w:val="0"/>
          <w:sz w:val="22"/>
          <w:szCs w:val="22"/>
        </w:rPr>
        <w:t xml:space="preserve">resgate da totalidade das Debêntures decorrente de </w:t>
      </w:r>
      <w:r w:rsidR="00563484" w:rsidRPr="006E751B">
        <w:rPr>
          <w:rFonts w:ascii="Times New Roman" w:hAnsi="Times New Roman" w:cs="Times New Roman"/>
          <w:b w:val="0"/>
          <w:bCs w:val="0"/>
          <w:sz w:val="22"/>
          <w:szCs w:val="22"/>
        </w:rPr>
        <w:t>Oferta Facultativa de Resgate Antecipado, do Resgate Antecipado Facultativo e/ou do Vencimento Antecipado das Debêntures</w:t>
      </w:r>
      <w:r w:rsidRPr="006E751B">
        <w:rPr>
          <w:rFonts w:ascii="Times New Roman" w:hAnsi="Times New Roman" w:cs="Times New Roman"/>
          <w:b w:val="0"/>
          <w:bCs w:val="0"/>
          <w:sz w:val="22"/>
          <w:szCs w:val="22"/>
        </w:rPr>
        <w:t>, nos termos desta Escritura de Emissão</w:t>
      </w:r>
      <w:r w:rsidR="00F83D77" w:rsidRPr="006E751B">
        <w:rPr>
          <w:rFonts w:ascii="Times New Roman" w:hAnsi="Times New Roman" w:cs="Times New Roman"/>
          <w:b w:val="0"/>
          <w:bCs w:val="0"/>
          <w:sz w:val="22"/>
          <w:szCs w:val="22"/>
        </w:rPr>
        <w:t>.</w:t>
      </w:r>
    </w:p>
    <w:p w14:paraId="59057C99" w14:textId="77777777" w:rsidR="00F83D77" w:rsidRPr="006E751B" w:rsidRDefault="00F83D77" w:rsidP="00B80A19">
      <w:pPr>
        <w:pStyle w:val="Default"/>
        <w:spacing w:line="320" w:lineRule="exact"/>
        <w:rPr>
          <w:rFonts w:ascii="Times New Roman" w:hAnsi="Times New Roman" w:cs="Times New Roman"/>
          <w:sz w:val="22"/>
          <w:szCs w:val="22"/>
        </w:rPr>
      </w:pPr>
    </w:p>
    <w:p w14:paraId="425B06EA" w14:textId="27B023DA" w:rsidR="00F83D77" w:rsidRPr="006E751B" w:rsidRDefault="00F83D77"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Valor Nominal Unitário</w:t>
      </w:r>
      <w:r w:rsidRPr="006E751B">
        <w:rPr>
          <w:rFonts w:ascii="Times New Roman" w:hAnsi="Times New Roman" w:cs="Times New Roman"/>
          <w:b w:val="0"/>
          <w:bCs w:val="0"/>
          <w:sz w:val="22"/>
          <w:szCs w:val="22"/>
        </w:rPr>
        <w:t>. O valor nominal unitário de cada uma das Debêntures, na Data de Emissão, será de [</w:t>
      </w:r>
      <w:r w:rsidRPr="006E751B">
        <w:rPr>
          <w:rFonts w:ascii="Times New Roman" w:hAnsi="Times New Roman" w:cs="Times New Roman"/>
          <w:b w:val="0"/>
          <w:bCs w:val="0"/>
          <w:sz w:val="22"/>
          <w:szCs w:val="22"/>
          <w:highlight w:val="yellow"/>
        </w:rPr>
        <w:t>R$1.000,00 (mil reais)</w:t>
      </w:r>
      <w:r w:rsidRPr="006E751B">
        <w:rPr>
          <w:rFonts w:ascii="Times New Roman" w:hAnsi="Times New Roman" w:cs="Times New Roman"/>
          <w:b w:val="0"/>
          <w:bCs w:val="0"/>
          <w:sz w:val="22"/>
          <w:szCs w:val="22"/>
        </w:rPr>
        <w:t>] (“</w:t>
      </w:r>
      <w:r w:rsidRPr="006E751B">
        <w:rPr>
          <w:rFonts w:ascii="Times New Roman" w:hAnsi="Times New Roman" w:cs="Times New Roman"/>
          <w:b w:val="0"/>
          <w:bCs w:val="0"/>
          <w:sz w:val="22"/>
          <w:szCs w:val="22"/>
          <w:u w:val="single"/>
        </w:rPr>
        <w:t>Valor Nominal Unitário</w:t>
      </w:r>
      <w:r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highlight w:val="yellow"/>
        </w:rPr>
        <w:t>[</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Coordenador Líder, favor confirmar]</w:t>
      </w:r>
      <w:r w:rsidRPr="006E751B">
        <w:rPr>
          <w:rFonts w:ascii="Times New Roman" w:hAnsi="Times New Roman" w:cs="Times New Roman"/>
          <w:b w:val="0"/>
          <w:bCs w:val="0"/>
          <w:sz w:val="22"/>
          <w:szCs w:val="22"/>
        </w:rPr>
        <w:t xml:space="preserve"> </w:t>
      </w:r>
    </w:p>
    <w:p w14:paraId="2E4FE1BD" w14:textId="77777777" w:rsidR="00BF1076" w:rsidRPr="006E751B" w:rsidRDefault="00BF1076" w:rsidP="00931308">
      <w:pPr>
        <w:pStyle w:val="Level3"/>
        <w:numPr>
          <w:ilvl w:val="0"/>
          <w:numId w:val="0"/>
        </w:numPr>
        <w:spacing w:after="0" w:line="320" w:lineRule="exact"/>
        <w:rPr>
          <w:rFonts w:ascii="Times New Roman" w:hAnsi="Times New Roman"/>
          <w:b/>
          <w:bCs/>
          <w:sz w:val="22"/>
          <w:szCs w:val="22"/>
        </w:rPr>
      </w:pPr>
    </w:p>
    <w:p w14:paraId="1AFC96D7" w14:textId="1AA1559B" w:rsidR="00F83D77" w:rsidRPr="006E751B" w:rsidRDefault="00F83D77"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lastRenderedPageBreak/>
        <w:t>Forma e Conversibilidade</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serão da forma nominativa, escritural, sem a</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emissão de cautelas ou de certificados, e não serão conversíveis em ações.</w:t>
      </w:r>
    </w:p>
    <w:p w14:paraId="3F9E5AFB" w14:textId="77777777" w:rsidR="00BF1076" w:rsidRPr="006E751B" w:rsidRDefault="00BF1076" w:rsidP="00931308">
      <w:pPr>
        <w:pStyle w:val="Level3"/>
        <w:numPr>
          <w:ilvl w:val="0"/>
          <w:numId w:val="0"/>
        </w:numPr>
        <w:spacing w:after="0" w:line="320" w:lineRule="exact"/>
        <w:rPr>
          <w:rFonts w:ascii="Times New Roman" w:hAnsi="Times New Roman"/>
          <w:b/>
          <w:bCs/>
          <w:sz w:val="22"/>
          <w:szCs w:val="22"/>
        </w:rPr>
      </w:pPr>
    </w:p>
    <w:p w14:paraId="5FC42BB5" w14:textId="280CF17F" w:rsidR="00F83D77" w:rsidRPr="006E751B" w:rsidRDefault="00F83D77"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Espécie</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As Debêntures serão da espécie com garantia real, </w:t>
      </w:r>
      <w:ins w:id="44" w:author="Autor">
        <w:r w:rsidR="00BB09C2">
          <w:rPr>
            <w:rFonts w:ascii="Times New Roman" w:hAnsi="Times New Roman" w:cs="Times New Roman"/>
            <w:b w:val="0"/>
            <w:bCs w:val="0"/>
            <w:sz w:val="22"/>
            <w:szCs w:val="22"/>
          </w:rPr>
          <w:t xml:space="preserve">com garantia adicional fidejussória, </w:t>
        </w:r>
      </w:ins>
      <w:r w:rsidRPr="006E751B">
        <w:rPr>
          <w:rFonts w:ascii="Times New Roman" w:hAnsi="Times New Roman" w:cs="Times New Roman"/>
          <w:b w:val="0"/>
          <w:bCs w:val="0"/>
          <w:sz w:val="22"/>
          <w:szCs w:val="22"/>
        </w:rPr>
        <w:t>nos termos da Cláusula 7.6 abaixo.</w:t>
      </w:r>
    </w:p>
    <w:p w14:paraId="19396593" w14:textId="77777777" w:rsidR="00BF1076" w:rsidRPr="006E751B" w:rsidRDefault="00BF1076" w:rsidP="00931308">
      <w:pPr>
        <w:pStyle w:val="Level3"/>
        <w:numPr>
          <w:ilvl w:val="0"/>
          <w:numId w:val="0"/>
        </w:numPr>
        <w:spacing w:after="0" w:line="320" w:lineRule="exact"/>
        <w:rPr>
          <w:rFonts w:ascii="Times New Roman" w:hAnsi="Times New Roman"/>
          <w:b/>
          <w:bCs/>
          <w:sz w:val="22"/>
          <w:szCs w:val="22"/>
        </w:rPr>
      </w:pPr>
    </w:p>
    <w:p w14:paraId="14B8CF59" w14:textId="15A0EB50" w:rsidR="00BF1076" w:rsidRPr="006E751B" w:rsidRDefault="00F83D77"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Garantias</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garantia do integral, fiel e pontual pagamento e/ou cumprimento</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de todas as obrigações principais, acessórias e moratórias, presentes ou futuras,</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no seu vencimento original ou antecipado, inclusive decorrentes dos juros, multas,</w:t>
      </w:r>
      <w:r w:rsidR="00BF1076"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penalidades e indenizações relativas às Debêntures, bem como das demai</w:t>
      </w:r>
      <w:r w:rsidR="00BF1076" w:rsidRPr="006E751B">
        <w:rPr>
          <w:rFonts w:ascii="Times New Roman" w:hAnsi="Times New Roman" w:cs="Times New Roman"/>
          <w:b w:val="0"/>
          <w:bCs w:val="0"/>
          <w:sz w:val="22"/>
          <w:szCs w:val="22"/>
        </w:rPr>
        <w:t>s obrigações assumidas pela Emissora perante a Debenturista no âmbito desta</w:t>
      </w:r>
      <w:r w:rsidR="00BF1076" w:rsidRPr="006E751B">
        <w:rPr>
          <w:rFonts w:ascii="Times New Roman" w:hAnsi="Times New Roman" w:cs="Times New Roman"/>
          <w:sz w:val="22"/>
          <w:szCs w:val="22"/>
        </w:rPr>
        <w:t xml:space="preserve"> </w:t>
      </w:r>
      <w:r w:rsidR="00BF1076" w:rsidRPr="006E751B">
        <w:rPr>
          <w:rFonts w:ascii="Times New Roman" w:hAnsi="Times New Roman" w:cs="Times New Roman"/>
          <w:b w:val="0"/>
          <w:bCs w:val="0"/>
          <w:sz w:val="22"/>
          <w:szCs w:val="22"/>
        </w:rPr>
        <w:t xml:space="preserve">Escritura de Emissão, em especial, mas sem se limitar, ao Valor Nominal Unitário ou saldo do Valor Nominal Unitário, conforme o caso, à Remuneração, ao </w:t>
      </w:r>
      <w:r w:rsidR="004952EF">
        <w:rPr>
          <w:rFonts w:ascii="Times New Roman" w:hAnsi="Times New Roman" w:cs="Times New Roman"/>
          <w:b w:val="0"/>
          <w:bCs w:val="0"/>
          <w:sz w:val="22"/>
          <w:szCs w:val="22"/>
        </w:rPr>
        <w:t>Preço</w:t>
      </w:r>
      <w:r w:rsidR="004952EF" w:rsidRPr="006E751B">
        <w:rPr>
          <w:rFonts w:ascii="Times New Roman" w:hAnsi="Times New Roman" w:cs="Times New Roman"/>
          <w:b w:val="0"/>
          <w:bCs w:val="0"/>
          <w:sz w:val="22"/>
          <w:szCs w:val="22"/>
        </w:rPr>
        <w:t xml:space="preserve"> </w:t>
      </w:r>
      <w:r w:rsidR="00BF1076" w:rsidRPr="006E751B">
        <w:rPr>
          <w:rFonts w:ascii="Times New Roman" w:hAnsi="Times New Roman" w:cs="Times New Roman"/>
          <w:b w:val="0"/>
          <w:bCs w:val="0"/>
          <w:sz w:val="22"/>
          <w:szCs w:val="22"/>
        </w:rPr>
        <w:t xml:space="preserve">de Resgate (conforme abaixo definido), </w:t>
      </w:r>
      <w:r w:rsidR="00563484" w:rsidRPr="006E751B">
        <w:rPr>
          <w:rFonts w:ascii="Times New Roman" w:hAnsi="Times New Roman" w:cs="Times New Roman"/>
          <w:b w:val="0"/>
          <w:bCs w:val="0"/>
          <w:sz w:val="22"/>
          <w:szCs w:val="22"/>
        </w:rPr>
        <w:t>ao Valor da Amortização Extraordinária</w:t>
      </w:r>
      <w:r w:rsidR="003856BA" w:rsidRPr="006E751B">
        <w:rPr>
          <w:rFonts w:ascii="Times New Roman" w:hAnsi="Times New Roman" w:cs="Times New Roman"/>
          <w:b w:val="0"/>
          <w:bCs w:val="0"/>
          <w:sz w:val="22"/>
          <w:szCs w:val="22"/>
        </w:rPr>
        <w:t xml:space="preserve"> Obrigatória</w:t>
      </w:r>
      <w:r w:rsidR="00563484" w:rsidRPr="006E751B">
        <w:rPr>
          <w:rFonts w:ascii="Times New Roman" w:hAnsi="Times New Roman" w:cs="Times New Roman"/>
          <w:b w:val="0"/>
          <w:bCs w:val="0"/>
          <w:sz w:val="22"/>
          <w:szCs w:val="22"/>
        </w:rPr>
        <w:t xml:space="preserve"> (conforme abaixo definida)</w:t>
      </w:r>
      <w:r w:rsidR="00CC27AF" w:rsidRPr="006E751B">
        <w:rPr>
          <w:rFonts w:ascii="Times New Roman" w:hAnsi="Times New Roman" w:cs="Times New Roman"/>
          <w:b w:val="0"/>
          <w:bCs w:val="0"/>
          <w:sz w:val="22"/>
          <w:szCs w:val="22"/>
        </w:rPr>
        <w:t>,</w:t>
      </w:r>
      <w:r w:rsidR="00563484" w:rsidRPr="006E751B">
        <w:rPr>
          <w:rFonts w:ascii="Times New Roman" w:hAnsi="Times New Roman" w:cs="Times New Roman"/>
          <w:b w:val="0"/>
          <w:bCs w:val="0"/>
          <w:sz w:val="22"/>
          <w:szCs w:val="22"/>
        </w:rPr>
        <w:t xml:space="preserve"> </w:t>
      </w:r>
      <w:r w:rsidR="00BF1076" w:rsidRPr="006E751B">
        <w:rPr>
          <w:rFonts w:ascii="Times New Roman" w:hAnsi="Times New Roman" w:cs="Times New Roman"/>
          <w:b w:val="0"/>
          <w:bCs w:val="0"/>
          <w:sz w:val="22"/>
          <w:szCs w:val="22"/>
        </w:rPr>
        <w:t xml:space="preserve">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w:t>
      </w:r>
      <w:r w:rsidR="007401AE" w:rsidRPr="006E751B">
        <w:rPr>
          <w:rFonts w:ascii="Times New Roman" w:hAnsi="Times New Roman" w:cs="Times New Roman"/>
          <w:b w:val="0"/>
          <w:bCs w:val="0"/>
          <w:sz w:val="22"/>
          <w:szCs w:val="22"/>
        </w:rPr>
        <w:t xml:space="preserve">Titulares </w:t>
      </w:r>
      <w:r w:rsidR="00BF1076" w:rsidRPr="006E751B">
        <w:rPr>
          <w:rFonts w:ascii="Times New Roman" w:hAnsi="Times New Roman" w:cs="Times New Roman"/>
          <w:b w:val="0"/>
          <w:bCs w:val="0"/>
          <w:sz w:val="22"/>
          <w:szCs w:val="22"/>
        </w:rPr>
        <w:t>de CRI, inclusive no caso de utilização do Patrimônio Separado (conforme definido no Termo de Securitização) para arcar com tais custos (em conjunto, as “</w:t>
      </w:r>
      <w:r w:rsidR="00BF1076" w:rsidRPr="006E751B">
        <w:rPr>
          <w:rFonts w:ascii="Times New Roman" w:hAnsi="Times New Roman" w:cs="Times New Roman"/>
          <w:b w:val="0"/>
          <w:bCs w:val="0"/>
          <w:sz w:val="22"/>
          <w:szCs w:val="22"/>
          <w:u w:val="single"/>
        </w:rPr>
        <w:t>Obrigações Garantidas</w:t>
      </w:r>
      <w:r w:rsidR="00BF1076" w:rsidRPr="006E751B">
        <w:rPr>
          <w:rFonts w:ascii="Times New Roman" w:hAnsi="Times New Roman" w:cs="Times New Roman"/>
          <w:b w:val="0"/>
          <w:bCs w:val="0"/>
          <w:sz w:val="22"/>
          <w:szCs w:val="22"/>
        </w:rPr>
        <w:t>”), serão constituídas as garantias descritas abaixo, em complemento ao Fundo de Obras</w:t>
      </w:r>
      <w:r w:rsidR="00CA445F" w:rsidRPr="006E751B">
        <w:rPr>
          <w:rFonts w:ascii="Times New Roman" w:hAnsi="Times New Roman" w:cs="Times New Roman"/>
          <w:b w:val="0"/>
          <w:bCs w:val="0"/>
          <w:sz w:val="22"/>
          <w:szCs w:val="22"/>
        </w:rPr>
        <w:t>,</w:t>
      </w:r>
      <w:r w:rsidR="00BF1076" w:rsidRPr="006E751B">
        <w:rPr>
          <w:rFonts w:ascii="Times New Roman" w:hAnsi="Times New Roman" w:cs="Times New Roman"/>
          <w:b w:val="0"/>
          <w:bCs w:val="0"/>
          <w:sz w:val="22"/>
          <w:szCs w:val="22"/>
        </w:rPr>
        <w:t xml:space="preserve"> Fundo de Despesas</w:t>
      </w:r>
      <w:r w:rsidR="00A43440">
        <w:rPr>
          <w:rFonts w:ascii="Times New Roman" w:hAnsi="Times New Roman" w:cs="Times New Roman"/>
          <w:b w:val="0"/>
          <w:bCs w:val="0"/>
          <w:sz w:val="22"/>
          <w:szCs w:val="22"/>
        </w:rPr>
        <w:t>,</w:t>
      </w:r>
      <w:r w:rsidR="00BF1076" w:rsidRPr="006E751B">
        <w:rPr>
          <w:rFonts w:ascii="Times New Roman" w:hAnsi="Times New Roman" w:cs="Times New Roman"/>
          <w:b w:val="0"/>
          <w:bCs w:val="0"/>
          <w:sz w:val="22"/>
          <w:szCs w:val="22"/>
        </w:rPr>
        <w:t xml:space="preserve"> Fundo de Reservas</w:t>
      </w:r>
      <w:r w:rsidR="00CA445F" w:rsidRPr="006E751B">
        <w:rPr>
          <w:rFonts w:ascii="Times New Roman" w:hAnsi="Times New Roman" w:cs="Times New Roman"/>
          <w:b w:val="0"/>
          <w:bCs w:val="0"/>
          <w:sz w:val="22"/>
          <w:szCs w:val="22"/>
        </w:rPr>
        <w:t xml:space="preserve"> </w:t>
      </w:r>
      <w:r w:rsidR="00A43440">
        <w:rPr>
          <w:rFonts w:ascii="Times New Roman" w:hAnsi="Times New Roman" w:cs="Times New Roman"/>
          <w:b w:val="0"/>
          <w:bCs w:val="0"/>
          <w:sz w:val="22"/>
          <w:szCs w:val="22"/>
        </w:rPr>
        <w:t xml:space="preserve">e Fundo de Juros </w:t>
      </w:r>
      <w:r w:rsidR="00BF1076" w:rsidRPr="006E751B">
        <w:rPr>
          <w:rFonts w:ascii="Times New Roman" w:hAnsi="Times New Roman" w:cs="Times New Roman"/>
          <w:b w:val="0"/>
          <w:bCs w:val="0"/>
          <w:sz w:val="22"/>
          <w:szCs w:val="22"/>
        </w:rPr>
        <w:t>(conforme definidos abaixo):</w:t>
      </w:r>
    </w:p>
    <w:p w14:paraId="0C23FC17" w14:textId="77777777" w:rsidR="00BF1076" w:rsidRPr="006E751B" w:rsidRDefault="00BF1076" w:rsidP="00931308">
      <w:pPr>
        <w:pStyle w:val="Level3"/>
        <w:numPr>
          <w:ilvl w:val="0"/>
          <w:numId w:val="0"/>
        </w:numPr>
        <w:spacing w:after="0" w:line="320" w:lineRule="exact"/>
        <w:rPr>
          <w:rFonts w:ascii="Times New Roman" w:hAnsi="Times New Roman"/>
          <w:sz w:val="22"/>
          <w:szCs w:val="22"/>
        </w:rPr>
      </w:pPr>
    </w:p>
    <w:p w14:paraId="440E3CCA" w14:textId="25D8EA21" w:rsidR="00BF1076" w:rsidRPr="006E751B" w:rsidRDefault="00BF1076" w:rsidP="00931308">
      <w:pPr>
        <w:pStyle w:val="Ttulo3"/>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b w:val="0"/>
          <w:bCs w:val="0"/>
          <w:sz w:val="22"/>
          <w:szCs w:val="22"/>
          <w:u w:val="single"/>
        </w:rPr>
        <w:t>Alienação Fiduciária de Ações e Quotas</w:t>
      </w:r>
      <w:r w:rsidRPr="006E751B">
        <w:rPr>
          <w:rFonts w:ascii="Times New Roman" w:hAnsi="Times New Roman" w:cs="Times New Roman"/>
          <w:b w:val="0"/>
          <w:bCs w:val="0"/>
          <w:sz w:val="22"/>
          <w:szCs w:val="22"/>
        </w:rPr>
        <w:t xml:space="preserve">. Em garantia das Obrigações Garantidas, será constituída, por meio da assinatura, registro e averbação do </w:t>
      </w:r>
      <w:r w:rsidR="00627E92" w:rsidRPr="006E751B">
        <w:rPr>
          <w:rFonts w:ascii="Times New Roman" w:hAnsi="Times New Roman" w:cs="Times New Roman"/>
          <w:b w:val="0"/>
          <w:bCs w:val="0"/>
          <w:i/>
          <w:iCs/>
          <w:sz w:val="22"/>
          <w:szCs w:val="22"/>
        </w:rPr>
        <w:t>“</w:t>
      </w:r>
      <w:r w:rsidR="00E075BE" w:rsidRPr="006E751B">
        <w:rPr>
          <w:rFonts w:ascii="Times New Roman" w:hAnsi="Times New Roman" w:cs="Times New Roman"/>
          <w:b w:val="0"/>
          <w:bCs w:val="0"/>
          <w:i/>
          <w:iCs/>
          <w:sz w:val="22"/>
          <w:szCs w:val="22"/>
        </w:rPr>
        <w:t xml:space="preserve">Primeiro Aditamento ao </w:t>
      </w:r>
      <w:r w:rsidRPr="006E751B">
        <w:rPr>
          <w:rFonts w:ascii="Times New Roman" w:hAnsi="Times New Roman" w:cs="Times New Roman"/>
          <w:b w:val="0"/>
          <w:bCs w:val="0"/>
          <w:i/>
          <w:iCs/>
          <w:sz w:val="22"/>
          <w:szCs w:val="22"/>
        </w:rPr>
        <w:t>Instrumento Particular de Alienação Fiduciária de Ações e Quotas em Garantia e Outras Avenças</w:t>
      </w:r>
      <w:r w:rsidR="00627E92" w:rsidRPr="006E751B">
        <w:rPr>
          <w:rFonts w:ascii="Times New Roman" w:hAnsi="Times New Roman" w:cs="Times New Roman"/>
          <w:b w:val="0"/>
          <w:bCs w:val="0"/>
          <w:i/>
          <w:iCs/>
          <w:sz w:val="22"/>
          <w:szCs w:val="22"/>
        </w:rPr>
        <w:t>”</w:t>
      </w:r>
      <w:r w:rsidRPr="006E751B">
        <w:rPr>
          <w:rFonts w:ascii="Times New Roman" w:hAnsi="Times New Roman" w:cs="Times New Roman"/>
          <w:b w:val="0"/>
          <w:bCs w:val="0"/>
          <w:sz w:val="22"/>
          <w:szCs w:val="22"/>
        </w:rPr>
        <w:t xml:space="preserve">, </w:t>
      </w:r>
      <w:r w:rsidR="00627E92" w:rsidRPr="006E751B">
        <w:rPr>
          <w:rFonts w:ascii="Times New Roman" w:hAnsi="Times New Roman" w:cs="Times New Roman"/>
          <w:b w:val="0"/>
          <w:bCs w:val="0"/>
          <w:sz w:val="22"/>
          <w:szCs w:val="22"/>
        </w:rPr>
        <w:t xml:space="preserve">a ser </w:t>
      </w:r>
      <w:r w:rsidRPr="006E751B">
        <w:rPr>
          <w:rFonts w:ascii="Times New Roman" w:hAnsi="Times New Roman" w:cs="Times New Roman"/>
          <w:b w:val="0"/>
          <w:bCs w:val="0"/>
          <w:sz w:val="22"/>
          <w:szCs w:val="22"/>
        </w:rPr>
        <w:t>celebrado entre a Fiadora, a Gafisa 80</w:t>
      </w:r>
      <w:r w:rsidR="00627E92" w:rsidRPr="006E751B">
        <w:rPr>
          <w:rFonts w:ascii="Times New Roman" w:hAnsi="Times New Roman" w:cs="Times New Roman"/>
          <w:b w:val="0"/>
          <w:bCs w:val="0"/>
          <w:sz w:val="22"/>
          <w:szCs w:val="22"/>
        </w:rPr>
        <w:t xml:space="preserve"> e</w:t>
      </w:r>
      <w:r w:rsidRPr="006E751B">
        <w:rPr>
          <w:rFonts w:ascii="Times New Roman" w:hAnsi="Times New Roman" w:cs="Times New Roman"/>
          <w:b w:val="0"/>
          <w:bCs w:val="0"/>
          <w:sz w:val="22"/>
          <w:szCs w:val="22"/>
        </w:rPr>
        <w:t xml:space="preserve"> a Emissora, na qualidade de </w:t>
      </w:r>
      <w:r w:rsidR="00627E92" w:rsidRPr="006E751B">
        <w:rPr>
          <w:rFonts w:ascii="Times New Roman" w:hAnsi="Times New Roman" w:cs="Times New Roman"/>
          <w:b w:val="0"/>
          <w:bCs w:val="0"/>
          <w:sz w:val="22"/>
          <w:szCs w:val="22"/>
        </w:rPr>
        <w:t>fiduciantes</w:t>
      </w:r>
      <w:r w:rsidRPr="006E751B">
        <w:rPr>
          <w:rFonts w:ascii="Times New Roman" w:hAnsi="Times New Roman" w:cs="Times New Roman"/>
          <w:b w:val="0"/>
          <w:bCs w:val="0"/>
          <w:sz w:val="22"/>
          <w:szCs w:val="22"/>
        </w:rPr>
        <w:t>, a Debenturista, na qualidade de fiduciária</w:t>
      </w:r>
      <w:r w:rsidR="00627E92" w:rsidRPr="006E751B">
        <w:rPr>
          <w:rFonts w:ascii="Times New Roman" w:hAnsi="Times New Roman" w:cs="Times New Roman"/>
          <w:b w:val="0"/>
          <w:bCs w:val="0"/>
          <w:sz w:val="22"/>
          <w:szCs w:val="22"/>
        </w:rPr>
        <w:t xml:space="preserve">, e </w:t>
      </w:r>
      <w:r w:rsidRPr="006E751B">
        <w:rPr>
          <w:rFonts w:ascii="Times New Roman" w:hAnsi="Times New Roman" w:cs="Times New Roman"/>
          <w:b w:val="0"/>
          <w:bCs w:val="0"/>
          <w:sz w:val="22"/>
          <w:szCs w:val="22"/>
        </w:rPr>
        <w:t>as Desenvolvedoras e o Agente Fiduciário</w:t>
      </w:r>
      <w:r w:rsidR="00627E92" w:rsidRPr="006E751B">
        <w:rPr>
          <w:rFonts w:ascii="Times New Roman" w:hAnsi="Times New Roman" w:cs="Times New Roman"/>
          <w:b w:val="0"/>
          <w:bCs w:val="0"/>
          <w:sz w:val="22"/>
          <w:szCs w:val="22"/>
        </w:rPr>
        <w:t xml:space="preserve"> dos CRI</w:t>
      </w:r>
      <w:r w:rsidRPr="006E751B">
        <w:rPr>
          <w:rFonts w:ascii="Times New Roman" w:hAnsi="Times New Roman" w:cs="Times New Roman"/>
          <w:b w:val="0"/>
          <w:bCs w:val="0"/>
          <w:sz w:val="22"/>
          <w:szCs w:val="22"/>
        </w:rPr>
        <w:t xml:space="preserve"> </w:t>
      </w:r>
      <w:r w:rsidR="00176129" w:rsidRPr="006E751B">
        <w:rPr>
          <w:rFonts w:ascii="Times New Roman" w:hAnsi="Times New Roman" w:cs="Times New Roman"/>
          <w:b w:val="0"/>
          <w:bCs w:val="0"/>
          <w:sz w:val="22"/>
          <w:szCs w:val="22"/>
        </w:rPr>
        <w:t>(</w:t>
      </w:r>
      <w:r w:rsidR="00E075BE" w:rsidRPr="006E751B">
        <w:rPr>
          <w:rFonts w:ascii="Times New Roman" w:hAnsi="Times New Roman" w:cs="Times New Roman"/>
          <w:b w:val="0"/>
          <w:bCs w:val="0"/>
          <w:sz w:val="22"/>
          <w:szCs w:val="22"/>
        </w:rPr>
        <w:t xml:space="preserve">representando a comunhão de Titulares de CRI e dos Titulares de CRI </w:t>
      </w:r>
      <w:r w:rsidR="00176129" w:rsidRPr="006E751B">
        <w:rPr>
          <w:rFonts w:ascii="Times New Roman" w:hAnsi="Times New Roman" w:cs="Times New Roman"/>
          <w:b w:val="0"/>
          <w:bCs w:val="0"/>
          <w:sz w:val="22"/>
          <w:szCs w:val="22"/>
        </w:rPr>
        <w:t>2020)</w:t>
      </w:r>
      <w:r w:rsidR="00E075BE"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na qualidade de intervenientes anuentes (</w:t>
      </w:r>
      <w:r w:rsidR="00627E92" w:rsidRPr="006E751B">
        <w:rPr>
          <w:rFonts w:ascii="Times New Roman" w:hAnsi="Times New Roman" w:cs="Times New Roman"/>
          <w:b w:val="0"/>
          <w:bCs w:val="0"/>
          <w:sz w:val="22"/>
          <w:szCs w:val="22"/>
        </w:rPr>
        <w:t>“</w:t>
      </w:r>
      <w:r w:rsidR="00E075BE" w:rsidRPr="006E751B">
        <w:rPr>
          <w:rFonts w:ascii="Times New Roman" w:hAnsi="Times New Roman" w:cs="Times New Roman"/>
          <w:b w:val="0"/>
          <w:bCs w:val="0"/>
          <w:sz w:val="22"/>
          <w:szCs w:val="22"/>
          <w:u w:val="single"/>
        </w:rPr>
        <w:t xml:space="preserve">Primeiro Aditamento ao </w:t>
      </w:r>
      <w:r w:rsidRPr="006E751B">
        <w:rPr>
          <w:rFonts w:ascii="Times New Roman" w:hAnsi="Times New Roman" w:cs="Times New Roman"/>
          <w:b w:val="0"/>
          <w:bCs w:val="0"/>
          <w:sz w:val="22"/>
          <w:szCs w:val="22"/>
          <w:u w:val="single"/>
        </w:rPr>
        <w:t>Contrato de Alienação Fiduciária de Ações e Quotas</w:t>
      </w:r>
      <w:r w:rsidR="00627E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para constituição, em benefício da Debenturista, da alienação fiduciária sobre as ações de emissão da Emissora e sobre as quotas representativas do capital social das Desenvolvedoras</w:t>
      </w:r>
      <w:r w:rsidR="00E075BE" w:rsidRPr="006E751B">
        <w:rPr>
          <w:rFonts w:ascii="Times New Roman" w:hAnsi="Times New Roman" w:cs="Times New Roman"/>
          <w:b w:val="0"/>
          <w:bCs w:val="0"/>
          <w:sz w:val="22"/>
          <w:szCs w:val="22"/>
        </w:rPr>
        <w:t xml:space="preserve">, nos mesmos termos e condições do Contrato de Alienação Fiduciária de Ações e Quotas, exceto pela ordem de aplicação dos recursos obtidos com eventual excussão de tal garantia, os quais só poderão ser utilizados para quitar </w:t>
      </w:r>
      <w:r w:rsidR="008767F8" w:rsidRPr="006E751B">
        <w:rPr>
          <w:rFonts w:ascii="Times New Roman" w:hAnsi="Times New Roman" w:cs="Times New Roman"/>
          <w:b w:val="0"/>
          <w:bCs w:val="0"/>
          <w:sz w:val="22"/>
          <w:szCs w:val="22"/>
        </w:rPr>
        <w:t xml:space="preserve">as Obrigações Garantidas </w:t>
      </w:r>
      <w:r w:rsidR="00E075BE" w:rsidRPr="006E751B">
        <w:rPr>
          <w:rFonts w:ascii="Times New Roman" w:hAnsi="Times New Roman" w:cs="Times New Roman"/>
          <w:b w:val="0"/>
          <w:bCs w:val="0"/>
          <w:sz w:val="22"/>
          <w:szCs w:val="22"/>
        </w:rPr>
        <w:t xml:space="preserve">após as </w:t>
      </w:r>
      <w:r w:rsidR="008767F8" w:rsidRPr="006E751B">
        <w:rPr>
          <w:rFonts w:ascii="Times New Roman" w:hAnsi="Times New Roman" w:cs="Times New Roman"/>
          <w:b w:val="0"/>
          <w:bCs w:val="0"/>
          <w:sz w:val="22"/>
          <w:szCs w:val="22"/>
        </w:rPr>
        <w:t xml:space="preserve">obrigações </w:t>
      </w:r>
      <w:r w:rsidR="008767F8" w:rsidRPr="00EA48B7">
        <w:rPr>
          <w:rFonts w:ascii="Times New Roman" w:hAnsi="Times New Roman" w:cs="Times New Roman"/>
          <w:b w:val="0"/>
          <w:bCs w:val="0"/>
          <w:sz w:val="22"/>
          <w:szCs w:val="22"/>
        </w:rPr>
        <w:t xml:space="preserve">garantidas </w:t>
      </w:r>
      <w:r w:rsidR="00E075BE" w:rsidRPr="00EA48B7">
        <w:rPr>
          <w:rFonts w:ascii="Times New Roman" w:hAnsi="Times New Roman" w:cs="Times New Roman"/>
          <w:b w:val="0"/>
          <w:bCs w:val="0"/>
          <w:sz w:val="22"/>
          <w:szCs w:val="22"/>
        </w:rPr>
        <w:t xml:space="preserve">da </w:t>
      </w:r>
      <w:r w:rsidR="00EA48B7" w:rsidRPr="00830727">
        <w:rPr>
          <w:rFonts w:ascii="Times New Roman" w:hAnsi="Times New Roman"/>
          <w:b w:val="0"/>
          <w:bCs w:val="0"/>
          <w:sz w:val="22"/>
          <w:szCs w:val="22"/>
        </w:rPr>
        <w:t>Emissão de CRI 2020</w:t>
      </w:r>
      <w:r w:rsidR="00EA48B7">
        <w:rPr>
          <w:rFonts w:ascii="Times New Roman" w:hAnsi="Times New Roman"/>
          <w:sz w:val="22"/>
          <w:szCs w:val="22"/>
        </w:rPr>
        <w:t xml:space="preserve"> </w:t>
      </w:r>
      <w:r w:rsidR="00E075BE" w:rsidRPr="006E751B">
        <w:rPr>
          <w:rFonts w:ascii="Times New Roman" w:hAnsi="Times New Roman" w:cs="Times New Roman"/>
          <w:b w:val="0"/>
          <w:bCs w:val="0"/>
          <w:sz w:val="22"/>
          <w:szCs w:val="22"/>
        </w:rPr>
        <w:t>terem sido integralmente quitadas</w:t>
      </w:r>
      <w:r w:rsidRPr="006E751B">
        <w:rPr>
          <w:rFonts w:ascii="Times New Roman" w:hAnsi="Times New Roman" w:cs="Times New Roman"/>
          <w:b w:val="0"/>
          <w:bCs w:val="0"/>
          <w:sz w:val="22"/>
          <w:szCs w:val="22"/>
        </w:rPr>
        <w:t xml:space="preserve"> (</w:t>
      </w:r>
      <w:r w:rsidR="00627E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Alienação Fiduciária de Ações e Quotas</w:t>
      </w:r>
      <w:r w:rsidR="00627E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
    <w:p w14:paraId="7B082E34" w14:textId="77777777" w:rsidR="00BF1076" w:rsidRPr="006E751B" w:rsidRDefault="00BF1076" w:rsidP="00931308">
      <w:pPr>
        <w:pStyle w:val="Level3"/>
        <w:numPr>
          <w:ilvl w:val="0"/>
          <w:numId w:val="0"/>
        </w:numPr>
        <w:spacing w:after="0" w:line="320" w:lineRule="exact"/>
        <w:rPr>
          <w:rFonts w:ascii="Times New Roman" w:hAnsi="Times New Roman"/>
          <w:sz w:val="22"/>
          <w:szCs w:val="22"/>
        </w:rPr>
      </w:pPr>
    </w:p>
    <w:p w14:paraId="7EC6632E" w14:textId="0D9AB986" w:rsidR="00150FB8" w:rsidRPr="006E751B" w:rsidRDefault="00BF1076"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Cessão Fiduciária de Direitos Creditórios e Contas Bancárias</w:t>
      </w:r>
      <w:r w:rsidRPr="006E751B">
        <w:rPr>
          <w:rFonts w:ascii="Times New Roman" w:hAnsi="Times New Roman" w:cs="Times New Roman"/>
          <w:b w:val="0"/>
          <w:bCs w:val="0"/>
          <w:sz w:val="22"/>
          <w:szCs w:val="22"/>
        </w:rPr>
        <w:t>. Em</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garantia das Obrigações Garantidas, será constituída, por meio da assinatura e</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registro do </w:t>
      </w:r>
      <w:r w:rsidR="00627E92" w:rsidRPr="006E751B">
        <w:rPr>
          <w:rFonts w:ascii="Times New Roman" w:hAnsi="Times New Roman" w:cs="Times New Roman"/>
          <w:b w:val="0"/>
          <w:bCs w:val="0"/>
          <w:i/>
          <w:iCs/>
          <w:sz w:val="22"/>
          <w:szCs w:val="22"/>
        </w:rPr>
        <w:t>“</w:t>
      </w:r>
      <w:r w:rsidR="00176129" w:rsidRPr="006E751B">
        <w:rPr>
          <w:rFonts w:ascii="Times New Roman" w:hAnsi="Times New Roman" w:cs="Times New Roman"/>
          <w:b w:val="0"/>
          <w:bCs w:val="0"/>
          <w:i/>
          <w:iCs/>
          <w:sz w:val="22"/>
          <w:szCs w:val="22"/>
        </w:rPr>
        <w:t xml:space="preserve">Primeiro Aditamento ao </w:t>
      </w:r>
      <w:r w:rsidRPr="006E751B">
        <w:rPr>
          <w:rFonts w:ascii="Times New Roman" w:hAnsi="Times New Roman" w:cs="Times New Roman"/>
          <w:b w:val="0"/>
          <w:bCs w:val="0"/>
          <w:i/>
          <w:iCs/>
          <w:sz w:val="22"/>
          <w:szCs w:val="22"/>
        </w:rPr>
        <w:t>Instrumento Particular de Cessão Fiduciária de Direitos Creditórios em</w:t>
      </w:r>
      <w:r w:rsidR="00627E92" w:rsidRPr="006E751B">
        <w:rPr>
          <w:rFonts w:ascii="Times New Roman" w:hAnsi="Times New Roman" w:cs="Times New Roman"/>
          <w:b w:val="0"/>
          <w:bCs w:val="0"/>
          <w:i/>
          <w:iCs/>
          <w:sz w:val="22"/>
          <w:szCs w:val="22"/>
        </w:rPr>
        <w:t xml:space="preserve"> </w:t>
      </w:r>
      <w:r w:rsidRPr="006E751B">
        <w:rPr>
          <w:rFonts w:ascii="Times New Roman" w:hAnsi="Times New Roman" w:cs="Times New Roman"/>
          <w:b w:val="0"/>
          <w:bCs w:val="0"/>
          <w:i/>
          <w:iCs/>
          <w:sz w:val="22"/>
          <w:szCs w:val="22"/>
        </w:rPr>
        <w:t>Garantia e Outras Avenças</w:t>
      </w:r>
      <w:r w:rsidR="00627E92" w:rsidRPr="006E751B">
        <w:rPr>
          <w:rFonts w:ascii="Times New Roman" w:hAnsi="Times New Roman" w:cs="Times New Roman"/>
          <w:b w:val="0"/>
          <w:bCs w:val="0"/>
          <w:i/>
          <w:iCs/>
          <w:sz w:val="22"/>
          <w:szCs w:val="22"/>
        </w:rPr>
        <w:t>”</w:t>
      </w:r>
      <w:r w:rsidRPr="006E751B">
        <w:rPr>
          <w:rFonts w:ascii="Times New Roman" w:hAnsi="Times New Roman" w:cs="Times New Roman"/>
          <w:b w:val="0"/>
          <w:bCs w:val="0"/>
          <w:sz w:val="22"/>
          <w:szCs w:val="22"/>
        </w:rPr>
        <w:t xml:space="preserve">, </w:t>
      </w:r>
      <w:r w:rsidR="00627E92" w:rsidRPr="006E751B">
        <w:rPr>
          <w:rFonts w:ascii="Times New Roman" w:hAnsi="Times New Roman" w:cs="Times New Roman"/>
          <w:b w:val="0"/>
          <w:bCs w:val="0"/>
          <w:sz w:val="22"/>
          <w:szCs w:val="22"/>
        </w:rPr>
        <w:t xml:space="preserve">a ser </w:t>
      </w:r>
      <w:r w:rsidRPr="006E751B">
        <w:rPr>
          <w:rFonts w:ascii="Times New Roman" w:hAnsi="Times New Roman" w:cs="Times New Roman"/>
          <w:b w:val="0"/>
          <w:bCs w:val="0"/>
          <w:sz w:val="22"/>
          <w:szCs w:val="22"/>
        </w:rPr>
        <w:t>celebrado entre a Emissora</w:t>
      </w:r>
      <w:r w:rsidR="002327F2" w:rsidRPr="006E751B">
        <w:rPr>
          <w:rFonts w:ascii="Times New Roman" w:hAnsi="Times New Roman" w:cs="Times New Roman"/>
          <w:b w:val="0"/>
          <w:bCs w:val="0"/>
          <w:sz w:val="22"/>
          <w:szCs w:val="22"/>
        </w:rPr>
        <w:t xml:space="preserve"> e as Desenvolvedoras</w:t>
      </w:r>
      <w:r w:rsidRPr="006E751B">
        <w:rPr>
          <w:rFonts w:ascii="Times New Roman" w:hAnsi="Times New Roman" w:cs="Times New Roman"/>
          <w:b w:val="0"/>
          <w:bCs w:val="0"/>
          <w:sz w:val="22"/>
          <w:szCs w:val="22"/>
        </w:rPr>
        <w:t>, na</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qualidade de fiduciante</w:t>
      </w:r>
      <w:r w:rsidR="002327F2" w:rsidRPr="006E751B">
        <w:rPr>
          <w:rFonts w:ascii="Times New Roman" w:hAnsi="Times New Roman" w:cs="Times New Roman"/>
          <w:b w:val="0"/>
          <w:bCs w:val="0"/>
          <w:sz w:val="22"/>
          <w:szCs w:val="22"/>
        </w:rPr>
        <w:t>s</w:t>
      </w:r>
      <w:r w:rsidRPr="006E751B">
        <w:rPr>
          <w:rFonts w:ascii="Times New Roman" w:hAnsi="Times New Roman" w:cs="Times New Roman"/>
          <w:b w:val="0"/>
          <w:bCs w:val="0"/>
          <w:sz w:val="22"/>
          <w:szCs w:val="22"/>
        </w:rPr>
        <w:t xml:space="preserve">, a Debenturista, na qualidade de fiduciária, </w:t>
      </w:r>
      <w:r w:rsidR="00627E92" w:rsidRPr="006E751B">
        <w:rPr>
          <w:rFonts w:ascii="Times New Roman" w:hAnsi="Times New Roman" w:cs="Times New Roman"/>
          <w:b w:val="0"/>
          <w:bCs w:val="0"/>
          <w:sz w:val="22"/>
          <w:szCs w:val="22"/>
        </w:rPr>
        <w:t xml:space="preserve">e </w:t>
      </w:r>
      <w:r w:rsidRPr="006E751B">
        <w:rPr>
          <w:rFonts w:ascii="Times New Roman" w:hAnsi="Times New Roman" w:cs="Times New Roman"/>
          <w:b w:val="0"/>
          <w:bCs w:val="0"/>
          <w:sz w:val="22"/>
          <w:szCs w:val="22"/>
        </w:rPr>
        <w:t>o Agente</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Fiduciário dos CRI</w:t>
      </w:r>
      <w:r w:rsidR="00176129" w:rsidRPr="006E751B">
        <w:rPr>
          <w:rFonts w:ascii="Times New Roman" w:hAnsi="Times New Roman" w:cs="Times New Roman"/>
          <w:b w:val="0"/>
          <w:bCs w:val="0"/>
          <w:sz w:val="22"/>
          <w:szCs w:val="22"/>
        </w:rPr>
        <w:t xml:space="preserve"> (representando a comunhão </w:t>
      </w:r>
      <w:r w:rsidR="00176129" w:rsidRPr="006E751B">
        <w:rPr>
          <w:rFonts w:ascii="Times New Roman" w:hAnsi="Times New Roman" w:cs="Times New Roman"/>
          <w:b w:val="0"/>
          <w:bCs w:val="0"/>
          <w:sz w:val="22"/>
          <w:szCs w:val="22"/>
        </w:rPr>
        <w:lastRenderedPageBreak/>
        <w:t>de Titulares de CRI e dos Titulares de CRI 2020)</w:t>
      </w:r>
      <w:r w:rsidRPr="006E751B">
        <w:rPr>
          <w:rFonts w:ascii="Times New Roman" w:hAnsi="Times New Roman" w:cs="Times New Roman"/>
          <w:b w:val="0"/>
          <w:bCs w:val="0"/>
          <w:sz w:val="22"/>
          <w:szCs w:val="22"/>
        </w:rPr>
        <w:t xml:space="preserve"> e a Fiadora, na qualidade de intervenientes anuentes (</w:t>
      </w:r>
      <w:r w:rsidR="00627E92" w:rsidRPr="006E751B">
        <w:rPr>
          <w:rFonts w:ascii="Times New Roman" w:hAnsi="Times New Roman" w:cs="Times New Roman"/>
          <w:b w:val="0"/>
          <w:bCs w:val="0"/>
          <w:sz w:val="22"/>
          <w:szCs w:val="22"/>
        </w:rPr>
        <w:t>“</w:t>
      </w:r>
      <w:r w:rsidR="00176129" w:rsidRPr="006E751B">
        <w:rPr>
          <w:rFonts w:ascii="Times New Roman" w:hAnsi="Times New Roman" w:cs="Times New Roman"/>
          <w:b w:val="0"/>
          <w:bCs w:val="0"/>
          <w:sz w:val="22"/>
          <w:szCs w:val="22"/>
        </w:rPr>
        <w:t xml:space="preserve">Primeiro Aditamento ao </w:t>
      </w:r>
      <w:r w:rsidRPr="006E751B">
        <w:rPr>
          <w:rFonts w:ascii="Times New Roman" w:hAnsi="Times New Roman" w:cs="Times New Roman"/>
          <w:b w:val="0"/>
          <w:bCs w:val="0"/>
          <w:sz w:val="22"/>
          <w:szCs w:val="22"/>
          <w:u w:val="single"/>
        </w:rPr>
        <w:t>Contrato</w:t>
      </w:r>
      <w:r w:rsidR="00627E92" w:rsidRPr="006E751B">
        <w:rPr>
          <w:rFonts w:ascii="Times New Roman" w:hAnsi="Times New Roman" w:cs="Times New Roman"/>
          <w:b w:val="0"/>
          <w:bCs w:val="0"/>
          <w:sz w:val="22"/>
          <w:szCs w:val="22"/>
          <w:u w:val="single"/>
        </w:rPr>
        <w:t xml:space="preserve"> </w:t>
      </w:r>
      <w:r w:rsidRPr="006E751B">
        <w:rPr>
          <w:rFonts w:ascii="Times New Roman" w:hAnsi="Times New Roman" w:cs="Times New Roman"/>
          <w:b w:val="0"/>
          <w:bCs w:val="0"/>
          <w:sz w:val="22"/>
          <w:szCs w:val="22"/>
          <w:u w:val="single"/>
        </w:rPr>
        <w:t>de Cessão Fiduciária</w:t>
      </w:r>
      <w:r w:rsidR="00627E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 cessão fiduciária dos direitos creditórios, presentes e</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futuros, </w:t>
      </w:r>
      <w:r w:rsidR="00CB2ABE" w:rsidRPr="006E751B">
        <w:rPr>
          <w:rFonts w:ascii="Times New Roman" w:hAnsi="Times New Roman" w:cs="Times New Roman"/>
          <w:b w:val="0"/>
          <w:bCs w:val="0"/>
          <w:sz w:val="22"/>
          <w:szCs w:val="22"/>
        </w:rPr>
        <w:t xml:space="preserve">de titularidade da Emissora, decorrentes das vendas das unidades habitacionais de suas subsidiárias e/ou comerciais do empreendimento imobiliário Gafisa </w:t>
      </w:r>
      <w:proofErr w:type="spellStart"/>
      <w:r w:rsidR="00CB2ABE" w:rsidRPr="006E751B">
        <w:rPr>
          <w:rFonts w:ascii="Times New Roman" w:hAnsi="Times New Roman" w:cs="Times New Roman"/>
          <w:b w:val="0"/>
          <w:bCs w:val="0"/>
          <w:sz w:val="22"/>
          <w:szCs w:val="22"/>
        </w:rPr>
        <w:t>Upside</w:t>
      </w:r>
      <w:proofErr w:type="spellEnd"/>
      <w:r w:rsidR="00CB2ABE" w:rsidRPr="006E751B">
        <w:rPr>
          <w:rFonts w:ascii="Times New Roman" w:hAnsi="Times New Roman" w:cs="Times New Roman"/>
          <w:b w:val="0"/>
          <w:bCs w:val="0"/>
          <w:sz w:val="22"/>
          <w:szCs w:val="22"/>
        </w:rPr>
        <w:t xml:space="preserve"> Paraíso,</w:t>
      </w:r>
      <w:r w:rsidRPr="006E751B">
        <w:rPr>
          <w:rFonts w:ascii="Times New Roman" w:hAnsi="Times New Roman" w:cs="Times New Roman"/>
          <w:b w:val="0"/>
          <w:bCs w:val="0"/>
          <w:sz w:val="22"/>
          <w:szCs w:val="22"/>
        </w:rPr>
        <w:t xml:space="preserve"> incluindo</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eventuais acessórios e recursos depositados em contas bancárias de titularidade da</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sendo certo que os recursos depositados nas contas</w:t>
      </w:r>
      <w:r w:rsidR="00627E9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bancárias poderão ser usados livremente para o desenvolvimento dos</w:t>
      </w:r>
      <w:r w:rsidR="00627E92" w:rsidRPr="006E751B">
        <w:rPr>
          <w:rFonts w:ascii="Times New Roman" w:hAnsi="Times New Roman" w:cs="Times New Roman"/>
          <w:b w:val="0"/>
          <w:bCs w:val="0"/>
          <w:sz w:val="22"/>
          <w:szCs w:val="22"/>
          <w:lang w:eastAsia="pt-BR"/>
        </w:rPr>
        <w:t xml:space="preserve"> </w:t>
      </w:r>
      <w:r w:rsidR="00627E92" w:rsidRPr="006E751B">
        <w:rPr>
          <w:rFonts w:ascii="Times New Roman" w:hAnsi="Times New Roman" w:cs="Times New Roman"/>
          <w:b w:val="0"/>
          <w:bCs w:val="0"/>
          <w:sz w:val="22"/>
          <w:szCs w:val="22"/>
        </w:rPr>
        <w:t>Empreendimentos das Desenvolvedoras exceto se ocorrer um evento de</w:t>
      </w:r>
      <w:r w:rsidR="00CB2ABE" w:rsidRPr="006E751B">
        <w:rPr>
          <w:rFonts w:ascii="Times New Roman" w:hAnsi="Times New Roman" w:cs="Times New Roman"/>
          <w:b w:val="0"/>
          <w:bCs w:val="0"/>
          <w:sz w:val="22"/>
          <w:szCs w:val="22"/>
        </w:rPr>
        <w:t xml:space="preserve"> </w:t>
      </w:r>
      <w:r w:rsidR="00627E92" w:rsidRPr="006E751B">
        <w:rPr>
          <w:rFonts w:ascii="Times New Roman" w:hAnsi="Times New Roman" w:cs="Times New Roman"/>
          <w:b w:val="0"/>
          <w:bCs w:val="0"/>
          <w:sz w:val="22"/>
          <w:szCs w:val="22"/>
        </w:rPr>
        <w:t>inadimplemento</w:t>
      </w:r>
      <w:r w:rsidR="00176129" w:rsidRPr="006E751B">
        <w:rPr>
          <w:rFonts w:ascii="Times New Roman" w:hAnsi="Times New Roman" w:cs="Times New Roman"/>
          <w:b w:val="0"/>
          <w:bCs w:val="0"/>
          <w:sz w:val="22"/>
          <w:szCs w:val="22"/>
        </w:rPr>
        <w:t xml:space="preserve">, nos mesmos termos e condições do Contrato de Cessão Fiduciária, exceto pela ordem de aplicação dos recursos obtidos com eventual excussão de tal garantia, os quais só poderão ser utilizados para quitar as Obrigações Garantidas após as obrigações garantidas da </w:t>
      </w:r>
      <w:r w:rsidR="00EA48B7" w:rsidRPr="00EA48B7">
        <w:rPr>
          <w:rFonts w:ascii="Times New Roman" w:hAnsi="Times New Roman" w:cs="Times New Roman"/>
          <w:b w:val="0"/>
          <w:bCs w:val="0"/>
          <w:sz w:val="22"/>
          <w:szCs w:val="22"/>
        </w:rPr>
        <w:t>Emissão de CRI 2020</w:t>
      </w:r>
      <w:r w:rsidR="00EA48B7">
        <w:rPr>
          <w:rFonts w:ascii="Times New Roman" w:hAnsi="Times New Roman" w:cs="Times New Roman"/>
          <w:b w:val="0"/>
          <w:bCs w:val="0"/>
          <w:sz w:val="22"/>
          <w:szCs w:val="22"/>
        </w:rPr>
        <w:t xml:space="preserve"> </w:t>
      </w:r>
      <w:r w:rsidR="00176129" w:rsidRPr="006E751B">
        <w:rPr>
          <w:rFonts w:ascii="Times New Roman" w:hAnsi="Times New Roman" w:cs="Times New Roman"/>
          <w:b w:val="0"/>
          <w:bCs w:val="0"/>
          <w:sz w:val="22"/>
          <w:szCs w:val="22"/>
        </w:rPr>
        <w:t>terem sido integralmente quitadas</w:t>
      </w:r>
      <w:r w:rsidR="00627E92" w:rsidRPr="006E751B">
        <w:rPr>
          <w:rFonts w:ascii="Times New Roman" w:hAnsi="Times New Roman" w:cs="Times New Roman"/>
          <w:b w:val="0"/>
          <w:bCs w:val="0"/>
          <w:sz w:val="22"/>
          <w:szCs w:val="22"/>
        </w:rPr>
        <w:t xml:space="preserve"> (</w:t>
      </w:r>
      <w:r w:rsidR="00CB2ABE" w:rsidRPr="006E751B">
        <w:rPr>
          <w:rFonts w:ascii="Times New Roman" w:hAnsi="Times New Roman" w:cs="Times New Roman"/>
          <w:b w:val="0"/>
          <w:bCs w:val="0"/>
          <w:sz w:val="22"/>
          <w:szCs w:val="22"/>
        </w:rPr>
        <w:t>“</w:t>
      </w:r>
      <w:r w:rsidR="00627E92" w:rsidRPr="006E751B">
        <w:rPr>
          <w:rFonts w:ascii="Times New Roman" w:hAnsi="Times New Roman" w:cs="Times New Roman"/>
          <w:b w:val="0"/>
          <w:bCs w:val="0"/>
          <w:sz w:val="22"/>
          <w:szCs w:val="22"/>
          <w:u w:val="single"/>
        </w:rPr>
        <w:t>Cessão Fiduciária</w:t>
      </w:r>
      <w:r w:rsidR="00CB2ABE" w:rsidRPr="006E751B">
        <w:rPr>
          <w:rFonts w:ascii="Times New Roman" w:hAnsi="Times New Roman" w:cs="Times New Roman"/>
          <w:b w:val="0"/>
          <w:bCs w:val="0"/>
          <w:sz w:val="22"/>
          <w:szCs w:val="22"/>
        </w:rPr>
        <w:t>”</w:t>
      </w:r>
      <w:r w:rsidR="00627E92" w:rsidRPr="006E751B">
        <w:rPr>
          <w:rFonts w:ascii="Times New Roman" w:hAnsi="Times New Roman" w:cs="Times New Roman"/>
          <w:b w:val="0"/>
          <w:bCs w:val="0"/>
          <w:sz w:val="22"/>
          <w:szCs w:val="22"/>
        </w:rPr>
        <w:t>).</w:t>
      </w:r>
    </w:p>
    <w:p w14:paraId="60E6CE04" w14:textId="77777777" w:rsidR="00331DD1" w:rsidRPr="006E751B" w:rsidRDefault="00331DD1" w:rsidP="00931308">
      <w:pPr>
        <w:pStyle w:val="Level3"/>
        <w:numPr>
          <w:ilvl w:val="0"/>
          <w:numId w:val="0"/>
        </w:numPr>
        <w:spacing w:after="0" w:line="320" w:lineRule="exact"/>
        <w:rPr>
          <w:rFonts w:ascii="Times New Roman" w:hAnsi="Times New Roman"/>
          <w:sz w:val="22"/>
          <w:szCs w:val="22"/>
        </w:rPr>
      </w:pPr>
    </w:p>
    <w:p w14:paraId="56BBF696" w14:textId="13BE7E2C" w:rsidR="007B17BF" w:rsidRPr="00830727" w:rsidRDefault="00CB2AB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Hipotecas de Terrenos</w:t>
      </w:r>
      <w:r w:rsidRPr="006E751B">
        <w:rPr>
          <w:rFonts w:ascii="Times New Roman" w:hAnsi="Times New Roman" w:cs="Times New Roman"/>
          <w:b w:val="0"/>
          <w:bCs w:val="0"/>
          <w:sz w:val="22"/>
          <w:szCs w:val="22"/>
        </w:rPr>
        <w:t>. Em garantia das Obrigações Garantidas,</w:t>
      </w:r>
      <w:r w:rsidR="007B17BF" w:rsidRPr="006E751B">
        <w:rPr>
          <w:rFonts w:ascii="Times New Roman" w:hAnsi="Times New Roman" w:cs="Times New Roman"/>
          <w:b w:val="0"/>
          <w:bCs w:val="0"/>
          <w:sz w:val="22"/>
          <w:szCs w:val="22"/>
        </w:rPr>
        <w:t xml:space="preserve"> </w:t>
      </w:r>
      <w:r w:rsidR="006409B4" w:rsidRPr="006E751B">
        <w:rPr>
          <w:rFonts w:ascii="Times New Roman" w:hAnsi="Times New Roman" w:cs="Times New Roman"/>
          <w:b w:val="0"/>
          <w:bCs w:val="0"/>
          <w:sz w:val="22"/>
          <w:szCs w:val="22"/>
        </w:rPr>
        <w:t xml:space="preserve">respeitada a preferência das Hipotecas de 1º Grau, </w:t>
      </w:r>
      <w:r w:rsidR="00A81D3A" w:rsidRPr="006E751B">
        <w:rPr>
          <w:rFonts w:ascii="Times New Roman" w:hAnsi="Times New Roman" w:cs="Times New Roman"/>
          <w:b w:val="0"/>
          <w:bCs w:val="0"/>
          <w:sz w:val="22"/>
          <w:szCs w:val="22"/>
        </w:rPr>
        <w:t>serão</w:t>
      </w:r>
      <w:r w:rsidRPr="006E751B">
        <w:rPr>
          <w:rFonts w:ascii="Times New Roman" w:hAnsi="Times New Roman" w:cs="Times New Roman"/>
          <w:b w:val="0"/>
          <w:bCs w:val="0"/>
          <w:sz w:val="22"/>
          <w:szCs w:val="22"/>
        </w:rPr>
        <w:t xml:space="preserve"> constituída</w:t>
      </w:r>
      <w:r w:rsidR="00A81D3A" w:rsidRPr="006E751B">
        <w:rPr>
          <w:rFonts w:ascii="Times New Roman" w:hAnsi="Times New Roman" w:cs="Times New Roman"/>
          <w:b w:val="0"/>
          <w:bCs w:val="0"/>
          <w:sz w:val="22"/>
          <w:szCs w:val="22"/>
        </w:rPr>
        <w:t>s</w:t>
      </w:r>
      <w:r w:rsidRPr="006E751B">
        <w:rPr>
          <w:rFonts w:ascii="Times New Roman" w:hAnsi="Times New Roman" w:cs="Times New Roman"/>
          <w:b w:val="0"/>
          <w:bCs w:val="0"/>
          <w:sz w:val="22"/>
          <w:szCs w:val="22"/>
        </w:rPr>
        <w:t xml:space="preserve">, por meio da assinatura e registro </w:t>
      </w:r>
      <w:r w:rsidR="00A81D3A" w:rsidRPr="006E751B">
        <w:rPr>
          <w:rFonts w:ascii="Times New Roman" w:hAnsi="Times New Roman" w:cs="Times New Roman"/>
          <w:b w:val="0"/>
          <w:bCs w:val="0"/>
          <w:sz w:val="22"/>
          <w:szCs w:val="22"/>
        </w:rPr>
        <w:t>de</w:t>
      </w:r>
      <w:r w:rsidRPr="006E751B">
        <w:rPr>
          <w:rFonts w:ascii="Times New Roman" w:hAnsi="Times New Roman" w:cs="Times New Roman"/>
          <w:b w:val="0"/>
          <w:bCs w:val="0"/>
          <w:sz w:val="22"/>
          <w:szCs w:val="22"/>
        </w:rPr>
        <w:t xml:space="preserve"> </w:t>
      </w:r>
      <w:r w:rsidR="00A81D3A" w:rsidRPr="006E751B">
        <w:rPr>
          <w:rFonts w:ascii="Times New Roman" w:hAnsi="Times New Roman" w:cs="Times New Roman"/>
          <w:b w:val="0"/>
          <w:bCs w:val="0"/>
          <w:sz w:val="22"/>
          <w:szCs w:val="22"/>
        </w:rPr>
        <w:t>“</w:t>
      </w:r>
      <w:r w:rsidRPr="006E751B">
        <w:rPr>
          <w:rFonts w:ascii="Times New Roman" w:hAnsi="Times New Roman" w:cs="Times New Roman"/>
          <w:b w:val="0"/>
          <w:bCs w:val="0"/>
          <w:i/>
          <w:iCs/>
          <w:sz w:val="22"/>
          <w:szCs w:val="22"/>
        </w:rPr>
        <w:t>Escrituras Pública de Hipoteca</w:t>
      </w:r>
      <w:r w:rsidR="00A81D3A" w:rsidRPr="006E751B">
        <w:rPr>
          <w:rFonts w:ascii="Times New Roman" w:hAnsi="Times New Roman" w:cs="Times New Roman"/>
          <w:b w:val="0"/>
          <w:bCs w:val="0"/>
          <w:i/>
          <w:iCs/>
          <w:sz w:val="22"/>
          <w:szCs w:val="22"/>
        </w:rPr>
        <w:t xml:space="preserve"> </w:t>
      </w:r>
      <w:r w:rsidR="002327F2" w:rsidRPr="006E751B">
        <w:rPr>
          <w:rFonts w:ascii="Times New Roman" w:hAnsi="Times New Roman" w:cs="Times New Roman"/>
          <w:b w:val="0"/>
          <w:bCs w:val="0"/>
          <w:i/>
          <w:iCs/>
          <w:sz w:val="22"/>
          <w:szCs w:val="22"/>
        </w:rPr>
        <w:t xml:space="preserve">de 2º (Segundo) Grau </w:t>
      </w:r>
      <w:r w:rsidRPr="006E751B">
        <w:rPr>
          <w:rFonts w:ascii="Times New Roman" w:hAnsi="Times New Roman" w:cs="Times New Roman"/>
          <w:b w:val="0"/>
          <w:bCs w:val="0"/>
          <w:i/>
          <w:iCs/>
          <w:sz w:val="22"/>
          <w:szCs w:val="22"/>
        </w:rPr>
        <w:t>de Imóveis em Garantia e Outras Avenças</w:t>
      </w:r>
      <w:r w:rsidR="00A81D3A" w:rsidRPr="006E751B">
        <w:rPr>
          <w:rFonts w:ascii="Times New Roman" w:hAnsi="Times New Roman" w:cs="Times New Roman"/>
          <w:b w:val="0"/>
          <w:bCs w:val="0"/>
          <w:i/>
          <w:iCs/>
          <w:sz w:val="22"/>
          <w:szCs w:val="22"/>
        </w:rPr>
        <w:t>”</w:t>
      </w:r>
      <w:r w:rsidRPr="006E751B">
        <w:rPr>
          <w:rFonts w:ascii="Times New Roman" w:hAnsi="Times New Roman" w:cs="Times New Roman"/>
          <w:b w:val="0"/>
          <w:bCs w:val="0"/>
          <w:sz w:val="22"/>
          <w:szCs w:val="22"/>
        </w:rPr>
        <w:t>, a serem celebrados entre cada</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 ou a Fiadora, na qualidade de outorgante hipotecária, conforme o</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caso, a Debenturista, na qualidade de credora hipotecária, e o Agente Fiduciário</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dos CRI, na qualidade de interveniente anuente (</w:t>
      </w:r>
      <w:r w:rsidR="00A81D3A"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Escrituras de Hipotecas</w:t>
      </w:r>
      <w:r w:rsidR="002327F2" w:rsidRPr="006E751B">
        <w:rPr>
          <w:rFonts w:ascii="Times New Roman" w:hAnsi="Times New Roman" w:cs="Times New Roman"/>
          <w:b w:val="0"/>
          <w:bCs w:val="0"/>
          <w:sz w:val="22"/>
          <w:szCs w:val="22"/>
          <w:u w:val="single"/>
        </w:rPr>
        <w:t xml:space="preserve"> de 2º Grau</w:t>
      </w:r>
      <w:r w:rsidR="00A81D3A"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as</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hipotecas (i) de determinadas unidades integrantes do </w:t>
      </w:r>
      <w:r w:rsidR="002327F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(a) </w:t>
      </w:r>
      <w:proofErr w:type="spellStart"/>
      <w:r w:rsidRPr="006E751B">
        <w:rPr>
          <w:rFonts w:ascii="Times New Roman" w:hAnsi="Times New Roman" w:cs="Times New Roman"/>
          <w:b w:val="0"/>
          <w:bCs w:val="0"/>
          <w:sz w:val="22"/>
          <w:szCs w:val="22"/>
        </w:rPr>
        <w:t>Moov</w:t>
      </w:r>
      <w:proofErr w:type="spellEnd"/>
      <w:r w:rsidRPr="006E751B">
        <w:rPr>
          <w:rFonts w:ascii="Times New Roman" w:hAnsi="Times New Roman" w:cs="Times New Roman"/>
          <w:b w:val="0"/>
          <w:bCs w:val="0"/>
          <w:sz w:val="22"/>
          <w:szCs w:val="22"/>
        </w:rPr>
        <w:t xml:space="preserve"> Parque Maia,</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correspondente a</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97% (noventa e sete por cento) do total das</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unidades do </w:t>
      </w:r>
      <w:proofErr w:type="spellStart"/>
      <w:r w:rsidRPr="006E751B">
        <w:rPr>
          <w:rFonts w:ascii="Times New Roman" w:hAnsi="Times New Roman" w:cs="Times New Roman"/>
          <w:b w:val="0"/>
          <w:bCs w:val="0"/>
          <w:sz w:val="22"/>
          <w:szCs w:val="22"/>
        </w:rPr>
        <w:t>Moov</w:t>
      </w:r>
      <w:proofErr w:type="spellEnd"/>
      <w:r w:rsidRPr="006E751B">
        <w:rPr>
          <w:rFonts w:ascii="Times New Roman" w:hAnsi="Times New Roman" w:cs="Times New Roman"/>
          <w:b w:val="0"/>
          <w:bCs w:val="0"/>
          <w:sz w:val="22"/>
          <w:szCs w:val="22"/>
        </w:rPr>
        <w:t xml:space="preserve"> Parque Maia; (b) Belvedere </w:t>
      </w:r>
      <w:proofErr w:type="spellStart"/>
      <w:r w:rsidRPr="006E751B">
        <w:rPr>
          <w:rFonts w:ascii="Times New Roman" w:hAnsi="Times New Roman" w:cs="Times New Roman"/>
          <w:b w:val="0"/>
          <w:bCs w:val="0"/>
          <w:sz w:val="22"/>
          <w:szCs w:val="22"/>
        </w:rPr>
        <w:t>Lorian</w:t>
      </w:r>
      <w:proofErr w:type="spellEnd"/>
      <w:r w:rsidRPr="006E751B">
        <w:rPr>
          <w:rFonts w:ascii="Times New Roman" w:hAnsi="Times New Roman" w:cs="Times New Roman"/>
          <w:b w:val="0"/>
          <w:bCs w:val="0"/>
          <w:sz w:val="22"/>
          <w:szCs w:val="22"/>
        </w:rPr>
        <w:t xml:space="preserve"> Boulevard, correspondente a</w:t>
      </w:r>
      <w:r w:rsidR="00E300F7" w:rsidRPr="006E751B">
        <w:rPr>
          <w:rFonts w:ascii="Times New Roman" w:hAnsi="Times New Roman" w:cs="Times New Roman"/>
          <w:b w:val="0"/>
          <w:bCs w:val="0"/>
          <w:sz w:val="22"/>
          <w:szCs w:val="22"/>
        </w:rPr>
        <w:t>,</w:t>
      </w:r>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80% (oitenta por cento) do total das unidades do Belvedere </w:t>
      </w:r>
      <w:proofErr w:type="spellStart"/>
      <w:r w:rsidRPr="006E751B">
        <w:rPr>
          <w:rFonts w:ascii="Times New Roman" w:hAnsi="Times New Roman" w:cs="Times New Roman"/>
          <w:b w:val="0"/>
          <w:bCs w:val="0"/>
          <w:sz w:val="22"/>
          <w:szCs w:val="22"/>
        </w:rPr>
        <w:t>Lorian</w:t>
      </w:r>
      <w:proofErr w:type="spellEnd"/>
      <w:r w:rsidR="00A81D3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Boulevard; (c) </w:t>
      </w:r>
      <w:r w:rsidR="008939C3">
        <w:rPr>
          <w:rFonts w:ascii="Times New Roman" w:hAnsi="Times New Roman" w:cs="Times New Roman"/>
          <w:b w:val="0"/>
          <w:bCs w:val="0"/>
          <w:sz w:val="22"/>
          <w:szCs w:val="22"/>
        </w:rPr>
        <w:t xml:space="preserve">Gafisa </w:t>
      </w:r>
      <w:proofErr w:type="spellStart"/>
      <w:r w:rsidRPr="008939C3">
        <w:rPr>
          <w:rFonts w:ascii="Times New Roman" w:hAnsi="Times New Roman" w:cs="Times New Roman"/>
          <w:b w:val="0"/>
          <w:bCs w:val="0"/>
          <w:sz w:val="22"/>
          <w:szCs w:val="22"/>
        </w:rPr>
        <w:t>Upside</w:t>
      </w:r>
      <w:proofErr w:type="spellEnd"/>
      <w:r w:rsidRPr="008939C3">
        <w:rPr>
          <w:rFonts w:ascii="Times New Roman" w:hAnsi="Times New Roman" w:cs="Times New Roman"/>
          <w:b w:val="0"/>
          <w:bCs w:val="0"/>
          <w:sz w:val="22"/>
          <w:szCs w:val="22"/>
        </w:rPr>
        <w:t xml:space="preserve"> Paraíso, correspondente a</w:t>
      </w:r>
      <w:r w:rsidR="00E300F7"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aproximadamente</w:t>
      </w:r>
      <w:r w:rsidR="00E300F7"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86% (oitenta e</w:t>
      </w:r>
      <w:r w:rsidR="00FF2745" w:rsidRPr="008939C3">
        <w:rPr>
          <w:rFonts w:ascii="Times New Roman" w:hAnsi="Times New Roman" w:cs="Times New Roman"/>
          <w:b w:val="0"/>
          <w:bCs w:val="0"/>
          <w:sz w:val="22"/>
          <w:szCs w:val="22"/>
        </w:rPr>
        <w:t xml:space="preserve"> </w:t>
      </w:r>
      <w:r w:rsidRPr="008939C3">
        <w:rPr>
          <w:rFonts w:ascii="Times New Roman" w:hAnsi="Times New Roman" w:cs="Times New Roman"/>
          <w:b w:val="0"/>
          <w:bCs w:val="0"/>
          <w:sz w:val="22"/>
          <w:szCs w:val="22"/>
        </w:rPr>
        <w:t>seis por cento) do total das unidades do</w:t>
      </w:r>
      <w:r w:rsidR="008939C3">
        <w:rPr>
          <w:rFonts w:ascii="Times New Roman" w:hAnsi="Times New Roman" w:cs="Times New Roman"/>
          <w:b w:val="0"/>
          <w:bCs w:val="0"/>
          <w:sz w:val="22"/>
          <w:szCs w:val="22"/>
        </w:rPr>
        <w:t xml:space="preserve"> Gafisa</w:t>
      </w:r>
      <w:r w:rsidRPr="008939C3">
        <w:rPr>
          <w:rFonts w:ascii="Times New Roman" w:hAnsi="Times New Roman" w:cs="Times New Roman"/>
          <w:b w:val="0"/>
          <w:bCs w:val="0"/>
          <w:sz w:val="22"/>
          <w:szCs w:val="22"/>
        </w:rPr>
        <w:t xml:space="preserve"> </w:t>
      </w:r>
      <w:proofErr w:type="spellStart"/>
      <w:r w:rsidRPr="008939C3">
        <w:rPr>
          <w:rFonts w:ascii="Times New Roman" w:hAnsi="Times New Roman" w:cs="Times New Roman"/>
          <w:b w:val="0"/>
          <w:bCs w:val="0"/>
          <w:sz w:val="22"/>
          <w:szCs w:val="22"/>
        </w:rPr>
        <w:t>Upside</w:t>
      </w:r>
      <w:proofErr w:type="spellEnd"/>
      <w:r w:rsidRPr="008939C3">
        <w:rPr>
          <w:rFonts w:ascii="Times New Roman" w:hAnsi="Times New Roman" w:cs="Times New Roman"/>
          <w:b w:val="0"/>
          <w:bCs w:val="0"/>
          <w:sz w:val="22"/>
          <w:szCs w:val="22"/>
        </w:rPr>
        <w:t xml:space="preserve"> Paraíso; (d) </w:t>
      </w:r>
      <w:proofErr w:type="spellStart"/>
      <w:r w:rsidRPr="008939C3">
        <w:rPr>
          <w:rFonts w:ascii="Times New Roman" w:hAnsi="Times New Roman" w:cs="Times New Roman"/>
          <w:b w:val="0"/>
          <w:bCs w:val="0"/>
          <w:sz w:val="22"/>
          <w:szCs w:val="22"/>
        </w:rPr>
        <w:t>Moov</w:t>
      </w:r>
      <w:proofErr w:type="spellEnd"/>
      <w:r w:rsidRPr="008939C3">
        <w:rPr>
          <w:rFonts w:ascii="Times New Roman" w:hAnsi="Times New Roman" w:cs="Times New Roman"/>
          <w:b w:val="0"/>
          <w:bCs w:val="0"/>
          <w:sz w:val="22"/>
          <w:szCs w:val="22"/>
        </w:rPr>
        <w:t xml:space="preserve"> Estação Brás,</w:t>
      </w:r>
      <w:r w:rsidR="00FF2745" w:rsidRPr="008939C3">
        <w:rPr>
          <w:rFonts w:ascii="Times New Roman" w:hAnsi="Times New Roman" w:cs="Times New Roman"/>
          <w:b w:val="0"/>
          <w:bCs w:val="0"/>
          <w:sz w:val="22"/>
          <w:szCs w:val="22"/>
        </w:rPr>
        <w:t xml:space="preserve"> </w:t>
      </w:r>
      <w:r w:rsidRPr="008939C3">
        <w:rPr>
          <w:rFonts w:ascii="Times New Roman" w:hAnsi="Times New Roman" w:cs="Times New Roman"/>
          <w:b w:val="0"/>
          <w:bCs w:val="0"/>
          <w:sz w:val="22"/>
          <w:szCs w:val="22"/>
        </w:rPr>
        <w:t>correspondente a</w:t>
      </w:r>
      <w:r w:rsidR="00E300F7"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aproximadamente</w:t>
      </w:r>
      <w:r w:rsidR="00E300F7"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76% (setenta e seis por cento) do total das</w:t>
      </w:r>
      <w:r w:rsidR="00FF2745" w:rsidRPr="0055619B">
        <w:rPr>
          <w:rFonts w:ascii="Times New Roman" w:hAnsi="Times New Roman" w:cs="Times New Roman"/>
          <w:b w:val="0"/>
          <w:bCs w:val="0"/>
          <w:sz w:val="22"/>
          <w:szCs w:val="22"/>
        </w:rPr>
        <w:t xml:space="preserve"> </w:t>
      </w:r>
      <w:r w:rsidRPr="0055619B">
        <w:rPr>
          <w:rFonts w:ascii="Times New Roman" w:hAnsi="Times New Roman" w:cs="Times New Roman"/>
          <w:b w:val="0"/>
          <w:bCs w:val="0"/>
          <w:sz w:val="22"/>
          <w:szCs w:val="22"/>
        </w:rPr>
        <w:t xml:space="preserve">unidades do </w:t>
      </w:r>
      <w:proofErr w:type="spellStart"/>
      <w:r w:rsidRPr="0055619B">
        <w:rPr>
          <w:rFonts w:ascii="Times New Roman" w:hAnsi="Times New Roman" w:cs="Times New Roman"/>
          <w:b w:val="0"/>
          <w:bCs w:val="0"/>
          <w:sz w:val="22"/>
          <w:szCs w:val="22"/>
        </w:rPr>
        <w:t>Moov</w:t>
      </w:r>
      <w:proofErr w:type="spellEnd"/>
      <w:r w:rsidRPr="0055619B">
        <w:rPr>
          <w:rFonts w:ascii="Times New Roman" w:hAnsi="Times New Roman" w:cs="Times New Roman"/>
          <w:b w:val="0"/>
          <w:bCs w:val="0"/>
          <w:sz w:val="22"/>
          <w:szCs w:val="22"/>
        </w:rPr>
        <w:t xml:space="preserve"> Estação Brás; (e) </w:t>
      </w:r>
      <w:proofErr w:type="spellStart"/>
      <w:r w:rsidRPr="0055619B">
        <w:rPr>
          <w:rFonts w:ascii="Times New Roman" w:hAnsi="Times New Roman" w:cs="Times New Roman"/>
          <w:b w:val="0"/>
          <w:bCs w:val="0"/>
          <w:sz w:val="22"/>
          <w:szCs w:val="22"/>
        </w:rPr>
        <w:t>Moov</w:t>
      </w:r>
      <w:proofErr w:type="spellEnd"/>
      <w:r w:rsidRPr="0055619B">
        <w:rPr>
          <w:rFonts w:ascii="Times New Roman" w:hAnsi="Times New Roman" w:cs="Times New Roman"/>
          <w:b w:val="0"/>
          <w:bCs w:val="0"/>
          <w:sz w:val="22"/>
          <w:szCs w:val="22"/>
        </w:rPr>
        <w:t xml:space="preserve"> </w:t>
      </w:r>
      <w:r w:rsidR="00281473" w:rsidRPr="00D7688C">
        <w:rPr>
          <w:rFonts w:ascii="Times New Roman" w:hAnsi="Times New Roman" w:cs="Times New Roman"/>
          <w:b w:val="0"/>
          <w:bCs w:val="0"/>
          <w:sz w:val="22"/>
          <w:szCs w:val="22"/>
        </w:rPr>
        <w:t xml:space="preserve">Estação </w:t>
      </w:r>
      <w:r w:rsidRPr="00D7688C">
        <w:rPr>
          <w:rFonts w:ascii="Times New Roman" w:hAnsi="Times New Roman" w:cs="Times New Roman"/>
          <w:b w:val="0"/>
          <w:bCs w:val="0"/>
          <w:sz w:val="22"/>
          <w:szCs w:val="22"/>
        </w:rPr>
        <w:t>Belém, correspondente a</w:t>
      </w:r>
      <w:r w:rsidR="00E300F7" w:rsidRPr="00D7688C">
        <w:rPr>
          <w:rFonts w:ascii="Times New Roman" w:hAnsi="Times New Roman" w:cs="Times New Roman"/>
          <w:b w:val="0"/>
          <w:bCs w:val="0"/>
          <w:sz w:val="22"/>
          <w:szCs w:val="22"/>
        </w:rPr>
        <w:t>,</w:t>
      </w:r>
      <w:r w:rsidR="00FF2745" w:rsidRPr="00D7688C">
        <w:rPr>
          <w:rFonts w:ascii="Times New Roman" w:hAnsi="Times New Roman" w:cs="Times New Roman"/>
          <w:b w:val="0"/>
          <w:bCs w:val="0"/>
          <w:sz w:val="22"/>
          <w:szCs w:val="22"/>
        </w:rPr>
        <w:t xml:space="preserve"> </w:t>
      </w:r>
      <w:r w:rsidRPr="00D7688C">
        <w:rPr>
          <w:rFonts w:ascii="Times New Roman" w:hAnsi="Times New Roman" w:cs="Times New Roman"/>
          <w:b w:val="0"/>
          <w:bCs w:val="0"/>
          <w:sz w:val="22"/>
          <w:szCs w:val="22"/>
        </w:rPr>
        <w:t>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62% (sessenta e dois por cento) do total das unidades do </w:t>
      </w:r>
      <w:proofErr w:type="spellStart"/>
      <w:r w:rsidRPr="006E751B">
        <w:rPr>
          <w:rFonts w:ascii="Times New Roman" w:hAnsi="Times New Roman" w:cs="Times New Roman"/>
          <w:b w:val="0"/>
          <w:bCs w:val="0"/>
          <w:sz w:val="22"/>
          <w:szCs w:val="22"/>
        </w:rPr>
        <w:t>Moov</w:t>
      </w:r>
      <w:proofErr w:type="spellEnd"/>
      <w:r w:rsidR="00FF2745" w:rsidRPr="006E751B">
        <w:rPr>
          <w:rFonts w:ascii="Times New Roman" w:hAnsi="Times New Roman" w:cs="Times New Roman"/>
          <w:b w:val="0"/>
          <w:bCs w:val="0"/>
          <w:sz w:val="22"/>
          <w:szCs w:val="22"/>
        </w:rPr>
        <w:t xml:space="preserve"> </w:t>
      </w:r>
      <w:r w:rsidR="00281473" w:rsidRPr="006E751B">
        <w:rPr>
          <w:rFonts w:ascii="Times New Roman" w:hAnsi="Times New Roman" w:cs="Times New Roman"/>
          <w:b w:val="0"/>
          <w:bCs w:val="0"/>
          <w:sz w:val="22"/>
          <w:szCs w:val="22"/>
        </w:rPr>
        <w:t xml:space="preserve">Estação </w:t>
      </w:r>
      <w:r w:rsidRPr="006E751B">
        <w:rPr>
          <w:rFonts w:ascii="Times New Roman" w:hAnsi="Times New Roman" w:cs="Times New Roman"/>
          <w:b w:val="0"/>
          <w:bCs w:val="0"/>
          <w:sz w:val="22"/>
          <w:szCs w:val="22"/>
        </w:rPr>
        <w:t xml:space="preserve">Belém; e (f) Parque </w:t>
      </w:r>
      <w:proofErr w:type="spellStart"/>
      <w:r w:rsidRPr="006E751B">
        <w:rPr>
          <w:rFonts w:ascii="Times New Roman" w:hAnsi="Times New Roman" w:cs="Times New Roman"/>
          <w:b w:val="0"/>
          <w:bCs w:val="0"/>
          <w:sz w:val="22"/>
          <w:szCs w:val="22"/>
        </w:rPr>
        <w:t>Ecoville</w:t>
      </w:r>
      <w:proofErr w:type="spellEnd"/>
      <w:r w:rsidRPr="006E751B">
        <w:rPr>
          <w:rFonts w:ascii="Times New Roman" w:hAnsi="Times New Roman" w:cs="Times New Roman"/>
          <w:b w:val="0"/>
          <w:bCs w:val="0"/>
          <w:sz w:val="22"/>
          <w:szCs w:val="22"/>
        </w:rPr>
        <w:t xml:space="preserve"> - Torre Barigui, correspondente a</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69%(sessenta e nove por cento) do total das unidades do Parque </w:t>
      </w:r>
      <w:proofErr w:type="spellStart"/>
      <w:r w:rsidRPr="006E751B">
        <w:rPr>
          <w:rFonts w:ascii="Times New Roman" w:hAnsi="Times New Roman" w:cs="Times New Roman"/>
          <w:b w:val="0"/>
          <w:bCs w:val="0"/>
          <w:sz w:val="22"/>
          <w:szCs w:val="22"/>
        </w:rPr>
        <w:t>Ecoville</w:t>
      </w:r>
      <w:proofErr w:type="spellEnd"/>
      <w:r w:rsidRPr="006E751B">
        <w:rPr>
          <w:rFonts w:ascii="Times New Roman" w:hAnsi="Times New Roman" w:cs="Times New Roman"/>
          <w:b w:val="0"/>
          <w:bCs w:val="0"/>
          <w:sz w:val="22"/>
          <w:szCs w:val="22"/>
        </w:rPr>
        <w:t xml:space="preserve"> - Torre Barigui,</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 Parque </w:t>
      </w:r>
      <w:proofErr w:type="spellStart"/>
      <w:r w:rsidRPr="006E751B">
        <w:rPr>
          <w:rFonts w:ascii="Times New Roman" w:hAnsi="Times New Roman" w:cs="Times New Roman"/>
          <w:b w:val="0"/>
          <w:bCs w:val="0"/>
          <w:sz w:val="22"/>
          <w:szCs w:val="22"/>
        </w:rPr>
        <w:t>Ecoville</w:t>
      </w:r>
      <w:proofErr w:type="spellEnd"/>
      <w:r w:rsidRPr="006E751B">
        <w:rPr>
          <w:rFonts w:ascii="Times New Roman" w:hAnsi="Times New Roman" w:cs="Times New Roman"/>
          <w:b w:val="0"/>
          <w:bCs w:val="0"/>
          <w:sz w:val="22"/>
          <w:szCs w:val="22"/>
        </w:rPr>
        <w:t xml:space="preserve"> - Torre </w:t>
      </w:r>
      <w:proofErr w:type="spellStart"/>
      <w:r w:rsidRPr="006E751B">
        <w:rPr>
          <w:rFonts w:ascii="Times New Roman" w:hAnsi="Times New Roman" w:cs="Times New Roman"/>
          <w:b w:val="0"/>
          <w:bCs w:val="0"/>
          <w:sz w:val="22"/>
          <w:szCs w:val="22"/>
        </w:rPr>
        <w:t>Passaúna</w:t>
      </w:r>
      <w:proofErr w:type="spellEnd"/>
      <w:r w:rsidRPr="006E751B">
        <w:rPr>
          <w:rFonts w:ascii="Times New Roman" w:hAnsi="Times New Roman" w:cs="Times New Roman"/>
          <w:b w:val="0"/>
          <w:bCs w:val="0"/>
          <w:sz w:val="22"/>
          <w:szCs w:val="22"/>
        </w:rPr>
        <w:t>, correspondente a</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aproximadamente</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70%(setenta por cento) do total das unidades do Parque </w:t>
      </w:r>
      <w:proofErr w:type="spellStart"/>
      <w:r w:rsidRPr="006E751B">
        <w:rPr>
          <w:rFonts w:ascii="Times New Roman" w:hAnsi="Times New Roman" w:cs="Times New Roman"/>
          <w:b w:val="0"/>
          <w:bCs w:val="0"/>
          <w:sz w:val="22"/>
          <w:szCs w:val="22"/>
        </w:rPr>
        <w:t>Ecoville</w:t>
      </w:r>
      <w:proofErr w:type="spellEnd"/>
      <w:r w:rsidRPr="006E751B">
        <w:rPr>
          <w:rFonts w:ascii="Times New Roman" w:hAnsi="Times New Roman" w:cs="Times New Roman"/>
          <w:b w:val="0"/>
          <w:bCs w:val="0"/>
          <w:sz w:val="22"/>
          <w:szCs w:val="22"/>
        </w:rPr>
        <w:t xml:space="preserve"> - Torre </w:t>
      </w:r>
      <w:proofErr w:type="spellStart"/>
      <w:r w:rsidRPr="006E751B">
        <w:rPr>
          <w:rFonts w:ascii="Times New Roman" w:hAnsi="Times New Roman" w:cs="Times New Roman"/>
          <w:b w:val="0"/>
          <w:bCs w:val="0"/>
          <w:sz w:val="22"/>
          <w:szCs w:val="22"/>
        </w:rPr>
        <w:t>Passaúna</w:t>
      </w:r>
      <w:proofErr w:type="spellEnd"/>
      <w:r w:rsidR="002327F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das unidades integrantes do </w:t>
      </w:r>
      <w:proofErr w:type="spellStart"/>
      <w:r w:rsidRPr="006E751B">
        <w:rPr>
          <w:rFonts w:ascii="Times New Roman" w:hAnsi="Times New Roman" w:cs="Times New Roman"/>
          <w:b w:val="0"/>
          <w:bCs w:val="0"/>
          <w:sz w:val="22"/>
          <w:szCs w:val="22"/>
        </w:rPr>
        <w:t>Scena</w:t>
      </w:r>
      <w:proofErr w:type="spellEnd"/>
      <w:r w:rsidRPr="006E751B">
        <w:rPr>
          <w:rFonts w:ascii="Times New Roman" w:hAnsi="Times New Roman" w:cs="Times New Roman"/>
          <w:b w:val="0"/>
          <w:bCs w:val="0"/>
          <w:sz w:val="22"/>
          <w:szCs w:val="22"/>
        </w:rPr>
        <w:t xml:space="preserve"> Tatuapé, correspondente a</w:t>
      </w:r>
      <w:r w:rsidR="00E300F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aproximadamente</w:t>
      </w:r>
      <w:r w:rsidR="00E300F7" w:rsidRPr="006E751B">
        <w:rPr>
          <w:rFonts w:ascii="Times New Roman" w:hAnsi="Times New Roman" w:cs="Times New Roman"/>
          <w:b w:val="0"/>
          <w:bCs w:val="0"/>
          <w:sz w:val="22"/>
          <w:szCs w:val="22"/>
        </w:rPr>
        <w:t>,</w:t>
      </w:r>
      <w:r w:rsidR="00FF2745" w:rsidRPr="006E751B">
        <w:rPr>
          <w:rFonts w:ascii="Times New Roman" w:hAnsi="Times New Roman" w:cs="Times New Roman"/>
          <w:b w:val="0"/>
          <w:bCs w:val="0"/>
          <w:sz w:val="22"/>
          <w:szCs w:val="22"/>
        </w:rPr>
        <w:t xml:space="preserve"> </w:t>
      </w:r>
      <w:r w:rsidR="00E300F7" w:rsidRPr="006E751B">
        <w:rPr>
          <w:rFonts w:ascii="Times New Roman" w:hAnsi="Times New Roman" w:cs="Times New Roman"/>
          <w:b w:val="0"/>
          <w:bCs w:val="0"/>
          <w:sz w:val="22"/>
          <w:szCs w:val="22"/>
        </w:rPr>
        <w:t>100</w:t>
      </w:r>
      <w:r w:rsidRPr="006E751B">
        <w:rPr>
          <w:rFonts w:ascii="Times New Roman" w:hAnsi="Times New Roman" w:cs="Times New Roman"/>
          <w:b w:val="0"/>
          <w:bCs w:val="0"/>
          <w:sz w:val="22"/>
          <w:szCs w:val="22"/>
        </w:rPr>
        <w:t>% (</w:t>
      </w:r>
      <w:r w:rsidR="00E300F7" w:rsidRPr="006E751B">
        <w:rPr>
          <w:rFonts w:ascii="Times New Roman" w:hAnsi="Times New Roman" w:cs="Times New Roman"/>
          <w:b w:val="0"/>
          <w:bCs w:val="0"/>
          <w:sz w:val="22"/>
          <w:szCs w:val="22"/>
        </w:rPr>
        <w:t>cem</w:t>
      </w:r>
      <w:r w:rsidRPr="006E751B">
        <w:rPr>
          <w:rFonts w:ascii="Times New Roman" w:hAnsi="Times New Roman" w:cs="Times New Roman"/>
          <w:b w:val="0"/>
          <w:bCs w:val="0"/>
          <w:sz w:val="22"/>
          <w:szCs w:val="22"/>
        </w:rPr>
        <w:t xml:space="preserve"> por cento) do terreno do </w:t>
      </w:r>
      <w:proofErr w:type="spellStart"/>
      <w:r w:rsidRPr="006E751B">
        <w:rPr>
          <w:rFonts w:ascii="Times New Roman" w:hAnsi="Times New Roman" w:cs="Times New Roman"/>
          <w:b w:val="0"/>
          <w:bCs w:val="0"/>
          <w:sz w:val="22"/>
          <w:szCs w:val="22"/>
        </w:rPr>
        <w:t>Scena</w:t>
      </w:r>
      <w:proofErr w:type="spellEnd"/>
      <w:r w:rsidRPr="006E751B">
        <w:rPr>
          <w:rFonts w:ascii="Times New Roman" w:hAnsi="Times New Roman" w:cs="Times New Roman"/>
          <w:b w:val="0"/>
          <w:bCs w:val="0"/>
          <w:sz w:val="22"/>
          <w:szCs w:val="22"/>
        </w:rPr>
        <w:t xml:space="preserve"> Tatuapé (em conjunto,</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u w:val="single"/>
        </w:rPr>
        <w:t>Hipotecas</w:t>
      </w:r>
      <w:r w:rsidR="009007D3" w:rsidRPr="006E751B">
        <w:rPr>
          <w:rFonts w:ascii="Times New Roman" w:hAnsi="Times New Roman" w:cs="Times New Roman"/>
          <w:b w:val="0"/>
          <w:bCs w:val="0"/>
          <w:sz w:val="22"/>
          <w:szCs w:val="22"/>
          <w:u w:val="single"/>
        </w:rPr>
        <w:t xml:space="preserve"> de 2º Grau</w:t>
      </w:r>
      <w:r w:rsidR="00FF274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observado que as unidades comercializadas dos Empreendimentos</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serão liberadas automaticamente pela Securitizada, sem manifestação dos Titulares</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dos CRI, nos termos das Escrituras de Hipoteca</w:t>
      </w:r>
      <w:r w:rsidR="002327F2" w:rsidRPr="006E751B">
        <w:rPr>
          <w:rFonts w:ascii="Times New Roman" w:hAnsi="Times New Roman" w:cs="Times New Roman"/>
          <w:b w:val="0"/>
          <w:bCs w:val="0"/>
          <w:sz w:val="22"/>
          <w:szCs w:val="22"/>
        </w:rPr>
        <w:t xml:space="preserve"> de 2º Grau</w:t>
      </w:r>
      <w:r w:rsidRPr="006E751B">
        <w:rPr>
          <w:rFonts w:ascii="Times New Roman" w:hAnsi="Times New Roman" w:cs="Times New Roman"/>
          <w:b w:val="0"/>
          <w:bCs w:val="0"/>
          <w:sz w:val="22"/>
          <w:szCs w:val="22"/>
        </w:rPr>
        <w:t>, e mediante comunicação à</w:t>
      </w:r>
      <w:r w:rsidR="00FF274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Securitizadora e a Certificadora</w:t>
      </w:r>
      <w:r w:rsidR="001E05F0" w:rsidRPr="006E751B">
        <w:rPr>
          <w:rFonts w:ascii="Times New Roman" w:hAnsi="Times New Roman" w:cs="Times New Roman"/>
          <w:b w:val="0"/>
          <w:bCs w:val="0"/>
          <w:sz w:val="22"/>
          <w:szCs w:val="22"/>
        </w:rPr>
        <w:t xml:space="preserve"> (conforme abaixo definida)</w:t>
      </w:r>
      <w:r w:rsidRPr="006E751B">
        <w:rPr>
          <w:rFonts w:ascii="Times New Roman" w:hAnsi="Times New Roman" w:cs="Times New Roman"/>
          <w:b w:val="0"/>
          <w:bCs w:val="0"/>
          <w:sz w:val="22"/>
          <w:szCs w:val="22"/>
        </w:rPr>
        <w:t xml:space="preserve">, para </w:t>
      </w:r>
      <w:r w:rsidR="00FF2745" w:rsidRPr="006E751B">
        <w:rPr>
          <w:rFonts w:ascii="Times New Roman" w:hAnsi="Times New Roman" w:cs="Times New Roman"/>
          <w:b w:val="0"/>
          <w:bCs w:val="0"/>
          <w:sz w:val="22"/>
          <w:szCs w:val="22"/>
        </w:rPr>
        <w:t>acompanhamento do</w:t>
      </w:r>
      <w:r w:rsidRPr="006E751B">
        <w:rPr>
          <w:rFonts w:ascii="Times New Roman" w:hAnsi="Times New Roman" w:cs="Times New Roman"/>
          <w:b w:val="0"/>
          <w:bCs w:val="0"/>
          <w:sz w:val="22"/>
          <w:szCs w:val="22"/>
        </w:rPr>
        <w:t xml:space="preserve"> Índice Mínimo de Garantias</w:t>
      </w:r>
      <w:r w:rsidR="00695051" w:rsidRPr="006E751B">
        <w:rPr>
          <w:rFonts w:ascii="Times New Roman" w:hAnsi="Times New Roman" w:cs="Times New Roman"/>
          <w:b w:val="0"/>
          <w:bCs w:val="0"/>
          <w:sz w:val="22"/>
          <w:szCs w:val="22"/>
        </w:rPr>
        <w:t xml:space="preserve"> (conforme abaixo definido)</w:t>
      </w:r>
      <w:r w:rsidRPr="006E751B">
        <w:rPr>
          <w:rFonts w:ascii="Times New Roman" w:hAnsi="Times New Roman" w:cs="Times New Roman"/>
          <w:b w:val="0"/>
          <w:bCs w:val="0"/>
          <w:sz w:val="22"/>
          <w:szCs w:val="22"/>
        </w:rPr>
        <w:t>.</w:t>
      </w:r>
      <w:r w:rsidR="002327F2" w:rsidRPr="006E751B">
        <w:rPr>
          <w:rFonts w:ascii="Times New Roman" w:hAnsi="Times New Roman" w:cs="Times New Roman"/>
          <w:b w:val="0"/>
          <w:bCs w:val="0"/>
          <w:sz w:val="22"/>
          <w:szCs w:val="22"/>
        </w:rPr>
        <w:t xml:space="preserve"> [</w:t>
      </w:r>
      <w:r w:rsidR="002327F2" w:rsidRPr="006E751B">
        <w:rPr>
          <w:rFonts w:ascii="Times New Roman" w:hAnsi="Times New Roman" w:cs="Times New Roman"/>
          <w:sz w:val="22"/>
          <w:szCs w:val="22"/>
          <w:highlight w:val="yellow"/>
        </w:rPr>
        <w:t>Nota Cescon Barrieu:</w:t>
      </w:r>
      <w:r w:rsidR="002327F2" w:rsidRPr="006E751B">
        <w:rPr>
          <w:rFonts w:ascii="Times New Roman" w:hAnsi="Times New Roman" w:cs="Times New Roman"/>
          <w:b w:val="0"/>
          <w:bCs w:val="0"/>
          <w:sz w:val="22"/>
          <w:szCs w:val="22"/>
          <w:highlight w:val="yellow"/>
        </w:rPr>
        <w:t xml:space="preserve"> Favor confirmar dados acima</w:t>
      </w:r>
      <w:r w:rsidR="002327F2" w:rsidRPr="006E751B">
        <w:rPr>
          <w:rFonts w:ascii="Times New Roman" w:hAnsi="Times New Roman" w:cs="Times New Roman"/>
          <w:b w:val="0"/>
          <w:bCs w:val="0"/>
          <w:sz w:val="22"/>
          <w:szCs w:val="22"/>
        </w:rPr>
        <w:t>]</w:t>
      </w:r>
      <w:r w:rsidR="009007D3" w:rsidRPr="006E751B">
        <w:rPr>
          <w:rFonts w:ascii="Times New Roman" w:hAnsi="Times New Roman" w:cs="Times New Roman"/>
          <w:b w:val="0"/>
          <w:bCs w:val="0"/>
          <w:sz w:val="22"/>
          <w:szCs w:val="22"/>
        </w:rPr>
        <w:t xml:space="preserve"> </w:t>
      </w:r>
    </w:p>
    <w:p w14:paraId="1E8C8E6E" w14:textId="3638813A" w:rsidR="007B17BF" w:rsidRPr="00886685" w:rsidRDefault="007B17BF" w:rsidP="00931308">
      <w:pPr>
        <w:pStyle w:val="Level3"/>
        <w:numPr>
          <w:ilvl w:val="0"/>
          <w:numId w:val="0"/>
        </w:numPr>
        <w:spacing w:after="0" w:line="320" w:lineRule="exact"/>
        <w:rPr>
          <w:rFonts w:ascii="Times New Roman" w:hAnsi="Times New Roman"/>
          <w:b/>
          <w:bCs/>
          <w:sz w:val="22"/>
          <w:szCs w:val="22"/>
        </w:rPr>
      </w:pPr>
    </w:p>
    <w:p w14:paraId="4C7DACFC" w14:textId="3AC5E056" w:rsidR="00BB3E7B" w:rsidRPr="008939C3" w:rsidRDefault="00FF2745"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Fiança</w:t>
      </w:r>
      <w:r w:rsidRPr="006E751B">
        <w:rPr>
          <w:rFonts w:ascii="Times New Roman" w:hAnsi="Times New Roman" w:cs="Times New Roman"/>
          <w:b w:val="0"/>
          <w:bCs w:val="0"/>
          <w:sz w:val="22"/>
          <w:szCs w:val="22"/>
        </w:rPr>
        <w:t>. Em garantia das Obrigações Garantidas, a Fiadora presta</w:t>
      </w:r>
      <w:r w:rsidR="00BB3E7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fiança em favor da Debenturista, obrigando-se como fiadora e principal pagadora</w:t>
      </w:r>
      <w:r w:rsidR="00BB3E7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pelo cumprimento de todos os valores devidos pela Emissora no âmbito da Emissão</w:t>
      </w:r>
      <w:r w:rsidR="00BB3E7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 da presente Escritura de Emissão, nos termos a seguir descritos (</w:t>
      </w:r>
      <w:r w:rsidR="00BB3E7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Fiança</w:t>
      </w:r>
      <w:r w:rsidR="00BB3E7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em</w:t>
      </w:r>
      <w:r w:rsidR="00BB3E7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conjunto com a Alienação Fiduciária de Ações e Quotas, Cessão Fiduciária</w:t>
      </w:r>
      <w:r w:rsidR="00FD747C">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e com as</w:t>
      </w:r>
      <w:r w:rsidR="008C3D0D"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Hipotecas</w:t>
      </w:r>
      <w:r w:rsidR="00E300F7" w:rsidRPr="00886685">
        <w:rPr>
          <w:rFonts w:ascii="Times New Roman" w:hAnsi="Times New Roman" w:cs="Times New Roman"/>
          <w:b w:val="0"/>
          <w:bCs w:val="0"/>
          <w:sz w:val="22"/>
          <w:szCs w:val="22"/>
        </w:rPr>
        <w:t xml:space="preserve"> de 2º Grau</w:t>
      </w:r>
      <w:r w:rsidRPr="00886685">
        <w:rPr>
          <w:rFonts w:ascii="Times New Roman" w:hAnsi="Times New Roman" w:cs="Times New Roman"/>
          <w:b w:val="0"/>
          <w:bCs w:val="0"/>
          <w:sz w:val="22"/>
          <w:szCs w:val="22"/>
        </w:rPr>
        <w:t>, as</w:t>
      </w:r>
      <w:r w:rsidR="008C3D0D"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u w:val="single"/>
        </w:rPr>
        <w:t>Garantias</w:t>
      </w:r>
      <w:r w:rsidR="008C3D0D" w:rsidRPr="00886685">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w:t>
      </w:r>
    </w:p>
    <w:p w14:paraId="2D491C0C" w14:textId="77777777" w:rsidR="00BB3E7B" w:rsidRPr="008939C3" w:rsidRDefault="00BB3E7B" w:rsidP="00931308">
      <w:pPr>
        <w:pStyle w:val="Level3"/>
        <w:numPr>
          <w:ilvl w:val="0"/>
          <w:numId w:val="0"/>
        </w:numPr>
        <w:spacing w:after="0" w:line="320" w:lineRule="exact"/>
        <w:rPr>
          <w:rFonts w:ascii="Times New Roman" w:hAnsi="Times New Roman"/>
          <w:b/>
          <w:bCs/>
          <w:sz w:val="22"/>
          <w:szCs w:val="22"/>
        </w:rPr>
      </w:pPr>
    </w:p>
    <w:p w14:paraId="11071FD7" w14:textId="79DA8A32" w:rsidR="00FF2745" w:rsidRPr="006E751B" w:rsidRDefault="00FF2745" w:rsidP="005317FF">
      <w:pPr>
        <w:pStyle w:val="Ttulo4"/>
        <w:spacing w:after="0" w:line="320" w:lineRule="exact"/>
        <w:ind w:left="0" w:firstLine="0"/>
        <w:rPr>
          <w:rFonts w:ascii="Times New Roman" w:hAnsi="Times New Roman"/>
          <w:sz w:val="22"/>
          <w:szCs w:val="22"/>
        </w:rPr>
      </w:pPr>
      <w:r w:rsidRPr="00D7688C">
        <w:rPr>
          <w:rFonts w:ascii="Times New Roman" w:hAnsi="Times New Roman"/>
          <w:kern w:val="20"/>
          <w:sz w:val="22"/>
          <w:szCs w:val="22"/>
        </w:rPr>
        <w:lastRenderedPageBreak/>
        <w:t>O valor devido em decorrência das Obrigações Garantidas será</w:t>
      </w:r>
      <w:r w:rsidR="008C3D0D" w:rsidRPr="00D7688C">
        <w:rPr>
          <w:rFonts w:ascii="Times New Roman" w:hAnsi="Times New Roman"/>
          <w:kern w:val="20"/>
          <w:sz w:val="22"/>
          <w:szCs w:val="22"/>
        </w:rPr>
        <w:t xml:space="preserve"> </w:t>
      </w:r>
      <w:r w:rsidRPr="00D7688C">
        <w:rPr>
          <w:rFonts w:ascii="Times New Roman" w:hAnsi="Times New Roman"/>
          <w:kern w:val="20"/>
          <w:sz w:val="22"/>
          <w:szCs w:val="22"/>
        </w:rPr>
        <w:t>pago pela Fiadora, desde que não quitado ordinariamente pela Emissora, no prazo</w:t>
      </w:r>
      <w:r w:rsidR="008C3D0D" w:rsidRPr="00D7688C">
        <w:rPr>
          <w:rFonts w:ascii="Times New Roman" w:hAnsi="Times New Roman"/>
          <w:kern w:val="20"/>
          <w:sz w:val="22"/>
          <w:szCs w:val="22"/>
        </w:rPr>
        <w:t xml:space="preserve"> </w:t>
      </w:r>
      <w:r w:rsidRPr="00D7688C">
        <w:rPr>
          <w:rFonts w:ascii="Times New Roman" w:hAnsi="Times New Roman"/>
          <w:kern w:val="20"/>
          <w:sz w:val="22"/>
          <w:szCs w:val="22"/>
        </w:rPr>
        <w:t>de 5 (cinco) Dias Úteis, contado a partir da data de recebimento de comunicação por</w:t>
      </w:r>
      <w:r w:rsidR="008C3D0D" w:rsidRPr="00D7688C">
        <w:rPr>
          <w:rFonts w:ascii="Times New Roman" w:hAnsi="Times New Roman"/>
          <w:kern w:val="20"/>
          <w:sz w:val="22"/>
          <w:szCs w:val="22"/>
        </w:rPr>
        <w:t xml:space="preserve"> </w:t>
      </w:r>
      <w:r w:rsidRPr="00D7688C">
        <w:rPr>
          <w:rFonts w:ascii="Times New Roman" w:hAnsi="Times New Roman"/>
          <w:kern w:val="20"/>
          <w:sz w:val="22"/>
          <w:szCs w:val="22"/>
        </w:rPr>
        <w:t>escrito enviada pela Debenturista à Fiadora, informando o descumprimento de</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qualquer das Obrigações Garantidas, inclusive, mas não exclusivamente, o</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descumprimento de obrigação pecuniária, na data de pagamento respectiva, de</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qualquer valor devido pela Emissora nos termos desta Escritura de Emissão, incluindo</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os montantes devidos à Debenturista a título de principal, remuneração ou encargos</w:t>
      </w:r>
      <w:r w:rsidR="008C3D0D" w:rsidRPr="006E751B">
        <w:rPr>
          <w:rFonts w:ascii="Times New Roman" w:hAnsi="Times New Roman"/>
          <w:kern w:val="20"/>
          <w:sz w:val="22"/>
          <w:szCs w:val="22"/>
        </w:rPr>
        <w:t xml:space="preserve"> </w:t>
      </w:r>
      <w:r w:rsidRPr="006E751B">
        <w:rPr>
          <w:rFonts w:ascii="Times New Roman" w:hAnsi="Times New Roman"/>
          <w:kern w:val="20"/>
          <w:sz w:val="22"/>
          <w:szCs w:val="22"/>
        </w:rPr>
        <w:t>de qualquer natureza.</w:t>
      </w:r>
    </w:p>
    <w:p w14:paraId="6784A864" w14:textId="77777777" w:rsidR="00BB3E7B" w:rsidRPr="006E751B" w:rsidRDefault="00BB3E7B" w:rsidP="00931308">
      <w:pPr>
        <w:pStyle w:val="Level3"/>
        <w:numPr>
          <w:ilvl w:val="0"/>
          <w:numId w:val="0"/>
        </w:numPr>
        <w:spacing w:after="0" w:line="320" w:lineRule="exact"/>
        <w:rPr>
          <w:rFonts w:ascii="Times New Roman" w:hAnsi="Times New Roman"/>
          <w:sz w:val="22"/>
          <w:szCs w:val="22"/>
        </w:rPr>
      </w:pPr>
    </w:p>
    <w:p w14:paraId="64954224" w14:textId="1C742342" w:rsidR="00FF2745" w:rsidRPr="006E751B" w:rsidRDefault="008C3D0D" w:rsidP="005317FF">
      <w:pPr>
        <w:pStyle w:val="Ttulo4"/>
        <w:spacing w:after="0" w:line="320" w:lineRule="exact"/>
        <w:ind w:left="0" w:firstLine="0"/>
        <w:rPr>
          <w:rFonts w:ascii="Times New Roman" w:hAnsi="Times New Roman"/>
          <w:b/>
          <w:bCs w:val="0"/>
          <w:sz w:val="22"/>
          <w:szCs w:val="22"/>
        </w:rPr>
      </w:pPr>
      <w:r w:rsidRPr="006E751B">
        <w:rPr>
          <w:rFonts w:ascii="Times New Roman" w:hAnsi="Times New Roman"/>
          <w:bCs w:val="0"/>
          <w:kern w:val="20"/>
          <w:sz w:val="22"/>
          <w:szCs w:val="22"/>
        </w:rPr>
        <w:t xml:space="preserve">A </w:t>
      </w:r>
      <w:r w:rsidR="00FF2745" w:rsidRPr="006E751B">
        <w:rPr>
          <w:rFonts w:ascii="Times New Roman" w:hAnsi="Times New Roman"/>
          <w:bCs w:val="0"/>
          <w:kern w:val="20"/>
          <w:sz w:val="22"/>
          <w:szCs w:val="22"/>
        </w:rPr>
        <w:t xml:space="preserve">Fiadora expressamente </w:t>
      </w:r>
      <w:proofErr w:type="gramStart"/>
      <w:r w:rsidR="00FF2745" w:rsidRPr="006E751B">
        <w:rPr>
          <w:rFonts w:ascii="Times New Roman" w:hAnsi="Times New Roman"/>
          <w:bCs w:val="0"/>
          <w:kern w:val="20"/>
          <w:sz w:val="22"/>
          <w:szCs w:val="22"/>
        </w:rPr>
        <w:t>renuncia</w:t>
      </w:r>
      <w:proofErr w:type="gramEnd"/>
      <w:r w:rsidR="00FF2745" w:rsidRPr="006E751B">
        <w:rPr>
          <w:rFonts w:ascii="Times New Roman" w:hAnsi="Times New Roman"/>
          <w:bCs w:val="0"/>
          <w:kern w:val="20"/>
          <w:sz w:val="22"/>
          <w:szCs w:val="22"/>
        </w:rPr>
        <w:t xml:space="preserve"> aos benefícios de ordem,</w:t>
      </w:r>
      <w:r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 xml:space="preserve">direitos e/ou faculdades de exoneração de </w:t>
      </w:r>
      <w:r w:rsidR="00FF2745" w:rsidRPr="006E751B">
        <w:rPr>
          <w:rFonts w:ascii="Times New Roman" w:hAnsi="Times New Roman"/>
          <w:kern w:val="20"/>
          <w:sz w:val="22"/>
          <w:szCs w:val="22"/>
        </w:rPr>
        <w:t>qualquer</w:t>
      </w:r>
      <w:r w:rsidR="00FF2745" w:rsidRPr="006E751B">
        <w:rPr>
          <w:rFonts w:ascii="Times New Roman" w:hAnsi="Times New Roman"/>
          <w:bCs w:val="0"/>
          <w:kern w:val="20"/>
          <w:sz w:val="22"/>
          <w:szCs w:val="22"/>
        </w:rPr>
        <w:t xml:space="preserve"> natureza previstos nos artigos </w:t>
      </w:r>
      <w:r w:rsidR="00201883" w:rsidRPr="006E751B">
        <w:rPr>
          <w:rFonts w:ascii="Times New Roman" w:hAnsi="Times New Roman"/>
          <w:bCs w:val="0"/>
          <w:kern w:val="20"/>
          <w:sz w:val="22"/>
          <w:szCs w:val="22"/>
        </w:rPr>
        <w:t xml:space="preserve">277, </w:t>
      </w:r>
      <w:r w:rsidR="00FF2745" w:rsidRPr="006E751B">
        <w:rPr>
          <w:rFonts w:ascii="Times New Roman" w:hAnsi="Times New Roman"/>
          <w:bCs w:val="0"/>
          <w:kern w:val="20"/>
          <w:sz w:val="22"/>
          <w:szCs w:val="22"/>
        </w:rPr>
        <w:t xml:space="preserve">333, parágrafo único, </w:t>
      </w:r>
      <w:r w:rsidR="005E79FD" w:rsidRPr="006E751B">
        <w:rPr>
          <w:rFonts w:ascii="Times New Roman" w:hAnsi="Times New Roman"/>
          <w:bCs w:val="0"/>
          <w:kern w:val="20"/>
          <w:sz w:val="22"/>
          <w:szCs w:val="22"/>
        </w:rPr>
        <w:t>366</w:t>
      </w:r>
      <w:r w:rsidR="00FF2745" w:rsidRPr="006E751B">
        <w:rPr>
          <w:rFonts w:ascii="Times New Roman" w:hAnsi="Times New Roman"/>
          <w:bCs w:val="0"/>
          <w:kern w:val="20"/>
          <w:sz w:val="22"/>
          <w:szCs w:val="22"/>
        </w:rPr>
        <w:t xml:space="preserve">, </w:t>
      </w:r>
      <w:r w:rsidR="00201883" w:rsidRPr="006E751B">
        <w:rPr>
          <w:rFonts w:ascii="Times New Roman" w:hAnsi="Times New Roman"/>
          <w:bCs w:val="0"/>
          <w:kern w:val="20"/>
          <w:sz w:val="22"/>
          <w:szCs w:val="22"/>
        </w:rPr>
        <w:t xml:space="preserve">368, </w:t>
      </w:r>
      <w:r w:rsidR="00FF2745" w:rsidRPr="006E751B">
        <w:rPr>
          <w:rFonts w:ascii="Times New Roman" w:hAnsi="Times New Roman"/>
          <w:bCs w:val="0"/>
          <w:kern w:val="20"/>
          <w:sz w:val="22"/>
          <w:szCs w:val="22"/>
        </w:rPr>
        <w:t>821, 827, 834, 835, 837, 838, e 839, todos do</w:t>
      </w:r>
      <w:r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Código Civil, e dos artigos 130</w:t>
      </w:r>
      <w:r w:rsidR="005E79FD" w:rsidRPr="006E751B">
        <w:rPr>
          <w:rFonts w:ascii="Times New Roman" w:hAnsi="Times New Roman"/>
          <w:bCs w:val="0"/>
          <w:kern w:val="20"/>
          <w:sz w:val="22"/>
          <w:szCs w:val="22"/>
        </w:rPr>
        <w:t xml:space="preserve">, </w:t>
      </w:r>
      <w:r w:rsidR="00201883" w:rsidRPr="006E751B">
        <w:rPr>
          <w:rFonts w:ascii="Times New Roman" w:hAnsi="Times New Roman"/>
          <w:bCs w:val="0"/>
          <w:kern w:val="20"/>
          <w:sz w:val="22"/>
          <w:szCs w:val="22"/>
        </w:rPr>
        <w:t xml:space="preserve">131 </w:t>
      </w:r>
      <w:r w:rsidR="00FF2745" w:rsidRPr="006E751B">
        <w:rPr>
          <w:rFonts w:ascii="Times New Roman" w:hAnsi="Times New Roman"/>
          <w:bCs w:val="0"/>
          <w:kern w:val="20"/>
          <w:sz w:val="22"/>
          <w:szCs w:val="22"/>
        </w:rPr>
        <w:t>e 794 do Código de Processo Civil, sendo certo</w:t>
      </w:r>
      <w:r w:rsidR="005E79FD"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que qualquer alteração relativa aos prazos de pagamentos e vencimentos,</w:t>
      </w:r>
      <w:r w:rsidR="005E79FD"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remuneração ou do valor de principal das Debêntures dependerá de prévia e expressa</w:t>
      </w:r>
      <w:r w:rsidR="005E79FD" w:rsidRPr="006E751B">
        <w:rPr>
          <w:rFonts w:ascii="Times New Roman" w:hAnsi="Times New Roman"/>
          <w:bCs w:val="0"/>
          <w:kern w:val="20"/>
          <w:sz w:val="22"/>
          <w:szCs w:val="22"/>
        </w:rPr>
        <w:t xml:space="preserve"> </w:t>
      </w:r>
      <w:r w:rsidR="00FF2745" w:rsidRPr="006E751B">
        <w:rPr>
          <w:rFonts w:ascii="Times New Roman" w:hAnsi="Times New Roman"/>
          <w:bCs w:val="0"/>
          <w:kern w:val="20"/>
          <w:sz w:val="22"/>
          <w:szCs w:val="22"/>
        </w:rPr>
        <w:t>anuência da Fiadora.</w:t>
      </w:r>
      <w:r w:rsidR="00201883" w:rsidRPr="006E751B">
        <w:rPr>
          <w:rFonts w:ascii="Times New Roman" w:hAnsi="Times New Roman"/>
          <w:bCs w:val="0"/>
          <w:kern w:val="20"/>
          <w:sz w:val="22"/>
          <w:szCs w:val="22"/>
        </w:rPr>
        <w:t xml:space="preserve"> </w:t>
      </w:r>
    </w:p>
    <w:p w14:paraId="375890C2" w14:textId="77777777" w:rsidR="00BB3E7B" w:rsidRPr="006E751B" w:rsidRDefault="00BB3E7B" w:rsidP="00931308">
      <w:pPr>
        <w:pStyle w:val="Level3"/>
        <w:numPr>
          <w:ilvl w:val="0"/>
          <w:numId w:val="0"/>
        </w:numPr>
        <w:spacing w:after="0" w:line="320" w:lineRule="exact"/>
        <w:rPr>
          <w:rFonts w:ascii="Times New Roman" w:hAnsi="Times New Roman"/>
          <w:sz w:val="22"/>
          <w:szCs w:val="22"/>
        </w:rPr>
      </w:pPr>
    </w:p>
    <w:p w14:paraId="52A35D52" w14:textId="0B1F5256" w:rsidR="00BB3E7B" w:rsidRPr="009B452F" w:rsidRDefault="00FF2745" w:rsidP="009B452F">
      <w:pPr>
        <w:pStyle w:val="Ttulo4"/>
        <w:spacing w:after="0" w:line="320" w:lineRule="exact"/>
        <w:ind w:left="0" w:firstLine="0"/>
        <w:rPr>
          <w:rFonts w:ascii="Times New Roman" w:hAnsi="Times New Roman"/>
          <w:bCs w:val="0"/>
          <w:kern w:val="20"/>
          <w:sz w:val="22"/>
          <w:szCs w:val="22"/>
        </w:rPr>
      </w:pPr>
      <w:r w:rsidRPr="003C3796">
        <w:rPr>
          <w:rFonts w:ascii="Times New Roman" w:hAnsi="Times New Roman"/>
          <w:bCs w:val="0"/>
          <w:kern w:val="20"/>
          <w:sz w:val="22"/>
          <w:szCs w:val="22"/>
        </w:rPr>
        <w:t>Cabe à Debenturista requerer a execução, judicial ou</w:t>
      </w:r>
      <w:r w:rsidR="005E79FD" w:rsidRPr="003C3796">
        <w:rPr>
          <w:rFonts w:ascii="Times New Roman" w:hAnsi="Times New Roman"/>
          <w:bCs w:val="0"/>
          <w:kern w:val="20"/>
          <w:sz w:val="22"/>
          <w:szCs w:val="22"/>
        </w:rPr>
        <w:t xml:space="preserve"> </w:t>
      </w:r>
      <w:r w:rsidRPr="003C3796">
        <w:rPr>
          <w:rFonts w:ascii="Times New Roman" w:hAnsi="Times New Roman"/>
          <w:bCs w:val="0"/>
          <w:kern w:val="20"/>
          <w:sz w:val="22"/>
          <w:szCs w:val="22"/>
        </w:rPr>
        <w:t>extrajudicial, da Fiança, conforme função que lhe é atribuída,</w:t>
      </w:r>
      <w:r w:rsidRPr="009B452F">
        <w:rPr>
          <w:rFonts w:ascii="Times New Roman" w:hAnsi="Times New Roman"/>
          <w:bCs w:val="0"/>
          <w:kern w:val="20"/>
          <w:sz w:val="22"/>
          <w:szCs w:val="22"/>
        </w:rPr>
        <w:t xml:space="preserve"> uma vez verificado o</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descumprimento de qualquer uma das Obrigações Garantidas, inclusive, mas não</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exclusivamente, na hipótese de insuficiência de pagamento de quaisquer valores,</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principais ou acessórios, devidos pela Emissora nos termos desta Escritura de</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Emissão, observadas as disposições da Cláusula 7.6.</w:t>
      </w:r>
      <w:r w:rsidR="005E79FD" w:rsidRPr="003C3796">
        <w:rPr>
          <w:rFonts w:ascii="Times New Roman" w:hAnsi="Times New Roman"/>
          <w:bCs w:val="0"/>
          <w:kern w:val="20"/>
          <w:sz w:val="22"/>
          <w:szCs w:val="22"/>
        </w:rPr>
        <w:t>6</w:t>
      </w:r>
      <w:r w:rsidRPr="003C3796">
        <w:rPr>
          <w:rFonts w:ascii="Times New Roman" w:hAnsi="Times New Roman"/>
          <w:bCs w:val="0"/>
          <w:kern w:val="20"/>
          <w:sz w:val="22"/>
          <w:szCs w:val="22"/>
        </w:rPr>
        <w:t>.1 acima</w:t>
      </w:r>
      <w:r w:rsidRPr="009B452F">
        <w:rPr>
          <w:rFonts w:ascii="Times New Roman" w:hAnsi="Times New Roman"/>
          <w:bCs w:val="0"/>
          <w:kern w:val="20"/>
          <w:sz w:val="22"/>
          <w:szCs w:val="22"/>
        </w:rPr>
        <w:t>. Fica desde já certo e</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ajustado que a inobservância, pela Debenturista, dos prazos para execução da Fiança</w:t>
      </w:r>
      <w:r w:rsidR="005E79FD" w:rsidRPr="009B452F">
        <w:rPr>
          <w:rFonts w:ascii="Times New Roman" w:hAnsi="Times New Roman"/>
          <w:bCs w:val="0"/>
          <w:kern w:val="20"/>
          <w:sz w:val="22"/>
          <w:szCs w:val="22"/>
        </w:rPr>
        <w:t xml:space="preserve"> </w:t>
      </w:r>
      <w:r w:rsidRPr="009B452F">
        <w:rPr>
          <w:rFonts w:ascii="Times New Roman" w:hAnsi="Times New Roman"/>
          <w:bCs w:val="0"/>
          <w:kern w:val="20"/>
          <w:sz w:val="22"/>
          <w:szCs w:val="22"/>
        </w:rPr>
        <w:t>em seu favor não ensejará a perda de qualquer direito ou faculdade previsto nesta</w:t>
      </w:r>
      <w:r w:rsidR="00BB3E7B" w:rsidRPr="009B452F">
        <w:rPr>
          <w:rFonts w:ascii="Times New Roman" w:hAnsi="Times New Roman"/>
          <w:b/>
          <w:bCs w:val="0"/>
          <w:sz w:val="22"/>
          <w:szCs w:val="22"/>
        </w:rPr>
        <w:t xml:space="preserve"> </w:t>
      </w:r>
      <w:r w:rsidRPr="009B452F">
        <w:rPr>
          <w:rFonts w:ascii="Times New Roman" w:hAnsi="Times New Roman"/>
          <w:bCs w:val="0"/>
          <w:kern w:val="20"/>
          <w:sz w:val="22"/>
          <w:szCs w:val="22"/>
        </w:rPr>
        <w:t>Escritura de Emissão.</w:t>
      </w:r>
    </w:p>
    <w:p w14:paraId="629D827E" w14:textId="77777777" w:rsidR="009B452F" w:rsidRPr="006E751B" w:rsidRDefault="009B452F" w:rsidP="005317FF">
      <w:pPr>
        <w:pStyle w:val="Level3"/>
        <w:numPr>
          <w:ilvl w:val="0"/>
          <w:numId w:val="0"/>
        </w:numPr>
        <w:spacing w:after="0" w:line="320" w:lineRule="exact"/>
        <w:rPr>
          <w:rFonts w:ascii="Times New Roman" w:hAnsi="Times New Roman"/>
          <w:bCs/>
          <w:sz w:val="22"/>
          <w:szCs w:val="22"/>
        </w:rPr>
      </w:pPr>
    </w:p>
    <w:p w14:paraId="175AC28E" w14:textId="7560FA4A" w:rsidR="00FF2745" w:rsidRPr="006E751B" w:rsidRDefault="00FF2745" w:rsidP="005317FF">
      <w:pPr>
        <w:pStyle w:val="Ttulo4"/>
        <w:spacing w:after="0" w:line="320" w:lineRule="exact"/>
        <w:ind w:left="0" w:firstLine="0"/>
        <w:rPr>
          <w:rFonts w:ascii="Times New Roman" w:hAnsi="Times New Roman"/>
          <w:bCs w:val="0"/>
          <w:sz w:val="22"/>
          <w:szCs w:val="22"/>
        </w:rPr>
      </w:pPr>
      <w:r w:rsidRPr="006E751B">
        <w:rPr>
          <w:rFonts w:ascii="Times New Roman" w:hAnsi="Times New Roman"/>
          <w:bCs w:val="0"/>
          <w:kern w:val="20"/>
          <w:sz w:val="22"/>
          <w:szCs w:val="22"/>
        </w:rPr>
        <w:t xml:space="preserve">Após a excussão da Fiança aqui prevista, a Fiadora </w:t>
      </w:r>
      <w:r w:rsidR="005E79FD" w:rsidRPr="006E751B">
        <w:rPr>
          <w:rFonts w:ascii="Times New Roman" w:hAnsi="Times New Roman"/>
          <w:bCs w:val="0"/>
          <w:kern w:val="20"/>
          <w:sz w:val="22"/>
          <w:szCs w:val="22"/>
        </w:rPr>
        <w:t>sub-rogar-se</w:t>
      </w:r>
      <w:r w:rsidR="005E79FD" w:rsidRPr="006E751B">
        <w:rPr>
          <w:rFonts w:ascii="Times New Roman" w:hAnsi="Times New Roman"/>
          <w:bCs w:val="0"/>
          <w:sz w:val="22"/>
          <w:szCs w:val="22"/>
        </w:rPr>
        <w:t>-á</w:t>
      </w:r>
      <w:r w:rsidRPr="006E751B">
        <w:rPr>
          <w:rFonts w:ascii="Times New Roman" w:hAnsi="Times New Roman"/>
          <w:bCs w:val="0"/>
          <w:sz w:val="22"/>
          <w:szCs w:val="22"/>
        </w:rPr>
        <w:t xml:space="preserve"> nos direitos da Debenturista perante a Emissora, conforme aplicável.</w:t>
      </w:r>
    </w:p>
    <w:p w14:paraId="1C6A3387" w14:textId="07D9D9DA" w:rsidR="00150FB8" w:rsidRPr="006E751B" w:rsidRDefault="00150FB8">
      <w:pPr>
        <w:pStyle w:val="Level3"/>
        <w:numPr>
          <w:ilvl w:val="0"/>
          <w:numId w:val="0"/>
        </w:numPr>
        <w:spacing w:after="0" w:line="320" w:lineRule="exact"/>
        <w:rPr>
          <w:rFonts w:ascii="Times New Roman" w:hAnsi="Times New Roman"/>
          <w:sz w:val="22"/>
          <w:szCs w:val="22"/>
        </w:rPr>
      </w:pPr>
    </w:p>
    <w:p w14:paraId="4B872463" w14:textId="007E35E7" w:rsidR="00201883" w:rsidRPr="006E751B" w:rsidRDefault="00201883" w:rsidP="005317FF">
      <w:pPr>
        <w:pStyle w:val="Ttulo4"/>
        <w:spacing w:after="0" w:line="320" w:lineRule="exact"/>
        <w:ind w:left="0" w:firstLine="0"/>
        <w:rPr>
          <w:rFonts w:ascii="Times New Roman" w:hAnsi="Times New Roman"/>
          <w:sz w:val="22"/>
          <w:szCs w:val="22"/>
        </w:rPr>
      </w:pPr>
      <w:r w:rsidRPr="006E751B">
        <w:rPr>
          <w:rFonts w:ascii="Times New Roman" w:hAnsi="Times New Roman"/>
          <w:bCs w:val="0"/>
          <w:kern w:val="20"/>
          <w:sz w:val="22"/>
          <w:szCs w:val="22"/>
        </w:rPr>
        <w:t xml:space="preserve">A Fiadora desde já concorda e obriga-se a somente exigir e/ou demandar da Emissora qualquer valor por ela honrado nos termos da Fiança após o atendimento de todas as Obrigações Garantidas. </w:t>
      </w:r>
    </w:p>
    <w:p w14:paraId="7D59B939" w14:textId="069748BA" w:rsidR="00201883" w:rsidRPr="006E751B" w:rsidRDefault="00201883" w:rsidP="00931308">
      <w:pPr>
        <w:pStyle w:val="Level3"/>
        <w:numPr>
          <w:ilvl w:val="0"/>
          <w:numId w:val="0"/>
        </w:numPr>
        <w:spacing w:after="0" w:line="320" w:lineRule="exact"/>
        <w:rPr>
          <w:rFonts w:ascii="Times New Roman" w:hAnsi="Times New Roman"/>
          <w:sz w:val="22"/>
          <w:szCs w:val="22"/>
        </w:rPr>
      </w:pPr>
    </w:p>
    <w:p w14:paraId="74CDC259" w14:textId="6DAE9A37" w:rsidR="00201883" w:rsidRPr="006E751B" w:rsidRDefault="00201883" w:rsidP="00201883">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A Fiança aqui prevista entrará em vigor na Data de Emissão, vigendo até o pagamento integral das Obrigações Garantidas.</w:t>
      </w:r>
    </w:p>
    <w:p w14:paraId="5E5F338E" w14:textId="0549A6EE" w:rsidR="00201883" w:rsidRPr="006E751B" w:rsidRDefault="00201883" w:rsidP="005317FF">
      <w:pPr>
        <w:pStyle w:val="Level3"/>
        <w:numPr>
          <w:ilvl w:val="0"/>
          <w:numId w:val="0"/>
        </w:numPr>
        <w:spacing w:after="0" w:line="320" w:lineRule="exact"/>
        <w:rPr>
          <w:rFonts w:ascii="Times New Roman" w:hAnsi="Times New Roman"/>
          <w:sz w:val="22"/>
          <w:szCs w:val="22"/>
        </w:rPr>
      </w:pPr>
    </w:p>
    <w:p w14:paraId="7595B1DA" w14:textId="78A4D9FD" w:rsidR="00201883" w:rsidRPr="006E751B" w:rsidRDefault="00201883" w:rsidP="00201883">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A Fiadora desde já </w:t>
      </w:r>
      <w:r w:rsidRPr="006E751B">
        <w:rPr>
          <w:rFonts w:ascii="Times New Roman" w:hAnsi="Times New Roman"/>
          <w:bCs w:val="0"/>
          <w:kern w:val="20"/>
          <w:sz w:val="22"/>
          <w:szCs w:val="22"/>
        </w:rPr>
        <w:t>reconhece</w:t>
      </w:r>
      <w:r w:rsidRPr="006E751B">
        <w:rPr>
          <w:rFonts w:ascii="Times New Roman" w:hAnsi="Times New Roman"/>
          <w:sz w:val="22"/>
          <w:szCs w:val="22"/>
        </w:rPr>
        <w:t xml:space="preserve"> como prazo determinado, para fins do artigo 835 do Código Civil, a data de pagamento integral das Obrigações Garantidas.</w:t>
      </w:r>
    </w:p>
    <w:p w14:paraId="674BC674" w14:textId="61094C25" w:rsidR="00201883" w:rsidRPr="006E751B" w:rsidRDefault="00201883" w:rsidP="005317FF">
      <w:pPr>
        <w:pStyle w:val="Level3"/>
        <w:numPr>
          <w:ilvl w:val="0"/>
          <w:numId w:val="0"/>
        </w:numPr>
        <w:spacing w:after="0" w:line="320" w:lineRule="exact"/>
        <w:rPr>
          <w:rFonts w:ascii="Times New Roman" w:hAnsi="Times New Roman"/>
          <w:sz w:val="22"/>
          <w:szCs w:val="22"/>
        </w:rPr>
      </w:pPr>
    </w:p>
    <w:p w14:paraId="3CBB18E2" w14:textId="33F84A73" w:rsidR="00201883" w:rsidRPr="003C3796" w:rsidRDefault="00201883" w:rsidP="005317FF">
      <w:pPr>
        <w:pStyle w:val="Ttulo4"/>
        <w:spacing w:after="0" w:line="320" w:lineRule="exact"/>
        <w:ind w:left="0" w:firstLine="0"/>
        <w:rPr>
          <w:rFonts w:ascii="Times New Roman" w:hAnsi="Times New Roman"/>
          <w:sz w:val="22"/>
          <w:szCs w:val="22"/>
        </w:rPr>
      </w:pPr>
      <w:r w:rsidRPr="00B22026">
        <w:rPr>
          <w:rFonts w:ascii="Times New Roman" w:hAnsi="Times New Roman"/>
          <w:sz w:val="22"/>
          <w:szCs w:val="22"/>
        </w:rPr>
        <w:t>A Fiança aqui prevista poderá ser excutida e exigida pela Debenturista quantas vezes for necessário até a integral liquidação das Obrigações Garantidas.</w:t>
      </w:r>
    </w:p>
    <w:p w14:paraId="383999AC" w14:textId="574CDE84" w:rsidR="00201883" w:rsidRPr="006E751B" w:rsidRDefault="00201883" w:rsidP="00931308">
      <w:pPr>
        <w:pStyle w:val="Level3"/>
        <w:numPr>
          <w:ilvl w:val="0"/>
          <w:numId w:val="0"/>
        </w:numPr>
        <w:spacing w:after="0" w:line="320" w:lineRule="exact"/>
        <w:rPr>
          <w:rFonts w:ascii="Times New Roman" w:hAnsi="Times New Roman"/>
          <w:sz w:val="22"/>
          <w:szCs w:val="22"/>
        </w:rPr>
      </w:pPr>
    </w:p>
    <w:p w14:paraId="3B014565" w14:textId="2135E13C" w:rsidR="00201883" w:rsidRPr="006E751B" w:rsidRDefault="00201883" w:rsidP="005317FF">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As Partes</w:t>
      </w:r>
      <w:r w:rsidR="00E75AD6" w:rsidRPr="006E751B">
        <w:rPr>
          <w:rFonts w:ascii="Times New Roman" w:hAnsi="Times New Roman"/>
          <w:sz w:val="22"/>
          <w:szCs w:val="22"/>
        </w:rPr>
        <w:t>,</w:t>
      </w:r>
      <w:r w:rsidRPr="006E751B">
        <w:rPr>
          <w:rFonts w:ascii="Times New Roman" w:hAnsi="Times New Roman"/>
          <w:sz w:val="22"/>
          <w:szCs w:val="22"/>
        </w:rPr>
        <w:t xml:space="preserve"> a Fiadora </w:t>
      </w:r>
      <w:r w:rsidR="00E75AD6" w:rsidRPr="006E751B">
        <w:rPr>
          <w:rFonts w:ascii="Times New Roman" w:hAnsi="Times New Roman"/>
          <w:sz w:val="22"/>
          <w:szCs w:val="22"/>
        </w:rPr>
        <w:t xml:space="preserve">e o Agente Fiduciário </w:t>
      </w:r>
      <w:r w:rsidRPr="006E751B">
        <w:rPr>
          <w:rFonts w:ascii="Times New Roman" w:hAnsi="Times New Roman"/>
          <w:sz w:val="22"/>
          <w:szCs w:val="22"/>
        </w:rPr>
        <w:t>reconhecem o caráter não excludente, mas cumulativo entre si, das Garantias, podendo a Debenturista, a seu exclusivo critério</w:t>
      </w:r>
      <w:r w:rsidR="006409B4" w:rsidRPr="006E751B">
        <w:rPr>
          <w:rFonts w:ascii="Times New Roman" w:hAnsi="Times New Roman"/>
          <w:sz w:val="22"/>
          <w:szCs w:val="22"/>
        </w:rPr>
        <w:t>, respeitada a preferência das Hipotecas de 1º Grau</w:t>
      </w:r>
      <w:r w:rsidRPr="006E751B">
        <w:rPr>
          <w:rFonts w:ascii="Times New Roman" w:hAnsi="Times New Roman"/>
          <w:sz w:val="22"/>
          <w:szCs w:val="22"/>
        </w:rPr>
        <w:t xml:space="preserve">, excutir as Garantias em conjunto ou cada uma delas individualmente, indiscriminadamente, para os fins de amortizar ou liquidar as Obrigações </w:t>
      </w:r>
      <w:r w:rsidRPr="006E751B">
        <w:rPr>
          <w:rFonts w:ascii="Times New Roman" w:hAnsi="Times New Roman"/>
          <w:sz w:val="22"/>
          <w:szCs w:val="22"/>
        </w:rPr>
        <w:lastRenderedPageBreak/>
        <w:t xml:space="preserve">Garantidas, ficando ainda estabelecido que a excussão das Garantias independerá de qualquer providência preliminar por parte da Debenturista, tais como aviso, protesto, notificação, interpelação ou prestação de contas, de qualquer natureza. </w:t>
      </w:r>
    </w:p>
    <w:p w14:paraId="5A7E8DC2" w14:textId="77777777" w:rsidR="00201883" w:rsidRPr="006E751B" w:rsidRDefault="00201883" w:rsidP="00931308">
      <w:pPr>
        <w:pStyle w:val="Level3"/>
        <w:numPr>
          <w:ilvl w:val="0"/>
          <w:numId w:val="0"/>
        </w:numPr>
        <w:spacing w:after="0" w:line="320" w:lineRule="exact"/>
        <w:rPr>
          <w:rFonts w:ascii="Times New Roman" w:hAnsi="Times New Roman"/>
          <w:sz w:val="22"/>
          <w:szCs w:val="22"/>
        </w:rPr>
      </w:pPr>
    </w:p>
    <w:p w14:paraId="442F0374" w14:textId="1B6488E0" w:rsidR="005E79FD" w:rsidRPr="006E751B" w:rsidRDefault="005E79FD" w:rsidP="00931308">
      <w:pPr>
        <w:pStyle w:val="Ttulo2"/>
        <w:spacing w:before="0" w:after="0" w:line="320" w:lineRule="exact"/>
        <w:ind w:left="0" w:firstLine="0"/>
        <w:rPr>
          <w:rFonts w:ascii="Times New Roman" w:hAnsi="Times New Roman" w:cs="Times New Roman"/>
          <w:b w:val="0"/>
          <w:bCs w:val="0"/>
          <w:kern w:val="20"/>
          <w:sz w:val="22"/>
          <w:szCs w:val="22"/>
          <w:u w:val="single"/>
        </w:rPr>
      </w:pPr>
      <w:r w:rsidRPr="006E751B">
        <w:rPr>
          <w:rFonts w:ascii="Times New Roman" w:hAnsi="Times New Roman" w:cs="Times New Roman"/>
          <w:b w:val="0"/>
          <w:bCs w:val="0"/>
          <w:kern w:val="20"/>
          <w:sz w:val="22"/>
          <w:szCs w:val="22"/>
          <w:u w:val="single"/>
        </w:rPr>
        <w:t>Fundo de Obras, Fundo de Reserva</w:t>
      </w:r>
      <w:r w:rsidR="00A43440">
        <w:rPr>
          <w:rFonts w:ascii="Times New Roman" w:hAnsi="Times New Roman" w:cs="Times New Roman"/>
          <w:b w:val="0"/>
          <w:bCs w:val="0"/>
          <w:kern w:val="20"/>
          <w:sz w:val="22"/>
          <w:szCs w:val="22"/>
          <w:u w:val="single"/>
        </w:rPr>
        <w:t>, Fundo de Juros</w:t>
      </w:r>
      <w:r w:rsidRPr="006E751B">
        <w:rPr>
          <w:rFonts w:ascii="Times New Roman" w:hAnsi="Times New Roman" w:cs="Times New Roman"/>
          <w:b w:val="0"/>
          <w:bCs w:val="0"/>
          <w:kern w:val="20"/>
          <w:sz w:val="22"/>
          <w:szCs w:val="22"/>
          <w:u w:val="single"/>
        </w:rPr>
        <w:t xml:space="preserve"> e Fundo de Despesas</w:t>
      </w:r>
    </w:p>
    <w:p w14:paraId="0328A6B3" w14:textId="77777777" w:rsidR="005E79FD" w:rsidRPr="006E751B" w:rsidRDefault="005E79FD" w:rsidP="00931308">
      <w:pPr>
        <w:pStyle w:val="Level3"/>
        <w:numPr>
          <w:ilvl w:val="0"/>
          <w:numId w:val="0"/>
        </w:numPr>
        <w:spacing w:after="0" w:line="320" w:lineRule="exact"/>
        <w:rPr>
          <w:rFonts w:ascii="Times New Roman" w:hAnsi="Times New Roman"/>
          <w:sz w:val="22"/>
          <w:szCs w:val="22"/>
        </w:rPr>
      </w:pPr>
    </w:p>
    <w:p w14:paraId="66832F1E" w14:textId="4770832D" w:rsidR="005E79FD" w:rsidRPr="00D7688C" w:rsidRDefault="005E79FD"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Fundo de Obras</w:t>
      </w:r>
      <w:r w:rsidRPr="006E751B">
        <w:rPr>
          <w:rFonts w:ascii="Times New Roman" w:hAnsi="Times New Roman" w:cs="Times New Roman"/>
          <w:b w:val="0"/>
          <w:bCs w:val="0"/>
          <w:sz w:val="22"/>
          <w:szCs w:val="22"/>
        </w:rPr>
        <w:t xml:space="preserve">. Mediante a utilização de todos os valores que sobejarem dos itens </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(i)</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sz w:val="22"/>
          <w:szCs w:val="22"/>
        </w:rPr>
        <w:t>iii</w:t>
      </w:r>
      <w:proofErr w:type="spellEnd"/>
      <w:r w:rsidRPr="006E751B">
        <w:rPr>
          <w:rFonts w:ascii="Times New Roman" w:hAnsi="Times New Roman" w:cs="Times New Roman"/>
          <w:b w:val="0"/>
          <w:bCs w:val="0"/>
          <w:sz w:val="22"/>
          <w:szCs w:val="22"/>
        </w:rPr>
        <w:t>)</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sz w:val="22"/>
          <w:szCs w:val="22"/>
        </w:rPr>
        <w:t>iv</w:t>
      </w:r>
      <w:proofErr w:type="spellEnd"/>
      <w:r w:rsidRPr="006E751B">
        <w:rPr>
          <w:rFonts w:ascii="Times New Roman" w:hAnsi="Times New Roman" w:cs="Times New Roman"/>
          <w:b w:val="0"/>
          <w:bCs w:val="0"/>
          <w:sz w:val="22"/>
          <w:szCs w:val="22"/>
        </w:rPr>
        <w:t>)</w:t>
      </w:r>
      <w:r w:rsidR="0020188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da Cláusula 7.18.</w:t>
      </w:r>
      <w:r w:rsidR="007401AE" w:rsidRPr="006E751B">
        <w:rPr>
          <w:rFonts w:ascii="Times New Roman" w:hAnsi="Times New Roman" w:cs="Times New Roman"/>
          <w:b w:val="0"/>
          <w:bCs w:val="0"/>
          <w:sz w:val="22"/>
          <w:szCs w:val="22"/>
        </w:rPr>
        <w:t>1.1</w:t>
      </w:r>
      <w:r w:rsidRPr="006E751B">
        <w:rPr>
          <w:rFonts w:ascii="Times New Roman" w:hAnsi="Times New Roman" w:cs="Times New Roman"/>
          <w:b w:val="0"/>
          <w:bCs w:val="0"/>
          <w:sz w:val="22"/>
          <w:szCs w:val="22"/>
        </w:rPr>
        <w:t>, relativos à integralização das Debêntures (“</w:t>
      </w:r>
      <w:r w:rsidRPr="006E751B">
        <w:rPr>
          <w:rFonts w:ascii="Times New Roman" w:hAnsi="Times New Roman" w:cs="Times New Roman"/>
          <w:b w:val="0"/>
          <w:bCs w:val="0"/>
          <w:sz w:val="22"/>
          <w:szCs w:val="22"/>
          <w:u w:val="single"/>
        </w:rPr>
        <w:t>Valor do Fundo de Obras</w:t>
      </w:r>
      <w:r w:rsidRPr="006E751B">
        <w:rPr>
          <w:rFonts w:ascii="Times New Roman" w:hAnsi="Times New Roman" w:cs="Times New Roman"/>
          <w:b w:val="0"/>
          <w:bCs w:val="0"/>
          <w:sz w:val="22"/>
          <w:szCs w:val="22"/>
        </w:rPr>
        <w:t>”), será constituído, na Conta Centralizadora</w:t>
      </w:r>
      <w:r w:rsidR="00B743AD" w:rsidRPr="006E751B">
        <w:rPr>
          <w:rFonts w:ascii="Times New Roman" w:hAnsi="Times New Roman" w:cs="Times New Roman"/>
          <w:b w:val="0"/>
          <w:bCs w:val="0"/>
          <w:sz w:val="22"/>
          <w:szCs w:val="22"/>
        </w:rPr>
        <w:t xml:space="preserve"> (conforme abaixo definida)</w:t>
      </w:r>
      <w:r w:rsidRPr="006E751B">
        <w:rPr>
          <w:rFonts w:ascii="Times New Roman" w:hAnsi="Times New Roman" w:cs="Times New Roman"/>
          <w:b w:val="0"/>
          <w:bCs w:val="0"/>
          <w:sz w:val="22"/>
          <w:szCs w:val="22"/>
        </w:rPr>
        <w:t>, um fundo que servirá como reserva para a execução das obras</w:t>
      </w:r>
      <w:r w:rsidR="0054199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relativas ao desenvolvimento dos Empreendimentos (</w:t>
      </w:r>
      <w:r w:rsidR="0054199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Fundo de Obras</w:t>
      </w:r>
      <w:r w:rsidR="00541998"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O </w:t>
      </w:r>
      <w:r w:rsidRPr="00830727">
        <w:rPr>
          <w:rFonts w:ascii="Times New Roman" w:hAnsi="Times New Roman" w:cs="Times New Roman"/>
          <w:b w:val="0"/>
          <w:bCs w:val="0"/>
          <w:sz w:val="22"/>
          <w:szCs w:val="22"/>
          <w:u w:val="single"/>
        </w:rPr>
        <w:t>Anexo II</w:t>
      </w:r>
      <w:r w:rsidR="00541998"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contém o cronograma estimado de obras a serem realizadas nos Empreendimentos,</w:t>
      </w:r>
      <w:r w:rsidR="00541998" w:rsidRPr="00886685">
        <w:rPr>
          <w:rFonts w:ascii="Times New Roman" w:hAnsi="Times New Roman" w:cs="Times New Roman"/>
          <w:b w:val="0"/>
          <w:bCs w:val="0"/>
          <w:sz w:val="22"/>
          <w:szCs w:val="22"/>
        </w:rPr>
        <w:t xml:space="preserve"> </w:t>
      </w:r>
      <w:r w:rsidRPr="00886685">
        <w:rPr>
          <w:rFonts w:ascii="Times New Roman" w:hAnsi="Times New Roman" w:cs="Times New Roman"/>
          <w:b w:val="0"/>
          <w:bCs w:val="0"/>
          <w:sz w:val="22"/>
          <w:szCs w:val="22"/>
        </w:rPr>
        <w:t xml:space="preserve">bem como uma estimativa de seu orçamento total, conforme preparado pela </w:t>
      </w:r>
      <w:r w:rsidR="00541998" w:rsidRPr="00886685">
        <w:rPr>
          <w:rFonts w:ascii="Times New Roman" w:hAnsi="Times New Roman" w:cs="Times New Roman"/>
          <w:b w:val="0"/>
          <w:bCs w:val="0"/>
          <w:sz w:val="22"/>
          <w:szCs w:val="22"/>
        </w:rPr>
        <w:t>[</w:t>
      </w:r>
      <w:r w:rsidRPr="00886685">
        <w:rPr>
          <w:rFonts w:ascii="Times New Roman" w:hAnsi="Times New Roman" w:cs="Times New Roman"/>
          <w:b w:val="0"/>
          <w:bCs w:val="0"/>
          <w:sz w:val="22"/>
          <w:szCs w:val="22"/>
          <w:highlight w:val="yellow"/>
        </w:rPr>
        <w:t>Capital</w:t>
      </w:r>
      <w:r w:rsidR="00541998" w:rsidRPr="00886685">
        <w:rPr>
          <w:rFonts w:ascii="Times New Roman" w:hAnsi="Times New Roman" w:cs="Times New Roman"/>
          <w:b w:val="0"/>
          <w:bCs w:val="0"/>
          <w:sz w:val="22"/>
          <w:szCs w:val="22"/>
          <w:highlight w:val="yellow"/>
        </w:rPr>
        <w:t xml:space="preserve"> </w:t>
      </w:r>
      <w:r w:rsidRPr="00886685">
        <w:rPr>
          <w:rFonts w:ascii="Times New Roman" w:hAnsi="Times New Roman" w:cs="Times New Roman"/>
          <w:b w:val="0"/>
          <w:bCs w:val="0"/>
          <w:sz w:val="22"/>
          <w:szCs w:val="22"/>
          <w:highlight w:val="yellow"/>
        </w:rPr>
        <w:t xml:space="preserve">Finance Consultores Ltda., com sede na </w:t>
      </w:r>
      <w:r w:rsidR="00201883" w:rsidRPr="00886685">
        <w:rPr>
          <w:rFonts w:ascii="Times New Roman" w:hAnsi="Times New Roman" w:cs="Times New Roman"/>
          <w:b w:val="0"/>
          <w:bCs w:val="0"/>
          <w:sz w:val="22"/>
          <w:szCs w:val="22"/>
          <w:highlight w:val="yellow"/>
        </w:rPr>
        <w:t xml:space="preserve">Cidade de São Paulo, Estado de São Paulo, na </w:t>
      </w:r>
      <w:r w:rsidRPr="00886685">
        <w:rPr>
          <w:rFonts w:ascii="Times New Roman" w:hAnsi="Times New Roman" w:cs="Times New Roman"/>
          <w:b w:val="0"/>
          <w:bCs w:val="0"/>
          <w:sz w:val="22"/>
          <w:szCs w:val="22"/>
          <w:highlight w:val="yellow"/>
        </w:rPr>
        <w:t>Avenida Brigadeiro Luís Antônio nº 2.344,</w:t>
      </w:r>
      <w:r w:rsidR="00541998" w:rsidRPr="008939C3">
        <w:rPr>
          <w:rFonts w:ascii="Times New Roman" w:hAnsi="Times New Roman" w:cs="Times New Roman"/>
          <w:b w:val="0"/>
          <w:bCs w:val="0"/>
          <w:sz w:val="22"/>
          <w:szCs w:val="22"/>
          <w:highlight w:val="yellow"/>
        </w:rPr>
        <w:t xml:space="preserve"> </w:t>
      </w:r>
      <w:r w:rsidRPr="008939C3">
        <w:rPr>
          <w:rFonts w:ascii="Times New Roman" w:hAnsi="Times New Roman" w:cs="Times New Roman"/>
          <w:b w:val="0"/>
          <w:bCs w:val="0"/>
          <w:sz w:val="22"/>
          <w:szCs w:val="22"/>
          <w:highlight w:val="yellow"/>
        </w:rPr>
        <w:t>conjunto 53, Jardim Paulista, CEP 01402-</w:t>
      </w:r>
      <w:r w:rsidR="00541998" w:rsidRPr="008939C3">
        <w:rPr>
          <w:rFonts w:ascii="Times New Roman" w:hAnsi="Times New Roman" w:cs="Times New Roman"/>
          <w:b w:val="0"/>
          <w:bCs w:val="0"/>
          <w:sz w:val="22"/>
          <w:szCs w:val="22"/>
          <w:highlight w:val="yellow"/>
        </w:rPr>
        <w:t>000, inscrita</w:t>
      </w:r>
      <w:r w:rsidRPr="008939C3">
        <w:rPr>
          <w:rFonts w:ascii="Times New Roman" w:hAnsi="Times New Roman" w:cs="Times New Roman"/>
          <w:b w:val="0"/>
          <w:bCs w:val="0"/>
          <w:sz w:val="22"/>
          <w:szCs w:val="22"/>
          <w:highlight w:val="yellow"/>
        </w:rPr>
        <w:t xml:space="preserve"> no CNPJ/ME sob o nº 07.022.658/0001-43</w:t>
      </w:r>
      <w:r w:rsidR="00541998" w:rsidRPr="0055619B">
        <w:rPr>
          <w:rFonts w:ascii="Times New Roman" w:hAnsi="Times New Roman" w:cs="Times New Roman"/>
          <w:b w:val="0"/>
          <w:bCs w:val="0"/>
          <w:sz w:val="22"/>
          <w:szCs w:val="22"/>
        </w:rPr>
        <w:t>]</w:t>
      </w:r>
      <w:r w:rsidRPr="0055619B">
        <w:rPr>
          <w:rFonts w:ascii="Times New Roman" w:hAnsi="Times New Roman" w:cs="Times New Roman"/>
          <w:b w:val="0"/>
          <w:bCs w:val="0"/>
          <w:sz w:val="22"/>
          <w:szCs w:val="22"/>
        </w:rPr>
        <w:t xml:space="preserve"> (</w:t>
      </w:r>
      <w:r w:rsidR="00541998" w:rsidRPr="0055619B">
        <w:rPr>
          <w:rFonts w:ascii="Times New Roman" w:hAnsi="Times New Roman" w:cs="Times New Roman"/>
          <w:b w:val="0"/>
          <w:bCs w:val="0"/>
          <w:sz w:val="22"/>
          <w:szCs w:val="22"/>
        </w:rPr>
        <w:t>“</w:t>
      </w:r>
      <w:r w:rsidRPr="0055619B">
        <w:rPr>
          <w:rFonts w:ascii="Times New Roman" w:hAnsi="Times New Roman" w:cs="Times New Roman"/>
          <w:b w:val="0"/>
          <w:bCs w:val="0"/>
          <w:sz w:val="22"/>
          <w:szCs w:val="22"/>
          <w:u w:val="single"/>
        </w:rPr>
        <w:t>Agente de Obras</w:t>
      </w:r>
      <w:r w:rsidR="00541998" w:rsidRPr="0055619B">
        <w:rPr>
          <w:rFonts w:ascii="Times New Roman" w:hAnsi="Times New Roman" w:cs="Times New Roman"/>
          <w:b w:val="0"/>
          <w:bCs w:val="0"/>
          <w:sz w:val="22"/>
          <w:szCs w:val="22"/>
        </w:rPr>
        <w:t>”</w:t>
      </w:r>
      <w:r w:rsidRPr="0055619B">
        <w:rPr>
          <w:rFonts w:ascii="Times New Roman" w:hAnsi="Times New Roman" w:cs="Times New Roman"/>
          <w:b w:val="0"/>
          <w:bCs w:val="0"/>
          <w:sz w:val="22"/>
          <w:szCs w:val="22"/>
        </w:rPr>
        <w:t>).</w:t>
      </w:r>
      <w:r w:rsidR="00541998" w:rsidRPr="00D7688C">
        <w:rPr>
          <w:rFonts w:ascii="Times New Roman" w:hAnsi="Times New Roman" w:cs="Times New Roman"/>
          <w:b w:val="0"/>
          <w:bCs w:val="0"/>
          <w:sz w:val="22"/>
          <w:szCs w:val="22"/>
        </w:rPr>
        <w:t xml:space="preserve"> </w:t>
      </w:r>
      <w:r w:rsidR="00541998" w:rsidRPr="00D7688C">
        <w:rPr>
          <w:rFonts w:ascii="Times New Roman" w:hAnsi="Times New Roman" w:cs="Times New Roman"/>
          <w:b w:val="0"/>
          <w:bCs w:val="0"/>
          <w:sz w:val="22"/>
          <w:szCs w:val="22"/>
          <w:highlight w:val="yellow"/>
        </w:rPr>
        <w:t>[</w:t>
      </w:r>
      <w:r w:rsidR="00541998" w:rsidRPr="00D7688C">
        <w:rPr>
          <w:rFonts w:ascii="Times New Roman" w:hAnsi="Times New Roman" w:cs="Times New Roman"/>
          <w:sz w:val="22"/>
          <w:szCs w:val="22"/>
          <w:highlight w:val="yellow"/>
        </w:rPr>
        <w:t>Nota Cescon Barrieu</w:t>
      </w:r>
      <w:r w:rsidR="00541998" w:rsidRPr="00D7688C">
        <w:rPr>
          <w:rFonts w:ascii="Times New Roman" w:hAnsi="Times New Roman" w:cs="Times New Roman"/>
          <w:b w:val="0"/>
          <w:bCs w:val="0"/>
          <w:sz w:val="22"/>
          <w:szCs w:val="22"/>
          <w:highlight w:val="yellow"/>
        </w:rPr>
        <w:t>: Companhia, favor confirmar se os dados do agente de obras permanecem os mesmos]</w:t>
      </w:r>
    </w:p>
    <w:p w14:paraId="0194104E" w14:textId="77777777" w:rsidR="005E79FD" w:rsidRPr="006E751B" w:rsidRDefault="005E79FD" w:rsidP="00931308">
      <w:pPr>
        <w:pStyle w:val="Level3"/>
        <w:numPr>
          <w:ilvl w:val="0"/>
          <w:numId w:val="0"/>
        </w:numPr>
        <w:spacing w:after="0" w:line="320" w:lineRule="exact"/>
        <w:rPr>
          <w:rFonts w:ascii="Times New Roman" w:hAnsi="Times New Roman"/>
          <w:sz w:val="22"/>
          <w:szCs w:val="22"/>
        </w:rPr>
      </w:pPr>
    </w:p>
    <w:p w14:paraId="047FD4FD" w14:textId="5891807F" w:rsidR="005E79FD" w:rsidRPr="006E751B" w:rsidRDefault="005E79FD" w:rsidP="005317FF">
      <w:pPr>
        <w:pStyle w:val="Ttulo4"/>
        <w:spacing w:after="0" w:line="320" w:lineRule="exact"/>
        <w:ind w:left="0" w:firstLine="0"/>
        <w:rPr>
          <w:rFonts w:ascii="Times New Roman" w:hAnsi="Times New Roman"/>
          <w:b/>
          <w:bCs w:val="0"/>
          <w:sz w:val="22"/>
          <w:szCs w:val="22"/>
        </w:rPr>
      </w:pPr>
      <w:r w:rsidRPr="006E751B">
        <w:rPr>
          <w:rFonts w:ascii="Times New Roman" w:hAnsi="Times New Roman"/>
          <w:bCs w:val="0"/>
          <w:kern w:val="20"/>
          <w:sz w:val="22"/>
          <w:szCs w:val="22"/>
          <w:u w:val="single"/>
        </w:rPr>
        <w:t>Liberação dos Recursos do Fundo de Obras</w:t>
      </w:r>
      <w:r w:rsidRPr="006E751B">
        <w:rPr>
          <w:rFonts w:ascii="Times New Roman" w:hAnsi="Times New Roman"/>
          <w:bCs w:val="0"/>
          <w:kern w:val="20"/>
          <w:sz w:val="22"/>
          <w:szCs w:val="22"/>
        </w:rPr>
        <w:t>. A Securitizadora liberará</w:t>
      </w:r>
      <w:r w:rsidRPr="006E751B">
        <w:rPr>
          <w:rFonts w:ascii="Times New Roman" w:hAnsi="Times New Roman"/>
          <w:bCs w:val="0"/>
          <w:sz w:val="22"/>
          <w:szCs w:val="22"/>
        </w:rPr>
        <w:t xml:space="preserve"> </w:t>
      </w:r>
      <w:r w:rsidRPr="006E751B">
        <w:rPr>
          <w:rFonts w:ascii="Times New Roman" w:hAnsi="Times New Roman"/>
          <w:bCs w:val="0"/>
          <w:kern w:val="20"/>
          <w:sz w:val="22"/>
          <w:szCs w:val="22"/>
        </w:rPr>
        <w:t>à Emissora os recursos relativos ao Fundo de Obras da seguinte forma:</w:t>
      </w:r>
    </w:p>
    <w:p w14:paraId="115DFF48" w14:textId="77777777" w:rsidR="005E79FD" w:rsidRPr="006E751B" w:rsidRDefault="005E79FD" w:rsidP="00931308">
      <w:pPr>
        <w:pStyle w:val="Level3"/>
        <w:numPr>
          <w:ilvl w:val="0"/>
          <w:numId w:val="0"/>
        </w:numPr>
        <w:spacing w:after="0" w:line="320" w:lineRule="exact"/>
        <w:rPr>
          <w:rFonts w:ascii="Times New Roman" w:hAnsi="Times New Roman"/>
          <w:b/>
          <w:bCs/>
          <w:sz w:val="22"/>
          <w:szCs w:val="22"/>
        </w:rPr>
      </w:pPr>
    </w:p>
    <w:p w14:paraId="113B086A" w14:textId="6D0403E4" w:rsidR="005E79FD" w:rsidRPr="00830727" w:rsidRDefault="005E79FD" w:rsidP="005317FF">
      <w:pPr>
        <w:pStyle w:val="Ttulo3"/>
        <w:numPr>
          <w:ilvl w:val="0"/>
          <w:numId w:val="63"/>
        </w:numPr>
        <w:spacing w:before="0" w:after="0" w:line="320" w:lineRule="exact"/>
        <w:ind w:left="709" w:hanging="425"/>
        <w:rPr>
          <w:rFonts w:ascii="Times New Roman" w:hAnsi="Times New Roman" w:cs="Times New Roman"/>
          <w:b w:val="0"/>
          <w:bCs w:val="0"/>
          <w:sz w:val="22"/>
          <w:szCs w:val="22"/>
        </w:rPr>
      </w:pPr>
      <w:r w:rsidRPr="00830727">
        <w:rPr>
          <w:rFonts w:ascii="Times New Roman" w:hAnsi="Times New Roman" w:cs="Times New Roman"/>
          <w:b w:val="0"/>
          <w:bCs w:val="0"/>
          <w:sz w:val="22"/>
          <w:szCs w:val="22"/>
          <w:u w:val="single"/>
        </w:rPr>
        <w:t>Primeira Liberação de Recursos do Fundo de Obras</w:t>
      </w:r>
      <w:r w:rsidRPr="00830727">
        <w:rPr>
          <w:rFonts w:ascii="Times New Roman" w:hAnsi="Times New Roman" w:cs="Times New Roman"/>
          <w:b w:val="0"/>
          <w:bCs w:val="0"/>
          <w:sz w:val="22"/>
          <w:szCs w:val="22"/>
        </w:rPr>
        <w:t>: A primeira</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liberação de recursos do Fundo de Obras ocorrerá na data do recebimento</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da primeira integralização das Debêntures, após as destinações previstas</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 xml:space="preserve">nos itens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(i)</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w:t>
      </w:r>
      <w:proofErr w:type="spellStart"/>
      <w:r w:rsidRPr="00830727">
        <w:rPr>
          <w:rFonts w:ascii="Times New Roman" w:hAnsi="Times New Roman" w:cs="Times New Roman"/>
          <w:b w:val="0"/>
          <w:bCs w:val="0"/>
          <w:sz w:val="22"/>
          <w:szCs w:val="22"/>
        </w:rPr>
        <w:t>ii</w:t>
      </w:r>
      <w:proofErr w:type="spellEnd"/>
      <w:r w:rsidRPr="00830727">
        <w:rPr>
          <w:rFonts w:ascii="Times New Roman" w:hAnsi="Times New Roman" w:cs="Times New Roman"/>
          <w:b w:val="0"/>
          <w:bCs w:val="0"/>
          <w:sz w:val="22"/>
          <w:szCs w:val="22"/>
        </w:rPr>
        <w:t>)</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w:t>
      </w:r>
      <w:proofErr w:type="spellStart"/>
      <w:r w:rsidRPr="00830727">
        <w:rPr>
          <w:rFonts w:ascii="Times New Roman" w:hAnsi="Times New Roman" w:cs="Times New Roman"/>
          <w:b w:val="0"/>
          <w:bCs w:val="0"/>
          <w:sz w:val="22"/>
          <w:szCs w:val="22"/>
        </w:rPr>
        <w:t>iii</w:t>
      </w:r>
      <w:proofErr w:type="spellEnd"/>
      <w:r w:rsidRPr="00830727">
        <w:rPr>
          <w:rFonts w:ascii="Times New Roman" w:hAnsi="Times New Roman" w:cs="Times New Roman"/>
          <w:b w:val="0"/>
          <w:bCs w:val="0"/>
          <w:sz w:val="22"/>
          <w:szCs w:val="22"/>
        </w:rPr>
        <w:t>)</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w:t>
      </w:r>
      <w:proofErr w:type="spellStart"/>
      <w:r w:rsidRPr="00830727">
        <w:rPr>
          <w:rFonts w:ascii="Times New Roman" w:hAnsi="Times New Roman" w:cs="Times New Roman"/>
          <w:b w:val="0"/>
          <w:bCs w:val="0"/>
          <w:sz w:val="22"/>
          <w:szCs w:val="22"/>
        </w:rPr>
        <w:t>iv</w:t>
      </w:r>
      <w:proofErr w:type="spellEnd"/>
      <w:r w:rsidRPr="00830727">
        <w:rPr>
          <w:rFonts w:ascii="Times New Roman" w:hAnsi="Times New Roman" w:cs="Times New Roman"/>
          <w:b w:val="0"/>
          <w:bCs w:val="0"/>
          <w:sz w:val="22"/>
          <w:szCs w:val="22"/>
        </w:rPr>
        <w:t>)</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e </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(v)</w:t>
      </w:r>
      <w:r w:rsidR="00AF175A"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xml:space="preserve"> da Cláusula 7.18.</w:t>
      </w:r>
      <w:r w:rsidR="007401AE" w:rsidRPr="00830727">
        <w:rPr>
          <w:rFonts w:ascii="Times New Roman" w:hAnsi="Times New Roman" w:cs="Times New Roman"/>
          <w:b w:val="0"/>
          <w:bCs w:val="0"/>
          <w:sz w:val="22"/>
          <w:szCs w:val="22"/>
        </w:rPr>
        <w:t>1.1</w:t>
      </w:r>
      <w:r w:rsidRPr="00830727">
        <w:rPr>
          <w:rFonts w:ascii="Times New Roman" w:hAnsi="Times New Roman" w:cs="Times New Roman"/>
          <w:b w:val="0"/>
          <w:bCs w:val="0"/>
          <w:sz w:val="22"/>
          <w:szCs w:val="22"/>
        </w:rPr>
        <w:t xml:space="preserve">, no montante indicado no </w:t>
      </w:r>
      <w:r w:rsidR="007401AE" w:rsidRPr="00830727">
        <w:rPr>
          <w:rFonts w:ascii="Times New Roman" w:hAnsi="Times New Roman" w:cs="Times New Roman"/>
          <w:b w:val="0"/>
          <w:bCs w:val="0"/>
          <w:sz w:val="22"/>
          <w:szCs w:val="22"/>
        </w:rPr>
        <w:t>relatório de solicitação de recursos</w:t>
      </w:r>
      <w:r w:rsidRPr="00830727">
        <w:rPr>
          <w:rFonts w:ascii="Times New Roman" w:hAnsi="Times New Roman" w:cs="Times New Roman"/>
          <w:b w:val="0"/>
          <w:bCs w:val="0"/>
          <w:sz w:val="22"/>
          <w:szCs w:val="22"/>
        </w:rPr>
        <w:t xml:space="preserve">, conforme modelo constante do </w:t>
      </w:r>
      <w:r w:rsidRPr="00830727">
        <w:rPr>
          <w:rFonts w:ascii="Times New Roman" w:hAnsi="Times New Roman" w:cs="Times New Roman"/>
          <w:b w:val="0"/>
          <w:bCs w:val="0"/>
          <w:sz w:val="22"/>
          <w:szCs w:val="22"/>
          <w:u w:val="single"/>
        </w:rPr>
        <w:t>Anexo V</w:t>
      </w:r>
      <w:r w:rsidRPr="00830727">
        <w:rPr>
          <w:rFonts w:ascii="Times New Roman" w:hAnsi="Times New Roman" w:cs="Times New Roman"/>
          <w:b w:val="0"/>
          <w:bCs w:val="0"/>
          <w:sz w:val="22"/>
          <w:szCs w:val="22"/>
        </w:rPr>
        <w:t xml:space="preserve"> desta Escritura de Emissão</w:t>
      </w:r>
      <w:r w:rsidR="006E751B" w:rsidRPr="00830727">
        <w:rPr>
          <w:rFonts w:ascii="Times New Roman" w:hAnsi="Times New Roman" w:cs="Times New Roman"/>
          <w:b w:val="0"/>
          <w:bCs w:val="0"/>
          <w:sz w:val="22"/>
          <w:szCs w:val="22"/>
        </w:rPr>
        <w:t xml:space="preserve"> (“</w:t>
      </w:r>
      <w:r w:rsidR="006E751B" w:rsidRPr="00830727">
        <w:rPr>
          <w:rFonts w:ascii="Times New Roman" w:hAnsi="Times New Roman" w:cs="Times New Roman"/>
          <w:b w:val="0"/>
          <w:bCs w:val="0"/>
          <w:sz w:val="22"/>
          <w:szCs w:val="22"/>
          <w:u w:val="single"/>
        </w:rPr>
        <w:t>Relatório da Primeira Solicitação de Recursos do Fundo de Obras</w:t>
      </w:r>
      <w:r w:rsidR="006E751B"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que será elaborado e</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entregue pelo Agente de Obras à Securitizadora, sendo tais recursos</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destinados à execução das obras nos Empreendimentos (“</w:t>
      </w:r>
      <w:bookmarkStart w:id="45" w:name="_Hlk105171303"/>
      <w:r w:rsidRPr="00830727">
        <w:rPr>
          <w:rFonts w:ascii="Times New Roman" w:hAnsi="Times New Roman" w:cs="Times New Roman"/>
          <w:b w:val="0"/>
          <w:bCs w:val="0"/>
          <w:sz w:val="22"/>
          <w:szCs w:val="22"/>
          <w:u w:val="single"/>
        </w:rPr>
        <w:t>Primeira</w:t>
      </w:r>
      <w:r w:rsidR="0063300D" w:rsidRPr="00830727">
        <w:rPr>
          <w:rFonts w:ascii="Times New Roman" w:hAnsi="Times New Roman" w:cs="Times New Roman"/>
          <w:b w:val="0"/>
          <w:bCs w:val="0"/>
          <w:sz w:val="22"/>
          <w:szCs w:val="22"/>
          <w:u w:val="single"/>
        </w:rPr>
        <w:t xml:space="preserve"> </w:t>
      </w:r>
      <w:r w:rsidRPr="00830727">
        <w:rPr>
          <w:rFonts w:ascii="Times New Roman" w:hAnsi="Times New Roman" w:cs="Times New Roman"/>
          <w:b w:val="0"/>
          <w:bCs w:val="0"/>
          <w:sz w:val="22"/>
          <w:szCs w:val="22"/>
          <w:u w:val="single"/>
        </w:rPr>
        <w:t>Liberação de Recursos do Fundo de Obras</w:t>
      </w:r>
      <w:bookmarkEnd w:id="45"/>
      <w:r w:rsidRPr="00830727">
        <w:rPr>
          <w:rFonts w:ascii="Times New Roman" w:hAnsi="Times New Roman" w:cs="Times New Roman"/>
          <w:b w:val="0"/>
          <w:bCs w:val="0"/>
          <w:sz w:val="22"/>
          <w:szCs w:val="22"/>
        </w:rPr>
        <w:t>”);</w:t>
      </w:r>
    </w:p>
    <w:p w14:paraId="0FBFCC8E" w14:textId="77777777" w:rsidR="005E79FD" w:rsidRPr="00D7688C" w:rsidRDefault="005E79FD" w:rsidP="005317FF">
      <w:pPr>
        <w:pStyle w:val="Level3"/>
        <w:numPr>
          <w:ilvl w:val="0"/>
          <w:numId w:val="0"/>
        </w:numPr>
        <w:spacing w:after="0" w:line="320" w:lineRule="exact"/>
        <w:ind w:left="709" w:hanging="425"/>
        <w:rPr>
          <w:rFonts w:ascii="Times New Roman" w:hAnsi="Times New Roman"/>
          <w:sz w:val="22"/>
          <w:szCs w:val="22"/>
        </w:rPr>
      </w:pPr>
    </w:p>
    <w:p w14:paraId="230BCCB5" w14:textId="5B86C46A" w:rsidR="005E79FD" w:rsidRPr="00830727" w:rsidRDefault="005E79FD" w:rsidP="005317FF">
      <w:pPr>
        <w:pStyle w:val="Ttulo3"/>
        <w:numPr>
          <w:ilvl w:val="0"/>
          <w:numId w:val="63"/>
        </w:numPr>
        <w:spacing w:before="0" w:after="0" w:line="320" w:lineRule="exact"/>
        <w:ind w:left="709" w:hanging="425"/>
        <w:rPr>
          <w:rFonts w:ascii="Times New Roman" w:hAnsi="Times New Roman" w:cs="Times New Roman"/>
          <w:b w:val="0"/>
          <w:bCs w:val="0"/>
          <w:sz w:val="22"/>
          <w:szCs w:val="22"/>
        </w:rPr>
      </w:pPr>
      <w:r w:rsidRPr="00830727">
        <w:rPr>
          <w:rFonts w:ascii="Times New Roman" w:hAnsi="Times New Roman" w:cs="Times New Roman"/>
          <w:b w:val="0"/>
          <w:bCs w:val="0"/>
          <w:sz w:val="22"/>
          <w:szCs w:val="22"/>
          <w:u w:val="single"/>
        </w:rPr>
        <w:t>Segunda Solicitação de Recursos do Fundo de Obras</w:t>
      </w:r>
      <w:r w:rsidRPr="00830727">
        <w:rPr>
          <w:rFonts w:ascii="Times New Roman" w:hAnsi="Times New Roman" w:cs="Times New Roman"/>
          <w:b w:val="0"/>
          <w:bCs w:val="0"/>
          <w:sz w:val="22"/>
          <w:szCs w:val="22"/>
        </w:rPr>
        <w:t>: A</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segunda liberação de recursos do Fundo de Obras ocorrerá até o 2°</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(segundo) Dia Útil do mês subsequente à data da Primeira Liberação de</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 xml:space="preserve">Recursos do Fundo de Obras, no montante indicado no </w:t>
      </w:r>
      <w:r w:rsidR="007401AE" w:rsidRPr="00830727">
        <w:rPr>
          <w:rFonts w:ascii="Times New Roman" w:hAnsi="Times New Roman" w:cs="Times New Roman"/>
          <w:b w:val="0"/>
          <w:bCs w:val="0"/>
          <w:sz w:val="22"/>
          <w:szCs w:val="22"/>
        </w:rPr>
        <w:t>relatório de solicitação de recursos</w:t>
      </w:r>
      <w:r w:rsidRPr="00830727">
        <w:rPr>
          <w:rFonts w:ascii="Times New Roman" w:hAnsi="Times New Roman" w:cs="Times New Roman"/>
          <w:b w:val="0"/>
          <w:bCs w:val="0"/>
          <w:sz w:val="22"/>
          <w:szCs w:val="22"/>
        </w:rPr>
        <w:t xml:space="preserve">, conforme modelo constante do </w:t>
      </w:r>
      <w:r w:rsidRPr="00830727">
        <w:rPr>
          <w:rFonts w:ascii="Times New Roman" w:hAnsi="Times New Roman" w:cs="Times New Roman"/>
          <w:b w:val="0"/>
          <w:bCs w:val="0"/>
          <w:sz w:val="22"/>
          <w:szCs w:val="22"/>
          <w:u w:val="single"/>
        </w:rPr>
        <w:t>Anexo VI</w:t>
      </w:r>
      <w:r w:rsidRPr="00830727">
        <w:rPr>
          <w:rFonts w:ascii="Times New Roman" w:hAnsi="Times New Roman" w:cs="Times New Roman"/>
          <w:b w:val="0"/>
          <w:bCs w:val="0"/>
          <w:sz w:val="22"/>
          <w:szCs w:val="22"/>
        </w:rPr>
        <w:t xml:space="preserve"> desta</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Escritura de Emissão</w:t>
      </w:r>
      <w:r w:rsidR="006E751B" w:rsidRPr="00830727">
        <w:rPr>
          <w:rFonts w:ascii="Times New Roman" w:hAnsi="Times New Roman" w:cs="Times New Roman"/>
          <w:b w:val="0"/>
          <w:bCs w:val="0"/>
          <w:sz w:val="22"/>
          <w:szCs w:val="22"/>
        </w:rPr>
        <w:t xml:space="preserve"> (“</w:t>
      </w:r>
      <w:bookmarkStart w:id="46" w:name="_Hlk105421126"/>
      <w:r w:rsidR="006E751B" w:rsidRPr="00830727">
        <w:rPr>
          <w:rFonts w:ascii="Times New Roman" w:hAnsi="Times New Roman" w:cs="Times New Roman"/>
          <w:b w:val="0"/>
          <w:bCs w:val="0"/>
          <w:sz w:val="22"/>
          <w:szCs w:val="22"/>
          <w:u w:val="single"/>
        </w:rPr>
        <w:t>Relatório da Segunda Solicitação de Recursos do Fundo de Obras</w:t>
      </w:r>
      <w:bookmarkEnd w:id="46"/>
      <w:r w:rsidR="006E751B"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que será elaborado e entregue pelo Agente de</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Obras à Securitizadora (</w:t>
      </w:r>
      <w:r w:rsidR="0063300D"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u w:val="single"/>
        </w:rPr>
        <w:t>Segunda Liberação dos Recursos do Fundo de</w:t>
      </w:r>
      <w:r w:rsidR="0063300D" w:rsidRPr="00830727">
        <w:rPr>
          <w:rFonts w:ascii="Times New Roman" w:hAnsi="Times New Roman" w:cs="Times New Roman"/>
          <w:b w:val="0"/>
          <w:bCs w:val="0"/>
          <w:sz w:val="22"/>
          <w:szCs w:val="22"/>
          <w:u w:val="single"/>
        </w:rPr>
        <w:t xml:space="preserve"> </w:t>
      </w:r>
      <w:r w:rsidRPr="00830727">
        <w:rPr>
          <w:rFonts w:ascii="Times New Roman" w:hAnsi="Times New Roman" w:cs="Times New Roman"/>
          <w:b w:val="0"/>
          <w:bCs w:val="0"/>
          <w:sz w:val="22"/>
          <w:szCs w:val="22"/>
          <w:u w:val="single"/>
        </w:rPr>
        <w:t>Obras</w:t>
      </w:r>
      <w:r w:rsidR="0063300D" w:rsidRPr="00830727">
        <w:rPr>
          <w:rFonts w:ascii="Times New Roman" w:hAnsi="Times New Roman" w:cs="Times New Roman"/>
          <w:b w:val="0"/>
          <w:bCs w:val="0"/>
          <w:sz w:val="22"/>
          <w:szCs w:val="22"/>
        </w:rPr>
        <w:t>”</w:t>
      </w:r>
      <w:r w:rsidR="00F85F93" w:rsidRPr="00830727">
        <w:rPr>
          <w:rFonts w:ascii="Times New Roman" w:hAnsi="Times New Roman" w:cs="Times New Roman"/>
          <w:b w:val="0"/>
          <w:bCs w:val="0"/>
          <w:sz w:val="22"/>
          <w:szCs w:val="22"/>
        </w:rPr>
        <w:t>, e, em conjunto com Primeira Liberação de Recursos do Fundo de Obras, as “</w:t>
      </w:r>
      <w:r w:rsidR="00F85F93" w:rsidRPr="00830727">
        <w:rPr>
          <w:rFonts w:ascii="Times New Roman" w:hAnsi="Times New Roman" w:cs="Times New Roman"/>
          <w:b w:val="0"/>
          <w:bCs w:val="0"/>
          <w:sz w:val="22"/>
          <w:szCs w:val="22"/>
          <w:u w:val="single"/>
        </w:rPr>
        <w:t>Liberações dos Recursos do Fundo de Obras</w:t>
      </w:r>
      <w:r w:rsidR="00F85F93" w:rsidRPr="00830727">
        <w:rPr>
          <w:rFonts w:ascii="Times New Roman" w:hAnsi="Times New Roman" w:cs="Times New Roman"/>
          <w:b w:val="0"/>
          <w:bCs w:val="0"/>
          <w:sz w:val="22"/>
          <w:szCs w:val="22"/>
        </w:rPr>
        <w:t>”</w:t>
      </w:r>
      <w:r w:rsidRPr="00830727">
        <w:rPr>
          <w:rFonts w:ascii="Times New Roman" w:hAnsi="Times New Roman" w:cs="Times New Roman"/>
          <w:b w:val="0"/>
          <w:bCs w:val="0"/>
          <w:sz w:val="22"/>
          <w:szCs w:val="22"/>
        </w:rPr>
        <w:t>), devendo tais recursos serem disponibilizados pela Securitizadora</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à Emissora no Dia Útil seguinte ao recebimento da Segunda Solicitação</w:t>
      </w:r>
      <w:r w:rsidR="0063300D" w:rsidRPr="00830727">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rPr>
        <w:t>de Recursos do Fundo de Obras;</w:t>
      </w:r>
      <w:r w:rsidR="0063300D" w:rsidRPr="00830727">
        <w:rPr>
          <w:rFonts w:ascii="Times New Roman" w:hAnsi="Times New Roman" w:cs="Times New Roman"/>
          <w:b w:val="0"/>
          <w:bCs w:val="0"/>
          <w:sz w:val="22"/>
          <w:szCs w:val="22"/>
        </w:rPr>
        <w:t xml:space="preserve"> </w:t>
      </w:r>
    </w:p>
    <w:p w14:paraId="6B22038F" w14:textId="77777777" w:rsidR="0063300D" w:rsidRPr="006E751B" w:rsidRDefault="0063300D" w:rsidP="005317FF">
      <w:pPr>
        <w:pStyle w:val="Level3"/>
        <w:numPr>
          <w:ilvl w:val="0"/>
          <w:numId w:val="0"/>
        </w:numPr>
        <w:spacing w:after="0" w:line="320" w:lineRule="exact"/>
        <w:ind w:left="709" w:hanging="425"/>
        <w:rPr>
          <w:rFonts w:ascii="Times New Roman" w:hAnsi="Times New Roman"/>
          <w:sz w:val="22"/>
          <w:szCs w:val="22"/>
        </w:rPr>
      </w:pPr>
    </w:p>
    <w:p w14:paraId="331CB691" w14:textId="498AAD69" w:rsidR="00E77054" w:rsidRPr="00D7688C" w:rsidRDefault="005E79FD" w:rsidP="005317FF">
      <w:pPr>
        <w:pStyle w:val="Ttulo3"/>
        <w:numPr>
          <w:ilvl w:val="0"/>
          <w:numId w:val="63"/>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Após a</w:t>
      </w:r>
      <w:r w:rsidR="00F85F93" w:rsidRPr="006E751B">
        <w:rPr>
          <w:rFonts w:ascii="Times New Roman" w:hAnsi="Times New Roman" w:cs="Times New Roman"/>
          <w:b w:val="0"/>
          <w:bCs w:val="0"/>
          <w:sz w:val="22"/>
          <w:szCs w:val="22"/>
        </w:rPr>
        <w:t>s</w:t>
      </w:r>
      <w:r w:rsidRPr="006E751B">
        <w:rPr>
          <w:rFonts w:ascii="Times New Roman" w:hAnsi="Times New Roman" w:cs="Times New Roman"/>
          <w:b w:val="0"/>
          <w:bCs w:val="0"/>
          <w:sz w:val="22"/>
          <w:szCs w:val="22"/>
        </w:rPr>
        <w:t xml:space="preserve"> </w:t>
      </w:r>
      <w:r w:rsidR="00F85F93" w:rsidRPr="006E751B">
        <w:rPr>
          <w:rFonts w:ascii="Times New Roman" w:hAnsi="Times New Roman" w:cs="Times New Roman"/>
          <w:b w:val="0"/>
          <w:bCs w:val="0"/>
          <w:sz w:val="22"/>
          <w:szCs w:val="22"/>
        </w:rPr>
        <w:t>Liberações dos Recursos do Fundo de Obras</w:t>
      </w:r>
      <w:r w:rsidRPr="006E751B">
        <w:rPr>
          <w:rFonts w:ascii="Times New Roman" w:hAnsi="Times New Roman" w:cs="Times New Roman"/>
          <w:b w:val="0"/>
          <w:bCs w:val="0"/>
          <w:sz w:val="22"/>
          <w:szCs w:val="22"/>
        </w:rPr>
        <w:t>, os recursos do</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Fundo de Obras devem ser liberados, mensalmente, pela Securitizadora</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à Emissora, no montante que será indicado no </w:t>
      </w:r>
      <w:r w:rsidR="007401AE" w:rsidRPr="006E751B">
        <w:rPr>
          <w:rFonts w:ascii="Times New Roman" w:hAnsi="Times New Roman" w:cs="Times New Roman"/>
          <w:b w:val="0"/>
          <w:bCs w:val="0"/>
          <w:sz w:val="22"/>
          <w:szCs w:val="22"/>
        </w:rPr>
        <w:t>relatório de solicitação de recursos</w:t>
      </w:r>
      <w:r w:rsidRPr="006E751B">
        <w:rPr>
          <w:rFonts w:ascii="Times New Roman" w:hAnsi="Times New Roman" w:cs="Times New Roman"/>
          <w:b w:val="0"/>
          <w:bCs w:val="0"/>
          <w:sz w:val="22"/>
          <w:szCs w:val="22"/>
        </w:rPr>
        <w:t xml:space="preserve">, conforme modelo constante do </w:t>
      </w:r>
      <w:r w:rsidRPr="00830727">
        <w:rPr>
          <w:rFonts w:ascii="Times New Roman" w:hAnsi="Times New Roman" w:cs="Times New Roman"/>
          <w:b w:val="0"/>
          <w:bCs w:val="0"/>
          <w:sz w:val="22"/>
          <w:szCs w:val="22"/>
          <w:u w:val="single"/>
        </w:rPr>
        <w:t>Anexo VI</w:t>
      </w:r>
      <w:r w:rsidRPr="0055619B">
        <w:rPr>
          <w:rFonts w:ascii="Times New Roman" w:hAnsi="Times New Roman" w:cs="Times New Roman"/>
          <w:b w:val="0"/>
          <w:bCs w:val="0"/>
          <w:sz w:val="22"/>
          <w:szCs w:val="22"/>
        </w:rPr>
        <w:t xml:space="preserve"> desta </w:t>
      </w:r>
      <w:r w:rsidRPr="0055619B">
        <w:rPr>
          <w:rFonts w:ascii="Times New Roman" w:hAnsi="Times New Roman" w:cs="Times New Roman"/>
          <w:b w:val="0"/>
          <w:bCs w:val="0"/>
          <w:sz w:val="22"/>
          <w:szCs w:val="22"/>
        </w:rPr>
        <w:lastRenderedPageBreak/>
        <w:t>Escritura de</w:t>
      </w:r>
      <w:r w:rsidR="0063300D" w:rsidRPr="0055619B">
        <w:rPr>
          <w:rFonts w:ascii="Times New Roman" w:hAnsi="Times New Roman" w:cs="Times New Roman"/>
          <w:b w:val="0"/>
          <w:bCs w:val="0"/>
          <w:sz w:val="22"/>
          <w:szCs w:val="22"/>
        </w:rPr>
        <w:t xml:space="preserve"> </w:t>
      </w:r>
      <w:r w:rsidRPr="0055619B">
        <w:rPr>
          <w:rFonts w:ascii="Times New Roman" w:hAnsi="Times New Roman" w:cs="Times New Roman"/>
          <w:b w:val="0"/>
          <w:bCs w:val="0"/>
          <w:sz w:val="22"/>
          <w:szCs w:val="22"/>
        </w:rPr>
        <w:t>Emissão, que será elaborado e entregue pelo Agente de Obras à</w:t>
      </w:r>
      <w:r w:rsidR="0063300D" w:rsidRPr="0055619B">
        <w:rPr>
          <w:rFonts w:ascii="Times New Roman" w:hAnsi="Times New Roman" w:cs="Times New Roman"/>
          <w:b w:val="0"/>
          <w:bCs w:val="0"/>
          <w:sz w:val="22"/>
          <w:szCs w:val="22"/>
        </w:rPr>
        <w:t xml:space="preserve"> </w:t>
      </w:r>
      <w:r w:rsidRPr="00D7688C">
        <w:rPr>
          <w:rFonts w:ascii="Times New Roman" w:hAnsi="Times New Roman" w:cs="Times New Roman"/>
          <w:b w:val="0"/>
          <w:bCs w:val="0"/>
          <w:sz w:val="22"/>
          <w:szCs w:val="22"/>
        </w:rPr>
        <w:t>Securitizadora e, desde que, cumpridos os procedimentos descritos</w:t>
      </w:r>
      <w:r w:rsidR="0063300D" w:rsidRPr="00D7688C">
        <w:rPr>
          <w:rFonts w:ascii="Times New Roman" w:hAnsi="Times New Roman" w:cs="Times New Roman"/>
          <w:b w:val="0"/>
          <w:bCs w:val="0"/>
          <w:sz w:val="22"/>
          <w:szCs w:val="22"/>
        </w:rPr>
        <w:t xml:space="preserve"> </w:t>
      </w:r>
      <w:r w:rsidRPr="00D7688C">
        <w:rPr>
          <w:rFonts w:ascii="Times New Roman" w:hAnsi="Times New Roman" w:cs="Times New Roman"/>
          <w:b w:val="0"/>
          <w:bCs w:val="0"/>
          <w:sz w:val="22"/>
          <w:szCs w:val="22"/>
        </w:rPr>
        <w:t xml:space="preserve">abaixo e ilustrados no fluxo operacional constante no </w:t>
      </w:r>
      <w:r w:rsidRPr="00830727">
        <w:rPr>
          <w:rFonts w:ascii="Times New Roman" w:hAnsi="Times New Roman" w:cs="Times New Roman"/>
          <w:b w:val="0"/>
          <w:bCs w:val="0"/>
          <w:sz w:val="22"/>
          <w:szCs w:val="22"/>
          <w:u w:val="single"/>
        </w:rPr>
        <w:t>Anexo VII</w:t>
      </w:r>
      <w:r w:rsidRPr="0055619B">
        <w:rPr>
          <w:rFonts w:ascii="Times New Roman" w:hAnsi="Times New Roman" w:cs="Times New Roman"/>
          <w:b w:val="0"/>
          <w:bCs w:val="0"/>
          <w:sz w:val="22"/>
          <w:szCs w:val="22"/>
        </w:rPr>
        <w:t xml:space="preserve"> desta</w:t>
      </w:r>
      <w:r w:rsidR="0063300D" w:rsidRPr="0055619B">
        <w:rPr>
          <w:rFonts w:ascii="Times New Roman" w:hAnsi="Times New Roman" w:cs="Times New Roman"/>
          <w:b w:val="0"/>
          <w:bCs w:val="0"/>
          <w:sz w:val="22"/>
          <w:szCs w:val="22"/>
        </w:rPr>
        <w:t xml:space="preserve"> </w:t>
      </w:r>
      <w:r w:rsidRPr="0055619B">
        <w:rPr>
          <w:rFonts w:ascii="Times New Roman" w:hAnsi="Times New Roman" w:cs="Times New Roman"/>
          <w:b w:val="0"/>
          <w:bCs w:val="0"/>
          <w:sz w:val="22"/>
          <w:szCs w:val="22"/>
        </w:rPr>
        <w:t>Escritura de Emissão</w:t>
      </w:r>
      <w:r w:rsidRPr="00D7688C">
        <w:rPr>
          <w:rFonts w:ascii="Times New Roman" w:hAnsi="Times New Roman" w:cs="Times New Roman"/>
          <w:b w:val="0"/>
          <w:bCs w:val="0"/>
          <w:sz w:val="22"/>
          <w:szCs w:val="22"/>
        </w:rPr>
        <w:t>:</w:t>
      </w:r>
      <w:r w:rsidR="0063300D" w:rsidRPr="00D7688C">
        <w:rPr>
          <w:rFonts w:ascii="Times New Roman" w:hAnsi="Times New Roman" w:cs="Times New Roman"/>
          <w:b w:val="0"/>
          <w:bCs w:val="0"/>
          <w:sz w:val="22"/>
          <w:szCs w:val="22"/>
        </w:rPr>
        <w:t xml:space="preserve"> </w:t>
      </w:r>
    </w:p>
    <w:p w14:paraId="37631A2F" w14:textId="77777777" w:rsidR="00E77054" w:rsidRPr="006E751B" w:rsidRDefault="00E77054" w:rsidP="00931308">
      <w:pPr>
        <w:pStyle w:val="Level3"/>
        <w:numPr>
          <w:ilvl w:val="0"/>
          <w:numId w:val="0"/>
        </w:numPr>
        <w:spacing w:after="0" w:line="320" w:lineRule="exact"/>
        <w:rPr>
          <w:rFonts w:ascii="Times New Roman" w:hAnsi="Times New Roman"/>
          <w:b/>
          <w:bCs/>
          <w:sz w:val="22"/>
          <w:szCs w:val="22"/>
        </w:rPr>
      </w:pPr>
    </w:p>
    <w:p w14:paraId="18049ECE" w14:textId="63B91281" w:rsidR="005E79FD" w:rsidRPr="006E751B" w:rsidRDefault="005E79FD"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o dia 10 (dez) de cada mês, a Emissora deverá enviar</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para o Agente de Obras as informações sobre o mês anterior, por</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Empreendimento, compreendendo: (</w:t>
      </w:r>
      <w:r w:rsidR="00096103" w:rsidRPr="006E751B">
        <w:rPr>
          <w:rFonts w:ascii="Times New Roman" w:hAnsi="Times New Roman" w:cs="Times New Roman"/>
          <w:b w:val="0"/>
          <w:bCs w:val="0"/>
          <w:sz w:val="22"/>
          <w:szCs w:val="22"/>
        </w:rPr>
        <w:t>1</w:t>
      </w:r>
      <w:r w:rsidRPr="006E751B">
        <w:rPr>
          <w:rFonts w:ascii="Times New Roman" w:hAnsi="Times New Roman" w:cs="Times New Roman"/>
          <w:b w:val="0"/>
          <w:bCs w:val="0"/>
          <w:sz w:val="22"/>
          <w:szCs w:val="22"/>
        </w:rPr>
        <w:t>) descrição dos custos e</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despesas incorridos, (</w:t>
      </w:r>
      <w:r w:rsidR="00096103" w:rsidRPr="006E751B">
        <w:rPr>
          <w:rFonts w:ascii="Times New Roman" w:hAnsi="Times New Roman" w:cs="Times New Roman"/>
          <w:b w:val="0"/>
          <w:bCs w:val="0"/>
          <w:sz w:val="22"/>
          <w:szCs w:val="22"/>
        </w:rPr>
        <w:t>2</w:t>
      </w:r>
      <w:r w:rsidRPr="006E751B">
        <w:rPr>
          <w:rFonts w:ascii="Times New Roman" w:hAnsi="Times New Roman" w:cs="Times New Roman"/>
          <w:b w:val="0"/>
          <w:bCs w:val="0"/>
          <w:sz w:val="22"/>
          <w:szCs w:val="22"/>
        </w:rPr>
        <w:t>) amostragem de notas fiscais ou demais</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comprovantes referentes às despesas incorridas no período que</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contemplem no mínimo 80%</w:t>
      </w:r>
      <w:r w:rsidR="001E05F0" w:rsidRPr="006E751B">
        <w:rPr>
          <w:rFonts w:ascii="Times New Roman" w:hAnsi="Times New Roman" w:cs="Times New Roman"/>
          <w:b w:val="0"/>
          <w:bCs w:val="0"/>
          <w:sz w:val="22"/>
          <w:szCs w:val="22"/>
        </w:rPr>
        <w:t xml:space="preserve"> (oitenta por cento)</w:t>
      </w:r>
      <w:r w:rsidRPr="006E751B">
        <w:rPr>
          <w:rFonts w:ascii="Times New Roman" w:hAnsi="Times New Roman" w:cs="Times New Roman"/>
          <w:b w:val="0"/>
          <w:bCs w:val="0"/>
          <w:sz w:val="22"/>
          <w:szCs w:val="22"/>
        </w:rPr>
        <w:t xml:space="preserve"> do valor dos custos e despesas</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incorridos, e (</w:t>
      </w:r>
      <w:r w:rsidR="00096103" w:rsidRPr="006E751B">
        <w:rPr>
          <w:rFonts w:ascii="Times New Roman" w:hAnsi="Times New Roman" w:cs="Times New Roman"/>
          <w:b w:val="0"/>
          <w:bCs w:val="0"/>
          <w:sz w:val="22"/>
          <w:szCs w:val="22"/>
        </w:rPr>
        <w:t>3</w:t>
      </w:r>
      <w:r w:rsidRPr="006E751B">
        <w:rPr>
          <w:rFonts w:ascii="Times New Roman" w:hAnsi="Times New Roman" w:cs="Times New Roman"/>
          <w:b w:val="0"/>
          <w:bCs w:val="0"/>
          <w:sz w:val="22"/>
          <w:szCs w:val="22"/>
        </w:rPr>
        <w:t>) os extratos bancários que contenham a</w:t>
      </w:r>
      <w:r w:rsidR="0063300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comprovação dos pagamentos;</w:t>
      </w:r>
    </w:p>
    <w:p w14:paraId="5A7AF601" w14:textId="3A3C7D99" w:rsidR="00096103" w:rsidRPr="006E751B" w:rsidRDefault="00096103" w:rsidP="005317FF">
      <w:pPr>
        <w:pStyle w:val="Level3"/>
        <w:numPr>
          <w:ilvl w:val="0"/>
          <w:numId w:val="0"/>
        </w:numPr>
        <w:spacing w:after="0" w:line="320" w:lineRule="exact"/>
        <w:ind w:left="1418" w:hanging="426"/>
        <w:rPr>
          <w:rFonts w:ascii="Times New Roman" w:hAnsi="Times New Roman"/>
          <w:b/>
          <w:bCs/>
          <w:sz w:val="22"/>
          <w:szCs w:val="22"/>
        </w:rPr>
      </w:pPr>
    </w:p>
    <w:p w14:paraId="3DAB2C60" w14:textId="0D6DF8E7" w:rsidR="00096103" w:rsidRPr="006E751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o dia 15 (quinze) de cada mês, a Certificadora de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Créditos Imobiliários e Participações S.A. </w:t>
      </w:r>
      <w:r w:rsidR="001E05F0" w:rsidRPr="006E751B">
        <w:rPr>
          <w:rFonts w:ascii="Times New Roman" w:hAnsi="Times New Roman" w:cs="Times New Roman"/>
          <w:b w:val="0"/>
          <w:bCs w:val="0"/>
          <w:sz w:val="22"/>
          <w:szCs w:val="22"/>
        </w:rPr>
        <w:t xml:space="preserve">(CNPJ/ME nº [●]) </w:t>
      </w:r>
      <w:r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Certificadora</w:t>
      </w:r>
      <w:r w:rsidRPr="006E751B">
        <w:rPr>
          <w:rFonts w:ascii="Times New Roman" w:hAnsi="Times New Roman" w:cs="Times New Roman"/>
          <w:b w:val="0"/>
          <w:bCs w:val="0"/>
          <w:sz w:val="22"/>
          <w:szCs w:val="22"/>
        </w:rPr>
        <w:t>” ou</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i/>
          <w:iCs/>
          <w:sz w:val="22"/>
          <w:szCs w:val="22"/>
          <w:u w:val="single"/>
        </w:rPr>
        <w:t>Servicer</w:t>
      </w:r>
      <w:proofErr w:type="spellEnd"/>
      <w:r w:rsidRPr="006E751B">
        <w:rPr>
          <w:rFonts w:ascii="Times New Roman" w:hAnsi="Times New Roman" w:cs="Times New Roman"/>
          <w:b w:val="0"/>
          <w:bCs w:val="0"/>
          <w:sz w:val="22"/>
          <w:szCs w:val="22"/>
        </w:rPr>
        <w:t>”) deverá enviar à Securitizadora e ao Agente de Obras 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relatório de espelhamento de cobrança dos créditos imobiliários</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Espelhamento</w:t>
      </w:r>
      <w:r w:rsidRPr="006E751B">
        <w:rPr>
          <w:rFonts w:ascii="Times New Roman" w:hAnsi="Times New Roman" w:cs="Times New Roman"/>
          <w:b w:val="0"/>
          <w:bCs w:val="0"/>
          <w:sz w:val="22"/>
          <w:szCs w:val="22"/>
        </w:rPr>
        <w:t>”), condicionado ao cumprimento, pela Emissora,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das obrigações previstas no </w:t>
      </w:r>
      <w:r w:rsidRPr="006E751B">
        <w:rPr>
          <w:rFonts w:ascii="Times New Roman" w:hAnsi="Times New Roman" w:cs="Times New Roman"/>
          <w:b w:val="0"/>
          <w:bCs w:val="0"/>
          <w:i/>
          <w:iCs/>
          <w:sz w:val="22"/>
          <w:szCs w:val="22"/>
        </w:rPr>
        <w:t>“Contrato de Prestação de Serviços de</w:t>
      </w:r>
      <w:r w:rsidR="00EC5D04" w:rsidRPr="006E751B">
        <w:rPr>
          <w:rFonts w:ascii="Times New Roman" w:hAnsi="Times New Roman" w:cs="Times New Roman"/>
          <w:b w:val="0"/>
          <w:bCs w:val="0"/>
          <w:i/>
          <w:iCs/>
          <w:sz w:val="22"/>
          <w:szCs w:val="22"/>
        </w:rPr>
        <w:t xml:space="preserve"> </w:t>
      </w:r>
      <w:r w:rsidRPr="006E751B">
        <w:rPr>
          <w:rFonts w:ascii="Times New Roman" w:hAnsi="Times New Roman" w:cs="Times New Roman"/>
          <w:b w:val="0"/>
          <w:bCs w:val="0"/>
          <w:i/>
          <w:iCs/>
          <w:sz w:val="22"/>
          <w:szCs w:val="22"/>
        </w:rPr>
        <w:t>Espelhamento da Cobrança”</w:t>
      </w:r>
      <w:r w:rsidRPr="006E751B">
        <w:rPr>
          <w:rFonts w:ascii="Times New Roman" w:hAnsi="Times New Roman" w:cs="Times New Roman"/>
          <w:b w:val="0"/>
          <w:bCs w:val="0"/>
          <w:sz w:val="22"/>
          <w:szCs w:val="22"/>
        </w:rPr>
        <w:t xml:space="preserve"> celebrado entre a Securitizadora, 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Certificadora, a Emissora, as Desenvolvedoras e a Fiadora</w:t>
      </w:r>
      <w:r w:rsidR="00AF175A"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datado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15 de setembro de 2020</w:t>
      </w:r>
      <w:r w:rsidR="001E05F0" w:rsidRPr="006E751B">
        <w:rPr>
          <w:rFonts w:ascii="Times New Roman" w:hAnsi="Times New Roman" w:cs="Times New Roman"/>
          <w:b w:val="0"/>
          <w:bCs w:val="0"/>
          <w:sz w:val="22"/>
          <w:szCs w:val="22"/>
        </w:rPr>
        <w:t>,</w:t>
      </w:r>
      <w:r w:rsidR="00AF175A"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 xml:space="preserve"> [conforme aditado em [●]]</w:t>
      </w:r>
      <w:r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 xml:space="preserve"> </w:t>
      </w:r>
      <w:r w:rsidR="001E05F0" w:rsidRPr="006E751B">
        <w:rPr>
          <w:rFonts w:ascii="Times New Roman" w:hAnsi="Times New Roman" w:cs="Times New Roman"/>
          <w:b w:val="0"/>
          <w:bCs w:val="0"/>
          <w:sz w:val="22"/>
          <w:szCs w:val="22"/>
          <w:highlight w:val="yellow"/>
        </w:rPr>
        <w:t>[</w:t>
      </w:r>
      <w:r w:rsidR="001E05F0" w:rsidRPr="006E751B">
        <w:rPr>
          <w:rFonts w:ascii="Times New Roman" w:hAnsi="Times New Roman" w:cs="Times New Roman"/>
          <w:sz w:val="22"/>
          <w:szCs w:val="22"/>
          <w:highlight w:val="yellow"/>
        </w:rPr>
        <w:t>Nota Cescon Barrieu</w:t>
      </w:r>
      <w:r w:rsidR="001E05F0" w:rsidRPr="006E751B">
        <w:rPr>
          <w:rFonts w:ascii="Times New Roman" w:hAnsi="Times New Roman" w:cs="Times New Roman"/>
          <w:b w:val="0"/>
          <w:bCs w:val="0"/>
          <w:sz w:val="22"/>
          <w:szCs w:val="22"/>
          <w:highlight w:val="yellow"/>
        </w:rPr>
        <w:t>: Companhia, favor confirmar que os dados da Certificadora permanecem os mesmos, bem como confirmar que o contrato de prestação de serviços abrange tal obrigação ou se será necessário aditar</w:t>
      </w:r>
      <w:r w:rsidR="00AF175A" w:rsidRPr="006E751B">
        <w:rPr>
          <w:rFonts w:ascii="Times New Roman" w:hAnsi="Times New Roman" w:cs="Times New Roman"/>
          <w:b w:val="0"/>
          <w:bCs w:val="0"/>
          <w:sz w:val="22"/>
          <w:szCs w:val="22"/>
          <w:highlight w:val="yellow"/>
        </w:rPr>
        <w:t xml:space="preserve"> ou celebrar um segundo contrato de prestação de serviços</w:t>
      </w:r>
      <w:r w:rsidR="001E05F0" w:rsidRPr="006E751B">
        <w:rPr>
          <w:rFonts w:ascii="Times New Roman" w:hAnsi="Times New Roman" w:cs="Times New Roman"/>
          <w:b w:val="0"/>
          <w:bCs w:val="0"/>
          <w:sz w:val="22"/>
          <w:szCs w:val="22"/>
          <w:highlight w:val="yellow"/>
        </w:rPr>
        <w:t>]</w:t>
      </w:r>
      <w:r w:rsidR="001E05F0" w:rsidRPr="006E751B">
        <w:rPr>
          <w:rFonts w:ascii="Times New Roman" w:hAnsi="Times New Roman" w:cs="Times New Roman"/>
          <w:b w:val="0"/>
          <w:bCs w:val="0"/>
          <w:sz w:val="22"/>
          <w:szCs w:val="22"/>
        </w:rPr>
        <w:t xml:space="preserve"> </w:t>
      </w:r>
    </w:p>
    <w:p w14:paraId="2D7165CD" w14:textId="77777777" w:rsidR="00EC5D04" w:rsidRPr="006E751B" w:rsidRDefault="00EC5D04" w:rsidP="005317FF">
      <w:pPr>
        <w:pStyle w:val="Level3"/>
        <w:numPr>
          <w:ilvl w:val="0"/>
          <w:numId w:val="0"/>
        </w:numPr>
        <w:spacing w:after="0" w:line="320" w:lineRule="exact"/>
        <w:ind w:left="1418" w:hanging="426"/>
        <w:rPr>
          <w:rFonts w:ascii="Times New Roman" w:hAnsi="Times New Roman"/>
          <w:sz w:val="22"/>
          <w:szCs w:val="22"/>
        </w:rPr>
      </w:pPr>
    </w:p>
    <w:p w14:paraId="4BA41D24" w14:textId="70080012" w:rsidR="00096103" w:rsidRPr="006E751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o dia 17 (dezessete) de cada mês, o Agente de Obras</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ou outro prestador de serviços escolhido e</w:t>
      </w:r>
      <w:r w:rsidR="00AF175A" w:rsidRPr="006E751B">
        <w:rPr>
          <w:rFonts w:ascii="Times New Roman" w:hAnsi="Times New Roman" w:cs="Times New Roman"/>
          <w:b w:val="0"/>
          <w:bCs w:val="0"/>
          <w:sz w:val="22"/>
          <w:szCs w:val="22"/>
        </w:rPr>
        <w:t>m</w:t>
      </w:r>
      <w:r w:rsidRPr="006E751B">
        <w:rPr>
          <w:rFonts w:ascii="Times New Roman" w:hAnsi="Times New Roman" w:cs="Times New Roman"/>
          <w:b w:val="0"/>
          <w:bCs w:val="0"/>
          <w:sz w:val="22"/>
          <w:szCs w:val="22"/>
        </w:rPr>
        <w:t xml:space="preserve"> comum acordo pela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e pela Securitizadora (após consulta aos Titulares de CRI</w:t>
      </w:r>
      <w:r w:rsidR="00AF175A" w:rsidRPr="006E751B">
        <w:rPr>
          <w:rFonts w:ascii="Times New Roman" w:hAnsi="Times New Roman" w:cs="Times New Roman"/>
          <w:b w:val="0"/>
          <w:bCs w:val="0"/>
          <w:sz w:val="22"/>
          <w:szCs w:val="22"/>
        </w:rPr>
        <w:t xml:space="preserve"> reunidos em Assembleia Especial de Investidores</w:t>
      </w:r>
      <w:r w:rsidRPr="006E751B">
        <w:rPr>
          <w:rFonts w:ascii="Times New Roman" w:hAnsi="Times New Roman" w:cs="Times New Roman"/>
          <w:b w:val="0"/>
          <w:bCs w:val="0"/>
          <w:sz w:val="22"/>
          <w:szCs w:val="22"/>
        </w:rPr>
        <w:t>)</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Medidores de Obras Substituto</w:t>
      </w:r>
      <w:r w:rsidR="001E05F0" w:rsidRPr="006E751B">
        <w:rPr>
          <w:rFonts w:ascii="Times New Roman" w:hAnsi="Times New Roman" w:cs="Times New Roman"/>
          <w:b w:val="0"/>
          <w:bCs w:val="0"/>
          <w:sz w:val="22"/>
          <w:szCs w:val="22"/>
          <w:u w:val="single"/>
        </w:rPr>
        <w:t>s</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informe à Securitizadora e ao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Agente Fiduciário dos CRI, por meio de um atestado ou relatório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equivalente (</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Relatório Mensal do Agente de Obras</w:t>
      </w:r>
      <w:r w:rsidR="001E05F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contendo, no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mínimo, (i) o valor total dos gastos incorridos pelas</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no desenvolvimento e execução das obras de cada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um dos Empreendimentos com relação ao período imediatamente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anterior à cada nova solicitação,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relatório comparativo entre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gastos efetivamente incorridos e gastos estimados, indicando os</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ajustes financeiros e físicos de cada Empreendimento, (iii) relatório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conciliando os gastos apurados, os recebimentos atestados pelo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Espelhamento e os extratos bancários de cada Empreendimento,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(iv) relatório de engenharia com as informações técnicas de cada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Empreendimento, e (v) relatório fotográfico de cada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Empreendimento, conforme previsto no </w:t>
      </w:r>
      <w:r w:rsidR="00AF175A" w:rsidRPr="006E751B">
        <w:rPr>
          <w:rFonts w:ascii="Times New Roman" w:hAnsi="Times New Roman" w:cs="Times New Roman"/>
          <w:b w:val="0"/>
          <w:bCs w:val="0"/>
          <w:sz w:val="22"/>
          <w:szCs w:val="22"/>
        </w:rPr>
        <w:t>[</w:t>
      </w:r>
      <w:r w:rsidRPr="006E751B">
        <w:rPr>
          <w:rFonts w:ascii="Times New Roman" w:hAnsi="Times New Roman" w:cs="Times New Roman"/>
          <w:b w:val="0"/>
          <w:bCs w:val="0"/>
          <w:i/>
          <w:iCs/>
          <w:sz w:val="22"/>
          <w:szCs w:val="22"/>
        </w:rPr>
        <w:t>“Instrumento Particular de</w:t>
      </w:r>
      <w:r w:rsidR="00EC5D04" w:rsidRPr="006E751B">
        <w:rPr>
          <w:rFonts w:ascii="Times New Roman" w:hAnsi="Times New Roman" w:cs="Times New Roman"/>
          <w:b w:val="0"/>
          <w:bCs w:val="0"/>
          <w:i/>
          <w:iCs/>
          <w:sz w:val="22"/>
          <w:szCs w:val="22"/>
        </w:rPr>
        <w:t xml:space="preserve"> </w:t>
      </w:r>
      <w:r w:rsidRPr="006E751B">
        <w:rPr>
          <w:rFonts w:ascii="Times New Roman" w:hAnsi="Times New Roman" w:cs="Times New Roman"/>
          <w:b w:val="0"/>
          <w:bCs w:val="0"/>
          <w:i/>
          <w:iCs/>
          <w:sz w:val="22"/>
          <w:szCs w:val="22"/>
        </w:rPr>
        <w:t>Prestação de Serviços nº 478/2020”</w:t>
      </w:r>
      <w:r w:rsidRPr="006E751B">
        <w:rPr>
          <w:rFonts w:ascii="Times New Roman" w:hAnsi="Times New Roman" w:cs="Times New Roman"/>
          <w:b w:val="0"/>
          <w:bCs w:val="0"/>
          <w:sz w:val="22"/>
          <w:szCs w:val="22"/>
        </w:rPr>
        <w:t>, celebrado entre o Agente de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Obras e a Fiadora, datado de 15 de setembro de 2020</w:t>
      </w:r>
      <w:r w:rsidR="00AF175A"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 conforme aditado em [●]]</w:t>
      </w:r>
      <w:r w:rsidRPr="006E751B">
        <w:rPr>
          <w:rFonts w:ascii="Times New Roman" w:hAnsi="Times New Roman" w:cs="Times New Roman"/>
          <w:b w:val="0"/>
          <w:bCs w:val="0"/>
          <w:sz w:val="22"/>
          <w:szCs w:val="22"/>
        </w:rPr>
        <w:t>;</w:t>
      </w:r>
      <w:r w:rsidR="001E05F0" w:rsidRPr="006E751B">
        <w:rPr>
          <w:rFonts w:ascii="Times New Roman" w:hAnsi="Times New Roman" w:cs="Times New Roman"/>
          <w:b w:val="0"/>
          <w:bCs w:val="0"/>
          <w:sz w:val="22"/>
          <w:szCs w:val="22"/>
        </w:rPr>
        <w:t xml:space="preserve"> </w:t>
      </w:r>
      <w:r w:rsidR="001E05F0" w:rsidRPr="006E751B">
        <w:rPr>
          <w:rFonts w:ascii="Times New Roman" w:hAnsi="Times New Roman" w:cs="Times New Roman"/>
          <w:b w:val="0"/>
          <w:bCs w:val="0"/>
          <w:sz w:val="22"/>
          <w:szCs w:val="22"/>
          <w:highlight w:val="yellow"/>
        </w:rPr>
        <w:t>[</w:t>
      </w:r>
      <w:r w:rsidR="001E05F0" w:rsidRPr="006E751B">
        <w:rPr>
          <w:rFonts w:ascii="Times New Roman" w:hAnsi="Times New Roman" w:cs="Times New Roman"/>
          <w:sz w:val="22"/>
          <w:szCs w:val="22"/>
          <w:highlight w:val="yellow"/>
        </w:rPr>
        <w:t>Nota Cescon Barrieu</w:t>
      </w:r>
      <w:r w:rsidR="001E05F0" w:rsidRPr="006E751B">
        <w:rPr>
          <w:rFonts w:ascii="Times New Roman" w:hAnsi="Times New Roman" w:cs="Times New Roman"/>
          <w:b w:val="0"/>
          <w:bCs w:val="0"/>
          <w:sz w:val="22"/>
          <w:szCs w:val="22"/>
          <w:highlight w:val="yellow"/>
        </w:rPr>
        <w:t>: Companhia, favor confirmar que o contrato de prestação de serviços abrange tal obrigação ou se será necessário aditar</w:t>
      </w:r>
      <w:r w:rsidR="00AF175A" w:rsidRPr="006E751B">
        <w:rPr>
          <w:rFonts w:ascii="Times New Roman" w:hAnsi="Times New Roman" w:cs="Times New Roman"/>
          <w:b w:val="0"/>
          <w:bCs w:val="0"/>
          <w:sz w:val="22"/>
          <w:szCs w:val="22"/>
          <w:highlight w:val="yellow"/>
        </w:rPr>
        <w:t xml:space="preserve"> ou celebrar um segundo contrato de prestação de serviços</w:t>
      </w:r>
      <w:r w:rsidR="001E05F0" w:rsidRPr="006E751B">
        <w:rPr>
          <w:rFonts w:ascii="Times New Roman" w:hAnsi="Times New Roman" w:cs="Times New Roman"/>
          <w:b w:val="0"/>
          <w:bCs w:val="0"/>
          <w:sz w:val="22"/>
          <w:szCs w:val="22"/>
          <w:highlight w:val="yellow"/>
        </w:rPr>
        <w:t>]</w:t>
      </w:r>
    </w:p>
    <w:p w14:paraId="26A8D7FD" w14:textId="77777777" w:rsidR="001E05F0" w:rsidRPr="006E751B" w:rsidRDefault="001E05F0" w:rsidP="005317FF">
      <w:pPr>
        <w:pStyle w:val="Level3"/>
        <w:numPr>
          <w:ilvl w:val="0"/>
          <w:numId w:val="0"/>
        </w:numPr>
        <w:spacing w:after="0" w:line="320" w:lineRule="exact"/>
        <w:ind w:left="1418" w:hanging="426"/>
        <w:rPr>
          <w:rFonts w:ascii="Times New Roman" w:hAnsi="Times New Roman"/>
          <w:sz w:val="22"/>
          <w:szCs w:val="22"/>
        </w:rPr>
      </w:pPr>
    </w:p>
    <w:p w14:paraId="2E005CC8" w14:textId="3EFF3E10" w:rsidR="00096103" w:rsidRPr="006E751B" w:rsidDel="00DA2399" w:rsidRDefault="00096103" w:rsidP="005317FF">
      <w:pPr>
        <w:pStyle w:val="Ttulo3"/>
        <w:numPr>
          <w:ilvl w:val="0"/>
          <w:numId w:val="64"/>
        </w:numPr>
        <w:spacing w:before="0" w:after="0" w:line="320" w:lineRule="exact"/>
        <w:ind w:left="1418" w:hanging="426"/>
        <w:rPr>
          <w:del w:id="47" w:author="Autor"/>
          <w:rFonts w:ascii="Times New Roman" w:hAnsi="Times New Roman" w:cs="Times New Roman"/>
          <w:b w:val="0"/>
          <w:bCs w:val="0"/>
          <w:sz w:val="22"/>
          <w:szCs w:val="22"/>
        </w:rPr>
      </w:pPr>
      <w:del w:id="48" w:author="Autor">
        <w:r w:rsidRPr="006E751B" w:rsidDel="00DA2399">
          <w:rPr>
            <w:rFonts w:ascii="Times New Roman" w:hAnsi="Times New Roman" w:cs="Times New Roman"/>
            <w:b w:val="0"/>
            <w:bCs w:val="0"/>
            <w:sz w:val="22"/>
            <w:szCs w:val="22"/>
          </w:rPr>
          <w:lastRenderedPageBreak/>
          <w:delText>Até o dia 22 (vinte e dois) de cada mês, o Agente</w:delText>
        </w:r>
        <w:r w:rsidR="00EC5D04" w:rsidRPr="006E751B" w:rsidDel="00DA2399">
          <w:rPr>
            <w:rFonts w:ascii="Times New Roman" w:hAnsi="Times New Roman" w:cs="Times New Roman"/>
            <w:b w:val="0"/>
            <w:bCs w:val="0"/>
            <w:sz w:val="22"/>
            <w:szCs w:val="22"/>
          </w:rPr>
          <w:delText xml:space="preserve"> </w:delText>
        </w:r>
        <w:r w:rsidRPr="006E751B" w:rsidDel="00DA2399">
          <w:rPr>
            <w:rFonts w:ascii="Times New Roman" w:hAnsi="Times New Roman" w:cs="Times New Roman"/>
            <w:b w:val="0"/>
            <w:bCs w:val="0"/>
            <w:sz w:val="22"/>
            <w:szCs w:val="22"/>
          </w:rPr>
          <w:delText>Fiduciário dos CRI deverá avaliar o Relatório Mensal do Agente de</w:delText>
        </w:r>
        <w:r w:rsidR="00EC5D04" w:rsidRPr="006E751B" w:rsidDel="00DA2399">
          <w:rPr>
            <w:rFonts w:ascii="Times New Roman" w:hAnsi="Times New Roman" w:cs="Times New Roman"/>
            <w:b w:val="0"/>
            <w:bCs w:val="0"/>
            <w:sz w:val="22"/>
            <w:szCs w:val="22"/>
          </w:rPr>
          <w:delText xml:space="preserve"> </w:delText>
        </w:r>
        <w:r w:rsidRPr="006E751B" w:rsidDel="00DA2399">
          <w:rPr>
            <w:rFonts w:ascii="Times New Roman" w:hAnsi="Times New Roman" w:cs="Times New Roman"/>
            <w:b w:val="0"/>
            <w:bCs w:val="0"/>
            <w:sz w:val="22"/>
            <w:szCs w:val="22"/>
          </w:rPr>
          <w:delText xml:space="preserve">Obras previsto no item </w:delText>
        </w:r>
        <w:r w:rsidR="001E05F0" w:rsidRPr="006E751B" w:rsidDel="00DA2399">
          <w:rPr>
            <w:rFonts w:ascii="Times New Roman" w:hAnsi="Times New Roman" w:cs="Times New Roman"/>
            <w:b w:val="0"/>
            <w:bCs w:val="0"/>
            <w:sz w:val="22"/>
            <w:szCs w:val="22"/>
          </w:rPr>
          <w:delText>“</w:delText>
        </w:r>
        <w:r w:rsidRPr="006E751B" w:rsidDel="00DA2399">
          <w:rPr>
            <w:rFonts w:ascii="Times New Roman" w:hAnsi="Times New Roman" w:cs="Times New Roman"/>
            <w:b w:val="0"/>
            <w:bCs w:val="0"/>
            <w:sz w:val="22"/>
            <w:szCs w:val="22"/>
          </w:rPr>
          <w:delText>(c)</w:delText>
        </w:r>
        <w:r w:rsidR="001E05F0" w:rsidRPr="006E751B" w:rsidDel="00DA2399">
          <w:rPr>
            <w:rFonts w:ascii="Times New Roman" w:hAnsi="Times New Roman" w:cs="Times New Roman"/>
            <w:b w:val="0"/>
            <w:bCs w:val="0"/>
            <w:sz w:val="22"/>
            <w:szCs w:val="22"/>
          </w:rPr>
          <w:delText>”</w:delText>
        </w:r>
        <w:r w:rsidRPr="006E751B" w:rsidDel="00DA2399">
          <w:rPr>
            <w:rFonts w:ascii="Times New Roman" w:hAnsi="Times New Roman" w:cs="Times New Roman"/>
            <w:b w:val="0"/>
            <w:bCs w:val="0"/>
            <w:sz w:val="22"/>
            <w:szCs w:val="22"/>
          </w:rPr>
          <w:delText xml:space="preserve"> imediatamente acima e emitir o seu</w:delText>
        </w:r>
        <w:r w:rsidR="00EC5D04" w:rsidRPr="006E751B" w:rsidDel="00DA2399">
          <w:rPr>
            <w:rFonts w:ascii="Times New Roman" w:hAnsi="Times New Roman" w:cs="Times New Roman"/>
            <w:b w:val="0"/>
            <w:bCs w:val="0"/>
            <w:sz w:val="22"/>
            <w:szCs w:val="22"/>
          </w:rPr>
          <w:delText xml:space="preserve"> </w:delText>
        </w:r>
        <w:r w:rsidRPr="006E751B" w:rsidDel="00DA2399">
          <w:rPr>
            <w:rFonts w:ascii="Times New Roman" w:hAnsi="Times New Roman" w:cs="Times New Roman"/>
            <w:b w:val="0"/>
            <w:bCs w:val="0"/>
            <w:sz w:val="22"/>
            <w:szCs w:val="22"/>
          </w:rPr>
          <w:delText>parecer sobre tal relatório (“</w:delText>
        </w:r>
        <w:r w:rsidRPr="006E751B" w:rsidDel="00DA2399">
          <w:rPr>
            <w:rFonts w:ascii="Times New Roman" w:hAnsi="Times New Roman" w:cs="Times New Roman"/>
            <w:b w:val="0"/>
            <w:bCs w:val="0"/>
            <w:sz w:val="22"/>
            <w:szCs w:val="22"/>
            <w:u w:val="single"/>
          </w:rPr>
          <w:delText>Relatório Mensal do Agente Fiduciário</w:delText>
        </w:r>
        <w:r w:rsidR="00EC5D04" w:rsidRPr="006E751B" w:rsidDel="00DA2399">
          <w:rPr>
            <w:rFonts w:ascii="Times New Roman" w:hAnsi="Times New Roman" w:cs="Times New Roman"/>
            <w:b w:val="0"/>
            <w:bCs w:val="0"/>
            <w:sz w:val="22"/>
            <w:szCs w:val="22"/>
            <w:u w:val="single"/>
          </w:rPr>
          <w:delText xml:space="preserve"> </w:delText>
        </w:r>
        <w:r w:rsidRPr="006E751B" w:rsidDel="00DA2399">
          <w:rPr>
            <w:rFonts w:ascii="Times New Roman" w:hAnsi="Times New Roman" w:cs="Times New Roman"/>
            <w:b w:val="0"/>
            <w:bCs w:val="0"/>
            <w:sz w:val="22"/>
            <w:szCs w:val="22"/>
            <w:u w:val="single"/>
          </w:rPr>
          <w:delText>dos CRI</w:delText>
        </w:r>
        <w:r w:rsidRPr="006E751B" w:rsidDel="00DA2399">
          <w:rPr>
            <w:rFonts w:ascii="Times New Roman" w:hAnsi="Times New Roman" w:cs="Times New Roman"/>
            <w:b w:val="0"/>
            <w:bCs w:val="0"/>
            <w:sz w:val="22"/>
            <w:szCs w:val="22"/>
          </w:rPr>
          <w:delText>”);</w:delText>
        </w:r>
      </w:del>
    </w:p>
    <w:p w14:paraId="1A17AC42" w14:textId="77777777" w:rsidR="001E05F0" w:rsidRPr="006E751B" w:rsidRDefault="001E05F0" w:rsidP="005317FF">
      <w:pPr>
        <w:pStyle w:val="Level3"/>
        <w:numPr>
          <w:ilvl w:val="0"/>
          <w:numId w:val="0"/>
        </w:numPr>
        <w:spacing w:after="0" w:line="320" w:lineRule="exact"/>
        <w:ind w:left="1418" w:hanging="426"/>
        <w:rPr>
          <w:rFonts w:ascii="Times New Roman" w:hAnsi="Times New Roman"/>
          <w:b/>
          <w:bCs/>
          <w:sz w:val="22"/>
          <w:szCs w:val="22"/>
        </w:rPr>
      </w:pPr>
    </w:p>
    <w:p w14:paraId="0DAA2CA7" w14:textId="50B75F77" w:rsidR="00096103" w:rsidRPr="006E751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o dia 25 (vinte e cinco) de cada mês, 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Securitizadora, mediante o recebimento do Relatório Mensal do</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Agente de Obras </w:t>
      </w:r>
      <w:del w:id="49" w:author="Autor">
        <w:r w:rsidRPr="006E751B" w:rsidDel="00DA2399">
          <w:rPr>
            <w:rFonts w:ascii="Times New Roman" w:hAnsi="Times New Roman" w:cs="Times New Roman"/>
            <w:b w:val="0"/>
            <w:bCs w:val="0"/>
            <w:sz w:val="22"/>
            <w:szCs w:val="22"/>
          </w:rPr>
          <w:delText>e Relatório Mensal do Agente Fiduciário dos CRI</w:delText>
        </w:r>
      </w:del>
      <w:r w:rsidRPr="006E751B">
        <w:rPr>
          <w:rFonts w:ascii="Times New Roman" w:hAnsi="Times New Roman" w:cs="Times New Roman"/>
          <w:b w:val="0"/>
          <w:bCs w:val="0"/>
          <w:sz w:val="22"/>
          <w:szCs w:val="22"/>
        </w:rPr>
        <w:t>, deverá avaliar e emitir o seu parecer</w:t>
      </w:r>
      <w:del w:id="50" w:author="Autor">
        <w:r w:rsidRPr="006E751B" w:rsidDel="00DA2399">
          <w:rPr>
            <w:rFonts w:ascii="Times New Roman" w:hAnsi="Times New Roman" w:cs="Times New Roman"/>
            <w:b w:val="0"/>
            <w:bCs w:val="0"/>
            <w:sz w:val="22"/>
            <w:szCs w:val="22"/>
          </w:rPr>
          <w:delText xml:space="preserve"> com relação aos dois relatórios</w:delText>
        </w:r>
      </w:del>
      <w:r w:rsidRPr="006E751B">
        <w:rPr>
          <w:rFonts w:ascii="Times New Roman" w:hAnsi="Times New Roman" w:cs="Times New Roman"/>
          <w:b w:val="0"/>
          <w:bCs w:val="0"/>
          <w:sz w:val="22"/>
          <w:szCs w:val="22"/>
        </w:rPr>
        <w:t>;</w:t>
      </w:r>
    </w:p>
    <w:p w14:paraId="79DAD810" w14:textId="77777777" w:rsidR="001E05F0" w:rsidRPr="006E751B" w:rsidRDefault="001E05F0" w:rsidP="005317FF">
      <w:pPr>
        <w:pStyle w:val="Level3"/>
        <w:numPr>
          <w:ilvl w:val="0"/>
          <w:numId w:val="0"/>
        </w:numPr>
        <w:spacing w:after="0" w:line="320" w:lineRule="exact"/>
        <w:ind w:left="1418" w:hanging="426"/>
        <w:rPr>
          <w:rFonts w:ascii="Times New Roman" w:hAnsi="Times New Roman"/>
          <w:b/>
          <w:bCs/>
          <w:sz w:val="22"/>
          <w:szCs w:val="22"/>
        </w:rPr>
      </w:pPr>
    </w:p>
    <w:p w14:paraId="3691920F" w14:textId="0E767F04" w:rsidR="00096103" w:rsidRPr="0055619B" w:rsidRDefault="00096103"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6E751B">
        <w:rPr>
          <w:rFonts w:ascii="Times New Roman" w:hAnsi="Times New Roman" w:cs="Times New Roman"/>
          <w:b w:val="0"/>
          <w:bCs w:val="0"/>
          <w:sz w:val="22"/>
          <w:szCs w:val="22"/>
        </w:rPr>
        <w:t>No 2º (segundo) Dia Útil do mês subsequente, a</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deverá informar ao Agente de Obras o saldo de caixa 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aplicações da Emissora e das Desenvolvedoras, devendo o Agente</w:t>
      </w:r>
      <w:r w:rsidR="00EC5D04"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Obras, no mesmo dia, elaborar e entregar à Securitizadora o</w:t>
      </w:r>
      <w:r w:rsidR="00EC5D04" w:rsidRPr="006E751B">
        <w:rPr>
          <w:rFonts w:ascii="Times New Roman" w:hAnsi="Times New Roman" w:cs="Times New Roman"/>
          <w:b w:val="0"/>
          <w:bCs w:val="0"/>
          <w:sz w:val="22"/>
          <w:szCs w:val="22"/>
        </w:rPr>
        <w:t xml:space="preserve"> </w:t>
      </w:r>
      <w:r w:rsidR="006E751B" w:rsidRPr="00830727">
        <w:rPr>
          <w:rFonts w:ascii="Times New Roman" w:hAnsi="Times New Roman" w:cs="Times New Roman"/>
          <w:b w:val="0"/>
          <w:bCs w:val="0"/>
          <w:sz w:val="22"/>
          <w:szCs w:val="22"/>
        </w:rPr>
        <w:t>Relatório da Primeira Solicitação de Recursos do Fundo de Obras</w:t>
      </w:r>
      <w:r w:rsidRPr="006E751B">
        <w:rPr>
          <w:rFonts w:ascii="Times New Roman" w:hAnsi="Times New Roman" w:cs="Times New Roman"/>
          <w:b w:val="0"/>
          <w:bCs w:val="0"/>
          <w:sz w:val="22"/>
          <w:szCs w:val="22"/>
        </w:rPr>
        <w:t>,</w:t>
      </w:r>
      <w:r w:rsidRPr="0055619B">
        <w:rPr>
          <w:rFonts w:ascii="Times New Roman" w:hAnsi="Times New Roman" w:cs="Times New Roman"/>
          <w:b w:val="0"/>
          <w:bCs w:val="0"/>
          <w:sz w:val="22"/>
          <w:szCs w:val="22"/>
        </w:rPr>
        <w:t xml:space="preserve"> conforme modelo constante do</w:t>
      </w:r>
      <w:r w:rsidR="00EC5D04" w:rsidRPr="0055619B">
        <w:rPr>
          <w:rFonts w:ascii="Times New Roman" w:hAnsi="Times New Roman" w:cs="Times New Roman"/>
          <w:b w:val="0"/>
          <w:bCs w:val="0"/>
          <w:sz w:val="22"/>
          <w:szCs w:val="22"/>
        </w:rPr>
        <w:t xml:space="preserve"> </w:t>
      </w:r>
      <w:r w:rsidRPr="00830727">
        <w:rPr>
          <w:rFonts w:ascii="Times New Roman" w:hAnsi="Times New Roman" w:cs="Times New Roman"/>
          <w:b w:val="0"/>
          <w:bCs w:val="0"/>
          <w:sz w:val="22"/>
          <w:szCs w:val="22"/>
          <w:u w:val="single"/>
        </w:rPr>
        <w:t>Anexo VI</w:t>
      </w:r>
      <w:r w:rsidRPr="0055619B">
        <w:rPr>
          <w:rFonts w:ascii="Times New Roman" w:hAnsi="Times New Roman" w:cs="Times New Roman"/>
          <w:b w:val="0"/>
          <w:bCs w:val="0"/>
          <w:sz w:val="22"/>
          <w:szCs w:val="22"/>
        </w:rPr>
        <w:t xml:space="preserve"> desta Escritura de Emissão; e</w:t>
      </w:r>
    </w:p>
    <w:p w14:paraId="71E9B3A2" w14:textId="77777777" w:rsidR="001E05F0" w:rsidRPr="00D7688C" w:rsidRDefault="001E05F0" w:rsidP="005317FF">
      <w:pPr>
        <w:pStyle w:val="Level3"/>
        <w:numPr>
          <w:ilvl w:val="0"/>
          <w:numId w:val="0"/>
        </w:numPr>
        <w:spacing w:after="0" w:line="320" w:lineRule="exact"/>
        <w:ind w:left="1418" w:hanging="426"/>
        <w:rPr>
          <w:rFonts w:ascii="Times New Roman" w:hAnsi="Times New Roman"/>
          <w:b/>
          <w:bCs/>
          <w:sz w:val="22"/>
          <w:szCs w:val="22"/>
        </w:rPr>
      </w:pPr>
    </w:p>
    <w:p w14:paraId="696F2979" w14:textId="2A8BA31E" w:rsidR="00096103" w:rsidRPr="00D7688C" w:rsidRDefault="001E05F0" w:rsidP="005317FF">
      <w:pPr>
        <w:pStyle w:val="Ttulo3"/>
        <w:numPr>
          <w:ilvl w:val="0"/>
          <w:numId w:val="64"/>
        </w:numPr>
        <w:spacing w:before="0" w:after="0" w:line="320" w:lineRule="exact"/>
        <w:ind w:left="1418" w:hanging="426"/>
        <w:rPr>
          <w:rFonts w:ascii="Times New Roman" w:hAnsi="Times New Roman" w:cs="Times New Roman"/>
          <w:b w:val="0"/>
          <w:bCs w:val="0"/>
          <w:sz w:val="22"/>
          <w:szCs w:val="22"/>
        </w:rPr>
      </w:pPr>
      <w:r w:rsidRPr="00D7688C">
        <w:rPr>
          <w:rFonts w:ascii="Times New Roman" w:hAnsi="Times New Roman" w:cs="Times New Roman"/>
          <w:b w:val="0"/>
          <w:bCs w:val="0"/>
          <w:sz w:val="22"/>
          <w:szCs w:val="22"/>
        </w:rPr>
        <w:t>A</w:t>
      </w:r>
      <w:r w:rsidR="00096103" w:rsidRPr="00D7688C">
        <w:rPr>
          <w:rFonts w:ascii="Times New Roman" w:hAnsi="Times New Roman" w:cs="Times New Roman"/>
          <w:b w:val="0"/>
          <w:bCs w:val="0"/>
          <w:sz w:val="22"/>
          <w:szCs w:val="22"/>
        </w:rPr>
        <w:t xml:space="preserve"> Securitizadora, após o recebimento do Relatório de</w:t>
      </w:r>
      <w:r w:rsidR="00EC5D04" w:rsidRPr="00D7688C">
        <w:rPr>
          <w:rFonts w:ascii="Times New Roman" w:hAnsi="Times New Roman" w:cs="Times New Roman"/>
          <w:b w:val="0"/>
          <w:bCs w:val="0"/>
          <w:sz w:val="22"/>
          <w:szCs w:val="22"/>
        </w:rPr>
        <w:t xml:space="preserve"> </w:t>
      </w:r>
      <w:r w:rsidR="00096103" w:rsidRPr="00D7688C">
        <w:rPr>
          <w:rFonts w:ascii="Times New Roman" w:hAnsi="Times New Roman" w:cs="Times New Roman"/>
          <w:b w:val="0"/>
          <w:bCs w:val="0"/>
          <w:sz w:val="22"/>
          <w:szCs w:val="22"/>
        </w:rPr>
        <w:t xml:space="preserve">Solicitação de Recursos, deverá efetuar a </w:t>
      </w:r>
      <w:r w:rsidR="00F85F93" w:rsidRPr="00D7688C">
        <w:rPr>
          <w:rFonts w:ascii="Times New Roman" w:hAnsi="Times New Roman" w:cs="Times New Roman"/>
          <w:b w:val="0"/>
          <w:bCs w:val="0"/>
          <w:sz w:val="22"/>
          <w:szCs w:val="22"/>
        </w:rPr>
        <w:t>Liberação dos Recursos do Fundo de Obras</w:t>
      </w:r>
      <w:r w:rsidR="00096103" w:rsidRPr="00D7688C">
        <w:rPr>
          <w:rFonts w:ascii="Times New Roman" w:hAnsi="Times New Roman" w:cs="Times New Roman"/>
          <w:b w:val="0"/>
          <w:bCs w:val="0"/>
          <w:sz w:val="22"/>
          <w:szCs w:val="22"/>
        </w:rPr>
        <w:t xml:space="preserve"> às Emissora em até 1 (um) Dia Útil.</w:t>
      </w:r>
    </w:p>
    <w:p w14:paraId="33E2A661" w14:textId="77777777" w:rsidR="009443CE" w:rsidRPr="006E751B" w:rsidRDefault="009443CE" w:rsidP="005317FF">
      <w:pPr>
        <w:pStyle w:val="Level3"/>
        <w:numPr>
          <w:ilvl w:val="0"/>
          <w:numId w:val="0"/>
        </w:numPr>
        <w:spacing w:after="0" w:line="320" w:lineRule="exact"/>
        <w:ind w:left="1418" w:hanging="426"/>
        <w:rPr>
          <w:rFonts w:ascii="Times New Roman" w:hAnsi="Times New Roman"/>
          <w:bCs/>
          <w:sz w:val="22"/>
          <w:szCs w:val="22"/>
        </w:rPr>
      </w:pPr>
    </w:p>
    <w:p w14:paraId="27907F68" w14:textId="31E142C5" w:rsidR="00EC5D04" w:rsidRPr="006E751B" w:rsidRDefault="00EC5D04"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Em qualquer hipótese em que não forem obtidos os relatórios ou atestados, conforme o caso, referidos nos itens acima, a Securitizadora irá reter os valores do Fundo de Obras, sendo que a </w:t>
      </w:r>
      <w:r w:rsidR="00F85F93" w:rsidRPr="006E751B">
        <w:rPr>
          <w:rFonts w:ascii="Times New Roman" w:hAnsi="Times New Roman"/>
          <w:bCs w:val="0"/>
          <w:kern w:val="20"/>
          <w:sz w:val="22"/>
          <w:szCs w:val="22"/>
        </w:rPr>
        <w:t xml:space="preserve">Liberação dos Recursos do Fundo de Obras </w:t>
      </w:r>
      <w:r w:rsidRPr="006E751B">
        <w:rPr>
          <w:rFonts w:ascii="Times New Roman" w:hAnsi="Times New Roman"/>
          <w:bCs w:val="0"/>
          <w:kern w:val="20"/>
          <w:sz w:val="22"/>
          <w:szCs w:val="22"/>
        </w:rPr>
        <w:t>somente deverá ser realizada até a apresentação das comprovações e documentação pertinente.</w:t>
      </w:r>
    </w:p>
    <w:p w14:paraId="4812CC20" w14:textId="77777777" w:rsidR="009443CE" w:rsidRPr="006E751B" w:rsidRDefault="009443CE" w:rsidP="00931308">
      <w:pPr>
        <w:pStyle w:val="Ttulo4"/>
        <w:numPr>
          <w:ilvl w:val="0"/>
          <w:numId w:val="0"/>
        </w:numPr>
        <w:spacing w:after="0" w:line="320" w:lineRule="exact"/>
        <w:ind w:left="864"/>
        <w:rPr>
          <w:rFonts w:ascii="Times New Roman" w:hAnsi="Times New Roman"/>
          <w:bCs w:val="0"/>
          <w:kern w:val="20"/>
          <w:sz w:val="22"/>
          <w:szCs w:val="22"/>
        </w:rPr>
      </w:pPr>
    </w:p>
    <w:p w14:paraId="6A37F4AA" w14:textId="43D8EFAA" w:rsidR="00EC5D04" w:rsidRPr="006E751B" w:rsidRDefault="00EC5D04" w:rsidP="005317FF">
      <w:pPr>
        <w:pStyle w:val="Ttulo4"/>
        <w:spacing w:after="0" w:line="320" w:lineRule="exact"/>
        <w:ind w:left="0" w:hanging="13"/>
        <w:rPr>
          <w:rFonts w:ascii="Times New Roman" w:hAnsi="Times New Roman"/>
          <w:bCs w:val="0"/>
          <w:kern w:val="20"/>
          <w:sz w:val="22"/>
          <w:szCs w:val="22"/>
        </w:rPr>
      </w:pPr>
      <w:r w:rsidRPr="006E751B">
        <w:rPr>
          <w:rFonts w:ascii="Times New Roman" w:hAnsi="Times New Roman"/>
          <w:bCs w:val="0"/>
          <w:kern w:val="20"/>
          <w:sz w:val="22"/>
          <w:szCs w:val="22"/>
        </w:rPr>
        <w:t>Na data de assinatura desta Escritura de Emissão, o Agente de Obras encontra-se contratado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w:t>
      </w:r>
      <w:r w:rsidR="00AF175A" w:rsidRPr="006E751B">
        <w:rPr>
          <w:rFonts w:ascii="Times New Roman" w:hAnsi="Times New Roman"/>
          <w:bCs w:val="0"/>
          <w:kern w:val="20"/>
          <w:sz w:val="22"/>
          <w:szCs w:val="22"/>
        </w:rPr>
        <w:t xml:space="preserve"> reunidos em Assembleia Especial de Investidores</w:t>
      </w:r>
      <w:r w:rsidRPr="006E751B">
        <w:rPr>
          <w:rFonts w:ascii="Times New Roman" w:hAnsi="Times New Roman"/>
          <w:bCs w:val="0"/>
          <w:kern w:val="20"/>
          <w:sz w:val="22"/>
          <w:szCs w:val="22"/>
        </w:rPr>
        <w:t>).</w:t>
      </w:r>
    </w:p>
    <w:p w14:paraId="435A13CD" w14:textId="77777777" w:rsidR="009443CE" w:rsidRPr="006E751B" w:rsidRDefault="009443CE" w:rsidP="00931308">
      <w:pPr>
        <w:pStyle w:val="Ttulo4"/>
        <w:numPr>
          <w:ilvl w:val="0"/>
          <w:numId w:val="0"/>
        </w:numPr>
        <w:spacing w:after="0" w:line="320" w:lineRule="exact"/>
        <w:ind w:left="864"/>
        <w:rPr>
          <w:rFonts w:ascii="Times New Roman" w:hAnsi="Times New Roman"/>
          <w:bCs w:val="0"/>
          <w:kern w:val="20"/>
          <w:sz w:val="22"/>
          <w:szCs w:val="22"/>
        </w:rPr>
      </w:pPr>
    </w:p>
    <w:p w14:paraId="1BCBB0DA" w14:textId="1BD22791" w:rsidR="00EC5D04" w:rsidRPr="006E751B" w:rsidRDefault="00EC5D04"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u w:val="single"/>
        </w:rPr>
        <w:t>Investimentos Permitidos com Recursos do Fundo de Obras</w:t>
      </w:r>
      <w:r w:rsidRPr="006E751B">
        <w:rPr>
          <w:rFonts w:ascii="Times New Roman" w:hAnsi="Times New Roman"/>
          <w:bCs w:val="0"/>
          <w:kern w:val="20"/>
          <w:sz w:val="22"/>
          <w:szCs w:val="22"/>
        </w:rPr>
        <w:t>. Os recursos do Fundo de Obras estarão abrangidos pela instituição do regime fiduciário dos CRI e integrarão o Patrimônio Separado dos CRI</w:t>
      </w:r>
      <w:r w:rsidR="00A43440">
        <w:rPr>
          <w:rFonts w:ascii="Times New Roman" w:hAnsi="Times New Roman"/>
          <w:bCs w:val="0"/>
          <w:kern w:val="20"/>
          <w:sz w:val="22"/>
          <w:szCs w:val="22"/>
        </w:rPr>
        <w:t xml:space="preserve"> (conforme definidos no Termo de Securitização)</w:t>
      </w:r>
      <w:r w:rsidRPr="006E751B">
        <w:rPr>
          <w:rFonts w:ascii="Times New Roman" w:hAnsi="Times New Roman"/>
          <w:bCs w:val="0"/>
          <w:kern w:val="20"/>
          <w:sz w:val="22"/>
          <w:szCs w:val="22"/>
        </w:rPr>
        <w:t xml:space="preserve"> e somente poderão ser aplicados nos Investimentos Permitidos (conforme definidos no Termo de Securitização).</w:t>
      </w:r>
    </w:p>
    <w:p w14:paraId="62C44DAD" w14:textId="77777777" w:rsidR="009443CE" w:rsidRPr="006E751B" w:rsidRDefault="009443CE" w:rsidP="00B80A19">
      <w:pPr>
        <w:pStyle w:val="Level3"/>
        <w:numPr>
          <w:ilvl w:val="0"/>
          <w:numId w:val="0"/>
        </w:numPr>
        <w:spacing w:after="0" w:line="320" w:lineRule="exact"/>
        <w:rPr>
          <w:rFonts w:ascii="Times New Roman" w:hAnsi="Times New Roman"/>
          <w:b/>
          <w:bCs/>
          <w:sz w:val="22"/>
          <w:szCs w:val="22"/>
        </w:rPr>
      </w:pPr>
    </w:p>
    <w:p w14:paraId="345B1088" w14:textId="7DF798E3" w:rsidR="00096103" w:rsidRPr="006E751B" w:rsidRDefault="00EC5D04"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Fundo de Reserva</w:t>
      </w:r>
      <w:r w:rsidRPr="006E751B">
        <w:rPr>
          <w:rFonts w:ascii="Times New Roman" w:hAnsi="Times New Roman" w:cs="Times New Roman"/>
          <w:b w:val="0"/>
          <w:bCs w:val="0"/>
          <w:sz w:val="22"/>
          <w:szCs w:val="22"/>
        </w:rPr>
        <w:t>. Em garantia das Obrigações Garantidas, será constituído um fundo de reserva na Conta Centralizadora, o montante mínimo correspondente</w:t>
      </w:r>
      <w:r w:rsidR="009443CE" w:rsidRPr="006E751B">
        <w:rPr>
          <w:rFonts w:ascii="Times New Roman" w:hAnsi="Times New Roman" w:cs="Times New Roman"/>
          <w:b w:val="0"/>
          <w:bCs w:val="0"/>
          <w:sz w:val="22"/>
          <w:szCs w:val="22"/>
        </w:rPr>
        <w:t xml:space="preserve"> a</w:t>
      </w:r>
      <w:r w:rsidRPr="006E751B">
        <w:rPr>
          <w:rFonts w:ascii="Times New Roman" w:hAnsi="Times New Roman" w:cs="Times New Roman"/>
          <w:b w:val="0"/>
          <w:bCs w:val="0"/>
          <w:sz w:val="22"/>
          <w:szCs w:val="22"/>
        </w:rPr>
        <w:t xml:space="preserve"> 3 (três) vezes o valor da parcela da Remuneração devida no mês imediatamente anterior, observado que, até que ocorra o pagamento da primeira parcela de Remuneração, o fundo de reserva será constituído no montante de R$</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reais) (</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Fundo de Reserva</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Valor do Fundo de Reserva</w:t>
      </w:r>
      <w:r w:rsidR="006648B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respectivamente).</w:t>
      </w:r>
      <w:r w:rsidR="006648B5" w:rsidRPr="006E751B">
        <w:rPr>
          <w:rFonts w:ascii="Times New Roman" w:hAnsi="Times New Roman" w:cs="Times New Roman"/>
          <w:b w:val="0"/>
          <w:bCs w:val="0"/>
          <w:sz w:val="22"/>
          <w:szCs w:val="22"/>
        </w:rPr>
        <w:t xml:space="preserve"> </w:t>
      </w:r>
    </w:p>
    <w:p w14:paraId="2F67E20B" w14:textId="3F5791E5" w:rsidR="006648B5" w:rsidRPr="006E751B" w:rsidRDefault="006648B5" w:rsidP="00B80A19">
      <w:pPr>
        <w:pStyle w:val="Level3"/>
        <w:numPr>
          <w:ilvl w:val="0"/>
          <w:numId w:val="0"/>
        </w:numPr>
        <w:spacing w:after="0" w:line="320" w:lineRule="exact"/>
        <w:rPr>
          <w:rFonts w:ascii="Times New Roman" w:hAnsi="Times New Roman"/>
          <w:bCs/>
          <w:sz w:val="22"/>
          <w:szCs w:val="22"/>
        </w:rPr>
      </w:pPr>
    </w:p>
    <w:p w14:paraId="4759E17D" w14:textId="1EB14177" w:rsidR="006648B5" w:rsidRPr="006E751B" w:rsidRDefault="006648B5"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lastRenderedPageBreak/>
        <w:t>O Fundo de Reserva será utilizado para sanar eventual inadimplemento pecuniário das Obrigações Garantidas, incluindo, sem limitação, (i) eventual necessidade de recursos para pagamento das Debêntures; (</w:t>
      </w:r>
      <w:proofErr w:type="spellStart"/>
      <w:r w:rsidRPr="006E751B">
        <w:rPr>
          <w:rFonts w:ascii="Times New Roman" w:hAnsi="Times New Roman"/>
          <w:bCs w:val="0"/>
          <w:kern w:val="20"/>
          <w:sz w:val="22"/>
          <w:szCs w:val="22"/>
        </w:rPr>
        <w:t>ii</w:t>
      </w:r>
      <w:proofErr w:type="spellEnd"/>
      <w:r w:rsidRPr="006E751B">
        <w:rPr>
          <w:rFonts w:ascii="Times New Roman" w:hAnsi="Times New Roman"/>
          <w:bCs w:val="0"/>
          <w:kern w:val="2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do Patrimônio Separado (conforme definido no Termo de Securitização) recorrentes e extraordinárias, desde que vencidas e não pagas;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w:t>
      </w:r>
      <w:r w:rsidR="00E30F01" w:rsidRPr="006E751B">
        <w:rPr>
          <w:rFonts w:ascii="Times New Roman" w:hAnsi="Times New Roman"/>
          <w:bCs w:val="0"/>
          <w:sz w:val="22"/>
          <w:szCs w:val="22"/>
        </w:rPr>
        <w:t xml:space="preserve">Assembleia Especial de </w:t>
      </w:r>
      <w:r w:rsidR="00BE3903" w:rsidRPr="006E751B">
        <w:rPr>
          <w:rFonts w:ascii="Times New Roman" w:hAnsi="Times New Roman"/>
          <w:bCs w:val="0"/>
          <w:sz w:val="22"/>
          <w:szCs w:val="22"/>
        </w:rPr>
        <w:t>Investidores</w:t>
      </w:r>
      <w:r w:rsidRPr="006E751B">
        <w:rPr>
          <w:rFonts w:ascii="Times New Roman" w:hAnsi="Times New Roman"/>
          <w:bCs w:val="0"/>
          <w:kern w:val="20"/>
          <w:sz w:val="22"/>
          <w:szCs w:val="22"/>
        </w:rPr>
        <w:t xml:space="preserve"> especialmente convocada para deliberar o valor a ser dispendido com tais despesas.</w:t>
      </w:r>
    </w:p>
    <w:p w14:paraId="5432D64C" w14:textId="77777777" w:rsidR="006648B5" w:rsidRPr="006E751B" w:rsidRDefault="006648B5" w:rsidP="00931308">
      <w:pPr>
        <w:pStyle w:val="Ttulo4"/>
        <w:numPr>
          <w:ilvl w:val="0"/>
          <w:numId w:val="0"/>
        </w:numPr>
        <w:spacing w:after="0" w:line="320" w:lineRule="exact"/>
        <w:ind w:left="864"/>
        <w:rPr>
          <w:rFonts w:ascii="Times New Roman" w:hAnsi="Times New Roman"/>
          <w:bCs w:val="0"/>
          <w:kern w:val="20"/>
          <w:sz w:val="22"/>
          <w:szCs w:val="22"/>
        </w:rPr>
      </w:pPr>
    </w:p>
    <w:p w14:paraId="43BB3CED" w14:textId="3D540809" w:rsidR="006648B5" w:rsidRPr="006E751B" w:rsidRDefault="006648B5"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Toda vez que, por qualquer motivo, os recursos do Fundo de Reserva venham a ser utilizados, a Emissora deverá recompor o Fundo de Reserva, com recursos próprios a serem depositados na Conta Centralizadora, no montante necessário para o atingimento do Valor do Fundo de Reserva, em até 5 (cinco) Dias Úteis do recebimento de notificação nesse sentido enviada pela Debenturista.</w:t>
      </w:r>
    </w:p>
    <w:p w14:paraId="356B5ECD" w14:textId="77777777" w:rsidR="006648B5" w:rsidRPr="006E751B" w:rsidRDefault="006648B5" w:rsidP="005317FF">
      <w:pPr>
        <w:pStyle w:val="Level3"/>
        <w:numPr>
          <w:ilvl w:val="0"/>
          <w:numId w:val="0"/>
        </w:numPr>
        <w:spacing w:after="0" w:line="320" w:lineRule="exact"/>
        <w:rPr>
          <w:rFonts w:ascii="Times New Roman" w:hAnsi="Times New Roman"/>
          <w:bCs/>
          <w:sz w:val="22"/>
          <w:szCs w:val="22"/>
        </w:rPr>
      </w:pPr>
    </w:p>
    <w:p w14:paraId="226FF03A" w14:textId="572E7B83" w:rsidR="006648B5" w:rsidRPr="006E751B" w:rsidRDefault="006648B5"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u w:val="single"/>
        </w:rPr>
        <w:t>Investimentos Permitidos com Recursos do Fundo de Reserva</w:t>
      </w:r>
      <w:r w:rsidRPr="006E751B">
        <w:rPr>
          <w:rFonts w:ascii="Times New Roman" w:hAnsi="Times New Roman"/>
          <w:bCs w:val="0"/>
          <w:kern w:val="20"/>
          <w:sz w:val="22"/>
          <w:szCs w:val="22"/>
        </w:rPr>
        <w:t>. Os recursos do Fundo de Reserva estarão abrangidos pela instituição do regime fiduciário dos CRI e integrarão o Patrimônio Separado dos CRI e somente poderão ser aplicados nos Investimentos Permitidos.</w:t>
      </w:r>
    </w:p>
    <w:p w14:paraId="1AEBE401" w14:textId="5149A8EF" w:rsidR="00AB3FFA" w:rsidRDefault="00AB3FFA" w:rsidP="00B80A19">
      <w:pPr>
        <w:pStyle w:val="Level3"/>
        <w:numPr>
          <w:ilvl w:val="0"/>
          <w:numId w:val="0"/>
        </w:numPr>
        <w:spacing w:after="0" w:line="320" w:lineRule="exact"/>
        <w:rPr>
          <w:rFonts w:ascii="Times New Roman" w:hAnsi="Times New Roman"/>
          <w:b/>
          <w:bCs/>
          <w:sz w:val="22"/>
          <w:szCs w:val="22"/>
        </w:rPr>
      </w:pPr>
    </w:p>
    <w:p w14:paraId="3AB277CA" w14:textId="77777777" w:rsidR="00A43440" w:rsidRPr="006E751B" w:rsidRDefault="00A43440" w:rsidP="00A43440">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 xml:space="preserve">Fundo de </w:t>
      </w:r>
      <w:r>
        <w:rPr>
          <w:rFonts w:ascii="Times New Roman" w:hAnsi="Times New Roman" w:cs="Times New Roman"/>
          <w:b w:val="0"/>
          <w:bCs w:val="0"/>
          <w:sz w:val="22"/>
          <w:szCs w:val="22"/>
          <w:u w:val="single"/>
        </w:rPr>
        <w:t>Juros</w:t>
      </w:r>
      <w:r w:rsidRPr="006E751B">
        <w:rPr>
          <w:rFonts w:ascii="Times New Roman" w:hAnsi="Times New Roman" w:cs="Times New Roman"/>
          <w:b w:val="0"/>
          <w:bCs w:val="0"/>
          <w:sz w:val="22"/>
          <w:szCs w:val="22"/>
        </w:rPr>
        <w:t xml:space="preserve">. Em garantia das Obrigações Garantidas, será constituído um fundo de </w:t>
      </w:r>
      <w:r>
        <w:rPr>
          <w:rFonts w:ascii="Times New Roman" w:hAnsi="Times New Roman" w:cs="Times New Roman"/>
          <w:b w:val="0"/>
          <w:bCs w:val="0"/>
          <w:sz w:val="22"/>
          <w:szCs w:val="22"/>
        </w:rPr>
        <w:t>juros</w:t>
      </w:r>
      <w:r w:rsidRPr="006E751B">
        <w:rPr>
          <w:rFonts w:ascii="Times New Roman" w:hAnsi="Times New Roman" w:cs="Times New Roman"/>
          <w:b w:val="0"/>
          <w:bCs w:val="0"/>
          <w:sz w:val="22"/>
          <w:szCs w:val="22"/>
        </w:rPr>
        <w:t xml:space="preserve"> na Conta Centralizadora, o montante mínimo correspondente a 3 (três) vezes o valor da parcela da Remuneração devida no mês imediatamente anterior,</w:t>
      </w:r>
      <w:r>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observado que, até que ocorra o pagamento da primeira parcela de Remuneração, o fundo de reserva será constituído no montante de R$[●] ([●] reais) (“</w:t>
      </w:r>
      <w:r w:rsidRPr="006E751B">
        <w:rPr>
          <w:rFonts w:ascii="Times New Roman" w:hAnsi="Times New Roman" w:cs="Times New Roman"/>
          <w:b w:val="0"/>
          <w:bCs w:val="0"/>
          <w:sz w:val="22"/>
          <w:szCs w:val="22"/>
          <w:u w:val="single"/>
        </w:rPr>
        <w:t xml:space="preserve">Fundo de </w:t>
      </w:r>
      <w:r>
        <w:rPr>
          <w:rFonts w:ascii="Times New Roman" w:hAnsi="Times New Roman" w:cs="Times New Roman"/>
          <w:b w:val="0"/>
          <w:bCs w:val="0"/>
          <w:sz w:val="22"/>
          <w:szCs w:val="22"/>
          <w:u w:val="single"/>
        </w:rPr>
        <w:t>Juros</w:t>
      </w:r>
      <w:r w:rsidRPr="006E751B">
        <w:rPr>
          <w:rFonts w:ascii="Times New Roman" w:hAnsi="Times New Roman" w:cs="Times New Roman"/>
          <w:b w:val="0"/>
          <w:bCs w:val="0"/>
          <w:sz w:val="22"/>
          <w:szCs w:val="22"/>
        </w:rPr>
        <w:t>” e “</w:t>
      </w:r>
      <w:r w:rsidRPr="006E751B">
        <w:rPr>
          <w:rFonts w:ascii="Times New Roman" w:hAnsi="Times New Roman" w:cs="Times New Roman"/>
          <w:b w:val="0"/>
          <w:bCs w:val="0"/>
          <w:sz w:val="22"/>
          <w:szCs w:val="22"/>
          <w:u w:val="single"/>
        </w:rPr>
        <w:t xml:space="preserve">Valor do Fundo de </w:t>
      </w:r>
      <w:r>
        <w:rPr>
          <w:rFonts w:ascii="Times New Roman" w:hAnsi="Times New Roman" w:cs="Times New Roman"/>
          <w:b w:val="0"/>
          <w:bCs w:val="0"/>
          <w:sz w:val="22"/>
          <w:szCs w:val="22"/>
          <w:u w:val="single"/>
        </w:rPr>
        <w:t>Juros</w:t>
      </w:r>
      <w:r w:rsidRPr="006E751B">
        <w:rPr>
          <w:rFonts w:ascii="Times New Roman" w:hAnsi="Times New Roman" w:cs="Times New Roman"/>
          <w:b w:val="0"/>
          <w:bCs w:val="0"/>
          <w:sz w:val="22"/>
          <w:szCs w:val="22"/>
        </w:rPr>
        <w:t>”, respectivamente)</w:t>
      </w:r>
      <w:r>
        <w:rPr>
          <w:rFonts w:ascii="Times New Roman" w:hAnsi="Times New Roman" w:cs="Times New Roman"/>
          <w:b w:val="0"/>
          <w:bCs w:val="0"/>
          <w:sz w:val="22"/>
          <w:szCs w:val="22"/>
        </w:rPr>
        <w:t>, sendo certo que o Fundo de Juros permanecerá constituído até que as obrigações garantidas dos CRI 2020 sejam integralmente quitadas</w:t>
      </w:r>
      <w:r w:rsidRPr="006E751B">
        <w:rPr>
          <w:rFonts w:ascii="Times New Roman" w:hAnsi="Times New Roman" w:cs="Times New Roman"/>
          <w:b w:val="0"/>
          <w:bCs w:val="0"/>
          <w:sz w:val="22"/>
          <w:szCs w:val="22"/>
        </w:rPr>
        <w:t xml:space="preserve">. </w:t>
      </w:r>
    </w:p>
    <w:p w14:paraId="6BAA57F9" w14:textId="77777777" w:rsidR="00A43440" w:rsidRPr="006E751B" w:rsidRDefault="00A43440" w:rsidP="00A43440">
      <w:pPr>
        <w:pStyle w:val="Level3"/>
        <w:numPr>
          <w:ilvl w:val="0"/>
          <w:numId w:val="0"/>
        </w:numPr>
        <w:spacing w:after="0" w:line="320" w:lineRule="exact"/>
        <w:rPr>
          <w:rFonts w:ascii="Times New Roman" w:hAnsi="Times New Roman"/>
          <w:bCs/>
          <w:sz w:val="22"/>
          <w:szCs w:val="22"/>
        </w:rPr>
      </w:pPr>
    </w:p>
    <w:p w14:paraId="00FDD243" w14:textId="77777777" w:rsidR="00A43440" w:rsidRPr="006E751B" w:rsidRDefault="00A43440" w:rsidP="00A43440">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O Fundo de </w:t>
      </w:r>
      <w:r>
        <w:rPr>
          <w:rFonts w:ascii="Times New Roman" w:hAnsi="Times New Roman"/>
          <w:bCs w:val="0"/>
          <w:kern w:val="20"/>
          <w:sz w:val="22"/>
          <w:szCs w:val="22"/>
        </w:rPr>
        <w:t>Juros</w:t>
      </w:r>
      <w:r w:rsidRPr="006E751B">
        <w:rPr>
          <w:rFonts w:ascii="Times New Roman" w:hAnsi="Times New Roman"/>
          <w:bCs w:val="0"/>
          <w:kern w:val="20"/>
          <w:sz w:val="22"/>
          <w:szCs w:val="22"/>
        </w:rPr>
        <w:t xml:space="preserve"> será utilizado para sanar eventual inadimplemento pecuniário das Obrigações Garantidas, incluindo, sem limitação, (i) eventual necessidade de recursos para pagamento das Debêntures; (</w:t>
      </w:r>
      <w:proofErr w:type="spellStart"/>
      <w:r w:rsidRPr="006E751B">
        <w:rPr>
          <w:rFonts w:ascii="Times New Roman" w:hAnsi="Times New Roman"/>
          <w:bCs w:val="0"/>
          <w:kern w:val="20"/>
          <w:sz w:val="22"/>
          <w:szCs w:val="22"/>
        </w:rPr>
        <w:t>ii</w:t>
      </w:r>
      <w:proofErr w:type="spellEnd"/>
      <w:r w:rsidRPr="006E751B">
        <w:rPr>
          <w:rFonts w:ascii="Times New Roman" w:hAnsi="Times New Roman"/>
          <w:bCs w:val="0"/>
          <w:kern w:val="2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do Patrimônio Separado (conforme definido no Termo de Securitização) recorrentes e extraordinárias, desde que vencidas e não pagas; e (iv) para fazer frente a despesas relacionadas à manutenção e gestão de </w:t>
      </w:r>
      <w:r w:rsidRPr="006E751B">
        <w:rPr>
          <w:rFonts w:ascii="Times New Roman" w:hAnsi="Times New Roman"/>
          <w:bCs w:val="0"/>
          <w:kern w:val="20"/>
          <w:sz w:val="22"/>
          <w:szCs w:val="22"/>
        </w:rPr>
        <w:lastRenderedPageBreak/>
        <w:t xml:space="preserve">imóveis eventualmente retomados, assim como à eventual contratação de terceiros especializados para gestão e monitoramento dos ativos do CRI, sendo necessária consulta aos Titulares dos CRI, reunidos em </w:t>
      </w:r>
      <w:r w:rsidRPr="006E751B">
        <w:rPr>
          <w:rFonts w:ascii="Times New Roman" w:hAnsi="Times New Roman"/>
          <w:bCs w:val="0"/>
          <w:sz w:val="22"/>
          <w:szCs w:val="22"/>
        </w:rPr>
        <w:t>Assembleia Especial de Investidores</w:t>
      </w:r>
      <w:r w:rsidRPr="006E751B">
        <w:rPr>
          <w:rFonts w:ascii="Times New Roman" w:hAnsi="Times New Roman"/>
          <w:bCs w:val="0"/>
          <w:kern w:val="20"/>
          <w:sz w:val="22"/>
          <w:szCs w:val="22"/>
        </w:rPr>
        <w:t xml:space="preserve"> especialmente convocada para deliberar o valor a ser dispendido com tais despesas.</w:t>
      </w:r>
    </w:p>
    <w:p w14:paraId="24780FE9" w14:textId="77777777" w:rsidR="00A43440" w:rsidRPr="006E751B" w:rsidRDefault="00A43440" w:rsidP="00A43440">
      <w:pPr>
        <w:pStyle w:val="Ttulo4"/>
        <w:numPr>
          <w:ilvl w:val="0"/>
          <w:numId w:val="0"/>
        </w:numPr>
        <w:spacing w:after="0" w:line="320" w:lineRule="exact"/>
        <w:ind w:left="864"/>
        <w:rPr>
          <w:rFonts w:ascii="Times New Roman" w:hAnsi="Times New Roman"/>
          <w:bCs w:val="0"/>
          <w:kern w:val="20"/>
          <w:sz w:val="22"/>
          <w:szCs w:val="22"/>
        </w:rPr>
      </w:pPr>
    </w:p>
    <w:p w14:paraId="2D0720A2" w14:textId="77777777" w:rsidR="00A43440" w:rsidRPr="006E751B" w:rsidRDefault="00A43440" w:rsidP="00A43440">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Toda vez que, por qualquer motivo, os recursos do Fundo de </w:t>
      </w:r>
      <w:r>
        <w:rPr>
          <w:rFonts w:ascii="Times New Roman" w:hAnsi="Times New Roman"/>
          <w:bCs w:val="0"/>
          <w:kern w:val="20"/>
          <w:sz w:val="22"/>
          <w:szCs w:val="22"/>
        </w:rPr>
        <w:t>Juros</w:t>
      </w:r>
      <w:r w:rsidRPr="006E751B">
        <w:rPr>
          <w:rFonts w:ascii="Times New Roman" w:hAnsi="Times New Roman"/>
          <w:bCs w:val="0"/>
          <w:kern w:val="20"/>
          <w:sz w:val="22"/>
          <w:szCs w:val="22"/>
        </w:rPr>
        <w:t xml:space="preserve"> venham a ser utilizados, a Emissora deverá recompor o Fundo de </w:t>
      </w:r>
      <w:r>
        <w:rPr>
          <w:rFonts w:ascii="Times New Roman" w:hAnsi="Times New Roman"/>
          <w:bCs w:val="0"/>
          <w:kern w:val="20"/>
          <w:sz w:val="22"/>
          <w:szCs w:val="22"/>
        </w:rPr>
        <w:t>Juros</w:t>
      </w:r>
      <w:r w:rsidRPr="006E751B">
        <w:rPr>
          <w:rFonts w:ascii="Times New Roman" w:hAnsi="Times New Roman"/>
          <w:bCs w:val="0"/>
          <w:kern w:val="20"/>
          <w:sz w:val="22"/>
          <w:szCs w:val="22"/>
        </w:rPr>
        <w:t xml:space="preserve">, com recursos próprios a serem depositados na Conta Centralizadora, no montante necessário para o atingimento do Valor do Fundo de </w:t>
      </w:r>
      <w:r>
        <w:rPr>
          <w:rFonts w:ascii="Times New Roman" w:hAnsi="Times New Roman"/>
          <w:bCs w:val="0"/>
          <w:kern w:val="20"/>
          <w:sz w:val="22"/>
          <w:szCs w:val="22"/>
        </w:rPr>
        <w:t>Juros</w:t>
      </w:r>
      <w:r w:rsidRPr="006E751B">
        <w:rPr>
          <w:rFonts w:ascii="Times New Roman" w:hAnsi="Times New Roman"/>
          <w:bCs w:val="0"/>
          <w:kern w:val="20"/>
          <w:sz w:val="22"/>
          <w:szCs w:val="22"/>
        </w:rPr>
        <w:t>, em até 5 (cinco) Dias Úteis do recebimento de notificação nesse sentido enviada pela Debenturista.</w:t>
      </w:r>
    </w:p>
    <w:p w14:paraId="057BB4AB" w14:textId="77777777" w:rsidR="00A43440" w:rsidRPr="006E751B" w:rsidRDefault="00A43440" w:rsidP="00A43440">
      <w:pPr>
        <w:pStyle w:val="Level3"/>
        <w:numPr>
          <w:ilvl w:val="0"/>
          <w:numId w:val="0"/>
        </w:numPr>
        <w:spacing w:after="0" w:line="320" w:lineRule="exact"/>
        <w:rPr>
          <w:rFonts w:ascii="Times New Roman" w:hAnsi="Times New Roman"/>
          <w:bCs/>
          <w:sz w:val="22"/>
          <w:szCs w:val="22"/>
        </w:rPr>
      </w:pPr>
    </w:p>
    <w:p w14:paraId="75CEBCBA" w14:textId="77777777" w:rsidR="00A43440" w:rsidRPr="006E751B" w:rsidRDefault="00A43440" w:rsidP="00A43440">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u w:val="single"/>
        </w:rPr>
        <w:t xml:space="preserve">Investimentos Permitidos com Recursos do Fundo de </w:t>
      </w:r>
      <w:r>
        <w:rPr>
          <w:rFonts w:ascii="Times New Roman" w:hAnsi="Times New Roman"/>
          <w:bCs w:val="0"/>
          <w:kern w:val="20"/>
          <w:sz w:val="22"/>
          <w:szCs w:val="22"/>
          <w:u w:val="single"/>
        </w:rPr>
        <w:t>Juros</w:t>
      </w:r>
      <w:r w:rsidRPr="006E751B">
        <w:rPr>
          <w:rFonts w:ascii="Times New Roman" w:hAnsi="Times New Roman"/>
          <w:bCs w:val="0"/>
          <w:kern w:val="20"/>
          <w:sz w:val="22"/>
          <w:szCs w:val="22"/>
        </w:rPr>
        <w:t xml:space="preserve">. Os recursos do Fundo de </w:t>
      </w:r>
      <w:r>
        <w:rPr>
          <w:rFonts w:ascii="Times New Roman" w:hAnsi="Times New Roman"/>
          <w:bCs w:val="0"/>
          <w:kern w:val="20"/>
          <w:sz w:val="22"/>
          <w:szCs w:val="22"/>
        </w:rPr>
        <w:t>Juros</w:t>
      </w:r>
      <w:r w:rsidRPr="006E751B">
        <w:rPr>
          <w:rFonts w:ascii="Times New Roman" w:hAnsi="Times New Roman"/>
          <w:bCs w:val="0"/>
          <w:kern w:val="20"/>
          <w:sz w:val="22"/>
          <w:szCs w:val="22"/>
        </w:rPr>
        <w:t xml:space="preserve"> estarão abrangidos pela instituição do regime fiduciário dos CRI e integrarão o Patrimônio Separado dos CRI e somente poderão ser aplicados nos Investimentos Permitidos.</w:t>
      </w:r>
    </w:p>
    <w:p w14:paraId="5A389EEF" w14:textId="77777777" w:rsidR="00A43440" w:rsidRPr="006E751B" w:rsidRDefault="00A43440" w:rsidP="00B80A19">
      <w:pPr>
        <w:pStyle w:val="Level3"/>
        <w:numPr>
          <w:ilvl w:val="0"/>
          <w:numId w:val="0"/>
        </w:numPr>
        <w:spacing w:after="0" w:line="320" w:lineRule="exact"/>
        <w:rPr>
          <w:rFonts w:ascii="Times New Roman" w:hAnsi="Times New Roman"/>
          <w:b/>
          <w:bCs/>
          <w:sz w:val="22"/>
          <w:szCs w:val="22"/>
        </w:rPr>
      </w:pPr>
    </w:p>
    <w:p w14:paraId="1D84C620" w14:textId="3F41C7F8" w:rsidR="006648B5" w:rsidRPr="006E751B" w:rsidRDefault="006648B5"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Fundo de Despesas</w:t>
      </w:r>
      <w:r w:rsidRPr="006E751B">
        <w:rPr>
          <w:rFonts w:ascii="Times New Roman" w:hAnsi="Times New Roman" w:cs="Times New Roman"/>
          <w:b w:val="0"/>
          <w:bCs w:val="0"/>
          <w:sz w:val="22"/>
          <w:szCs w:val="22"/>
        </w:rPr>
        <w:t>. Será constituído um fundo de despesas na Conta Centralizadora, para fins de pagamento das Despesas do Patrimônio Separado (conforme definição no Termo de Securitização) (“</w:t>
      </w:r>
      <w:r w:rsidRPr="006E751B">
        <w:rPr>
          <w:rFonts w:ascii="Times New Roman" w:hAnsi="Times New Roman" w:cs="Times New Roman"/>
          <w:b w:val="0"/>
          <w:bCs w:val="0"/>
          <w:sz w:val="22"/>
          <w:szCs w:val="22"/>
          <w:u w:val="single"/>
        </w:rPr>
        <w:t>Fundo de Despesas</w:t>
      </w:r>
      <w:r w:rsidRPr="006E751B">
        <w:rPr>
          <w:rFonts w:ascii="Times New Roman" w:hAnsi="Times New Roman" w:cs="Times New Roman"/>
          <w:b w:val="0"/>
          <w:bCs w:val="0"/>
          <w:sz w:val="22"/>
          <w:szCs w:val="22"/>
        </w:rPr>
        <w:t>”), no valor inicial de R$[●] ([●]), devendo o Fundo de Despesas sempre manter recursos no montante mínimo de R$</w:t>
      </w:r>
      <w:r w:rsidR="00C960A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C960A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w:t>
      </w:r>
      <w:r w:rsidR="00C960A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Valor Mínimo do Fundo de Despesas</w:t>
      </w:r>
      <w:r w:rsidR="00C960A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Para fins de utilização do Fundo de Despesas, a Securitizadora deverá enviar previamente à Emissora os comprovantes das </w:t>
      </w:r>
      <w:r w:rsidR="00AB3FFA" w:rsidRPr="006E751B">
        <w:rPr>
          <w:rFonts w:ascii="Times New Roman" w:hAnsi="Times New Roman" w:cs="Times New Roman"/>
          <w:b w:val="0"/>
          <w:bCs w:val="0"/>
          <w:sz w:val="22"/>
          <w:szCs w:val="22"/>
        </w:rPr>
        <w:t>despesas</w:t>
      </w:r>
      <w:r w:rsidRPr="006E751B">
        <w:rPr>
          <w:rFonts w:ascii="Times New Roman" w:hAnsi="Times New Roman" w:cs="Times New Roman"/>
          <w:b w:val="0"/>
          <w:bCs w:val="0"/>
          <w:sz w:val="22"/>
          <w:szCs w:val="22"/>
        </w:rPr>
        <w:t xml:space="preserve">, observado que, caso a Emissora não se manifeste no prazo de 5 (cinco) dias a contar do recebimento da </w:t>
      </w:r>
      <w:r w:rsidR="00AB3FFA" w:rsidRPr="006E751B">
        <w:rPr>
          <w:rFonts w:ascii="Times New Roman" w:hAnsi="Times New Roman" w:cs="Times New Roman"/>
          <w:b w:val="0"/>
          <w:bCs w:val="0"/>
          <w:sz w:val="22"/>
          <w:szCs w:val="22"/>
        </w:rPr>
        <w:t>despesa</w:t>
      </w:r>
      <w:r w:rsidRPr="006E751B">
        <w:rPr>
          <w:rFonts w:ascii="Times New Roman" w:hAnsi="Times New Roman" w:cs="Times New Roman"/>
          <w:b w:val="0"/>
          <w:bCs w:val="0"/>
          <w:sz w:val="22"/>
          <w:szCs w:val="22"/>
        </w:rPr>
        <w:t>, a Securitizadora deverá considerar a aprovação tácita da Emissora para o pagamento.</w:t>
      </w:r>
    </w:p>
    <w:p w14:paraId="1B98A34D" w14:textId="77777777" w:rsidR="00C960A7" w:rsidRPr="006E751B" w:rsidRDefault="00C960A7" w:rsidP="00931308">
      <w:pPr>
        <w:pStyle w:val="Ttulo4"/>
        <w:numPr>
          <w:ilvl w:val="0"/>
          <w:numId w:val="0"/>
        </w:numPr>
        <w:spacing w:after="0" w:line="320" w:lineRule="exact"/>
        <w:ind w:left="864"/>
        <w:rPr>
          <w:rFonts w:ascii="Times New Roman" w:hAnsi="Times New Roman"/>
          <w:bCs w:val="0"/>
          <w:kern w:val="20"/>
          <w:sz w:val="22"/>
          <w:szCs w:val="22"/>
        </w:rPr>
      </w:pPr>
    </w:p>
    <w:p w14:paraId="436DAFE1" w14:textId="5E60096D" w:rsidR="00C960A7" w:rsidRPr="006E751B" w:rsidRDefault="00C960A7"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Caso, por qualquer motivo, os recursos do Fundo de Despesas venham a ser inferiores ao Valor Mínimo do Fundo de Despesas, a Securitizadora evidenciará tal fato à Emissora,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p>
    <w:p w14:paraId="394F364F" w14:textId="77777777" w:rsidR="00C4430A" w:rsidRPr="006E751B" w:rsidRDefault="00C4430A" w:rsidP="00931308">
      <w:pPr>
        <w:pStyle w:val="Ttulo4"/>
        <w:numPr>
          <w:ilvl w:val="0"/>
          <w:numId w:val="0"/>
        </w:numPr>
        <w:spacing w:after="0" w:line="320" w:lineRule="exact"/>
        <w:ind w:left="864"/>
        <w:rPr>
          <w:rFonts w:ascii="Times New Roman" w:hAnsi="Times New Roman"/>
          <w:bCs w:val="0"/>
          <w:kern w:val="20"/>
          <w:sz w:val="22"/>
          <w:szCs w:val="22"/>
        </w:rPr>
      </w:pPr>
    </w:p>
    <w:p w14:paraId="6EABB2CB" w14:textId="11214F65" w:rsidR="00C960A7" w:rsidRPr="006E751B" w:rsidRDefault="00C960A7"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u w:val="single"/>
        </w:rPr>
        <w:t>Investimentos Permitidos com Recursos do Fundo de Despesas</w:t>
      </w:r>
      <w:r w:rsidRPr="006E751B">
        <w:rPr>
          <w:rFonts w:ascii="Times New Roman" w:hAnsi="Times New Roman"/>
          <w:bCs w:val="0"/>
          <w:kern w:val="20"/>
          <w:sz w:val="22"/>
          <w:szCs w:val="22"/>
        </w:rPr>
        <w:t>. Os recursos do Fundo de Despesas estarão abrangidos pela instituição do regime fiduciário dos CRI e integrarão o Patrimônio Separado dos CRI e somente poderão ser aplicados nos Investimentos Permitidos</w:t>
      </w:r>
      <w:r w:rsidR="00AB3FFA" w:rsidRPr="006E751B">
        <w:rPr>
          <w:rFonts w:ascii="Times New Roman" w:hAnsi="Times New Roman"/>
          <w:bCs w:val="0"/>
          <w:kern w:val="20"/>
          <w:sz w:val="22"/>
          <w:szCs w:val="22"/>
        </w:rPr>
        <w:t>.</w:t>
      </w:r>
    </w:p>
    <w:p w14:paraId="48CD912A" w14:textId="77777777" w:rsidR="00C4430A" w:rsidRPr="006E751B" w:rsidRDefault="00C4430A" w:rsidP="00931308">
      <w:pPr>
        <w:pStyle w:val="Ttulo4"/>
        <w:numPr>
          <w:ilvl w:val="0"/>
          <w:numId w:val="0"/>
        </w:numPr>
        <w:spacing w:after="0" w:line="320" w:lineRule="exact"/>
        <w:ind w:left="864"/>
        <w:rPr>
          <w:rFonts w:ascii="Times New Roman" w:hAnsi="Times New Roman"/>
          <w:bCs w:val="0"/>
          <w:kern w:val="20"/>
          <w:sz w:val="22"/>
          <w:szCs w:val="22"/>
        </w:rPr>
      </w:pPr>
    </w:p>
    <w:p w14:paraId="209AAC7F" w14:textId="14C1D115" w:rsidR="00C960A7" w:rsidRPr="006E751B" w:rsidRDefault="00C960A7"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 xml:space="preserve">Se, após o pagamento da totalidade dos CRI e após a quitação de todas as </w:t>
      </w:r>
      <w:r w:rsidR="00AB3FFA" w:rsidRPr="006E751B">
        <w:rPr>
          <w:rFonts w:ascii="Times New Roman" w:hAnsi="Times New Roman" w:cs="Times New Roman"/>
          <w:b w:val="0"/>
          <w:sz w:val="22"/>
          <w:szCs w:val="22"/>
        </w:rPr>
        <w:t xml:space="preserve">despesas </w:t>
      </w:r>
      <w:r w:rsidRPr="006E751B">
        <w:rPr>
          <w:rFonts w:ascii="Times New Roman" w:hAnsi="Times New Roman" w:cs="Times New Roman"/>
          <w:b w:val="0"/>
          <w:sz w:val="22"/>
          <w:szCs w:val="22"/>
        </w:rPr>
        <w:t>incorridas, sobejarem recursos na Conta Centralizadora e/ou recursos no Fundo de Obras, no Fundo de Reserva</w:t>
      </w:r>
      <w:r w:rsidR="00A43440">
        <w:rPr>
          <w:rFonts w:ascii="Times New Roman" w:hAnsi="Times New Roman" w:cs="Times New Roman"/>
          <w:b w:val="0"/>
          <w:sz w:val="22"/>
          <w:szCs w:val="22"/>
        </w:rPr>
        <w:t>, no Fundo de Juros</w:t>
      </w:r>
      <w:r w:rsidRPr="006E751B">
        <w:rPr>
          <w:rFonts w:ascii="Times New Roman" w:hAnsi="Times New Roman" w:cs="Times New Roman"/>
          <w:b w:val="0"/>
          <w:sz w:val="22"/>
          <w:szCs w:val="22"/>
        </w:rPr>
        <w:t xml:space="preserve"> e/ou no Fundo de Despesas, a Securitizadora deverá transferir tais recursos, líquidos de tributos, para a Conta de Livre Movimentação</w:t>
      </w:r>
      <w:r w:rsidR="00B743AD" w:rsidRPr="006E751B">
        <w:rPr>
          <w:rFonts w:ascii="Times New Roman" w:hAnsi="Times New Roman" w:cs="Times New Roman"/>
          <w:b w:val="0"/>
          <w:sz w:val="22"/>
          <w:szCs w:val="22"/>
        </w:rPr>
        <w:t xml:space="preserve"> (conforme abaixo definida)</w:t>
      </w:r>
      <w:r w:rsidRPr="006E751B">
        <w:rPr>
          <w:rFonts w:ascii="Times New Roman" w:hAnsi="Times New Roman" w:cs="Times New Roman"/>
          <w:b w:val="0"/>
          <w:sz w:val="22"/>
          <w:szCs w:val="22"/>
        </w:rPr>
        <w:t>, no prazo de até 2 (dois) Dias Úteis contados da liquidação integral dos CRI.</w:t>
      </w:r>
    </w:p>
    <w:p w14:paraId="3A512475" w14:textId="77777777" w:rsidR="007B4DD5" w:rsidRPr="006E751B" w:rsidRDefault="007B4DD5" w:rsidP="00B80A19">
      <w:pPr>
        <w:pStyle w:val="Level3"/>
        <w:numPr>
          <w:ilvl w:val="0"/>
          <w:numId w:val="0"/>
        </w:numPr>
        <w:spacing w:after="0" w:line="320" w:lineRule="exact"/>
        <w:rPr>
          <w:rFonts w:ascii="Times New Roman" w:hAnsi="Times New Roman"/>
          <w:b/>
          <w:bCs/>
          <w:sz w:val="22"/>
          <w:szCs w:val="22"/>
        </w:rPr>
      </w:pPr>
    </w:p>
    <w:p w14:paraId="26B51007" w14:textId="5E51801E" w:rsidR="0075555A" w:rsidRPr="006E751B" w:rsidRDefault="0075555A" w:rsidP="00931308">
      <w:pPr>
        <w:pStyle w:val="Ttulo2"/>
        <w:spacing w:before="0" w:after="0" w:line="320" w:lineRule="exact"/>
        <w:ind w:left="0" w:firstLine="0"/>
        <w:rPr>
          <w:rFonts w:ascii="Times New Roman" w:hAnsi="Times New Roman" w:cs="Times New Roman"/>
          <w:sz w:val="22"/>
          <w:szCs w:val="22"/>
        </w:rPr>
      </w:pPr>
      <w:r w:rsidRPr="006E751B">
        <w:rPr>
          <w:rFonts w:ascii="Times New Roman" w:hAnsi="Times New Roman" w:cs="Times New Roman"/>
          <w:b w:val="0"/>
          <w:bCs w:val="0"/>
          <w:sz w:val="22"/>
          <w:szCs w:val="22"/>
          <w:u w:val="single"/>
        </w:rPr>
        <w:t>Oferta Facultativa de Resgate Antecipado</w:t>
      </w:r>
      <w:r w:rsidRPr="006E751B">
        <w:rPr>
          <w:rFonts w:ascii="Times New Roman" w:hAnsi="Times New Roman" w:cs="Times New Roman"/>
          <w:b w:val="0"/>
          <w:bCs w:val="0"/>
          <w:sz w:val="22"/>
          <w:szCs w:val="22"/>
        </w:rPr>
        <w:t xml:space="preserve">. A Emissora poderá, a seu exclusivo critério, realizar, a qualquer tempo, a partir da primeira Data de Integralização, oferta facultativa de resgate antecipado sempre da totalidade das Debêntures, com o consequente cancelamento de tais </w:t>
      </w:r>
      <w:r w:rsidRPr="006E751B">
        <w:rPr>
          <w:rFonts w:ascii="Times New Roman" w:hAnsi="Times New Roman" w:cs="Times New Roman"/>
          <w:b w:val="0"/>
          <w:bCs w:val="0"/>
          <w:sz w:val="22"/>
          <w:szCs w:val="22"/>
        </w:rPr>
        <w:lastRenderedPageBreak/>
        <w:t>Debêntures, que será endereçada à Debenturista, de acordo com os termos e condições previstos abaixo (“</w:t>
      </w:r>
      <w:r w:rsidRPr="006E751B">
        <w:rPr>
          <w:rFonts w:ascii="Times New Roman" w:hAnsi="Times New Roman" w:cs="Times New Roman"/>
          <w:b w:val="0"/>
          <w:bCs w:val="0"/>
          <w:sz w:val="22"/>
          <w:szCs w:val="22"/>
          <w:u w:val="single"/>
        </w:rPr>
        <w:t>Oferta Facultativa de Resgate Antecipado</w:t>
      </w:r>
      <w:r w:rsidRPr="006E751B">
        <w:rPr>
          <w:rFonts w:ascii="Times New Roman" w:hAnsi="Times New Roman" w:cs="Times New Roman"/>
          <w:b w:val="0"/>
          <w:bCs w:val="0"/>
          <w:sz w:val="22"/>
          <w:szCs w:val="22"/>
        </w:rPr>
        <w:t>”):</w:t>
      </w:r>
      <w:r w:rsidR="00CC27AF" w:rsidRPr="006E751B">
        <w:rPr>
          <w:rFonts w:ascii="Times New Roman" w:hAnsi="Times New Roman" w:cs="Times New Roman"/>
          <w:b w:val="0"/>
          <w:bCs w:val="0"/>
          <w:sz w:val="22"/>
          <w:szCs w:val="22"/>
        </w:rPr>
        <w:t xml:space="preserve"> </w:t>
      </w:r>
      <w:r w:rsidR="00CC27AF" w:rsidRPr="006E751B">
        <w:rPr>
          <w:rFonts w:ascii="Times New Roman" w:hAnsi="Times New Roman" w:cs="Times New Roman"/>
          <w:b w:val="0"/>
          <w:bCs w:val="0"/>
          <w:sz w:val="22"/>
          <w:szCs w:val="22"/>
          <w:highlight w:val="yellow"/>
        </w:rPr>
        <w:t>[</w:t>
      </w:r>
      <w:r w:rsidR="00CC27AF" w:rsidRPr="006E751B">
        <w:rPr>
          <w:rFonts w:ascii="Times New Roman" w:hAnsi="Times New Roman" w:cs="Times New Roman"/>
          <w:sz w:val="22"/>
          <w:szCs w:val="22"/>
          <w:highlight w:val="yellow"/>
        </w:rPr>
        <w:t>Nota Cescon Barrieu</w:t>
      </w:r>
      <w:r w:rsidR="00CC27AF" w:rsidRPr="006E751B">
        <w:rPr>
          <w:rFonts w:ascii="Times New Roman" w:hAnsi="Times New Roman" w:cs="Times New Roman"/>
          <w:b w:val="0"/>
          <w:bCs w:val="0"/>
          <w:sz w:val="22"/>
          <w:szCs w:val="22"/>
          <w:highlight w:val="yellow"/>
        </w:rPr>
        <w:t>: Coordenador Líder, favor confirmar que haverá Oferta de Resgate Antecipado e que a estrutura permanecerá a mesma]</w:t>
      </w:r>
    </w:p>
    <w:p w14:paraId="314B4411" w14:textId="2F7F11A0" w:rsidR="0075555A" w:rsidRPr="006E751B" w:rsidRDefault="0075555A" w:rsidP="00B80A19">
      <w:pPr>
        <w:pStyle w:val="Level3"/>
        <w:numPr>
          <w:ilvl w:val="0"/>
          <w:numId w:val="0"/>
        </w:numPr>
        <w:spacing w:after="0" w:line="320" w:lineRule="exact"/>
        <w:rPr>
          <w:rFonts w:ascii="Times New Roman" w:hAnsi="Times New Roman"/>
          <w:b/>
          <w:bCs/>
          <w:sz w:val="22"/>
          <w:szCs w:val="22"/>
        </w:rPr>
      </w:pPr>
    </w:p>
    <w:p w14:paraId="1DCA28C1" w14:textId="1DAD8097"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Emissora realizará a Oferta Facultativa de Resgate Antecipado por meio de comunicação à Debenturista, com cópia ao Agente Fiduciário dos CRI (</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Comunicação de Oferta Facultativa de Resgate Antecipado</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 qual deverá descrever os termos e condições da Oferta Facultativa de Resgate Antecipado, incluindo (a) os percentuais dos prêmios de resgate antecipado a serem oferecidos, caso existam (</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Prêmio na Oferta</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(b) a data efetiva para o resgate antecipado e o pagamento das Debêntures, que deverá ocorrer no prazo de, no máximo, 30 (trinta) Dias Úteis contados da data da Comunicação de Oferta Facultativa de Resgate Antecipado; e (c) demais informações necessárias para a tomada de decisão pela Debenturista e à operacionalização do resgate antecipado das Debêntures no âmbito da Oferta Facultativa de Resgate Antecipado;</w:t>
      </w:r>
    </w:p>
    <w:p w14:paraId="443A7EAA"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38EFECDD" w14:textId="52FE303A"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em até 3 (três) Dias Úteis após o recebimento da Comunicação de Oferta Facultativa de Resgate Antecipado, a Securitizadora informará os Titulares dos CRI sobre uma oferta de resgate antecipado facultativo dos CRI (</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Oferta de Resgate Antecipado dos CRI</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 qual deverá refletir os mesmos termos e condições estabelecidos para a Oferta Facultativa de Resgate Antecipado então realizada pela Emissora, por meio do envio de carta protocolada, carta ou e-mail encaminhados com aviso de recebimento, com cópia para o Agente Fiduciário dos CRI, ou, ainda, publicação de comunicado específico sobre a Oferta de Resgate Antecipado dos CRI aos Titulares dos CRI conforme as disposições do Termo de Securitização (</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Comunicação de Oferta de Resgate Antecipado dos CRI</w:t>
      </w:r>
      <w:r w:rsidR="009A71C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
    <w:p w14:paraId="0DFF51A2" w14:textId="16EB7E8F"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7B36EBE8" w14:textId="27A55D76"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Titulares dos CRI deverão optar pela adesão à Oferta de Resgate Antecipado dos CRI em até 20 (vinte) Dias Úteis da data de recebimento da Comunicação de Oferta de Resgate Antecipado dos CRI, por meio de carta protocolada ou carta/e-mail encaminhado com aviso de recebimento;</w:t>
      </w:r>
    </w:p>
    <w:p w14:paraId="64E1EBEE"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7EA83941" w14:textId="11293598"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Securitizadora deverá aderir à Oferta Facultativa de Resgate Antecipado na quantidade de Debêntures equivalente à quantidade de CRI </w:t>
      </w:r>
      <w:r w:rsidR="005E1930" w:rsidRPr="006E751B">
        <w:rPr>
          <w:rFonts w:ascii="Times New Roman" w:hAnsi="Times New Roman" w:cs="Times New Roman"/>
          <w:b w:val="0"/>
          <w:bCs w:val="0"/>
          <w:sz w:val="22"/>
          <w:szCs w:val="22"/>
        </w:rPr>
        <w:t>d</w:t>
      </w:r>
      <w:r w:rsidRPr="006E751B">
        <w:rPr>
          <w:rFonts w:ascii="Times New Roman" w:hAnsi="Times New Roman" w:cs="Times New Roman"/>
          <w:b w:val="0"/>
          <w:bCs w:val="0"/>
          <w:sz w:val="22"/>
          <w:szCs w:val="22"/>
        </w:rPr>
        <w:t xml:space="preserve">os Titulares dos CRI </w:t>
      </w:r>
      <w:r w:rsidR="005E1930" w:rsidRPr="006E751B">
        <w:rPr>
          <w:rFonts w:ascii="Times New Roman" w:hAnsi="Times New Roman" w:cs="Times New Roman"/>
          <w:b w:val="0"/>
          <w:bCs w:val="0"/>
          <w:sz w:val="22"/>
          <w:szCs w:val="22"/>
        </w:rPr>
        <w:t xml:space="preserve">que </w:t>
      </w:r>
      <w:r w:rsidRPr="006E751B">
        <w:rPr>
          <w:rFonts w:ascii="Times New Roman" w:hAnsi="Times New Roman" w:cs="Times New Roman"/>
          <w:b w:val="0"/>
          <w:bCs w:val="0"/>
          <w:sz w:val="22"/>
          <w:szCs w:val="22"/>
        </w:rPr>
        <w:t xml:space="preserve">tiverem aderido à Oferta de Resgate Antecipado dos CRI; </w:t>
      </w:r>
    </w:p>
    <w:p w14:paraId="56890F54"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3ACC0D04" w14:textId="52A6A919"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adesão descrita no item anterior deverá ser informada pela Debenturista à Emissora dentro de até 2 (dois) Dias Úteis do término do prazo de adesão à Oferta de Resgate Antecipado dos CRI indicado no item </w:t>
      </w:r>
      <w:r w:rsidR="005E193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(iii)</w:t>
      </w:r>
      <w:r w:rsidR="005E193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acima;</w:t>
      </w:r>
    </w:p>
    <w:p w14:paraId="342F4412"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13347B5B" w14:textId="74F9C701"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o valor a ser pago à Debenturista a título de Oferta Facultativa de Resgate Antecipado será equivalente ao Valor Nominal Unitário ou saldo do Valor Nominal Unitário das Debêntures que tiverem aderido à Oferta Facultativa de Resgate Antecipado, acrescido (a) da respectiva Remuneração, calculada </w:t>
      </w:r>
      <w:r w:rsidRPr="006E751B">
        <w:rPr>
          <w:rFonts w:ascii="Times New Roman" w:hAnsi="Times New Roman" w:cs="Times New Roman"/>
          <w:b w:val="0"/>
          <w:bCs w:val="0"/>
          <w:i/>
          <w:iCs/>
          <w:sz w:val="22"/>
          <w:szCs w:val="22"/>
        </w:rPr>
        <w:t xml:space="preserve">pro rata </w:t>
      </w:r>
      <w:proofErr w:type="spellStart"/>
      <w:r w:rsidRPr="006E751B">
        <w:rPr>
          <w:rFonts w:ascii="Times New Roman" w:hAnsi="Times New Roman" w:cs="Times New Roman"/>
          <w:b w:val="0"/>
          <w:bCs w:val="0"/>
          <w:i/>
          <w:iCs/>
          <w:sz w:val="22"/>
          <w:szCs w:val="22"/>
        </w:rPr>
        <w:t>temporis</w:t>
      </w:r>
      <w:proofErr w:type="spellEnd"/>
      <w:r w:rsidRPr="006E751B">
        <w:rPr>
          <w:rFonts w:ascii="Times New Roman" w:hAnsi="Times New Roman" w:cs="Times New Roman"/>
          <w:b w:val="0"/>
          <w:bCs w:val="0"/>
          <w:sz w:val="22"/>
          <w:szCs w:val="22"/>
        </w:rPr>
        <w:t xml:space="preserve"> desde a primeira Data de Integralização ou a </w:t>
      </w:r>
      <w:r w:rsidRPr="006E751B">
        <w:rPr>
          <w:rFonts w:ascii="Times New Roman" w:hAnsi="Times New Roman" w:cs="Times New Roman"/>
          <w:b w:val="0"/>
          <w:bCs w:val="0"/>
          <w:sz w:val="22"/>
          <w:szCs w:val="22"/>
        </w:rPr>
        <w:lastRenderedPageBreak/>
        <w:t>Data de Pagamento de Remuneração das Debêntures imediatamente anterior, conforme o caso, até a data do efetivo pagamento; e (b) se for o caso, do Prêmio na Oferta;</w:t>
      </w:r>
    </w:p>
    <w:p w14:paraId="23AF5DA7"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26BE9BF6" w14:textId="566CB6D8"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caso a Oferta Facultativa de Resgate Antecipado seja realizada em qualquer Data de Pagamento da Remuneração, o Prêmio na Oferta, se aplicável, deverá ser calculado sobre o saldo do Valor Nominal Unitário após o referido pagamento; e </w:t>
      </w:r>
    </w:p>
    <w:p w14:paraId="4BB51FA6" w14:textId="77777777" w:rsidR="009A71CC" w:rsidRPr="006E751B" w:rsidRDefault="009A71CC" w:rsidP="005317FF">
      <w:pPr>
        <w:pStyle w:val="Level3"/>
        <w:numPr>
          <w:ilvl w:val="0"/>
          <w:numId w:val="0"/>
        </w:numPr>
        <w:spacing w:after="0" w:line="320" w:lineRule="exact"/>
        <w:ind w:left="709" w:hanging="425"/>
        <w:rPr>
          <w:rFonts w:ascii="Times New Roman" w:hAnsi="Times New Roman"/>
          <w:b/>
          <w:bCs/>
          <w:sz w:val="22"/>
          <w:szCs w:val="22"/>
        </w:rPr>
      </w:pPr>
    </w:p>
    <w:p w14:paraId="47282C0E" w14:textId="7E8C0622" w:rsidR="0075555A" w:rsidRPr="006E751B" w:rsidRDefault="0075555A" w:rsidP="005317FF">
      <w:pPr>
        <w:pStyle w:val="Ttulo3"/>
        <w:numPr>
          <w:ilvl w:val="0"/>
          <w:numId w:val="65"/>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resgate antecipado e o correspondente pagamento serão realizados na forma prevista na Cláusula 7.20 abaixo e em conformidade com</w:t>
      </w:r>
      <w:r w:rsidR="009A71C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os procedimentos operacionais do Escriturador, conforme aplicável. </w:t>
      </w:r>
    </w:p>
    <w:p w14:paraId="5CD43698" w14:textId="77777777" w:rsidR="009A71CC" w:rsidRPr="006E751B" w:rsidRDefault="009A71CC" w:rsidP="00B80A19">
      <w:pPr>
        <w:pStyle w:val="Level3"/>
        <w:numPr>
          <w:ilvl w:val="0"/>
          <w:numId w:val="0"/>
        </w:numPr>
        <w:spacing w:after="0" w:line="320" w:lineRule="exact"/>
        <w:rPr>
          <w:rFonts w:ascii="Times New Roman" w:hAnsi="Times New Roman"/>
          <w:sz w:val="22"/>
          <w:szCs w:val="22"/>
        </w:rPr>
      </w:pPr>
    </w:p>
    <w:p w14:paraId="38D3EB9C" w14:textId="15F0406D" w:rsidR="0075555A" w:rsidRPr="006E751B" w:rsidRDefault="0075555A"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As despesas relacionadas à Oferta Facultativa de Resgate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Antecipado das Debêntures serão arcadas pela Emissora, o que inclui as despesas de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comunicação e resgate dos CRI.</w:t>
      </w:r>
    </w:p>
    <w:p w14:paraId="1EE517C8" w14:textId="77777777" w:rsidR="009A71CC" w:rsidRPr="006E751B" w:rsidRDefault="009A71CC" w:rsidP="00B80A19">
      <w:pPr>
        <w:pStyle w:val="Level3"/>
        <w:numPr>
          <w:ilvl w:val="0"/>
          <w:numId w:val="0"/>
        </w:numPr>
        <w:spacing w:after="0" w:line="320" w:lineRule="exact"/>
        <w:rPr>
          <w:rFonts w:ascii="Times New Roman" w:hAnsi="Times New Roman"/>
          <w:b/>
          <w:bCs/>
          <w:sz w:val="22"/>
          <w:szCs w:val="22"/>
        </w:rPr>
      </w:pPr>
    </w:p>
    <w:p w14:paraId="1E90FC4F" w14:textId="470A0657" w:rsidR="007B4DD5" w:rsidRPr="006E751B" w:rsidRDefault="007B4DD5"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Resgate Antecipado Facultativo</w:t>
      </w:r>
      <w:r w:rsidRPr="006E751B">
        <w:rPr>
          <w:rFonts w:ascii="Times New Roman" w:hAnsi="Times New Roman" w:cs="Times New Roman"/>
          <w:b w:val="0"/>
          <w:bCs w:val="0"/>
          <w:sz w:val="22"/>
          <w:szCs w:val="22"/>
        </w:rPr>
        <w:t xml:space="preserve">. A Emissora poderá realizar, a partir de </w:t>
      </w:r>
      <w:r w:rsidR="00DA06C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de </w:t>
      </w:r>
      <w:r w:rsidR="00DA06C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de 2022</w:t>
      </w:r>
      <w:ins w:id="51" w:author="Autor">
        <w:r w:rsidR="00F24D29">
          <w:rPr>
            <w:rFonts w:ascii="Times New Roman" w:hAnsi="Times New Roman" w:cs="Times New Roman"/>
            <w:b w:val="0"/>
            <w:bCs w:val="0"/>
            <w:sz w:val="22"/>
            <w:szCs w:val="22"/>
          </w:rPr>
          <w:t xml:space="preserve"> (inclusive)</w:t>
        </w:r>
      </w:ins>
      <w:r w:rsidRPr="006E751B">
        <w:rPr>
          <w:rFonts w:ascii="Times New Roman" w:hAnsi="Times New Roman" w:cs="Times New Roman"/>
          <w:b w:val="0"/>
          <w:bCs w:val="0"/>
          <w:sz w:val="22"/>
          <w:szCs w:val="22"/>
        </w:rPr>
        <w:t xml:space="preserve">, </w:t>
      </w:r>
      <w:r w:rsidR="005E1930" w:rsidRPr="006E751B">
        <w:rPr>
          <w:rFonts w:ascii="Times New Roman" w:hAnsi="Times New Roman" w:cs="Times New Roman"/>
          <w:b w:val="0"/>
          <w:bCs w:val="0"/>
          <w:sz w:val="22"/>
          <w:szCs w:val="22"/>
        </w:rPr>
        <w:t xml:space="preserve">a seu exclusivo critério, </w:t>
      </w:r>
      <w:r w:rsidRPr="006E751B">
        <w:rPr>
          <w:rFonts w:ascii="Times New Roman" w:hAnsi="Times New Roman" w:cs="Times New Roman"/>
          <w:b w:val="0"/>
          <w:bCs w:val="0"/>
          <w:sz w:val="22"/>
          <w:szCs w:val="22"/>
        </w:rPr>
        <w:t>o resgate antecipado sempre da totalidade das Debêntures, (</w:t>
      </w:r>
      <w:r w:rsidR="00DA06C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Resgate Antecipado Facultativo</w:t>
      </w:r>
      <w:r w:rsidR="00DA06C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mediante o pagamento à Debenturista do Preço de Resgate</w:t>
      </w:r>
      <w:r w:rsidR="00663FB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acrescido do Prêmio de Resgate Antecipado Facultativo</w:t>
      </w:r>
      <w:r w:rsidR="00663FBB" w:rsidRPr="006E751B">
        <w:rPr>
          <w:rFonts w:ascii="Times New Roman" w:hAnsi="Times New Roman" w:cs="Times New Roman"/>
          <w:b w:val="0"/>
          <w:bCs w:val="0"/>
          <w:sz w:val="22"/>
          <w:szCs w:val="22"/>
        </w:rPr>
        <w:t xml:space="preserve"> (conforme abaixo definido)</w:t>
      </w:r>
      <w:r w:rsidRPr="006E751B">
        <w:rPr>
          <w:rFonts w:ascii="Times New Roman" w:hAnsi="Times New Roman" w:cs="Times New Roman"/>
          <w:b w:val="0"/>
          <w:bCs w:val="0"/>
          <w:sz w:val="22"/>
          <w:szCs w:val="22"/>
        </w:rPr>
        <w:t>, apurado nos termos da Cláusula 7.</w:t>
      </w:r>
      <w:r w:rsidR="00563484" w:rsidRPr="006E751B">
        <w:rPr>
          <w:rFonts w:ascii="Times New Roman" w:hAnsi="Times New Roman" w:cs="Times New Roman"/>
          <w:b w:val="0"/>
          <w:bCs w:val="0"/>
          <w:sz w:val="22"/>
          <w:szCs w:val="22"/>
        </w:rPr>
        <w:t>9</w:t>
      </w:r>
      <w:r w:rsidRPr="006E751B">
        <w:rPr>
          <w:rFonts w:ascii="Times New Roman" w:hAnsi="Times New Roman" w:cs="Times New Roman"/>
          <w:b w:val="0"/>
          <w:bCs w:val="0"/>
          <w:sz w:val="22"/>
          <w:szCs w:val="22"/>
        </w:rPr>
        <w:t>.1 abaixo (</w:t>
      </w:r>
      <w:r w:rsidR="00663FB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Valor do Resgate Antecipado Facultativo das Debêntures</w:t>
      </w:r>
      <w:r w:rsidR="00663FBB"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CC27AF" w:rsidRPr="006E751B">
        <w:rPr>
          <w:rFonts w:ascii="Times New Roman" w:hAnsi="Times New Roman" w:cs="Times New Roman"/>
          <w:b w:val="0"/>
          <w:bCs w:val="0"/>
          <w:sz w:val="22"/>
          <w:szCs w:val="22"/>
        </w:rPr>
        <w:t xml:space="preserve"> </w:t>
      </w:r>
      <w:r w:rsidR="00CC27AF" w:rsidRPr="006E751B">
        <w:rPr>
          <w:rFonts w:ascii="Times New Roman" w:hAnsi="Times New Roman" w:cs="Times New Roman"/>
          <w:b w:val="0"/>
          <w:bCs w:val="0"/>
          <w:sz w:val="22"/>
          <w:szCs w:val="22"/>
          <w:highlight w:val="yellow"/>
        </w:rPr>
        <w:t>[</w:t>
      </w:r>
      <w:r w:rsidR="00CC27AF" w:rsidRPr="006E751B">
        <w:rPr>
          <w:rFonts w:ascii="Times New Roman" w:hAnsi="Times New Roman" w:cs="Times New Roman"/>
          <w:sz w:val="22"/>
          <w:szCs w:val="22"/>
          <w:highlight w:val="yellow"/>
        </w:rPr>
        <w:t>Nota Cescon Barrieu</w:t>
      </w:r>
      <w:r w:rsidR="00CC27AF" w:rsidRPr="006E751B">
        <w:rPr>
          <w:rFonts w:ascii="Times New Roman" w:hAnsi="Times New Roman" w:cs="Times New Roman"/>
          <w:b w:val="0"/>
          <w:bCs w:val="0"/>
          <w:sz w:val="22"/>
          <w:szCs w:val="22"/>
          <w:highlight w:val="yellow"/>
        </w:rPr>
        <w:t>: Coordenador Líder, favor confirmar que haverá Resgate Antecipado Facultativo e que a estrutura permanecerá a mesma]</w:t>
      </w:r>
    </w:p>
    <w:p w14:paraId="7A77BAD8" w14:textId="77777777" w:rsidR="007B4DD5" w:rsidRPr="006E751B" w:rsidRDefault="007B4DD5" w:rsidP="00B80A19">
      <w:pPr>
        <w:pStyle w:val="Level3"/>
        <w:numPr>
          <w:ilvl w:val="0"/>
          <w:numId w:val="0"/>
        </w:numPr>
        <w:spacing w:after="0" w:line="320" w:lineRule="exact"/>
        <w:rPr>
          <w:rFonts w:ascii="Times New Roman" w:hAnsi="Times New Roman"/>
          <w:b/>
          <w:bCs/>
          <w:sz w:val="22"/>
          <w:szCs w:val="22"/>
        </w:rPr>
      </w:pPr>
    </w:p>
    <w:p w14:paraId="6E218D9A" w14:textId="0F39F931" w:rsidR="00C4430A" w:rsidRPr="006E751B" w:rsidRDefault="007B4DD5"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u w:val="single"/>
        </w:rPr>
        <w:t>Prêmio de Resgate Antecipado Facultativo</w:t>
      </w:r>
      <w:r w:rsidRPr="006E751B">
        <w:rPr>
          <w:rFonts w:ascii="Times New Roman" w:hAnsi="Times New Roman" w:cs="Times New Roman"/>
          <w:b w:val="0"/>
          <w:sz w:val="22"/>
          <w:szCs w:val="22"/>
        </w:rPr>
        <w:t>. O prêmio a ser pago à Debenturista na hipótese da realização, pela Emissora, do Resgate Antecipado Facultativo das Debêntures, será calculado de acordo com a seguinte fórmula (</w:t>
      </w:r>
      <w:r w:rsidR="00663FBB" w:rsidRPr="006E751B">
        <w:rPr>
          <w:rFonts w:ascii="Times New Roman" w:hAnsi="Times New Roman" w:cs="Times New Roman"/>
          <w:b w:val="0"/>
          <w:sz w:val="22"/>
          <w:szCs w:val="22"/>
        </w:rPr>
        <w:t>“</w:t>
      </w:r>
      <w:r w:rsidRPr="006E751B">
        <w:rPr>
          <w:rFonts w:ascii="Times New Roman" w:hAnsi="Times New Roman" w:cs="Times New Roman"/>
          <w:b w:val="0"/>
          <w:sz w:val="22"/>
          <w:szCs w:val="22"/>
          <w:u w:val="single"/>
        </w:rPr>
        <w:t>Prêmio de Resgate Antecipado Facultativo</w:t>
      </w:r>
      <w:r w:rsidR="00663FBB" w:rsidRPr="006E751B">
        <w:rPr>
          <w:rFonts w:ascii="Times New Roman" w:hAnsi="Times New Roman" w:cs="Times New Roman"/>
          <w:b w:val="0"/>
          <w:sz w:val="22"/>
          <w:szCs w:val="22"/>
        </w:rPr>
        <w:t>”</w:t>
      </w:r>
      <w:r w:rsidRPr="006E751B">
        <w:rPr>
          <w:rFonts w:ascii="Times New Roman" w:hAnsi="Times New Roman" w:cs="Times New Roman"/>
          <w:b w:val="0"/>
          <w:sz w:val="22"/>
          <w:szCs w:val="22"/>
        </w:rPr>
        <w:t>):</w:t>
      </w:r>
    </w:p>
    <w:p w14:paraId="7C3B52F7" w14:textId="68174A85" w:rsidR="00C4430A" w:rsidRPr="006E751B" w:rsidRDefault="00C4430A" w:rsidP="00B80A19">
      <w:pPr>
        <w:pStyle w:val="Level3"/>
        <w:numPr>
          <w:ilvl w:val="0"/>
          <w:numId w:val="0"/>
        </w:numPr>
        <w:spacing w:after="0" w:line="320" w:lineRule="exact"/>
        <w:rPr>
          <w:rFonts w:ascii="Times New Roman" w:hAnsi="Times New Roman"/>
          <w:sz w:val="22"/>
          <w:szCs w:val="22"/>
        </w:rPr>
      </w:pPr>
    </w:p>
    <w:p w14:paraId="765169CB" w14:textId="0F2839EA" w:rsidR="00DA06C0" w:rsidRPr="006E751B" w:rsidRDefault="00DA06C0" w:rsidP="00931308">
      <w:pPr>
        <w:spacing w:after="0" w:line="320" w:lineRule="exact"/>
        <w:jc w:val="center"/>
        <w:textAlignment w:val="baseline"/>
        <w:rPr>
          <w:rFonts w:ascii="Times New Roman" w:hAnsi="Times New Roman"/>
          <w:i/>
          <w:color w:val="000000"/>
          <w:spacing w:val="5"/>
          <w:sz w:val="22"/>
          <w:szCs w:val="22"/>
        </w:rPr>
      </w:pPr>
      <w:r w:rsidRPr="006E751B">
        <w:rPr>
          <w:rFonts w:ascii="Times New Roman" w:hAnsi="Times New Roman"/>
          <w:i/>
          <w:color w:val="000000"/>
          <w:spacing w:val="5"/>
          <w:sz w:val="22"/>
          <w:szCs w:val="22"/>
        </w:rPr>
        <w:t>Prêmio de Resgate Antecipado Facultativo = (Preço de Resgate x 0,01)</w:t>
      </w:r>
    </w:p>
    <w:p w14:paraId="6092AF06" w14:textId="3E1996AE" w:rsidR="00DA06C0" w:rsidRPr="006E751B" w:rsidRDefault="00DA06C0" w:rsidP="00931308">
      <w:pPr>
        <w:spacing w:after="0" w:line="320" w:lineRule="exact"/>
        <w:rPr>
          <w:rFonts w:ascii="Times New Roman" w:hAnsi="Times New Roman"/>
          <w:sz w:val="22"/>
          <w:szCs w:val="22"/>
        </w:rPr>
      </w:pPr>
    </w:p>
    <w:p w14:paraId="26893BCC" w14:textId="565FAB6C" w:rsidR="00663FBB" w:rsidRPr="006E751B" w:rsidRDefault="00663FBB"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Na hipótese da realização de Resgate Antecipado Facultativo das</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Debêntures acima, a Emissora deverá comunicar a Debenturista sobre a realização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do respectivo Resgate Antecipado Facultativo das Debêntures por meio de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comunicação escrita endereçada à Debenturista, com cópia para o Agente Fiduciário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dos CRI com, no mínimo, 10 (dez) Dias Úteis de antecedência da data do evento. Tal</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comunicado deverá descrever os termos e condições do Resgate Antecipado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Facultativo das Debêntures, incluindo (i) a projeção do Valor do Resgate Antecipado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Facultativo das Debêntures; (</w:t>
      </w:r>
      <w:proofErr w:type="spellStart"/>
      <w:r w:rsidRPr="006E751B">
        <w:rPr>
          <w:rFonts w:ascii="Times New Roman" w:hAnsi="Times New Roman" w:cs="Times New Roman"/>
          <w:b w:val="0"/>
          <w:sz w:val="22"/>
          <w:szCs w:val="22"/>
        </w:rPr>
        <w:t>ii</w:t>
      </w:r>
      <w:proofErr w:type="spellEnd"/>
      <w:r w:rsidRPr="006E751B">
        <w:rPr>
          <w:rFonts w:ascii="Times New Roman" w:hAnsi="Times New Roman" w:cs="Times New Roman"/>
          <w:b w:val="0"/>
          <w:sz w:val="22"/>
          <w:szCs w:val="22"/>
        </w:rPr>
        <w:t>) a data efetiva para o Resgate Antecipado Facultativo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das Debêntures; e (iii) demais informações necessárias à operacionalização do</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Resgate Antecipado Facultativo das Debêntures (</w:t>
      </w:r>
      <w:r w:rsidR="0044157F" w:rsidRPr="006E751B">
        <w:rPr>
          <w:rFonts w:ascii="Times New Roman" w:hAnsi="Times New Roman" w:cs="Times New Roman"/>
          <w:b w:val="0"/>
          <w:sz w:val="22"/>
          <w:szCs w:val="22"/>
        </w:rPr>
        <w:t>“</w:t>
      </w:r>
      <w:r w:rsidRPr="006E751B">
        <w:rPr>
          <w:rFonts w:ascii="Times New Roman" w:hAnsi="Times New Roman" w:cs="Times New Roman"/>
          <w:b w:val="0"/>
          <w:sz w:val="22"/>
          <w:szCs w:val="22"/>
          <w:u w:val="single"/>
        </w:rPr>
        <w:t>Notificação de Resgate Antecipado</w:t>
      </w:r>
      <w:r w:rsidR="009A71CC" w:rsidRPr="006E751B">
        <w:rPr>
          <w:rFonts w:ascii="Times New Roman" w:hAnsi="Times New Roman" w:cs="Times New Roman"/>
          <w:b w:val="0"/>
          <w:sz w:val="22"/>
          <w:szCs w:val="22"/>
          <w:u w:val="single"/>
        </w:rPr>
        <w:t xml:space="preserve"> </w:t>
      </w:r>
      <w:r w:rsidRPr="006E751B">
        <w:rPr>
          <w:rFonts w:ascii="Times New Roman" w:hAnsi="Times New Roman" w:cs="Times New Roman"/>
          <w:b w:val="0"/>
          <w:sz w:val="22"/>
          <w:szCs w:val="22"/>
          <w:u w:val="single"/>
        </w:rPr>
        <w:t>Facultativo das Debêntures</w:t>
      </w:r>
      <w:r w:rsidR="0044157F" w:rsidRPr="006E751B">
        <w:rPr>
          <w:rFonts w:ascii="Times New Roman" w:hAnsi="Times New Roman" w:cs="Times New Roman"/>
          <w:b w:val="0"/>
          <w:sz w:val="22"/>
          <w:szCs w:val="22"/>
        </w:rPr>
        <w:t>”</w:t>
      </w:r>
      <w:r w:rsidRPr="006E751B">
        <w:rPr>
          <w:rFonts w:ascii="Times New Roman" w:hAnsi="Times New Roman" w:cs="Times New Roman"/>
          <w:b w:val="0"/>
          <w:sz w:val="22"/>
          <w:szCs w:val="22"/>
        </w:rPr>
        <w:t>).</w:t>
      </w:r>
    </w:p>
    <w:p w14:paraId="4F368591" w14:textId="77777777" w:rsidR="0044157F" w:rsidRPr="006E751B" w:rsidRDefault="0044157F" w:rsidP="00B80A19">
      <w:pPr>
        <w:pStyle w:val="Level3"/>
        <w:numPr>
          <w:ilvl w:val="0"/>
          <w:numId w:val="0"/>
        </w:numPr>
        <w:spacing w:after="0" w:line="320" w:lineRule="exact"/>
        <w:rPr>
          <w:rFonts w:ascii="Times New Roman" w:hAnsi="Times New Roman"/>
          <w:b/>
          <w:sz w:val="22"/>
          <w:szCs w:val="22"/>
        </w:rPr>
      </w:pPr>
    </w:p>
    <w:p w14:paraId="4E12C1C4" w14:textId="77777777" w:rsidR="0044157F" w:rsidRPr="006E751B" w:rsidRDefault="00663FBB"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O envio da Notificação de Resgate Antecipado Facultativo das</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Debêntures: (i) implicará na obrigação irrevogável e irretratável de resgate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antecipado das Debêntures pelo Valor do Resgate Antecipado Facultativo das</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Debêntures; e (</w:t>
      </w:r>
      <w:proofErr w:type="spellStart"/>
      <w:r w:rsidRPr="006E751B">
        <w:rPr>
          <w:rFonts w:ascii="Times New Roman" w:hAnsi="Times New Roman" w:cs="Times New Roman"/>
          <w:b w:val="0"/>
          <w:sz w:val="22"/>
          <w:szCs w:val="22"/>
        </w:rPr>
        <w:t>ii</w:t>
      </w:r>
      <w:proofErr w:type="spellEnd"/>
      <w:r w:rsidRPr="006E751B">
        <w:rPr>
          <w:rFonts w:ascii="Times New Roman" w:hAnsi="Times New Roman" w:cs="Times New Roman"/>
          <w:b w:val="0"/>
          <w:sz w:val="22"/>
          <w:szCs w:val="22"/>
        </w:rPr>
        <w:t>) fará com que a Debenturista inicie o procedimento para o resgate</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antecipado da totalidade dos CRI, conforme disciplinado no Termo de Securitização.</w:t>
      </w:r>
      <w:r w:rsidR="009A71CC" w:rsidRPr="006E751B">
        <w:rPr>
          <w:rFonts w:ascii="Times New Roman" w:hAnsi="Times New Roman" w:cs="Times New Roman"/>
          <w:b w:val="0"/>
          <w:sz w:val="22"/>
          <w:szCs w:val="22"/>
        </w:rPr>
        <w:t xml:space="preserve"> </w:t>
      </w:r>
    </w:p>
    <w:p w14:paraId="29D84027" w14:textId="77777777" w:rsidR="0044157F" w:rsidRPr="006E751B" w:rsidRDefault="0044157F" w:rsidP="00B80A19">
      <w:pPr>
        <w:pStyle w:val="Level3"/>
        <w:numPr>
          <w:ilvl w:val="0"/>
          <w:numId w:val="0"/>
        </w:numPr>
        <w:spacing w:after="0" w:line="320" w:lineRule="exact"/>
        <w:rPr>
          <w:rFonts w:ascii="Times New Roman" w:hAnsi="Times New Roman"/>
          <w:b/>
          <w:sz w:val="22"/>
          <w:szCs w:val="22"/>
        </w:rPr>
      </w:pPr>
    </w:p>
    <w:p w14:paraId="1547A558" w14:textId="4682FAB1" w:rsidR="00096103" w:rsidRPr="006E751B" w:rsidRDefault="00663FBB"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lastRenderedPageBreak/>
        <w:t>Uma vez pago o Valor do Resgate Antecipado Facultativo das</w:t>
      </w:r>
      <w:r w:rsidR="009A71CC" w:rsidRPr="006E751B">
        <w:rPr>
          <w:rFonts w:ascii="Times New Roman" w:hAnsi="Times New Roman" w:cs="Times New Roman"/>
          <w:b w:val="0"/>
          <w:sz w:val="22"/>
          <w:szCs w:val="22"/>
        </w:rPr>
        <w:t xml:space="preserve"> </w:t>
      </w:r>
      <w:r w:rsidRPr="006E751B">
        <w:rPr>
          <w:rFonts w:ascii="Times New Roman" w:hAnsi="Times New Roman" w:cs="Times New Roman"/>
          <w:b w:val="0"/>
          <w:sz w:val="22"/>
          <w:szCs w:val="22"/>
        </w:rPr>
        <w:t>Debêntures, a Emissora cancelará as Debêntures.</w:t>
      </w:r>
    </w:p>
    <w:p w14:paraId="452F3884" w14:textId="644EB107" w:rsidR="00663FBB" w:rsidRPr="006E751B" w:rsidRDefault="00663FBB" w:rsidP="00B80A19">
      <w:pPr>
        <w:pStyle w:val="Level3"/>
        <w:numPr>
          <w:ilvl w:val="0"/>
          <w:numId w:val="0"/>
        </w:numPr>
        <w:spacing w:after="0" w:line="320" w:lineRule="exact"/>
        <w:rPr>
          <w:rFonts w:ascii="Times New Roman" w:hAnsi="Times New Roman"/>
          <w:b/>
          <w:sz w:val="22"/>
          <w:szCs w:val="22"/>
        </w:rPr>
      </w:pPr>
    </w:p>
    <w:p w14:paraId="1F2A96CA" w14:textId="4CE5A577" w:rsidR="009A71CC" w:rsidRPr="00830727" w:rsidRDefault="009A71C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Amortização das Debêntures</w:t>
      </w:r>
      <w:r w:rsidRPr="006E751B">
        <w:rPr>
          <w:rFonts w:ascii="Times New Roman" w:hAnsi="Times New Roman" w:cs="Times New Roman"/>
          <w:b w:val="0"/>
          <w:bCs w:val="0"/>
          <w:sz w:val="22"/>
          <w:szCs w:val="22"/>
        </w:rPr>
        <w:t xml:space="preserve">: Haverá amortização das Debêntures, sendo o Valor Nominal Unitário ou saldo do Valor Nominal Unitário das Debêntures, conforme o caso, amortizado na data prevista na tabela do </w:t>
      </w:r>
      <w:r w:rsidRPr="00830727">
        <w:rPr>
          <w:rFonts w:ascii="Times New Roman" w:hAnsi="Times New Roman" w:cs="Times New Roman"/>
          <w:b w:val="0"/>
          <w:bCs w:val="0"/>
          <w:sz w:val="22"/>
          <w:szCs w:val="22"/>
          <w:u w:val="single"/>
        </w:rPr>
        <w:t>Anexo I</w:t>
      </w:r>
      <w:r w:rsidRPr="006E751B">
        <w:rPr>
          <w:rFonts w:ascii="Times New Roman" w:hAnsi="Times New Roman" w:cs="Times New Roman"/>
          <w:b w:val="0"/>
          <w:bCs w:val="0"/>
          <w:sz w:val="22"/>
          <w:szCs w:val="22"/>
        </w:rPr>
        <w:t xml:space="preserve"> à presente Escritura de Emissão, ressalvadas as hipóteses de </w:t>
      </w:r>
      <w:r w:rsidR="00513E3A" w:rsidRPr="006E751B">
        <w:rPr>
          <w:rFonts w:ascii="Times New Roman" w:hAnsi="Times New Roman" w:cs="Times New Roman"/>
          <w:b w:val="0"/>
          <w:bCs w:val="0"/>
          <w:sz w:val="22"/>
          <w:szCs w:val="22"/>
        </w:rPr>
        <w:t xml:space="preserve">resgate da totalidade das Debêntures decorrente de </w:t>
      </w:r>
      <w:r w:rsidRPr="006E751B">
        <w:rPr>
          <w:rFonts w:ascii="Times New Roman" w:hAnsi="Times New Roman" w:cs="Times New Roman"/>
          <w:b w:val="0"/>
          <w:bCs w:val="0"/>
          <w:sz w:val="22"/>
          <w:szCs w:val="22"/>
        </w:rPr>
        <w:t xml:space="preserve">Oferta Facultativa de Resgate Antecipado das Debêntures, </w:t>
      </w:r>
      <w:r w:rsidR="00974AE8" w:rsidRPr="006E751B">
        <w:rPr>
          <w:rFonts w:ascii="Times New Roman" w:hAnsi="Times New Roman" w:cs="Times New Roman"/>
          <w:b w:val="0"/>
          <w:bCs w:val="0"/>
          <w:sz w:val="22"/>
          <w:szCs w:val="22"/>
        </w:rPr>
        <w:t>do resgate previsto na Cláusula 7.15.4,</w:t>
      </w:r>
      <w:r w:rsidR="00974AE8" w:rsidRPr="00E3507A">
        <w:rPr>
          <w:rFonts w:ascii="Times New Roman" w:hAnsi="Times New Roman" w:cs="Times New Roman"/>
          <w:sz w:val="22"/>
          <w:szCs w:val="22"/>
        </w:rPr>
        <w:t xml:space="preserve"> </w:t>
      </w:r>
      <w:r w:rsidRPr="006E751B">
        <w:rPr>
          <w:rFonts w:ascii="Times New Roman" w:hAnsi="Times New Roman" w:cs="Times New Roman"/>
          <w:b w:val="0"/>
          <w:bCs w:val="0"/>
          <w:sz w:val="22"/>
          <w:szCs w:val="22"/>
        </w:rPr>
        <w:t>Resgate Antecipado Facultativo das Debêntures, Amortização Extraordinária e/ou Vencimento Antecipado das Debêntures, nos termos desta Escritura de Emissão.</w:t>
      </w:r>
      <w:r w:rsidR="00513E3A" w:rsidRPr="006E751B">
        <w:rPr>
          <w:rFonts w:ascii="Times New Roman" w:hAnsi="Times New Roman" w:cs="Times New Roman"/>
          <w:b w:val="0"/>
          <w:bCs w:val="0"/>
          <w:sz w:val="22"/>
          <w:szCs w:val="22"/>
        </w:rPr>
        <w:t xml:space="preserve"> </w:t>
      </w:r>
      <w:r w:rsidR="006B2963" w:rsidRPr="006E751B">
        <w:rPr>
          <w:rFonts w:ascii="Times New Roman" w:hAnsi="Times New Roman" w:cs="Times New Roman"/>
          <w:b w:val="0"/>
          <w:bCs w:val="0"/>
          <w:sz w:val="22"/>
          <w:szCs w:val="22"/>
          <w:highlight w:val="yellow"/>
        </w:rPr>
        <w:t>[</w:t>
      </w:r>
      <w:r w:rsidR="006B2963" w:rsidRPr="006E751B">
        <w:rPr>
          <w:rFonts w:ascii="Times New Roman" w:hAnsi="Times New Roman" w:cs="Times New Roman"/>
          <w:sz w:val="22"/>
          <w:szCs w:val="22"/>
          <w:highlight w:val="yellow"/>
        </w:rPr>
        <w:t>Nota Cescon Barrieu</w:t>
      </w:r>
      <w:r w:rsidR="006B2963" w:rsidRPr="006E751B">
        <w:rPr>
          <w:rFonts w:ascii="Times New Roman" w:hAnsi="Times New Roman" w:cs="Times New Roman"/>
          <w:b w:val="0"/>
          <w:bCs w:val="0"/>
          <w:sz w:val="22"/>
          <w:szCs w:val="22"/>
          <w:highlight w:val="yellow"/>
        </w:rPr>
        <w:t xml:space="preserve">: Caso a amortização seja </w:t>
      </w:r>
      <w:proofErr w:type="spellStart"/>
      <w:r w:rsidR="006B2963" w:rsidRPr="006E751B">
        <w:rPr>
          <w:rFonts w:ascii="Times New Roman" w:hAnsi="Times New Roman" w:cs="Times New Roman"/>
          <w:b w:val="0"/>
          <w:bCs w:val="0"/>
          <w:sz w:val="22"/>
          <w:szCs w:val="22"/>
          <w:highlight w:val="yellow"/>
        </w:rPr>
        <w:t>bullet</w:t>
      </w:r>
      <w:proofErr w:type="spellEnd"/>
      <w:r w:rsidR="006B2963" w:rsidRPr="006E751B">
        <w:rPr>
          <w:rFonts w:ascii="Times New Roman" w:hAnsi="Times New Roman" w:cs="Times New Roman"/>
          <w:b w:val="0"/>
          <w:bCs w:val="0"/>
          <w:sz w:val="22"/>
          <w:szCs w:val="22"/>
          <w:highlight w:val="yellow"/>
        </w:rPr>
        <w:t>, considerar excluir anexo e incluir acima a data de pagamento na Data de Vencimento</w:t>
      </w:r>
      <w:r w:rsidR="006B2963" w:rsidRPr="006E751B">
        <w:rPr>
          <w:rFonts w:ascii="Times New Roman" w:hAnsi="Times New Roman" w:cs="Times New Roman"/>
          <w:b w:val="0"/>
          <w:bCs w:val="0"/>
          <w:sz w:val="22"/>
          <w:szCs w:val="22"/>
        </w:rPr>
        <w:t>]</w:t>
      </w:r>
    </w:p>
    <w:p w14:paraId="787E4FC3" w14:textId="77777777" w:rsidR="00B80A19" w:rsidRPr="00886685" w:rsidRDefault="00B80A19" w:rsidP="00B80A19">
      <w:pPr>
        <w:pStyle w:val="Level3"/>
        <w:numPr>
          <w:ilvl w:val="0"/>
          <w:numId w:val="0"/>
        </w:numPr>
        <w:spacing w:after="0" w:line="320" w:lineRule="exact"/>
        <w:rPr>
          <w:rFonts w:ascii="Times New Roman" w:hAnsi="Times New Roman"/>
          <w:b/>
          <w:sz w:val="22"/>
          <w:szCs w:val="22"/>
        </w:rPr>
      </w:pPr>
    </w:p>
    <w:p w14:paraId="2691D4D0" w14:textId="0AEDC84E" w:rsidR="009A71CC" w:rsidRPr="006E751B" w:rsidRDefault="009A71CC" w:rsidP="00931308">
      <w:pPr>
        <w:pStyle w:val="Ttulo2"/>
        <w:spacing w:before="0" w:after="0" w:line="320" w:lineRule="exact"/>
        <w:ind w:left="0" w:firstLine="0"/>
        <w:rPr>
          <w:rFonts w:ascii="Times New Roman" w:hAnsi="Times New Roman" w:cs="Times New Roman"/>
          <w:b w:val="0"/>
          <w:bCs w:val="0"/>
          <w:sz w:val="22"/>
          <w:szCs w:val="22"/>
        </w:rPr>
      </w:pPr>
      <w:r w:rsidRPr="00886685">
        <w:rPr>
          <w:rFonts w:ascii="Times New Roman" w:hAnsi="Times New Roman" w:cs="Times New Roman"/>
          <w:b w:val="0"/>
          <w:bCs w:val="0"/>
          <w:sz w:val="22"/>
          <w:szCs w:val="22"/>
          <w:u w:val="single"/>
        </w:rPr>
        <w:t>Amortização Extraordinária Facultativa</w:t>
      </w:r>
      <w:r w:rsidRPr="00886685">
        <w:rPr>
          <w:rFonts w:ascii="Times New Roman" w:hAnsi="Times New Roman" w:cs="Times New Roman"/>
          <w:b w:val="0"/>
          <w:bCs w:val="0"/>
          <w:sz w:val="22"/>
          <w:szCs w:val="22"/>
        </w:rPr>
        <w:t xml:space="preserve">. As Debêntures não poderão ser parcialmente amortizadas extraordinariamente por iniciativa da Emissora exceto para sanar os Eventos de Vencimento Antecipado Não Automático previstos nos itens </w:t>
      </w:r>
      <w:r w:rsidR="00513E3A" w:rsidRPr="00886685">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w:t>
      </w:r>
      <w:proofErr w:type="spellStart"/>
      <w:r w:rsidRPr="008939C3">
        <w:rPr>
          <w:rFonts w:ascii="Times New Roman" w:hAnsi="Times New Roman" w:cs="Times New Roman"/>
          <w:b w:val="0"/>
          <w:bCs w:val="0"/>
          <w:sz w:val="22"/>
          <w:szCs w:val="22"/>
        </w:rPr>
        <w:t>xii</w:t>
      </w:r>
      <w:proofErr w:type="spellEnd"/>
      <w:r w:rsidRPr="008939C3">
        <w:rPr>
          <w:rFonts w:ascii="Times New Roman" w:hAnsi="Times New Roman" w:cs="Times New Roman"/>
          <w:b w:val="0"/>
          <w:bCs w:val="0"/>
          <w:sz w:val="22"/>
          <w:szCs w:val="22"/>
        </w:rPr>
        <w:t>)</w:t>
      </w:r>
      <w:r w:rsidR="00513E3A" w:rsidRPr="008939C3">
        <w:rPr>
          <w:rFonts w:ascii="Times New Roman" w:hAnsi="Times New Roman" w:cs="Times New Roman"/>
          <w:b w:val="0"/>
          <w:bCs w:val="0"/>
          <w:sz w:val="22"/>
          <w:szCs w:val="22"/>
        </w:rPr>
        <w:t>”</w:t>
      </w:r>
      <w:r w:rsidRPr="008939C3">
        <w:rPr>
          <w:rFonts w:ascii="Times New Roman" w:hAnsi="Times New Roman" w:cs="Times New Roman"/>
          <w:b w:val="0"/>
          <w:bCs w:val="0"/>
          <w:sz w:val="22"/>
          <w:szCs w:val="22"/>
        </w:rPr>
        <w:t xml:space="preserve">, </w:t>
      </w:r>
      <w:r w:rsidR="00513E3A" w:rsidRPr="008939C3">
        <w:rPr>
          <w:rFonts w:ascii="Times New Roman" w:hAnsi="Times New Roman" w:cs="Times New Roman"/>
          <w:b w:val="0"/>
          <w:bCs w:val="0"/>
          <w:sz w:val="22"/>
          <w:szCs w:val="22"/>
        </w:rPr>
        <w:t>“</w:t>
      </w:r>
      <w:r w:rsidRPr="0055619B">
        <w:rPr>
          <w:rFonts w:ascii="Times New Roman" w:hAnsi="Times New Roman" w:cs="Times New Roman"/>
          <w:b w:val="0"/>
          <w:bCs w:val="0"/>
          <w:sz w:val="22"/>
          <w:szCs w:val="22"/>
        </w:rPr>
        <w:t>(</w:t>
      </w:r>
      <w:proofErr w:type="spellStart"/>
      <w:r w:rsidRPr="0055619B">
        <w:rPr>
          <w:rFonts w:ascii="Times New Roman" w:hAnsi="Times New Roman" w:cs="Times New Roman"/>
          <w:b w:val="0"/>
          <w:bCs w:val="0"/>
          <w:sz w:val="22"/>
          <w:szCs w:val="22"/>
        </w:rPr>
        <w:t>xxii</w:t>
      </w:r>
      <w:proofErr w:type="spellEnd"/>
      <w:r w:rsidRPr="0055619B">
        <w:rPr>
          <w:rFonts w:ascii="Times New Roman" w:hAnsi="Times New Roman" w:cs="Times New Roman"/>
          <w:b w:val="0"/>
          <w:bCs w:val="0"/>
          <w:sz w:val="22"/>
          <w:szCs w:val="22"/>
        </w:rPr>
        <w:t>)</w:t>
      </w:r>
      <w:r w:rsidR="00513E3A" w:rsidRPr="0055619B">
        <w:rPr>
          <w:rFonts w:ascii="Times New Roman" w:hAnsi="Times New Roman" w:cs="Times New Roman"/>
          <w:b w:val="0"/>
          <w:bCs w:val="0"/>
          <w:sz w:val="22"/>
          <w:szCs w:val="22"/>
        </w:rPr>
        <w:t>”</w:t>
      </w:r>
      <w:r w:rsidRPr="00D7688C">
        <w:rPr>
          <w:rFonts w:ascii="Times New Roman" w:hAnsi="Times New Roman" w:cs="Times New Roman"/>
          <w:b w:val="0"/>
          <w:bCs w:val="0"/>
          <w:sz w:val="22"/>
          <w:szCs w:val="22"/>
        </w:rPr>
        <w:t xml:space="preserve"> e </w:t>
      </w:r>
      <w:r w:rsidR="00513E3A" w:rsidRPr="00D7688C">
        <w:rPr>
          <w:rFonts w:ascii="Times New Roman" w:hAnsi="Times New Roman" w:cs="Times New Roman"/>
          <w:b w:val="0"/>
          <w:bCs w:val="0"/>
          <w:sz w:val="22"/>
          <w:szCs w:val="22"/>
        </w:rPr>
        <w:t>“</w:t>
      </w:r>
      <w:r w:rsidRPr="00D7688C">
        <w:rPr>
          <w:rFonts w:ascii="Times New Roman" w:hAnsi="Times New Roman" w:cs="Times New Roman"/>
          <w:b w:val="0"/>
          <w:bCs w:val="0"/>
          <w:sz w:val="22"/>
          <w:szCs w:val="22"/>
        </w:rPr>
        <w:t>(</w:t>
      </w:r>
      <w:proofErr w:type="spellStart"/>
      <w:r w:rsidRPr="00D7688C">
        <w:rPr>
          <w:rFonts w:ascii="Times New Roman" w:hAnsi="Times New Roman" w:cs="Times New Roman"/>
          <w:b w:val="0"/>
          <w:bCs w:val="0"/>
          <w:sz w:val="22"/>
          <w:szCs w:val="22"/>
        </w:rPr>
        <w:t>xxiv</w:t>
      </w:r>
      <w:proofErr w:type="spellEnd"/>
      <w:r w:rsidRPr="00D7688C">
        <w:rPr>
          <w:rFonts w:ascii="Times New Roman" w:hAnsi="Times New Roman" w:cs="Times New Roman"/>
          <w:b w:val="0"/>
          <w:bCs w:val="0"/>
          <w:sz w:val="22"/>
          <w:szCs w:val="22"/>
        </w:rPr>
        <w:t>)</w:t>
      </w:r>
      <w:r w:rsidR="00513E3A" w:rsidRPr="00D7688C">
        <w:rPr>
          <w:rFonts w:ascii="Times New Roman" w:hAnsi="Times New Roman" w:cs="Times New Roman"/>
          <w:b w:val="0"/>
          <w:bCs w:val="0"/>
          <w:sz w:val="22"/>
          <w:szCs w:val="22"/>
        </w:rPr>
        <w:t>”</w:t>
      </w:r>
      <w:r w:rsidRPr="00D7688C">
        <w:rPr>
          <w:rFonts w:ascii="Times New Roman" w:hAnsi="Times New Roman" w:cs="Times New Roman"/>
          <w:b w:val="0"/>
          <w:bCs w:val="0"/>
          <w:sz w:val="22"/>
          <w:szCs w:val="22"/>
        </w:rPr>
        <w:t xml:space="preserve"> da Cláusula 8.2</w:t>
      </w:r>
      <w:r w:rsidR="00AB3FF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abaixo</w:t>
      </w:r>
      <w:r w:rsidR="00702E73" w:rsidRPr="006E751B">
        <w:rPr>
          <w:rFonts w:ascii="Times New Roman" w:hAnsi="Times New Roman" w:cs="Times New Roman"/>
          <w:b w:val="0"/>
          <w:bCs w:val="0"/>
          <w:sz w:val="22"/>
          <w:szCs w:val="22"/>
        </w:rPr>
        <w:t xml:space="preserve"> (“</w:t>
      </w:r>
      <w:r w:rsidR="00702E73" w:rsidRPr="006E751B">
        <w:rPr>
          <w:rFonts w:ascii="Times New Roman" w:hAnsi="Times New Roman" w:cs="Times New Roman"/>
          <w:b w:val="0"/>
          <w:bCs w:val="0"/>
          <w:sz w:val="22"/>
          <w:szCs w:val="22"/>
          <w:u w:val="single"/>
        </w:rPr>
        <w:t>Amortização Extraordinária Facultativa</w:t>
      </w:r>
      <w:r w:rsidR="00702E7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CC27AF" w:rsidRPr="006E751B">
        <w:rPr>
          <w:rFonts w:ascii="Times New Roman" w:hAnsi="Times New Roman" w:cs="Times New Roman"/>
          <w:b w:val="0"/>
          <w:bCs w:val="0"/>
          <w:sz w:val="22"/>
          <w:szCs w:val="22"/>
        </w:rPr>
        <w:t xml:space="preserve"> </w:t>
      </w:r>
      <w:r w:rsidR="00CC27AF" w:rsidRPr="006E751B">
        <w:rPr>
          <w:rFonts w:ascii="Times New Roman" w:hAnsi="Times New Roman" w:cs="Times New Roman"/>
          <w:b w:val="0"/>
          <w:bCs w:val="0"/>
          <w:sz w:val="22"/>
          <w:szCs w:val="22"/>
          <w:highlight w:val="yellow"/>
        </w:rPr>
        <w:t>[</w:t>
      </w:r>
      <w:r w:rsidR="00CC27AF" w:rsidRPr="006E751B">
        <w:rPr>
          <w:rFonts w:ascii="Times New Roman" w:hAnsi="Times New Roman" w:cs="Times New Roman"/>
          <w:sz w:val="22"/>
          <w:szCs w:val="22"/>
          <w:highlight w:val="yellow"/>
        </w:rPr>
        <w:t>Nota Cescon Barrieu</w:t>
      </w:r>
      <w:r w:rsidR="00CC27AF" w:rsidRPr="006E751B">
        <w:rPr>
          <w:rFonts w:ascii="Times New Roman" w:hAnsi="Times New Roman" w:cs="Times New Roman"/>
          <w:b w:val="0"/>
          <w:bCs w:val="0"/>
          <w:sz w:val="22"/>
          <w:szCs w:val="22"/>
          <w:highlight w:val="yellow"/>
        </w:rPr>
        <w:t>: Coordenador Líder, favor confirmar que haverá Amortização Extraordinária Facultativa e que a estrutura permanecerá a mesma]</w:t>
      </w:r>
    </w:p>
    <w:p w14:paraId="20C6D99D"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226393F1" w14:textId="6DF65C34" w:rsidR="009A71CC" w:rsidRPr="006E751B" w:rsidRDefault="009A71CC"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 xml:space="preserve">A Amortização Extraordinária Facultativa será realizada mediante o pagamento da parcela do Valor Nominal Unitário ou saldo do Valor Nominal Unitário das Debêntures, acrescido da Remuneração, calculada </w:t>
      </w:r>
      <w:r w:rsidRPr="006E751B">
        <w:rPr>
          <w:rFonts w:ascii="Times New Roman" w:hAnsi="Times New Roman" w:cs="Times New Roman"/>
          <w:b w:val="0"/>
          <w:i/>
          <w:iCs/>
          <w:sz w:val="22"/>
          <w:szCs w:val="22"/>
        </w:rPr>
        <w:t xml:space="preserve">pro rata </w:t>
      </w:r>
      <w:proofErr w:type="spellStart"/>
      <w:r w:rsidRPr="006E751B">
        <w:rPr>
          <w:rFonts w:ascii="Times New Roman" w:hAnsi="Times New Roman" w:cs="Times New Roman"/>
          <w:b w:val="0"/>
          <w:i/>
          <w:iCs/>
          <w:sz w:val="22"/>
          <w:szCs w:val="22"/>
        </w:rPr>
        <w:t>temporis</w:t>
      </w:r>
      <w:proofErr w:type="spellEnd"/>
      <w:r w:rsidRPr="006E751B">
        <w:rPr>
          <w:rFonts w:ascii="Times New Roman" w:hAnsi="Times New Roman" w:cs="Times New Roman"/>
          <w:b w:val="0"/>
          <w:sz w:val="22"/>
          <w:szCs w:val="22"/>
        </w:rPr>
        <w:t xml:space="preserve"> desde a primeira Data de Integralização ou a Data de Pagamento da Remuneração imediatamente anterior, conforme o caso, até a data do efetivo pagamento</w:t>
      </w:r>
      <w:r w:rsidR="00AD5343">
        <w:rPr>
          <w:rFonts w:ascii="Times New Roman" w:hAnsi="Times New Roman" w:cs="Times New Roman"/>
          <w:b w:val="0"/>
          <w:sz w:val="22"/>
          <w:szCs w:val="22"/>
        </w:rPr>
        <w:t xml:space="preserve"> (“</w:t>
      </w:r>
      <w:r w:rsidR="00AD5343" w:rsidRPr="002F0E4F">
        <w:rPr>
          <w:rFonts w:ascii="Times New Roman" w:hAnsi="Times New Roman" w:cs="Times New Roman"/>
          <w:b w:val="0"/>
          <w:sz w:val="22"/>
          <w:szCs w:val="22"/>
          <w:u w:val="single"/>
        </w:rPr>
        <w:t xml:space="preserve">Preço de Amortização Extraordinária </w:t>
      </w:r>
      <w:r w:rsidR="00AD5343">
        <w:rPr>
          <w:rFonts w:ascii="Times New Roman" w:hAnsi="Times New Roman" w:cs="Times New Roman"/>
          <w:b w:val="0"/>
          <w:sz w:val="22"/>
          <w:szCs w:val="22"/>
          <w:u w:val="single"/>
        </w:rPr>
        <w:t>Facultativa</w:t>
      </w:r>
      <w:r w:rsidR="00AD5343">
        <w:rPr>
          <w:rFonts w:ascii="Times New Roman" w:hAnsi="Times New Roman" w:cs="Times New Roman"/>
          <w:b w:val="0"/>
          <w:sz w:val="22"/>
          <w:szCs w:val="22"/>
        </w:rPr>
        <w:t>”)</w:t>
      </w:r>
      <w:r w:rsidRPr="006E751B">
        <w:rPr>
          <w:rFonts w:ascii="Times New Roman" w:hAnsi="Times New Roman" w:cs="Times New Roman"/>
          <w:b w:val="0"/>
          <w:sz w:val="22"/>
          <w:szCs w:val="22"/>
        </w:rPr>
        <w:t>.</w:t>
      </w:r>
    </w:p>
    <w:p w14:paraId="07971390"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2A33F028" w14:textId="38E2CB72" w:rsidR="009A71CC" w:rsidRPr="006E751B" w:rsidRDefault="009A71CC"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Na hipótese da realização de Amortização Extraordinária Facultativa acima, a Emissora deverá comunicar a Debenturista sobre a realização da respectiva Amortização Extraordinária Facultativa por meio de comunicação escrita endereçada à Debenturista, com cópia para o Agente Fiduciário dos CRI com, no mínimo, 10 (dez) Dias Úteis de antecedência da data do evento. Tal comunicado deverá descrever os termos e condições da Amortização Extraordinária Facultativa, incluindo (i) o valor (ou estimativa) das Debêntures que serão amortizadas extraordinariamente; (</w:t>
      </w:r>
      <w:proofErr w:type="spellStart"/>
      <w:r w:rsidRPr="006E751B">
        <w:rPr>
          <w:rFonts w:ascii="Times New Roman" w:hAnsi="Times New Roman" w:cs="Times New Roman"/>
          <w:b w:val="0"/>
          <w:sz w:val="22"/>
          <w:szCs w:val="22"/>
        </w:rPr>
        <w:t>ii</w:t>
      </w:r>
      <w:proofErr w:type="spellEnd"/>
      <w:r w:rsidRPr="006E751B">
        <w:rPr>
          <w:rFonts w:ascii="Times New Roman" w:hAnsi="Times New Roman" w:cs="Times New Roman"/>
          <w:b w:val="0"/>
          <w:sz w:val="22"/>
          <w:szCs w:val="22"/>
        </w:rPr>
        <w:t>) a data efetiva para a Amortização Extraordinária Facultativa; e (iii) demais informações necessárias à operacionalização da Amortização Extraordinária Facultativa das Debêntures (</w:t>
      </w:r>
      <w:r w:rsidR="00702E73" w:rsidRPr="006E751B">
        <w:rPr>
          <w:rFonts w:ascii="Times New Roman" w:hAnsi="Times New Roman" w:cs="Times New Roman"/>
          <w:b w:val="0"/>
          <w:sz w:val="22"/>
          <w:szCs w:val="22"/>
        </w:rPr>
        <w:t>“</w:t>
      </w:r>
      <w:r w:rsidRPr="006E751B">
        <w:rPr>
          <w:rFonts w:ascii="Times New Roman" w:hAnsi="Times New Roman" w:cs="Times New Roman"/>
          <w:b w:val="0"/>
          <w:sz w:val="22"/>
          <w:szCs w:val="22"/>
          <w:u w:val="single"/>
        </w:rPr>
        <w:t>Notificação de Amortização Extraordinária Facultativa</w:t>
      </w:r>
      <w:r w:rsidR="00702E73" w:rsidRPr="006E751B">
        <w:rPr>
          <w:rFonts w:ascii="Times New Roman" w:hAnsi="Times New Roman" w:cs="Times New Roman"/>
          <w:b w:val="0"/>
          <w:sz w:val="22"/>
          <w:szCs w:val="22"/>
        </w:rPr>
        <w:t>”</w:t>
      </w:r>
      <w:r w:rsidRPr="006E751B">
        <w:rPr>
          <w:rFonts w:ascii="Times New Roman" w:hAnsi="Times New Roman" w:cs="Times New Roman"/>
          <w:b w:val="0"/>
          <w:sz w:val="22"/>
          <w:szCs w:val="22"/>
        </w:rPr>
        <w:t>).</w:t>
      </w:r>
    </w:p>
    <w:p w14:paraId="29CC07E9" w14:textId="77777777" w:rsidR="009A71CC" w:rsidRPr="006E751B" w:rsidRDefault="009A71CC" w:rsidP="00931308">
      <w:pPr>
        <w:autoSpaceDE w:val="0"/>
        <w:autoSpaceDN w:val="0"/>
        <w:adjustRightInd w:val="0"/>
        <w:spacing w:after="0" w:line="240" w:lineRule="auto"/>
        <w:rPr>
          <w:rFonts w:ascii="Times New Roman" w:hAnsi="Times New Roman"/>
          <w:sz w:val="22"/>
          <w:szCs w:val="22"/>
          <w:lang w:eastAsia="pt-BR"/>
        </w:rPr>
      </w:pPr>
    </w:p>
    <w:p w14:paraId="39EA4A89" w14:textId="597028DD" w:rsidR="009A71CC" w:rsidRPr="006E751B" w:rsidRDefault="009A71C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Amortização Extraordinária Obrigatória</w:t>
      </w:r>
      <w:r w:rsidRPr="006E751B">
        <w:rPr>
          <w:rFonts w:ascii="Times New Roman" w:hAnsi="Times New Roman" w:cs="Times New Roman"/>
          <w:b w:val="0"/>
          <w:bCs w:val="0"/>
          <w:sz w:val="22"/>
          <w:szCs w:val="22"/>
        </w:rPr>
        <w:t xml:space="preserve">. </w:t>
      </w:r>
      <w:r w:rsidR="00513E3A" w:rsidRPr="006E751B">
        <w:rPr>
          <w:rFonts w:ascii="Times New Roman" w:hAnsi="Times New Roman" w:cs="Times New Roman"/>
          <w:b w:val="0"/>
          <w:bCs w:val="0"/>
          <w:sz w:val="22"/>
          <w:szCs w:val="22"/>
        </w:rPr>
        <w:t xml:space="preserve">Após a quitação integral das </w:t>
      </w:r>
      <w:r w:rsidR="00EA48B7" w:rsidRPr="00EA48B7">
        <w:rPr>
          <w:rFonts w:ascii="Times New Roman" w:hAnsi="Times New Roman" w:cs="Times New Roman"/>
          <w:b w:val="0"/>
          <w:bCs w:val="0"/>
          <w:sz w:val="22"/>
          <w:szCs w:val="22"/>
        </w:rPr>
        <w:t>Emissão de CRI 2020</w:t>
      </w:r>
      <w:r w:rsidR="00513E3A" w:rsidRPr="006E751B">
        <w:rPr>
          <w:rFonts w:ascii="Times New Roman" w:hAnsi="Times New Roman" w:cs="Times New Roman"/>
          <w:b w:val="0"/>
          <w:bCs w:val="0"/>
          <w:sz w:val="22"/>
          <w:szCs w:val="22"/>
        </w:rPr>
        <w:t>, s</w:t>
      </w:r>
      <w:r w:rsidRPr="006E751B">
        <w:rPr>
          <w:rFonts w:ascii="Times New Roman" w:hAnsi="Times New Roman" w:cs="Times New Roman"/>
          <w:b w:val="0"/>
          <w:bCs w:val="0"/>
          <w:sz w:val="22"/>
          <w:szCs w:val="22"/>
        </w:rPr>
        <w:t>empre que verificada geração de caixa positiva consolidada das Desenvolvedoras,</w:t>
      </w:r>
      <w:r w:rsidR="007D240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que será apurada mensalmente pelo Agente de Obras e informada à Securitizadora no</w:t>
      </w:r>
      <w:r w:rsidR="006E751B" w:rsidRPr="006E751B">
        <w:rPr>
          <w:rFonts w:ascii="Times New Roman" w:hAnsi="Times New Roman" w:cs="Times New Roman"/>
          <w:b w:val="0"/>
          <w:bCs w:val="0"/>
          <w:sz w:val="22"/>
          <w:szCs w:val="22"/>
        </w:rPr>
        <w:t xml:space="preserve"> Relatório da Primeira Solicitação de Recursos do Fundo de Obras</w:t>
      </w:r>
      <w:r w:rsidRPr="006E751B">
        <w:rPr>
          <w:rFonts w:ascii="Times New Roman" w:hAnsi="Times New Roman" w:cs="Times New Roman"/>
          <w:b w:val="0"/>
          <w:bCs w:val="0"/>
          <w:sz w:val="22"/>
          <w:szCs w:val="22"/>
        </w:rPr>
        <w:t xml:space="preserve"> </w:t>
      </w:r>
      <w:r w:rsidR="006E751B" w:rsidRPr="006E751B">
        <w:rPr>
          <w:rFonts w:ascii="Times New Roman" w:hAnsi="Times New Roman" w:cs="Times New Roman"/>
          <w:b w:val="0"/>
          <w:bCs w:val="0"/>
          <w:sz w:val="22"/>
          <w:szCs w:val="22"/>
        </w:rPr>
        <w:t>ou Relatório da Segunda Solicitação de Recursos do Fundo de Obras</w:t>
      </w:r>
      <w:r w:rsidR="006E751B" w:rsidRPr="00830727">
        <w:rPr>
          <w:rFonts w:ascii="Times New Roman" w:hAnsi="Times New Roman" w:cs="Times New Roman"/>
          <w:b w:val="0"/>
          <w:bCs w:val="0"/>
          <w:sz w:val="22"/>
          <w:szCs w:val="22"/>
        </w:rPr>
        <w:t>, conforme o caso</w:t>
      </w:r>
      <w:r w:rsidRPr="006E751B">
        <w:rPr>
          <w:rFonts w:ascii="Times New Roman" w:hAnsi="Times New Roman" w:cs="Times New Roman"/>
          <w:b w:val="0"/>
          <w:bCs w:val="0"/>
          <w:sz w:val="22"/>
          <w:szCs w:val="22"/>
        </w:rPr>
        <w:t xml:space="preserve">, </w:t>
      </w:r>
      <w:r w:rsidR="007D240B" w:rsidRPr="006E751B">
        <w:rPr>
          <w:rFonts w:ascii="Times New Roman" w:hAnsi="Times New Roman" w:cs="Times New Roman"/>
          <w:b w:val="0"/>
          <w:bCs w:val="0"/>
          <w:sz w:val="22"/>
          <w:szCs w:val="22"/>
        </w:rPr>
        <w:t>e os valores sejam superiores</w:t>
      </w:r>
      <w:r w:rsidR="00A43440">
        <w:rPr>
          <w:rFonts w:ascii="Times New Roman" w:hAnsi="Times New Roman" w:cs="Times New Roman"/>
          <w:b w:val="0"/>
          <w:bCs w:val="0"/>
          <w:sz w:val="22"/>
          <w:szCs w:val="22"/>
        </w:rPr>
        <w:t xml:space="preserve"> </w:t>
      </w:r>
      <w:r w:rsidR="00B12086">
        <w:rPr>
          <w:rFonts w:ascii="Times New Roman" w:hAnsi="Times New Roman" w:cs="Times New Roman"/>
          <w:b w:val="0"/>
          <w:bCs w:val="0"/>
          <w:sz w:val="22"/>
          <w:szCs w:val="22"/>
        </w:rPr>
        <w:t>ao</w:t>
      </w:r>
      <w:r w:rsidR="007D240B" w:rsidRPr="006E751B">
        <w:rPr>
          <w:rFonts w:ascii="Times New Roman" w:hAnsi="Times New Roman" w:cs="Times New Roman"/>
          <w:b w:val="0"/>
          <w:bCs w:val="0"/>
          <w:sz w:val="22"/>
          <w:szCs w:val="22"/>
        </w:rPr>
        <w:t xml:space="preserve"> </w:t>
      </w:r>
      <w:r w:rsidR="00A43440">
        <w:rPr>
          <w:rFonts w:ascii="Times New Roman" w:hAnsi="Times New Roman" w:cs="Times New Roman"/>
          <w:b w:val="0"/>
          <w:bCs w:val="0"/>
          <w:sz w:val="22"/>
          <w:szCs w:val="22"/>
        </w:rPr>
        <w:t>Fundo</w:t>
      </w:r>
      <w:r w:rsidR="00A43440" w:rsidRPr="006E751B">
        <w:rPr>
          <w:rFonts w:ascii="Times New Roman" w:hAnsi="Times New Roman" w:cs="Times New Roman"/>
          <w:b w:val="0"/>
          <w:bCs w:val="0"/>
          <w:sz w:val="22"/>
          <w:szCs w:val="22"/>
        </w:rPr>
        <w:t xml:space="preserve"> de Juros, </w:t>
      </w:r>
      <w:r w:rsidR="00A43440">
        <w:rPr>
          <w:rFonts w:ascii="Times New Roman" w:hAnsi="Times New Roman" w:cs="Times New Roman"/>
          <w:b w:val="0"/>
          <w:bCs w:val="0"/>
          <w:sz w:val="22"/>
          <w:szCs w:val="22"/>
        </w:rPr>
        <w:t>ao</w:t>
      </w:r>
      <w:r w:rsidR="00A43440" w:rsidRPr="006E751B">
        <w:rPr>
          <w:rFonts w:ascii="Times New Roman" w:hAnsi="Times New Roman" w:cs="Times New Roman"/>
          <w:b w:val="0"/>
          <w:bCs w:val="0"/>
          <w:sz w:val="22"/>
          <w:szCs w:val="22"/>
        </w:rPr>
        <w:t xml:space="preserve"> </w:t>
      </w:r>
      <w:r w:rsidR="00A43440">
        <w:rPr>
          <w:rFonts w:ascii="Times New Roman" w:hAnsi="Times New Roman" w:cs="Times New Roman"/>
          <w:b w:val="0"/>
          <w:bCs w:val="0"/>
          <w:sz w:val="22"/>
          <w:szCs w:val="22"/>
        </w:rPr>
        <w:t>Fundo de</w:t>
      </w:r>
      <w:r w:rsidR="00A43440" w:rsidRPr="006E751B">
        <w:rPr>
          <w:rFonts w:ascii="Times New Roman" w:hAnsi="Times New Roman" w:cs="Times New Roman"/>
          <w:b w:val="0"/>
          <w:bCs w:val="0"/>
          <w:sz w:val="22"/>
          <w:szCs w:val="22"/>
        </w:rPr>
        <w:t xml:space="preserve"> Despesas </w:t>
      </w:r>
      <w:r w:rsidR="007D240B" w:rsidRPr="006E751B">
        <w:rPr>
          <w:rFonts w:ascii="Times New Roman" w:hAnsi="Times New Roman" w:cs="Times New Roman"/>
          <w:b w:val="0"/>
          <w:bCs w:val="0"/>
          <w:sz w:val="22"/>
          <w:szCs w:val="22"/>
        </w:rPr>
        <w:t xml:space="preserve"> e à previsão dos gastos que serão incorridos até a conclusão das obras dos Empreendimentos, </w:t>
      </w:r>
      <w:r w:rsidRPr="006E751B">
        <w:rPr>
          <w:rFonts w:ascii="Times New Roman" w:hAnsi="Times New Roman" w:cs="Times New Roman"/>
          <w:b w:val="0"/>
          <w:bCs w:val="0"/>
          <w:sz w:val="22"/>
          <w:szCs w:val="22"/>
        </w:rPr>
        <w:t xml:space="preserve">sendo o valor de geração de caixa positiva indicada como </w:t>
      </w:r>
      <w:r w:rsidR="00702E7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Excedente</w:t>
      </w:r>
      <w:r w:rsidR="0044157F" w:rsidRPr="006E751B">
        <w:rPr>
          <w:rFonts w:ascii="Times New Roman" w:hAnsi="Times New Roman" w:cs="Times New Roman"/>
          <w:b w:val="0"/>
          <w:bCs w:val="0"/>
          <w:sz w:val="22"/>
          <w:szCs w:val="22"/>
          <w:u w:val="single"/>
        </w:rPr>
        <w:t xml:space="preserve"> Disponível para Amortização</w:t>
      </w:r>
      <w:r w:rsidR="0044157F" w:rsidRPr="006E751B">
        <w:rPr>
          <w:rFonts w:ascii="Times New Roman" w:hAnsi="Times New Roman" w:cs="Times New Roman"/>
          <w:b w:val="0"/>
          <w:bCs w:val="0"/>
          <w:sz w:val="22"/>
          <w:szCs w:val="22"/>
        </w:rPr>
        <w:t xml:space="preserve">” no modelo constante no </w:t>
      </w:r>
      <w:r w:rsidR="0044157F" w:rsidRPr="00830727">
        <w:rPr>
          <w:rFonts w:ascii="Times New Roman" w:hAnsi="Times New Roman" w:cs="Times New Roman"/>
          <w:b w:val="0"/>
          <w:bCs w:val="0"/>
          <w:sz w:val="22"/>
          <w:szCs w:val="22"/>
          <w:u w:val="single"/>
        </w:rPr>
        <w:t>Anexo VI</w:t>
      </w:r>
      <w:r w:rsidR="0044157F" w:rsidRPr="006E751B">
        <w:rPr>
          <w:rFonts w:ascii="Times New Roman" w:hAnsi="Times New Roman" w:cs="Times New Roman"/>
          <w:b w:val="0"/>
          <w:bCs w:val="0"/>
          <w:sz w:val="22"/>
          <w:szCs w:val="22"/>
        </w:rPr>
        <w:t xml:space="preserve"> desta Escritura de Emissão, haverá </w:t>
      </w:r>
      <w:r w:rsidR="0044157F" w:rsidRPr="006E751B">
        <w:rPr>
          <w:rFonts w:ascii="Times New Roman" w:hAnsi="Times New Roman" w:cs="Times New Roman"/>
          <w:b w:val="0"/>
          <w:bCs w:val="0"/>
          <w:sz w:val="22"/>
          <w:szCs w:val="22"/>
        </w:rPr>
        <w:lastRenderedPageBreak/>
        <w:t xml:space="preserve">amortização extraordinária obrigatória do Valor Nominal Unitário ou do saldo do Valor Nominal Unitário das Debêntures, limitado a 98% (noventa e oito por cento) do </w:t>
      </w:r>
      <w:r w:rsidR="00513E3A" w:rsidRPr="006E751B">
        <w:rPr>
          <w:rFonts w:ascii="Times New Roman" w:hAnsi="Times New Roman" w:cs="Times New Roman"/>
          <w:b w:val="0"/>
          <w:bCs w:val="0"/>
          <w:sz w:val="22"/>
          <w:szCs w:val="22"/>
        </w:rPr>
        <w:t xml:space="preserve">Valor Nominal Unitário </w:t>
      </w:r>
      <w:r w:rsidR="0044157F" w:rsidRPr="006E751B">
        <w:rPr>
          <w:rFonts w:ascii="Times New Roman" w:hAnsi="Times New Roman" w:cs="Times New Roman"/>
          <w:b w:val="0"/>
          <w:bCs w:val="0"/>
          <w:sz w:val="22"/>
          <w:szCs w:val="22"/>
        </w:rPr>
        <w:t>e deverá abranger, proporcionalmente, todas as Debêntures (</w:t>
      </w:r>
      <w:r w:rsidR="00702E73" w:rsidRPr="006E751B">
        <w:rPr>
          <w:rFonts w:ascii="Times New Roman" w:hAnsi="Times New Roman" w:cs="Times New Roman"/>
          <w:b w:val="0"/>
          <w:bCs w:val="0"/>
          <w:sz w:val="22"/>
          <w:szCs w:val="22"/>
        </w:rPr>
        <w:t>“</w:t>
      </w:r>
      <w:r w:rsidR="0044157F" w:rsidRPr="006E751B">
        <w:rPr>
          <w:rFonts w:ascii="Times New Roman" w:hAnsi="Times New Roman" w:cs="Times New Roman"/>
          <w:b w:val="0"/>
          <w:bCs w:val="0"/>
          <w:sz w:val="22"/>
          <w:szCs w:val="22"/>
          <w:u w:val="single"/>
        </w:rPr>
        <w:t>Amortização Extraordinária Obrigatória</w:t>
      </w:r>
      <w:r w:rsidR="00702E73" w:rsidRPr="006E751B">
        <w:rPr>
          <w:rFonts w:ascii="Times New Roman" w:hAnsi="Times New Roman" w:cs="Times New Roman"/>
          <w:b w:val="0"/>
          <w:bCs w:val="0"/>
          <w:sz w:val="22"/>
          <w:szCs w:val="22"/>
        </w:rPr>
        <w:t>”</w:t>
      </w:r>
      <w:r w:rsidR="0044157F" w:rsidRPr="006E751B">
        <w:rPr>
          <w:rFonts w:ascii="Times New Roman" w:hAnsi="Times New Roman" w:cs="Times New Roman"/>
          <w:b w:val="0"/>
          <w:bCs w:val="0"/>
          <w:sz w:val="22"/>
          <w:szCs w:val="22"/>
        </w:rPr>
        <w:t>).</w:t>
      </w:r>
    </w:p>
    <w:p w14:paraId="79B31B92"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7849AAEB" w14:textId="2CC86512" w:rsidR="00513E3A" w:rsidRPr="006E751B" w:rsidRDefault="00513E3A" w:rsidP="00E92216">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sz w:val="22"/>
          <w:szCs w:val="22"/>
        </w:rPr>
        <w:t>O montante correspondente à 70% (setenta por cento) do Excedente Disponível para Amortização será utilizado para realização da Amortização Extraordinária Obrigatória. O restante (correspondente à 30% (trinta por cento) do Excedente Disponível para Amortização) será transferido para a Conta de Livre Movimentação em até 1 (um) Dia Útil da liquidação da Amortização Extraordinária Obrigatória correspondente.</w:t>
      </w:r>
    </w:p>
    <w:p w14:paraId="64D0FFEB" w14:textId="77777777" w:rsidR="00513E3A" w:rsidRPr="00830727" w:rsidRDefault="00513E3A" w:rsidP="005317FF">
      <w:pPr>
        <w:pStyle w:val="Level3"/>
        <w:numPr>
          <w:ilvl w:val="0"/>
          <w:numId w:val="0"/>
        </w:numPr>
        <w:spacing w:after="0" w:line="320" w:lineRule="exact"/>
        <w:rPr>
          <w:rFonts w:ascii="Times New Roman" w:hAnsi="Times New Roman"/>
          <w:b/>
          <w:sz w:val="22"/>
          <w:szCs w:val="22"/>
        </w:rPr>
      </w:pPr>
    </w:p>
    <w:p w14:paraId="430381AE" w14:textId="0E4713B0" w:rsidR="00663FBB" w:rsidRPr="008939C3" w:rsidRDefault="007D240B" w:rsidP="00931308">
      <w:pPr>
        <w:pStyle w:val="Ttulo3"/>
        <w:spacing w:before="0" w:after="0" w:line="320" w:lineRule="exact"/>
        <w:ind w:left="0" w:firstLine="0"/>
        <w:rPr>
          <w:rFonts w:ascii="Times New Roman" w:hAnsi="Times New Roman" w:cs="Times New Roman"/>
          <w:b w:val="0"/>
          <w:sz w:val="22"/>
          <w:szCs w:val="22"/>
        </w:rPr>
      </w:pPr>
      <w:r w:rsidRPr="00886685">
        <w:rPr>
          <w:rFonts w:ascii="Times New Roman" w:hAnsi="Times New Roman" w:cs="Times New Roman"/>
          <w:b w:val="0"/>
          <w:sz w:val="22"/>
          <w:szCs w:val="22"/>
        </w:rPr>
        <w:t xml:space="preserve">A Amortização Extraordinária Obrigatória será realizada mediante o pagamento da parcela do Valor Nominal Unitário ou saldo do Valor Nominal Unitário das Debêntures, acrescido da Remuneração, calculada </w:t>
      </w:r>
      <w:r w:rsidRPr="00886685">
        <w:rPr>
          <w:rFonts w:ascii="Times New Roman" w:hAnsi="Times New Roman" w:cs="Times New Roman"/>
          <w:b w:val="0"/>
          <w:i/>
          <w:iCs/>
          <w:sz w:val="22"/>
          <w:szCs w:val="22"/>
        </w:rPr>
        <w:t xml:space="preserve">pro rata </w:t>
      </w:r>
      <w:proofErr w:type="spellStart"/>
      <w:r w:rsidRPr="00886685">
        <w:rPr>
          <w:rFonts w:ascii="Times New Roman" w:hAnsi="Times New Roman" w:cs="Times New Roman"/>
          <w:b w:val="0"/>
          <w:i/>
          <w:iCs/>
          <w:sz w:val="22"/>
          <w:szCs w:val="22"/>
        </w:rPr>
        <w:t>temporis</w:t>
      </w:r>
      <w:proofErr w:type="spellEnd"/>
      <w:r w:rsidRPr="00886685">
        <w:rPr>
          <w:rFonts w:ascii="Times New Roman" w:hAnsi="Times New Roman" w:cs="Times New Roman"/>
          <w:b w:val="0"/>
          <w:sz w:val="22"/>
          <w:szCs w:val="22"/>
        </w:rPr>
        <w:t xml:space="preserve"> desde a primeira Data de Integralizaçã</w:t>
      </w:r>
      <w:r w:rsidRPr="008939C3">
        <w:rPr>
          <w:rFonts w:ascii="Times New Roman" w:hAnsi="Times New Roman" w:cs="Times New Roman"/>
          <w:b w:val="0"/>
          <w:sz w:val="22"/>
          <w:szCs w:val="22"/>
        </w:rPr>
        <w:t>o ou a Data de Pagamento da Remuneração imediatamente anterior, conforme o caso, até a data do efetivo pagamento</w:t>
      </w:r>
      <w:r w:rsidR="004952EF">
        <w:rPr>
          <w:rFonts w:ascii="Times New Roman" w:hAnsi="Times New Roman" w:cs="Times New Roman"/>
          <w:b w:val="0"/>
          <w:sz w:val="22"/>
          <w:szCs w:val="22"/>
        </w:rPr>
        <w:t xml:space="preserve"> (“</w:t>
      </w:r>
      <w:r w:rsidR="004952EF" w:rsidRPr="00830727">
        <w:rPr>
          <w:rFonts w:ascii="Times New Roman" w:hAnsi="Times New Roman" w:cs="Times New Roman"/>
          <w:b w:val="0"/>
          <w:sz w:val="22"/>
          <w:szCs w:val="22"/>
          <w:u w:val="single"/>
        </w:rPr>
        <w:t>Preço de Amortização Extraordinária Obrigatória</w:t>
      </w:r>
      <w:r w:rsidR="004952EF">
        <w:rPr>
          <w:rFonts w:ascii="Times New Roman" w:hAnsi="Times New Roman" w:cs="Times New Roman"/>
          <w:b w:val="0"/>
          <w:sz w:val="22"/>
          <w:szCs w:val="22"/>
        </w:rPr>
        <w:t>”)</w:t>
      </w:r>
      <w:r w:rsidRPr="008939C3">
        <w:rPr>
          <w:rFonts w:ascii="Times New Roman" w:hAnsi="Times New Roman" w:cs="Times New Roman"/>
          <w:b w:val="0"/>
          <w:sz w:val="22"/>
          <w:szCs w:val="22"/>
        </w:rPr>
        <w:t>.</w:t>
      </w:r>
    </w:p>
    <w:p w14:paraId="2AD2A5FB" w14:textId="77777777" w:rsidR="00B80A19" w:rsidRPr="00D7688C" w:rsidRDefault="00B80A19" w:rsidP="00B80A19">
      <w:pPr>
        <w:pStyle w:val="Level3"/>
        <w:numPr>
          <w:ilvl w:val="0"/>
          <w:numId w:val="0"/>
        </w:numPr>
        <w:spacing w:after="0" w:line="320" w:lineRule="exact"/>
        <w:rPr>
          <w:rFonts w:ascii="Times New Roman" w:hAnsi="Times New Roman"/>
          <w:b/>
          <w:sz w:val="22"/>
          <w:szCs w:val="22"/>
        </w:rPr>
      </w:pPr>
    </w:p>
    <w:p w14:paraId="06AC0117" w14:textId="0E1A5E22" w:rsidR="007D240B" w:rsidRPr="00D7688C" w:rsidRDefault="007D240B" w:rsidP="00931308">
      <w:pPr>
        <w:pStyle w:val="Ttulo2"/>
        <w:spacing w:before="0" w:after="0" w:line="320" w:lineRule="exact"/>
        <w:ind w:left="0" w:firstLine="0"/>
        <w:rPr>
          <w:rFonts w:ascii="Times New Roman" w:hAnsi="Times New Roman" w:cs="Times New Roman"/>
          <w:b w:val="0"/>
          <w:bCs w:val="0"/>
          <w:sz w:val="22"/>
          <w:szCs w:val="22"/>
        </w:rPr>
      </w:pPr>
      <w:r w:rsidRPr="00D7688C">
        <w:rPr>
          <w:rFonts w:ascii="Times New Roman" w:hAnsi="Times New Roman" w:cs="Times New Roman"/>
          <w:b w:val="0"/>
          <w:bCs w:val="0"/>
          <w:sz w:val="22"/>
          <w:szCs w:val="22"/>
          <w:u w:val="single"/>
        </w:rPr>
        <w:t>Atualização Monetária</w:t>
      </w:r>
      <w:r w:rsidRPr="00D7688C">
        <w:rPr>
          <w:rFonts w:ascii="Times New Roman" w:hAnsi="Times New Roman" w:cs="Times New Roman"/>
          <w:b w:val="0"/>
          <w:bCs w:val="0"/>
          <w:sz w:val="22"/>
          <w:szCs w:val="22"/>
        </w:rPr>
        <w:t>. O Valor Nominal Unitário ou o saldo do Valor Nominal Unitário das Debêntures não será atualizado ou corrigido monetariamente.</w:t>
      </w:r>
    </w:p>
    <w:p w14:paraId="6E365EE1"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0087FB37" w14:textId="7AFF218F" w:rsidR="007D240B" w:rsidRPr="006E751B" w:rsidRDefault="007D240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Remuneração</w:t>
      </w:r>
      <w:r w:rsidRPr="006E751B">
        <w:rPr>
          <w:rFonts w:ascii="Times New Roman" w:hAnsi="Times New Roman" w:cs="Times New Roman"/>
          <w:b w:val="0"/>
          <w:bCs w:val="0"/>
          <w:sz w:val="22"/>
          <w:szCs w:val="22"/>
        </w:rPr>
        <w:t>. Sobre o Valor Nominal Unitário ou o saldo do Valor Nominal Unitário das Debêntures, conforme o caso, incidirão juros remuneratórios correspondentes a 100% (cem por cento) da Taxa DI, acrescida exponencialmente de uma sobretaxa (</w:t>
      </w:r>
      <w:r w:rsidRPr="006E751B">
        <w:rPr>
          <w:rFonts w:ascii="Times New Roman" w:hAnsi="Times New Roman" w:cs="Times New Roman"/>
          <w:b w:val="0"/>
          <w:bCs w:val="0"/>
          <w:i/>
          <w:iCs w:val="0"/>
          <w:sz w:val="22"/>
          <w:szCs w:val="22"/>
        </w:rPr>
        <w:t>spread</w:t>
      </w:r>
      <w:r w:rsidRPr="006E751B">
        <w:rPr>
          <w:rFonts w:ascii="Times New Roman" w:hAnsi="Times New Roman" w:cs="Times New Roman"/>
          <w:b w:val="0"/>
          <w:bCs w:val="0"/>
          <w:sz w:val="22"/>
          <w:szCs w:val="22"/>
        </w:rPr>
        <w:t>) de 5,50% (</w:t>
      </w:r>
      <w:r w:rsidR="003856BA" w:rsidRPr="006E751B">
        <w:rPr>
          <w:rFonts w:ascii="Times New Roman" w:hAnsi="Times New Roman" w:cs="Times New Roman"/>
          <w:b w:val="0"/>
          <w:bCs w:val="0"/>
          <w:sz w:val="22"/>
          <w:szCs w:val="22"/>
        </w:rPr>
        <w:t>cinco inteiros e seis centésimos</w:t>
      </w:r>
      <w:r w:rsidRPr="006E751B">
        <w:rPr>
          <w:rFonts w:ascii="Times New Roman" w:hAnsi="Times New Roman" w:cs="Times New Roman"/>
          <w:b w:val="0"/>
          <w:bCs w:val="0"/>
          <w:sz w:val="22"/>
          <w:szCs w:val="22"/>
        </w:rPr>
        <w:t xml:space="preserve"> por cento) ao ano, base 252 (duzentos e cinquenta e dois) Dias Úteis ("</w:t>
      </w:r>
      <w:r w:rsidRPr="006E751B">
        <w:rPr>
          <w:rFonts w:ascii="Times New Roman" w:hAnsi="Times New Roman" w:cs="Times New Roman"/>
          <w:b w:val="0"/>
          <w:bCs w:val="0"/>
          <w:sz w:val="22"/>
          <w:szCs w:val="22"/>
          <w:u w:val="single"/>
        </w:rPr>
        <w:t>Remuneração</w:t>
      </w:r>
      <w:r w:rsidRPr="006E751B">
        <w:rPr>
          <w:rFonts w:ascii="Times New Roman" w:hAnsi="Times New Roman" w:cs="Times New Roman"/>
          <w:b w:val="0"/>
          <w:bCs w:val="0"/>
          <w:sz w:val="22"/>
          <w:szCs w:val="22"/>
        </w:rPr>
        <w:t>").</w:t>
      </w:r>
    </w:p>
    <w:p w14:paraId="36E2CFA1"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1BC3A6F8" w14:textId="0AFF37DF" w:rsidR="007D240B" w:rsidRPr="006E751B" w:rsidRDefault="007D240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Pagamento da Remuneração</w:t>
      </w:r>
      <w:r w:rsidRPr="006E751B">
        <w:rPr>
          <w:rFonts w:ascii="Times New Roman" w:hAnsi="Times New Roman" w:cs="Times New Roman"/>
          <w:b w:val="0"/>
          <w:bCs w:val="0"/>
          <w:sz w:val="22"/>
          <w:szCs w:val="22"/>
        </w:rPr>
        <w:t xml:space="preserve">. Os valores relativos à Remuneração serão </w:t>
      </w:r>
      <w:r w:rsidRPr="006E751B">
        <w:rPr>
          <w:rFonts w:ascii="Times New Roman" w:hAnsi="Times New Roman" w:cs="Times New Roman"/>
          <w:b w:val="0"/>
          <w:sz w:val="22"/>
          <w:szCs w:val="22"/>
        </w:rPr>
        <w:t>pagos</w:t>
      </w:r>
      <w:r w:rsidRPr="006E751B">
        <w:rPr>
          <w:rFonts w:ascii="Times New Roman" w:hAnsi="Times New Roman" w:cs="Times New Roman"/>
          <w:b w:val="0"/>
          <w:bCs w:val="0"/>
          <w:sz w:val="22"/>
          <w:szCs w:val="22"/>
        </w:rPr>
        <w:t xml:space="preserve"> até a Data de Vencimento, nas datas previstas na tabela constante do </w:t>
      </w:r>
      <w:r w:rsidRPr="006E751B">
        <w:rPr>
          <w:rFonts w:ascii="Times New Roman" w:hAnsi="Times New Roman" w:cs="Times New Roman"/>
          <w:b w:val="0"/>
          <w:bCs w:val="0"/>
          <w:sz w:val="22"/>
          <w:szCs w:val="22"/>
          <w:u w:val="single"/>
        </w:rPr>
        <w:t>Anexo I</w:t>
      </w:r>
      <w:r w:rsidRPr="006E751B">
        <w:rPr>
          <w:rFonts w:ascii="Times New Roman" w:hAnsi="Times New Roman" w:cs="Times New Roman"/>
          <w:b w:val="0"/>
          <w:bCs w:val="0"/>
          <w:sz w:val="22"/>
          <w:szCs w:val="22"/>
        </w:rPr>
        <w:t xml:space="preserve"> desta Escritura de Emissão, ressalvadas as hipóteses de</w:t>
      </w:r>
      <w:r w:rsidR="00E41743" w:rsidRPr="006E751B">
        <w:rPr>
          <w:rFonts w:ascii="Times New Roman" w:hAnsi="Times New Roman" w:cs="Times New Roman"/>
          <w:b w:val="0"/>
          <w:bCs w:val="0"/>
          <w:sz w:val="22"/>
          <w:szCs w:val="22"/>
        </w:rPr>
        <w:t xml:space="preserve"> resgate das Debêntures prevista na Cláusula 7.15.4 abaixo, de</w:t>
      </w:r>
      <w:r w:rsidRPr="006E751B">
        <w:rPr>
          <w:rFonts w:ascii="Times New Roman" w:hAnsi="Times New Roman" w:cs="Times New Roman"/>
          <w:b w:val="0"/>
          <w:bCs w:val="0"/>
          <w:sz w:val="22"/>
          <w:szCs w:val="22"/>
        </w:rPr>
        <w:t xml:space="preserve"> </w:t>
      </w:r>
      <w:r w:rsidR="00E92216" w:rsidRPr="006E751B">
        <w:rPr>
          <w:rFonts w:ascii="Times New Roman" w:hAnsi="Times New Roman" w:cs="Times New Roman"/>
          <w:b w:val="0"/>
          <w:bCs w:val="0"/>
          <w:sz w:val="22"/>
          <w:szCs w:val="22"/>
        </w:rPr>
        <w:t xml:space="preserve">resgate da totalidade das Debêntures decorrente da </w:t>
      </w:r>
      <w:r w:rsidRPr="006E751B">
        <w:rPr>
          <w:rFonts w:ascii="Times New Roman" w:hAnsi="Times New Roman" w:cs="Times New Roman"/>
          <w:b w:val="0"/>
          <w:bCs w:val="0"/>
          <w:sz w:val="22"/>
          <w:szCs w:val="22"/>
        </w:rPr>
        <w:t>Oferta Facultativa de Resgate Antecipado, do Resgate Antecipado Facultativo e/ou do Vencimento Antecipado, nos termos desta Escritura de Emissão.</w:t>
      </w:r>
    </w:p>
    <w:p w14:paraId="364430ED"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6840B16C" w14:textId="0589DEBB" w:rsidR="007D240B" w:rsidRPr="006E751B" w:rsidRDefault="007D240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Remuneração será calculada de forma exponencial e cumulativa, </w:t>
      </w:r>
      <w:r w:rsidRPr="006E751B">
        <w:rPr>
          <w:rFonts w:ascii="Times New Roman" w:hAnsi="Times New Roman" w:cs="Times New Roman"/>
          <w:b w:val="0"/>
          <w:bCs w:val="0"/>
          <w:i/>
          <w:sz w:val="22"/>
          <w:szCs w:val="22"/>
        </w:rPr>
        <w:t xml:space="preserve">pro rata </w:t>
      </w:r>
      <w:proofErr w:type="spellStart"/>
      <w:r w:rsidRPr="006E751B">
        <w:rPr>
          <w:rFonts w:ascii="Times New Roman" w:hAnsi="Times New Roman" w:cs="Times New Roman"/>
          <w:b w:val="0"/>
          <w:bCs w:val="0"/>
          <w:i/>
          <w:sz w:val="22"/>
          <w:szCs w:val="22"/>
        </w:rPr>
        <w:t>temporis</w:t>
      </w:r>
      <w:proofErr w:type="spellEnd"/>
      <w:r w:rsidRPr="006E751B">
        <w:rPr>
          <w:rFonts w:ascii="Times New Roman" w:hAnsi="Times New Roman" w:cs="Times New Roman"/>
          <w:b w:val="0"/>
          <w:bCs w:val="0"/>
          <w:iCs/>
          <w:sz w:val="22"/>
          <w:szCs w:val="22"/>
        </w:rPr>
        <w:t xml:space="preserve"> </w:t>
      </w:r>
      <w:r w:rsidRPr="006E751B">
        <w:rPr>
          <w:rFonts w:ascii="Times New Roman" w:hAnsi="Times New Roman" w:cs="Times New Roman"/>
          <w:b w:val="0"/>
          <w:bCs w:val="0"/>
          <w:sz w:val="22"/>
          <w:szCs w:val="22"/>
        </w:rPr>
        <w:t>por Dias Úteis decorridos, incidentes sobre o Valor Nominal Unitário ou o saldo do Valor Nominal Unitário das Debêntures, conforme o caso, desde a primeira Data de Integralização ou Data de Pagamento da Remuneração</w:t>
      </w:r>
      <w:r w:rsidR="003856BA"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imediatamente anterior, conforme o caso, até a data do seu efetivo pagamento, de acordo com a fórmula abaixo:</w:t>
      </w:r>
    </w:p>
    <w:p w14:paraId="7115BAFA"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5F50A852" w14:textId="77777777" w:rsidR="003856BA" w:rsidRPr="006E751B" w:rsidRDefault="003856BA" w:rsidP="00931308">
      <w:pPr>
        <w:pStyle w:val="Body3"/>
        <w:spacing w:after="0" w:line="320" w:lineRule="exact"/>
        <w:ind w:left="720"/>
        <w:jc w:val="center"/>
        <w:rPr>
          <w:rFonts w:ascii="Times New Roman" w:hAnsi="Times New Roman"/>
          <w:sz w:val="22"/>
          <w:szCs w:val="22"/>
        </w:rPr>
      </w:pPr>
      <w:r w:rsidRPr="006E751B">
        <w:rPr>
          <w:rFonts w:ascii="Times New Roman" w:hAnsi="Times New Roman"/>
          <w:sz w:val="22"/>
          <w:szCs w:val="22"/>
        </w:rPr>
        <w:t xml:space="preserve">J = </w:t>
      </w:r>
      <w:proofErr w:type="spellStart"/>
      <w:r w:rsidRPr="006E751B">
        <w:rPr>
          <w:rFonts w:ascii="Times New Roman" w:hAnsi="Times New Roman"/>
          <w:sz w:val="22"/>
          <w:szCs w:val="22"/>
        </w:rPr>
        <w:t>VNe</w:t>
      </w:r>
      <w:proofErr w:type="spellEnd"/>
      <w:r w:rsidRPr="006E751B">
        <w:rPr>
          <w:rFonts w:ascii="Times New Roman" w:hAnsi="Times New Roman"/>
          <w:sz w:val="22"/>
          <w:szCs w:val="22"/>
        </w:rPr>
        <w:t xml:space="preserve"> x (Fator Juros – 1)</w:t>
      </w:r>
    </w:p>
    <w:p w14:paraId="345636A5" w14:textId="5C276A98" w:rsidR="003856BA" w:rsidRPr="006E751B" w:rsidRDefault="003856BA"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onde:</w:t>
      </w:r>
    </w:p>
    <w:p w14:paraId="6F313E2E" w14:textId="77777777" w:rsidR="00123E8A" w:rsidRPr="006E751B" w:rsidRDefault="00123E8A" w:rsidP="00931308">
      <w:pPr>
        <w:pStyle w:val="Body3"/>
        <w:spacing w:after="0" w:line="320" w:lineRule="exact"/>
        <w:ind w:left="720"/>
        <w:rPr>
          <w:rFonts w:ascii="Times New Roman" w:hAnsi="Times New Roman"/>
          <w:sz w:val="22"/>
          <w:szCs w:val="22"/>
        </w:rPr>
      </w:pPr>
    </w:p>
    <w:p w14:paraId="6A7B1E26" w14:textId="6D11F92D" w:rsidR="003856BA" w:rsidRPr="006E751B" w:rsidRDefault="003856BA"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J = valor unitário da Remuneração </w:t>
      </w:r>
      <w:r w:rsidR="00123E8A" w:rsidRPr="006E751B">
        <w:rPr>
          <w:rFonts w:ascii="Times New Roman" w:hAnsi="Times New Roman"/>
          <w:sz w:val="22"/>
          <w:szCs w:val="22"/>
        </w:rPr>
        <w:t>na respectiva data de pagamento, calculado com 8 (oito) casas decimais sem arredondamento</w:t>
      </w:r>
      <w:r w:rsidRPr="006E751B">
        <w:rPr>
          <w:rFonts w:ascii="Times New Roman" w:hAnsi="Times New Roman"/>
          <w:sz w:val="22"/>
          <w:szCs w:val="22"/>
        </w:rPr>
        <w:t>;</w:t>
      </w:r>
    </w:p>
    <w:p w14:paraId="65912251" w14:textId="77777777" w:rsidR="00123E8A" w:rsidRPr="006E751B" w:rsidRDefault="00123E8A" w:rsidP="00931308">
      <w:pPr>
        <w:pStyle w:val="Body3"/>
        <w:spacing w:after="0" w:line="320" w:lineRule="exact"/>
        <w:ind w:left="720"/>
        <w:rPr>
          <w:rFonts w:ascii="Times New Roman" w:hAnsi="Times New Roman"/>
          <w:sz w:val="22"/>
          <w:szCs w:val="22"/>
        </w:rPr>
      </w:pPr>
    </w:p>
    <w:p w14:paraId="10407937" w14:textId="40FD944C" w:rsidR="003856BA" w:rsidRPr="006E751B" w:rsidRDefault="003856BA" w:rsidP="00931308">
      <w:pPr>
        <w:pStyle w:val="Body3"/>
        <w:spacing w:after="0" w:line="320" w:lineRule="exact"/>
        <w:ind w:left="720"/>
        <w:rPr>
          <w:rFonts w:ascii="Times New Roman" w:hAnsi="Times New Roman"/>
          <w:sz w:val="22"/>
          <w:szCs w:val="22"/>
        </w:rPr>
      </w:pPr>
      <w:proofErr w:type="spellStart"/>
      <w:r w:rsidRPr="006E751B">
        <w:rPr>
          <w:rFonts w:ascii="Times New Roman" w:hAnsi="Times New Roman"/>
          <w:sz w:val="22"/>
          <w:szCs w:val="22"/>
        </w:rPr>
        <w:t>VNe</w:t>
      </w:r>
      <w:proofErr w:type="spellEnd"/>
      <w:r w:rsidRPr="006E751B">
        <w:rPr>
          <w:rFonts w:ascii="Times New Roman" w:hAnsi="Times New Roman"/>
          <w:sz w:val="22"/>
          <w:szCs w:val="22"/>
        </w:rPr>
        <w:t xml:space="preserve"> = </w:t>
      </w:r>
      <w:r w:rsidR="00123E8A" w:rsidRPr="006E751B">
        <w:rPr>
          <w:rFonts w:ascii="Times New Roman" w:hAnsi="Times New Roman"/>
          <w:sz w:val="22"/>
          <w:szCs w:val="22"/>
        </w:rPr>
        <w:t>Valor Nominal Unitário ou o saldo do Valor Nominal Unitário das Debêntures, conforme o caso, informado/calculado com 8 (oito) casas decimais, sem arredondamento</w:t>
      </w:r>
      <w:r w:rsidRPr="006E751B">
        <w:rPr>
          <w:rFonts w:ascii="Times New Roman" w:hAnsi="Times New Roman"/>
          <w:sz w:val="22"/>
          <w:szCs w:val="22"/>
        </w:rPr>
        <w:t>;</w:t>
      </w:r>
    </w:p>
    <w:p w14:paraId="5B2EF515" w14:textId="77777777" w:rsidR="00123E8A" w:rsidRPr="006E751B" w:rsidRDefault="00123E8A" w:rsidP="00931308">
      <w:pPr>
        <w:pStyle w:val="Body3"/>
        <w:spacing w:after="0" w:line="320" w:lineRule="exact"/>
        <w:ind w:left="720"/>
        <w:rPr>
          <w:rFonts w:ascii="Times New Roman" w:hAnsi="Times New Roman"/>
          <w:sz w:val="22"/>
          <w:szCs w:val="22"/>
        </w:rPr>
      </w:pPr>
    </w:p>
    <w:p w14:paraId="1476EB8E" w14:textId="53C66CE5" w:rsidR="003856BA" w:rsidRPr="006E751B" w:rsidRDefault="003856BA"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Fator Juros = </w:t>
      </w:r>
      <w:r w:rsidR="00123E8A" w:rsidRPr="006E751B">
        <w:rPr>
          <w:rFonts w:ascii="Times New Roman" w:hAnsi="Times New Roman"/>
          <w:sz w:val="22"/>
          <w:szCs w:val="22"/>
        </w:rPr>
        <w:t>Fator de juros composto pelo parâmetro de flutuação acrescido de spread calculado com 9 (nove) casas decimais, com arredondamento, apurado da seguinte forma</w:t>
      </w:r>
      <w:r w:rsidRPr="006E751B">
        <w:rPr>
          <w:rFonts w:ascii="Times New Roman" w:hAnsi="Times New Roman"/>
          <w:sz w:val="22"/>
          <w:szCs w:val="22"/>
        </w:rPr>
        <w:t>:</w:t>
      </w:r>
    </w:p>
    <w:p w14:paraId="7E4C7497" w14:textId="77777777" w:rsidR="00123E8A" w:rsidRPr="006E751B" w:rsidRDefault="00123E8A" w:rsidP="00931308">
      <w:pPr>
        <w:pStyle w:val="Body3"/>
        <w:spacing w:after="0" w:line="320" w:lineRule="exact"/>
        <w:ind w:left="720"/>
        <w:rPr>
          <w:rFonts w:ascii="Times New Roman" w:hAnsi="Times New Roman"/>
          <w:sz w:val="22"/>
          <w:szCs w:val="22"/>
        </w:rPr>
      </w:pPr>
    </w:p>
    <w:p w14:paraId="31375F62" w14:textId="1BBB8229" w:rsidR="003856BA" w:rsidRPr="006E751B" w:rsidRDefault="003856BA" w:rsidP="00931308">
      <w:pPr>
        <w:pStyle w:val="Body3"/>
        <w:spacing w:after="0" w:line="320" w:lineRule="exact"/>
        <w:ind w:left="720"/>
        <w:jc w:val="center"/>
        <w:rPr>
          <w:rFonts w:ascii="Times New Roman" w:hAnsi="Times New Roman"/>
          <w:sz w:val="22"/>
          <w:szCs w:val="22"/>
        </w:rPr>
      </w:pPr>
      <w:proofErr w:type="spellStart"/>
      <w:r w:rsidRPr="006E751B">
        <w:rPr>
          <w:rFonts w:ascii="Times New Roman" w:hAnsi="Times New Roman"/>
          <w:sz w:val="22"/>
          <w:szCs w:val="22"/>
        </w:rPr>
        <w:t>Fator</w:t>
      </w:r>
      <w:r w:rsidR="00123E8A" w:rsidRPr="006E751B">
        <w:rPr>
          <w:rFonts w:ascii="Times New Roman" w:hAnsi="Times New Roman"/>
          <w:sz w:val="22"/>
          <w:szCs w:val="22"/>
        </w:rPr>
        <w:t>J</w:t>
      </w:r>
      <w:r w:rsidRPr="006E751B">
        <w:rPr>
          <w:rFonts w:ascii="Times New Roman" w:hAnsi="Times New Roman"/>
          <w:sz w:val="22"/>
          <w:szCs w:val="22"/>
        </w:rPr>
        <w:t>uros</w:t>
      </w:r>
      <w:proofErr w:type="spellEnd"/>
      <w:r w:rsidRPr="006E751B">
        <w:rPr>
          <w:rFonts w:ascii="Times New Roman" w:hAnsi="Times New Roman"/>
          <w:sz w:val="22"/>
          <w:szCs w:val="22"/>
        </w:rPr>
        <w:t xml:space="preserve"> = Fator DI x </w:t>
      </w:r>
      <w:proofErr w:type="spellStart"/>
      <w:r w:rsidRPr="006E751B">
        <w:rPr>
          <w:rFonts w:ascii="Times New Roman" w:hAnsi="Times New Roman"/>
          <w:sz w:val="22"/>
          <w:szCs w:val="22"/>
        </w:rPr>
        <w:t>Fator</w:t>
      </w:r>
      <w:r w:rsidR="00123E8A" w:rsidRPr="006E751B">
        <w:rPr>
          <w:rFonts w:ascii="Times New Roman" w:hAnsi="Times New Roman"/>
          <w:i/>
          <w:iCs/>
          <w:sz w:val="22"/>
          <w:szCs w:val="22"/>
        </w:rPr>
        <w:t>S</w:t>
      </w:r>
      <w:r w:rsidRPr="006E751B">
        <w:rPr>
          <w:rFonts w:ascii="Times New Roman" w:hAnsi="Times New Roman"/>
          <w:i/>
          <w:iCs/>
          <w:sz w:val="22"/>
          <w:szCs w:val="22"/>
        </w:rPr>
        <w:t>pread</w:t>
      </w:r>
      <w:proofErr w:type="spellEnd"/>
    </w:p>
    <w:p w14:paraId="3453004E" w14:textId="7710B655" w:rsidR="003856BA" w:rsidRPr="006E751B" w:rsidRDefault="003856BA"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onde:</w:t>
      </w:r>
    </w:p>
    <w:p w14:paraId="71E5C4C8" w14:textId="6E4BA81C" w:rsidR="00123E8A" w:rsidRPr="006E751B" w:rsidRDefault="00123E8A" w:rsidP="00931308">
      <w:pPr>
        <w:pStyle w:val="Body3"/>
        <w:spacing w:after="0" w:line="320" w:lineRule="exact"/>
        <w:ind w:left="720"/>
        <w:rPr>
          <w:rFonts w:ascii="Times New Roman" w:hAnsi="Times New Roman"/>
          <w:sz w:val="22"/>
          <w:szCs w:val="22"/>
        </w:rPr>
      </w:pPr>
    </w:p>
    <w:p w14:paraId="6F3F71AC" w14:textId="6BDE39CF" w:rsidR="003856BA" w:rsidRPr="008939C3" w:rsidRDefault="00E92216" w:rsidP="00931308">
      <w:pPr>
        <w:pStyle w:val="Body3"/>
        <w:spacing w:after="0" w:line="320" w:lineRule="exact"/>
        <w:ind w:left="72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1312" behindDoc="0" locked="0" layoutInCell="1" allowOverlap="1" wp14:anchorId="6EB7DFE3" wp14:editId="0AAE8F58">
            <wp:simplePos x="0" y="0"/>
            <wp:positionH relativeFrom="margin">
              <wp:align>center</wp:align>
            </wp:positionH>
            <wp:positionV relativeFrom="paragraph">
              <wp:posOffset>729664</wp:posOffset>
            </wp:positionV>
            <wp:extent cx="2030400" cy="687600"/>
            <wp:effectExtent l="0" t="0" r="8255" b="0"/>
            <wp:wrapTopAndBottom/>
            <wp:docPr id="1" name="Imagem 1"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Diagrama&#10;&#10;Descrição gerada automaticamente"/>
                    <pic:cNvPicPr/>
                  </pic:nvPicPr>
                  <pic:blipFill>
                    <a:blip r:embed="rId19">
                      <a:extLst>
                        <a:ext uri="{28A0092B-C50C-407E-A947-70E740481C1C}">
                          <a14:useLocalDpi xmlns:a14="http://schemas.microsoft.com/office/drawing/2010/main" val="0"/>
                        </a:ext>
                      </a:extLst>
                    </a:blip>
                    <a:stretch>
                      <a:fillRect/>
                    </a:stretch>
                  </pic:blipFill>
                  <pic:spPr>
                    <a:xfrm>
                      <a:off x="0" y="0"/>
                      <a:ext cx="2030400" cy="6876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856BA" w:rsidRPr="00886685">
        <w:rPr>
          <w:rFonts w:ascii="Times New Roman" w:hAnsi="Times New Roman"/>
          <w:sz w:val="22"/>
          <w:szCs w:val="22"/>
        </w:rPr>
        <w:t>FatorDI</w:t>
      </w:r>
      <w:proofErr w:type="spellEnd"/>
      <w:r w:rsidR="003856BA" w:rsidRPr="00886685">
        <w:rPr>
          <w:rFonts w:ascii="Times New Roman" w:hAnsi="Times New Roman"/>
          <w:sz w:val="22"/>
          <w:szCs w:val="22"/>
        </w:rPr>
        <w:t xml:space="preserve"> = </w:t>
      </w:r>
      <w:proofErr w:type="spellStart"/>
      <w:r w:rsidR="002D1A0F" w:rsidRPr="00886685">
        <w:rPr>
          <w:rFonts w:ascii="Times New Roman" w:hAnsi="Times New Roman"/>
          <w:sz w:val="22"/>
          <w:szCs w:val="22"/>
        </w:rPr>
        <w:t>produtório</w:t>
      </w:r>
      <w:proofErr w:type="spellEnd"/>
      <w:r w:rsidR="002D1A0F" w:rsidRPr="00886685">
        <w:rPr>
          <w:rFonts w:ascii="Times New Roman" w:hAnsi="Times New Roman"/>
          <w:sz w:val="22"/>
          <w:szCs w:val="22"/>
        </w:rPr>
        <w:t xml:space="preserve"> das Taxas DI desde a primeira Data de Integralização ou da Data de Pagamento da Remuneração imediatamente anterior, conforme o caso, até a data de cálculo, calculado com 8 (oito) casas decimais, com arredondamento, apurado da seguinte forma</w:t>
      </w:r>
      <w:r w:rsidR="003856BA" w:rsidRPr="008939C3">
        <w:rPr>
          <w:rFonts w:ascii="Times New Roman" w:hAnsi="Times New Roman"/>
          <w:sz w:val="22"/>
          <w:szCs w:val="22"/>
        </w:rPr>
        <w:t>:</w:t>
      </w:r>
    </w:p>
    <w:p w14:paraId="345D0109" w14:textId="261D126F" w:rsidR="003856BA" w:rsidRPr="00D7688C" w:rsidRDefault="003856BA" w:rsidP="00931308">
      <w:pPr>
        <w:pStyle w:val="Body3"/>
        <w:spacing w:after="0" w:line="320" w:lineRule="exact"/>
        <w:ind w:left="720"/>
        <w:rPr>
          <w:rFonts w:ascii="Times New Roman" w:hAnsi="Times New Roman"/>
          <w:sz w:val="22"/>
          <w:szCs w:val="22"/>
        </w:rPr>
      </w:pPr>
      <w:r w:rsidRPr="00D7688C">
        <w:rPr>
          <w:rFonts w:ascii="Times New Roman" w:hAnsi="Times New Roman"/>
          <w:sz w:val="22"/>
          <w:szCs w:val="22"/>
        </w:rPr>
        <w:t xml:space="preserve">onde: </w:t>
      </w:r>
    </w:p>
    <w:p w14:paraId="4458FDB2" w14:textId="77777777" w:rsidR="002D1A0F" w:rsidRPr="006E751B" w:rsidRDefault="002D1A0F" w:rsidP="00931308">
      <w:pPr>
        <w:pStyle w:val="Body3"/>
        <w:spacing w:after="0" w:line="320" w:lineRule="exact"/>
        <w:ind w:left="720"/>
        <w:rPr>
          <w:rFonts w:ascii="Times New Roman" w:hAnsi="Times New Roman"/>
          <w:sz w:val="22"/>
          <w:szCs w:val="22"/>
        </w:rPr>
      </w:pPr>
    </w:p>
    <w:p w14:paraId="24014A39" w14:textId="28CF4FCB"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n = número total de Taxas DI consideradas entre a primeira Data de Integralização ou da Data de Pagamento da Remuneração imediatamente anterior, e a data de cálculo, sendo "n" um número inteiro;</w:t>
      </w:r>
    </w:p>
    <w:p w14:paraId="3434DDC3" w14:textId="77777777" w:rsidR="002D1A0F" w:rsidRPr="006E751B" w:rsidRDefault="002D1A0F" w:rsidP="00931308">
      <w:pPr>
        <w:pStyle w:val="Body3"/>
        <w:spacing w:after="0" w:line="320" w:lineRule="exact"/>
        <w:ind w:left="720"/>
        <w:rPr>
          <w:rFonts w:ascii="Times New Roman" w:hAnsi="Times New Roman"/>
          <w:sz w:val="22"/>
          <w:szCs w:val="22"/>
        </w:rPr>
      </w:pPr>
    </w:p>
    <w:p w14:paraId="0E9D0EE1" w14:textId="32D0E6D8"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k = número de ordem das Taxas DI, variando de 1 (um) até "n"; </w:t>
      </w:r>
    </w:p>
    <w:p w14:paraId="1E6463CB" w14:textId="23863B76" w:rsidR="002D1A0F" w:rsidRPr="006E751B" w:rsidRDefault="002D1A0F" w:rsidP="00931308">
      <w:pPr>
        <w:pStyle w:val="Body3"/>
        <w:spacing w:after="0" w:line="320" w:lineRule="exact"/>
        <w:ind w:left="720"/>
        <w:rPr>
          <w:rFonts w:ascii="Times New Roman" w:hAnsi="Times New Roman"/>
          <w:sz w:val="22"/>
          <w:szCs w:val="22"/>
        </w:rPr>
      </w:pPr>
    </w:p>
    <w:p w14:paraId="73B6F9D6" w14:textId="10519DBD" w:rsidR="002D1A0F" w:rsidRPr="00886685" w:rsidRDefault="002D1A0F" w:rsidP="00931308">
      <w:pPr>
        <w:pStyle w:val="Body3"/>
        <w:spacing w:after="0" w:line="320" w:lineRule="exact"/>
        <w:ind w:left="72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2336" behindDoc="0" locked="0" layoutInCell="1" allowOverlap="1" wp14:anchorId="00DC3140" wp14:editId="308FC8C6">
            <wp:simplePos x="0" y="0"/>
            <wp:positionH relativeFrom="margin">
              <wp:align>center</wp:align>
            </wp:positionH>
            <wp:positionV relativeFrom="paragraph">
              <wp:posOffset>494616</wp:posOffset>
            </wp:positionV>
            <wp:extent cx="1987200" cy="493200"/>
            <wp:effectExtent l="0" t="0" r="0" b="2540"/>
            <wp:wrapTopAndBottom/>
            <wp:docPr id="9" name="Imagem 9"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Uma imagem contendo Gráfico&#10;&#10;Descrição gerada automaticamente"/>
                    <pic:cNvPicPr/>
                  </pic:nvPicPr>
                  <pic:blipFill>
                    <a:blip r:embed="rId20">
                      <a:extLst>
                        <a:ext uri="{28A0092B-C50C-407E-A947-70E740481C1C}">
                          <a14:useLocalDpi xmlns:a14="http://schemas.microsoft.com/office/drawing/2010/main" val="0"/>
                        </a:ext>
                      </a:extLst>
                    </a:blip>
                    <a:stretch>
                      <a:fillRect/>
                    </a:stretch>
                  </pic:blipFill>
                  <pic:spPr>
                    <a:xfrm>
                      <a:off x="0" y="0"/>
                      <a:ext cx="1987200" cy="4932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886685">
        <w:rPr>
          <w:rFonts w:ascii="Times New Roman" w:hAnsi="Times New Roman"/>
          <w:sz w:val="22"/>
          <w:szCs w:val="22"/>
        </w:rPr>
        <w:t>TDIk</w:t>
      </w:r>
      <w:proofErr w:type="spellEnd"/>
      <w:r w:rsidRPr="00886685">
        <w:rPr>
          <w:rFonts w:ascii="Times New Roman" w:hAnsi="Times New Roman"/>
          <w:sz w:val="22"/>
          <w:szCs w:val="22"/>
        </w:rPr>
        <w:t xml:space="preserve"> = Taxa DI, de ordem k, expressa ao dia, calculada com 8 (oito) casas decimais com arredondamento, apurada da seguinte forma</w:t>
      </w:r>
    </w:p>
    <w:p w14:paraId="73765AC8" w14:textId="7089BC29" w:rsidR="002D1A0F" w:rsidRPr="00886685" w:rsidRDefault="002D1A0F" w:rsidP="00931308">
      <w:pPr>
        <w:pStyle w:val="Body3"/>
        <w:spacing w:after="0" w:line="320" w:lineRule="exact"/>
        <w:ind w:left="720"/>
        <w:rPr>
          <w:rFonts w:ascii="Times New Roman" w:hAnsi="Times New Roman"/>
          <w:sz w:val="22"/>
          <w:szCs w:val="22"/>
        </w:rPr>
      </w:pPr>
      <w:r w:rsidRPr="00886685">
        <w:rPr>
          <w:rFonts w:ascii="Times New Roman" w:hAnsi="Times New Roman"/>
          <w:sz w:val="22"/>
          <w:szCs w:val="22"/>
        </w:rPr>
        <w:t xml:space="preserve">onde: </w:t>
      </w:r>
    </w:p>
    <w:p w14:paraId="6F0477B1" w14:textId="77777777" w:rsidR="002D1A0F" w:rsidRPr="008939C3" w:rsidRDefault="002D1A0F" w:rsidP="00931308">
      <w:pPr>
        <w:pStyle w:val="Body3"/>
        <w:spacing w:after="0" w:line="320" w:lineRule="exact"/>
        <w:ind w:left="720"/>
        <w:rPr>
          <w:rFonts w:ascii="Times New Roman" w:hAnsi="Times New Roman"/>
          <w:sz w:val="22"/>
          <w:szCs w:val="22"/>
        </w:rPr>
      </w:pPr>
    </w:p>
    <w:p w14:paraId="4EC44D9C" w14:textId="30143189" w:rsidR="002D1A0F" w:rsidRPr="006E751B" w:rsidRDefault="002D1A0F" w:rsidP="00931308">
      <w:pPr>
        <w:pStyle w:val="Body3"/>
        <w:spacing w:after="0" w:line="320" w:lineRule="exact"/>
        <w:ind w:left="720"/>
        <w:rPr>
          <w:rFonts w:ascii="Times New Roman" w:hAnsi="Times New Roman"/>
          <w:sz w:val="22"/>
          <w:szCs w:val="22"/>
        </w:rPr>
      </w:pPr>
      <w:proofErr w:type="spellStart"/>
      <w:r w:rsidRPr="00D7688C">
        <w:rPr>
          <w:rFonts w:ascii="Times New Roman" w:hAnsi="Times New Roman"/>
          <w:sz w:val="22"/>
          <w:szCs w:val="22"/>
        </w:rPr>
        <w:t>DIk</w:t>
      </w:r>
      <w:proofErr w:type="spellEnd"/>
      <w:r w:rsidRPr="00D7688C">
        <w:rPr>
          <w:rFonts w:ascii="Times New Roman" w:hAnsi="Times New Roman"/>
          <w:sz w:val="22"/>
          <w:szCs w:val="22"/>
        </w:rPr>
        <w:t xml:space="preserve"> = Taxa DI, de ordem k, divulgada pela </w:t>
      </w:r>
      <w:r w:rsidR="00F74B23" w:rsidRPr="00D7688C">
        <w:rPr>
          <w:rFonts w:ascii="Times New Roman" w:hAnsi="Times New Roman"/>
          <w:sz w:val="22"/>
          <w:szCs w:val="22"/>
        </w:rPr>
        <w:t>B3</w:t>
      </w:r>
      <w:r w:rsidRPr="00D7688C">
        <w:rPr>
          <w:rFonts w:ascii="Times New Roman" w:hAnsi="Times New Roman"/>
          <w:sz w:val="22"/>
          <w:szCs w:val="22"/>
        </w:rPr>
        <w:t xml:space="preserve">, por meio do site da B3, utilizada com 2 (duas) casas decimais; e </w:t>
      </w:r>
    </w:p>
    <w:p w14:paraId="11604F18" w14:textId="77777777" w:rsidR="002D1A0F" w:rsidRPr="006E751B" w:rsidRDefault="002D1A0F" w:rsidP="00931308">
      <w:pPr>
        <w:pStyle w:val="Body3"/>
        <w:spacing w:after="0" w:line="320" w:lineRule="exact"/>
        <w:ind w:left="720"/>
        <w:rPr>
          <w:rFonts w:ascii="Times New Roman" w:hAnsi="Times New Roman"/>
          <w:sz w:val="22"/>
          <w:szCs w:val="22"/>
        </w:rPr>
      </w:pPr>
    </w:p>
    <w:p w14:paraId="0BC3DE42" w14:textId="75A6E7D0" w:rsidR="003856BA" w:rsidRPr="00886685" w:rsidRDefault="00E92216" w:rsidP="00931308">
      <w:pPr>
        <w:pStyle w:val="Body3"/>
        <w:spacing w:after="0" w:line="320" w:lineRule="exact"/>
        <w:ind w:left="72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3360" behindDoc="0" locked="0" layoutInCell="1" allowOverlap="1" wp14:anchorId="3F87836D" wp14:editId="1F17FB91">
            <wp:simplePos x="0" y="0"/>
            <wp:positionH relativeFrom="margin">
              <wp:align>center</wp:align>
            </wp:positionH>
            <wp:positionV relativeFrom="paragraph">
              <wp:posOffset>510540</wp:posOffset>
            </wp:positionV>
            <wp:extent cx="2181225" cy="525145"/>
            <wp:effectExtent l="0" t="0" r="9525" b="8255"/>
            <wp:wrapTopAndBottom/>
            <wp:docPr id="10" name="Imagem 10"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Diagrama&#10;&#10;Descrição gerada automaticamente com confiança baixa"/>
                    <pic:cNvPicPr/>
                  </pic:nvPicPr>
                  <pic:blipFill>
                    <a:blip r:embed="rId21">
                      <a:extLst>
                        <a:ext uri="{28A0092B-C50C-407E-A947-70E740481C1C}">
                          <a14:useLocalDpi xmlns:a14="http://schemas.microsoft.com/office/drawing/2010/main" val="0"/>
                        </a:ext>
                      </a:extLst>
                    </a:blip>
                    <a:stretch>
                      <a:fillRect/>
                    </a:stretch>
                  </pic:blipFill>
                  <pic:spPr>
                    <a:xfrm>
                      <a:off x="0" y="0"/>
                      <a:ext cx="2181225" cy="52514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2D1A0F" w:rsidRPr="00886685">
        <w:rPr>
          <w:rFonts w:ascii="Times New Roman" w:hAnsi="Times New Roman"/>
          <w:sz w:val="22"/>
          <w:szCs w:val="22"/>
        </w:rPr>
        <w:t>FatorSpread</w:t>
      </w:r>
      <w:proofErr w:type="spellEnd"/>
      <w:r w:rsidR="002D1A0F" w:rsidRPr="00886685">
        <w:rPr>
          <w:rFonts w:ascii="Times New Roman" w:hAnsi="Times New Roman"/>
          <w:sz w:val="22"/>
          <w:szCs w:val="22"/>
        </w:rPr>
        <w:t xml:space="preserve"> = sobretaxa de juros fixos calculada com 9 (nove) casas decimais, com arredondamento, apurada conforme fórmula abaixo:</w:t>
      </w:r>
    </w:p>
    <w:p w14:paraId="47BF8D8D" w14:textId="2157781A" w:rsidR="003856BA" w:rsidRPr="008939C3" w:rsidRDefault="003856BA" w:rsidP="00931308">
      <w:pPr>
        <w:pStyle w:val="Body3"/>
        <w:spacing w:after="0" w:line="320" w:lineRule="exact"/>
        <w:ind w:left="720"/>
        <w:rPr>
          <w:rFonts w:ascii="Times New Roman" w:hAnsi="Times New Roman"/>
          <w:sz w:val="22"/>
          <w:szCs w:val="22"/>
        </w:rPr>
      </w:pPr>
    </w:p>
    <w:p w14:paraId="00387703" w14:textId="269D2526" w:rsidR="002D1A0F" w:rsidRPr="00D7688C" w:rsidRDefault="002D1A0F" w:rsidP="00931308">
      <w:pPr>
        <w:pStyle w:val="Body3"/>
        <w:spacing w:after="0" w:line="320" w:lineRule="exact"/>
        <w:ind w:left="720"/>
        <w:rPr>
          <w:rFonts w:ascii="Times New Roman" w:hAnsi="Times New Roman"/>
          <w:sz w:val="22"/>
          <w:szCs w:val="22"/>
        </w:rPr>
      </w:pPr>
      <w:r w:rsidRPr="00D7688C">
        <w:rPr>
          <w:rFonts w:ascii="Times New Roman" w:hAnsi="Times New Roman"/>
          <w:sz w:val="22"/>
          <w:szCs w:val="22"/>
        </w:rPr>
        <w:t xml:space="preserve">onde: </w:t>
      </w:r>
    </w:p>
    <w:p w14:paraId="113A4B3D" w14:textId="08C38E17" w:rsidR="002D1A0F" w:rsidRPr="006E751B" w:rsidRDefault="002D1A0F" w:rsidP="00931308">
      <w:pPr>
        <w:pStyle w:val="Body3"/>
        <w:spacing w:after="0" w:line="320" w:lineRule="exact"/>
        <w:ind w:left="720"/>
        <w:rPr>
          <w:rFonts w:ascii="Times New Roman" w:hAnsi="Times New Roman"/>
          <w:sz w:val="22"/>
          <w:szCs w:val="22"/>
        </w:rPr>
      </w:pPr>
    </w:p>
    <w:p w14:paraId="5A6524E6" w14:textId="4CFE498D"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lastRenderedPageBreak/>
        <w:t xml:space="preserve">DP = número de dias úteis entre a primeira Data de Integralização ou da Data de Pagamento da Remuneração imediatamente anterior, conforme o caso, e a data de cálculo, sendo </w:t>
      </w:r>
      <w:r w:rsidR="00E92216" w:rsidRPr="006E751B">
        <w:rPr>
          <w:rFonts w:ascii="Times New Roman" w:hAnsi="Times New Roman"/>
          <w:sz w:val="22"/>
          <w:szCs w:val="22"/>
        </w:rPr>
        <w:t>“</w:t>
      </w:r>
      <w:r w:rsidRPr="006E751B">
        <w:rPr>
          <w:rFonts w:ascii="Times New Roman" w:hAnsi="Times New Roman"/>
          <w:sz w:val="22"/>
          <w:szCs w:val="22"/>
        </w:rPr>
        <w:t>DP</w:t>
      </w:r>
      <w:r w:rsidR="00E92216" w:rsidRPr="006E751B">
        <w:rPr>
          <w:rFonts w:ascii="Times New Roman" w:hAnsi="Times New Roman"/>
          <w:sz w:val="22"/>
          <w:szCs w:val="22"/>
        </w:rPr>
        <w:t>”</w:t>
      </w:r>
      <w:r w:rsidRPr="006E751B">
        <w:rPr>
          <w:rFonts w:ascii="Times New Roman" w:hAnsi="Times New Roman"/>
          <w:sz w:val="22"/>
          <w:szCs w:val="22"/>
        </w:rPr>
        <w:t xml:space="preserve"> um número inteiro.</w:t>
      </w:r>
    </w:p>
    <w:p w14:paraId="6E8C2CC7" w14:textId="77777777" w:rsidR="002D1A0F" w:rsidRPr="006E751B" w:rsidRDefault="002D1A0F" w:rsidP="00931308">
      <w:pPr>
        <w:pStyle w:val="Body3"/>
        <w:spacing w:after="0" w:line="320" w:lineRule="exact"/>
        <w:ind w:left="720"/>
        <w:rPr>
          <w:rFonts w:ascii="Times New Roman" w:hAnsi="Times New Roman"/>
          <w:sz w:val="22"/>
          <w:szCs w:val="22"/>
        </w:rPr>
      </w:pPr>
    </w:p>
    <w:p w14:paraId="512EC5A5" w14:textId="5D7A6E3B"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i/>
          <w:iCs/>
          <w:sz w:val="22"/>
          <w:szCs w:val="22"/>
        </w:rPr>
        <w:t>spread</w:t>
      </w:r>
      <w:r w:rsidRPr="006E751B">
        <w:rPr>
          <w:rFonts w:ascii="Times New Roman" w:hAnsi="Times New Roman"/>
          <w:sz w:val="22"/>
          <w:szCs w:val="22"/>
        </w:rPr>
        <w:t xml:space="preserve"> = 5,5000.</w:t>
      </w:r>
    </w:p>
    <w:p w14:paraId="186D368C" w14:textId="06BDF76A" w:rsidR="002D1A0F" w:rsidRPr="006E751B" w:rsidRDefault="002D1A0F" w:rsidP="00931308">
      <w:pPr>
        <w:pStyle w:val="Body3"/>
        <w:spacing w:after="0" w:line="320" w:lineRule="exact"/>
        <w:ind w:left="720"/>
        <w:rPr>
          <w:rFonts w:ascii="Times New Roman" w:hAnsi="Times New Roman"/>
          <w:sz w:val="22"/>
          <w:szCs w:val="22"/>
        </w:rPr>
      </w:pPr>
    </w:p>
    <w:p w14:paraId="04A38BBC"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Observações:</w:t>
      </w:r>
    </w:p>
    <w:p w14:paraId="534A3022" w14:textId="77777777" w:rsidR="002D1A0F" w:rsidRPr="006E751B" w:rsidRDefault="002D1A0F" w:rsidP="00931308">
      <w:pPr>
        <w:pStyle w:val="Body3"/>
        <w:spacing w:after="0" w:line="320" w:lineRule="exact"/>
        <w:ind w:left="720"/>
        <w:rPr>
          <w:rFonts w:ascii="Times New Roman" w:hAnsi="Times New Roman"/>
          <w:sz w:val="22"/>
          <w:szCs w:val="22"/>
        </w:rPr>
      </w:pPr>
    </w:p>
    <w:p w14:paraId="3F802C1C"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1) O fator resultante da expressão (1 + </w:t>
      </w:r>
      <w:proofErr w:type="spellStart"/>
      <w:r w:rsidRPr="006E751B">
        <w:rPr>
          <w:rFonts w:ascii="Times New Roman" w:hAnsi="Times New Roman"/>
          <w:sz w:val="22"/>
          <w:szCs w:val="22"/>
        </w:rPr>
        <w:t>TDIk</w:t>
      </w:r>
      <w:proofErr w:type="spellEnd"/>
      <w:r w:rsidRPr="006E751B">
        <w:rPr>
          <w:rFonts w:ascii="Times New Roman" w:hAnsi="Times New Roman"/>
          <w:sz w:val="22"/>
          <w:szCs w:val="22"/>
        </w:rPr>
        <w:t xml:space="preserve">) é considerado com 16 (dezesseis) casas decimais, sem arredondamento, assim como seu </w:t>
      </w:r>
      <w:proofErr w:type="spellStart"/>
      <w:r w:rsidRPr="006E751B">
        <w:rPr>
          <w:rFonts w:ascii="Times New Roman" w:hAnsi="Times New Roman"/>
          <w:sz w:val="22"/>
          <w:szCs w:val="22"/>
        </w:rPr>
        <w:t>produtório</w:t>
      </w:r>
      <w:proofErr w:type="spellEnd"/>
      <w:r w:rsidRPr="006E751B">
        <w:rPr>
          <w:rFonts w:ascii="Times New Roman" w:hAnsi="Times New Roman"/>
          <w:sz w:val="22"/>
          <w:szCs w:val="22"/>
        </w:rPr>
        <w:t>.</w:t>
      </w:r>
    </w:p>
    <w:p w14:paraId="47E8CF7A" w14:textId="77777777" w:rsidR="002D1A0F" w:rsidRPr="006E751B" w:rsidRDefault="002D1A0F" w:rsidP="00931308">
      <w:pPr>
        <w:pStyle w:val="Body3"/>
        <w:spacing w:after="0" w:line="320" w:lineRule="exact"/>
        <w:ind w:left="720"/>
        <w:rPr>
          <w:rFonts w:ascii="Times New Roman" w:hAnsi="Times New Roman"/>
          <w:sz w:val="22"/>
          <w:szCs w:val="22"/>
        </w:rPr>
      </w:pPr>
    </w:p>
    <w:p w14:paraId="68EA89D4"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2) Efetua-se o </w:t>
      </w:r>
      <w:proofErr w:type="spellStart"/>
      <w:r w:rsidRPr="006E751B">
        <w:rPr>
          <w:rFonts w:ascii="Times New Roman" w:hAnsi="Times New Roman"/>
          <w:sz w:val="22"/>
          <w:szCs w:val="22"/>
        </w:rPr>
        <w:t>produtório</w:t>
      </w:r>
      <w:proofErr w:type="spellEnd"/>
      <w:r w:rsidRPr="006E751B">
        <w:rPr>
          <w:rFonts w:ascii="Times New Roman" w:hAnsi="Times New Roman"/>
          <w:sz w:val="22"/>
          <w:szCs w:val="22"/>
        </w:rPr>
        <w:t xml:space="preserve"> dos fatores diários (1 + </w:t>
      </w:r>
      <w:proofErr w:type="spellStart"/>
      <w:r w:rsidRPr="006E751B">
        <w:rPr>
          <w:rFonts w:ascii="Times New Roman" w:hAnsi="Times New Roman"/>
          <w:sz w:val="22"/>
          <w:szCs w:val="22"/>
        </w:rPr>
        <w:t>TDIk</w:t>
      </w:r>
      <w:proofErr w:type="spellEnd"/>
      <w:r w:rsidRPr="006E751B">
        <w:rPr>
          <w:rFonts w:ascii="Times New Roman" w:hAnsi="Times New Roman"/>
          <w:sz w:val="22"/>
          <w:szCs w:val="22"/>
        </w:rPr>
        <w:t>), sendo que a cada fator diário acumulado, trunca-se o resultado com 16 (dezesseis) casas decimais, aplicando-se o próximo fator diário, e assim por diante até o último considerado.</w:t>
      </w:r>
    </w:p>
    <w:p w14:paraId="58F370CA" w14:textId="77777777" w:rsidR="002D1A0F" w:rsidRPr="006E751B" w:rsidRDefault="002D1A0F" w:rsidP="00931308">
      <w:pPr>
        <w:pStyle w:val="Body3"/>
        <w:spacing w:after="0" w:line="320" w:lineRule="exact"/>
        <w:ind w:left="720"/>
        <w:rPr>
          <w:rFonts w:ascii="Times New Roman" w:hAnsi="Times New Roman"/>
          <w:sz w:val="22"/>
          <w:szCs w:val="22"/>
        </w:rPr>
      </w:pPr>
    </w:p>
    <w:p w14:paraId="34769AE9" w14:textId="29410B75"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3) Uma vez os fatores estando acumulados, considera-se o fator resultante </w:t>
      </w:r>
      <w:r w:rsidR="00E92216" w:rsidRPr="006E751B">
        <w:rPr>
          <w:rFonts w:ascii="Times New Roman" w:hAnsi="Times New Roman"/>
          <w:sz w:val="22"/>
          <w:szCs w:val="22"/>
        </w:rPr>
        <w:t>“</w:t>
      </w:r>
      <w:r w:rsidRPr="006E751B">
        <w:rPr>
          <w:rFonts w:ascii="Times New Roman" w:hAnsi="Times New Roman"/>
          <w:sz w:val="22"/>
          <w:szCs w:val="22"/>
        </w:rPr>
        <w:t>Fator DI</w:t>
      </w:r>
      <w:r w:rsidR="00E92216" w:rsidRPr="006E751B">
        <w:rPr>
          <w:rFonts w:ascii="Times New Roman" w:hAnsi="Times New Roman"/>
          <w:sz w:val="22"/>
          <w:szCs w:val="22"/>
        </w:rPr>
        <w:t>”</w:t>
      </w:r>
      <w:r w:rsidRPr="006E751B">
        <w:rPr>
          <w:rFonts w:ascii="Times New Roman" w:hAnsi="Times New Roman"/>
          <w:sz w:val="22"/>
          <w:szCs w:val="22"/>
        </w:rPr>
        <w:t xml:space="preserve"> com 8 (oito) casas decimais, com arredondamento.</w:t>
      </w:r>
    </w:p>
    <w:p w14:paraId="3A14BCB4" w14:textId="77777777" w:rsidR="002D1A0F" w:rsidRPr="006E751B" w:rsidRDefault="002D1A0F" w:rsidP="00931308">
      <w:pPr>
        <w:pStyle w:val="Body3"/>
        <w:spacing w:after="0" w:line="320" w:lineRule="exact"/>
        <w:ind w:left="720"/>
        <w:rPr>
          <w:rFonts w:ascii="Times New Roman" w:hAnsi="Times New Roman"/>
          <w:sz w:val="22"/>
          <w:szCs w:val="22"/>
        </w:rPr>
      </w:pPr>
    </w:p>
    <w:p w14:paraId="3DD523EF"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4) O fator resultante da expressão (</w:t>
      </w:r>
      <w:proofErr w:type="spellStart"/>
      <w:r w:rsidRPr="006E751B">
        <w:rPr>
          <w:rFonts w:ascii="Times New Roman" w:hAnsi="Times New Roman"/>
          <w:sz w:val="22"/>
          <w:szCs w:val="22"/>
        </w:rPr>
        <w:t>FatorDI</w:t>
      </w:r>
      <w:proofErr w:type="spellEnd"/>
      <w:r w:rsidRPr="006E751B">
        <w:rPr>
          <w:rFonts w:ascii="Times New Roman" w:hAnsi="Times New Roman"/>
          <w:sz w:val="22"/>
          <w:szCs w:val="22"/>
        </w:rPr>
        <w:t xml:space="preserve"> x </w:t>
      </w:r>
      <w:proofErr w:type="spellStart"/>
      <w:r w:rsidRPr="006E751B">
        <w:rPr>
          <w:rFonts w:ascii="Times New Roman" w:hAnsi="Times New Roman"/>
          <w:sz w:val="22"/>
          <w:szCs w:val="22"/>
        </w:rPr>
        <w:t>FatorSpread</w:t>
      </w:r>
      <w:proofErr w:type="spellEnd"/>
      <w:r w:rsidRPr="006E751B">
        <w:rPr>
          <w:rFonts w:ascii="Times New Roman" w:hAnsi="Times New Roman"/>
          <w:sz w:val="22"/>
          <w:szCs w:val="22"/>
        </w:rPr>
        <w:t>) é considerado com 9 (nove) casas decimais, com arredondamento.</w:t>
      </w:r>
    </w:p>
    <w:p w14:paraId="35D2CFE0" w14:textId="77777777" w:rsidR="002D1A0F" w:rsidRPr="006E751B" w:rsidRDefault="002D1A0F" w:rsidP="00931308">
      <w:pPr>
        <w:pStyle w:val="Body3"/>
        <w:spacing w:after="0" w:line="320" w:lineRule="exact"/>
        <w:ind w:left="720"/>
        <w:rPr>
          <w:rFonts w:ascii="Times New Roman" w:hAnsi="Times New Roman"/>
          <w:sz w:val="22"/>
          <w:szCs w:val="22"/>
        </w:rPr>
      </w:pPr>
    </w:p>
    <w:p w14:paraId="1CA76CD9" w14:textId="77777777" w:rsidR="002D1A0F"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5) A Taxa DI deverá ser utilizada considerando idêntico número de casas decimais divulgado pelo órgão responsável pelo seu cálculo, salvo quando expressamente indicado de outra forma.</w:t>
      </w:r>
    </w:p>
    <w:p w14:paraId="619C5E8F" w14:textId="77777777" w:rsidR="002D1A0F" w:rsidRPr="006E751B" w:rsidRDefault="002D1A0F" w:rsidP="00931308">
      <w:pPr>
        <w:pStyle w:val="Body3"/>
        <w:spacing w:after="0" w:line="320" w:lineRule="exact"/>
        <w:ind w:left="720"/>
        <w:rPr>
          <w:rFonts w:ascii="Times New Roman" w:hAnsi="Times New Roman"/>
          <w:sz w:val="22"/>
          <w:szCs w:val="22"/>
        </w:rPr>
      </w:pPr>
    </w:p>
    <w:p w14:paraId="75714BF5" w14:textId="26B8DB0D" w:rsidR="00834564" w:rsidRPr="006E751B" w:rsidRDefault="002D1A0F"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6) Para efeito de cálculo da </w:t>
      </w:r>
      <w:proofErr w:type="spellStart"/>
      <w:r w:rsidRPr="006E751B">
        <w:rPr>
          <w:rFonts w:ascii="Times New Roman" w:hAnsi="Times New Roman"/>
          <w:sz w:val="22"/>
          <w:szCs w:val="22"/>
        </w:rPr>
        <w:t>DIk</w:t>
      </w:r>
      <w:proofErr w:type="spellEnd"/>
      <w:r w:rsidRPr="006E751B">
        <w:rPr>
          <w:rFonts w:ascii="Times New Roman" w:hAnsi="Times New Roman"/>
          <w:sz w:val="22"/>
          <w:szCs w:val="22"/>
        </w:rPr>
        <w:t xml:space="preserve"> será sempre considerado a Taxa DI, divulgada com 1 (um) Dia Útil de defasagem da data de cálculo. Para fins de</w:t>
      </w:r>
      <w:r w:rsidR="00834564" w:rsidRPr="006E751B">
        <w:rPr>
          <w:rFonts w:ascii="Times New Roman" w:hAnsi="Times New Roman"/>
          <w:sz w:val="22"/>
          <w:szCs w:val="22"/>
        </w:rPr>
        <w:t xml:space="preserve"> exemplo, para cálculo da Remuneração no dia 10 (dez), será considerada a Taxa DI divulgada no dia 9 (nove), considerando que ambos são todos Dias Úteis.</w:t>
      </w:r>
    </w:p>
    <w:p w14:paraId="1CB853FF" w14:textId="77777777" w:rsidR="00834564" w:rsidRPr="006E751B" w:rsidRDefault="00834564" w:rsidP="00931308">
      <w:pPr>
        <w:pStyle w:val="Body3"/>
        <w:spacing w:after="0" w:line="320" w:lineRule="exact"/>
        <w:ind w:left="720"/>
        <w:rPr>
          <w:rFonts w:ascii="Times New Roman" w:hAnsi="Times New Roman"/>
          <w:sz w:val="22"/>
          <w:szCs w:val="22"/>
        </w:rPr>
      </w:pPr>
    </w:p>
    <w:p w14:paraId="61EEB668" w14:textId="79686B47" w:rsidR="002D1A0F" w:rsidRPr="006E751B" w:rsidRDefault="00834564" w:rsidP="00931308">
      <w:pPr>
        <w:pStyle w:val="Body3"/>
        <w:spacing w:after="0" w:line="320" w:lineRule="exact"/>
        <w:ind w:left="720"/>
        <w:rPr>
          <w:rFonts w:ascii="Times New Roman" w:hAnsi="Times New Roman"/>
          <w:sz w:val="22"/>
          <w:szCs w:val="22"/>
        </w:rPr>
      </w:pPr>
      <w:r w:rsidRPr="006E751B">
        <w:rPr>
          <w:rFonts w:ascii="Times New Roman" w:hAnsi="Times New Roman"/>
          <w:sz w:val="22"/>
          <w:szCs w:val="22"/>
        </w:rPr>
        <w:t xml:space="preserve">7) Excepcionalmente na primeira Data de Pagamento da Remuneração, deverá ser acrescido, à Remuneração devida, um valor equivalente ao </w:t>
      </w:r>
      <w:proofErr w:type="spellStart"/>
      <w:r w:rsidRPr="006E751B">
        <w:rPr>
          <w:rFonts w:ascii="Times New Roman" w:hAnsi="Times New Roman"/>
          <w:sz w:val="22"/>
          <w:szCs w:val="22"/>
        </w:rPr>
        <w:t>produtório</w:t>
      </w:r>
      <w:proofErr w:type="spellEnd"/>
      <w:r w:rsidRPr="006E751B">
        <w:rPr>
          <w:rFonts w:ascii="Times New Roman" w:hAnsi="Times New Roman"/>
          <w:sz w:val="22"/>
          <w:szCs w:val="22"/>
        </w:rPr>
        <w:t xml:space="preserve"> de 2 (dois) Dias Úteis da Remuneração, com base no 1º (primeiro) Dia Útil e no 2º (segundo) Dia Útil que antecedem a Data de Integralização. O cálculo deste valor deverá observar a fórmula de apuração de Remuneração prevista acima.</w:t>
      </w:r>
    </w:p>
    <w:p w14:paraId="0F09FE22" w14:textId="147BF43D" w:rsidR="007D240B" w:rsidRPr="006E751B" w:rsidRDefault="007D240B" w:rsidP="00931308">
      <w:pPr>
        <w:pStyle w:val="Body3"/>
        <w:spacing w:after="0" w:line="320" w:lineRule="exact"/>
        <w:ind w:left="0"/>
        <w:rPr>
          <w:rFonts w:ascii="Times New Roman" w:hAnsi="Times New Roman"/>
          <w:sz w:val="22"/>
          <w:szCs w:val="22"/>
        </w:rPr>
      </w:pPr>
    </w:p>
    <w:p w14:paraId="7255732B" w14:textId="01D16F76"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exclusive, e termina na Data de Pagamento da Remuneração do respectivo período, inclusive, (“</w:t>
      </w:r>
      <w:r w:rsidRPr="006E751B">
        <w:rPr>
          <w:rFonts w:ascii="Times New Roman" w:hAnsi="Times New Roman" w:cs="Times New Roman"/>
          <w:b w:val="0"/>
          <w:bCs w:val="0"/>
          <w:sz w:val="22"/>
          <w:szCs w:val="22"/>
          <w:u w:val="single"/>
        </w:rPr>
        <w:t>Período de Capitalização</w:t>
      </w:r>
      <w:r w:rsidRPr="006E751B">
        <w:rPr>
          <w:rFonts w:ascii="Times New Roman" w:hAnsi="Times New Roman" w:cs="Times New Roman"/>
          <w:b w:val="0"/>
          <w:bCs w:val="0"/>
          <w:sz w:val="22"/>
          <w:szCs w:val="22"/>
        </w:rPr>
        <w:t xml:space="preserve">”). Cada Período de Capitalização sucede o anterior sem </w:t>
      </w:r>
      <w:r w:rsidRPr="006E751B">
        <w:rPr>
          <w:rFonts w:ascii="Times New Roman" w:hAnsi="Times New Roman" w:cs="Times New Roman"/>
          <w:b w:val="0"/>
          <w:bCs w:val="0"/>
          <w:sz w:val="22"/>
          <w:szCs w:val="22"/>
        </w:rPr>
        <w:lastRenderedPageBreak/>
        <w:t>solução de continuidade, até a respectiva Data de Vencimento ou, ainda, a data em que ocorrer o vencimento antecipado e/ou resgate antecipado, conforme o caso.</w:t>
      </w:r>
    </w:p>
    <w:p w14:paraId="69B30294" w14:textId="77777777" w:rsidR="00B80A19" w:rsidRPr="006E751B" w:rsidRDefault="00B80A19" w:rsidP="00B80A19">
      <w:pPr>
        <w:pStyle w:val="Level3"/>
        <w:numPr>
          <w:ilvl w:val="0"/>
          <w:numId w:val="0"/>
        </w:numPr>
        <w:spacing w:after="0" w:line="320" w:lineRule="exact"/>
        <w:rPr>
          <w:rFonts w:ascii="Times New Roman" w:hAnsi="Times New Roman"/>
          <w:b/>
          <w:sz w:val="22"/>
          <w:szCs w:val="22"/>
        </w:rPr>
      </w:pPr>
    </w:p>
    <w:p w14:paraId="055819F7" w14:textId="3F616145" w:rsidR="00F74B23" w:rsidRPr="006E751B" w:rsidRDefault="00F74B2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Indisponibilidade, Impossibilidade de Aplicação ou Extinção da Taxa DI</w:t>
      </w:r>
      <w:r w:rsidRPr="006E751B">
        <w:rPr>
          <w:rFonts w:ascii="Times New Roman" w:hAnsi="Times New Roman" w:cs="Times New Roman"/>
          <w:b w:val="0"/>
          <w:bCs w:val="0"/>
          <w:sz w:val="22"/>
          <w:szCs w:val="22"/>
        </w:rPr>
        <w:t>.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Emissora deverá, no prazo de até 5 (cinco) Dias Úteis contados da data de término do prazo mencionado acima ou da data de extinção da Taxa DI, ou de impossibilidade de aplicação da Taxa DI por proibição legal ou judicial, conforme o caso, convocar uma Assembleia Geral de Debenturista</w:t>
      </w:r>
      <w:r w:rsidR="0097430F" w:rsidRPr="006E751B">
        <w:rPr>
          <w:rFonts w:ascii="Times New Roman" w:hAnsi="Times New Roman" w:cs="Times New Roman"/>
          <w:b w:val="0"/>
          <w:bCs w:val="0"/>
          <w:sz w:val="22"/>
          <w:szCs w:val="22"/>
        </w:rPr>
        <w:t>, nos termos e prazos estipulados no artigo 124 da Lei das Sociedades por Ações,</w:t>
      </w:r>
      <w:r w:rsidRPr="006E751B">
        <w:rPr>
          <w:rFonts w:ascii="Times New Roman" w:hAnsi="Times New Roman" w:cs="Times New Roman"/>
          <w:b w:val="0"/>
          <w:bCs w:val="0"/>
          <w:sz w:val="22"/>
          <w:szCs w:val="22"/>
        </w:rPr>
        <w:t xml:space="preserve"> para, de comum acordo com a Emissora, definir o novo parâmetro de Remuneração a ser aplicado, o qual deverá ser aquele que melhor reflita as condições do mercado vigentes à época e deverá preservar o valor real e os mesmos níveis da Remuneração dos CRI (</w:t>
      </w:r>
      <w:r w:rsidR="0097430F"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Taxa Substitutiva</w:t>
      </w:r>
      <w:r w:rsidR="0097430F"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A Assembleia Geral de Debenturistas convocada para deliberar acerca da Taxa Substitutiva deverá ser realizada dentro do prazo de 22 (vinte e dois) dias contados da publicação do edital de convocação ou, caso não se verifique quórum para realização da Assembleia Geral de Debenturista em primeira convocação, no prazo de 8 (oito) dias contados da nova publicação do edital de convocação. Ficam dispensadas as formalidades de convocação da Assembleia Geral de Debenturista de que trata a Cláusula 11</w:t>
      </w:r>
      <w:r w:rsidR="003F4047" w:rsidRPr="006E751B">
        <w:rPr>
          <w:rFonts w:ascii="Times New Roman" w:hAnsi="Times New Roman" w:cs="Times New Roman"/>
          <w:b w:val="0"/>
          <w:bCs w:val="0"/>
          <w:sz w:val="22"/>
          <w:szCs w:val="22"/>
        </w:rPr>
        <w:t>.3</w:t>
      </w:r>
      <w:r w:rsidRPr="006E751B">
        <w:rPr>
          <w:rFonts w:ascii="Times New Roman" w:hAnsi="Times New Roman" w:cs="Times New Roman"/>
          <w:b w:val="0"/>
          <w:bCs w:val="0"/>
          <w:sz w:val="22"/>
          <w:szCs w:val="22"/>
        </w:rPr>
        <w:t xml:space="preserve"> abaixo, na hipótese de comparecer a Debenturista.</w:t>
      </w:r>
    </w:p>
    <w:p w14:paraId="023C4D8A" w14:textId="77777777" w:rsidR="00155D2E" w:rsidRPr="006E751B" w:rsidRDefault="00155D2E" w:rsidP="00155D2E">
      <w:pPr>
        <w:pStyle w:val="Level3"/>
        <w:numPr>
          <w:ilvl w:val="0"/>
          <w:numId w:val="0"/>
        </w:numPr>
        <w:spacing w:after="0" w:line="320" w:lineRule="exact"/>
        <w:rPr>
          <w:rFonts w:ascii="Times New Roman" w:hAnsi="Times New Roman"/>
          <w:b/>
          <w:sz w:val="22"/>
          <w:szCs w:val="22"/>
        </w:rPr>
      </w:pPr>
    </w:p>
    <w:p w14:paraId="41096981" w14:textId="68898913"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Até a deliberação da Taxa Substitutiva, será utilizada, para o cálculo</w:t>
      </w:r>
      <w:r w:rsidR="00E4174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do valor de quaisquer obrigações pecuniárias previstas nesta Escritura de Emissão a última Taxa DI divulgada oficialmente, até a data da definição ou aplicação, conforme o caso, do novo parâmetro, não sendo devidas quaisquer compensações financeiras entre a Emissora e a Securitizadora quando da divulgação posterior da taxa/índice de remuneração/atualização que seria aplicável ou da deliberação da Taxa Substitutiva em </w:t>
      </w:r>
      <w:r w:rsidR="00E30F01" w:rsidRPr="006E751B">
        <w:rPr>
          <w:rFonts w:ascii="Times New Roman" w:hAnsi="Times New Roman" w:cs="Times New Roman"/>
          <w:b w:val="0"/>
          <w:bCs w:val="0"/>
          <w:sz w:val="22"/>
          <w:szCs w:val="22"/>
        </w:rPr>
        <w:t xml:space="preserve">Assembleia Especial de </w:t>
      </w:r>
      <w:r w:rsidR="00E92216"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w:t>
      </w:r>
    </w:p>
    <w:p w14:paraId="2C347CBB" w14:textId="77777777" w:rsidR="00155D2E" w:rsidRPr="006E751B" w:rsidRDefault="00155D2E" w:rsidP="00155D2E">
      <w:pPr>
        <w:pStyle w:val="Level3"/>
        <w:numPr>
          <w:ilvl w:val="0"/>
          <w:numId w:val="0"/>
        </w:numPr>
        <w:spacing w:after="0" w:line="320" w:lineRule="exact"/>
        <w:rPr>
          <w:rFonts w:ascii="Times New Roman" w:hAnsi="Times New Roman"/>
          <w:b/>
          <w:sz w:val="22"/>
          <w:szCs w:val="22"/>
        </w:rPr>
      </w:pPr>
    </w:p>
    <w:p w14:paraId="5727638D" w14:textId="7F5C921D"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Na Assembleia Geral de Debenturista referida na Cláusula 7.15</w:t>
      </w:r>
      <w:r w:rsidR="00E41743" w:rsidRPr="006E751B">
        <w:rPr>
          <w:rFonts w:ascii="Times New Roman" w:hAnsi="Times New Roman" w:cs="Times New Roman"/>
          <w:b w:val="0"/>
          <w:bCs w:val="0"/>
          <w:sz w:val="22"/>
          <w:szCs w:val="22"/>
        </w:rPr>
        <w:t xml:space="preserve"> acima</w:t>
      </w:r>
      <w:r w:rsidRPr="006E751B">
        <w:rPr>
          <w:rFonts w:ascii="Times New Roman" w:hAnsi="Times New Roman" w:cs="Times New Roman"/>
          <w:b w:val="0"/>
          <w:bCs w:val="0"/>
          <w:sz w:val="22"/>
          <w:szCs w:val="22"/>
        </w:rPr>
        <w:t xml:space="preserve">, a Debenturista deverá manifestar a orientação deliberada pelos Titulares dos CRI, única e exclusivamente com base nas deliberações da </w:t>
      </w:r>
      <w:r w:rsidR="00E30F01" w:rsidRPr="006E751B">
        <w:rPr>
          <w:rFonts w:ascii="Times New Roman" w:hAnsi="Times New Roman" w:cs="Times New Roman"/>
          <w:b w:val="0"/>
          <w:bCs w:val="0"/>
          <w:sz w:val="22"/>
          <w:szCs w:val="22"/>
        </w:rPr>
        <w:t xml:space="preserve">Assembleia Especial de </w:t>
      </w:r>
      <w:r w:rsidR="00E92216"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na forma disciplinada no Termo de Securitização. </w:t>
      </w:r>
    </w:p>
    <w:p w14:paraId="1705C987" w14:textId="77777777" w:rsidR="00155D2E" w:rsidRPr="006E751B" w:rsidRDefault="00155D2E" w:rsidP="00155D2E">
      <w:pPr>
        <w:pStyle w:val="Level3"/>
        <w:numPr>
          <w:ilvl w:val="0"/>
          <w:numId w:val="0"/>
        </w:numPr>
        <w:spacing w:after="0" w:line="320" w:lineRule="exact"/>
        <w:rPr>
          <w:rFonts w:ascii="Times New Roman" w:hAnsi="Times New Roman"/>
          <w:b/>
          <w:sz w:val="22"/>
          <w:szCs w:val="22"/>
        </w:rPr>
      </w:pPr>
    </w:p>
    <w:p w14:paraId="3FBDE025" w14:textId="30D81318"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a Taxa DI venha a ser divulgada antes da realização de tal Assembleia Geral de Debenturista, a referida Assembleia Geral não será mais realizada, e a Taxa DI divulgada passará novamente a ser utilizada para cálculo da Remuneração, não sendo devidas compensações a pagamentos havidos nesse período com base no parâmetro anteriormente utilizado.</w:t>
      </w:r>
    </w:p>
    <w:p w14:paraId="2028A495" w14:textId="77777777" w:rsidR="00F74B23" w:rsidRPr="006E751B" w:rsidRDefault="00F74B23" w:rsidP="00931308">
      <w:pPr>
        <w:pStyle w:val="Level1"/>
        <w:numPr>
          <w:ilvl w:val="0"/>
          <w:numId w:val="0"/>
        </w:numPr>
        <w:spacing w:after="0" w:line="320" w:lineRule="exact"/>
        <w:rPr>
          <w:rFonts w:ascii="Times New Roman" w:hAnsi="Times New Roman"/>
          <w:b/>
          <w:bCs/>
          <w:sz w:val="22"/>
          <w:szCs w:val="22"/>
        </w:rPr>
      </w:pPr>
    </w:p>
    <w:p w14:paraId="62FEC16F" w14:textId="29FB57D0" w:rsidR="00F74B23" w:rsidRPr="006E751B" w:rsidRDefault="00F74B2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Na hipótese de não haver acordo sobre a Taxa Substitutiva entre a Emissora e a Debenturista, conforme orientação dos Titulares dos CRI, ou caso não seja realizada a Assembleia Geral de Deb</w:t>
      </w:r>
      <w:r w:rsidR="00E30F01" w:rsidRPr="006E751B">
        <w:rPr>
          <w:rFonts w:ascii="Times New Roman" w:hAnsi="Times New Roman" w:cs="Times New Roman"/>
          <w:b w:val="0"/>
          <w:bCs w:val="0"/>
          <w:sz w:val="22"/>
          <w:szCs w:val="22"/>
        </w:rPr>
        <w:t>enturista</w:t>
      </w:r>
      <w:r w:rsidRPr="006E751B">
        <w:rPr>
          <w:rFonts w:ascii="Times New Roman" w:hAnsi="Times New Roman" w:cs="Times New Roman"/>
          <w:b w:val="0"/>
          <w:bCs w:val="0"/>
          <w:sz w:val="22"/>
          <w:szCs w:val="22"/>
        </w:rPr>
        <w:t xml:space="preserve"> em primeira ou em segunda convocação, a Emissora deverá resgatar as Debêntures, com seu consequente cancelamento, (i) no prazo de 30 (trinta) dias corridos da data em que tal </w:t>
      </w:r>
      <w:r w:rsidR="00E30F01" w:rsidRPr="006E751B">
        <w:rPr>
          <w:rFonts w:ascii="Times New Roman" w:hAnsi="Times New Roman" w:cs="Times New Roman"/>
          <w:b w:val="0"/>
          <w:bCs w:val="0"/>
          <w:sz w:val="22"/>
          <w:szCs w:val="22"/>
        </w:rPr>
        <w:t xml:space="preserve">Assembleia Geral de Debenturista </w:t>
      </w:r>
      <w:r w:rsidRPr="006E751B">
        <w:rPr>
          <w:rFonts w:ascii="Times New Roman" w:hAnsi="Times New Roman" w:cs="Times New Roman"/>
          <w:b w:val="0"/>
          <w:bCs w:val="0"/>
          <w:sz w:val="22"/>
          <w:szCs w:val="22"/>
        </w:rPr>
        <w:t xml:space="preserve">deveria ter ocorrido, considerando primeira e segunda </w:t>
      </w:r>
      <w:r w:rsidRPr="006E751B">
        <w:rPr>
          <w:rFonts w:ascii="Times New Roman" w:hAnsi="Times New Roman" w:cs="Times New Roman"/>
          <w:b w:val="0"/>
          <w:bCs w:val="0"/>
          <w:sz w:val="22"/>
          <w:szCs w:val="22"/>
        </w:rPr>
        <w:lastRenderedPageBreak/>
        <w:t>convocações, ou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xml:space="preserve">) em outro prazo que venha a ser definido em referida </w:t>
      </w:r>
      <w:r w:rsidR="00E30F01" w:rsidRPr="006E751B">
        <w:rPr>
          <w:rFonts w:ascii="Times New Roman" w:hAnsi="Times New Roman" w:cs="Times New Roman"/>
          <w:b w:val="0"/>
          <w:bCs w:val="0"/>
          <w:sz w:val="22"/>
          <w:szCs w:val="22"/>
        </w:rPr>
        <w:t>Assembleia Geral de Debenturista</w:t>
      </w:r>
      <w:r w:rsidRPr="006E751B">
        <w:rPr>
          <w:rFonts w:ascii="Times New Roman" w:hAnsi="Times New Roman" w:cs="Times New Roman"/>
          <w:b w:val="0"/>
          <w:bCs w:val="0"/>
          <w:sz w:val="22"/>
          <w:szCs w:val="22"/>
        </w:rPr>
        <w:t>, quando realizada, pelo Preço de Resgate, ou (iii) da Data de Vencimento das Debêntures, o que ocorrer primeiro, sem incidência de qualquer prêmio. A Taxa DI a ser utilizada para cálculo da Remuneração nessa situação será a última Taxa DI disponível.</w:t>
      </w:r>
    </w:p>
    <w:p w14:paraId="15AEAFFB" w14:textId="69A1F8A3" w:rsidR="00E41743" w:rsidRPr="006E751B" w:rsidRDefault="00E41743" w:rsidP="00931308">
      <w:pPr>
        <w:pStyle w:val="Level1"/>
        <w:numPr>
          <w:ilvl w:val="0"/>
          <w:numId w:val="0"/>
        </w:numPr>
        <w:spacing w:after="0" w:line="320" w:lineRule="exact"/>
        <w:rPr>
          <w:rFonts w:ascii="Times New Roman" w:hAnsi="Times New Roman"/>
          <w:b/>
          <w:bCs/>
          <w:sz w:val="22"/>
          <w:szCs w:val="22"/>
        </w:rPr>
      </w:pPr>
    </w:p>
    <w:p w14:paraId="41C17B63" w14:textId="7C2D825F" w:rsidR="00E41743" w:rsidRPr="006E751B" w:rsidRDefault="00E4174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Repactuação Programada</w:t>
      </w:r>
      <w:r w:rsidR="001B491F"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não estarão sujeitas à repactuação programada.</w:t>
      </w:r>
      <w:r w:rsidR="001B491F" w:rsidRPr="006E751B">
        <w:rPr>
          <w:rFonts w:ascii="Times New Roman" w:hAnsi="Times New Roman" w:cs="Times New Roman"/>
          <w:b w:val="0"/>
          <w:bCs w:val="0"/>
          <w:sz w:val="22"/>
          <w:szCs w:val="22"/>
        </w:rPr>
        <w:t xml:space="preserve"> </w:t>
      </w:r>
    </w:p>
    <w:p w14:paraId="78EF5FC8" w14:textId="77777777" w:rsidR="001B491F" w:rsidRPr="006E751B" w:rsidRDefault="001B491F" w:rsidP="00931308">
      <w:pPr>
        <w:pStyle w:val="Level1"/>
        <w:numPr>
          <w:ilvl w:val="0"/>
          <w:numId w:val="0"/>
        </w:numPr>
        <w:spacing w:after="0" w:line="320" w:lineRule="exact"/>
        <w:rPr>
          <w:rFonts w:ascii="Times New Roman" w:hAnsi="Times New Roman"/>
          <w:sz w:val="22"/>
          <w:szCs w:val="22"/>
        </w:rPr>
      </w:pPr>
    </w:p>
    <w:p w14:paraId="05CC77DC" w14:textId="6AFB24D5" w:rsidR="00E41743" w:rsidRPr="006E751B" w:rsidRDefault="00E4174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Forma de Subscrição e Integralização das Debêntures</w:t>
      </w:r>
      <w:r w:rsidR="001B491F"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serão subscritas pela Securitizadora mediante</w:t>
      </w:r>
      <w:r w:rsidR="001B491F"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assinatura no respectivo boletim de subscrição das Debêntures</w:t>
      </w:r>
      <w:ins w:id="52" w:author="Autor">
        <w:r w:rsidR="00F24D29">
          <w:rPr>
            <w:rFonts w:ascii="Times New Roman" w:hAnsi="Times New Roman" w:cs="Times New Roman"/>
            <w:b w:val="0"/>
            <w:bCs w:val="0"/>
            <w:sz w:val="22"/>
            <w:szCs w:val="22"/>
          </w:rPr>
          <w:t xml:space="preserve">, sendo certo que a Emissora </w:t>
        </w:r>
        <w:r w:rsidR="000006B9">
          <w:rPr>
            <w:rFonts w:ascii="Times New Roman" w:hAnsi="Times New Roman" w:cs="Times New Roman"/>
            <w:b w:val="0"/>
            <w:bCs w:val="0"/>
            <w:sz w:val="22"/>
            <w:szCs w:val="22"/>
          </w:rPr>
          <w:t>e/</w:t>
        </w:r>
        <w:r w:rsidR="00F24D29">
          <w:rPr>
            <w:rFonts w:ascii="Times New Roman" w:hAnsi="Times New Roman" w:cs="Times New Roman"/>
            <w:b w:val="0"/>
            <w:bCs w:val="0"/>
            <w:sz w:val="22"/>
            <w:szCs w:val="22"/>
          </w:rPr>
          <w:t>ou a Securitizadora dever</w:t>
        </w:r>
        <w:r w:rsidR="000006B9">
          <w:rPr>
            <w:rFonts w:ascii="Times New Roman" w:hAnsi="Times New Roman" w:cs="Times New Roman"/>
            <w:b w:val="0"/>
            <w:bCs w:val="0"/>
            <w:sz w:val="22"/>
            <w:szCs w:val="22"/>
          </w:rPr>
          <w:t>ão enviar ao Agente Fiduciário do CRI o referido boletim de subscrição em até 5 (cinco) Dias Úteis de sua assinatura</w:t>
        </w:r>
      </w:ins>
      <w:r w:rsidRPr="006E751B">
        <w:rPr>
          <w:rFonts w:ascii="Times New Roman" w:hAnsi="Times New Roman" w:cs="Times New Roman"/>
          <w:b w:val="0"/>
          <w:bCs w:val="0"/>
          <w:sz w:val="22"/>
          <w:szCs w:val="22"/>
        </w:rPr>
        <w:t>.</w:t>
      </w:r>
    </w:p>
    <w:p w14:paraId="176D8AFE" w14:textId="6079E0E1" w:rsidR="00D37883" w:rsidRPr="006E751B" w:rsidRDefault="00D37883" w:rsidP="00931308">
      <w:pPr>
        <w:pStyle w:val="Level1"/>
        <w:numPr>
          <w:ilvl w:val="0"/>
          <w:numId w:val="0"/>
        </w:numPr>
        <w:spacing w:after="0" w:line="320" w:lineRule="exact"/>
        <w:rPr>
          <w:rFonts w:ascii="Times New Roman" w:hAnsi="Times New Roman"/>
          <w:b/>
          <w:bCs/>
          <w:sz w:val="22"/>
          <w:szCs w:val="22"/>
        </w:rPr>
      </w:pPr>
    </w:p>
    <w:p w14:paraId="3EB4F0D4" w14:textId="3EDC8718"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As Debêntures serão integralizadas à vista pela Securitizadora, em moeda corrente nacional, em uma ou mais datas, por meio de Transferência Eletrônica Disponível – TED ou outra forma de transferência eletrônica de recursos financeiros, na conta corrente nº </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0001</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agência </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107495-6</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de titularidade da Emissora, mantida junto ao </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 xml:space="preserve">Banco </w:t>
      </w:r>
      <w:r w:rsidR="00B12086">
        <w:rPr>
          <w:rFonts w:ascii="Times New Roman" w:hAnsi="Times New Roman" w:cs="Times New Roman"/>
          <w:b w:val="0"/>
          <w:bCs w:val="0"/>
          <w:sz w:val="22"/>
          <w:szCs w:val="22"/>
          <w:highlight w:val="yellow"/>
        </w:rPr>
        <w:t>Master</w:t>
      </w:r>
      <w:r w:rsidR="00B12086" w:rsidRPr="006E751B">
        <w:rPr>
          <w:rFonts w:ascii="Times New Roman" w:hAnsi="Times New Roman" w:cs="Times New Roman"/>
          <w:b w:val="0"/>
          <w:bCs w:val="0"/>
          <w:sz w:val="22"/>
          <w:szCs w:val="22"/>
          <w:highlight w:val="yellow"/>
        </w:rPr>
        <w:t xml:space="preserve"> </w:t>
      </w:r>
      <w:r w:rsidRPr="006E751B">
        <w:rPr>
          <w:rFonts w:ascii="Times New Roman" w:hAnsi="Times New Roman" w:cs="Times New Roman"/>
          <w:b w:val="0"/>
          <w:bCs w:val="0"/>
          <w:sz w:val="22"/>
          <w:szCs w:val="22"/>
          <w:highlight w:val="yellow"/>
        </w:rPr>
        <w:t>S.A. (243)</w:t>
      </w:r>
      <w:r w:rsidR="00192F8C"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w:t>
      </w:r>
      <w:r w:rsidR="00192F8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Conta de Livre Movimentação</w:t>
      </w:r>
      <w:r w:rsidR="00192F8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observadas as disposições referentes à disponibilização dos recursos, em especial as relativas às retenções. As transferências aqui descritas deverão ser realizadas: (1) desde que tenha ocorrido o cumprimento da totalidade das Condições Precedentes </w:t>
      </w:r>
      <w:r w:rsidR="00192F8C" w:rsidRPr="006E751B">
        <w:rPr>
          <w:rFonts w:ascii="Times New Roman" w:hAnsi="Times New Roman" w:cs="Times New Roman"/>
          <w:b w:val="0"/>
          <w:bCs w:val="0"/>
          <w:sz w:val="22"/>
          <w:szCs w:val="22"/>
        </w:rPr>
        <w:t xml:space="preserve">(conforme abaixo definidas) </w:t>
      </w:r>
      <w:r w:rsidRPr="006E751B">
        <w:rPr>
          <w:rFonts w:ascii="Times New Roman" w:hAnsi="Times New Roman" w:cs="Times New Roman"/>
          <w:b w:val="0"/>
          <w:bCs w:val="0"/>
          <w:sz w:val="22"/>
          <w:szCs w:val="22"/>
        </w:rPr>
        <w:t xml:space="preserve">e (2) nas mesmas datas em que ocorrerem as integralizações dos CRI, desde que tais integralizações dos CRI ocorram até </w:t>
      </w:r>
      <w:r w:rsidR="00E63692" w:rsidRPr="006E751B">
        <w:rPr>
          <w:rFonts w:ascii="Times New Roman" w:hAnsi="Times New Roman" w:cs="Times New Roman"/>
          <w:b w:val="0"/>
          <w:bCs w:val="0"/>
          <w:sz w:val="22"/>
          <w:szCs w:val="22"/>
        </w:rPr>
        <w:t>a</w:t>
      </w:r>
      <w:r w:rsidRPr="006E751B">
        <w:rPr>
          <w:rFonts w:ascii="Times New Roman" w:hAnsi="Times New Roman" w:cs="Times New Roman"/>
          <w:b w:val="0"/>
          <w:bCs w:val="0"/>
          <w:sz w:val="22"/>
          <w:szCs w:val="22"/>
        </w:rPr>
        <w:t>s 16h. Na hipótese de este horário ser ultrapassado, os recursos da integralização das Debêntures serão transferidos para a Emissora até o primeiro Dia Útil subsequente, sem a incidência de juros ou multa.</w:t>
      </w:r>
      <w:r w:rsidR="00192F8C" w:rsidRPr="006E751B">
        <w:rPr>
          <w:rFonts w:ascii="Times New Roman" w:hAnsi="Times New Roman" w:cs="Times New Roman"/>
          <w:b w:val="0"/>
          <w:bCs w:val="0"/>
          <w:sz w:val="22"/>
          <w:szCs w:val="22"/>
        </w:rPr>
        <w:t xml:space="preserve"> </w:t>
      </w:r>
      <w:r w:rsidR="00192F8C" w:rsidRPr="006E751B">
        <w:rPr>
          <w:rFonts w:ascii="Times New Roman" w:hAnsi="Times New Roman" w:cs="Times New Roman"/>
          <w:b w:val="0"/>
          <w:bCs w:val="0"/>
          <w:sz w:val="22"/>
          <w:szCs w:val="22"/>
          <w:highlight w:val="yellow"/>
        </w:rPr>
        <w:t>[</w:t>
      </w:r>
      <w:r w:rsidR="00192F8C" w:rsidRPr="006E751B">
        <w:rPr>
          <w:rFonts w:ascii="Times New Roman" w:hAnsi="Times New Roman" w:cs="Times New Roman"/>
          <w:sz w:val="22"/>
          <w:szCs w:val="22"/>
          <w:highlight w:val="yellow"/>
        </w:rPr>
        <w:t>Nota Cescon Barrieu</w:t>
      </w:r>
      <w:r w:rsidR="00192F8C" w:rsidRPr="006E751B">
        <w:rPr>
          <w:rFonts w:ascii="Times New Roman" w:hAnsi="Times New Roman" w:cs="Times New Roman"/>
          <w:b w:val="0"/>
          <w:bCs w:val="0"/>
          <w:sz w:val="22"/>
          <w:szCs w:val="22"/>
          <w:highlight w:val="yellow"/>
        </w:rPr>
        <w:t>: Companhia, favor confirmar que os dados bancários permanecem os mesmos]</w:t>
      </w:r>
    </w:p>
    <w:p w14:paraId="25B31656" w14:textId="77777777" w:rsidR="00192F8C" w:rsidRPr="006E751B" w:rsidRDefault="00192F8C" w:rsidP="00931308">
      <w:pPr>
        <w:pStyle w:val="Level1"/>
        <w:numPr>
          <w:ilvl w:val="0"/>
          <w:numId w:val="0"/>
        </w:numPr>
        <w:spacing w:after="0" w:line="320" w:lineRule="exact"/>
        <w:rPr>
          <w:rFonts w:ascii="Times New Roman" w:hAnsi="Times New Roman"/>
          <w:b/>
          <w:bCs/>
          <w:sz w:val="22"/>
          <w:szCs w:val="22"/>
        </w:rPr>
      </w:pPr>
    </w:p>
    <w:p w14:paraId="6FCF1D5F" w14:textId="0224B6DC"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Condições Precedentes</w:t>
      </w:r>
      <w:r w:rsidRPr="006E751B">
        <w:rPr>
          <w:rFonts w:ascii="Times New Roman" w:hAnsi="Times New Roman" w:cs="Times New Roman"/>
          <w:b w:val="0"/>
          <w:bCs w:val="0"/>
          <w:sz w:val="22"/>
          <w:szCs w:val="22"/>
        </w:rPr>
        <w:t>. São condições precedentes à integralização das Debêntures (</w:t>
      </w:r>
      <w:r w:rsidR="00653D8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Condições Precedentes</w:t>
      </w:r>
      <w:r w:rsidR="00653D8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9311D0" w:rsidRPr="006E751B">
        <w:rPr>
          <w:rFonts w:ascii="Times New Roman" w:hAnsi="Times New Roman" w:cs="Times New Roman"/>
          <w:b w:val="0"/>
          <w:bCs w:val="0"/>
          <w:sz w:val="22"/>
          <w:szCs w:val="22"/>
        </w:rPr>
        <w:t xml:space="preserve"> </w:t>
      </w:r>
      <w:r w:rsidR="009311D0" w:rsidRPr="006E751B">
        <w:rPr>
          <w:rFonts w:ascii="Times New Roman" w:hAnsi="Times New Roman" w:cs="Times New Roman"/>
          <w:b w:val="0"/>
          <w:bCs w:val="0"/>
          <w:sz w:val="22"/>
          <w:szCs w:val="22"/>
          <w:highlight w:val="yellow"/>
        </w:rPr>
        <w:t>[</w:t>
      </w:r>
      <w:r w:rsidR="009311D0" w:rsidRPr="006E751B">
        <w:rPr>
          <w:rFonts w:ascii="Times New Roman" w:hAnsi="Times New Roman" w:cs="Times New Roman"/>
          <w:sz w:val="22"/>
          <w:szCs w:val="22"/>
          <w:highlight w:val="yellow"/>
        </w:rPr>
        <w:t>Nota Cescon Barrieu</w:t>
      </w:r>
      <w:r w:rsidR="009311D0" w:rsidRPr="006E751B">
        <w:rPr>
          <w:rFonts w:ascii="Times New Roman" w:hAnsi="Times New Roman" w:cs="Times New Roman"/>
          <w:b w:val="0"/>
          <w:bCs w:val="0"/>
          <w:sz w:val="22"/>
          <w:szCs w:val="22"/>
          <w:highlight w:val="yellow"/>
        </w:rPr>
        <w:t>: Coordenador Líder, favor confirmar que as condições precedentes permanecerão as mesmas]</w:t>
      </w:r>
    </w:p>
    <w:p w14:paraId="5B740AB2" w14:textId="77777777" w:rsidR="00653D80" w:rsidRPr="006E751B" w:rsidRDefault="00653D80" w:rsidP="00931308">
      <w:pPr>
        <w:pStyle w:val="Level1"/>
        <w:numPr>
          <w:ilvl w:val="0"/>
          <w:numId w:val="0"/>
        </w:numPr>
        <w:spacing w:after="0" w:line="320" w:lineRule="exact"/>
        <w:rPr>
          <w:rFonts w:ascii="Times New Roman" w:hAnsi="Times New Roman"/>
          <w:b/>
          <w:bCs/>
          <w:sz w:val="22"/>
          <w:szCs w:val="22"/>
        </w:rPr>
      </w:pPr>
    </w:p>
    <w:p w14:paraId="50A2E8B7" w14:textId="476970B7"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protocolo desta Escritura de Emissão </w:t>
      </w:r>
      <w:r w:rsidR="00E63692" w:rsidRPr="006E751B">
        <w:rPr>
          <w:rFonts w:ascii="Times New Roman" w:hAnsi="Times New Roman" w:cs="Times New Roman"/>
          <w:b w:val="0"/>
          <w:bCs w:val="0"/>
          <w:sz w:val="22"/>
          <w:szCs w:val="22"/>
        </w:rPr>
        <w:t>n</w:t>
      </w:r>
      <w:r w:rsidRPr="006E751B">
        <w:rPr>
          <w:rFonts w:ascii="Times New Roman" w:hAnsi="Times New Roman" w:cs="Times New Roman"/>
          <w:b w:val="0"/>
          <w:bCs w:val="0"/>
          <w:sz w:val="22"/>
          <w:szCs w:val="22"/>
        </w:rPr>
        <w:t>a JUCESP, nos termos da Cláusula 3.2 acima;</w:t>
      </w:r>
    </w:p>
    <w:p w14:paraId="3DB1B7F7" w14:textId="77777777" w:rsidR="00653D80" w:rsidRPr="006E751B" w:rsidRDefault="00653D80" w:rsidP="005317FF">
      <w:pPr>
        <w:pStyle w:val="Level1"/>
        <w:numPr>
          <w:ilvl w:val="0"/>
          <w:numId w:val="0"/>
        </w:numPr>
        <w:spacing w:after="0" w:line="320" w:lineRule="exact"/>
        <w:ind w:left="709" w:hanging="425"/>
        <w:rPr>
          <w:rFonts w:ascii="Times New Roman" w:hAnsi="Times New Roman"/>
          <w:b/>
          <w:bCs/>
          <w:sz w:val="22"/>
          <w:szCs w:val="22"/>
        </w:rPr>
      </w:pPr>
    </w:p>
    <w:p w14:paraId="207CAF65" w14:textId="7DF6CC20"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registro desta Escritura de Emissão no </w:t>
      </w:r>
      <w:r w:rsidR="00653D80" w:rsidRPr="006E751B">
        <w:rPr>
          <w:rFonts w:ascii="Times New Roman" w:hAnsi="Times New Roman" w:cs="Times New Roman"/>
          <w:b w:val="0"/>
          <w:bCs w:val="0"/>
          <w:sz w:val="22"/>
          <w:szCs w:val="22"/>
        </w:rPr>
        <w:t>Cartório de RTD</w:t>
      </w:r>
      <w:r w:rsidRPr="006E751B">
        <w:rPr>
          <w:rFonts w:ascii="Times New Roman" w:hAnsi="Times New Roman" w:cs="Times New Roman"/>
          <w:b w:val="0"/>
          <w:bCs w:val="0"/>
          <w:sz w:val="22"/>
          <w:szCs w:val="22"/>
        </w:rPr>
        <w:t>;</w:t>
      </w:r>
    </w:p>
    <w:p w14:paraId="0C322AE7" w14:textId="77777777" w:rsidR="00D37883" w:rsidRPr="006E751B" w:rsidRDefault="00D37883" w:rsidP="005317FF">
      <w:pPr>
        <w:pStyle w:val="Level1"/>
        <w:numPr>
          <w:ilvl w:val="0"/>
          <w:numId w:val="0"/>
        </w:numPr>
        <w:spacing w:after="0" w:line="320" w:lineRule="exact"/>
        <w:ind w:left="709" w:hanging="425"/>
        <w:rPr>
          <w:rFonts w:ascii="Times New Roman" w:hAnsi="Times New Roman"/>
          <w:b/>
          <w:bCs/>
          <w:sz w:val="22"/>
          <w:szCs w:val="22"/>
        </w:rPr>
      </w:pPr>
    </w:p>
    <w:p w14:paraId="06FEF38D" w14:textId="5A196E62"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protocolo, na JUCESP, d</w:t>
      </w:r>
      <w:r w:rsidR="00653D80" w:rsidRPr="006E751B">
        <w:rPr>
          <w:rFonts w:ascii="Times New Roman" w:hAnsi="Times New Roman" w:cs="Times New Roman"/>
          <w:b w:val="0"/>
          <w:bCs w:val="0"/>
          <w:sz w:val="22"/>
          <w:szCs w:val="22"/>
        </w:rPr>
        <w:t>os Atos Societários da Emissão</w:t>
      </w:r>
      <w:r w:rsidRPr="006E751B">
        <w:rPr>
          <w:rFonts w:ascii="Times New Roman" w:hAnsi="Times New Roman" w:cs="Times New Roman"/>
          <w:b w:val="0"/>
          <w:bCs w:val="0"/>
          <w:sz w:val="22"/>
          <w:szCs w:val="22"/>
        </w:rPr>
        <w:t>;</w:t>
      </w:r>
    </w:p>
    <w:p w14:paraId="1CAC79AC" w14:textId="77777777" w:rsidR="00FA37AE" w:rsidRPr="006E751B" w:rsidRDefault="00FA37AE" w:rsidP="005317FF">
      <w:pPr>
        <w:pStyle w:val="Level1"/>
        <w:numPr>
          <w:ilvl w:val="0"/>
          <w:numId w:val="0"/>
        </w:numPr>
        <w:spacing w:after="0" w:line="320" w:lineRule="exact"/>
        <w:ind w:left="709" w:hanging="425"/>
        <w:rPr>
          <w:rFonts w:ascii="Times New Roman" w:hAnsi="Times New Roman"/>
          <w:sz w:val="22"/>
          <w:szCs w:val="22"/>
        </w:rPr>
      </w:pPr>
    </w:p>
    <w:p w14:paraId="00BF90BB" w14:textId="0FFD3B64"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lançamentos do Escriturador para fazer constar que as Debêntures foram </w:t>
      </w:r>
      <w:proofErr w:type="gramStart"/>
      <w:r w:rsidRPr="006E751B">
        <w:rPr>
          <w:rFonts w:ascii="Times New Roman" w:hAnsi="Times New Roman" w:cs="Times New Roman"/>
          <w:b w:val="0"/>
          <w:bCs w:val="0"/>
          <w:sz w:val="22"/>
          <w:szCs w:val="22"/>
        </w:rPr>
        <w:t>subscritas</w:t>
      </w:r>
      <w:r w:rsidR="00E636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w:t>
      </w:r>
      <w:proofErr w:type="gramEnd"/>
      <w:r w:rsidRPr="006E751B">
        <w:rPr>
          <w:rFonts w:ascii="Times New Roman" w:hAnsi="Times New Roman" w:cs="Times New Roman"/>
          <w:b w:val="0"/>
          <w:bCs w:val="0"/>
          <w:sz w:val="22"/>
          <w:szCs w:val="22"/>
        </w:rPr>
        <w:t xml:space="preserve"> integralizadas</w:t>
      </w:r>
      <w:r w:rsidR="00E6369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pela Debenturista;</w:t>
      </w:r>
      <w:r w:rsidR="00E63692" w:rsidRPr="006E751B">
        <w:rPr>
          <w:rFonts w:ascii="Times New Roman" w:hAnsi="Times New Roman" w:cs="Times New Roman"/>
          <w:b w:val="0"/>
          <w:bCs w:val="0"/>
          <w:sz w:val="22"/>
          <w:szCs w:val="22"/>
        </w:rPr>
        <w:t xml:space="preserve"> [</w:t>
      </w:r>
      <w:r w:rsidR="00E63692" w:rsidRPr="006E751B">
        <w:rPr>
          <w:rFonts w:ascii="Times New Roman" w:hAnsi="Times New Roman" w:cs="Times New Roman"/>
          <w:sz w:val="22"/>
          <w:szCs w:val="22"/>
          <w:highlight w:val="yellow"/>
        </w:rPr>
        <w:t>Nota Cescon Barrieu:</w:t>
      </w:r>
      <w:r w:rsidR="00E63692" w:rsidRPr="006E751B">
        <w:rPr>
          <w:rFonts w:ascii="Times New Roman" w:hAnsi="Times New Roman" w:cs="Times New Roman"/>
          <w:b w:val="0"/>
          <w:bCs w:val="0"/>
          <w:sz w:val="22"/>
          <w:szCs w:val="22"/>
          <w:highlight w:val="yellow"/>
        </w:rPr>
        <w:t xml:space="preserve"> como o lançamento da integralização pode ser CP da liquidação financeira?]</w:t>
      </w:r>
    </w:p>
    <w:p w14:paraId="4E63160E" w14:textId="77777777" w:rsidR="00FA37AE" w:rsidRPr="006E751B" w:rsidRDefault="00FA37AE" w:rsidP="005317FF">
      <w:pPr>
        <w:pStyle w:val="Level1"/>
        <w:numPr>
          <w:ilvl w:val="0"/>
          <w:numId w:val="0"/>
        </w:numPr>
        <w:spacing w:after="0" w:line="320" w:lineRule="exact"/>
        <w:ind w:left="709" w:hanging="425"/>
        <w:rPr>
          <w:rFonts w:ascii="Times New Roman" w:hAnsi="Times New Roman"/>
          <w:sz w:val="22"/>
          <w:szCs w:val="22"/>
        </w:rPr>
      </w:pPr>
    </w:p>
    <w:p w14:paraId="501FF6FA" w14:textId="261AC5F6"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efetiva subscrição e integralização dos CRI;</w:t>
      </w:r>
    </w:p>
    <w:p w14:paraId="6C294475" w14:textId="77777777" w:rsidR="00FA37AE" w:rsidRPr="006E751B" w:rsidRDefault="00FA37AE" w:rsidP="005317FF">
      <w:pPr>
        <w:pStyle w:val="Level1"/>
        <w:numPr>
          <w:ilvl w:val="0"/>
          <w:numId w:val="0"/>
        </w:numPr>
        <w:spacing w:after="0" w:line="320" w:lineRule="exact"/>
        <w:ind w:left="709" w:hanging="425"/>
        <w:rPr>
          <w:rFonts w:ascii="Times New Roman" w:hAnsi="Times New Roman"/>
          <w:sz w:val="22"/>
          <w:szCs w:val="22"/>
        </w:rPr>
      </w:pPr>
    </w:p>
    <w:p w14:paraId="09D95BA3" w14:textId="25288D0A" w:rsidR="00D37883" w:rsidRPr="006E751B" w:rsidRDefault="00D37883" w:rsidP="003227F3">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verificação da devida (a) formalização e registro do </w:t>
      </w:r>
      <w:r w:rsidR="00E63692" w:rsidRPr="006E751B">
        <w:rPr>
          <w:rFonts w:ascii="Times New Roman" w:hAnsi="Times New Roman" w:cs="Times New Roman"/>
          <w:b w:val="0"/>
          <w:bCs w:val="0"/>
          <w:sz w:val="22"/>
          <w:szCs w:val="22"/>
        </w:rPr>
        <w:t xml:space="preserve">Primeiro Aditamento ao </w:t>
      </w:r>
      <w:r w:rsidRPr="006E751B">
        <w:rPr>
          <w:rFonts w:ascii="Times New Roman" w:hAnsi="Times New Roman" w:cs="Times New Roman"/>
          <w:b w:val="0"/>
          <w:bCs w:val="0"/>
          <w:sz w:val="22"/>
          <w:szCs w:val="22"/>
        </w:rPr>
        <w:t xml:space="preserve">Contrato de Alienação Fiduciária de Ações e Quotas nos Cartórios de Registro de Títulos e Documentos </w:t>
      </w:r>
      <w:r w:rsidR="00D042E9" w:rsidRPr="006E751B">
        <w:rPr>
          <w:rFonts w:ascii="Times New Roman" w:hAnsi="Times New Roman" w:cs="Times New Roman"/>
          <w:b w:val="0"/>
          <w:bCs w:val="0"/>
          <w:sz w:val="22"/>
          <w:szCs w:val="22"/>
        </w:rPr>
        <w:lastRenderedPageBreak/>
        <w:t>competentes</w:t>
      </w:r>
      <w:r w:rsidRPr="006E751B">
        <w:rPr>
          <w:rFonts w:ascii="Times New Roman" w:hAnsi="Times New Roman" w:cs="Times New Roman"/>
          <w:b w:val="0"/>
          <w:bCs w:val="0"/>
          <w:sz w:val="22"/>
          <w:szCs w:val="22"/>
        </w:rPr>
        <w:t xml:space="preserve">, (b) formalização e registro do </w:t>
      </w:r>
      <w:r w:rsidR="00E63692" w:rsidRPr="006E751B">
        <w:rPr>
          <w:rFonts w:ascii="Times New Roman" w:hAnsi="Times New Roman" w:cs="Times New Roman"/>
          <w:b w:val="0"/>
          <w:bCs w:val="0"/>
          <w:sz w:val="22"/>
          <w:szCs w:val="22"/>
        </w:rPr>
        <w:t xml:space="preserve">Primeiro Aditamento ao </w:t>
      </w:r>
      <w:r w:rsidRPr="006E751B">
        <w:rPr>
          <w:rFonts w:ascii="Times New Roman" w:hAnsi="Times New Roman" w:cs="Times New Roman"/>
          <w:b w:val="0"/>
          <w:bCs w:val="0"/>
          <w:sz w:val="22"/>
          <w:szCs w:val="22"/>
        </w:rPr>
        <w:t xml:space="preserve">Contrato de Cessão Fiduciária nos Cartórios de Registro de Títulos e Documentos </w:t>
      </w:r>
      <w:r w:rsidR="00D042E9" w:rsidRPr="006E751B">
        <w:rPr>
          <w:rFonts w:ascii="Times New Roman" w:hAnsi="Times New Roman" w:cs="Times New Roman"/>
          <w:b w:val="0"/>
          <w:bCs w:val="0"/>
          <w:sz w:val="22"/>
          <w:szCs w:val="22"/>
        </w:rPr>
        <w:t>competentes</w:t>
      </w:r>
      <w:r w:rsidRPr="006E751B">
        <w:rPr>
          <w:rFonts w:ascii="Times New Roman" w:hAnsi="Times New Roman" w:cs="Times New Roman"/>
          <w:b w:val="0"/>
          <w:bCs w:val="0"/>
          <w:sz w:val="22"/>
          <w:szCs w:val="22"/>
        </w:rPr>
        <w:t>,</w:t>
      </w:r>
      <w:r w:rsidR="00D042E9"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w:t>
      </w:r>
      <w:r w:rsidR="003227F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formalização e prenotação das Escrituras de Hipoteca </w:t>
      </w:r>
      <w:r w:rsidR="002327F2" w:rsidRPr="006E751B">
        <w:rPr>
          <w:rFonts w:ascii="Times New Roman" w:hAnsi="Times New Roman" w:cs="Times New Roman"/>
          <w:b w:val="0"/>
          <w:bCs w:val="0"/>
          <w:sz w:val="22"/>
          <w:szCs w:val="22"/>
        </w:rPr>
        <w:t xml:space="preserve">de 2º Grau </w:t>
      </w:r>
      <w:r w:rsidRPr="006E751B">
        <w:rPr>
          <w:rFonts w:ascii="Times New Roman" w:hAnsi="Times New Roman" w:cs="Times New Roman"/>
          <w:b w:val="0"/>
          <w:bCs w:val="0"/>
          <w:sz w:val="22"/>
          <w:szCs w:val="22"/>
        </w:rPr>
        <w:t>nos Cartórios de Imóveis competentes; e</w:t>
      </w:r>
    </w:p>
    <w:p w14:paraId="7C019DB2" w14:textId="77777777" w:rsidR="00FA37AE" w:rsidRPr="006E751B" w:rsidRDefault="00FA37AE" w:rsidP="005317FF">
      <w:pPr>
        <w:pStyle w:val="Level1"/>
        <w:numPr>
          <w:ilvl w:val="0"/>
          <w:numId w:val="0"/>
        </w:numPr>
        <w:spacing w:after="0" w:line="320" w:lineRule="exact"/>
        <w:ind w:left="709" w:hanging="425"/>
        <w:rPr>
          <w:rFonts w:ascii="Times New Roman" w:hAnsi="Times New Roman"/>
          <w:sz w:val="22"/>
          <w:szCs w:val="22"/>
        </w:rPr>
      </w:pPr>
    </w:p>
    <w:p w14:paraId="664DF25D" w14:textId="5EF7C081" w:rsidR="00D37883" w:rsidRPr="006E751B" w:rsidRDefault="00D37883" w:rsidP="005317FF">
      <w:pPr>
        <w:pStyle w:val="Ttulo3"/>
        <w:numPr>
          <w:ilvl w:val="0"/>
          <w:numId w:val="66"/>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verificação do integral cumprimento das demais condições precedentes constantes dos demais Documentos da Operação</w:t>
      </w:r>
      <w:proofErr w:type="gramStart"/>
      <w:r w:rsidR="00D042E9" w:rsidRPr="006E751B">
        <w:rPr>
          <w:rFonts w:ascii="Times New Roman" w:hAnsi="Times New Roman" w:cs="Times New Roman"/>
          <w:b w:val="0"/>
          <w:bCs w:val="0"/>
          <w:sz w:val="22"/>
          <w:szCs w:val="22"/>
        </w:rPr>
        <w:t>, em especial,</w:t>
      </w:r>
      <w:proofErr w:type="gramEnd"/>
      <w:r w:rsidR="00D042E9"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mas não exclusivamente, as condições precedentes descritas do Contrato de Distribuição, a serem verificadas pelo Coordenador Líder</w:t>
      </w:r>
      <w:r w:rsidR="003F4047" w:rsidRPr="006E751B">
        <w:rPr>
          <w:rFonts w:ascii="Times New Roman" w:hAnsi="Times New Roman" w:cs="Times New Roman"/>
          <w:b w:val="0"/>
          <w:bCs w:val="0"/>
          <w:sz w:val="22"/>
          <w:szCs w:val="22"/>
        </w:rPr>
        <w:t xml:space="preserve"> (conforme definido no Termo de Securitização)</w:t>
      </w:r>
      <w:r w:rsidRPr="006E751B">
        <w:rPr>
          <w:rFonts w:ascii="Times New Roman" w:hAnsi="Times New Roman" w:cs="Times New Roman"/>
          <w:b w:val="0"/>
          <w:bCs w:val="0"/>
          <w:sz w:val="22"/>
          <w:szCs w:val="22"/>
        </w:rPr>
        <w:t>.</w:t>
      </w:r>
    </w:p>
    <w:p w14:paraId="541102A7" w14:textId="77777777" w:rsidR="00155D2E" w:rsidRPr="006E751B" w:rsidRDefault="00155D2E" w:rsidP="00155D2E">
      <w:pPr>
        <w:pStyle w:val="Level3"/>
        <w:numPr>
          <w:ilvl w:val="0"/>
          <w:numId w:val="0"/>
        </w:numPr>
        <w:spacing w:after="0" w:line="320" w:lineRule="exact"/>
        <w:rPr>
          <w:rFonts w:ascii="Times New Roman" w:hAnsi="Times New Roman"/>
          <w:b/>
          <w:sz w:val="22"/>
          <w:szCs w:val="22"/>
        </w:rPr>
      </w:pPr>
    </w:p>
    <w:p w14:paraId="243E1585" w14:textId="6F31AE9D" w:rsidR="00D37883" w:rsidRPr="006E751B" w:rsidRDefault="00D3788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Preço de Integralização</w:t>
      </w:r>
      <w:r w:rsidR="00D042E9"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 preço de integralização das Debêntures corresponderá ao Valor Nominal Unitário das Debêntures, se a integralização ocorrer em uma única data (</w:t>
      </w:r>
      <w:r w:rsidR="00D042E9"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Preço de Integralização</w:t>
      </w:r>
      <w:r w:rsidR="00D042E9"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Após a primeira Data de Integralização, o Preço de Integralização corresponderá ao Valor Nominal Unitário das Debêntures, acrescido da Remuneração, calculada </w:t>
      </w:r>
      <w:r w:rsidRPr="006E751B">
        <w:rPr>
          <w:rFonts w:ascii="Times New Roman" w:hAnsi="Times New Roman" w:cs="Times New Roman"/>
          <w:b w:val="0"/>
          <w:bCs w:val="0"/>
          <w:i/>
          <w:iCs w:val="0"/>
          <w:sz w:val="22"/>
          <w:szCs w:val="22"/>
        </w:rPr>
        <w:t xml:space="preserve">pro rata </w:t>
      </w:r>
      <w:proofErr w:type="spellStart"/>
      <w:r w:rsidRPr="006E751B">
        <w:rPr>
          <w:rFonts w:ascii="Times New Roman" w:hAnsi="Times New Roman" w:cs="Times New Roman"/>
          <w:b w:val="0"/>
          <w:bCs w:val="0"/>
          <w:i/>
          <w:iCs w:val="0"/>
          <w:sz w:val="22"/>
          <w:szCs w:val="22"/>
        </w:rPr>
        <w:t>temporis</w:t>
      </w:r>
      <w:proofErr w:type="spellEnd"/>
      <w:r w:rsidRPr="006E751B">
        <w:rPr>
          <w:rFonts w:ascii="Times New Roman" w:hAnsi="Times New Roman" w:cs="Times New Roman"/>
          <w:b w:val="0"/>
          <w:bCs w:val="0"/>
          <w:sz w:val="22"/>
          <w:szCs w:val="22"/>
        </w:rPr>
        <w:t xml:space="preserve"> desde a primeira Data de Integralização até a efetiva Data de Integralização das Debêntures.</w:t>
      </w:r>
    </w:p>
    <w:p w14:paraId="3F39CA55" w14:textId="77777777" w:rsidR="00D37883" w:rsidRPr="006E751B" w:rsidRDefault="00D37883" w:rsidP="00931308">
      <w:pPr>
        <w:autoSpaceDE w:val="0"/>
        <w:autoSpaceDN w:val="0"/>
        <w:adjustRightInd w:val="0"/>
        <w:spacing w:after="0" w:line="240" w:lineRule="auto"/>
        <w:jc w:val="left"/>
        <w:rPr>
          <w:rFonts w:ascii="Times New Roman" w:hAnsi="Times New Roman"/>
          <w:sz w:val="22"/>
          <w:szCs w:val="22"/>
          <w:lang w:eastAsia="pt-BR"/>
        </w:rPr>
      </w:pPr>
    </w:p>
    <w:p w14:paraId="7ACB890D" w14:textId="68BC75A1"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Retenções</w:t>
      </w:r>
      <w:r w:rsidRPr="006E751B">
        <w:rPr>
          <w:rFonts w:ascii="Times New Roman" w:hAnsi="Times New Roman" w:cs="Times New Roman"/>
          <w:b w:val="0"/>
          <w:bCs w:val="0"/>
          <w:sz w:val="22"/>
          <w:szCs w:val="22"/>
        </w:rPr>
        <w:t>.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w:t>
      </w:r>
      <w:r w:rsidR="00B12086">
        <w:rPr>
          <w:rFonts w:ascii="Times New Roman" w:hAnsi="Times New Roman" w:cs="Times New Roman"/>
          <w:b w:val="0"/>
          <w:bCs w:val="0"/>
          <w:sz w:val="22"/>
          <w:szCs w:val="22"/>
        </w:rPr>
        <w:t>, para a constituição do Fundo de Juros</w:t>
      </w:r>
      <w:r w:rsidRPr="006E751B">
        <w:rPr>
          <w:rFonts w:ascii="Times New Roman" w:hAnsi="Times New Roman" w:cs="Times New Roman"/>
          <w:b w:val="0"/>
          <w:bCs w:val="0"/>
          <w:sz w:val="22"/>
          <w:szCs w:val="22"/>
        </w:rPr>
        <w:t xml:space="preserve"> e para a constituição do Fundo Obras nos termos do Termo de Securitização.</w:t>
      </w:r>
    </w:p>
    <w:p w14:paraId="3D290235" w14:textId="3628D26F" w:rsidR="00D37883" w:rsidRPr="006E751B" w:rsidRDefault="00D37883" w:rsidP="00931308">
      <w:pPr>
        <w:pStyle w:val="Ttulo4"/>
        <w:numPr>
          <w:ilvl w:val="0"/>
          <w:numId w:val="0"/>
        </w:numPr>
        <w:spacing w:after="0" w:line="320" w:lineRule="exact"/>
        <w:rPr>
          <w:rFonts w:ascii="Times New Roman" w:hAnsi="Times New Roman"/>
          <w:bCs w:val="0"/>
          <w:kern w:val="20"/>
          <w:sz w:val="22"/>
          <w:szCs w:val="22"/>
        </w:rPr>
      </w:pPr>
    </w:p>
    <w:p w14:paraId="73CA8B7B" w14:textId="1C8D5EF3" w:rsidR="00D37883" w:rsidRPr="006E751B" w:rsidRDefault="00D37883" w:rsidP="005317FF">
      <w:pPr>
        <w:pStyle w:val="Ttulo4"/>
        <w:spacing w:after="0" w:line="320" w:lineRule="exact"/>
        <w:ind w:left="0" w:hanging="13"/>
        <w:rPr>
          <w:rFonts w:ascii="Times New Roman" w:hAnsi="Times New Roman"/>
          <w:bCs w:val="0"/>
          <w:kern w:val="20"/>
          <w:sz w:val="22"/>
          <w:szCs w:val="22"/>
        </w:rPr>
      </w:pPr>
      <w:r w:rsidRPr="006E751B">
        <w:rPr>
          <w:rFonts w:ascii="Times New Roman" w:hAnsi="Times New Roman"/>
          <w:bCs w:val="0"/>
          <w:kern w:val="20"/>
          <w:sz w:val="22"/>
          <w:szCs w:val="22"/>
        </w:rPr>
        <w:t>As retenções acima descritas deverão ser realizadas nas mesmas datas em que ocorrerem as integralizações dos CRI, observando-se a seguinte ordem de disponibilização e alocação de recursos:</w:t>
      </w:r>
    </w:p>
    <w:p w14:paraId="34384DE8" w14:textId="4593929F"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46C7D852" w14:textId="48EA34CC"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retenção, na Conta Centralizadora, dos valores necessários para o pagamento das despesas iniciais da Oferta;</w:t>
      </w:r>
    </w:p>
    <w:p w14:paraId="3947DA7B" w14:textId="77777777" w:rsidR="00855D76" w:rsidRPr="006E751B" w:rsidRDefault="00855D76" w:rsidP="005317FF">
      <w:pPr>
        <w:pStyle w:val="Level3"/>
        <w:numPr>
          <w:ilvl w:val="0"/>
          <w:numId w:val="0"/>
        </w:numPr>
        <w:spacing w:after="0" w:line="320" w:lineRule="exact"/>
        <w:ind w:left="709" w:hanging="425"/>
        <w:rPr>
          <w:rFonts w:ascii="Times New Roman" w:hAnsi="Times New Roman"/>
          <w:b/>
          <w:sz w:val="22"/>
          <w:szCs w:val="22"/>
        </w:rPr>
      </w:pPr>
    </w:p>
    <w:p w14:paraId="71A2FAA2" w14:textId="5BF8581D"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retenção, na Conta Centralizadora, dos valores necessários para a constituição do Fundo de Despesas;</w:t>
      </w:r>
    </w:p>
    <w:p w14:paraId="0260E81B" w14:textId="1A9482D4" w:rsidR="00855D76" w:rsidRDefault="00855D76" w:rsidP="005317FF">
      <w:pPr>
        <w:pStyle w:val="Level3"/>
        <w:numPr>
          <w:ilvl w:val="0"/>
          <w:numId w:val="0"/>
        </w:numPr>
        <w:spacing w:after="0" w:line="320" w:lineRule="exact"/>
        <w:ind w:left="709" w:hanging="425"/>
        <w:rPr>
          <w:rFonts w:ascii="Times New Roman" w:hAnsi="Times New Roman"/>
          <w:b/>
          <w:sz w:val="22"/>
          <w:szCs w:val="22"/>
        </w:rPr>
      </w:pPr>
    </w:p>
    <w:p w14:paraId="4E6BC047" w14:textId="1BB1F31C" w:rsidR="00B12086" w:rsidRPr="00B12086" w:rsidRDefault="00B12086" w:rsidP="00464D93">
      <w:pPr>
        <w:pStyle w:val="Ttulo3"/>
        <w:numPr>
          <w:ilvl w:val="0"/>
          <w:numId w:val="67"/>
        </w:numPr>
        <w:spacing w:before="0" w:after="0" w:line="320" w:lineRule="exact"/>
        <w:ind w:left="709" w:hanging="425"/>
        <w:rPr>
          <w:rFonts w:ascii="Times New Roman" w:hAnsi="Times New Roman"/>
          <w:sz w:val="22"/>
          <w:szCs w:val="22"/>
        </w:rPr>
      </w:pPr>
      <w:r w:rsidRPr="00464D93">
        <w:rPr>
          <w:rFonts w:ascii="Times New Roman" w:hAnsi="Times New Roman" w:cs="Times New Roman"/>
          <w:b w:val="0"/>
          <w:bCs w:val="0"/>
          <w:sz w:val="22"/>
          <w:szCs w:val="22"/>
        </w:rPr>
        <w:t>retenção, na Conta Centralizadora, dos valores necessários para a constituição do Fundo de Juros;</w:t>
      </w:r>
    </w:p>
    <w:p w14:paraId="4FC8D3AF" w14:textId="77777777" w:rsidR="00B12086" w:rsidRPr="006E751B" w:rsidRDefault="00B12086" w:rsidP="005317FF">
      <w:pPr>
        <w:pStyle w:val="Level3"/>
        <w:numPr>
          <w:ilvl w:val="0"/>
          <w:numId w:val="0"/>
        </w:numPr>
        <w:spacing w:after="0" w:line="320" w:lineRule="exact"/>
        <w:ind w:left="709" w:hanging="425"/>
        <w:rPr>
          <w:rFonts w:ascii="Times New Roman" w:hAnsi="Times New Roman"/>
          <w:b/>
          <w:sz w:val="22"/>
          <w:szCs w:val="22"/>
        </w:rPr>
      </w:pPr>
    </w:p>
    <w:p w14:paraId="128C35C0" w14:textId="615940DA"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retenção, na Conta Centralizadora, dos valores necessários para a constituição do Fundo de Reserva;</w:t>
      </w:r>
    </w:p>
    <w:p w14:paraId="5B9A3F19" w14:textId="77777777" w:rsidR="00855D76" w:rsidRPr="006E751B" w:rsidRDefault="00855D76" w:rsidP="005317FF">
      <w:pPr>
        <w:pStyle w:val="Level3"/>
        <w:numPr>
          <w:ilvl w:val="0"/>
          <w:numId w:val="0"/>
        </w:numPr>
        <w:spacing w:after="0" w:line="320" w:lineRule="exact"/>
        <w:ind w:left="709" w:hanging="425"/>
        <w:rPr>
          <w:rFonts w:ascii="Times New Roman" w:hAnsi="Times New Roman"/>
          <w:b/>
          <w:sz w:val="22"/>
          <w:szCs w:val="22"/>
        </w:rPr>
      </w:pPr>
    </w:p>
    <w:p w14:paraId="3464A90A" w14:textId="2A25745E"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disponibilização de recursos relativo à parte dos Recursos Reembolso, na Conta de Livre Movimentação, sendo o valor disponibilizado indicado no Relatório da </w:t>
      </w:r>
      <w:r w:rsidR="006C4BB3" w:rsidRPr="006E751B">
        <w:rPr>
          <w:rFonts w:ascii="Times New Roman" w:hAnsi="Times New Roman" w:cs="Times New Roman"/>
          <w:b w:val="0"/>
          <w:bCs w:val="0"/>
          <w:sz w:val="22"/>
          <w:szCs w:val="22"/>
        </w:rPr>
        <w:t>Primeira Liberação de Recursos do Fundo de Obras</w:t>
      </w:r>
      <w:r w:rsidRPr="006E751B">
        <w:rPr>
          <w:rFonts w:ascii="Times New Roman" w:hAnsi="Times New Roman" w:cs="Times New Roman"/>
          <w:b w:val="0"/>
          <w:bCs w:val="0"/>
          <w:sz w:val="22"/>
          <w:szCs w:val="22"/>
        </w:rPr>
        <w:t xml:space="preserve">, conforme </w:t>
      </w:r>
      <w:r w:rsidRPr="00830727">
        <w:rPr>
          <w:rFonts w:ascii="Times New Roman" w:hAnsi="Times New Roman" w:cs="Times New Roman"/>
          <w:b w:val="0"/>
          <w:bCs w:val="0"/>
          <w:sz w:val="22"/>
          <w:szCs w:val="22"/>
          <w:u w:val="single"/>
        </w:rPr>
        <w:t>Anexo V</w:t>
      </w:r>
      <w:r w:rsidRPr="006E751B">
        <w:rPr>
          <w:rFonts w:ascii="Times New Roman" w:hAnsi="Times New Roman" w:cs="Times New Roman"/>
          <w:b w:val="0"/>
          <w:bCs w:val="0"/>
          <w:sz w:val="22"/>
          <w:szCs w:val="22"/>
        </w:rPr>
        <w:t xml:space="preserve"> constante desta Escritura de Emissão; e</w:t>
      </w:r>
    </w:p>
    <w:p w14:paraId="4773958C" w14:textId="77777777" w:rsidR="00855D76" w:rsidRPr="006E751B" w:rsidRDefault="00855D76" w:rsidP="005317FF">
      <w:pPr>
        <w:pStyle w:val="Level3"/>
        <w:numPr>
          <w:ilvl w:val="0"/>
          <w:numId w:val="0"/>
        </w:numPr>
        <w:spacing w:after="0" w:line="320" w:lineRule="exact"/>
        <w:ind w:left="709" w:hanging="425"/>
        <w:rPr>
          <w:rFonts w:ascii="Times New Roman" w:hAnsi="Times New Roman"/>
          <w:b/>
          <w:sz w:val="22"/>
          <w:szCs w:val="22"/>
        </w:rPr>
      </w:pPr>
    </w:p>
    <w:p w14:paraId="258EDB48" w14:textId="79EE0DFD" w:rsidR="00D37883" w:rsidRPr="006E751B" w:rsidRDefault="00D37883" w:rsidP="005317FF">
      <w:pPr>
        <w:pStyle w:val="Ttulo3"/>
        <w:numPr>
          <w:ilvl w:val="0"/>
          <w:numId w:val="67"/>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retenção, na Conta Centralizadora, dos valores necessários para a constituição do Fundo de Obras, incluindo, entre outros, os valores relativos aos Recursos Reembolso excedentes ao valor descrito no item anterior.</w:t>
      </w:r>
    </w:p>
    <w:p w14:paraId="50B72A20" w14:textId="00A67141" w:rsidR="00D37883" w:rsidRPr="006E751B" w:rsidRDefault="00D37883" w:rsidP="00931308">
      <w:pPr>
        <w:pStyle w:val="Ttulo4"/>
        <w:numPr>
          <w:ilvl w:val="0"/>
          <w:numId w:val="0"/>
        </w:numPr>
        <w:spacing w:after="0" w:line="320" w:lineRule="exact"/>
        <w:rPr>
          <w:rFonts w:ascii="Times New Roman" w:hAnsi="Times New Roman"/>
          <w:bCs w:val="0"/>
          <w:kern w:val="20"/>
          <w:sz w:val="22"/>
          <w:szCs w:val="22"/>
        </w:rPr>
      </w:pPr>
    </w:p>
    <w:p w14:paraId="24B7B2AD" w14:textId="46B42E52" w:rsidR="00D37883" w:rsidRPr="006E751B" w:rsidRDefault="00D37883" w:rsidP="005317FF">
      <w:pPr>
        <w:pStyle w:val="Ttulo4"/>
        <w:spacing w:after="0" w:line="320" w:lineRule="exact"/>
        <w:ind w:left="0" w:firstLine="0"/>
        <w:rPr>
          <w:rFonts w:ascii="Times New Roman" w:hAnsi="Times New Roman"/>
          <w:bCs w:val="0"/>
          <w:kern w:val="20"/>
          <w:sz w:val="22"/>
          <w:szCs w:val="22"/>
        </w:rPr>
      </w:pPr>
      <w:r w:rsidRPr="006E751B">
        <w:rPr>
          <w:rFonts w:ascii="Times New Roman" w:hAnsi="Times New Roman"/>
          <w:bCs w:val="0"/>
          <w:kern w:val="20"/>
          <w:sz w:val="22"/>
          <w:szCs w:val="22"/>
        </w:rPr>
        <w:t xml:space="preserve">A Securitizadora deverá comprovar ao Agente Fiduciário dos </w:t>
      </w:r>
      <w:proofErr w:type="spellStart"/>
      <w:r w:rsidRPr="006E751B">
        <w:rPr>
          <w:rFonts w:ascii="Times New Roman" w:hAnsi="Times New Roman"/>
          <w:bCs w:val="0"/>
          <w:kern w:val="20"/>
          <w:sz w:val="22"/>
          <w:szCs w:val="22"/>
        </w:rPr>
        <w:t>CRIs</w:t>
      </w:r>
      <w:proofErr w:type="spellEnd"/>
      <w:r w:rsidRPr="006E751B">
        <w:rPr>
          <w:rFonts w:ascii="Times New Roman" w:hAnsi="Times New Roman"/>
          <w:bCs w:val="0"/>
          <w:kern w:val="20"/>
          <w:sz w:val="22"/>
          <w:szCs w:val="22"/>
        </w:rPr>
        <w:t xml:space="preserve">, por meio de extratos bancários e outros documentos que se façam necessários, os pagamentos descritos nos itens </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(i)</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 xml:space="preserve">, </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w:t>
      </w:r>
      <w:proofErr w:type="spellStart"/>
      <w:r w:rsidRPr="006E751B">
        <w:rPr>
          <w:rFonts w:ascii="Times New Roman" w:hAnsi="Times New Roman"/>
          <w:bCs w:val="0"/>
          <w:kern w:val="20"/>
          <w:sz w:val="22"/>
          <w:szCs w:val="22"/>
        </w:rPr>
        <w:t>ii</w:t>
      </w:r>
      <w:proofErr w:type="spellEnd"/>
      <w:r w:rsidRPr="006E751B">
        <w:rPr>
          <w:rFonts w:ascii="Times New Roman" w:hAnsi="Times New Roman"/>
          <w:bCs w:val="0"/>
          <w:kern w:val="20"/>
          <w:sz w:val="22"/>
          <w:szCs w:val="22"/>
        </w:rPr>
        <w:t>)</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 xml:space="preserve">, </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w:t>
      </w:r>
      <w:proofErr w:type="spellStart"/>
      <w:r w:rsidRPr="006E751B">
        <w:rPr>
          <w:rFonts w:ascii="Times New Roman" w:hAnsi="Times New Roman"/>
          <w:bCs w:val="0"/>
          <w:kern w:val="20"/>
          <w:sz w:val="22"/>
          <w:szCs w:val="22"/>
        </w:rPr>
        <w:t>iii</w:t>
      </w:r>
      <w:proofErr w:type="spellEnd"/>
      <w:r w:rsidRPr="006E751B">
        <w:rPr>
          <w:rFonts w:ascii="Times New Roman" w:hAnsi="Times New Roman"/>
          <w:bCs w:val="0"/>
          <w:kern w:val="20"/>
          <w:sz w:val="22"/>
          <w:szCs w:val="22"/>
        </w:rPr>
        <w:t>)</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 xml:space="preserve">, e </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(v)</w:t>
      </w:r>
      <w:r w:rsidR="00E63692" w:rsidRPr="006E751B">
        <w:rPr>
          <w:rFonts w:ascii="Times New Roman" w:hAnsi="Times New Roman"/>
          <w:bCs w:val="0"/>
          <w:kern w:val="20"/>
          <w:sz w:val="22"/>
          <w:szCs w:val="22"/>
        </w:rPr>
        <w:t>”</w:t>
      </w:r>
      <w:r w:rsidRPr="006E751B">
        <w:rPr>
          <w:rFonts w:ascii="Times New Roman" w:hAnsi="Times New Roman"/>
          <w:bCs w:val="0"/>
          <w:kern w:val="20"/>
          <w:sz w:val="22"/>
          <w:szCs w:val="22"/>
        </w:rPr>
        <w:t xml:space="preserve"> da Cláusula 7.18.</w:t>
      </w:r>
      <w:r w:rsidR="006C4BB3" w:rsidRPr="006E751B">
        <w:rPr>
          <w:rFonts w:ascii="Times New Roman" w:hAnsi="Times New Roman"/>
          <w:bCs w:val="0"/>
          <w:kern w:val="20"/>
          <w:sz w:val="22"/>
          <w:szCs w:val="22"/>
        </w:rPr>
        <w:t>1.1 acima</w:t>
      </w:r>
      <w:r w:rsidRPr="006E751B">
        <w:rPr>
          <w:rFonts w:ascii="Times New Roman" w:hAnsi="Times New Roman"/>
          <w:bCs w:val="0"/>
          <w:kern w:val="20"/>
          <w:sz w:val="22"/>
          <w:szCs w:val="22"/>
        </w:rPr>
        <w:t>, em até 15 (quinze) Dias Úteis após a integralização dos CRI.</w:t>
      </w:r>
    </w:p>
    <w:p w14:paraId="15ED198B" w14:textId="77777777" w:rsidR="00D37883" w:rsidRPr="006E751B" w:rsidRDefault="00D37883" w:rsidP="00931308">
      <w:pPr>
        <w:autoSpaceDE w:val="0"/>
        <w:autoSpaceDN w:val="0"/>
        <w:adjustRightInd w:val="0"/>
        <w:spacing w:after="0" w:line="240" w:lineRule="auto"/>
        <w:jc w:val="left"/>
        <w:rPr>
          <w:rFonts w:ascii="Times New Roman" w:hAnsi="Times New Roman"/>
          <w:sz w:val="22"/>
          <w:szCs w:val="22"/>
        </w:rPr>
      </w:pPr>
    </w:p>
    <w:p w14:paraId="63D18B1B" w14:textId="60F7CCFB" w:rsidR="00D37883" w:rsidRPr="006E751B" w:rsidRDefault="00D3788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Forma, Tipo e Comprovação de Titularidade</w:t>
      </w:r>
      <w:r w:rsidRPr="006E751B">
        <w:rPr>
          <w:rFonts w:ascii="Times New Roman" w:hAnsi="Times New Roman" w:cs="Times New Roman"/>
          <w:b w:val="0"/>
          <w:bCs w:val="0"/>
          <w:sz w:val="22"/>
          <w:szCs w:val="22"/>
        </w:rPr>
        <w:t>.</w:t>
      </w:r>
      <w:r w:rsidR="006C4BB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 Debêntures serão emitidas sob a forma nominativa, sem emissão de cautelas ou certificados, sendo que, para todos os fins de direito, a titularidade das Debêntures será comprovada pelo extrato de conta de depósito emitido pelo Escriturador.</w:t>
      </w:r>
    </w:p>
    <w:p w14:paraId="5ADD2180"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3C803953" w14:textId="6F74787B" w:rsidR="00D37883" w:rsidRPr="006E751B" w:rsidRDefault="00D3788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Local de Pagamento</w:t>
      </w:r>
      <w:r w:rsidR="006C4BB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Os pagamentos referentes às Debêntures e a quaisquer outros valores eventualmente devidos pela Emissora nos termos desta Escritura de Emissão serão efetuados pela Emissora na conta do patrimônio separado dos CRI, qual seja, a conta corrente nº </w:t>
      </w:r>
      <w:r w:rsidR="006C4BB3" w:rsidRPr="006E751B">
        <w:rPr>
          <w:rFonts w:ascii="Times New Roman" w:hAnsi="Times New Roman" w:cs="Times New Roman"/>
          <w:b w:val="0"/>
          <w:bCs w:val="0"/>
          <w:sz w:val="22"/>
          <w:szCs w:val="22"/>
          <w:highlight w:val="yellow"/>
        </w:rPr>
        <w:t>[</w:t>
      </w:r>
      <w:r w:rsidR="00E63692" w:rsidRPr="006E751B">
        <w:rPr>
          <w:rFonts w:ascii="Times New Roman" w:hAnsi="Times New Roman" w:cs="Times New Roman"/>
          <w:b w:val="0"/>
          <w:bCs w:val="0"/>
          <w:sz w:val="22"/>
          <w:szCs w:val="22"/>
          <w:highlight w:val="yellow"/>
        </w:rPr>
        <w:t>=</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w:t>
      </w:r>
      <w:r w:rsidR="006C4BB3"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agência </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0910</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do </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Banco Itaú Unibanco S.A.</w:t>
      </w:r>
      <w:r w:rsidR="006C4BB3"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de titularidade da Securitizadora (</w:t>
      </w:r>
      <w:r w:rsidR="006C4BB3"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Conta Centralizadora</w:t>
      </w:r>
      <w:r w:rsidR="006C4BB3" w:rsidRPr="006E751B">
        <w:rPr>
          <w:rFonts w:ascii="Times New Roman" w:hAnsi="Times New Roman" w:cs="Times New Roman"/>
          <w:b w:val="0"/>
          <w:bCs w:val="0"/>
          <w:sz w:val="22"/>
          <w:szCs w:val="22"/>
        </w:rPr>
        <w:t>”), necessariamente</w:t>
      </w:r>
      <w:r w:rsidRPr="006E751B">
        <w:rPr>
          <w:rFonts w:ascii="Times New Roman" w:hAnsi="Times New Roman" w:cs="Times New Roman"/>
          <w:b w:val="0"/>
          <w:bCs w:val="0"/>
          <w:sz w:val="22"/>
          <w:szCs w:val="22"/>
        </w:rPr>
        <w:t xml:space="preserve"> até as 16h00min (inclusive) do respectivo dia do pagamento.</w:t>
      </w:r>
      <w:r w:rsidR="006C4BB3" w:rsidRPr="006E751B">
        <w:rPr>
          <w:rFonts w:ascii="Times New Roman" w:hAnsi="Times New Roman" w:cs="Times New Roman"/>
          <w:b w:val="0"/>
          <w:bCs w:val="0"/>
          <w:sz w:val="22"/>
          <w:szCs w:val="22"/>
        </w:rPr>
        <w:t xml:space="preserve"> </w:t>
      </w:r>
      <w:r w:rsidR="006C4BB3" w:rsidRPr="006E751B">
        <w:rPr>
          <w:rFonts w:ascii="Times New Roman" w:hAnsi="Times New Roman" w:cs="Times New Roman"/>
          <w:b w:val="0"/>
          <w:bCs w:val="0"/>
          <w:sz w:val="22"/>
          <w:szCs w:val="22"/>
          <w:highlight w:val="yellow"/>
        </w:rPr>
        <w:t>[</w:t>
      </w:r>
      <w:r w:rsidR="006C4BB3" w:rsidRPr="006E751B">
        <w:rPr>
          <w:rFonts w:ascii="Times New Roman" w:hAnsi="Times New Roman" w:cs="Times New Roman"/>
          <w:sz w:val="22"/>
          <w:szCs w:val="22"/>
          <w:highlight w:val="yellow"/>
        </w:rPr>
        <w:t>Nota Cescon Barrieu</w:t>
      </w:r>
      <w:r w:rsidR="006C4BB3" w:rsidRPr="006E751B">
        <w:rPr>
          <w:rFonts w:ascii="Times New Roman" w:hAnsi="Times New Roman" w:cs="Times New Roman"/>
          <w:b w:val="0"/>
          <w:bCs w:val="0"/>
          <w:sz w:val="22"/>
          <w:szCs w:val="22"/>
          <w:highlight w:val="yellow"/>
        </w:rPr>
        <w:t>: Companhia, favor confirmar que os dados bancários permanecem os mesmos]</w:t>
      </w:r>
    </w:p>
    <w:p w14:paraId="705B0ABB"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32B9DD86" w14:textId="25838A27" w:rsidR="00D37883" w:rsidRPr="006E751B" w:rsidRDefault="00D37883"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Prorrogação dos Prazos</w:t>
      </w:r>
      <w:r w:rsidR="00B743A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Considerar-se-ão automaticamente prorrogadas as datas de pagamento de qualquer obrigação relativa às Debêntures, pela Emissora, até o primeiro Dia Útil subsequente, se a data de vencimento da respectiva obrigação coincidir com dia que não seja Dia Útil para fins </w:t>
      </w:r>
      <w:r w:rsidR="008D1F0C" w:rsidRPr="006E751B">
        <w:rPr>
          <w:rFonts w:ascii="Times New Roman" w:hAnsi="Times New Roman" w:cs="Times New Roman"/>
          <w:b w:val="0"/>
          <w:bCs w:val="0"/>
          <w:sz w:val="22"/>
          <w:szCs w:val="22"/>
        </w:rPr>
        <w:t>de pagamentos</w:t>
      </w:r>
      <w:r w:rsidRPr="006E751B">
        <w:rPr>
          <w:rFonts w:ascii="Times New Roman" w:hAnsi="Times New Roman" w:cs="Times New Roman"/>
          <w:b w:val="0"/>
          <w:bCs w:val="0"/>
          <w:sz w:val="22"/>
          <w:szCs w:val="22"/>
        </w:rPr>
        <w:t>, sem quaisquer acréscimos aos valores a serem pagos.</w:t>
      </w:r>
    </w:p>
    <w:p w14:paraId="3FCEEDE3" w14:textId="77777777" w:rsidR="00D37883" w:rsidRPr="006E751B" w:rsidRDefault="00D37883" w:rsidP="00931308">
      <w:pPr>
        <w:autoSpaceDE w:val="0"/>
        <w:autoSpaceDN w:val="0"/>
        <w:adjustRightInd w:val="0"/>
        <w:spacing w:after="0" w:line="240" w:lineRule="auto"/>
        <w:jc w:val="left"/>
        <w:rPr>
          <w:rFonts w:ascii="Times New Roman" w:hAnsi="Times New Roman"/>
          <w:sz w:val="22"/>
          <w:szCs w:val="22"/>
        </w:rPr>
      </w:pPr>
    </w:p>
    <w:p w14:paraId="47AC9B22" w14:textId="5B57AD1B"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Caso as datas em que venham a ocorrer eventos no âmbito da B3, conforme previsto no Termo de Securitização, sejam dias em que a B3 não esteja em funcionamento, considerar-se-á como a data devida para o referido evento o dia imediatamente subsequente em que a B3 esteja em funcionamento. </w:t>
      </w:r>
    </w:p>
    <w:p w14:paraId="6FB7A2F7"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0C53696A" w14:textId="4D045EF3" w:rsidR="00D37883" w:rsidRPr="006E751B" w:rsidRDefault="00D37883"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72F3C175"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5B9FBCFF" w14:textId="623EF760"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Multa e Juros Moratórios</w:t>
      </w:r>
      <w:r w:rsidR="008D1F0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Ocorrendo impontualidade no pagamento de qualquer quantia devida a qualquer das Partes</w:t>
      </w:r>
      <w:r w:rsidR="00E75AD6" w:rsidRPr="006E751B">
        <w:rPr>
          <w:rFonts w:ascii="Times New Roman" w:hAnsi="Times New Roman" w:cs="Times New Roman"/>
          <w:b w:val="0"/>
          <w:bCs w:val="0"/>
          <w:sz w:val="22"/>
          <w:szCs w:val="22"/>
        </w:rPr>
        <w:t>, Fiadora ou Agente Fiduciário</w:t>
      </w:r>
      <w:r w:rsidRPr="006E751B">
        <w:rPr>
          <w:rFonts w:ascii="Times New Roman" w:hAnsi="Times New Roman" w:cs="Times New Roman"/>
          <w:b w:val="0"/>
          <w:bCs w:val="0"/>
          <w:sz w:val="22"/>
          <w:szCs w:val="22"/>
        </w:rPr>
        <w:t xml:space="preserve"> nos termos desta Escritura de Emissão, os débitos em atraso vencidos e não pagos pela </w:t>
      </w:r>
      <w:r w:rsidR="00E75AD6" w:rsidRPr="006E751B">
        <w:rPr>
          <w:rFonts w:ascii="Times New Roman" w:hAnsi="Times New Roman" w:cs="Times New Roman"/>
          <w:b w:val="0"/>
          <w:bCs w:val="0"/>
          <w:sz w:val="22"/>
          <w:szCs w:val="22"/>
        </w:rPr>
        <w:t>p</w:t>
      </w:r>
      <w:r w:rsidRPr="006E751B">
        <w:rPr>
          <w:rFonts w:ascii="Times New Roman" w:hAnsi="Times New Roman" w:cs="Times New Roman"/>
          <w:b w:val="0"/>
          <w:bCs w:val="0"/>
          <w:sz w:val="22"/>
          <w:szCs w:val="22"/>
        </w:rPr>
        <w:t xml:space="preserve">arte inadimplente, incluindo valor de principal e juros remuneratórios ficarão, desde a data da inadimplência até a data do efetivo pagamento, sujeitos a, independentemente de aviso, notificação ou interpelação judicial ou extrajudicial: (i) multa convencional, irredutível e não compensatória, de 2% (dois por cento) sobre o valor devido e não </w:t>
      </w:r>
      <w:r w:rsidRPr="006E751B">
        <w:rPr>
          <w:rFonts w:ascii="Times New Roman" w:hAnsi="Times New Roman" w:cs="Times New Roman"/>
          <w:b w:val="0"/>
          <w:bCs w:val="0"/>
          <w:sz w:val="22"/>
          <w:szCs w:val="22"/>
        </w:rPr>
        <w:lastRenderedPageBreak/>
        <w:t>pago (</w:t>
      </w:r>
      <w:r w:rsidR="008D1F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Multa</w:t>
      </w:r>
      <w:r w:rsidR="008D1F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e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xml:space="preserve">) juros moratórios não compensatórios à razão de 1% (um por cento) ao mês calculados </w:t>
      </w:r>
      <w:r w:rsidRPr="006E751B">
        <w:rPr>
          <w:rFonts w:ascii="Times New Roman" w:hAnsi="Times New Roman" w:cs="Times New Roman"/>
          <w:b w:val="0"/>
          <w:bCs w:val="0"/>
          <w:i/>
          <w:iCs w:val="0"/>
          <w:sz w:val="22"/>
          <w:szCs w:val="22"/>
        </w:rPr>
        <w:t>pro rata die</w:t>
      </w:r>
      <w:r w:rsidRPr="006E751B">
        <w:rPr>
          <w:rFonts w:ascii="Times New Roman" w:hAnsi="Times New Roman" w:cs="Times New Roman"/>
          <w:b w:val="0"/>
          <w:bCs w:val="0"/>
          <w:sz w:val="22"/>
          <w:szCs w:val="22"/>
        </w:rPr>
        <w:t xml:space="preserve"> (</w:t>
      </w:r>
      <w:r w:rsidR="008D1F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Juros Moratórios</w:t>
      </w:r>
      <w:r w:rsidR="008D1F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
    <w:p w14:paraId="0C519CB8"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06D266D6" w14:textId="778CF695"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Exigências da CVM, ANBIMA e B3</w:t>
      </w:r>
      <w:r w:rsidR="008D1F0C"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w:t>
      </w:r>
      <w:r w:rsidR="003A5E95"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eventuais prorrogações ou interrupções, conforme venha a ser razoavelmente solicitado pela Securitizadora.</w:t>
      </w:r>
    </w:p>
    <w:p w14:paraId="31F5F205"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632B1BFE" w14:textId="6C1DEFFD"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iCs w:val="0"/>
          <w:sz w:val="22"/>
          <w:szCs w:val="22"/>
          <w:u w:val="single"/>
        </w:rPr>
        <w:t>Liquidez e Estabilização</w:t>
      </w:r>
      <w:r w:rsidRPr="006E751B">
        <w:rPr>
          <w:rFonts w:ascii="Times New Roman" w:hAnsi="Times New Roman" w:cs="Times New Roman"/>
          <w:b w:val="0"/>
          <w:bCs w:val="0"/>
          <w:iCs w:val="0"/>
          <w:sz w:val="22"/>
          <w:szCs w:val="22"/>
        </w:rPr>
        <w:t xml:space="preserve">. Não será constituído fundo de manutenção de liquidez ou </w:t>
      </w:r>
      <w:r w:rsidR="003A5E95" w:rsidRPr="006E751B">
        <w:rPr>
          <w:rFonts w:ascii="Times New Roman" w:hAnsi="Times New Roman" w:cs="Times New Roman"/>
          <w:b w:val="0"/>
          <w:bCs w:val="0"/>
          <w:iCs w:val="0"/>
          <w:sz w:val="22"/>
          <w:szCs w:val="22"/>
        </w:rPr>
        <w:t>firmado contrato</w:t>
      </w:r>
      <w:r w:rsidRPr="006E751B">
        <w:rPr>
          <w:rFonts w:ascii="Times New Roman" w:hAnsi="Times New Roman" w:cs="Times New Roman"/>
          <w:b w:val="0"/>
          <w:bCs w:val="0"/>
          <w:iCs w:val="0"/>
          <w:sz w:val="22"/>
          <w:szCs w:val="22"/>
        </w:rPr>
        <w:t xml:space="preserve"> de garantia de </w:t>
      </w:r>
      <w:r w:rsidRPr="006E751B">
        <w:rPr>
          <w:rFonts w:ascii="Times New Roman" w:hAnsi="Times New Roman" w:cs="Times New Roman"/>
          <w:b w:val="0"/>
          <w:bCs w:val="0"/>
          <w:sz w:val="22"/>
          <w:szCs w:val="22"/>
        </w:rPr>
        <w:t>liquidez</w:t>
      </w:r>
      <w:r w:rsidRPr="006E751B">
        <w:rPr>
          <w:rFonts w:ascii="Times New Roman" w:hAnsi="Times New Roman" w:cs="Times New Roman"/>
          <w:b w:val="0"/>
          <w:bCs w:val="0"/>
          <w:iCs w:val="0"/>
          <w:sz w:val="22"/>
          <w:szCs w:val="22"/>
        </w:rPr>
        <w:t xml:space="preserve"> ou estabilização de preço para as Debêntures</w:t>
      </w:r>
      <w:r w:rsidRPr="006E751B">
        <w:rPr>
          <w:rFonts w:ascii="Times New Roman" w:hAnsi="Times New Roman" w:cs="Times New Roman"/>
          <w:b w:val="0"/>
          <w:bCs w:val="0"/>
          <w:sz w:val="22"/>
          <w:szCs w:val="22"/>
        </w:rPr>
        <w:t xml:space="preserve">. </w:t>
      </w:r>
    </w:p>
    <w:p w14:paraId="435285FA"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13DDD184" w14:textId="24707A81"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Fundo de Amortização</w:t>
      </w:r>
      <w:r w:rsidRPr="006E751B">
        <w:rPr>
          <w:rFonts w:ascii="Times New Roman" w:hAnsi="Times New Roman" w:cs="Times New Roman"/>
          <w:b w:val="0"/>
          <w:bCs w:val="0"/>
          <w:sz w:val="22"/>
          <w:szCs w:val="22"/>
        </w:rPr>
        <w:t>. Não será constituído fundo de amortização para a presente Emissão.</w:t>
      </w:r>
    </w:p>
    <w:p w14:paraId="4FEAB1B1"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1DEF6371" w14:textId="54795328" w:rsidR="00192F8C" w:rsidRPr="006E751B" w:rsidRDefault="00192F8C"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Classificação de Risco</w:t>
      </w:r>
      <w:r w:rsidRPr="006E751B">
        <w:rPr>
          <w:rFonts w:ascii="Times New Roman" w:hAnsi="Times New Roman" w:cs="Times New Roman"/>
          <w:b w:val="0"/>
          <w:bCs w:val="0"/>
          <w:sz w:val="22"/>
          <w:szCs w:val="22"/>
        </w:rPr>
        <w:t>. As Debêntures não serão objeto de classificação de risco (</w:t>
      </w:r>
      <w:r w:rsidRPr="006E751B">
        <w:rPr>
          <w:rFonts w:ascii="Times New Roman" w:hAnsi="Times New Roman" w:cs="Times New Roman"/>
          <w:b w:val="0"/>
          <w:bCs w:val="0"/>
          <w:i/>
          <w:iCs w:val="0"/>
          <w:sz w:val="22"/>
          <w:szCs w:val="22"/>
        </w:rPr>
        <w:t>rating</w:t>
      </w:r>
      <w:r w:rsidRPr="006E751B">
        <w:rPr>
          <w:rFonts w:ascii="Times New Roman" w:hAnsi="Times New Roman" w:cs="Times New Roman"/>
          <w:b w:val="0"/>
          <w:bCs w:val="0"/>
          <w:sz w:val="22"/>
          <w:szCs w:val="22"/>
        </w:rPr>
        <w:t>).</w:t>
      </w:r>
    </w:p>
    <w:p w14:paraId="79AFC663" w14:textId="77777777" w:rsidR="00855D76" w:rsidRPr="006E751B" w:rsidRDefault="00855D76" w:rsidP="00855D76">
      <w:pPr>
        <w:pStyle w:val="Level3"/>
        <w:numPr>
          <w:ilvl w:val="0"/>
          <w:numId w:val="0"/>
        </w:numPr>
        <w:spacing w:after="0" w:line="320" w:lineRule="exact"/>
        <w:rPr>
          <w:rFonts w:ascii="Times New Roman" w:hAnsi="Times New Roman"/>
          <w:b/>
          <w:sz w:val="22"/>
          <w:szCs w:val="22"/>
        </w:rPr>
      </w:pPr>
    </w:p>
    <w:p w14:paraId="5836DE42" w14:textId="5F807B26" w:rsidR="009311D0" w:rsidRPr="006E751B" w:rsidRDefault="009311D0"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VIII – </w:t>
      </w:r>
      <w:r w:rsidR="00241760" w:rsidRPr="006E751B">
        <w:rPr>
          <w:rFonts w:ascii="Times New Roman" w:hAnsi="Times New Roman" w:cs="Times New Roman"/>
          <w:sz w:val="22"/>
          <w:szCs w:val="22"/>
        </w:rPr>
        <w:t>VENCIMENTO ANTECIPADO DAS DEBÊNTURES</w:t>
      </w:r>
    </w:p>
    <w:p w14:paraId="5D8B76E8" w14:textId="77777777" w:rsidR="00241760" w:rsidRPr="006E751B" w:rsidRDefault="00241760" w:rsidP="00931308">
      <w:pPr>
        <w:pStyle w:val="Level3"/>
        <w:numPr>
          <w:ilvl w:val="0"/>
          <w:numId w:val="0"/>
        </w:numPr>
        <w:spacing w:after="0" w:line="320" w:lineRule="exact"/>
        <w:rPr>
          <w:rFonts w:ascii="Times New Roman" w:hAnsi="Times New Roman"/>
          <w:b/>
          <w:bCs/>
          <w:sz w:val="22"/>
          <w:szCs w:val="22"/>
        </w:rPr>
      </w:pPr>
    </w:p>
    <w:p w14:paraId="34FBFD3B" w14:textId="513E067F" w:rsidR="00241760" w:rsidRPr="006E751B" w:rsidRDefault="0024176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Mediante a ocorrência de qualquer uma das hipóteses descritas a seguir, observados os eventuais prazos de cura, quando aplicáveis (“</w:t>
      </w:r>
      <w:r w:rsidRPr="006E751B">
        <w:rPr>
          <w:rFonts w:ascii="Times New Roman" w:hAnsi="Times New Roman" w:cs="Times New Roman"/>
          <w:b w:val="0"/>
          <w:bCs w:val="0"/>
          <w:sz w:val="22"/>
          <w:szCs w:val="22"/>
          <w:u w:val="single"/>
        </w:rPr>
        <w:t>Eventos de Vencimento Antecipado Automático</w:t>
      </w:r>
      <w:r w:rsidRPr="006E751B">
        <w:rPr>
          <w:rFonts w:ascii="Times New Roman" w:hAnsi="Times New Roman" w:cs="Times New Roman"/>
          <w:b w:val="0"/>
          <w:bCs w:val="0"/>
          <w:sz w:val="22"/>
          <w:szCs w:val="22"/>
        </w:rPr>
        <w:t xml:space="preserve">”), todas as obrigações constantes desta Escritura de Emissão serão declaradas antecipadamente vencidas, independentemente de aviso, interpelação ou notificação extrajudicial, ou mesmo de Assembleia Geral de Debenturista ou de </w:t>
      </w:r>
      <w:r w:rsidR="00E30F01" w:rsidRPr="006E751B">
        <w:rPr>
          <w:rFonts w:ascii="Times New Roman" w:hAnsi="Times New Roman" w:cs="Times New Roman"/>
          <w:b w:val="0"/>
          <w:bCs w:val="0"/>
          <w:sz w:val="22"/>
          <w:szCs w:val="22"/>
        </w:rPr>
        <w:t xml:space="preserve">Assembleia Especial de </w:t>
      </w:r>
      <w:r w:rsidR="00EB5A45"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pelo que se exigirá da Emissora o pagamento integral, com relação a todas as Debêntures, do Valor Devido Antecipadamente (“</w:t>
      </w:r>
      <w:r w:rsidRPr="006E751B">
        <w:rPr>
          <w:rFonts w:ascii="Times New Roman" w:hAnsi="Times New Roman" w:cs="Times New Roman"/>
          <w:b w:val="0"/>
          <w:bCs w:val="0"/>
          <w:sz w:val="22"/>
          <w:szCs w:val="22"/>
          <w:u w:val="single"/>
        </w:rPr>
        <w:t>Vencimento Antecipado Automático</w:t>
      </w:r>
      <w:r w:rsidRPr="006E751B">
        <w:rPr>
          <w:rFonts w:ascii="Times New Roman" w:hAnsi="Times New Roman" w:cs="Times New Roman"/>
          <w:b w:val="0"/>
          <w:bCs w:val="0"/>
          <w:sz w:val="22"/>
          <w:szCs w:val="22"/>
        </w:rPr>
        <w:t>”):</w:t>
      </w:r>
    </w:p>
    <w:p w14:paraId="1A406DD8" w14:textId="77777777" w:rsidR="00241760" w:rsidRPr="006E751B" w:rsidRDefault="00241760" w:rsidP="00855D76">
      <w:pPr>
        <w:pStyle w:val="Level3"/>
        <w:numPr>
          <w:ilvl w:val="0"/>
          <w:numId w:val="0"/>
        </w:numPr>
        <w:spacing w:after="0" w:line="320" w:lineRule="exact"/>
        <w:rPr>
          <w:rFonts w:ascii="Times New Roman" w:hAnsi="Times New Roman"/>
          <w:b/>
          <w:bCs/>
          <w:sz w:val="22"/>
          <w:szCs w:val="22"/>
        </w:rPr>
      </w:pPr>
    </w:p>
    <w:p w14:paraId="73583E4E" w14:textId="77777777"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descumprimento, pela Emissora, de qualquer obrigação pecuniária relacionada às Debêntures, na respectiva data de pagamento estabelecida nesta Escritura de Emissão, não sanado no prazo de 5 (cinco) Dias Úteis, contado da data do respectivo inadimplemento;</w:t>
      </w:r>
    </w:p>
    <w:p w14:paraId="15AF993A"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10CC5ABB" w14:textId="252DDC10"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decretação de falência da Emissora, da Fiadora e/ou de suas Controladas; (b) pedido de autofalência formulado pela Emissora e/ou </w:t>
      </w:r>
      <w:r w:rsidR="00EB5A45" w:rsidRPr="006E751B">
        <w:rPr>
          <w:rFonts w:ascii="Times New Roman" w:hAnsi="Times New Roman" w:cs="Times New Roman"/>
          <w:b w:val="0"/>
          <w:bCs w:val="0"/>
          <w:sz w:val="22"/>
          <w:szCs w:val="22"/>
        </w:rPr>
        <w:t xml:space="preserve">por </w:t>
      </w:r>
      <w:r w:rsidRPr="006E751B">
        <w:rPr>
          <w:rFonts w:ascii="Times New Roman" w:hAnsi="Times New Roman" w:cs="Times New Roman"/>
          <w:b w:val="0"/>
          <w:bCs w:val="0"/>
          <w:sz w:val="22"/>
          <w:szCs w:val="22"/>
        </w:rPr>
        <w:t xml:space="preserve">suas Controladas; (c) pedido de falência da Emissora, da Fiadora e/ou de suas Controladas, formulado por terceiros, não contestado judicialmente no prazo legal; ou (d) pedido de recuperação judicial ou de recuperação extrajudicial da Emissora, da Fiadora e/ou de suas Controladas, independentemente do deferimento do respectivo pedido; </w:t>
      </w:r>
    </w:p>
    <w:p w14:paraId="77CDE194"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0AC168CA" w14:textId="391A1D57"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liquidação, dissolução ou extinção da Emissora e/ou da Fiadora;</w:t>
      </w:r>
    </w:p>
    <w:p w14:paraId="1BE33B04"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27FA658E" w14:textId="67D2FD92"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caso, por qualquer motivo, a Emissora deixe de destinar a integralidade dos Recursos líquidos obtidos com a emissão das Debêntures na forma prevista nesta Escritura de Emissão;</w:t>
      </w:r>
    </w:p>
    <w:p w14:paraId="6B03D090"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21B05B7D" w14:textId="2456B08B" w:rsidR="0024176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transformação do tipo societário da Emissora, nos termos dos artigos 220 a 222 da Lei das Sociedades por Ações;</w:t>
      </w:r>
    </w:p>
    <w:p w14:paraId="535D4904" w14:textId="77777777" w:rsidR="00241760" w:rsidRPr="006E751B" w:rsidRDefault="00241760" w:rsidP="005317FF">
      <w:pPr>
        <w:pStyle w:val="Level3"/>
        <w:numPr>
          <w:ilvl w:val="0"/>
          <w:numId w:val="0"/>
        </w:numPr>
        <w:spacing w:after="0" w:line="320" w:lineRule="exact"/>
        <w:ind w:left="709" w:hanging="425"/>
        <w:rPr>
          <w:rFonts w:ascii="Times New Roman" w:hAnsi="Times New Roman"/>
          <w:b/>
          <w:bCs/>
          <w:sz w:val="22"/>
          <w:szCs w:val="22"/>
        </w:rPr>
      </w:pPr>
    </w:p>
    <w:p w14:paraId="53768C6D" w14:textId="4B333D0E" w:rsidR="009311D0" w:rsidRPr="006E751B" w:rsidRDefault="00241760"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 esta Escritura de Emissão, o Termo de Securitização, ou qualquer de suas disposições, for declarada inválida, ineficaz, nula ou inexequível, por qualquer lei ou norma regulatória, ou por decisão judicial ou sentença arbitral;</w:t>
      </w:r>
    </w:p>
    <w:p w14:paraId="4BCE1199" w14:textId="07BA2944" w:rsidR="009311D0" w:rsidRPr="006E751B" w:rsidRDefault="009311D0" w:rsidP="005317FF">
      <w:pPr>
        <w:pStyle w:val="Level3"/>
        <w:numPr>
          <w:ilvl w:val="0"/>
          <w:numId w:val="0"/>
        </w:numPr>
        <w:spacing w:after="0" w:line="320" w:lineRule="exact"/>
        <w:ind w:left="709" w:hanging="425"/>
        <w:rPr>
          <w:rFonts w:ascii="Times New Roman" w:hAnsi="Times New Roman"/>
          <w:b/>
          <w:bCs/>
          <w:sz w:val="22"/>
          <w:szCs w:val="22"/>
        </w:rPr>
      </w:pPr>
    </w:p>
    <w:p w14:paraId="7024D96F" w14:textId="042C6C3F" w:rsidR="000C6468" w:rsidRPr="006E751B" w:rsidRDefault="000C6468"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na hipótese de a Emissora, a Fiadora e/ou qualquer empresa integrante de seu Grupo Econômico e/ou qualquer de suas </w:t>
      </w:r>
      <w:r w:rsidR="00E22B4B" w:rsidRPr="006E751B">
        <w:rPr>
          <w:rFonts w:ascii="Times New Roman" w:hAnsi="Times New Roman" w:cs="Times New Roman"/>
          <w:b w:val="0"/>
          <w:bCs w:val="0"/>
          <w:sz w:val="22"/>
          <w:szCs w:val="22"/>
        </w:rPr>
        <w:t xml:space="preserve">Controladas </w:t>
      </w:r>
      <w:r w:rsidRPr="006E751B">
        <w:rPr>
          <w:rFonts w:ascii="Times New Roman" w:hAnsi="Times New Roman" w:cs="Times New Roman"/>
          <w:b w:val="0"/>
          <w:bCs w:val="0"/>
          <w:sz w:val="22"/>
          <w:szCs w:val="22"/>
        </w:rPr>
        <w:t>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0FE9509F" w14:textId="77777777" w:rsidR="000C6468" w:rsidRPr="006E751B" w:rsidRDefault="000C6468" w:rsidP="005317FF">
      <w:pPr>
        <w:pStyle w:val="Level3"/>
        <w:numPr>
          <w:ilvl w:val="0"/>
          <w:numId w:val="0"/>
        </w:numPr>
        <w:spacing w:after="0" w:line="320" w:lineRule="exact"/>
        <w:ind w:left="709" w:hanging="425"/>
        <w:rPr>
          <w:rFonts w:ascii="Times New Roman" w:hAnsi="Times New Roman"/>
          <w:sz w:val="22"/>
          <w:szCs w:val="22"/>
        </w:rPr>
      </w:pPr>
    </w:p>
    <w:p w14:paraId="016CDC91" w14:textId="5A50445C" w:rsidR="000C6468" w:rsidRPr="006E751B" w:rsidRDefault="000C6468" w:rsidP="005317FF">
      <w:pPr>
        <w:pStyle w:val="Ttulo3"/>
        <w:numPr>
          <w:ilvl w:val="0"/>
          <w:numId w:val="68"/>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desapropriação, confisco ou qualquer outro ato de qualquer entidade governamental brasileira que afete todos ou substancialmente todos os ativos da Emissora e que cause um Efeito Adverso Relevante;</w:t>
      </w:r>
    </w:p>
    <w:p w14:paraId="545B63FF" w14:textId="77777777" w:rsidR="000C6468" w:rsidRPr="006E751B" w:rsidRDefault="000C6468" w:rsidP="005317FF">
      <w:pPr>
        <w:pStyle w:val="Level3"/>
        <w:numPr>
          <w:ilvl w:val="0"/>
          <w:numId w:val="0"/>
        </w:numPr>
        <w:spacing w:after="0" w:line="320" w:lineRule="exact"/>
        <w:ind w:left="709" w:hanging="425"/>
        <w:rPr>
          <w:rFonts w:ascii="Times New Roman" w:hAnsi="Times New Roman"/>
          <w:sz w:val="22"/>
          <w:szCs w:val="22"/>
        </w:rPr>
      </w:pPr>
    </w:p>
    <w:p w14:paraId="75E102D4" w14:textId="615DEF86" w:rsidR="000C6468" w:rsidRPr="006E751B" w:rsidRDefault="000C6468"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transferência ou qualquer forma de cessão ou promessa de cessão a terceiros, pela Emissora, das obrigações assumidas nesta Escritura de Emissão ou em qualquer documento da Operação de Securitização, exceto se previamente aprovado pela Securitizadora, a partir de consulta aos Titulares dos CRI, reunidos em </w:t>
      </w:r>
      <w:r w:rsidR="00E30F01" w:rsidRPr="006E751B">
        <w:rPr>
          <w:rFonts w:ascii="Times New Roman" w:hAnsi="Times New Roman" w:cs="Times New Roman"/>
          <w:b w:val="0"/>
          <w:bCs w:val="0"/>
          <w:sz w:val="22"/>
          <w:szCs w:val="22"/>
        </w:rPr>
        <w:t xml:space="preserve">Assembleia Especial de </w:t>
      </w:r>
      <w:r w:rsidR="00EB5A45"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especialmente convocada com esse fim;</w:t>
      </w:r>
    </w:p>
    <w:p w14:paraId="0D15237C"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0BCDCDC1" w14:textId="2F078D73" w:rsidR="000C6468" w:rsidRPr="006E751B" w:rsidRDefault="000C6468"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redução do capital social da Emissora, exceto (a) se previamente autorizado, de forma expressa e por escrito, pela Debenturista, após consulta aos Titulares dos CRI</w:t>
      </w:r>
      <w:r w:rsidR="00EB5A4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(b) realizada com o objetivo de absorver prejuízos, nos termos do artigo 173 da Lei das Sociedades por Ações;</w:t>
      </w:r>
      <w:r w:rsidR="00D119EC" w:rsidRPr="006E751B">
        <w:rPr>
          <w:rFonts w:ascii="Times New Roman" w:hAnsi="Times New Roman" w:cs="Times New Roman"/>
          <w:b w:val="0"/>
          <w:bCs w:val="0"/>
          <w:sz w:val="22"/>
          <w:szCs w:val="22"/>
        </w:rPr>
        <w:t xml:space="preserve"> ou</w:t>
      </w:r>
    </w:p>
    <w:p w14:paraId="430AFC32" w14:textId="2DD924B7" w:rsidR="001B530C" w:rsidRPr="006E751B" w:rsidRDefault="001B530C" w:rsidP="00855D76">
      <w:pPr>
        <w:pStyle w:val="Level3"/>
        <w:numPr>
          <w:ilvl w:val="0"/>
          <w:numId w:val="0"/>
        </w:numPr>
        <w:spacing w:after="0" w:line="320" w:lineRule="exact"/>
        <w:rPr>
          <w:rFonts w:ascii="Times New Roman" w:hAnsi="Times New Roman"/>
          <w:b/>
          <w:bCs/>
          <w:sz w:val="22"/>
          <w:szCs w:val="22"/>
        </w:rPr>
      </w:pPr>
    </w:p>
    <w:p w14:paraId="7E6241BD" w14:textId="007C60EF" w:rsidR="00D119EC" w:rsidRPr="00464D93" w:rsidRDefault="00D119EC" w:rsidP="005317FF">
      <w:pPr>
        <w:pStyle w:val="Ttulo3"/>
        <w:numPr>
          <w:ilvl w:val="0"/>
          <w:numId w:val="68"/>
        </w:numPr>
        <w:spacing w:before="0" w:after="0" w:line="320" w:lineRule="exact"/>
        <w:ind w:left="709" w:hanging="425"/>
        <w:rPr>
          <w:rFonts w:ascii="Times New Roman" w:hAnsi="Times New Roman" w:cs="Times New Roman"/>
          <w:b w:val="0"/>
          <w:bCs w:val="0"/>
          <w:sz w:val="22"/>
          <w:szCs w:val="22"/>
        </w:rPr>
      </w:pPr>
      <w:r w:rsidRPr="00B12086">
        <w:rPr>
          <w:rFonts w:ascii="Times New Roman" w:hAnsi="Times New Roman" w:cs="Times New Roman"/>
          <w:b w:val="0"/>
          <w:bCs w:val="0"/>
          <w:sz w:val="22"/>
          <w:szCs w:val="22"/>
        </w:rPr>
        <w:t xml:space="preserve">decretação de vencimento antecipado no âmbito da </w:t>
      </w:r>
      <w:r w:rsidR="00EA48B7" w:rsidRPr="00464D93">
        <w:rPr>
          <w:rFonts w:ascii="Times New Roman" w:hAnsi="Times New Roman" w:cs="Times New Roman"/>
          <w:b w:val="0"/>
          <w:bCs w:val="0"/>
          <w:sz w:val="22"/>
          <w:szCs w:val="22"/>
        </w:rPr>
        <w:t>Emissão de CRI 2020</w:t>
      </w:r>
      <w:r w:rsidRPr="00464D93">
        <w:rPr>
          <w:rFonts w:ascii="Times New Roman" w:hAnsi="Times New Roman" w:cs="Times New Roman"/>
          <w:b w:val="0"/>
          <w:bCs w:val="0"/>
          <w:sz w:val="22"/>
          <w:szCs w:val="22"/>
        </w:rPr>
        <w:t>.</w:t>
      </w:r>
    </w:p>
    <w:p w14:paraId="60B25544" w14:textId="77777777" w:rsidR="00D119EC" w:rsidRPr="006E751B" w:rsidRDefault="00D119EC" w:rsidP="00855D76">
      <w:pPr>
        <w:pStyle w:val="Level3"/>
        <w:numPr>
          <w:ilvl w:val="0"/>
          <w:numId w:val="0"/>
        </w:numPr>
        <w:spacing w:after="0" w:line="320" w:lineRule="exact"/>
        <w:rPr>
          <w:rFonts w:ascii="Times New Roman" w:hAnsi="Times New Roman"/>
          <w:b/>
          <w:bCs/>
          <w:sz w:val="22"/>
          <w:szCs w:val="22"/>
        </w:rPr>
      </w:pPr>
    </w:p>
    <w:p w14:paraId="14BCA2FB" w14:textId="7711D7D0" w:rsidR="009552FB" w:rsidRPr="006E751B" w:rsidRDefault="009552F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Vencimento Antecipado Não Automático</w:t>
      </w:r>
      <w:r w:rsidR="009311D0"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Mediante a ocorrência de qualquer uma das hipóteses descritas a seguir, observados os eventuais prazos de cura, quando aplicáveis (</w:t>
      </w:r>
      <w:r w:rsidR="009311D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Eventos de Vencimento Antecipado Não Automático</w:t>
      </w:r>
      <w:r w:rsidR="009311D0"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em conjunto com os Eventos de Vencimento Antecipado Automático, os </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Eventos de Vencimento Antecipado</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 Securitizadora e/ou o Agente Fiduciário dos CRI convocarão uma </w:t>
      </w:r>
      <w:r w:rsidR="00E30F01" w:rsidRPr="006E751B">
        <w:rPr>
          <w:rFonts w:ascii="Times New Roman" w:hAnsi="Times New Roman" w:cs="Times New Roman"/>
          <w:b w:val="0"/>
          <w:bCs w:val="0"/>
          <w:sz w:val="22"/>
          <w:szCs w:val="22"/>
        </w:rPr>
        <w:t xml:space="preserve">Assembleia Especial de </w:t>
      </w:r>
      <w:r w:rsidR="00EB5A45"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nos termos do Termo de Securitização, para que os Titulares dos CRI deliberem pela não declaração ou não vencimento antecipado das Debêntures (</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Vencimento Antecipado Não Automático</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e, em conjunto com o </w:t>
      </w:r>
      <w:r w:rsidRPr="006E751B">
        <w:rPr>
          <w:rFonts w:ascii="Times New Roman" w:hAnsi="Times New Roman" w:cs="Times New Roman"/>
          <w:b w:val="0"/>
          <w:bCs w:val="0"/>
          <w:sz w:val="22"/>
          <w:szCs w:val="22"/>
        </w:rPr>
        <w:lastRenderedPageBreak/>
        <w:t xml:space="preserve">Vencimento Antecipado Automático, </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Vencimento Antecipado</w:t>
      </w:r>
      <w:r w:rsidR="001B530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observadas as disposições da Cláusula 8.2.3 e seguintes abaixo:</w:t>
      </w:r>
    </w:p>
    <w:p w14:paraId="46BE83D4" w14:textId="77777777" w:rsidR="001B530C" w:rsidRPr="006E751B" w:rsidRDefault="001B530C" w:rsidP="00855D76">
      <w:pPr>
        <w:pStyle w:val="Level3"/>
        <w:numPr>
          <w:ilvl w:val="0"/>
          <w:numId w:val="0"/>
        </w:numPr>
        <w:spacing w:after="0" w:line="320" w:lineRule="exact"/>
        <w:rPr>
          <w:rFonts w:ascii="Times New Roman" w:hAnsi="Times New Roman"/>
          <w:sz w:val="22"/>
          <w:szCs w:val="22"/>
        </w:rPr>
      </w:pPr>
    </w:p>
    <w:p w14:paraId="588BCB76" w14:textId="597C3937"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inadimplemento, pela Emissora e/ou por qualquer de suas Controladas, de qualquer Obrigação Financeira,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desta Escritura de Emissão, exceto se sanado no prazo previsto no respectivo contrato ou, na hipótese de não haver prazo para tal finalidade no respectivo contrato, em 5 (cinco) Dias Úteis;</w:t>
      </w:r>
    </w:p>
    <w:p w14:paraId="566B52F8"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38F61A22" w14:textId="4C54EE62"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vencimento antecipado de qualquer dívida da Fiadora e/ou de qualquer de suas Controladas, incluindo as obrigações pecuniárias assumidas no âmbito dos mercados financeiro e de capitais, no Brasil e/ou no exterior, em valor, individual ou agregado, igual ou superior a 15% (quinze por cento) do patrimônio líquido da Fiadora apurado em </w:t>
      </w:r>
      <w:r w:rsidR="001B530C" w:rsidRPr="006E751B">
        <w:rPr>
          <w:rFonts w:ascii="Times New Roman" w:hAnsi="Times New Roman" w:cs="Times New Roman"/>
          <w:b w:val="0"/>
          <w:bCs w:val="0"/>
          <w:sz w:val="22"/>
          <w:szCs w:val="22"/>
        </w:rPr>
        <w:t>31</w:t>
      </w:r>
      <w:r w:rsidRPr="006E751B">
        <w:rPr>
          <w:rFonts w:ascii="Times New Roman" w:hAnsi="Times New Roman" w:cs="Times New Roman"/>
          <w:b w:val="0"/>
          <w:bCs w:val="0"/>
          <w:sz w:val="22"/>
          <w:szCs w:val="22"/>
        </w:rPr>
        <w:t xml:space="preserve"> de </w:t>
      </w:r>
      <w:r w:rsidR="001B530C" w:rsidRPr="006E751B">
        <w:rPr>
          <w:rFonts w:ascii="Times New Roman" w:hAnsi="Times New Roman" w:cs="Times New Roman"/>
          <w:b w:val="0"/>
          <w:bCs w:val="0"/>
          <w:sz w:val="22"/>
          <w:szCs w:val="22"/>
        </w:rPr>
        <w:t>março</w:t>
      </w:r>
      <w:r w:rsidRPr="006E751B">
        <w:rPr>
          <w:rFonts w:ascii="Times New Roman" w:hAnsi="Times New Roman" w:cs="Times New Roman"/>
          <w:b w:val="0"/>
          <w:bCs w:val="0"/>
          <w:sz w:val="22"/>
          <w:szCs w:val="22"/>
        </w:rPr>
        <w:t xml:space="preserve"> de 202</w:t>
      </w:r>
      <w:r w:rsidR="001B530C" w:rsidRPr="006E751B">
        <w:rPr>
          <w:rFonts w:ascii="Times New Roman" w:hAnsi="Times New Roman" w:cs="Times New Roman"/>
          <w:b w:val="0"/>
          <w:bCs w:val="0"/>
          <w:sz w:val="22"/>
          <w:szCs w:val="22"/>
        </w:rPr>
        <w:t>2</w:t>
      </w:r>
      <w:r w:rsidRPr="006E751B">
        <w:rPr>
          <w:rFonts w:ascii="Times New Roman" w:hAnsi="Times New Roman" w:cs="Times New Roman"/>
          <w:b w:val="0"/>
          <w:bCs w:val="0"/>
          <w:sz w:val="22"/>
          <w:szCs w:val="22"/>
        </w:rPr>
        <w:t xml:space="preserve">, ou o seu equivalente em outras moedas, conforme o caso, em um período de 12 (doze) meses a contar da data da assinatura desta Escritura de Emissão, </w:t>
      </w:r>
      <w:r w:rsidR="00EE30D2"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exceto (a) pelo Financiamento da Caixa Econômica Federal</w:t>
      </w:r>
      <w:r w:rsidR="00EE30D2"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 xml:space="preserve"> ou (b) se sanado no prazo previsto no respectivo contrato ou, na hipótese de não haver prazo para tal finalidade no respectivo contrato, em 5 (cinco) Dias Úteis. A hipótese aqui descrita somente será verificada e, adicionalmente, somente poderá ser considerada um Evento de Vencimento Antecipado a partir do 1º (primeiro) Dia Útil após o prazo de 6 (seis) meses contados da </w:t>
      </w:r>
      <w:r w:rsidR="00AC40E6" w:rsidRPr="006E751B">
        <w:rPr>
          <w:rFonts w:ascii="Times New Roman" w:hAnsi="Times New Roman" w:cs="Times New Roman"/>
          <w:b w:val="0"/>
          <w:bCs w:val="0"/>
          <w:sz w:val="22"/>
          <w:szCs w:val="22"/>
        </w:rPr>
        <w:t xml:space="preserve">primeira </w:t>
      </w:r>
      <w:r w:rsidRPr="006E751B">
        <w:rPr>
          <w:rFonts w:ascii="Times New Roman" w:hAnsi="Times New Roman" w:cs="Times New Roman"/>
          <w:b w:val="0"/>
          <w:bCs w:val="0"/>
          <w:sz w:val="22"/>
          <w:szCs w:val="22"/>
        </w:rPr>
        <w:t>Data de Integralização;</w:t>
      </w:r>
      <w:r w:rsidR="00EE30D2" w:rsidRPr="006E751B">
        <w:rPr>
          <w:rFonts w:ascii="Times New Roman" w:hAnsi="Times New Roman" w:cs="Times New Roman"/>
          <w:b w:val="0"/>
          <w:bCs w:val="0"/>
          <w:sz w:val="22"/>
          <w:szCs w:val="22"/>
        </w:rPr>
        <w:t xml:space="preserve"> </w:t>
      </w:r>
      <w:r w:rsidR="00EE30D2" w:rsidRPr="006E751B">
        <w:rPr>
          <w:rFonts w:ascii="Times New Roman" w:hAnsi="Times New Roman" w:cs="Times New Roman"/>
          <w:b w:val="0"/>
          <w:bCs w:val="0"/>
          <w:sz w:val="22"/>
          <w:szCs w:val="22"/>
          <w:highlight w:val="yellow"/>
        </w:rPr>
        <w:t>[</w:t>
      </w:r>
      <w:r w:rsidR="00EE30D2" w:rsidRPr="006E751B">
        <w:rPr>
          <w:rFonts w:ascii="Times New Roman" w:hAnsi="Times New Roman" w:cs="Times New Roman"/>
          <w:sz w:val="22"/>
          <w:szCs w:val="22"/>
          <w:highlight w:val="yellow"/>
        </w:rPr>
        <w:t>Nota Cescon Barrieu</w:t>
      </w:r>
      <w:r w:rsidR="00EE30D2" w:rsidRPr="006E751B">
        <w:rPr>
          <w:rFonts w:ascii="Times New Roman" w:hAnsi="Times New Roman" w:cs="Times New Roman"/>
          <w:b w:val="0"/>
          <w:bCs w:val="0"/>
          <w:sz w:val="22"/>
          <w:szCs w:val="22"/>
          <w:highlight w:val="yellow"/>
        </w:rPr>
        <w:t>: favor confirmar se permanece aplicável]</w:t>
      </w:r>
    </w:p>
    <w:p w14:paraId="5CB8E989"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41C49ACC" w14:textId="3CE40DE1"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descumprimento, pela Emissora e/ou por qualquer de suas Controladas, de qualquer decisão judicial transitada em julgado e/ou de qualquer decisão arbitral não sujeita a recurso que determine a realização de pagamento, em valor, individual ou agregado, igual ou superior a R$25.000.000,00 (vinte e cinco milhões de reais), ou o seu equivalente em outras moedas, conforme o caso, em um período de 12 (doze) meses a contar da data da assinatura desta Escritura de Emissão, exceto se o inadimplemento for sanado ou se tal decisão, judicial ou arbitral, for extinta ou tiver sua eficácia suspensa no prazo de até 10 (dez) Dias Úteis contados da data de publicação da referida decisão;</w:t>
      </w:r>
    </w:p>
    <w:p w14:paraId="1F58F8CD"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21BD9678" w14:textId="19A27601"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descumprimento, pela Fiadora, de qualquer decisão judicial</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transitada em julgado e/ou de qualquer decisão arbitral não sujeita a recurso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que determine a realização de pagamento, em valor, individual ou agregado,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igual ou superior a 15% (quinze por cento) do patrimônio líquido da Fiadora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apurado em </w:t>
      </w:r>
      <w:r w:rsidR="008E756A" w:rsidRPr="006E751B">
        <w:rPr>
          <w:rFonts w:ascii="Times New Roman" w:hAnsi="Times New Roman" w:cs="Times New Roman"/>
          <w:b w:val="0"/>
          <w:bCs w:val="0"/>
          <w:sz w:val="22"/>
          <w:szCs w:val="22"/>
        </w:rPr>
        <w:t>31 de março de 2022</w:t>
      </w:r>
      <w:r w:rsidRPr="006E751B">
        <w:rPr>
          <w:rFonts w:ascii="Times New Roman" w:hAnsi="Times New Roman" w:cs="Times New Roman"/>
          <w:b w:val="0"/>
          <w:bCs w:val="0"/>
          <w:sz w:val="22"/>
          <w:szCs w:val="22"/>
        </w:rPr>
        <w:t>, ou o seu equivalente em outras moedas,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conforme o caso, em um período de 12 (doze) meses a contar da data da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assinatura desta Escritura de Emissão, exceto se o inadimplemento for sanado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ou se tal decisão, judicial ou arbitral, for extinta ou tiver sua eficácia suspensa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no prazo de até 10 (dez) Dias Úteis contados da data de publicação da referida decisão. A hipótese aqui descrita somente será verificada e, adicionalmente,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somente poderá ser considerada um Evento de Vencimento </w:t>
      </w:r>
      <w:r w:rsidRPr="006E751B">
        <w:rPr>
          <w:rFonts w:ascii="Times New Roman" w:hAnsi="Times New Roman" w:cs="Times New Roman"/>
          <w:b w:val="0"/>
          <w:bCs w:val="0"/>
          <w:sz w:val="22"/>
          <w:szCs w:val="22"/>
        </w:rPr>
        <w:lastRenderedPageBreak/>
        <w:t>Antecipado a partir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 1º (primeiro) Dia Útil após o prazo de 12 (doze) meses contados da</w:t>
      </w:r>
      <w:r w:rsidR="00AC40E6" w:rsidRPr="006E751B">
        <w:rPr>
          <w:rFonts w:ascii="Times New Roman" w:hAnsi="Times New Roman" w:cs="Times New Roman"/>
          <w:b w:val="0"/>
          <w:bCs w:val="0"/>
          <w:sz w:val="22"/>
          <w:szCs w:val="22"/>
        </w:rPr>
        <w:t xml:space="preserve"> primeira</w:t>
      </w:r>
      <w:r w:rsidRPr="006E751B">
        <w:rPr>
          <w:rFonts w:ascii="Times New Roman" w:hAnsi="Times New Roman" w:cs="Times New Roman"/>
          <w:b w:val="0"/>
          <w:bCs w:val="0"/>
          <w:sz w:val="22"/>
          <w:szCs w:val="22"/>
        </w:rPr>
        <w:t xml:space="preserve"> Data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Integralização;</w:t>
      </w:r>
    </w:p>
    <w:p w14:paraId="1B2223C7"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36E5340C" w14:textId="07C35726"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esta Escritura de Emissão, ou quaisquer outros Documentos da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Operação envolvendo os CRI seja, por qualquer motivo, resilido, rescindido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por qualquer outra forma, extinto, observado que, no que se refere 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prestadores de serviço, o vencimento antecipado aqui previsto somente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ocorrerá após transcorrido o prazo para substituição do prestador de serviço,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previsto no respectivo contrato, e este não seja substituído;</w:t>
      </w:r>
    </w:p>
    <w:p w14:paraId="62C94E10" w14:textId="77777777" w:rsidR="001B530C" w:rsidRPr="006E751B" w:rsidRDefault="001B530C" w:rsidP="005317FF">
      <w:pPr>
        <w:pStyle w:val="Level3"/>
        <w:numPr>
          <w:ilvl w:val="0"/>
          <w:numId w:val="0"/>
        </w:numPr>
        <w:spacing w:after="0" w:line="320" w:lineRule="exact"/>
        <w:ind w:left="709" w:hanging="425"/>
        <w:rPr>
          <w:rFonts w:ascii="Times New Roman" w:hAnsi="Times New Roman"/>
          <w:b/>
          <w:bCs/>
          <w:sz w:val="22"/>
          <w:szCs w:val="22"/>
        </w:rPr>
      </w:pPr>
    </w:p>
    <w:p w14:paraId="3BB00B6D" w14:textId="2663DC06"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inadimplemento, pela Emissora, de qualquer obrigação não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pecuniária a ela atribuída, relacionada às Debêntures, seja aqui prevista e/ou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no Contrato de Alienação Fiduciária de Ações e Quotas, </w:t>
      </w:r>
      <w:r w:rsidR="00EB5A45" w:rsidRPr="006E751B">
        <w:rPr>
          <w:rFonts w:ascii="Times New Roman" w:hAnsi="Times New Roman" w:cs="Times New Roman"/>
          <w:b w:val="0"/>
          <w:bCs w:val="0"/>
          <w:sz w:val="22"/>
          <w:szCs w:val="22"/>
        </w:rPr>
        <w:t xml:space="preserve">e/ou </w:t>
      </w:r>
      <w:r w:rsidRPr="006E751B">
        <w:rPr>
          <w:rFonts w:ascii="Times New Roman" w:hAnsi="Times New Roman" w:cs="Times New Roman"/>
          <w:b w:val="0"/>
          <w:bCs w:val="0"/>
          <w:sz w:val="22"/>
          <w:szCs w:val="22"/>
        </w:rPr>
        <w:t>no Contrato de Cessão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Fiduciária</w:t>
      </w:r>
      <w:r w:rsidR="008E756A" w:rsidRPr="006E751B">
        <w:rPr>
          <w:rFonts w:ascii="Times New Roman" w:hAnsi="Times New Roman" w:cs="Times New Roman"/>
          <w:b w:val="0"/>
          <w:bCs w:val="0"/>
          <w:sz w:val="22"/>
          <w:szCs w:val="22"/>
        </w:rPr>
        <w:t xml:space="preserve">, </w:t>
      </w:r>
      <w:r w:rsidR="003F79A8">
        <w:rPr>
          <w:rFonts w:ascii="Times New Roman" w:hAnsi="Times New Roman" w:cs="Times New Roman"/>
          <w:b w:val="0"/>
          <w:bCs w:val="0"/>
          <w:sz w:val="22"/>
          <w:szCs w:val="22"/>
        </w:rPr>
        <w:t xml:space="preserve">e/ou </w:t>
      </w:r>
      <w:r w:rsidRPr="006E751B">
        <w:rPr>
          <w:rFonts w:ascii="Times New Roman" w:hAnsi="Times New Roman" w:cs="Times New Roman"/>
          <w:b w:val="0"/>
          <w:bCs w:val="0"/>
          <w:sz w:val="22"/>
          <w:szCs w:val="22"/>
        </w:rPr>
        <w:t>nas Escrituras de Hipotecas</w:t>
      </w:r>
      <w:r w:rsidR="002327F2" w:rsidRPr="006E751B">
        <w:rPr>
          <w:rFonts w:ascii="Times New Roman" w:hAnsi="Times New Roman" w:cs="Times New Roman"/>
          <w:b w:val="0"/>
          <w:bCs w:val="0"/>
          <w:sz w:val="22"/>
          <w:szCs w:val="22"/>
        </w:rPr>
        <w:t xml:space="preserve"> de 2º Grau</w:t>
      </w:r>
      <w:r w:rsidRPr="006E751B">
        <w:rPr>
          <w:rFonts w:ascii="Times New Roman" w:hAnsi="Times New Roman" w:cs="Times New Roman"/>
          <w:b w:val="0"/>
          <w:bCs w:val="0"/>
          <w:sz w:val="22"/>
          <w:szCs w:val="22"/>
        </w:rPr>
        <w:t>, não sanado no prazo de 10 (dez) Dias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Úteis contados da data do respectivo inadimplemento, sendo que o prazo aqui</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descrito não se aplica às obrigações para as quais tenha sido estipulado prazo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cura específico ou para qualquer dos demais Eventos de Vencimento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Antecipado;</w:t>
      </w:r>
    </w:p>
    <w:p w14:paraId="484B07B1" w14:textId="77777777" w:rsidR="0022708F" w:rsidRPr="006E751B" w:rsidRDefault="0022708F" w:rsidP="005317FF">
      <w:pPr>
        <w:pStyle w:val="Level3"/>
        <w:numPr>
          <w:ilvl w:val="0"/>
          <w:numId w:val="0"/>
        </w:numPr>
        <w:spacing w:after="0" w:line="320" w:lineRule="exact"/>
        <w:ind w:left="709" w:hanging="425"/>
        <w:rPr>
          <w:rFonts w:ascii="Times New Roman" w:hAnsi="Times New Roman"/>
          <w:b/>
          <w:bCs/>
          <w:sz w:val="22"/>
          <w:szCs w:val="22"/>
        </w:rPr>
      </w:pPr>
    </w:p>
    <w:p w14:paraId="6C27D606" w14:textId="6B94F26D"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 for protestado qualquer título de crédito contra a Emissora e/ou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contra qualquer de suas Controladas em valor</w:t>
      </w:r>
      <w:r w:rsidR="00EB5A4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individual ou agregado</w:t>
      </w:r>
      <w:r w:rsidR="00EB5A45"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igual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superior a R$25.000.000,00 (vinte e cinco milhões de reais), em um período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12 (doze) meses a contar da data da assinatura desta Escritura de Emissão,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exceto se, no prazo legal, tiver sido validamente comprovado à Securitizadora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que o(s) protesto(s) foi(foram): (a) cancelado(s) ou suspenso(s);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efetuado(s) por erro ou má-fé de terceiro; ou (b) garantido(s) por garantia(s)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aceita(s) em juízo;</w:t>
      </w:r>
    </w:p>
    <w:p w14:paraId="7F42FF81" w14:textId="67184106" w:rsidR="008E756A" w:rsidRPr="006E751B" w:rsidRDefault="008E756A" w:rsidP="005317FF">
      <w:pPr>
        <w:pStyle w:val="Level3"/>
        <w:numPr>
          <w:ilvl w:val="0"/>
          <w:numId w:val="0"/>
        </w:numPr>
        <w:spacing w:after="0" w:line="320" w:lineRule="exact"/>
        <w:ind w:left="709" w:hanging="425"/>
        <w:rPr>
          <w:rFonts w:ascii="Times New Roman" w:hAnsi="Times New Roman"/>
          <w:b/>
          <w:bCs/>
          <w:sz w:val="22"/>
          <w:szCs w:val="22"/>
        </w:rPr>
      </w:pPr>
    </w:p>
    <w:p w14:paraId="4D8D4A3E" w14:textId="4A8C2BFF" w:rsidR="00C00976"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 for protestado qualquer título de crédito contra a Fiadora e/ou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contra qualquer de suas Controladas em valor individual ou agregado igual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superior a 15% (quinze por cento) do patrimônio líquido da Fiadora apurado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em 31 de </w:t>
      </w:r>
      <w:r w:rsidR="008E756A" w:rsidRPr="006E751B">
        <w:rPr>
          <w:rFonts w:ascii="Times New Roman" w:hAnsi="Times New Roman" w:cs="Times New Roman"/>
          <w:b w:val="0"/>
          <w:bCs w:val="0"/>
          <w:sz w:val="22"/>
          <w:szCs w:val="22"/>
        </w:rPr>
        <w:t>março</w:t>
      </w:r>
      <w:r w:rsidRPr="006E751B">
        <w:rPr>
          <w:rFonts w:ascii="Times New Roman" w:hAnsi="Times New Roman" w:cs="Times New Roman"/>
          <w:b w:val="0"/>
          <w:bCs w:val="0"/>
          <w:sz w:val="22"/>
          <w:szCs w:val="22"/>
        </w:rPr>
        <w:t xml:space="preserve"> de </w:t>
      </w:r>
      <w:r w:rsidR="008E756A" w:rsidRPr="006E751B">
        <w:rPr>
          <w:rFonts w:ascii="Times New Roman" w:hAnsi="Times New Roman" w:cs="Times New Roman"/>
          <w:b w:val="0"/>
          <w:bCs w:val="0"/>
          <w:sz w:val="22"/>
          <w:szCs w:val="22"/>
        </w:rPr>
        <w:t>2022</w:t>
      </w:r>
      <w:r w:rsidRPr="006E751B">
        <w:rPr>
          <w:rFonts w:ascii="Times New Roman" w:hAnsi="Times New Roman" w:cs="Times New Roman"/>
          <w:b w:val="0"/>
          <w:bCs w:val="0"/>
          <w:sz w:val="22"/>
          <w:szCs w:val="22"/>
        </w:rPr>
        <w:t>, em um período de 12 (doze) meses a contar da data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da assinatura desta Escritura de Emissão, exceto se, no prazo legal, tiver sido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validamente comprovado à Securitizadora que o(s) protesto(s) foi(foram): (a)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cancelado(s) ou suspenso(s);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efetuado(s) por erro ou má-fé de terceiro;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(b) garantido(s) por garantia(s) aceita(s) em juízo. A hipótese aqui descrita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somente será verificada e, adicionalmente, somente poderá ser considerada um</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Evento de Vencimento Antecipado a partir do 1º (primeiro) Dia Útil após o prazo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 6 (seis) meses contados da </w:t>
      </w:r>
      <w:r w:rsidR="00AC40E6" w:rsidRPr="006E751B">
        <w:rPr>
          <w:rFonts w:ascii="Times New Roman" w:hAnsi="Times New Roman" w:cs="Times New Roman"/>
          <w:b w:val="0"/>
          <w:bCs w:val="0"/>
          <w:sz w:val="22"/>
          <w:szCs w:val="22"/>
        </w:rPr>
        <w:t xml:space="preserve">primeira </w:t>
      </w:r>
      <w:r w:rsidRPr="006E751B">
        <w:rPr>
          <w:rFonts w:ascii="Times New Roman" w:hAnsi="Times New Roman" w:cs="Times New Roman"/>
          <w:b w:val="0"/>
          <w:bCs w:val="0"/>
          <w:sz w:val="22"/>
          <w:szCs w:val="22"/>
        </w:rPr>
        <w:t xml:space="preserve">Data de Integralização; </w:t>
      </w:r>
    </w:p>
    <w:p w14:paraId="288447A0"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3FD79C02" w14:textId="420B1BF0" w:rsidR="00385C22" w:rsidRPr="006E751B" w:rsidRDefault="00C00976"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no caso de constituição de qualquer Ônus, por qualquer meio, de forma </w:t>
      </w:r>
      <w:r w:rsidR="009552FB" w:rsidRPr="006E751B">
        <w:rPr>
          <w:rFonts w:ascii="Times New Roman" w:hAnsi="Times New Roman" w:cs="Times New Roman"/>
          <w:b w:val="0"/>
          <w:bCs w:val="0"/>
          <w:sz w:val="22"/>
          <w:szCs w:val="22"/>
        </w:rPr>
        <w:t xml:space="preserve">gratuita ou onerosa, sobre os </w:t>
      </w:r>
      <w:r w:rsidR="00DB01F8" w:rsidRPr="006E751B">
        <w:rPr>
          <w:rFonts w:ascii="Times New Roman" w:hAnsi="Times New Roman" w:cs="Times New Roman"/>
          <w:b w:val="0"/>
          <w:bCs w:val="0"/>
          <w:sz w:val="22"/>
          <w:szCs w:val="22"/>
        </w:rPr>
        <w:t xml:space="preserve">créditos imobiliários oriundos das Debêntures </w:t>
      </w:r>
      <w:r w:rsidR="009552FB" w:rsidRPr="006E751B">
        <w:rPr>
          <w:rFonts w:ascii="Times New Roman" w:hAnsi="Times New Roman" w:cs="Times New Roman"/>
          <w:b w:val="0"/>
          <w:bCs w:val="0"/>
          <w:sz w:val="22"/>
          <w:szCs w:val="22"/>
        </w:rPr>
        <w:t>ou sobre qualquer</w:t>
      </w:r>
      <w:r w:rsidR="00385C22" w:rsidRPr="006E751B">
        <w:rPr>
          <w:rFonts w:ascii="Times New Roman" w:hAnsi="Times New Roman" w:cs="Times New Roman"/>
          <w:b w:val="0"/>
          <w:bCs w:val="0"/>
          <w:sz w:val="22"/>
          <w:szCs w:val="22"/>
        </w:rPr>
        <w:t xml:space="preserve"> </w:t>
      </w:r>
      <w:r w:rsidR="009552FB" w:rsidRPr="006E751B">
        <w:rPr>
          <w:rFonts w:ascii="Times New Roman" w:hAnsi="Times New Roman" w:cs="Times New Roman"/>
          <w:b w:val="0"/>
          <w:bCs w:val="0"/>
          <w:sz w:val="22"/>
          <w:szCs w:val="22"/>
        </w:rPr>
        <w:t>Garantia, incluindo Ônus constituídos para fins de garantir qualquer Obrigação</w:t>
      </w:r>
      <w:r w:rsidR="00385C22" w:rsidRPr="006E751B">
        <w:rPr>
          <w:rFonts w:ascii="Times New Roman" w:hAnsi="Times New Roman" w:cs="Times New Roman"/>
          <w:b w:val="0"/>
          <w:bCs w:val="0"/>
          <w:sz w:val="22"/>
          <w:szCs w:val="22"/>
        </w:rPr>
        <w:t xml:space="preserve"> </w:t>
      </w:r>
      <w:r w:rsidR="009552FB" w:rsidRPr="006E751B">
        <w:rPr>
          <w:rFonts w:ascii="Times New Roman" w:hAnsi="Times New Roman" w:cs="Times New Roman"/>
          <w:b w:val="0"/>
          <w:bCs w:val="0"/>
          <w:sz w:val="22"/>
          <w:szCs w:val="22"/>
        </w:rPr>
        <w:t xml:space="preserve">Financeira, exceto </w:t>
      </w:r>
      <w:r w:rsidR="00EB5A45" w:rsidRPr="006E751B">
        <w:rPr>
          <w:rFonts w:ascii="Times New Roman" w:hAnsi="Times New Roman" w:cs="Times New Roman"/>
          <w:b w:val="0"/>
          <w:bCs w:val="0"/>
          <w:sz w:val="22"/>
          <w:szCs w:val="22"/>
        </w:rPr>
        <w:t xml:space="preserve">pelas garantias já constituídas no âmbito da </w:t>
      </w:r>
      <w:r w:rsidR="00EA48B7" w:rsidRPr="00EA48B7">
        <w:rPr>
          <w:rFonts w:ascii="Times New Roman" w:hAnsi="Times New Roman" w:cs="Times New Roman"/>
          <w:b w:val="0"/>
          <w:bCs w:val="0"/>
          <w:sz w:val="22"/>
          <w:szCs w:val="22"/>
        </w:rPr>
        <w:t>Emissão de CRI 2020</w:t>
      </w:r>
      <w:r w:rsidR="009552FB" w:rsidRPr="006E751B">
        <w:rPr>
          <w:rFonts w:ascii="Times New Roman" w:hAnsi="Times New Roman" w:cs="Times New Roman"/>
          <w:b w:val="0"/>
          <w:bCs w:val="0"/>
          <w:sz w:val="22"/>
          <w:szCs w:val="22"/>
        </w:rPr>
        <w:t>;</w:t>
      </w:r>
      <w:r w:rsidR="00385C22" w:rsidRPr="006E751B">
        <w:rPr>
          <w:rFonts w:ascii="Times New Roman" w:hAnsi="Times New Roman" w:cs="Times New Roman"/>
          <w:b w:val="0"/>
          <w:bCs w:val="0"/>
          <w:sz w:val="22"/>
          <w:szCs w:val="22"/>
        </w:rPr>
        <w:t xml:space="preserve"> </w:t>
      </w:r>
    </w:p>
    <w:p w14:paraId="09CBE95D"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37216D6D" w14:textId="5A44505D"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ocorrência das hipóteses mencionadas nos artigos 333 e 1.425 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Código Civil;</w:t>
      </w:r>
    </w:p>
    <w:p w14:paraId="5CA74661"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4E0261EA" w14:textId="310AFDCD"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caso as Garantias, após constituídas, venham a se tornar, total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parcialmente, inválidas, nulas, ineficazes ou inexequíveis</w:t>
      </w:r>
      <w:r w:rsidR="00C00976" w:rsidRPr="006E751B">
        <w:rPr>
          <w:rFonts w:ascii="Times New Roman" w:hAnsi="Times New Roman" w:cs="Times New Roman"/>
          <w:b w:val="0"/>
          <w:bCs w:val="0"/>
          <w:sz w:val="22"/>
          <w:szCs w:val="22"/>
        </w:rPr>
        <w:t xml:space="preserve">, </w:t>
      </w:r>
      <w:r w:rsidR="00C00976"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highlight w:val="yellow"/>
        </w:rPr>
        <w:t>exceto durante o</w:t>
      </w:r>
      <w:r w:rsidR="00385C22" w:rsidRPr="006E751B">
        <w:rPr>
          <w:rFonts w:ascii="Times New Roman" w:hAnsi="Times New Roman" w:cs="Times New Roman"/>
          <w:b w:val="0"/>
          <w:bCs w:val="0"/>
          <w:sz w:val="22"/>
          <w:szCs w:val="22"/>
          <w:highlight w:val="yellow"/>
        </w:rPr>
        <w:t xml:space="preserve"> </w:t>
      </w:r>
      <w:r w:rsidRPr="006E751B">
        <w:rPr>
          <w:rFonts w:ascii="Times New Roman" w:hAnsi="Times New Roman" w:cs="Times New Roman"/>
          <w:b w:val="0"/>
          <w:bCs w:val="0"/>
          <w:sz w:val="22"/>
          <w:szCs w:val="22"/>
          <w:highlight w:val="yellow"/>
        </w:rPr>
        <w:t>período de suspensão no caso de deferimento do processamento da</w:t>
      </w:r>
      <w:r w:rsidR="00385C22" w:rsidRPr="006E751B">
        <w:rPr>
          <w:rFonts w:ascii="Times New Roman" w:hAnsi="Times New Roman" w:cs="Times New Roman"/>
          <w:b w:val="0"/>
          <w:bCs w:val="0"/>
          <w:sz w:val="22"/>
          <w:szCs w:val="22"/>
          <w:highlight w:val="yellow"/>
        </w:rPr>
        <w:t xml:space="preserve"> </w:t>
      </w:r>
      <w:r w:rsidRPr="006E751B">
        <w:rPr>
          <w:rFonts w:ascii="Times New Roman" w:hAnsi="Times New Roman" w:cs="Times New Roman"/>
          <w:b w:val="0"/>
          <w:bCs w:val="0"/>
          <w:sz w:val="22"/>
          <w:szCs w:val="22"/>
          <w:highlight w:val="yellow"/>
        </w:rPr>
        <w:t>recuperação judicial da Emissora, conforme previsto no artigo 6º da Lei 11.101</w:t>
      </w:r>
      <w:r w:rsidR="00385C22" w:rsidRPr="006E751B">
        <w:rPr>
          <w:rFonts w:ascii="Times New Roman" w:hAnsi="Times New Roman" w:cs="Times New Roman"/>
          <w:b w:val="0"/>
          <w:bCs w:val="0"/>
          <w:sz w:val="22"/>
          <w:szCs w:val="22"/>
          <w:highlight w:val="yellow"/>
        </w:rPr>
        <w:t xml:space="preserve"> </w:t>
      </w:r>
      <w:r w:rsidRPr="006E751B">
        <w:rPr>
          <w:rFonts w:ascii="Times New Roman" w:hAnsi="Times New Roman" w:cs="Times New Roman"/>
          <w:b w:val="0"/>
          <w:bCs w:val="0"/>
          <w:sz w:val="22"/>
          <w:szCs w:val="22"/>
          <w:highlight w:val="yellow"/>
        </w:rPr>
        <w:t>de 9 de fevereiro de 2020, conforme alterada</w:t>
      </w:r>
      <w:r w:rsidR="00C00976" w:rsidRPr="006E751B">
        <w:rPr>
          <w:rFonts w:ascii="Times New Roman" w:hAnsi="Times New Roman" w:cs="Times New Roman"/>
          <w:b w:val="0"/>
          <w:bCs w:val="0"/>
          <w:sz w:val="22"/>
          <w:szCs w:val="22"/>
          <w:highlight w:val="yellow"/>
        </w:rPr>
        <w:t>]</w:t>
      </w:r>
      <w:r w:rsidRPr="006E751B">
        <w:rPr>
          <w:rFonts w:ascii="Times New Roman" w:hAnsi="Times New Roman" w:cs="Times New Roman"/>
          <w:b w:val="0"/>
          <w:bCs w:val="0"/>
          <w:sz w:val="22"/>
          <w:szCs w:val="22"/>
        </w:rPr>
        <w:t>;</w:t>
      </w:r>
      <w:r w:rsidR="00C00976" w:rsidRPr="006E751B">
        <w:rPr>
          <w:rFonts w:ascii="Times New Roman" w:hAnsi="Times New Roman" w:cs="Times New Roman"/>
          <w:b w:val="0"/>
          <w:bCs w:val="0"/>
          <w:sz w:val="22"/>
          <w:szCs w:val="22"/>
        </w:rPr>
        <w:t xml:space="preserve"> </w:t>
      </w:r>
      <w:r w:rsidR="00C00976" w:rsidRPr="006E751B">
        <w:rPr>
          <w:rFonts w:ascii="Times New Roman" w:hAnsi="Times New Roman" w:cs="Times New Roman"/>
          <w:b w:val="0"/>
          <w:bCs w:val="0"/>
          <w:sz w:val="22"/>
          <w:szCs w:val="22"/>
          <w:highlight w:val="yellow"/>
        </w:rPr>
        <w:t>[</w:t>
      </w:r>
      <w:r w:rsidR="00C00976" w:rsidRPr="006E751B">
        <w:rPr>
          <w:rFonts w:ascii="Times New Roman" w:hAnsi="Times New Roman" w:cs="Times New Roman"/>
          <w:sz w:val="22"/>
          <w:szCs w:val="22"/>
          <w:highlight w:val="yellow"/>
        </w:rPr>
        <w:t>Nota Cescon Barrieu</w:t>
      </w:r>
      <w:r w:rsidR="00C00976" w:rsidRPr="006E751B">
        <w:rPr>
          <w:rFonts w:ascii="Times New Roman" w:hAnsi="Times New Roman" w:cs="Times New Roman"/>
          <w:b w:val="0"/>
          <w:bCs w:val="0"/>
          <w:sz w:val="22"/>
          <w:szCs w:val="22"/>
          <w:highlight w:val="yellow"/>
        </w:rPr>
        <w:t>: favor confirmar se ainda é aplicável]</w:t>
      </w:r>
    </w:p>
    <w:p w14:paraId="3A45A367"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351940B7" w14:textId="6DA835D5"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não renovação, cancelamento, revogação ou suspensão das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autorizações e licenças, inclusive as ambientais, relevantes para o regular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exercício das atividades desenvolvidas pela Emissora e/ou por qualquer de suas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Controladas, bem como para o cumprimento de suas obrigações estabelecidas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na presente Escritura de Emissão desde que a Emissora não venha a tomar 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medidas legais competentes, dentro do prazo legal, para suspender ou cancelar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 ato administrativo que determinou a não renovação, cancelamento,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revogação ou suspensão das autorizações e licenças, observado que a falta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regularização de autorizações e licenças poderá ser amortizada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extraordinariamente pelo valor mínimo de desligamento, conforme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constante na Cláusula </w:t>
      </w:r>
      <w:r w:rsidR="00C00976"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18</w:t>
      </w:r>
      <w:r w:rsidR="00C00976"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das Escrituras de Hipotecas</w:t>
      </w:r>
      <w:r w:rsidR="002327F2" w:rsidRPr="006E751B">
        <w:rPr>
          <w:rFonts w:ascii="Times New Roman" w:hAnsi="Times New Roman" w:cs="Times New Roman"/>
          <w:b w:val="0"/>
          <w:bCs w:val="0"/>
          <w:sz w:val="22"/>
          <w:szCs w:val="22"/>
        </w:rPr>
        <w:t xml:space="preserve"> de 2º Grau</w:t>
      </w:r>
      <w:r w:rsidRPr="006E751B">
        <w:rPr>
          <w:rFonts w:ascii="Times New Roman" w:hAnsi="Times New Roman" w:cs="Times New Roman"/>
          <w:b w:val="0"/>
          <w:bCs w:val="0"/>
          <w:sz w:val="22"/>
          <w:szCs w:val="22"/>
        </w:rPr>
        <w:t>;</w:t>
      </w:r>
      <w:r w:rsidR="00C00976" w:rsidRPr="006E751B">
        <w:rPr>
          <w:rFonts w:ascii="Times New Roman" w:hAnsi="Times New Roman" w:cs="Times New Roman"/>
          <w:b w:val="0"/>
          <w:bCs w:val="0"/>
          <w:sz w:val="22"/>
          <w:szCs w:val="22"/>
        </w:rPr>
        <w:t xml:space="preserve"> </w:t>
      </w:r>
    </w:p>
    <w:p w14:paraId="21BD8BCC"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70B70B69" w14:textId="5247A624" w:rsidR="009552FB"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distribuição e/ou pagamento, pela Emissora, de dividendos, juros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sobre o capital próprio ou quaisquer outras distribuições de lucros aos acionistas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da Emissora, caso a Emissora esteja em mora com qualquer de suas obrigações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pecuniárias perante a Debenturista e, consequentemente aos Titulares dos CRI,</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estabelecidas nesta Escritura de Emissão, exceto pelos dividendos obrigatórios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previstos na Lei das Sociedades por Ações;</w:t>
      </w:r>
    </w:p>
    <w:p w14:paraId="0D30E14D"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A2902F7" w14:textId="08E67C08"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qualquer Autoridade ingresse com qualquer ação,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procedimento, processo (judicial ou administrativo) contra a Emissora e/ou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suas Controladas, subsidiárias, coligadas, sociedades sob controle comum, bem</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como seus respectivos dirigentes, administradores, executivos (estes últimos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desde que sempre agindo comprovadamente em nome da Emissora e/ou suas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Controladas, subsidiárias, coligadas, sociedades sob controle comum) e/ou qualquer pessoa natural ou jurídica autora, coautora ou partícipe do ato ilícito,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qualquer caso, agindo, comprovadamente, em proveito de tais empresas,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decorrência de condutas relacionadas à violação de qualquer dispositivo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qualquer lei e/ou regulamento aplicável contra prática de atos de corrupção,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crimes contra a ordem econômica ou tributária e/ou atos lesivos à</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administração pública, incluindo, sem limitação, a Lei de Lavagem de Dinheiro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 as Normas Anticorrupção;</w:t>
      </w:r>
    </w:p>
    <w:p w14:paraId="444D1949"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7F23AA36" w14:textId="5E9CE6BF"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interrupção das atividades da Emissora e/ou da Fiadora que gere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Efeito Adverso Relevante às suas operações por prazo superior a 10 (dez) dias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corridos, determinada por ordem judicial ou qualquer outra autoridade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competente;</w:t>
      </w:r>
    </w:p>
    <w:p w14:paraId="20F9309A"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10DFE59" w14:textId="2B34BB10" w:rsidR="00385C22"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decisão condenatória proferida por qualquer Autoridade em</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decorrência de ação, procedimento, processo (judicial ou administrativo) contra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Emissora e/ou suas Controladas, subsidiárias, coligadas, sociedades sob</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controle comum, bem como seus respectivos dirigentes, administradores,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executivos e agindo em nome de tais empresas, em decorrência de condutas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relacionadas à violação da Legislação Socioambiental em vigor, </w:t>
      </w:r>
      <w:r w:rsidRPr="006E751B">
        <w:rPr>
          <w:rFonts w:ascii="Times New Roman" w:hAnsi="Times New Roman" w:cs="Times New Roman"/>
          <w:b w:val="0"/>
          <w:bCs w:val="0"/>
          <w:sz w:val="22"/>
          <w:szCs w:val="22"/>
        </w:rPr>
        <w:lastRenderedPageBreak/>
        <w:t>em especial,</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mas não se limitando, (a) à legislação e regulamentação relacionadas à saúde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à segurança ocupacional e ao meio ambiente, bem como (b) ao incentivo,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qualquer forma, à prostituição ou utilização em suas atividades mão-de-obra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infantil ou em condição análoga à de escravo, exceto por aqueles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descumprimentos que estejam sendo questionados judicial ou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administrativamente pela Emissora e para os quais seja obtido efeito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suspensivo no prazo de até 10 (dez) dias contados do respectivo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questionamento, não sendo a referida exceção aplicável a descumprimentos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referentes à matérias de trabalho com condições análogas à de escravo;</w:t>
      </w:r>
    </w:p>
    <w:p w14:paraId="44E2C222"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6F5D5E32" w14:textId="75AB3A26" w:rsidR="009552FB"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provarem-se (a) falsas ou enganosas, e/ou (b) revelarem-se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incorretas, inconsistentes, incompletas ou imprecisas, em qualquer aspecto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relevante, quaisquer das declarações prestadas pela Emissora nesta Escritura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Emissão;</w:t>
      </w:r>
    </w:p>
    <w:p w14:paraId="077B9E5B"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5CF00208" w14:textId="2CCD907F" w:rsidR="00385C22"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alteração (a) do controle acionário direto e/ou indireto da Emissora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e/ou da Fiadora e/ou (b) do controle acionário direto e/ou indireto de qualquer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suas Controladas. Para os fins aqui previstos, será dispensada qualquer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manifestação da Debenturista e/ou dos </w:t>
      </w:r>
      <w:r w:rsidR="003F4047" w:rsidRPr="006E751B">
        <w:rPr>
          <w:rFonts w:ascii="Times New Roman" w:hAnsi="Times New Roman" w:cs="Times New Roman"/>
          <w:b w:val="0"/>
          <w:bCs w:val="0"/>
          <w:sz w:val="22"/>
          <w:szCs w:val="22"/>
        </w:rPr>
        <w:t xml:space="preserve">Titulares </w:t>
      </w:r>
      <w:r w:rsidRPr="006E751B">
        <w:rPr>
          <w:rFonts w:ascii="Times New Roman" w:hAnsi="Times New Roman" w:cs="Times New Roman"/>
          <w:b w:val="0"/>
          <w:bCs w:val="0"/>
          <w:sz w:val="22"/>
          <w:szCs w:val="22"/>
        </w:rPr>
        <w:t>dos CRI, no caso de alteração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controle direto e/ou indireto da Fiadora em observância às exceções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previstas no item </w:t>
      </w:r>
      <w:r w:rsidR="00D119E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sz w:val="22"/>
          <w:szCs w:val="22"/>
        </w:rPr>
        <w:t>xxii</w:t>
      </w:r>
      <w:proofErr w:type="spellEnd"/>
      <w:r w:rsidRPr="006E751B">
        <w:rPr>
          <w:rFonts w:ascii="Times New Roman" w:hAnsi="Times New Roman" w:cs="Times New Roman"/>
          <w:b w:val="0"/>
          <w:bCs w:val="0"/>
          <w:sz w:val="22"/>
          <w:szCs w:val="22"/>
        </w:rPr>
        <w:t>)</w:t>
      </w:r>
      <w:r w:rsidR="00D119E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abaixo e eventual combinação de negócios envolvendo a Fiadora;</w:t>
      </w:r>
      <w:r w:rsidR="00D53ED6" w:rsidRPr="006E751B">
        <w:rPr>
          <w:rFonts w:ascii="Times New Roman" w:hAnsi="Times New Roman" w:cs="Times New Roman"/>
          <w:b w:val="0"/>
          <w:bCs w:val="0"/>
          <w:sz w:val="22"/>
          <w:szCs w:val="22"/>
        </w:rPr>
        <w:t xml:space="preserve"> </w:t>
      </w:r>
    </w:p>
    <w:p w14:paraId="1E098E65"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5593275A" w14:textId="61DE08EE"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liquidação, dissolução ou extinção das Desenvolvedoras;</w:t>
      </w:r>
    </w:p>
    <w:p w14:paraId="05120D5E"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678DD960" w14:textId="652D1846"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alteração, sem autorização prévia da Securitizadora, a partir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consulta aos Titulares dos CRI, reunidos em </w:t>
      </w:r>
      <w:r w:rsidR="00E30F01" w:rsidRPr="006E751B">
        <w:rPr>
          <w:rFonts w:ascii="Times New Roman" w:hAnsi="Times New Roman" w:cs="Times New Roman"/>
          <w:b w:val="0"/>
          <w:bCs w:val="0"/>
          <w:sz w:val="22"/>
          <w:szCs w:val="22"/>
        </w:rPr>
        <w:t xml:space="preserve">Assembleia Especial de </w:t>
      </w:r>
      <w:r w:rsidR="00D119EC"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especialmente convocada com esse fim, nos termos do Termo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Securitização, das atividades principais desenvolvidas pela Emissora constantes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 seu objeto social, de forma que seja conflitante com os termos desta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Escritura de Emissão e/ou dos demais documentos relacionados à Oferta;</w:t>
      </w:r>
    </w:p>
    <w:p w14:paraId="249FB20C"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71DD442" w14:textId="0E0921DB" w:rsidR="009552FB" w:rsidRPr="006E751B" w:rsidRDefault="009552FB" w:rsidP="005317FF">
      <w:pPr>
        <w:pStyle w:val="Ttulo3"/>
        <w:numPr>
          <w:ilvl w:val="0"/>
          <w:numId w:val="69"/>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cisão, fusão ou incorporação da Emissora e/ou de qualquer de suas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exceto: (a) pela incorporação, pela Emissora (de modo que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Emissora seja a incorporadora), de qualquer de suas Desenvolvedoras; (b)</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pela reorganização societária realizada exclusivamente por e entre 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da Emissora; (c) reorganização societária que transferirá à</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a participação societária detida pela Fiadora no capital social das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ou (d) se previamente autorizado pela Debenturista e por</w:t>
      </w:r>
      <w:r w:rsidR="00385C22" w:rsidRPr="006E751B">
        <w:rPr>
          <w:rFonts w:ascii="Times New Roman" w:hAnsi="Times New Roman" w:cs="Times New Roman"/>
          <w:b w:val="0"/>
          <w:bCs w:val="0"/>
          <w:sz w:val="22"/>
          <w:szCs w:val="22"/>
        </w:rPr>
        <w:t xml:space="preserve"> </w:t>
      </w:r>
      <w:r w:rsidR="00E30F01" w:rsidRPr="006E751B">
        <w:rPr>
          <w:rFonts w:ascii="Times New Roman" w:hAnsi="Times New Roman" w:cs="Times New Roman"/>
          <w:b w:val="0"/>
          <w:bCs w:val="0"/>
          <w:sz w:val="22"/>
          <w:szCs w:val="22"/>
        </w:rPr>
        <w:t xml:space="preserve">Assembleia Especial de </w:t>
      </w:r>
      <w:r w:rsidR="00D119EC"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w:t>
      </w:r>
    </w:p>
    <w:p w14:paraId="32BD5A96"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2D5B0E8" w14:textId="1CE90FF0" w:rsidR="009552FB"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realização de cisão, fusão, incorporação ou qualquer outra forma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reestruturação societária envolvendo a Fiadora, que implique em diminuição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 ativos, na data-base de </w:t>
      </w:r>
      <w:r w:rsidR="00D53ED6" w:rsidRPr="006E751B">
        <w:rPr>
          <w:rFonts w:ascii="Times New Roman" w:hAnsi="Times New Roman" w:cs="Times New Roman"/>
          <w:b w:val="0"/>
          <w:bCs w:val="0"/>
          <w:sz w:val="22"/>
          <w:szCs w:val="22"/>
        </w:rPr>
        <w:t>31</w:t>
      </w:r>
      <w:r w:rsidRPr="006E751B">
        <w:rPr>
          <w:rFonts w:ascii="Times New Roman" w:hAnsi="Times New Roman" w:cs="Times New Roman"/>
          <w:b w:val="0"/>
          <w:bCs w:val="0"/>
          <w:sz w:val="22"/>
          <w:szCs w:val="22"/>
        </w:rPr>
        <w:t xml:space="preserve"> de </w:t>
      </w:r>
      <w:r w:rsidR="00D53ED6" w:rsidRPr="006E751B">
        <w:rPr>
          <w:rFonts w:ascii="Times New Roman" w:hAnsi="Times New Roman" w:cs="Times New Roman"/>
          <w:b w:val="0"/>
          <w:bCs w:val="0"/>
          <w:sz w:val="22"/>
          <w:szCs w:val="22"/>
        </w:rPr>
        <w:t>março</w:t>
      </w:r>
      <w:r w:rsidRPr="006E751B">
        <w:rPr>
          <w:rFonts w:ascii="Times New Roman" w:hAnsi="Times New Roman" w:cs="Times New Roman"/>
          <w:b w:val="0"/>
          <w:bCs w:val="0"/>
          <w:sz w:val="22"/>
          <w:szCs w:val="22"/>
        </w:rPr>
        <w:t xml:space="preserve"> de </w:t>
      </w:r>
      <w:r w:rsidR="00D53ED6" w:rsidRPr="006E751B">
        <w:rPr>
          <w:rFonts w:ascii="Times New Roman" w:hAnsi="Times New Roman" w:cs="Times New Roman"/>
          <w:b w:val="0"/>
          <w:bCs w:val="0"/>
          <w:sz w:val="22"/>
          <w:szCs w:val="22"/>
        </w:rPr>
        <w:t>2022</w:t>
      </w:r>
      <w:r w:rsidRPr="006E751B">
        <w:rPr>
          <w:rFonts w:ascii="Times New Roman" w:hAnsi="Times New Roman" w:cs="Times New Roman"/>
          <w:b w:val="0"/>
          <w:bCs w:val="0"/>
          <w:sz w:val="22"/>
          <w:szCs w:val="22"/>
        </w:rPr>
        <w:t>, no valor superior a 40%</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(quarenta por cento) de seu patrimônio ou ocasione decréscimo de seu</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patrimônio líquido, na data-base de </w:t>
      </w:r>
      <w:r w:rsidR="00695051" w:rsidRPr="006E751B">
        <w:rPr>
          <w:rFonts w:ascii="Times New Roman" w:hAnsi="Times New Roman" w:cs="Times New Roman"/>
          <w:b w:val="0"/>
          <w:bCs w:val="0"/>
          <w:sz w:val="22"/>
          <w:szCs w:val="22"/>
        </w:rPr>
        <w:t>31 de março de 2022</w:t>
      </w:r>
      <w:r w:rsidRPr="006E751B">
        <w:rPr>
          <w:rFonts w:ascii="Times New Roman" w:hAnsi="Times New Roman" w:cs="Times New Roman"/>
          <w:b w:val="0"/>
          <w:bCs w:val="0"/>
          <w:sz w:val="22"/>
          <w:szCs w:val="22"/>
        </w:rPr>
        <w:t>, em valor superior 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20% (vinte por cento), sem anuência prévia da</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Debenturista e/ou dos </w:t>
      </w:r>
      <w:r w:rsidR="003F4047" w:rsidRPr="006E751B">
        <w:rPr>
          <w:rFonts w:ascii="Times New Roman" w:hAnsi="Times New Roman" w:cs="Times New Roman"/>
          <w:b w:val="0"/>
          <w:bCs w:val="0"/>
          <w:sz w:val="22"/>
          <w:szCs w:val="22"/>
        </w:rPr>
        <w:t xml:space="preserve">Titulares </w:t>
      </w:r>
      <w:r w:rsidRPr="006E751B">
        <w:rPr>
          <w:rFonts w:ascii="Times New Roman" w:hAnsi="Times New Roman" w:cs="Times New Roman"/>
          <w:b w:val="0"/>
          <w:bCs w:val="0"/>
          <w:sz w:val="22"/>
          <w:szCs w:val="22"/>
        </w:rPr>
        <w:t>dos CRI. Para todos os fins desta Escritura de</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Emissão, qualquer reestruturação societária da Fiadora para (a) incorporar,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direta ou indiretamente, suas </w:t>
      </w:r>
      <w:r w:rsidR="00E22B4B" w:rsidRPr="006E751B">
        <w:rPr>
          <w:rFonts w:ascii="Times New Roman" w:hAnsi="Times New Roman" w:cs="Times New Roman"/>
          <w:b w:val="0"/>
          <w:bCs w:val="0"/>
          <w:sz w:val="22"/>
          <w:szCs w:val="22"/>
        </w:rPr>
        <w:t>Controladas</w:t>
      </w:r>
      <w:r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lastRenderedPageBreak/>
        <w:t>coligadas ou afiliadas; (b) cindir,</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fundir e incorporar sociedades (inclusive por meio de incorporação de ações),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com atividades correlatas ou complementares da Fiadora, inclusive aquelas</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promovidas para segregar atividades, isolar riscos ou expandir o atual mercado</w:t>
      </w:r>
      <w:r w:rsidR="00385C22"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atuação da Fiadora; ou (c) a incorporação da totalidade das ações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emissão da </w:t>
      </w:r>
      <w:r w:rsidR="000946F1" w:rsidRPr="006E751B">
        <w:rPr>
          <w:rFonts w:ascii="Times New Roman" w:hAnsi="Times New Roman" w:cs="Times New Roman"/>
          <w:b w:val="0"/>
          <w:bCs w:val="0"/>
          <w:sz w:val="22"/>
          <w:szCs w:val="22"/>
        </w:rPr>
        <w:t>Fiadora</w:t>
      </w:r>
      <w:r w:rsidRPr="006E751B">
        <w:rPr>
          <w:rFonts w:ascii="Times New Roman" w:hAnsi="Times New Roman" w:cs="Times New Roman"/>
          <w:b w:val="0"/>
          <w:bCs w:val="0"/>
          <w:sz w:val="22"/>
          <w:szCs w:val="22"/>
        </w:rPr>
        <w:t xml:space="preserve"> por outra companhia, desde que a sucessora permaneça com</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 capital aberto, estão previa e expressamente autorizadas, dispensando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qualquer anuência prévia da Debenturista e/ou dos </w:t>
      </w:r>
      <w:r w:rsidR="003F4047" w:rsidRPr="006E751B">
        <w:rPr>
          <w:rFonts w:ascii="Times New Roman" w:hAnsi="Times New Roman" w:cs="Times New Roman"/>
          <w:b w:val="0"/>
          <w:bCs w:val="0"/>
          <w:sz w:val="22"/>
          <w:szCs w:val="22"/>
        </w:rPr>
        <w:t>Titulares dos CRI</w:t>
      </w:r>
      <w:r w:rsidRPr="006E751B">
        <w:rPr>
          <w:rFonts w:ascii="Times New Roman" w:hAnsi="Times New Roman" w:cs="Times New Roman"/>
          <w:b w:val="0"/>
          <w:bCs w:val="0"/>
          <w:sz w:val="22"/>
          <w:szCs w:val="22"/>
        </w:rPr>
        <w:t>;</w:t>
      </w:r>
    </w:p>
    <w:p w14:paraId="7C20FAFF"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6B58169B" w14:textId="3415223C" w:rsidR="009552FB"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contrair mútuos, adiantamentos ou quaisquer espécies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empréstimos, exceto (a) para as Desenvolvedoras, desde que para fins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execução das obras ou demais custos relacionados ao desenvolvimento dos respectivos Empreendimentos e que as Debêntures tenham sido amortizadas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extraordinariamente em valor equivalente ao mútuos, adiantamentos ou</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quaisquer espécies de empréstimos; ou (b) se previamente autorizado pela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Securitizadora, a partir de consulta aos Titulares dos CRI, reunidos em</w:t>
      </w:r>
      <w:r w:rsidR="00832CC7" w:rsidRPr="006E751B">
        <w:rPr>
          <w:rFonts w:ascii="Times New Roman" w:hAnsi="Times New Roman" w:cs="Times New Roman"/>
          <w:b w:val="0"/>
          <w:bCs w:val="0"/>
          <w:sz w:val="22"/>
          <w:szCs w:val="22"/>
        </w:rPr>
        <w:t xml:space="preserve"> </w:t>
      </w:r>
      <w:r w:rsidR="00E30F01" w:rsidRPr="006E751B">
        <w:rPr>
          <w:rFonts w:ascii="Times New Roman" w:hAnsi="Times New Roman" w:cs="Times New Roman"/>
          <w:b w:val="0"/>
          <w:bCs w:val="0"/>
          <w:sz w:val="22"/>
          <w:szCs w:val="22"/>
        </w:rPr>
        <w:t xml:space="preserve">Assembleia Especial de </w:t>
      </w:r>
      <w:r w:rsidR="00D119EC"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especialmente convocada com esse fim;</w:t>
      </w:r>
    </w:p>
    <w:p w14:paraId="64001D3C"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17E0455B" w14:textId="69F480DA" w:rsidR="00832CC7"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seja observado patrimônio líquido negativo em qualquer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Desenvolvedoras. Para os fins aqui previstos, a Emissora deverá enviar 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demonstrativos financeiros das Desenvolvedoras para a Securitizadora e ao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Agente Fiduciário dos CRI na periodicidade e prazo previstos na Cláusula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9.1(i)(d); ou</w:t>
      </w:r>
    </w:p>
    <w:p w14:paraId="09D08E46"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6D8FAF8F" w14:textId="77777777" w:rsidR="00C00976" w:rsidRPr="006E751B" w:rsidRDefault="009552FB" w:rsidP="005317FF">
      <w:pPr>
        <w:pStyle w:val="Ttulo3"/>
        <w:numPr>
          <w:ilvl w:val="0"/>
          <w:numId w:val="69"/>
        </w:numPr>
        <w:tabs>
          <w:tab w:val="left" w:pos="993"/>
        </w:tabs>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não seja observado o Índice Mínimo de Garantias e que não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tenha sido realizada a amortização extraordinária ou sua recomposição por</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meio da constituição de outras garantias aceitas pela Securitizadora, desde que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aprovadas pelos Titulares dos CRI.</w:t>
      </w:r>
    </w:p>
    <w:p w14:paraId="39403CB7" w14:textId="77777777" w:rsidR="00C00976" w:rsidRPr="006E751B" w:rsidRDefault="00C00976" w:rsidP="005317FF">
      <w:pPr>
        <w:pStyle w:val="Level3"/>
        <w:numPr>
          <w:ilvl w:val="0"/>
          <w:numId w:val="0"/>
        </w:numPr>
        <w:spacing w:after="0" w:line="320" w:lineRule="exact"/>
        <w:ind w:left="709" w:hanging="425"/>
        <w:rPr>
          <w:rFonts w:ascii="Times New Roman" w:hAnsi="Times New Roman"/>
          <w:b/>
          <w:bCs/>
          <w:sz w:val="22"/>
          <w:szCs w:val="22"/>
        </w:rPr>
      </w:pPr>
    </w:p>
    <w:p w14:paraId="08C4A83D" w14:textId="40B2AC43" w:rsidR="002D7E50" w:rsidRPr="006E751B" w:rsidRDefault="009552FB" w:rsidP="005317FF">
      <w:pPr>
        <w:pStyle w:val="Ttulo3"/>
        <w:numPr>
          <w:ilvl w:val="0"/>
          <w:numId w:val="0"/>
        </w:numPr>
        <w:spacing w:before="0" w:after="0" w:line="320" w:lineRule="exact"/>
        <w:ind w:left="284"/>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Para os fins aqui previstos no item </w:t>
      </w:r>
      <w:r w:rsidR="00D119E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proofErr w:type="spellStart"/>
      <w:r w:rsidRPr="006E751B">
        <w:rPr>
          <w:rFonts w:ascii="Times New Roman" w:hAnsi="Times New Roman" w:cs="Times New Roman"/>
          <w:b w:val="0"/>
          <w:bCs w:val="0"/>
          <w:sz w:val="22"/>
          <w:szCs w:val="22"/>
        </w:rPr>
        <w:t>xxv</w:t>
      </w:r>
      <w:proofErr w:type="spellEnd"/>
      <w:r w:rsidRPr="006E751B">
        <w:rPr>
          <w:rFonts w:ascii="Times New Roman" w:hAnsi="Times New Roman" w:cs="Times New Roman"/>
          <w:b w:val="0"/>
          <w:bCs w:val="0"/>
          <w:sz w:val="22"/>
          <w:szCs w:val="22"/>
        </w:rPr>
        <w:t>)</w:t>
      </w:r>
      <w:r w:rsidR="00D119E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acima, o “</w:t>
      </w:r>
      <w:r w:rsidRPr="006E751B">
        <w:rPr>
          <w:rFonts w:ascii="Times New Roman" w:hAnsi="Times New Roman" w:cs="Times New Roman"/>
          <w:b w:val="0"/>
          <w:bCs w:val="0"/>
          <w:sz w:val="22"/>
          <w:szCs w:val="22"/>
          <w:u w:val="single"/>
        </w:rPr>
        <w:t>Índice Mínimo de Garantias</w:t>
      </w:r>
      <w:r w:rsidRPr="006E751B">
        <w:rPr>
          <w:rFonts w:ascii="Times New Roman" w:hAnsi="Times New Roman" w:cs="Times New Roman"/>
          <w:b w:val="0"/>
          <w:bCs w:val="0"/>
          <w:sz w:val="22"/>
          <w:szCs w:val="22"/>
        </w:rPr>
        <w:t>”</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será calculado mensalmente pela Securitizadora, todo dia 20 (vinte), sendo que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o valor das garantias para fins de cálculo desse índice deverá ser equivalente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no mínimo, 166% (cento e sessenta e seis por cento) do saldo devedor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Debêntures, conforme fórmula abaixo, sendo certo que para fins de cálculo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desse índice, a Certificadora deverá medir (a) o saldo devedor dos Direitos</w:t>
      </w:r>
      <w:r w:rsidR="00832CC7" w:rsidRPr="006E751B">
        <w:rPr>
          <w:rFonts w:ascii="Times New Roman" w:hAnsi="Times New Roman" w:cs="Times New Roman"/>
          <w:b w:val="0"/>
          <w:bCs w:val="0"/>
          <w:sz w:val="22"/>
          <w:szCs w:val="22"/>
        </w:rPr>
        <w:t xml:space="preserve"> </w:t>
      </w:r>
      <w:r w:rsidR="00695051" w:rsidRPr="006E751B">
        <w:rPr>
          <w:rFonts w:ascii="Times New Roman" w:hAnsi="Times New Roman" w:cs="Times New Roman"/>
          <w:b w:val="0"/>
          <w:bCs w:val="0"/>
          <w:sz w:val="22"/>
          <w:szCs w:val="22"/>
        </w:rPr>
        <w:t>Creditórios</w:t>
      </w:r>
      <w:r w:rsidRPr="006E751B">
        <w:rPr>
          <w:rFonts w:ascii="Times New Roman" w:hAnsi="Times New Roman" w:cs="Times New Roman"/>
          <w:b w:val="0"/>
          <w:bCs w:val="0"/>
          <w:sz w:val="22"/>
          <w:szCs w:val="22"/>
        </w:rPr>
        <w:t xml:space="preserve"> (conforme definido no Contrato de Cessão Fiduciária) das unidades</w:t>
      </w:r>
      <w:r w:rsidR="00832CC7" w:rsidRPr="006E751B">
        <w:rPr>
          <w:rFonts w:ascii="Times New Roman" w:hAnsi="Times New Roman" w:cs="Times New Roman"/>
          <w:b w:val="0"/>
          <w:bCs w:val="0"/>
          <w:sz w:val="22"/>
          <w:szCs w:val="22"/>
        </w:rPr>
        <w:t xml:space="preserve"> </w:t>
      </w:r>
      <w:r w:rsidR="00695051" w:rsidRPr="006E751B">
        <w:rPr>
          <w:rFonts w:ascii="Times New Roman" w:hAnsi="Times New Roman" w:cs="Times New Roman"/>
          <w:b w:val="0"/>
          <w:bCs w:val="0"/>
          <w:sz w:val="22"/>
          <w:szCs w:val="22"/>
        </w:rPr>
        <w:t>habitacionais/comerciais</w:t>
      </w:r>
      <w:r w:rsidRPr="006E751B">
        <w:rPr>
          <w:rFonts w:ascii="Times New Roman" w:hAnsi="Times New Roman" w:cs="Times New Roman"/>
          <w:b w:val="0"/>
          <w:bCs w:val="0"/>
          <w:sz w:val="22"/>
          <w:szCs w:val="22"/>
        </w:rPr>
        <w:t xml:space="preserve"> vendidas, considerando todos os Empreendimentos em conjunto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Unidades Vendidas</w:t>
      </w:r>
      <w:r w:rsidRPr="006E751B">
        <w:rPr>
          <w:rFonts w:ascii="Times New Roman" w:hAnsi="Times New Roman" w:cs="Times New Roman"/>
          <w:b w:val="0"/>
          <w:bCs w:val="0"/>
          <w:sz w:val="22"/>
          <w:szCs w:val="22"/>
        </w:rPr>
        <w:t>”), em valor nominal (sem considerar eventuais projeções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 índices inflacionários, assim como sem trazer a valor presente); (b) o valor</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das unidades </w:t>
      </w:r>
      <w:r w:rsidR="00695051" w:rsidRPr="006E751B">
        <w:rPr>
          <w:rFonts w:ascii="Times New Roman" w:hAnsi="Times New Roman" w:cs="Times New Roman"/>
          <w:b w:val="0"/>
          <w:bCs w:val="0"/>
          <w:sz w:val="22"/>
          <w:szCs w:val="22"/>
        </w:rPr>
        <w:t xml:space="preserve">habitacionais/comerciais </w:t>
      </w:r>
      <w:r w:rsidRPr="006E751B">
        <w:rPr>
          <w:rFonts w:ascii="Times New Roman" w:hAnsi="Times New Roman" w:cs="Times New Roman"/>
          <w:b w:val="0"/>
          <w:bCs w:val="0"/>
          <w:sz w:val="22"/>
          <w:szCs w:val="22"/>
        </w:rPr>
        <w:t>em estoque, considerando todos os Empreendimentos em</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conjunto (“</w:t>
      </w:r>
      <w:r w:rsidRPr="006E751B">
        <w:rPr>
          <w:rFonts w:ascii="Times New Roman" w:hAnsi="Times New Roman" w:cs="Times New Roman"/>
          <w:b w:val="0"/>
          <w:bCs w:val="0"/>
          <w:sz w:val="22"/>
          <w:szCs w:val="22"/>
          <w:u w:val="single"/>
        </w:rPr>
        <w:t>Unidades em Estoque</w:t>
      </w:r>
      <w:r w:rsidRPr="006E751B">
        <w:rPr>
          <w:rFonts w:ascii="Times New Roman" w:hAnsi="Times New Roman" w:cs="Times New Roman"/>
          <w:b w:val="0"/>
          <w:bCs w:val="0"/>
          <w:sz w:val="22"/>
          <w:szCs w:val="22"/>
        </w:rPr>
        <w:t>”), cujo valor será definido com base no preço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médio por metro quadrado das 10 (dez) últimas unidades </w:t>
      </w:r>
      <w:r w:rsidR="002D7E50" w:rsidRPr="006E751B">
        <w:rPr>
          <w:rFonts w:ascii="Times New Roman" w:hAnsi="Times New Roman" w:cs="Times New Roman"/>
          <w:b w:val="0"/>
          <w:bCs w:val="0"/>
          <w:sz w:val="22"/>
          <w:szCs w:val="22"/>
        </w:rPr>
        <w:t xml:space="preserve">habitacionais/comerciais </w:t>
      </w:r>
      <w:r w:rsidRPr="006E751B">
        <w:rPr>
          <w:rFonts w:ascii="Times New Roman" w:hAnsi="Times New Roman" w:cs="Times New Roman"/>
          <w:b w:val="0"/>
          <w:bCs w:val="0"/>
          <w:sz w:val="22"/>
          <w:szCs w:val="22"/>
        </w:rPr>
        <w:t>vendidas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por Empreendimento multiplicado pelas respectivas áreas privativas de cada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unidade em estoque do respectivo Empreendimento, descontados os custos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corretagem e impostos</w:t>
      </w:r>
      <w:r w:rsidR="002D7E50" w:rsidRPr="006E751B">
        <w:rPr>
          <w:rFonts w:ascii="Times New Roman" w:hAnsi="Times New Roman" w:cs="Times New Roman"/>
          <w:b w:val="0"/>
          <w:bCs w:val="0"/>
          <w:sz w:val="22"/>
          <w:szCs w:val="22"/>
        </w:rPr>
        <w:t xml:space="preserve">; e (c) montante disponível em caixa e aplicações financeiras </w:t>
      </w:r>
      <w:r w:rsidR="00AC1005" w:rsidRPr="006E751B">
        <w:rPr>
          <w:rFonts w:ascii="Times New Roman" w:hAnsi="Times New Roman" w:cs="Times New Roman"/>
          <w:b w:val="0"/>
          <w:bCs w:val="0"/>
          <w:sz w:val="22"/>
          <w:szCs w:val="22"/>
        </w:rPr>
        <w:t xml:space="preserve">da Emissora e </w:t>
      </w:r>
      <w:r w:rsidR="002D7E50" w:rsidRPr="006E751B">
        <w:rPr>
          <w:rFonts w:ascii="Times New Roman" w:hAnsi="Times New Roman" w:cs="Times New Roman"/>
          <w:b w:val="0"/>
          <w:bCs w:val="0"/>
          <w:sz w:val="22"/>
          <w:szCs w:val="22"/>
        </w:rPr>
        <w:t>das Desenvolvedoras, conforme Relatório Mensal do Agente de Obras.</w:t>
      </w:r>
      <w:r w:rsidR="00AC1005" w:rsidRPr="006E751B">
        <w:rPr>
          <w:rFonts w:ascii="Times New Roman" w:hAnsi="Times New Roman" w:cs="Times New Roman"/>
          <w:b w:val="0"/>
          <w:bCs w:val="0"/>
          <w:sz w:val="22"/>
          <w:szCs w:val="22"/>
        </w:rPr>
        <w:t xml:space="preserve"> [</w:t>
      </w:r>
      <w:r w:rsidR="00AC1005" w:rsidRPr="006E751B">
        <w:rPr>
          <w:rFonts w:ascii="Times New Roman" w:hAnsi="Times New Roman" w:cs="Times New Roman"/>
          <w:sz w:val="22"/>
          <w:szCs w:val="22"/>
          <w:highlight w:val="yellow"/>
        </w:rPr>
        <w:t>Nota Cescon Barrieu:</w:t>
      </w:r>
      <w:r w:rsidR="00AC1005" w:rsidRPr="006E751B">
        <w:rPr>
          <w:rFonts w:ascii="Times New Roman" w:hAnsi="Times New Roman" w:cs="Times New Roman"/>
          <w:b w:val="0"/>
          <w:bCs w:val="0"/>
          <w:sz w:val="22"/>
          <w:szCs w:val="22"/>
          <w:highlight w:val="yellow"/>
        </w:rPr>
        <w:t xml:space="preserve"> Favor confirmar fórmula abaixo, parece não computar o item (c) acima]</w:t>
      </w:r>
    </w:p>
    <w:p w14:paraId="5DFCD5AE" w14:textId="320BC656" w:rsidR="009552FB" w:rsidRPr="006E751B" w:rsidRDefault="002D7E50" w:rsidP="0071659C">
      <w:pPr>
        <w:pStyle w:val="Level3"/>
        <w:numPr>
          <w:ilvl w:val="0"/>
          <w:numId w:val="0"/>
        </w:numPr>
        <w:spacing w:after="0" w:line="320" w:lineRule="exact"/>
        <w:rPr>
          <w:rFonts w:ascii="Times New Roman" w:hAnsi="Times New Roman"/>
          <w:b/>
          <w:bCs/>
          <w:sz w:val="22"/>
          <w:szCs w:val="22"/>
        </w:rPr>
      </w:pPr>
      <w:r w:rsidRPr="006E751B">
        <w:rPr>
          <w:rFonts w:ascii="Times New Roman" w:hAnsi="Times New Roman"/>
          <w:sz w:val="22"/>
          <w:szCs w:val="22"/>
        </w:rPr>
        <w:t xml:space="preserve"> </w:t>
      </w:r>
    </w:p>
    <w:p w14:paraId="039112C2" w14:textId="4D94C206" w:rsidR="009552FB"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Para apuração do Índice de Mínimo de Garantias, utilizar-se-á a fórmula abaixo:</w:t>
      </w:r>
    </w:p>
    <w:p w14:paraId="3AD5BC05" w14:textId="5C2693FD" w:rsidR="002D7E50" w:rsidRPr="00886685" w:rsidRDefault="002D7E50" w:rsidP="00931308">
      <w:pPr>
        <w:spacing w:after="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4384" behindDoc="0" locked="0" layoutInCell="1" allowOverlap="1" wp14:anchorId="7773E556" wp14:editId="4F0849EB">
            <wp:simplePos x="0" y="0"/>
            <wp:positionH relativeFrom="margin">
              <wp:align>center</wp:align>
            </wp:positionH>
            <wp:positionV relativeFrom="paragraph">
              <wp:posOffset>203200</wp:posOffset>
            </wp:positionV>
            <wp:extent cx="4321175" cy="426085"/>
            <wp:effectExtent l="0" t="0" r="3175" b="0"/>
            <wp:wrapTopAndBottom/>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321175" cy="426085"/>
                    </a:xfrm>
                    <a:prstGeom prst="rect">
                      <a:avLst/>
                    </a:prstGeom>
                  </pic:spPr>
                </pic:pic>
              </a:graphicData>
            </a:graphic>
          </wp:anchor>
        </w:drawing>
      </w:r>
    </w:p>
    <w:p w14:paraId="33FC2021" w14:textId="0DBB0E77" w:rsidR="002D7E50" w:rsidRPr="00886685" w:rsidRDefault="002D7E50" w:rsidP="00931308">
      <w:pPr>
        <w:spacing w:after="0"/>
        <w:rPr>
          <w:rFonts w:ascii="Times New Roman" w:hAnsi="Times New Roman"/>
          <w:sz w:val="22"/>
          <w:szCs w:val="22"/>
        </w:rPr>
      </w:pPr>
    </w:p>
    <w:p w14:paraId="3C2D6EB0" w14:textId="3DD37566" w:rsidR="00832CC7" w:rsidRPr="00D7688C" w:rsidRDefault="002D7E50"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886685">
        <w:rPr>
          <w:rFonts w:ascii="Times New Roman" w:hAnsi="Times New Roman" w:cs="Times New Roman"/>
          <w:b w:val="0"/>
          <w:bCs w:val="0"/>
          <w:sz w:val="22"/>
          <w:szCs w:val="22"/>
          <w:u w:val="single"/>
        </w:rPr>
        <w:t>Onde</w:t>
      </w:r>
      <w:r w:rsidRPr="008939C3">
        <w:rPr>
          <w:rFonts w:ascii="Times New Roman" w:hAnsi="Times New Roman" w:cs="Times New Roman"/>
          <w:b w:val="0"/>
          <w:bCs w:val="0"/>
          <w:sz w:val="22"/>
          <w:szCs w:val="22"/>
        </w:rPr>
        <w:t xml:space="preserve">: </w:t>
      </w:r>
    </w:p>
    <w:p w14:paraId="2A98CA22" w14:textId="77777777" w:rsidR="002D7E50" w:rsidRPr="00D7688C" w:rsidRDefault="002D7E50" w:rsidP="0071659C">
      <w:pPr>
        <w:pStyle w:val="Level3"/>
        <w:numPr>
          <w:ilvl w:val="0"/>
          <w:numId w:val="0"/>
        </w:numPr>
        <w:spacing w:after="0" w:line="320" w:lineRule="exact"/>
        <w:rPr>
          <w:rFonts w:ascii="Times New Roman" w:hAnsi="Times New Roman"/>
          <w:b/>
          <w:bCs/>
          <w:sz w:val="22"/>
          <w:szCs w:val="22"/>
        </w:rPr>
      </w:pPr>
    </w:p>
    <w:p w14:paraId="73F92728" w14:textId="44A28A19" w:rsidR="00832CC7"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Estoque</w:t>
      </w:r>
      <w:r w:rsidRPr="006E751B">
        <w:rPr>
          <w:rFonts w:ascii="Times New Roman" w:hAnsi="Times New Roman" w:cs="Times New Roman"/>
          <w:b w:val="0"/>
          <w:bCs w:val="0"/>
          <w:sz w:val="22"/>
          <w:szCs w:val="22"/>
        </w:rPr>
        <w:t xml:space="preserve"> = corresponde ao valor das Unidades em Estoque, calculadas com 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valor do metro quadrado médio das 10 (dez) últimas unidades autônomas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vendidas de cada Empreendimento, líquido de corretagem e impostos,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conforme apurado mensalmente pela Certificadora.</w:t>
      </w:r>
    </w:p>
    <w:p w14:paraId="2CFC517E" w14:textId="77777777" w:rsidR="002D7E50" w:rsidRPr="006E751B" w:rsidRDefault="002D7E50" w:rsidP="0071659C">
      <w:pPr>
        <w:pStyle w:val="Level3"/>
        <w:numPr>
          <w:ilvl w:val="0"/>
          <w:numId w:val="0"/>
        </w:numPr>
        <w:spacing w:after="0" w:line="320" w:lineRule="exact"/>
        <w:rPr>
          <w:rFonts w:ascii="Times New Roman" w:hAnsi="Times New Roman"/>
          <w:b/>
          <w:bCs/>
          <w:sz w:val="22"/>
          <w:szCs w:val="22"/>
        </w:rPr>
      </w:pPr>
    </w:p>
    <w:p w14:paraId="0BD871D4" w14:textId="3EBB280D" w:rsidR="00832CC7"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Saldo Devedor das Debêntures</w:t>
      </w:r>
      <w:r w:rsidRPr="006E751B">
        <w:rPr>
          <w:rFonts w:ascii="Times New Roman" w:hAnsi="Times New Roman" w:cs="Times New Roman"/>
          <w:b w:val="0"/>
          <w:bCs w:val="0"/>
          <w:sz w:val="22"/>
          <w:szCs w:val="22"/>
        </w:rPr>
        <w:t xml:space="preserve"> = correspondente ao saldo devedor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Debêntures, na data de cálculo.</w:t>
      </w:r>
      <w:r w:rsidR="00832CC7" w:rsidRPr="006E751B">
        <w:rPr>
          <w:rFonts w:ascii="Times New Roman" w:hAnsi="Times New Roman" w:cs="Times New Roman"/>
          <w:b w:val="0"/>
          <w:bCs w:val="0"/>
          <w:sz w:val="22"/>
          <w:szCs w:val="22"/>
        </w:rPr>
        <w:t xml:space="preserve"> </w:t>
      </w:r>
    </w:p>
    <w:p w14:paraId="308A4C6C" w14:textId="77777777" w:rsidR="002D7E50" w:rsidRPr="006E751B" w:rsidRDefault="002D7E50" w:rsidP="0071659C">
      <w:pPr>
        <w:pStyle w:val="Level3"/>
        <w:numPr>
          <w:ilvl w:val="0"/>
          <w:numId w:val="0"/>
        </w:numPr>
        <w:spacing w:after="0" w:line="320" w:lineRule="exact"/>
        <w:rPr>
          <w:rFonts w:ascii="Times New Roman" w:hAnsi="Times New Roman"/>
          <w:b/>
          <w:bCs/>
          <w:sz w:val="22"/>
          <w:szCs w:val="22"/>
        </w:rPr>
      </w:pPr>
    </w:p>
    <w:p w14:paraId="428DF145" w14:textId="428F4727" w:rsidR="00832CC7"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Valor dos Direitos Cedidos</w:t>
      </w:r>
      <w:r w:rsidRPr="006E751B">
        <w:rPr>
          <w:rFonts w:ascii="Times New Roman" w:hAnsi="Times New Roman" w:cs="Times New Roman"/>
          <w:b w:val="0"/>
          <w:bCs w:val="0"/>
          <w:sz w:val="22"/>
          <w:szCs w:val="22"/>
        </w:rPr>
        <w:t xml:space="preserve"> = corresponde ao somatório das parcelas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Unidades Vendidas:</w:t>
      </w:r>
      <w:r w:rsidR="00832CC7" w:rsidRPr="006E751B">
        <w:rPr>
          <w:rFonts w:ascii="Times New Roman" w:hAnsi="Times New Roman" w:cs="Times New Roman"/>
          <w:b w:val="0"/>
          <w:bCs w:val="0"/>
          <w:sz w:val="22"/>
          <w:szCs w:val="22"/>
        </w:rPr>
        <w:t xml:space="preserve"> </w:t>
      </w:r>
    </w:p>
    <w:p w14:paraId="0DA983FB" w14:textId="77AF3DAC" w:rsidR="002D7E50" w:rsidRPr="00886685" w:rsidRDefault="002D7E50" w:rsidP="00931308">
      <w:pPr>
        <w:spacing w:after="0"/>
        <w:rPr>
          <w:rFonts w:ascii="Times New Roman" w:hAnsi="Times New Roman"/>
          <w:sz w:val="22"/>
          <w:szCs w:val="22"/>
        </w:rPr>
      </w:pPr>
      <w:r w:rsidRPr="00886685">
        <w:rPr>
          <w:rFonts w:ascii="Times New Roman" w:hAnsi="Times New Roman"/>
          <w:noProof/>
          <w:sz w:val="22"/>
          <w:szCs w:val="22"/>
        </w:rPr>
        <w:drawing>
          <wp:anchor distT="0" distB="0" distL="114300" distR="114300" simplePos="0" relativeHeight="251665408" behindDoc="0" locked="0" layoutInCell="1" allowOverlap="1" wp14:anchorId="6C9F0559" wp14:editId="7E5BCD5A">
            <wp:simplePos x="0" y="0"/>
            <wp:positionH relativeFrom="margin">
              <wp:align>center</wp:align>
            </wp:positionH>
            <wp:positionV relativeFrom="paragraph">
              <wp:posOffset>189260</wp:posOffset>
            </wp:positionV>
            <wp:extent cx="3832225" cy="229235"/>
            <wp:effectExtent l="0" t="0" r="0" b="0"/>
            <wp:wrapTopAndBottom/>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832225" cy="229235"/>
                    </a:xfrm>
                    <a:prstGeom prst="rect">
                      <a:avLst/>
                    </a:prstGeom>
                  </pic:spPr>
                </pic:pic>
              </a:graphicData>
            </a:graphic>
            <wp14:sizeRelH relativeFrom="margin">
              <wp14:pctWidth>0</wp14:pctWidth>
            </wp14:sizeRelH>
            <wp14:sizeRelV relativeFrom="margin">
              <wp14:pctHeight>0</wp14:pctHeight>
            </wp14:sizeRelV>
          </wp:anchor>
        </w:drawing>
      </w:r>
    </w:p>
    <w:p w14:paraId="0F44A547" w14:textId="0DBF1C59" w:rsidR="002D7E50" w:rsidRPr="00886685" w:rsidRDefault="002D7E50" w:rsidP="00931308">
      <w:pPr>
        <w:spacing w:after="0"/>
        <w:rPr>
          <w:rFonts w:ascii="Times New Roman" w:hAnsi="Times New Roman"/>
          <w:sz w:val="22"/>
          <w:szCs w:val="22"/>
        </w:rPr>
      </w:pPr>
    </w:p>
    <w:p w14:paraId="4A1C386E" w14:textId="77777777" w:rsidR="009552FB" w:rsidRPr="00D7688C"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886685">
        <w:rPr>
          <w:rFonts w:ascii="Times New Roman" w:hAnsi="Times New Roman" w:cs="Times New Roman"/>
          <w:b w:val="0"/>
          <w:bCs w:val="0"/>
          <w:sz w:val="22"/>
          <w:szCs w:val="22"/>
          <w:u w:val="single"/>
        </w:rPr>
        <w:t>Onde</w:t>
      </w:r>
      <w:r w:rsidRPr="008939C3">
        <w:rPr>
          <w:rFonts w:ascii="Times New Roman" w:hAnsi="Times New Roman" w:cs="Times New Roman"/>
          <w:b w:val="0"/>
          <w:bCs w:val="0"/>
          <w:sz w:val="22"/>
          <w:szCs w:val="22"/>
        </w:rPr>
        <w:t>:</w:t>
      </w:r>
    </w:p>
    <w:p w14:paraId="7B48FE6B" w14:textId="77777777" w:rsidR="002D7E50" w:rsidRPr="00D7688C" w:rsidRDefault="002D7E50" w:rsidP="0071659C">
      <w:pPr>
        <w:pStyle w:val="Level3"/>
        <w:numPr>
          <w:ilvl w:val="0"/>
          <w:numId w:val="0"/>
        </w:numPr>
        <w:spacing w:after="0" w:line="320" w:lineRule="exact"/>
        <w:rPr>
          <w:rFonts w:ascii="Times New Roman" w:hAnsi="Times New Roman"/>
          <w:b/>
          <w:bCs/>
          <w:sz w:val="22"/>
          <w:szCs w:val="22"/>
        </w:rPr>
      </w:pPr>
    </w:p>
    <w:p w14:paraId="1FC69845" w14:textId="3BEC1AAF" w:rsidR="00832CC7" w:rsidRPr="006E751B" w:rsidRDefault="009552FB" w:rsidP="00931308">
      <w:pPr>
        <w:pStyle w:val="Ttulo3"/>
        <w:numPr>
          <w:ilvl w:val="0"/>
          <w:numId w:val="0"/>
        </w:numPr>
        <w:spacing w:before="0" w:after="0" w:line="320" w:lineRule="exact"/>
        <w:ind w:left="1134"/>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Fluxo Unidades Vendidas</w:t>
      </w:r>
      <w:r w:rsidRPr="006E751B">
        <w:rPr>
          <w:rFonts w:ascii="Times New Roman" w:hAnsi="Times New Roman" w:cs="Times New Roman"/>
          <w:b w:val="0"/>
          <w:bCs w:val="0"/>
          <w:sz w:val="22"/>
          <w:szCs w:val="22"/>
        </w:rPr>
        <w:t xml:space="preserve"> = corresponde à receita das Unidades Vendidas,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considerando a soma das parcelas programadas, sem</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considerar previsão de inflação para os períodos seguintes à data base.</w:t>
      </w:r>
      <w:r w:rsidR="002D7E50" w:rsidRPr="006E751B">
        <w:rPr>
          <w:rFonts w:ascii="Times New Roman" w:hAnsi="Times New Roman" w:cs="Times New Roman"/>
          <w:b w:val="0"/>
          <w:bCs w:val="0"/>
          <w:sz w:val="22"/>
          <w:szCs w:val="22"/>
        </w:rPr>
        <w:t xml:space="preserve"> O </w:t>
      </w:r>
      <w:r w:rsidRPr="006E751B">
        <w:rPr>
          <w:rFonts w:ascii="Times New Roman" w:hAnsi="Times New Roman" w:cs="Times New Roman"/>
          <w:b w:val="0"/>
          <w:bCs w:val="0"/>
          <w:sz w:val="22"/>
          <w:szCs w:val="22"/>
        </w:rPr>
        <w:t>Fluxo será validado mensalmente pela Certificadora.</w:t>
      </w:r>
    </w:p>
    <w:p w14:paraId="57AF0C4B" w14:textId="77777777" w:rsidR="002D7E50" w:rsidRPr="006E751B" w:rsidRDefault="002D7E50" w:rsidP="00931308">
      <w:pPr>
        <w:pStyle w:val="Level3"/>
        <w:numPr>
          <w:ilvl w:val="0"/>
          <w:numId w:val="0"/>
        </w:numPr>
        <w:spacing w:after="0" w:line="320" w:lineRule="exact"/>
        <w:rPr>
          <w:rFonts w:ascii="Times New Roman" w:hAnsi="Times New Roman"/>
          <w:sz w:val="22"/>
          <w:szCs w:val="22"/>
        </w:rPr>
      </w:pPr>
    </w:p>
    <w:p w14:paraId="778039E1" w14:textId="1BFFCB33" w:rsidR="00832CC7" w:rsidRPr="006E751B" w:rsidRDefault="009552FB" w:rsidP="00931308">
      <w:pPr>
        <w:pStyle w:val="Ttulo3"/>
        <w:spacing w:before="0" w:after="0" w:line="320" w:lineRule="exact"/>
        <w:ind w:left="0" w:firstLine="0"/>
        <w:rPr>
          <w:rFonts w:ascii="Times New Roman" w:hAnsi="Times New Roman" w:cs="Times New Roman"/>
          <w:b w:val="0"/>
          <w:bCs w:val="0"/>
          <w:sz w:val="22"/>
          <w:szCs w:val="22"/>
        </w:rPr>
      </w:pPr>
      <w:del w:id="53" w:author="Autor">
        <w:r w:rsidRPr="006E751B" w:rsidDel="00576F88">
          <w:rPr>
            <w:rFonts w:ascii="Times New Roman" w:hAnsi="Times New Roman" w:cs="Times New Roman"/>
            <w:b w:val="0"/>
            <w:bCs w:val="0"/>
            <w:sz w:val="22"/>
            <w:szCs w:val="22"/>
          </w:rPr>
          <w:delText>Exclusivamente para as finalidades do parágrafo primeiro e do caput</w:delText>
        </w:r>
        <w:r w:rsidR="00832CC7" w:rsidRPr="006E751B" w:rsidDel="00576F88">
          <w:rPr>
            <w:rFonts w:ascii="Times New Roman" w:hAnsi="Times New Roman" w:cs="Times New Roman"/>
            <w:b w:val="0"/>
            <w:bCs w:val="0"/>
            <w:sz w:val="22"/>
            <w:szCs w:val="22"/>
          </w:rPr>
          <w:delText xml:space="preserve"> </w:delText>
        </w:r>
        <w:r w:rsidRPr="006E751B" w:rsidDel="00576F88">
          <w:rPr>
            <w:rFonts w:ascii="Times New Roman" w:hAnsi="Times New Roman" w:cs="Times New Roman"/>
            <w:b w:val="0"/>
            <w:bCs w:val="0"/>
            <w:sz w:val="22"/>
            <w:szCs w:val="22"/>
          </w:rPr>
          <w:delText xml:space="preserve">do artigo 231 da Lei das Sociedades por Ações, as Partes, </w:delText>
        </w:r>
        <w:r w:rsidR="00E75AD6" w:rsidRPr="006E751B" w:rsidDel="00576F88">
          <w:rPr>
            <w:rFonts w:ascii="Times New Roman" w:hAnsi="Times New Roman" w:cs="Times New Roman"/>
            <w:b w:val="0"/>
            <w:bCs w:val="0"/>
            <w:sz w:val="22"/>
            <w:szCs w:val="22"/>
          </w:rPr>
          <w:delText xml:space="preserve">a Fiadora e o Agente Fiduciário </w:delText>
        </w:r>
      </w:del>
      <w:ins w:id="54" w:author="Autor">
        <w:r w:rsidR="00576F88">
          <w:rPr>
            <w:rFonts w:ascii="Times New Roman" w:hAnsi="Times New Roman" w:cs="Times New Roman"/>
            <w:b w:val="0"/>
            <w:bCs w:val="0"/>
            <w:sz w:val="22"/>
            <w:szCs w:val="22"/>
          </w:rPr>
          <w:t xml:space="preserve">Fica </w:t>
        </w:r>
      </w:ins>
      <w:r w:rsidRPr="006E751B">
        <w:rPr>
          <w:rFonts w:ascii="Times New Roman" w:hAnsi="Times New Roman" w:cs="Times New Roman"/>
          <w:b w:val="0"/>
          <w:bCs w:val="0"/>
          <w:sz w:val="22"/>
          <w:szCs w:val="22"/>
        </w:rPr>
        <w:t xml:space="preserve">desde já, </w:t>
      </w:r>
      <w:del w:id="55" w:author="Autor">
        <w:r w:rsidRPr="006E751B" w:rsidDel="00576F88">
          <w:rPr>
            <w:rFonts w:ascii="Times New Roman" w:hAnsi="Times New Roman" w:cs="Times New Roman"/>
            <w:b w:val="0"/>
            <w:bCs w:val="0"/>
            <w:sz w:val="22"/>
            <w:szCs w:val="22"/>
          </w:rPr>
          <w:delText xml:space="preserve">dispensam </w:delText>
        </w:r>
      </w:del>
      <w:ins w:id="56" w:author="Autor">
        <w:r w:rsidR="00576F88">
          <w:rPr>
            <w:rFonts w:ascii="Times New Roman" w:hAnsi="Times New Roman" w:cs="Times New Roman"/>
            <w:b w:val="0"/>
            <w:bCs w:val="0"/>
            <w:sz w:val="22"/>
            <w:szCs w:val="22"/>
          </w:rPr>
          <w:t>dispensada</w:t>
        </w:r>
        <w:r w:rsidR="00576F88" w:rsidRPr="006E751B">
          <w:rPr>
            <w:rFonts w:ascii="Times New Roman" w:hAnsi="Times New Roman" w:cs="Times New Roman"/>
            <w:b w:val="0"/>
            <w:bCs w:val="0"/>
            <w:sz w:val="22"/>
            <w:szCs w:val="22"/>
          </w:rPr>
          <w:t xml:space="preserve"> </w:t>
        </w:r>
      </w:ins>
      <w:r w:rsidRPr="006E751B">
        <w:rPr>
          <w:rFonts w:ascii="Times New Roman" w:hAnsi="Times New Roman" w:cs="Times New Roman"/>
          <w:b w:val="0"/>
          <w:bCs w:val="0"/>
          <w:sz w:val="22"/>
          <w:szCs w:val="22"/>
        </w:rPr>
        <w:t>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realização de Assembleia Geral de Debenturista e de </w:t>
      </w:r>
      <w:r w:rsidR="00E30F01" w:rsidRPr="006E751B">
        <w:rPr>
          <w:rFonts w:ascii="Times New Roman" w:hAnsi="Times New Roman" w:cs="Times New Roman"/>
          <w:b w:val="0"/>
          <w:bCs w:val="0"/>
          <w:sz w:val="22"/>
          <w:szCs w:val="22"/>
        </w:rPr>
        <w:t xml:space="preserve">Assembleia Especial de </w:t>
      </w:r>
      <w:r w:rsidR="00D119EC"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para a prévia aprovação de incorporação, fusão e/ou cisão da Emissora,</w:t>
      </w:r>
      <w:r w:rsidR="00832CC7" w:rsidRPr="006E751B">
        <w:rPr>
          <w:rFonts w:ascii="Times New Roman" w:hAnsi="Times New Roman" w:cs="Times New Roman"/>
          <w:b w:val="0"/>
          <w:bCs w:val="0"/>
          <w:sz w:val="22"/>
          <w:szCs w:val="22"/>
        </w:rPr>
        <w:t xml:space="preserve"> </w:t>
      </w:r>
      <w:ins w:id="57" w:author="Autor">
        <w:r w:rsidR="00576F88">
          <w:rPr>
            <w:rFonts w:ascii="Times New Roman" w:hAnsi="Times New Roman" w:cs="Times New Roman"/>
            <w:b w:val="0"/>
            <w:bCs w:val="0"/>
            <w:sz w:val="22"/>
            <w:szCs w:val="22"/>
          </w:rPr>
          <w:t>por [</w:t>
        </w:r>
        <w:r w:rsidR="00576F88" w:rsidRPr="008D77C5">
          <w:rPr>
            <w:rFonts w:ascii="Times New Roman" w:hAnsi="Times New Roman" w:cs="Times New Roman"/>
            <w:b w:val="0"/>
            <w:bCs w:val="0"/>
            <w:sz w:val="22"/>
            <w:szCs w:val="22"/>
            <w:highlight w:val="yellow"/>
            <w:rPrChange w:id="58" w:author="Autor">
              <w:rPr>
                <w:rFonts w:ascii="Times New Roman" w:hAnsi="Times New Roman" w:cs="Times New Roman"/>
                <w:b w:val="0"/>
                <w:bCs w:val="0"/>
                <w:sz w:val="22"/>
                <w:szCs w:val="22"/>
              </w:rPr>
            </w:rPrChange>
          </w:rPr>
          <w:t>favor informar a eventual reorganização em análise</w:t>
        </w:r>
        <w:r w:rsidR="00576F88">
          <w:rPr>
            <w:rFonts w:ascii="Times New Roman" w:hAnsi="Times New Roman" w:cs="Times New Roman"/>
            <w:b w:val="0"/>
            <w:bCs w:val="0"/>
            <w:sz w:val="22"/>
            <w:szCs w:val="22"/>
          </w:rPr>
          <w:t>]\</w:t>
        </w:r>
      </w:ins>
      <w:del w:id="59" w:author="Autor">
        <w:r w:rsidRPr="006E751B" w:rsidDel="00576F88">
          <w:rPr>
            <w:rFonts w:ascii="Times New Roman" w:hAnsi="Times New Roman" w:cs="Times New Roman"/>
            <w:b w:val="0"/>
            <w:bCs w:val="0"/>
            <w:sz w:val="22"/>
            <w:szCs w:val="22"/>
          </w:rPr>
          <w:delText>desde que tal incorporação, fusão e/ou cisão não seja ou possa ser caracterizada</w:delText>
        </w:r>
        <w:r w:rsidR="00832CC7" w:rsidRPr="006E751B" w:rsidDel="00576F88">
          <w:rPr>
            <w:rFonts w:ascii="Times New Roman" w:hAnsi="Times New Roman" w:cs="Times New Roman"/>
            <w:b w:val="0"/>
            <w:bCs w:val="0"/>
            <w:sz w:val="22"/>
            <w:szCs w:val="22"/>
          </w:rPr>
          <w:delText xml:space="preserve"> </w:delText>
        </w:r>
        <w:r w:rsidRPr="006E751B" w:rsidDel="00576F88">
          <w:rPr>
            <w:rFonts w:ascii="Times New Roman" w:hAnsi="Times New Roman" w:cs="Times New Roman"/>
            <w:b w:val="0"/>
            <w:bCs w:val="0"/>
            <w:sz w:val="22"/>
            <w:szCs w:val="22"/>
          </w:rPr>
          <w:delText>como um Evento de Vencimento Antecipado e/ou não possa acarretar um Evento de</w:delText>
        </w:r>
        <w:r w:rsidR="00832CC7" w:rsidRPr="006E751B" w:rsidDel="00576F88">
          <w:rPr>
            <w:rFonts w:ascii="Times New Roman" w:hAnsi="Times New Roman" w:cs="Times New Roman"/>
            <w:b w:val="0"/>
            <w:bCs w:val="0"/>
            <w:sz w:val="22"/>
            <w:szCs w:val="22"/>
          </w:rPr>
          <w:delText xml:space="preserve"> </w:delText>
        </w:r>
        <w:r w:rsidRPr="006E751B" w:rsidDel="00576F88">
          <w:rPr>
            <w:rFonts w:ascii="Times New Roman" w:hAnsi="Times New Roman" w:cs="Times New Roman"/>
            <w:b w:val="0"/>
            <w:bCs w:val="0"/>
            <w:sz w:val="22"/>
            <w:szCs w:val="22"/>
          </w:rPr>
          <w:delText>Vencimento Antecipado</w:delText>
        </w:r>
      </w:del>
      <w:r w:rsidRPr="006E751B">
        <w:rPr>
          <w:rFonts w:ascii="Times New Roman" w:hAnsi="Times New Roman" w:cs="Times New Roman"/>
          <w:b w:val="0"/>
          <w:bCs w:val="0"/>
          <w:sz w:val="22"/>
          <w:szCs w:val="22"/>
        </w:rPr>
        <w:t>. Para que não restem dúvidas, o disposto nesta cláusula não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poderá ser entendido como uma aprovação prévia da Debenturista e/ou dos Titulares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dos CRI para a realização de qualquer incorporação, fusão e/ou cisão envolvendo 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que acarrete ou possa acarretar um Evento de Vencimento Antecipado.</w:t>
      </w:r>
    </w:p>
    <w:p w14:paraId="1F2054AA" w14:textId="77777777" w:rsidR="00F6416F" w:rsidRPr="006E751B" w:rsidRDefault="00F6416F" w:rsidP="0071659C">
      <w:pPr>
        <w:pStyle w:val="Level3"/>
        <w:numPr>
          <w:ilvl w:val="0"/>
          <w:numId w:val="0"/>
        </w:numPr>
        <w:spacing w:after="0" w:line="320" w:lineRule="exact"/>
        <w:rPr>
          <w:rFonts w:ascii="Times New Roman" w:hAnsi="Times New Roman"/>
          <w:b/>
          <w:bCs/>
          <w:sz w:val="22"/>
          <w:szCs w:val="22"/>
        </w:rPr>
      </w:pPr>
    </w:p>
    <w:p w14:paraId="7F023D0B" w14:textId="3EA108F0" w:rsidR="009552FB" w:rsidRPr="006E751B" w:rsidRDefault="009552FB" w:rsidP="00931308">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bCs w:val="0"/>
          <w:sz w:val="22"/>
          <w:szCs w:val="22"/>
        </w:rPr>
        <w:t xml:space="preserve">A </w:t>
      </w:r>
      <w:r w:rsidR="00E30F01" w:rsidRPr="006E751B">
        <w:rPr>
          <w:rFonts w:ascii="Times New Roman" w:hAnsi="Times New Roman" w:cs="Times New Roman"/>
          <w:b w:val="0"/>
          <w:bCs w:val="0"/>
          <w:sz w:val="22"/>
          <w:szCs w:val="22"/>
        </w:rPr>
        <w:t xml:space="preserve">Assembleia Especial de </w:t>
      </w:r>
      <w:r w:rsidR="003C7E4D"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mencionada na Cláusula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8.2. </w:t>
      </w:r>
      <w:r w:rsidR="00872BB7" w:rsidRPr="006E751B">
        <w:rPr>
          <w:rFonts w:ascii="Times New Roman" w:hAnsi="Times New Roman" w:cs="Times New Roman"/>
          <w:b w:val="0"/>
          <w:bCs w:val="0"/>
          <w:sz w:val="22"/>
          <w:szCs w:val="22"/>
        </w:rPr>
        <w:t xml:space="preserve">poderá ser convocada, pela Securitizadora, pelo Agente Fiduciário dos CRI ou por Titulares </w:t>
      </w:r>
      <w:r w:rsidR="00661B5D" w:rsidRPr="006E751B">
        <w:rPr>
          <w:rFonts w:ascii="Times New Roman" w:hAnsi="Times New Roman" w:cs="Times New Roman"/>
          <w:b w:val="0"/>
          <w:bCs w:val="0"/>
          <w:sz w:val="22"/>
          <w:szCs w:val="22"/>
        </w:rPr>
        <w:t>dos</w:t>
      </w:r>
      <w:r w:rsidR="00872BB7" w:rsidRPr="006E751B">
        <w:rPr>
          <w:rFonts w:ascii="Times New Roman" w:hAnsi="Times New Roman" w:cs="Times New Roman"/>
          <w:b w:val="0"/>
          <w:bCs w:val="0"/>
          <w:sz w:val="22"/>
          <w:szCs w:val="22"/>
        </w:rPr>
        <w:t xml:space="preserve"> CRI que representem, no mínimo, 5% (cinco por cento) dos CRI em </w:t>
      </w:r>
      <w:r w:rsidR="003F4047" w:rsidRPr="006E751B">
        <w:rPr>
          <w:rFonts w:ascii="Times New Roman" w:hAnsi="Times New Roman" w:cs="Times New Roman"/>
          <w:b w:val="0"/>
          <w:bCs w:val="0"/>
          <w:sz w:val="22"/>
          <w:szCs w:val="22"/>
        </w:rPr>
        <w:t>circulação</w:t>
      </w:r>
      <w:r w:rsidR="00661B5D"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até 3 (três) Dias Úteis da data em que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 Securitizadora</w:t>
      </w:r>
      <w:r w:rsidR="00661B5D" w:rsidRPr="006E751B">
        <w:rPr>
          <w:rFonts w:ascii="Times New Roman" w:hAnsi="Times New Roman" w:cs="Times New Roman"/>
          <w:b w:val="0"/>
          <w:bCs w:val="0"/>
          <w:sz w:val="22"/>
          <w:szCs w:val="22"/>
        </w:rPr>
        <w:t>, o Agente Fiduciário dos CRI ou os Titulares de CRI, conforme o caso,</w:t>
      </w:r>
      <w:r w:rsidRPr="006E751B">
        <w:rPr>
          <w:rFonts w:ascii="Times New Roman" w:hAnsi="Times New Roman" w:cs="Times New Roman"/>
          <w:b w:val="0"/>
          <w:bCs w:val="0"/>
          <w:sz w:val="22"/>
          <w:szCs w:val="22"/>
        </w:rPr>
        <w:t xml:space="preserve"> tomar ciência da ocorrência do Evento de Vencimento Antecipado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Não Automático e deverá ser realizada, em </w:t>
      </w:r>
      <w:r w:rsidRPr="006E751B">
        <w:rPr>
          <w:rFonts w:ascii="Times New Roman" w:hAnsi="Times New Roman" w:cs="Times New Roman"/>
          <w:b w:val="0"/>
          <w:bCs w:val="0"/>
          <w:sz w:val="22"/>
          <w:szCs w:val="22"/>
        </w:rPr>
        <w:lastRenderedPageBreak/>
        <w:t xml:space="preserve">primeira convocação, no prazo de até </w:t>
      </w:r>
      <w:r w:rsidR="00661B5D" w:rsidRPr="006E751B">
        <w:rPr>
          <w:rFonts w:ascii="Times New Roman" w:hAnsi="Times New Roman" w:cs="Times New Roman"/>
          <w:b w:val="0"/>
          <w:bCs w:val="0"/>
          <w:sz w:val="22"/>
          <w:szCs w:val="22"/>
        </w:rPr>
        <w:t>20</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w:t>
      </w:r>
      <w:r w:rsidR="00661B5D" w:rsidRPr="006E751B">
        <w:rPr>
          <w:rFonts w:ascii="Times New Roman" w:hAnsi="Times New Roman" w:cs="Times New Roman"/>
          <w:b w:val="0"/>
          <w:bCs w:val="0"/>
          <w:sz w:val="22"/>
          <w:szCs w:val="22"/>
        </w:rPr>
        <w:t>vinte</w:t>
      </w:r>
      <w:r w:rsidRPr="006E751B">
        <w:rPr>
          <w:rFonts w:ascii="Times New Roman" w:hAnsi="Times New Roman" w:cs="Times New Roman"/>
          <w:b w:val="0"/>
          <w:bCs w:val="0"/>
          <w:sz w:val="22"/>
          <w:szCs w:val="22"/>
        </w:rPr>
        <w:t xml:space="preserve">) dias a contar da </w:t>
      </w:r>
      <w:r w:rsidR="00735227"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highlight w:val="yellow"/>
        </w:rPr>
        <w:t>publicação do edital de convocaçã</w:t>
      </w:r>
      <w:r w:rsidR="00661B5D" w:rsidRPr="006E751B">
        <w:rPr>
          <w:rFonts w:ascii="Times New Roman" w:hAnsi="Times New Roman" w:cs="Times New Roman"/>
          <w:b w:val="0"/>
          <w:bCs w:val="0"/>
          <w:sz w:val="22"/>
          <w:szCs w:val="22"/>
          <w:highlight w:val="yellow"/>
        </w:rPr>
        <w:t>o</w:t>
      </w:r>
      <w:r w:rsidR="00735227" w:rsidRPr="006E751B">
        <w:rPr>
          <w:rFonts w:ascii="Times New Roman" w:hAnsi="Times New Roman" w:cs="Times New Roman"/>
          <w:b w:val="0"/>
          <w:bCs w:val="0"/>
          <w:sz w:val="22"/>
          <w:szCs w:val="22"/>
        </w:rPr>
        <w:t>/</w:t>
      </w:r>
      <w:r w:rsidR="00735227" w:rsidRPr="00E3507A">
        <w:rPr>
          <w:rFonts w:ascii="Times New Roman" w:hAnsi="Times New Roman" w:cs="Times New Roman"/>
          <w:b w:val="0"/>
          <w:sz w:val="22"/>
          <w:szCs w:val="22"/>
          <w:highlight w:val="yellow"/>
        </w:rPr>
        <w:t xml:space="preserve"> envio do edital pela Securitizadora a cada Titular de CRI</w:t>
      </w:r>
      <w:r w:rsidR="00735227" w:rsidRPr="00E3507A">
        <w:rPr>
          <w:rFonts w:ascii="Times New Roman" w:hAnsi="Times New Roman" w:cs="Times New Roman"/>
          <w:b w:val="0"/>
          <w:sz w:val="22"/>
          <w:szCs w:val="22"/>
        </w:rPr>
        <w:t>/</w:t>
      </w:r>
      <w:r w:rsidR="00735227" w:rsidRPr="00E3507A">
        <w:rPr>
          <w:rFonts w:ascii="Times New Roman" w:hAnsi="Times New Roman" w:cs="Times New Roman"/>
          <w:b w:val="0"/>
          <w:sz w:val="22"/>
          <w:szCs w:val="22"/>
          <w:highlight w:val="yellow"/>
        </w:rPr>
        <w:t>disponibilização do edital na página que contém as informações do patrimônio separado na rede mundial de computadores da Securitizadora</w:t>
      </w:r>
      <w:r w:rsidR="00735227" w:rsidRPr="006E751B">
        <w:rPr>
          <w:rFonts w:ascii="Times New Roman" w:hAnsi="Times New Roman" w:cs="Times New Roman"/>
          <w:b w:val="0"/>
          <w:bCs w:val="0"/>
          <w:sz w:val="22"/>
          <w:szCs w:val="22"/>
        </w:rPr>
        <w:t>]</w:t>
      </w:r>
      <w:r w:rsidR="00661B5D" w:rsidRPr="006E751B">
        <w:rPr>
          <w:rFonts w:ascii="Times New Roman" w:hAnsi="Times New Roman" w:cs="Times New Roman"/>
          <w:b w:val="0"/>
          <w:bCs w:val="0"/>
          <w:sz w:val="22"/>
          <w:szCs w:val="22"/>
        </w:rPr>
        <w:t>, que deverá conter a descrição dos assuntos a serem discutidos e votados</w:t>
      </w:r>
      <w:r w:rsidRPr="006E751B">
        <w:rPr>
          <w:rFonts w:ascii="Times New Roman" w:hAnsi="Times New Roman" w:cs="Times New Roman"/>
          <w:b w:val="0"/>
          <w:bCs w:val="0"/>
          <w:sz w:val="22"/>
          <w:szCs w:val="22"/>
        </w:rPr>
        <w:t>, para que seja deliberado o não vencimento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antecipado </w:t>
      </w:r>
      <w:r w:rsidR="00661B5D" w:rsidRPr="006E751B">
        <w:rPr>
          <w:rFonts w:ascii="Times New Roman" w:hAnsi="Times New Roman" w:cs="Times New Roman"/>
          <w:b w:val="0"/>
          <w:bCs w:val="0"/>
          <w:sz w:val="22"/>
          <w:szCs w:val="22"/>
        </w:rPr>
        <w:t>das Debêntures e, consequentemente, dos CRI</w:t>
      </w:r>
      <w:r w:rsidRPr="006E751B">
        <w:rPr>
          <w:rFonts w:ascii="Times New Roman" w:hAnsi="Times New Roman" w:cs="Times New Roman"/>
          <w:b w:val="0"/>
          <w:bCs w:val="0"/>
          <w:sz w:val="22"/>
          <w:szCs w:val="22"/>
        </w:rPr>
        <w:t>.</w:t>
      </w:r>
      <w:r w:rsidR="00735227" w:rsidRPr="006E751B">
        <w:rPr>
          <w:rFonts w:ascii="Times New Roman" w:hAnsi="Times New Roman" w:cs="Times New Roman"/>
          <w:b w:val="0"/>
          <w:bCs w:val="0"/>
          <w:sz w:val="22"/>
          <w:szCs w:val="22"/>
        </w:rPr>
        <w:t xml:space="preserve"> </w:t>
      </w:r>
      <w:r w:rsidR="00735227" w:rsidRPr="00E3507A">
        <w:rPr>
          <w:rFonts w:ascii="Times New Roman" w:hAnsi="Times New Roman" w:cs="Times New Roman"/>
          <w:b w:val="0"/>
          <w:sz w:val="22"/>
          <w:szCs w:val="22"/>
        </w:rPr>
        <w:t>[</w:t>
      </w:r>
      <w:r w:rsidR="00735227" w:rsidRPr="00E3507A">
        <w:rPr>
          <w:rFonts w:ascii="Times New Roman" w:hAnsi="Times New Roman" w:cs="Times New Roman"/>
          <w:bCs w:val="0"/>
          <w:sz w:val="22"/>
          <w:szCs w:val="22"/>
          <w:highlight w:val="yellow"/>
        </w:rPr>
        <w:t>Nota Cescon Barrieu:</w:t>
      </w:r>
      <w:r w:rsidR="00735227" w:rsidRPr="00E3507A">
        <w:rPr>
          <w:rFonts w:ascii="Times New Roman" w:hAnsi="Times New Roman" w:cs="Times New Roman"/>
          <w:b w:val="0"/>
          <w:sz w:val="22"/>
          <w:szCs w:val="22"/>
          <w:highlight w:val="yellow"/>
        </w:rPr>
        <w:t xml:space="preserve"> discutir procedimento de convocação considerando a Resolução CVM 60.]</w:t>
      </w:r>
    </w:p>
    <w:p w14:paraId="6D945DC2" w14:textId="07C97028" w:rsidR="0010757A" w:rsidRPr="006E751B" w:rsidRDefault="0010757A" w:rsidP="00931308">
      <w:pPr>
        <w:spacing w:after="0" w:line="320" w:lineRule="exact"/>
        <w:rPr>
          <w:rFonts w:ascii="Times New Roman" w:hAnsi="Times New Roman"/>
          <w:b/>
          <w:bCs/>
          <w:sz w:val="22"/>
          <w:szCs w:val="22"/>
        </w:rPr>
      </w:pPr>
    </w:p>
    <w:p w14:paraId="55E0515F" w14:textId="42E0BB46" w:rsidR="00661B5D" w:rsidRPr="006E751B" w:rsidRDefault="00EC3044" w:rsidP="005317FF">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Independentemente da convocação prevista nesta Cláusula, será considerada regular a </w:t>
      </w:r>
      <w:r w:rsidR="003F4047" w:rsidRPr="006E751B">
        <w:rPr>
          <w:rFonts w:ascii="Times New Roman" w:hAnsi="Times New Roman"/>
          <w:bCs w:val="0"/>
          <w:sz w:val="22"/>
          <w:szCs w:val="22"/>
        </w:rPr>
        <w:t xml:space="preserve">Assembleia Especial de </w:t>
      </w:r>
      <w:r w:rsidR="00AC1005" w:rsidRPr="006E751B">
        <w:rPr>
          <w:rFonts w:ascii="Times New Roman" w:hAnsi="Times New Roman"/>
          <w:bCs w:val="0"/>
          <w:sz w:val="22"/>
          <w:szCs w:val="22"/>
        </w:rPr>
        <w:t>Investidores</w:t>
      </w:r>
      <w:r w:rsidR="003F4047" w:rsidRPr="006E751B">
        <w:rPr>
          <w:rFonts w:ascii="Times New Roman" w:hAnsi="Times New Roman"/>
          <w:bCs w:val="0"/>
          <w:sz w:val="22"/>
          <w:szCs w:val="22"/>
        </w:rPr>
        <w:t xml:space="preserve"> </w:t>
      </w:r>
      <w:r w:rsidRPr="006E751B">
        <w:rPr>
          <w:rFonts w:ascii="Times New Roman" w:hAnsi="Times New Roman"/>
          <w:sz w:val="22"/>
          <w:szCs w:val="22"/>
        </w:rPr>
        <w:t>à qual comparecerem todos os Titulares dos CRI, nos termos do artigo 28, parágrafo único, da Resolução CVM 60.</w:t>
      </w:r>
    </w:p>
    <w:p w14:paraId="5ADFE7F0" w14:textId="77777777" w:rsidR="00EC3044" w:rsidRPr="006E751B" w:rsidRDefault="00EC3044" w:rsidP="00931308">
      <w:pPr>
        <w:spacing w:after="0" w:line="320" w:lineRule="exact"/>
        <w:rPr>
          <w:rFonts w:ascii="Times New Roman" w:hAnsi="Times New Roman"/>
          <w:sz w:val="22"/>
          <w:szCs w:val="22"/>
        </w:rPr>
      </w:pPr>
    </w:p>
    <w:p w14:paraId="0DEB8660" w14:textId="6CD4B6D1" w:rsidR="00EC3044" w:rsidRPr="006E751B" w:rsidRDefault="00EC3044" w:rsidP="005317FF">
      <w:pPr>
        <w:pStyle w:val="Ttulo4"/>
        <w:spacing w:after="0" w:line="320" w:lineRule="exact"/>
        <w:ind w:left="0" w:firstLine="0"/>
        <w:rPr>
          <w:rFonts w:ascii="Times New Roman" w:hAnsi="Times New Roman"/>
          <w:sz w:val="22"/>
          <w:szCs w:val="22"/>
        </w:rPr>
      </w:pPr>
      <w:r w:rsidRPr="006E751B">
        <w:rPr>
          <w:rFonts w:ascii="Times New Roman" w:hAnsi="Times New Roman"/>
          <w:sz w:val="22"/>
          <w:szCs w:val="22"/>
        </w:rPr>
        <w:t xml:space="preserve">Das convocações constarão, obrigatoriamente, (i) dia, hora e local em que será realizada, sem prejuízo da possibilidade de a </w:t>
      </w:r>
      <w:r w:rsidR="003F4047" w:rsidRPr="006E751B">
        <w:rPr>
          <w:rFonts w:ascii="Times New Roman" w:hAnsi="Times New Roman"/>
          <w:bCs w:val="0"/>
          <w:sz w:val="22"/>
          <w:szCs w:val="22"/>
        </w:rPr>
        <w:t xml:space="preserve">Assembleia Especial de </w:t>
      </w:r>
      <w:r w:rsidR="00AC1005" w:rsidRPr="006E751B">
        <w:rPr>
          <w:rFonts w:ascii="Times New Roman" w:hAnsi="Times New Roman"/>
          <w:bCs w:val="0"/>
          <w:sz w:val="22"/>
          <w:szCs w:val="22"/>
        </w:rPr>
        <w:t>Investidores</w:t>
      </w:r>
      <w:r w:rsidR="003F4047" w:rsidRPr="006E751B">
        <w:rPr>
          <w:rFonts w:ascii="Times New Roman" w:hAnsi="Times New Roman"/>
          <w:bCs w:val="0"/>
          <w:sz w:val="22"/>
          <w:szCs w:val="22"/>
        </w:rPr>
        <w:t xml:space="preserve"> </w:t>
      </w:r>
      <w:r w:rsidRPr="006E751B">
        <w:rPr>
          <w:rFonts w:ascii="Times New Roman" w:hAnsi="Times New Roman"/>
          <w:sz w:val="22"/>
          <w:szCs w:val="22"/>
        </w:rPr>
        <w:t>ser realizada parcial ou exclusivamente de modo digital;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xml:space="preserve">) ordem do dia contendo todas as matérias a serem deliberadas, não se admitindo que sob a rubrica de assuntos gerais haja matérias que dependam de deliberação da </w:t>
      </w:r>
      <w:r w:rsidR="003F4047" w:rsidRPr="006E751B">
        <w:rPr>
          <w:rFonts w:ascii="Times New Roman" w:hAnsi="Times New Roman"/>
          <w:bCs w:val="0"/>
          <w:sz w:val="22"/>
          <w:szCs w:val="22"/>
        </w:rPr>
        <w:t xml:space="preserve">Assembleia Especial de </w:t>
      </w:r>
      <w:r w:rsidR="00AC1005" w:rsidRPr="006E751B">
        <w:rPr>
          <w:rFonts w:ascii="Times New Roman" w:hAnsi="Times New Roman"/>
          <w:bCs w:val="0"/>
          <w:sz w:val="22"/>
          <w:szCs w:val="22"/>
        </w:rPr>
        <w:t>Investidores</w:t>
      </w:r>
      <w:r w:rsidRPr="006E751B">
        <w:rPr>
          <w:rFonts w:ascii="Times New Roman" w:hAnsi="Times New Roman"/>
          <w:sz w:val="22"/>
          <w:szCs w:val="22"/>
        </w:rPr>
        <w:t>; e (iii)</w:t>
      </w:r>
      <w:r w:rsidRPr="006E751B" w:rsidDel="004E00ED">
        <w:rPr>
          <w:rFonts w:ascii="Times New Roman" w:hAnsi="Times New Roman"/>
          <w:sz w:val="22"/>
          <w:szCs w:val="22"/>
        </w:rPr>
        <w:t xml:space="preserve"> </w:t>
      </w:r>
      <w:r w:rsidRPr="006E751B">
        <w:rPr>
          <w:rFonts w:ascii="Times New Roman" w:hAnsi="Times New Roman"/>
          <w:sz w:val="22"/>
          <w:szCs w:val="22"/>
        </w:rPr>
        <w:t xml:space="preserve">indicação da página na rede mundial de computadores em que o Titular dos CRI pode acessar os documentos pertinentes à ordem do dia que sejam necessários para debate e deliberação da </w:t>
      </w:r>
      <w:r w:rsidR="003F4047" w:rsidRPr="006E751B">
        <w:rPr>
          <w:rFonts w:ascii="Times New Roman" w:hAnsi="Times New Roman"/>
          <w:bCs w:val="0"/>
          <w:sz w:val="22"/>
          <w:szCs w:val="22"/>
        </w:rPr>
        <w:t xml:space="preserve">Assembleia Especial de </w:t>
      </w:r>
      <w:r w:rsidR="00AC1005" w:rsidRPr="006E751B">
        <w:rPr>
          <w:rFonts w:ascii="Times New Roman" w:hAnsi="Times New Roman"/>
          <w:bCs w:val="0"/>
          <w:sz w:val="22"/>
          <w:szCs w:val="22"/>
        </w:rPr>
        <w:t>Investidores</w:t>
      </w:r>
      <w:r w:rsidRPr="006E751B">
        <w:rPr>
          <w:rFonts w:ascii="Times New Roman" w:hAnsi="Times New Roman"/>
          <w:sz w:val="22"/>
          <w:szCs w:val="22"/>
        </w:rPr>
        <w:t>.</w:t>
      </w:r>
    </w:p>
    <w:p w14:paraId="4FAAAE41" w14:textId="26448BF4" w:rsidR="00872BB7" w:rsidRPr="006E751B" w:rsidRDefault="00872BB7" w:rsidP="00931308">
      <w:pPr>
        <w:spacing w:after="0" w:line="320" w:lineRule="exact"/>
        <w:rPr>
          <w:rFonts w:ascii="Times New Roman" w:hAnsi="Times New Roman"/>
          <w:b/>
          <w:bCs/>
          <w:sz w:val="22"/>
          <w:szCs w:val="22"/>
        </w:rPr>
      </w:pPr>
    </w:p>
    <w:p w14:paraId="2EB9C5BE" w14:textId="37766B7C" w:rsidR="00EC3044" w:rsidRPr="006E751B" w:rsidRDefault="00EC3044"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Nos termos do Termo de Securitização, a </w:t>
      </w:r>
      <w:r w:rsidR="003F4047" w:rsidRPr="006E751B">
        <w:rPr>
          <w:rFonts w:ascii="Times New Roman" w:hAnsi="Times New Roman" w:cs="Times New Roman"/>
          <w:b w:val="0"/>
          <w:bCs w:val="0"/>
          <w:sz w:val="22"/>
          <w:szCs w:val="22"/>
        </w:rPr>
        <w:t xml:space="preserve">Assembleia Especial de </w:t>
      </w:r>
      <w:r w:rsidR="00AC1005" w:rsidRPr="006E751B">
        <w:rPr>
          <w:rFonts w:ascii="Times New Roman" w:hAnsi="Times New Roman" w:cs="Times New Roman"/>
          <w:b w:val="0"/>
          <w:bCs w:val="0"/>
          <w:sz w:val="22"/>
          <w:szCs w:val="22"/>
        </w:rPr>
        <w:t>Investidores</w:t>
      </w:r>
      <w:r w:rsidR="003F404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instalar-se-á com a presença de qualquer número de Titulares dos CRI, exceto se de outra forma prevista no Termo de Securitização.</w:t>
      </w:r>
    </w:p>
    <w:p w14:paraId="3BB560AB" w14:textId="0C6756DF" w:rsidR="00EC3044" w:rsidRPr="006E751B" w:rsidRDefault="00EC3044" w:rsidP="00931308">
      <w:pPr>
        <w:spacing w:after="0" w:line="320" w:lineRule="exact"/>
        <w:rPr>
          <w:rFonts w:ascii="Times New Roman" w:hAnsi="Times New Roman"/>
          <w:b/>
          <w:bCs/>
          <w:sz w:val="22"/>
          <w:szCs w:val="22"/>
        </w:rPr>
      </w:pPr>
    </w:p>
    <w:p w14:paraId="737C652D" w14:textId="69261CB2" w:rsidR="00A51221" w:rsidRPr="006E751B" w:rsidRDefault="00A51221" w:rsidP="00A51221">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Caso a Assembleia Geral de Investidores delibere (observados os quóruns previstos no Termo de Securitização) pelo não vencimento antecipado das Debêntures e, consequentemente, pelo não resgate antecipado dos CRI, </w:t>
      </w:r>
      <w:r w:rsidR="003A0DE0" w:rsidRPr="006E751B">
        <w:rPr>
          <w:rFonts w:ascii="Times New Roman" w:hAnsi="Times New Roman" w:cs="Times New Roman"/>
          <w:b w:val="0"/>
          <w:bCs w:val="0"/>
          <w:sz w:val="22"/>
          <w:szCs w:val="22"/>
        </w:rPr>
        <w:t xml:space="preserve">a </w:t>
      </w:r>
      <w:r w:rsidRPr="006E751B">
        <w:rPr>
          <w:rFonts w:ascii="Times New Roman" w:hAnsi="Times New Roman" w:cs="Times New Roman"/>
          <w:b w:val="0"/>
          <w:bCs w:val="0"/>
          <w:sz w:val="22"/>
          <w:szCs w:val="22"/>
        </w:rPr>
        <w:t>Debenturista deverá formalizar a ata de assembleia geral de Debenturista aprovando a não declaração do vencimento antecipado de todas as obrigações da Emissora constantes desta Escritura de Emissão.</w:t>
      </w:r>
    </w:p>
    <w:p w14:paraId="13777F9E" w14:textId="6A67933B" w:rsidR="00A51221" w:rsidRPr="006E751B" w:rsidRDefault="00A51221" w:rsidP="005317FF">
      <w:pPr>
        <w:spacing w:after="0" w:line="320" w:lineRule="exact"/>
        <w:rPr>
          <w:rFonts w:ascii="Times New Roman" w:hAnsi="Times New Roman"/>
          <w:b/>
          <w:bCs/>
          <w:sz w:val="22"/>
          <w:szCs w:val="22"/>
        </w:rPr>
      </w:pPr>
    </w:p>
    <w:p w14:paraId="22883F8A" w14:textId="7627BD4A" w:rsidR="00A51221" w:rsidRPr="00E3507A" w:rsidRDefault="00A51221" w:rsidP="005317FF">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a Assembleia Geral de Investidores mencionada na Cláusula 8.2.4 acima: (i) não seja instalada em primeira [ou segunda convocação], ou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xml:space="preserve">) seja instalada, mas não haja deliberação dos Titulares de CRI (observados os quóruns previstos no Termo de Securitização) sobre o não vencimento antecipado das Debêntures e, consequentemente, o resgate antecipado dos CRI, </w:t>
      </w:r>
      <w:r w:rsidR="003A0DE0" w:rsidRPr="006E751B">
        <w:rPr>
          <w:rFonts w:ascii="Times New Roman" w:hAnsi="Times New Roman" w:cs="Times New Roman"/>
          <w:b w:val="0"/>
          <w:bCs w:val="0"/>
          <w:sz w:val="22"/>
          <w:szCs w:val="22"/>
        </w:rPr>
        <w:t xml:space="preserve">a </w:t>
      </w:r>
      <w:r w:rsidRPr="006E751B">
        <w:rPr>
          <w:rFonts w:ascii="Times New Roman" w:hAnsi="Times New Roman" w:cs="Times New Roman"/>
          <w:b w:val="0"/>
          <w:bCs w:val="0"/>
          <w:sz w:val="22"/>
          <w:szCs w:val="22"/>
        </w:rPr>
        <w:t>Debenturista deverá formalizar uma ata de assembleia geral de Debenturista consignando a declaração do vencimento antecipado de todas as obrigações da Emissora constantes das Debêntures.</w:t>
      </w:r>
    </w:p>
    <w:p w14:paraId="3CEC6F7C" w14:textId="77777777" w:rsidR="00A51221" w:rsidRPr="006E751B" w:rsidRDefault="00A51221" w:rsidP="00931308">
      <w:pPr>
        <w:spacing w:after="0" w:line="320" w:lineRule="exact"/>
        <w:rPr>
          <w:rFonts w:ascii="Times New Roman" w:hAnsi="Times New Roman"/>
          <w:b/>
          <w:bCs/>
          <w:sz w:val="22"/>
          <w:szCs w:val="22"/>
        </w:rPr>
      </w:pPr>
    </w:p>
    <w:p w14:paraId="268E91B7" w14:textId="4EEF9A56" w:rsidR="00832CC7" w:rsidRPr="006E751B" w:rsidRDefault="009552F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kern w:val="20"/>
          <w:sz w:val="22"/>
          <w:szCs w:val="22"/>
        </w:rPr>
        <w:t>A ocorrência dos eventos descritos nas Cláusulas 8.1 e 8.2</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deverá ser prontamente comunicada pela Emissora à Debenturista, em prazo de até</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1 (um) Dia Útil da data em que tomar conhecimento.</w:t>
      </w:r>
      <w:r w:rsidR="00832CC7" w:rsidRPr="006E751B">
        <w:rPr>
          <w:rFonts w:ascii="Times New Roman" w:hAnsi="Times New Roman" w:cs="Times New Roman"/>
          <w:b w:val="0"/>
          <w:bCs w:val="0"/>
          <w:sz w:val="22"/>
          <w:szCs w:val="22"/>
        </w:rPr>
        <w:t xml:space="preserve"> </w:t>
      </w:r>
    </w:p>
    <w:p w14:paraId="21F1BD29" w14:textId="77777777" w:rsidR="00EC3044" w:rsidRPr="006E751B" w:rsidRDefault="00EC3044" w:rsidP="00931308">
      <w:pPr>
        <w:spacing w:after="0" w:line="320" w:lineRule="exact"/>
        <w:rPr>
          <w:rFonts w:ascii="Times New Roman" w:hAnsi="Times New Roman"/>
          <w:b/>
          <w:bCs/>
          <w:sz w:val="22"/>
          <w:szCs w:val="22"/>
        </w:rPr>
      </w:pPr>
    </w:p>
    <w:p w14:paraId="0B3E62D3" w14:textId="736202AE" w:rsidR="00EC3044" w:rsidRPr="006E751B" w:rsidRDefault="009552F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descumprimento do dever de informar, pela Emissora, não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impedirá o exercício de poderes, faculdades e pretensões previstos nesta Escritura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de Emissão e nos demais Documentos da </w:t>
      </w:r>
      <w:r w:rsidRPr="006E751B">
        <w:rPr>
          <w:rFonts w:ascii="Times New Roman" w:hAnsi="Times New Roman" w:cs="Times New Roman"/>
          <w:b w:val="0"/>
          <w:bCs w:val="0"/>
          <w:sz w:val="22"/>
          <w:szCs w:val="22"/>
        </w:rPr>
        <w:lastRenderedPageBreak/>
        <w:t>Operação, de que seja parte, pela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Securitizadora ou pelos Titulares dos CRI, inclusive o de declarar o vencimento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antecipado das Debêntures e dos CRI. </w:t>
      </w:r>
    </w:p>
    <w:p w14:paraId="120DB8BC" w14:textId="77777777" w:rsidR="00EC3044" w:rsidRPr="006E751B" w:rsidRDefault="00EC3044" w:rsidP="00931308">
      <w:pPr>
        <w:spacing w:after="0" w:line="320" w:lineRule="exact"/>
        <w:rPr>
          <w:rFonts w:ascii="Times New Roman" w:hAnsi="Times New Roman"/>
          <w:sz w:val="22"/>
          <w:szCs w:val="22"/>
        </w:rPr>
      </w:pPr>
    </w:p>
    <w:p w14:paraId="724BA555" w14:textId="6F82981A" w:rsidR="00832CC7" w:rsidRPr="006E751B" w:rsidRDefault="009552F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kern w:val="20"/>
          <w:sz w:val="22"/>
          <w:szCs w:val="22"/>
          <w:u w:val="single"/>
        </w:rPr>
        <w:t>Valor Devido Antecipadamente</w:t>
      </w:r>
      <w:r w:rsidRPr="006E751B">
        <w:rPr>
          <w:rFonts w:ascii="Times New Roman" w:hAnsi="Times New Roman" w:cs="Times New Roman"/>
          <w:b w:val="0"/>
          <w:bCs w:val="0"/>
          <w:kern w:val="20"/>
          <w:sz w:val="22"/>
          <w:szCs w:val="22"/>
        </w:rPr>
        <w:t>. Na ocorrência de vencimento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antecipado das Debêntures (tanto em decorrência de um Evento de Vencimento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Antecipado Automático, quanto por declaração da Debenturista, após consulta aos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Titulares dos CRI, em razão de Evento de Vencimento Antecipado Não Automático),</w:t>
      </w:r>
      <w:r w:rsidR="00AC1005" w:rsidRPr="006E751B">
        <w:rPr>
          <w:rFonts w:ascii="Times New Roman" w:hAnsi="Times New Roman" w:cs="Times New Roman"/>
          <w:b w:val="0"/>
          <w:bCs w:val="0"/>
          <w:kern w:val="20"/>
          <w:sz w:val="22"/>
          <w:szCs w:val="22"/>
        </w:rPr>
        <w:t xml:space="preserve"> </w:t>
      </w:r>
      <w:r w:rsidRPr="006E751B">
        <w:rPr>
          <w:rFonts w:ascii="Times New Roman" w:hAnsi="Times New Roman" w:cs="Times New Roman"/>
          <w:b w:val="0"/>
          <w:bCs w:val="0"/>
          <w:kern w:val="20"/>
          <w:sz w:val="22"/>
          <w:szCs w:val="22"/>
        </w:rPr>
        <w:t>a Emissora obriga-se a resgatar a totalidade das Debêntures, com o seu consequente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cancelamento, bem como obriga-se a efetuar o pagamento do Valor Nominal Unitário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das Debêntures ou do saldo do Valor Nominal Unitário das Debêntures, conforme 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 xml:space="preserve">caso, acrescido da Remuneração das Debêntures devida, calculada </w:t>
      </w:r>
      <w:r w:rsidRPr="006E751B">
        <w:rPr>
          <w:rFonts w:ascii="Times New Roman" w:hAnsi="Times New Roman" w:cs="Times New Roman"/>
          <w:b w:val="0"/>
          <w:bCs w:val="0"/>
          <w:i/>
          <w:iCs w:val="0"/>
          <w:kern w:val="20"/>
          <w:sz w:val="22"/>
          <w:szCs w:val="22"/>
        </w:rPr>
        <w:t xml:space="preserve">pro rata </w:t>
      </w:r>
      <w:proofErr w:type="spellStart"/>
      <w:r w:rsidRPr="006E751B">
        <w:rPr>
          <w:rFonts w:ascii="Times New Roman" w:hAnsi="Times New Roman" w:cs="Times New Roman"/>
          <w:b w:val="0"/>
          <w:bCs w:val="0"/>
          <w:i/>
          <w:iCs w:val="0"/>
          <w:kern w:val="20"/>
          <w:sz w:val="22"/>
          <w:szCs w:val="22"/>
        </w:rPr>
        <w:t>temporis</w:t>
      </w:r>
      <w:proofErr w:type="spellEnd"/>
      <w:r w:rsidRPr="006E751B">
        <w:rPr>
          <w:rFonts w:ascii="Times New Roman" w:hAnsi="Times New Roman" w:cs="Times New Roman"/>
          <w:b w:val="0"/>
          <w:bCs w:val="0"/>
          <w:kern w:val="20"/>
          <w:sz w:val="22"/>
          <w:szCs w:val="22"/>
        </w:rPr>
        <w:t>,</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desde a primeira Data de Integralização, ou a Data de Pagamento da Remuneração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imediatamente anterior, conforme aplicável, até a data do efetivo pagamento; será</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incluído todo e qualquer custo ou despesa direta e comprovadamente incorrido pela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Debenturista para salvaguarda de seus direitos e prerrogativas decorrentes das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Debêntures e desta Escritura de Emissão, exclusivamente em decorrência de</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inadimplemento ou não observância, pela Emissora, dos termos previstos nesta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Escritura de Emissão, sem prejuízo, quando for o caso, da cobrança dos Encargos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Moratórios e de quaisquer outros valores eventualmente devidos pela Emissora nos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termos desta Escritura de Emissão e dos demais documentos relativos à emissão dos</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kern w:val="20"/>
          <w:sz w:val="22"/>
          <w:szCs w:val="22"/>
        </w:rPr>
        <w:t>CRI dos quais a Emissora seja parte (</w:t>
      </w:r>
      <w:r w:rsidR="00A334CB" w:rsidRPr="006E751B">
        <w:rPr>
          <w:rFonts w:ascii="Times New Roman" w:hAnsi="Times New Roman" w:cs="Times New Roman"/>
          <w:b w:val="0"/>
          <w:bCs w:val="0"/>
          <w:sz w:val="22"/>
          <w:szCs w:val="22"/>
        </w:rPr>
        <w:t>“</w:t>
      </w:r>
      <w:r w:rsidRPr="006E751B">
        <w:rPr>
          <w:rFonts w:ascii="Times New Roman" w:hAnsi="Times New Roman" w:cs="Times New Roman"/>
          <w:b w:val="0"/>
          <w:bCs w:val="0"/>
          <w:kern w:val="20"/>
          <w:sz w:val="22"/>
          <w:szCs w:val="22"/>
          <w:u w:val="single"/>
        </w:rPr>
        <w:t>Valor Devido Antecipadamente</w:t>
      </w:r>
      <w:r w:rsidR="00A334CB" w:rsidRPr="006E751B">
        <w:rPr>
          <w:rFonts w:ascii="Times New Roman" w:hAnsi="Times New Roman" w:cs="Times New Roman"/>
          <w:b w:val="0"/>
          <w:bCs w:val="0"/>
          <w:sz w:val="22"/>
          <w:szCs w:val="22"/>
        </w:rPr>
        <w:t>”</w:t>
      </w:r>
      <w:r w:rsidRPr="006E751B">
        <w:rPr>
          <w:rFonts w:ascii="Times New Roman" w:hAnsi="Times New Roman" w:cs="Times New Roman"/>
          <w:b w:val="0"/>
          <w:bCs w:val="0"/>
          <w:kern w:val="20"/>
          <w:sz w:val="22"/>
          <w:szCs w:val="22"/>
        </w:rPr>
        <w:t>).</w:t>
      </w:r>
    </w:p>
    <w:p w14:paraId="36EF5B3A" w14:textId="77777777" w:rsidR="00EC3044" w:rsidRPr="006E751B" w:rsidRDefault="00EC3044" w:rsidP="00931308">
      <w:pPr>
        <w:spacing w:after="0" w:line="320" w:lineRule="exact"/>
        <w:rPr>
          <w:rFonts w:ascii="Times New Roman" w:hAnsi="Times New Roman"/>
          <w:b/>
          <w:bCs/>
          <w:sz w:val="22"/>
          <w:szCs w:val="22"/>
        </w:rPr>
      </w:pPr>
    </w:p>
    <w:p w14:paraId="6C10B9A5" w14:textId="6D95BDE9" w:rsidR="009552FB" w:rsidRPr="006E751B" w:rsidRDefault="009552FB"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 Valor Devido Antecipadamente deverá ser pago, pela Emissora,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 até 5 (cinco) Dias Úteis contado do recebimento, pela Emissora, de comunicação</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escrita a ser enviada pela Debenturista. Os pagamentos serão efetuados pela</w:t>
      </w:r>
      <w:r w:rsidR="00832CC7"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Emissora mediante depósito, conforme o caso, na Conta </w:t>
      </w:r>
      <w:r w:rsidR="00045FC5">
        <w:rPr>
          <w:rFonts w:ascii="Times New Roman" w:hAnsi="Times New Roman" w:cs="Times New Roman"/>
          <w:b w:val="0"/>
          <w:bCs w:val="0"/>
          <w:sz w:val="22"/>
          <w:szCs w:val="22"/>
        </w:rPr>
        <w:t>Centralizadora</w:t>
      </w:r>
      <w:r w:rsidRPr="006E751B">
        <w:rPr>
          <w:rFonts w:ascii="Times New Roman" w:hAnsi="Times New Roman" w:cs="Times New Roman"/>
          <w:b w:val="0"/>
          <w:bCs w:val="0"/>
          <w:sz w:val="22"/>
          <w:szCs w:val="22"/>
        </w:rPr>
        <w:t>.</w:t>
      </w:r>
    </w:p>
    <w:p w14:paraId="70374267" w14:textId="0011FEEE" w:rsidR="005D606F" w:rsidRPr="006E751B" w:rsidRDefault="005D606F" w:rsidP="00931308">
      <w:pPr>
        <w:spacing w:after="0" w:line="320" w:lineRule="exact"/>
        <w:rPr>
          <w:rFonts w:ascii="Times New Roman" w:hAnsi="Times New Roman"/>
          <w:b/>
          <w:sz w:val="22"/>
          <w:szCs w:val="22"/>
        </w:rPr>
      </w:pPr>
    </w:p>
    <w:p w14:paraId="4D6DB013" w14:textId="074CB5C6" w:rsidR="00133C32" w:rsidRPr="006E751B" w:rsidRDefault="00133C32" w:rsidP="00133C32">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[Caso os recursos recebidos em pagamento das obrigações decorrentes das Debêntures, não sejam suficientes para quitar simultaneamente todas as obrigações decorrentes das Debêntures, tais recursos deverão ser imputados na seguinte ordem, de tal forma que, uma vez quitados os valores referentes ao primeiro item, os recursos sejam alocados para o item imediatamente seguinte, e assim sucessivamente: (i) quaisquer custos ou despesas devidos pela Emissora nos termos desta Escritura de Emissão e/ou de qualquer dos demais Documentos da Operação (incluindo a remuneração e as despesas incorridas pela Securitizadora e pelo Agente Fiduciário dos CRI), que não sejam os valores a que se referem os itens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e “(</w:t>
      </w:r>
      <w:proofErr w:type="spellStart"/>
      <w:r w:rsidRPr="006E751B">
        <w:rPr>
          <w:rFonts w:ascii="Times New Roman" w:hAnsi="Times New Roman" w:cs="Times New Roman"/>
          <w:b w:val="0"/>
          <w:bCs w:val="0"/>
          <w:sz w:val="22"/>
          <w:szCs w:val="22"/>
        </w:rPr>
        <w:t>iii</w:t>
      </w:r>
      <w:proofErr w:type="spellEnd"/>
      <w:r w:rsidRPr="006E751B">
        <w:rPr>
          <w:rFonts w:ascii="Times New Roman" w:hAnsi="Times New Roman" w:cs="Times New Roman"/>
          <w:b w:val="0"/>
          <w:bCs w:val="0"/>
          <w:sz w:val="22"/>
          <w:szCs w:val="22"/>
        </w:rPr>
        <w:t>)” abaixo, com relação às Debêntures;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Encargos Moratórios e demais encargos devidos sob as obrigações decorrentes das Debêntures; (iii) Remuneração das Debêntures; e (iv) Valor Nominal Unitário das Debêntures ou do saldo do Valor Nominal Unitário das Debêntures.] [</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xml:space="preserve"> Sugestão de inclusão. Favor avaliar. Entendemos que não há impacto algum na escritura da emissão anterior</w:t>
      </w:r>
      <w:r w:rsidRPr="006E751B">
        <w:rPr>
          <w:rFonts w:ascii="Times New Roman" w:hAnsi="Times New Roman" w:cs="Times New Roman"/>
          <w:b w:val="0"/>
          <w:bCs w:val="0"/>
          <w:sz w:val="22"/>
          <w:szCs w:val="22"/>
        </w:rPr>
        <w:t>]</w:t>
      </w:r>
    </w:p>
    <w:p w14:paraId="24E61731" w14:textId="2A14775D" w:rsidR="00BD5571" w:rsidRPr="006E751B" w:rsidRDefault="00BD5571" w:rsidP="005317FF">
      <w:pPr>
        <w:spacing w:after="0" w:line="320" w:lineRule="exact"/>
        <w:rPr>
          <w:rFonts w:ascii="Times New Roman" w:hAnsi="Times New Roman"/>
          <w:b/>
          <w:sz w:val="22"/>
          <w:szCs w:val="22"/>
        </w:rPr>
      </w:pPr>
    </w:p>
    <w:p w14:paraId="6E33E5FA" w14:textId="414116D2" w:rsidR="00BD5571" w:rsidRPr="00E3507A" w:rsidRDefault="00BD5571" w:rsidP="005317FF">
      <w:pPr>
        <w:pStyle w:val="Ttulo3"/>
        <w:spacing w:before="0" w:after="0" w:line="320" w:lineRule="exact"/>
        <w:ind w:left="0" w:firstLine="0"/>
        <w:rPr>
          <w:rFonts w:ascii="Times New Roman" w:hAnsi="Times New Roman" w:cs="Times New Roman"/>
          <w:b w:val="0"/>
          <w:sz w:val="22"/>
          <w:szCs w:val="22"/>
        </w:rPr>
      </w:pPr>
      <w:r w:rsidRPr="006E751B">
        <w:rPr>
          <w:rFonts w:ascii="Times New Roman" w:hAnsi="Times New Roman" w:cs="Times New Roman"/>
          <w:b w:val="0"/>
          <w:bCs w:val="0"/>
          <w:sz w:val="22"/>
          <w:szCs w:val="22"/>
        </w:rPr>
        <w:t xml:space="preserve">[A Emissora permanecerá responsável pelo saldo devedor das obrigações decorrentes das Debêntures que não tiverem sido pagas, conforme o caso, sem prejuízo dos acréscimos de Remuneração das Debêntures, Encargos Moratórios e outros encargos incidentes sobre o saldo devedor das obrigações decorrentes das Debêntures, enquanto não forem pagas, sendo considerada dívida líquida e certa, passível de cobrança extrajudicial ou por meio de processo de execução </w:t>
      </w:r>
      <w:r w:rsidRPr="006E751B">
        <w:rPr>
          <w:rFonts w:ascii="Times New Roman" w:hAnsi="Times New Roman" w:cs="Times New Roman"/>
          <w:b w:val="0"/>
          <w:bCs w:val="0"/>
          <w:sz w:val="22"/>
          <w:szCs w:val="22"/>
        </w:rPr>
        <w:lastRenderedPageBreak/>
        <w:t>judicial.] [</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xml:space="preserve"> Sugestão de inclusão. Favor avaliar. Entendemos que não há impacto algum na escritura da emissão anterior</w:t>
      </w:r>
      <w:r w:rsidRPr="006E751B">
        <w:rPr>
          <w:rFonts w:ascii="Times New Roman" w:hAnsi="Times New Roman" w:cs="Times New Roman"/>
          <w:b w:val="0"/>
          <w:bCs w:val="0"/>
          <w:sz w:val="22"/>
          <w:szCs w:val="22"/>
        </w:rPr>
        <w:t>]</w:t>
      </w:r>
    </w:p>
    <w:p w14:paraId="5B91843C" w14:textId="77777777" w:rsidR="00133C32" w:rsidRPr="006E751B" w:rsidRDefault="00133C32" w:rsidP="00931308">
      <w:pPr>
        <w:spacing w:after="0" w:line="320" w:lineRule="exact"/>
        <w:rPr>
          <w:rFonts w:ascii="Times New Roman" w:hAnsi="Times New Roman"/>
          <w:b/>
          <w:sz w:val="22"/>
          <w:szCs w:val="22"/>
        </w:rPr>
      </w:pPr>
    </w:p>
    <w:p w14:paraId="7D8123B9" w14:textId="43D3E592" w:rsidR="005D606F" w:rsidRPr="006E751B" w:rsidRDefault="005D606F"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sz w:val="22"/>
          <w:szCs w:val="22"/>
        </w:rPr>
        <w:t>CLÁUSULA IX - OBRIGAÇÕES ADICIONAIS DA EMISSORA</w:t>
      </w:r>
    </w:p>
    <w:p w14:paraId="5E445D87" w14:textId="77777777" w:rsidR="005D606F" w:rsidRPr="006E751B" w:rsidRDefault="005D606F" w:rsidP="00931308">
      <w:pPr>
        <w:spacing w:after="0" w:line="320" w:lineRule="exact"/>
        <w:rPr>
          <w:rFonts w:ascii="Times New Roman" w:hAnsi="Times New Roman"/>
          <w:b/>
          <w:sz w:val="22"/>
          <w:szCs w:val="22"/>
        </w:rPr>
      </w:pPr>
    </w:p>
    <w:p w14:paraId="7FC4F568" w14:textId="77777777" w:rsidR="005D606F" w:rsidRPr="006E751B" w:rsidRDefault="005D606F"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Sem prejuízo das demais obrigações constantes desta Escritura de Emissão, a Emissora está adicionalmente obrigada a:</w:t>
      </w:r>
    </w:p>
    <w:p w14:paraId="4207902A" w14:textId="77777777" w:rsidR="005D606F" w:rsidRPr="006E751B" w:rsidRDefault="005D606F" w:rsidP="00931308">
      <w:pPr>
        <w:spacing w:after="0" w:line="320" w:lineRule="exact"/>
        <w:rPr>
          <w:rFonts w:ascii="Times New Roman" w:hAnsi="Times New Roman"/>
          <w:b/>
          <w:bCs/>
          <w:sz w:val="22"/>
          <w:szCs w:val="22"/>
        </w:rPr>
      </w:pPr>
    </w:p>
    <w:p w14:paraId="37327EFD" w14:textId="77777777"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fornecer à Debenturista, com cópia para o Agente Fiduciário dos CRI:</w:t>
      </w:r>
    </w:p>
    <w:p w14:paraId="273E80AF"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23DB8C13" w14:textId="4775BA57" w:rsidR="005D606F" w:rsidRPr="006E751B" w:rsidRDefault="005D606F" w:rsidP="005317FF">
      <w:pPr>
        <w:pStyle w:val="Ttulo3"/>
        <w:numPr>
          <w:ilvl w:val="0"/>
          <w:numId w:val="71"/>
        </w:numPr>
        <w:spacing w:before="0" w:after="0" w:line="320" w:lineRule="exact"/>
        <w:ind w:left="1276"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em até 90 (noventa) dias após o término de cada exercício social, declaração assinada pelos representantes legais da Emissora, na forma do seu estatuto social, atestando: (i) que permanecem válidas as disposições contidas nesta Escritura de Emissão;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xml:space="preserve">) a não ocorrência de qualquer das hipóteses de </w:t>
      </w:r>
      <w:r w:rsidR="00F50E51" w:rsidRPr="006E751B">
        <w:rPr>
          <w:rFonts w:ascii="Times New Roman" w:hAnsi="Times New Roman" w:cs="Times New Roman"/>
          <w:b w:val="0"/>
          <w:bCs w:val="0"/>
          <w:sz w:val="22"/>
          <w:szCs w:val="22"/>
        </w:rPr>
        <w:t xml:space="preserve">Evento de </w:t>
      </w:r>
      <w:r w:rsidR="00BB68DB" w:rsidRPr="006E751B">
        <w:rPr>
          <w:rFonts w:ascii="Times New Roman" w:hAnsi="Times New Roman" w:cs="Times New Roman"/>
          <w:b w:val="0"/>
          <w:bCs w:val="0"/>
          <w:sz w:val="22"/>
          <w:szCs w:val="22"/>
        </w:rPr>
        <w:t xml:space="preserve">Vencimento Antecipado </w:t>
      </w:r>
      <w:r w:rsidRPr="006E751B">
        <w:rPr>
          <w:rFonts w:ascii="Times New Roman" w:hAnsi="Times New Roman" w:cs="Times New Roman"/>
          <w:b w:val="0"/>
          <w:bCs w:val="0"/>
          <w:sz w:val="22"/>
          <w:szCs w:val="22"/>
        </w:rPr>
        <w:t>e inexistência de descumprimento de obrigações da Emissora perante a Debenturista; e (iii) que não foram praticados atos em desacordo com o seu estatuto social;</w:t>
      </w:r>
    </w:p>
    <w:p w14:paraId="389967DB" w14:textId="77777777" w:rsidR="005D606F" w:rsidRPr="006E751B" w:rsidRDefault="005D606F" w:rsidP="005317FF">
      <w:pPr>
        <w:pStyle w:val="Level3"/>
        <w:numPr>
          <w:ilvl w:val="0"/>
          <w:numId w:val="0"/>
        </w:numPr>
        <w:spacing w:after="0" w:line="320" w:lineRule="exact"/>
        <w:ind w:left="1276" w:hanging="425"/>
        <w:rPr>
          <w:rFonts w:ascii="Times New Roman" w:hAnsi="Times New Roman"/>
          <w:b/>
          <w:bCs/>
          <w:sz w:val="22"/>
          <w:szCs w:val="22"/>
        </w:rPr>
      </w:pPr>
    </w:p>
    <w:p w14:paraId="703203D0" w14:textId="1E1D5F8E" w:rsidR="005D606F" w:rsidRPr="006E751B" w:rsidRDefault="005D606F" w:rsidP="005317FF">
      <w:pPr>
        <w:pStyle w:val="Ttulo3"/>
        <w:numPr>
          <w:ilvl w:val="0"/>
          <w:numId w:val="71"/>
        </w:numPr>
        <w:spacing w:before="0" w:after="0" w:line="320" w:lineRule="exact"/>
        <w:ind w:left="1276"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avisos </w:t>
      </w:r>
      <w:r w:rsidR="00BB68DB" w:rsidRPr="006E751B">
        <w:rPr>
          <w:rFonts w:ascii="Times New Roman" w:hAnsi="Times New Roman" w:cs="Times New Roman"/>
          <w:b w:val="0"/>
          <w:bCs w:val="0"/>
          <w:sz w:val="22"/>
          <w:szCs w:val="22"/>
        </w:rPr>
        <w:t>à</w:t>
      </w:r>
      <w:r w:rsidRPr="006E751B">
        <w:rPr>
          <w:rFonts w:ascii="Times New Roman" w:hAnsi="Times New Roman" w:cs="Times New Roman"/>
          <w:b w:val="0"/>
          <w:bCs w:val="0"/>
          <w:sz w:val="22"/>
          <w:szCs w:val="22"/>
        </w:rPr>
        <w:t xml:space="preserve"> Debenturista,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49C938CD" w14:textId="77777777" w:rsidR="005D606F" w:rsidRPr="006E751B" w:rsidRDefault="005D606F" w:rsidP="005317FF">
      <w:pPr>
        <w:pStyle w:val="Level3"/>
        <w:numPr>
          <w:ilvl w:val="0"/>
          <w:numId w:val="0"/>
        </w:numPr>
        <w:spacing w:after="0" w:line="320" w:lineRule="exact"/>
        <w:ind w:left="1276" w:hanging="425"/>
        <w:rPr>
          <w:rFonts w:ascii="Times New Roman" w:hAnsi="Times New Roman"/>
          <w:b/>
          <w:bCs/>
          <w:sz w:val="22"/>
          <w:szCs w:val="22"/>
        </w:rPr>
      </w:pPr>
    </w:p>
    <w:p w14:paraId="4794DC3A" w14:textId="77777777" w:rsidR="005D606F" w:rsidRPr="006E751B" w:rsidRDefault="005D606F" w:rsidP="005317FF">
      <w:pPr>
        <w:pStyle w:val="Ttulo3"/>
        <w:numPr>
          <w:ilvl w:val="0"/>
          <w:numId w:val="71"/>
        </w:numPr>
        <w:spacing w:before="0" w:after="0" w:line="320" w:lineRule="exact"/>
        <w:ind w:left="1276"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todos os demais documentos e informações que a Emissora, nos termos e condições previstos nesta Escritura de Emissão e nos demais Documentos da Operação, de que seja parte, se comprometeu a enviar à Debenturista e/ou ao Agente Fiduciário do CRI ou que venham a ser por estes solicitados para cumprir determinação estabelecida em regulamentação ou lei aplicável, ou decorrente de decisão judicial; e</w:t>
      </w:r>
    </w:p>
    <w:p w14:paraId="34D1690C" w14:textId="77777777" w:rsidR="005D606F" w:rsidRPr="006E751B" w:rsidRDefault="005D606F" w:rsidP="005317FF">
      <w:pPr>
        <w:pStyle w:val="Level3"/>
        <w:numPr>
          <w:ilvl w:val="0"/>
          <w:numId w:val="0"/>
        </w:numPr>
        <w:spacing w:after="0" w:line="320" w:lineRule="exact"/>
        <w:ind w:left="1276" w:hanging="425"/>
        <w:rPr>
          <w:rFonts w:ascii="Times New Roman" w:hAnsi="Times New Roman"/>
          <w:b/>
          <w:bCs/>
          <w:sz w:val="22"/>
          <w:szCs w:val="22"/>
        </w:rPr>
      </w:pPr>
    </w:p>
    <w:p w14:paraId="60B7D23D" w14:textId="77777777" w:rsidR="005D606F" w:rsidRPr="006E751B" w:rsidRDefault="005D606F" w:rsidP="005317FF">
      <w:pPr>
        <w:pStyle w:val="Ttulo3"/>
        <w:numPr>
          <w:ilvl w:val="0"/>
          <w:numId w:val="71"/>
        </w:numPr>
        <w:spacing w:before="0" w:after="0" w:line="320" w:lineRule="exact"/>
        <w:ind w:left="1276"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cópia dos demonstrativos financeiros das Desenvolvedoras até o dia 20 (vinte) de cada mês.</w:t>
      </w:r>
    </w:p>
    <w:p w14:paraId="0709690C"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0F0FA0A4" w14:textId="77777777"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não praticar qualquer ato em desacordo com o seu respectivo estatuto social e com esta Escritura de Emissão, em especial os que possam, direta ou indiretamente, comprometer o pontual e integral cumprimento das obrigações assumidas perante a Debenturista;</w:t>
      </w:r>
    </w:p>
    <w:p w14:paraId="65927EA8"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4011CD05" w14:textId="3CEE20B4"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cumprir todas as leis, regras, regulamentos e ordens emanadas de </w:t>
      </w:r>
      <w:r w:rsidR="00E22B4B" w:rsidRPr="006E751B">
        <w:rPr>
          <w:rFonts w:ascii="Times New Roman" w:hAnsi="Times New Roman" w:cs="Times New Roman"/>
          <w:b w:val="0"/>
          <w:bCs w:val="0"/>
          <w:sz w:val="22"/>
          <w:szCs w:val="22"/>
        </w:rPr>
        <w:t xml:space="preserve">Autoridades </w:t>
      </w:r>
      <w:r w:rsidRPr="006E751B">
        <w:rPr>
          <w:rFonts w:ascii="Times New Roman" w:hAnsi="Times New Roman" w:cs="Times New Roman"/>
          <w:b w:val="0"/>
          <w:bCs w:val="0"/>
          <w:sz w:val="22"/>
          <w:szCs w:val="22"/>
        </w:rPr>
        <w:t xml:space="preserve">competentes e sentenças judiciais, em vigor no território brasileiro, inclusive a legislação ambiental, (a) obtendo ou mantendo válidos todos os alvarás, licenças ambientais ou aprovações que sejam exigíveis e necessários às atividades da Emissora;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w:t>
      </w:r>
      <w:r w:rsidRPr="006E751B">
        <w:rPr>
          <w:rFonts w:ascii="Times New Roman" w:hAnsi="Times New Roman" w:cs="Times New Roman"/>
          <w:b w:val="0"/>
          <w:bCs w:val="0"/>
          <w:sz w:val="22"/>
          <w:szCs w:val="22"/>
        </w:rPr>
        <w:lastRenderedPageBreak/>
        <w:t xml:space="preserve">item em até 5 (cinco) dias </w:t>
      </w:r>
      <w:r w:rsidR="00BB68DB" w:rsidRPr="006E751B">
        <w:rPr>
          <w:rFonts w:ascii="Times New Roman" w:hAnsi="Times New Roman" w:cs="Times New Roman"/>
          <w:b w:val="0"/>
          <w:bCs w:val="0"/>
          <w:sz w:val="22"/>
          <w:szCs w:val="22"/>
        </w:rPr>
        <w:t xml:space="preserve">contados </w:t>
      </w:r>
      <w:r w:rsidRPr="006E751B">
        <w:rPr>
          <w:rFonts w:ascii="Times New Roman" w:hAnsi="Times New Roman" w:cs="Times New Roman"/>
          <w:b w:val="0"/>
          <w:bCs w:val="0"/>
          <w:sz w:val="22"/>
          <w:szCs w:val="22"/>
        </w:rPr>
        <w:t>da solicitação pela Debenturista e/ou pelo Agente Fiduciário dos CRI, exceto por aquelas leis, regras, regulamentos e ordens que estejam sendo discutidas judicial e/ou administrativamente, cuja exigibilidade esteja suspensa, e/ou cujo descumprimento não cause um Efeito Adverso Relevante;</w:t>
      </w:r>
    </w:p>
    <w:p w14:paraId="05F3186E"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59FCDEBE" w14:textId="77777777"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54FA145C"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18EBF87F" w14:textId="77777777"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cumprir, fazer com que suas Controladas, seus respectivos diretores e membros do conselho de administração cumpram e envidar seus melhores esforços para que eventuais subcontratados cumpram, as normas aplicáveis que versam sobre atos de corrupção e atos lesivos contra a administração pública, nas formas das Normas Anticorrupção e Lei de Lavagem de Dinheiro, na medida em que (a) mantém políticas e procedimentos internos que asseguram integral cumprimento de tais normas; (b) dá pleno conhecimento de tais normas a todos os profissionais que venham a se relacionar com a Emissora, previamente ao início de sua atuação no âmbito desta Escritura de Emissão e dos Documentos da Operação; (c) abstém-se de praticar atos de corrupção, de lavagem de dinheiro e de agir de forma lesiva à administração pública, nacional e estrangeira, no seu interesse ou para seu benefício, exclusivo ou não; (d) caso tenha conhecimento de qualquer ato ou fato que viole aludidas normas, comunicará imediatamente a Debenturista e o Agente Fiduciário dos CRI;</w:t>
      </w:r>
    </w:p>
    <w:p w14:paraId="2FA8E945"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7E09BA54" w14:textId="5AE23219"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notificar a Debenturista e o Agente Fiduciário dos CRI em até 1 (um) Dia Útil contado da ciência de qualquer ato ou fato relativo </w:t>
      </w:r>
      <w:r w:rsidR="00BB68DB" w:rsidRPr="006E751B">
        <w:rPr>
          <w:rFonts w:ascii="Times New Roman" w:hAnsi="Times New Roman" w:cs="Times New Roman"/>
          <w:b w:val="0"/>
          <w:bCs w:val="0"/>
          <w:sz w:val="22"/>
          <w:szCs w:val="22"/>
        </w:rPr>
        <w:t>à</w:t>
      </w:r>
      <w:r w:rsidRPr="006E751B">
        <w:rPr>
          <w:rFonts w:ascii="Times New Roman" w:hAnsi="Times New Roman" w:cs="Times New Roman"/>
          <w:b w:val="0"/>
          <w:bCs w:val="0"/>
          <w:sz w:val="22"/>
          <w:szCs w:val="22"/>
        </w:rPr>
        <w:t xml:space="preserve"> violação das Normas Anticorrupção e/ou Lei de Lavagem de Dinheiro, pela Emissora e/ou suas Controladas, no Brasil ou no exterior, que impacte ou possa impactar negativamente a Emissora e/ou </w:t>
      </w:r>
      <w:proofErr w:type="gramStart"/>
      <w:r w:rsidRPr="006E751B">
        <w:rPr>
          <w:rFonts w:ascii="Times New Roman" w:hAnsi="Times New Roman" w:cs="Times New Roman"/>
          <w:b w:val="0"/>
          <w:bCs w:val="0"/>
          <w:sz w:val="22"/>
          <w:szCs w:val="22"/>
        </w:rPr>
        <w:t>qualquer Controlada</w:t>
      </w:r>
      <w:proofErr w:type="gramEnd"/>
      <w:r w:rsidRPr="006E751B">
        <w:rPr>
          <w:rFonts w:ascii="Times New Roman" w:hAnsi="Times New Roman" w:cs="Times New Roman"/>
          <w:b w:val="0"/>
          <w:bCs w:val="0"/>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p>
    <w:p w14:paraId="563E268B"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2959906B" w14:textId="32A8C2B3"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cumprir a legislação pertinente à Política Nacional do Meio Ambiente e Resoluções do CONAMA – Conselho Nacional do Meio Ambiente, bem como a</w:t>
      </w:r>
      <w:r w:rsidR="00BB68DB"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w:t>
      </w:r>
      <w:r w:rsidRPr="006E751B">
        <w:rPr>
          <w:rFonts w:ascii="Times New Roman" w:hAnsi="Times New Roman" w:cs="Times New Roman"/>
          <w:b w:val="0"/>
          <w:bCs w:val="0"/>
          <w:sz w:val="22"/>
          <w:szCs w:val="22"/>
        </w:rPr>
        <w:lastRenderedPageBreak/>
        <w:t>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061E41"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41C38518" w14:textId="57C70ED6" w:rsidR="005D606F" w:rsidRPr="006E751B" w:rsidRDefault="005D606F" w:rsidP="005317FF">
      <w:pPr>
        <w:pStyle w:val="Ttulo3"/>
        <w:numPr>
          <w:ilvl w:val="0"/>
          <w:numId w:val="70"/>
        </w:numPr>
        <w:tabs>
          <w:tab w:val="left" w:pos="993"/>
        </w:tabs>
        <w:spacing w:before="0" w:after="0" w:line="320" w:lineRule="exact"/>
        <w:ind w:left="709" w:hanging="425"/>
        <w:rPr>
          <w:rFonts w:ascii="Times New Roman" w:hAnsi="Times New Roman" w:cs="Times New Roman"/>
          <w:b w:val="0"/>
          <w:bCs w:val="0"/>
          <w:sz w:val="22"/>
          <w:szCs w:val="22"/>
          <w:highlight w:val="yellow"/>
        </w:rPr>
      </w:pPr>
      <w:r w:rsidRPr="006E751B">
        <w:rPr>
          <w:rFonts w:ascii="Times New Roman" w:hAnsi="Times New Roman" w:cs="Times New Roman"/>
          <w:b w:val="0"/>
          <w:bCs w:val="0"/>
          <w:sz w:val="22"/>
          <w:szCs w:val="22"/>
        </w:rPr>
        <w:t>notificar a Debenturista e o Agente Fiduciário dos CRI em até 5 (cinco) Dias Úteis em que tomar conhecimento da ocorrência de algum Evento de Vencimento Antecipado; e</w:t>
      </w:r>
      <w:r w:rsidR="00B64594" w:rsidRPr="006E751B">
        <w:rPr>
          <w:rFonts w:ascii="Times New Roman" w:hAnsi="Times New Roman" w:cs="Times New Roman"/>
          <w:b w:val="0"/>
          <w:bCs w:val="0"/>
          <w:sz w:val="22"/>
          <w:szCs w:val="22"/>
        </w:rPr>
        <w:t xml:space="preserve"> [</w:t>
      </w:r>
      <w:r w:rsidR="00B64594" w:rsidRPr="006E751B">
        <w:rPr>
          <w:rFonts w:ascii="Times New Roman" w:hAnsi="Times New Roman" w:cs="Times New Roman"/>
          <w:sz w:val="22"/>
          <w:szCs w:val="22"/>
          <w:highlight w:val="yellow"/>
        </w:rPr>
        <w:t>Nota Cescon Barrieu:</w:t>
      </w:r>
      <w:r w:rsidR="00B64594" w:rsidRPr="006E751B">
        <w:rPr>
          <w:rFonts w:ascii="Times New Roman" w:hAnsi="Times New Roman" w:cs="Times New Roman"/>
          <w:b w:val="0"/>
          <w:bCs w:val="0"/>
          <w:sz w:val="22"/>
          <w:szCs w:val="22"/>
          <w:highlight w:val="yellow"/>
        </w:rPr>
        <w:t xml:space="preserve"> prazo conflitante com o disposto na Cláusula 8.3 acima]</w:t>
      </w:r>
    </w:p>
    <w:p w14:paraId="04D5CFB3"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198DC1AC" w14:textId="172F26B5" w:rsidR="005D606F" w:rsidRPr="006E751B" w:rsidRDefault="005D606F" w:rsidP="005317FF">
      <w:pPr>
        <w:pStyle w:val="Ttulo3"/>
        <w:numPr>
          <w:ilvl w:val="0"/>
          <w:numId w:val="70"/>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enviar, até o 2º (segundo) Dia Útil de cada mês, convocação por </w:t>
      </w:r>
      <w:r w:rsidR="00F50E51" w:rsidRPr="006E751B">
        <w:rPr>
          <w:rFonts w:ascii="Times New Roman" w:hAnsi="Times New Roman" w:cs="Times New Roman"/>
          <w:b w:val="0"/>
          <w:bCs w:val="0"/>
          <w:sz w:val="22"/>
          <w:szCs w:val="22"/>
        </w:rPr>
        <w:t>e-mail</w:t>
      </w:r>
      <w:r w:rsidRPr="006E751B">
        <w:rPr>
          <w:rFonts w:ascii="Times New Roman" w:hAnsi="Times New Roman" w:cs="Times New Roman"/>
          <w:b w:val="0"/>
          <w:bCs w:val="0"/>
          <w:sz w:val="22"/>
          <w:szCs w:val="22"/>
        </w:rPr>
        <w:t xml:space="preserve"> para realização de reunião com a Securitizadora, os Titulares dos CRI e a Certificadora para acompanhamento dos principais parâmetros dos Empreendimentos, notadamente evolução da obra, performance da carteira de recebíveis dos Empreendimentos, resultados financeiros e operacionais da Desenvolvedoras, observado que as informações sobre o acompanhamento da performance da carteira de recebíveis dos Empreendimentos e informações do Espelhamento deverão se basear nos relatórios concluídos da Certificadora, considerando que a Certificadora poderá concluir o relatório mensal de Espelhamento até o dia 15 (quinze) de cada mês, conforme previsto na Cláusula 7.7.1.1(iii)(b) desta Escritura de Emissão. A reunião deverá ser realizada até o dia 5º (quinto) Dia Útil de cada mês ou outro prazo que as partes mutuamente acordarem e será realizada por meio de </w:t>
      </w:r>
      <w:proofErr w:type="spellStart"/>
      <w:r w:rsidRPr="006E751B">
        <w:rPr>
          <w:rFonts w:ascii="Times New Roman" w:hAnsi="Times New Roman" w:cs="Times New Roman"/>
          <w:b w:val="0"/>
          <w:bCs w:val="0"/>
          <w:i/>
          <w:iCs/>
          <w:sz w:val="22"/>
          <w:szCs w:val="22"/>
        </w:rPr>
        <w:t>conference</w:t>
      </w:r>
      <w:proofErr w:type="spellEnd"/>
      <w:r w:rsidR="00F50E51" w:rsidRPr="006E751B">
        <w:rPr>
          <w:rFonts w:ascii="Times New Roman" w:hAnsi="Times New Roman" w:cs="Times New Roman"/>
          <w:b w:val="0"/>
          <w:bCs w:val="0"/>
          <w:i/>
          <w:iCs/>
          <w:sz w:val="22"/>
          <w:szCs w:val="22"/>
        </w:rPr>
        <w:t xml:space="preserve"> </w:t>
      </w:r>
      <w:proofErr w:type="spellStart"/>
      <w:r w:rsidRPr="006E751B">
        <w:rPr>
          <w:rFonts w:ascii="Times New Roman" w:hAnsi="Times New Roman" w:cs="Times New Roman"/>
          <w:b w:val="0"/>
          <w:bCs w:val="0"/>
          <w:i/>
          <w:iCs/>
          <w:sz w:val="22"/>
          <w:szCs w:val="22"/>
        </w:rPr>
        <w:t>call</w:t>
      </w:r>
      <w:proofErr w:type="spellEnd"/>
      <w:r w:rsidRPr="006E751B">
        <w:rPr>
          <w:rFonts w:ascii="Times New Roman" w:hAnsi="Times New Roman" w:cs="Times New Roman"/>
          <w:b w:val="0"/>
          <w:bCs w:val="0"/>
          <w:sz w:val="22"/>
          <w:szCs w:val="22"/>
        </w:rPr>
        <w:t xml:space="preserve"> ou vídeo conferência.</w:t>
      </w:r>
    </w:p>
    <w:p w14:paraId="6E4BAD70" w14:textId="77777777" w:rsidR="005D606F" w:rsidRPr="006E751B" w:rsidRDefault="005D606F" w:rsidP="0071659C">
      <w:pPr>
        <w:pStyle w:val="Level3"/>
        <w:numPr>
          <w:ilvl w:val="0"/>
          <w:numId w:val="0"/>
        </w:numPr>
        <w:spacing w:after="0" w:line="320" w:lineRule="exact"/>
        <w:rPr>
          <w:rFonts w:ascii="Times New Roman" w:hAnsi="Times New Roman"/>
          <w:sz w:val="22"/>
          <w:szCs w:val="22"/>
        </w:rPr>
      </w:pPr>
    </w:p>
    <w:p w14:paraId="6849863D" w14:textId="77777777" w:rsidR="005D606F" w:rsidRPr="006E751B" w:rsidRDefault="005D606F"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Despesas</w:t>
      </w:r>
      <w:r w:rsidRPr="006E751B">
        <w:rPr>
          <w:rFonts w:ascii="Times New Roman" w:hAnsi="Times New Roman" w:cs="Times New Roman"/>
          <w:b w:val="0"/>
          <w:bCs w:val="0"/>
          <w:sz w:val="22"/>
          <w:szCs w:val="22"/>
        </w:rPr>
        <w:t xml:space="preserve">. Correrão por conta da Emissora as despesas incorridas com o registro e a formalização desta Escritura de Emissão, ou quaisquer outras despesas, inclusive relativas a honorários </w:t>
      </w:r>
      <w:r w:rsidRPr="006E751B">
        <w:rPr>
          <w:rFonts w:ascii="Times New Roman" w:hAnsi="Times New Roman" w:cs="Times New Roman"/>
          <w:b w:val="0"/>
          <w:bCs w:val="0"/>
          <w:kern w:val="20"/>
          <w:sz w:val="22"/>
          <w:szCs w:val="22"/>
        </w:rPr>
        <w:t>advocatícios</w:t>
      </w:r>
      <w:r w:rsidRPr="006E751B">
        <w:rPr>
          <w:rFonts w:ascii="Times New Roman" w:hAnsi="Times New Roman" w:cs="Times New Roman"/>
          <w:b w:val="0"/>
          <w:bCs w:val="0"/>
          <w:sz w:val="22"/>
          <w:szCs w:val="22"/>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até 15 (quinze) Dias Úteis da solicitação efetuada pela Securitizadora, ou em prazo inferior, caso previsto expressamente nesta Escritura de Emissão, sem prejuízo da constituição do Fundo de Despesas, nos termos do Termo de Securitização.</w:t>
      </w:r>
    </w:p>
    <w:p w14:paraId="67AFC95E" w14:textId="77777777" w:rsidR="005D606F" w:rsidRPr="006E751B" w:rsidRDefault="005D606F" w:rsidP="0071659C">
      <w:pPr>
        <w:pStyle w:val="Level3"/>
        <w:numPr>
          <w:ilvl w:val="0"/>
          <w:numId w:val="0"/>
        </w:numPr>
        <w:spacing w:after="0" w:line="320" w:lineRule="exact"/>
        <w:rPr>
          <w:rFonts w:ascii="Times New Roman" w:hAnsi="Times New Roman"/>
          <w:b/>
          <w:bCs/>
          <w:sz w:val="22"/>
          <w:szCs w:val="22"/>
        </w:rPr>
      </w:pPr>
    </w:p>
    <w:p w14:paraId="5DCD1AF9" w14:textId="0781D437" w:rsidR="005D606F" w:rsidRPr="006E751B" w:rsidRDefault="005D606F"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Adicionalmente ao previsto acima, as despesas recorrentes e extraordinárias necessárias relacionadas à Oferta dos CRI e manutenção das Debêntures e dos CRI, incluindo os prestadores de serviço, que estão descritos e caracterizadas n</w:t>
      </w:r>
      <w:r w:rsidR="00F50E51" w:rsidRPr="006E751B">
        <w:rPr>
          <w:rFonts w:ascii="Times New Roman" w:hAnsi="Times New Roman" w:cs="Times New Roman"/>
          <w:b w:val="0"/>
          <w:bCs w:val="0"/>
          <w:sz w:val="22"/>
          <w:szCs w:val="22"/>
        </w:rPr>
        <w:t>a Cláusula</w:t>
      </w:r>
      <w:r w:rsidRPr="006E751B">
        <w:rPr>
          <w:rFonts w:ascii="Times New Roman" w:hAnsi="Times New Roman" w:cs="Times New Roman"/>
          <w:b w:val="0"/>
          <w:bCs w:val="0"/>
          <w:sz w:val="22"/>
          <w:szCs w:val="22"/>
        </w:rPr>
        <w:t xml:space="preserve"> </w:t>
      </w:r>
      <w:r w:rsidR="00F50E51"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14.1</w:t>
      </w:r>
      <w:r w:rsidR="00F50E51"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do Termo de Securitização também serão de responsabilidade exclusiva da Emissora e serão deduzidos do Fundo de Despesas.</w:t>
      </w:r>
    </w:p>
    <w:p w14:paraId="16EE38A4" w14:textId="44D50D00" w:rsidR="00EC3044" w:rsidRPr="006E751B" w:rsidRDefault="00EC3044" w:rsidP="00931308">
      <w:pPr>
        <w:spacing w:after="0" w:line="320" w:lineRule="exact"/>
        <w:rPr>
          <w:rFonts w:ascii="Times New Roman" w:hAnsi="Times New Roman"/>
          <w:sz w:val="22"/>
          <w:szCs w:val="22"/>
        </w:rPr>
      </w:pPr>
    </w:p>
    <w:p w14:paraId="76B04F41" w14:textId="366ACA89" w:rsidR="00FC476B" w:rsidRPr="006E751B" w:rsidRDefault="00FC476B"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sz w:val="22"/>
          <w:szCs w:val="22"/>
        </w:rPr>
        <w:t>CLÁUSULA X - DECLARAÇÕES E GARANTIAS</w:t>
      </w:r>
    </w:p>
    <w:p w14:paraId="64DD6BF1" w14:textId="77777777" w:rsidR="00FC476B" w:rsidRPr="006E751B" w:rsidRDefault="00FC476B" w:rsidP="00931308">
      <w:pPr>
        <w:spacing w:after="0" w:line="320" w:lineRule="exact"/>
        <w:rPr>
          <w:rFonts w:ascii="Times New Roman" w:hAnsi="Times New Roman"/>
          <w:b/>
          <w:sz w:val="22"/>
          <w:szCs w:val="22"/>
        </w:rPr>
      </w:pPr>
    </w:p>
    <w:p w14:paraId="1D82FC28" w14:textId="77777777" w:rsidR="00FC476B" w:rsidRPr="006E751B" w:rsidRDefault="00FC476B"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A Emissora e a Fiadora, neste ato, declaram, por si, que, nesta data:</w:t>
      </w:r>
    </w:p>
    <w:p w14:paraId="45104AD2" w14:textId="0C19C80E" w:rsidR="00FC476B" w:rsidRPr="006E751B" w:rsidRDefault="00FC476B" w:rsidP="00931308">
      <w:pPr>
        <w:spacing w:after="0" w:line="320" w:lineRule="exact"/>
        <w:rPr>
          <w:rFonts w:ascii="Times New Roman" w:hAnsi="Times New Roman"/>
          <w:b/>
          <w:bCs/>
          <w:sz w:val="22"/>
          <w:szCs w:val="22"/>
        </w:rPr>
      </w:pPr>
    </w:p>
    <w:p w14:paraId="1D132E49" w14:textId="2389A84A"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está ciente de que as Debêntures da presente Emissão constituirão de lastro da Operação de Securitização que envolverá a emissão dos CRI, a ser disciplinada pelo Termo de Securitização, nos termos da </w:t>
      </w:r>
      <w:r w:rsidR="00546E3B" w:rsidRPr="006E751B">
        <w:rPr>
          <w:rFonts w:ascii="Times New Roman" w:hAnsi="Times New Roman" w:cs="Times New Roman"/>
          <w:b w:val="0"/>
          <w:bCs w:val="0"/>
          <w:sz w:val="22"/>
          <w:szCs w:val="22"/>
        </w:rPr>
        <w:t>Instrução CVM 476, da MP 1.103 e da Resolução CVM 60</w:t>
      </w:r>
      <w:r w:rsidRPr="006E751B">
        <w:rPr>
          <w:rFonts w:ascii="Times New Roman" w:hAnsi="Times New Roman" w:cs="Times New Roman"/>
          <w:b w:val="0"/>
          <w:bCs w:val="0"/>
          <w:sz w:val="22"/>
          <w:szCs w:val="22"/>
        </w:rPr>
        <w:t xml:space="preserve"> e que será objeto da Oferta;</w:t>
      </w:r>
    </w:p>
    <w:p w14:paraId="03E371C0" w14:textId="77777777" w:rsidR="00FC476B" w:rsidRPr="006E751B" w:rsidRDefault="00FC476B" w:rsidP="005317FF">
      <w:pPr>
        <w:spacing w:after="0" w:line="320" w:lineRule="exact"/>
        <w:ind w:left="709" w:hanging="425"/>
        <w:rPr>
          <w:rFonts w:ascii="Times New Roman" w:hAnsi="Times New Roman"/>
          <w:b/>
          <w:bCs/>
          <w:sz w:val="22"/>
          <w:szCs w:val="22"/>
        </w:rPr>
      </w:pPr>
    </w:p>
    <w:p w14:paraId="478F9450"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tem integral ciência da forma e condições de negociação das Debêntures, inclusive com a forma de cálculo do valor devido;</w:t>
      </w:r>
    </w:p>
    <w:p w14:paraId="6A39986D" w14:textId="77777777" w:rsidR="00FC476B" w:rsidRPr="006E751B" w:rsidRDefault="00FC476B" w:rsidP="005317FF">
      <w:pPr>
        <w:spacing w:after="0" w:line="320" w:lineRule="exact"/>
        <w:ind w:left="709" w:hanging="425"/>
        <w:rPr>
          <w:rFonts w:ascii="Times New Roman" w:hAnsi="Times New Roman"/>
          <w:b/>
          <w:bCs/>
          <w:sz w:val="22"/>
          <w:szCs w:val="22"/>
        </w:rPr>
      </w:pPr>
    </w:p>
    <w:p w14:paraId="3E9985DC"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tem ciência da forma e condições dos CRI e do Termo de Securitização;</w:t>
      </w:r>
    </w:p>
    <w:p w14:paraId="22B110DB" w14:textId="77777777" w:rsidR="00FC476B" w:rsidRPr="006E751B" w:rsidRDefault="00FC476B" w:rsidP="005317FF">
      <w:pPr>
        <w:spacing w:after="0" w:line="320" w:lineRule="exact"/>
        <w:ind w:left="709" w:hanging="425"/>
        <w:rPr>
          <w:rFonts w:ascii="Times New Roman" w:hAnsi="Times New Roman"/>
          <w:b/>
          <w:bCs/>
          <w:sz w:val="22"/>
          <w:szCs w:val="22"/>
        </w:rPr>
      </w:pPr>
    </w:p>
    <w:p w14:paraId="7DE0636B" w14:textId="0C0F0786"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highlight w:val="yellow"/>
        </w:rPr>
      </w:pPr>
      <w:r w:rsidRPr="006E751B">
        <w:rPr>
          <w:rFonts w:ascii="Times New Roman" w:hAnsi="Times New Roman" w:cs="Times New Roman"/>
          <w:b w:val="0"/>
          <w:bCs w:val="0"/>
          <w:sz w:val="22"/>
          <w:szCs w:val="22"/>
        </w:rPr>
        <w:t>a celebração desta Escritura de Emissão, bem como o cumprimento das obrigações aqui previstas, não infringe qualquer obrigação anteriormente assumida;</w:t>
      </w:r>
      <w:r w:rsidR="00B64594" w:rsidRPr="006E751B">
        <w:rPr>
          <w:rFonts w:ascii="Times New Roman" w:hAnsi="Times New Roman" w:cs="Times New Roman"/>
          <w:b w:val="0"/>
          <w:bCs w:val="0"/>
          <w:sz w:val="22"/>
          <w:szCs w:val="22"/>
        </w:rPr>
        <w:t xml:space="preserve"> [</w:t>
      </w:r>
      <w:r w:rsidR="00B64594" w:rsidRPr="006E751B">
        <w:rPr>
          <w:rFonts w:ascii="Times New Roman" w:hAnsi="Times New Roman" w:cs="Times New Roman"/>
          <w:sz w:val="22"/>
          <w:szCs w:val="22"/>
          <w:highlight w:val="yellow"/>
        </w:rPr>
        <w:t>Nota Cescon Barrieu:</w:t>
      </w:r>
      <w:r w:rsidR="00B64594" w:rsidRPr="006E751B">
        <w:rPr>
          <w:rFonts w:ascii="Times New Roman" w:hAnsi="Times New Roman" w:cs="Times New Roman"/>
          <w:b w:val="0"/>
          <w:bCs w:val="0"/>
          <w:sz w:val="22"/>
          <w:szCs w:val="22"/>
          <w:highlight w:val="yellow"/>
        </w:rPr>
        <w:t xml:space="preserve"> manter dessa forma apenas se o </w:t>
      </w:r>
      <w:proofErr w:type="spellStart"/>
      <w:r w:rsidR="00B64594" w:rsidRPr="006E751B">
        <w:rPr>
          <w:rFonts w:ascii="Times New Roman" w:hAnsi="Times New Roman" w:cs="Times New Roman"/>
          <w:b w:val="0"/>
          <w:bCs w:val="0"/>
          <w:i/>
          <w:iCs/>
          <w:sz w:val="22"/>
          <w:szCs w:val="22"/>
          <w:highlight w:val="yellow"/>
        </w:rPr>
        <w:t>waiver</w:t>
      </w:r>
      <w:proofErr w:type="spellEnd"/>
      <w:r w:rsidR="00B64594" w:rsidRPr="006E751B">
        <w:rPr>
          <w:rFonts w:ascii="Times New Roman" w:hAnsi="Times New Roman" w:cs="Times New Roman"/>
          <w:b w:val="0"/>
          <w:bCs w:val="0"/>
          <w:sz w:val="22"/>
          <w:szCs w:val="22"/>
          <w:highlight w:val="yellow"/>
        </w:rPr>
        <w:t xml:space="preserve"> da 1ª emissão estiver formalizado na data de assinatura da Escritura]</w:t>
      </w:r>
    </w:p>
    <w:p w14:paraId="2452F31D" w14:textId="77777777" w:rsidR="00FC476B" w:rsidRPr="006E751B" w:rsidRDefault="00FC476B" w:rsidP="005317FF">
      <w:pPr>
        <w:spacing w:after="0" w:line="320" w:lineRule="exact"/>
        <w:ind w:left="709" w:hanging="425"/>
        <w:rPr>
          <w:rFonts w:ascii="Times New Roman" w:hAnsi="Times New Roman"/>
          <w:b/>
          <w:bCs/>
          <w:sz w:val="22"/>
          <w:szCs w:val="22"/>
        </w:rPr>
      </w:pPr>
    </w:p>
    <w:p w14:paraId="1D45611A"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é sociedade devidamente organizada, constituída e existentes, sob a forma de sociedade por ações, de acordo com as leis brasileiras;</w:t>
      </w:r>
    </w:p>
    <w:p w14:paraId="09AAD374" w14:textId="77777777" w:rsidR="00FC476B" w:rsidRPr="006E751B" w:rsidRDefault="00FC476B" w:rsidP="005317FF">
      <w:pPr>
        <w:spacing w:after="0" w:line="320" w:lineRule="exact"/>
        <w:ind w:left="709" w:hanging="425"/>
        <w:rPr>
          <w:rFonts w:ascii="Times New Roman" w:hAnsi="Times New Roman"/>
          <w:b/>
          <w:bCs/>
          <w:sz w:val="22"/>
          <w:szCs w:val="22"/>
        </w:rPr>
      </w:pPr>
    </w:p>
    <w:p w14:paraId="797EB4AC" w14:textId="580BACA6"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w:t>
      </w:r>
      <w:r w:rsidR="007003AF" w:rsidRPr="006E751B">
        <w:rPr>
          <w:rFonts w:ascii="Times New Roman" w:hAnsi="Times New Roman" w:cs="Times New Roman"/>
          <w:b w:val="0"/>
          <w:bCs w:val="0"/>
          <w:sz w:val="22"/>
          <w:szCs w:val="22"/>
        </w:rPr>
        <w:t xml:space="preserve">conforme aplicável, </w:t>
      </w:r>
      <w:r w:rsidRPr="006E751B">
        <w:rPr>
          <w:rFonts w:ascii="Times New Roman" w:hAnsi="Times New Roman" w:cs="Times New Roman"/>
          <w:b w:val="0"/>
          <w:bCs w:val="0"/>
          <w:sz w:val="22"/>
          <w:szCs w:val="22"/>
        </w:rPr>
        <w:t>tendo sido plenamente satisfeitos todos os requisitos legais, societários,</w:t>
      </w:r>
      <w:r w:rsidR="007003AF" w:rsidRPr="006E751B">
        <w:rPr>
          <w:rFonts w:ascii="Times New Roman" w:hAnsi="Times New Roman" w:cs="Times New Roman"/>
          <w:b w:val="0"/>
          <w:bCs w:val="0"/>
          <w:sz w:val="22"/>
          <w:szCs w:val="22"/>
        </w:rPr>
        <w:t xml:space="preserve"> contratuais,</w:t>
      </w:r>
      <w:r w:rsidRPr="006E751B">
        <w:rPr>
          <w:rFonts w:ascii="Times New Roman" w:hAnsi="Times New Roman" w:cs="Times New Roman"/>
          <w:b w:val="0"/>
          <w:bCs w:val="0"/>
          <w:sz w:val="22"/>
          <w:szCs w:val="22"/>
        </w:rPr>
        <w:t xml:space="preserve"> regulatórios e de terceiros necessários para tanto;</w:t>
      </w:r>
      <w:r w:rsidR="00B64594" w:rsidRPr="006E751B">
        <w:rPr>
          <w:rFonts w:ascii="Times New Roman" w:hAnsi="Times New Roman" w:cs="Times New Roman"/>
          <w:b w:val="0"/>
          <w:bCs w:val="0"/>
          <w:sz w:val="22"/>
          <w:szCs w:val="22"/>
        </w:rPr>
        <w:t xml:space="preserve"> [</w:t>
      </w:r>
      <w:r w:rsidR="00B64594" w:rsidRPr="006E751B">
        <w:rPr>
          <w:rFonts w:ascii="Times New Roman" w:hAnsi="Times New Roman" w:cs="Times New Roman"/>
          <w:sz w:val="22"/>
          <w:szCs w:val="22"/>
          <w:highlight w:val="yellow"/>
        </w:rPr>
        <w:t>Nota Cescon Barrieu:</w:t>
      </w:r>
      <w:r w:rsidR="00B64594" w:rsidRPr="006E751B">
        <w:rPr>
          <w:rFonts w:ascii="Times New Roman" w:hAnsi="Times New Roman" w:cs="Times New Roman"/>
          <w:b w:val="0"/>
          <w:bCs w:val="0"/>
          <w:sz w:val="22"/>
          <w:szCs w:val="22"/>
          <w:highlight w:val="yellow"/>
        </w:rPr>
        <w:t xml:space="preserve"> manter dessa forma apenas se o </w:t>
      </w:r>
      <w:proofErr w:type="spellStart"/>
      <w:r w:rsidR="00B64594" w:rsidRPr="006E751B">
        <w:rPr>
          <w:rFonts w:ascii="Times New Roman" w:hAnsi="Times New Roman" w:cs="Times New Roman"/>
          <w:b w:val="0"/>
          <w:bCs w:val="0"/>
          <w:i/>
          <w:iCs/>
          <w:sz w:val="22"/>
          <w:szCs w:val="22"/>
          <w:highlight w:val="yellow"/>
        </w:rPr>
        <w:t>waiver</w:t>
      </w:r>
      <w:proofErr w:type="spellEnd"/>
      <w:r w:rsidR="00B64594" w:rsidRPr="006E751B">
        <w:rPr>
          <w:rFonts w:ascii="Times New Roman" w:hAnsi="Times New Roman" w:cs="Times New Roman"/>
          <w:b w:val="0"/>
          <w:bCs w:val="0"/>
          <w:sz w:val="22"/>
          <w:szCs w:val="22"/>
          <w:highlight w:val="yellow"/>
        </w:rPr>
        <w:t xml:space="preserve"> da 1ª emissão estiver formalizado na data de assinatura da Escritura]</w:t>
      </w:r>
    </w:p>
    <w:p w14:paraId="0CE618C8" w14:textId="77777777" w:rsidR="00FC476B" w:rsidRPr="006E751B" w:rsidRDefault="00FC476B" w:rsidP="005317FF">
      <w:pPr>
        <w:spacing w:after="0" w:line="320" w:lineRule="exact"/>
        <w:ind w:left="709" w:hanging="425"/>
        <w:rPr>
          <w:rFonts w:ascii="Times New Roman" w:hAnsi="Times New Roman"/>
          <w:b/>
          <w:bCs/>
          <w:sz w:val="22"/>
          <w:szCs w:val="22"/>
        </w:rPr>
      </w:pPr>
    </w:p>
    <w:p w14:paraId="72517284" w14:textId="350F4D04"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representantes legais da Emissora e da Fiadora que assinam esta Escritura de Emissão possuem poderes societários e/ou delegados para assumir, em nome da Emissora</w:t>
      </w:r>
      <w:r w:rsidR="007003AF" w:rsidRPr="006E751B">
        <w:rPr>
          <w:rFonts w:ascii="Times New Roman" w:hAnsi="Times New Roman" w:cs="Times New Roman"/>
          <w:b w:val="0"/>
          <w:bCs w:val="0"/>
          <w:sz w:val="22"/>
          <w:szCs w:val="22"/>
        </w:rPr>
        <w:t xml:space="preserve"> e da Fiadora, conforme o caso</w:t>
      </w:r>
      <w:r w:rsidRPr="006E751B">
        <w:rPr>
          <w:rFonts w:ascii="Times New Roman" w:hAnsi="Times New Roman" w:cs="Times New Roman"/>
          <w:b w:val="0"/>
          <w:bCs w:val="0"/>
          <w:sz w:val="22"/>
          <w:szCs w:val="22"/>
        </w:rPr>
        <w:t>, as obrigações aqui previstas e, sendo mandatários, têm os poderes legitimamente outorgados, estando os respectivos mandatos em pleno vigor;</w:t>
      </w:r>
    </w:p>
    <w:p w14:paraId="39A32532" w14:textId="77777777" w:rsidR="00FC476B" w:rsidRPr="006E751B" w:rsidRDefault="00FC476B" w:rsidP="005317FF">
      <w:pPr>
        <w:spacing w:after="0" w:line="320" w:lineRule="exact"/>
        <w:ind w:left="709" w:hanging="425"/>
        <w:rPr>
          <w:rFonts w:ascii="Times New Roman" w:hAnsi="Times New Roman"/>
          <w:b/>
          <w:bCs/>
          <w:sz w:val="22"/>
          <w:szCs w:val="22"/>
        </w:rPr>
      </w:pPr>
    </w:p>
    <w:p w14:paraId="42D6B0BA" w14:textId="55063BC1"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esta Escritura de Emissão e as Debêntures constituem obrigações legalmente válidas, eficazes e vinculantes da Emissora, exequíveis de acordo com os seus termos e condições, com força de título executivo extrajudicial nos termos do artigo 784, incisos I</w:t>
      </w:r>
      <w:r w:rsidR="00B64594" w:rsidRPr="006E751B">
        <w:rPr>
          <w:rFonts w:ascii="Times New Roman" w:hAnsi="Times New Roman" w:cs="Times New Roman"/>
          <w:b w:val="0"/>
          <w:bCs w:val="0"/>
          <w:sz w:val="22"/>
          <w:szCs w:val="22"/>
        </w:rPr>
        <w:t>II</w:t>
      </w:r>
      <w:r w:rsidRPr="006E751B">
        <w:rPr>
          <w:rFonts w:ascii="Times New Roman" w:hAnsi="Times New Roman" w:cs="Times New Roman"/>
          <w:b w:val="0"/>
          <w:bCs w:val="0"/>
          <w:sz w:val="22"/>
          <w:szCs w:val="22"/>
        </w:rPr>
        <w:t xml:space="preserve"> e I, </w:t>
      </w:r>
      <w:r w:rsidR="00B64594" w:rsidRPr="006E751B">
        <w:rPr>
          <w:rFonts w:ascii="Times New Roman" w:hAnsi="Times New Roman" w:cs="Times New Roman"/>
          <w:b w:val="0"/>
          <w:bCs w:val="0"/>
          <w:sz w:val="22"/>
          <w:szCs w:val="22"/>
        </w:rPr>
        <w:t xml:space="preserve">respectivamente, </w:t>
      </w:r>
      <w:r w:rsidRPr="006E751B">
        <w:rPr>
          <w:rFonts w:ascii="Times New Roman" w:hAnsi="Times New Roman" w:cs="Times New Roman"/>
          <w:b w:val="0"/>
          <w:bCs w:val="0"/>
          <w:sz w:val="22"/>
          <w:szCs w:val="22"/>
        </w:rPr>
        <w:t>do Código de Processo Civil;</w:t>
      </w:r>
    </w:p>
    <w:p w14:paraId="4146A6F0" w14:textId="77777777" w:rsidR="00FC476B" w:rsidRPr="006E751B" w:rsidRDefault="00FC476B" w:rsidP="005317FF">
      <w:pPr>
        <w:spacing w:after="0" w:line="320" w:lineRule="exact"/>
        <w:ind w:left="709" w:hanging="425"/>
        <w:rPr>
          <w:rFonts w:ascii="Times New Roman" w:hAnsi="Times New Roman"/>
          <w:b/>
          <w:bCs/>
          <w:sz w:val="22"/>
          <w:szCs w:val="22"/>
        </w:rPr>
      </w:pPr>
    </w:p>
    <w:p w14:paraId="4E7F1715"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14:paraId="7CA56EEC" w14:textId="77777777" w:rsidR="00FC476B" w:rsidRPr="006E751B" w:rsidRDefault="00FC476B" w:rsidP="005317FF">
      <w:pPr>
        <w:spacing w:after="0" w:line="320" w:lineRule="exact"/>
        <w:ind w:left="709" w:hanging="425"/>
        <w:rPr>
          <w:rFonts w:ascii="Times New Roman" w:hAnsi="Times New Roman"/>
          <w:b/>
          <w:bCs/>
          <w:sz w:val="22"/>
          <w:szCs w:val="22"/>
        </w:rPr>
      </w:pPr>
    </w:p>
    <w:p w14:paraId="719D3BF5" w14:textId="51557F91"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a celebração, os termos e condições desta Escritura de Emissão e o cumprimento das obrigações aqui previstas e a realização dos CRI (a) não infringem o estatuto social da Emissora e/ou da Fiadora; (b) não infringem qualquer contrato ou instrumento do qual a Emissora e/ou a Fiadora seja parte, ou ao qual qualquer de seus ativos esteja sujeito; (c) não resultarão em (c.1) vencimento antecipado de qualquer obrigação estabelecida em qualquer contrato ou instrumento do qual a Emissora e/ou a Fiadora seja parte e/ou ao qual qualquer de seus respectivos ativos esteja sujeito; ou (c.2) rescisão de qualquer desses contratos ou instrumentos; (d) não resultarão na criação de qualquer Ônus sobre qualquer ativo da Emissora e/ou da Fiadora; (e) não infringem qualquer disposição legal ou regulamentar a que a Emissora e/ou a Fiadora e/ou qualquer de seus respectivos ativos estejam sujeitos; e (f) não infringem qualquer ordem, decisão ou sentença administrativa, judicial ou arbitral que afete a Emissora e/ou a Fiadora e/ou qualquer de seus respectivos ativos;</w:t>
      </w:r>
      <w:r w:rsidR="00B64594" w:rsidRPr="006E751B">
        <w:rPr>
          <w:rFonts w:ascii="Times New Roman" w:hAnsi="Times New Roman" w:cs="Times New Roman"/>
          <w:b w:val="0"/>
          <w:bCs w:val="0"/>
          <w:sz w:val="22"/>
          <w:szCs w:val="22"/>
        </w:rPr>
        <w:t xml:space="preserve"> [</w:t>
      </w:r>
      <w:r w:rsidR="00B64594" w:rsidRPr="006E751B">
        <w:rPr>
          <w:rFonts w:ascii="Times New Roman" w:hAnsi="Times New Roman" w:cs="Times New Roman"/>
          <w:sz w:val="22"/>
          <w:szCs w:val="22"/>
          <w:highlight w:val="yellow"/>
        </w:rPr>
        <w:t>Nota Cescon Barrieu:</w:t>
      </w:r>
      <w:r w:rsidR="00B64594" w:rsidRPr="006E751B">
        <w:rPr>
          <w:rFonts w:ascii="Times New Roman" w:hAnsi="Times New Roman" w:cs="Times New Roman"/>
          <w:b w:val="0"/>
          <w:bCs w:val="0"/>
          <w:sz w:val="22"/>
          <w:szCs w:val="22"/>
          <w:highlight w:val="yellow"/>
        </w:rPr>
        <w:t xml:space="preserve"> manter dessa forma apenas se o </w:t>
      </w:r>
      <w:proofErr w:type="spellStart"/>
      <w:r w:rsidR="00B64594" w:rsidRPr="006E751B">
        <w:rPr>
          <w:rFonts w:ascii="Times New Roman" w:hAnsi="Times New Roman" w:cs="Times New Roman"/>
          <w:b w:val="0"/>
          <w:bCs w:val="0"/>
          <w:i/>
          <w:iCs/>
          <w:sz w:val="22"/>
          <w:szCs w:val="22"/>
          <w:highlight w:val="yellow"/>
        </w:rPr>
        <w:t>waiver</w:t>
      </w:r>
      <w:proofErr w:type="spellEnd"/>
      <w:r w:rsidR="00B64594" w:rsidRPr="006E751B">
        <w:rPr>
          <w:rFonts w:ascii="Times New Roman" w:hAnsi="Times New Roman" w:cs="Times New Roman"/>
          <w:b w:val="0"/>
          <w:bCs w:val="0"/>
          <w:sz w:val="22"/>
          <w:szCs w:val="22"/>
          <w:highlight w:val="yellow"/>
        </w:rPr>
        <w:t xml:space="preserve"> da 1ª emissão estiver formalizado na data de assinatura da Escritura]</w:t>
      </w:r>
    </w:p>
    <w:p w14:paraId="38121952" w14:textId="77777777" w:rsidR="00FC476B" w:rsidRPr="006E751B" w:rsidRDefault="00FC476B" w:rsidP="005317FF">
      <w:pPr>
        <w:spacing w:after="0" w:line="320" w:lineRule="exact"/>
        <w:ind w:left="709" w:hanging="425"/>
        <w:rPr>
          <w:rFonts w:ascii="Times New Roman" w:hAnsi="Times New Roman"/>
          <w:b/>
          <w:bCs/>
          <w:sz w:val="22"/>
          <w:szCs w:val="22"/>
        </w:rPr>
      </w:pPr>
    </w:p>
    <w:p w14:paraId="2962273F" w14:textId="40693033"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está adimplente com o cumprimento das obrigações constantes desta Escritura de Emissão, e não ocorreu e não está em curso, na presente data, qualquer Evento de Vencimento Antecipado</w:t>
      </w:r>
      <w:r w:rsidR="007003AF" w:rsidRPr="006E751B">
        <w:rPr>
          <w:rFonts w:ascii="Times New Roman" w:hAnsi="Times New Roman" w:cs="Times New Roman"/>
          <w:b w:val="0"/>
          <w:bCs w:val="0"/>
          <w:sz w:val="22"/>
          <w:szCs w:val="22"/>
        </w:rPr>
        <w:t>, conforme aplicável</w:t>
      </w:r>
      <w:r w:rsidRPr="006E751B">
        <w:rPr>
          <w:rFonts w:ascii="Times New Roman" w:hAnsi="Times New Roman" w:cs="Times New Roman"/>
          <w:b w:val="0"/>
          <w:bCs w:val="0"/>
          <w:sz w:val="22"/>
          <w:szCs w:val="22"/>
        </w:rPr>
        <w:t>;</w:t>
      </w:r>
    </w:p>
    <w:p w14:paraId="3588682A" w14:textId="77777777" w:rsidR="00FC476B" w:rsidRPr="006E751B" w:rsidRDefault="00FC476B" w:rsidP="005317FF">
      <w:pPr>
        <w:spacing w:after="0" w:line="320" w:lineRule="exact"/>
        <w:ind w:left="709" w:hanging="425"/>
        <w:rPr>
          <w:rFonts w:ascii="Times New Roman" w:hAnsi="Times New Roman"/>
          <w:b/>
          <w:bCs/>
          <w:sz w:val="22"/>
          <w:szCs w:val="22"/>
        </w:rPr>
      </w:pPr>
    </w:p>
    <w:p w14:paraId="4D10E9A6"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documentos e informações fornecidos à Securitizadora e/ou aos Titulares dos CRI são verdadeiros, consistentes, precisos, completos, corretos e suficientes, estão atualizados até a data em que foram fornecidos e incluem os documentos e informações relevantes para a tomada de decisão de investimento sobre os CRI;</w:t>
      </w:r>
    </w:p>
    <w:p w14:paraId="1CE06FB5" w14:textId="77777777" w:rsidR="00FC476B" w:rsidRPr="006E751B" w:rsidRDefault="00FC476B" w:rsidP="005317FF">
      <w:pPr>
        <w:spacing w:after="0" w:line="320" w:lineRule="exact"/>
        <w:ind w:left="709" w:hanging="425"/>
        <w:rPr>
          <w:rFonts w:ascii="Times New Roman" w:hAnsi="Times New Roman"/>
          <w:b/>
          <w:bCs/>
          <w:sz w:val="22"/>
          <w:szCs w:val="22"/>
        </w:rPr>
      </w:pPr>
    </w:p>
    <w:p w14:paraId="692A2388"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conhece e está cumprindo as leis, regulamentos, normas administrativas e determinações dos órgãos governamentais, autarquias ou instâncias judiciais aplicáveis ao exercício de suas atividades, exceto por aqueles questionados de boa-fé nas esferas administrativa e/ou judicial e cuja exigibilidade esteja suspensa;</w:t>
      </w:r>
    </w:p>
    <w:p w14:paraId="10A1FBC4" w14:textId="77777777" w:rsidR="00FC476B" w:rsidRPr="006E751B" w:rsidRDefault="00FC476B" w:rsidP="005317FF">
      <w:pPr>
        <w:spacing w:after="0" w:line="320" w:lineRule="exact"/>
        <w:ind w:left="709" w:hanging="425"/>
        <w:rPr>
          <w:rFonts w:ascii="Times New Roman" w:hAnsi="Times New Roman"/>
          <w:b/>
          <w:bCs/>
          <w:sz w:val="22"/>
          <w:szCs w:val="22"/>
        </w:rPr>
      </w:pPr>
    </w:p>
    <w:p w14:paraId="31443C23"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conhece e está cumprindo as Normas Anticorrupção e a Lei de Lavagem de Dinheiro, bem como as leis, regulamentos, normas administrativas e determinações dos órgãos governamentais, autarquias ou instâncias judiciais com relação às Normas Anticorrupção e à Lei de Lavagem de Dinheiro;</w:t>
      </w:r>
    </w:p>
    <w:p w14:paraId="21C3CB74" w14:textId="77777777" w:rsidR="00FC476B" w:rsidRPr="006E751B" w:rsidRDefault="00FC476B" w:rsidP="005317FF">
      <w:pPr>
        <w:spacing w:after="0" w:line="320" w:lineRule="exact"/>
        <w:ind w:left="709" w:hanging="425"/>
        <w:rPr>
          <w:rFonts w:ascii="Times New Roman" w:hAnsi="Times New Roman"/>
          <w:b/>
          <w:bCs/>
          <w:sz w:val="22"/>
          <w:szCs w:val="22"/>
        </w:rPr>
      </w:pPr>
    </w:p>
    <w:p w14:paraId="6F60F894"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 e cuja exigibilidade esteja suspensa;</w:t>
      </w:r>
    </w:p>
    <w:p w14:paraId="762D44FE" w14:textId="77777777" w:rsidR="00FC476B" w:rsidRPr="006E751B" w:rsidRDefault="00FC476B" w:rsidP="005317FF">
      <w:pPr>
        <w:spacing w:after="0" w:line="320" w:lineRule="exact"/>
        <w:ind w:left="709" w:hanging="425"/>
        <w:rPr>
          <w:rFonts w:ascii="Times New Roman" w:hAnsi="Times New Roman"/>
          <w:b/>
          <w:bCs/>
          <w:sz w:val="22"/>
          <w:szCs w:val="22"/>
        </w:rPr>
      </w:pPr>
    </w:p>
    <w:p w14:paraId="41BCAE99"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possui válidas, eficazes, em perfeita ordem e em pleno vigor todas as licenças, concessões, autorizações, permissões e alvarás, inclusive ambientais, aplicáveis ao exercício de suas atividades;</w:t>
      </w:r>
    </w:p>
    <w:p w14:paraId="7E82F3D4" w14:textId="77777777" w:rsidR="00FC476B" w:rsidRPr="006E751B" w:rsidRDefault="00FC476B" w:rsidP="005317FF">
      <w:pPr>
        <w:spacing w:after="0" w:line="320" w:lineRule="exact"/>
        <w:ind w:left="709" w:hanging="425"/>
        <w:rPr>
          <w:rFonts w:ascii="Times New Roman" w:hAnsi="Times New Roman"/>
          <w:b/>
          <w:bCs/>
          <w:sz w:val="22"/>
          <w:szCs w:val="22"/>
        </w:rPr>
      </w:pPr>
    </w:p>
    <w:p w14:paraId="00D0FA77"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lastRenderedPageBreak/>
        <w:t>inexiste (a) descumprimento de qualquer disposição contratual relevante, legal ou de qualquer ordem judicial, administrativa ou arbitral; ou (b) qualquer processo, judicial, administrativo ou arbitral, inquérito, procedimento ou qualquer outro tipo de investigação governamental, em qualquer dos casos deste inciso, (b.1) que possa causar um Efeito Adverso Relevante; ou (b.2) visando a anular, alterar, invalidar, questionar ou de qualquer forma afetar esta Escritura de Emissão, qualquer dos demais documentos relativos à Emissão dos quais a Emissora seja parte e/ou a Emissão das Debêntures;</w:t>
      </w:r>
    </w:p>
    <w:p w14:paraId="6C2550D0" w14:textId="77777777" w:rsidR="00FC476B" w:rsidRPr="006E751B" w:rsidRDefault="00FC476B" w:rsidP="005317FF">
      <w:pPr>
        <w:spacing w:after="0" w:line="320" w:lineRule="exact"/>
        <w:ind w:left="709" w:hanging="425"/>
        <w:rPr>
          <w:rFonts w:ascii="Times New Roman" w:hAnsi="Times New Roman"/>
          <w:b/>
          <w:bCs/>
          <w:sz w:val="22"/>
          <w:szCs w:val="22"/>
        </w:rPr>
      </w:pPr>
    </w:p>
    <w:p w14:paraId="6E9A347F"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não omitiu qualquer fato que possa resultar em alteração substancial na situação econômico-financeira, operacional, reputacional ou jurídica da Emissora e/ou da Fiadora;</w:t>
      </w:r>
    </w:p>
    <w:p w14:paraId="2CDCD7F6" w14:textId="77777777" w:rsidR="00FC476B" w:rsidRPr="006E751B" w:rsidRDefault="00FC476B" w:rsidP="005317FF">
      <w:pPr>
        <w:spacing w:after="0" w:line="320" w:lineRule="exact"/>
        <w:ind w:left="709" w:hanging="425"/>
        <w:rPr>
          <w:rFonts w:ascii="Times New Roman" w:hAnsi="Times New Roman"/>
          <w:b/>
          <w:bCs/>
          <w:sz w:val="22"/>
          <w:szCs w:val="22"/>
        </w:rPr>
      </w:pPr>
    </w:p>
    <w:p w14:paraId="2F55BA88"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tem plena ciência e concorda integralmente com a forma de divulgação e apuração da Taxa DI;</w:t>
      </w:r>
    </w:p>
    <w:p w14:paraId="06E1B5CC" w14:textId="77777777" w:rsidR="00FC476B" w:rsidRPr="006E751B" w:rsidRDefault="00FC476B" w:rsidP="005317FF">
      <w:pPr>
        <w:spacing w:after="0" w:line="320" w:lineRule="exact"/>
        <w:ind w:left="709" w:hanging="425"/>
        <w:rPr>
          <w:rFonts w:ascii="Times New Roman" w:hAnsi="Times New Roman"/>
          <w:b/>
          <w:bCs/>
          <w:sz w:val="22"/>
          <w:szCs w:val="22"/>
        </w:rPr>
      </w:pPr>
    </w:p>
    <w:p w14:paraId="1C08040A"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na presente data, não foi condenada, em sentença transitada em julgado, por: (a) questões trabalhistas envolvendo trabalho em condição análoga a de escravo e/ou trabalho infantil, (b) crime contra o meio ambiente, (c) descumprimento da legislação ambiental brasileira, ou (d) práticas listadas no artigo 5º da Lei nº 12.846, de 1º de agosto de 2013, conforme alterada;</w:t>
      </w:r>
    </w:p>
    <w:p w14:paraId="7A8FBE8F" w14:textId="77777777" w:rsidR="00FC476B" w:rsidRPr="006E751B" w:rsidRDefault="00FC476B" w:rsidP="005317FF">
      <w:pPr>
        <w:spacing w:after="0" w:line="320" w:lineRule="exact"/>
        <w:ind w:left="709" w:hanging="425"/>
        <w:rPr>
          <w:rFonts w:ascii="Times New Roman" w:hAnsi="Times New Roman"/>
          <w:b/>
          <w:bCs/>
          <w:sz w:val="22"/>
          <w:szCs w:val="22"/>
        </w:rPr>
      </w:pPr>
    </w:p>
    <w:p w14:paraId="778E665D" w14:textId="23BF5FCD"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foram contratados os seguros de riscos de engenharia e risco civil sobre os Empreendimentos, </w:t>
      </w:r>
      <w:r w:rsidR="007A77B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highlight w:val="yellow"/>
        </w:rPr>
        <w:t xml:space="preserve">observado que o seguro para o Parque </w:t>
      </w:r>
      <w:proofErr w:type="spellStart"/>
      <w:r w:rsidRPr="006E751B">
        <w:rPr>
          <w:rFonts w:ascii="Times New Roman" w:hAnsi="Times New Roman" w:cs="Times New Roman"/>
          <w:b w:val="0"/>
          <w:bCs w:val="0"/>
          <w:sz w:val="22"/>
          <w:szCs w:val="22"/>
          <w:highlight w:val="yellow"/>
        </w:rPr>
        <w:t>Ecoville</w:t>
      </w:r>
      <w:proofErr w:type="spellEnd"/>
      <w:r w:rsidRPr="006E751B">
        <w:rPr>
          <w:rFonts w:ascii="Times New Roman" w:hAnsi="Times New Roman" w:cs="Times New Roman"/>
          <w:b w:val="0"/>
          <w:bCs w:val="0"/>
          <w:sz w:val="22"/>
          <w:szCs w:val="22"/>
          <w:highlight w:val="yellow"/>
        </w:rPr>
        <w:t xml:space="preserve"> foi contratado pelo executor da obra, ficando obrigadas a Emissora a Fiadora a contratar o seguro de riscos de engenharia e risco civil sobre Parque </w:t>
      </w:r>
      <w:proofErr w:type="spellStart"/>
      <w:r w:rsidRPr="006E751B">
        <w:rPr>
          <w:rFonts w:ascii="Times New Roman" w:hAnsi="Times New Roman" w:cs="Times New Roman"/>
          <w:b w:val="0"/>
          <w:bCs w:val="0"/>
          <w:sz w:val="22"/>
          <w:szCs w:val="22"/>
          <w:highlight w:val="yellow"/>
        </w:rPr>
        <w:t>Ecoville</w:t>
      </w:r>
      <w:proofErr w:type="spellEnd"/>
      <w:r w:rsidRPr="006E751B">
        <w:rPr>
          <w:rFonts w:ascii="Times New Roman" w:hAnsi="Times New Roman" w:cs="Times New Roman"/>
          <w:b w:val="0"/>
          <w:bCs w:val="0"/>
          <w:sz w:val="22"/>
          <w:szCs w:val="22"/>
          <w:highlight w:val="yellow"/>
        </w:rPr>
        <w:t xml:space="preserve"> caso o executor da obra não venha a renovar tal seguro tempestivamente</w:t>
      </w:r>
      <w:r w:rsidR="007A77B2"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w:t>
      </w:r>
      <w:r w:rsidR="007A77B2" w:rsidRPr="006E751B">
        <w:rPr>
          <w:rFonts w:ascii="Times New Roman" w:hAnsi="Times New Roman" w:cs="Times New Roman"/>
          <w:b w:val="0"/>
          <w:bCs w:val="0"/>
          <w:sz w:val="22"/>
          <w:szCs w:val="22"/>
        </w:rPr>
        <w:t xml:space="preserve"> </w:t>
      </w:r>
      <w:r w:rsidR="007A77B2" w:rsidRPr="006E751B">
        <w:rPr>
          <w:rFonts w:ascii="Times New Roman" w:hAnsi="Times New Roman" w:cs="Times New Roman"/>
          <w:b w:val="0"/>
          <w:bCs w:val="0"/>
          <w:sz w:val="22"/>
          <w:szCs w:val="22"/>
          <w:highlight w:val="yellow"/>
        </w:rPr>
        <w:t>[</w:t>
      </w:r>
      <w:r w:rsidR="007A77B2" w:rsidRPr="006E751B">
        <w:rPr>
          <w:rFonts w:ascii="Times New Roman" w:hAnsi="Times New Roman" w:cs="Times New Roman"/>
          <w:sz w:val="22"/>
          <w:szCs w:val="22"/>
          <w:highlight w:val="yellow"/>
        </w:rPr>
        <w:t>Nota Cescon Barrieu</w:t>
      </w:r>
      <w:r w:rsidR="007A77B2" w:rsidRPr="006E751B">
        <w:rPr>
          <w:rFonts w:ascii="Times New Roman" w:hAnsi="Times New Roman" w:cs="Times New Roman"/>
          <w:b w:val="0"/>
          <w:bCs w:val="0"/>
          <w:sz w:val="22"/>
          <w:szCs w:val="22"/>
          <w:highlight w:val="yellow"/>
        </w:rPr>
        <w:t>: favor confirmar se permanece aplicável]</w:t>
      </w:r>
    </w:p>
    <w:p w14:paraId="2CF9E5B6" w14:textId="77777777" w:rsidR="00FC476B" w:rsidRPr="006E751B" w:rsidRDefault="00FC476B" w:rsidP="005317FF">
      <w:pPr>
        <w:spacing w:after="0" w:line="320" w:lineRule="exact"/>
        <w:ind w:left="709" w:hanging="425"/>
        <w:rPr>
          <w:rFonts w:ascii="Times New Roman" w:hAnsi="Times New Roman"/>
          <w:b/>
          <w:bCs/>
          <w:sz w:val="22"/>
          <w:szCs w:val="22"/>
        </w:rPr>
      </w:pPr>
    </w:p>
    <w:p w14:paraId="09EE4E90" w14:textId="271E1D5F"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w:t>
      </w:r>
      <w:r w:rsidR="00E22B4B" w:rsidRPr="006E751B">
        <w:rPr>
          <w:rFonts w:ascii="Times New Roman" w:hAnsi="Times New Roman" w:cs="Times New Roman"/>
          <w:b w:val="0"/>
          <w:bCs w:val="0"/>
          <w:sz w:val="22"/>
          <w:szCs w:val="22"/>
        </w:rPr>
        <w:t>Autoridade</w:t>
      </w:r>
      <w:r w:rsidRPr="006E751B">
        <w:rPr>
          <w:rFonts w:ascii="Times New Roman" w:hAnsi="Times New Roman" w:cs="Times New Roman"/>
          <w:b w:val="0"/>
          <w:bCs w:val="0"/>
          <w:sz w:val="22"/>
          <w:szCs w:val="22"/>
        </w:rPr>
        <w:t xml:space="preserve"> competente, direta ou indiretamente, por meio de seus respectivos fornecedores de produtos, serviços ou correspondentes; a utilização, pela Emissora, dos Recursos obtidos com a Emissão não violará a Legislação Socioambiental;</w:t>
      </w:r>
      <w:r w:rsidR="00B64594" w:rsidRPr="006E751B">
        <w:rPr>
          <w:rFonts w:ascii="Times New Roman" w:hAnsi="Times New Roman" w:cs="Times New Roman"/>
          <w:b w:val="0"/>
          <w:bCs w:val="0"/>
          <w:sz w:val="22"/>
          <w:szCs w:val="22"/>
        </w:rPr>
        <w:t xml:space="preserve"> e</w:t>
      </w:r>
    </w:p>
    <w:p w14:paraId="16489CD1" w14:textId="77777777" w:rsidR="00FC476B" w:rsidRPr="006E751B" w:rsidRDefault="00FC476B" w:rsidP="005317FF">
      <w:pPr>
        <w:spacing w:after="0" w:line="320" w:lineRule="exact"/>
        <w:ind w:left="709" w:hanging="425"/>
        <w:rPr>
          <w:rFonts w:ascii="Times New Roman" w:hAnsi="Times New Roman"/>
          <w:b/>
          <w:bCs/>
          <w:sz w:val="22"/>
          <w:szCs w:val="22"/>
        </w:rPr>
      </w:pPr>
    </w:p>
    <w:p w14:paraId="7AB4C1BC" w14:textId="77777777" w:rsidR="00FC476B" w:rsidRPr="006E751B" w:rsidRDefault="00FC476B" w:rsidP="005317FF">
      <w:pPr>
        <w:pStyle w:val="Ttulo3"/>
        <w:numPr>
          <w:ilvl w:val="0"/>
          <w:numId w:val="72"/>
        </w:numPr>
        <w:spacing w:before="0" w:after="0" w:line="320" w:lineRule="exact"/>
        <w:ind w:left="709" w:hanging="425"/>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 não financia, custeia, patrocina ou de qualquer modo subvenciona a prática dos atos ilícitos previstos nas Normas Anticorrupção, na Lei de Lavagem de Dinheiro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w:t>
      </w:r>
      <w:r w:rsidRPr="006E751B">
        <w:rPr>
          <w:rFonts w:ascii="Times New Roman" w:hAnsi="Times New Roman" w:cs="Times New Roman"/>
          <w:b w:val="0"/>
          <w:bCs w:val="0"/>
          <w:sz w:val="22"/>
          <w:szCs w:val="22"/>
        </w:rPr>
        <w:lastRenderedPageBreak/>
        <w:t>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 Lei de Lavagem de Dinheiro.</w:t>
      </w:r>
    </w:p>
    <w:p w14:paraId="037931E7" w14:textId="77777777" w:rsidR="00FC476B" w:rsidRPr="006E751B" w:rsidRDefault="00FC476B" w:rsidP="00931308">
      <w:pPr>
        <w:spacing w:after="0" w:line="320" w:lineRule="exact"/>
        <w:rPr>
          <w:rFonts w:ascii="Times New Roman" w:hAnsi="Times New Roman"/>
          <w:b/>
          <w:bCs/>
          <w:sz w:val="22"/>
          <w:szCs w:val="22"/>
        </w:rPr>
      </w:pPr>
    </w:p>
    <w:p w14:paraId="3C6095D6" w14:textId="23F46BE8" w:rsidR="00D75E89" w:rsidRPr="006E751B" w:rsidRDefault="00726151" w:rsidP="00931308">
      <w:pPr>
        <w:pStyle w:val="Ttulo1"/>
        <w:spacing w:before="0" w:after="0" w:line="320" w:lineRule="exact"/>
        <w:ind w:left="147" w:hanging="431"/>
        <w:jc w:val="center"/>
        <w:rPr>
          <w:rFonts w:ascii="Times New Roman" w:hAnsi="Times New Roman" w:cs="Times New Roman"/>
          <w:sz w:val="22"/>
          <w:szCs w:val="22"/>
        </w:rPr>
      </w:pPr>
      <w:r w:rsidRPr="006E751B">
        <w:rPr>
          <w:rFonts w:ascii="Times New Roman" w:hAnsi="Times New Roman" w:cs="Times New Roman"/>
          <w:color w:val="000000" w:themeColor="text1"/>
          <w:sz w:val="22"/>
          <w:szCs w:val="22"/>
        </w:rPr>
        <w:t>CLÁUSULA</w:t>
      </w:r>
      <w:r w:rsidRPr="006E751B">
        <w:rPr>
          <w:rFonts w:ascii="Times New Roman" w:hAnsi="Times New Roman" w:cs="Times New Roman"/>
          <w:sz w:val="22"/>
          <w:szCs w:val="22"/>
        </w:rPr>
        <w:t xml:space="preserve"> XI - ASSEMBLEIA GERAL DE DEBENTURISTA</w:t>
      </w:r>
    </w:p>
    <w:p w14:paraId="43FA0478" w14:textId="698A4336" w:rsidR="00726151" w:rsidRPr="006E751B" w:rsidRDefault="00726151" w:rsidP="00931308">
      <w:pPr>
        <w:spacing w:after="0" w:line="320" w:lineRule="exact"/>
        <w:rPr>
          <w:rFonts w:ascii="Times New Roman" w:hAnsi="Times New Roman"/>
          <w:b/>
          <w:bCs/>
          <w:sz w:val="22"/>
          <w:szCs w:val="22"/>
        </w:rPr>
      </w:pPr>
    </w:p>
    <w:p w14:paraId="784163BA" w14:textId="5CCEF2CA" w:rsidR="00726151" w:rsidRPr="006E751B" w:rsidRDefault="00726151"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Nos termos do artigo 71 da Lei das Sociedades por Ações, a Debenturista poderá, a qualquer tempo, reunir-se em assembleia geral de debenturista das Debêntures, a fim de deliberar sobre matérias de interesse da comunhão dos titulares das Debêntures, observado o disposto nesta Cláusula 11.1, nos termos abaixo (“</w:t>
      </w:r>
      <w:r w:rsidRPr="006E751B">
        <w:rPr>
          <w:rFonts w:ascii="Times New Roman" w:hAnsi="Times New Roman" w:cs="Times New Roman"/>
          <w:b w:val="0"/>
          <w:bCs w:val="0"/>
          <w:sz w:val="22"/>
          <w:szCs w:val="22"/>
          <w:u w:val="single"/>
        </w:rPr>
        <w:t>Assembleia Geral de Debenturista</w:t>
      </w:r>
      <w:r w:rsidRPr="006E751B">
        <w:rPr>
          <w:rFonts w:ascii="Times New Roman" w:hAnsi="Times New Roman" w:cs="Times New Roman"/>
          <w:b w:val="0"/>
          <w:bCs w:val="0"/>
          <w:sz w:val="22"/>
          <w:szCs w:val="22"/>
        </w:rPr>
        <w:t>”).</w:t>
      </w:r>
    </w:p>
    <w:p w14:paraId="0A45143D" w14:textId="2387FF86" w:rsidR="00825ECE" w:rsidRPr="006E751B" w:rsidRDefault="00825ECE" w:rsidP="00931308">
      <w:pPr>
        <w:spacing w:after="0" w:line="320" w:lineRule="exact"/>
        <w:rPr>
          <w:rFonts w:ascii="Times New Roman" w:hAnsi="Times New Roman"/>
          <w:b/>
          <w:bCs/>
          <w:sz w:val="22"/>
          <w:szCs w:val="22"/>
        </w:rPr>
      </w:pPr>
    </w:p>
    <w:p w14:paraId="5B9E7C6D" w14:textId="7189015C" w:rsidR="00825ECE"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Assembleia Geral de Debenturista será realizada no local da sede da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w:t>
      </w:r>
    </w:p>
    <w:p w14:paraId="2622F72C" w14:textId="77777777" w:rsidR="00A963B8" w:rsidRPr="006E751B" w:rsidRDefault="00A963B8" w:rsidP="00931308">
      <w:pPr>
        <w:spacing w:after="0" w:line="320" w:lineRule="exact"/>
        <w:rPr>
          <w:rFonts w:ascii="Times New Roman" w:hAnsi="Times New Roman"/>
          <w:b/>
          <w:bCs/>
          <w:sz w:val="22"/>
          <w:szCs w:val="22"/>
        </w:rPr>
      </w:pPr>
    </w:p>
    <w:p w14:paraId="57A0E5ED" w14:textId="6040845E" w:rsidR="00A963B8"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Convocação</w:t>
      </w:r>
      <w:r w:rsidRPr="006E751B">
        <w:rPr>
          <w:rFonts w:ascii="Times New Roman" w:hAnsi="Times New Roman" w:cs="Times New Roman"/>
          <w:b w:val="0"/>
          <w:bCs w:val="0"/>
          <w:sz w:val="22"/>
          <w:szCs w:val="22"/>
        </w:rPr>
        <w:t>. A Assembleia Geral de Debenturista poderá ser convocada: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(i) pela Emissora; ou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pela Debenturista.</w:t>
      </w:r>
      <w:r w:rsidR="00A963B8" w:rsidRPr="006E751B">
        <w:rPr>
          <w:rFonts w:ascii="Times New Roman" w:hAnsi="Times New Roman" w:cs="Times New Roman"/>
          <w:b w:val="0"/>
          <w:bCs w:val="0"/>
          <w:sz w:val="22"/>
          <w:szCs w:val="22"/>
        </w:rPr>
        <w:t xml:space="preserve"> </w:t>
      </w:r>
    </w:p>
    <w:p w14:paraId="61AA037E" w14:textId="77777777" w:rsidR="00A963B8" w:rsidRPr="006E751B" w:rsidRDefault="00A963B8" w:rsidP="00931308">
      <w:pPr>
        <w:spacing w:after="0" w:line="320" w:lineRule="exact"/>
        <w:rPr>
          <w:rFonts w:ascii="Times New Roman" w:hAnsi="Times New Roman"/>
          <w:b/>
          <w:bCs/>
          <w:sz w:val="22"/>
          <w:szCs w:val="22"/>
        </w:rPr>
      </w:pPr>
    </w:p>
    <w:p w14:paraId="23BA41F0" w14:textId="1232068A" w:rsidR="00825ECE" w:rsidRPr="006E751B" w:rsidRDefault="005E4FE7"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Nos termos do artigo 71, §2º e artigo 124, caput da Lei das Sociedades por Ações, a</w:t>
      </w:r>
      <w:r w:rsidR="00825ECE" w:rsidRPr="006E751B">
        <w:rPr>
          <w:rFonts w:ascii="Times New Roman" w:hAnsi="Times New Roman" w:cs="Times New Roman"/>
          <w:b w:val="0"/>
          <w:bCs w:val="0"/>
          <w:sz w:val="22"/>
          <w:szCs w:val="22"/>
        </w:rPr>
        <w:t xml:space="preserve"> convocação da Assembleia Geral de Debenturista dar-se-á mediante</w:t>
      </w:r>
      <w:r w:rsidR="00A963B8" w:rsidRPr="006E751B">
        <w:rPr>
          <w:rFonts w:ascii="Times New Roman" w:hAnsi="Times New Roman" w:cs="Times New Roman"/>
          <w:b w:val="0"/>
          <w:bCs w:val="0"/>
          <w:sz w:val="22"/>
          <w:szCs w:val="22"/>
        </w:rPr>
        <w:t xml:space="preserve"> anúncio</w:t>
      </w:r>
      <w:r w:rsidR="00825ECE" w:rsidRPr="006E751B">
        <w:rPr>
          <w:rFonts w:ascii="Times New Roman" w:hAnsi="Times New Roman" w:cs="Times New Roman"/>
          <w:b w:val="0"/>
          <w:bCs w:val="0"/>
          <w:sz w:val="22"/>
          <w:szCs w:val="22"/>
        </w:rPr>
        <w:t xml:space="preserve"> publicado pelo menos 3 (três) vezes nos órgãos de imprensa nos quais a</w:t>
      </w:r>
      <w:r w:rsidR="00A963B8" w:rsidRPr="006E751B">
        <w:rPr>
          <w:rFonts w:ascii="Times New Roman" w:hAnsi="Times New Roman" w:cs="Times New Roman"/>
          <w:b w:val="0"/>
          <w:bCs w:val="0"/>
          <w:sz w:val="22"/>
          <w:szCs w:val="22"/>
        </w:rPr>
        <w:t xml:space="preserve"> </w:t>
      </w:r>
      <w:r w:rsidR="00825ECE" w:rsidRPr="006E751B">
        <w:rPr>
          <w:rFonts w:ascii="Times New Roman" w:hAnsi="Times New Roman" w:cs="Times New Roman"/>
          <w:b w:val="0"/>
          <w:bCs w:val="0"/>
          <w:sz w:val="22"/>
          <w:szCs w:val="22"/>
        </w:rPr>
        <w:t>Emissora costuma efetuar suas publicações, respeitadas outras regras relacionadas</w:t>
      </w:r>
      <w:r w:rsidR="00A963B8" w:rsidRPr="006E751B">
        <w:rPr>
          <w:rFonts w:ascii="Times New Roman" w:hAnsi="Times New Roman" w:cs="Times New Roman"/>
          <w:b w:val="0"/>
          <w:bCs w:val="0"/>
          <w:sz w:val="22"/>
          <w:szCs w:val="22"/>
        </w:rPr>
        <w:t xml:space="preserve"> </w:t>
      </w:r>
      <w:r w:rsidR="00825ECE" w:rsidRPr="006E751B">
        <w:rPr>
          <w:rFonts w:ascii="Times New Roman" w:hAnsi="Times New Roman" w:cs="Times New Roman"/>
          <w:b w:val="0"/>
          <w:bCs w:val="0"/>
          <w:sz w:val="22"/>
          <w:szCs w:val="22"/>
        </w:rPr>
        <w:t>à publicação de anúncio de convocação de assembleias gerais constantes da Lei das</w:t>
      </w:r>
      <w:r w:rsidR="00A963B8" w:rsidRPr="006E751B">
        <w:rPr>
          <w:rFonts w:ascii="Times New Roman" w:hAnsi="Times New Roman" w:cs="Times New Roman"/>
          <w:b w:val="0"/>
          <w:bCs w:val="0"/>
          <w:sz w:val="22"/>
          <w:szCs w:val="22"/>
        </w:rPr>
        <w:t xml:space="preserve"> </w:t>
      </w:r>
      <w:r w:rsidR="00825ECE" w:rsidRPr="006E751B">
        <w:rPr>
          <w:rFonts w:ascii="Times New Roman" w:hAnsi="Times New Roman" w:cs="Times New Roman"/>
          <w:b w:val="0"/>
          <w:bCs w:val="0"/>
          <w:sz w:val="22"/>
          <w:szCs w:val="22"/>
        </w:rPr>
        <w:t>Sociedades por Ações, da regulamentação aplicável e desta Escritura de Emissão.</w:t>
      </w:r>
      <w:r w:rsidR="00A963B8" w:rsidRPr="006E751B">
        <w:rPr>
          <w:rFonts w:ascii="Times New Roman" w:hAnsi="Times New Roman" w:cs="Times New Roman"/>
          <w:b w:val="0"/>
          <w:bCs w:val="0"/>
          <w:sz w:val="22"/>
          <w:szCs w:val="22"/>
        </w:rPr>
        <w:t xml:space="preserve"> </w:t>
      </w:r>
      <w:r w:rsidR="00825ECE" w:rsidRPr="006E751B">
        <w:rPr>
          <w:rFonts w:ascii="Times New Roman" w:hAnsi="Times New Roman" w:cs="Times New Roman"/>
          <w:b w:val="0"/>
          <w:bCs w:val="0"/>
          <w:sz w:val="22"/>
          <w:szCs w:val="22"/>
        </w:rPr>
        <w:t>Fica dispensada a convocação no caso da presença da Debenturista.</w:t>
      </w:r>
    </w:p>
    <w:p w14:paraId="606A4888" w14:textId="77777777" w:rsidR="00A963B8" w:rsidRPr="006E751B" w:rsidRDefault="00A963B8" w:rsidP="00931308">
      <w:pPr>
        <w:spacing w:after="0" w:line="320" w:lineRule="exact"/>
        <w:rPr>
          <w:rFonts w:ascii="Times New Roman" w:hAnsi="Times New Roman"/>
          <w:b/>
          <w:bCs/>
          <w:sz w:val="22"/>
          <w:szCs w:val="22"/>
        </w:rPr>
      </w:pPr>
    </w:p>
    <w:p w14:paraId="40BFB1DC" w14:textId="1871CA4A" w:rsidR="00825ECE"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Data de Realização da Assembleia</w:t>
      </w:r>
      <w:r w:rsidRPr="006E751B">
        <w:rPr>
          <w:rFonts w:ascii="Times New Roman" w:hAnsi="Times New Roman" w:cs="Times New Roman"/>
          <w:b w:val="0"/>
          <w:bCs w:val="0"/>
          <w:sz w:val="22"/>
          <w:szCs w:val="22"/>
        </w:rPr>
        <w:t>. A Assembleia Geral de Debenturista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deverá ser realizada em prazo mínimo de 15 (quinze) dias, contados da data da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primeira publicação do edital de convocação, sendo que a segunda convocação</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somente poderá ser realizada em, no mínimo, 8 (oito) dias contado da nova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publicação do edital de convocação.</w:t>
      </w:r>
    </w:p>
    <w:p w14:paraId="1C64E516" w14:textId="77777777" w:rsidR="005E4FE7" w:rsidRPr="006E751B" w:rsidRDefault="005E4FE7" w:rsidP="00931308">
      <w:pPr>
        <w:spacing w:after="0" w:line="320" w:lineRule="exact"/>
        <w:rPr>
          <w:rFonts w:ascii="Times New Roman" w:hAnsi="Times New Roman"/>
          <w:b/>
          <w:bCs/>
          <w:sz w:val="22"/>
          <w:szCs w:val="22"/>
          <w:u w:val="single"/>
        </w:rPr>
      </w:pPr>
    </w:p>
    <w:p w14:paraId="5489D284" w14:textId="24318FC3" w:rsidR="00825ECE"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Quórum de Instalação</w:t>
      </w:r>
      <w:r w:rsidRPr="006E751B">
        <w:rPr>
          <w:rFonts w:ascii="Times New Roman" w:hAnsi="Times New Roman" w:cs="Times New Roman"/>
          <w:b w:val="0"/>
          <w:bCs w:val="0"/>
          <w:sz w:val="22"/>
          <w:szCs w:val="22"/>
        </w:rPr>
        <w:t>. A Assembleia Geral de Debenturista se instalará</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nos termos do parágrafo 3º do artigo 71 da Lei das Sociedades por Ações, com 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presença da Debenturista.</w:t>
      </w:r>
    </w:p>
    <w:p w14:paraId="1FBAFA7C" w14:textId="77777777" w:rsidR="005E4FE7" w:rsidRPr="006E751B" w:rsidRDefault="005E4FE7" w:rsidP="00931308">
      <w:pPr>
        <w:spacing w:after="0" w:line="320" w:lineRule="exact"/>
        <w:rPr>
          <w:rFonts w:ascii="Times New Roman" w:hAnsi="Times New Roman"/>
          <w:b/>
          <w:bCs/>
          <w:sz w:val="22"/>
          <w:szCs w:val="22"/>
        </w:rPr>
      </w:pPr>
    </w:p>
    <w:p w14:paraId="076E6EDF" w14:textId="32A28452" w:rsidR="00825ECE" w:rsidRPr="006E751B" w:rsidRDefault="00825ECE" w:rsidP="00931308">
      <w:pPr>
        <w:pStyle w:val="Ttulo3"/>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Independentemente das formalidades acima previstas, será</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considerada regular a Assembleia Geral de Debenturista a que comparecer 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Debenturista.</w:t>
      </w:r>
    </w:p>
    <w:p w14:paraId="154C0FD2" w14:textId="77777777" w:rsidR="005E4FE7" w:rsidRPr="006E751B" w:rsidRDefault="005E4FE7" w:rsidP="00931308">
      <w:pPr>
        <w:spacing w:after="0" w:line="320" w:lineRule="exact"/>
        <w:rPr>
          <w:rFonts w:ascii="Times New Roman" w:hAnsi="Times New Roman"/>
          <w:b/>
          <w:bCs/>
          <w:sz w:val="22"/>
          <w:szCs w:val="22"/>
        </w:rPr>
      </w:pPr>
    </w:p>
    <w:p w14:paraId="3362707A" w14:textId="63281F77" w:rsidR="00825ECE" w:rsidRPr="006E751B" w:rsidRDefault="00825ECE"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Participação da Emissora</w:t>
      </w:r>
      <w:r w:rsidRPr="006E751B">
        <w:rPr>
          <w:rFonts w:ascii="Times New Roman" w:hAnsi="Times New Roman" w:cs="Times New Roman"/>
          <w:b w:val="0"/>
          <w:bCs w:val="0"/>
          <w:sz w:val="22"/>
          <w:szCs w:val="22"/>
        </w:rPr>
        <w:t>. Será facultada a presença dos representantes</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legais da Emissora na Assembleia Geral de Debenturista, exceto (i) quando 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Emissora convocar a referida Assembleia Geral de Debenturista, ou (</w:t>
      </w:r>
      <w:proofErr w:type="spellStart"/>
      <w:r w:rsidRPr="006E751B">
        <w:rPr>
          <w:rFonts w:ascii="Times New Roman" w:hAnsi="Times New Roman" w:cs="Times New Roman"/>
          <w:b w:val="0"/>
          <w:bCs w:val="0"/>
          <w:sz w:val="22"/>
          <w:szCs w:val="22"/>
        </w:rPr>
        <w:t>ii</w:t>
      </w:r>
      <w:proofErr w:type="spellEnd"/>
      <w:r w:rsidRPr="006E751B">
        <w:rPr>
          <w:rFonts w:ascii="Times New Roman" w:hAnsi="Times New Roman" w:cs="Times New Roman"/>
          <w:b w:val="0"/>
          <w:bCs w:val="0"/>
          <w:sz w:val="22"/>
          <w:szCs w:val="22"/>
        </w:rPr>
        <w:t>) quando</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formalmente solicitado pela Debenturista, hipótese em que a presença da Emissora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 xml:space="preserve">será obrigatória. Em ambos os casos citados anteriormente, caso a Emissora </w:t>
      </w:r>
      <w:r w:rsidRPr="006E751B">
        <w:rPr>
          <w:rFonts w:ascii="Times New Roman" w:hAnsi="Times New Roman" w:cs="Times New Roman"/>
          <w:b w:val="0"/>
          <w:bCs w:val="0"/>
          <w:sz w:val="22"/>
          <w:szCs w:val="22"/>
        </w:rPr>
        <w:lastRenderedPageBreak/>
        <w:t>ainda</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assim não compareça à referida Assembleia Geral de Debenturista, o procedimento</w:t>
      </w:r>
      <w:r w:rsidR="00A963B8" w:rsidRPr="006E751B">
        <w:rPr>
          <w:rFonts w:ascii="Times New Roman" w:hAnsi="Times New Roman" w:cs="Times New Roman"/>
          <w:b w:val="0"/>
          <w:bCs w:val="0"/>
          <w:sz w:val="22"/>
          <w:szCs w:val="22"/>
        </w:rPr>
        <w:t xml:space="preserve"> </w:t>
      </w:r>
      <w:r w:rsidRPr="006E751B">
        <w:rPr>
          <w:rFonts w:ascii="Times New Roman" w:hAnsi="Times New Roman" w:cs="Times New Roman"/>
          <w:b w:val="0"/>
          <w:bCs w:val="0"/>
          <w:sz w:val="22"/>
          <w:szCs w:val="22"/>
        </w:rPr>
        <w:t>deverá seguir normalmente, sendo válidas as deliberações nele tomadas.</w:t>
      </w:r>
    </w:p>
    <w:p w14:paraId="18CD1D9A" w14:textId="77777777" w:rsidR="005E4FE7" w:rsidRPr="006E751B" w:rsidRDefault="005E4FE7" w:rsidP="00931308">
      <w:pPr>
        <w:spacing w:after="0" w:line="320" w:lineRule="exact"/>
        <w:rPr>
          <w:rFonts w:ascii="Times New Roman" w:hAnsi="Times New Roman"/>
          <w:b/>
          <w:bCs/>
          <w:sz w:val="22"/>
          <w:szCs w:val="22"/>
        </w:rPr>
      </w:pPr>
    </w:p>
    <w:p w14:paraId="6931E9EF" w14:textId="22079ADF"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Participação do Agente Fiduciário dos CRI</w:t>
      </w:r>
      <w:r w:rsidRPr="006E751B">
        <w:rPr>
          <w:rFonts w:ascii="Times New Roman" w:hAnsi="Times New Roman" w:cs="Times New Roman"/>
          <w:b w:val="0"/>
          <w:bCs w:val="0"/>
          <w:sz w:val="22"/>
          <w:szCs w:val="22"/>
        </w:rPr>
        <w:t>. O Agente Fiduciário dos CRI deverá comparecer nas Assembleias Gerais de Debenturistas.</w:t>
      </w:r>
    </w:p>
    <w:p w14:paraId="54682AE2" w14:textId="77777777" w:rsidR="005E4FE7" w:rsidRPr="006E751B" w:rsidRDefault="005E4FE7" w:rsidP="00931308">
      <w:pPr>
        <w:spacing w:after="0" w:line="320" w:lineRule="exact"/>
        <w:rPr>
          <w:rFonts w:ascii="Times New Roman" w:hAnsi="Times New Roman"/>
          <w:b/>
          <w:bCs/>
          <w:sz w:val="22"/>
          <w:szCs w:val="22"/>
        </w:rPr>
      </w:pPr>
    </w:p>
    <w:p w14:paraId="7FBD61F9" w14:textId="0FF56674"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Presidência da Assembleia</w:t>
      </w:r>
      <w:r w:rsidRPr="006E751B">
        <w:rPr>
          <w:rFonts w:ascii="Times New Roman" w:hAnsi="Times New Roman" w:cs="Times New Roman"/>
          <w:b w:val="0"/>
          <w:bCs w:val="0"/>
          <w:sz w:val="22"/>
          <w:szCs w:val="22"/>
        </w:rPr>
        <w:t>. A presidência da Assembleia Geral de Debenturista caberá à Debenturista.</w:t>
      </w:r>
    </w:p>
    <w:p w14:paraId="6F744952" w14:textId="77777777" w:rsidR="005E4FE7" w:rsidRPr="006E751B" w:rsidRDefault="005E4FE7" w:rsidP="00931308">
      <w:pPr>
        <w:spacing w:after="0" w:line="320" w:lineRule="exact"/>
        <w:rPr>
          <w:rFonts w:ascii="Times New Roman" w:hAnsi="Times New Roman"/>
          <w:b/>
          <w:bCs/>
          <w:sz w:val="22"/>
          <w:szCs w:val="22"/>
          <w:u w:val="single"/>
        </w:rPr>
      </w:pPr>
    </w:p>
    <w:p w14:paraId="1C86B38A" w14:textId="3B420987"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Direito de Voto</w:t>
      </w:r>
      <w:r w:rsidRPr="006E751B">
        <w:rPr>
          <w:rFonts w:ascii="Times New Roman" w:hAnsi="Times New Roman" w:cs="Times New Roman"/>
          <w:b w:val="0"/>
          <w:bCs w:val="0"/>
          <w:sz w:val="22"/>
          <w:szCs w:val="22"/>
        </w:rPr>
        <w:t>. Cada Debênture conferirá a seu titular o direito a um voto na Assembleia Geral de Debenturista, sendo admitida a constituição de mandatários, titulares das Debêntures ou não.</w:t>
      </w:r>
    </w:p>
    <w:p w14:paraId="055F8F90" w14:textId="77777777" w:rsidR="005E4FE7" w:rsidRPr="006E751B" w:rsidRDefault="005E4FE7" w:rsidP="00931308">
      <w:pPr>
        <w:spacing w:after="0" w:line="320" w:lineRule="exact"/>
        <w:rPr>
          <w:rFonts w:ascii="Times New Roman" w:hAnsi="Times New Roman"/>
          <w:b/>
          <w:bCs/>
          <w:sz w:val="22"/>
          <w:szCs w:val="22"/>
        </w:rPr>
      </w:pPr>
    </w:p>
    <w:p w14:paraId="082B32CA" w14:textId="53BF999F"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u w:val="single"/>
        </w:rPr>
        <w:t>Quórum de Deliberação</w:t>
      </w:r>
      <w:r w:rsidRPr="006E751B">
        <w:rPr>
          <w:rFonts w:ascii="Times New Roman" w:hAnsi="Times New Roman" w:cs="Times New Roman"/>
          <w:b w:val="0"/>
          <w:bCs w:val="0"/>
          <w:sz w:val="22"/>
          <w:szCs w:val="22"/>
        </w:rPr>
        <w:t xml:space="preserve">. As deliberações em Assembleia Geral de Debenturista serão tomadas </w:t>
      </w:r>
      <w:r w:rsidR="004E1377" w:rsidRPr="006E751B">
        <w:rPr>
          <w:rFonts w:ascii="Times New Roman" w:hAnsi="Times New Roman" w:cs="Times New Roman"/>
          <w:b w:val="0"/>
          <w:bCs w:val="0"/>
          <w:sz w:val="22"/>
          <w:szCs w:val="22"/>
        </w:rPr>
        <w:t>observado o disposto nesta Escritura de Emissão e os quóruns estabelecidos no Termo de Securitização</w:t>
      </w:r>
      <w:r w:rsidRPr="006E751B">
        <w:rPr>
          <w:rFonts w:ascii="Times New Roman" w:hAnsi="Times New Roman" w:cs="Times New Roman"/>
          <w:b w:val="0"/>
          <w:bCs w:val="0"/>
          <w:sz w:val="22"/>
          <w:szCs w:val="22"/>
        </w:rPr>
        <w:t>.</w:t>
      </w:r>
      <w:r w:rsidR="004E1377" w:rsidRPr="006E751B">
        <w:rPr>
          <w:rFonts w:ascii="Times New Roman" w:hAnsi="Times New Roman" w:cs="Times New Roman"/>
          <w:b w:val="0"/>
          <w:bCs w:val="0"/>
          <w:sz w:val="22"/>
          <w:szCs w:val="22"/>
        </w:rPr>
        <w:t xml:space="preserve"> [</w:t>
      </w:r>
      <w:r w:rsidR="004E1377" w:rsidRPr="006E751B">
        <w:rPr>
          <w:rFonts w:ascii="Times New Roman" w:hAnsi="Times New Roman" w:cs="Times New Roman"/>
          <w:sz w:val="22"/>
          <w:szCs w:val="22"/>
          <w:highlight w:val="yellow"/>
        </w:rPr>
        <w:t>Nota Cescon Barrieu:</w:t>
      </w:r>
      <w:r w:rsidR="004E1377" w:rsidRPr="006E751B">
        <w:rPr>
          <w:rFonts w:ascii="Times New Roman" w:hAnsi="Times New Roman" w:cs="Times New Roman"/>
          <w:b w:val="0"/>
          <w:bCs w:val="0"/>
          <w:sz w:val="22"/>
          <w:szCs w:val="22"/>
          <w:highlight w:val="yellow"/>
        </w:rPr>
        <w:t xml:space="preserve"> sugestão para deixar os quóruns apenas no TS, já que a Debenturista deve apenas acatar a decisão dos Titulares dos CRI</w:t>
      </w:r>
      <w:r w:rsidR="004E1377" w:rsidRPr="006E751B">
        <w:rPr>
          <w:rFonts w:ascii="Times New Roman" w:hAnsi="Times New Roman" w:cs="Times New Roman"/>
          <w:b w:val="0"/>
          <w:bCs w:val="0"/>
          <w:sz w:val="22"/>
          <w:szCs w:val="22"/>
        </w:rPr>
        <w:t>]</w:t>
      </w:r>
    </w:p>
    <w:p w14:paraId="48818ACD" w14:textId="77777777" w:rsidR="005E4FE7" w:rsidRPr="006E751B" w:rsidRDefault="005E4FE7" w:rsidP="00931308">
      <w:pPr>
        <w:spacing w:after="0" w:line="320" w:lineRule="exact"/>
        <w:rPr>
          <w:rFonts w:ascii="Times New Roman" w:hAnsi="Times New Roman"/>
          <w:b/>
          <w:bCs/>
          <w:sz w:val="22"/>
          <w:szCs w:val="22"/>
        </w:rPr>
      </w:pPr>
    </w:p>
    <w:p w14:paraId="161377FE" w14:textId="24A38191" w:rsidR="00A963B8"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Fica desde já certo e ajustado que </w:t>
      </w:r>
      <w:r w:rsidR="004E1377" w:rsidRPr="006E751B">
        <w:rPr>
          <w:rFonts w:ascii="Times New Roman" w:hAnsi="Times New Roman" w:cs="Times New Roman"/>
          <w:b w:val="0"/>
          <w:bCs w:val="0"/>
          <w:sz w:val="22"/>
          <w:szCs w:val="22"/>
        </w:rPr>
        <w:t>a</w:t>
      </w:r>
      <w:r w:rsidRPr="006E751B">
        <w:rPr>
          <w:rFonts w:ascii="Times New Roman" w:hAnsi="Times New Roman" w:cs="Times New Roman"/>
          <w:b w:val="0"/>
          <w:bCs w:val="0"/>
          <w:sz w:val="22"/>
          <w:szCs w:val="22"/>
        </w:rPr>
        <w:t xml:space="preserve"> Debenturista somente poder</w:t>
      </w:r>
      <w:r w:rsidR="00640050" w:rsidRPr="006E751B">
        <w:rPr>
          <w:rFonts w:ascii="Times New Roman" w:hAnsi="Times New Roman" w:cs="Times New Roman"/>
          <w:b w:val="0"/>
          <w:bCs w:val="0"/>
          <w:sz w:val="22"/>
          <w:szCs w:val="22"/>
        </w:rPr>
        <w:t>á</w:t>
      </w:r>
      <w:r w:rsidRPr="006E751B">
        <w:rPr>
          <w:rFonts w:ascii="Times New Roman" w:hAnsi="Times New Roman" w:cs="Times New Roman"/>
          <w:b w:val="0"/>
          <w:bCs w:val="0"/>
          <w:sz w:val="22"/>
          <w:szCs w:val="22"/>
        </w:rPr>
        <w:t xml:space="preserve"> se manifestar em Assembleia Geral de Debenturista conforme instruídos pela Securitizadora ou pelo Agente Fiduciário dos CRI ou qualquer representante legal dos Titulares dos CRI, após ter sido realizada uma </w:t>
      </w:r>
      <w:r w:rsidR="00E30F01" w:rsidRPr="006E751B">
        <w:rPr>
          <w:rFonts w:ascii="Times New Roman" w:hAnsi="Times New Roman" w:cs="Times New Roman"/>
          <w:b w:val="0"/>
          <w:bCs w:val="0"/>
          <w:sz w:val="22"/>
          <w:szCs w:val="22"/>
        </w:rPr>
        <w:t xml:space="preserve">Assembleia Especial de </w:t>
      </w:r>
      <w:r w:rsidR="008545ED" w:rsidRPr="006E751B">
        <w:rPr>
          <w:rFonts w:ascii="Times New Roman" w:hAnsi="Times New Roman" w:cs="Times New Roman"/>
          <w:b w:val="0"/>
          <w:bCs w:val="0"/>
          <w:sz w:val="22"/>
          <w:szCs w:val="22"/>
        </w:rPr>
        <w:t>Investidores</w:t>
      </w:r>
      <w:r w:rsidRPr="006E751B">
        <w:rPr>
          <w:rFonts w:ascii="Times New Roman" w:hAnsi="Times New Roman" w:cs="Times New Roman"/>
          <w:b w:val="0"/>
          <w:bCs w:val="0"/>
          <w:sz w:val="22"/>
          <w:szCs w:val="22"/>
        </w:rPr>
        <w:t xml:space="preserve"> de acordo com o Termo de Securitização.</w:t>
      </w:r>
    </w:p>
    <w:p w14:paraId="76BBF371" w14:textId="77777777" w:rsidR="005E4FE7" w:rsidRPr="006E751B" w:rsidRDefault="005E4FE7" w:rsidP="00931308">
      <w:pPr>
        <w:spacing w:after="0" w:line="320" w:lineRule="exact"/>
        <w:rPr>
          <w:rFonts w:ascii="Times New Roman" w:hAnsi="Times New Roman"/>
          <w:b/>
          <w:bCs/>
          <w:sz w:val="22"/>
          <w:szCs w:val="22"/>
        </w:rPr>
      </w:pPr>
    </w:p>
    <w:p w14:paraId="2ECDAD8E" w14:textId="08CEECAB" w:rsidR="00825ECE" w:rsidRPr="006E751B" w:rsidRDefault="00A963B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As deliberações tomadas pel</w:t>
      </w:r>
      <w:r w:rsidR="004E1377" w:rsidRPr="006E751B">
        <w:rPr>
          <w:rFonts w:ascii="Times New Roman" w:hAnsi="Times New Roman" w:cs="Times New Roman"/>
          <w:b w:val="0"/>
          <w:bCs w:val="0"/>
          <w:sz w:val="22"/>
          <w:szCs w:val="22"/>
        </w:rPr>
        <w:t>a</w:t>
      </w:r>
      <w:r w:rsidRPr="006E751B">
        <w:rPr>
          <w:rFonts w:ascii="Times New Roman" w:hAnsi="Times New Roman" w:cs="Times New Roman"/>
          <w:b w:val="0"/>
          <w:bCs w:val="0"/>
          <w:sz w:val="22"/>
          <w:szCs w:val="22"/>
        </w:rPr>
        <w:t xml:space="preserve"> Debenturista em Assembleia Geral de Debenturista no âmbito da competência legal, observados os quóruns estabelecidos </w:t>
      </w:r>
      <w:r w:rsidR="004E1377" w:rsidRPr="006E751B">
        <w:rPr>
          <w:rFonts w:ascii="Times New Roman" w:hAnsi="Times New Roman" w:cs="Times New Roman"/>
          <w:b w:val="0"/>
          <w:bCs w:val="0"/>
          <w:sz w:val="22"/>
          <w:szCs w:val="22"/>
        </w:rPr>
        <w:t>no Terno de Securitização</w:t>
      </w:r>
      <w:r w:rsidRPr="006E751B">
        <w:rPr>
          <w:rFonts w:ascii="Times New Roman" w:hAnsi="Times New Roman" w:cs="Times New Roman"/>
          <w:b w:val="0"/>
          <w:bCs w:val="0"/>
          <w:sz w:val="22"/>
          <w:szCs w:val="22"/>
        </w:rPr>
        <w:t xml:space="preserve">, serão existentes, válidas e eficazes perante a Emissora, e obrigarão </w:t>
      </w:r>
      <w:r w:rsidR="004E1377" w:rsidRPr="006E751B">
        <w:rPr>
          <w:rFonts w:ascii="Times New Roman" w:hAnsi="Times New Roman" w:cs="Times New Roman"/>
          <w:b w:val="0"/>
          <w:bCs w:val="0"/>
          <w:sz w:val="22"/>
          <w:szCs w:val="22"/>
        </w:rPr>
        <w:t>a</w:t>
      </w:r>
      <w:r w:rsidRPr="006E751B">
        <w:rPr>
          <w:rFonts w:ascii="Times New Roman" w:hAnsi="Times New Roman" w:cs="Times New Roman"/>
          <w:b w:val="0"/>
          <w:bCs w:val="0"/>
          <w:sz w:val="22"/>
          <w:szCs w:val="22"/>
        </w:rPr>
        <w:t xml:space="preserve"> Debenturista independentemente de ter </w:t>
      </w:r>
      <w:r w:rsidR="00733A6E" w:rsidRPr="006E751B">
        <w:rPr>
          <w:rFonts w:ascii="Times New Roman" w:hAnsi="Times New Roman" w:cs="Times New Roman"/>
          <w:b w:val="0"/>
          <w:bCs w:val="0"/>
          <w:sz w:val="22"/>
          <w:szCs w:val="22"/>
        </w:rPr>
        <w:t>comparecido</w:t>
      </w:r>
      <w:r w:rsidRPr="006E751B">
        <w:rPr>
          <w:rFonts w:ascii="Times New Roman" w:hAnsi="Times New Roman" w:cs="Times New Roman"/>
          <w:b w:val="0"/>
          <w:bCs w:val="0"/>
          <w:sz w:val="22"/>
          <w:szCs w:val="22"/>
        </w:rPr>
        <w:t xml:space="preserve"> à Assembleia Geral de Debenturista, ou do voto proferido na respectiva Assembleia Geral de Debenturista.</w:t>
      </w:r>
    </w:p>
    <w:p w14:paraId="540DA861" w14:textId="77777777" w:rsidR="004E1377" w:rsidRPr="006E751B" w:rsidRDefault="004E1377" w:rsidP="00931308">
      <w:pPr>
        <w:spacing w:after="0" w:line="320" w:lineRule="exact"/>
        <w:rPr>
          <w:rFonts w:ascii="Times New Roman" w:hAnsi="Times New Roman"/>
          <w:b/>
          <w:sz w:val="22"/>
          <w:szCs w:val="22"/>
        </w:rPr>
      </w:pPr>
    </w:p>
    <w:p w14:paraId="5BB34621" w14:textId="055A0795" w:rsidR="007C1DBF" w:rsidRPr="006E751B" w:rsidRDefault="005C765A"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 xml:space="preserve">CLÁUSULA XII - </w:t>
      </w:r>
      <w:r w:rsidR="007C1DBF" w:rsidRPr="006E751B">
        <w:rPr>
          <w:rFonts w:ascii="Times New Roman" w:hAnsi="Times New Roman" w:cs="Times New Roman"/>
          <w:color w:val="000000" w:themeColor="text1"/>
          <w:sz w:val="22"/>
          <w:szCs w:val="22"/>
        </w:rPr>
        <w:t>COMUNICAÇÕES</w:t>
      </w:r>
      <w:r w:rsidR="007C1DBF" w:rsidRPr="006E751B">
        <w:rPr>
          <w:rFonts w:ascii="Times New Roman" w:hAnsi="Times New Roman" w:cs="Times New Roman"/>
          <w:sz w:val="22"/>
          <w:szCs w:val="22"/>
        </w:rPr>
        <w:t xml:space="preserve"> </w:t>
      </w:r>
    </w:p>
    <w:p w14:paraId="52DEF4E6" w14:textId="77777777" w:rsidR="005C765A" w:rsidRPr="006E751B" w:rsidRDefault="005C765A" w:rsidP="00931308">
      <w:pPr>
        <w:spacing w:after="0" w:line="320" w:lineRule="exact"/>
        <w:rPr>
          <w:rFonts w:ascii="Times New Roman" w:hAnsi="Times New Roman"/>
          <w:b/>
          <w:bCs/>
          <w:sz w:val="22"/>
          <w:szCs w:val="22"/>
        </w:rPr>
      </w:pPr>
    </w:p>
    <w:p w14:paraId="4D4D14B2" w14:textId="2158B741" w:rsidR="005C765A" w:rsidRPr="006E751B" w:rsidRDefault="005C765A"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Todas as comunicações entre 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w:t>
      </w:r>
      <w:r w:rsidR="00EB3C87">
        <w:rPr>
          <w:rFonts w:ascii="Times New Roman" w:hAnsi="Times New Roman" w:cs="Times New Roman"/>
          <w:b w:val="0"/>
          <w:bCs w:val="0"/>
          <w:sz w:val="22"/>
          <w:szCs w:val="22"/>
        </w:rPr>
        <w:t xml:space="preserve">dos CRI </w:t>
      </w:r>
      <w:r w:rsidRPr="006E751B">
        <w:rPr>
          <w:rFonts w:ascii="Times New Roman" w:hAnsi="Times New Roman" w:cs="Times New Roman"/>
          <w:b w:val="0"/>
          <w:bCs w:val="0"/>
          <w:sz w:val="22"/>
          <w:szCs w:val="22"/>
        </w:rPr>
        <w:t>deverão ser sempre feitas por escrito e encaminhadas para os seguintes endereços:</w:t>
      </w:r>
    </w:p>
    <w:p w14:paraId="1568A6D9" w14:textId="0F8C152D" w:rsidR="005C765A" w:rsidRPr="006E751B" w:rsidRDefault="005C765A" w:rsidP="00931308">
      <w:pPr>
        <w:pStyle w:val="Ttulo2"/>
        <w:numPr>
          <w:ilvl w:val="0"/>
          <w:numId w:val="0"/>
        </w:numPr>
        <w:spacing w:before="0" w:after="0" w:line="320" w:lineRule="exact"/>
        <w:rPr>
          <w:rFonts w:ascii="Times New Roman" w:hAnsi="Times New Roman" w:cs="Times New Roman"/>
          <w:b w:val="0"/>
          <w:bCs w:val="0"/>
          <w:sz w:val="22"/>
          <w:szCs w:val="22"/>
        </w:rPr>
      </w:pPr>
      <w:r w:rsidRPr="006E751B">
        <w:rPr>
          <w:rFonts w:ascii="Times New Roman" w:hAnsi="Times New Roman" w:cs="Times New Roman"/>
          <w:b w:val="0"/>
          <w:bCs w:val="0"/>
          <w:sz w:val="22"/>
          <w:szCs w:val="22"/>
          <w:highlight w:val="yellow"/>
        </w:rPr>
        <w:t>[</w:t>
      </w:r>
      <w:r w:rsidRPr="006E751B">
        <w:rPr>
          <w:rFonts w:ascii="Times New Roman" w:hAnsi="Times New Roman" w:cs="Times New Roman"/>
          <w:sz w:val="22"/>
          <w:szCs w:val="22"/>
          <w:highlight w:val="yellow"/>
        </w:rPr>
        <w:t>Nota Cescon Barrieu</w:t>
      </w:r>
      <w:r w:rsidRPr="006E751B">
        <w:rPr>
          <w:rFonts w:ascii="Times New Roman" w:hAnsi="Times New Roman" w:cs="Times New Roman"/>
          <w:b w:val="0"/>
          <w:bCs w:val="0"/>
          <w:sz w:val="22"/>
          <w:szCs w:val="22"/>
          <w:highlight w:val="yellow"/>
        </w:rPr>
        <w:t>: favor confirmar se as informações abaixo permanecem as mesmas]</w:t>
      </w:r>
      <w:r w:rsidRPr="006E751B">
        <w:rPr>
          <w:rFonts w:ascii="Times New Roman" w:hAnsi="Times New Roman" w:cs="Times New Roman"/>
          <w:b w:val="0"/>
          <w:bCs w:val="0"/>
          <w:sz w:val="22"/>
          <w:szCs w:val="22"/>
        </w:rPr>
        <w:t xml:space="preserve"> </w:t>
      </w:r>
    </w:p>
    <w:p w14:paraId="674C0DF5" w14:textId="77777777" w:rsidR="005C765A" w:rsidRPr="006E751B" w:rsidRDefault="005C765A" w:rsidP="00931308">
      <w:pPr>
        <w:pStyle w:val="PargrafodaLista"/>
        <w:spacing w:after="0" w:line="240" w:lineRule="auto"/>
        <w:ind w:left="1425"/>
        <w:rPr>
          <w:rFonts w:ascii="Times New Roman" w:hAnsi="Times New Roman"/>
          <w:sz w:val="22"/>
          <w:szCs w:val="22"/>
        </w:rPr>
      </w:pPr>
    </w:p>
    <w:p w14:paraId="7CAE091B" w14:textId="2B5497B0" w:rsidR="005C765A" w:rsidRPr="006E751B" w:rsidRDefault="005C765A" w:rsidP="009F7F57">
      <w:pPr>
        <w:pStyle w:val="PargrafodaLista"/>
        <w:numPr>
          <w:ilvl w:val="0"/>
          <w:numId w:val="73"/>
        </w:numPr>
        <w:spacing w:after="0" w:line="240" w:lineRule="auto"/>
        <w:rPr>
          <w:rFonts w:ascii="Times New Roman" w:hAnsi="Times New Roman"/>
          <w:color w:val="000000" w:themeColor="text1"/>
          <w:sz w:val="22"/>
          <w:szCs w:val="22"/>
        </w:rPr>
      </w:pPr>
      <w:r w:rsidRPr="006E751B">
        <w:rPr>
          <w:rFonts w:ascii="Times New Roman" w:hAnsi="Times New Roman"/>
          <w:color w:val="000000" w:themeColor="text1"/>
          <w:sz w:val="22"/>
          <w:szCs w:val="22"/>
          <w:u w:val="single"/>
        </w:rPr>
        <w:t>Para a Emissora</w:t>
      </w:r>
      <w:r w:rsidRPr="006E751B">
        <w:rPr>
          <w:rFonts w:ascii="Times New Roman" w:hAnsi="Times New Roman"/>
          <w:color w:val="000000" w:themeColor="text1"/>
          <w:sz w:val="22"/>
          <w:szCs w:val="22"/>
        </w:rPr>
        <w:t>:</w:t>
      </w:r>
    </w:p>
    <w:p w14:paraId="0EE3A230" w14:textId="20786518" w:rsidR="005C765A" w:rsidRPr="006E751B" w:rsidRDefault="005C765A" w:rsidP="00931308">
      <w:pPr>
        <w:autoSpaceDE w:val="0"/>
        <w:autoSpaceDN w:val="0"/>
        <w:adjustRightInd w:val="0"/>
        <w:spacing w:after="0" w:line="240" w:lineRule="auto"/>
        <w:ind w:left="1413" w:firstLine="3"/>
        <w:jc w:val="left"/>
        <w:rPr>
          <w:rFonts w:ascii="Times New Roman" w:hAnsi="Times New Roman"/>
          <w:b/>
          <w:bCs/>
          <w:color w:val="000000" w:themeColor="text1"/>
          <w:sz w:val="22"/>
          <w:szCs w:val="22"/>
        </w:rPr>
      </w:pPr>
      <w:r w:rsidRPr="006E751B">
        <w:rPr>
          <w:rFonts w:ascii="Times New Roman" w:hAnsi="Times New Roman"/>
          <w:b/>
          <w:bCs/>
          <w:color w:val="000000" w:themeColor="text1"/>
          <w:sz w:val="22"/>
          <w:szCs w:val="22"/>
        </w:rPr>
        <w:t>NOVUM DIRECTIONES INVESTIMENTOS E PARTICIPAÇÕES EMPREENDIMENTOS IMOBILIÁRIOS S.A.</w:t>
      </w:r>
    </w:p>
    <w:p w14:paraId="4DD1D71D" w14:textId="358F90DA" w:rsidR="005C765A" w:rsidRPr="00DA2399" w:rsidRDefault="005C765A" w:rsidP="00931308">
      <w:pPr>
        <w:autoSpaceDE w:val="0"/>
        <w:autoSpaceDN w:val="0"/>
        <w:adjustRightInd w:val="0"/>
        <w:spacing w:after="0" w:line="240" w:lineRule="auto"/>
        <w:ind w:left="1407" w:firstLine="3"/>
        <w:jc w:val="left"/>
        <w:rPr>
          <w:rFonts w:ascii="Times New Roman" w:hAnsi="Times New Roman"/>
          <w:color w:val="000000" w:themeColor="text1"/>
          <w:sz w:val="22"/>
          <w:szCs w:val="22"/>
          <w:lang w:val="sv-SE"/>
        </w:rPr>
      </w:pPr>
      <w:r w:rsidRPr="00DA2399">
        <w:rPr>
          <w:rFonts w:ascii="Times New Roman" w:hAnsi="Times New Roman"/>
          <w:color w:val="000000" w:themeColor="text1"/>
          <w:sz w:val="22"/>
          <w:szCs w:val="22"/>
          <w:lang w:val="sv-SE"/>
        </w:rPr>
        <w:t xml:space="preserve">Av. </w:t>
      </w:r>
      <w:proofErr w:type="spellStart"/>
      <w:r w:rsidRPr="00DA2399">
        <w:rPr>
          <w:rFonts w:ascii="Times New Roman" w:hAnsi="Times New Roman"/>
          <w:color w:val="000000" w:themeColor="text1"/>
          <w:sz w:val="22"/>
          <w:szCs w:val="22"/>
          <w:lang w:val="sv-SE"/>
        </w:rPr>
        <w:t>Presidente</w:t>
      </w:r>
      <w:proofErr w:type="spellEnd"/>
      <w:r w:rsidRPr="00DA2399">
        <w:rPr>
          <w:rFonts w:ascii="Times New Roman" w:hAnsi="Times New Roman"/>
          <w:color w:val="000000" w:themeColor="text1"/>
          <w:sz w:val="22"/>
          <w:szCs w:val="22"/>
          <w:lang w:val="sv-SE"/>
        </w:rPr>
        <w:t xml:space="preserve"> </w:t>
      </w:r>
      <w:proofErr w:type="spellStart"/>
      <w:r w:rsidRPr="00DA2399">
        <w:rPr>
          <w:rFonts w:ascii="Times New Roman" w:hAnsi="Times New Roman"/>
          <w:color w:val="000000" w:themeColor="text1"/>
          <w:sz w:val="22"/>
          <w:szCs w:val="22"/>
          <w:lang w:val="sv-SE"/>
        </w:rPr>
        <w:t>Juscelino</w:t>
      </w:r>
      <w:proofErr w:type="spellEnd"/>
      <w:r w:rsidRPr="00DA2399">
        <w:rPr>
          <w:rFonts w:ascii="Times New Roman" w:hAnsi="Times New Roman"/>
          <w:color w:val="000000" w:themeColor="text1"/>
          <w:sz w:val="22"/>
          <w:szCs w:val="22"/>
          <w:lang w:val="sv-SE"/>
        </w:rPr>
        <w:t xml:space="preserve"> </w:t>
      </w:r>
      <w:proofErr w:type="spellStart"/>
      <w:r w:rsidRPr="00DA2399">
        <w:rPr>
          <w:rFonts w:ascii="Times New Roman" w:hAnsi="Times New Roman"/>
          <w:color w:val="000000" w:themeColor="text1"/>
          <w:sz w:val="22"/>
          <w:szCs w:val="22"/>
          <w:lang w:val="sv-SE"/>
        </w:rPr>
        <w:t>Kubitschek</w:t>
      </w:r>
      <w:proofErr w:type="spellEnd"/>
      <w:r w:rsidRPr="00DA2399">
        <w:rPr>
          <w:rFonts w:ascii="Times New Roman" w:hAnsi="Times New Roman"/>
          <w:color w:val="000000" w:themeColor="text1"/>
          <w:sz w:val="22"/>
          <w:szCs w:val="22"/>
          <w:lang w:val="sv-SE"/>
        </w:rPr>
        <w:t xml:space="preserve">, </w:t>
      </w:r>
      <w:r w:rsidR="008545ED" w:rsidRPr="00DA2399">
        <w:rPr>
          <w:rFonts w:ascii="Times New Roman" w:hAnsi="Times New Roman"/>
          <w:color w:val="000000" w:themeColor="text1"/>
          <w:sz w:val="22"/>
          <w:szCs w:val="22"/>
          <w:lang w:val="sv-SE"/>
        </w:rPr>
        <w:t xml:space="preserve">nº </w:t>
      </w:r>
      <w:proofErr w:type="gramStart"/>
      <w:r w:rsidRPr="00DA2399">
        <w:rPr>
          <w:rFonts w:ascii="Times New Roman" w:hAnsi="Times New Roman"/>
          <w:color w:val="000000" w:themeColor="text1"/>
          <w:sz w:val="22"/>
          <w:szCs w:val="22"/>
          <w:lang w:val="sv-SE"/>
        </w:rPr>
        <w:t>1</w:t>
      </w:r>
      <w:r w:rsidR="008545ED" w:rsidRPr="00DA2399">
        <w:rPr>
          <w:rFonts w:ascii="Times New Roman" w:hAnsi="Times New Roman"/>
          <w:color w:val="000000" w:themeColor="text1"/>
          <w:sz w:val="22"/>
          <w:szCs w:val="22"/>
          <w:lang w:val="sv-SE"/>
        </w:rPr>
        <w:t>.</w:t>
      </w:r>
      <w:r w:rsidRPr="00DA2399">
        <w:rPr>
          <w:rFonts w:ascii="Times New Roman" w:hAnsi="Times New Roman"/>
          <w:color w:val="000000" w:themeColor="text1"/>
          <w:sz w:val="22"/>
          <w:szCs w:val="22"/>
          <w:lang w:val="sv-SE"/>
        </w:rPr>
        <w:t>830</w:t>
      </w:r>
      <w:proofErr w:type="gramEnd"/>
      <w:r w:rsidRPr="00DA2399">
        <w:rPr>
          <w:rFonts w:ascii="Times New Roman" w:hAnsi="Times New Roman"/>
          <w:color w:val="000000" w:themeColor="text1"/>
          <w:sz w:val="22"/>
          <w:szCs w:val="22"/>
          <w:lang w:val="sv-SE"/>
        </w:rPr>
        <w:t xml:space="preserve">, 3º andar, </w:t>
      </w:r>
      <w:proofErr w:type="spellStart"/>
      <w:r w:rsidRPr="00DA2399">
        <w:rPr>
          <w:rFonts w:ascii="Times New Roman" w:hAnsi="Times New Roman"/>
          <w:color w:val="000000" w:themeColor="text1"/>
          <w:sz w:val="22"/>
          <w:szCs w:val="22"/>
          <w:lang w:val="sv-SE"/>
        </w:rPr>
        <w:t>cj</w:t>
      </w:r>
      <w:proofErr w:type="spellEnd"/>
      <w:r w:rsidRPr="00DA2399">
        <w:rPr>
          <w:rFonts w:ascii="Times New Roman" w:hAnsi="Times New Roman"/>
          <w:color w:val="000000" w:themeColor="text1"/>
          <w:sz w:val="22"/>
          <w:szCs w:val="22"/>
          <w:lang w:val="sv-SE"/>
        </w:rPr>
        <w:t>. 32, Bl. 2</w:t>
      </w:r>
    </w:p>
    <w:p w14:paraId="06365EE9" w14:textId="77777777" w:rsidR="005C765A" w:rsidRPr="006E751B" w:rsidRDefault="005C765A" w:rsidP="00931308">
      <w:pPr>
        <w:autoSpaceDE w:val="0"/>
        <w:autoSpaceDN w:val="0"/>
        <w:adjustRightInd w:val="0"/>
        <w:spacing w:after="0" w:line="240" w:lineRule="auto"/>
        <w:ind w:left="1404"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Vila Nova Conceição, São Paulo – SP, CEP 04543-900</w:t>
      </w:r>
    </w:p>
    <w:p w14:paraId="6EE3CF48" w14:textId="77777777" w:rsidR="005C765A" w:rsidRPr="006E751B" w:rsidRDefault="005C765A" w:rsidP="00931308">
      <w:pPr>
        <w:autoSpaceDE w:val="0"/>
        <w:autoSpaceDN w:val="0"/>
        <w:adjustRightInd w:val="0"/>
        <w:spacing w:after="0" w:line="240" w:lineRule="auto"/>
        <w:ind w:left="1401"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Tel.: +55 (11) 3025-9111 e +55 (11) 3025- 9091</w:t>
      </w:r>
    </w:p>
    <w:p w14:paraId="3493F7AA" w14:textId="77777777" w:rsidR="005C765A" w:rsidRPr="00886685" w:rsidRDefault="005C765A" w:rsidP="00931308">
      <w:pPr>
        <w:autoSpaceDE w:val="0"/>
        <w:autoSpaceDN w:val="0"/>
        <w:adjustRightInd w:val="0"/>
        <w:spacing w:after="0" w:line="240" w:lineRule="auto"/>
        <w:ind w:left="1398"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E-mail: aackermann@gafisa.com.br e </w:t>
      </w:r>
      <w:hyperlink r:id="rId24" w:history="1">
        <w:r w:rsidRPr="006E751B">
          <w:rPr>
            <w:rStyle w:val="Hyperlink"/>
            <w:rFonts w:ascii="Times New Roman" w:hAnsi="Times New Roman"/>
            <w:color w:val="000000" w:themeColor="text1"/>
            <w:sz w:val="22"/>
            <w:szCs w:val="22"/>
          </w:rPr>
          <w:t>ihartmann@gafisa.com.br</w:t>
        </w:r>
      </w:hyperlink>
    </w:p>
    <w:p w14:paraId="2B910E00" w14:textId="499B7728" w:rsidR="005C765A" w:rsidRPr="00886685" w:rsidRDefault="005C765A" w:rsidP="00931308">
      <w:pPr>
        <w:autoSpaceDE w:val="0"/>
        <w:autoSpaceDN w:val="0"/>
        <w:adjustRightInd w:val="0"/>
        <w:spacing w:after="0" w:line="240" w:lineRule="auto"/>
        <w:ind w:left="1398" w:firstLine="3"/>
        <w:jc w:val="left"/>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Aos cuidados de: </w:t>
      </w:r>
      <w:r w:rsidR="008545ED" w:rsidRPr="00886685">
        <w:rPr>
          <w:rFonts w:ascii="Times New Roman" w:hAnsi="Times New Roman"/>
          <w:color w:val="000000" w:themeColor="text1"/>
          <w:sz w:val="22"/>
          <w:szCs w:val="22"/>
        </w:rPr>
        <w:t xml:space="preserve">Sr. </w:t>
      </w:r>
      <w:r w:rsidRPr="00886685">
        <w:rPr>
          <w:rFonts w:ascii="Times New Roman" w:hAnsi="Times New Roman"/>
          <w:color w:val="000000" w:themeColor="text1"/>
          <w:sz w:val="22"/>
          <w:szCs w:val="22"/>
        </w:rPr>
        <w:t xml:space="preserve">André Ackermann e </w:t>
      </w:r>
      <w:r w:rsidR="008545ED" w:rsidRPr="00886685">
        <w:rPr>
          <w:rFonts w:ascii="Times New Roman" w:hAnsi="Times New Roman"/>
          <w:color w:val="000000" w:themeColor="text1"/>
          <w:sz w:val="22"/>
          <w:szCs w:val="22"/>
        </w:rPr>
        <w:t xml:space="preserve">Sr. </w:t>
      </w:r>
      <w:r w:rsidRPr="00886685">
        <w:rPr>
          <w:rFonts w:ascii="Times New Roman" w:hAnsi="Times New Roman"/>
          <w:color w:val="000000" w:themeColor="text1"/>
          <w:sz w:val="22"/>
          <w:szCs w:val="22"/>
        </w:rPr>
        <w:t>Isaac Hartmann</w:t>
      </w:r>
    </w:p>
    <w:p w14:paraId="76D2D649" w14:textId="77777777" w:rsidR="005C765A" w:rsidRPr="008939C3" w:rsidRDefault="005C765A" w:rsidP="00931308">
      <w:pPr>
        <w:spacing w:after="0" w:line="240" w:lineRule="auto"/>
        <w:ind w:left="1395" w:firstLine="3"/>
        <w:rPr>
          <w:rFonts w:ascii="Times New Roman" w:hAnsi="Times New Roman"/>
          <w:color w:val="000000" w:themeColor="text1"/>
          <w:sz w:val="22"/>
          <w:szCs w:val="22"/>
        </w:rPr>
      </w:pPr>
    </w:p>
    <w:p w14:paraId="1173A8E1" w14:textId="77777777" w:rsidR="005C765A" w:rsidRPr="00D7688C" w:rsidRDefault="005C765A" w:rsidP="009F7F57">
      <w:pPr>
        <w:pStyle w:val="PargrafodaLista"/>
        <w:numPr>
          <w:ilvl w:val="0"/>
          <w:numId w:val="73"/>
        </w:numPr>
        <w:spacing w:after="0" w:line="240" w:lineRule="auto"/>
        <w:rPr>
          <w:rFonts w:ascii="Times New Roman" w:hAnsi="Times New Roman"/>
          <w:color w:val="000000" w:themeColor="text1"/>
          <w:sz w:val="22"/>
          <w:szCs w:val="22"/>
        </w:rPr>
      </w:pPr>
      <w:r w:rsidRPr="00D7688C">
        <w:rPr>
          <w:rFonts w:ascii="Times New Roman" w:hAnsi="Times New Roman"/>
          <w:color w:val="000000" w:themeColor="text1"/>
          <w:sz w:val="22"/>
          <w:szCs w:val="22"/>
          <w:u w:val="single"/>
        </w:rPr>
        <w:t>Para a Debenturista</w:t>
      </w:r>
      <w:r w:rsidRPr="00D7688C">
        <w:rPr>
          <w:rFonts w:ascii="Times New Roman" w:hAnsi="Times New Roman"/>
          <w:color w:val="000000" w:themeColor="text1"/>
          <w:sz w:val="22"/>
          <w:szCs w:val="22"/>
        </w:rPr>
        <w:t>:</w:t>
      </w:r>
    </w:p>
    <w:p w14:paraId="7B31CA86" w14:textId="77777777" w:rsidR="005C765A" w:rsidRPr="00D7688C" w:rsidRDefault="005C765A" w:rsidP="00931308">
      <w:pPr>
        <w:autoSpaceDE w:val="0"/>
        <w:autoSpaceDN w:val="0"/>
        <w:adjustRightInd w:val="0"/>
        <w:spacing w:after="0" w:line="240" w:lineRule="auto"/>
        <w:ind w:left="1410" w:firstLine="3"/>
        <w:jc w:val="left"/>
        <w:rPr>
          <w:rFonts w:ascii="Times New Roman" w:hAnsi="Times New Roman"/>
          <w:b/>
          <w:sz w:val="22"/>
          <w:szCs w:val="22"/>
        </w:rPr>
      </w:pPr>
      <w:bookmarkStart w:id="60" w:name="_Hlk105417416"/>
      <w:r w:rsidRPr="00D7688C">
        <w:rPr>
          <w:rFonts w:ascii="Times New Roman" w:hAnsi="Times New Roman"/>
          <w:b/>
          <w:sz w:val="22"/>
          <w:szCs w:val="22"/>
        </w:rPr>
        <w:lastRenderedPageBreak/>
        <w:t>OPEA SECURITIZADORA S.A.</w:t>
      </w:r>
    </w:p>
    <w:p w14:paraId="513CED87" w14:textId="6CF238BE" w:rsidR="005C765A" w:rsidRPr="006E751B" w:rsidRDefault="005C765A" w:rsidP="00931308">
      <w:pPr>
        <w:autoSpaceDE w:val="0"/>
        <w:autoSpaceDN w:val="0"/>
        <w:adjustRightInd w:val="0"/>
        <w:spacing w:after="0" w:line="240" w:lineRule="auto"/>
        <w:ind w:left="1410"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Rua Hungria,</w:t>
      </w:r>
      <w:r w:rsidR="008545ED" w:rsidRPr="006E751B">
        <w:rPr>
          <w:rFonts w:ascii="Times New Roman" w:hAnsi="Times New Roman"/>
          <w:color w:val="000000" w:themeColor="text1"/>
          <w:sz w:val="22"/>
          <w:szCs w:val="22"/>
        </w:rPr>
        <w:t xml:space="preserve"> nº</w:t>
      </w:r>
      <w:r w:rsidRPr="006E751B">
        <w:rPr>
          <w:rFonts w:ascii="Times New Roman" w:hAnsi="Times New Roman"/>
          <w:color w:val="000000" w:themeColor="text1"/>
          <w:sz w:val="22"/>
          <w:szCs w:val="22"/>
        </w:rPr>
        <w:t xml:space="preserve"> 1.240, 6º Andar, </w:t>
      </w:r>
      <w:proofErr w:type="spellStart"/>
      <w:r w:rsidRPr="006E751B">
        <w:rPr>
          <w:rFonts w:ascii="Times New Roman" w:hAnsi="Times New Roman"/>
          <w:color w:val="000000" w:themeColor="text1"/>
          <w:sz w:val="22"/>
          <w:szCs w:val="22"/>
        </w:rPr>
        <w:t>Cj</w:t>
      </w:r>
      <w:proofErr w:type="spellEnd"/>
      <w:r w:rsidRPr="006E751B">
        <w:rPr>
          <w:rFonts w:ascii="Times New Roman" w:hAnsi="Times New Roman"/>
          <w:color w:val="000000" w:themeColor="text1"/>
          <w:sz w:val="22"/>
          <w:szCs w:val="22"/>
        </w:rPr>
        <w:t xml:space="preserve"> 62</w:t>
      </w:r>
    </w:p>
    <w:p w14:paraId="2971274A" w14:textId="62E9F121" w:rsidR="005C765A" w:rsidRPr="006E751B" w:rsidRDefault="005C765A" w:rsidP="00931308">
      <w:pPr>
        <w:autoSpaceDE w:val="0"/>
        <w:autoSpaceDN w:val="0"/>
        <w:adjustRightInd w:val="0"/>
        <w:spacing w:after="0" w:line="240" w:lineRule="auto"/>
        <w:ind w:left="1407"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Jardim Europa, São Paulo – SP, CEP </w:t>
      </w:r>
      <w:r w:rsidRPr="006E751B">
        <w:rPr>
          <w:rFonts w:ascii="Times New Roman" w:hAnsi="Times New Roman"/>
          <w:sz w:val="22"/>
          <w:szCs w:val="22"/>
        </w:rPr>
        <w:t>01455-000</w:t>
      </w:r>
    </w:p>
    <w:p w14:paraId="74FD1427" w14:textId="5E316E4E" w:rsidR="005C765A" w:rsidRPr="006E751B" w:rsidRDefault="005C765A" w:rsidP="00931308">
      <w:pPr>
        <w:autoSpaceDE w:val="0"/>
        <w:autoSpaceDN w:val="0"/>
        <w:adjustRightInd w:val="0"/>
        <w:spacing w:after="0" w:line="240" w:lineRule="auto"/>
        <w:ind w:left="1404"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Tel.: </w:t>
      </w:r>
      <w:r w:rsidR="008545ED" w:rsidRPr="006E751B">
        <w:rPr>
          <w:rFonts w:ascii="Times New Roman" w:hAnsi="Times New Roman"/>
          <w:color w:val="000000" w:themeColor="text1"/>
          <w:sz w:val="22"/>
          <w:szCs w:val="22"/>
        </w:rPr>
        <w:t xml:space="preserve">+55 </w:t>
      </w:r>
      <w:r w:rsidRPr="006E751B">
        <w:rPr>
          <w:rFonts w:ascii="Times New Roman" w:hAnsi="Times New Roman"/>
          <w:color w:val="000000" w:themeColor="text1"/>
          <w:sz w:val="22"/>
          <w:szCs w:val="22"/>
        </w:rPr>
        <w:t>(11) [●]</w:t>
      </w:r>
    </w:p>
    <w:p w14:paraId="2BFB06F1" w14:textId="4CB69DCD" w:rsidR="005C765A" w:rsidRPr="00886685" w:rsidRDefault="005C765A" w:rsidP="00931308">
      <w:pPr>
        <w:autoSpaceDE w:val="0"/>
        <w:autoSpaceDN w:val="0"/>
        <w:adjustRightInd w:val="0"/>
        <w:spacing w:after="0" w:line="240" w:lineRule="auto"/>
        <w:ind w:left="1401"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E-mail: </w:t>
      </w:r>
      <w:hyperlink r:id="rId25" w:history="1">
        <w:r w:rsidRPr="006E751B">
          <w:rPr>
            <w:rStyle w:val="Hyperlink"/>
            <w:rFonts w:ascii="Times New Roman" w:hAnsi="Times New Roman"/>
            <w:color w:val="000000" w:themeColor="text1"/>
            <w:sz w:val="22"/>
            <w:szCs w:val="22"/>
          </w:rPr>
          <w:t>[●]</w:t>
        </w:r>
      </w:hyperlink>
    </w:p>
    <w:p w14:paraId="58461F3F" w14:textId="44AF43E9" w:rsidR="005C765A" w:rsidRPr="00886685" w:rsidRDefault="005C765A" w:rsidP="00931308">
      <w:pPr>
        <w:autoSpaceDE w:val="0"/>
        <w:autoSpaceDN w:val="0"/>
        <w:adjustRightInd w:val="0"/>
        <w:spacing w:after="0" w:line="240" w:lineRule="auto"/>
        <w:ind w:left="1401" w:firstLine="3"/>
        <w:jc w:val="left"/>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Aos cuidados de: </w:t>
      </w:r>
      <w:proofErr w:type="spellStart"/>
      <w:r w:rsidR="008545ED" w:rsidRPr="00886685">
        <w:rPr>
          <w:rFonts w:ascii="Times New Roman" w:hAnsi="Times New Roman"/>
          <w:color w:val="000000" w:themeColor="text1"/>
          <w:sz w:val="22"/>
          <w:szCs w:val="22"/>
        </w:rPr>
        <w:t>Sr</w:t>
      </w:r>
      <w:proofErr w:type="spellEnd"/>
      <w:r w:rsidR="008545ED" w:rsidRPr="00886685">
        <w:rPr>
          <w:rFonts w:ascii="Times New Roman" w:hAnsi="Times New Roman"/>
          <w:color w:val="000000" w:themeColor="text1"/>
          <w:sz w:val="22"/>
          <w:szCs w:val="22"/>
        </w:rPr>
        <w:t xml:space="preserve">[a]. </w:t>
      </w:r>
      <w:r w:rsidRPr="00886685">
        <w:rPr>
          <w:rFonts w:ascii="Times New Roman" w:hAnsi="Times New Roman"/>
          <w:color w:val="000000" w:themeColor="text1"/>
          <w:sz w:val="22"/>
          <w:szCs w:val="22"/>
        </w:rPr>
        <w:t>[●]</w:t>
      </w:r>
    </w:p>
    <w:p w14:paraId="1529899C" w14:textId="77777777" w:rsidR="005C765A" w:rsidRPr="00886685" w:rsidRDefault="005C765A" w:rsidP="00931308">
      <w:pPr>
        <w:spacing w:after="0" w:line="240" w:lineRule="auto"/>
        <w:ind w:left="1398" w:firstLine="3"/>
        <w:rPr>
          <w:rFonts w:ascii="Times New Roman" w:hAnsi="Times New Roman"/>
          <w:color w:val="000000" w:themeColor="text1"/>
          <w:sz w:val="22"/>
          <w:szCs w:val="22"/>
        </w:rPr>
      </w:pPr>
    </w:p>
    <w:bookmarkEnd w:id="60"/>
    <w:p w14:paraId="7590D15A" w14:textId="77777777" w:rsidR="005C765A" w:rsidRPr="008939C3" w:rsidRDefault="005C765A" w:rsidP="009F7F57">
      <w:pPr>
        <w:pStyle w:val="PargrafodaLista"/>
        <w:numPr>
          <w:ilvl w:val="0"/>
          <w:numId w:val="73"/>
        </w:numPr>
        <w:spacing w:after="0" w:line="240" w:lineRule="auto"/>
        <w:rPr>
          <w:rFonts w:ascii="Times New Roman" w:hAnsi="Times New Roman"/>
          <w:color w:val="000000" w:themeColor="text1"/>
          <w:sz w:val="22"/>
          <w:szCs w:val="22"/>
        </w:rPr>
      </w:pPr>
      <w:r w:rsidRPr="008939C3">
        <w:rPr>
          <w:rFonts w:ascii="Times New Roman" w:hAnsi="Times New Roman"/>
          <w:color w:val="000000" w:themeColor="text1"/>
          <w:sz w:val="22"/>
          <w:szCs w:val="22"/>
          <w:u w:val="single"/>
        </w:rPr>
        <w:t>Para a Fiadora</w:t>
      </w:r>
      <w:r w:rsidRPr="008939C3">
        <w:rPr>
          <w:rFonts w:ascii="Times New Roman" w:hAnsi="Times New Roman"/>
          <w:color w:val="000000" w:themeColor="text1"/>
          <w:sz w:val="22"/>
          <w:szCs w:val="22"/>
        </w:rPr>
        <w:t>:</w:t>
      </w:r>
    </w:p>
    <w:p w14:paraId="4FBC65ED" w14:textId="77777777" w:rsidR="005C765A" w:rsidRPr="00D7688C" w:rsidRDefault="005C765A" w:rsidP="00931308">
      <w:pPr>
        <w:autoSpaceDE w:val="0"/>
        <w:autoSpaceDN w:val="0"/>
        <w:adjustRightInd w:val="0"/>
        <w:spacing w:after="0" w:line="240" w:lineRule="auto"/>
        <w:ind w:left="1413" w:firstLine="3"/>
        <w:rPr>
          <w:rFonts w:ascii="Times New Roman" w:hAnsi="Times New Roman"/>
          <w:b/>
          <w:bCs/>
          <w:color w:val="000000" w:themeColor="text1"/>
          <w:sz w:val="22"/>
          <w:szCs w:val="22"/>
        </w:rPr>
      </w:pPr>
      <w:r w:rsidRPr="00D7688C">
        <w:rPr>
          <w:rFonts w:ascii="Times New Roman" w:hAnsi="Times New Roman"/>
          <w:b/>
          <w:bCs/>
          <w:color w:val="000000" w:themeColor="text1"/>
          <w:sz w:val="22"/>
          <w:szCs w:val="22"/>
        </w:rPr>
        <w:t>GAFISA S.A.</w:t>
      </w:r>
    </w:p>
    <w:p w14:paraId="099F153C" w14:textId="7F2665DE" w:rsidR="005C765A" w:rsidRPr="00DA2399" w:rsidRDefault="005C765A" w:rsidP="00931308">
      <w:pPr>
        <w:autoSpaceDE w:val="0"/>
        <w:autoSpaceDN w:val="0"/>
        <w:adjustRightInd w:val="0"/>
        <w:spacing w:after="0" w:line="240" w:lineRule="auto"/>
        <w:ind w:left="1410" w:firstLine="3"/>
        <w:rPr>
          <w:rFonts w:ascii="Times New Roman" w:hAnsi="Times New Roman"/>
          <w:color w:val="000000" w:themeColor="text1"/>
          <w:sz w:val="22"/>
          <w:szCs w:val="22"/>
          <w:lang w:val="sv-SE"/>
        </w:rPr>
      </w:pPr>
      <w:r w:rsidRPr="00DA2399">
        <w:rPr>
          <w:rFonts w:ascii="Times New Roman" w:hAnsi="Times New Roman"/>
          <w:color w:val="000000" w:themeColor="text1"/>
          <w:sz w:val="22"/>
          <w:szCs w:val="22"/>
          <w:lang w:val="sv-SE"/>
        </w:rPr>
        <w:t xml:space="preserve">Av. </w:t>
      </w:r>
      <w:proofErr w:type="spellStart"/>
      <w:r w:rsidRPr="00DA2399">
        <w:rPr>
          <w:rFonts w:ascii="Times New Roman" w:hAnsi="Times New Roman"/>
          <w:color w:val="000000" w:themeColor="text1"/>
          <w:sz w:val="22"/>
          <w:szCs w:val="22"/>
          <w:lang w:val="sv-SE"/>
        </w:rPr>
        <w:t>Presidente</w:t>
      </w:r>
      <w:proofErr w:type="spellEnd"/>
      <w:r w:rsidRPr="00DA2399">
        <w:rPr>
          <w:rFonts w:ascii="Times New Roman" w:hAnsi="Times New Roman"/>
          <w:color w:val="000000" w:themeColor="text1"/>
          <w:sz w:val="22"/>
          <w:szCs w:val="22"/>
          <w:lang w:val="sv-SE"/>
        </w:rPr>
        <w:t xml:space="preserve"> </w:t>
      </w:r>
      <w:proofErr w:type="spellStart"/>
      <w:r w:rsidRPr="00DA2399">
        <w:rPr>
          <w:rFonts w:ascii="Times New Roman" w:hAnsi="Times New Roman"/>
          <w:color w:val="000000" w:themeColor="text1"/>
          <w:sz w:val="22"/>
          <w:szCs w:val="22"/>
          <w:lang w:val="sv-SE"/>
        </w:rPr>
        <w:t>Juscelino</w:t>
      </w:r>
      <w:proofErr w:type="spellEnd"/>
      <w:r w:rsidRPr="00DA2399">
        <w:rPr>
          <w:rFonts w:ascii="Times New Roman" w:hAnsi="Times New Roman"/>
          <w:color w:val="000000" w:themeColor="text1"/>
          <w:sz w:val="22"/>
          <w:szCs w:val="22"/>
          <w:lang w:val="sv-SE"/>
        </w:rPr>
        <w:t xml:space="preserve"> </w:t>
      </w:r>
      <w:proofErr w:type="spellStart"/>
      <w:r w:rsidRPr="00DA2399">
        <w:rPr>
          <w:rFonts w:ascii="Times New Roman" w:hAnsi="Times New Roman"/>
          <w:color w:val="000000" w:themeColor="text1"/>
          <w:sz w:val="22"/>
          <w:szCs w:val="22"/>
          <w:lang w:val="sv-SE"/>
        </w:rPr>
        <w:t>Kubitschek</w:t>
      </w:r>
      <w:proofErr w:type="spellEnd"/>
      <w:r w:rsidRPr="00DA2399">
        <w:rPr>
          <w:rFonts w:ascii="Times New Roman" w:hAnsi="Times New Roman"/>
          <w:color w:val="000000" w:themeColor="text1"/>
          <w:sz w:val="22"/>
          <w:szCs w:val="22"/>
          <w:lang w:val="sv-SE"/>
        </w:rPr>
        <w:t xml:space="preserve">, </w:t>
      </w:r>
      <w:r w:rsidR="008545ED" w:rsidRPr="00DA2399">
        <w:rPr>
          <w:rFonts w:ascii="Times New Roman" w:hAnsi="Times New Roman"/>
          <w:color w:val="000000" w:themeColor="text1"/>
          <w:sz w:val="22"/>
          <w:szCs w:val="22"/>
          <w:lang w:val="sv-SE"/>
        </w:rPr>
        <w:t xml:space="preserve">nº </w:t>
      </w:r>
      <w:proofErr w:type="gramStart"/>
      <w:r w:rsidRPr="00DA2399">
        <w:rPr>
          <w:rFonts w:ascii="Times New Roman" w:hAnsi="Times New Roman"/>
          <w:color w:val="000000" w:themeColor="text1"/>
          <w:sz w:val="22"/>
          <w:szCs w:val="22"/>
          <w:lang w:val="sv-SE"/>
        </w:rPr>
        <w:t>1</w:t>
      </w:r>
      <w:r w:rsidR="008545ED" w:rsidRPr="00DA2399">
        <w:rPr>
          <w:rFonts w:ascii="Times New Roman" w:hAnsi="Times New Roman"/>
          <w:color w:val="000000" w:themeColor="text1"/>
          <w:sz w:val="22"/>
          <w:szCs w:val="22"/>
          <w:lang w:val="sv-SE"/>
        </w:rPr>
        <w:t>.</w:t>
      </w:r>
      <w:r w:rsidRPr="00DA2399">
        <w:rPr>
          <w:rFonts w:ascii="Times New Roman" w:hAnsi="Times New Roman"/>
          <w:color w:val="000000" w:themeColor="text1"/>
          <w:sz w:val="22"/>
          <w:szCs w:val="22"/>
          <w:lang w:val="sv-SE"/>
        </w:rPr>
        <w:t>830</w:t>
      </w:r>
      <w:proofErr w:type="gramEnd"/>
      <w:r w:rsidRPr="00DA2399">
        <w:rPr>
          <w:rFonts w:ascii="Times New Roman" w:hAnsi="Times New Roman"/>
          <w:color w:val="000000" w:themeColor="text1"/>
          <w:sz w:val="22"/>
          <w:szCs w:val="22"/>
          <w:lang w:val="sv-SE"/>
        </w:rPr>
        <w:t xml:space="preserve">, 3º andar, </w:t>
      </w:r>
      <w:proofErr w:type="spellStart"/>
      <w:r w:rsidRPr="00DA2399">
        <w:rPr>
          <w:rFonts w:ascii="Times New Roman" w:hAnsi="Times New Roman"/>
          <w:color w:val="000000" w:themeColor="text1"/>
          <w:sz w:val="22"/>
          <w:szCs w:val="22"/>
          <w:lang w:val="sv-SE"/>
        </w:rPr>
        <w:t>cj</w:t>
      </w:r>
      <w:proofErr w:type="spellEnd"/>
      <w:r w:rsidRPr="00DA2399">
        <w:rPr>
          <w:rFonts w:ascii="Times New Roman" w:hAnsi="Times New Roman"/>
          <w:color w:val="000000" w:themeColor="text1"/>
          <w:sz w:val="22"/>
          <w:szCs w:val="22"/>
          <w:lang w:val="sv-SE"/>
        </w:rPr>
        <w:t>. 32, Bl. 2</w:t>
      </w:r>
    </w:p>
    <w:p w14:paraId="36FE53FF" w14:textId="77777777" w:rsidR="005C765A" w:rsidRPr="006E751B" w:rsidRDefault="005C765A" w:rsidP="00931308">
      <w:pPr>
        <w:autoSpaceDE w:val="0"/>
        <w:autoSpaceDN w:val="0"/>
        <w:adjustRightInd w:val="0"/>
        <w:spacing w:after="0" w:line="240" w:lineRule="auto"/>
        <w:ind w:left="1407" w:firstLine="3"/>
        <w:rPr>
          <w:rFonts w:ascii="Times New Roman" w:hAnsi="Times New Roman"/>
          <w:color w:val="000000" w:themeColor="text1"/>
          <w:sz w:val="22"/>
          <w:szCs w:val="22"/>
        </w:rPr>
      </w:pPr>
      <w:r w:rsidRPr="006E751B">
        <w:rPr>
          <w:rFonts w:ascii="Times New Roman" w:hAnsi="Times New Roman"/>
          <w:color w:val="000000" w:themeColor="text1"/>
          <w:sz w:val="22"/>
          <w:szCs w:val="22"/>
        </w:rPr>
        <w:t>Vila Nova Conceição, São Paulo – SP, CEP 04543-900</w:t>
      </w:r>
    </w:p>
    <w:p w14:paraId="55E93620" w14:textId="77777777" w:rsidR="005C765A" w:rsidRPr="006E751B" w:rsidRDefault="005C765A" w:rsidP="00931308">
      <w:pPr>
        <w:autoSpaceDE w:val="0"/>
        <w:autoSpaceDN w:val="0"/>
        <w:adjustRightInd w:val="0"/>
        <w:spacing w:after="0" w:line="240" w:lineRule="auto"/>
        <w:ind w:left="1404" w:firstLine="3"/>
        <w:rPr>
          <w:rFonts w:ascii="Times New Roman" w:hAnsi="Times New Roman"/>
          <w:color w:val="000000" w:themeColor="text1"/>
          <w:sz w:val="22"/>
          <w:szCs w:val="22"/>
        </w:rPr>
      </w:pPr>
      <w:r w:rsidRPr="006E751B">
        <w:rPr>
          <w:rFonts w:ascii="Times New Roman" w:hAnsi="Times New Roman"/>
          <w:color w:val="000000" w:themeColor="text1"/>
          <w:sz w:val="22"/>
          <w:szCs w:val="22"/>
        </w:rPr>
        <w:t>Tel.: +55 (11) 3025-9111 e +55 (11) 3025- 9091</w:t>
      </w:r>
    </w:p>
    <w:p w14:paraId="6ECE5751" w14:textId="77777777" w:rsidR="005C765A" w:rsidRPr="00886685" w:rsidRDefault="005C765A" w:rsidP="00931308">
      <w:pPr>
        <w:autoSpaceDE w:val="0"/>
        <w:autoSpaceDN w:val="0"/>
        <w:adjustRightInd w:val="0"/>
        <w:spacing w:after="0" w:line="240" w:lineRule="auto"/>
        <w:ind w:left="1401" w:firstLine="3"/>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E-mail: aackermann@gafisa.com.br e </w:t>
      </w:r>
      <w:hyperlink r:id="rId26" w:history="1">
        <w:r w:rsidRPr="006E751B">
          <w:rPr>
            <w:rStyle w:val="Hyperlink"/>
            <w:rFonts w:ascii="Times New Roman" w:hAnsi="Times New Roman"/>
            <w:color w:val="000000" w:themeColor="text1"/>
            <w:sz w:val="22"/>
            <w:szCs w:val="22"/>
          </w:rPr>
          <w:t>ihartmann@gafisa.com.br</w:t>
        </w:r>
      </w:hyperlink>
    </w:p>
    <w:p w14:paraId="7CF8BBA1" w14:textId="2A5B38BC" w:rsidR="005C765A" w:rsidRPr="00886685" w:rsidRDefault="005C765A" w:rsidP="00931308">
      <w:pPr>
        <w:autoSpaceDE w:val="0"/>
        <w:autoSpaceDN w:val="0"/>
        <w:adjustRightInd w:val="0"/>
        <w:spacing w:after="0" w:line="240" w:lineRule="auto"/>
        <w:ind w:left="1401" w:firstLine="3"/>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Aos cuidados de: </w:t>
      </w:r>
      <w:r w:rsidR="008545ED" w:rsidRPr="00886685">
        <w:rPr>
          <w:rFonts w:ascii="Times New Roman" w:hAnsi="Times New Roman"/>
          <w:color w:val="000000" w:themeColor="text1"/>
          <w:sz w:val="22"/>
          <w:szCs w:val="22"/>
        </w:rPr>
        <w:t xml:space="preserve">Sr. </w:t>
      </w:r>
      <w:r w:rsidRPr="00886685">
        <w:rPr>
          <w:rFonts w:ascii="Times New Roman" w:hAnsi="Times New Roman"/>
          <w:color w:val="000000" w:themeColor="text1"/>
          <w:sz w:val="22"/>
          <w:szCs w:val="22"/>
        </w:rPr>
        <w:t xml:space="preserve">André Ackermann e </w:t>
      </w:r>
      <w:r w:rsidR="008545ED" w:rsidRPr="00886685">
        <w:rPr>
          <w:rFonts w:ascii="Times New Roman" w:hAnsi="Times New Roman"/>
          <w:color w:val="000000" w:themeColor="text1"/>
          <w:sz w:val="22"/>
          <w:szCs w:val="22"/>
        </w:rPr>
        <w:t xml:space="preserve">Sr. </w:t>
      </w:r>
      <w:r w:rsidRPr="00886685">
        <w:rPr>
          <w:rFonts w:ascii="Times New Roman" w:hAnsi="Times New Roman"/>
          <w:color w:val="000000" w:themeColor="text1"/>
          <w:sz w:val="22"/>
          <w:szCs w:val="22"/>
        </w:rPr>
        <w:t>Isaac Hartmann</w:t>
      </w:r>
    </w:p>
    <w:p w14:paraId="6D42FD68" w14:textId="77777777" w:rsidR="005C765A" w:rsidRPr="008939C3" w:rsidRDefault="005C765A" w:rsidP="00931308">
      <w:pPr>
        <w:spacing w:after="0" w:line="240" w:lineRule="auto"/>
        <w:rPr>
          <w:rFonts w:ascii="Times New Roman" w:hAnsi="Times New Roman"/>
          <w:color w:val="000000" w:themeColor="text1"/>
          <w:sz w:val="22"/>
          <w:szCs w:val="22"/>
        </w:rPr>
      </w:pPr>
    </w:p>
    <w:p w14:paraId="3E006A9A" w14:textId="77777777" w:rsidR="005C765A" w:rsidRPr="00D7688C" w:rsidRDefault="005C765A" w:rsidP="009F7F57">
      <w:pPr>
        <w:pStyle w:val="PargrafodaLista"/>
        <w:numPr>
          <w:ilvl w:val="0"/>
          <w:numId w:val="73"/>
        </w:numPr>
        <w:spacing w:after="0" w:line="240" w:lineRule="auto"/>
        <w:rPr>
          <w:rFonts w:ascii="Times New Roman" w:hAnsi="Times New Roman"/>
          <w:color w:val="000000" w:themeColor="text1"/>
          <w:sz w:val="22"/>
          <w:szCs w:val="22"/>
        </w:rPr>
      </w:pPr>
      <w:r w:rsidRPr="00D7688C">
        <w:rPr>
          <w:rFonts w:ascii="Times New Roman" w:hAnsi="Times New Roman"/>
          <w:color w:val="000000" w:themeColor="text1"/>
          <w:sz w:val="22"/>
          <w:szCs w:val="22"/>
          <w:u w:val="single"/>
        </w:rPr>
        <w:t>Para o Agente Fiduciário dos CRI</w:t>
      </w:r>
      <w:r w:rsidRPr="00D7688C">
        <w:rPr>
          <w:rFonts w:ascii="Times New Roman" w:hAnsi="Times New Roman"/>
          <w:color w:val="000000" w:themeColor="text1"/>
          <w:sz w:val="22"/>
          <w:szCs w:val="22"/>
        </w:rPr>
        <w:t>:</w:t>
      </w:r>
    </w:p>
    <w:p w14:paraId="612EAA58" w14:textId="2AC9E915" w:rsidR="005C765A" w:rsidRPr="006E751B" w:rsidRDefault="005C765A" w:rsidP="00931308">
      <w:pPr>
        <w:autoSpaceDE w:val="0"/>
        <w:autoSpaceDN w:val="0"/>
        <w:adjustRightInd w:val="0"/>
        <w:spacing w:after="0" w:line="240" w:lineRule="auto"/>
        <w:ind w:left="1413" w:firstLine="3"/>
        <w:jc w:val="left"/>
        <w:rPr>
          <w:rFonts w:ascii="Times New Roman" w:hAnsi="Times New Roman"/>
          <w:b/>
          <w:bCs/>
          <w:color w:val="000000" w:themeColor="text1"/>
          <w:sz w:val="22"/>
          <w:szCs w:val="22"/>
        </w:rPr>
      </w:pPr>
      <w:r w:rsidRPr="00D7688C">
        <w:rPr>
          <w:rFonts w:ascii="Times New Roman" w:hAnsi="Times New Roman"/>
          <w:b/>
          <w:bCs/>
          <w:color w:val="000000" w:themeColor="text1"/>
          <w:sz w:val="22"/>
          <w:szCs w:val="22"/>
        </w:rPr>
        <w:t>SIMPLIFIC PAVARINI DISTRIBUIDORA DE TÍTULOS E VALORES MOBILIÁRIOS LTDA.</w:t>
      </w:r>
    </w:p>
    <w:p w14:paraId="5649C942" w14:textId="69E1A017" w:rsidR="005C765A" w:rsidRPr="006E751B" w:rsidRDefault="005C765A" w:rsidP="00931308">
      <w:pPr>
        <w:autoSpaceDE w:val="0"/>
        <w:autoSpaceDN w:val="0"/>
        <w:adjustRightInd w:val="0"/>
        <w:spacing w:after="0" w:line="240" w:lineRule="auto"/>
        <w:ind w:left="1407"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Rua Joaquim Floriano, nº 466, sala 1401, </w:t>
      </w:r>
    </w:p>
    <w:p w14:paraId="67BADA44" w14:textId="73548BE4" w:rsidR="005C765A" w:rsidRPr="006E751B" w:rsidRDefault="008545ED" w:rsidP="00931308">
      <w:pPr>
        <w:autoSpaceDE w:val="0"/>
        <w:autoSpaceDN w:val="0"/>
        <w:adjustRightInd w:val="0"/>
        <w:spacing w:after="0" w:line="240" w:lineRule="auto"/>
        <w:ind w:left="1404"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Itaim Bibi, </w:t>
      </w:r>
      <w:r w:rsidR="005C765A" w:rsidRPr="006E751B">
        <w:rPr>
          <w:rFonts w:ascii="Times New Roman" w:hAnsi="Times New Roman"/>
          <w:color w:val="000000" w:themeColor="text1"/>
          <w:sz w:val="22"/>
          <w:szCs w:val="22"/>
        </w:rPr>
        <w:t>São Paulo</w:t>
      </w:r>
      <w:r w:rsidRPr="006E751B">
        <w:rPr>
          <w:rFonts w:ascii="Times New Roman" w:hAnsi="Times New Roman"/>
          <w:color w:val="000000" w:themeColor="text1"/>
          <w:sz w:val="22"/>
          <w:szCs w:val="22"/>
        </w:rPr>
        <w:t xml:space="preserve"> – </w:t>
      </w:r>
      <w:r w:rsidR="005C765A" w:rsidRPr="006E751B">
        <w:rPr>
          <w:rFonts w:ascii="Times New Roman" w:hAnsi="Times New Roman"/>
          <w:color w:val="000000" w:themeColor="text1"/>
          <w:sz w:val="22"/>
          <w:szCs w:val="22"/>
        </w:rPr>
        <w:t>SP</w:t>
      </w:r>
      <w:r w:rsidRPr="006E751B">
        <w:rPr>
          <w:rFonts w:ascii="Times New Roman" w:hAnsi="Times New Roman"/>
          <w:color w:val="000000" w:themeColor="text1"/>
          <w:sz w:val="22"/>
          <w:szCs w:val="22"/>
        </w:rPr>
        <w:t>,</w:t>
      </w:r>
      <w:r w:rsidR="005C765A" w:rsidRPr="006E751B">
        <w:rPr>
          <w:rFonts w:ascii="Times New Roman" w:hAnsi="Times New Roman"/>
          <w:color w:val="000000" w:themeColor="text1"/>
          <w:sz w:val="22"/>
          <w:szCs w:val="22"/>
        </w:rPr>
        <w:t xml:space="preserve"> CEP 04534-004</w:t>
      </w:r>
    </w:p>
    <w:p w14:paraId="0654551F" w14:textId="29618592" w:rsidR="005C765A" w:rsidRPr="006E751B" w:rsidRDefault="005C765A" w:rsidP="00931308">
      <w:pPr>
        <w:autoSpaceDE w:val="0"/>
        <w:autoSpaceDN w:val="0"/>
        <w:adjustRightInd w:val="0"/>
        <w:spacing w:after="0" w:line="240" w:lineRule="auto"/>
        <w:ind w:left="1401"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Tel.: </w:t>
      </w:r>
      <w:r w:rsidR="008545ED" w:rsidRPr="006E751B">
        <w:rPr>
          <w:rFonts w:ascii="Times New Roman" w:hAnsi="Times New Roman"/>
          <w:color w:val="000000" w:themeColor="text1"/>
          <w:sz w:val="22"/>
          <w:szCs w:val="22"/>
        </w:rPr>
        <w:t xml:space="preserve">+55 </w:t>
      </w:r>
      <w:r w:rsidRPr="006E751B">
        <w:rPr>
          <w:rFonts w:ascii="Times New Roman" w:hAnsi="Times New Roman"/>
          <w:color w:val="000000" w:themeColor="text1"/>
          <w:sz w:val="22"/>
          <w:szCs w:val="22"/>
        </w:rPr>
        <w:t>(11) 3090-0447</w:t>
      </w:r>
    </w:p>
    <w:p w14:paraId="6C5247BF" w14:textId="77777777" w:rsidR="005C765A" w:rsidRPr="006E751B" w:rsidRDefault="005C765A" w:rsidP="00931308">
      <w:pPr>
        <w:autoSpaceDE w:val="0"/>
        <w:autoSpaceDN w:val="0"/>
        <w:adjustRightInd w:val="0"/>
        <w:spacing w:after="0" w:line="240" w:lineRule="auto"/>
        <w:ind w:left="1398"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E-mail: spestruturacao@simplificpavarini.com.br</w:t>
      </w:r>
    </w:p>
    <w:p w14:paraId="6976C4E5" w14:textId="0D879521" w:rsidR="005C765A" w:rsidRPr="006E751B" w:rsidRDefault="005C765A" w:rsidP="00931308">
      <w:pPr>
        <w:autoSpaceDE w:val="0"/>
        <w:autoSpaceDN w:val="0"/>
        <w:adjustRightInd w:val="0"/>
        <w:spacing w:after="0" w:line="240" w:lineRule="auto"/>
        <w:ind w:left="1395" w:firstLine="3"/>
        <w:jc w:val="lef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Aos cuidados de: </w:t>
      </w:r>
      <w:r w:rsidR="008545ED" w:rsidRPr="006E751B">
        <w:rPr>
          <w:rFonts w:ascii="Times New Roman" w:hAnsi="Times New Roman"/>
          <w:color w:val="000000" w:themeColor="text1"/>
          <w:sz w:val="22"/>
          <w:szCs w:val="22"/>
        </w:rPr>
        <w:t xml:space="preserve">Sr. </w:t>
      </w:r>
      <w:r w:rsidRPr="006E751B">
        <w:rPr>
          <w:rFonts w:ascii="Times New Roman" w:hAnsi="Times New Roman"/>
          <w:color w:val="000000" w:themeColor="text1"/>
          <w:sz w:val="22"/>
          <w:szCs w:val="22"/>
        </w:rPr>
        <w:t xml:space="preserve">Matheus Gomes Faria / </w:t>
      </w:r>
      <w:r w:rsidR="008545ED" w:rsidRPr="006E751B">
        <w:rPr>
          <w:rFonts w:ascii="Times New Roman" w:hAnsi="Times New Roman"/>
          <w:color w:val="000000" w:themeColor="text1"/>
          <w:sz w:val="22"/>
          <w:szCs w:val="22"/>
        </w:rPr>
        <w:t xml:space="preserve">Sr. </w:t>
      </w:r>
      <w:r w:rsidRPr="006E751B">
        <w:rPr>
          <w:rFonts w:ascii="Times New Roman" w:hAnsi="Times New Roman"/>
          <w:color w:val="000000" w:themeColor="text1"/>
          <w:sz w:val="22"/>
          <w:szCs w:val="22"/>
        </w:rPr>
        <w:t>Pedro Paulo Farme d'</w:t>
      </w:r>
      <w:proofErr w:type="spellStart"/>
      <w:r w:rsidRPr="006E751B">
        <w:rPr>
          <w:rFonts w:ascii="Times New Roman" w:hAnsi="Times New Roman"/>
          <w:color w:val="000000" w:themeColor="text1"/>
          <w:sz w:val="22"/>
          <w:szCs w:val="22"/>
        </w:rPr>
        <w:t>Amoed</w:t>
      </w:r>
      <w:proofErr w:type="spellEnd"/>
      <w:r w:rsidR="008545ED" w:rsidRPr="006E751B">
        <w:rPr>
          <w:rFonts w:ascii="Times New Roman" w:hAnsi="Times New Roman"/>
          <w:color w:val="000000" w:themeColor="text1"/>
          <w:sz w:val="22"/>
          <w:szCs w:val="22"/>
        </w:rPr>
        <w:t xml:space="preserve"> </w:t>
      </w:r>
      <w:r w:rsidRPr="006E751B">
        <w:rPr>
          <w:rFonts w:ascii="Times New Roman" w:hAnsi="Times New Roman"/>
          <w:color w:val="000000" w:themeColor="text1"/>
          <w:sz w:val="22"/>
          <w:szCs w:val="22"/>
        </w:rPr>
        <w:t>Fernandes de Oliveira</w:t>
      </w:r>
    </w:p>
    <w:p w14:paraId="62DF4C8A" w14:textId="3D40D6F9" w:rsidR="005C765A" w:rsidRPr="006E751B" w:rsidRDefault="005C765A" w:rsidP="00931308">
      <w:pPr>
        <w:spacing w:after="0" w:line="240" w:lineRule="auto"/>
        <w:rPr>
          <w:rFonts w:ascii="Times New Roman" w:hAnsi="Times New Roman"/>
          <w:color w:val="000000" w:themeColor="text1"/>
          <w:sz w:val="22"/>
          <w:szCs w:val="22"/>
        </w:rPr>
      </w:pPr>
    </w:p>
    <w:p w14:paraId="17186E68" w14:textId="77777777" w:rsidR="005C765A" w:rsidRPr="006E751B" w:rsidRDefault="005C765A"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As comunicações referentes a esta Escritura de Emissão serão consideradas entregues quando recebidas sob protocolo ou com aviso de recebimento expedido pelo correio ou por telegrama, nos endereços acima. As comunicações feitas por meio de </w:t>
      </w:r>
      <w:r w:rsidRPr="006E751B">
        <w:rPr>
          <w:rFonts w:ascii="Times New Roman" w:hAnsi="Times New Roman" w:cs="Times New Roman"/>
          <w:b w:val="0"/>
          <w:bCs w:val="0"/>
          <w:i/>
          <w:iCs w:val="0"/>
          <w:sz w:val="22"/>
          <w:szCs w:val="22"/>
        </w:rPr>
        <w:t>fax</w:t>
      </w:r>
      <w:r w:rsidRPr="006E751B">
        <w:rPr>
          <w:rFonts w:ascii="Times New Roman" w:hAnsi="Times New Roman" w:cs="Times New Roman"/>
          <w:b w:val="0"/>
          <w:bCs w:val="0"/>
          <w:sz w:val="22"/>
          <w:szCs w:val="22"/>
        </w:rPr>
        <w:t xml:space="preserve"> ou e-mail serão consideradas recebidas na data de seu envio, desde que seu recebimento seja confirmado por meio de recibo emitido pela máquina utilizada pelo remetente.</w:t>
      </w:r>
    </w:p>
    <w:p w14:paraId="1F504C4C" w14:textId="77777777" w:rsidR="005C765A" w:rsidRPr="006E751B" w:rsidRDefault="005C765A" w:rsidP="00931308">
      <w:pPr>
        <w:spacing w:after="0" w:line="240" w:lineRule="auto"/>
        <w:rPr>
          <w:rFonts w:ascii="Times New Roman" w:hAnsi="Times New Roman"/>
          <w:b/>
          <w:bCs/>
          <w:sz w:val="22"/>
          <w:szCs w:val="22"/>
        </w:rPr>
      </w:pPr>
    </w:p>
    <w:p w14:paraId="668BC225" w14:textId="7ADFFCDA" w:rsidR="005C765A" w:rsidRPr="006E751B" w:rsidRDefault="005C765A"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Qualquer mudança nos dados de contato acima deverá ser notificada às Partes</w:t>
      </w:r>
      <w:r w:rsidR="008545ED" w:rsidRPr="006E751B">
        <w:rPr>
          <w:rFonts w:ascii="Times New Roman" w:hAnsi="Times New Roman" w:cs="Times New Roman"/>
          <w:b w:val="0"/>
          <w:bCs w:val="0"/>
          <w:sz w:val="22"/>
          <w:szCs w:val="22"/>
        </w:rPr>
        <w:t>, à Fiadora e ao Agente Fiduciário</w:t>
      </w:r>
      <w:r w:rsidRPr="006E751B">
        <w:rPr>
          <w:rFonts w:ascii="Times New Roman" w:hAnsi="Times New Roman" w:cs="Times New Roman"/>
          <w:b w:val="0"/>
          <w:bCs w:val="0"/>
          <w:sz w:val="22"/>
          <w:szCs w:val="22"/>
        </w:rPr>
        <w:t xml:space="preserve"> sob pena de ter sido considerada entregue a notificação enviada com a informação desatualizada.</w:t>
      </w:r>
    </w:p>
    <w:p w14:paraId="1AA3EAAC" w14:textId="77777777" w:rsidR="005C765A" w:rsidRPr="006E751B" w:rsidRDefault="005C765A" w:rsidP="00931308">
      <w:pPr>
        <w:spacing w:after="0" w:line="240" w:lineRule="auto"/>
        <w:rPr>
          <w:rFonts w:ascii="Times New Roman" w:hAnsi="Times New Roman"/>
          <w:b/>
          <w:bCs/>
          <w:sz w:val="22"/>
          <w:szCs w:val="22"/>
        </w:rPr>
      </w:pPr>
    </w:p>
    <w:p w14:paraId="1D6E8B2C" w14:textId="2570CAA9" w:rsidR="005C765A" w:rsidRPr="006E751B" w:rsidRDefault="005C765A"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Eventuais prejuízos decorrentes da não observância do disposto na Cláusula 12.3 serão arcados pela </w:t>
      </w:r>
      <w:r w:rsidR="008545ED" w:rsidRPr="006E751B">
        <w:rPr>
          <w:rFonts w:ascii="Times New Roman" w:hAnsi="Times New Roman" w:cs="Times New Roman"/>
          <w:b w:val="0"/>
          <w:bCs w:val="0"/>
          <w:sz w:val="22"/>
          <w:szCs w:val="22"/>
        </w:rPr>
        <w:t>p</w:t>
      </w:r>
      <w:r w:rsidRPr="006E751B">
        <w:rPr>
          <w:rFonts w:ascii="Times New Roman" w:hAnsi="Times New Roman" w:cs="Times New Roman"/>
          <w:b w:val="0"/>
          <w:bCs w:val="0"/>
          <w:sz w:val="22"/>
          <w:szCs w:val="22"/>
        </w:rPr>
        <w:t>arte inadimplente.</w:t>
      </w:r>
    </w:p>
    <w:p w14:paraId="7B83D7F5" w14:textId="10EE41AF" w:rsidR="005C765A" w:rsidRPr="006E751B" w:rsidRDefault="005C765A" w:rsidP="00931308">
      <w:pPr>
        <w:autoSpaceDE w:val="0"/>
        <w:autoSpaceDN w:val="0"/>
        <w:adjustRightInd w:val="0"/>
        <w:spacing w:after="0" w:line="240" w:lineRule="auto"/>
        <w:jc w:val="left"/>
        <w:rPr>
          <w:rFonts w:ascii="Times New Roman" w:hAnsi="Times New Roman"/>
          <w:color w:val="000000" w:themeColor="text1"/>
          <w:sz w:val="22"/>
          <w:szCs w:val="22"/>
        </w:rPr>
      </w:pPr>
    </w:p>
    <w:p w14:paraId="68CA449C" w14:textId="2275D44D" w:rsidR="00BE6590" w:rsidRPr="006E751B" w:rsidRDefault="00BE6590"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 XIII - PAGAMENTO</w:t>
      </w:r>
      <w:r w:rsidRPr="006E751B">
        <w:rPr>
          <w:rFonts w:ascii="Times New Roman" w:hAnsi="Times New Roman" w:cs="Times New Roman"/>
          <w:sz w:val="22"/>
          <w:szCs w:val="22"/>
        </w:rPr>
        <w:t xml:space="preserve"> DE TRIBUTOS</w:t>
      </w:r>
    </w:p>
    <w:p w14:paraId="32B70DC2" w14:textId="77777777" w:rsidR="00BE6590" w:rsidRPr="006E751B" w:rsidRDefault="00BE6590" w:rsidP="00931308">
      <w:pPr>
        <w:autoSpaceDE w:val="0"/>
        <w:autoSpaceDN w:val="0"/>
        <w:adjustRightInd w:val="0"/>
        <w:spacing w:after="0" w:line="240" w:lineRule="auto"/>
        <w:jc w:val="left"/>
        <w:rPr>
          <w:rFonts w:ascii="Times New Roman" w:hAnsi="Times New Roman"/>
          <w:b/>
          <w:sz w:val="22"/>
          <w:szCs w:val="22"/>
        </w:rPr>
      </w:pPr>
    </w:p>
    <w:p w14:paraId="33979355" w14:textId="03166530"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 (</w:t>
      </w:r>
      <w:r w:rsidR="008545ED"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u w:val="single"/>
        </w:rPr>
        <w:t>Tributos</w:t>
      </w:r>
      <w:r w:rsidR="008545ED"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w:t>
      </w:r>
      <w:r w:rsidRPr="006E751B">
        <w:rPr>
          <w:rFonts w:ascii="Times New Roman" w:hAnsi="Times New Roman" w:cs="Times New Roman"/>
          <w:b w:val="0"/>
          <w:bCs w:val="0"/>
          <w:sz w:val="22"/>
          <w:szCs w:val="22"/>
        </w:rPr>
        <w:lastRenderedPageBreak/>
        <w:t>valores adicionais de modo que a Debenturista receba os mesmos valores que seriam por ela recebidos caso nenhuma retenção ou dedução fosse realizada.</w:t>
      </w:r>
    </w:p>
    <w:p w14:paraId="58FC0522"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575DE0B6" w14:textId="77777777"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w:t>
      </w:r>
    </w:p>
    <w:p w14:paraId="47828D85"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767BF444" w14:textId="77777777"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Os CRI serão tributados de acordo com a legislação aplicável aos CRI. A Emissora não será responsável pelo pagamento de quaisquer tributos que incidam ou venham a incidir sobre o pagamento de rendimentos pela Securitizadora aos Titulares dos CRI. Adicionalmente, a Emissora não será responsável por qualquer majoração ou cancelamento de isenção ou de imunidade tributária que venha a ocorrer com relação aos rendimentos pagos aos Titulares dos CRI, bem como não será responsável por eventuais atrasos ou falhas da Securitizadora no repasse de pagamentos efetuados pela Securitizadora aos Titulares dos CRI.</w:t>
      </w:r>
    </w:p>
    <w:p w14:paraId="0C56C373"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7794D83C" w14:textId="6A4DE170" w:rsidR="00BE6590" w:rsidRPr="006E751B" w:rsidRDefault="00BE6590"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color w:val="000000" w:themeColor="text1"/>
          <w:sz w:val="22"/>
          <w:szCs w:val="22"/>
        </w:rPr>
        <w:t>CLÁUSULA XIV - DISPOSIÇÕES</w:t>
      </w:r>
      <w:r w:rsidRPr="006E751B">
        <w:rPr>
          <w:rFonts w:ascii="Times New Roman" w:hAnsi="Times New Roman" w:cs="Times New Roman"/>
          <w:sz w:val="22"/>
          <w:szCs w:val="22"/>
        </w:rPr>
        <w:t xml:space="preserve"> GERAIS</w:t>
      </w:r>
    </w:p>
    <w:p w14:paraId="24385E40"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218478D2" w14:textId="62F3CD1C"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Não se presume a renúncia a qualquer dos direitos decorrentes da presente Escritura de Emissão. Dessa forma, nenhum atraso, omissão ou liberalidade no exercício de qualquer direito, faculdade ou remédio que caiba a qualquer uma das Partes</w:t>
      </w:r>
      <w:r w:rsidR="008545ED" w:rsidRPr="006E751B">
        <w:rPr>
          <w:rFonts w:ascii="Times New Roman" w:hAnsi="Times New Roman" w:cs="Times New Roman"/>
          <w:b w:val="0"/>
          <w:bCs w:val="0"/>
          <w:sz w:val="22"/>
          <w:szCs w:val="22"/>
        </w:rPr>
        <w:t>, à Fiadora e/ou ao Agente Fiduciário</w:t>
      </w:r>
      <w:r w:rsidRPr="006E751B">
        <w:rPr>
          <w:rFonts w:ascii="Times New Roman" w:hAnsi="Times New Roman" w:cs="Times New Roman"/>
          <w:b w:val="0"/>
          <w:bCs w:val="0"/>
          <w:sz w:val="22"/>
          <w:szCs w:val="22"/>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721BD346"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30850D1B" w14:textId="50FB49A6"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As obrigações assumidas nesta Escritura de Emissão têm caráter irrevogável e irretratável, obrigando as Partes</w:t>
      </w:r>
      <w:r w:rsidR="00DD36BC"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por si e seus </w:t>
      </w:r>
      <w:r w:rsidR="00DD36BC" w:rsidRPr="006E751B">
        <w:rPr>
          <w:rFonts w:ascii="Times New Roman" w:hAnsi="Times New Roman" w:cs="Times New Roman"/>
          <w:b w:val="0"/>
          <w:bCs w:val="0"/>
          <w:sz w:val="22"/>
          <w:szCs w:val="22"/>
        </w:rPr>
        <w:t xml:space="preserve">respectivos </w:t>
      </w:r>
      <w:r w:rsidRPr="006E751B">
        <w:rPr>
          <w:rFonts w:ascii="Times New Roman" w:hAnsi="Times New Roman" w:cs="Times New Roman"/>
          <w:b w:val="0"/>
          <w:bCs w:val="0"/>
          <w:sz w:val="22"/>
          <w:szCs w:val="22"/>
        </w:rPr>
        <w:t>sucessores, a qualquer título, ao seu integral cumprimento.</w:t>
      </w:r>
    </w:p>
    <w:p w14:paraId="7B549534"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76ECE845" w14:textId="766F28F1"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 xml:space="preserve">Caso qualquer das disposições desta Escritura de Emissão venha a ser julgada ilegal, inválida ou ineficaz, prevalecerão todas as demais disposições não afetadas por tal julgamento, comprometendo-se as Partes, </w:t>
      </w:r>
      <w:r w:rsidR="00DD36BC" w:rsidRPr="006E751B">
        <w:rPr>
          <w:rFonts w:ascii="Times New Roman" w:hAnsi="Times New Roman" w:cs="Times New Roman"/>
          <w:b w:val="0"/>
          <w:bCs w:val="0"/>
          <w:sz w:val="22"/>
          <w:szCs w:val="22"/>
        </w:rPr>
        <w:t xml:space="preserve">a Fiadora e o Agente Fiduciário </w:t>
      </w:r>
      <w:r w:rsidRPr="006E751B">
        <w:rPr>
          <w:rFonts w:ascii="Times New Roman" w:hAnsi="Times New Roman" w:cs="Times New Roman"/>
          <w:b w:val="0"/>
          <w:bCs w:val="0"/>
          <w:sz w:val="22"/>
          <w:szCs w:val="22"/>
        </w:rPr>
        <w:t>em boa-fé, a substituir a disposição afetada por outra que, na medida do possível, produza o mesmo efeito.</w:t>
      </w:r>
    </w:p>
    <w:p w14:paraId="79978CFC"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46088B5E" w14:textId="36B04D1D"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Qualquer alteração a esta Escritura de Emissão somente será considerada válida se formalizada por escrito, em instrumento próprio formalizado pelas Partes</w:t>
      </w:r>
      <w:r w:rsidR="00DD36BC" w:rsidRPr="006E751B">
        <w:rPr>
          <w:rFonts w:ascii="Times New Roman" w:hAnsi="Times New Roman" w:cs="Times New Roman"/>
          <w:b w:val="0"/>
          <w:bCs w:val="0"/>
          <w:sz w:val="22"/>
          <w:szCs w:val="22"/>
        </w:rPr>
        <w:t>, pela Fiadora e pelo Agente Fiduciário</w:t>
      </w:r>
      <w:r w:rsidRPr="006E751B">
        <w:rPr>
          <w:rFonts w:ascii="Times New Roman" w:hAnsi="Times New Roman" w:cs="Times New Roman"/>
          <w:b w:val="0"/>
          <w:bCs w:val="0"/>
          <w:sz w:val="22"/>
          <w:szCs w:val="22"/>
        </w:rPr>
        <w:t>.</w:t>
      </w:r>
    </w:p>
    <w:p w14:paraId="50D77DAC"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75FD183B" w14:textId="0D349F5C"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 presente Escritura de Emissão constitui título executivo extrajudicial, nos termos do artigo 784, inciso III, do Código de Processo Civil, ficando 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cientes de que, independentemente de quaisquer outras medidas cabíveis, as obrigações assumidas nos termos desta Escritura de Emissão comportam execução específica, submetendo-se às </w:t>
      </w:r>
      <w:r w:rsidRPr="006E751B">
        <w:rPr>
          <w:rFonts w:ascii="Times New Roman" w:hAnsi="Times New Roman" w:cs="Times New Roman"/>
          <w:b w:val="0"/>
          <w:bCs w:val="0"/>
          <w:sz w:val="22"/>
          <w:szCs w:val="22"/>
        </w:rPr>
        <w:lastRenderedPageBreak/>
        <w:t>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 nesta Escritura de Emissão.</w:t>
      </w:r>
    </w:p>
    <w:p w14:paraId="09978D18" w14:textId="77777777" w:rsidR="00BE6590" w:rsidRPr="006E751B" w:rsidRDefault="00BE6590" w:rsidP="00931308">
      <w:pPr>
        <w:autoSpaceDE w:val="0"/>
        <w:autoSpaceDN w:val="0"/>
        <w:adjustRightInd w:val="0"/>
        <w:spacing w:after="0" w:line="240" w:lineRule="auto"/>
        <w:jc w:val="left"/>
        <w:rPr>
          <w:rFonts w:ascii="Times New Roman" w:hAnsi="Times New Roman"/>
          <w:sz w:val="22"/>
          <w:szCs w:val="22"/>
        </w:rPr>
      </w:pPr>
    </w:p>
    <w:p w14:paraId="160C765D" w14:textId="12F1851E" w:rsidR="00BE6590" w:rsidRPr="006E751B" w:rsidRDefault="00931308"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As Partes</w:t>
      </w:r>
      <w:r w:rsidR="00DD36BC" w:rsidRPr="006E751B">
        <w:rPr>
          <w:rFonts w:ascii="Times New Roman" w:hAnsi="Times New Roman" w:cs="Times New Roman"/>
          <w:b w:val="0"/>
          <w:bCs w:val="0"/>
          <w:sz w:val="22"/>
          <w:szCs w:val="22"/>
        </w:rPr>
        <w:t>,</w:t>
      </w:r>
      <w:r w:rsidRPr="006E751B">
        <w:rPr>
          <w:rFonts w:ascii="Times New Roman" w:hAnsi="Times New Roman" w:cs="Times New Roman"/>
          <w:b w:val="0"/>
          <w:bCs w:val="0"/>
          <w:sz w:val="22"/>
          <w:szCs w:val="22"/>
        </w:rPr>
        <w:t xml:space="preserve"> </w:t>
      </w:r>
      <w:r w:rsidR="00DD36BC" w:rsidRPr="006E751B">
        <w:rPr>
          <w:rFonts w:ascii="Times New Roman" w:hAnsi="Times New Roman" w:cs="Times New Roman"/>
          <w:b w:val="0"/>
          <w:bCs w:val="0"/>
          <w:sz w:val="22"/>
          <w:szCs w:val="22"/>
        </w:rPr>
        <w:t xml:space="preserve">a Fiadora e o Agente Fiduciário </w:t>
      </w:r>
      <w:r w:rsidRPr="006E751B">
        <w:rPr>
          <w:rFonts w:ascii="Times New Roman" w:hAnsi="Times New Roman" w:cs="Times New Roman"/>
          <w:b w:val="0"/>
          <w:bCs w:val="0"/>
          <w:sz w:val="22"/>
          <w:szCs w:val="22"/>
        </w:rPr>
        <w:t xml:space="preserve">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w:t>
      </w:r>
      <w:r w:rsidR="00DD36BC" w:rsidRPr="006E751B">
        <w:rPr>
          <w:rFonts w:ascii="Times New Roman" w:hAnsi="Times New Roman" w:cs="Times New Roman"/>
          <w:b w:val="0"/>
          <w:bCs w:val="0"/>
          <w:sz w:val="22"/>
          <w:szCs w:val="22"/>
        </w:rPr>
        <w:t xml:space="preserve">de Emissão </w:t>
      </w:r>
      <w:r w:rsidRPr="006E751B">
        <w:rPr>
          <w:rFonts w:ascii="Times New Roman" w:hAnsi="Times New Roman" w:cs="Times New Roman"/>
          <w:b w:val="0"/>
          <w:bCs w:val="0"/>
          <w:sz w:val="22"/>
          <w:szCs w:val="22"/>
        </w:rPr>
        <w:t>e seus eventuais aditamentos, podem ser assinados digitalmente por meio eletrônico conforme disposto nesta Cláusul</w:t>
      </w:r>
      <w:r w:rsidR="00BE6590" w:rsidRPr="006E751B">
        <w:rPr>
          <w:rFonts w:ascii="Times New Roman" w:hAnsi="Times New Roman" w:cs="Times New Roman"/>
          <w:b w:val="0"/>
          <w:bCs w:val="0"/>
          <w:sz w:val="22"/>
          <w:szCs w:val="22"/>
        </w:rPr>
        <w:t>a.</w:t>
      </w:r>
    </w:p>
    <w:p w14:paraId="77257A70" w14:textId="77777777" w:rsidR="00BE6590" w:rsidRPr="006E751B" w:rsidRDefault="00BE6590" w:rsidP="00931308">
      <w:pPr>
        <w:autoSpaceDE w:val="0"/>
        <w:autoSpaceDN w:val="0"/>
        <w:adjustRightInd w:val="0"/>
        <w:spacing w:after="0"/>
        <w:ind w:firstLine="709"/>
        <w:rPr>
          <w:rFonts w:ascii="Times New Roman" w:hAnsi="Times New Roman"/>
          <w:sz w:val="22"/>
          <w:szCs w:val="22"/>
        </w:rPr>
      </w:pPr>
    </w:p>
    <w:p w14:paraId="73D724C7" w14:textId="656194DC" w:rsidR="00BE6590" w:rsidRPr="006E751B" w:rsidRDefault="00931308" w:rsidP="00931308">
      <w:pPr>
        <w:pStyle w:val="Ttulo1"/>
        <w:spacing w:before="0" w:after="0" w:line="320" w:lineRule="exact"/>
        <w:ind w:left="147" w:hanging="431"/>
        <w:jc w:val="center"/>
        <w:rPr>
          <w:rFonts w:ascii="Times New Roman" w:hAnsi="Times New Roman" w:cs="Times New Roman"/>
          <w:b w:val="0"/>
          <w:sz w:val="22"/>
          <w:szCs w:val="22"/>
        </w:rPr>
      </w:pPr>
      <w:r w:rsidRPr="006E751B">
        <w:rPr>
          <w:rFonts w:ascii="Times New Roman" w:hAnsi="Times New Roman" w:cs="Times New Roman"/>
          <w:sz w:val="22"/>
          <w:szCs w:val="22"/>
        </w:rPr>
        <w:t xml:space="preserve">CLÁUSULA XV - </w:t>
      </w:r>
      <w:r w:rsidR="00BE6590" w:rsidRPr="006E751B">
        <w:rPr>
          <w:rFonts w:ascii="Times New Roman" w:hAnsi="Times New Roman" w:cs="Times New Roman"/>
          <w:sz w:val="22"/>
          <w:szCs w:val="22"/>
        </w:rPr>
        <w:t xml:space="preserve">DA LEI </w:t>
      </w:r>
      <w:r w:rsidR="00BE6590" w:rsidRPr="006E751B">
        <w:rPr>
          <w:rFonts w:ascii="Times New Roman" w:hAnsi="Times New Roman" w:cs="Times New Roman"/>
          <w:color w:val="000000" w:themeColor="text1"/>
          <w:sz w:val="22"/>
          <w:szCs w:val="22"/>
        </w:rPr>
        <w:t>APLICÁVEL</w:t>
      </w:r>
      <w:r w:rsidR="00BE6590" w:rsidRPr="006E751B">
        <w:rPr>
          <w:rFonts w:ascii="Times New Roman" w:hAnsi="Times New Roman" w:cs="Times New Roman"/>
          <w:sz w:val="22"/>
          <w:szCs w:val="22"/>
        </w:rPr>
        <w:t xml:space="preserve"> E FORO</w:t>
      </w:r>
    </w:p>
    <w:p w14:paraId="1FAADD82" w14:textId="77777777" w:rsidR="00BE6590" w:rsidRPr="006E751B" w:rsidRDefault="00BE6590" w:rsidP="0071659C">
      <w:pPr>
        <w:pStyle w:val="Level3"/>
        <w:numPr>
          <w:ilvl w:val="0"/>
          <w:numId w:val="0"/>
        </w:numPr>
        <w:spacing w:after="0" w:line="320" w:lineRule="exact"/>
        <w:rPr>
          <w:rFonts w:ascii="Times New Roman" w:hAnsi="Times New Roman"/>
          <w:b/>
          <w:bCs/>
          <w:sz w:val="22"/>
          <w:szCs w:val="22"/>
        </w:rPr>
      </w:pPr>
    </w:p>
    <w:p w14:paraId="79007766" w14:textId="77777777"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Esta Escritura de Emissão será regida e interpretada de acordo com as Leis da República Federativa do Brasil.</w:t>
      </w:r>
    </w:p>
    <w:p w14:paraId="21F18695" w14:textId="77777777" w:rsidR="00BE6590" w:rsidRPr="006E751B" w:rsidRDefault="00BE6590" w:rsidP="0071659C">
      <w:pPr>
        <w:pStyle w:val="Level3"/>
        <w:numPr>
          <w:ilvl w:val="0"/>
          <w:numId w:val="0"/>
        </w:numPr>
        <w:spacing w:after="0" w:line="320" w:lineRule="exact"/>
        <w:rPr>
          <w:rFonts w:ascii="Times New Roman" w:hAnsi="Times New Roman"/>
          <w:b/>
          <w:bCs/>
          <w:sz w:val="22"/>
          <w:szCs w:val="22"/>
        </w:rPr>
      </w:pPr>
    </w:p>
    <w:p w14:paraId="49C4C5CA" w14:textId="75E8728B"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1CE4B10C" w14:textId="77777777" w:rsidR="00BE6590" w:rsidRPr="006E751B" w:rsidRDefault="00BE6590" w:rsidP="0071659C">
      <w:pPr>
        <w:pStyle w:val="Level3"/>
        <w:numPr>
          <w:ilvl w:val="0"/>
          <w:numId w:val="0"/>
        </w:numPr>
        <w:spacing w:after="0" w:line="320" w:lineRule="exact"/>
        <w:rPr>
          <w:rFonts w:ascii="Times New Roman" w:hAnsi="Times New Roman"/>
          <w:b/>
          <w:bCs/>
          <w:sz w:val="22"/>
          <w:szCs w:val="22"/>
        </w:rPr>
      </w:pPr>
    </w:p>
    <w:p w14:paraId="0C68EAF6" w14:textId="05D479E7" w:rsidR="00BE6590" w:rsidRPr="006E751B" w:rsidRDefault="00BE6590" w:rsidP="00931308">
      <w:pPr>
        <w:pStyle w:val="Ttulo2"/>
        <w:spacing w:before="0" w:after="0" w:line="320" w:lineRule="exact"/>
        <w:ind w:left="0" w:firstLine="0"/>
        <w:rPr>
          <w:rFonts w:ascii="Times New Roman" w:hAnsi="Times New Roman" w:cs="Times New Roman"/>
          <w:b w:val="0"/>
          <w:bCs w:val="0"/>
          <w:sz w:val="22"/>
          <w:szCs w:val="22"/>
        </w:rPr>
      </w:pPr>
      <w:r w:rsidRPr="006E751B">
        <w:rPr>
          <w:rFonts w:ascii="Times New Roman" w:hAnsi="Times New Roman" w:cs="Times New Roman"/>
          <w:b w:val="0"/>
          <w:bCs w:val="0"/>
          <w:sz w:val="22"/>
          <w:szCs w:val="22"/>
        </w:rPr>
        <w:t>E, por estarem assim justas e contratadas, 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firmam eletronicamente a presente Escritura de Emissão, para que produza seus jurídicos e regulares efeitos, o qual obriga as Partes</w:t>
      </w:r>
      <w:r w:rsidR="00E75AD6" w:rsidRPr="006E751B">
        <w:rPr>
          <w:rFonts w:ascii="Times New Roman" w:hAnsi="Times New Roman" w:cs="Times New Roman"/>
          <w:b w:val="0"/>
          <w:bCs w:val="0"/>
          <w:sz w:val="22"/>
          <w:szCs w:val="22"/>
        </w:rPr>
        <w:t>, a Fiadora e o Agente Fiduciário</w:t>
      </w:r>
      <w:r w:rsidRPr="006E751B">
        <w:rPr>
          <w:rFonts w:ascii="Times New Roman" w:hAnsi="Times New Roman" w:cs="Times New Roman"/>
          <w:b w:val="0"/>
          <w:bCs w:val="0"/>
          <w:sz w:val="22"/>
          <w:szCs w:val="22"/>
        </w:rPr>
        <w:t xml:space="preserve"> e seus </w:t>
      </w:r>
      <w:r w:rsidR="00E75AD6" w:rsidRPr="006E751B">
        <w:rPr>
          <w:rFonts w:ascii="Times New Roman" w:hAnsi="Times New Roman" w:cs="Times New Roman"/>
          <w:b w:val="0"/>
          <w:bCs w:val="0"/>
          <w:sz w:val="22"/>
          <w:szCs w:val="22"/>
        </w:rPr>
        <w:t xml:space="preserve">respectivos </w:t>
      </w:r>
      <w:r w:rsidRPr="006E751B">
        <w:rPr>
          <w:rFonts w:ascii="Times New Roman" w:hAnsi="Times New Roman" w:cs="Times New Roman"/>
          <w:b w:val="0"/>
          <w:bCs w:val="0"/>
          <w:sz w:val="22"/>
          <w:szCs w:val="22"/>
        </w:rPr>
        <w:t>sucessores a qualquer título, incluindo as 2 (duas) testemunhas abaixo indicadas, que também o assinam.</w:t>
      </w:r>
    </w:p>
    <w:p w14:paraId="300A8B6D" w14:textId="77777777" w:rsidR="00BE6590" w:rsidRPr="006E751B" w:rsidRDefault="00BE6590" w:rsidP="0071659C">
      <w:pPr>
        <w:pStyle w:val="Level3"/>
        <w:numPr>
          <w:ilvl w:val="0"/>
          <w:numId w:val="0"/>
        </w:numPr>
        <w:spacing w:after="0" w:line="320" w:lineRule="exact"/>
        <w:rPr>
          <w:rFonts w:ascii="Times New Roman" w:hAnsi="Times New Roman"/>
          <w:b/>
          <w:bCs/>
          <w:sz w:val="22"/>
          <w:szCs w:val="22"/>
        </w:rPr>
      </w:pPr>
    </w:p>
    <w:p w14:paraId="1F93A6F2" w14:textId="77777777" w:rsidR="00BE6590" w:rsidRPr="00886685" w:rsidRDefault="00BE6590" w:rsidP="00931308">
      <w:pPr>
        <w:autoSpaceDE w:val="0"/>
        <w:autoSpaceDN w:val="0"/>
        <w:adjustRightInd w:val="0"/>
        <w:spacing w:after="0"/>
        <w:jc w:val="center"/>
        <w:rPr>
          <w:rFonts w:ascii="Times New Roman" w:hAnsi="Times New Roman"/>
          <w:sz w:val="22"/>
          <w:szCs w:val="22"/>
        </w:rPr>
      </w:pPr>
      <w:r w:rsidRPr="006E751B">
        <w:rPr>
          <w:rFonts w:ascii="Times New Roman" w:hAnsi="Times New Roman"/>
          <w:sz w:val="22"/>
          <w:szCs w:val="22"/>
        </w:rPr>
        <w:t>São Paulo, [</w:t>
      </w:r>
      <w:r w:rsidRPr="00886685">
        <w:rPr>
          <mc:AlternateContent>
            <mc:Choice Requires="w16se">
              <w:rFonts w:ascii="Times New Roman" w:hAnsi="Times New Roman"/>
            </mc:Choice>
            <mc:Fallback>
              <w:rFonts w:ascii="Segoe UI Emoji" w:eastAsia="Segoe UI Emoji" w:hAnsi="Segoe UI Emoji" w:cs="Segoe UI Emoji"/>
            </mc:Fallback>
          </mc:AlternateContent>
          <w:sz w:val="22"/>
          <w:szCs w:val="22"/>
        </w:rPr>
        <mc:AlternateContent>
          <mc:Choice Requires="w16se">
            <w16se:symEx w16se:font="Segoe UI Emoji" w16se:char="25CF"/>
          </mc:Choice>
          <mc:Fallback>
            <w:t>●</w:t>
          </mc:Fallback>
        </mc:AlternateContent>
      </w:r>
      <w:r w:rsidRPr="00886685">
        <w:rPr>
          <w:rFonts w:ascii="Times New Roman" w:hAnsi="Times New Roman"/>
          <w:sz w:val="22"/>
          <w:szCs w:val="22"/>
        </w:rPr>
        <w:t>] de [</w:t>
      </w:r>
      <w:r w:rsidRPr="00886685">
        <w:rPr>
          <mc:AlternateContent>
            <mc:Choice Requires="w16se">
              <w:rFonts w:ascii="Times New Roman" w:hAnsi="Times New Roman"/>
            </mc:Choice>
            <mc:Fallback>
              <w:rFonts w:ascii="Segoe UI Emoji" w:eastAsia="Segoe UI Emoji" w:hAnsi="Segoe UI Emoji" w:cs="Segoe UI Emoji"/>
            </mc:Fallback>
          </mc:AlternateContent>
          <w:sz w:val="22"/>
          <w:szCs w:val="22"/>
        </w:rPr>
        <mc:AlternateContent>
          <mc:Choice Requires="w16se">
            <w16se:symEx w16se:font="Segoe UI Emoji" w16se:char="25CF"/>
          </mc:Choice>
          <mc:Fallback>
            <w:t>●</w:t>
          </mc:Fallback>
        </mc:AlternateContent>
      </w:r>
      <w:r w:rsidRPr="00886685">
        <w:rPr>
          <w:rFonts w:ascii="Times New Roman" w:hAnsi="Times New Roman"/>
          <w:sz w:val="22"/>
          <w:szCs w:val="22"/>
        </w:rPr>
        <w:t>] de 2022.</w:t>
      </w:r>
    </w:p>
    <w:p w14:paraId="65C659A3" w14:textId="77777777" w:rsidR="00CC5AE8" w:rsidRPr="00886685" w:rsidRDefault="00CC5AE8" w:rsidP="00CC5AE8">
      <w:pPr>
        <w:autoSpaceDE w:val="0"/>
        <w:autoSpaceDN w:val="0"/>
        <w:adjustRightInd w:val="0"/>
        <w:spacing w:after="0" w:line="240" w:lineRule="auto"/>
        <w:jc w:val="left"/>
        <w:rPr>
          <w:rFonts w:ascii="Times New Roman" w:hAnsi="Times New Roman"/>
          <w:color w:val="000000" w:themeColor="text1"/>
          <w:sz w:val="22"/>
          <w:szCs w:val="22"/>
        </w:rPr>
      </w:pPr>
    </w:p>
    <w:p w14:paraId="2F55EF45" w14:textId="227B0D9F" w:rsidR="00CC5AE8" w:rsidRPr="008939C3" w:rsidRDefault="00CC5AE8" w:rsidP="00CC5AE8">
      <w:pPr>
        <w:autoSpaceDE w:val="0"/>
        <w:autoSpaceDN w:val="0"/>
        <w:adjustRightInd w:val="0"/>
        <w:spacing w:after="0" w:line="240" w:lineRule="auto"/>
        <w:jc w:val="center"/>
        <w:rPr>
          <w:rFonts w:ascii="Times New Roman" w:hAnsi="Times New Roman"/>
          <w:i/>
          <w:iCs/>
          <w:color w:val="000000" w:themeColor="text1"/>
          <w:sz w:val="22"/>
          <w:szCs w:val="22"/>
        </w:rPr>
      </w:pPr>
      <w:r w:rsidRPr="008939C3">
        <w:rPr>
          <w:rFonts w:ascii="Times New Roman" w:hAnsi="Times New Roman"/>
          <w:i/>
          <w:iCs/>
          <w:color w:val="000000" w:themeColor="text1"/>
          <w:sz w:val="22"/>
          <w:szCs w:val="22"/>
        </w:rPr>
        <w:t>(As assinaturas seguem nas páginas seguintes.)</w:t>
      </w:r>
    </w:p>
    <w:p w14:paraId="1F5A9ECF" w14:textId="2A484258" w:rsidR="00CC5AE8" w:rsidRPr="00D7688C" w:rsidRDefault="00CC5AE8" w:rsidP="00CC5AE8">
      <w:pPr>
        <w:autoSpaceDE w:val="0"/>
        <w:autoSpaceDN w:val="0"/>
        <w:adjustRightInd w:val="0"/>
        <w:spacing w:after="0" w:line="240" w:lineRule="auto"/>
        <w:jc w:val="center"/>
        <w:rPr>
          <w:rFonts w:ascii="Times New Roman" w:hAnsi="Times New Roman"/>
          <w:i/>
          <w:iCs/>
          <w:color w:val="000000" w:themeColor="text1"/>
          <w:sz w:val="22"/>
          <w:szCs w:val="22"/>
        </w:rPr>
      </w:pPr>
      <w:r w:rsidRPr="00D7688C">
        <w:rPr>
          <w:rFonts w:ascii="Times New Roman" w:hAnsi="Times New Roman"/>
          <w:i/>
          <w:iCs/>
          <w:color w:val="000000" w:themeColor="text1"/>
          <w:sz w:val="22"/>
          <w:szCs w:val="22"/>
        </w:rPr>
        <w:t>(Restante desta página intencionalmente deixado em branco.)</w:t>
      </w:r>
    </w:p>
    <w:p w14:paraId="3125F041" w14:textId="77777777" w:rsidR="00CC5AE8" w:rsidRPr="00D7688C" w:rsidRDefault="00CC5AE8">
      <w:pPr>
        <w:spacing w:after="0" w:line="240" w:lineRule="auto"/>
        <w:jc w:val="left"/>
        <w:rPr>
          <w:rFonts w:ascii="Times New Roman" w:hAnsi="Times New Roman"/>
          <w:i/>
          <w:iCs/>
          <w:color w:val="000000" w:themeColor="text1"/>
          <w:sz w:val="22"/>
          <w:szCs w:val="22"/>
        </w:rPr>
      </w:pPr>
      <w:r w:rsidRPr="00D7688C">
        <w:rPr>
          <w:rFonts w:ascii="Times New Roman" w:hAnsi="Times New Roman"/>
          <w:i/>
          <w:iCs/>
          <w:color w:val="000000" w:themeColor="text1"/>
          <w:sz w:val="22"/>
          <w:szCs w:val="22"/>
        </w:rPr>
        <w:br w:type="page"/>
      </w:r>
    </w:p>
    <w:p w14:paraId="51308625" w14:textId="5E3CDE8C" w:rsidR="00CC5AE8" w:rsidRPr="006E751B" w:rsidRDefault="00CC5AE8" w:rsidP="00CC5AE8">
      <w:pPr>
        <w:autoSpaceDE w:val="0"/>
        <w:autoSpaceDN w:val="0"/>
        <w:adjustRightInd w:val="0"/>
        <w:spacing w:after="0" w:line="240" w:lineRule="auto"/>
        <w:rPr>
          <w:rFonts w:ascii="Times New Roman" w:hAnsi="Times New Roman"/>
          <w:i/>
          <w:iCs/>
          <w:color w:val="000000" w:themeColor="text1"/>
          <w:sz w:val="22"/>
          <w:szCs w:val="22"/>
        </w:rPr>
      </w:pPr>
      <w:r w:rsidRPr="00D7688C">
        <w:rPr>
          <w:rFonts w:ascii="Times New Roman" w:hAnsi="Times New Roman"/>
          <w:i/>
          <w:iCs/>
          <w:color w:val="000000" w:themeColor="text1"/>
          <w:sz w:val="22"/>
          <w:szCs w:val="22"/>
        </w:rPr>
        <w:lastRenderedPageBreak/>
        <w:t xml:space="preserve">Página de assinatura </w:t>
      </w:r>
      <w:r w:rsidR="0070234D" w:rsidRPr="00D7688C">
        <w:rPr>
          <w:rFonts w:ascii="Times New Roman" w:hAnsi="Times New Roman"/>
          <w:i/>
          <w:iCs/>
          <w:color w:val="000000" w:themeColor="text1"/>
          <w:sz w:val="22"/>
          <w:szCs w:val="22"/>
        </w:rPr>
        <w:t>1</w:t>
      </w:r>
      <w:r w:rsidRPr="00D7688C">
        <w:rPr>
          <w:rFonts w:ascii="Times New Roman" w:hAnsi="Times New Roman"/>
          <w:i/>
          <w:iCs/>
          <w:color w:val="000000" w:themeColor="text1"/>
          <w:sz w:val="22"/>
          <w:szCs w:val="22"/>
        </w:rPr>
        <w:t>/</w:t>
      </w:r>
      <w:r w:rsidR="0070234D" w:rsidRPr="00D7688C">
        <w:rPr>
          <w:rFonts w:ascii="Times New Roman" w:hAnsi="Times New Roman"/>
          <w:i/>
          <w:iCs/>
          <w:color w:val="000000" w:themeColor="text1"/>
          <w:sz w:val="22"/>
          <w:szCs w:val="22"/>
        </w:rPr>
        <w:t>5</w:t>
      </w:r>
      <w:r w:rsidRPr="00D7688C">
        <w:rPr>
          <w:rFonts w:ascii="Times New Roman" w:hAnsi="Times New Roman"/>
          <w:i/>
          <w:iCs/>
          <w:color w:val="000000" w:themeColor="text1"/>
          <w:sz w:val="22"/>
          <w:szCs w:val="22"/>
        </w:rPr>
        <w:t xml:space="preserve"> do </w:t>
      </w:r>
      <w:r w:rsidR="00E63692" w:rsidRPr="00D7688C">
        <w:rPr>
          <w:rFonts w:ascii="Times New Roman" w:hAnsi="Times New Roman"/>
          <w:i/>
          <w:iCs/>
          <w:color w:val="000000" w:themeColor="text1"/>
          <w:sz w:val="22"/>
          <w:szCs w:val="22"/>
        </w:rPr>
        <w:t>“</w:t>
      </w:r>
      <w:r w:rsidR="0070234D" w:rsidRPr="00D7688C">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0070234D" w:rsidRPr="00D7688C">
        <w:rPr>
          <w:rFonts w:ascii="Times New Roman" w:hAnsi="Times New Roman"/>
          <w:i/>
          <w:iCs/>
          <w:sz w:val="22"/>
          <w:szCs w:val="22"/>
        </w:rPr>
        <w:t>Novum</w:t>
      </w:r>
      <w:proofErr w:type="spellEnd"/>
      <w:r w:rsidR="0070234D" w:rsidRPr="00D7688C">
        <w:rPr>
          <w:rFonts w:ascii="Times New Roman" w:hAnsi="Times New Roman"/>
          <w:i/>
          <w:iCs/>
          <w:sz w:val="22"/>
          <w:szCs w:val="22"/>
        </w:rPr>
        <w:t xml:space="preserve"> </w:t>
      </w:r>
      <w:proofErr w:type="spellStart"/>
      <w:r w:rsidR="0070234D" w:rsidRPr="00D7688C">
        <w:rPr>
          <w:rFonts w:ascii="Times New Roman" w:hAnsi="Times New Roman"/>
          <w:i/>
          <w:iCs/>
          <w:sz w:val="22"/>
          <w:szCs w:val="22"/>
        </w:rPr>
        <w:t>Directiones</w:t>
      </w:r>
      <w:proofErr w:type="spellEnd"/>
      <w:r w:rsidR="0070234D" w:rsidRPr="00D7688C">
        <w:rPr>
          <w:rFonts w:ascii="Times New Roman" w:hAnsi="Times New Roman"/>
          <w:i/>
          <w:iCs/>
          <w:sz w:val="22"/>
          <w:szCs w:val="22"/>
        </w:rPr>
        <w:t xml:space="preserve"> Investimentos e Pa</w:t>
      </w:r>
      <w:r w:rsidR="0070234D" w:rsidRPr="006E751B">
        <w:rPr>
          <w:rFonts w:ascii="Times New Roman" w:hAnsi="Times New Roman"/>
          <w:i/>
          <w:iCs/>
          <w:sz w:val="22"/>
          <w:szCs w:val="22"/>
        </w:rPr>
        <w:t>rticipações em Empreendimentos Imobiliários S.A.</w:t>
      </w:r>
      <w:r w:rsidR="00E63692" w:rsidRPr="006E751B">
        <w:rPr>
          <w:rFonts w:ascii="Times New Roman" w:hAnsi="Times New Roman"/>
          <w:i/>
          <w:iCs/>
          <w:sz w:val="22"/>
          <w:szCs w:val="22"/>
        </w:rPr>
        <w:t>”</w:t>
      </w:r>
    </w:p>
    <w:p w14:paraId="288C5291" w14:textId="47DC9D63" w:rsidR="00BE6590" w:rsidRPr="006E751B" w:rsidRDefault="00BE6590" w:rsidP="00CC5AE8">
      <w:pPr>
        <w:autoSpaceDE w:val="0"/>
        <w:autoSpaceDN w:val="0"/>
        <w:adjustRightInd w:val="0"/>
        <w:spacing w:after="0" w:line="240" w:lineRule="auto"/>
        <w:jc w:val="center"/>
        <w:rPr>
          <w:rFonts w:ascii="Times New Roman" w:hAnsi="Times New Roman"/>
          <w:i/>
          <w:iCs/>
          <w:color w:val="000000" w:themeColor="text1"/>
          <w:sz w:val="22"/>
          <w:szCs w:val="22"/>
        </w:rPr>
      </w:pPr>
    </w:p>
    <w:p w14:paraId="758EBDAC" w14:textId="000F601B" w:rsidR="0070234D" w:rsidRPr="006E751B" w:rsidRDefault="0070234D" w:rsidP="00CC5AE8">
      <w:pPr>
        <w:autoSpaceDE w:val="0"/>
        <w:autoSpaceDN w:val="0"/>
        <w:adjustRightInd w:val="0"/>
        <w:spacing w:after="0" w:line="240" w:lineRule="auto"/>
        <w:jc w:val="center"/>
        <w:rPr>
          <w:rFonts w:ascii="Times New Roman" w:hAnsi="Times New Roman"/>
          <w:i/>
          <w:iCs/>
          <w:color w:val="000000" w:themeColor="text1"/>
          <w:sz w:val="22"/>
          <w:szCs w:val="22"/>
        </w:rPr>
      </w:pPr>
    </w:p>
    <w:p w14:paraId="68E69F95" w14:textId="5103C9D2"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bCs/>
          <w:sz w:val="22"/>
          <w:szCs w:val="22"/>
        </w:rPr>
        <w:t>NOVUM DIRECTIONES INVESTIMENTOS E PARTICIPAÇÕES EM EMPREENDIMENTOS IMOBILIÁRIOS S.A.</w:t>
      </w:r>
    </w:p>
    <w:p w14:paraId="1962703B" w14:textId="546EA746"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p>
    <w:p w14:paraId="341403C5" w14:textId="7EE16026"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p>
    <w:p w14:paraId="27328BDD" w14:textId="592C7314"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p>
    <w:p w14:paraId="19479F48" w14:textId="77777777" w:rsidR="0070234D" w:rsidRPr="006E751B" w:rsidRDefault="0070234D" w:rsidP="00CC5AE8">
      <w:pPr>
        <w:autoSpaceDE w:val="0"/>
        <w:autoSpaceDN w:val="0"/>
        <w:adjustRightInd w:val="0"/>
        <w:spacing w:after="0" w:line="240" w:lineRule="auto"/>
        <w:jc w:val="center"/>
        <w:rPr>
          <w:rFonts w:ascii="Times New Roman" w:hAnsi="Times New Roman"/>
          <w:b/>
          <w:bCs/>
          <w:sz w:val="22"/>
          <w:szCs w:val="22"/>
        </w:rPr>
      </w:pPr>
    </w:p>
    <w:p w14:paraId="5321E428" w14:textId="07DF2D3C" w:rsidR="0070234D" w:rsidRPr="006E751B" w:rsidRDefault="0070234D" w:rsidP="00CC5AE8">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E751B" w14:paraId="5C8F1500" w14:textId="77777777" w:rsidTr="00864FC7">
        <w:tc>
          <w:tcPr>
            <w:tcW w:w="4140" w:type="dxa"/>
            <w:tcBorders>
              <w:bottom w:val="single" w:sz="4" w:space="0" w:color="auto"/>
            </w:tcBorders>
          </w:tcPr>
          <w:p w14:paraId="303ECAC4"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281" w:type="dxa"/>
          </w:tcPr>
          <w:p w14:paraId="73F59079"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2EB478E7" w14:textId="77777777" w:rsidR="0070234D" w:rsidRPr="006E751B" w:rsidRDefault="0070234D" w:rsidP="00864FC7">
            <w:pPr>
              <w:suppressAutoHyphens/>
              <w:spacing w:line="300" w:lineRule="exact"/>
              <w:jc w:val="center"/>
              <w:rPr>
                <w:rFonts w:ascii="Times New Roman" w:hAnsi="Times New Roman"/>
                <w:b/>
                <w:kern w:val="20"/>
                <w:sz w:val="22"/>
                <w:szCs w:val="22"/>
              </w:rPr>
            </w:pPr>
          </w:p>
        </w:tc>
      </w:tr>
      <w:tr w:rsidR="0070234D" w:rsidRPr="006E751B" w14:paraId="19B4FDC9" w14:textId="77777777" w:rsidTr="00864FC7">
        <w:tc>
          <w:tcPr>
            <w:tcW w:w="4140" w:type="dxa"/>
            <w:tcBorders>
              <w:top w:val="single" w:sz="4" w:space="0" w:color="auto"/>
            </w:tcBorders>
          </w:tcPr>
          <w:p w14:paraId="78258E18" w14:textId="0C3E8399"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53C91A8A"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650C08A8" w14:textId="430879BB"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Nome: </w:t>
            </w:r>
          </w:p>
        </w:tc>
      </w:tr>
      <w:tr w:rsidR="0070234D" w:rsidRPr="006E751B" w14:paraId="438E7630" w14:textId="77777777" w:rsidTr="00864FC7">
        <w:tc>
          <w:tcPr>
            <w:tcW w:w="4140" w:type="dxa"/>
          </w:tcPr>
          <w:p w14:paraId="4F78B8F2" w14:textId="554B40F9"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655C0D34"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Pr>
          <w:p w14:paraId="1773764F" w14:textId="3732DCA4"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Cargo: </w:t>
            </w:r>
          </w:p>
        </w:tc>
      </w:tr>
    </w:tbl>
    <w:p w14:paraId="17D70DF2" w14:textId="714840F0" w:rsidR="0070234D" w:rsidRPr="00886685" w:rsidRDefault="0070234D" w:rsidP="00CC5AE8">
      <w:pPr>
        <w:autoSpaceDE w:val="0"/>
        <w:autoSpaceDN w:val="0"/>
        <w:adjustRightInd w:val="0"/>
        <w:spacing w:after="0" w:line="240" w:lineRule="auto"/>
        <w:jc w:val="center"/>
        <w:rPr>
          <w:rFonts w:ascii="Times New Roman" w:hAnsi="Times New Roman"/>
          <w:i/>
          <w:iCs/>
          <w:color w:val="000000" w:themeColor="text1"/>
          <w:sz w:val="22"/>
          <w:szCs w:val="22"/>
        </w:rPr>
      </w:pPr>
    </w:p>
    <w:p w14:paraId="7BF01DB0" w14:textId="45AFD55C" w:rsidR="0070234D" w:rsidRPr="00886685" w:rsidRDefault="0070234D" w:rsidP="00CC5AE8">
      <w:pPr>
        <w:autoSpaceDE w:val="0"/>
        <w:autoSpaceDN w:val="0"/>
        <w:adjustRightInd w:val="0"/>
        <w:spacing w:after="0" w:line="240" w:lineRule="auto"/>
        <w:jc w:val="center"/>
        <w:rPr>
          <w:rFonts w:ascii="Times New Roman" w:hAnsi="Times New Roman"/>
          <w:i/>
          <w:iCs/>
          <w:color w:val="000000" w:themeColor="text1"/>
          <w:sz w:val="22"/>
          <w:szCs w:val="22"/>
        </w:rPr>
      </w:pPr>
    </w:p>
    <w:p w14:paraId="0598FDF9" w14:textId="2CF15CB0" w:rsidR="0070234D" w:rsidRPr="00886685" w:rsidRDefault="0070234D">
      <w:pPr>
        <w:spacing w:after="0" w:line="240" w:lineRule="auto"/>
        <w:jc w:val="left"/>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br w:type="page"/>
      </w:r>
    </w:p>
    <w:p w14:paraId="64E107EB" w14:textId="04B7A495" w:rsidR="0070234D" w:rsidRPr="008939C3" w:rsidRDefault="0070234D" w:rsidP="0070234D">
      <w:pPr>
        <w:autoSpaceDE w:val="0"/>
        <w:autoSpaceDN w:val="0"/>
        <w:adjustRightInd w:val="0"/>
        <w:spacing w:after="0" w:line="240" w:lineRule="auto"/>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lastRenderedPageBreak/>
        <w:t xml:space="preserve">Página de assinatura 2/5 do </w:t>
      </w:r>
      <w:r w:rsidR="00E63692" w:rsidRPr="00886685">
        <w:rPr>
          <w:rFonts w:ascii="Times New Roman" w:hAnsi="Times New Roman"/>
          <w:i/>
          <w:iCs/>
          <w:color w:val="000000" w:themeColor="text1"/>
          <w:sz w:val="22"/>
          <w:szCs w:val="22"/>
        </w:rPr>
        <w:t>“</w:t>
      </w:r>
      <w:r w:rsidRPr="00886685">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886685">
        <w:rPr>
          <w:rFonts w:ascii="Times New Roman" w:hAnsi="Times New Roman"/>
          <w:i/>
          <w:iCs/>
          <w:sz w:val="22"/>
          <w:szCs w:val="22"/>
        </w:rPr>
        <w:t>Novum</w:t>
      </w:r>
      <w:proofErr w:type="spellEnd"/>
      <w:r w:rsidRPr="00886685">
        <w:rPr>
          <w:rFonts w:ascii="Times New Roman" w:hAnsi="Times New Roman"/>
          <w:i/>
          <w:iCs/>
          <w:sz w:val="22"/>
          <w:szCs w:val="22"/>
        </w:rPr>
        <w:t xml:space="preserve"> </w:t>
      </w:r>
      <w:proofErr w:type="spellStart"/>
      <w:r w:rsidRPr="00886685">
        <w:rPr>
          <w:rFonts w:ascii="Times New Roman" w:hAnsi="Times New Roman"/>
          <w:i/>
          <w:iCs/>
          <w:sz w:val="22"/>
          <w:szCs w:val="22"/>
        </w:rPr>
        <w:t>Directiones</w:t>
      </w:r>
      <w:proofErr w:type="spellEnd"/>
      <w:r w:rsidRPr="00886685">
        <w:rPr>
          <w:rFonts w:ascii="Times New Roman" w:hAnsi="Times New Roman"/>
          <w:i/>
          <w:iCs/>
          <w:sz w:val="22"/>
          <w:szCs w:val="22"/>
        </w:rPr>
        <w:t xml:space="preserve"> Investimentos e Pa</w:t>
      </w:r>
      <w:r w:rsidRPr="008939C3">
        <w:rPr>
          <w:rFonts w:ascii="Times New Roman" w:hAnsi="Times New Roman"/>
          <w:i/>
          <w:iCs/>
          <w:sz w:val="22"/>
          <w:szCs w:val="22"/>
        </w:rPr>
        <w:t>rticipações em Empreendimentos Imobiliários S.A.</w:t>
      </w:r>
      <w:r w:rsidR="00E63692" w:rsidRPr="008939C3">
        <w:rPr>
          <w:rFonts w:ascii="Times New Roman" w:hAnsi="Times New Roman"/>
          <w:i/>
          <w:iCs/>
          <w:sz w:val="22"/>
          <w:szCs w:val="22"/>
        </w:rPr>
        <w:t>”</w:t>
      </w:r>
    </w:p>
    <w:p w14:paraId="2FB68099" w14:textId="248F47A6" w:rsidR="0070234D" w:rsidRPr="00D7688C"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27BC6F7E" w14:textId="77777777" w:rsidR="0070234D" w:rsidRPr="00D7688C"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784B9918" w14:textId="19106214"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sz w:val="22"/>
          <w:szCs w:val="22"/>
        </w:rPr>
        <w:t>OPEA SECURITIZADORA S.A.</w:t>
      </w:r>
    </w:p>
    <w:p w14:paraId="073D2BD4"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50C70C1A"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7F282219"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41B1256C"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E751B" w14:paraId="5DCAEC46" w14:textId="77777777" w:rsidTr="00864FC7">
        <w:tc>
          <w:tcPr>
            <w:tcW w:w="4140" w:type="dxa"/>
            <w:tcBorders>
              <w:bottom w:val="single" w:sz="4" w:space="0" w:color="auto"/>
            </w:tcBorders>
          </w:tcPr>
          <w:p w14:paraId="43F58251"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281" w:type="dxa"/>
          </w:tcPr>
          <w:p w14:paraId="3C952E59"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421FECC4" w14:textId="77777777" w:rsidR="0070234D" w:rsidRPr="006E751B" w:rsidRDefault="0070234D" w:rsidP="00864FC7">
            <w:pPr>
              <w:suppressAutoHyphens/>
              <w:spacing w:line="300" w:lineRule="exact"/>
              <w:jc w:val="center"/>
              <w:rPr>
                <w:rFonts w:ascii="Times New Roman" w:hAnsi="Times New Roman"/>
                <w:b/>
                <w:kern w:val="20"/>
                <w:sz w:val="22"/>
                <w:szCs w:val="22"/>
              </w:rPr>
            </w:pPr>
          </w:p>
        </w:tc>
      </w:tr>
      <w:tr w:rsidR="0070234D" w:rsidRPr="006E751B" w14:paraId="02FB5B96" w14:textId="77777777" w:rsidTr="00864FC7">
        <w:tc>
          <w:tcPr>
            <w:tcW w:w="4140" w:type="dxa"/>
            <w:tcBorders>
              <w:top w:val="single" w:sz="4" w:space="0" w:color="auto"/>
            </w:tcBorders>
          </w:tcPr>
          <w:p w14:paraId="4CD727CC"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751EAC4D"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34C4F518"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Nome: </w:t>
            </w:r>
          </w:p>
        </w:tc>
      </w:tr>
      <w:tr w:rsidR="0070234D" w:rsidRPr="006E751B" w14:paraId="16E171BD" w14:textId="77777777" w:rsidTr="00864FC7">
        <w:tc>
          <w:tcPr>
            <w:tcW w:w="4140" w:type="dxa"/>
          </w:tcPr>
          <w:p w14:paraId="7FF53000"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7C3F7E23"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Pr>
          <w:p w14:paraId="2AD70B83"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Cargo: </w:t>
            </w:r>
          </w:p>
        </w:tc>
      </w:tr>
    </w:tbl>
    <w:p w14:paraId="61D52EA2"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4A6AE7EC"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03D817CE" w14:textId="2EB35F49" w:rsidR="0070234D" w:rsidRPr="006E751B" w:rsidRDefault="0070234D" w:rsidP="0070234D">
      <w:pPr>
        <w:autoSpaceDE w:val="0"/>
        <w:autoSpaceDN w:val="0"/>
        <w:adjustRightInd w:val="0"/>
        <w:spacing w:after="0" w:line="240" w:lineRule="auto"/>
        <w:rPr>
          <w:rFonts w:ascii="Times New Roman" w:hAnsi="Times New Roman"/>
          <w:i/>
          <w:iCs/>
          <w:color w:val="000000" w:themeColor="text1"/>
          <w:sz w:val="22"/>
          <w:szCs w:val="22"/>
        </w:rPr>
      </w:pPr>
      <w:r w:rsidRPr="006E751B">
        <w:rPr>
          <w:rFonts w:ascii="Times New Roman" w:hAnsi="Times New Roman"/>
          <w:i/>
          <w:iCs/>
          <w:color w:val="000000" w:themeColor="text1"/>
          <w:sz w:val="22"/>
          <w:szCs w:val="22"/>
        </w:rPr>
        <w:br w:type="page"/>
      </w:r>
      <w:r w:rsidRPr="006E751B">
        <w:rPr>
          <w:rFonts w:ascii="Times New Roman" w:hAnsi="Times New Roman"/>
          <w:i/>
          <w:iCs/>
          <w:color w:val="000000" w:themeColor="text1"/>
          <w:sz w:val="22"/>
          <w:szCs w:val="22"/>
        </w:rPr>
        <w:lastRenderedPageBreak/>
        <w:t xml:space="preserve">Página de assinatura 3/5 do </w:t>
      </w:r>
      <w:r w:rsidR="00E63692" w:rsidRPr="006E751B">
        <w:rPr>
          <w:rFonts w:ascii="Times New Roman" w:hAnsi="Times New Roman"/>
          <w:i/>
          <w:iCs/>
          <w:color w:val="000000" w:themeColor="text1"/>
          <w:sz w:val="22"/>
          <w:szCs w:val="22"/>
        </w:rPr>
        <w:t>“</w:t>
      </w:r>
      <w:r w:rsidRPr="006E751B">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6E751B">
        <w:rPr>
          <w:rFonts w:ascii="Times New Roman" w:hAnsi="Times New Roman"/>
          <w:i/>
          <w:iCs/>
          <w:sz w:val="22"/>
          <w:szCs w:val="22"/>
        </w:rPr>
        <w:t>Novum</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Directiones</w:t>
      </w:r>
      <w:proofErr w:type="spellEnd"/>
      <w:r w:rsidRPr="006E751B">
        <w:rPr>
          <w:rFonts w:ascii="Times New Roman" w:hAnsi="Times New Roman"/>
          <w:i/>
          <w:iCs/>
          <w:sz w:val="22"/>
          <w:szCs w:val="22"/>
        </w:rPr>
        <w:t xml:space="preserve"> Investimentos e Participações em Empreendimentos Imobiliários S.A.</w:t>
      </w:r>
      <w:r w:rsidR="00E63692" w:rsidRPr="006E751B">
        <w:rPr>
          <w:rFonts w:ascii="Times New Roman" w:hAnsi="Times New Roman"/>
          <w:i/>
          <w:iCs/>
          <w:sz w:val="22"/>
          <w:szCs w:val="22"/>
        </w:rPr>
        <w:t>”</w:t>
      </w:r>
    </w:p>
    <w:p w14:paraId="2677BC2B" w14:textId="42E8AB8C"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7309E96E"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137150B6" w14:textId="0FE79916"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bCs/>
          <w:sz w:val="22"/>
          <w:szCs w:val="22"/>
        </w:rPr>
        <w:t>GAFISA S.A.</w:t>
      </w:r>
    </w:p>
    <w:p w14:paraId="7D321CD9"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06899CA8"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684B9B31"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E751B" w14:paraId="3FEF3727" w14:textId="77777777" w:rsidTr="00864FC7">
        <w:tc>
          <w:tcPr>
            <w:tcW w:w="4140" w:type="dxa"/>
            <w:tcBorders>
              <w:bottom w:val="single" w:sz="4" w:space="0" w:color="auto"/>
            </w:tcBorders>
          </w:tcPr>
          <w:p w14:paraId="378D8F8D"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281" w:type="dxa"/>
          </w:tcPr>
          <w:p w14:paraId="4CC8EB83"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52FFF1E1" w14:textId="77777777" w:rsidR="0070234D" w:rsidRPr="006E751B" w:rsidRDefault="0070234D" w:rsidP="00864FC7">
            <w:pPr>
              <w:suppressAutoHyphens/>
              <w:spacing w:line="300" w:lineRule="exact"/>
              <w:jc w:val="center"/>
              <w:rPr>
                <w:rFonts w:ascii="Times New Roman" w:hAnsi="Times New Roman"/>
                <w:b/>
                <w:kern w:val="20"/>
                <w:sz w:val="22"/>
                <w:szCs w:val="22"/>
              </w:rPr>
            </w:pPr>
          </w:p>
        </w:tc>
      </w:tr>
      <w:tr w:rsidR="0070234D" w:rsidRPr="006E751B" w14:paraId="026DC290" w14:textId="77777777" w:rsidTr="00864FC7">
        <w:tc>
          <w:tcPr>
            <w:tcW w:w="4140" w:type="dxa"/>
            <w:tcBorders>
              <w:top w:val="single" w:sz="4" w:space="0" w:color="auto"/>
            </w:tcBorders>
          </w:tcPr>
          <w:p w14:paraId="5723BB04"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10CA7F38"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437F3700"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Nome: </w:t>
            </w:r>
          </w:p>
        </w:tc>
      </w:tr>
      <w:tr w:rsidR="0070234D" w:rsidRPr="006E751B" w14:paraId="2D26C57D" w14:textId="77777777" w:rsidTr="00864FC7">
        <w:tc>
          <w:tcPr>
            <w:tcW w:w="4140" w:type="dxa"/>
          </w:tcPr>
          <w:p w14:paraId="47CDAD55"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387F775D"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Pr>
          <w:p w14:paraId="0D130155" w14:textId="7777777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kern w:val="20"/>
                <w:sz w:val="22"/>
                <w:szCs w:val="22"/>
              </w:rPr>
              <w:t xml:space="preserve">Cargo: </w:t>
            </w:r>
          </w:p>
        </w:tc>
      </w:tr>
    </w:tbl>
    <w:p w14:paraId="43731B4F"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31EB89CE" w14:textId="543B35EA"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1D792456" w14:textId="52BE6A5B" w:rsidR="0070234D" w:rsidRPr="006E751B" w:rsidRDefault="0070234D" w:rsidP="0070234D">
      <w:pPr>
        <w:autoSpaceDE w:val="0"/>
        <w:autoSpaceDN w:val="0"/>
        <w:adjustRightInd w:val="0"/>
        <w:spacing w:after="0" w:line="240" w:lineRule="auto"/>
        <w:rPr>
          <w:rFonts w:ascii="Times New Roman" w:hAnsi="Times New Roman"/>
          <w:i/>
          <w:iCs/>
          <w:color w:val="000000" w:themeColor="text1"/>
          <w:sz w:val="22"/>
          <w:szCs w:val="22"/>
        </w:rPr>
      </w:pPr>
      <w:r w:rsidRPr="006E751B">
        <w:rPr>
          <w:rFonts w:ascii="Times New Roman" w:hAnsi="Times New Roman"/>
          <w:i/>
          <w:iCs/>
          <w:color w:val="000000" w:themeColor="text1"/>
          <w:sz w:val="22"/>
          <w:szCs w:val="22"/>
        </w:rPr>
        <w:br w:type="page"/>
      </w:r>
      <w:r w:rsidRPr="006E751B">
        <w:rPr>
          <w:rFonts w:ascii="Times New Roman" w:hAnsi="Times New Roman"/>
          <w:i/>
          <w:iCs/>
          <w:color w:val="000000" w:themeColor="text1"/>
          <w:sz w:val="22"/>
          <w:szCs w:val="22"/>
        </w:rPr>
        <w:lastRenderedPageBreak/>
        <w:t xml:space="preserve">Página de assinatura 4/5 do </w:t>
      </w:r>
      <w:r w:rsidR="00E63692" w:rsidRPr="006E751B">
        <w:rPr>
          <w:rFonts w:ascii="Times New Roman" w:hAnsi="Times New Roman"/>
          <w:i/>
          <w:iCs/>
          <w:color w:val="000000" w:themeColor="text1"/>
          <w:sz w:val="22"/>
          <w:szCs w:val="22"/>
        </w:rPr>
        <w:t>“</w:t>
      </w:r>
      <w:r w:rsidRPr="006E751B">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6E751B">
        <w:rPr>
          <w:rFonts w:ascii="Times New Roman" w:hAnsi="Times New Roman"/>
          <w:i/>
          <w:iCs/>
          <w:sz w:val="22"/>
          <w:szCs w:val="22"/>
        </w:rPr>
        <w:t>Novum</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Directiones</w:t>
      </w:r>
      <w:proofErr w:type="spellEnd"/>
      <w:r w:rsidRPr="006E751B">
        <w:rPr>
          <w:rFonts w:ascii="Times New Roman" w:hAnsi="Times New Roman"/>
          <w:i/>
          <w:iCs/>
          <w:sz w:val="22"/>
          <w:szCs w:val="22"/>
        </w:rPr>
        <w:t xml:space="preserve"> Investimentos e Participações em Empreendimentos Imobiliários S.A.</w:t>
      </w:r>
      <w:r w:rsidR="00E63692" w:rsidRPr="006E751B">
        <w:rPr>
          <w:rFonts w:ascii="Times New Roman" w:hAnsi="Times New Roman"/>
          <w:i/>
          <w:iCs/>
          <w:sz w:val="22"/>
          <w:szCs w:val="22"/>
        </w:rPr>
        <w:t>”</w:t>
      </w:r>
    </w:p>
    <w:p w14:paraId="4B73ABD7"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2F944494"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0EB079E5"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bCs/>
          <w:sz w:val="22"/>
          <w:szCs w:val="22"/>
        </w:rPr>
        <w:t>SIMPLIFIC PAVARINI DISTRIBUIDORA DE TÍTULOS E VALORES MOBILIÁRIOS LTDA.</w:t>
      </w:r>
    </w:p>
    <w:p w14:paraId="19DF5574"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27DE0CF2"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0CA37689"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76071858"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70234D" w:rsidRPr="006E751B" w14:paraId="13AAFF7D" w14:textId="77777777" w:rsidTr="00864FC7">
        <w:tc>
          <w:tcPr>
            <w:tcW w:w="4140" w:type="dxa"/>
            <w:tcBorders>
              <w:bottom w:val="single" w:sz="4" w:space="0" w:color="auto"/>
            </w:tcBorders>
          </w:tcPr>
          <w:p w14:paraId="093DD91D"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281" w:type="dxa"/>
          </w:tcPr>
          <w:p w14:paraId="24BEEBCD" w14:textId="77777777" w:rsidR="0070234D" w:rsidRPr="006E751B" w:rsidRDefault="0070234D" w:rsidP="00864FC7">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4B68EF23" w14:textId="77777777" w:rsidR="0070234D" w:rsidRPr="006E751B" w:rsidRDefault="0070234D" w:rsidP="00864FC7">
            <w:pPr>
              <w:suppressAutoHyphens/>
              <w:spacing w:line="300" w:lineRule="exact"/>
              <w:jc w:val="center"/>
              <w:rPr>
                <w:rFonts w:ascii="Times New Roman" w:hAnsi="Times New Roman"/>
                <w:b/>
                <w:kern w:val="20"/>
                <w:sz w:val="22"/>
                <w:szCs w:val="22"/>
              </w:rPr>
            </w:pPr>
          </w:p>
        </w:tc>
      </w:tr>
      <w:tr w:rsidR="0070234D" w:rsidRPr="006E751B" w14:paraId="5F8487C7" w14:textId="77777777" w:rsidTr="00864FC7">
        <w:tc>
          <w:tcPr>
            <w:tcW w:w="4140" w:type="dxa"/>
            <w:tcBorders>
              <w:top w:val="single" w:sz="4" w:space="0" w:color="auto"/>
            </w:tcBorders>
          </w:tcPr>
          <w:p w14:paraId="221815DC"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110B5C49"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7BE01B4E" w14:textId="7D19A2FA" w:rsidR="0070234D" w:rsidRPr="008939C3" w:rsidRDefault="0070234D" w:rsidP="00864FC7">
            <w:pPr>
              <w:suppressAutoHyphens/>
              <w:spacing w:after="0" w:line="300" w:lineRule="exact"/>
              <w:rPr>
                <w:rFonts w:ascii="Times New Roman" w:hAnsi="Times New Roman"/>
                <w:b/>
                <w:kern w:val="20"/>
                <w:sz w:val="22"/>
                <w:szCs w:val="22"/>
              </w:rPr>
            </w:pPr>
            <w:del w:id="61" w:author="Autor">
              <w:r w:rsidRPr="008939C3" w:rsidDel="008D77C5">
                <w:rPr>
                  <w:rFonts w:ascii="Times New Roman" w:hAnsi="Times New Roman"/>
                  <w:kern w:val="20"/>
                  <w:sz w:val="22"/>
                  <w:szCs w:val="22"/>
                </w:rPr>
                <w:delText xml:space="preserve">Nome: </w:delText>
              </w:r>
            </w:del>
          </w:p>
        </w:tc>
      </w:tr>
      <w:tr w:rsidR="0070234D" w:rsidRPr="006E751B" w14:paraId="6D79CF27" w14:textId="77777777" w:rsidTr="00864FC7">
        <w:tc>
          <w:tcPr>
            <w:tcW w:w="4140" w:type="dxa"/>
          </w:tcPr>
          <w:p w14:paraId="7A59D4A7" w14:textId="77777777" w:rsidR="0070234D" w:rsidRPr="00886685" w:rsidRDefault="0070234D" w:rsidP="00864FC7">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633FF211"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084" w:type="dxa"/>
          </w:tcPr>
          <w:p w14:paraId="2736697E" w14:textId="54AFC340" w:rsidR="0070234D" w:rsidRPr="008939C3" w:rsidRDefault="0070234D" w:rsidP="00864FC7">
            <w:pPr>
              <w:suppressAutoHyphens/>
              <w:spacing w:after="0" w:line="300" w:lineRule="exact"/>
              <w:rPr>
                <w:rFonts w:ascii="Times New Roman" w:hAnsi="Times New Roman"/>
                <w:b/>
                <w:kern w:val="20"/>
                <w:sz w:val="22"/>
                <w:szCs w:val="22"/>
              </w:rPr>
            </w:pPr>
            <w:del w:id="62" w:author="Autor">
              <w:r w:rsidRPr="008939C3" w:rsidDel="008D77C5">
                <w:rPr>
                  <w:rFonts w:ascii="Times New Roman" w:hAnsi="Times New Roman"/>
                  <w:kern w:val="20"/>
                  <w:sz w:val="22"/>
                  <w:szCs w:val="22"/>
                </w:rPr>
                <w:delText xml:space="preserve">Cargo: </w:delText>
              </w:r>
            </w:del>
          </w:p>
        </w:tc>
      </w:tr>
    </w:tbl>
    <w:p w14:paraId="750CF6D6"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0D6670B2"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7E902DF1" w14:textId="0A391EAA" w:rsidR="0070234D" w:rsidRPr="00886685" w:rsidRDefault="0070234D">
      <w:pPr>
        <w:spacing w:after="0" w:line="240" w:lineRule="auto"/>
        <w:jc w:val="left"/>
        <w:rPr>
          <w:rFonts w:ascii="Times New Roman" w:hAnsi="Times New Roman"/>
          <w:i/>
          <w:iCs/>
          <w:color w:val="000000" w:themeColor="text1"/>
          <w:sz w:val="22"/>
          <w:szCs w:val="22"/>
        </w:rPr>
      </w:pPr>
    </w:p>
    <w:p w14:paraId="4C5A073F" w14:textId="34D4CB29" w:rsidR="0070234D" w:rsidRPr="00886685" w:rsidRDefault="0070234D">
      <w:pPr>
        <w:spacing w:after="0" w:line="240" w:lineRule="auto"/>
        <w:jc w:val="left"/>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br w:type="page"/>
      </w:r>
    </w:p>
    <w:p w14:paraId="4DB85B54" w14:textId="53EEE33E" w:rsidR="0070234D" w:rsidRPr="00D7688C" w:rsidRDefault="0070234D" w:rsidP="0070234D">
      <w:pPr>
        <w:autoSpaceDE w:val="0"/>
        <w:autoSpaceDN w:val="0"/>
        <w:adjustRightInd w:val="0"/>
        <w:spacing w:after="0" w:line="240" w:lineRule="auto"/>
        <w:rPr>
          <w:rFonts w:ascii="Times New Roman" w:hAnsi="Times New Roman"/>
          <w:i/>
          <w:iCs/>
          <w:color w:val="000000" w:themeColor="text1"/>
          <w:sz w:val="22"/>
          <w:szCs w:val="22"/>
        </w:rPr>
      </w:pPr>
      <w:r w:rsidRPr="008939C3">
        <w:rPr>
          <w:rFonts w:ascii="Times New Roman" w:hAnsi="Times New Roman"/>
          <w:i/>
          <w:iCs/>
          <w:color w:val="000000" w:themeColor="text1"/>
          <w:sz w:val="22"/>
          <w:szCs w:val="22"/>
        </w:rPr>
        <w:lastRenderedPageBreak/>
        <w:t xml:space="preserve">Página de assinatura 5/5 do </w:t>
      </w:r>
      <w:r w:rsidR="00E63692" w:rsidRPr="008939C3">
        <w:rPr>
          <w:rFonts w:ascii="Times New Roman" w:hAnsi="Times New Roman"/>
          <w:i/>
          <w:iCs/>
          <w:color w:val="000000" w:themeColor="text1"/>
          <w:sz w:val="22"/>
          <w:szCs w:val="22"/>
        </w:rPr>
        <w:t>“</w:t>
      </w:r>
      <w:r w:rsidRPr="008939C3">
        <w:rPr>
          <w:rFonts w:ascii="Times New Roman" w:hAnsi="Times New Roman"/>
          <w:i/>
          <w:iCs/>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8939C3">
        <w:rPr>
          <w:rFonts w:ascii="Times New Roman" w:hAnsi="Times New Roman"/>
          <w:i/>
          <w:iCs/>
          <w:sz w:val="22"/>
          <w:szCs w:val="22"/>
        </w:rPr>
        <w:t>Novum</w:t>
      </w:r>
      <w:proofErr w:type="spellEnd"/>
      <w:r w:rsidRPr="008939C3">
        <w:rPr>
          <w:rFonts w:ascii="Times New Roman" w:hAnsi="Times New Roman"/>
          <w:i/>
          <w:iCs/>
          <w:sz w:val="22"/>
          <w:szCs w:val="22"/>
        </w:rPr>
        <w:t xml:space="preserve"> </w:t>
      </w:r>
      <w:proofErr w:type="spellStart"/>
      <w:r w:rsidRPr="008939C3">
        <w:rPr>
          <w:rFonts w:ascii="Times New Roman" w:hAnsi="Times New Roman"/>
          <w:i/>
          <w:iCs/>
          <w:sz w:val="22"/>
          <w:szCs w:val="22"/>
        </w:rPr>
        <w:t>Directiones</w:t>
      </w:r>
      <w:proofErr w:type="spellEnd"/>
      <w:r w:rsidRPr="008939C3">
        <w:rPr>
          <w:rFonts w:ascii="Times New Roman" w:hAnsi="Times New Roman"/>
          <w:i/>
          <w:iCs/>
          <w:sz w:val="22"/>
          <w:szCs w:val="22"/>
        </w:rPr>
        <w:t xml:space="preserve"> Investimentos e Pa</w:t>
      </w:r>
      <w:r w:rsidRPr="00D7688C">
        <w:rPr>
          <w:rFonts w:ascii="Times New Roman" w:hAnsi="Times New Roman"/>
          <w:i/>
          <w:iCs/>
          <w:sz w:val="22"/>
          <w:szCs w:val="22"/>
        </w:rPr>
        <w:t>rticipações em Empreendimentos Imobiliários S.A.</w:t>
      </w:r>
      <w:r w:rsidR="00E63692" w:rsidRPr="00D7688C">
        <w:rPr>
          <w:rFonts w:ascii="Times New Roman" w:hAnsi="Times New Roman"/>
          <w:i/>
          <w:iCs/>
          <w:sz w:val="22"/>
          <w:szCs w:val="22"/>
        </w:rPr>
        <w:t>”</w:t>
      </w:r>
    </w:p>
    <w:p w14:paraId="41BE0285" w14:textId="77777777" w:rsidR="0070234D" w:rsidRPr="00D7688C"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31739065"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397731A2" w14:textId="5BD63EFF" w:rsidR="0070234D" w:rsidRPr="006E751B" w:rsidRDefault="0070234D" w:rsidP="0070234D">
      <w:pPr>
        <w:autoSpaceDE w:val="0"/>
        <w:autoSpaceDN w:val="0"/>
        <w:adjustRightInd w:val="0"/>
        <w:spacing w:after="0" w:line="240" w:lineRule="auto"/>
        <w:rPr>
          <w:rFonts w:ascii="Times New Roman" w:hAnsi="Times New Roman"/>
          <w:b/>
          <w:sz w:val="22"/>
          <w:szCs w:val="22"/>
        </w:rPr>
      </w:pPr>
      <w:r w:rsidRPr="006E751B">
        <w:rPr>
          <w:rFonts w:ascii="Times New Roman" w:hAnsi="Times New Roman"/>
          <w:b/>
          <w:sz w:val="22"/>
          <w:szCs w:val="22"/>
        </w:rPr>
        <w:t>Testemunhas</w:t>
      </w:r>
    </w:p>
    <w:p w14:paraId="2CB7DD82"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24B98CE9"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7D5F8176" w14:textId="77777777" w:rsidR="0070234D" w:rsidRPr="006E751B" w:rsidRDefault="0070234D" w:rsidP="0070234D">
      <w:pPr>
        <w:autoSpaceDE w:val="0"/>
        <w:autoSpaceDN w:val="0"/>
        <w:adjustRightInd w:val="0"/>
        <w:spacing w:after="0" w:line="240" w:lineRule="auto"/>
        <w:jc w:val="center"/>
        <w:rPr>
          <w:rFonts w:ascii="Times New Roman" w:hAnsi="Times New Roman"/>
          <w:b/>
          <w:bCs/>
          <w:sz w:val="22"/>
          <w:szCs w:val="22"/>
        </w:rPr>
      </w:pPr>
    </w:p>
    <w:p w14:paraId="53F67C42" w14:textId="77777777" w:rsidR="0070234D" w:rsidRPr="006E751B"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190"/>
      </w:tblGrid>
      <w:tr w:rsidR="0070234D" w:rsidRPr="006E751B" w14:paraId="6E902403" w14:textId="77777777" w:rsidTr="00864FC7">
        <w:tc>
          <w:tcPr>
            <w:tcW w:w="4248" w:type="dxa"/>
            <w:tcBorders>
              <w:bottom w:val="single" w:sz="4" w:space="0" w:color="auto"/>
            </w:tcBorders>
          </w:tcPr>
          <w:p w14:paraId="796941BB" w14:textId="77777777" w:rsidR="0070234D" w:rsidRPr="006E751B" w:rsidRDefault="0070234D" w:rsidP="00864FC7">
            <w:pPr>
              <w:suppressAutoHyphens/>
              <w:spacing w:line="300" w:lineRule="exact"/>
              <w:rPr>
                <w:rFonts w:ascii="Times New Roman" w:hAnsi="Times New Roman"/>
                <w:b/>
                <w:kern w:val="20"/>
                <w:sz w:val="22"/>
                <w:szCs w:val="22"/>
              </w:rPr>
            </w:pPr>
            <w:r w:rsidRPr="006E751B">
              <w:rPr>
                <w:rFonts w:ascii="Times New Roman" w:hAnsi="Times New Roman"/>
                <w:b/>
                <w:kern w:val="20"/>
                <w:sz w:val="22"/>
                <w:szCs w:val="22"/>
              </w:rPr>
              <w:t>1.</w:t>
            </w:r>
          </w:p>
        </w:tc>
        <w:tc>
          <w:tcPr>
            <w:tcW w:w="283" w:type="dxa"/>
          </w:tcPr>
          <w:p w14:paraId="560B9AF8" w14:textId="77777777" w:rsidR="0070234D" w:rsidRPr="006E751B" w:rsidRDefault="0070234D" w:rsidP="00864FC7">
            <w:pPr>
              <w:suppressAutoHyphens/>
              <w:spacing w:line="300" w:lineRule="exact"/>
              <w:rPr>
                <w:rFonts w:ascii="Times New Roman" w:hAnsi="Times New Roman"/>
                <w:b/>
                <w:kern w:val="20"/>
                <w:sz w:val="22"/>
                <w:szCs w:val="22"/>
              </w:rPr>
            </w:pPr>
          </w:p>
        </w:tc>
        <w:tc>
          <w:tcPr>
            <w:tcW w:w="4190" w:type="dxa"/>
            <w:tcBorders>
              <w:bottom w:val="single" w:sz="4" w:space="0" w:color="auto"/>
            </w:tcBorders>
          </w:tcPr>
          <w:p w14:paraId="1644F5A3" w14:textId="77777777" w:rsidR="0070234D" w:rsidRPr="006E751B" w:rsidRDefault="0070234D" w:rsidP="00864FC7">
            <w:pPr>
              <w:suppressAutoHyphens/>
              <w:spacing w:line="300" w:lineRule="exact"/>
              <w:rPr>
                <w:rFonts w:ascii="Times New Roman" w:hAnsi="Times New Roman"/>
                <w:b/>
                <w:kern w:val="20"/>
                <w:sz w:val="22"/>
                <w:szCs w:val="22"/>
              </w:rPr>
            </w:pPr>
            <w:r w:rsidRPr="006E751B">
              <w:rPr>
                <w:rFonts w:ascii="Times New Roman" w:hAnsi="Times New Roman"/>
                <w:b/>
                <w:kern w:val="20"/>
                <w:sz w:val="22"/>
                <w:szCs w:val="22"/>
              </w:rPr>
              <w:t>2.</w:t>
            </w:r>
          </w:p>
        </w:tc>
      </w:tr>
      <w:tr w:rsidR="0070234D" w:rsidRPr="006E751B" w14:paraId="10187ACD" w14:textId="77777777" w:rsidTr="00864FC7">
        <w:tc>
          <w:tcPr>
            <w:tcW w:w="4248" w:type="dxa"/>
            <w:tcBorders>
              <w:top w:val="single" w:sz="4" w:space="0" w:color="auto"/>
            </w:tcBorders>
          </w:tcPr>
          <w:p w14:paraId="2AC270F7" w14:textId="42ADF63B" w:rsidR="0070234D" w:rsidRPr="00886685" w:rsidRDefault="0070234D" w:rsidP="00864FC7">
            <w:pPr>
              <w:suppressAutoHyphens/>
              <w:spacing w:after="0" w:line="300" w:lineRule="exact"/>
              <w:rPr>
                <w:rFonts w:ascii="Times New Roman" w:hAnsi="Times New Roman"/>
                <w:kern w:val="20"/>
                <w:sz w:val="22"/>
                <w:szCs w:val="22"/>
              </w:rPr>
            </w:pPr>
            <w:r w:rsidRPr="00886685">
              <w:rPr>
                <w:rFonts w:ascii="Times New Roman" w:hAnsi="Times New Roman"/>
                <w:kern w:val="20"/>
                <w:sz w:val="22"/>
                <w:szCs w:val="22"/>
              </w:rPr>
              <w:t xml:space="preserve">Nome: </w:t>
            </w:r>
          </w:p>
          <w:p w14:paraId="00748089" w14:textId="26CC145F" w:rsidR="0070234D" w:rsidRPr="00886685" w:rsidRDefault="0070234D" w:rsidP="00864FC7">
            <w:pPr>
              <w:suppressAutoHyphens/>
              <w:spacing w:after="0" w:line="300" w:lineRule="exact"/>
              <w:rPr>
                <w:rFonts w:ascii="Times New Roman" w:hAnsi="Times New Roman"/>
                <w:kern w:val="20"/>
                <w:sz w:val="22"/>
                <w:szCs w:val="22"/>
              </w:rPr>
            </w:pPr>
            <w:r w:rsidRPr="00886685">
              <w:rPr>
                <w:rFonts w:ascii="Times New Roman" w:hAnsi="Times New Roman"/>
                <w:kern w:val="20"/>
                <w:sz w:val="22"/>
                <w:szCs w:val="22"/>
              </w:rPr>
              <w:t xml:space="preserve">RG: </w:t>
            </w:r>
          </w:p>
        </w:tc>
        <w:tc>
          <w:tcPr>
            <w:tcW w:w="283" w:type="dxa"/>
          </w:tcPr>
          <w:p w14:paraId="1073C238" w14:textId="77777777" w:rsidR="0070234D" w:rsidRPr="008939C3" w:rsidRDefault="0070234D" w:rsidP="00864FC7">
            <w:pPr>
              <w:suppressAutoHyphens/>
              <w:spacing w:after="0" w:line="300" w:lineRule="exact"/>
              <w:rPr>
                <w:rFonts w:ascii="Times New Roman" w:hAnsi="Times New Roman"/>
                <w:kern w:val="20"/>
                <w:sz w:val="22"/>
                <w:szCs w:val="22"/>
              </w:rPr>
            </w:pPr>
          </w:p>
        </w:tc>
        <w:tc>
          <w:tcPr>
            <w:tcW w:w="4190" w:type="dxa"/>
            <w:tcBorders>
              <w:top w:val="single" w:sz="4" w:space="0" w:color="auto"/>
            </w:tcBorders>
          </w:tcPr>
          <w:p w14:paraId="43EE8588" w14:textId="458E05CF" w:rsidR="0070234D" w:rsidRPr="00D7688C" w:rsidRDefault="0070234D" w:rsidP="00864FC7">
            <w:pPr>
              <w:suppressAutoHyphens/>
              <w:spacing w:after="0" w:line="300" w:lineRule="exact"/>
              <w:rPr>
                <w:rFonts w:ascii="Times New Roman" w:hAnsi="Times New Roman"/>
                <w:kern w:val="20"/>
                <w:sz w:val="22"/>
                <w:szCs w:val="22"/>
              </w:rPr>
            </w:pPr>
            <w:r w:rsidRPr="00D7688C">
              <w:rPr>
                <w:rFonts w:ascii="Times New Roman" w:hAnsi="Times New Roman"/>
                <w:kern w:val="20"/>
                <w:sz w:val="22"/>
                <w:szCs w:val="22"/>
              </w:rPr>
              <w:t xml:space="preserve">Nome: </w:t>
            </w:r>
          </w:p>
          <w:p w14:paraId="308597AC" w14:textId="430F85D5" w:rsidR="0070234D" w:rsidRPr="00D7688C" w:rsidRDefault="0070234D" w:rsidP="00864FC7">
            <w:pPr>
              <w:suppressAutoHyphens/>
              <w:spacing w:after="0" w:line="300" w:lineRule="exact"/>
              <w:rPr>
                <w:rFonts w:ascii="Times New Roman" w:hAnsi="Times New Roman"/>
                <w:sz w:val="22"/>
                <w:szCs w:val="22"/>
              </w:rPr>
            </w:pPr>
            <w:r w:rsidRPr="00D7688C">
              <w:rPr>
                <w:rFonts w:ascii="Times New Roman" w:hAnsi="Times New Roman"/>
                <w:kern w:val="20"/>
                <w:sz w:val="22"/>
                <w:szCs w:val="22"/>
              </w:rPr>
              <w:t xml:space="preserve">RG: </w:t>
            </w:r>
          </w:p>
        </w:tc>
      </w:tr>
      <w:tr w:rsidR="0070234D" w:rsidRPr="006E751B" w14:paraId="4B697EE0" w14:textId="77777777" w:rsidTr="00864FC7">
        <w:tc>
          <w:tcPr>
            <w:tcW w:w="4248" w:type="dxa"/>
          </w:tcPr>
          <w:p w14:paraId="162BD1BB" w14:textId="7E36394E" w:rsidR="0070234D" w:rsidRPr="00886685" w:rsidRDefault="0070234D" w:rsidP="00864FC7">
            <w:pPr>
              <w:suppressAutoHyphens/>
              <w:spacing w:after="0" w:line="300" w:lineRule="exact"/>
              <w:rPr>
                <w:rFonts w:ascii="Times New Roman" w:hAnsi="Times New Roman"/>
                <w:bCs/>
                <w:kern w:val="20"/>
                <w:sz w:val="22"/>
                <w:szCs w:val="22"/>
              </w:rPr>
            </w:pPr>
            <w:r w:rsidRPr="00886685">
              <w:rPr>
                <w:rFonts w:ascii="Times New Roman" w:hAnsi="Times New Roman"/>
                <w:bCs/>
                <w:kern w:val="20"/>
                <w:sz w:val="22"/>
                <w:szCs w:val="22"/>
              </w:rPr>
              <w:t xml:space="preserve">CPF/ME: </w:t>
            </w:r>
          </w:p>
        </w:tc>
        <w:tc>
          <w:tcPr>
            <w:tcW w:w="283" w:type="dxa"/>
          </w:tcPr>
          <w:p w14:paraId="2A19C2CF" w14:textId="77777777" w:rsidR="0070234D" w:rsidRPr="00886685" w:rsidRDefault="0070234D" w:rsidP="00864FC7">
            <w:pPr>
              <w:suppressAutoHyphens/>
              <w:spacing w:after="0" w:line="300" w:lineRule="exact"/>
              <w:rPr>
                <w:rFonts w:ascii="Times New Roman" w:hAnsi="Times New Roman"/>
                <w:b/>
                <w:kern w:val="20"/>
                <w:sz w:val="22"/>
                <w:szCs w:val="22"/>
              </w:rPr>
            </w:pPr>
          </w:p>
        </w:tc>
        <w:tc>
          <w:tcPr>
            <w:tcW w:w="4190" w:type="dxa"/>
          </w:tcPr>
          <w:p w14:paraId="39534ACD" w14:textId="01415967" w:rsidR="0070234D" w:rsidRPr="008939C3" w:rsidRDefault="0070234D" w:rsidP="00864FC7">
            <w:pPr>
              <w:suppressAutoHyphens/>
              <w:spacing w:after="0" w:line="300" w:lineRule="exact"/>
              <w:rPr>
                <w:rFonts w:ascii="Times New Roman" w:hAnsi="Times New Roman"/>
                <w:b/>
                <w:kern w:val="20"/>
                <w:sz w:val="22"/>
                <w:szCs w:val="22"/>
              </w:rPr>
            </w:pPr>
            <w:r w:rsidRPr="008939C3">
              <w:rPr>
                <w:rFonts w:ascii="Times New Roman" w:hAnsi="Times New Roman"/>
                <w:bCs/>
                <w:kern w:val="20"/>
                <w:sz w:val="22"/>
                <w:szCs w:val="22"/>
              </w:rPr>
              <w:t xml:space="preserve">CPF/ME: </w:t>
            </w:r>
          </w:p>
        </w:tc>
      </w:tr>
    </w:tbl>
    <w:p w14:paraId="75713EC4" w14:textId="77777777" w:rsidR="0070234D" w:rsidRPr="00886685" w:rsidRDefault="0070234D" w:rsidP="0070234D">
      <w:pPr>
        <w:autoSpaceDE w:val="0"/>
        <w:autoSpaceDN w:val="0"/>
        <w:adjustRightInd w:val="0"/>
        <w:spacing w:after="0" w:line="240" w:lineRule="auto"/>
        <w:jc w:val="center"/>
        <w:rPr>
          <w:rFonts w:ascii="Times New Roman" w:hAnsi="Times New Roman"/>
          <w:i/>
          <w:iCs/>
          <w:color w:val="000000" w:themeColor="text1"/>
          <w:sz w:val="22"/>
          <w:szCs w:val="22"/>
        </w:rPr>
      </w:pPr>
    </w:p>
    <w:p w14:paraId="1481DA3E" w14:textId="71EC84E8" w:rsidR="00CE5E59" w:rsidRPr="00886685" w:rsidRDefault="00CE5E59">
      <w:pPr>
        <w:spacing w:after="0" w:line="240" w:lineRule="auto"/>
        <w:jc w:val="left"/>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br w:type="page"/>
      </w:r>
    </w:p>
    <w:p w14:paraId="5DCBC13F" w14:textId="2A459F41" w:rsidR="00CE5E59" w:rsidRPr="00662DF4" w:rsidRDefault="00CE5E59" w:rsidP="00662DF4">
      <w:pPr>
        <w:autoSpaceDE w:val="0"/>
        <w:autoSpaceDN w:val="0"/>
        <w:adjustRightInd w:val="0"/>
        <w:spacing w:after="0" w:line="320" w:lineRule="exact"/>
        <w:rPr>
          <w:rFonts w:ascii="Times New Roman" w:hAnsi="Times New Roman"/>
          <w:i/>
          <w:iCs/>
          <w:sz w:val="22"/>
          <w:szCs w:val="22"/>
        </w:rPr>
      </w:pPr>
      <w:r w:rsidRPr="00662DF4">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662DF4">
        <w:rPr>
          <w:rFonts w:ascii="Times New Roman" w:hAnsi="Times New Roman"/>
          <w:i/>
          <w:iCs/>
          <w:sz w:val="22"/>
          <w:szCs w:val="22"/>
        </w:rPr>
        <w:t>Novum</w:t>
      </w:r>
      <w:proofErr w:type="spellEnd"/>
      <w:r w:rsidRPr="00662DF4">
        <w:rPr>
          <w:rFonts w:ascii="Times New Roman" w:hAnsi="Times New Roman"/>
          <w:i/>
          <w:iCs/>
          <w:sz w:val="22"/>
          <w:szCs w:val="22"/>
        </w:rPr>
        <w:t xml:space="preserve"> </w:t>
      </w:r>
      <w:proofErr w:type="spellStart"/>
      <w:r w:rsidRPr="00662DF4">
        <w:rPr>
          <w:rFonts w:ascii="Times New Roman" w:hAnsi="Times New Roman"/>
          <w:i/>
          <w:iCs/>
          <w:sz w:val="22"/>
          <w:szCs w:val="22"/>
        </w:rPr>
        <w:t>Directiones</w:t>
      </w:r>
      <w:proofErr w:type="spellEnd"/>
      <w:r w:rsidRPr="00662DF4">
        <w:rPr>
          <w:rFonts w:ascii="Times New Roman" w:hAnsi="Times New Roman"/>
          <w:i/>
          <w:iCs/>
          <w:sz w:val="22"/>
          <w:szCs w:val="22"/>
        </w:rPr>
        <w:t xml:space="preserve"> Investimentos e Participações em Empreendimentos Imobiliários S.A.”.</w:t>
      </w:r>
    </w:p>
    <w:p w14:paraId="6CC1865E" w14:textId="77777777" w:rsidR="00CE5E59" w:rsidRPr="00662DF4" w:rsidRDefault="00CE5E59" w:rsidP="00662DF4">
      <w:pPr>
        <w:spacing w:after="0" w:line="320" w:lineRule="exact"/>
        <w:rPr>
          <w:rFonts w:ascii="Times New Roman" w:hAnsi="Times New Roman"/>
          <w:b/>
          <w:bCs/>
          <w:sz w:val="22"/>
          <w:szCs w:val="22"/>
        </w:rPr>
      </w:pPr>
    </w:p>
    <w:p w14:paraId="574CC759" w14:textId="77777777" w:rsidR="00CE5E59" w:rsidRPr="00662DF4" w:rsidRDefault="00CE5E59" w:rsidP="00662DF4">
      <w:pPr>
        <w:autoSpaceDE w:val="0"/>
        <w:autoSpaceDN w:val="0"/>
        <w:adjustRightInd w:val="0"/>
        <w:spacing w:after="0" w:line="320" w:lineRule="exact"/>
        <w:jc w:val="center"/>
        <w:rPr>
          <w:rFonts w:ascii="Times New Roman" w:hAnsi="Times New Roman"/>
          <w:b/>
          <w:bCs/>
          <w:sz w:val="22"/>
          <w:szCs w:val="22"/>
        </w:rPr>
      </w:pPr>
      <w:r w:rsidRPr="00662DF4">
        <w:rPr>
          <w:rFonts w:ascii="Times New Roman" w:hAnsi="Times New Roman"/>
          <w:b/>
          <w:bCs/>
          <w:sz w:val="22"/>
          <w:szCs w:val="22"/>
        </w:rPr>
        <w:t>ANEXO I</w:t>
      </w:r>
    </w:p>
    <w:p w14:paraId="37887D45" w14:textId="77777777" w:rsidR="00CE5E59" w:rsidRPr="00662DF4" w:rsidRDefault="00CE5E59" w:rsidP="00662DF4">
      <w:pPr>
        <w:autoSpaceDE w:val="0"/>
        <w:autoSpaceDN w:val="0"/>
        <w:adjustRightInd w:val="0"/>
        <w:spacing w:after="0" w:line="320" w:lineRule="exact"/>
        <w:jc w:val="center"/>
        <w:rPr>
          <w:rFonts w:ascii="Times New Roman" w:hAnsi="Times New Roman"/>
          <w:b/>
          <w:bCs/>
          <w:sz w:val="22"/>
          <w:szCs w:val="22"/>
        </w:rPr>
      </w:pPr>
    </w:p>
    <w:p w14:paraId="0A3A950A" w14:textId="77777777" w:rsidR="00CE5E59" w:rsidRPr="00662DF4" w:rsidRDefault="00CE5E59" w:rsidP="00662DF4">
      <w:pPr>
        <w:spacing w:after="0" w:line="320" w:lineRule="exact"/>
        <w:jc w:val="center"/>
        <w:rPr>
          <w:rFonts w:ascii="Times New Roman" w:hAnsi="Times New Roman"/>
          <w:b/>
          <w:bCs/>
          <w:sz w:val="22"/>
          <w:szCs w:val="22"/>
        </w:rPr>
      </w:pPr>
      <w:r w:rsidRPr="00662DF4">
        <w:rPr>
          <w:rFonts w:ascii="Times New Roman" w:hAnsi="Times New Roman"/>
          <w:b/>
          <w:bCs/>
          <w:sz w:val="22"/>
          <w:szCs w:val="22"/>
        </w:rPr>
        <w:t>Datas de Pagamento da Remuneração e Amortização</w:t>
      </w:r>
    </w:p>
    <w:p w14:paraId="0474535D" w14:textId="77777777" w:rsidR="00CE5E59" w:rsidRPr="00662DF4" w:rsidRDefault="00CE5E59" w:rsidP="00662DF4">
      <w:pPr>
        <w:spacing w:after="0" w:line="320" w:lineRule="exact"/>
        <w:jc w:val="center"/>
        <w:rPr>
          <w:rFonts w:ascii="Times New Roman" w:hAnsi="Times New Roman"/>
          <w:b/>
          <w:bCs/>
          <w:sz w:val="22"/>
          <w:szCs w:val="22"/>
        </w:rPr>
      </w:pPr>
    </w:p>
    <w:tbl>
      <w:tblPr>
        <w:tblStyle w:val="Tabelacomgrade"/>
        <w:tblW w:w="0" w:type="auto"/>
        <w:tblLook w:val="04A0" w:firstRow="1" w:lastRow="0" w:firstColumn="1" w:lastColumn="0" w:noHBand="0" w:noVBand="1"/>
      </w:tblPr>
      <w:tblGrid>
        <w:gridCol w:w="2831"/>
        <w:gridCol w:w="2831"/>
        <w:gridCol w:w="2832"/>
      </w:tblGrid>
      <w:tr w:rsidR="00CE5E59" w:rsidRPr="006E751B" w14:paraId="005EB3BE" w14:textId="77777777" w:rsidTr="00662DF4">
        <w:tc>
          <w:tcPr>
            <w:tcW w:w="2831" w:type="dxa"/>
            <w:shd w:val="clear" w:color="auto" w:fill="E7E6E6" w:themeFill="background2"/>
          </w:tcPr>
          <w:p w14:paraId="7DAEC922" w14:textId="77777777" w:rsidR="00CE5E59" w:rsidRPr="00662DF4" w:rsidRDefault="00CE5E59" w:rsidP="00662DF4">
            <w:pPr>
              <w:spacing w:before="0" w:after="0" w:line="320" w:lineRule="exact"/>
              <w:jc w:val="center"/>
              <w:rPr>
                <w:rFonts w:ascii="Times New Roman" w:hAnsi="Times New Roman"/>
                <w:b/>
                <w:bCs/>
                <w:sz w:val="22"/>
                <w:szCs w:val="22"/>
              </w:rPr>
            </w:pPr>
            <w:r w:rsidRPr="00662DF4">
              <w:rPr>
                <w:rFonts w:ascii="Times New Roman" w:hAnsi="Times New Roman"/>
                <w:b/>
                <w:bCs/>
                <w:sz w:val="22"/>
                <w:szCs w:val="22"/>
              </w:rPr>
              <w:t>Data Base</w:t>
            </w:r>
          </w:p>
        </w:tc>
        <w:tc>
          <w:tcPr>
            <w:tcW w:w="2831" w:type="dxa"/>
            <w:shd w:val="clear" w:color="auto" w:fill="E7E6E6" w:themeFill="background2"/>
          </w:tcPr>
          <w:p w14:paraId="35671FF4" w14:textId="77777777" w:rsidR="00CE5E59" w:rsidRPr="00662DF4" w:rsidRDefault="00CE5E59" w:rsidP="00662DF4">
            <w:pPr>
              <w:spacing w:before="0" w:after="0" w:line="320" w:lineRule="exact"/>
              <w:jc w:val="center"/>
              <w:rPr>
                <w:rFonts w:ascii="Times New Roman" w:hAnsi="Times New Roman"/>
                <w:b/>
                <w:bCs/>
                <w:sz w:val="22"/>
                <w:szCs w:val="22"/>
              </w:rPr>
            </w:pPr>
            <w:r w:rsidRPr="00662DF4">
              <w:rPr>
                <w:rFonts w:ascii="Times New Roman" w:hAnsi="Times New Roman"/>
                <w:b/>
                <w:bCs/>
                <w:sz w:val="22"/>
                <w:szCs w:val="22"/>
              </w:rPr>
              <w:t>Juros</w:t>
            </w:r>
          </w:p>
        </w:tc>
        <w:tc>
          <w:tcPr>
            <w:tcW w:w="2832" w:type="dxa"/>
            <w:shd w:val="clear" w:color="auto" w:fill="E7E6E6" w:themeFill="background2"/>
          </w:tcPr>
          <w:p w14:paraId="50419E32" w14:textId="77777777" w:rsidR="00CE5E59" w:rsidRPr="00662DF4" w:rsidRDefault="00CE5E59" w:rsidP="00662DF4">
            <w:pPr>
              <w:spacing w:before="0" w:after="0" w:line="320" w:lineRule="exact"/>
              <w:jc w:val="center"/>
              <w:rPr>
                <w:rFonts w:ascii="Times New Roman" w:hAnsi="Times New Roman"/>
                <w:b/>
                <w:bCs/>
                <w:sz w:val="22"/>
                <w:szCs w:val="22"/>
              </w:rPr>
            </w:pPr>
            <w:r w:rsidRPr="00662DF4">
              <w:rPr>
                <w:rFonts w:ascii="Times New Roman" w:hAnsi="Times New Roman"/>
                <w:b/>
                <w:bCs/>
                <w:sz w:val="22"/>
                <w:szCs w:val="22"/>
              </w:rPr>
              <w:t>Taxa de Amortização</w:t>
            </w:r>
          </w:p>
        </w:tc>
      </w:tr>
      <w:tr w:rsidR="00CE5E59" w:rsidRPr="006E751B" w14:paraId="2B618E2E" w14:textId="77777777" w:rsidTr="003E1224">
        <w:tc>
          <w:tcPr>
            <w:tcW w:w="2831" w:type="dxa"/>
          </w:tcPr>
          <w:p w14:paraId="76F2D263" w14:textId="4BFB5C07" w:rsidR="00CE5E59" w:rsidRPr="00662DF4" w:rsidRDefault="00662DF4" w:rsidP="00662DF4">
            <w:pPr>
              <w:spacing w:before="0" w:after="0" w:line="320" w:lineRule="exact"/>
              <w:jc w:val="center"/>
              <w:rPr>
                <w:rFonts w:ascii="Times New Roman" w:hAnsi="Times New Roman"/>
                <w:sz w:val="22"/>
                <w:szCs w:val="22"/>
              </w:rPr>
            </w:pPr>
            <w:r>
              <w:rPr>
                <w:rFonts w:ascii="Times New Roman" w:hAnsi="Times New Roman"/>
                <w:sz w:val="22"/>
                <w:szCs w:val="22"/>
              </w:rPr>
              <w:t>Data de Vencimento</w:t>
            </w:r>
          </w:p>
        </w:tc>
        <w:tc>
          <w:tcPr>
            <w:tcW w:w="2831" w:type="dxa"/>
          </w:tcPr>
          <w:p w14:paraId="5C7E044B" w14:textId="0506431A" w:rsidR="00CE5E59" w:rsidRPr="00662DF4" w:rsidRDefault="00480B71" w:rsidP="00662DF4">
            <w:pPr>
              <w:spacing w:before="0" w:after="0" w:line="320" w:lineRule="exact"/>
              <w:jc w:val="center"/>
              <w:rPr>
                <w:rFonts w:ascii="Times New Roman" w:hAnsi="Times New Roman"/>
                <w:sz w:val="22"/>
                <w:szCs w:val="22"/>
              </w:rPr>
            </w:pPr>
            <w:r>
              <w:rPr>
                <w:rFonts w:ascii="Times New Roman" w:hAnsi="Times New Roman"/>
                <w:sz w:val="22"/>
                <w:szCs w:val="22"/>
              </w:rPr>
              <w:t>Sim</w:t>
            </w:r>
          </w:p>
        </w:tc>
        <w:tc>
          <w:tcPr>
            <w:tcW w:w="2832" w:type="dxa"/>
          </w:tcPr>
          <w:p w14:paraId="6977937A" w14:textId="4E5AE3F6" w:rsidR="00CE5E59" w:rsidRPr="00662DF4" w:rsidRDefault="00CE5E59" w:rsidP="00662DF4">
            <w:pPr>
              <w:spacing w:before="0" w:after="0" w:line="320" w:lineRule="exact"/>
              <w:jc w:val="center"/>
              <w:rPr>
                <w:rFonts w:ascii="Times New Roman" w:hAnsi="Times New Roman"/>
                <w:sz w:val="22"/>
                <w:szCs w:val="22"/>
              </w:rPr>
            </w:pPr>
            <w:r w:rsidRPr="00662DF4">
              <w:rPr>
                <w:rFonts w:ascii="Times New Roman" w:hAnsi="Times New Roman"/>
                <w:sz w:val="22"/>
                <w:szCs w:val="22"/>
              </w:rPr>
              <w:t>100,0000%</w:t>
            </w:r>
          </w:p>
        </w:tc>
      </w:tr>
    </w:tbl>
    <w:p w14:paraId="245E34C2" w14:textId="77777777" w:rsidR="00CE5E59" w:rsidRPr="00662DF4" w:rsidRDefault="00CE5E59" w:rsidP="00662DF4">
      <w:pPr>
        <w:spacing w:after="0" w:line="320" w:lineRule="exact"/>
        <w:jc w:val="center"/>
        <w:rPr>
          <w:rFonts w:ascii="Times New Roman" w:hAnsi="Times New Roman"/>
          <w:b/>
          <w:bCs/>
          <w:sz w:val="22"/>
          <w:szCs w:val="22"/>
        </w:rPr>
      </w:pPr>
    </w:p>
    <w:p w14:paraId="19B3A9F3" w14:textId="77777777" w:rsidR="0070234D" w:rsidRPr="00886685" w:rsidRDefault="0070234D" w:rsidP="00662DF4">
      <w:pPr>
        <w:autoSpaceDE w:val="0"/>
        <w:autoSpaceDN w:val="0"/>
        <w:adjustRightInd w:val="0"/>
        <w:spacing w:after="0" w:line="320" w:lineRule="exact"/>
        <w:jc w:val="center"/>
        <w:rPr>
          <w:rFonts w:ascii="Times New Roman" w:hAnsi="Times New Roman"/>
          <w:i/>
          <w:iCs/>
          <w:color w:val="000000" w:themeColor="text1"/>
          <w:sz w:val="22"/>
          <w:szCs w:val="22"/>
        </w:rPr>
      </w:pPr>
    </w:p>
    <w:p w14:paraId="6282C47A" w14:textId="79151B3E" w:rsidR="00CE5E59" w:rsidRPr="00886685" w:rsidRDefault="00CE5E59">
      <w:pPr>
        <w:spacing w:after="0" w:line="240" w:lineRule="auto"/>
        <w:jc w:val="left"/>
        <w:rPr>
          <w:rFonts w:ascii="Times New Roman" w:hAnsi="Times New Roman"/>
          <w:i/>
          <w:iCs/>
          <w:color w:val="000000" w:themeColor="text1"/>
          <w:sz w:val="22"/>
          <w:szCs w:val="22"/>
        </w:rPr>
      </w:pPr>
      <w:r w:rsidRPr="00886685">
        <w:rPr>
          <w:rFonts w:ascii="Times New Roman" w:hAnsi="Times New Roman"/>
          <w:i/>
          <w:iCs/>
          <w:color w:val="000000" w:themeColor="text1"/>
          <w:sz w:val="22"/>
          <w:szCs w:val="22"/>
        </w:rPr>
        <w:br w:type="page"/>
      </w:r>
    </w:p>
    <w:p w14:paraId="26D83A19" w14:textId="5C48E5A8" w:rsidR="00CE5E59" w:rsidRPr="00830727" w:rsidRDefault="00CE5E59" w:rsidP="00830727">
      <w:pPr>
        <w:autoSpaceDE w:val="0"/>
        <w:autoSpaceDN w:val="0"/>
        <w:adjustRightInd w:val="0"/>
        <w:spacing w:after="0" w:line="320" w:lineRule="exact"/>
        <w:rPr>
          <w:rFonts w:ascii="Times New Roman" w:hAnsi="Times New Roman"/>
          <w:i/>
          <w:iCs/>
          <w:sz w:val="22"/>
          <w:szCs w:val="22"/>
        </w:rPr>
      </w:pPr>
      <w:r w:rsidRPr="00830727">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830727">
        <w:rPr>
          <w:rFonts w:ascii="Times New Roman" w:hAnsi="Times New Roman"/>
          <w:i/>
          <w:iCs/>
          <w:sz w:val="22"/>
          <w:szCs w:val="22"/>
        </w:rPr>
        <w:t>Novum</w:t>
      </w:r>
      <w:proofErr w:type="spellEnd"/>
      <w:r w:rsidRPr="00830727">
        <w:rPr>
          <w:rFonts w:ascii="Times New Roman" w:hAnsi="Times New Roman"/>
          <w:i/>
          <w:iCs/>
          <w:sz w:val="22"/>
          <w:szCs w:val="22"/>
        </w:rPr>
        <w:t xml:space="preserve"> </w:t>
      </w:r>
      <w:proofErr w:type="spellStart"/>
      <w:r w:rsidRPr="00830727">
        <w:rPr>
          <w:rFonts w:ascii="Times New Roman" w:hAnsi="Times New Roman"/>
          <w:i/>
          <w:iCs/>
          <w:sz w:val="22"/>
          <w:szCs w:val="22"/>
        </w:rPr>
        <w:t>Directiones</w:t>
      </w:r>
      <w:proofErr w:type="spellEnd"/>
      <w:r w:rsidRPr="00830727">
        <w:rPr>
          <w:rFonts w:ascii="Times New Roman" w:hAnsi="Times New Roman"/>
          <w:i/>
          <w:iCs/>
          <w:sz w:val="22"/>
          <w:szCs w:val="22"/>
        </w:rPr>
        <w:t xml:space="preserve"> Investimentos e Participações em Empreendimentos Imobiliários S.A.”</w:t>
      </w:r>
    </w:p>
    <w:p w14:paraId="39C3106F" w14:textId="39C63F05" w:rsidR="0070234D" w:rsidRPr="00886685" w:rsidRDefault="0070234D" w:rsidP="00CE5E59">
      <w:pPr>
        <w:spacing w:after="0" w:line="320" w:lineRule="exact"/>
        <w:jc w:val="left"/>
        <w:rPr>
          <w:rFonts w:ascii="Times New Roman" w:hAnsi="Times New Roman"/>
          <w:i/>
          <w:iCs/>
          <w:color w:val="000000" w:themeColor="text1"/>
          <w:sz w:val="22"/>
          <w:szCs w:val="22"/>
        </w:rPr>
      </w:pPr>
    </w:p>
    <w:p w14:paraId="2A9B9160" w14:textId="77777777" w:rsidR="00CE5E59" w:rsidRPr="00886685" w:rsidRDefault="00CE5E59" w:rsidP="00830727">
      <w:pPr>
        <w:autoSpaceDE w:val="0"/>
        <w:autoSpaceDN w:val="0"/>
        <w:adjustRightInd w:val="0"/>
        <w:spacing w:after="0" w:line="320" w:lineRule="exact"/>
        <w:jc w:val="center"/>
        <w:rPr>
          <w:rFonts w:ascii="Times New Roman" w:hAnsi="Times New Roman"/>
          <w:b/>
          <w:bCs/>
          <w:sz w:val="22"/>
          <w:szCs w:val="22"/>
        </w:rPr>
      </w:pPr>
      <w:r w:rsidRPr="00886685">
        <w:rPr>
          <w:rFonts w:ascii="Times New Roman" w:hAnsi="Times New Roman"/>
          <w:b/>
          <w:bCs/>
          <w:sz w:val="22"/>
          <w:szCs w:val="22"/>
        </w:rPr>
        <w:t>ANEXO II</w:t>
      </w:r>
    </w:p>
    <w:p w14:paraId="2D24C779" w14:textId="77777777" w:rsidR="00CE5E59" w:rsidRPr="00886685" w:rsidRDefault="00CE5E59" w:rsidP="00830727">
      <w:pPr>
        <w:autoSpaceDE w:val="0"/>
        <w:autoSpaceDN w:val="0"/>
        <w:adjustRightInd w:val="0"/>
        <w:spacing w:after="0" w:line="320" w:lineRule="exact"/>
        <w:jc w:val="center"/>
        <w:rPr>
          <w:rFonts w:ascii="Times New Roman" w:hAnsi="Times New Roman"/>
          <w:b/>
          <w:bCs/>
          <w:sz w:val="22"/>
          <w:szCs w:val="22"/>
        </w:rPr>
      </w:pPr>
    </w:p>
    <w:p w14:paraId="77053E40" w14:textId="77777777" w:rsidR="00CE5E59" w:rsidRPr="008939C3" w:rsidRDefault="00CE5E59" w:rsidP="00830727">
      <w:pPr>
        <w:autoSpaceDE w:val="0"/>
        <w:autoSpaceDN w:val="0"/>
        <w:adjustRightInd w:val="0"/>
        <w:spacing w:after="0" w:line="320" w:lineRule="exact"/>
        <w:jc w:val="center"/>
        <w:rPr>
          <w:rFonts w:ascii="Times New Roman" w:hAnsi="Times New Roman"/>
          <w:b/>
          <w:bCs/>
          <w:sz w:val="22"/>
          <w:szCs w:val="22"/>
        </w:rPr>
      </w:pPr>
      <w:r w:rsidRPr="008939C3">
        <w:rPr>
          <w:rFonts w:ascii="Times New Roman" w:hAnsi="Times New Roman"/>
          <w:b/>
          <w:bCs/>
          <w:sz w:val="22"/>
          <w:szCs w:val="22"/>
        </w:rPr>
        <w:t>Cronograma e Orçamento de Obras</w:t>
      </w:r>
    </w:p>
    <w:p w14:paraId="1F322087" w14:textId="77777777" w:rsidR="00CE5E59" w:rsidRPr="00D7688C" w:rsidRDefault="00CE5E59" w:rsidP="00830727">
      <w:pPr>
        <w:autoSpaceDE w:val="0"/>
        <w:autoSpaceDN w:val="0"/>
        <w:adjustRightInd w:val="0"/>
        <w:spacing w:after="0" w:line="320" w:lineRule="exact"/>
        <w:jc w:val="center"/>
        <w:rPr>
          <w:rFonts w:ascii="Times New Roman" w:hAnsi="Times New Roman"/>
          <w:b/>
          <w:bCs/>
          <w:sz w:val="22"/>
          <w:szCs w:val="22"/>
        </w:rPr>
      </w:pPr>
    </w:p>
    <w:p w14:paraId="3ABF4678" w14:textId="22C4CDEE" w:rsidR="00CE5E59" w:rsidRPr="006E751B" w:rsidRDefault="00CE5E59" w:rsidP="00830727">
      <w:pPr>
        <w:autoSpaceDE w:val="0"/>
        <w:autoSpaceDN w:val="0"/>
        <w:adjustRightInd w:val="0"/>
        <w:spacing w:after="0" w:line="320" w:lineRule="exact"/>
        <w:rPr>
          <w:rFonts w:ascii="Times New Roman" w:hAnsi="Times New Roman"/>
          <w:sz w:val="22"/>
          <w:szCs w:val="22"/>
        </w:rPr>
      </w:pPr>
      <w:r w:rsidRPr="00D7688C">
        <w:rPr>
          <w:rFonts w:ascii="Times New Roman" w:hAnsi="Times New Roman"/>
          <w:sz w:val="22"/>
          <w:szCs w:val="22"/>
        </w:rPr>
        <w:t>Este cronograma é indicativo e não vinculante, sendo que, caso necessário considerando a dinâmica comercial do setor no qual a</w:t>
      </w:r>
      <w:r w:rsidRPr="006E751B">
        <w:rPr>
          <w:rFonts w:ascii="Times New Roman" w:hAnsi="Times New Roman"/>
          <w:sz w:val="22"/>
          <w:szCs w:val="22"/>
        </w:rPr>
        <w:t xml:space="preserve">tua, a Emissora poderá destinar os recursos provenientes da integralização das Debêntures em datas diversas das previstas neste Cronograma e Orçamento de Obras, observada a obrigação desta de realizar a integral </w:t>
      </w:r>
      <w:r w:rsidR="007B08B0" w:rsidRPr="006E751B">
        <w:rPr>
          <w:rFonts w:ascii="Times New Roman" w:hAnsi="Times New Roman"/>
          <w:sz w:val="22"/>
          <w:szCs w:val="22"/>
        </w:rPr>
        <w:t>Destinação dos</w:t>
      </w:r>
      <w:r w:rsidRPr="006E751B">
        <w:rPr>
          <w:rFonts w:ascii="Times New Roman" w:hAnsi="Times New Roman"/>
          <w:sz w:val="22"/>
          <w:szCs w:val="22"/>
        </w:rPr>
        <w:t xml:space="preserve"> Recursos até a Data de Vencimento ou até que a Emissora comprove a aplicação da totalidade dos recursos obtidos com a Emissão, o que ocorrer primeiro.</w:t>
      </w:r>
    </w:p>
    <w:p w14:paraId="56FF472E" w14:textId="77777777" w:rsidR="00CE5E59" w:rsidRPr="006E751B" w:rsidRDefault="00CE5E59" w:rsidP="00830727">
      <w:pPr>
        <w:autoSpaceDE w:val="0"/>
        <w:autoSpaceDN w:val="0"/>
        <w:adjustRightInd w:val="0"/>
        <w:spacing w:after="0" w:line="320" w:lineRule="exact"/>
        <w:rPr>
          <w:rFonts w:ascii="Times New Roman" w:hAnsi="Times New Roman"/>
          <w:sz w:val="22"/>
          <w:szCs w:val="22"/>
        </w:rPr>
      </w:pPr>
    </w:p>
    <w:p w14:paraId="1A5A8488" w14:textId="69A1DF3D" w:rsidR="00CE5E59" w:rsidRPr="006E751B" w:rsidRDefault="00CE5E59" w:rsidP="00830727">
      <w:pPr>
        <w:autoSpaceDE w:val="0"/>
        <w:autoSpaceDN w:val="0"/>
        <w:adjustRightInd w:val="0"/>
        <w:spacing w:after="0" w:line="320" w:lineRule="exact"/>
        <w:rPr>
          <w:rFonts w:ascii="Times New Roman" w:hAnsi="Times New Roman"/>
          <w:sz w:val="22"/>
          <w:szCs w:val="22"/>
        </w:rPr>
      </w:pPr>
      <w:r w:rsidRPr="006E751B">
        <w:rPr>
          <w:rFonts w:ascii="Times New Roman" w:hAnsi="Times New Roman"/>
          <w:sz w:val="22"/>
          <w:szCs w:val="22"/>
        </w:rPr>
        <w:t>Por se tratar de cronograma tentativo e indicativo, se, por qualquer motivo, ocorrer qualquer atraso ou antecipação do Cronograma e Orçamento de Obras: (i) não será necessário notificar o Agente Fiduciário dos CRI, tampouco aditar esta Escritura de Emissão ou quaisquer outros documentos da Emissão, exceto conforme previsto na Escritura de Emissão; e (</w:t>
      </w:r>
      <w:proofErr w:type="spellStart"/>
      <w:r w:rsidRPr="006E751B">
        <w:rPr>
          <w:rFonts w:ascii="Times New Roman" w:hAnsi="Times New Roman"/>
          <w:sz w:val="22"/>
          <w:szCs w:val="22"/>
        </w:rPr>
        <w:t>ii</w:t>
      </w:r>
      <w:proofErr w:type="spellEnd"/>
      <w:r w:rsidRPr="006E751B">
        <w:rPr>
          <w:rFonts w:ascii="Times New Roman" w:hAnsi="Times New Roman"/>
          <w:sz w:val="22"/>
          <w:szCs w:val="22"/>
        </w:rPr>
        <w:t xml:space="preserve">) não será configurada qualquer hipótese de vencimento antecipado ou resgate antecipado das Debêntures, desde que a Emissora realize a integral Destinação </w:t>
      </w:r>
      <w:r w:rsidR="007B08B0" w:rsidRPr="006E751B">
        <w:rPr>
          <w:rFonts w:ascii="Times New Roman" w:hAnsi="Times New Roman"/>
          <w:sz w:val="22"/>
          <w:szCs w:val="22"/>
        </w:rPr>
        <w:t>dos</w:t>
      </w:r>
      <w:r w:rsidRPr="006E751B">
        <w:rPr>
          <w:rFonts w:ascii="Times New Roman" w:hAnsi="Times New Roman"/>
          <w:sz w:val="22"/>
          <w:szCs w:val="22"/>
        </w:rPr>
        <w:t xml:space="preserve"> Recursos até a Data de Vencimento.</w:t>
      </w:r>
    </w:p>
    <w:p w14:paraId="633CEEE8" w14:textId="77777777" w:rsidR="00CE5E59" w:rsidRPr="006E751B" w:rsidRDefault="00CE5E59" w:rsidP="00830727">
      <w:pPr>
        <w:autoSpaceDE w:val="0"/>
        <w:autoSpaceDN w:val="0"/>
        <w:adjustRightInd w:val="0"/>
        <w:spacing w:after="0" w:line="320" w:lineRule="exact"/>
        <w:rPr>
          <w:rFonts w:ascii="Times New Roman" w:hAnsi="Times New Roman"/>
          <w:sz w:val="22"/>
          <w:szCs w:val="22"/>
        </w:rPr>
      </w:pPr>
    </w:p>
    <w:tbl>
      <w:tblPr>
        <w:tblStyle w:val="Tabelacomgrade"/>
        <w:tblW w:w="0" w:type="auto"/>
        <w:tblLook w:val="04A0" w:firstRow="1" w:lastRow="0" w:firstColumn="1" w:lastColumn="0" w:noHBand="0" w:noVBand="1"/>
      </w:tblPr>
      <w:tblGrid>
        <w:gridCol w:w="2122"/>
        <w:gridCol w:w="708"/>
        <w:gridCol w:w="709"/>
        <w:gridCol w:w="666"/>
        <w:gridCol w:w="665"/>
        <w:gridCol w:w="599"/>
        <w:gridCol w:w="763"/>
        <w:gridCol w:w="946"/>
        <w:gridCol w:w="827"/>
        <w:gridCol w:w="716"/>
      </w:tblGrid>
      <w:tr w:rsidR="00480B71" w:rsidRPr="00E9775A" w14:paraId="2AAC9EB0" w14:textId="77777777" w:rsidTr="00830727">
        <w:tc>
          <w:tcPr>
            <w:tcW w:w="2122" w:type="dxa"/>
            <w:shd w:val="clear" w:color="auto" w:fill="D9D9D9" w:themeFill="background1" w:themeFillShade="D9"/>
          </w:tcPr>
          <w:p w14:paraId="33A615C5" w14:textId="77777777" w:rsidR="007B08B0" w:rsidRPr="00830727" w:rsidRDefault="007B08B0" w:rsidP="00830727">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Empreendimentos</w:t>
            </w:r>
          </w:p>
        </w:tc>
        <w:tc>
          <w:tcPr>
            <w:tcW w:w="708" w:type="dxa"/>
            <w:shd w:val="clear" w:color="auto" w:fill="D9D9D9" w:themeFill="background1" w:themeFillShade="D9"/>
          </w:tcPr>
          <w:p w14:paraId="059DF818" w14:textId="695BBA76"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09" w:type="dxa"/>
            <w:shd w:val="clear" w:color="auto" w:fill="D9D9D9" w:themeFill="background1" w:themeFillShade="D9"/>
          </w:tcPr>
          <w:p w14:paraId="184355D0" w14:textId="46017BD4"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666" w:type="dxa"/>
            <w:shd w:val="clear" w:color="auto" w:fill="D9D9D9" w:themeFill="background1" w:themeFillShade="D9"/>
          </w:tcPr>
          <w:p w14:paraId="6A3FBCAA" w14:textId="7610181A"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665" w:type="dxa"/>
            <w:shd w:val="clear" w:color="auto" w:fill="D9D9D9" w:themeFill="background1" w:themeFillShade="D9"/>
          </w:tcPr>
          <w:p w14:paraId="2A35B720" w14:textId="47176321"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599" w:type="dxa"/>
            <w:shd w:val="clear" w:color="auto" w:fill="D9D9D9" w:themeFill="background1" w:themeFillShade="D9"/>
          </w:tcPr>
          <w:p w14:paraId="69BF19A5" w14:textId="306C14A8"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63" w:type="dxa"/>
            <w:shd w:val="clear" w:color="auto" w:fill="D9D9D9" w:themeFill="background1" w:themeFillShade="D9"/>
          </w:tcPr>
          <w:p w14:paraId="6347B2AB" w14:textId="4C2B54CB"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946" w:type="dxa"/>
            <w:shd w:val="clear" w:color="auto" w:fill="D9D9D9" w:themeFill="background1" w:themeFillShade="D9"/>
          </w:tcPr>
          <w:p w14:paraId="509E4142" w14:textId="77777777"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TOTAL</w:t>
            </w:r>
          </w:p>
        </w:tc>
        <w:tc>
          <w:tcPr>
            <w:tcW w:w="827" w:type="dxa"/>
            <w:shd w:val="clear" w:color="auto" w:fill="D9D9D9" w:themeFill="background1" w:themeFillShade="D9"/>
          </w:tcPr>
          <w:p w14:paraId="623A5379" w14:textId="77777777"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CRI</w:t>
            </w:r>
          </w:p>
        </w:tc>
        <w:tc>
          <w:tcPr>
            <w:tcW w:w="716" w:type="dxa"/>
            <w:shd w:val="clear" w:color="auto" w:fill="D9D9D9" w:themeFill="background1" w:themeFillShade="D9"/>
          </w:tcPr>
          <w:p w14:paraId="72A12245" w14:textId="77777777" w:rsidR="007B08B0" w:rsidRPr="00830727" w:rsidRDefault="007B08B0" w:rsidP="00830727">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r>
      <w:tr w:rsidR="00480B71" w:rsidRPr="00E9775A" w14:paraId="248C4419" w14:textId="77777777" w:rsidTr="00830727">
        <w:tc>
          <w:tcPr>
            <w:tcW w:w="2122" w:type="dxa"/>
          </w:tcPr>
          <w:p w14:paraId="6740A908" w14:textId="6E251200" w:rsidR="007B08B0" w:rsidRPr="00830727" w:rsidRDefault="007B08B0" w:rsidP="00830727">
            <w:pPr>
              <w:autoSpaceDE w:val="0"/>
              <w:autoSpaceDN w:val="0"/>
              <w:adjustRightInd w:val="0"/>
              <w:spacing w:after="0" w:line="320" w:lineRule="exact"/>
              <w:jc w:val="left"/>
              <w:rPr>
                <w:rFonts w:ascii="Times New Roman" w:hAnsi="Times New Roman"/>
                <w:szCs w:val="20"/>
              </w:rPr>
            </w:pPr>
            <w:r w:rsidRPr="00830727">
              <w:rPr>
                <w:rFonts w:ascii="Times New Roman" w:hAnsi="Times New Roman"/>
                <w:szCs w:val="20"/>
              </w:rPr>
              <w:t>Belvedere</w:t>
            </w:r>
          </w:p>
        </w:tc>
        <w:tc>
          <w:tcPr>
            <w:tcW w:w="708" w:type="dxa"/>
          </w:tcPr>
          <w:p w14:paraId="36A19616" w14:textId="3919111B"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70079F55" w14:textId="11B1F98D"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6F787BCF" w14:textId="73BF474C"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7C329ED2" w14:textId="0C1F2DD7"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3D03CA69" w14:textId="232E5511"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5578FC2E" w14:textId="43823D59"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1D6F48FB" w14:textId="767866CE"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514F779C" w14:textId="040CE71F"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70AC7EE0" w14:textId="7E0B5485" w:rsidR="007B08B0" w:rsidRPr="00830727" w:rsidRDefault="007B08B0"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44C05352" w14:textId="77777777" w:rsidTr="00830727">
        <w:tc>
          <w:tcPr>
            <w:tcW w:w="2122" w:type="dxa"/>
          </w:tcPr>
          <w:p w14:paraId="1F69E7B8" w14:textId="655D6CF4" w:rsidR="00D7688C" w:rsidRPr="00830727" w:rsidRDefault="00D7688C" w:rsidP="00830727">
            <w:pPr>
              <w:autoSpaceDE w:val="0"/>
              <w:autoSpaceDN w:val="0"/>
              <w:adjustRightInd w:val="0"/>
              <w:spacing w:after="0" w:line="320" w:lineRule="exact"/>
              <w:jc w:val="left"/>
              <w:rPr>
                <w:rFonts w:ascii="Times New Roman" w:hAnsi="Times New Roman"/>
                <w:szCs w:val="20"/>
              </w:rPr>
            </w:pPr>
            <w:r w:rsidRPr="00830727">
              <w:rPr>
                <w:rFonts w:ascii="Times New Roman" w:hAnsi="Times New Roman"/>
                <w:szCs w:val="20"/>
              </w:rPr>
              <w:t xml:space="preserve">Gafisa </w:t>
            </w:r>
            <w:proofErr w:type="spellStart"/>
            <w:r w:rsidRPr="00830727">
              <w:rPr>
                <w:rFonts w:ascii="Times New Roman" w:hAnsi="Times New Roman"/>
                <w:szCs w:val="20"/>
              </w:rPr>
              <w:t>Upside</w:t>
            </w:r>
            <w:proofErr w:type="spellEnd"/>
            <w:r w:rsidRPr="00830727">
              <w:rPr>
                <w:rFonts w:ascii="Times New Roman" w:hAnsi="Times New Roman"/>
                <w:szCs w:val="20"/>
              </w:rPr>
              <w:t xml:space="preserve"> Paraíso</w:t>
            </w:r>
          </w:p>
        </w:tc>
        <w:tc>
          <w:tcPr>
            <w:tcW w:w="708" w:type="dxa"/>
          </w:tcPr>
          <w:p w14:paraId="3CEB3BA9" w14:textId="4C29B8B0"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275C969E" w14:textId="779F0EED"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260AE52C" w14:textId="2C0C95E1"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0B067E30" w14:textId="79DEB546"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1323A991" w14:textId="6FDD24C7"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5A2CE702" w14:textId="11D8EB4B"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07A70E92" w14:textId="49C75F9B"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2EE6BE86" w14:textId="00ABA277"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6527D918" w14:textId="53846AF3"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210CD3A6" w14:textId="77777777" w:rsidTr="00830727">
        <w:tc>
          <w:tcPr>
            <w:tcW w:w="2122" w:type="dxa"/>
          </w:tcPr>
          <w:p w14:paraId="3B5095E3" w14:textId="566319AD" w:rsidR="007B08B0" w:rsidRPr="00830727" w:rsidRDefault="007B08B0"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Estação Brás</w:t>
            </w:r>
          </w:p>
        </w:tc>
        <w:tc>
          <w:tcPr>
            <w:tcW w:w="708" w:type="dxa"/>
          </w:tcPr>
          <w:p w14:paraId="1D92F80A" w14:textId="4A63B0E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2A42518E" w14:textId="16F2CF73"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4D3F77B9" w14:textId="7E4041C7"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16E0C475" w14:textId="3AADF163"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47DD8496" w14:textId="4EC7E06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18343E4B" w14:textId="59517EC2"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274687E2" w14:textId="1D56468F"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57D7AB43" w14:textId="7732F5CC"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07D21218" w14:textId="467B231F"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35AA14DA" w14:textId="77777777" w:rsidTr="00830727">
        <w:tc>
          <w:tcPr>
            <w:tcW w:w="2122" w:type="dxa"/>
          </w:tcPr>
          <w:p w14:paraId="0420523D" w14:textId="73FCCB51" w:rsidR="007B08B0" w:rsidRPr="00830727" w:rsidRDefault="007B08B0"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Belém</w:t>
            </w:r>
          </w:p>
        </w:tc>
        <w:tc>
          <w:tcPr>
            <w:tcW w:w="708" w:type="dxa"/>
          </w:tcPr>
          <w:p w14:paraId="66FF93D9" w14:textId="3B11A26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75D7D3AE" w14:textId="2E91070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73E0B0F8" w14:textId="0CC7E38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0DF2168E" w14:textId="6B6F694F"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1B57EDD3" w14:textId="2C27E44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174B7FE3" w14:textId="116E2755"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4675DED6" w14:textId="49E794B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32F29A80" w14:textId="543FEF3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201DE36A" w14:textId="33C9E60E"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528FF0D3" w14:textId="77777777" w:rsidTr="00830727">
        <w:tc>
          <w:tcPr>
            <w:tcW w:w="2122" w:type="dxa"/>
          </w:tcPr>
          <w:p w14:paraId="58EEC3A3" w14:textId="306CAA3E" w:rsidR="007B08B0" w:rsidRPr="00830727" w:rsidRDefault="007B08B0"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Parque Maia</w:t>
            </w:r>
          </w:p>
        </w:tc>
        <w:tc>
          <w:tcPr>
            <w:tcW w:w="708" w:type="dxa"/>
          </w:tcPr>
          <w:p w14:paraId="5AD43940" w14:textId="638B7A54"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1AA541D1" w14:textId="78E0E126"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50DAA22D" w14:textId="662A5993"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6E8C7B7A" w14:textId="01BB5677"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1E69DD13" w14:textId="0AF0C297"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5E52EF27" w14:textId="5165C68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2EAD8F6C" w14:textId="487E88FE"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5363FD6C" w14:textId="395A6645"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3DFDF43F" w14:textId="5C12316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50840C4E" w14:textId="77777777" w:rsidTr="00830727">
        <w:tc>
          <w:tcPr>
            <w:tcW w:w="2122" w:type="dxa"/>
          </w:tcPr>
          <w:p w14:paraId="64F08E6A" w14:textId="58CB3D76" w:rsidR="007B08B0" w:rsidRPr="00830727" w:rsidRDefault="007B08B0" w:rsidP="00830727">
            <w:pPr>
              <w:autoSpaceDE w:val="0"/>
              <w:autoSpaceDN w:val="0"/>
              <w:adjustRightInd w:val="0"/>
              <w:spacing w:before="0" w:after="0" w:line="320" w:lineRule="exact"/>
              <w:jc w:val="left"/>
              <w:rPr>
                <w:rFonts w:ascii="Times New Roman" w:hAnsi="Times New Roman"/>
                <w:szCs w:val="20"/>
              </w:rPr>
            </w:pPr>
            <w:r w:rsidRPr="00830727">
              <w:rPr>
                <w:rFonts w:ascii="Times New Roman" w:hAnsi="Times New Roman"/>
                <w:szCs w:val="20"/>
              </w:rPr>
              <w:t xml:space="preserve">Parque </w:t>
            </w:r>
            <w:proofErr w:type="spellStart"/>
            <w:r w:rsidRPr="00830727">
              <w:rPr>
                <w:rFonts w:ascii="Times New Roman" w:hAnsi="Times New Roman"/>
                <w:szCs w:val="20"/>
              </w:rPr>
              <w:t>Ecoville</w:t>
            </w:r>
            <w:proofErr w:type="spellEnd"/>
            <w:r w:rsidRPr="00830727">
              <w:rPr>
                <w:rFonts w:ascii="Times New Roman" w:hAnsi="Times New Roman"/>
                <w:szCs w:val="20"/>
              </w:rPr>
              <w:t xml:space="preserve"> – Barigui</w:t>
            </w:r>
          </w:p>
        </w:tc>
        <w:tc>
          <w:tcPr>
            <w:tcW w:w="708" w:type="dxa"/>
          </w:tcPr>
          <w:p w14:paraId="7B945770" w14:textId="1532871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04EB6937" w14:textId="4E75BF0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56300A77" w14:textId="162EF798"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0C0E6CDF" w14:textId="22DD3998"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2073613C" w14:textId="1BF7389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0565F372" w14:textId="7643A1F1"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33391C2E" w14:textId="1BA8A2A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30FADA4B" w14:textId="2F738235"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229530F6" w14:textId="7D56F9ED"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09336FEA" w14:textId="77777777" w:rsidTr="00830727">
        <w:tc>
          <w:tcPr>
            <w:tcW w:w="2122" w:type="dxa"/>
          </w:tcPr>
          <w:p w14:paraId="74D8FC5A" w14:textId="3BF9C968" w:rsidR="007B08B0" w:rsidRPr="00830727" w:rsidRDefault="007B08B0" w:rsidP="00830727">
            <w:pPr>
              <w:autoSpaceDE w:val="0"/>
              <w:autoSpaceDN w:val="0"/>
              <w:adjustRightInd w:val="0"/>
              <w:spacing w:before="0" w:after="0" w:line="320" w:lineRule="exact"/>
              <w:jc w:val="left"/>
              <w:rPr>
                <w:rFonts w:ascii="Times New Roman" w:hAnsi="Times New Roman"/>
                <w:szCs w:val="20"/>
              </w:rPr>
            </w:pPr>
            <w:r w:rsidRPr="00830727">
              <w:rPr>
                <w:rFonts w:ascii="Times New Roman" w:hAnsi="Times New Roman"/>
                <w:szCs w:val="20"/>
              </w:rPr>
              <w:t xml:space="preserve">Parque </w:t>
            </w:r>
            <w:proofErr w:type="spellStart"/>
            <w:r w:rsidRPr="00830727">
              <w:rPr>
                <w:rFonts w:ascii="Times New Roman" w:hAnsi="Times New Roman"/>
                <w:szCs w:val="20"/>
              </w:rPr>
              <w:t>Ecoville</w:t>
            </w:r>
            <w:proofErr w:type="spellEnd"/>
            <w:r w:rsidRPr="00830727">
              <w:rPr>
                <w:rFonts w:ascii="Times New Roman" w:hAnsi="Times New Roman"/>
                <w:szCs w:val="20"/>
              </w:rPr>
              <w:t xml:space="preserve"> – </w:t>
            </w:r>
            <w:proofErr w:type="spellStart"/>
            <w:r w:rsidRPr="00830727">
              <w:rPr>
                <w:rFonts w:ascii="Times New Roman" w:hAnsi="Times New Roman"/>
                <w:szCs w:val="20"/>
              </w:rPr>
              <w:t>Passaúna</w:t>
            </w:r>
            <w:proofErr w:type="spellEnd"/>
          </w:p>
        </w:tc>
        <w:tc>
          <w:tcPr>
            <w:tcW w:w="708" w:type="dxa"/>
          </w:tcPr>
          <w:p w14:paraId="4355F7BD" w14:textId="0CBEEEA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540DEEFE" w14:textId="13D6A316"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35965E3D" w14:textId="2C3B46B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64AA2D70" w14:textId="79152F33"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6F9E1560" w14:textId="3CC0AB5E"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1EA6EF1A" w14:textId="467B0818"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052F693A" w14:textId="78F25D7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06E49311" w14:textId="04F90C95"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09EAA11C" w14:textId="61645BF6"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61F9D0B3" w14:textId="77777777" w:rsidTr="00830727">
        <w:tc>
          <w:tcPr>
            <w:tcW w:w="2122" w:type="dxa"/>
          </w:tcPr>
          <w:p w14:paraId="15591517" w14:textId="014BF7A1" w:rsidR="007B08B0" w:rsidRPr="00830727" w:rsidRDefault="007B08B0"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Scena</w:t>
            </w:r>
            <w:proofErr w:type="spellEnd"/>
            <w:r w:rsidRPr="00830727">
              <w:rPr>
                <w:rFonts w:ascii="Times New Roman" w:hAnsi="Times New Roman"/>
                <w:szCs w:val="20"/>
              </w:rPr>
              <w:t xml:space="preserve"> Tatuapé</w:t>
            </w:r>
          </w:p>
        </w:tc>
        <w:tc>
          <w:tcPr>
            <w:tcW w:w="708" w:type="dxa"/>
          </w:tcPr>
          <w:p w14:paraId="158AC5DC" w14:textId="6228D02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09" w:type="dxa"/>
          </w:tcPr>
          <w:p w14:paraId="07D54CBC" w14:textId="52C6FFB9"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6" w:type="dxa"/>
          </w:tcPr>
          <w:p w14:paraId="1CED8A89" w14:textId="374D50F2"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665" w:type="dxa"/>
          </w:tcPr>
          <w:p w14:paraId="5FE8731F" w14:textId="2C272D9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599" w:type="dxa"/>
          </w:tcPr>
          <w:p w14:paraId="739565CB" w14:textId="760D570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63" w:type="dxa"/>
          </w:tcPr>
          <w:p w14:paraId="456F0E6A" w14:textId="78D122A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946" w:type="dxa"/>
          </w:tcPr>
          <w:p w14:paraId="5088C11D" w14:textId="0A2A480B"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827" w:type="dxa"/>
          </w:tcPr>
          <w:p w14:paraId="29654FC0" w14:textId="131A817A"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16" w:type="dxa"/>
          </w:tcPr>
          <w:p w14:paraId="2EB146E7" w14:textId="7AE5D0A0" w:rsidR="007B08B0" w:rsidRPr="00830727" w:rsidRDefault="007B08B0"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480B71" w:rsidRPr="00E9775A" w14:paraId="631917FF" w14:textId="77777777" w:rsidTr="00830727">
        <w:tc>
          <w:tcPr>
            <w:tcW w:w="2122" w:type="dxa"/>
          </w:tcPr>
          <w:p w14:paraId="2979F66F" w14:textId="2AB75F6F" w:rsidR="007B08B0" w:rsidRPr="00830727" w:rsidRDefault="007B08B0" w:rsidP="00830727">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T</w:t>
            </w:r>
            <w:r w:rsidR="00480B71" w:rsidRPr="00E9775A">
              <w:rPr>
                <w:rFonts w:ascii="Times New Roman" w:hAnsi="Times New Roman"/>
                <w:b/>
                <w:bCs/>
                <w:szCs w:val="20"/>
              </w:rPr>
              <w:t>otal</w:t>
            </w:r>
            <w:r w:rsidRPr="00830727">
              <w:rPr>
                <w:rFonts w:ascii="Times New Roman" w:hAnsi="Times New Roman"/>
                <w:b/>
                <w:bCs/>
                <w:szCs w:val="20"/>
              </w:rPr>
              <w:t xml:space="preserve"> A</w:t>
            </w:r>
            <w:r w:rsidR="00480B71" w:rsidRPr="00E9775A">
              <w:rPr>
                <w:rFonts w:ascii="Times New Roman" w:hAnsi="Times New Roman"/>
                <w:b/>
                <w:bCs/>
                <w:szCs w:val="20"/>
              </w:rPr>
              <w:t>cumulado</w:t>
            </w:r>
          </w:p>
        </w:tc>
        <w:tc>
          <w:tcPr>
            <w:tcW w:w="708" w:type="dxa"/>
          </w:tcPr>
          <w:p w14:paraId="46EFC063" w14:textId="5D8189E0"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09" w:type="dxa"/>
          </w:tcPr>
          <w:p w14:paraId="76B47B6A" w14:textId="4D934B0A"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666" w:type="dxa"/>
          </w:tcPr>
          <w:p w14:paraId="04EF8F77" w14:textId="26B2915B"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665" w:type="dxa"/>
          </w:tcPr>
          <w:p w14:paraId="755F88BE" w14:textId="2B7F17EB"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599" w:type="dxa"/>
          </w:tcPr>
          <w:p w14:paraId="6D0DC9EC" w14:textId="45C54D44"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63" w:type="dxa"/>
          </w:tcPr>
          <w:p w14:paraId="450847F6" w14:textId="3D31FAB3"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946" w:type="dxa"/>
          </w:tcPr>
          <w:p w14:paraId="69BD917D" w14:textId="416B8C6E"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827" w:type="dxa"/>
          </w:tcPr>
          <w:p w14:paraId="2883628C" w14:textId="55F724E9" w:rsidR="007B08B0" w:rsidRPr="00830727" w:rsidRDefault="007B08B0"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16" w:type="dxa"/>
          </w:tcPr>
          <w:p w14:paraId="53684B2E" w14:textId="5560A91F" w:rsidR="007B08B0" w:rsidRPr="00830727" w:rsidRDefault="007B08B0" w:rsidP="00830727">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100%</w:t>
            </w:r>
          </w:p>
        </w:tc>
      </w:tr>
    </w:tbl>
    <w:p w14:paraId="54BA8E3E" w14:textId="0502BB81" w:rsidR="00E9775A" w:rsidRDefault="00E9775A">
      <w:pPr>
        <w:autoSpaceDE w:val="0"/>
        <w:autoSpaceDN w:val="0"/>
        <w:adjustRightInd w:val="0"/>
        <w:spacing w:after="0" w:line="320" w:lineRule="exact"/>
        <w:rPr>
          <w:rFonts w:ascii="Times New Roman" w:hAnsi="Times New Roman"/>
          <w:sz w:val="22"/>
          <w:szCs w:val="22"/>
        </w:rPr>
      </w:pPr>
    </w:p>
    <w:p w14:paraId="54DFF10B" w14:textId="77777777" w:rsidR="00E9775A" w:rsidRDefault="00E9775A">
      <w:pPr>
        <w:spacing w:after="0" w:line="240" w:lineRule="auto"/>
        <w:jc w:val="left"/>
        <w:rPr>
          <w:rFonts w:ascii="Times New Roman" w:hAnsi="Times New Roman"/>
          <w:sz w:val="22"/>
          <w:szCs w:val="22"/>
        </w:rPr>
      </w:pPr>
      <w:r>
        <w:rPr>
          <w:rFonts w:ascii="Times New Roman" w:hAnsi="Times New Roman"/>
          <w:sz w:val="22"/>
          <w:szCs w:val="22"/>
        </w:rPr>
        <w:br w:type="page"/>
      </w:r>
    </w:p>
    <w:p w14:paraId="13EFBCFD" w14:textId="7E629CCC" w:rsidR="00CE5E59" w:rsidRPr="006E751B" w:rsidRDefault="00CE5E59" w:rsidP="002950F3">
      <w:pPr>
        <w:autoSpaceDE w:val="0"/>
        <w:autoSpaceDN w:val="0"/>
        <w:adjustRightInd w:val="0"/>
        <w:spacing w:after="0" w:line="320" w:lineRule="exact"/>
        <w:rPr>
          <w:rFonts w:ascii="Times New Roman" w:hAnsi="Times New Roman"/>
          <w:b/>
          <w:sz w:val="22"/>
          <w:szCs w:val="22"/>
        </w:rPr>
      </w:pPr>
      <w:r w:rsidRPr="006E751B">
        <w:rPr>
          <w:rFonts w:ascii="Times New Roman" w:hAnsi="Times New Roman"/>
          <w:b/>
          <w:sz w:val="22"/>
          <w:szCs w:val="22"/>
        </w:rPr>
        <w:lastRenderedPageBreak/>
        <w:t>CURVA FINANCEIRA</w:t>
      </w:r>
      <w:r w:rsidR="002950F3" w:rsidRPr="006E751B">
        <w:rPr>
          <w:rFonts w:ascii="Times New Roman" w:hAnsi="Times New Roman"/>
          <w:b/>
          <w:sz w:val="22"/>
          <w:szCs w:val="22"/>
        </w:rPr>
        <w:t xml:space="preserve"> - </w:t>
      </w:r>
      <w:r w:rsidRPr="006E751B">
        <w:rPr>
          <w:rFonts w:ascii="Times New Roman" w:hAnsi="Times New Roman"/>
          <w:b/>
          <w:sz w:val="22"/>
          <w:szCs w:val="22"/>
        </w:rPr>
        <w:t>CUSTO A INCORRER</w:t>
      </w:r>
    </w:p>
    <w:p w14:paraId="45D5C5BE" w14:textId="08EE9B48" w:rsidR="002950F3" w:rsidRPr="006E751B" w:rsidRDefault="002950F3" w:rsidP="002950F3">
      <w:pPr>
        <w:autoSpaceDE w:val="0"/>
        <w:autoSpaceDN w:val="0"/>
        <w:adjustRightInd w:val="0"/>
        <w:spacing w:after="0" w:line="320" w:lineRule="exact"/>
        <w:rPr>
          <w:rFonts w:ascii="Times New Roman" w:hAnsi="Times New Roman"/>
          <w:b/>
          <w:sz w:val="22"/>
          <w:szCs w:val="22"/>
        </w:rPr>
      </w:pPr>
    </w:p>
    <w:tbl>
      <w:tblPr>
        <w:tblStyle w:val="Tabelacomgrade"/>
        <w:tblW w:w="0" w:type="auto"/>
        <w:tblLook w:val="04A0" w:firstRow="1" w:lastRow="0" w:firstColumn="1" w:lastColumn="0" w:noHBand="0" w:noVBand="1"/>
      </w:tblPr>
      <w:tblGrid>
        <w:gridCol w:w="2122"/>
        <w:gridCol w:w="580"/>
        <w:gridCol w:w="739"/>
        <w:gridCol w:w="740"/>
        <w:gridCol w:w="739"/>
        <w:gridCol w:w="739"/>
        <w:gridCol w:w="740"/>
        <w:gridCol w:w="739"/>
        <w:gridCol w:w="739"/>
        <w:gridCol w:w="740"/>
      </w:tblGrid>
      <w:tr w:rsidR="002950F3" w:rsidRPr="00E9775A" w14:paraId="5FA27BD7" w14:textId="77777777" w:rsidTr="00830727">
        <w:tc>
          <w:tcPr>
            <w:tcW w:w="2122" w:type="dxa"/>
            <w:shd w:val="clear" w:color="auto" w:fill="D9D9D9" w:themeFill="background1" w:themeFillShade="D9"/>
          </w:tcPr>
          <w:p w14:paraId="3DD1ADBE" w14:textId="77777777" w:rsidR="002950F3" w:rsidRPr="00830727" w:rsidRDefault="002950F3" w:rsidP="002950F3">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Empreendimentos</w:t>
            </w:r>
          </w:p>
        </w:tc>
        <w:tc>
          <w:tcPr>
            <w:tcW w:w="580" w:type="dxa"/>
            <w:shd w:val="clear" w:color="auto" w:fill="D9D9D9" w:themeFill="background1" w:themeFillShade="D9"/>
          </w:tcPr>
          <w:p w14:paraId="30032964"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0457B33B"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shd w:val="clear" w:color="auto" w:fill="D9D9D9" w:themeFill="background1" w:themeFillShade="D9"/>
          </w:tcPr>
          <w:p w14:paraId="33838001"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56D26839"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60F545F2"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shd w:val="clear" w:color="auto" w:fill="D9D9D9" w:themeFill="background1" w:themeFillShade="D9"/>
          </w:tcPr>
          <w:p w14:paraId="3C893CB1" w14:textId="77777777"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77EA1BBA" w14:textId="6AFBD343"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shd w:val="clear" w:color="auto" w:fill="D9D9D9" w:themeFill="background1" w:themeFillShade="D9"/>
          </w:tcPr>
          <w:p w14:paraId="6B36AF12" w14:textId="33E98559" w:rsidR="002950F3" w:rsidRPr="00830727" w:rsidRDefault="002950F3" w:rsidP="002950F3">
            <w:pPr>
              <w:autoSpaceDE w:val="0"/>
              <w:autoSpaceDN w:val="0"/>
              <w:adjustRightInd w:val="0"/>
              <w:spacing w:before="0"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shd w:val="clear" w:color="auto" w:fill="D9D9D9" w:themeFill="background1" w:themeFillShade="D9"/>
          </w:tcPr>
          <w:p w14:paraId="2BE73329" w14:textId="57D4E0D1" w:rsidR="002950F3" w:rsidRPr="00830727" w:rsidRDefault="00E9775A" w:rsidP="002950F3">
            <w:pPr>
              <w:autoSpaceDE w:val="0"/>
              <w:autoSpaceDN w:val="0"/>
              <w:adjustRightInd w:val="0"/>
              <w:spacing w:before="0" w:after="0" w:line="320" w:lineRule="exact"/>
              <w:jc w:val="center"/>
              <w:rPr>
                <w:rFonts w:ascii="Times New Roman" w:hAnsi="Times New Roman"/>
                <w:b/>
                <w:bCs/>
                <w:szCs w:val="20"/>
              </w:rPr>
            </w:pPr>
            <w:r>
              <w:rPr>
                <w:rFonts w:ascii="Times New Roman" w:hAnsi="Times New Roman"/>
                <w:b/>
                <w:bCs/>
                <w:szCs w:val="20"/>
              </w:rPr>
              <w:t>Total</w:t>
            </w:r>
          </w:p>
        </w:tc>
      </w:tr>
      <w:tr w:rsidR="002950F3" w:rsidRPr="00E9775A" w14:paraId="032921DD" w14:textId="77777777" w:rsidTr="00830727">
        <w:tc>
          <w:tcPr>
            <w:tcW w:w="2122" w:type="dxa"/>
          </w:tcPr>
          <w:p w14:paraId="7775E009" w14:textId="77777777" w:rsidR="002950F3" w:rsidRPr="00830727" w:rsidRDefault="002950F3" w:rsidP="00830727">
            <w:pPr>
              <w:autoSpaceDE w:val="0"/>
              <w:autoSpaceDN w:val="0"/>
              <w:adjustRightInd w:val="0"/>
              <w:spacing w:after="0" w:line="320" w:lineRule="exact"/>
              <w:jc w:val="left"/>
              <w:rPr>
                <w:rFonts w:ascii="Times New Roman" w:hAnsi="Times New Roman"/>
                <w:szCs w:val="20"/>
              </w:rPr>
            </w:pPr>
            <w:r w:rsidRPr="00830727">
              <w:rPr>
                <w:rFonts w:ascii="Times New Roman" w:hAnsi="Times New Roman"/>
                <w:szCs w:val="20"/>
              </w:rPr>
              <w:t>Belvedere</w:t>
            </w:r>
          </w:p>
        </w:tc>
        <w:tc>
          <w:tcPr>
            <w:tcW w:w="580" w:type="dxa"/>
          </w:tcPr>
          <w:p w14:paraId="0020BFEB"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036F5D96"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265F458"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7C5BCCA9"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8C770A5"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6395085"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FD2CB58"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74CFBE51"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0C510FA" w14:textId="77777777" w:rsidR="002950F3" w:rsidRPr="00830727" w:rsidRDefault="002950F3" w:rsidP="002950F3">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D7688C" w:rsidRPr="00E9775A" w14:paraId="22AA77EC" w14:textId="77777777" w:rsidTr="00830727">
        <w:tc>
          <w:tcPr>
            <w:tcW w:w="2122" w:type="dxa"/>
          </w:tcPr>
          <w:p w14:paraId="44753D06" w14:textId="5AB5DDDB" w:rsidR="00D7688C" w:rsidRPr="00830727" w:rsidRDefault="00D7688C" w:rsidP="00830727">
            <w:pPr>
              <w:autoSpaceDE w:val="0"/>
              <w:autoSpaceDN w:val="0"/>
              <w:adjustRightInd w:val="0"/>
              <w:spacing w:after="0" w:line="320" w:lineRule="exact"/>
              <w:jc w:val="left"/>
              <w:rPr>
                <w:rFonts w:ascii="Times New Roman" w:hAnsi="Times New Roman"/>
                <w:szCs w:val="20"/>
              </w:rPr>
            </w:pPr>
            <w:r w:rsidRPr="00830727">
              <w:rPr>
                <w:rFonts w:ascii="Times New Roman" w:hAnsi="Times New Roman"/>
                <w:szCs w:val="20"/>
              </w:rPr>
              <w:t xml:space="preserve">Gafisa </w:t>
            </w:r>
            <w:proofErr w:type="spellStart"/>
            <w:r w:rsidRPr="00830727">
              <w:rPr>
                <w:rFonts w:ascii="Times New Roman" w:hAnsi="Times New Roman"/>
                <w:szCs w:val="20"/>
              </w:rPr>
              <w:t>Upside</w:t>
            </w:r>
            <w:proofErr w:type="spellEnd"/>
            <w:r w:rsidRPr="00830727">
              <w:rPr>
                <w:rFonts w:ascii="Times New Roman" w:hAnsi="Times New Roman"/>
                <w:szCs w:val="20"/>
              </w:rPr>
              <w:t xml:space="preserve"> Paraíso</w:t>
            </w:r>
          </w:p>
        </w:tc>
        <w:tc>
          <w:tcPr>
            <w:tcW w:w="580" w:type="dxa"/>
          </w:tcPr>
          <w:p w14:paraId="60B2E99E" w14:textId="0E0D01E3"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4AB93574" w14:textId="240E2773"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3E4481ED" w14:textId="4E0C3347"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5393251" w14:textId="45181617"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E4C49BB" w14:textId="48144E64"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2FB571E3" w14:textId="4E102A98"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EDEDAF8" w14:textId="5D3EE202"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6833D34" w14:textId="507149EE"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13CFB6F4" w14:textId="252E1C2F" w:rsidR="00D7688C" w:rsidRPr="00830727" w:rsidRDefault="00D7688C" w:rsidP="00D7688C">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48F772B1" w14:textId="77777777" w:rsidTr="00830727">
        <w:tc>
          <w:tcPr>
            <w:tcW w:w="2122" w:type="dxa"/>
          </w:tcPr>
          <w:p w14:paraId="5C04C2FF"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Estação Brás</w:t>
            </w:r>
          </w:p>
        </w:tc>
        <w:tc>
          <w:tcPr>
            <w:tcW w:w="580" w:type="dxa"/>
          </w:tcPr>
          <w:p w14:paraId="3DB994D2"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38F0127"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702BE5DE"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F1E786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EFDB98C"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56C3F731"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6EEE9A5"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0686266D"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37CE203"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19CE7FE0" w14:textId="77777777" w:rsidTr="00830727">
        <w:tc>
          <w:tcPr>
            <w:tcW w:w="2122" w:type="dxa"/>
          </w:tcPr>
          <w:p w14:paraId="57F7D5D4"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Belém</w:t>
            </w:r>
          </w:p>
        </w:tc>
        <w:tc>
          <w:tcPr>
            <w:tcW w:w="580" w:type="dxa"/>
          </w:tcPr>
          <w:p w14:paraId="59D30493"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0F635E1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721D2DE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4780FA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CFD4DC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C9EFDB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0A78A868"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1E15D78"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DCBAD91"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436D4629" w14:textId="77777777" w:rsidTr="00830727">
        <w:tc>
          <w:tcPr>
            <w:tcW w:w="2122" w:type="dxa"/>
          </w:tcPr>
          <w:p w14:paraId="220C72F1"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Moov</w:t>
            </w:r>
            <w:proofErr w:type="spellEnd"/>
            <w:r w:rsidRPr="00830727">
              <w:rPr>
                <w:rFonts w:ascii="Times New Roman" w:hAnsi="Times New Roman"/>
                <w:szCs w:val="20"/>
              </w:rPr>
              <w:t xml:space="preserve"> Parque Maia</w:t>
            </w:r>
          </w:p>
        </w:tc>
        <w:tc>
          <w:tcPr>
            <w:tcW w:w="580" w:type="dxa"/>
          </w:tcPr>
          <w:p w14:paraId="52A254B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89940DB"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A59F0DD"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77A504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4A66DFF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7AB6364"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510F0E9"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5F6DE9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AC6B07B"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5D5DF585" w14:textId="77777777" w:rsidTr="00830727">
        <w:tc>
          <w:tcPr>
            <w:tcW w:w="2122" w:type="dxa"/>
          </w:tcPr>
          <w:p w14:paraId="3615E676"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r w:rsidRPr="00830727">
              <w:rPr>
                <w:rFonts w:ascii="Times New Roman" w:hAnsi="Times New Roman"/>
                <w:szCs w:val="20"/>
              </w:rPr>
              <w:t xml:space="preserve">Parque </w:t>
            </w:r>
            <w:proofErr w:type="spellStart"/>
            <w:r w:rsidRPr="00830727">
              <w:rPr>
                <w:rFonts w:ascii="Times New Roman" w:hAnsi="Times New Roman"/>
                <w:szCs w:val="20"/>
              </w:rPr>
              <w:t>Ecoville</w:t>
            </w:r>
            <w:proofErr w:type="spellEnd"/>
            <w:r w:rsidRPr="00830727">
              <w:rPr>
                <w:rFonts w:ascii="Times New Roman" w:hAnsi="Times New Roman"/>
                <w:szCs w:val="20"/>
              </w:rPr>
              <w:t xml:space="preserve"> – Barigui</w:t>
            </w:r>
          </w:p>
        </w:tc>
        <w:tc>
          <w:tcPr>
            <w:tcW w:w="580" w:type="dxa"/>
          </w:tcPr>
          <w:p w14:paraId="0136FD4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5A07B45"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8A5C90D"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B1EEBDD"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C4B4598"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5EB9968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0D1CA9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5B559FC7"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7EDF7379"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6039B920" w14:textId="77777777" w:rsidTr="00830727">
        <w:tc>
          <w:tcPr>
            <w:tcW w:w="2122" w:type="dxa"/>
          </w:tcPr>
          <w:p w14:paraId="78A0E639"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r w:rsidRPr="00830727">
              <w:rPr>
                <w:rFonts w:ascii="Times New Roman" w:hAnsi="Times New Roman"/>
                <w:szCs w:val="20"/>
              </w:rPr>
              <w:t xml:space="preserve">Parque </w:t>
            </w:r>
            <w:proofErr w:type="spellStart"/>
            <w:r w:rsidRPr="00830727">
              <w:rPr>
                <w:rFonts w:ascii="Times New Roman" w:hAnsi="Times New Roman"/>
                <w:szCs w:val="20"/>
              </w:rPr>
              <w:t>Ecoville</w:t>
            </w:r>
            <w:proofErr w:type="spellEnd"/>
            <w:r w:rsidRPr="00830727">
              <w:rPr>
                <w:rFonts w:ascii="Times New Roman" w:hAnsi="Times New Roman"/>
                <w:szCs w:val="20"/>
              </w:rPr>
              <w:t xml:space="preserve"> – </w:t>
            </w:r>
            <w:proofErr w:type="spellStart"/>
            <w:r w:rsidRPr="00830727">
              <w:rPr>
                <w:rFonts w:ascii="Times New Roman" w:hAnsi="Times New Roman"/>
                <w:szCs w:val="20"/>
              </w:rPr>
              <w:t>Passaúna</w:t>
            </w:r>
            <w:proofErr w:type="spellEnd"/>
          </w:p>
        </w:tc>
        <w:tc>
          <w:tcPr>
            <w:tcW w:w="580" w:type="dxa"/>
          </w:tcPr>
          <w:p w14:paraId="4FAD2306"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40258302"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7A1FB7CB"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DDADF4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40B59737"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1176F7B1"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C090B8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20D20A7"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6CAA66E1"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3675BCE3" w14:textId="77777777" w:rsidTr="00830727">
        <w:tc>
          <w:tcPr>
            <w:tcW w:w="2122" w:type="dxa"/>
          </w:tcPr>
          <w:p w14:paraId="217FF657" w14:textId="77777777" w:rsidR="002950F3" w:rsidRPr="00830727" w:rsidRDefault="002950F3" w:rsidP="00830727">
            <w:pPr>
              <w:autoSpaceDE w:val="0"/>
              <w:autoSpaceDN w:val="0"/>
              <w:adjustRightInd w:val="0"/>
              <w:spacing w:before="0" w:after="0" w:line="320" w:lineRule="exact"/>
              <w:jc w:val="left"/>
              <w:rPr>
                <w:rFonts w:ascii="Times New Roman" w:hAnsi="Times New Roman"/>
                <w:szCs w:val="20"/>
              </w:rPr>
            </w:pPr>
            <w:proofErr w:type="spellStart"/>
            <w:r w:rsidRPr="00830727">
              <w:rPr>
                <w:rFonts w:ascii="Times New Roman" w:hAnsi="Times New Roman"/>
                <w:szCs w:val="20"/>
              </w:rPr>
              <w:t>Scena</w:t>
            </w:r>
            <w:proofErr w:type="spellEnd"/>
            <w:r w:rsidRPr="00830727">
              <w:rPr>
                <w:rFonts w:ascii="Times New Roman" w:hAnsi="Times New Roman"/>
                <w:szCs w:val="20"/>
              </w:rPr>
              <w:t xml:space="preserve"> Tatuapé</w:t>
            </w:r>
          </w:p>
        </w:tc>
        <w:tc>
          <w:tcPr>
            <w:tcW w:w="580" w:type="dxa"/>
          </w:tcPr>
          <w:p w14:paraId="451A28CB"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179BCEA3"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F53035A"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3EB4801E"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DA3D25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00CA4754"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6B1F198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39" w:type="dxa"/>
          </w:tcPr>
          <w:p w14:paraId="23247E0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c>
          <w:tcPr>
            <w:tcW w:w="740" w:type="dxa"/>
          </w:tcPr>
          <w:p w14:paraId="4A04D53F" w14:textId="77777777" w:rsidR="002950F3" w:rsidRPr="00830727" w:rsidRDefault="002950F3" w:rsidP="00830727">
            <w:pPr>
              <w:autoSpaceDE w:val="0"/>
              <w:autoSpaceDN w:val="0"/>
              <w:adjustRightInd w:val="0"/>
              <w:spacing w:after="0" w:line="320" w:lineRule="exact"/>
              <w:jc w:val="center"/>
              <w:rPr>
                <w:rFonts w:ascii="Times New Roman" w:hAnsi="Times New Roman"/>
                <w:szCs w:val="20"/>
              </w:rPr>
            </w:pPr>
            <w:r w:rsidRPr="00830727">
              <w:rPr>
                <w:rFonts w:ascii="Times New Roman" w:hAnsi="Times New Roman"/>
                <w:szCs w:val="20"/>
              </w:rPr>
              <w:t>[●]</w:t>
            </w:r>
          </w:p>
        </w:tc>
      </w:tr>
      <w:tr w:rsidR="002950F3" w:rsidRPr="00E9775A" w14:paraId="5509B0C2" w14:textId="77777777" w:rsidTr="00830727">
        <w:tc>
          <w:tcPr>
            <w:tcW w:w="2122" w:type="dxa"/>
          </w:tcPr>
          <w:p w14:paraId="5DDC12A0" w14:textId="30E2FA46" w:rsidR="002950F3" w:rsidRPr="00830727" w:rsidRDefault="002950F3" w:rsidP="003E1224">
            <w:pPr>
              <w:autoSpaceDE w:val="0"/>
              <w:autoSpaceDN w:val="0"/>
              <w:adjustRightInd w:val="0"/>
              <w:spacing w:before="0" w:after="0" w:line="320" w:lineRule="exact"/>
              <w:rPr>
                <w:rFonts w:ascii="Times New Roman" w:hAnsi="Times New Roman"/>
                <w:b/>
                <w:bCs/>
                <w:szCs w:val="20"/>
              </w:rPr>
            </w:pPr>
            <w:r w:rsidRPr="00830727">
              <w:rPr>
                <w:rFonts w:ascii="Times New Roman" w:hAnsi="Times New Roman"/>
                <w:b/>
                <w:bCs/>
                <w:szCs w:val="20"/>
              </w:rPr>
              <w:t>TOTAL</w:t>
            </w:r>
          </w:p>
        </w:tc>
        <w:tc>
          <w:tcPr>
            <w:tcW w:w="580" w:type="dxa"/>
          </w:tcPr>
          <w:p w14:paraId="5EC36CE0"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0A34A4AC"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tcPr>
          <w:p w14:paraId="209DFF0D"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684E61C6"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2209D0C8"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tcPr>
          <w:p w14:paraId="6D9B590D"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7BB4441A"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39" w:type="dxa"/>
          </w:tcPr>
          <w:p w14:paraId="4DA5875D" w14:textId="77777777"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c>
          <w:tcPr>
            <w:tcW w:w="740" w:type="dxa"/>
          </w:tcPr>
          <w:p w14:paraId="6246E69B" w14:textId="51DECDF2" w:rsidR="002950F3" w:rsidRPr="00830727" w:rsidRDefault="002950F3" w:rsidP="00830727">
            <w:pPr>
              <w:autoSpaceDE w:val="0"/>
              <w:autoSpaceDN w:val="0"/>
              <w:adjustRightInd w:val="0"/>
              <w:spacing w:after="0" w:line="320" w:lineRule="exact"/>
              <w:jc w:val="center"/>
              <w:rPr>
                <w:rFonts w:ascii="Times New Roman" w:hAnsi="Times New Roman"/>
                <w:b/>
                <w:bCs/>
                <w:szCs w:val="20"/>
              </w:rPr>
            </w:pPr>
            <w:r w:rsidRPr="00830727">
              <w:rPr>
                <w:rFonts w:ascii="Times New Roman" w:hAnsi="Times New Roman"/>
                <w:b/>
                <w:bCs/>
                <w:szCs w:val="20"/>
              </w:rPr>
              <w:t>[●]</w:t>
            </w:r>
          </w:p>
        </w:tc>
      </w:tr>
    </w:tbl>
    <w:p w14:paraId="3ECA99C4" w14:textId="77777777" w:rsidR="002950F3" w:rsidRPr="006E751B" w:rsidRDefault="002950F3" w:rsidP="00830727">
      <w:pPr>
        <w:autoSpaceDE w:val="0"/>
        <w:autoSpaceDN w:val="0"/>
        <w:adjustRightInd w:val="0"/>
        <w:spacing w:after="0" w:line="320" w:lineRule="exact"/>
        <w:rPr>
          <w:rFonts w:ascii="Times New Roman" w:hAnsi="Times New Roman"/>
          <w:b/>
          <w:sz w:val="22"/>
          <w:szCs w:val="22"/>
        </w:rPr>
      </w:pPr>
    </w:p>
    <w:p w14:paraId="3D4EECBB" w14:textId="0EA82DB1" w:rsidR="00CE5E59" w:rsidRPr="006E751B" w:rsidRDefault="00CE5E59" w:rsidP="002950F3">
      <w:pPr>
        <w:autoSpaceDE w:val="0"/>
        <w:autoSpaceDN w:val="0"/>
        <w:adjustRightInd w:val="0"/>
        <w:spacing w:after="0" w:line="320" w:lineRule="exact"/>
        <w:rPr>
          <w:rFonts w:ascii="Times New Roman" w:hAnsi="Times New Roman"/>
          <w:b/>
          <w:sz w:val="22"/>
          <w:szCs w:val="22"/>
        </w:rPr>
      </w:pPr>
      <w:r w:rsidRPr="006E751B">
        <w:rPr>
          <w:rFonts w:ascii="Times New Roman" w:hAnsi="Times New Roman"/>
          <w:b/>
          <w:sz w:val="22"/>
          <w:szCs w:val="22"/>
        </w:rPr>
        <w:t>CURVA FÍSICA</w:t>
      </w:r>
    </w:p>
    <w:p w14:paraId="64EDA61B" w14:textId="77777777" w:rsidR="002950F3" w:rsidRPr="006E751B" w:rsidRDefault="002950F3" w:rsidP="00830727">
      <w:pPr>
        <w:autoSpaceDE w:val="0"/>
        <w:autoSpaceDN w:val="0"/>
        <w:adjustRightInd w:val="0"/>
        <w:spacing w:after="0" w:line="320" w:lineRule="exact"/>
        <w:rPr>
          <w:rFonts w:ascii="Times New Roman" w:hAnsi="Times New Roman"/>
          <w:b/>
          <w:sz w:val="22"/>
          <w:szCs w:val="22"/>
        </w:rPr>
      </w:pPr>
    </w:p>
    <w:tbl>
      <w:tblPr>
        <w:tblStyle w:val="Tabelacomgrade"/>
        <w:tblW w:w="0" w:type="auto"/>
        <w:tblLook w:val="04A0" w:firstRow="1" w:lastRow="0" w:firstColumn="1" w:lastColumn="0" w:noHBand="0" w:noVBand="1"/>
      </w:tblPr>
      <w:tblGrid>
        <w:gridCol w:w="1980"/>
        <w:gridCol w:w="3260"/>
        <w:gridCol w:w="3402"/>
      </w:tblGrid>
      <w:tr w:rsidR="002950F3" w:rsidRPr="00E9775A" w14:paraId="763CC037" w14:textId="77777777" w:rsidTr="00830727">
        <w:trPr>
          <w:trHeight w:val="384"/>
        </w:trPr>
        <w:tc>
          <w:tcPr>
            <w:tcW w:w="8642" w:type="dxa"/>
            <w:gridSpan w:val="3"/>
            <w:shd w:val="clear" w:color="auto" w:fill="A6A6A6" w:themeFill="background1" w:themeFillShade="A6"/>
          </w:tcPr>
          <w:p w14:paraId="3CB49173" w14:textId="31C6FDED" w:rsidR="002950F3" w:rsidRPr="00830727" w:rsidRDefault="002950F3"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Belvedere</w:t>
            </w:r>
          </w:p>
        </w:tc>
      </w:tr>
      <w:tr w:rsidR="00CE5E59" w:rsidRPr="00E9775A" w14:paraId="156EABAB" w14:textId="77777777" w:rsidTr="00830727">
        <w:trPr>
          <w:trHeight w:val="289"/>
        </w:trPr>
        <w:tc>
          <w:tcPr>
            <w:tcW w:w="1980" w:type="dxa"/>
            <w:shd w:val="clear" w:color="auto" w:fill="E7E6E6" w:themeFill="background2"/>
          </w:tcPr>
          <w:p w14:paraId="13A6FD36"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084CC495"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041E31F1" w14:textId="1CC1944F"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Acum</w:t>
            </w:r>
            <w:r w:rsidR="00480B71" w:rsidRPr="00830727">
              <w:rPr>
                <w:rFonts w:ascii="Times New Roman" w:hAnsi="Times New Roman"/>
                <w:b/>
                <w:szCs w:val="20"/>
              </w:rPr>
              <w:t>ulado</w:t>
            </w:r>
          </w:p>
        </w:tc>
      </w:tr>
      <w:tr w:rsidR="00DE5492" w:rsidRPr="00E9775A" w14:paraId="43F14092" w14:textId="77777777" w:rsidTr="00830727">
        <w:trPr>
          <w:trHeight w:val="380"/>
        </w:trPr>
        <w:tc>
          <w:tcPr>
            <w:tcW w:w="1980" w:type="dxa"/>
          </w:tcPr>
          <w:p w14:paraId="51BC6CAD" w14:textId="2AA85715"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44A21378" w14:textId="2920379E"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18D1CEA5" w14:textId="1674A944"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1946F676" w14:textId="24023827" w:rsidR="00CE5E59" w:rsidRPr="00830727" w:rsidRDefault="00CE5E59" w:rsidP="002950F3">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D7688C" w:rsidRPr="00E9775A" w14:paraId="087B3725" w14:textId="77777777" w:rsidTr="00830727">
        <w:trPr>
          <w:trHeight w:val="368"/>
        </w:trPr>
        <w:tc>
          <w:tcPr>
            <w:tcW w:w="8642" w:type="dxa"/>
            <w:gridSpan w:val="3"/>
            <w:shd w:val="clear" w:color="auto" w:fill="A6A6A6" w:themeFill="background1" w:themeFillShade="A6"/>
          </w:tcPr>
          <w:p w14:paraId="7E5B1D2D"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 xml:space="preserve">Gafisa </w:t>
            </w:r>
            <w:proofErr w:type="spellStart"/>
            <w:r w:rsidRPr="00830727">
              <w:rPr>
                <w:rFonts w:ascii="Times New Roman" w:hAnsi="Times New Roman"/>
                <w:b/>
                <w:szCs w:val="20"/>
              </w:rPr>
              <w:t>Upside</w:t>
            </w:r>
            <w:proofErr w:type="spellEnd"/>
            <w:r w:rsidRPr="00830727">
              <w:rPr>
                <w:rFonts w:ascii="Times New Roman" w:hAnsi="Times New Roman"/>
                <w:b/>
                <w:szCs w:val="20"/>
              </w:rPr>
              <w:t xml:space="preserve"> Paraíso</w:t>
            </w:r>
          </w:p>
        </w:tc>
      </w:tr>
      <w:tr w:rsidR="00D7688C" w:rsidRPr="00E9775A" w14:paraId="6B50F5BD" w14:textId="77777777" w:rsidTr="00830727">
        <w:trPr>
          <w:trHeight w:val="313"/>
        </w:trPr>
        <w:tc>
          <w:tcPr>
            <w:tcW w:w="1980" w:type="dxa"/>
            <w:shd w:val="clear" w:color="auto" w:fill="E7E6E6" w:themeFill="background2"/>
          </w:tcPr>
          <w:p w14:paraId="79FF3A37"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4F693D86"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136A2D1A" w14:textId="49636122" w:rsidR="00D7688C"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D7688C" w:rsidRPr="00E9775A" w14:paraId="62911614" w14:textId="77777777" w:rsidTr="00830727">
        <w:trPr>
          <w:trHeight w:val="371"/>
        </w:trPr>
        <w:tc>
          <w:tcPr>
            <w:tcW w:w="1980" w:type="dxa"/>
          </w:tcPr>
          <w:p w14:paraId="1BF055D0"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6E18D3AB"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497D2F6C" w14:textId="77777777" w:rsidR="00D7688C" w:rsidRPr="00830727" w:rsidRDefault="00D7688C"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627A0693" w14:textId="77777777" w:rsidR="00D7688C" w:rsidRPr="00830727" w:rsidRDefault="00D7688C" w:rsidP="00830727">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881F38" w:rsidRPr="00E9775A" w14:paraId="6DEB9959" w14:textId="77777777" w:rsidTr="00830727">
        <w:trPr>
          <w:trHeight w:val="351"/>
        </w:trPr>
        <w:tc>
          <w:tcPr>
            <w:tcW w:w="8642" w:type="dxa"/>
            <w:gridSpan w:val="3"/>
            <w:shd w:val="clear" w:color="auto" w:fill="A6A6A6" w:themeFill="background1" w:themeFillShade="A6"/>
          </w:tcPr>
          <w:p w14:paraId="0A11F4DE" w14:textId="7079E47C" w:rsidR="00881F38" w:rsidRPr="00830727" w:rsidRDefault="00881F38" w:rsidP="00830727">
            <w:pPr>
              <w:autoSpaceDE w:val="0"/>
              <w:autoSpaceDN w:val="0"/>
              <w:adjustRightInd w:val="0"/>
              <w:spacing w:before="0" w:after="0" w:line="320" w:lineRule="exact"/>
              <w:jc w:val="center"/>
              <w:rPr>
                <w:rFonts w:ascii="Times New Roman" w:hAnsi="Times New Roman"/>
                <w:b/>
                <w:szCs w:val="20"/>
              </w:rPr>
            </w:pPr>
            <w:proofErr w:type="spellStart"/>
            <w:r w:rsidRPr="00830727">
              <w:rPr>
                <w:rFonts w:ascii="Times New Roman" w:hAnsi="Times New Roman"/>
                <w:b/>
                <w:szCs w:val="20"/>
              </w:rPr>
              <w:t>Moov</w:t>
            </w:r>
            <w:proofErr w:type="spellEnd"/>
            <w:r w:rsidRPr="00830727">
              <w:rPr>
                <w:rFonts w:ascii="Times New Roman" w:hAnsi="Times New Roman"/>
                <w:b/>
                <w:szCs w:val="20"/>
              </w:rPr>
              <w:t xml:space="preserve"> Belém</w:t>
            </w:r>
          </w:p>
        </w:tc>
      </w:tr>
      <w:tr w:rsidR="00CE5E59" w:rsidRPr="00E9775A" w14:paraId="36870511" w14:textId="77777777" w:rsidTr="00830727">
        <w:trPr>
          <w:trHeight w:val="237"/>
        </w:trPr>
        <w:tc>
          <w:tcPr>
            <w:tcW w:w="1980" w:type="dxa"/>
            <w:shd w:val="clear" w:color="auto" w:fill="E7E6E6" w:themeFill="background2"/>
          </w:tcPr>
          <w:p w14:paraId="0266EE16"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41C8741F"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421B9099" w14:textId="0492254E" w:rsidR="00CE5E59" w:rsidRPr="00830727" w:rsidRDefault="0094607F" w:rsidP="00830727">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DE5492" w:rsidRPr="00E9775A" w14:paraId="6A9CC48A" w14:textId="77777777" w:rsidTr="00830727">
        <w:trPr>
          <w:trHeight w:val="378"/>
        </w:trPr>
        <w:tc>
          <w:tcPr>
            <w:tcW w:w="1980" w:type="dxa"/>
          </w:tcPr>
          <w:p w14:paraId="74DA1B97" w14:textId="28A0C530"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6E615575" w14:textId="336CACD9"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27184F09" w14:textId="5DC0B32E"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75CCD15B" w14:textId="77777777" w:rsidR="00CE5E59" w:rsidRPr="00830727" w:rsidRDefault="00CE5E59" w:rsidP="00480B71">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DE5492" w:rsidRPr="00E9775A" w14:paraId="3F697273" w14:textId="77777777" w:rsidTr="00830727">
        <w:trPr>
          <w:trHeight w:val="373"/>
        </w:trPr>
        <w:tc>
          <w:tcPr>
            <w:tcW w:w="8642" w:type="dxa"/>
            <w:gridSpan w:val="3"/>
            <w:shd w:val="clear" w:color="auto" w:fill="A6A6A6" w:themeFill="background1" w:themeFillShade="A6"/>
          </w:tcPr>
          <w:p w14:paraId="3A829A62" w14:textId="1BC22FF2" w:rsidR="00DE5492" w:rsidRPr="00830727" w:rsidRDefault="00DE5492" w:rsidP="00830727">
            <w:pPr>
              <w:autoSpaceDE w:val="0"/>
              <w:autoSpaceDN w:val="0"/>
              <w:adjustRightInd w:val="0"/>
              <w:spacing w:before="0" w:after="0" w:line="320" w:lineRule="exact"/>
              <w:jc w:val="center"/>
              <w:rPr>
                <w:rFonts w:ascii="Times New Roman" w:hAnsi="Times New Roman"/>
                <w:b/>
                <w:szCs w:val="20"/>
              </w:rPr>
            </w:pPr>
            <w:proofErr w:type="spellStart"/>
            <w:r w:rsidRPr="00830727">
              <w:rPr>
                <w:rFonts w:ascii="Times New Roman" w:hAnsi="Times New Roman"/>
                <w:b/>
                <w:szCs w:val="20"/>
              </w:rPr>
              <w:t>Moov</w:t>
            </w:r>
            <w:proofErr w:type="spellEnd"/>
            <w:r w:rsidRPr="00830727">
              <w:rPr>
                <w:rFonts w:ascii="Times New Roman" w:hAnsi="Times New Roman"/>
                <w:b/>
                <w:szCs w:val="20"/>
              </w:rPr>
              <w:t xml:space="preserve"> Brás</w:t>
            </w:r>
          </w:p>
        </w:tc>
      </w:tr>
      <w:tr w:rsidR="00CE5E59" w:rsidRPr="00E9775A" w14:paraId="795798AB" w14:textId="77777777" w:rsidTr="00830727">
        <w:trPr>
          <w:trHeight w:val="253"/>
        </w:trPr>
        <w:tc>
          <w:tcPr>
            <w:tcW w:w="1980" w:type="dxa"/>
            <w:shd w:val="clear" w:color="auto" w:fill="E7E6E6" w:themeFill="background2"/>
          </w:tcPr>
          <w:p w14:paraId="4B587F3E"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1D1642B8" w14:textId="77777777" w:rsidR="00CE5E59" w:rsidRPr="00830727" w:rsidRDefault="00CE5E59" w:rsidP="00830727">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7A0A5479" w14:textId="75ADCD8A" w:rsidR="00CE5E59" w:rsidRPr="00830727" w:rsidRDefault="0094607F" w:rsidP="00830727">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DE5492" w:rsidRPr="00E9775A" w14:paraId="6ED8C0D8" w14:textId="77777777" w:rsidTr="00830727">
        <w:trPr>
          <w:trHeight w:val="290"/>
        </w:trPr>
        <w:tc>
          <w:tcPr>
            <w:tcW w:w="1980" w:type="dxa"/>
          </w:tcPr>
          <w:p w14:paraId="3088DBEC" w14:textId="3972B7C6"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0D69B3B2" w14:textId="108D656B"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2B1F67AA" w14:textId="0883D64E" w:rsidR="00DE5492" w:rsidRPr="00830727" w:rsidRDefault="00DE5492" w:rsidP="00480B71">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0C6B0161" w14:textId="0B41F7E8" w:rsidR="00CE5E59" w:rsidRPr="00830727" w:rsidRDefault="00CE5E59" w:rsidP="002950F3">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881F38" w:rsidRPr="00E9775A" w14:paraId="21B4554C" w14:textId="77777777" w:rsidTr="00830727">
        <w:trPr>
          <w:trHeight w:val="532"/>
        </w:trPr>
        <w:tc>
          <w:tcPr>
            <w:tcW w:w="8642" w:type="dxa"/>
            <w:gridSpan w:val="3"/>
            <w:shd w:val="clear" w:color="auto" w:fill="A6A6A6" w:themeFill="background1" w:themeFillShade="A6"/>
          </w:tcPr>
          <w:p w14:paraId="0C0472CA"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proofErr w:type="spellStart"/>
            <w:r w:rsidRPr="00830727">
              <w:rPr>
                <w:rFonts w:ascii="Times New Roman" w:hAnsi="Times New Roman"/>
                <w:b/>
                <w:szCs w:val="20"/>
              </w:rPr>
              <w:t>Moov</w:t>
            </w:r>
            <w:proofErr w:type="spellEnd"/>
            <w:r w:rsidRPr="00830727">
              <w:rPr>
                <w:rFonts w:ascii="Times New Roman" w:hAnsi="Times New Roman"/>
                <w:b/>
                <w:szCs w:val="20"/>
              </w:rPr>
              <w:t xml:space="preserve"> Maia</w:t>
            </w:r>
          </w:p>
        </w:tc>
      </w:tr>
      <w:tr w:rsidR="00881F38" w:rsidRPr="00E9775A" w14:paraId="72274284" w14:textId="77777777" w:rsidTr="00830727">
        <w:trPr>
          <w:trHeight w:val="301"/>
        </w:trPr>
        <w:tc>
          <w:tcPr>
            <w:tcW w:w="1980" w:type="dxa"/>
            <w:shd w:val="clear" w:color="auto" w:fill="E7E6E6" w:themeFill="background2"/>
          </w:tcPr>
          <w:p w14:paraId="1E391B01"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0FCDB96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624E5532" w14:textId="27B32DC8" w:rsidR="00881F38"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881F38" w:rsidRPr="00E9775A" w14:paraId="0AFA8145" w14:textId="77777777" w:rsidTr="00830727">
        <w:trPr>
          <w:trHeight w:val="263"/>
        </w:trPr>
        <w:tc>
          <w:tcPr>
            <w:tcW w:w="1980" w:type="dxa"/>
          </w:tcPr>
          <w:p w14:paraId="672FBC9C"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2D6393D9"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602BCA3D"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473DF840" w14:textId="77777777" w:rsidR="00881F38" w:rsidRPr="00830727" w:rsidRDefault="00881F38" w:rsidP="00881F38">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881F38" w:rsidRPr="00E9775A" w14:paraId="006C35A2" w14:textId="77777777" w:rsidTr="00830727">
        <w:trPr>
          <w:trHeight w:val="301"/>
        </w:trPr>
        <w:tc>
          <w:tcPr>
            <w:tcW w:w="8642" w:type="dxa"/>
            <w:gridSpan w:val="3"/>
            <w:shd w:val="clear" w:color="auto" w:fill="A6A6A6" w:themeFill="background1" w:themeFillShade="A6"/>
          </w:tcPr>
          <w:p w14:paraId="2F699454" w14:textId="62C5FBCF"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 xml:space="preserve">Parque </w:t>
            </w:r>
            <w:proofErr w:type="spellStart"/>
            <w:r w:rsidRPr="00830727">
              <w:rPr>
                <w:rFonts w:ascii="Times New Roman" w:hAnsi="Times New Roman"/>
                <w:b/>
                <w:szCs w:val="20"/>
              </w:rPr>
              <w:t>Ecoville</w:t>
            </w:r>
            <w:proofErr w:type="spellEnd"/>
            <w:r w:rsidRPr="00830727">
              <w:rPr>
                <w:rFonts w:ascii="Times New Roman" w:hAnsi="Times New Roman"/>
                <w:b/>
                <w:szCs w:val="20"/>
              </w:rPr>
              <w:t xml:space="preserve"> </w:t>
            </w:r>
            <w:proofErr w:type="spellStart"/>
            <w:r w:rsidRPr="00830727">
              <w:rPr>
                <w:rFonts w:ascii="Times New Roman" w:hAnsi="Times New Roman"/>
                <w:b/>
                <w:szCs w:val="20"/>
              </w:rPr>
              <w:t>Baraigui</w:t>
            </w:r>
            <w:proofErr w:type="spellEnd"/>
          </w:p>
        </w:tc>
      </w:tr>
      <w:tr w:rsidR="00881F38" w:rsidRPr="00E9775A" w14:paraId="3501C37A" w14:textId="77777777" w:rsidTr="00830727">
        <w:trPr>
          <w:trHeight w:val="275"/>
        </w:trPr>
        <w:tc>
          <w:tcPr>
            <w:tcW w:w="1980" w:type="dxa"/>
            <w:shd w:val="clear" w:color="auto" w:fill="E7E6E6" w:themeFill="background2"/>
          </w:tcPr>
          <w:p w14:paraId="52523688"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3702DF7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0443B84B" w14:textId="1FF014DF" w:rsidR="00881F38"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881F38" w:rsidRPr="00E9775A" w14:paraId="1A30B90E" w14:textId="77777777" w:rsidTr="00830727">
        <w:trPr>
          <w:trHeight w:val="275"/>
        </w:trPr>
        <w:tc>
          <w:tcPr>
            <w:tcW w:w="1980" w:type="dxa"/>
          </w:tcPr>
          <w:p w14:paraId="1FB4FBEF"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lastRenderedPageBreak/>
              <w:t>[●]</w:t>
            </w:r>
          </w:p>
        </w:tc>
        <w:tc>
          <w:tcPr>
            <w:tcW w:w="3260" w:type="dxa"/>
          </w:tcPr>
          <w:p w14:paraId="7D31C6C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79A3C104"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7CD03740" w14:textId="6BD2B2A3" w:rsidR="00881F38" w:rsidRPr="00830727" w:rsidRDefault="00881F38" w:rsidP="002950F3">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881F38" w:rsidRPr="00E9775A" w14:paraId="66E5B2ED" w14:textId="77777777" w:rsidTr="00830727">
        <w:trPr>
          <w:trHeight w:val="313"/>
        </w:trPr>
        <w:tc>
          <w:tcPr>
            <w:tcW w:w="8642" w:type="dxa"/>
            <w:gridSpan w:val="3"/>
            <w:shd w:val="clear" w:color="auto" w:fill="A6A6A6" w:themeFill="background1" w:themeFillShade="A6"/>
          </w:tcPr>
          <w:p w14:paraId="0531E9DF"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 xml:space="preserve">Parque </w:t>
            </w:r>
            <w:proofErr w:type="spellStart"/>
            <w:r w:rsidRPr="00830727">
              <w:rPr>
                <w:rFonts w:ascii="Times New Roman" w:hAnsi="Times New Roman"/>
                <w:b/>
                <w:szCs w:val="20"/>
              </w:rPr>
              <w:t>Ecoville</w:t>
            </w:r>
            <w:proofErr w:type="spellEnd"/>
            <w:r w:rsidRPr="00830727">
              <w:rPr>
                <w:rFonts w:ascii="Times New Roman" w:hAnsi="Times New Roman"/>
                <w:b/>
                <w:szCs w:val="20"/>
              </w:rPr>
              <w:t xml:space="preserve"> </w:t>
            </w:r>
            <w:proofErr w:type="spellStart"/>
            <w:r w:rsidRPr="00830727">
              <w:rPr>
                <w:rFonts w:ascii="Times New Roman" w:hAnsi="Times New Roman"/>
                <w:b/>
                <w:szCs w:val="20"/>
              </w:rPr>
              <w:t>Passaúna</w:t>
            </w:r>
            <w:proofErr w:type="spellEnd"/>
          </w:p>
        </w:tc>
      </w:tr>
      <w:tr w:rsidR="00881F38" w:rsidRPr="00E9775A" w14:paraId="40D64633" w14:textId="77777777" w:rsidTr="00830727">
        <w:trPr>
          <w:trHeight w:val="349"/>
        </w:trPr>
        <w:tc>
          <w:tcPr>
            <w:tcW w:w="1980" w:type="dxa"/>
            <w:shd w:val="clear" w:color="auto" w:fill="E7E6E6" w:themeFill="background2"/>
          </w:tcPr>
          <w:p w14:paraId="150E20AA"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5A07E92E"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7C89783A" w14:textId="585D5FDD" w:rsidR="00881F38"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881F38" w:rsidRPr="00E9775A" w14:paraId="195D2CDE" w14:textId="77777777" w:rsidTr="00830727">
        <w:trPr>
          <w:trHeight w:val="337"/>
        </w:trPr>
        <w:tc>
          <w:tcPr>
            <w:tcW w:w="1980" w:type="dxa"/>
          </w:tcPr>
          <w:p w14:paraId="774FF98D"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52258D0F"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05A1559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7E90C8CB" w14:textId="77777777" w:rsidR="00881F38" w:rsidRPr="00830727" w:rsidRDefault="00881F38" w:rsidP="00480B71">
      <w:pPr>
        <w:autoSpaceDE w:val="0"/>
        <w:autoSpaceDN w:val="0"/>
        <w:adjustRightInd w:val="0"/>
        <w:spacing w:after="0" w:line="320" w:lineRule="exact"/>
        <w:rPr>
          <w:rFonts w:ascii="Times New Roman" w:hAnsi="Times New Roman"/>
          <w:b/>
          <w:szCs w:val="20"/>
        </w:rPr>
      </w:pPr>
    </w:p>
    <w:tbl>
      <w:tblPr>
        <w:tblStyle w:val="Tabelacomgrade"/>
        <w:tblW w:w="0" w:type="auto"/>
        <w:tblLook w:val="04A0" w:firstRow="1" w:lastRow="0" w:firstColumn="1" w:lastColumn="0" w:noHBand="0" w:noVBand="1"/>
      </w:tblPr>
      <w:tblGrid>
        <w:gridCol w:w="1980"/>
        <w:gridCol w:w="3260"/>
        <w:gridCol w:w="3402"/>
      </w:tblGrid>
      <w:tr w:rsidR="0094607F" w:rsidRPr="00E9775A" w14:paraId="7BC391E7" w14:textId="77777777" w:rsidTr="00571F78">
        <w:trPr>
          <w:trHeight w:val="231"/>
        </w:trPr>
        <w:tc>
          <w:tcPr>
            <w:tcW w:w="8642" w:type="dxa"/>
            <w:gridSpan w:val="3"/>
            <w:shd w:val="clear" w:color="auto" w:fill="A6A6A6" w:themeFill="background1" w:themeFillShade="A6"/>
          </w:tcPr>
          <w:p w14:paraId="64430FD7" w14:textId="661467D5" w:rsidR="0094607F" w:rsidRPr="00830727" w:rsidRDefault="0094607F" w:rsidP="00830727">
            <w:pPr>
              <w:autoSpaceDE w:val="0"/>
              <w:autoSpaceDN w:val="0"/>
              <w:adjustRightInd w:val="0"/>
              <w:spacing w:before="0" w:after="0" w:line="320" w:lineRule="exact"/>
              <w:jc w:val="center"/>
              <w:rPr>
                <w:rFonts w:ascii="Times New Roman" w:hAnsi="Times New Roman"/>
                <w:b/>
                <w:szCs w:val="20"/>
              </w:rPr>
            </w:pPr>
            <w:proofErr w:type="spellStart"/>
            <w:r w:rsidRPr="00830727">
              <w:rPr>
                <w:rFonts w:ascii="Times New Roman" w:hAnsi="Times New Roman"/>
                <w:b/>
                <w:szCs w:val="20"/>
              </w:rPr>
              <w:t>Scena</w:t>
            </w:r>
            <w:proofErr w:type="spellEnd"/>
            <w:r w:rsidRPr="00830727">
              <w:rPr>
                <w:rFonts w:ascii="Times New Roman" w:hAnsi="Times New Roman"/>
                <w:b/>
                <w:szCs w:val="20"/>
              </w:rPr>
              <w:t xml:space="preserve"> Tatuapé</w:t>
            </w:r>
          </w:p>
        </w:tc>
      </w:tr>
      <w:tr w:rsidR="00881F38" w:rsidRPr="00E9775A" w14:paraId="05A92B00" w14:textId="77777777" w:rsidTr="00830727">
        <w:trPr>
          <w:trHeight w:val="322"/>
        </w:trPr>
        <w:tc>
          <w:tcPr>
            <w:tcW w:w="1980" w:type="dxa"/>
            <w:shd w:val="clear" w:color="auto" w:fill="E7E6E6" w:themeFill="background2"/>
          </w:tcPr>
          <w:p w14:paraId="18C15337"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Mês</w:t>
            </w:r>
          </w:p>
        </w:tc>
        <w:tc>
          <w:tcPr>
            <w:tcW w:w="3260" w:type="dxa"/>
            <w:shd w:val="clear" w:color="auto" w:fill="E7E6E6" w:themeFill="background2"/>
          </w:tcPr>
          <w:p w14:paraId="4BA2280A"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b/>
                <w:szCs w:val="20"/>
              </w:rPr>
              <w:t>Mensal</w:t>
            </w:r>
          </w:p>
        </w:tc>
        <w:tc>
          <w:tcPr>
            <w:tcW w:w="3402" w:type="dxa"/>
            <w:shd w:val="clear" w:color="auto" w:fill="E7E6E6" w:themeFill="background2"/>
          </w:tcPr>
          <w:p w14:paraId="26E6F747" w14:textId="11338B9D" w:rsidR="00881F38" w:rsidRPr="00830727" w:rsidRDefault="0094607F" w:rsidP="003E1224">
            <w:pPr>
              <w:autoSpaceDE w:val="0"/>
              <w:autoSpaceDN w:val="0"/>
              <w:adjustRightInd w:val="0"/>
              <w:spacing w:before="0" w:after="0" w:line="320" w:lineRule="exact"/>
              <w:jc w:val="center"/>
              <w:rPr>
                <w:rFonts w:ascii="Times New Roman" w:hAnsi="Times New Roman"/>
                <w:b/>
                <w:szCs w:val="20"/>
              </w:rPr>
            </w:pPr>
            <w:r w:rsidRPr="00195A87">
              <w:rPr>
                <w:rFonts w:ascii="Times New Roman" w:hAnsi="Times New Roman"/>
                <w:b/>
                <w:szCs w:val="20"/>
              </w:rPr>
              <w:t>Acumulado</w:t>
            </w:r>
          </w:p>
        </w:tc>
      </w:tr>
      <w:tr w:rsidR="00881F38" w:rsidRPr="00E9775A" w14:paraId="342B9BCD" w14:textId="77777777" w:rsidTr="00830727">
        <w:trPr>
          <w:trHeight w:val="425"/>
        </w:trPr>
        <w:tc>
          <w:tcPr>
            <w:tcW w:w="1980" w:type="dxa"/>
          </w:tcPr>
          <w:p w14:paraId="45E34810"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260" w:type="dxa"/>
          </w:tcPr>
          <w:p w14:paraId="3B5055F8"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c>
          <w:tcPr>
            <w:tcW w:w="3402" w:type="dxa"/>
          </w:tcPr>
          <w:p w14:paraId="13FEE1DD" w14:textId="77777777" w:rsidR="00881F38" w:rsidRPr="00830727" w:rsidRDefault="00881F38" w:rsidP="003E1224">
            <w:pPr>
              <w:autoSpaceDE w:val="0"/>
              <w:autoSpaceDN w:val="0"/>
              <w:adjustRightInd w:val="0"/>
              <w:spacing w:before="0" w:after="0" w:line="320" w:lineRule="exact"/>
              <w:jc w:val="center"/>
              <w:rPr>
                <w:rFonts w:ascii="Times New Roman" w:hAnsi="Times New Roman"/>
                <w:b/>
                <w:szCs w:val="20"/>
              </w:rPr>
            </w:pPr>
            <w:r w:rsidRPr="00830727">
              <w:rPr>
                <w:rFonts w:ascii="Times New Roman" w:hAnsi="Times New Roman"/>
                <w:szCs w:val="20"/>
              </w:rPr>
              <w:t>[●]</w:t>
            </w:r>
          </w:p>
        </w:tc>
      </w:tr>
    </w:tbl>
    <w:p w14:paraId="4CF31011" w14:textId="23BC3784" w:rsidR="00CE5E59" w:rsidRPr="00830727" w:rsidRDefault="00CE5E59" w:rsidP="002950F3">
      <w:pPr>
        <w:spacing w:after="0" w:line="320" w:lineRule="exact"/>
        <w:jc w:val="left"/>
        <w:rPr>
          <w:rFonts w:ascii="Times New Roman" w:hAnsi="Times New Roman"/>
          <w:i/>
          <w:iCs/>
          <w:color w:val="000000" w:themeColor="text1"/>
          <w:szCs w:val="20"/>
        </w:rPr>
      </w:pPr>
    </w:p>
    <w:p w14:paraId="0CFA20D7" w14:textId="0A6C3CD4" w:rsidR="00CE5E59" w:rsidRPr="006E751B" w:rsidRDefault="00CE5E59" w:rsidP="002950F3">
      <w:pPr>
        <w:spacing w:after="0" w:line="320" w:lineRule="exact"/>
        <w:jc w:val="left"/>
        <w:rPr>
          <w:rFonts w:ascii="Times New Roman" w:hAnsi="Times New Roman"/>
          <w:i/>
          <w:iCs/>
          <w:color w:val="000000" w:themeColor="text1"/>
          <w:sz w:val="22"/>
          <w:szCs w:val="22"/>
        </w:rPr>
      </w:pPr>
    </w:p>
    <w:p w14:paraId="756656C5" w14:textId="721BC7E3" w:rsidR="00881F38" w:rsidRPr="006E751B" w:rsidRDefault="00881F38">
      <w:pPr>
        <w:spacing w:after="0" w:line="240" w:lineRule="auto"/>
        <w:jc w:val="left"/>
        <w:rPr>
          <w:rFonts w:ascii="Times New Roman" w:hAnsi="Times New Roman"/>
          <w:i/>
          <w:iCs/>
          <w:color w:val="000000" w:themeColor="text1"/>
          <w:sz w:val="22"/>
          <w:szCs w:val="22"/>
        </w:rPr>
      </w:pPr>
      <w:r w:rsidRPr="006E751B">
        <w:rPr>
          <w:rFonts w:ascii="Times New Roman" w:hAnsi="Times New Roman"/>
          <w:i/>
          <w:iCs/>
          <w:color w:val="000000" w:themeColor="text1"/>
          <w:sz w:val="22"/>
          <w:szCs w:val="22"/>
        </w:rPr>
        <w:br w:type="page"/>
      </w:r>
    </w:p>
    <w:p w14:paraId="4EB4E4EA" w14:textId="017FAFD9" w:rsidR="00881F38" w:rsidRPr="006E751B" w:rsidRDefault="00881F38" w:rsidP="00881F38">
      <w:pPr>
        <w:autoSpaceDE w:val="0"/>
        <w:autoSpaceDN w:val="0"/>
        <w:adjustRightInd w:val="0"/>
        <w:spacing w:after="0" w:line="320" w:lineRule="exact"/>
        <w:rPr>
          <w:rFonts w:ascii="Times New Roman" w:hAnsi="Times New Roman"/>
          <w:i/>
          <w:iCs/>
          <w:sz w:val="22"/>
          <w:szCs w:val="22"/>
        </w:rPr>
      </w:pPr>
      <w:r w:rsidRPr="006E751B">
        <w:rPr>
          <w:rFonts w:ascii="Times New Roman" w:hAnsi="Times New Roman"/>
          <w:i/>
          <w:iCs/>
          <w:sz w:val="22"/>
          <w:szCs w:val="22"/>
        </w:rPr>
        <w:lastRenderedPageBreak/>
        <w:t>Este Anexo é parte integrante do “</w:t>
      </w:r>
      <w:bookmarkStart w:id="63" w:name="_Hlk105417941"/>
      <w:r w:rsidRPr="006E751B">
        <w:rPr>
          <w:rFonts w:ascii="Times New Roman" w:hAnsi="Times New Roman"/>
          <w:i/>
          <w:iCs/>
          <w:sz w:val="22"/>
          <w:szCs w:val="22"/>
        </w:rPr>
        <w:t xml:space="preserve">Instrumento Particular de Escritura da </w:t>
      </w:r>
      <w:bookmarkStart w:id="64" w:name="_Hlk105416796"/>
      <w:r w:rsidRPr="006E751B">
        <w:rPr>
          <w:rFonts w:ascii="Times New Roman" w:hAnsi="Times New Roman"/>
          <w:i/>
          <w:iCs/>
          <w:sz w:val="22"/>
          <w:szCs w:val="22"/>
        </w:rPr>
        <w:t xml:space="preserve">2ª (Segunda) Emissão de Debêntures Simples, Não Conversíveis em Ações, da Espécie com Garantia Real, com Garantia Adicional Fidejussória, em Série Única, para Colocação Privada, da </w:t>
      </w:r>
      <w:proofErr w:type="spellStart"/>
      <w:r w:rsidRPr="006E751B">
        <w:rPr>
          <w:rFonts w:ascii="Times New Roman" w:hAnsi="Times New Roman"/>
          <w:i/>
          <w:iCs/>
          <w:sz w:val="22"/>
          <w:szCs w:val="22"/>
        </w:rPr>
        <w:t>Novum</w:t>
      </w:r>
      <w:proofErr w:type="spellEnd"/>
      <w:r w:rsidRPr="006E751B">
        <w:rPr>
          <w:rFonts w:ascii="Times New Roman" w:hAnsi="Times New Roman"/>
          <w:i/>
          <w:iCs/>
          <w:sz w:val="22"/>
          <w:szCs w:val="22"/>
        </w:rPr>
        <w:t xml:space="preserve"> </w:t>
      </w:r>
      <w:proofErr w:type="spellStart"/>
      <w:r w:rsidRPr="006E751B">
        <w:rPr>
          <w:rFonts w:ascii="Times New Roman" w:hAnsi="Times New Roman"/>
          <w:i/>
          <w:iCs/>
          <w:sz w:val="22"/>
          <w:szCs w:val="22"/>
        </w:rPr>
        <w:t>Directiones</w:t>
      </w:r>
      <w:proofErr w:type="spellEnd"/>
      <w:r w:rsidRPr="006E751B">
        <w:rPr>
          <w:rFonts w:ascii="Times New Roman" w:hAnsi="Times New Roman"/>
          <w:i/>
          <w:iCs/>
          <w:sz w:val="22"/>
          <w:szCs w:val="22"/>
        </w:rPr>
        <w:t xml:space="preserve"> Investimentos e Participações em Empreendimentos Imobiliários S.A.</w:t>
      </w:r>
      <w:bookmarkEnd w:id="64"/>
      <w:r w:rsidRPr="006E751B">
        <w:rPr>
          <w:rFonts w:ascii="Times New Roman" w:hAnsi="Times New Roman"/>
          <w:i/>
          <w:iCs/>
          <w:sz w:val="22"/>
          <w:szCs w:val="22"/>
        </w:rPr>
        <w:t>”</w:t>
      </w:r>
      <w:bookmarkEnd w:id="63"/>
    </w:p>
    <w:p w14:paraId="2ED04747" w14:textId="0CBECA77" w:rsidR="00881F38" w:rsidRPr="006E751B" w:rsidRDefault="00881F38" w:rsidP="00881F38">
      <w:pPr>
        <w:spacing w:after="0" w:line="320" w:lineRule="exact"/>
        <w:rPr>
          <w:rFonts w:ascii="Times New Roman" w:hAnsi="Times New Roman"/>
          <w:color w:val="000000" w:themeColor="text1"/>
          <w:sz w:val="22"/>
          <w:szCs w:val="22"/>
        </w:rPr>
      </w:pPr>
    </w:p>
    <w:p w14:paraId="0E69E876" w14:textId="7B3C9E9A" w:rsidR="00881F38" w:rsidRPr="006E751B" w:rsidRDefault="00A40900" w:rsidP="006E751B">
      <w:pPr>
        <w:spacing w:after="0" w:line="320" w:lineRule="exact"/>
        <w:jc w:val="center"/>
        <w:rPr>
          <w:rFonts w:ascii="Times New Roman" w:hAnsi="Times New Roman"/>
          <w:b/>
          <w:bCs/>
          <w:color w:val="000000" w:themeColor="text1"/>
          <w:sz w:val="22"/>
          <w:szCs w:val="22"/>
        </w:rPr>
      </w:pPr>
      <w:r w:rsidRPr="006E751B">
        <w:rPr>
          <w:rFonts w:ascii="Times New Roman" w:hAnsi="Times New Roman"/>
          <w:b/>
          <w:bCs/>
          <w:color w:val="000000" w:themeColor="text1"/>
          <w:sz w:val="22"/>
          <w:szCs w:val="22"/>
        </w:rPr>
        <w:t>ANEXO III</w:t>
      </w:r>
    </w:p>
    <w:p w14:paraId="5F9D8469" w14:textId="38EDA3C2" w:rsidR="00A40900" w:rsidRPr="006E751B" w:rsidRDefault="00A40900" w:rsidP="006E751B">
      <w:pPr>
        <w:spacing w:after="0" w:line="320" w:lineRule="exact"/>
        <w:jc w:val="center"/>
        <w:rPr>
          <w:rFonts w:ascii="Times New Roman" w:hAnsi="Times New Roman"/>
          <w:b/>
          <w:bCs/>
          <w:color w:val="000000" w:themeColor="text1"/>
          <w:sz w:val="22"/>
          <w:szCs w:val="22"/>
        </w:rPr>
      </w:pPr>
    </w:p>
    <w:p w14:paraId="0FB02DBC" w14:textId="15740722" w:rsidR="00A40900" w:rsidRDefault="00A40900" w:rsidP="0094607F">
      <w:pPr>
        <w:spacing w:after="0" w:line="320" w:lineRule="exact"/>
        <w:jc w:val="center"/>
        <w:rPr>
          <w:rFonts w:ascii="Times New Roman" w:hAnsi="Times New Roman"/>
          <w:b/>
          <w:bCs/>
          <w:color w:val="000000" w:themeColor="text1"/>
          <w:sz w:val="22"/>
          <w:szCs w:val="22"/>
        </w:rPr>
      </w:pPr>
      <w:r w:rsidRPr="006E751B">
        <w:rPr>
          <w:rFonts w:ascii="Times New Roman" w:hAnsi="Times New Roman"/>
          <w:b/>
          <w:bCs/>
          <w:color w:val="000000" w:themeColor="text1"/>
          <w:sz w:val="22"/>
          <w:szCs w:val="22"/>
        </w:rPr>
        <w:t xml:space="preserve">Modelo de Relatório de Destinação </w:t>
      </w:r>
      <w:r w:rsidR="00983F5F" w:rsidRPr="006E751B">
        <w:rPr>
          <w:rFonts w:ascii="Times New Roman" w:hAnsi="Times New Roman"/>
          <w:b/>
          <w:bCs/>
          <w:color w:val="000000" w:themeColor="text1"/>
          <w:sz w:val="22"/>
          <w:szCs w:val="22"/>
        </w:rPr>
        <w:t>dos</w:t>
      </w:r>
      <w:r w:rsidRPr="006E751B">
        <w:rPr>
          <w:rFonts w:ascii="Times New Roman" w:hAnsi="Times New Roman"/>
          <w:b/>
          <w:bCs/>
          <w:color w:val="000000" w:themeColor="text1"/>
          <w:sz w:val="22"/>
          <w:szCs w:val="22"/>
        </w:rPr>
        <w:t xml:space="preserve"> Recursos</w:t>
      </w:r>
    </w:p>
    <w:p w14:paraId="1F426D15" w14:textId="77777777" w:rsidR="0094607F" w:rsidRPr="0094607F" w:rsidRDefault="0094607F" w:rsidP="0094607F">
      <w:pPr>
        <w:spacing w:after="0" w:line="320" w:lineRule="exact"/>
        <w:jc w:val="center"/>
        <w:rPr>
          <w:rFonts w:ascii="Times New Roman" w:hAnsi="Times New Roman"/>
          <w:b/>
          <w:bCs/>
          <w:color w:val="000000" w:themeColor="text1"/>
          <w:sz w:val="22"/>
          <w:szCs w:val="22"/>
        </w:rPr>
      </w:pPr>
    </w:p>
    <w:p w14:paraId="13100D45" w14:textId="15285D17" w:rsidR="00881F38" w:rsidRPr="00886685" w:rsidRDefault="007A79C1" w:rsidP="00881F38">
      <w:pPr>
        <w:spacing w:after="0" w:line="320" w:lineRule="exact"/>
        <w:rPr>
          <w:rFonts w:ascii="Times New Roman" w:hAnsi="Times New Roman"/>
          <w:color w:val="000000" w:themeColor="text1"/>
          <w:sz w:val="22"/>
          <w:szCs w:val="22"/>
        </w:rPr>
      </w:pPr>
      <w:r w:rsidRPr="00886685">
        <w:rPr>
          <w:rFonts w:ascii="Times New Roman" w:hAnsi="Times New Roman"/>
          <w:color w:val="000000" w:themeColor="text1"/>
          <w:sz w:val="22"/>
          <w:szCs w:val="22"/>
        </w:rPr>
        <w:t>À</w:t>
      </w:r>
    </w:p>
    <w:p w14:paraId="2485CA3D" w14:textId="77777777" w:rsidR="007A79C1" w:rsidRPr="00886685" w:rsidRDefault="007A79C1" w:rsidP="007A79C1">
      <w:pPr>
        <w:spacing w:after="0" w:line="320" w:lineRule="exact"/>
        <w:rPr>
          <w:rFonts w:ascii="Times New Roman" w:hAnsi="Times New Roman"/>
          <w:b/>
          <w:bCs/>
          <w:color w:val="000000" w:themeColor="text1"/>
          <w:sz w:val="22"/>
          <w:szCs w:val="22"/>
        </w:rPr>
      </w:pPr>
      <w:r w:rsidRPr="00886685">
        <w:rPr>
          <w:rFonts w:ascii="Times New Roman" w:hAnsi="Times New Roman"/>
          <w:b/>
          <w:bCs/>
          <w:color w:val="000000" w:themeColor="text1"/>
          <w:sz w:val="22"/>
          <w:szCs w:val="22"/>
        </w:rPr>
        <w:t>SIMPLIFIC PAVARINI DISTRIBUIDORA DE TÍTULOS E VALORES MOBILIÁRIOS LTDA.</w:t>
      </w:r>
    </w:p>
    <w:p w14:paraId="1A9399F7" w14:textId="1A89D8F3" w:rsidR="0094607F" w:rsidRDefault="007A79C1" w:rsidP="007A79C1">
      <w:pPr>
        <w:spacing w:after="0" w:line="320" w:lineRule="exact"/>
        <w:rPr>
          <w:rFonts w:ascii="Times New Roman" w:hAnsi="Times New Roman"/>
          <w:color w:val="000000" w:themeColor="text1"/>
          <w:sz w:val="22"/>
          <w:szCs w:val="22"/>
        </w:rPr>
      </w:pPr>
      <w:r w:rsidRPr="008939C3">
        <w:rPr>
          <w:rFonts w:ascii="Times New Roman" w:hAnsi="Times New Roman"/>
          <w:color w:val="000000" w:themeColor="text1"/>
          <w:sz w:val="22"/>
          <w:szCs w:val="22"/>
        </w:rPr>
        <w:t xml:space="preserve">Rua Joaquim Floriano, nº 466, sala 1401, </w:t>
      </w:r>
      <w:r w:rsidRPr="00D7688C">
        <w:rPr>
          <w:rFonts w:ascii="Times New Roman" w:hAnsi="Times New Roman"/>
          <w:color w:val="000000" w:themeColor="text1"/>
          <w:sz w:val="22"/>
          <w:szCs w:val="22"/>
        </w:rPr>
        <w:t xml:space="preserve">Itaim Bibi, </w:t>
      </w:r>
    </w:p>
    <w:p w14:paraId="5976B086" w14:textId="36E216DB" w:rsidR="007A79C1" w:rsidRPr="00D7688C" w:rsidRDefault="007A79C1" w:rsidP="007A79C1">
      <w:pPr>
        <w:spacing w:after="0" w:line="320" w:lineRule="exact"/>
        <w:rPr>
          <w:rFonts w:ascii="Times New Roman" w:hAnsi="Times New Roman"/>
          <w:color w:val="000000" w:themeColor="text1"/>
          <w:sz w:val="22"/>
          <w:szCs w:val="22"/>
        </w:rPr>
      </w:pPr>
      <w:r w:rsidRPr="00D7688C">
        <w:rPr>
          <w:rFonts w:ascii="Times New Roman" w:hAnsi="Times New Roman"/>
          <w:color w:val="000000" w:themeColor="text1"/>
          <w:sz w:val="22"/>
          <w:szCs w:val="22"/>
        </w:rPr>
        <w:t>São Paulo – SP, CEP 04534-004</w:t>
      </w:r>
    </w:p>
    <w:p w14:paraId="1D55D15E" w14:textId="58B7EF84" w:rsidR="007A79C1" w:rsidRPr="006E751B" w:rsidRDefault="007A79C1" w:rsidP="007A79C1">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A/C: </w:t>
      </w:r>
      <w:proofErr w:type="spellStart"/>
      <w:r w:rsidRPr="006E751B">
        <w:rPr>
          <w:rFonts w:ascii="Times New Roman" w:hAnsi="Times New Roman"/>
          <w:color w:val="000000" w:themeColor="text1"/>
          <w:sz w:val="22"/>
          <w:szCs w:val="22"/>
        </w:rPr>
        <w:t>Sr</w:t>
      </w:r>
      <w:proofErr w:type="spellEnd"/>
      <w:r w:rsidRPr="006E751B">
        <w:rPr>
          <w:rFonts w:ascii="Times New Roman" w:hAnsi="Times New Roman"/>
          <w:color w:val="000000" w:themeColor="text1"/>
          <w:sz w:val="22"/>
          <w:szCs w:val="22"/>
        </w:rPr>
        <w:t>[a]. [●]</w:t>
      </w:r>
    </w:p>
    <w:p w14:paraId="4887F4C0" w14:textId="77777777" w:rsidR="007A79C1" w:rsidRPr="006E751B" w:rsidRDefault="007A79C1" w:rsidP="00881F38">
      <w:pPr>
        <w:spacing w:after="0" w:line="320" w:lineRule="exact"/>
        <w:rPr>
          <w:rFonts w:ascii="Times New Roman" w:hAnsi="Times New Roman"/>
          <w:color w:val="000000" w:themeColor="text1"/>
          <w:sz w:val="22"/>
          <w:szCs w:val="22"/>
        </w:rPr>
      </w:pPr>
    </w:p>
    <w:p w14:paraId="787E9F7E" w14:textId="6AC4A1C9" w:rsidR="007A79C1" w:rsidRPr="006E751B" w:rsidRDefault="007A79C1" w:rsidP="00881F38">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com cópia para</w:t>
      </w:r>
    </w:p>
    <w:p w14:paraId="652F9C30" w14:textId="6E87D8D8" w:rsidR="00162F43" w:rsidRPr="006E751B" w:rsidRDefault="00162F43" w:rsidP="00881F38">
      <w:pPr>
        <w:spacing w:after="0" w:line="320" w:lineRule="exact"/>
        <w:rPr>
          <w:rFonts w:ascii="Times New Roman" w:hAnsi="Times New Roman"/>
          <w:color w:val="000000" w:themeColor="text1"/>
          <w:sz w:val="22"/>
          <w:szCs w:val="22"/>
        </w:rPr>
      </w:pPr>
    </w:p>
    <w:p w14:paraId="0FD82848" w14:textId="77777777" w:rsidR="007A79C1" w:rsidRPr="006E751B" w:rsidRDefault="007A79C1" w:rsidP="007A79C1">
      <w:pPr>
        <w:spacing w:after="0" w:line="320" w:lineRule="exact"/>
        <w:rPr>
          <w:rFonts w:ascii="Times New Roman" w:hAnsi="Times New Roman"/>
          <w:b/>
          <w:color w:val="000000" w:themeColor="text1"/>
          <w:sz w:val="22"/>
          <w:szCs w:val="22"/>
        </w:rPr>
      </w:pPr>
      <w:r w:rsidRPr="006E751B">
        <w:rPr>
          <w:rFonts w:ascii="Times New Roman" w:hAnsi="Times New Roman"/>
          <w:b/>
          <w:color w:val="000000" w:themeColor="text1"/>
          <w:sz w:val="22"/>
          <w:szCs w:val="22"/>
        </w:rPr>
        <w:t>OPEA SECURITIZADORA S.A.</w:t>
      </w:r>
    </w:p>
    <w:p w14:paraId="2F80D9C9" w14:textId="35548FD6" w:rsidR="0094607F" w:rsidRDefault="007A79C1" w:rsidP="007A79C1">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Rua Hungria, nº 1.240, 6º Andar, </w:t>
      </w:r>
      <w:proofErr w:type="spellStart"/>
      <w:r w:rsidRPr="006E751B">
        <w:rPr>
          <w:rFonts w:ascii="Times New Roman" w:hAnsi="Times New Roman"/>
          <w:color w:val="000000" w:themeColor="text1"/>
          <w:sz w:val="22"/>
          <w:szCs w:val="22"/>
        </w:rPr>
        <w:t>Cj</w:t>
      </w:r>
      <w:proofErr w:type="spellEnd"/>
      <w:r w:rsidRPr="006E751B">
        <w:rPr>
          <w:rFonts w:ascii="Times New Roman" w:hAnsi="Times New Roman"/>
          <w:color w:val="000000" w:themeColor="text1"/>
          <w:sz w:val="22"/>
          <w:szCs w:val="22"/>
        </w:rPr>
        <w:t xml:space="preserve"> 62</w:t>
      </w:r>
      <w:r w:rsidR="0094607F">
        <w:rPr>
          <w:rFonts w:ascii="Times New Roman" w:hAnsi="Times New Roman"/>
          <w:color w:val="000000" w:themeColor="text1"/>
          <w:sz w:val="22"/>
          <w:szCs w:val="22"/>
        </w:rPr>
        <w:t xml:space="preserve">, </w:t>
      </w:r>
      <w:r w:rsidRPr="006E751B">
        <w:rPr>
          <w:rFonts w:ascii="Times New Roman" w:hAnsi="Times New Roman"/>
          <w:color w:val="000000" w:themeColor="text1"/>
          <w:sz w:val="22"/>
          <w:szCs w:val="22"/>
        </w:rPr>
        <w:t>Jardim Europa</w:t>
      </w:r>
    </w:p>
    <w:p w14:paraId="513AFE54" w14:textId="081ED482" w:rsidR="007A79C1" w:rsidRPr="006E751B" w:rsidRDefault="007A79C1" w:rsidP="007A79C1">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São Paulo – SP, CEP 01455-000</w:t>
      </w:r>
    </w:p>
    <w:p w14:paraId="1D8CCF5E" w14:textId="77777777" w:rsidR="007A79C1" w:rsidRPr="006E751B" w:rsidRDefault="007A79C1" w:rsidP="007A79C1">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A/C: </w:t>
      </w:r>
      <w:proofErr w:type="spellStart"/>
      <w:r w:rsidRPr="006E751B">
        <w:rPr>
          <w:rFonts w:ascii="Times New Roman" w:hAnsi="Times New Roman"/>
          <w:color w:val="000000" w:themeColor="text1"/>
          <w:sz w:val="22"/>
          <w:szCs w:val="22"/>
        </w:rPr>
        <w:t>Sr</w:t>
      </w:r>
      <w:proofErr w:type="spellEnd"/>
      <w:r w:rsidRPr="006E751B">
        <w:rPr>
          <w:rFonts w:ascii="Times New Roman" w:hAnsi="Times New Roman"/>
          <w:color w:val="000000" w:themeColor="text1"/>
          <w:sz w:val="22"/>
          <w:szCs w:val="22"/>
        </w:rPr>
        <w:t>[a]. [●]</w:t>
      </w:r>
    </w:p>
    <w:p w14:paraId="1F5FD913" w14:textId="77777777" w:rsidR="007A79C1" w:rsidRPr="006E751B" w:rsidRDefault="007A79C1" w:rsidP="00983F5F">
      <w:pPr>
        <w:spacing w:after="0" w:line="320" w:lineRule="exact"/>
        <w:rPr>
          <w:rFonts w:ascii="Times New Roman" w:hAnsi="Times New Roman"/>
          <w:color w:val="000000" w:themeColor="text1"/>
          <w:sz w:val="22"/>
          <w:szCs w:val="22"/>
        </w:rPr>
      </w:pPr>
    </w:p>
    <w:p w14:paraId="46C5293C" w14:textId="79EA67B2" w:rsidR="00983F5F" w:rsidRPr="0094607F" w:rsidRDefault="00983F5F" w:rsidP="00983F5F">
      <w:pPr>
        <w:spacing w:after="0" w:line="320" w:lineRule="exact"/>
        <w:rPr>
          <w:rFonts w:ascii="Times New Roman" w:hAnsi="Times New Roman"/>
          <w:b/>
          <w:bCs/>
          <w:color w:val="000000" w:themeColor="text1"/>
          <w:sz w:val="22"/>
          <w:szCs w:val="22"/>
        </w:rPr>
      </w:pPr>
      <w:r w:rsidRPr="0094607F">
        <w:rPr>
          <w:rFonts w:ascii="Times New Roman" w:hAnsi="Times New Roman"/>
          <w:b/>
          <w:bCs/>
          <w:color w:val="000000" w:themeColor="text1"/>
          <w:sz w:val="22"/>
          <w:szCs w:val="22"/>
        </w:rPr>
        <w:t xml:space="preserve">Ref.: Relatório de Comprovação de Destinação </w:t>
      </w:r>
      <w:r w:rsidR="0053009A" w:rsidRPr="0094607F">
        <w:rPr>
          <w:rFonts w:ascii="Times New Roman" w:hAnsi="Times New Roman"/>
          <w:b/>
          <w:bCs/>
          <w:color w:val="000000" w:themeColor="text1"/>
          <w:sz w:val="22"/>
          <w:szCs w:val="22"/>
        </w:rPr>
        <w:t>dos</w:t>
      </w:r>
      <w:r w:rsidRPr="0094607F">
        <w:rPr>
          <w:rFonts w:ascii="Times New Roman" w:hAnsi="Times New Roman"/>
          <w:b/>
          <w:bCs/>
          <w:color w:val="000000" w:themeColor="text1"/>
          <w:sz w:val="22"/>
          <w:szCs w:val="22"/>
        </w:rPr>
        <w:t xml:space="preserve"> Recursos – 2ª (Segunda) Emissão de Debêntures Simples, Não Conversíveis em Ações, da Espécie com Garantia Real, com Garantia Adicional Fidejussória, em Série Única, para Colocação Privada, da </w:t>
      </w:r>
      <w:proofErr w:type="spellStart"/>
      <w:r w:rsidRPr="0094607F">
        <w:rPr>
          <w:rFonts w:ascii="Times New Roman" w:hAnsi="Times New Roman"/>
          <w:b/>
          <w:bCs/>
          <w:color w:val="000000" w:themeColor="text1"/>
          <w:sz w:val="22"/>
          <w:szCs w:val="22"/>
        </w:rPr>
        <w:t>Novum</w:t>
      </w:r>
      <w:proofErr w:type="spellEnd"/>
      <w:r w:rsidRPr="0094607F">
        <w:rPr>
          <w:rFonts w:ascii="Times New Roman" w:hAnsi="Times New Roman"/>
          <w:b/>
          <w:bCs/>
          <w:color w:val="000000" w:themeColor="text1"/>
          <w:sz w:val="22"/>
          <w:szCs w:val="22"/>
        </w:rPr>
        <w:t xml:space="preserve"> </w:t>
      </w:r>
      <w:proofErr w:type="spellStart"/>
      <w:r w:rsidRPr="0094607F">
        <w:rPr>
          <w:rFonts w:ascii="Times New Roman" w:hAnsi="Times New Roman"/>
          <w:b/>
          <w:bCs/>
          <w:color w:val="000000" w:themeColor="text1"/>
          <w:sz w:val="22"/>
          <w:szCs w:val="22"/>
        </w:rPr>
        <w:t>Directiones</w:t>
      </w:r>
      <w:proofErr w:type="spellEnd"/>
      <w:r w:rsidRPr="0094607F">
        <w:rPr>
          <w:rFonts w:ascii="Times New Roman" w:hAnsi="Times New Roman"/>
          <w:b/>
          <w:bCs/>
          <w:color w:val="000000" w:themeColor="text1"/>
          <w:sz w:val="22"/>
          <w:szCs w:val="22"/>
        </w:rPr>
        <w:t xml:space="preserve"> Investimentos e Participações em Empreendimentos Imobiliários S.A.</w:t>
      </w:r>
      <w:r w:rsidR="00906E2F" w:rsidRPr="0094607F">
        <w:rPr>
          <w:rFonts w:ascii="Times New Roman" w:hAnsi="Times New Roman"/>
          <w:b/>
          <w:bCs/>
          <w:color w:val="000000" w:themeColor="text1"/>
          <w:sz w:val="22"/>
          <w:szCs w:val="22"/>
        </w:rPr>
        <w:t xml:space="preserve"> (“</w:t>
      </w:r>
      <w:r w:rsidR="00906E2F" w:rsidRPr="00886685">
        <w:rPr>
          <w:rFonts w:ascii="Times New Roman" w:hAnsi="Times New Roman"/>
          <w:b/>
          <w:bCs/>
          <w:color w:val="000000" w:themeColor="text1"/>
          <w:sz w:val="22"/>
          <w:szCs w:val="22"/>
          <w:u w:val="single"/>
        </w:rPr>
        <w:t>Emissão</w:t>
      </w:r>
      <w:r w:rsidR="00906E2F" w:rsidRPr="0094607F">
        <w:rPr>
          <w:rFonts w:ascii="Times New Roman" w:hAnsi="Times New Roman"/>
          <w:b/>
          <w:bCs/>
          <w:color w:val="000000" w:themeColor="text1"/>
          <w:sz w:val="22"/>
          <w:szCs w:val="22"/>
        </w:rPr>
        <w:t>”</w:t>
      </w:r>
      <w:r w:rsidR="0053009A" w:rsidRPr="0094607F">
        <w:rPr>
          <w:rFonts w:ascii="Times New Roman" w:hAnsi="Times New Roman"/>
          <w:b/>
          <w:bCs/>
          <w:color w:val="000000" w:themeColor="text1"/>
          <w:sz w:val="22"/>
          <w:szCs w:val="22"/>
        </w:rPr>
        <w:t xml:space="preserve"> e “</w:t>
      </w:r>
      <w:r w:rsidR="0053009A" w:rsidRPr="00886685">
        <w:rPr>
          <w:rFonts w:ascii="Times New Roman" w:hAnsi="Times New Roman"/>
          <w:b/>
          <w:bCs/>
          <w:color w:val="000000" w:themeColor="text1"/>
          <w:sz w:val="22"/>
          <w:szCs w:val="22"/>
          <w:u w:val="single"/>
        </w:rPr>
        <w:t>Debêntures</w:t>
      </w:r>
      <w:r w:rsidR="0053009A" w:rsidRPr="0094607F">
        <w:rPr>
          <w:rFonts w:ascii="Times New Roman" w:hAnsi="Times New Roman"/>
          <w:b/>
          <w:bCs/>
          <w:color w:val="000000" w:themeColor="text1"/>
          <w:sz w:val="22"/>
          <w:szCs w:val="22"/>
        </w:rPr>
        <w:t>”, respectivamente</w:t>
      </w:r>
      <w:r w:rsidR="00906E2F" w:rsidRPr="0094607F">
        <w:rPr>
          <w:rFonts w:ascii="Times New Roman" w:hAnsi="Times New Roman"/>
          <w:b/>
          <w:bCs/>
          <w:color w:val="000000" w:themeColor="text1"/>
          <w:sz w:val="22"/>
          <w:szCs w:val="22"/>
        </w:rPr>
        <w:t>)</w:t>
      </w:r>
    </w:p>
    <w:p w14:paraId="4F8A7D5E" w14:textId="65781728" w:rsidR="00983F5F" w:rsidRPr="00886685" w:rsidRDefault="00983F5F" w:rsidP="00983F5F">
      <w:pPr>
        <w:spacing w:after="0" w:line="320" w:lineRule="exact"/>
        <w:rPr>
          <w:rFonts w:ascii="Times New Roman" w:hAnsi="Times New Roman"/>
          <w:color w:val="000000" w:themeColor="text1"/>
          <w:sz w:val="22"/>
          <w:szCs w:val="22"/>
        </w:rPr>
      </w:pPr>
    </w:p>
    <w:p w14:paraId="4B1D4B32" w14:textId="71020C44" w:rsidR="005C7870" w:rsidRPr="00886685" w:rsidRDefault="005C7870" w:rsidP="00983F5F">
      <w:pPr>
        <w:spacing w:after="0" w:line="320" w:lineRule="exact"/>
        <w:rPr>
          <w:rFonts w:ascii="Times New Roman" w:hAnsi="Times New Roman"/>
          <w:color w:val="000000" w:themeColor="text1"/>
          <w:sz w:val="22"/>
          <w:szCs w:val="22"/>
        </w:rPr>
      </w:pPr>
      <w:r w:rsidRPr="00886685">
        <w:rPr>
          <w:rFonts w:ascii="Times New Roman" w:hAnsi="Times New Roman"/>
          <w:color w:val="000000" w:themeColor="text1"/>
          <w:sz w:val="22"/>
          <w:szCs w:val="22"/>
        </w:rPr>
        <w:t>Prezados Senhores(as),</w:t>
      </w:r>
    </w:p>
    <w:p w14:paraId="769D77C6" w14:textId="1208D680" w:rsidR="005C7870" w:rsidRPr="00886685" w:rsidRDefault="005C7870" w:rsidP="00983F5F">
      <w:pPr>
        <w:spacing w:after="0" w:line="320" w:lineRule="exact"/>
        <w:rPr>
          <w:rFonts w:ascii="Times New Roman" w:hAnsi="Times New Roman"/>
          <w:color w:val="000000" w:themeColor="text1"/>
          <w:sz w:val="22"/>
          <w:szCs w:val="22"/>
        </w:rPr>
      </w:pPr>
    </w:p>
    <w:p w14:paraId="3AD76CD3" w14:textId="62D7C37F" w:rsidR="00FA1F6A" w:rsidRPr="00886685" w:rsidRDefault="00FA1F6A" w:rsidP="00FA1F6A">
      <w:pPr>
        <w:spacing w:after="0" w:line="320" w:lineRule="exact"/>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No âmbito dos termos e condições acordados no </w:t>
      </w:r>
      <w:r w:rsidR="0094607F">
        <w:rPr>
          <w:rFonts w:ascii="Times New Roman" w:hAnsi="Times New Roman"/>
          <w:color w:val="000000" w:themeColor="text1"/>
          <w:sz w:val="22"/>
          <w:szCs w:val="22"/>
        </w:rPr>
        <w:t>“</w:t>
      </w:r>
      <w:r w:rsidRPr="00886685">
        <w:rPr>
          <w:rFonts w:ascii="Times New Roman" w:hAnsi="Times New Roman"/>
          <w:i/>
          <w:iCs/>
          <w:color w:val="000000" w:themeColor="text1"/>
          <w:sz w:val="22"/>
          <w:szCs w:val="22"/>
        </w:rPr>
        <w:t xml:space="preserve">Instrumento Particular de Escritura da 2ª (Segunda) Emissão de Debêntures Simples, Não Conversíveis em Ações, da Espécie com Garantia Real, com Garantia Adicional Fidejussória, em Série Única, para Colocação Privada, da </w:t>
      </w:r>
      <w:proofErr w:type="spellStart"/>
      <w:r w:rsidRPr="00886685">
        <w:rPr>
          <w:rFonts w:ascii="Times New Roman" w:hAnsi="Times New Roman"/>
          <w:i/>
          <w:iCs/>
          <w:color w:val="000000" w:themeColor="text1"/>
          <w:sz w:val="22"/>
          <w:szCs w:val="22"/>
        </w:rPr>
        <w:t>Novum</w:t>
      </w:r>
      <w:proofErr w:type="spellEnd"/>
      <w:r w:rsidRPr="00886685">
        <w:rPr>
          <w:rFonts w:ascii="Times New Roman" w:hAnsi="Times New Roman"/>
          <w:i/>
          <w:iCs/>
          <w:color w:val="000000" w:themeColor="text1"/>
          <w:sz w:val="22"/>
          <w:szCs w:val="22"/>
        </w:rPr>
        <w:t xml:space="preserve"> </w:t>
      </w:r>
      <w:proofErr w:type="spellStart"/>
      <w:r w:rsidRPr="00886685">
        <w:rPr>
          <w:rFonts w:ascii="Times New Roman" w:hAnsi="Times New Roman"/>
          <w:i/>
          <w:iCs/>
          <w:color w:val="000000" w:themeColor="text1"/>
          <w:sz w:val="22"/>
          <w:szCs w:val="22"/>
        </w:rPr>
        <w:t>Directiones</w:t>
      </w:r>
      <w:proofErr w:type="spellEnd"/>
      <w:r w:rsidRPr="00886685">
        <w:rPr>
          <w:rFonts w:ascii="Times New Roman" w:hAnsi="Times New Roman"/>
          <w:i/>
          <w:iCs/>
          <w:color w:val="000000" w:themeColor="text1"/>
          <w:sz w:val="22"/>
          <w:szCs w:val="22"/>
        </w:rPr>
        <w:t xml:space="preserve"> Investimentos e Participações em Empreendimentos Imobiliários S.A.”</w:t>
      </w:r>
      <w:r w:rsidRPr="0094607F">
        <w:rPr>
          <w:rFonts w:ascii="Times New Roman" w:hAnsi="Times New Roman"/>
          <w:color w:val="000000" w:themeColor="text1"/>
          <w:sz w:val="22"/>
          <w:szCs w:val="22"/>
        </w:rPr>
        <w:t>, celebrado em [●] de [●] de 2022</w:t>
      </w:r>
      <w:r w:rsidRPr="00886685">
        <w:rPr>
          <w:rFonts w:ascii="Times New Roman" w:hAnsi="Times New Roman"/>
          <w:color w:val="000000" w:themeColor="text1"/>
          <w:sz w:val="22"/>
          <w:szCs w:val="22"/>
        </w:rPr>
        <w:t xml:space="preserve">, entre a </w:t>
      </w:r>
      <w:proofErr w:type="spellStart"/>
      <w:r w:rsidRPr="0094607F">
        <w:rPr>
          <w:rFonts w:ascii="Times New Roman" w:hAnsi="Times New Roman"/>
          <w:color w:val="000000" w:themeColor="text1"/>
          <w:sz w:val="22"/>
          <w:szCs w:val="22"/>
        </w:rPr>
        <w:t>Novum</w:t>
      </w:r>
      <w:proofErr w:type="spellEnd"/>
      <w:r w:rsidRPr="0094607F">
        <w:rPr>
          <w:rFonts w:ascii="Times New Roman" w:hAnsi="Times New Roman"/>
          <w:color w:val="000000" w:themeColor="text1"/>
          <w:sz w:val="22"/>
          <w:szCs w:val="22"/>
        </w:rPr>
        <w:t xml:space="preserve"> </w:t>
      </w:r>
      <w:proofErr w:type="spellStart"/>
      <w:r w:rsidRPr="0094607F">
        <w:rPr>
          <w:rFonts w:ascii="Times New Roman" w:hAnsi="Times New Roman"/>
          <w:color w:val="000000" w:themeColor="text1"/>
          <w:sz w:val="22"/>
          <w:szCs w:val="22"/>
        </w:rPr>
        <w:t>Directiones</w:t>
      </w:r>
      <w:proofErr w:type="spellEnd"/>
      <w:r w:rsidRPr="0094607F">
        <w:rPr>
          <w:rFonts w:ascii="Times New Roman" w:hAnsi="Times New Roman"/>
          <w:color w:val="000000" w:themeColor="text1"/>
          <w:sz w:val="22"/>
          <w:szCs w:val="22"/>
        </w:rPr>
        <w:t xml:space="preserve"> Investimentos e Participações em Empreendimentos Imobiliários S.A.</w:t>
      </w:r>
      <w:r w:rsidRPr="00886685">
        <w:rPr>
          <w:rFonts w:ascii="Times New Roman" w:hAnsi="Times New Roman"/>
          <w:color w:val="000000" w:themeColor="text1"/>
          <w:sz w:val="22"/>
          <w:szCs w:val="22"/>
        </w:rPr>
        <w:t xml:space="preserve"> </w:t>
      </w:r>
      <w:r w:rsidRPr="0094607F">
        <w:rPr>
          <w:rFonts w:ascii="Times New Roman" w:hAnsi="Times New Roman"/>
          <w:color w:val="000000" w:themeColor="text1"/>
          <w:sz w:val="22"/>
          <w:szCs w:val="22"/>
        </w:rPr>
        <w:t>(“</w:t>
      </w:r>
      <w:r w:rsidRPr="0094607F">
        <w:rPr>
          <w:rFonts w:ascii="Times New Roman" w:hAnsi="Times New Roman"/>
          <w:color w:val="000000" w:themeColor="text1"/>
          <w:sz w:val="22"/>
          <w:szCs w:val="22"/>
          <w:u w:val="single"/>
        </w:rPr>
        <w:t>Emissora</w:t>
      </w:r>
      <w:r w:rsidRPr="0094607F">
        <w:rPr>
          <w:rFonts w:ascii="Times New Roman" w:hAnsi="Times New Roman"/>
          <w:color w:val="000000" w:themeColor="text1"/>
          <w:sz w:val="22"/>
          <w:szCs w:val="22"/>
        </w:rPr>
        <w:t>”)</w:t>
      </w:r>
      <w:r w:rsidRPr="00886685">
        <w:rPr>
          <w:rFonts w:ascii="Times New Roman" w:hAnsi="Times New Roman"/>
          <w:color w:val="000000" w:themeColor="text1"/>
          <w:sz w:val="22"/>
          <w:szCs w:val="22"/>
        </w:rPr>
        <w:t xml:space="preserve">, </w:t>
      </w:r>
      <w:proofErr w:type="spellStart"/>
      <w:r w:rsidRPr="0094607F">
        <w:rPr>
          <w:rFonts w:ascii="Times New Roman" w:hAnsi="Times New Roman"/>
          <w:color w:val="000000" w:themeColor="text1"/>
          <w:sz w:val="22"/>
          <w:szCs w:val="22"/>
        </w:rPr>
        <w:t>Opea</w:t>
      </w:r>
      <w:proofErr w:type="spellEnd"/>
      <w:r w:rsidRPr="0094607F">
        <w:rPr>
          <w:rFonts w:ascii="Times New Roman" w:hAnsi="Times New Roman"/>
          <w:color w:val="000000" w:themeColor="text1"/>
          <w:sz w:val="22"/>
          <w:szCs w:val="22"/>
        </w:rPr>
        <w:t xml:space="preserve"> Securitizadora S.A. </w:t>
      </w:r>
      <w:r w:rsidRPr="00886685">
        <w:rPr>
          <w:rFonts w:ascii="Times New Roman" w:hAnsi="Times New Roman"/>
          <w:color w:val="000000" w:themeColor="text1"/>
          <w:sz w:val="22"/>
          <w:szCs w:val="22"/>
        </w:rPr>
        <w:t>(nova denominação da RB Capital Companhia de Securitização) (“</w:t>
      </w:r>
      <w:r w:rsidRPr="0094607F">
        <w:rPr>
          <w:rFonts w:ascii="Times New Roman" w:hAnsi="Times New Roman"/>
          <w:color w:val="000000" w:themeColor="text1"/>
          <w:sz w:val="22"/>
          <w:szCs w:val="22"/>
          <w:u w:val="single"/>
        </w:rPr>
        <w:t>Debenturista</w:t>
      </w:r>
      <w:r w:rsidRPr="00886685">
        <w:rPr>
          <w:rFonts w:ascii="Times New Roman" w:hAnsi="Times New Roman"/>
          <w:color w:val="000000" w:themeColor="text1"/>
          <w:sz w:val="22"/>
          <w:szCs w:val="22"/>
        </w:rPr>
        <w:t xml:space="preserve">”), </w:t>
      </w:r>
      <w:r w:rsidRPr="0094607F">
        <w:rPr>
          <w:rFonts w:ascii="Times New Roman" w:hAnsi="Times New Roman"/>
          <w:color w:val="000000" w:themeColor="text1"/>
          <w:sz w:val="22"/>
          <w:szCs w:val="22"/>
        </w:rPr>
        <w:t xml:space="preserve">Gafisa S.A. </w:t>
      </w:r>
      <w:r w:rsidRPr="00886685">
        <w:rPr>
          <w:rFonts w:ascii="Times New Roman" w:hAnsi="Times New Roman"/>
          <w:color w:val="000000" w:themeColor="text1"/>
          <w:sz w:val="22"/>
          <w:szCs w:val="22"/>
        </w:rPr>
        <w:t>(“</w:t>
      </w:r>
      <w:r w:rsidRPr="0094607F">
        <w:rPr>
          <w:rFonts w:ascii="Times New Roman" w:hAnsi="Times New Roman"/>
          <w:color w:val="000000" w:themeColor="text1"/>
          <w:sz w:val="22"/>
          <w:szCs w:val="22"/>
          <w:u w:val="single"/>
        </w:rPr>
        <w:t>Fiadora</w:t>
      </w:r>
      <w:r w:rsidRPr="00886685">
        <w:rPr>
          <w:rFonts w:ascii="Times New Roman" w:hAnsi="Times New Roman"/>
          <w:color w:val="000000" w:themeColor="text1"/>
          <w:sz w:val="22"/>
          <w:szCs w:val="22"/>
        </w:rPr>
        <w:t xml:space="preserve">”), </w:t>
      </w:r>
      <w:r w:rsidRPr="0094607F">
        <w:rPr>
          <w:rFonts w:ascii="Times New Roman" w:hAnsi="Times New Roman"/>
          <w:color w:val="000000" w:themeColor="text1"/>
          <w:sz w:val="22"/>
          <w:szCs w:val="22"/>
        </w:rPr>
        <w:t xml:space="preserve">Simplific Pavarini Distribuidora de Títulos e Valores Mobiliários Ltda. </w:t>
      </w:r>
      <w:r w:rsidRPr="00886685">
        <w:rPr>
          <w:rFonts w:ascii="Times New Roman" w:hAnsi="Times New Roman"/>
          <w:color w:val="000000" w:themeColor="text1"/>
          <w:sz w:val="22"/>
          <w:szCs w:val="22"/>
        </w:rPr>
        <w:t>(“</w:t>
      </w:r>
      <w:r w:rsidRPr="0094607F">
        <w:rPr>
          <w:rFonts w:ascii="Times New Roman" w:hAnsi="Times New Roman"/>
          <w:color w:val="000000" w:themeColor="text1"/>
          <w:sz w:val="22"/>
          <w:szCs w:val="22"/>
          <w:u w:val="single"/>
        </w:rPr>
        <w:t>Agente Fiduciário dos CRI</w:t>
      </w:r>
      <w:r w:rsidRPr="00886685">
        <w:rPr>
          <w:rFonts w:ascii="Times New Roman" w:hAnsi="Times New Roman"/>
          <w:color w:val="000000" w:themeColor="text1"/>
          <w:sz w:val="22"/>
          <w:szCs w:val="22"/>
        </w:rPr>
        <w:t>”</w:t>
      </w:r>
      <w:r w:rsidR="00906E2F" w:rsidRPr="00886685">
        <w:rPr>
          <w:rFonts w:ascii="Times New Roman" w:hAnsi="Times New Roman"/>
          <w:color w:val="000000" w:themeColor="text1"/>
          <w:sz w:val="22"/>
          <w:szCs w:val="22"/>
        </w:rPr>
        <w:t xml:space="preserve"> e “</w:t>
      </w:r>
      <w:r w:rsidR="00906E2F" w:rsidRPr="0094607F">
        <w:rPr>
          <w:rFonts w:ascii="Times New Roman" w:hAnsi="Times New Roman"/>
          <w:color w:val="000000" w:themeColor="text1"/>
          <w:sz w:val="22"/>
          <w:szCs w:val="22"/>
          <w:u w:val="single"/>
        </w:rPr>
        <w:t>Escritura de Emissão</w:t>
      </w:r>
      <w:r w:rsidR="00906E2F" w:rsidRPr="00886685">
        <w:rPr>
          <w:rFonts w:ascii="Times New Roman" w:hAnsi="Times New Roman"/>
          <w:color w:val="000000" w:themeColor="text1"/>
          <w:sz w:val="22"/>
          <w:szCs w:val="22"/>
        </w:rPr>
        <w:t>”, respectivamente</w:t>
      </w:r>
      <w:r w:rsidRPr="00886685">
        <w:rPr>
          <w:rFonts w:ascii="Times New Roman" w:hAnsi="Times New Roman"/>
          <w:color w:val="000000" w:themeColor="text1"/>
          <w:sz w:val="22"/>
          <w:szCs w:val="22"/>
        </w:rPr>
        <w:t>)</w:t>
      </w:r>
      <w:r w:rsidR="00906E2F" w:rsidRPr="00886685">
        <w:rPr>
          <w:rFonts w:ascii="Times New Roman" w:hAnsi="Times New Roman"/>
          <w:color w:val="000000" w:themeColor="text1"/>
          <w:sz w:val="22"/>
          <w:szCs w:val="22"/>
        </w:rPr>
        <w:t xml:space="preserve">, ficou estabelecido que os recursos líquidos obtidos pela Emissora com a Emissão seriam destinados para o </w:t>
      </w:r>
      <w:r w:rsidR="00906E2F" w:rsidRPr="0094607F">
        <w:rPr>
          <w:rFonts w:ascii="Times New Roman" w:hAnsi="Times New Roman"/>
          <w:b/>
          <w:bCs/>
          <w:color w:val="000000" w:themeColor="text1"/>
          <w:sz w:val="22"/>
          <w:szCs w:val="22"/>
        </w:rPr>
        <w:t>(i)</w:t>
      </w:r>
      <w:r w:rsidR="00906E2F" w:rsidRPr="00886685">
        <w:rPr>
          <w:rFonts w:ascii="Times New Roman" w:hAnsi="Times New Roman"/>
          <w:color w:val="000000" w:themeColor="text1"/>
          <w:sz w:val="22"/>
          <w:szCs w:val="22"/>
        </w:rPr>
        <w:t xml:space="preserve"> reembolso de gastos, custos e despesas de natureza imobiliária e predeterminadas, incorridos pela Emissora, anteriormente à </w:t>
      </w:r>
      <w:r w:rsidR="00906E2F" w:rsidRPr="008939C3">
        <w:rPr>
          <w:rFonts w:ascii="Times New Roman" w:hAnsi="Times New Roman"/>
          <w:color w:val="000000" w:themeColor="text1"/>
          <w:sz w:val="22"/>
          <w:szCs w:val="22"/>
        </w:rPr>
        <w:t xml:space="preserve">Emissão, desde [●] de [●] de [●] até a data de encerramento da </w:t>
      </w:r>
      <w:r w:rsidR="00906E2F" w:rsidRPr="00D7688C">
        <w:rPr>
          <w:rFonts w:ascii="Times New Roman" w:hAnsi="Times New Roman"/>
          <w:color w:val="000000" w:themeColor="text1"/>
          <w:sz w:val="22"/>
          <w:szCs w:val="22"/>
        </w:rPr>
        <w:t xml:space="preserve">Emissão, diretamente relacionadas à aquisição, construção e </w:t>
      </w:r>
      <w:r w:rsidR="00906E2F" w:rsidRPr="00D7688C">
        <w:rPr>
          <w:rFonts w:ascii="Times New Roman" w:hAnsi="Times New Roman"/>
          <w:color w:val="000000" w:themeColor="text1"/>
          <w:sz w:val="22"/>
          <w:szCs w:val="22"/>
        </w:rPr>
        <w:lastRenderedPageBreak/>
        <w:t xml:space="preserve">reforma dos empreendimentos imobiliários objetos das matrículas indicadas no </w:t>
      </w:r>
      <w:r w:rsidR="00906E2F" w:rsidRPr="0094607F">
        <w:rPr>
          <w:rFonts w:ascii="Times New Roman" w:hAnsi="Times New Roman"/>
          <w:color w:val="000000" w:themeColor="text1"/>
          <w:sz w:val="22"/>
          <w:szCs w:val="22"/>
          <w:u w:val="single"/>
        </w:rPr>
        <w:t>Anexo IV</w:t>
      </w:r>
      <w:r w:rsidR="00906E2F" w:rsidRPr="00886685">
        <w:rPr>
          <w:rFonts w:ascii="Times New Roman" w:hAnsi="Times New Roman"/>
          <w:color w:val="000000" w:themeColor="text1"/>
          <w:sz w:val="22"/>
          <w:szCs w:val="22"/>
        </w:rPr>
        <w:t xml:space="preserve"> à Escritura de Emissão, nos montantes descritos em tal </w:t>
      </w:r>
      <w:r w:rsidR="00906E2F" w:rsidRPr="0094607F">
        <w:rPr>
          <w:rFonts w:ascii="Times New Roman" w:hAnsi="Times New Roman"/>
          <w:color w:val="000000" w:themeColor="text1"/>
          <w:sz w:val="22"/>
          <w:szCs w:val="22"/>
          <w:u w:val="single"/>
        </w:rPr>
        <w:t>Anexo IV</w:t>
      </w:r>
      <w:r w:rsidR="00906E2F" w:rsidRPr="00886685">
        <w:rPr>
          <w:rFonts w:ascii="Times New Roman" w:hAnsi="Times New Roman"/>
          <w:color w:val="000000" w:themeColor="text1"/>
          <w:sz w:val="22"/>
          <w:szCs w:val="22"/>
        </w:rPr>
        <w:t xml:space="preserve"> (“</w:t>
      </w:r>
      <w:r w:rsidR="00906E2F" w:rsidRPr="0094607F">
        <w:rPr>
          <w:rFonts w:ascii="Times New Roman" w:hAnsi="Times New Roman"/>
          <w:color w:val="000000" w:themeColor="text1"/>
          <w:sz w:val="22"/>
          <w:szCs w:val="22"/>
          <w:u w:val="single"/>
        </w:rPr>
        <w:t>Recursos Reembolso</w:t>
      </w:r>
      <w:r w:rsidR="00906E2F" w:rsidRPr="00886685">
        <w:rPr>
          <w:rFonts w:ascii="Times New Roman" w:hAnsi="Times New Roman"/>
          <w:color w:val="000000" w:themeColor="text1"/>
          <w:sz w:val="22"/>
          <w:szCs w:val="22"/>
        </w:rPr>
        <w:t>” e “</w:t>
      </w:r>
      <w:r w:rsidR="00906E2F" w:rsidRPr="0094607F">
        <w:rPr>
          <w:rFonts w:ascii="Times New Roman" w:hAnsi="Times New Roman"/>
          <w:color w:val="000000" w:themeColor="text1"/>
          <w:sz w:val="22"/>
          <w:szCs w:val="22"/>
          <w:u w:val="single"/>
        </w:rPr>
        <w:t>Destinação dos Recursos Reembolso</w:t>
      </w:r>
      <w:r w:rsidR="00906E2F" w:rsidRPr="00886685">
        <w:rPr>
          <w:rFonts w:ascii="Times New Roman" w:hAnsi="Times New Roman"/>
          <w:color w:val="000000" w:themeColor="text1"/>
          <w:sz w:val="22"/>
          <w:szCs w:val="22"/>
        </w:rPr>
        <w:t xml:space="preserve">”, respectivamente); e </w:t>
      </w:r>
      <w:r w:rsidR="00906E2F" w:rsidRPr="0094607F">
        <w:rPr>
          <w:rFonts w:ascii="Times New Roman" w:hAnsi="Times New Roman"/>
          <w:b/>
          <w:bCs/>
          <w:color w:val="000000" w:themeColor="text1"/>
          <w:sz w:val="22"/>
          <w:szCs w:val="22"/>
        </w:rPr>
        <w:t>(</w:t>
      </w:r>
      <w:proofErr w:type="spellStart"/>
      <w:r w:rsidR="00906E2F" w:rsidRPr="0094607F">
        <w:rPr>
          <w:rFonts w:ascii="Times New Roman" w:hAnsi="Times New Roman"/>
          <w:b/>
          <w:bCs/>
          <w:color w:val="000000" w:themeColor="text1"/>
          <w:sz w:val="22"/>
          <w:szCs w:val="22"/>
        </w:rPr>
        <w:t>ii</w:t>
      </w:r>
      <w:proofErr w:type="spellEnd"/>
      <w:r w:rsidR="00906E2F" w:rsidRPr="0094607F">
        <w:rPr>
          <w:rFonts w:ascii="Times New Roman" w:hAnsi="Times New Roman"/>
          <w:b/>
          <w:bCs/>
          <w:color w:val="000000" w:themeColor="text1"/>
          <w:sz w:val="22"/>
          <w:szCs w:val="22"/>
        </w:rPr>
        <w:t>)</w:t>
      </w:r>
      <w:r w:rsidR="00906E2F" w:rsidRPr="00886685">
        <w:rPr>
          <w:rFonts w:ascii="Times New Roman" w:hAnsi="Times New Roman"/>
          <w:color w:val="000000" w:themeColor="text1"/>
          <w:sz w:val="22"/>
          <w:szCs w:val="22"/>
        </w:rPr>
        <w:t xml:space="preserve"> pagamento de gastos, custos e despesas ainda não inco</w:t>
      </w:r>
      <w:r w:rsidR="00906E2F" w:rsidRPr="008939C3">
        <w:rPr>
          <w:rFonts w:ascii="Times New Roman" w:hAnsi="Times New Roman"/>
          <w:color w:val="000000" w:themeColor="text1"/>
          <w:sz w:val="22"/>
          <w:szCs w:val="22"/>
        </w:rPr>
        <w:t>rridos diretamente atinentes a projetos relativos à construção e/ou desenvolvimento dos Empreendimentos (“</w:t>
      </w:r>
      <w:r w:rsidR="00906E2F" w:rsidRPr="0094607F">
        <w:rPr>
          <w:rFonts w:ascii="Times New Roman" w:hAnsi="Times New Roman"/>
          <w:color w:val="000000" w:themeColor="text1"/>
          <w:sz w:val="22"/>
          <w:szCs w:val="22"/>
          <w:u w:val="single"/>
        </w:rPr>
        <w:t>Recursos Desenvolvimento dos Empreendimentos</w:t>
      </w:r>
      <w:r w:rsidR="00906E2F" w:rsidRPr="00886685">
        <w:rPr>
          <w:rFonts w:ascii="Times New Roman" w:hAnsi="Times New Roman"/>
          <w:color w:val="000000" w:themeColor="text1"/>
          <w:sz w:val="22"/>
          <w:szCs w:val="22"/>
        </w:rPr>
        <w:t>” e, em conjunto com os Recursos Reembolso, os “</w:t>
      </w:r>
      <w:r w:rsidR="00906E2F" w:rsidRPr="0094607F">
        <w:rPr>
          <w:rFonts w:ascii="Times New Roman" w:hAnsi="Times New Roman"/>
          <w:color w:val="000000" w:themeColor="text1"/>
          <w:sz w:val="22"/>
          <w:szCs w:val="22"/>
          <w:u w:val="single"/>
        </w:rPr>
        <w:t>Recursos</w:t>
      </w:r>
      <w:r w:rsidR="00906E2F" w:rsidRPr="00886685">
        <w:rPr>
          <w:rFonts w:ascii="Times New Roman" w:hAnsi="Times New Roman"/>
          <w:color w:val="000000" w:themeColor="text1"/>
          <w:sz w:val="22"/>
          <w:szCs w:val="22"/>
        </w:rPr>
        <w:t>”, e, respectivamente, “</w:t>
      </w:r>
      <w:r w:rsidR="00906E2F" w:rsidRPr="0094607F">
        <w:rPr>
          <w:rFonts w:ascii="Times New Roman" w:hAnsi="Times New Roman"/>
          <w:color w:val="000000" w:themeColor="text1"/>
          <w:sz w:val="22"/>
          <w:szCs w:val="22"/>
          <w:u w:val="single"/>
        </w:rPr>
        <w:t>Destinação dos Recursos Desenvolvimento dos Empreendimentos</w:t>
      </w:r>
      <w:r w:rsidR="00906E2F" w:rsidRPr="00886685">
        <w:rPr>
          <w:rFonts w:ascii="Times New Roman" w:hAnsi="Times New Roman"/>
          <w:color w:val="000000" w:themeColor="text1"/>
          <w:sz w:val="22"/>
          <w:szCs w:val="22"/>
        </w:rPr>
        <w:t>” e, em conjunto com a Destinação dos Recursos Reembolso, “</w:t>
      </w:r>
      <w:r w:rsidR="00906E2F" w:rsidRPr="0094607F">
        <w:rPr>
          <w:rFonts w:ascii="Times New Roman" w:hAnsi="Times New Roman"/>
          <w:color w:val="000000" w:themeColor="text1"/>
          <w:sz w:val="22"/>
          <w:szCs w:val="22"/>
          <w:u w:val="single"/>
        </w:rPr>
        <w:t>Destinação dos Recursos</w:t>
      </w:r>
      <w:r w:rsidR="00906E2F" w:rsidRPr="00886685">
        <w:rPr>
          <w:rFonts w:ascii="Times New Roman" w:hAnsi="Times New Roman"/>
          <w:color w:val="000000" w:themeColor="text1"/>
          <w:sz w:val="22"/>
          <w:szCs w:val="22"/>
        </w:rPr>
        <w:t>”), observadas as disposições descritas na Escritura de Emissão.</w:t>
      </w:r>
    </w:p>
    <w:p w14:paraId="666CF224" w14:textId="77777777" w:rsidR="00FA1F6A" w:rsidRPr="00886685" w:rsidRDefault="00FA1F6A" w:rsidP="00FA1F6A">
      <w:pPr>
        <w:spacing w:after="0" w:line="320" w:lineRule="exact"/>
        <w:rPr>
          <w:rFonts w:ascii="Times New Roman" w:hAnsi="Times New Roman"/>
          <w:color w:val="000000" w:themeColor="text1"/>
          <w:sz w:val="22"/>
          <w:szCs w:val="22"/>
        </w:rPr>
      </w:pPr>
    </w:p>
    <w:p w14:paraId="296FB4D7" w14:textId="21CB2D32" w:rsidR="00983F5F" w:rsidRPr="006E751B" w:rsidRDefault="0053009A" w:rsidP="0053009A">
      <w:pPr>
        <w:spacing w:after="0" w:line="320" w:lineRule="exact"/>
        <w:rPr>
          <w:rFonts w:ascii="Times New Roman" w:hAnsi="Times New Roman"/>
          <w:color w:val="000000" w:themeColor="text1"/>
          <w:sz w:val="22"/>
          <w:szCs w:val="22"/>
        </w:rPr>
      </w:pPr>
      <w:r w:rsidRPr="008939C3">
        <w:rPr>
          <w:rFonts w:ascii="Times New Roman" w:hAnsi="Times New Roman"/>
          <w:color w:val="000000" w:themeColor="text1"/>
          <w:sz w:val="22"/>
          <w:szCs w:val="22"/>
        </w:rPr>
        <w:t xml:space="preserve">Em conformidade com a Escritura de Emissão, a </w:t>
      </w:r>
      <w:r w:rsidR="0094607F">
        <w:rPr>
          <w:rFonts w:ascii="Times New Roman" w:hAnsi="Times New Roman"/>
          <w:color w:val="000000" w:themeColor="text1"/>
          <w:sz w:val="22"/>
          <w:szCs w:val="22"/>
        </w:rPr>
        <w:t>Emissora</w:t>
      </w:r>
      <w:r w:rsidR="0094607F" w:rsidRPr="008939C3">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 xml:space="preserve">obrigou-se a comprovar a Destinação dos Recursos, exclusivamente por meio deste relatório </w:t>
      </w:r>
      <w:r w:rsidRPr="0094607F">
        <w:rPr>
          <w:rFonts w:ascii="Times New Roman" w:hAnsi="Times New Roman"/>
          <w:b/>
          <w:bCs/>
          <w:color w:val="000000" w:themeColor="text1"/>
          <w:sz w:val="22"/>
          <w:szCs w:val="22"/>
        </w:rPr>
        <w:t xml:space="preserve">(i) </w:t>
      </w:r>
      <w:r w:rsidRPr="00886685">
        <w:rPr>
          <w:rFonts w:ascii="Times New Roman" w:hAnsi="Times New Roman"/>
          <w:color w:val="000000" w:themeColor="text1"/>
          <w:sz w:val="22"/>
          <w:szCs w:val="22"/>
        </w:rPr>
        <w:t>a cada 6 (seis) meses contados da primeira Data de Integralização (conforme definida na Escritura de Emissão), até a data de liquidação integral dos CRI</w:t>
      </w:r>
      <w:r w:rsidRPr="008939C3">
        <w:rPr>
          <w:rFonts w:ascii="Times New Roman" w:hAnsi="Times New Roman"/>
          <w:color w:val="000000" w:themeColor="text1"/>
          <w:sz w:val="22"/>
          <w:szCs w:val="22"/>
        </w:rPr>
        <w:t xml:space="preserve"> (conforme definidos na Escritura de Emissão) ou até que se comprove a aplicação da totalidade dos Recursos obtidos, o que ocorrer primeiro, observada a obrigação desta de realizar a integral Destinação dos Recursos nos termos previstos </w:t>
      </w:r>
      <w:r w:rsidRPr="00D7688C">
        <w:rPr>
          <w:rFonts w:ascii="Times New Roman" w:hAnsi="Times New Roman"/>
          <w:color w:val="000000" w:themeColor="text1"/>
          <w:sz w:val="22"/>
          <w:szCs w:val="22"/>
        </w:rPr>
        <w:t xml:space="preserve">na Cláusula 6.4 da Escritura de Emissão; e </w:t>
      </w:r>
      <w:r w:rsidRPr="0094607F">
        <w:rPr>
          <w:rFonts w:ascii="Times New Roman" w:hAnsi="Times New Roman"/>
          <w:b/>
          <w:bCs/>
          <w:color w:val="000000" w:themeColor="text1"/>
          <w:sz w:val="22"/>
          <w:szCs w:val="22"/>
        </w:rPr>
        <w:t>(</w:t>
      </w:r>
      <w:proofErr w:type="spellStart"/>
      <w:r w:rsidRPr="0094607F">
        <w:rPr>
          <w:rFonts w:ascii="Times New Roman" w:hAnsi="Times New Roman"/>
          <w:b/>
          <w:bCs/>
          <w:color w:val="000000" w:themeColor="text1"/>
          <w:sz w:val="22"/>
          <w:szCs w:val="22"/>
        </w:rPr>
        <w:t>ii</w:t>
      </w:r>
      <w:proofErr w:type="spellEnd"/>
      <w:r w:rsidRPr="0094607F">
        <w:rPr>
          <w:rFonts w:ascii="Times New Roman" w:hAnsi="Times New Roman"/>
          <w:b/>
          <w:bCs/>
          <w:color w:val="000000" w:themeColor="text1"/>
          <w:sz w:val="22"/>
          <w:szCs w:val="22"/>
        </w:rPr>
        <w:t>)</w:t>
      </w:r>
      <w:r w:rsidRPr="00886685">
        <w:rPr>
          <w:rFonts w:ascii="Times New Roman" w:hAnsi="Times New Roman"/>
          <w:color w:val="000000" w:themeColor="text1"/>
          <w:sz w:val="22"/>
          <w:szCs w:val="22"/>
        </w:rPr>
        <w:t xml:space="preserve"> na data de pagamento da totalidade dos valores devidos pela Emissora no âmbito da emissão das Debêntures em virtude do resgate da totalidade das Debêntures decorrente da Oferta de Resgate Antecipado Facultativo (conforme definida na Escritura de Emissão), do resgate previsto na Cláusula 7.15.4, do Re</w:t>
      </w:r>
      <w:r w:rsidRPr="008939C3">
        <w:rPr>
          <w:rFonts w:ascii="Times New Roman" w:hAnsi="Times New Roman"/>
          <w:color w:val="000000" w:themeColor="text1"/>
          <w:sz w:val="22"/>
          <w:szCs w:val="22"/>
        </w:rPr>
        <w:t xml:space="preserve">sgate Antecipado Facultativo (conforme definido na Escritura de Emissão), </w:t>
      </w:r>
      <w:r w:rsidRPr="00D7688C">
        <w:rPr>
          <w:rFonts w:ascii="Times New Roman" w:hAnsi="Times New Roman"/>
          <w:color w:val="000000" w:themeColor="text1"/>
          <w:sz w:val="22"/>
          <w:szCs w:val="22"/>
        </w:rPr>
        <w:t xml:space="preserve">e/ou do Vencimento Antecipado (conforme definido na Escritura de Emissão), a fim de comprovar o emprego dos Recursos oriundos das Debêntures; e </w:t>
      </w:r>
      <w:r w:rsidRPr="00830727">
        <w:rPr>
          <w:rFonts w:ascii="Times New Roman" w:hAnsi="Times New Roman"/>
          <w:b/>
          <w:bCs/>
          <w:color w:val="000000" w:themeColor="text1"/>
          <w:sz w:val="22"/>
          <w:szCs w:val="22"/>
        </w:rPr>
        <w:t>(iii)</w:t>
      </w:r>
      <w:r w:rsidRPr="00D7688C">
        <w:rPr>
          <w:rFonts w:ascii="Times New Roman" w:hAnsi="Times New Roman"/>
          <w:color w:val="000000" w:themeColor="text1"/>
          <w:sz w:val="22"/>
          <w:szCs w:val="22"/>
        </w:rPr>
        <w:t xml:space="preserve"> dentro do prazo solicitado por Autoridades </w:t>
      </w:r>
      <w:r w:rsidR="00421954" w:rsidRPr="006E751B">
        <w:rPr>
          <w:rFonts w:ascii="Times New Roman" w:hAnsi="Times New Roman"/>
          <w:color w:val="000000" w:themeColor="text1"/>
          <w:sz w:val="22"/>
          <w:szCs w:val="22"/>
        </w:rPr>
        <w:t xml:space="preserve">(conforme definidas na Escritura de Emissão) </w:t>
      </w:r>
      <w:r w:rsidRPr="006E751B">
        <w:rPr>
          <w:rFonts w:ascii="Times New Roman" w:hAnsi="Times New Roman"/>
          <w:color w:val="000000" w:themeColor="text1"/>
          <w:sz w:val="22"/>
          <w:szCs w:val="22"/>
        </w:rPr>
        <w:t>ou órgãos reguladores, regulamentos, leis ou determinações judiciais, administrativas ou arbitrais.</w:t>
      </w:r>
    </w:p>
    <w:p w14:paraId="41C50AF4" w14:textId="3F41F793" w:rsidR="0053009A" w:rsidRPr="006E751B" w:rsidRDefault="0053009A" w:rsidP="0053009A">
      <w:pPr>
        <w:spacing w:after="0" w:line="320" w:lineRule="exact"/>
        <w:rPr>
          <w:rFonts w:ascii="Times New Roman" w:hAnsi="Times New Roman"/>
          <w:color w:val="000000" w:themeColor="text1"/>
          <w:sz w:val="22"/>
          <w:szCs w:val="22"/>
        </w:rPr>
      </w:pPr>
    </w:p>
    <w:p w14:paraId="60C3A070" w14:textId="0A91AE92" w:rsidR="0053009A" w:rsidRPr="006E751B" w:rsidRDefault="0053009A" w:rsidP="0053009A">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 xml:space="preserve">Neste sentido, a </w:t>
      </w:r>
      <w:r w:rsidR="0094607F">
        <w:rPr>
          <w:rFonts w:ascii="Times New Roman" w:hAnsi="Times New Roman"/>
          <w:color w:val="000000" w:themeColor="text1"/>
          <w:sz w:val="22"/>
          <w:szCs w:val="22"/>
        </w:rPr>
        <w:t>Emissora</w:t>
      </w:r>
      <w:r w:rsidRPr="006E751B">
        <w:rPr>
          <w:rFonts w:ascii="Times New Roman" w:hAnsi="Times New Roman"/>
          <w:color w:val="000000" w:themeColor="text1"/>
          <w:sz w:val="22"/>
          <w:szCs w:val="22"/>
        </w:rPr>
        <w:t>, por meio desta notificação, encaminha ao Agente Fiduciário dos CRI, na qualidade de representante dos Titulares dos CRI,</w:t>
      </w:r>
      <w:r w:rsidR="00421954" w:rsidRPr="006E751B">
        <w:rPr>
          <w:rFonts w:ascii="Times New Roman" w:hAnsi="Times New Roman"/>
          <w:color w:val="000000" w:themeColor="text1"/>
          <w:sz w:val="22"/>
          <w:szCs w:val="22"/>
        </w:rPr>
        <w:t xml:space="preserve"> e à Debenturista,</w:t>
      </w:r>
      <w:r w:rsidRPr="006E751B">
        <w:rPr>
          <w:rFonts w:ascii="Times New Roman" w:hAnsi="Times New Roman"/>
          <w:color w:val="000000" w:themeColor="text1"/>
          <w:sz w:val="22"/>
          <w:szCs w:val="22"/>
        </w:rPr>
        <w:t xml:space="preserve"> o relatório de comprovação da Destinação dos Recursos, conforme características descritas abaixo:</w:t>
      </w:r>
    </w:p>
    <w:p w14:paraId="7316EB7A" w14:textId="1C3EE108" w:rsidR="00983F5F" w:rsidRPr="006E751B" w:rsidRDefault="00983F5F" w:rsidP="00983F5F">
      <w:pPr>
        <w:spacing w:after="0" w:line="320" w:lineRule="exact"/>
        <w:rPr>
          <w:rFonts w:ascii="Times New Roman" w:hAnsi="Times New Roman"/>
          <w:color w:val="000000" w:themeColor="text1"/>
          <w:sz w:val="22"/>
          <w:szCs w:val="22"/>
        </w:rPr>
      </w:pPr>
    </w:p>
    <w:p w14:paraId="334BA914" w14:textId="0BC66D75" w:rsidR="00421954" w:rsidRPr="006E751B" w:rsidRDefault="00421954" w:rsidP="00983F5F">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Período: ___/___/___ até ___/___/___</w:t>
      </w:r>
    </w:p>
    <w:p w14:paraId="5661E23E" w14:textId="043152F6" w:rsidR="00421954" w:rsidRPr="006E751B" w:rsidRDefault="00421954" w:rsidP="00983F5F">
      <w:pPr>
        <w:spacing w:after="0" w:line="320" w:lineRule="exact"/>
        <w:rPr>
          <w:rFonts w:ascii="Times New Roman" w:hAnsi="Times New Roman"/>
          <w:color w:val="000000" w:themeColor="text1"/>
          <w:sz w:val="22"/>
          <w:szCs w:val="22"/>
        </w:rPr>
      </w:pPr>
    </w:p>
    <w:tbl>
      <w:tblPr>
        <w:tblStyle w:val="Tabelacomgrade"/>
        <w:tblW w:w="10226" w:type="dxa"/>
        <w:jc w:val="center"/>
        <w:tblLook w:val="04A0" w:firstRow="1" w:lastRow="0" w:firstColumn="1" w:lastColumn="0" w:noHBand="0" w:noVBand="1"/>
      </w:tblPr>
      <w:tblGrid>
        <w:gridCol w:w="1705"/>
        <w:gridCol w:w="1072"/>
        <w:gridCol w:w="983"/>
        <w:gridCol w:w="1238"/>
        <w:gridCol w:w="716"/>
        <w:gridCol w:w="895"/>
        <w:gridCol w:w="1205"/>
        <w:gridCol w:w="905"/>
        <w:gridCol w:w="716"/>
        <w:gridCol w:w="928"/>
      </w:tblGrid>
      <w:tr w:rsidR="00894F2C" w:rsidRPr="008C78D0" w14:paraId="5F8578A2" w14:textId="77777777" w:rsidTr="00830727">
        <w:trPr>
          <w:jc w:val="center"/>
        </w:trPr>
        <w:tc>
          <w:tcPr>
            <w:tcW w:w="1568" w:type="dxa"/>
          </w:tcPr>
          <w:p w14:paraId="10E74C82" w14:textId="6EDC7D9C"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Empreendimento</w:t>
            </w:r>
          </w:p>
        </w:tc>
        <w:tc>
          <w:tcPr>
            <w:tcW w:w="1072" w:type="dxa"/>
          </w:tcPr>
          <w:p w14:paraId="146EE322" w14:textId="5E78A156"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Matrícula do Imóvel</w:t>
            </w:r>
          </w:p>
        </w:tc>
        <w:tc>
          <w:tcPr>
            <w:tcW w:w="983" w:type="dxa"/>
          </w:tcPr>
          <w:p w14:paraId="7D0C42E6" w14:textId="4AD4637F"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Empresa</w:t>
            </w:r>
          </w:p>
        </w:tc>
        <w:tc>
          <w:tcPr>
            <w:tcW w:w="1238" w:type="dxa"/>
          </w:tcPr>
          <w:p w14:paraId="5A6F708F" w14:textId="5B4D1E08"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Data de Vencimento</w:t>
            </w:r>
          </w:p>
        </w:tc>
        <w:tc>
          <w:tcPr>
            <w:tcW w:w="716" w:type="dxa"/>
          </w:tcPr>
          <w:p w14:paraId="003DF34C" w14:textId="50319A12"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Valor Bruto (R$)</w:t>
            </w:r>
          </w:p>
        </w:tc>
        <w:tc>
          <w:tcPr>
            <w:tcW w:w="895" w:type="dxa"/>
          </w:tcPr>
          <w:p w14:paraId="63AB59D0" w14:textId="3F45F993"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Valor Líquido (R$)</w:t>
            </w:r>
          </w:p>
        </w:tc>
        <w:tc>
          <w:tcPr>
            <w:tcW w:w="1205" w:type="dxa"/>
          </w:tcPr>
          <w:p w14:paraId="3FA16B0A" w14:textId="0138739A"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Fornecedor</w:t>
            </w:r>
          </w:p>
        </w:tc>
        <w:tc>
          <w:tcPr>
            <w:tcW w:w="905" w:type="dxa"/>
          </w:tcPr>
          <w:p w14:paraId="2E9424C4" w14:textId="739AB883"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Despesa</w:t>
            </w:r>
          </w:p>
        </w:tc>
        <w:tc>
          <w:tcPr>
            <w:tcW w:w="716" w:type="dxa"/>
          </w:tcPr>
          <w:p w14:paraId="04534DA5" w14:textId="05F1C4B7"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Nº da Nota Fiscal</w:t>
            </w:r>
          </w:p>
        </w:tc>
        <w:tc>
          <w:tcPr>
            <w:tcW w:w="928" w:type="dxa"/>
          </w:tcPr>
          <w:p w14:paraId="0AD66FA3" w14:textId="00D60BB9" w:rsidR="00421954" w:rsidRPr="008C78D0" w:rsidRDefault="00421954" w:rsidP="00983F5F">
            <w:pPr>
              <w:spacing w:after="0" w:line="320" w:lineRule="exact"/>
              <w:rPr>
                <w:rFonts w:ascii="Times New Roman" w:hAnsi="Times New Roman"/>
                <w:b/>
                <w:bCs/>
                <w:color w:val="000000" w:themeColor="text1"/>
                <w:szCs w:val="20"/>
              </w:rPr>
            </w:pPr>
            <w:r w:rsidRPr="008C78D0">
              <w:rPr>
                <w:rFonts w:ascii="Times New Roman" w:hAnsi="Times New Roman"/>
                <w:b/>
                <w:bCs/>
                <w:color w:val="000000" w:themeColor="text1"/>
                <w:szCs w:val="20"/>
              </w:rPr>
              <w:t>Data de Emissão da Nota Fiscal</w:t>
            </w:r>
          </w:p>
        </w:tc>
      </w:tr>
      <w:tr w:rsidR="00894F2C" w:rsidRPr="008C78D0" w14:paraId="4165D607" w14:textId="77777777" w:rsidTr="00830727">
        <w:trPr>
          <w:jc w:val="center"/>
        </w:trPr>
        <w:tc>
          <w:tcPr>
            <w:tcW w:w="1568" w:type="dxa"/>
          </w:tcPr>
          <w:p w14:paraId="1E71D671" w14:textId="3EC2B67A"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1072" w:type="dxa"/>
          </w:tcPr>
          <w:p w14:paraId="103C5CA2" w14:textId="4EDF452E"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983" w:type="dxa"/>
          </w:tcPr>
          <w:p w14:paraId="76BA7370" w14:textId="666DCDE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1238" w:type="dxa"/>
          </w:tcPr>
          <w:p w14:paraId="69EB7F8E" w14:textId="1D80E8BE"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716" w:type="dxa"/>
          </w:tcPr>
          <w:p w14:paraId="0A894BC6" w14:textId="756D81FC"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895" w:type="dxa"/>
          </w:tcPr>
          <w:p w14:paraId="502C8E98" w14:textId="05208CE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1205" w:type="dxa"/>
          </w:tcPr>
          <w:p w14:paraId="586748BD" w14:textId="4CC9F9D8"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905" w:type="dxa"/>
          </w:tcPr>
          <w:p w14:paraId="0D5E6D9B" w14:textId="7B82A65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716" w:type="dxa"/>
          </w:tcPr>
          <w:p w14:paraId="7A9F78D8" w14:textId="5E342D6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c>
          <w:tcPr>
            <w:tcW w:w="928" w:type="dxa"/>
          </w:tcPr>
          <w:p w14:paraId="52EBF6BF" w14:textId="12BE7B26" w:rsidR="00421954" w:rsidRPr="00830727" w:rsidRDefault="00421954" w:rsidP="00421954">
            <w:pPr>
              <w:spacing w:after="0" w:line="320" w:lineRule="exact"/>
              <w:rPr>
                <w:rFonts w:ascii="Times New Roman" w:hAnsi="Times New Roman"/>
                <w:color w:val="000000" w:themeColor="text1"/>
                <w:szCs w:val="20"/>
              </w:rPr>
            </w:pPr>
            <w:r w:rsidRPr="00830727">
              <w:rPr>
                <w:rFonts w:ascii="Times New Roman" w:hAnsi="Times New Roman"/>
                <w:szCs w:val="20"/>
              </w:rPr>
              <w:t>[●]</w:t>
            </w:r>
          </w:p>
        </w:tc>
      </w:tr>
    </w:tbl>
    <w:p w14:paraId="734867E1" w14:textId="3D746D0C" w:rsidR="00421954" w:rsidRPr="00886685" w:rsidRDefault="00421954" w:rsidP="00983F5F">
      <w:pPr>
        <w:spacing w:after="0" w:line="320" w:lineRule="exact"/>
        <w:rPr>
          <w:rFonts w:ascii="Times New Roman" w:hAnsi="Times New Roman"/>
          <w:color w:val="000000" w:themeColor="text1"/>
          <w:sz w:val="22"/>
          <w:szCs w:val="22"/>
        </w:rPr>
      </w:pPr>
    </w:p>
    <w:p w14:paraId="36882DF7" w14:textId="4D61ED05" w:rsidR="00421954" w:rsidRPr="00886685" w:rsidRDefault="00421954" w:rsidP="00421954">
      <w:pPr>
        <w:spacing w:after="0" w:line="320" w:lineRule="exact"/>
        <w:rPr>
          <w:rFonts w:ascii="Times New Roman" w:hAnsi="Times New Roman"/>
          <w:color w:val="000000" w:themeColor="text1"/>
          <w:sz w:val="22"/>
          <w:szCs w:val="22"/>
        </w:rPr>
      </w:pPr>
      <w:r w:rsidRPr="00886685">
        <w:rPr>
          <w:rFonts w:ascii="Times New Roman" w:hAnsi="Times New Roman"/>
          <w:color w:val="000000" w:themeColor="text1"/>
          <w:sz w:val="22"/>
          <w:szCs w:val="22"/>
        </w:rPr>
        <w:t xml:space="preserve">Os representantes legais da Emissora declaram, neste ato, de forma irrevogável e irretratável, que </w:t>
      </w:r>
      <w:r w:rsidRPr="0094607F">
        <w:rPr>
          <w:rFonts w:ascii="Times New Roman" w:hAnsi="Times New Roman"/>
          <w:b/>
          <w:bCs/>
          <w:color w:val="000000" w:themeColor="text1"/>
          <w:sz w:val="22"/>
          <w:szCs w:val="22"/>
        </w:rPr>
        <w:t>(i)</w:t>
      </w:r>
      <w:r w:rsidRPr="00886685">
        <w:rPr>
          <w:rFonts w:ascii="Times New Roman" w:hAnsi="Times New Roman"/>
          <w:color w:val="000000" w:themeColor="text1"/>
          <w:sz w:val="22"/>
          <w:szCs w:val="22"/>
        </w:rPr>
        <w:t xml:space="preserve"> as informações aqui apresentadas são verídicas, assim como as notas fiscais e/ou faturas, digitalizadas, XML das notas fiscais e quaisquer outros documentos solicitados que seguem em anexo, por amostragem; e </w:t>
      </w:r>
      <w:r w:rsidRPr="0094607F">
        <w:rPr>
          <w:rFonts w:ascii="Times New Roman" w:hAnsi="Times New Roman"/>
          <w:b/>
          <w:bCs/>
          <w:color w:val="000000" w:themeColor="text1"/>
          <w:sz w:val="22"/>
          <w:szCs w:val="22"/>
        </w:rPr>
        <w:t>(</w:t>
      </w:r>
      <w:proofErr w:type="spellStart"/>
      <w:r w:rsidRPr="0094607F">
        <w:rPr>
          <w:rFonts w:ascii="Times New Roman" w:hAnsi="Times New Roman"/>
          <w:b/>
          <w:bCs/>
          <w:color w:val="000000" w:themeColor="text1"/>
          <w:sz w:val="22"/>
          <w:szCs w:val="22"/>
        </w:rPr>
        <w:t>ii</w:t>
      </w:r>
      <w:proofErr w:type="spellEnd"/>
      <w:r w:rsidRPr="0094607F">
        <w:rPr>
          <w:rFonts w:ascii="Times New Roman" w:hAnsi="Times New Roman"/>
          <w:b/>
          <w:bCs/>
          <w:color w:val="000000" w:themeColor="text1"/>
          <w:sz w:val="22"/>
          <w:szCs w:val="22"/>
        </w:rPr>
        <w:t>)</w:t>
      </w:r>
      <w:r w:rsidRPr="00886685">
        <w:rPr>
          <w:rFonts w:ascii="Times New Roman" w:hAnsi="Times New Roman"/>
          <w:color w:val="000000" w:themeColor="text1"/>
          <w:sz w:val="22"/>
          <w:szCs w:val="22"/>
        </w:rPr>
        <w:t xml:space="preserve"> os Recursos recebidos em virtude da integralização da Emissão foram utilizados, até a presente data, para a finalidade prevista na Escritura de Emissão, conforme descrito no presente relatório.</w:t>
      </w:r>
    </w:p>
    <w:p w14:paraId="5040B010" w14:textId="40CEA684" w:rsidR="00421954" w:rsidRPr="008939C3" w:rsidRDefault="00421954" w:rsidP="00983F5F">
      <w:pPr>
        <w:spacing w:after="0" w:line="320" w:lineRule="exact"/>
        <w:rPr>
          <w:rFonts w:ascii="Times New Roman" w:hAnsi="Times New Roman"/>
          <w:color w:val="000000" w:themeColor="text1"/>
          <w:sz w:val="22"/>
          <w:szCs w:val="22"/>
        </w:rPr>
      </w:pPr>
    </w:p>
    <w:p w14:paraId="110B3BDB" w14:textId="11E2D93E" w:rsidR="00421954" w:rsidRPr="006E751B" w:rsidRDefault="00421954" w:rsidP="00421954">
      <w:pPr>
        <w:spacing w:after="0" w:line="320" w:lineRule="exact"/>
        <w:rPr>
          <w:rFonts w:ascii="Times New Roman" w:hAnsi="Times New Roman"/>
          <w:color w:val="000000" w:themeColor="text1"/>
          <w:sz w:val="22"/>
          <w:szCs w:val="22"/>
        </w:rPr>
      </w:pPr>
      <w:r w:rsidRPr="00D7688C">
        <w:rPr>
          <w:rFonts w:ascii="Times New Roman" w:hAnsi="Times New Roman"/>
          <w:color w:val="000000" w:themeColor="text1"/>
          <w:sz w:val="22"/>
          <w:szCs w:val="22"/>
        </w:rPr>
        <w:t>As informações constantes da presente notificação são confidenciais, prestadas exclusivamente ao Agente Fiduciário dos CRI e à Debenturista, não devendo ser de forma alguma divulgadas a quaisquer terce</w:t>
      </w:r>
      <w:r w:rsidRPr="006E751B">
        <w:rPr>
          <w:rFonts w:ascii="Times New Roman" w:hAnsi="Times New Roman"/>
          <w:color w:val="000000" w:themeColor="text1"/>
          <w:sz w:val="22"/>
          <w:szCs w:val="22"/>
        </w:rPr>
        <w:t xml:space="preserve">iros, seja total ou parcialmente, sem a prévia e expressa aprovação pela </w:t>
      </w:r>
      <w:r w:rsidR="008C78D0">
        <w:rPr>
          <w:rFonts w:ascii="Times New Roman" w:hAnsi="Times New Roman"/>
          <w:color w:val="000000" w:themeColor="text1"/>
          <w:sz w:val="22"/>
          <w:szCs w:val="22"/>
        </w:rPr>
        <w:t>Emissora</w:t>
      </w:r>
      <w:r w:rsidRPr="006E751B">
        <w:rPr>
          <w:rFonts w:ascii="Times New Roman" w:hAnsi="Times New Roman"/>
          <w:color w:val="000000" w:themeColor="text1"/>
          <w:sz w:val="22"/>
          <w:szCs w:val="22"/>
        </w:rPr>
        <w:t>, exceto em decorrência de ordem administrativa ou judicial.</w:t>
      </w:r>
    </w:p>
    <w:p w14:paraId="2994DAB4" w14:textId="77777777" w:rsidR="00421954" w:rsidRPr="006E751B" w:rsidRDefault="00421954" w:rsidP="00421954">
      <w:pPr>
        <w:spacing w:after="0" w:line="320" w:lineRule="exact"/>
        <w:rPr>
          <w:rFonts w:ascii="Times New Roman" w:hAnsi="Times New Roman"/>
          <w:color w:val="000000" w:themeColor="text1"/>
          <w:sz w:val="22"/>
          <w:szCs w:val="22"/>
        </w:rPr>
      </w:pPr>
    </w:p>
    <w:p w14:paraId="52D6FDA7" w14:textId="0D891578" w:rsidR="00421954" w:rsidRPr="006E751B" w:rsidRDefault="00421954" w:rsidP="00421954">
      <w:pPr>
        <w:spacing w:after="0" w:line="320" w:lineRule="exact"/>
        <w:rPr>
          <w:rFonts w:ascii="Times New Roman" w:hAnsi="Times New Roman"/>
          <w:color w:val="000000" w:themeColor="text1"/>
          <w:sz w:val="22"/>
          <w:szCs w:val="22"/>
        </w:rPr>
      </w:pPr>
      <w:r w:rsidRPr="006E751B">
        <w:rPr>
          <w:rFonts w:ascii="Times New Roman" w:hAnsi="Times New Roman"/>
          <w:color w:val="000000" w:themeColor="text1"/>
          <w:sz w:val="22"/>
          <w:szCs w:val="22"/>
        </w:rPr>
        <w:t>Os termos em letras maiúsculas utilizados, mas não definidos neste instrumento, terão os significados a eles atribuídos na Escritura de Emissão.</w:t>
      </w:r>
    </w:p>
    <w:p w14:paraId="651F4142" w14:textId="6F143005" w:rsidR="00983F5F" w:rsidRPr="006E751B" w:rsidRDefault="00983F5F" w:rsidP="00881F38">
      <w:pPr>
        <w:spacing w:after="0" w:line="320" w:lineRule="exact"/>
        <w:rPr>
          <w:rFonts w:ascii="Times New Roman" w:hAnsi="Times New Roman"/>
          <w:color w:val="000000" w:themeColor="text1"/>
          <w:sz w:val="22"/>
          <w:szCs w:val="22"/>
        </w:rPr>
      </w:pPr>
    </w:p>
    <w:p w14:paraId="657D4AE7" w14:textId="77777777" w:rsidR="00421954" w:rsidRPr="006E751B" w:rsidRDefault="00421954" w:rsidP="00421954">
      <w:pPr>
        <w:autoSpaceDE w:val="0"/>
        <w:autoSpaceDN w:val="0"/>
        <w:adjustRightInd w:val="0"/>
        <w:spacing w:after="0" w:line="240" w:lineRule="auto"/>
        <w:jc w:val="center"/>
        <w:rPr>
          <w:rFonts w:ascii="Times New Roman" w:hAnsi="Times New Roman"/>
          <w:i/>
          <w:iCs/>
          <w:color w:val="000000" w:themeColor="text1"/>
          <w:sz w:val="22"/>
          <w:szCs w:val="22"/>
        </w:rPr>
      </w:pPr>
    </w:p>
    <w:p w14:paraId="12AF65E6"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r w:rsidRPr="006E751B">
        <w:rPr>
          <w:rFonts w:ascii="Times New Roman" w:hAnsi="Times New Roman"/>
          <w:b/>
          <w:bCs/>
          <w:sz w:val="22"/>
          <w:szCs w:val="22"/>
        </w:rPr>
        <w:t>NOVUM DIRECTIONES INVESTIMENTOS E PARTICIPAÇÕES EM EMPREENDIMENTOS IMOBILIÁRIOS S.A.</w:t>
      </w:r>
    </w:p>
    <w:p w14:paraId="6DE4E432"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p>
    <w:p w14:paraId="0113427C"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p>
    <w:p w14:paraId="5AEA4D50"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p>
    <w:p w14:paraId="69A4CDBA" w14:textId="77777777" w:rsidR="00421954" w:rsidRPr="006E751B" w:rsidRDefault="00421954" w:rsidP="00421954">
      <w:pPr>
        <w:autoSpaceDE w:val="0"/>
        <w:autoSpaceDN w:val="0"/>
        <w:adjustRightInd w:val="0"/>
        <w:spacing w:after="0" w:line="240" w:lineRule="auto"/>
        <w:jc w:val="center"/>
        <w:rPr>
          <w:rFonts w:ascii="Times New Roman" w:hAnsi="Times New Roman"/>
          <w:b/>
          <w:bCs/>
          <w:sz w:val="22"/>
          <w:szCs w:val="22"/>
        </w:rPr>
      </w:pPr>
    </w:p>
    <w:p w14:paraId="727551CD" w14:textId="77777777" w:rsidR="00421954" w:rsidRPr="006E751B" w:rsidRDefault="00421954" w:rsidP="00421954">
      <w:pPr>
        <w:autoSpaceDE w:val="0"/>
        <w:autoSpaceDN w:val="0"/>
        <w:adjustRightInd w:val="0"/>
        <w:spacing w:after="0" w:line="240" w:lineRule="auto"/>
        <w:jc w:val="center"/>
        <w:rPr>
          <w:rFonts w:ascii="Times New Roman" w:hAnsi="Times New Roman"/>
          <w:i/>
          <w:iC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421954" w:rsidRPr="006E751B" w14:paraId="5A719EEB" w14:textId="77777777" w:rsidTr="003E1224">
        <w:tc>
          <w:tcPr>
            <w:tcW w:w="4140" w:type="dxa"/>
            <w:tcBorders>
              <w:bottom w:val="single" w:sz="4" w:space="0" w:color="auto"/>
            </w:tcBorders>
          </w:tcPr>
          <w:p w14:paraId="19D021A2" w14:textId="77777777" w:rsidR="00421954" w:rsidRPr="006E751B" w:rsidRDefault="00421954" w:rsidP="003E1224">
            <w:pPr>
              <w:suppressAutoHyphens/>
              <w:spacing w:line="300" w:lineRule="exact"/>
              <w:jc w:val="center"/>
              <w:rPr>
                <w:rFonts w:ascii="Times New Roman" w:hAnsi="Times New Roman"/>
                <w:b/>
                <w:kern w:val="20"/>
                <w:sz w:val="22"/>
                <w:szCs w:val="22"/>
              </w:rPr>
            </w:pPr>
          </w:p>
        </w:tc>
        <w:tc>
          <w:tcPr>
            <w:tcW w:w="281" w:type="dxa"/>
          </w:tcPr>
          <w:p w14:paraId="60A6F694" w14:textId="77777777" w:rsidR="00421954" w:rsidRPr="006E751B" w:rsidRDefault="00421954" w:rsidP="003E1224">
            <w:pPr>
              <w:suppressAutoHyphens/>
              <w:spacing w:line="300" w:lineRule="exact"/>
              <w:jc w:val="center"/>
              <w:rPr>
                <w:rFonts w:ascii="Times New Roman" w:hAnsi="Times New Roman"/>
                <w:b/>
                <w:kern w:val="20"/>
                <w:sz w:val="22"/>
                <w:szCs w:val="22"/>
              </w:rPr>
            </w:pPr>
          </w:p>
        </w:tc>
        <w:tc>
          <w:tcPr>
            <w:tcW w:w="4084" w:type="dxa"/>
            <w:tcBorders>
              <w:bottom w:val="single" w:sz="4" w:space="0" w:color="auto"/>
            </w:tcBorders>
          </w:tcPr>
          <w:p w14:paraId="004E647C" w14:textId="77777777" w:rsidR="00421954" w:rsidRPr="006E751B" w:rsidRDefault="00421954" w:rsidP="003E1224">
            <w:pPr>
              <w:suppressAutoHyphens/>
              <w:spacing w:line="300" w:lineRule="exact"/>
              <w:jc w:val="center"/>
              <w:rPr>
                <w:rFonts w:ascii="Times New Roman" w:hAnsi="Times New Roman"/>
                <w:b/>
                <w:kern w:val="20"/>
                <w:sz w:val="22"/>
                <w:szCs w:val="22"/>
              </w:rPr>
            </w:pPr>
          </w:p>
        </w:tc>
      </w:tr>
      <w:tr w:rsidR="00421954" w:rsidRPr="006E751B" w14:paraId="19B958EA" w14:textId="77777777" w:rsidTr="003E1224">
        <w:tc>
          <w:tcPr>
            <w:tcW w:w="4140" w:type="dxa"/>
            <w:tcBorders>
              <w:top w:val="single" w:sz="4" w:space="0" w:color="auto"/>
            </w:tcBorders>
          </w:tcPr>
          <w:p w14:paraId="53EA8E37" w14:textId="77777777" w:rsidR="00421954" w:rsidRPr="00886685" w:rsidRDefault="00421954" w:rsidP="003E1224">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c>
          <w:tcPr>
            <w:tcW w:w="281" w:type="dxa"/>
          </w:tcPr>
          <w:p w14:paraId="685EAAF8" w14:textId="77777777" w:rsidR="00421954" w:rsidRPr="00886685" w:rsidRDefault="00421954" w:rsidP="003E1224">
            <w:pPr>
              <w:suppressAutoHyphens/>
              <w:spacing w:after="0" w:line="300" w:lineRule="exact"/>
              <w:rPr>
                <w:rFonts w:ascii="Times New Roman" w:hAnsi="Times New Roman"/>
                <w:b/>
                <w:kern w:val="20"/>
                <w:sz w:val="22"/>
                <w:szCs w:val="22"/>
              </w:rPr>
            </w:pPr>
          </w:p>
        </w:tc>
        <w:tc>
          <w:tcPr>
            <w:tcW w:w="4084" w:type="dxa"/>
            <w:tcBorders>
              <w:top w:val="single" w:sz="4" w:space="0" w:color="auto"/>
            </w:tcBorders>
          </w:tcPr>
          <w:p w14:paraId="12D1E7E1" w14:textId="77777777" w:rsidR="00421954" w:rsidRPr="00886685" w:rsidRDefault="00421954" w:rsidP="003E1224">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Nome: </w:t>
            </w:r>
          </w:p>
        </w:tc>
      </w:tr>
      <w:tr w:rsidR="00421954" w:rsidRPr="006E751B" w14:paraId="2B54FBC2" w14:textId="77777777" w:rsidTr="003E1224">
        <w:tc>
          <w:tcPr>
            <w:tcW w:w="4140" w:type="dxa"/>
          </w:tcPr>
          <w:p w14:paraId="7694C8FE" w14:textId="77777777" w:rsidR="00421954" w:rsidRPr="00886685" w:rsidRDefault="00421954" w:rsidP="003E1224">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c>
          <w:tcPr>
            <w:tcW w:w="281" w:type="dxa"/>
          </w:tcPr>
          <w:p w14:paraId="44EFBD1F" w14:textId="77777777" w:rsidR="00421954" w:rsidRPr="00886685" w:rsidRDefault="00421954" w:rsidP="003E1224">
            <w:pPr>
              <w:suppressAutoHyphens/>
              <w:spacing w:after="0" w:line="300" w:lineRule="exact"/>
              <w:rPr>
                <w:rFonts w:ascii="Times New Roman" w:hAnsi="Times New Roman"/>
                <w:b/>
                <w:kern w:val="20"/>
                <w:sz w:val="22"/>
                <w:szCs w:val="22"/>
              </w:rPr>
            </w:pPr>
          </w:p>
        </w:tc>
        <w:tc>
          <w:tcPr>
            <w:tcW w:w="4084" w:type="dxa"/>
          </w:tcPr>
          <w:p w14:paraId="3C372A0D" w14:textId="77777777" w:rsidR="00421954" w:rsidRPr="00886685" w:rsidRDefault="00421954" w:rsidP="003E1224">
            <w:pPr>
              <w:suppressAutoHyphens/>
              <w:spacing w:after="0" w:line="300" w:lineRule="exact"/>
              <w:rPr>
                <w:rFonts w:ascii="Times New Roman" w:hAnsi="Times New Roman"/>
                <w:b/>
                <w:kern w:val="20"/>
                <w:sz w:val="22"/>
                <w:szCs w:val="22"/>
              </w:rPr>
            </w:pPr>
            <w:r w:rsidRPr="00886685">
              <w:rPr>
                <w:rFonts w:ascii="Times New Roman" w:hAnsi="Times New Roman"/>
                <w:kern w:val="20"/>
                <w:sz w:val="22"/>
                <w:szCs w:val="22"/>
              </w:rPr>
              <w:t xml:space="preserve">Cargo: </w:t>
            </w:r>
          </w:p>
        </w:tc>
      </w:tr>
    </w:tbl>
    <w:p w14:paraId="764AFC71" w14:textId="77777777" w:rsidR="00421954" w:rsidRPr="00886685" w:rsidRDefault="00421954" w:rsidP="00421954">
      <w:pPr>
        <w:autoSpaceDE w:val="0"/>
        <w:autoSpaceDN w:val="0"/>
        <w:adjustRightInd w:val="0"/>
        <w:spacing w:after="0" w:line="240" w:lineRule="auto"/>
        <w:jc w:val="center"/>
        <w:rPr>
          <w:rFonts w:ascii="Times New Roman" w:hAnsi="Times New Roman"/>
          <w:i/>
          <w:iCs/>
          <w:color w:val="000000" w:themeColor="text1"/>
          <w:sz w:val="22"/>
          <w:szCs w:val="22"/>
        </w:rPr>
      </w:pPr>
    </w:p>
    <w:p w14:paraId="7483205B" w14:textId="4123F61F" w:rsidR="00421954" w:rsidRPr="00886685" w:rsidRDefault="00421954" w:rsidP="00881F38">
      <w:pPr>
        <w:spacing w:after="0" w:line="320" w:lineRule="exact"/>
        <w:rPr>
          <w:rFonts w:ascii="Times New Roman" w:hAnsi="Times New Roman"/>
          <w:color w:val="000000" w:themeColor="text1"/>
          <w:sz w:val="22"/>
          <w:szCs w:val="22"/>
        </w:rPr>
      </w:pPr>
    </w:p>
    <w:p w14:paraId="421AC2E8" w14:textId="77777777" w:rsidR="00421954" w:rsidRPr="006E751B" w:rsidRDefault="00421954" w:rsidP="00881F38">
      <w:pPr>
        <w:spacing w:after="0" w:line="320" w:lineRule="exact"/>
        <w:rPr>
          <w:rFonts w:ascii="Times New Roman" w:hAnsi="Times New Roman"/>
          <w:color w:val="000000" w:themeColor="text1"/>
          <w:sz w:val="22"/>
          <w:szCs w:val="22"/>
        </w:rPr>
        <w:sectPr w:rsidR="00421954" w:rsidRPr="006E751B" w:rsidSect="00F829C4">
          <w:footerReference w:type="default" r:id="rId27"/>
          <w:pgSz w:w="11907" w:h="16840" w:code="9"/>
          <w:pgMar w:top="1705" w:right="1588" w:bottom="1304" w:left="1588" w:header="709" w:footer="567" w:gutter="0"/>
          <w:pgNumType w:start="1"/>
          <w:cols w:space="708"/>
          <w:titlePg/>
          <w:docGrid w:linePitch="360"/>
        </w:sectPr>
      </w:pPr>
    </w:p>
    <w:p w14:paraId="12807065" w14:textId="21F14A08" w:rsidR="00421954" w:rsidRPr="00886685" w:rsidRDefault="00421954" w:rsidP="00421954">
      <w:pPr>
        <w:autoSpaceDE w:val="0"/>
        <w:autoSpaceDN w:val="0"/>
        <w:adjustRightInd w:val="0"/>
        <w:spacing w:after="0" w:line="320" w:lineRule="exact"/>
        <w:rPr>
          <w:rFonts w:ascii="Times New Roman" w:hAnsi="Times New Roman"/>
          <w:i/>
          <w:iCs/>
          <w:sz w:val="22"/>
          <w:szCs w:val="22"/>
        </w:rPr>
      </w:pPr>
      <w:r w:rsidRPr="00886685">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886685">
        <w:rPr>
          <w:rFonts w:ascii="Times New Roman" w:hAnsi="Times New Roman"/>
          <w:i/>
          <w:iCs/>
          <w:sz w:val="22"/>
          <w:szCs w:val="22"/>
        </w:rPr>
        <w:t>Novum</w:t>
      </w:r>
      <w:proofErr w:type="spellEnd"/>
      <w:r w:rsidRPr="00886685">
        <w:rPr>
          <w:rFonts w:ascii="Times New Roman" w:hAnsi="Times New Roman"/>
          <w:i/>
          <w:iCs/>
          <w:sz w:val="22"/>
          <w:szCs w:val="22"/>
        </w:rPr>
        <w:t xml:space="preserve"> </w:t>
      </w:r>
      <w:proofErr w:type="spellStart"/>
      <w:r w:rsidRPr="00886685">
        <w:rPr>
          <w:rFonts w:ascii="Times New Roman" w:hAnsi="Times New Roman"/>
          <w:i/>
          <w:iCs/>
          <w:sz w:val="22"/>
          <w:szCs w:val="22"/>
        </w:rPr>
        <w:t>Directiones</w:t>
      </w:r>
      <w:proofErr w:type="spellEnd"/>
      <w:r w:rsidRPr="00886685">
        <w:rPr>
          <w:rFonts w:ascii="Times New Roman" w:hAnsi="Times New Roman"/>
          <w:i/>
          <w:iCs/>
          <w:sz w:val="22"/>
          <w:szCs w:val="22"/>
        </w:rPr>
        <w:t xml:space="preserve"> Investimentos e Participações em Empreendimentos Imobiliários S.A.”</w:t>
      </w:r>
    </w:p>
    <w:p w14:paraId="646495FA" w14:textId="77777777" w:rsidR="00421954" w:rsidRPr="008939C3" w:rsidRDefault="00421954" w:rsidP="00421954">
      <w:pPr>
        <w:spacing w:after="0" w:line="320" w:lineRule="exact"/>
        <w:rPr>
          <w:rFonts w:ascii="Times New Roman" w:hAnsi="Times New Roman"/>
          <w:color w:val="000000" w:themeColor="text1"/>
          <w:sz w:val="22"/>
          <w:szCs w:val="22"/>
        </w:rPr>
      </w:pPr>
    </w:p>
    <w:p w14:paraId="01DA7602" w14:textId="48423F64" w:rsidR="00421954" w:rsidRPr="00D7688C" w:rsidRDefault="00421954" w:rsidP="006E751B">
      <w:pPr>
        <w:spacing w:after="0" w:line="320" w:lineRule="exact"/>
        <w:jc w:val="center"/>
        <w:rPr>
          <w:rFonts w:ascii="Times New Roman" w:hAnsi="Times New Roman"/>
          <w:b/>
          <w:bCs/>
          <w:color w:val="000000" w:themeColor="text1"/>
          <w:sz w:val="22"/>
          <w:szCs w:val="22"/>
        </w:rPr>
      </w:pPr>
      <w:r w:rsidRPr="00D7688C">
        <w:rPr>
          <w:rFonts w:ascii="Times New Roman" w:hAnsi="Times New Roman"/>
          <w:b/>
          <w:bCs/>
          <w:color w:val="000000" w:themeColor="text1"/>
          <w:sz w:val="22"/>
          <w:szCs w:val="22"/>
        </w:rPr>
        <w:t xml:space="preserve">ANEXO </w:t>
      </w:r>
      <w:r w:rsidR="00886685" w:rsidRPr="00D7688C">
        <w:rPr>
          <w:rFonts w:ascii="Times New Roman" w:hAnsi="Times New Roman"/>
          <w:b/>
          <w:bCs/>
          <w:color w:val="000000" w:themeColor="text1"/>
          <w:sz w:val="22"/>
          <w:szCs w:val="22"/>
        </w:rPr>
        <w:t>IV</w:t>
      </w:r>
    </w:p>
    <w:p w14:paraId="7E182C51" w14:textId="006926E6" w:rsidR="00886685" w:rsidRPr="00D7688C" w:rsidRDefault="00886685" w:rsidP="00881F38">
      <w:pPr>
        <w:spacing w:after="0" w:line="320" w:lineRule="exact"/>
        <w:rPr>
          <w:rFonts w:ascii="Times New Roman" w:hAnsi="Times New Roman"/>
          <w:color w:val="000000" w:themeColor="text1"/>
          <w:sz w:val="22"/>
          <w:szCs w:val="22"/>
        </w:rPr>
      </w:pPr>
    </w:p>
    <w:p w14:paraId="4B855EAE" w14:textId="77777777" w:rsidR="00886685" w:rsidRPr="006E751B" w:rsidRDefault="00886685" w:rsidP="00886685">
      <w:pPr>
        <w:autoSpaceDE w:val="0"/>
        <w:autoSpaceDN w:val="0"/>
        <w:adjustRightInd w:val="0"/>
        <w:spacing w:line="240" w:lineRule="auto"/>
        <w:jc w:val="center"/>
        <w:rPr>
          <w:rFonts w:ascii="Times New Roman" w:hAnsi="Times New Roman"/>
          <w:b/>
          <w:bCs/>
          <w:sz w:val="22"/>
          <w:szCs w:val="22"/>
        </w:rPr>
      </w:pPr>
      <w:r w:rsidRPr="006E751B">
        <w:rPr>
          <w:rFonts w:ascii="Times New Roman" w:hAnsi="Times New Roman"/>
          <w:b/>
          <w:bCs/>
          <w:sz w:val="22"/>
          <w:szCs w:val="22"/>
        </w:rPr>
        <w:t>Destinação dos Recursos – Reembolso</w:t>
      </w:r>
    </w:p>
    <w:tbl>
      <w:tblPr>
        <w:tblStyle w:val="Tabelacomgrade"/>
        <w:tblW w:w="5000" w:type="pct"/>
        <w:jc w:val="center"/>
        <w:tblLook w:val="04A0" w:firstRow="1" w:lastRow="0" w:firstColumn="1" w:lastColumn="0" w:noHBand="0" w:noVBand="1"/>
      </w:tblPr>
      <w:tblGrid>
        <w:gridCol w:w="1756"/>
        <w:gridCol w:w="1408"/>
        <w:gridCol w:w="1087"/>
        <w:gridCol w:w="1701"/>
        <w:gridCol w:w="1277"/>
        <w:gridCol w:w="1415"/>
        <w:gridCol w:w="1274"/>
        <w:gridCol w:w="1133"/>
        <w:gridCol w:w="1277"/>
        <w:gridCol w:w="1493"/>
      </w:tblGrid>
      <w:tr w:rsidR="008C78D0" w:rsidRPr="008C78D0" w14:paraId="69C7196E" w14:textId="77777777" w:rsidTr="00830727">
        <w:trPr>
          <w:jc w:val="center"/>
        </w:trPr>
        <w:tc>
          <w:tcPr>
            <w:tcW w:w="635" w:type="pct"/>
            <w:shd w:val="clear" w:color="auto" w:fill="A6A6A6" w:themeFill="background1" w:themeFillShade="A6"/>
          </w:tcPr>
          <w:p w14:paraId="269C4906" w14:textId="0ADBC3FE"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Empreendimento</w:t>
            </w:r>
          </w:p>
        </w:tc>
        <w:tc>
          <w:tcPr>
            <w:tcW w:w="509" w:type="pct"/>
            <w:shd w:val="clear" w:color="auto" w:fill="A6A6A6" w:themeFill="background1" w:themeFillShade="A6"/>
          </w:tcPr>
          <w:p w14:paraId="54AA2792"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Matrícula do Imóvel</w:t>
            </w:r>
          </w:p>
        </w:tc>
        <w:tc>
          <w:tcPr>
            <w:tcW w:w="393" w:type="pct"/>
            <w:shd w:val="clear" w:color="auto" w:fill="A6A6A6" w:themeFill="background1" w:themeFillShade="A6"/>
          </w:tcPr>
          <w:p w14:paraId="1EBCF551"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Empresa</w:t>
            </w:r>
          </w:p>
        </w:tc>
        <w:tc>
          <w:tcPr>
            <w:tcW w:w="615" w:type="pct"/>
            <w:shd w:val="clear" w:color="auto" w:fill="A6A6A6" w:themeFill="background1" w:themeFillShade="A6"/>
          </w:tcPr>
          <w:p w14:paraId="521BDFC5"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Data de Vencimento (NF)</w:t>
            </w:r>
          </w:p>
        </w:tc>
        <w:tc>
          <w:tcPr>
            <w:tcW w:w="462" w:type="pct"/>
            <w:shd w:val="clear" w:color="auto" w:fill="A6A6A6" w:themeFill="background1" w:themeFillShade="A6"/>
          </w:tcPr>
          <w:p w14:paraId="12645D04"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Valor Bruto (R$)</w:t>
            </w:r>
          </w:p>
        </w:tc>
        <w:tc>
          <w:tcPr>
            <w:tcW w:w="512" w:type="pct"/>
            <w:shd w:val="clear" w:color="auto" w:fill="A6A6A6" w:themeFill="background1" w:themeFillShade="A6"/>
          </w:tcPr>
          <w:p w14:paraId="2F510AC4" w14:textId="42C2D51F"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Valor Líquido</w:t>
            </w:r>
            <w:r w:rsidR="008C78D0">
              <w:rPr>
                <w:rFonts w:ascii="Times New Roman" w:hAnsi="Times New Roman"/>
                <w:b/>
                <w:szCs w:val="20"/>
              </w:rPr>
              <w:t xml:space="preserve"> </w:t>
            </w:r>
            <w:r w:rsidRPr="00830727">
              <w:rPr>
                <w:rFonts w:ascii="Times New Roman" w:hAnsi="Times New Roman"/>
                <w:b/>
                <w:szCs w:val="20"/>
              </w:rPr>
              <w:t>(R$)</w:t>
            </w:r>
          </w:p>
        </w:tc>
        <w:tc>
          <w:tcPr>
            <w:tcW w:w="461" w:type="pct"/>
            <w:shd w:val="clear" w:color="auto" w:fill="A6A6A6" w:themeFill="background1" w:themeFillShade="A6"/>
          </w:tcPr>
          <w:p w14:paraId="5316D067"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Fornecedor</w:t>
            </w:r>
          </w:p>
        </w:tc>
        <w:tc>
          <w:tcPr>
            <w:tcW w:w="410" w:type="pct"/>
            <w:shd w:val="clear" w:color="auto" w:fill="A6A6A6" w:themeFill="background1" w:themeFillShade="A6"/>
          </w:tcPr>
          <w:p w14:paraId="2D45D909"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Despesas</w:t>
            </w:r>
          </w:p>
        </w:tc>
        <w:tc>
          <w:tcPr>
            <w:tcW w:w="462" w:type="pct"/>
            <w:shd w:val="clear" w:color="auto" w:fill="A6A6A6" w:themeFill="background1" w:themeFillShade="A6"/>
          </w:tcPr>
          <w:p w14:paraId="6BA3EB09"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Nº da Nota Fiscal</w:t>
            </w:r>
          </w:p>
        </w:tc>
        <w:tc>
          <w:tcPr>
            <w:tcW w:w="540" w:type="pct"/>
            <w:shd w:val="clear" w:color="auto" w:fill="A6A6A6" w:themeFill="background1" w:themeFillShade="A6"/>
          </w:tcPr>
          <w:p w14:paraId="0A7C9E07" w14:textId="77777777" w:rsidR="00886685" w:rsidRPr="00830727" w:rsidRDefault="00886685" w:rsidP="003E1224">
            <w:pPr>
              <w:autoSpaceDE w:val="0"/>
              <w:autoSpaceDN w:val="0"/>
              <w:adjustRightInd w:val="0"/>
              <w:jc w:val="center"/>
              <w:rPr>
                <w:rFonts w:ascii="Times New Roman" w:hAnsi="Times New Roman"/>
                <w:b/>
                <w:szCs w:val="20"/>
              </w:rPr>
            </w:pPr>
            <w:r w:rsidRPr="00830727">
              <w:rPr>
                <w:rFonts w:ascii="Times New Roman" w:hAnsi="Times New Roman"/>
                <w:b/>
                <w:szCs w:val="20"/>
              </w:rPr>
              <w:t>Data de Emissão da Nota Fiscal</w:t>
            </w:r>
          </w:p>
        </w:tc>
      </w:tr>
      <w:tr w:rsidR="008C78D0" w:rsidRPr="008C78D0" w14:paraId="7D10B618" w14:textId="77777777" w:rsidTr="00830727">
        <w:trPr>
          <w:jc w:val="center"/>
        </w:trPr>
        <w:tc>
          <w:tcPr>
            <w:tcW w:w="635" w:type="pct"/>
          </w:tcPr>
          <w:p w14:paraId="16277538" w14:textId="0128686A"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509" w:type="pct"/>
          </w:tcPr>
          <w:p w14:paraId="02C89A2C" w14:textId="06694FE3"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393" w:type="pct"/>
          </w:tcPr>
          <w:p w14:paraId="64CF3FA2" w14:textId="4A8A8A29"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615" w:type="pct"/>
          </w:tcPr>
          <w:p w14:paraId="7DC905CA" w14:textId="1D5EBC08"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462" w:type="pct"/>
          </w:tcPr>
          <w:p w14:paraId="23F0025B" w14:textId="77B1120E"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512" w:type="pct"/>
          </w:tcPr>
          <w:p w14:paraId="49972D28" w14:textId="2FD61757"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461" w:type="pct"/>
          </w:tcPr>
          <w:p w14:paraId="47AC380A" w14:textId="0833862C"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410" w:type="pct"/>
          </w:tcPr>
          <w:p w14:paraId="34EEAFAD" w14:textId="76D8C535"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462" w:type="pct"/>
          </w:tcPr>
          <w:p w14:paraId="43D643BC" w14:textId="7FBBA72E"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c>
          <w:tcPr>
            <w:tcW w:w="540" w:type="pct"/>
          </w:tcPr>
          <w:p w14:paraId="0DF14C81" w14:textId="0ACE3342" w:rsidR="00886685" w:rsidRPr="00830727" w:rsidRDefault="00886685" w:rsidP="00886685">
            <w:pPr>
              <w:autoSpaceDE w:val="0"/>
              <w:autoSpaceDN w:val="0"/>
              <w:adjustRightInd w:val="0"/>
              <w:jc w:val="center"/>
              <w:rPr>
                <w:rFonts w:ascii="Times New Roman" w:hAnsi="Times New Roman"/>
                <w:bCs/>
                <w:szCs w:val="20"/>
              </w:rPr>
            </w:pPr>
            <w:r w:rsidRPr="00830727">
              <w:rPr>
                <w:rFonts w:ascii="Times New Roman" w:hAnsi="Times New Roman"/>
                <w:szCs w:val="20"/>
              </w:rPr>
              <w:t>[●]</w:t>
            </w:r>
          </w:p>
        </w:tc>
      </w:tr>
    </w:tbl>
    <w:p w14:paraId="5D06089D" w14:textId="239126C5" w:rsidR="00886685" w:rsidRDefault="00886685" w:rsidP="00881F38">
      <w:pPr>
        <w:spacing w:after="0" w:line="320" w:lineRule="exact"/>
        <w:rPr>
          <w:rFonts w:ascii="Times New Roman" w:hAnsi="Times New Roman"/>
          <w:color w:val="000000" w:themeColor="text1"/>
          <w:sz w:val="22"/>
          <w:szCs w:val="22"/>
        </w:rPr>
      </w:pPr>
    </w:p>
    <w:p w14:paraId="7F8C7833" w14:textId="77777777" w:rsidR="00886685" w:rsidRDefault="00886685">
      <w:pPr>
        <w:spacing w:after="0" w:line="240" w:lineRule="auto"/>
        <w:jc w:val="left"/>
        <w:rPr>
          <w:rFonts w:ascii="Times New Roman" w:hAnsi="Times New Roman"/>
          <w:color w:val="000000" w:themeColor="text1"/>
          <w:sz w:val="22"/>
          <w:szCs w:val="22"/>
        </w:rPr>
        <w:sectPr w:rsidR="00886685" w:rsidSect="006E751B">
          <w:pgSz w:w="16840" w:h="11907" w:orient="landscape" w:code="9"/>
          <w:pgMar w:top="1588" w:right="1304" w:bottom="1588" w:left="1705" w:header="709" w:footer="567" w:gutter="0"/>
          <w:cols w:space="708"/>
          <w:titlePg/>
          <w:docGrid w:linePitch="360"/>
        </w:sectPr>
      </w:pPr>
      <w:r>
        <w:rPr>
          <w:rFonts w:ascii="Times New Roman" w:hAnsi="Times New Roman"/>
          <w:color w:val="000000" w:themeColor="text1"/>
          <w:sz w:val="22"/>
          <w:szCs w:val="22"/>
        </w:rPr>
        <w:br w:type="page"/>
      </w:r>
    </w:p>
    <w:p w14:paraId="37C8E963" w14:textId="40B1DFFC" w:rsidR="00886685" w:rsidRPr="002F0E4F" w:rsidRDefault="00886685" w:rsidP="00886685">
      <w:pPr>
        <w:autoSpaceDE w:val="0"/>
        <w:autoSpaceDN w:val="0"/>
        <w:adjustRightInd w:val="0"/>
        <w:spacing w:after="0" w:line="320" w:lineRule="exact"/>
        <w:rPr>
          <w:rFonts w:ascii="Times New Roman" w:hAnsi="Times New Roman"/>
          <w:i/>
          <w:iCs/>
          <w:sz w:val="22"/>
          <w:szCs w:val="22"/>
        </w:rPr>
      </w:pPr>
      <w:r w:rsidRPr="002F0E4F">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2F0E4F">
        <w:rPr>
          <w:rFonts w:ascii="Times New Roman" w:hAnsi="Times New Roman"/>
          <w:i/>
          <w:iCs/>
          <w:sz w:val="22"/>
          <w:szCs w:val="22"/>
        </w:rPr>
        <w:t>Novum</w:t>
      </w:r>
      <w:proofErr w:type="spellEnd"/>
      <w:r w:rsidRPr="002F0E4F">
        <w:rPr>
          <w:rFonts w:ascii="Times New Roman" w:hAnsi="Times New Roman"/>
          <w:i/>
          <w:iCs/>
          <w:sz w:val="22"/>
          <w:szCs w:val="22"/>
        </w:rPr>
        <w:t xml:space="preserve"> </w:t>
      </w:r>
      <w:proofErr w:type="spellStart"/>
      <w:r w:rsidRPr="002F0E4F">
        <w:rPr>
          <w:rFonts w:ascii="Times New Roman" w:hAnsi="Times New Roman"/>
          <w:i/>
          <w:iCs/>
          <w:sz w:val="22"/>
          <w:szCs w:val="22"/>
        </w:rPr>
        <w:t>Directiones</w:t>
      </w:r>
      <w:proofErr w:type="spellEnd"/>
      <w:r w:rsidRPr="002F0E4F">
        <w:rPr>
          <w:rFonts w:ascii="Times New Roman" w:hAnsi="Times New Roman"/>
          <w:i/>
          <w:iCs/>
          <w:sz w:val="22"/>
          <w:szCs w:val="22"/>
        </w:rPr>
        <w:t xml:space="preserve"> Investimentos e Participações em Empreendimentos Imobiliários S.A.”</w:t>
      </w:r>
    </w:p>
    <w:p w14:paraId="12892B76" w14:textId="31AE3E2D" w:rsidR="00886685" w:rsidRDefault="00886685">
      <w:pPr>
        <w:spacing w:after="0" w:line="240" w:lineRule="auto"/>
        <w:jc w:val="left"/>
        <w:rPr>
          <w:rFonts w:ascii="Times New Roman" w:hAnsi="Times New Roman"/>
          <w:color w:val="000000" w:themeColor="text1"/>
          <w:sz w:val="22"/>
          <w:szCs w:val="22"/>
        </w:rPr>
      </w:pPr>
    </w:p>
    <w:p w14:paraId="04941B91" w14:textId="30ED3F94" w:rsidR="00886685" w:rsidRDefault="00886685" w:rsidP="00830727">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ANEXO V</w:t>
      </w:r>
    </w:p>
    <w:p w14:paraId="18ACEDC1" w14:textId="3D29C88D" w:rsidR="00886685" w:rsidRDefault="00886685" w:rsidP="00830727">
      <w:pPr>
        <w:spacing w:after="0" w:line="320" w:lineRule="exact"/>
        <w:jc w:val="center"/>
        <w:rPr>
          <w:rFonts w:ascii="Times New Roman" w:hAnsi="Times New Roman"/>
          <w:b/>
          <w:bCs/>
          <w:color w:val="000000" w:themeColor="text1"/>
          <w:sz w:val="22"/>
          <w:szCs w:val="22"/>
        </w:rPr>
      </w:pPr>
    </w:p>
    <w:p w14:paraId="06FF8EFC" w14:textId="3EC151AD" w:rsidR="00886685" w:rsidRDefault="00886685" w:rsidP="00830727">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 xml:space="preserve">Modelo do </w:t>
      </w:r>
      <w:bookmarkStart w:id="65" w:name="_Hlk105420986"/>
      <w:r>
        <w:rPr>
          <w:rFonts w:ascii="Times New Roman" w:hAnsi="Times New Roman"/>
          <w:b/>
          <w:bCs/>
          <w:color w:val="000000" w:themeColor="text1"/>
          <w:sz w:val="22"/>
          <w:szCs w:val="22"/>
        </w:rPr>
        <w:t xml:space="preserve">Relatório da </w:t>
      </w:r>
      <w:r w:rsidR="008939C3" w:rsidRPr="008939C3">
        <w:rPr>
          <w:rFonts w:ascii="Times New Roman" w:hAnsi="Times New Roman"/>
          <w:b/>
          <w:bCs/>
          <w:color w:val="000000" w:themeColor="text1"/>
          <w:sz w:val="22"/>
          <w:szCs w:val="22"/>
        </w:rPr>
        <w:t xml:space="preserve">Primeira </w:t>
      </w:r>
      <w:r w:rsidR="0055619B">
        <w:rPr>
          <w:rFonts w:ascii="Times New Roman" w:hAnsi="Times New Roman"/>
          <w:b/>
          <w:bCs/>
          <w:color w:val="000000" w:themeColor="text1"/>
          <w:sz w:val="22"/>
          <w:szCs w:val="22"/>
        </w:rPr>
        <w:t>Solicitação</w:t>
      </w:r>
      <w:r w:rsidR="008939C3" w:rsidRPr="008939C3">
        <w:rPr>
          <w:rFonts w:ascii="Times New Roman" w:hAnsi="Times New Roman"/>
          <w:b/>
          <w:bCs/>
          <w:color w:val="000000" w:themeColor="text1"/>
          <w:sz w:val="22"/>
          <w:szCs w:val="22"/>
        </w:rPr>
        <w:t xml:space="preserve"> de Recursos do Fundo de Obras</w:t>
      </w:r>
      <w:bookmarkEnd w:id="65"/>
    </w:p>
    <w:p w14:paraId="727D06A8" w14:textId="41754428" w:rsidR="008939C3" w:rsidRDefault="008939C3" w:rsidP="00830727">
      <w:pPr>
        <w:spacing w:after="0" w:line="320" w:lineRule="exact"/>
        <w:jc w:val="center"/>
        <w:rPr>
          <w:rFonts w:ascii="Times New Roman" w:hAnsi="Times New Roman"/>
          <w:b/>
          <w:bCs/>
          <w:color w:val="000000" w:themeColor="text1"/>
          <w:sz w:val="22"/>
          <w:szCs w:val="22"/>
        </w:rPr>
      </w:pPr>
    </w:p>
    <w:p w14:paraId="4AC48660" w14:textId="30270DD7" w:rsidR="008939C3" w:rsidRDefault="008939C3" w:rsidP="00830727">
      <w:pPr>
        <w:spacing w:after="0"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rPr>
        <w:t>Relatório a ser elaborado pelo Agente de Obras</w:t>
      </w:r>
    </w:p>
    <w:p w14:paraId="654AB391" w14:textId="7DD79FEF" w:rsidR="008939C3" w:rsidRDefault="008939C3" w:rsidP="00830727">
      <w:pPr>
        <w:spacing w:after="0" w:line="320" w:lineRule="exact"/>
        <w:rPr>
          <w:rFonts w:ascii="Times New Roman" w:hAnsi="Times New Roman"/>
          <w:color w:val="000000" w:themeColor="text1"/>
          <w:sz w:val="22"/>
          <w:szCs w:val="22"/>
        </w:rPr>
      </w:pPr>
    </w:p>
    <w:tbl>
      <w:tblPr>
        <w:tblStyle w:val="Tabelacomgrade"/>
        <w:tblW w:w="0" w:type="auto"/>
        <w:tblLook w:val="04A0" w:firstRow="1" w:lastRow="0" w:firstColumn="1" w:lastColumn="0" w:noHBand="0" w:noVBand="1"/>
      </w:tblPr>
      <w:tblGrid>
        <w:gridCol w:w="1940"/>
        <w:gridCol w:w="1513"/>
        <w:gridCol w:w="1497"/>
        <w:gridCol w:w="1501"/>
        <w:gridCol w:w="1501"/>
        <w:gridCol w:w="1498"/>
        <w:gridCol w:w="1457"/>
        <w:gridCol w:w="1457"/>
        <w:gridCol w:w="1457"/>
      </w:tblGrid>
      <w:tr w:rsidR="008939C3" w:rsidRPr="008C78D0" w14:paraId="20C66BCE" w14:textId="77777777" w:rsidTr="00830727">
        <w:tc>
          <w:tcPr>
            <w:tcW w:w="13821" w:type="dxa"/>
            <w:gridSpan w:val="9"/>
            <w:shd w:val="clear" w:color="auto" w:fill="A6A6A6" w:themeFill="background1" w:themeFillShade="A6"/>
          </w:tcPr>
          <w:p w14:paraId="5E98A387" w14:textId="13687F8F" w:rsidR="008939C3" w:rsidRPr="00830727" w:rsidRDefault="0055619B"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Relatório da Primeira Solicitação de Recursos do Fundo de Obras</w:t>
            </w:r>
          </w:p>
        </w:tc>
      </w:tr>
      <w:tr w:rsidR="008939C3" w:rsidRPr="008C78D0" w14:paraId="4CB9F9A8" w14:textId="77777777" w:rsidTr="00830727">
        <w:tc>
          <w:tcPr>
            <w:tcW w:w="1940" w:type="dxa"/>
            <w:shd w:val="clear" w:color="auto" w:fill="D9D9D9" w:themeFill="background1" w:themeFillShade="D9"/>
          </w:tcPr>
          <w:p w14:paraId="772277AD" w14:textId="033AD9F4"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Empreendimentos</w:t>
            </w:r>
          </w:p>
        </w:tc>
        <w:tc>
          <w:tcPr>
            <w:tcW w:w="1513" w:type="dxa"/>
            <w:shd w:val="clear" w:color="auto" w:fill="D9D9D9" w:themeFill="background1" w:themeFillShade="D9"/>
          </w:tcPr>
          <w:p w14:paraId="005630BF" w14:textId="31179EF7"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Belvedere </w:t>
            </w:r>
            <w:proofErr w:type="spellStart"/>
            <w:r w:rsidRPr="00830727">
              <w:rPr>
                <w:rFonts w:ascii="Times New Roman" w:hAnsi="Times New Roman"/>
                <w:b/>
                <w:bCs/>
                <w:color w:val="000000" w:themeColor="text1"/>
                <w:szCs w:val="20"/>
              </w:rPr>
              <w:t>Lorian</w:t>
            </w:r>
            <w:proofErr w:type="spellEnd"/>
            <w:r w:rsidRPr="00830727">
              <w:rPr>
                <w:rFonts w:ascii="Times New Roman" w:hAnsi="Times New Roman"/>
                <w:b/>
                <w:bCs/>
                <w:color w:val="000000" w:themeColor="text1"/>
                <w:szCs w:val="20"/>
              </w:rPr>
              <w:t xml:space="preserve"> Boulevard</w:t>
            </w:r>
          </w:p>
        </w:tc>
        <w:tc>
          <w:tcPr>
            <w:tcW w:w="1497" w:type="dxa"/>
            <w:shd w:val="clear" w:color="auto" w:fill="D9D9D9" w:themeFill="background1" w:themeFillShade="D9"/>
          </w:tcPr>
          <w:p w14:paraId="0598BD79" w14:textId="1EF0BA84"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Gafisa </w:t>
            </w:r>
            <w:proofErr w:type="spellStart"/>
            <w:r w:rsidRPr="00830727">
              <w:rPr>
                <w:rFonts w:ascii="Times New Roman" w:hAnsi="Times New Roman"/>
                <w:b/>
                <w:bCs/>
                <w:color w:val="000000" w:themeColor="text1"/>
                <w:szCs w:val="20"/>
              </w:rPr>
              <w:t>Upside</w:t>
            </w:r>
            <w:proofErr w:type="spellEnd"/>
            <w:r w:rsidRPr="00830727">
              <w:rPr>
                <w:rFonts w:ascii="Times New Roman" w:hAnsi="Times New Roman"/>
                <w:b/>
                <w:bCs/>
                <w:color w:val="000000" w:themeColor="text1"/>
                <w:szCs w:val="20"/>
              </w:rPr>
              <w:t xml:space="preserve"> Paraíso</w:t>
            </w:r>
          </w:p>
        </w:tc>
        <w:tc>
          <w:tcPr>
            <w:tcW w:w="1501" w:type="dxa"/>
            <w:shd w:val="clear" w:color="auto" w:fill="D9D9D9" w:themeFill="background1" w:themeFillShade="D9"/>
          </w:tcPr>
          <w:p w14:paraId="4FA97345" w14:textId="566AE787" w:rsidR="008939C3" w:rsidRPr="00830727" w:rsidRDefault="008939C3" w:rsidP="00830727">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Estação Belém</w:t>
            </w:r>
          </w:p>
        </w:tc>
        <w:tc>
          <w:tcPr>
            <w:tcW w:w="1501" w:type="dxa"/>
            <w:shd w:val="clear" w:color="auto" w:fill="D9D9D9" w:themeFill="background1" w:themeFillShade="D9"/>
          </w:tcPr>
          <w:p w14:paraId="32B7FBA4" w14:textId="564ADF79" w:rsidR="008939C3" w:rsidRPr="00830727" w:rsidRDefault="008939C3" w:rsidP="00830727">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Estação Brás</w:t>
            </w:r>
          </w:p>
        </w:tc>
        <w:tc>
          <w:tcPr>
            <w:tcW w:w="1498" w:type="dxa"/>
            <w:shd w:val="clear" w:color="auto" w:fill="D9D9D9" w:themeFill="background1" w:themeFillShade="D9"/>
          </w:tcPr>
          <w:p w14:paraId="573D808B" w14:textId="194658D9" w:rsidR="008939C3" w:rsidRPr="00830727" w:rsidRDefault="008939C3" w:rsidP="00830727">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Parque Maia</w:t>
            </w:r>
          </w:p>
        </w:tc>
        <w:tc>
          <w:tcPr>
            <w:tcW w:w="1457" w:type="dxa"/>
            <w:shd w:val="clear" w:color="auto" w:fill="D9D9D9" w:themeFill="background1" w:themeFillShade="D9"/>
          </w:tcPr>
          <w:p w14:paraId="6D7936A6" w14:textId="0AEC7842"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Parque </w:t>
            </w:r>
            <w:proofErr w:type="spellStart"/>
            <w:r w:rsidRPr="00830727">
              <w:rPr>
                <w:rFonts w:ascii="Times New Roman" w:hAnsi="Times New Roman"/>
                <w:b/>
                <w:bCs/>
                <w:color w:val="000000" w:themeColor="text1"/>
                <w:szCs w:val="20"/>
              </w:rPr>
              <w:t>Ecoville</w:t>
            </w:r>
            <w:proofErr w:type="spellEnd"/>
            <w:r w:rsidRPr="00830727">
              <w:rPr>
                <w:rFonts w:ascii="Times New Roman" w:hAnsi="Times New Roman"/>
                <w:b/>
                <w:bCs/>
                <w:color w:val="000000" w:themeColor="text1"/>
                <w:szCs w:val="20"/>
              </w:rPr>
              <w:t xml:space="preserve"> - Torre </w:t>
            </w:r>
            <w:proofErr w:type="spellStart"/>
            <w:r w:rsidRPr="00830727">
              <w:rPr>
                <w:rFonts w:ascii="Times New Roman" w:hAnsi="Times New Roman"/>
                <w:b/>
                <w:bCs/>
                <w:color w:val="000000" w:themeColor="text1"/>
                <w:szCs w:val="20"/>
              </w:rPr>
              <w:t>Passaúna</w:t>
            </w:r>
            <w:proofErr w:type="spellEnd"/>
          </w:p>
        </w:tc>
        <w:tc>
          <w:tcPr>
            <w:tcW w:w="1457" w:type="dxa"/>
            <w:shd w:val="clear" w:color="auto" w:fill="D9D9D9" w:themeFill="background1" w:themeFillShade="D9"/>
          </w:tcPr>
          <w:p w14:paraId="5E327C8F" w14:textId="4F12B280" w:rsidR="008939C3" w:rsidRPr="00830727" w:rsidRDefault="008939C3" w:rsidP="00830727">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Parque </w:t>
            </w:r>
            <w:proofErr w:type="spellStart"/>
            <w:r w:rsidRPr="00830727">
              <w:rPr>
                <w:rFonts w:ascii="Times New Roman" w:hAnsi="Times New Roman"/>
                <w:b/>
                <w:bCs/>
                <w:color w:val="000000" w:themeColor="text1"/>
                <w:szCs w:val="20"/>
              </w:rPr>
              <w:t>Ecoville</w:t>
            </w:r>
            <w:proofErr w:type="spellEnd"/>
            <w:r w:rsidRPr="00830727">
              <w:rPr>
                <w:rFonts w:ascii="Times New Roman" w:hAnsi="Times New Roman"/>
                <w:b/>
                <w:bCs/>
                <w:color w:val="000000" w:themeColor="text1"/>
                <w:szCs w:val="20"/>
              </w:rPr>
              <w:t xml:space="preserve"> - Torre Barigui</w:t>
            </w:r>
          </w:p>
        </w:tc>
        <w:tc>
          <w:tcPr>
            <w:tcW w:w="1457" w:type="dxa"/>
            <w:shd w:val="clear" w:color="auto" w:fill="D9D9D9" w:themeFill="background1" w:themeFillShade="D9"/>
          </w:tcPr>
          <w:p w14:paraId="51E15656" w14:textId="092EC199" w:rsidR="008939C3" w:rsidRPr="00830727" w:rsidRDefault="008939C3" w:rsidP="00830727">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Scena</w:t>
            </w:r>
            <w:proofErr w:type="spellEnd"/>
            <w:r w:rsidRPr="00830727">
              <w:rPr>
                <w:rFonts w:ascii="Times New Roman" w:hAnsi="Times New Roman"/>
                <w:b/>
                <w:bCs/>
                <w:color w:val="000000" w:themeColor="text1"/>
                <w:szCs w:val="20"/>
              </w:rPr>
              <w:t xml:space="preserve"> Tatuapé</w:t>
            </w:r>
          </w:p>
        </w:tc>
      </w:tr>
      <w:tr w:rsidR="008939C3" w:rsidRPr="008C78D0" w14:paraId="07FD5A7E" w14:textId="77777777" w:rsidTr="008939C3">
        <w:tc>
          <w:tcPr>
            <w:tcW w:w="1940" w:type="dxa"/>
          </w:tcPr>
          <w:p w14:paraId="54403ACC" w14:textId="77777777"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Saldo em Caixa</w:t>
            </w:r>
          </w:p>
          <w:p w14:paraId="4C6DC3F1" w14:textId="77777777"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Custo a incorrer com a obra</w:t>
            </w:r>
          </w:p>
          <w:p w14:paraId="15AB88C3" w14:textId="28BCB9E4"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Outros custos a incorrer</w:t>
            </w:r>
          </w:p>
        </w:tc>
        <w:tc>
          <w:tcPr>
            <w:tcW w:w="1513" w:type="dxa"/>
          </w:tcPr>
          <w:p w14:paraId="70AA5570"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7" w:type="dxa"/>
          </w:tcPr>
          <w:p w14:paraId="519C9728"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7F5FC1E7"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179EBC19"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8" w:type="dxa"/>
          </w:tcPr>
          <w:p w14:paraId="3FA2C441"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624FBBCA"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27E42DD8"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7BF7BCD" w14:textId="77777777" w:rsidR="008939C3" w:rsidRPr="00830727" w:rsidRDefault="008939C3" w:rsidP="00830727">
            <w:pPr>
              <w:spacing w:before="0" w:after="0" w:line="320" w:lineRule="exact"/>
              <w:rPr>
                <w:rFonts w:ascii="Times New Roman" w:hAnsi="Times New Roman"/>
                <w:color w:val="000000" w:themeColor="text1"/>
                <w:szCs w:val="20"/>
              </w:rPr>
            </w:pPr>
          </w:p>
        </w:tc>
      </w:tr>
      <w:tr w:rsidR="008939C3" w:rsidRPr="008C78D0" w14:paraId="59DEBF12" w14:textId="77777777" w:rsidTr="008939C3">
        <w:tc>
          <w:tcPr>
            <w:tcW w:w="1940" w:type="dxa"/>
          </w:tcPr>
          <w:p w14:paraId="1D85405C" w14:textId="35CF1A2B"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Necessidade de capital</w:t>
            </w:r>
          </w:p>
        </w:tc>
        <w:tc>
          <w:tcPr>
            <w:tcW w:w="1513" w:type="dxa"/>
          </w:tcPr>
          <w:p w14:paraId="1C02BFD3"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7" w:type="dxa"/>
          </w:tcPr>
          <w:p w14:paraId="3085B02F"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13C4CD33"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0000D401"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8" w:type="dxa"/>
          </w:tcPr>
          <w:p w14:paraId="3AD1DFDD"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2085EF4A"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4D39AE84"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38E8E67B" w14:textId="77777777" w:rsidR="008939C3" w:rsidRPr="00830727" w:rsidRDefault="008939C3" w:rsidP="00830727">
            <w:pPr>
              <w:spacing w:before="0" w:after="0" w:line="320" w:lineRule="exact"/>
              <w:rPr>
                <w:rFonts w:ascii="Times New Roman" w:hAnsi="Times New Roman"/>
                <w:color w:val="000000" w:themeColor="text1"/>
                <w:szCs w:val="20"/>
              </w:rPr>
            </w:pPr>
          </w:p>
        </w:tc>
      </w:tr>
      <w:tr w:rsidR="008939C3" w:rsidRPr="008C78D0" w14:paraId="7A7866B0" w14:textId="77777777" w:rsidTr="008939C3">
        <w:tc>
          <w:tcPr>
            <w:tcW w:w="1940" w:type="dxa"/>
          </w:tcPr>
          <w:p w14:paraId="5154ECD4" w14:textId="16A9F954"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Recursos Reembolso</w:t>
            </w:r>
          </w:p>
        </w:tc>
        <w:tc>
          <w:tcPr>
            <w:tcW w:w="1513" w:type="dxa"/>
          </w:tcPr>
          <w:p w14:paraId="420E724F"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7" w:type="dxa"/>
          </w:tcPr>
          <w:p w14:paraId="3F440CC0"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30AA099A"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063F2959"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8" w:type="dxa"/>
          </w:tcPr>
          <w:p w14:paraId="4021EAFD"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040B377"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D31C7F9"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9D1A373" w14:textId="77777777" w:rsidR="008939C3" w:rsidRPr="00830727" w:rsidRDefault="008939C3" w:rsidP="00830727">
            <w:pPr>
              <w:spacing w:before="0" w:after="0" w:line="320" w:lineRule="exact"/>
              <w:rPr>
                <w:rFonts w:ascii="Times New Roman" w:hAnsi="Times New Roman"/>
                <w:color w:val="000000" w:themeColor="text1"/>
                <w:szCs w:val="20"/>
              </w:rPr>
            </w:pPr>
          </w:p>
        </w:tc>
      </w:tr>
      <w:tr w:rsidR="008939C3" w:rsidRPr="008C78D0" w14:paraId="04B1AF14" w14:textId="77777777" w:rsidTr="008939C3">
        <w:tc>
          <w:tcPr>
            <w:tcW w:w="1940" w:type="dxa"/>
          </w:tcPr>
          <w:p w14:paraId="78086E23" w14:textId="1D00A485" w:rsidR="008939C3" w:rsidRPr="00830727" w:rsidRDefault="008939C3" w:rsidP="00830727">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 xml:space="preserve">1ª </w:t>
            </w:r>
            <w:r w:rsidR="00D7688C" w:rsidRPr="00830727">
              <w:rPr>
                <w:rFonts w:ascii="Times New Roman" w:hAnsi="Times New Roman"/>
                <w:color w:val="000000" w:themeColor="text1"/>
                <w:szCs w:val="20"/>
              </w:rPr>
              <w:t>Chamada</w:t>
            </w:r>
            <w:r w:rsidRPr="00830727">
              <w:rPr>
                <w:rFonts w:ascii="Times New Roman" w:hAnsi="Times New Roman"/>
                <w:color w:val="000000" w:themeColor="text1"/>
                <w:szCs w:val="20"/>
              </w:rPr>
              <w:t xml:space="preserve"> de Capital</w:t>
            </w:r>
          </w:p>
        </w:tc>
        <w:tc>
          <w:tcPr>
            <w:tcW w:w="1513" w:type="dxa"/>
          </w:tcPr>
          <w:p w14:paraId="76762CD2"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7" w:type="dxa"/>
          </w:tcPr>
          <w:p w14:paraId="2EA27B16"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2A58CC24"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501" w:type="dxa"/>
          </w:tcPr>
          <w:p w14:paraId="2B9C500E"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98" w:type="dxa"/>
          </w:tcPr>
          <w:p w14:paraId="26B7EDCC"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792A743C"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6CBA2CC9" w14:textId="77777777" w:rsidR="008939C3" w:rsidRPr="00830727" w:rsidRDefault="008939C3" w:rsidP="00830727">
            <w:pPr>
              <w:spacing w:before="0" w:after="0" w:line="320" w:lineRule="exact"/>
              <w:rPr>
                <w:rFonts w:ascii="Times New Roman" w:hAnsi="Times New Roman"/>
                <w:color w:val="000000" w:themeColor="text1"/>
                <w:szCs w:val="20"/>
              </w:rPr>
            </w:pPr>
          </w:p>
        </w:tc>
        <w:tc>
          <w:tcPr>
            <w:tcW w:w="1457" w:type="dxa"/>
          </w:tcPr>
          <w:p w14:paraId="3D551920" w14:textId="77777777" w:rsidR="008939C3" w:rsidRPr="00830727" w:rsidRDefault="008939C3" w:rsidP="00830727">
            <w:pPr>
              <w:spacing w:before="0" w:after="0" w:line="320" w:lineRule="exact"/>
              <w:rPr>
                <w:rFonts w:ascii="Times New Roman" w:hAnsi="Times New Roman"/>
                <w:color w:val="000000" w:themeColor="text1"/>
                <w:szCs w:val="20"/>
              </w:rPr>
            </w:pPr>
          </w:p>
        </w:tc>
      </w:tr>
    </w:tbl>
    <w:p w14:paraId="541F80FE" w14:textId="531FBF5E" w:rsidR="008939C3" w:rsidRDefault="008939C3" w:rsidP="00830727">
      <w:pPr>
        <w:spacing w:after="0" w:line="320" w:lineRule="exact"/>
        <w:rPr>
          <w:rFonts w:ascii="Times New Roman" w:hAnsi="Times New Roman"/>
          <w:color w:val="000000" w:themeColor="text1"/>
          <w:sz w:val="22"/>
          <w:szCs w:val="22"/>
        </w:rPr>
      </w:pPr>
    </w:p>
    <w:p w14:paraId="46622851" w14:textId="2A94D2C7" w:rsidR="008939C3" w:rsidRPr="00830727" w:rsidRDefault="008939C3" w:rsidP="00830727">
      <w:pPr>
        <w:spacing w:after="0" w:line="320" w:lineRule="exact"/>
        <w:rPr>
          <w:rFonts w:ascii="Times New Roman" w:hAnsi="Times New Roman"/>
          <w:b/>
          <w:bCs/>
          <w:color w:val="000000" w:themeColor="text1"/>
          <w:sz w:val="22"/>
          <w:szCs w:val="22"/>
        </w:rPr>
      </w:pPr>
      <w:r w:rsidRPr="00830727">
        <w:rPr>
          <w:rFonts w:ascii="Times New Roman" w:hAnsi="Times New Roman"/>
          <w:b/>
          <w:bCs/>
          <w:color w:val="000000" w:themeColor="text1"/>
          <w:sz w:val="22"/>
          <w:szCs w:val="22"/>
        </w:rPr>
        <w:lastRenderedPageBreak/>
        <w:t>O Relatório da Primeira Solicitação de Recursos</w:t>
      </w:r>
      <w:r w:rsidR="0055619B" w:rsidRPr="00830727">
        <w:rPr>
          <w:b/>
          <w:bCs/>
        </w:rPr>
        <w:t xml:space="preserve"> </w:t>
      </w:r>
      <w:r w:rsidR="0055619B" w:rsidRPr="00830727">
        <w:rPr>
          <w:rFonts w:ascii="Times New Roman" w:hAnsi="Times New Roman"/>
          <w:b/>
          <w:bCs/>
          <w:color w:val="000000" w:themeColor="text1"/>
          <w:sz w:val="22"/>
          <w:szCs w:val="22"/>
        </w:rPr>
        <w:t>do Fundo de Obras</w:t>
      </w:r>
      <w:r w:rsidRPr="00830727">
        <w:rPr>
          <w:rFonts w:ascii="Times New Roman" w:hAnsi="Times New Roman"/>
          <w:b/>
          <w:bCs/>
          <w:color w:val="000000" w:themeColor="text1"/>
          <w:sz w:val="22"/>
          <w:szCs w:val="22"/>
        </w:rPr>
        <w:t xml:space="preserve"> deverá conter as seguintes informações:</w:t>
      </w:r>
    </w:p>
    <w:p w14:paraId="39FC42C4" w14:textId="77777777" w:rsidR="008939C3" w:rsidRDefault="008939C3" w:rsidP="00830727">
      <w:pPr>
        <w:spacing w:after="0" w:line="320" w:lineRule="exact"/>
        <w:rPr>
          <w:rFonts w:ascii="Times New Roman" w:hAnsi="Times New Roman"/>
          <w:color w:val="000000" w:themeColor="text1"/>
          <w:sz w:val="22"/>
          <w:szCs w:val="22"/>
        </w:rPr>
      </w:pPr>
    </w:p>
    <w:p w14:paraId="5E8C8DBE" w14:textId="4C471C47" w:rsidR="008939C3" w:rsidRDefault="008939C3" w:rsidP="00830727">
      <w:pPr>
        <w:spacing w:after="0"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u w:val="single"/>
        </w:rPr>
        <w:t>Saldo em Caixa</w:t>
      </w:r>
      <w:r w:rsidRPr="008939C3">
        <w:rPr>
          <w:rFonts w:ascii="Times New Roman" w:hAnsi="Times New Roman"/>
          <w:color w:val="000000" w:themeColor="text1"/>
          <w:sz w:val="22"/>
          <w:szCs w:val="22"/>
        </w:rPr>
        <w:t>: Saldo disponível em cada Empreendimento Imobiliário informado pela Emissora ou Fiadora com antecedência</w:t>
      </w:r>
      <w:r w:rsidR="0055619B">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de um Dia Útil da liberação de recursos do Fundo de Obras;</w:t>
      </w:r>
    </w:p>
    <w:p w14:paraId="652B8862" w14:textId="77777777" w:rsidR="0055619B" w:rsidRPr="008939C3" w:rsidRDefault="0055619B" w:rsidP="00830727">
      <w:pPr>
        <w:spacing w:after="0" w:line="320" w:lineRule="exact"/>
        <w:rPr>
          <w:rFonts w:ascii="Times New Roman" w:hAnsi="Times New Roman"/>
          <w:color w:val="000000" w:themeColor="text1"/>
          <w:sz w:val="22"/>
          <w:szCs w:val="22"/>
        </w:rPr>
      </w:pPr>
    </w:p>
    <w:p w14:paraId="512689B0" w14:textId="521BF9D5" w:rsidR="008939C3" w:rsidRDefault="008939C3" w:rsidP="00830727">
      <w:pPr>
        <w:spacing w:after="0"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u w:val="single"/>
        </w:rPr>
        <w:t>Custo a incorrer com a obra</w:t>
      </w:r>
      <w:r w:rsidRPr="008939C3">
        <w:rPr>
          <w:rFonts w:ascii="Times New Roman" w:hAnsi="Times New Roman"/>
          <w:color w:val="000000" w:themeColor="text1"/>
          <w:sz w:val="22"/>
          <w:szCs w:val="22"/>
        </w:rPr>
        <w:t>: Valores informados pelo Agente de Obras no Cronograma e Orçamento de Obras;</w:t>
      </w:r>
    </w:p>
    <w:p w14:paraId="164C3F3E" w14:textId="77777777" w:rsidR="0055619B" w:rsidRPr="008939C3" w:rsidRDefault="0055619B" w:rsidP="00830727">
      <w:pPr>
        <w:spacing w:after="0" w:line="320" w:lineRule="exact"/>
        <w:rPr>
          <w:rFonts w:ascii="Times New Roman" w:hAnsi="Times New Roman"/>
          <w:color w:val="000000" w:themeColor="text1"/>
          <w:sz w:val="22"/>
          <w:szCs w:val="22"/>
        </w:rPr>
      </w:pPr>
    </w:p>
    <w:p w14:paraId="03FD6C3E" w14:textId="02EAA08A" w:rsidR="008939C3" w:rsidRDefault="008939C3" w:rsidP="00830727">
      <w:pPr>
        <w:spacing w:after="0" w:line="320" w:lineRule="exact"/>
        <w:rPr>
          <w:rFonts w:ascii="Times New Roman" w:hAnsi="Times New Roman"/>
          <w:color w:val="000000" w:themeColor="text1"/>
          <w:sz w:val="22"/>
          <w:szCs w:val="22"/>
        </w:rPr>
      </w:pPr>
      <w:r w:rsidRPr="00830727">
        <w:rPr>
          <w:rFonts w:ascii="Times New Roman" w:hAnsi="Times New Roman"/>
          <w:color w:val="000000" w:themeColor="text1"/>
          <w:sz w:val="22"/>
          <w:szCs w:val="22"/>
          <w:u w:val="single"/>
        </w:rPr>
        <w:t>Outros custos a incorrer</w:t>
      </w:r>
      <w:r w:rsidRPr="008939C3">
        <w:rPr>
          <w:rFonts w:ascii="Times New Roman" w:hAnsi="Times New Roman"/>
          <w:color w:val="000000" w:themeColor="text1"/>
          <w:sz w:val="22"/>
          <w:szCs w:val="22"/>
        </w:rPr>
        <w:t>: Valores informados pela Emissora ou Fiadora em até 3 Dias Úteis da respectiva liberação do Fundo</w:t>
      </w:r>
      <w:r w:rsidR="008C78D0">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de Obras.</w:t>
      </w:r>
    </w:p>
    <w:p w14:paraId="0473E3AD" w14:textId="77777777" w:rsidR="008939C3" w:rsidRPr="00830727" w:rsidRDefault="008939C3" w:rsidP="00830727">
      <w:pPr>
        <w:spacing w:after="0" w:line="320" w:lineRule="exact"/>
        <w:rPr>
          <w:rFonts w:ascii="Times New Roman" w:hAnsi="Times New Roman"/>
          <w:color w:val="000000" w:themeColor="text1"/>
          <w:sz w:val="22"/>
          <w:szCs w:val="22"/>
        </w:rPr>
      </w:pPr>
    </w:p>
    <w:p w14:paraId="064311EB" w14:textId="77777777" w:rsidR="0055619B" w:rsidRDefault="0055619B" w:rsidP="006E751B">
      <w:pPr>
        <w:spacing w:after="0" w:line="320" w:lineRule="exact"/>
        <w:jc w:val="center"/>
        <w:rPr>
          <w:rFonts w:ascii="Times New Roman" w:hAnsi="Times New Roman"/>
          <w:b/>
          <w:bCs/>
          <w:color w:val="000000" w:themeColor="text1"/>
          <w:sz w:val="22"/>
          <w:szCs w:val="22"/>
        </w:rPr>
        <w:sectPr w:rsidR="0055619B" w:rsidSect="006E751B">
          <w:pgSz w:w="16840" w:h="11907" w:orient="landscape" w:code="9"/>
          <w:pgMar w:top="1588" w:right="1304" w:bottom="1588" w:left="1705" w:header="709" w:footer="567" w:gutter="0"/>
          <w:cols w:space="708"/>
          <w:titlePg/>
          <w:docGrid w:linePitch="360"/>
        </w:sectPr>
      </w:pPr>
    </w:p>
    <w:p w14:paraId="0AC2D593" w14:textId="7E1D8760" w:rsidR="0055619B" w:rsidRPr="002F0E4F" w:rsidRDefault="0055619B" w:rsidP="0055619B">
      <w:pPr>
        <w:autoSpaceDE w:val="0"/>
        <w:autoSpaceDN w:val="0"/>
        <w:adjustRightInd w:val="0"/>
        <w:spacing w:after="0" w:line="320" w:lineRule="exact"/>
        <w:rPr>
          <w:rFonts w:ascii="Times New Roman" w:hAnsi="Times New Roman"/>
          <w:i/>
          <w:iCs/>
          <w:sz w:val="22"/>
          <w:szCs w:val="22"/>
        </w:rPr>
      </w:pPr>
      <w:r w:rsidRPr="002F0E4F">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2F0E4F">
        <w:rPr>
          <w:rFonts w:ascii="Times New Roman" w:hAnsi="Times New Roman"/>
          <w:i/>
          <w:iCs/>
          <w:sz w:val="22"/>
          <w:szCs w:val="22"/>
        </w:rPr>
        <w:t>Novum</w:t>
      </w:r>
      <w:proofErr w:type="spellEnd"/>
      <w:r w:rsidRPr="002F0E4F">
        <w:rPr>
          <w:rFonts w:ascii="Times New Roman" w:hAnsi="Times New Roman"/>
          <w:i/>
          <w:iCs/>
          <w:sz w:val="22"/>
          <w:szCs w:val="22"/>
        </w:rPr>
        <w:t xml:space="preserve"> </w:t>
      </w:r>
      <w:proofErr w:type="spellStart"/>
      <w:r w:rsidRPr="002F0E4F">
        <w:rPr>
          <w:rFonts w:ascii="Times New Roman" w:hAnsi="Times New Roman"/>
          <w:i/>
          <w:iCs/>
          <w:sz w:val="22"/>
          <w:szCs w:val="22"/>
        </w:rPr>
        <w:t>Directiones</w:t>
      </w:r>
      <w:proofErr w:type="spellEnd"/>
      <w:r w:rsidRPr="002F0E4F">
        <w:rPr>
          <w:rFonts w:ascii="Times New Roman" w:hAnsi="Times New Roman"/>
          <w:i/>
          <w:iCs/>
          <w:sz w:val="22"/>
          <w:szCs w:val="22"/>
        </w:rPr>
        <w:t xml:space="preserve"> Investimentos e Participações em Empreendimentos Imobiliários S.A.”</w:t>
      </w:r>
    </w:p>
    <w:p w14:paraId="6F8820BF" w14:textId="77777777" w:rsidR="0055619B" w:rsidRDefault="0055619B" w:rsidP="0055619B">
      <w:pPr>
        <w:spacing w:after="0" w:line="240" w:lineRule="auto"/>
        <w:jc w:val="left"/>
        <w:rPr>
          <w:rFonts w:ascii="Times New Roman" w:hAnsi="Times New Roman"/>
          <w:color w:val="000000" w:themeColor="text1"/>
          <w:sz w:val="22"/>
          <w:szCs w:val="22"/>
        </w:rPr>
      </w:pPr>
    </w:p>
    <w:p w14:paraId="545D3001" w14:textId="6D232861" w:rsidR="0055619B" w:rsidRDefault="0055619B" w:rsidP="0055619B">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ANEXO VI</w:t>
      </w:r>
    </w:p>
    <w:p w14:paraId="16077081" w14:textId="77777777" w:rsidR="0055619B" w:rsidRDefault="0055619B" w:rsidP="0055619B">
      <w:pPr>
        <w:spacing w:after="0" w:line="320" w:lineRule="exact"/>
        <w:jc w:val="center"/>
        <w:rPr>
          <w:rFonts w:ascii="Times New Roman" w:hAnsi="Times New Roman"/>
          <w:b/>
          <w:bCs/>
          <w:color w:val="000000" w:themeColor="text1"/>
          <w:sz w:val="22"/>
          <w:szCs w:val="22"/>
        </w:rPr>
      </w:pPr>
    </w:p>
    <w:p w14:paraId="3673CC0C" w14:textId="2C24B36D" w:rsidR="0055619B" w:rsidRDefault="0055619B" w:rsidP="0055619B">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Modelo do Relatório da Segunda</w:t>
      </w:r>
      <w:r w:rsidRPr="008939C3">
        <w:rPr>
          <w:rFonts w:ascii="Times New Roman" w:hAnsi="Times New Roman"/>
          <w:b/>
          <w:bCs/>
          <w:color w:val="000000" w:themeColor="text1"/>
          <w:sz w:val="22"/>
          <w:szCs w:val="22"/>
        </w:rPr>
        <w:t xml:space="preserve"> </w:t>
      </w:r>
      <w:r>
        <w:rPr>
          <w:rFonts w:ascii="Times New Roman" w:hAnsi="Times New Roman"/>
          <w:b/>
          <w:bCs/>
          <w:color w:val="000000" w:themeColor="text1"/>
          <w:sz w:val="22"/>
          <w:szCs w:val="22"/>
        </w:rPr>
        <w:t>Solicitação</w:t>
      </w:r>
      <w:r w:rsidRPr="008939C3">
        <w:rPr>
          <w:rFonts w:ascii="Times New Roman" w:hAnsi="Times New Roman"/>
          <w:b/>
          <w:bCs/>
          <w:color w:val="000000" w:themeColor="text1"/>
          <w:sz w:val="22"/>
          <w:szCs w:val="22"/>
        </w:rPr>
        <w:t xml:space="preserve"> de Recursos do Fundo de Obras</w:t>
      </w:r>
    </w:p>
    <w:p w14:paraId="1367B145" w14:textId="77777777" w:rsidR="0055619B" w:rsidRDefault="0055619B" w:rsidP="0055619B">
      <w:pPr>
        <w:spacing w:after="0" w:line="320" w:lineRule="exact"/>
        <w:jc w:val="center"/>
        <w:rPr>
          <w:rFonts w:ascii="Times New Roman" w:hAnsi="Times New Roman"/>
          <w:b/>
          <w:bCs/>
          <w:color w:val="000000" w:themeColor="text1"/>
          <w:sz w:val="22"/>
          <w:szCs w:val="22"/>
        </w:rPr>
      </w:pPr>
    </w:p>
    <w:p w14:paraId="0C084D6E" w14:textId="77777777" w:rsidR="0055619B" w:rsidRDefault="0055619B" w:rsidP="0055619B">
      <w:pPr>
        <w:spacing w:after="0" w:line="320" w:lineRule="exact"/>
        <w:rPr>
          <w:rFonts w:ascii="Times New Roman" w:hAnsi="Times New Roman"/>
          <w:color w:val="000000" w:themeColor="text1"/>
          <w:sz w:val="22"/>
          <w:szCs w:val="22"/>
        </w:rPr>
      </w:pPr>
      <w:r w:rsidRPr="002F0E4F">
        <w:rPr>
          <w:rFonts w:ascii="Times New Roman" w:hAnsi="Times New Roman"/>
          <w:color w:val="000000" w:themeColor="text1"/>
          <w:sz w:val="22"/>
          <w:szCs w:val="22"/>
        </w:rPr>
        <w:t>Relatório a ser elaborado pelo Agente de Obras</w:t>
      </w:r>
    </w:p>
    <w:p w14:paraId="358F32A1" w14:textId="77777777" w:rsidR="0055619B" w:rsidRDefault="0055619B" w:rsidP="0055619B">
      <w:pPr>
        <w:spacing w:after="0" w:line="320" w:lineRule="exact"/>
        <w:rPr>
          <w:rFonts w:ascii="Times New Roman" w:hAnsi="Times New Roman"/>
          <w:color w:val="000000" w:themeColor="text1"/>
          <w:sz w:val="22"/>
          <w:szCs w:val="22"/>
        </w:rPr>
      </w:pPr>
    </w:p>
    <w:tbl>
      <w:tblPr>
        <w:tblStyle w:val="Tabelacomgrade"/>
        <w:tblW w:w="0" w:type="auto"/>
        <w:tblLook w:val="04A0" w:firstRow="1" w:lastRow="0" w:firstColumn="1" w:lastColumn="0" w:noHBand="0" w:noVBand="1"/>
      </w:tblPr>
      <w:tblGrid>
        <w:gridCol w:w="1940"/>
        <w:gridCol w:w="1513"/>
        <w:gridCol w:w="1497"/>
        <w:gridCol w:w="1501"/>
        <w:gridCol w:w="1501"/>
        <w:gridCol w:w="1498"/>
        <w:gridCol w:w="1457"/>
        <w:gridCol w:w="1457"/>
        <w:gridCol w:w="1457"/>
      </w:tblGrid>
      <w:tr w:rsidR="0055619B" w:rsidRPr="008C78D0" w14:paraId="050E3DF2" w14:textId="77777777" w:rsidTr="00830727">
        <w:tc>
          <w:tcPr>
            <w:tcW w:w="13821" w:type="dxa"/>
            <w:gridSpan w:val="9"/>
            <w:shd w:val="clear" w:color="auto" w:fill="A6A6A6" w:themeFill="background1" w:themeFillShade="A6"/>
          </w:tcPr>
          <w:p w14:paraId="519610C5" w14:textId="4FA0203D"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Relatório da Segunda Solicitação de Recursos do Fundo de Obras</w:t>
            </w:r>
          </w:p>
        </w:tc>
      </w:tr>
      <w:tr w:rsidR="0055619B" w:rsidRPr="008C78D0" w14:paraId="4FCA947B" w14:textId="77777777" w:rsidTr="00830727">
        <w:tc>
          <w:tcPr>
            <w:tcW w:w="1940" w:type="dxa"/>
            <w:shd w:val="clear" w:color="auto" w:fill="D9D9D9" w:themeFill="background1" w:themeFillShade="D9"/>
          </w:tcPr>
          <w:p w14:paraId="0E6B215E"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Empreendimentos</w:t>
            </w:r>
          </w:p>
        </w:tc>
        <w:tc>
          <w:tcPr>
            <w:tcW w:w="1513" w:type="dxa"/>
            <w:shd w:val="clear" w:color="auto" w:fill="D9D9D9" w:themeFill="background1" w:themeFillShade="D9"/>
          </w:tcPr>
          <w:p w14:paraId="3EEBCC52"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Belvedere </w:t>
            </w:r>
            <w:proofErr w:type="spellStart"/>
            <w:r w:rsidRPr="00830727">
              <w:rPr>
                <w:rFonts w:ascii="Times New Roman" w:hAnsi="Times New Roman"/>
                <w:b/>
                <w:bCs/>
                <w:color w:val="000000" w:themeColor="text1"/>
                <w:szCs w:val="20"/>
              </w:rPr>
              <w:t>Lorian</w:t>
            </w:r>
            <w:proofErr w:type="spellEnd"/>
            <w:r w:rsidRPr="00830727">
              <w:rPr>
                <w:rFonts w:ascii="Times New Roman" w:hAnsi="Times New Roman"/>
                <w:b/>
                <w:bCs/>
                <w:color w:val="000000" w:themeColor="text1"/>
                <w:szCs w:val="20"/>
              </w:rPr>
              <w:t xml:space="preserve"> Boulevard</w:t>
            </w:r>
          </w:p>
        </w:tc>
        <w:tc>
          <w:tcPr>
            <w:tcW w:w="1497" w:type="dxa"/>
            <w:shd w:val="clear" w:color="auto" w:fill="D9D9D9" w:themeFill="background1" w:themeFillShade="D9"/>
          </w:tcPr>
          <w:p w14:paraId="770A2FF7"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Gafisa </w:t>
            </w:r>
            <w:proofErr w:type="spellStart"/>
            <w:r w:rsidRPr="00830727">
              <w:rPr>
                <w:rFonts w:ascii="Times New Roman" w:hAnsi="Times New Roman"/>
                <w:b/>
                <w:bCs/>
                <w:color w:val="000000" w:themeColor="text1"/>
                <w:szCs w:val="20"/>
              </w:rPr>
              <w:t>Upside</w:t>
            </w:r>
            <w:proofErr w:type="spellEnd"/>
            <w:r w:rsidRPr="00830727">
              <w:rPr>
                <w:rFonts w:ascii="Times New Roman" w:hAnsi="Times New Roman"/>
                <w:b/>
                <w:bCs/>
                <w:color w:val="000000" w:themeColor="text1"/>
                <w:szCs w:val="20"/>
              </w:rPr>
              <w:t xml:space="preserve"> Paraíso</w:t>
            </w:r>
          </w:p>
        </w:tc>
        <w:tc>
          <w:tcPr>
            <w:tcW w:w="1501" w:type="dxa"/>
            <w:shd w:val="clear" w:color="auto" w:fill="D9D9D9" w:themeFill="background1" w:themeFillShade="D9"/>
          </w:tcPr>
          <w:p w14:paraId="5CDF1030"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Estação Belém</w:t>
            </w:r>
          </w:p>
        </w:tc>
        <w:tc>
          <w:tcPr>
            <w:tcW w:w="1501" w:type="dxa"/>
            <w:shd w:val="clear" w:color="auto" w:fill="D9D9D9" w:themeFill="background1" w:themeFillShade="D9"/>
          </w:tcPr>
          <w:p w14:paraId="747CEC35"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Estação Brás</w:t>
            </w:r>
          </w:p>
        </w:tc>
        <w:tc>
          <w:tcPr>
            <w:tcW w:w="1498" w:type="dxa"/>
            <w:shd w:val="clear" w:color="auto" w:fill="D9D9D9" w:themeFill="background1" w:themeFillShade="D9"/>
          </w:tcPr>
          <w:p w14:paraId="777EA73C"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Moov</w:t>
            </w:r>
            <w:proofErr w:type="spellEnd"/>
            <w:r w:rsidRPr="00830727">
              <w:rPr>
                <w:rFonts w:ascii="Times New Roman" w:hAnsi="Times New Roman"/>
                <w:b/>
                <w:bCs/>
                <w:color w:val="000000" w:themeColor="text1"/>
                <w:szCs w:val="20"/>
              </w:rPr>
              <w:t xml:space="preserve"> Parque Maia</w:t>
            </w:r>
          </w:p>
        </w:tc>
        <w:tc>
          <w:tcPr>
            <w:tcW w:w="1457" w:type="dxa"/>
            <w:shd w:val="clear" w:color="auto" w:fill="D9D9D9" w:themeFill="background1" w:themeFillShade="D9"/>
          </w:tcPr>
          <w:p w14:paraId="50E29DE9"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Parque </w:t>
            </w:r>
            <w:proofErr w:type="spellStart"/>
            <w:r w:rsidRPr="00830727">
              <w:rPr>
                <w:rFonts w:ascii="Times New Roman" w:hAnsi="Times New Roman"/>
                <w:b/>
                <w:bCs/>
                <w:color w:val="000000" w:themeColor="text1"/>
                <w:szCs w:val="20"/>
              </w:rPr>
              <w:t>Ecoville</w:t>
            </w:r>
            <w:proofErr w:type="spellEnd"/>
            <w:r w:rsidRPr="00830727">
              <w:rPr>
                <w:rFonts w:ascii="Times New Roman" w:hAnsi="Times New Roman"/>
                <w:b/>
                <w:bCs/>
                <w:color w:val="000000" w:themeColor="text1"/>
                <w:szCs w:val="20"/>
              </w:rPr>
              <w:t xml:space="preserve"> - Torre </w:t>
            </w:r>
            <w:proofErr w:type="spellStart"/>
            <w:r w:rsidRPr="00830727">
              <w:rPr>
                <w:rFonts w:ascii="Times New Roman" w:hAnsi="Times New Roman"/>
                <w:b/>
                <w:bCs/>
                <w:color w:val="000000" w:themeColor="text1"/>
                <w:szCs w:val="20"/>
              </w:rPr>
              <w:t>Passaúna</w:t>
            </w:r>
            <w:proofErr w:type="spellEnd"/>
          </w:p>
        </w:tc>
        <w:tc>
          <w:tcPr>
            <w:tcW w:w="1457" w:type="dxa"/>
            <w:shd w:val="clear" w:color="auto" w:fill="D9D9D9" w:themeFill="background1" w:themeFillShade="D9"/>
          </w:tcPr>
          <w:p w14:paraId="20D0C9E4"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r w:rsidRPr="00830727">
              <w:rPr>
                <w:rFonts w:ascii="Times New Roman" w:hAnsi="Times New Roman"/>
                <w:b/>
                <w:bCs/>
                <w:color w:val="000000" w:themeColor="text1"/>
                <w:szCs w:val="20"/>
              </w:rPr>
              <w:t xml:space="preserve">Parque </w:t>
            </w:r>
            <w:proofErr w:type="spellStart"/>
            <w:r w:rsidRPr="00830727">
              <w:rPr>
                <w:rFonts w:ascii="Times New Roman" w:hAnsi="Times New Roman"/>
                <w:b/>
                <w:bCs/>
                <w:color w:val="000000" w:themeColor="text1"/>
                <w:szCs w:val="20"/>
              </w:rPr>
              <w:t>Ecoville</w:t>
            </w:r>
            <w:proofErr w:type="spellEnd"/>
            <w:r w:rsidRPr="00830727">
              <w:rPr>
                <w:rFonts w:ascii="Times New Roman" w:hAnsi="Times New Roman"/>
                <w:b/>
                <w:bCs/>
                <w:color w:val="000000" w:themeColor="text1"/>
                <w:szCs w:val="20"/>
              </w:rPr>
              <w:t xml:space="preserve"> - Torre Barigui</w:t>
            </w:r>
          </w:p>
        </w:tc>
        <w:tc>
          <w:tcPr>
            <w:tcW w:w="1457" w:type="dxa"/>
            <w:shd w:val="clear" w:color="auto" w:fill="D9D9D9" w:themeFill="background1" w:themeFillShade="D9"/>
          </w:tcPr>
          <w:p w14:paraId="04DDE5EE" w14:textId="77777777" w:rsidR="0055619B" w:rsidRPr="00830727" w:rsidRDefault="0055619B" w:rsidP="003E1224">
            <w:pPr>
              <w:spacing w:before="0" w:after="0" w:line="320" w:lineRule="exact"/>
              <w:jc w:val="center"/>
              <w:rPr>
                <w:rFonts w:ascii="Times New Roman" w:hAnsi="Times New Roman"/>
                <w:b/>
                <w:bCs/>
                <w:color w:val="000000" w:themeColor="text1"/>
                <w:szCs w:val="20"/>
              </w:rPr>
            </w:pPr>
            <w:proofErr w:type="spellStart"/>
            <w:r w:rsidRPr="00830727">
              <w:rPr>
                <w:rFonts w:ascii="Times New Roman" w:hAnsi="Times New Roman"/>
                <w:b/>
                <w:bCs/>
                <w:color w:val="000000" w:themeColor="text1"/>
                <w:szCs w:val="20"/>
              </w:rPr>
              <w:t>Scena</w:t>
            </w:r>
            <w:proofErr w:type="spellEnd"/>
            <w:r w:rsidRPr="00830727">
              <w:rPr>
                <w:rFonts w:ascii="Times New Roman" w:hAnsi="Times New Roman"/>
                <w:b/>
                <w:bCs/>
                <w:color w:val="000000" w:themeColor="text1"/>
                <w:szCs w:val="20"/>
              </w:rPr>
              <w:t xml:space="preserve"> Tatuapé</w:t>
            </w:r>
          </w:p>
        </w:tc>
      </w:tr>
      <w:tr w:rsidR="0055619B" w:rsidRPr="008C78D0" w14:paraId="1E1B8978" w14:textId="77777777" w:rsidTr="003E1224">
        <w:tc>
          <w:tcPr>
            <w:tcW w:w="1940" w:type="dxa"/>
          </w:tcPr>
          <w:p w14:paraId="29AF154A" w14:textId="7EF0084C"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Saldo em Caixa</w:t>
            </w:r>
          </w:p>
          <w:p w14:paraId="597B443E" w14:textId="7C3533A2" w:rsidR="00D7688C" w:rsidRPr="00830727" w:rsidRDefault="00D7688C"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Recebível projetado para o próximo mês</w:t>
            </w:r>
          </w:p>
          <w:p w14:paraId="3CD09339" w14:textId="77777777"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Custo a incorrer com a obra</w:t>
            </w:r>
          </w:p>
          <w:p w14:paraId="28ACB54B" w14:textId="77777777"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Outros custos a incorrer</w:t>
            </w:r>
          </w:p>
        </w:tc>
        <w:tc>
          <w:tcPr>
            <w:tcW w:w="1513" w:type="dxa"/>
          </w:tcPr>
          <w:p w14:paraId="04B3D1F2"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7" w:type="dxa"/>
          </w:tcPr>
          <w:p w14:paraId="0189E046"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216D891D"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0231F369"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8" w:type="dxa"/>
          </w:tcPr>
          <w:p w14:paraId="5153A1E7"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1076F733"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3EF60AE9"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000D6D02" w14:textId="77777777" w:rsidR="0055619B" w:rsidRPr="00830727" w:rsidRDefault="0055619B" w:rsidP="003E1224">
            <w:pPr>
              <w:spacing w:before="0" w:after="0" w:line="320" w:lineRule="exact"/>
              <w:rPr>
                <w:rFonts w:ascii="Times New Roman" w:hAnsi="Times New Roman"/>
                <w:color w:val="000000" w:themeColor="text1"/>
                <w:szCs w:val="20"/>
              </w:rPr>
            </w:pPr>
          </w:p>
        </w:tc>
      </w:tr>
      <w:tr w:rsidR="0055619B" w:rsidRPr="008C78D0" w14:paraId="7D941BFC" w14:textId="77777777" w:rsidTr="003E1224">
        <w:tc>
          <w:tcPr>
            <w:tcW w:w="1940" w:type="dxa"/>
          </w:tcPr>
          <w:p w14:paraId="21758CB9" w14:textId="77777777"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Necessidade de capital</w:t>
            </w:r>
          </w:p>
        </w:tc>
        <w:tc>
          <w:tcPr>
            <w:tcW w:w="1513" w:type="dxa"/>
          </w:tcPr>
          <w:p w14:paraId="35A46B4D"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7" w:type="dxa"/>
          </w:tcPr>
          <w:p w14:paraId="7FB5377E"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661EEAC3"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4B211CC5"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8" w:type="dxa"/>
          </w:tcPr>
          <w:p w14:paraId="50599AEA"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1898EBAF"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3D9668E6"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4E430E9A" w14:textId="77777777" w:rsidR="0055619B" w:rsidRPr="00830727" w:rsidRDefault="0055619B" w:rsidP="003E1224">
            <w:pPr>
              <w:spacing w:before="0" w:after="0" w:line="320" w:lineRule="exact"/>
              <w:rPr>
                <w:rFonts w:ascii="Times New Roman" w:hAnsi="Times New Roman"/>
                <w:color w:val="000000" w:themeColor="text1"/>
                <w:szCs w:val="20"/>
              </w:rPr>
            </w:pPr>
          </w:p>
        </w:tc>
      </w:tr>
      <w:tr w:rsidR="0055619B" w:rsidRPr="008C78D0" w14:paraId="5A6ED60F" w14:textId="77777777" w:rsidTr="003E1224">
        <w:tc>
          <w:tcPr>
            <w:tcW w:w="1940" w:type="dxa"/>
          </w:tcPr>
          <w:p w14:paraId="36027DEC" w14:textId="77777777" w:rsidR="0055619B" w:rsidRPr="00830727" w:rsidRDefault="0055619B"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Recursos Reembolso</w:t>
            </w:r>
          </w:p>
        </w:tc>
        <w:tc>
          <w:tcPr>
            <w:tcW w:w="1513" w:type="dxa"/>
          </w:tcPr>
          <w:p w14:paraId="18A58574"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7" w:type="dxa"/>
          </w:tcPr>
          <w:p w14:paraId="20FD67E4"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34876ADF"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4A1BCD12"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8" w:type="dxa"/>
          </w:tcPr>
          <w:p w14:paraId="27970023"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66ECF4F6"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2B7E6EB0"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2C69304D" w14:textId="77777777" w:rsidR="0055619B" w:rsidRPr="00830727" w:rsidRDefault="0055619B" w:rsidP="003E1224">
            <w:pPr>
              <w:spacing w:before="0" w:after="0" w:line="320" w:lineRule="exact"/>
              <w:rPr>
                <w:rFonts w:ascii="Times New Roman" w:hAnsi="Times New Roman"/>
                <w:color w:val="000000" w:themeColor="text1"/>
                <w:szCs w:val="20"/>
              </w:rPr>
            </w:pPr>
          </w:p>
        </w:tc>
      </w:tr>
      <w:tr w:rsidR="00D7688C" w:rsidRPr="008C78D0" w14:paraId="321F1254" w14:textId="77777777" w:rsidTr="003E1224">
        <w:tc>
          <w:tcPr>
            <w:tcW w:w="1940" w:type="dxa"/>
          </w:tcPr>
          <w:p w14:paraId="5149DB47" w14:textId="5035D385" w:rsidR="00D7688C" w:rsidRPr="00830727" w:rsidRDefault="00D7688C" w:rsidP="003E1224">
            <w:pPr>
              <w:spacing w:after="0" w:line="320" w:lineRule="exact"/>
              <w:rPr>
                <w:rFonts w:ascii="Times New Roman" w:hAnsi="Times New Roman"/>
                <w:color w:val="000000" w:themeColor="text1"/>
                <w:szCs w:val="20"/>
              </w:rPr>
            </w:pPr>
            <w:r w:rsidRPr="00830727">
              <w:rPr>
                <w:rFonts w:ascii="Times New Roman" w:hAnsi="Times New Roman"/>
                <w:color w:val="000000" w:themeColor="text1"/>
                <w:szCs w:val="20"/>
              </w:rPr>
              <w:lastRenderedPageBreak/>
              <w:t>Chamada de capital consolidada para utilização</w:t>
            </w:r>
          </w:p>
        </w:tc>
        <w:tc>
          <w:tcPr>
            <w:tcW w:w="1513" w:type="dxa"/>
          </w:tcPr>
          <w:p w14:paraId="196E20A4" w14:textId="77777777" w:rsidR="00D7688C" w:rsidRPr="00830727" w:rsidRDefault="00D7688C" w:rsidP="003E1224">
            <w:pPr>
              <w:spacing w:after="0" w:line="320" w:lineRule="exact"/>
              <w:rPr>
                <w:rFonts w:ascii="Times New Roman" w:hAnsi="Times New Roman"/>
                <w:color w:val="000000" w:themeColor="text1"/>
                <w:szCs w:val="20"/>
              </w:rPr>
            </w:pPr>
          </w:p>
        </w:tc>
        <w:tc>
          <w:tcPr>
            <w:tcW w:w="1497" w:type="dxa"/>
          </w:tcPr>
          <w:p w14:paraId="30E6F1FF" w14:textId="77777777" w:rsidR="00D7688C" w:rsidRPr="00830727" w:rsidRDefault="00D7688C" w:rsidP="003E1224">
            <w:pPr>
              <w:spacing w:after="0" w:line="320" w:lineRule="exact"/>
              <w:rPr>
                <w:rFonts w:ascii="Times New Roman" w:hAnsi="Times New Roman"/>
                <w:color w:val="000000" w:themeColor="text1"/>
                <w:szCs w:val="20"/>
              </w:rPr>
            </w:pPr>
          </w:p>
        </w:tc>
        <w:tc>
          <w:tcPr>
            <w:tcW w:w="1501" w:type="dxa"/>
          </w:tcPr>
          <w:p w14:paraId="26DE82E1" w14:textId="77777777" w:rsidR="00D7688C" w:rsidRPr="00830727" w:rsidRDefault="00D7688C" w:rsidP="003E1224">
            <w:pPr>
              <w:spacing w:after="0" w:line="320" w:lineRule="exact"/>
              <w:rPr>
                <w:rFonts w:ascii="Times New Roman" w:hAnsi="Times New Roman"/>
                <w:color w:val="000000" w:themeColor="text1"/>
                <w:szCs w:val="20"/>
              </w:rPr>
            </w:pPr>
          </w:p>
        </w:tc>
        <w:tc>
          <w:tcPr>
            <w:tcW w:w="1501" w:type="dxa"/>
          </w:tcPr>
          <w:p w14:paraId="414FB0E7" w14:textId="77777777" w:rsidR="00D7688C" w:rsidRPr="00830727" w:rsidRDefault="00D7688C" w:rsidP="003E1224">
            <w:pPr>
              <w:spacing w:after="0" w:line="320" w:lineRule="exact"/>
              <w:rPr>
                <w:rFonts w:ascii="Times New Roman" w:hAnsi="Times New Roman"/>
                <w:color w:val="000000" w:themeColor="text1"/>
                <w:szCs w:val="20"/>
              </w:rPr>
            </w:pPr>
          </w:p>
        </w:tc>
        <w:tc>
          <w:tcPr>
            <w:tcW w:w="1498" w:type="dxa"/>
          </w:tcPr>
          <w:p w14:paraId="29426C7B" w14:textId="77777777" w:rsidR="00D7688C" w:rsidRPr="00830727" w:rsidRDefault="00D7688C" w:rsidP="003E1224">
            <w:pPr>
              <w:spacing w:after="0" w:line="320" w:lineRule="exact"/>
              <w:rPr>
                <w:rFonts w:ascii="Times New Roman" w:hAnsi="Times New Roman"/>
                <w:color w:val="000000" w:themeColor="text1"/>
                <w:szCs w:val="20"/>
              </w:rPr>
            </w:pPr>
          </w:p>
        </w:tc>
        <w:tc>
          <w:tcPr>
            <w:tcW w:w="1457" w:type="dxa"/>
          </w:tcPr>
          <w:p w14:paraId="744866FF" w14:textId="77777777" w:rsidR="00D7688C" w:rsidRPr="00830727" w:rsidRDefault="00D7688C" w:rsidP="003E1224">
            <w:pPr>
              <w:spacing w:after="0" w:line="320" w:lineRule="exact"/>
              <w:rPr>
                <w:rFonts w:ascii="Times New Roman" w:hAnsi="Times New Roman"/>
                <w:color w:val="000000" w:themeColor="text1"/>
                <w:szCs w:val="20"/>
              </w:rPr>
            </w:pPr>
          </w:p>
        </w:tc>
        <w:tc>
          <w:tcPr>
            <w:tcW w:w="1457" w:type="dxa"/>
          </w:tcPr>
          <w:p w14:paraId="18A44D4F" w14:textId="77777777" w:rsidR="00D7688C" w:rsidRPr="00830727" w:rsidRDefault="00D7688C" w:rsidP="003E1224">
            <w:pPr>
              <w:spacing w:after="0" w:line="320" w:lineRule="exact"/>
              <w:rPr>
                <w:rFonts w:ascii="Times New Roman" w:hAnsi="Times New Roman"/>
                <w:color w:val="000000" w:themeColor="text1"/>
                <w:szCs w:val="20"/>
              </w:rPr>
            </w:pPr>
          </w:p>
        </w:tc>
        <w:tc>
          <w:tcPr>
            <w:tcW w:w="1457" w:type="dxa"/>
          </w:tcPr>
          <w:p w14:paraId="72368F29" w14:textId="77777777" w:rsidR="00D7688C" w:rsidRPr="00830727" w:rsidRDefault="00D7688C" w:rsidP="003E1224">
            <w:pPr>
              <w:spacing w:after="0" w:line="320" w:lineRule="exact"/>
              <w:rPr>
                <w:rFonts w:ascii="Times New Roman" w:hAnsi="Times New Roman"/>
                <w:color w:val="000000" w:themeColor="text1"/>
                <w:szCs w:val="20"/>
              </w:rPr>
            </w:pPr>
          </w:p>
        </w:tc>
      </w:tr>
      <w:tr w:rsidR="0055619B" w:rsidRPr="008C78D0" w14:paraId="32ADE948" w14:textId="77777777" w:rsidTr="003E1224">
        <w:tc>
          <w:tcPr>
            <w:tcW w:w="1940" w:type="dxa"/>
          </w:tcPr>
          <w:p w14:paraId="6916E05A" w14:textId="656AFA6D" w:rsidR="0055619B" w:rsidRPr="00830727" w:rsidRDefault="00D7688C" w:rsidP="003E1224">
            <w:pPr>
              <w:spacing w:before="0" w:after="0" w:line="320" w:lineRule="exact"/>
              <w:rPr>
                <w:rFonts w:ascii="Times New Roman" w:hAnsi="Times New Roman"/>
                <w:color w:val="000000" w:themeColor="text1"/>
                <w:szCs w:val="20"/>
              </w:rPr>
            </w:pPr>
            <w:r w:rsidRPr="00830727">
              <w:rPr>
                <w:rFonts w:ascii="Times New Roman" w:hAnsi="Times New Roman"/>
                <w:color w:val="000000" w:themeColor="text1"/>
                <w:szCs w:val="20"/>
              </w:rPr>
              <w:t>Excedente disponível para amortização extraordinária obrigatória</w:t>
            </w:r>
          </w:p>
        </w:tc>
        <w:tc>
          <w:tcPr>
            <w:tcW w:w="1513" w:type="dxa"/>
          </w:tcPr>
          <w:p w14:paraId="2DA9D3E8"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7" w:type="dxa"/>
          </w:tcPr>
          <w:p w14:paraId="673344BE"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34E12895"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501" w:type="dxa"/>
          </w:tcPr>
          <w:p w14:paraId="3CDEA3C3"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98" w:type="dxa"/>
          </w:tcPr>
          <w:p w14:paraId="443D3C31"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7C3B0128"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7EA8682B" w14:textId="77777777" w:rsidR="0055619B" w:rsidRPr="00830727" w:rsidRDefault="0055619B" w:rsidP="003E1224">
            <w:pPr>
              <w:spacing w:before="0" w:after="0" w:line="320" w:lineRule="exact"/>
              <w:rPr>
                <w:rFonts w:ascii="Times New Roman" w:hAnsi="Times New Roman"/>
                <w:color w:val="000000" w:themeColor="text1"/>
                <w:szCs w:val="20"/>
              </w:rPr>
            </w:pPr>
          </w:p>
        </w:tc>
        <w:tc>
          <w:tcPr>
            <w:tcW w:w="1457" w:type="dxa"/>
          </w:tcPr>
          <w:p w14:paraId="1DB13794" w14:textId="77777777" w:rsidR="0055619B" w:rsidRPr="00830727" w:rsidRDefault="0055619B" w:rsidP="003E1224">
            <w:pPr>
              <w:spacing w:before="0" w:after="0" w:line="320" w:lineRule="exact"/>
              <w:rPr>
                <w:rFonts w:ascii="Times New Roman" w:hAnsi="Times New Roman"/>
                <w:color w:val="000000" w:themeColor="text1"/>
                <w:szCs w:val="20"/>
              </w:rPr>
            </w:pPr>
          </w:p>
        </w:tc>
      </w:tr>
    </w:tbl>
    <w:p w14:paraId="54DB31B1" w14:textId="77777777" w:rsidR="0055619B" w:rsidRDefault="0055619B" w:rsidP="0055619B">
      <w:pPr>
        <w:spacing w:after="0" w:line="320" w:lineRule="exact"/>
        <w:rPr>
          <w:rFonts w:ascii="Times New Roman" w:hAnsi="Times New Roman"/>
          <w:color w:val="000000" w:themeColor="text1"/>
          <w:sz w:val="22"/>
          <w:szCs w:val="22"/>
        </w:rPr>
      </w:pPr>
    </w:p>
    <w:p w14:paraId="780E3887" w14:textId="39A375CE" w:rsidR="0055619B" w:rsidRPr="002F0E4F" w:rsidRDefault="0055619B" w:rsidP="0055619B">
      <w:pPr>
        <w:spacing w:after="0" w:line="320" w:lineRule="exact"/>
        <w:rPr>
          <w:rFonts w:ascii="Times New Roman" w:hAnsi="Times New Roman"/>
          <w:b/>
          <w:bCs/>
          <w:color w:val="000000" w:themeColor="text1"/>
          <w:sz w:val="22"/>
          <w:szCs w:val="22"/>
        </w:rPr>
      </w:pPr>
      <w:r w:rsidRPr="002F0E4F">
        <w:rPr>
          <w:rFonts w:ascii="Times New Roman" w:hAnsi="Times New Roman"/>
          <w:b/>
          <w:bCs/>
          <w:color w:val="000000" w:themeColor="text1"/>
          <w:sz w:val="22"/>
          <w:szCs w:val="22"/>
        </w:rPr>
        <w:t xml:space="preserve">O Relatório da </w:t>
      </w:r>
      <w:r w:rsidR="00D7688C">
        <w:rPr>
          <w:rFonts w:ascii="Times New Roman" w:hAnsi="Times New Roman"/>
          <w:b/>
          <w:bCs/>
          <w:color w:val="000000" w:themeColor="text1"/>
          <w:sz w:val="22"/>
          <w:szCs w:val="22"/>
        </w:rPr>
        <w:t>Segunda</w:t>
      </w:r>
      <w:r w:rsidR="00D7688C" w:rsidRPr="008939C3">
        <w:rPr>
          <w:rFonts w:ascii="Times New Roman" w:hAnsi="Times New Roman"/>
          <w:b/>
          <w:bCs/>
          <w:color w:val="000000" w:themeColor="text1"/>
          <w:sz w:val="22"/>
          <w:szCs w:val="22"/>
        </w:rPr>
        <w:t xml:space="preserve"> </w:t>
      </w:r>
      <w:r w:rsidR="00D7688C">
        <w:rPr>
          <w:rFonts w:ascii="Times New Roman" w:hAnsi="Times New Roman"/>
          <w:b/>
          <w:bCs/>
          <w:color w:val="000000" w:themeColor="text1"/>
          <w:sz w:val="22"/>
          <w:szCs w:val="22"/>
        </w:rPr>
        <w:t>Solicitação</w:t>
      </w:r>
      <w:r w:rsidR="00D7688C" w:rsidRPr="008939C3">
        <w:rPr>
          <w:rFonts w:ascii="Times New Roman" w:hAnsi="Times New Roman"/>
          <w:b/>
          <w:bCs/>
          <w:color w:val="000000" w:themeColor="text1"/>
          <w:sz w:val="22"/>
          <w:szCs w:val="22"/>
        </w:rPr>
        <w:t xml:space="preserve"> de Recursos do Fundo de Obras</w:t>
      </w:r>
      <w:r w:rsidR="00D7688C" w:rsidRPr="002F0E4F">
        <w:rPr>
          <w:rFonts w:ascii="Times New Roman" w:hAnsi="Times New Roman"/>
          <w:b/>
          <w:bCs/>
          <w:color w:val="000000" w:themeColor="text1"/>
          <w:sz w:val="22"/>
          <w:szCs w:val="22"/>
        </w:rPr>
        <w:t xml:space="preserve"> </w:t>
      </w:r>
      <w:r w:rsidRPr="002F0E4F">
        <w:rPr>
          <w:rFonts w:ascii="Times New Roman" w:hAnsi="Times New Roman"/>
          <w:b/>
          <w:bCs/>
          <w:color w:val="000000" w:themeColor="text1"/>
          <w:sz w:val="22"/>
          <w:szCs w:val="22"/>
        </w:rPr>
        <w:t>deverá conter as seguintes informações:</w:t>
      </w:r>
    </w:p>
    <w:p w14:paraId="549B7C17" w14:textId="77777777" w:rsidR="0055619B" w:rsidRDefault="0055619B" w:rsidP="0055619B">
      <w:pPr>
        <w:spacing w:after="0" w:line="320" w:lineRule="exact"/>
        <w:rPr>
          <w:rFonts w:ascii="Times New Roman" w:hAnsi="Times New Roman"/>
          <w:color w:val="000000" w:themeColor="text1"/>
          <w:sz w:val="22"/>
          <w:szCs w:val="22"/>
        </w:rPr>
      </w:pPr>
    </w:p>
    <w:p w14:paraId="6BF471AB" w14:textId="4EEB3EB2" w:rsidR="0055619B" w:rsidRDefault="0055619B" w:rsidP="0055619B">
      <w:pPr>
        <w:spacing w:after="0" w:line="320" w:lineRule="exact"/>
        <w:rPr>
          <w:rFonts w:ascii="Times New Roman" w:hAnsi="Times New Roman"/>
          <w:color w:val="000000" w:themeColor="text1"/>
          <w:sz w:val="22"/>
          <w:szCs w:val="22"/>
        </w:rPr>
      </w:pPr>
      <w:r w:rsidRPr="002F0E4F">
        <w:rPr>
          <w:rFonts w:ascii="Times New Roman" w:hAnsi="Times New Roman"/>
          <w:color w:val="000000" w:themeColor="text1"/>
          <w:sz w:val="22"/>
          <w:szCs w:val="22"/>
          <w:u w:val="single"/>
        </w:rPr>
        <w:t>Saldo em Caixa</w:t>
      </w:r>
      <w:r w:rsidRPr="008939C3">
        <w:rPr>
          <w:rFonts w:ascii="Times New Roman" w:hAnsi="Times New Roman"/>
          <w:color w:val="000000" w:themeColor="text1"/>
          <w:sz w:val="22"/>
          <w:szCs w:val="22"/>
        </w:rPr>
        <w:t>: Saldo disponível em cada Empreendimento Imobiliário informado pela Emissora ou Fiadora com antecedência</w:t>
      </w:r>
      <w:r>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de um Dia Útil da liberação de recursos do Fundo de Obras;</w:t>
      </w:r>
    </w:p>
    <w:p w14:paraId="31D10ADB" w14:textId="3B9A4562" w:rsidR="00D7688C" w:rsidRDefault="00D7688C" w:rsidP="0055619B">
      <w:pPr>
        <w:spacing w:after="0" w:line="320" w:lineRule="exact"/>
        <w:rPr>
          <w:rFonts w:ascii="Times New Roman" w:hAnsi="Times New Roman"/>
          <w:color w:val="000000" w:themeColor="text1"/>
          <w:sz w:val="22"/>
          <w:szCs w:val="22"/>
        </w:rPr>
      </w:pPr>
    </w:p>
    <w:p w14:paraId="28648191" w14:textId="5A1E4588" w:rsidR="00D7688C" w:rsidRDefault="00D7688C" w:rsidP="00D7688C">
      <w:pPr>
        <w:spacing w:after="0" w:line="320" w:lineRule="exact"/>
        <w:rPr>
          <w:rFonts w:ascii="Times New Roman" w:hAnsi="Times New Roman"/>
          <w:color w:val="000000" w:themeColor="text1"/>
          <w:sz w:val="22"/>
          <w:szCs w:val="22"/>
        </w:rPr>
      </w:pPr>
      <w:r w:rsidRPr="008C78D0">
        <w:rPr>
          <w:rFonts w:ascii="Times New Roman" w:hAnsi="Times New Roman"/>
          <w:color w:val="000000" w:themeColor="text1"/>
          <w:sz w:val="22"/>
          <w:szCs w:val="22"/>
          <w:u w:val="single"/>
        </w:rPr>
        <w:t>Recebível projetado para o próximo mês</w:t>
      </w:r>
      <w:r w:rsidRPr="00D7688C">
        <w:rPr>
          <w:rFonts w:ascii="Times New Roman" w:hAnsi="Times New Roman"/>
          <w:color w:val="000000" w:themeColor="text1"/>
          <w:sz w:val="22"/>
          <w:szCs w:val="22"/>
        </w:rPr>
        <w:t xml:space="preserve">: Previsão de recebimentos do </w:t>
      </w:r>
      <w:proofErr w:type="spellStart"/>
      <w:r w:rsidRPr="008C78D0">
        <w:rPr>
          <w:rFonts w:ascii="Times New Roman" w:hAnsi="Times New Roman"/>
          <w:i/>
          <w:iCs/>
          <w:color w:val="000000" w:themeColor="text1"/>
          <w:sz w:val="22"/>
          <w:szCs w:val="22"/>
        </w:rPr>
        <w:t>Servicer</w:t>
      </w:r>
      <w:proofErr w:type="spellEnd"/>
      <w:r w:rsidRPr="00D7688C">
        <w:rPr>
          <w:rFonts w:ascii="Times New Roman" w:hAnsi="Times New Roman"/>
          <w:color w:val="000000" w:themeColor="text1"/>
          <w:sz w:val="22"/>
          <w:szCs w:val="22"/>
        </w:rPr>
        <w:t xml:space="preserve"> em até 3 (três) Dias Úteis antes da respectiva</w:t>
      </w:r>
      <w:r>
        <w:rPr>
          <w:rFonts w:ascii="Times New Roman" w:hAnsi="Times New Roman"/>
          <w:color w:val="000000" w:themeColor="text1"/>
          <w:sz w:val="22"/>
          <w:szCs w:val="22"/>
        </w:rPr>
        <w:t xml:space="preserve"> </w:t>
      </w:r>
      <w:r w:rsidRPr="00D7688C">
        <w:rPr>
          <w:rFonts w:ascii="Times New Roman" w:hAnsi="Times New Roman"/>
          <w:color w:val="000000" w:themeColor="text1"/>
          <w:sz w:val="22"/>
          <w:szCs w:val="22"/>
        </w:rPr>
        <w:t>liberação de recursos do Fundo de Obras;</w:t>
      </w:r>
    </w:p>
    <w:p w14:paraId="1BB99BDE" w14:textId="77777777" w:rsidR="0055619B" w:rsidRPr="008939C3" w:rsidRDefault="0055619B" w:rsidP="0055619B">
      <w:pPr>
        <w:spacing w:after="0" w:line="320" w:lineRule="exact"/>
        <w:rPr>
          <w:rFonts w:ascii="Times New Roman" w:hAnsi="Times New Roman"/>
          <w:color w:val="000000" w:themeColor="text1"/>
          <w:sz w:val="22"/>
          <w:szCs w:val="22"/>
        </w:rPr>
      </w:pPr>
    </w:p>
    <w:p w14:paraId="3A9D591C" w14:textId="77777777" w:rsidR="0055619B" w:rsidRDefault="0055619B" w:rsidP="0055619B">
      <w:pPr>
        <w:spacing w:after="0" w:line="320" w:lineRule="exact"/>
        <w:rPr>
          <w:rFonts w:ascii="Times New Roman" w:hAnsi="Times New Roman"/>
          <w:color w:val="000000" w:themeColor="text1"/>
          <w:sz w:val="22"/>
          <w:szCs w:val="22"/>
        </w:rPr>
      </w:pPr>
      <w:r w:rsidRPr="002F0E4F">
        <w:rPr>
          <w:rFonts w:ascii="Times New Roman" w:hAnsi="Times New Roman"/>
          <w:color w:val="000000" w:themeColor="text1"/>
          <w:sz w:val="22"/>
          <w:szCs w:val="22"/>
          <w:u w:val="single"/>
        </w:rPr>
        <w:t>Custo a incorrer com a obra</w:t>
      </w:r>
      <w:r w:rsidRPr="008939C3">
        <w:rPr>
          <w:rFonts w:ascii="Times New Roman" w:hAnsi="Times New Roman"/>
          <w:color w:val="000000" w:themeColor="text1"/>
          <w:sz w:val="22"/>
          <w:szCs w:val="22"/>
        </w:rPr>
        <w:t>: Valores informados pelo Agente de Obras no Cronograma e Orçamento de Obras;</w:t>
      </w:r>
    </w:p>
    <w:p w14:paraId="41704942" w14:textId="77777777" w:rsidR="0055619B" w:rsidRPr="008939C3" w:rsidRDefault="0055619B" w:rsidP="0055619B">
      <w:pPr>
        <w:spacing w:after="0" w:line="320" w:lineRule="exact"/>
        <w:rPr>
          <w:rFonts w:ascii="Times New Roman" w:hAnsi="Times New Roman"/>
          <w:color w:val="000000" w:themeColor="text1"/>
          <w:sz w:val="22"/>
          <w:szCs w:val="22"/>
        </w:rPr>
      </w:pPr>
    </w:p>
    <w:p w14:paraId="11BBCFE4" w14:textId="4DDF6563" w:rsidR="0055619B" w:rsidRDefault="0055619B" w:rsidP="0055619B">
      <w:pPr>
        <w:spacing w:after="0" w:line="320" w:lineRule="exact"/>
        <w:rPr>
          <w:rFonts w:ascii="Times New Roman" w:hAnsi="Times New Roman"/>
          <w:color w:val="000000" w:themeColor="text1"/>
          <w:sz w:val="22"/>
          <w:szCs w:val="22"/>
        </w:rPr>
      </w:pPr>
      <w:r w:rsidRPr="002F0E4F">
        <w:rPr>
          <w:rFonts w:ascii="Times New Roman" w:hAnsi="Times New Roman"/>
          <w:color w:val="000000" w:themeColor="text1"/>
          <w:sz w:val="22"/>
          <w:szCs w:val="22"/>
          <w:u w:val="single"/>
        </w:rPr>
        <w:t>Outros custos a incorrer</w:t>
      </w:r>
      <w:r w:rsidRPr="008939C3">
        <w:rPr>
          <w:rFonts w:ascii="Times New Roman" w:hAnsi="Times New Roman"/>
          <w:color w:val="000000" w:themeColor="text1"/>
          <w:sz w:val="22"/>
          <w:szCs w:val="22"/>
        </w:rPr>
        <w:t>: Valores informados pela Emissora ou Fiadora em até 3 Dias Úteis da respectiva liberação do Fundo</w:t>
      </w:r>
      <w:r w:rsidR="008C78D0">
        <w:rPr>
          <w:rFonts w:ascii="Times New Roman" w:hAnsi="Times New Roman"/>
          <w:color w:val="000000" w:themeColor="text1"/>
          <w:sz w:val="22"/>
          <w:szCs w:val="22"/>
        </w:rPr>
        <w:t xml:space="preserve"> </w:t>
      </w:r>
      <w:r w:rsidRPr="008939C3">
        <w:rPr>
          <w:rFonts w:ascii="Times New Roman" w:hAnsi="Times New Roman"/>
          <w:color w:val="000000" w:themeColor="text1"/>
          <w:sz w:val="22"/>
          <w:szCs w:val="22"/>
        </w:rPr>
        <w:t>de Obras.</w:t>
      </w:r>
    </w:p>
    <w:p w14:paraId="565E6B7D" w14:textId="77777777" w:rsidR="00D7688C" w:rsidRDefault="00D7688C" w:rsidP="006E751B">
      <w:pPr>
        <w:spacing w:after="0" w:line="320" w:lineRule="exact"/>
        <w:jc w:val="center"/>
        <w:rPr>
          <w:rFonts w:ascii="Times New Roman" w:hAnsi="Times New Roman"/>
          <w:b/>
          <w:bCs/>
          <w:color w:val="000000" w:themeColor="text1"/>
          <w:sz w:val="22"/>
          <w:szCs w:val="22"/>
        </w:rPr>
        <w:sectPr w:rsidR="00D7688C" w:rsidSect="006E751B">
          <w:pgSz w:w="16840" w:h="11907" w:orient="landscape" w:code="9"/>
          <w:pgMar w:top="1588" w:right="1304" w:bottom="1588" w:left="1705" w:header="709" w:footer="567" w:gutter="0"/>
          <w:cols w:space="708"/>
          <w:titlePg/>
          <w:docGrid w:linePitch="360"/>
        </w:sectPr>
      </w:pPr>
    </w:p>
    <w:p w14:paraId="1C9CBF3E" w14:textId="0E416CF2" w:rsidR="00D7688C" w:rsidRPr="002F0E4F" w:rsidRDefault="00D7688C" w:rsidP="00D7688C">
      <w:pPr>
        <w:autoSpaceDE w:val="0"/>
        <w:autoSpaceDN w:val="0"/>
        <w:adjustRightInd w:val="0"/>
        <w:spacing w:after="0" w:line="320" w:lineRule="exact"/>
        <w:rPr>
          <w:rFonts w:ascii="Times New Roman" w:hAnsi="Times New Roman"/>
          <w:i/>
          <w:iCs/>
          <w:sz w:val="22"/>
          <w:szCs w:val="22"/>
        </w:rPr>
      </w:pPr>
      <w:r w:rsidRPr="002F0E4F">
        <w:rPr>
          <w:rFonts w:ascii="Times New Roman" w:hAnsi="Times New Roman"/>
          <w:i/>
          <w:iCs/>
          <w:sz w:val="22"/>
          <w:szCs w:val="22"/>
        </w:rPr>
        <w:lastRenderedPageBreak/>
        <w:t xml:space="preserve">Este Anexo é parte integrante do “Instrumento Particular de Escritura da 2ª (Segunda) Emissão de Debêntures Simples, Não Conversíveis em Ações, da Espécie com Garantia Real, com Garantia Adicional Fidejussória, em Série Única, para Colocação Privada, da </w:t>
      </w:r>
      <w:proofErr w:type="spellStart"/>
      <w:r w:rsidRPr="002F0E4F">
        <w:rPr>
          <w:rFonts w:ascii="Times New Roman" w:hAnsi="Times New Roman"/>
          <w:i/>
          <w:iCs/>
          <w:sz w:val="22"/>
          <w:szCs w:val="22"/>
        </w:rPr>
        <w:t>Novum</w:t>
      </w:r>
      <w:proofErr w:type="spellEnd"/>
      <w:r w:rsidRPr="002F0E4F">
        <w:rPr>
          <w:rFonts w:ascii="Times New Roman" w:hAnsi="Times New Roman"/>
          <w:i/>
          <w:iCs/>
          <w:sz w:val="22"/>
          <w:szCs w:val="22"/>
        </w:rPr>
        <w:t xml:space="preserve"> </w:t>
      </w:r>
      <w:proofErr w:type="spellStart"/>
      <w:r w:rsidRPr="002F0E4F">
        <w:rPr>
          <w:rFonts w:ascii="Times New Roman" w:hAnsi="Times New Roman"/>
          <w:i/>
          <w:iCs/>
          <w:sz w:val="22"/>
          <w:szCs w:val="22"/>
        </w:rPr>
        <w:t>Directiones</w:t>
      </w:r>
      <w:proofErr w:type="spellEnd"/>
      <w:r w:rsidRPr="002F0E4F">
        <w:rPr>
          <w:rFonts w:ascii="Times New Roman" w:hAnsi="Times New Roman"/>
          <w:i/>
          <w:iCs/>
          <w:sz w:val="22"/>
          <w:szCs w:val="22"/>
        </w:rPr>
        <w:t xml:space="preserve"> Investimentos e Participações em Empreendimentos Imobiliários S.A.”</w:t>
      </w:r>
    </w:p>
    <w:p w14:paraId="44617DD9" w14:textId="77777777" w:rsidR="00D7688C" w:rsidRDefault="00D7688C" w:rsidP="00D7688C">
      <w:pPr>
        <w:spacing w:after="0" w:line="240" w:lineRule="auto"/>
        <w:jc w:val="left"/>
        <w:rPr>
          <w:rFonts w:ascii="Times New Roman" w:hAnsi="Times New Roman"/>
          <w:color w:val="000000" w:themeColor="text1"/>
          <w:sz w:val="22"/>
          <w:szCs w:val="22"/>
        </w:rPr>
      </w:pPr>
    </w:p>
    <w:p w14:paraId="6B25BCE1" w14:textId="5B1634C4" w:rsidR="00D7688C" w:rsidRDefault="00D7688C" w:rsidP="00D7688C">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ANEXO VII</w:t>
      </w:r>
    </w:p>
    <w:p w14:paraId="21CBF5C8" w14:textId="77777777" w:rsidR="00D7688C" w:rsidRDefault="00D7688C" w:rsidP="00D7688C">
      <w:pPr>
        <w:spacing w:after="0" w:line="320" w:lineRule="exact"/>
        <w:jc w:val="center"/>
        <w:rPr>
          <w:rFonts w:ascii="Times New Roman" w:hAnsi="Times New Roman"/>
          <w:b/>
          <w:bCs/>
          <w:color w:val="000000" w:themeColor="text1"/>
          <w:sz w:val="22"/>
          <w:szCs w:val="22"/>
        </w:rPr>
      </w:pPr>
    </w:p>
    <w:p w14:paraId="28A0BED1" w14:textId="746190CE" w:rsidR="00D7688C" w:rsidRDefault="00D7688C" w:rsidP="00D7688C">
      <w:pPr>
        <w:spacing w:after="0" w:line="320" w:lineRule="exact"/>
        <w:jc w:val="center"/>
        <w:rPr>
          <w:rFonts w:ascii="Times New Roman" w:hAnsi="Times New Roman"/>
          <w:b/>
          <w:bCs/>
          <w:color w:val="000000" w:themeColor="text1"/>
          <w:sz w:val="22"/>
          <w:szCs w:val="22"/>
        </w:rPr>
      </w:pPr>
      <w:r>
        <w:rPr>
          <w:rFonts w:ascii="Times New Roman" w:hAnsi="Times New Roman"/>
          <w:b/>
          <w:bCs/>
          <w:color w:val="000000" w:themeColor="text1"/>
          <w:sz w:val="22"/>
          <w:szCs w:val="22"/>
        </w:rPr>
        <w:t>FLUXO OPERACIONAL</w:t>
      </w:r>
    </w:p>
    <w:p w14:paraId="5DFD1B2E" w14:textId="5208A6BA" w:rsidR="00D7688C" w:rsidRDefault="00D7688C" w:rsidP="00D7688C">
      <w:pPr>
        <w:spacing w:after="0" w:line="320" w:lineRule="exact"/>
        <w:jc w:val="center"/>
        <w:rPr>
          <w:rFonts w:ascii="Times New Roman" w:hAnsi="Times New Roman"/>
          <w:b/>
          <w:bCs/>
          <w:color w:val="000000" w:themeColor="text1"/>
          <w:sz w:val="22"/>
          <w:szCs w:val="22"/>
        </w:rPr>
      </w:pPr>
    </w:p>
    <w:p w14:paraId="30F10071" w14:textId="494A30AD" w:rsidR="00D7688C" w:rsidRDefault="00D7688C" w:rsidP="00D7688C">
      <w:pPr>
        <w:spacing w:after="0" w:line="320" w:lineRule="exact"/>
        <w:jc w:val="center"/>
        <w:rPr>
          <w:rFonts w:ascii="Times New Roman" w:hAnsi="Times New Roman"/>
          <w:color w:val="000000" w:themeColor="text1"/>
          <w:sz w:val="22"/>
          <w:szCs w:val="22"/>
        </w:rPr>
      </w:pPr>
      <w:r w:rsidRPr="008C78D0">
        <w:rPr>
          <w:rFonts w:ascii="Times New Roman" w:hAnsi="Times New Roman"/>
          <w:color w:val="000000" w:themeColor="text1"/>
          <w:sz w:val="22"/>
          <w:szCs w:val="22"/>
          <w:highlight w:val="yellow"/>
        </w:rPr>
        <w:t>[</w:t>
      </w:r>
      <w:r w:rsidRPr="008C78D0">
        <w:rPr>
          <w:rFonts w:ascii="Times New Roman" w:hAnsi="Times New Roman"/>
          <w:b/>
          <w:bCs/>
          <w:color w:val="000000" w:themeColor="text1"/>
          <w:sz w:val="22"/>
          <w:szCs w:val="22"/>
          <w:highlight w:val="yellow"/>
        </w:rPr>
        <w:t>Nota Cescon Barrieu</w:t>
      </w:r>
      <w:r w:rsidRPr="008C78D0">
        <w:rPr>
          <w:rFonts w:ascii="Times New Roman" w:hAnsi="Times New Roman"/>
          <w:color w:val="000000" w:themeColor="text1"/>
          <w:sz w:val="22"/>
          <w:szCs w:val="22"/>
          <w:highlight w:val="yellow"/>
        </w:rPr>
        <w:t>: Favor incluir]</w:t>
      </w:r>
    </w:p>
    <w:p w14:paraId="3E3A2FDE" w14:textId="594B3B60" w:rsidR="00D7688C" w:rsidRDefault="00D7688C" w:rsidP="00D7688C">
      <w:pPr>
        <w:spacing w:after="0" w:line="320" w:lineRule="exact"/>
        <w:jc w:val="center"/>
        <w:rPr>
          <w:rFonts w:ascii="Times New Roman" w:hAnsi="Times New Roman"/>
          <w:color w:val="000000" w:themeColor="text1"/>
          <w:sz w:val="22"/>
          <w:szCs w:val="22"/>
        </w:rPr>
      </w:pPr>
    </w:p>
    <w:p w14:paraId="3631C903" w14:textId="58B00D74" w:rsidR="00D7688C" w:rsidRPr="008C78D0" w:rsidRDefault="00D7688C" w:rsidP="00D7688C">
      <w:pPr>
        <w:spacing w:after="0" w:line="320" w:lineRule="exact"/>
        <w:jc w:val="center"/>
        <w:rPr>
          <w:rFonts w:ascii="Times New Roman" w:hAnsi="Times New Roman"/>
          <w:color w:val="000000" w:themeColor="text1"/>
          <w:sz w:val="22"/>
          <w:szCs w:val="22"/>
        </w:rPr>
      </w:pPr>
      <w:r w:rsidRPr="008C78D0">
        <w:rPr>
          <w:rFonts w:ascii="Times New Roman" w:hAnsi="Times New Roman"/>
          <w:color w:val="000000" w:themeColor="text1"/>
          <w:sz w:val="22"/>
          <w:szCs w:val="22"/>
          <w:highlight w:val="yellow"/>
        </w:rPr>
        <w:t>[●]</w:t>
      </w:r>
    </w:p>
    <w:p w14:paraId="39C52481" w14:textId="77777777" w:rsidR="00D7688C" w:rsidRDefault="00D7688C" w:rsidP="00D7688C">
      <w:pPr>
        <w:spacing w:after="0" w:line="320" w:lineRule="exact"/>
        <w:jc w:val="center"/>
        <w:rPr>
          <w:rFonts w:ascii="Times New Roman" w:hAnsi="Times New Roman"/>
          <w:b/>
          <w:bCs/>
          <w:color w:val="000000" w:themeColor="text1"/>
          <w:sz w:val="22"/>
          <w:szCs w:val="22"/>
        </w:rPr>
      </w:pPr>
    </w:p>
    <w:p w14:paraId="37F75578" w14:textId="77777777" w:rsidR="00886685" w:rsidRPr="008C78D0" w:rsidRDefault="00886685" w:rsidP="008C78D0">
      <w:pPr>
        <w:spacing w:after="0" w:line="320" w:lineRule="exact"/>
        <w:jc w:val="center"/>
        <w:rPr>
          <w:rFonts w:ascii="Times New Roman" w:hAnsi="Times New Roman"/>
          <w:b/>
          <w:bCs/>
          <w:color w:val="000000" w:themeColor="text1"/>
          <w:sz w:val="22"/>
          <w:szCs w:val="22"/>
        </w:rPr>
      </w:pPr>
    </w:p>
    <w:p w14:paraId="5F803A5F" w14:textId="77777777" w:rsidR="00886685" w:rsidRPr="008C78D0" w:rsidRDefault="00886685" w:rsidP="008C78D0">
      <w:pPr>
        <w:spacing w:after="0" w:line="320" w:lineRule="exact"/>
        <w:rPr>
          <w:rFonts w:ascii="Times New Roman" w:hAnsi="Times New Roman"/>
          <w:color w:val="000000" w:themeColor="text1"/>
          <w:sz w:val="22"/>
          <w:szCs w:val="22"/>
        </w:rPr>
      </w:pPr>
    </w:p>
    <w:sectPr w:rsidR="00886685" w:rsidRPr="008C78D0" w:rsidSect="008C78D0">
      <w:pgSz w:w="16840" w:h="11907" w:orient="landscape" w:code="9"/>
      <w:pgMar w:top="1588" w:right="1304" w:bottom="1588" w:left="1705" w:header="709"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Autor" w:initials="A">
    <w:p w14:paraId="1BF9F5E0" w14:textId="77777777" w:rsidR="00631751" w:rsidRDefault="00631751" w:rsidP="006C3E6D">
      <w:pPr>
        <w:jc w:val="left"/>
      </w:pPr>
      <w:r>
        <w:rPr>
          <w:rStyle w:val="Refdecomentrio"/>
        </w:rPr>
        <w:annotationRef/>
      </w:r>
      <w:r>
        <w:rPr>
          <w:szCs w:val="20"/>
        </w:rPr>
        <w:t>Aguardamos o envio das NFs para validação da referida cláusula.</w:t>
      </w:r>
    </w:p>
    <w:p w14:paraId="5F5A4E51" w14:textId="77777777" w:rsidR="00631751" w:rsidRDefault="00631751" w:rsidP="006C3E6D">
      <w:pPr>
        <w:jc w:val="left"/>
      </w:pPr>
    </w:p>
    <w:p w14:paraId="267B5F41" w14:textId="77777777" w:rsidR="00631751" w:rsidRDefault="00631751" w:rsidP="006C3E6D">
      <w:pPr>
        <w:jc w:val="left"/>
      </w:pPr>
      <w:r>
        <w:rPr>
          <w:szCs w:val="20"/>
        </w:rPr>
        <w:t>Solicitamos atenção ao envio das NFs para não ocasionar atraso na assinatura dos documentos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7B5F4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B5F41" w16cid:durableId="265B25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101F" w14:textId="77777777" w:rsidR="001B264C" w:rsidRDefault="001B264C">
      <w:pPr>
        <w:spacing w:after="0" w:line="240" w:lineRule="auto"/>
      </w:pPr>
      <w:r>
        <w:separator/>
      </w:r>
    </w:p>
  </w:endnote>
  <w:endnote w:type="continuationSeparator" w:id="0">
    <w:p w14:paraId="087E7DE4" w14:textId="77777777" w:rsidR="001B264C" w:rsidRDefault="001B2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Calibri"/>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ourier">
    <w:panose1 w:val="00000000000000000000"/>
    <w:charset w:val="00"/>
    <w:family w:val="auto"/>
    <w:notTrueType/>
    <w:pitch w:val="variable"/>
    <w:sig w:usb0="00000003" w:usb1="00000000" w:usb2="00000000" w:usb3="00000000" w:csb0="00000003" w:csb1="00000000"/>
  </w:font>
  <w:font w:name="CG Times">
    <w:altName w:val="Times New Roman"/>
    <w:panose1 w:val="020B0604020202020204"/>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Times New Roman Negrito">
    <w:altName w:val="Times New Roman"/>
    <w:panose1 w:val="020B0604020202020204"/>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994D" w14:textId="77777777" w:rsidR="009E282B" w:rsidRDefault="009E282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642500"/>
      <w:docPartObj>
        <w:docPartGallery w:val="Page Numbers (Bottom of Page)"/>
        <w:docPartUnique/>
      </w:docPartObj>
    </w:sdtPr>
    <w:sdtContent>
      <w:p w14:paraId="464767FE" w14:textId="4B04F895" w:rsidR="008A6E06" w:rsidRDefault="008A6E06">
        <w:pPr>
          <w:pStyle w:val="Rodap"/>
          <w:jc w:val="center"/>
        </w:pPr>
        <w:r>
          <w:fldChar w:fldCharType="begin"/>
        </w:r>
        <w:r>
          <w:instrText>PAGE   \* MERGEFORMAT</w:instrText>
        </w:r>
        <w:r>
          <w:fldChar w:fldCharType="separate"/>
        </w:r>
        <w:r>
          <w:t>2</w:t>
        </w:r>
        <w:r>
          <w:fldChar w:fldCharType="end"/>
        </w:r>
      </w:p>
    </w:sdtContent>
  </w:sdt>
  <w:p w14:paraId="06A5A6CC" w14:textId="77777777" w:rsidR="00B0560A" w:rsidRDefault="00B0560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25C9" w14:textId="77777777" w:rsidR="009E282B" w:rsidRDefault="009E282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053017"/>
      <w:docPartObj>
        <w:docPartGallery w:val="Page Numbers (Bottom of Page)"/>
        <w:docPartUnique/>
      </w:docPartObj>
    </w:sdtPr>
    <w:sdtEndPr>
      <w:rPr>
        <w:rFonts w:ascii="Times New Roman" w:hAnsi="Times New Roman"/>
        <w:sz w:val="20"/>
        <w:szCs w:val="20"/>
      </w:rPr>
    </w:sdtEndPr>
    <w:sdtContent>
      <w:p w14:paraId="3E62AB90" w14:textId="6A5C7EFD" w:rsidR="008A6E06" w:rsidRPr="003756B0" w:rsidRDefault="008A6E06" w:rsidP="003756B0">
        <w:pPr>
          <w:pStyle w:val="Rodap"/>
          <w:jc w:val="center"/>
          <w:rPr>
            <w:rFonts w:ascii="Times New Roman" w:hAnsi="Times New Roman"/>
            <w:sz w:val="20"/>
            <w:szCs w:val="20"/>
          </w:rPr>
        </w:pPr>
        <w:r w:rsidRPr="003756B0">
          <w:rPr>
            <w:rFonts w:ascii="Times New Roman" w:hAnsi="Times New Roman"/>
            <w:sz w:val="20"/>
            <w:szCs w:val="20"/>
          </w:rPr>
          <w:fldChar w:fldCharType="begin"/>
        </w:r>
        <w:r w:rsidRPr="003756B0">
          <w:rPr>
            <w:rFonts w:ascii="Times New Roman" w:hAnsi="Times New Roman"/>
            <w:sz w:val="20"/>
            <w:szCs w:val="20"/>
          </w:rPr>
          <w:instrText>PAGE   \* MERGEFORMAT</w:instrText>
        </w:r>
        <w:r w:rsidRPr="003756B0">
          <w:rPr>
            <w:rFonts w:ascii="Times New Roman" w:hAnsi="Times New Roman"/>
            <w:sz w:val="20"/>
            <w:szCs w:val="20"/>
          </w:rPr>
          <w:fldChar w:fldCharType="separate"/>
        </w:r>
        <w:r w:rsidRPr="003756B0">
          <w:rPr>
            <w:rFonts w:ascii="Times New Roman" w:hAnsi="Times New Roman"/>
            <w:sz w:val="20"/>
            <w:szCs w:val="20"/>
          </w:rPr>
          <w:t>2</w:t>
        </w:r>
        <w:r w:rsidRPr="003756B0">
          <w:rPr>
            <w:rFonts w:ascii="Times New Roman" w:hAnsi="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F1BBD" w14:textId="77777777" w:rsidR="001B264C" w:rsidRDefault="001B264C">
      <w:pPr>
        <w:spacing w:after="0" w:line="240" w:lineRule="auto"/>
      </w:pPr>
      <w:r>
        <w:separator/>
      </w:r>
    </w:p>
  </w:footnote>
  <w:footnote w:type="continuationSeparator" w:id="0">
    <w:p w14:paraId="2FAFBF53" w14:textId="77777777" w:rsidR="001B264C" w:rsidRDefault="001B2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E004" w14:textId="77777777" w:rsidR="009E282B" w:rsidRDefault="009E282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46FD" w14:textId="77777777" w:rsidR="009E282B" w:rsidRDefault="009E28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011B" w14:textId="77777777" w:rsidR="003E1224" w:rsidRPr="002C59F2" w:rsidRDefault="003E1224" w:rsidP="00864FC7">
    <w:pPr>
      <w:pStyle w:val="Cabealho"/>
      <w:spacing w:after="0"/>
      <w:jc w:val="right"/>
      <w:rPr>
        <w:rFonts w:ascii="Times New Roman" w:hAnsi="Times New Roman"/>
        <w:i/>
        <w:iCs/>
        <w:sz w:val="22"/>
        <w:szCs w:val="22"/>
      </w:rPr>
    </w:pPr>
    <w:r>
      <w:rPr>
        <w:rFonts w:ascii="Times New Roman" w:hAnsi="Times New Roman"/>
        <w:i/>
        <w:iCs/>
        <w:sz w:val="22"/>
        <w:szCs w:val="22"/>
      </w:rPr>
      <w:t>Mi</w:t>
    </w:r>
    <w:r w:rsidRPr="002C59F2">
      <w:rPr>
        <w:rFonts w:ascii="Times New Roman" w:hAnsi="Times New Roman"/>
        <w:i/>
        <w:iCs/>
        <w:sz w:val="22"/>
        <w:szCs w:val="22"/>
      </w:rPr>
      <w:t>nuta Cescon Barrieu</w:t>
    </w:r>
  </w:p>
  <w:p w14:paraId="1E284AAB" w14:textId="3E9F59BC" w:rsidR="003E1224" w:rsidRDefault="00E52DB1" w:rsidP="00864FC7">
    <w:pPr>
      <w:pStyle w:val="Cabealho"/>
      <w:spacing w:after="0"/>
      <w:jc w:val="right"/>
    </w:pPr>
    <w:r>
      <w:rPr>
        <w:rFonts w:ascii="Times New Roman" w:hAnsi="Times New Roman"/>
        <w:i/>
        <w:iCs/>
        <w:sz w:val="22"/>
        <w:szCs w:val="22"/>
      </w:rPr>
      <w:t>10</w:t>
    </w:r>
    <w:r w:rsidR="003E1224">
      <w:rPr>
        <w:rFonts w:ascii="Times New Roman" w:hAnsi="Times New Roman"/>
        <w:i/>
        <w:iCs/>
        <w:sz w:val="22"/>
        <w:szCs w:val="22"/>
      </w:rPr>
      <w:t>.06</w:t>
    </w:r>
    <w:r w:rsidR="003E1224" w:rsidRPr="002C59F2">
      <w:rPr>
        <w:rFonts w:ascii="Times New Roman" w:hAnsi="Times New Roman"/>
        <w:i/>
        <w:iCs/>
        <w:sz w:val="22"/>
        <w:szCs w:val="22"/>
      </w:rPr>
      <w:t>.22</w:t>
    </w:r>
  </w:p>
  <w:p w14:paraId="4D48D131" w14:textId="77777777" w:rsidR="003E1224" w:rsidRDefault="003E122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9ACC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E66A1"/>
    <w:multiLevelType w:val="hybridMultilevel"/>
    <w:tmpl w:val="FA4CED90"/>
    <w:lvl w:ilvl="0" w:tplc="13866B26">
      <w:start w:val="1"/>
      <w:numFmt w:val="upperLetter"/>
      <w:pStyle w:val="UCAlpha1"/>
      <w:lvlText w:val="%1."/>
      <w:lvlJc w:val="left"/>
      <w:pPr>
        <w:tabs>
          <w:tab w:val="num" w:pos="567"/>
        </w:tabs>
        <w:ind w:left="0" w:firstLine="0"/>
      </w:pPr>
      <w:rPr>
        <w:rFonts w:ascii="Tahoma" w:hAnsi="Tahoma" w:hint="default"/>
        <w:b/>
        <w:i w:val="0"/>
        <w:sz w:val="20"/>
      </w:rPr>
    </w:lvl>
    <w:lvl w:ilvl="1" w:tplc="29340FA6" w:tentative="1">
      <w:start w:val="1"/>
      <w:numFmt w:val="lowerLetter"/>
      <w:lvlText w:val="%2."/>
      <w:lvlJc w:val="left"/>
      <w:pPr>
        <w:tabs>
          <w:tab w:val="num" w:pos="1440"/>
        </w:tabs>
        <w:ind w:left="1440" w:hanging="360"/>
      </w:pPr>
    </w:lvl>
    <w:lvl w:ilvl="2" w:tplc="AC220020" w:tentative="1">
      <w:start w:val="1"/>
      <w:numFmt w:val="lowerRoman"/>
      <w:lvlText w:val="%3."/>
      <w:lvlJc w:val="right"/>
      <w:pPr>
        <w:tabs>
          <w:tab w:val="num" w:pos="2160"/>
        </w:tabs>
        <w:ind w:left="2160" w:hanging="180"/>
      </w:pPr>
    </w:lvl>
    <w:lvl w:ilvl="3" w:tplc="1D0E279A" w:tentative="1">
      <w:start w:val="1"/>
      <w:numFmt w:val="decimal"/>
      <w:lvlText w:val="%4."/>
      <w:lvlJc w:val="left"/>
      <w:pPr>
        <w:tabs>
          <w:tab w:val="num" w:pos="2880"/>
        </w:tabs>
        <w:ind w:left="2880" w:hanging="360"/>
      </w:pPr>
    </w:lvl>
    <w:lvl w:ilvl="4" w:tplc="C5306B4C" w:tentative="1">
      <w:start w:val="1"/>
      <w:numFmt w:val="lowerLetter"/>
      <w:lvlText w:val="%5."/>
      <w:lvlJc w:val="left"/>
      <w:pPr>
        <w:tabs>
          <w:tab w:val="num" w:pos="3600"/>
        </w:tabs>
        <w:ind w:left="3600" w:hanging="360"/>
      </w:pPr>
    </w:lvl>
    <w:lvl w:ilvl="5" w:tplc="D7D6D978" w:tentative="1">
      <w:start w:val="1"/>
      <w:numFmt w:val="lowerRoman"/>
      <w:lvlText w:val="%6."/>
      <w:lvlJc w:val="right"/>
      <w:pPr>
        <w:tabs>
          <w:tab w:val="num" w:pos="4320"/>
        </w:tabs>
        <w:ind w:left="4320" w:hanging="180"/>
      </w:pPr>
    </w:lvl>
    <w:lvl w:ilvl="6" w:tplc="77DE2362" w:tentative="1">
      <w:start w:val="1"/>
      <w:numFmt w:val="decimal"/>
      <w:lvlText w:val="%7."/>
      <w:lvlJc w:val="left"/>
      <w:pPr>
        <w:tabs>
          <w:tab w:val="num" w:pos="5040"/>
        </w:tabs>
        <w:ind w:left="5040" w:hanging="360"/>
      </w:pPr>
    </w:lvl>
    <w:lvl w:ilvl="7" w:tplc="B9C0A912" w:tentative="1">
      <w:start w:val="1"/>
      <w:numFmt w:val="lowerLetter"/>
      <w:lvlText w:val="%8."/>
      <w:lvlJc w:val="left"/>
      <w:pPr>
        <w:tabs>
          <w:tab w:val="num" w:pos="5760"/>
        </w:tabs>
        <w:ind w:left="5760" w:hanging="360"/>
      </w:pPr>
    </w:lvl>
    <w:lvl w:ilvl="8" w:tplc="89B2EC7E" w:tentative="1">
      <w:start w:val="1"/>
      <w:numFmt w:val="lowerRoman"/>
      <w:lvlText w:val="%9."/>
      <w:lvlJc w:val="right"/>
      <w:pPr>
        <w:tabs>
          <w:tab w:val="num" w:pos="6480"/>
        </w:tabs>
        <w:ind w:left="6480" w:hanging="180"/>
      </w:pPr>
    </w:lvl>
  </w:abstractNum>
  <w:abstractNum w:abstractNumId="2" w15:restartNumberingAfterBreak="0">
    <w:nsid w:val="0B432A56"/>
    <w:multiLevelType w:val="hybridMultilevel"/>
    <w:tmpl w:val="2B6C1DEC"/>
    <w:lvl w:ilvl="0" w:tplc="FA3EC590">
      <w:start w:val="1"/>
      <w:numFmt w:val="lowerRoman"/>
      <w:pStyle w:val="RelaRomanMin3"/>
      <w:lvlText w:val="(%1)"/>
      <w:lvlJc w:val="right"/>
      <w:pPr>
        <w:tabs>
          <w:tab w:val="num" w:pos="2041"/>
        </w:tabs>
        <w:ind w:left="1247" w:firstLine="0"/>
      </w:pPr>
      <w:rPr>
        <w:rFonts w:hint="default"/>
      </w:rPr>
    </w:lvl>
    <w:lvl w:ilvl="1" w:tplc="D76CCB8A" w:tentative="1">
      <w:start w:val="1"/>
      <w:numFmt w:val="lowerLetter"/>
      <w:lvlText w:val="%2."/>
      <w:lvlJc w:val="left"/>
      <w:pPr>
        <w:ind w:left="1440" w:hanging="360"/>
      </w:pPr>
    </w:lvl>
    <w:lvl w:ilvl="2" w:tplc="25742640" w:tentative="1">
      <w:start w:val="1"/>
      <w:numFmt w:val="lowerRoman"/>
      <w:lvlText w:val="%3."/>
      <w:lvlJc w:val="right"/>
      <w:pPr>
        <w:ind w:left="2160" w:hanging="180"/>
      </w:pPr>
    </w:lvl>
    <w:lvl w:ilvl="3" w:tplc="ED74390C" w:tentative="1">
      <w:start w:val="1"/>
      <w:numFmt w:val="decimal"/>
      <w:lvlText w:val="%4."/>
      <w:lvlJc w:val="left"/>
      <w:pPr>
        <w:ind w:left="2880" w:hanging="360"/>
      </w:pPr>
    </w:lvl>
    <w:lvl w:ilvl="4" w:tplc="F698D55E" w:tentative="1">
      <w:start w:val="1"/>
      <w:numFmt w:val="lowerLetter"/>
      <w:lvlText w:val="%5."/>
      <w:lvlJc w:val="left"/>
      <w:pPr>
        <w:ind w:left="3600" w:hanging="360"/>
      </w:pPr>
    </w:lvl>
    <w:lvl w:ilvl="5" w:tplc="27EE3060" w:tentative="1">
      <w:start w:val="1"/>
      <w:numFmt w:val="lowerRoman"/>
      <w:lvlText w:val="%6."/>
      <w:lvlJc w:val="right"/>
      <w:pPr>
        <w:ind w:left="4320" w:hanging="180"/>
      </w:pPr>
    </w:lvl>
    <w:lvl w:ilvl="6" w:tplc="2DD22F36" w:tentative="1">
      <w:start w:val="1"/>
      <w:numFmt w:val="decimal"/>
      <w:lvlText w:val="%7."/>
      <w:lvlJc w:val="left"/>
      <w:pPr>
        <w:ind w:left="5040" w:hanging="360"/>
      </w:pPr>
    </w:lvl>
    <w:lvl w:ilvl="7" w:tplc="945AE45A" w:tentative="1">
      <w:start w:val="1"/>
      <w:numFmt w:val="lowerLetter"/>
      <w:lvlText w:val="%8."/>
      <w:lvlJc w:val="left"/>
      <w:pPr>
        <w:ind w:left="5760" w:hanging="360"/>
      </w:pPr>
    </w:lvl>
    <w:lvl w:ilvl="8" w:tplc="FD5670BA" w:tentative="1">
      <w:start w:val="1"/>
      <w:numFmt w:val="lowerRoman"/>
      <w:lvlText w:val="%9."/>
      <w:lvlJc w:val="right"/>
      <w:pPr>
        <w:ind w:left="6480" w:hanging="180"/>
      </w:pPr>
    </w:lvl>
  </w:abstractNum>
  <w:abstractNum w:abstractNumId="3" w15:restartNumberingAfterBreak="0">
    <w:nsid w:val="0BE80813"/>
    <w:multiLevelType w:val="hybridMultilevel"/>
    <w:tmpl w:val="02165F3E"/>
    <w:styleLink w:val="EstiloImportado2"/>
    <w:lvl w:ilvl="0" w:tplc="9C4A3316">
      <w:start w:val="1"/>
      <w:numFmt w:val="lowerLetter"/>
      <w:lvlText w:val="(%1)"/>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1" w:tplc="4D4A6A8A">
      <w:start w:val="1"/>
      <w:numFmt w:val="lowerLetter"/>
      <w:lvlText w:val="%2."/>
      <w:lvlJc w:val="left"/>
      <w:pPr>
        <w:ind w:left="1440" w:hanging="720"/>
      </w:pPr>
      <w:rPr>
        <w:rFonts w:hAnsi="Arial Unicode MS"/>
        <w:caps w:val="0"/>
        <w:smallCaps w:val="0"/>
        <w:strike w:val="0"/>
        <w:dstrike w:val="0"/>
        <w:color w:val="000000"/>
        <w:spacing w:val="0"/>
        <w:w w:val="100"/>
        <w:kern w:val="0"/>
        <w:position w:val="0"/>
        <w:highlight w:val="none"/>
        <w:vertAlign w:val="baseline"/>
      </w:rPr>
    </w:lvl>
    <w:lvl w:ilvl="2" w:tplc="CC0EF29A">
      <w:start w:val="1"/>
      <w:numFmt w:val="lowerRoman"/>
      <w:lvlText w:val="%3."/>
      <w:lvlJc w:val="left"/>
      <w:pPr>
        <w:ind w:left="2160" w:hanging="641"/>
      </w:pPr>
      <w:rPr>
        <w:rFonts w:hAnsi="Arial Unicode MS"/>
        <w:caps w:val="0"/>
        <w:smallCaps w:val="0"/>
        <w:strike w:val="0"/>
        <w:dstrike w:val="0"/>
        <w:color w:val="000000"/>
        <w:spacing w:val="0"/>
        <w:w w:val="100"/>
        <w:kern w:val="0"/>
        <w:position w:val="0"/>
        <w:highlight w:val="none"/>
        <w:vertAlign w:val="baseline"/>
      </w:rPr>
    </w:lvl>
    <w:lvl w:ilvl="3" w:tplc="8DC66B02">
      <w:start w:val="1"/>
      <w:numFmt w:val="decimal"/>
      <w:lvlText w:val="%4."/>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4" w:tplc="AF225CF2">
      <w:start w:val="1"/>
      <w:numFmt w:val="lowerLetter"/>
      <w:lvlText w:val="%5."/>
      <w:lvlJc w:val="left"/>
      <w:pPr>
        <w:ind w:left="3600" w:hanging="720"/>
      </w:pPr>
      <w:rPr>
        <w:rFonts w:hAnsi="Arial Unicode MS"/>
        <w:caps w:val="0"/>
        <w:smallCaps w:val="0"/>
        <w:strike w:val="0"/>
        <w:dstrike w:val="0"/>
        <w:color w:val="000000"/>
        <w:spacing w:val="0"/>
        <w:w w:val="100"/>
        <w:kern w:val="0"/>
        <w:position w:val="0"/>
        <w:highlight w:val="none"/>
        <w:vertAlign w:val="baseline"/>
      </w:rPr>
    </w:lvl>
    <w:lvl w:ilvl="5" w:tplc="0B5055E6">
      <w:start w:val="1"/>
      <w:numFmt w:val="lowerRoman"/>
      <w:lvlText w:val="%6."/>
      <w:lvlJc w:val="left"/>
      <w:pPr>
        <w:ind w:left="4320" w:hanging="641"/>
      </w:pPr>
      <w:rPr>
        <w:rFonts w:hAnsi="Arial Unicode MS"/>
        <w:caps w:val="0"/>
        <w:smallCaps w:val="0"/>
        <w:strike w:val="0"/>
        <w:dstrike w:val="0"/>
        <w:color w:val="000000"/>
        <w:spacing w:val="0"/>
        <w:w w:val="100"/>
        <w:kern w:val="0"/>
        <w:position w:val="0"/>
        <w:highlight w:val="none"/>
        <w:vertAlign w:val="baseline"/>
      </w:rPr>
    </w:lvl>
    <w:lvl w:ilvl="6" w:tplc="DDD8475A">
      <w:start w:val="1"/>
      <w:numFmt w:val="decimal"/>
      <w:lvlText w:val="%7."/>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7" w:tplc="9DFE955C">
      <w:start w:val="1"/>
      <w:numFmt w:val="lowerLetter"/>
      <w:lvlText w:val="%8."/>
      <w:lvlJc w:val="left"/>
      <w:pPr>
        <w:ind w:left="5760" w:hanging="720"/>
      </w:pPr>
      <w:rPr>
        <w:rFonts w:hAnsi="Arial Unicode MS"/>
        <w:caps w:val="0"/>
        <w:smallCaps w:val="0"/>
        <w:strike w:val="0"/>
        <w:dstrike w:val="0"/>
        <w:color w:val="000000"/>
        <w:spacing w:val="0"/>
        <w:w w:val="100"/>
        <w:kern w:val="0"/>
        <w:position w:val="0"/>
        <w:highlight w:val="none"/>
        <w:vertAlign w:val="baseline"/>
      </w:rPr>
    </w:lvl>
    <w:lvl w:ilvl="8" w:tplc="5720ECC6">
      <w:start w:val="1"/>
      <w:numFmt w:val="lowerRoman"/>
      <w:lvlText w:val="%9."/>
      <w:lvlJc w:val="left"/>
      <w:pPr>
        <w:ind w:left="6480" w:hanging="641"/>
      </w:pPr>
      <w:rPr>
        <w:rFonts w:hAnsi="Arial Unicode MS"/>
        <w:caps w:val="0"/>
        <w:smallCaps w:val="0"/>
        <w:strike w:val="0"/>
        <w:dstrike w:val="0"/>
        <w:color w:val="000000"/>
        <w:spacing w:val="0"/>
        <w:w w:val="100"/>
        <w:kern w:val="0"/>
        <w:position w:val="0"/>
        <w:highlight w:val="none"/>
        <w:vertAlign w:val="baseline"/>
      </w:rPr>
    </w:lvl>
  </w:abstractNum>
  <w:abstractNum w:abstractNumId="4" w15:restartNumberingAfterBreak="0">
    <w:nsid w:val="0C48645C"/>
    <w:multiLevelType w:val="hybridMultilevel"/>
    <w:tmpl w:val="F3743AB6"/>
    <w:lvl w:ilvl="0" w:tplc="5F56EF48">
      <w:start w:val="1"/>
      <w:numFmt w:val="decimal"/>
      <w:pStyle w:val="Parties"/>
      <w:lvlText w:val="(%1)"/>
      <w:lvlJc w:val="left"/>
      <w:pPr>
        <w:tabs>
          <w:tab w:val="num" w:pos="567"/>
        </w:tabs>
        <w:ind w:left="0" w:firstLine="0"/>
      </w:pPr>
      <w:rPr>
        <w:rFonts w:hint="default"/>
        <w:b/>
        <w:i w:val="0"/>
      </w:rPr>
    </w:lvl>
    <w:lvl w:ilvl="1" w:tplc="386E3D82" w:tentative="1">
      <w:start w:val="1"/>
      <w:numFmt w:val="lowerLetter"/>
      <w:lvlText w:val="%2."/>
      <w:lvlJc w:val="left"/>
      <w:pPr>
        <w:tabs>
          <w:tab w:val="num" w:pos="1440"/>
        </w:tabs>
        <w:ind w:left="1440" w:hanging="360"/>
      </w:pPr>
    </w:lvl>
    <w:lvl w:ilvl="2" w:tplc="2294D584" w:tentative="1">
      <w:start w:val="1"/>
      <w:numFmt w:val="lowerRoman"/>
      <w:lvlText w:val="%3."/>
      <w:lvlJc w:val="right"/>
      <w:pPr>
        <w:tabs>
          <w:tab w:val="num" w:pos="2160"/>
        </w:tabs>
        <w:ind w:left="2160" w:hanging="180"/>
      </w:pPr>
    </w:lvl>
    <w:lvl w:ilvl="3" w:tplc="E18C7B14" w:tentative="1">
      <w:start w:val="1"/>
      <w:numFmt w:val="decimal"/>
      <w:lvlText w:val="%4."/>
      <w:lvlJc w:val="left"/>
      <w:pPr>
        <w:tabs>
          <w:tab w:val="num" w:pos="2880"/>
        </w:tabs>
        <w:ind w:left="2880" w:hanging="360"/>
      </w:pPr>
    </w:lvl>
    <w:lvl w:ilvl="4" w:tplc="0BC4C04A" w:tentative="1">
      <w:start w:val="1"/>
      <w:numFmt w:val="lowerLetter"/>
      <w:lvlText w:val="%5."/>
      <w:lvlJc w:val="left"/>
      <w:pPr>
        <w:tabs>
          <w:tab w:val="num" w:pos="3600"/>
        </w:tabs>
        <w:ind w:left="3600" w:hanging="360"/>
      </w:pPr>
    </w:lvl>
    <w:lvl w:ilvl="5" w:tplc="7A9A08DA" w:tentative="1">
      <w:start w:val="1"/>
      <w:numFmt w:val="lowerRoman"/>
      <w:lvlText w:val="%6."/>
      <w:lvlJc w:val="right"/>
      <w:pPr>
        <w:tabs>
          <w:tab w:val="num" w:pos="4320"/>
        </w:tabs>
        <w:ind w:left="4320" w:hanging="180"/>
      </w:pPr>
    </w:lvl>
    <w:lvl w:ilvl="6" w:tplc="EDBA8D26" w:tentative="1">
      <w:start w:val="1"/>
      <w:numFmt w:val="decimal"/>
      <w:lvlText w:val="%7."/>
      <w:lvlJc w:val="left"/>
      <w:pPr>
        <w:tabs>
          <w:tab w:val="num" w:pos="5040"/>
        </w:tabs>
        <w:ind w:left="5040" w:hanging="360"/>
      </w:pPr>
    </w:lvl>
    <w:lvl w:ilvl="7" w:tplc="5468A5B0" w:tentative="1">
      <w:start w:val="1"/>
      <w:numFmt w:val="lowerLetter"/>
      <w:lvlText w:val="%8."/>
      <w:lvlJc w:val="left"/>
      <w:pPr>
        <w:tabs>
          <w:tab w:val="num" w:pos="5760"/>
        </w:tabs>
        <w:ind w:left="5760" w:hanging="360"/>
      </w:pPr>
    </w:lvl>
    <w:lvl w:ilvl="8" w:tplc="CDBADE88" w:tentative="1">
      <w:start w:val="1"/>
      <w:numFmt w:val="lowerRoman"/>
      <w:lvlText w:val="%9."/>
      <w:lvlJc w:val="right"/>
      <w:pPr>
        <w:tabs>
          <w:tab w:val="num" w:pos="6480"/>
        </w:tabs>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6" w15:restartNumberingAfterBreak="0">
    <w:nsid w:val="12673F3C"/>
    <w:multiLevelType w:val="multilevel"/>
    <w:tmpl w:val="78DAD620"/>
    <w:lvl w:ilvl="0">
      <w:start w:val="1"/>
      <w:numFmt w:val="decimal"/>
      <w:pStyle w:val="Level1"/>
      <w:lvlText w:val="%1."/>
      <w:lvlJc w:val="left"/>
      <w:pPr>
        <w:tabs>
          <w:tab w:val="num" w:pos="2727"/>
        </w:tabs>
        <w:ind w:left="2160" w:firstLine="0"/>
      </w:pPr>
      <w:rPr>
        <w:rFonts w:ascii="Times New Roman" w:hAnsi="Times New Roman" w:cs="Times New Roman" w:hint="default"/>
        <w:b/>
        <w:i w:val="0"/>
        <w:color w:val="FFFFFF" w:themeColor="background1"/>
        <w:sz w:val="24"/>
        <w:szCs w:val="24"/>
      </w:rPr>
    </w:lvl>
    <w:lvl w:ilvl="1">
      <w:start w:val="1"/>
      <w:numFmt w:val="decimal"/>
      <w:pStyle w:val="Level2"/>
      <w:lvlText w:val="%1.%2."/>
      <w:lvlJc w:val="left"/>
      <w:pPr>
        <w:tabs>
          <w:tab w:val="num" w:pos="3407"/>
        </w:tabs>
        <w:ind w:left="2727" w:firstLine="0"/>
      </w:pPr>
      <w:rPr>
        <w:rFonts w:ascii="Times New Roman" w:hAnsi="Times New Roman" w:cs="Times New Roman" w:hint="default"/>
        <w:b/>
        <w:i w:val="0"/>
        <w:sz w:val="22"/>
        <w:szCs w:val="22"/>
      </w:rPr>
    </w:lvl>
    <w:lvl w:ilvl="2">
      <w:start w:val="1"/>
      <w:numFmt w:val="decimal"/>
      <w:pStyle w:val="Level3"/>
      <w:lvlText w:val="%1.%2.%3."/>
      <w:lvlJc w:val="left"/>
      <w:pPr>
        <w:tabs>
          <w:tab w:val="num" w:pos="4089"/>
        </w:tabs>
        <w:ind w:left="3295" w:firstLine="0"/>
      </w:pPr>
      <w:rPr>
        <w:rFonts w:ascii="Times New Roman" w:hAnsi="Times New Roman" w:cs="Times New Roman" w:hint="default"/>
        <w:b w:val="0"/>
        <w:bCs/>
        <w:i w:val="0"/>
        <w:sz w:val="22"/>
        <w:szCs w:val="22"/>
      </w:rPr>
    </w:lvl>
    <w:lvl w:ilvl="3">
      <w:start w:val="1"/>
      <w:numFmt w:val="decimal"/>
      <w:pStyle w:val="Level4"/>
      <w:lvlText w:val="%1.%2.%3.%4."/>
      <w:lvlJc w:val="left"/>
      <w:pPr>
        <w:tabs>
          <w:tab w:val="num" w:pos="4882"/>
        </w:tabs>
        <w:ind w:left="4201" w:firstLine="0"/>
      </w:pPr>
      <w:rPr>
        <w:rFonts w:ascii="Times New Roman" w:hAnsi="Times New Roman" w:cs="Times New Roman" w:hint="default"/>
        <w:b/>
        <w:i w:val="0"/>
        <w:sz w:val="22"/>
        <w:szCs w:val="22"/>
      </w:rPr>
    </w:lvl>
    <w:lvl w:ilvl="4">
      <w:start w:val="1"/>
      <w:numFmt w:val="decimal"/>
      <w:pStyle w:val="Level5"/>
      <w:lvlText w:val="%1.%2.%3.%4.%5."/>
      <w:lvlJc w:val="left"/>
      <w:pPr>
        <w:tabs>
          <w:tab w:val="num" w:pos="5449"/>
        </w:tabs>
        <w:ind w:left="4882" w:firstLine="0"/>
      </w:pPr>
      <w:rPr>
        <w:rFonts w:ascii="Tahoma" w:hAnsi="Tahoma" w:hint="default"/>
        <w:b/>
        <w:i w:val="0"/>
        <w:sz w:val="17"/>
      </w:rPr>
    </w:lvl>
    <w:lvl w:ilvl="5">
      <w:start w:val="1"/>
      <w:numFmt w:val="decimal"/>
      <w:pStyle w:val="Level6"/>
      <w:lvlText w:val="%1.%2.%3.%4.%5.%6."/>
      <w:lvlJc w:val="left"/>
      <w:pPr>
        <w:tabs>
          <w:tab w:val="num" w:pos="6129"/>
        </w:tabs>
        <w:ind w:left="5449" w:firstLine="0"/>
      </w:pPr>
      <w:rPr>
        <w:rFonts w:ascii="Tahoma" w:hAnsi="Tahoma" w:hint="default"/>
        <w:b/>
        <w:i w:val="0"/>
        <w:sz w:val="17"/>
      </w:rPr>
    </w:lvl>
    <w:lvl w:ilvl="6">
      <w:start w:val="1"/>
      <w:numFmt w:val="decimal"/>
      <w:pStyle w:val="Level7"/>
      <w:lvlText w:val="%1.%2.%3.%4.%5.%6.%7."/>
      <w:lvlJc w:val="left"/>
      <w:pPr>
        <w:tabs>
          <w:tab w:val="num" w:pos="6129"/>
        </w:tabs>
        <w:ind w:left="6129" w:hanging="170"/>
      </w:pPr>
      <w:rPr>
        <w:rFonts w:ascii="Tahoma" w:hAnsi="Tahoma" w:hint="default"/>
        <w:b/>
        <w:i w:val="0"/>
        <w:sz w:val="17"/>
      </w:rPr>
    </w:lvl>
    <w:lvl w:ilvl="7">
      <w:start w:val="1"/>
      <w:numFmt w:val="decimal"/>
      <w:pStyle w:val="Level8"/>
      <w:lvlText w:val="%1.%2.%3.%4.%5.%6.%7.%8."/>
      <w:lvlJc w:val="left"/>
      <w:pPr>
        <w:tabs>
          <w:tab w:val="num" w:pos="6526"/>
        </w:tabs>
        <w:ind w:left="6583" w:hanging="57"/>
      </w:pPr>
      <w:rPr>
        <w:rFonts w:ascii="Tahoma" w:hAnsi="Tahoma" w:hint="default"/>
        <w:b/>
        <w:i w:val="0"/>
        <w:sz w:val="17"/>
      </w:rPr>
    </w:lvl>
    <w:lvl w:ilvl="8">
      <w:start w:val="1"/>
      <w:numFmt w:val="decimal"/>
      <w:pStyle w:val="Level9"/>
      <w:lvlText w:val="%1.%2.%3.%4.%5.%6.%7.%8.%9."/>
      <w:lvlJc w:val="left"/>
      <w:pPr>
        <w:tabs>
          <w:tab w:val="num" w:pos="7093"/>
        </w:tabs>
        <w:ind w:left="7093" w:firstLine="0"/>
      </w:pPr>
      <w:rPr>
        <w:rFonts w:ascii="Tahoma" w:hAnsi="Tahoma" w:hint="default"/>
        <w:b/>
        <w:i w:val="0"/>
        <w:sz w:val="17"/>
      </w:rPr>
    </w:lvl>
  </w:abstractNum>
  <w:abstractNum w:abstractNumId="7" w15:restartNumberingAfterBreak="0">
    <w:nsid w:val="167B127B"/>
    <w:multiLevelType w:val="hybridMultilevel"/>
    <w:tmpl w:val="E86400F4"/>
    <w:lvl w:ilvl="0" w:tplc="7584AB0C">
      <w:start w:val="1"/>
      <w:numFmt w:val="bullet"/>
      <w:pStyle w:val="bullet6"/>
      <w:lvlText w:val=""/>
      <w:lvlJc w:val="left"/>
      <w:pPr>
        <w:tabs>
          <w:tab w:val="num" w:pos="3969"/>
        </w:tabs>
        <w:ind w:left="3969" w:hanging="680"/>
      </w:pPr>
      <w:rPr>
        <w:rFonts w:ascii="Symbol" w:hAnsi="Symbol" w:hint="default"/>
      </w:rPr>
    </w:lvl>
    <w:lvl w:ilvl="1" w:tplc="603410B2" w:tentative="1">
      <w:start w:val="1"/>
      <w:numFmt w:val="bullet"/>
      <w:lvlText w:val="o"/>
      <w:lvlJc w:val="left"/>
      <w:pPr>
        <w:tabs>
          <w:tab w:val="num" w:pos="1440"/>
        </w:tabs>
        <w:ind w:left="1440" w:hanging="360"/>
      </w:pPr>
      <w:rPr>
        <w:rFonts w:ascii="Courier New" w:hAnsi="Courier New" w:hint="default"/>
      </w:rPr>
    </w:lvl>
    <w:lvl w:ilvl="2" w:tplc="C1D245E2" w:tentative="1">
      <w:start w:val="1"/>
      <w:numFmt w:val="bullet"/>
      <w:lvlText w:val=""/>
      <w:lvlJc w:val="left"/>
      <w:pPr>
        <w:tabs>
          <w:tab w:val="num" w:pos="2160"/>
        </w:tabs>
        <w:ind w:left="2160" w:hanging="360"/>
      </w:pPr>
      <w:rPr>
        <w:rFonts w:ascii="Wingdings" w:hAnsi="Wingdings" w:hint="default"/>
      </w:rPr>
    </w:lvl>
    <w:lvl w:ilvl="3" w:tplc="5DEC7FD8" w:tentative="1">
      <w:start w:val="1"/>
      <w:numFmt w:val="bullet"/>
      <w:lvlText w:val=""/>
      <w:lvlJc w:val="left"/>
      <w:pPr>
        <w:tabs>
          <w:tab w:val="num" w:pos="2880"/>
        </w:tabs>
        <w:ind w:left="2880" w:hanging="360"/>
      </w:pPr>
      <w:rPr>
        <w:rFonts w:ascii="Symbol" w:hAnsi="Symbol" w:hint="default"/>
      </w:rPr>
    </w:lvl>
    <w:lvl w:ilvl="4" w:tplc="EF2068A2" w:tentative="1">
      <w:start w:val="1"/>
      <w:numFmt w:val="bullet"/>
      <w:lvlText w:val="o"/>
      <w:lvlJc w:val="left"/>
      <w:pPr>
        <w:tabs>
          <w:tab w:val="num" w:pos="3600"/>
        </w:tabs>
        <w:ind w:left="3600" w:hanging="360"/>
      </w:pPr>
      <w:rPr>
        <w:rFonts w:ascii="Courier New" w:hAnsi="Courier New" w:hint="default"/>
      </w:rPr>
    </w:lvl>
    <w:lvl w:ilvl="5" w:tplc="99F2417C" w:tentative="1">
      <w:start w:val="1"/>
      <w:numFmt w:val="bullet"/>
      <w:lvlText w:val=""/>
      <w:lvlJc w:val="left"/>
      <w:pPr>
        <w:tabs>
          <w:tab w:val="num" w:pos="4320"/>
        </w:tabs>
        <w:ind w:left="4320" w:hanging="360"/>
      </w:pPr>
      <w:rPr>
        <w:rFonts w:ascii="Wingdings" w:hAnsi="Wingdings" w:hint="default"/>
      </w:rPr>
    </w:lvl>
    <w:lvl w:ilvl="6" w:tplc="84E0EE3E" w:tentative="1">
      <w:start w:val="1"/>
      <w:numFmt w:val="bullet"/>
      <w:lvlText w:val=""/>
      <w:lvlJc w:val="left"/>
      <w:pPr>
        <w:tabs>
          <w:tab w:val="num" w:pos="5040"/>
        </w:tabs>
        <w:ind w:left="5040" w:hanging="360"/>
      </w:pPr>
      <w:rPr>
        <w:rFonts w:ascii="Symbol" w:hAnsi="Symbol" w:hint="default"/>
      </w:rPr>
    </w:lvl>
    <w:lvl w:ilvl="7" w:tplc="7BCCE852" w:tentative="1">
      <w:start w:val="1"/>
      <w:numFmt w:val="bullet"/>
      <w:lvlText w:val="o"/>
      <w:lvlJc w:val="left"/>
      <w:pPr>
        <w:tabs>
          <w:tab w:val="num" w:pos="5760"/>
        </w:tabs>
        <w:ind w:left="5760" w:hanging="360"/>
      </w:pPr>
      <w:rPr>
        <w:rFonts w:ascii="Courier New" w:hAnsi="Courier New" w:hint="default"/>
      </w:rPr>
    </w:lvl>
    <w:lvl w:ilvl="8" w:tplc="27FAF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3574CD"/>
    <w:multiLevelType w:val="singleLevel"/>
    <w:tmpl w:val="E15074D0"/>
    <w:lvl w:ilvl="0">
      <w:start w:val="1"/>
      <w:numFmt w:val="lowerLetter"/>
      <w:pStyle w:val="alpha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9" w15:restartNumberingAfterBreak="0">
    <w:nsid w:val="17E8630A"/>
    <w:multiLevelType w:val="hybridMultilevel"/>
    <w:tmpl w:val="7B667FCC"/>
    <w:lvl w:ilvl="0" w:tplc="C21C2432">
      <w:start w:val="1"/>
      <w:numFmt w:val="upperLetter"/>
      <w:pStyle w:val="RelaAlphaMai3"/>
      <w:lvlText w:val="%1."/>
      <w:lvlJc w:val="left"/>
      <w:pPr>
        <w:tabs>
          <w:tab w:val="num" w:pos="2041"/>
        </w:tabs>
        <w:ind w:left="1247" w:firstLine="0"/>
      </w:pPr>
      <w:rPr>
        <w:rFonts w:hint="default"/>
        <w:b/>
        <w:i w:val="0"/>
      </w:rPr>
    </w:lvl>
    <w:lvl w:ilvl="1" w:tplc="0256E536" w:tentative="1">
      <w:start w:val="1"/>
      <w:numFmt w:val="lowerLetter"/>
      <w:lvlText w:val="%2."/>
      <w:lvlJc w:val="left"/>
      <w:pPr>
        <w:ind w:left="1440" w:hanging="360"/>
      </w:pPr>
    </w:lvl>
    <w:lvl w:ilvl="2" w:tplc="0F883AC2" w:tentative="1">
      <w:start w:val="1"/>
      <w:numFmt w:val="lowerRoman"/>
      <w:lvlText w:val="%3."/>
      <w:lvlJc w:val="right"/>
      <w:pPr>
        <w:ind w:left="2160" w:hanging="180"/>
      </w:pPr>
    </w:lvl>
    <w:lvl w:ilvl="3" w:tplc="6F908854" w:tentative="1">
      <w:start w:val="1"/>
      <w:numFmt w:val="decimal"/>
      <w:lvlText w:val="%4."/>
      <w:lvlJc w:val="left"/>
      <w:pPr>
        <w:ind w:left="2880" w:hanging="360"/>
      </w:pPr>
    </w:lvl>
    <w:lvl w:ilvl="4" w:tplc="72B4D0BE" w:tentative="1">
      <w:start w:val="1"/>
      <w:numFmt w:val="lowerLetter"/>
      <w:lvlText w:val="%5."/>
      <w:lvlJc w:val="left"/>
      <w:pPr>
        <w:ind w:left="3600" w:hanging="360"/>
      </w:pPr>
    </w:lvl>
    <w:lvl w:ilvl="5" w:tplc="9FCCC0DA" w:tentative="1">
      <w:start w:val="1"/>
      <w:numFmt w:val="lowerRoman"/>
      <w:lvlText w:val="%6."/>
      <w:lvlJc w:val="right"/>
      <w:pPr>
        <w:ind w:left="4320" w:hanging="180"/>
      </w:pPr>
    </w:lvl>
    <w:lvl w:ilvl="6" w:tplc="F300E3F8" w:tentative="1">
      <w:start w:val="1"/>
      <w:numFmt w:val="decimal"/>
      <w:lvlText w:val="%7."/>
      <w:lvlJc w:val="left"/>
      <w:pPr>
        <w:ind w:left="5040" w:hanging="360"/>
      </w:pPr>
    </w:lvl>
    <w:lvl w:ilvl="7" w:tplc="5ABE8574" w:tentative="1">
      <w:start w:val="1"/>
      <w:numFmt w:val="lowerLetter"/>
      <w:lvlText w:val="%8."/>
      <w:lvlJc w:val="left"/>
      <w:pPr>
        <w:ind w:left="5760" w:hanging="360"/>
      </w:pPr>
    </w:lvl>
    <w:lvl w:ilvl="8" w:tplc="34F06070" w:tentative="1">
      <w:start w:val="1"/>
      <w:numFmt w:val="lowerRoman"/>
      <w:lvlText w:val="%9."/>
      <w:lvlJc w:val="right"/>
      <w:pPr>
        <w:ind w:left="6480" w:hanging="180"/>
      </w:pPr>
    </w:lvl>
  </w:abstractNum>
  <w:abstractNum w:abstractNumId="10" w15:restartNumberingAfterBreak="0">
    <w:nsid w:val="1EF42800"/>
    <w:multiLevelType w:val="hybridMultilevel"/>
    <w:tmpl w:val="D9D8ACEC"/>
    <w:lvl w:ilvl="0" w:tplc="00483AFE">
      <w:start w:val="1"/>
      <w:numFmt w:val="bullet"/>
      <w:pStyle w:val="RelaBulet"/>
      <w:lvlText w:val=""/>
      <w:lvlJc w:val="left"/>
      <w:pPr>
        <w:tabs>
          <w:tab w:val="num" w:pos="1247"/>
        </w:tabs>
        <w:ind w:left="1247" w:hanging="680"/>
      </w:pPr>
      <w:rPr>
        <w:rFonts w:ascii="Symbol" w:hAnsi="Symbol" w:hint="default"/>
        <w:color w:val="333333"/>
      </w:rPr>
    </w:lvl>
    <w:lvl w:ilvl="1" w:tplc="71425894" w:tentative="1">
      <w:start w:val="1"/>
      <w:numFmt w:val="bullet"/>
      <w:lvlText w:val="o"/>
      <w:lvlJc w:val="left"/>
      <w:pPr>
        <w:tabs>
          <w:tab w:val="num" w:pos="1440"/>
        </w:tabs>
        <w:ind w:left="1440" w:hanging="360"/>
      </w:pPr>
      <w:rPr>
        <w:rFonts w:ascii="Courier New" w:hAnsi="Courier New" w:hint="default"/>
      </w:rPr>
    </w:lvl>
    <w:lvl w:ilvl="2" w:tplc="A960649C" w:tentative="1">
      <w:start w:val="1"/>
      <w:numFmt w:val="bullet"/>
      <w:lvlText w:val=""/>
      <w:lvlJc w:val="left"/>
      <w:pPr>
        <w:tabs>
          <w:tab w:val="num" w:pos="2160"/>
        </w:tabs>
        <w:ind w:left="2160" w:hanging="360"/>
      </w:pPr>
      <w:rPr>
        <w:rFonts w:ascii="Wingdings" w:hAnsi="Wingdings" w:hint="default"/>
      </w:rPr>
    </w:lvl>
    <w:lvl w:ilvl="3" w:tplc="472CF9A6" w:tentative="1">
      <w:start w:val="1"/>
      <w:numFmt w:val="bullet"/>
      <w:lvlText w:val=""/>
      <w:lvlJc w:val="left"/>
      <w:pPr>
        <w:tabs>
          <w:tab w:val="num" w:pos="2880"/>
        </w:tabs>
        <w:ind w:left="2880" w:hanging="360"/>
      </w:pPr>
      <w:rPr>
        <w:rFonts w:ascii="Symbol" w:hAnsi="Symbol" w:hint="default"/>
      </w:rPr>
    </w:lvl>
    <w:lvl w:ilvl="4" w:tplc="F280DDCA" w:tentative="1">
      <w:start w:val="1"/>
      <w:numFmt w:val="bullet"/>
      <w:lvlText w:val="o"/>
      <w:lvlJc w:val="left"/>
      <w:pPr>
        <w:tabs>
          <w:tab w:val="num" w:pos="3600"/>
        </w:tabs>
        <w:ind w:left="3600" w:hanging="360"/>
      </w:pPr>
      <w:rPr>
        <w:rFonts w:ascii="Courier New" w:hAnsi="Courier New" w:hint="default"/>
      </w:rPr>
    </w:lvl>
    <w:lvl w:ilvl="5" w:tplc="1D4EC1BE" w:tentative="1">
      <w:start w:val="1"/>
      <w:numFmt w:val="bullet"/>
      <w:lvlText w:val=""/>
      <w:lvlJc w:val="left"/>
      <w:pPr>
        <w:tabs>
          <w:tab w:val="num" w:pos="4320"/>
        </w:tabs>
        <w:ind w:left="4320" w:hanging="360"/>
      </w:pPr>
      <w:rPr>
        <w:rFonts w:ascii="Wingdings" w:hAnsi="Wingdings" w:hint="default"/>
      </w:rPr>
    </w:lvl>
    <w:lvl w:ilvl="6" w:tplc="12C67886" w:tentative="1">
      <w:start w:val="1"/>
      <w:numFmt w:val="bullet"/>
      <w:lvlText w:val=""/>
      <w:lvlJc w:val="left"/>
      <w:pPr>
        <w:tabs>
          <w:tab w:val="num" w:pos="5040"/>
        </w:tabs>
        <w:ind w:left="5040" w:hanging="360"/>
      </w:pPr>
      <w:rPr>
        <w:rFonts w:ascii="Symbol" w:hAnsi="Symbol" w:hint="default"/>
      </w:rPr>
    </w:lvl>
    <w:lvl w:ilvl="7" w:tplc="4510E92A" w:tentative="1">
      <w:start w:val="1"/>
      <w:numFmt w:val="bullet"/>
      <w:lvlText w:val="o"/>
      <w:lvlJc w:val="left"/>
      <w:pPr>
        <w:tabs>
          <w:tab w:val="num" w:pos="5760"/>
        </w:tabs>
        <w:ind w:left="5760" w:hanging="360"/>
      </w:pPr>
      <w:rPr>
        <w:rFonts w:ascii="Courier New" w:hAnsi="Courier New" w:hint="default"/>
      </w:rPr>
    </w:lvl>
    <w:lvl w:ilvl="8" w:tplc="7B9ED15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8F59A9"/>
    <w:multiLevelType w:val="multilevel"/>
    <w:tmpl w:val="974CDBEC"/>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rPr>
    </w:lvl>
    <w:lvl w:ilvl="2">
      <w:start w:val="1"/>
      <w:numFmt w:val="decimal"/>
      <w:pStyle w:val="Pargrafo2"/>
      <w:lvlText w:val="%1.%2.%3."/>
      <w:lvlJc w:val="left"/>
      <w:pPr>
        <w:ind w:left="0" w:firstLine="0"/>
      </w:pPr>
      <w:rPr>
        <w:rFonts w:hint="default"/>
        <w:b/>
        <w:i w:val="0"/>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225678DC"/>
    <w:multiLevelType w:val="multilevel"/>
    <w:tmpl w:val="0416001D"/>
    <w:styleLink w:val="Estilo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F708B8"/>
    <w:multiLevelType w:val="hybridMultilevel"/>
    <w:tmpl w:val="CB923184"/>
    <w:lvl w:ilvl="0" w:tplc="87DA2A60">
      <w:start w:val="1"/>
      <w:numFmt w:val="upperRoman"/>
      <w:pStyle w:val="UCRoman1"/>
      <w:lvlText w:val="%1."/>
      <w:lvlJc w:val="left"/>
      <w:pPr>
        <w:tabs>
          <w:tab w:val="num" w:pos="567"/>
        </w:tabs>
        <w:ind w:left="0" w:firstLine="0"/>
      </w:pPr>
      <w:rPr>
        <w:rFonts w:ascii="Tahoma" w:hAnsi="Tahoma" w:hint="default"/>
        <w:b/>
        <w:i w:val="0"/>
        <w:sz w:val="20"/>
      </w:rPr>
    </w:lvl>
    <w:lvl w:ilvl="1" w:tplc="EB30259E" w:tentative="1">
      <w:start w:val="1"/>
      <w:numFmt w:val="lowerLetter"/>
      <w:lvlText w:val="%2."/>
      <w:lvlJc w:val="left"/>
      <w:pPr>
        <w:tabs>
          <w:tab w:val="num" w:pos="1440"/>
        </w:tabs>
        <w:ind w:left="1440" w:hanging="360"/>
      </w:pPr>
    </w:lvl>
    <w:lvl w:ilvl="2" w:tplc="73DAF872" w:tentative="1">
      <w:start w:val="1"/>
      <w:numFmt w:val="lowerRoman"/>
      <w:lvlText w:val="%3."/>
      <w:lvlJc w:val="right"/>
      <w:pPr>
        <w:tabs>
          <w:tab w:val="num" w:pos="2160"/>
        </w:tabs>
        <w:ind w:left="2160" w:hanging="180"/>
      </w:pPr>
    </w:lvl>
    <w:lvl w:ilvl="3" w:tplc="CE32CBA0" w:tentative="1">
      <w:start w:val="1"/>
      <w:numFmt w:val="decimal"/>
      <w:lvlText w:val="%4."/>
      <w:lvlJc w:val="left"/>
      <w:pPr>
        <w:tabs>
          <w:tab w:val="num" w:pos="2880"/>
        </w:tabs>
        <w:ind w:left="2880" w:hanging="360"/>
      </w:pPr>
    </w:lvl>
    <w:lvl w:ilvl="4" w:tplc="5CAEECD6" w:tentative="1">
      <w:start w:val="1"/>
      <w:numFmt w:val="lowerLetter"/>
      <w:lvlText w:val="%5."/>
      <w:lvlJc w:val="left"/>
      <w:pPr>
        <w:tabs>
          <w:tab w:val="num" w:pos="3600"/>
        </w:tabs>
        <w:ind w:left="3600" w:hanging="360"/>
      </w:pPr>
    </w:lvl>
    <w:lvl w:ilvl="5" w:tplc="53F69398" w:tentative="1">
      <w:start w:val="1"/>
      <w:numFmt w:val="lowerRoman"/>
      <w:lvlText w:val="%6."/>
      <w:lvlJc w:val="right"/>
      <w:pPr>
        <w:tabs>
          <w:tab w:val="num" w:pos="4320"/>
        </w:tabs>
        <w:ind w:left="4320" w:hanging="180"/>
      </w:pPr>
    </w:lvl>
    <w:lvl w:ilvl="6" w:tplc="BCA8F9A0" w:tentative="1">
      <w:start w:val="1"/>
      <w:numFmt w:val="decimal"/>
      <w:lvlText w:val="%7."/>
      <w:lvlJc w:val="left"/>
      <w:pPr>
        <w:tabs>
          <w:tab w:val="num" w:pos="5040"/>
        </w:tabs>
        <w:ind w:left="5040" w:hanging="360"/>
      </w:pPr>
    </w:lvl>
    <w:lvl w:ilvl="7" w:tplc="03D2E1BC" w:tentative="1">
      <w:start w:val="1"/>
      <w:numFmt w:val="lowerLetter"/>
      <w:lvlText w:val="%8."/>
      <w:lvlJc w:val="left"/>
      <w:pPr>
        <w:tabs>
          <w:tab w:val="num" w:pos="5760"/>
        </w:tabs>
        <w:ind w:left="5760" w:hanging="360"/>
      </w:pPr>
    </w:lvl>
    <w:lvl w:ilvl="8" w:tplc="92624540" w:tentative="1">
      <w:start w:val="1"/>
      <w:numFmt w:val="lowerRoman"/>
      <w:lvlText w:val="%9."/>
      <w:lvlJc w:val="right"/>
      <w:pPr>
        <w:tabs>
          <w:tab w:val="num" w:pos="6480"/>
        </w:tabs>
        <w:ind w:left="6480" w:hanging="180"/>
      </w:pPr>
    </w:lvl>
  </w:abstractNum>
  <w:abstractNum w:abstractNumId="14" w15:restartNumberingAfterBreak="0">
    <w:nsid w:val="23971282"/>
    <w:multiLevelType w:val="hybridMultilevel"/>
    <w:tmpl w:val="306AB770"/>
    <w:lvl w:ilvl="0" w:tplc="C21C66AE">
      <w:start w:val="1"/>
      <w:numFmt w:val="upperLetter"/>
      <w:pStyle w:val="UCAlpha4"/>
      <w:lvlText w:val="%1."/>
      <w:lvlJc w:val="left"/>
      <w:pPr>
        <w:tabs>
          <w:tab w:val="num" w:pos="2722"/>
        </w:tabs>
        <w:ind w:left="2041" w:firstLine="0"/>
      </w:pPr>
      <w:rPr>
        <w:rFonts w:ascii="Tahoma" w:hAnsi="Tahoma" w:hint="default"/>
        <w:b/>
        <w:i w:val="0"/>
        <w:sz w:val="20"/>
      </w:rPr>
    </w:lvl>
    <w:lvl w:ilvl="1" w:tplc="B818F4D6" w:tentative="1">
      <w:start w:val="1"/>
      <w:numFmt w:val="lowerLetter"/>
      <w:lvlText w:val="%2."/>
      <w:lvlJc w:val="left"/>
      <w:pPr>
        <w:tabs>
          <w:tab w:val="num" w:pos="1440"/>
        </w:tabs>
        <w:ind w:left="1440" w:hanging="360"/>
      </w:pPr>
    </w:lvl>
    <w:lvl w:ilvl="2" w:tplc="66CE4DB6" w:tentative="1">
      <w:start w:val="1"/>
      <w:numFmt w:val="lowerRoman"/>
      <w:lvlText w:val="%3."/>
      <w:lvlJc w:val="right"/>
      <w:pPr>
        <w:tabs>
          <w:tab w:val="num" w:pos="2160"/>
        </w:tabs>
        <w:ind w:left="2160" w:hanging="180"/>
      </w:pPr>
    </w:lvl>
    <w:lvl w:ilvl="3" w:tplc="8EFCEC60" w:tentative="1">
      <w:start w:val="1"/>
      <w:numFmt w:val="decimal"/>
      <w:lvlText w:val="%4."/>
      <w:lvlJc w:val="left"/>
      <w:pPr>
        <w:tabs>
          <w:tab w:val="num" w:pos="2880"/>
        </w:tabs>
        <w:ind w:left="2880" w:hanging="360"/>
      </w:pPr>
    </w:lvl>
    <w:lvl w:ilvl="4" w:tplc="E08AAE78" w:tentative="1">
      <w:start w:val="1"/>
      <w:numFmt w:val="lowerLetter"/>
      <w:lvlText w:val="%5."/>
      <w:lvlJc w:val="left"/>
      <w:pPr>
        <w:tabs>
          <w:tab w:val="num" w:pos="3600"/>
        </w:tabs>
        <w:ind w:left="3600" w:hanging="360"/>
      </w:pPr>
    </w:lvl>
    <w:lvl w:ilvl="5" w:tplc="D472C8E8" w:tentative="1">
      <w:start w:val="1"/>
      <w:numFmt w:val="lowerRoman"/>
      <w:lvlText w:val="%6."/>
      <w:lvlJc w:val="right"/>
      <w:pPr>
        <w:tabs>
          <w:tab w:val="num" w:pos="4320"/>
        </w:tabs>
        <w:ind w:left="4320" w:hanging="180"/>
      </w:pPr>
    </w:lvl>
    <w:lvl w:ilvl="6" w:tplc="F1303D68" w:tentative="1">
      <w:start w:val="1"/>
      <w:numFmt w:val="decimal"/>
      <w:lvlText w:val="%7."/>
      <w:lvlJc w:val="left"/>
      <w:pPr>
        <w:tabs>
          <w:tab w:val="num" w:pos="5040"/>
        </w:tabs>
        <w:ind w:left="5040" w:hanging="360"/>
      </w:pPr>
    </w:lvl>
    <w:lvl w:ilvl="7" w:tplc="2398E0B6" w:tentative="1">
      <w:start w:val="1"/>
      <w:numFmt w:val="lowerLetter"/>
      <w:lvlText w:val="%8."/>
      <w:lvlJc w:val="left"/>
      <w:pPr>
        <w:tabs>
          <w:tab w:val="num" w:pos="5760"/>
        </w:tabs>
        <w:ind w:left="5760" w:hanging="360"/>
      </w:pPr>
    </w:lvl>
    <w:lvl w:ilvl="8" w:tplc="46B6491A" w:tentative="1">
      <w:start w:val="1"/>
      <w:numFmt w:val="lowerRoman"/>
      <w:lvlText w:val="%9."/>
      <w:lvlJc w:val="right"/>
      <w:pPr>
        <w:tabs>
          <w:tab w:val="num" w:pos="6480"/>
        </w:tabs>
        <w:ind w:left="6480" w:hanging="180"/>
      </w:pPr>
    </w:lvl>
  </w:abstractNum>
  <w:abstractNum w:abstractNumId="15" w15:restartNumberingAfterBreak="0">
    <w:nsid w:val="243F3B13"/>
    <w:multiLevelType w:val="hybridMultilevel"/>
    <w:tmpl w:val="DE364E74"/>
    <w:lvl w:ilvl="0" w:tplc="319EF66E">
      <w:start w:val="1"/>
      <w:numFmt w:val="lowerRoman"/>
      <w:pStyle w:val="RelaRomanMin2"/>
      <w:lvlText w:val="(%1)"/>
      <w:lvlJc w:val="left"/>
      <w:pPr>
        <w:tabs>
          <w:tab w:val="num" w:pos="1247"/>
        </w:tabs>
        <w:ind w:left="567" w:firstLine="0"/>
      </w:pPr>
      <w:rPr>
        <w:rFonts w:hint="default"/>
      </w:rPr>
    </w:lvl>
    <w:lvl w:ilvl="1" w:tplc="66380B74" w:tentative="1">
      <w:start w:val="1"/>
      <w:numFmt w:val="lowerLetter"/>
      <w:lvlText w:val="%2."/>
      <w:lvlJc w:val="left"/>
      <w:pPr>
        <w:ind w:left="1440" w:hanging="360"/>
      </w:pPr>
    </w:lvl>
    <w:lvl w:ilvl="2" w:tplc="CF9C2DFA" w:tentative="1">
      <w:start w:val="1"/>
      <w:numFmt w:val="lowerRoman"/>
      <w:lvlText w:val="%3."/>
      <w:lvlJc w:val="right"/>
      <w:pPr>
        <w:ind w:left="2160" w:hanging="180"/>
      </w:pPr>
    </w:lvl>
    <w:lvl w:ilvl="3" w:tplc="26B8BE00" w:tentative="1">
      <w:start w:val="1"/>
      <w:numFmt w:val="decimal"/>
      <w:lvlText w:val="%4."/>
      <w:lvlJc w:val="left"/>
      <w:pPr>
        <w:ind w:left="2880" w:hanging="360"/>
      </w:pPr>
    </w:lvl>
    <w:lvl w:ilvl="4" w:tplc="7FAEACE8" w:tentative="1">
      <w:start w:val="1"/>
      <w:numFmt w:val="lowerLetter"/>
      <w:lvlText w:val="%5."/>
      <w:lvlJc w:val="left"/>
      <w:pPr>
        <w:ind w:left="3600" w:hanging="360"/>
      </w:pPr>
    </w:lvl>
    <w:lvl w:ilvl="5" w:tplc="BD5C076A" w:tentative="1">
      <w:start w:val="1"/>
      <w:numFmt w:val="lowerRoman"/>
      <w:lvlText w:val="%6."/>
      <w:lvlJc w:val="right"/>
      <w:pPr>
        <w:ind w:left="4320" w:hanging="180"/>
      </w:pPr>
    </w:lvl>
    <w:lvl w:ilvl="6" w:tplc="B1DCBC78" w:tentative="1">
      <w:start w:val="1"/>
      <w:numFmt w:val="decimal"/>
      <w:lvlText w:val="%7."/>
      <w:lvlJc w:val="left"/>
      <w:pPr>
        <w:ind w:left="5040" w:hanging="360"/>
      </w:pPr>
    </w:lvl>
    <w:lvl w:ilvl="7" w:tplc="CE400DD4" w:tentative="1">
      <w:start w:val="1"/>
      <w:numFmt w:val="lowerLetter"/>
      <w:lvlText w:val="%8."/>
      <w:lvlJc w:val="left"/>
      <w:pPr>
        <w:ind w:left="5760" w:hanging="360"/>
      </w:pPr>
    </w:lvl>
    <w:lvl w:ilvl="8" w:tplc="CF56B888" w:tentative="1">
      <w:start w:val="1"/>
      <w:numFmt w:val="lowerRoman"/>
      <w:lvlText w:val="%9."/>
      <w:lvlJc w:val="right"/>
      <w:pPr>
        <w:ind w:left="6480" w:hanging="180"/>
      </w:pPr>
    </w:lvl>
  </w:abstractNum>
  <w:abstractNum w:abstractNumId="1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7" w15:restartNumberingAfterBreak="0">
    <w:nsid w:val="28091229"/>
    <w:multiLevelType w:val="hybridMultilevel"/>
    <w:tmpl w:val="47144B1A"/>
    <w:lvl w:ilvl="0" w:tplc="ADC2777A">
      <w:start w:val="1"/>
      <w:numFmt w:val="lowerRoman"/>
      <w:lvlText w:val="(%1)"/>
      <w:lvlJc w:val="left"/>
      <w:pPr>
        <w:ind w:left="720" w:hanging="360"/>
      </w:pPr>
      <w:rPr>
        <w:rFonts w:hint="default"/>
        <w:b/>
        <w:bCs/>
        <w:sz w:val="22"/>
        <w:szCs w:val="22"/>
      </w:rPr>
    </w:lvl>
    <w:lvl w:ilvl="1" w:tplc="4FBA0A9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B66286A4"/>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19" w15:restartNumberingAfterBreak="0">
    <w:nsid w:val="34A5631E"/>
    <w:multiLevelType w:val="hybridMultilevel"/>
    <w:tmpl w:val="9A7C0628"/>
    <w:lvl w:ilvl="0" w:tplc="532AD230">
      <w:start w:val="1"/>
      <w:numFmt w:val="upperLetter"/>
      <w:pStyle w:val="UCAlpha2"/>
      <w:lvlText w:val="%1."/>
      <w:lvlJc w:val="left"/>
      <w:pPr>
        <w:tabs>
          <w:tab w:val="num" w:pos="1247"/>
        </w:tabs>
        <w:ind w:left="567" w:firstLine="0"/>
      </w:pPr>
      <w:rPr>
        <w:rFonts w:ascii="Tahoma" w:hAnsi="Tahoma" w:hint="default"/>
        <w:b/>
        <w:i w:val="0"/>
        <w:sz w:val="20"/>
      </w:rPr>
    </w:lvl>
    <w:lvl w:ilvl="1" w:tplc="2970353C" w:tentative="1">
      <w:start w:val="1"/>
      <w:numFmt w:val="lowerLetter"/>
      <w:lvlText w:val="%2."/>
      <w:lvlJc w:val="left"/>
      <w:pPr>
        <w:tabs>
          <w:tab w:val="num" w:pos="1440"/>
        </w:tabs>
        <w:ind w:left="1440" w:hanging="360"/>
      </w:pPr>
    </w:lvl>
    <w:lvl w:ilvl="2" w:tplc="CF7660CC" w:tentative="1">
      <w:start w:val="1"/>
      <w:numFmt w:val="lowerRoman"/>
      <w:lvlText w:val="%3."/>
      <w:lvlJc w:val="right"/>
      <w:pPr>
        <w:tabs>
          <w:tab w:val="num" w:pos="2160"/>
        </w:tabs>
        <w:ind w:left="2160" w:hanging="180"/>
      </w:pPr>
    </w:lvl>
    <w:lvl w:ilvl="3" w:tplc="07187698" w:tentative="1">
      <w:start w:val="1"/>
      <w:numFmt w:val="decimal"/>
      <w:lvlText w:val="%4."/>
      <w:lvlJc w:val="left"/>
      <w:pPr>
        <w:tabs>
          <w:tab w:val="num" w:pos="2880"/>
        </w:tabs>
        <w:ind w:left="2880" w:hanging="360"/>
      </w:pPr>
    </w:lvl>
    <w:lvl w:ilvl="4" w:tplc="01DEED38" w:tentative="1">
      <w:start w:val="1"/>
      <w:numFmt w:val="lowerLetter"/>
      <w:lvlText w:val="%5."/>
      <w:lvlJc w:val="left"/>
      <w:pPr>
        <w:tabs>
          <w:tab w:val="num" w:pos="3600"/>
        </w:tabs>
        <w:ind w:left="3600" w:hanging="360"/>
      </w:pPr>
    </w:lvl>
    <w:lvl w:ilvl="5" w:tplc="2BCE0048" w:tentative="1">
      <w:start w:val="1"/>
      <w:numFmt w:val="lowerRoman"/>
      <w:lvlText w:val="%6."/>
      <w:lvlJc w:val="right"/>
      <w:pPr>
        <w:tabs>
          <w:tab w:val="num" w:pos="4320"/>
        </w:tabs>
        <w:ind w:left="4320" w:hanging="180"/>
      </w:pPr>
    </w:lvl>
    <w:lvl w:ilvl="6" w:tplc="2726512E" w:tentative="1">
      <w:start w:val="1"/>
      <w:numFmt w:val="decimal"/>
      <w:lvlText w:val="%7."/>
      <w:lvlJc w:val="left"/>
      <w:pPr>
        <w:tabs>
          <w:tab w:val="num" w:pos="5040"/>
        </w:tabs>
        <w:ind w:left="5040" w:hanging="360"/>
      </w:pPr>
    </w:lvl>
    <w:lvl w:ilvl="7" w:tplc="A14C84F2" w:tentative="1">
      <w:start w:val="1"/>
      <w:numFmt w:val="lowerLetter"/>
      <w:lvlText w:val="%8."/>
      <w:lvlJc w:val="left"/>
      <w:pPr>
        <w:tabs>
          <w:tab w:val="num" w:pos="5760"/>
        </w:tabs>
        <w:ind w:left="5760" w:hanging="360"/>
      </w:pPr>
    </w:lvl>
    <w:lvl w:ilvl="8" w:tplc="C1D6A2DA" w:tentative="1">
      <w:start w:val="1"/>
      <w:numFmt w:val="lowerRoman"/>
      <w:lvlText w:val="%9."/>
      <w:lvlJc w:val="right"/>
      <w:pPr>
        <w:tabs>
          <w:tab w:val="num" w:pos="6480"/>
        </w:tabs>
        <w:ind w:left="6480" w:hanging="180"/>
      </w:pPr>
    </w:lvl>
  </w:abstractNum>
  <w:abstractNum w:abstractNumId="20" w15:restartNumberingAfterBreak="0">
    <w:nsid w:val="36772ECA"/>
    <w:multiLevelType w:val="hybridMultilevel"/>
    <w:tmpl w:val="FDAE8E32"/>
    <w:lvl w:ilvl="0" w:tplc="7C728210">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2" w15:restartNumberingAfterBreak="0">
    <w:nsid w:val="3B4E50BB"/>
    <w:multiLevelType w:val="hybridMultilevel"/>
    <w:tmpl w:val="3BC0A80A"/>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15:restartNumberingAfterBreak="0">
    <w:nsid w:val="3F1F5444"/>
    <w:multiLevelType w:val="hybridMultilevel"/>
    <w:tmpl w:val="C53C33A8"/>
    <w:lvl w:ilvl="0" w:tplc="3E1C046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BC403A"/>
    <w:multiLevelType w:val="hybridMultilevel"/>
    <w:tmpl w:val="F572DCCA"/>
    <w:lvl w:ilvl="0" w:tplc="0A6C4F10">
      <w:start w:val="1"/>
      <w:numFmt w:val="upperLetter"/>
      <w:pStyle w:val="UCAlpha5"/>
      <w:lvlText w:val="%1."/>
      <w:lvlJc w:val="left"/>
      <w:pPr>
        <w:tabs>
          <w:tab w:val="num" w:pos="3289"/>
        </w:tabs>
        <w:ind w:left="2722" w:firstLine="0"/>
      </w:pPr>
      <w:rPr>
        <w:rFonts w:ascii="Tahoma" w:hAnsi="Tahoma" w:hint="default"/>
        <w:b/>
        <w:i w:val="0"/>
        <w:sz w:val="20"/>
      </w:rPr>
    </w:lvl>
    <w:lvl w:ilvl="1" w:tplc="A2B0D8C6" w:tentative="1">
      <w:start w:val="1"/>
      <w:numFmt w:val="lowerLetter"/>
      <w:lvlText w:val="%2."/>
      <w:lvlJc w:val="left"/>
      <w:pPr>
        <w:tabs>
          <w:tab w:val="num" w:pos="1440"/>
        </w:tabs>
        <w:ind w:left="1440" w:hanging="360"/>
      </w:pPr>
    </w:lvl>
    <w:lvl w:ilvl="2" w:tplc="A95A5BB6" w:tentative="1">
      <w:start w:val="1"/>
      <w:numFmt w:val="lowerRoman"/>
      <w:lvlText w:val="%3."/>
      <w:lvlJc w:val="right"/>
      <w:pPr>
        <w:tabs>
          <w:tab w:val="num" w:pos="2160"/>
        </w:tabs>
        <w:ind w:left="2160" w:hanging="180"/>
      </w:pPr>
    </w:lvl>
    <w:lvl w:ilvl="3" w:tplc="AC2CAD5E" w:tentative="1">
      <w:start w:val="1"/>
      <w:numFmt w:val="decimal"/>
      <w:lvlText w:val="%4."/>
      <w:lvlJc w:val="left"/>
      <w:pPr>
        <w:tabs>
          <w:tab w:val="num" w:pos="2880"/>
        </w:tabs>
        <w:ind w:left="2880" w:hanging="360"/>
      </w:pPr>
    </w:lvl>
    <w:lvl w:ilvl="4" w:tplc="859E6DC4" w:tentative="1">
      <w:start w:val="1"/>
      <w:numFmt w:val="lowerLetter"/>
      <w:lvlText w:val="%5."/>
      <w:lvlJc w:val="left"/>
      <w:pPr>
        <w:tabs>
          <w:tab w:val="num" w:pos="3600"/>
        </w:tabs>
        <w:ind w:left="3600" w:hanging="360"/>
      </w:pPr>
    </w:lvl>
    <w:lvl w:ilvl="5" w:tplc="7EA63D0C" w:tentative="1">
      <w:start w:val="1"/>
      <w:numFmt w:val="lowerRoman"/>
      <w:lvlText w:val="%6."/>
      <w:lvlJc w:val="right"/>
      <w:pPr>
        <w:tabs>
          <w:tab w:val="num" w:pos="4320"/>
        </w:tabs>
        <w:ind w:left="4320" w:hanging="180"/>
      </w:pPr>
    </w:lvl>
    <w:lvl w:ilvl="6" w:tplc="72A6DC68" w:tentative="1">
      <w:start w:val="1"/>
      <w:numFmt w:val="decimal"/>
      <w:lvlText w:val="%7."/>
      <w:lvlJc w:val="left"/>
      <w:pPr>
        <w:tabs>
          <w:tab w:val="num" w:pos="5040"/>
        </w:tabs>
        <w:ind w:left="5040" w:hanging="360"/>
      </w:pPr>
    </w:lvl>
    <w:lvl w:ilvl="7" w:tplc="36607F96" w:tentative="1">
      <w:start w:val="1"/>
      <w:numFmt w:val="lowerLetter"/>
      <w:lvlText w:val="%8."/>
      <w:lvlJc w:val="left"/>
      <w:pPr>
        <w:tabs>
          <w:tab w:val="num" w:pos="5760"/>
        </w:tabs>
        <w:ind w:left="5760" w:hanging="360"/>
      </w:pPr>
    </w:lvl>
    <w:lvl w:ilvl="8" w:tplc="FB1616A8" w:tentative="1">
      <w:start w:val="1"/>
      <w:numFmt w:val="lowerRoman"/>
      <w:lvlText w:val="%9."/>
      <w:lvlJc w:val="right"/>
      <w:pPr>
        <w:tabs>
          <w:tab w:val="num" w:pos="6480"/>
        </w:tabs>
        <w:ind w:left="6480" w:hanging="180"/>
      </w:pPr>
    </w:lvl>
  </w:abstractNum>
  <w:abstractNum w:abstractNumId="25" w15:restartNumberingAfterBreak="0">
    <w:nsid w:val="40CD3E2C"/>
    <w:multiLevelType w:val="hybridMultilevel"/>
    <w:tmpl w:val="CBF0670C"/>
    <w:lvl w:ilvl="0" w:tplc="46B4C7A6">
      <w:start w:val="1"/>
      <w:numFmt w:val="bullet"/>
      <w:pStyle w:val="dashbullet4"/>
      <w:lvlText w:val=""/>
      <w:lvlJc w:val="left"/>
      <w:pPr>
        <w:tabs>
          <w:tab w:val="num" w:pos="2722"/>
        </w:tabs>
        <w:ind w:left="2722" w:hanging="681"/>
      </w:pPr>
      <w:rPr>
        <w:rFonts w:ascii="Symbol" w:hAnsi="Symbol" w:hint="default"/>
        <w:color w:val="000058"/>
      </w:rPr>
    </w:lvl>
    <w:lvl w:ilvl="1" w:tplc="C680C520" w:tentative="1">
      <w:start w:val="1"/>
      <w:numFmt w:val="bullet"/>
      <w:lvlText w:val="o"/>
      <w:lvlJc w:val="left"/>
      <w:pPr>
        <w:tabs>
          <w:tab w:val="num" w:pos="1440"/>
        </w:tabs>
        <w:ind w:left="1440" w:hanging="360"/>
      </w:pPr>
      <w:rPr>
        <w:rFonts w:ascii="Courier New" w:hAnsi="Courier New" w:hint="default"/>
      </w:rPr>
    </w:lvl>
    <w:lvl w:ilvl="2" w:tplc="FEAC9E32" w:tentative="1">
      <w:start w:val="1"/>
      <w:numFmt w:val="bullet"/>
      <w:lvlText w:val=""/>
      <w:lvlJc w:val="left"/>
      <w:pPr>
        <w:tabs>
          <w:tab w:val="num" w:pos="2160"/>
        </w:tabs>
        <w:ind w:left="2160" w:hanging="360"/>
      </w:pPr>
      <w:rPr>
        <w:rFonts w:ascii="Wingdings" w:hAnsi="Wingdings" w:hint="default"/>
      </w:rPr>
    </w:lvl>
    <w:lvl w:ilvl="3" w:tplc="650AB626" w:tentative="1">
      <w:start w:val="1"/>
      <w:numFmt w:val="bullet"/>
      <w:lvlText w:val=""/>
      <w:lvlJc w:val="left"/>
      <w:pPr>
        <w:tabs>
          <w:tab w:val="num" w:pos="2880"/>
        </w:tabs>
        <w:ind w:left="2880" w:hanging="360"/>
      </w:pPr>
      <w:rPr>
        <w:rFonts w:ascii="Symbol" w:hAnsi="Symbol" w:hint="default"/>
      </w:rPr>
    </w:lvl>
    <w:lvl w:ilvl="4" w:tplc="6B900622" w:tentative="1">
      <w:start w:val="1"/>
      <w:numFmt w:val="bullet"/>
      <w:lvlText w:val="o"/>
      <w:lvlJc w:val="left"/>
      <w:pPr>
        <w:tabs>
          <w:tab w:val="num" w:pos="3600"/>
        </w:tabs>
        <w:ind w:left="3600" w:hanging="360"/>
      </w:pPr>
      <w:rPr>
        <w:rFonts w:ascii="Courier New" w:hAnsi="Courier New" w:hint="default"/>
      </w:rPr>
    </w:lvl>
    <w:lvl w:ilvl="5" w:tplc="AC7A376A" w:tentative="1">
      <w:start w:val="1"/>
      <w:numFmt w:val="bullet"/>
      <w:lvlText w:val=""/>
      <w:lvlJc w:val="left"/>
      <w:pPr>
        <w:tabs>
          <w:tab w:val="num" w:pos="4320"/>
        </w:tabs>
        <w:ind w:left="4320" w:hanging="360"/>
      </w:pPr>
      <w:rPr>
        <w:rFonts w:ascii="Wingdings" w:hAnsi="Wingdings" w:hint="default"/>
      </w:rPr>
    </w:lvl>
    <w:lvl w:ilvl="6" w:tplc="63F8B14C" w:tentative="1">
      <w:start w:val="1"/>
      <w:numFmt w:val="bullet"/>
      <w:lvlText w:val=""/>
      <w:lvlJc w:val="left"/>
      <w:pPr>
        <w:tabs>
          <w:tab w:val="num" w:pos="5040"/>
        </w:tabs>
        <w:ind w:left="5040" w:hanging="360"/>
      </w:pPr>
      <w:rPr>
        <w:rFonts w:ascii="Symbol" w:hAnsi="Symbol" w:hint="default"/>
      </w:rPr>
    </w:lvl>
    <w:lvl w:ilvl="7" w:tplc="29B2D742" w:tentative="1">
      <w:start w:val="1"/>
      <w:numFmt w:val="bullet"/>
      <w:lvlText w:val="o"/>
      <w:lvlJc w:val="left"/>
      <w:pPr>
        <w:tabs>
          <w:tab w:val="num" w:pos="5760"/>
        </w:tabs>
        <w:ind w:left="5760" w:hanging="360"/>
      </w:pPr>
      <w:rPr>
        <w:rFonts w:ascii="Courier New" w:hAnsi="Courier New" w:hint="default"/>
      </w:rPr>
    </w:lvl>
    <w:lvl w:ilvl="8" w:tplc="918E5B4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CD6328"/>
    <w:multiLevelType w:val="hybridMultilevel"/>
    <w:tmpl w:val="49E6831E"/>
    <w:lvl w:ilvl="0" w:tplc="0074C0B4">
      <w:start w:val="1"/>
      <w:numFmt w:val="upperLetter"/>
      <w:pStyle w:val="RelaAlphaMai1"/>
      <w:lvlText w:val="%1."/>
      <w:lvlJc w:val="left"/>
      <w:pPr>
        <w:tabs>
          <w:tab w:val="num" w:pos="567"/>
        </w:tabs>
        <w:ind w:left="0" w:firstLine="0"/>
      </w:pPr>
      <w:rPr>
        <w:rFonts w:hint="default"/>
        <w:b/>
        <w:i w:val="0"/>
      </w:rPr>
    </w:lvl>
    <w:lvl w:ilvl="1" w:tplc="4942D1FE" w:tentative="1">
      <w:start w:val="1"/>
      <w:numFmt w:val="lowerLetter"/>
      <w:lvlText w:val="%2."/>
      <w:lvlJc w:val="left"/>
      <w:pPr>
        <w:ind w:left="1440" w:hanging="360"/>
      </w:pPr>
    </w:lvl>
    <w:lvl w:ilvl="2" w:tplc="A390769A" w:tentative="1">
      <w:start w:val="1"/>
      <w:numFmt w:val="lowerRoman"/>
      <w:lvlText w:val="%3."/>
      <w:lvlJc w:val="right"/>
      <w:pPr>
        <w:ind w:left="2160" w:hanging="180"/>
      </w:pPr>
    </w:lvl>
    <w:lvl w:ilvl="3" w:tplc="7946108C" w:tentative="1">
      <w:start w:val="1"/>
      <w:numFmt w:val="decimal"/>
      <w:lvlText w:val="%4."/>
      <w:lvlJc w:val="left"/>
      <w:pPr>
        <w:ind w:left="2880" w:hanging="360"/>
      </w:pPr>
    </w:lvl>
    <w:lvl w:ilvl="4" w:tplc="12326A42" w:tentative="1">
      <w:start w:val="1"/>
      <w:numFmt w:val="lowerLetter"/>
      <w:lvlText w:val="%5."/>
      <w:lvlJc w:val="left"/>
      <w:pPr>
        <w:ind w:left="3600" w:hanging="360"/>
      </w:pPr>
    </w:lvl>
    <w:lvl w:ilvl="5" w:tplc="E5245D24" w:tentative="1">
      <w:start w:val="1"/>
      <w:numFmt w:val="lowerRoman"/>
      <w:lvlText w:val="%6."/>
      <w:lvlJc w:val="right"/>
      <w:pPr>
        <w:ind w:left="4320" w:hanging="180"/>
      </w:pPr>
    </w:lvl>
    <w:lvl w:ilvl="6" w:tplc="8822ED02" w:tentative="1">
      <w:start w:val="1"/>
      <w:numFmt w:val="decimal"/>
      <w:lvlText w:val="%7."/>
      <w:lvlJc w:val="left"/>
      <w:pPr>
        <w:ind w:left="5040" w:hanging="360"/>
      </w:pPr>
    </w:lvl>
    <w:lvl w:ilvl="7" w:tplc="16F86548" w:tentative="1">
      <w:start w:val="1"/>
      <w:numFmt w:val="lowerLetter"/>
      <w:lvlText w:val="%8."/>
      <w:lvlJc w:val="left"/>
      <w:pPr>
        <w:ind w:left="5760" w:hanging="360"/>
      </w:pPr>
    </w:lvl>
    <w:lvl w:ilvl="8" w:tplc="162E34CC" w:tentative="1">
      <w:start w:val="1"/>
      <w:numFmt w:val="lowerRoman"/>
      <w:lvlText w:val="%9."/>
      <w:lvlJc w:val="right"/>
      <w:pPr>
        <w:ind w:left="6480" w:hanging="180"/>
      </w:pPr>
    </w:lvl>
  </w:abstractNum>
  <w:abstractNum w:abstractNumId="27" w15:restartNumberingAfterBreak="0">
    <w:nsid w:val="47FD6CAE"/>
    <w:multiLevelType w:val="multilevel"/>
    <w:tmpl w:val="5B74DB80"/>
    <w:lvl w:ilvl="0">
      <w:start w:val="1"/>
      <w:numFmt w:val="decimal"/>
      <w:pStyle w:val="Ttulo1"/>
      <w:lvlText w:val="%1"/>
      <w:lvlJc w:val="left"/>
      <w:pPr>
        <w:ind w:left="432" w:hanging="432"/>
      </w:pPr>
      <w:rPr>
        <w:rFonts w:ascii="Times New Roman" w:hAnsi="Times New Roman" w:cs="Times New Roman" w:hint="default"/>
        <w:color w:val="FFFFFF" w:themeColor="background1"/>
        <w:sz w:val="24"/>
        <w:szCs w:val="24"/>
      </w:rPr>
    </w:lvl>
    <w:lvl w:ilvl="1">
      <w:start w:val="1"/>
      <w:numFmt w:val="decimal"/>
      <w:pStyle w:val="Ttulo2"/>
      <w:lvlText w:val="%1.%2"/>
      <w:lvlJc w:val="left"/>
      <w:pPr>
        <w:ind w:left="576" w:hanging="576"/>
      </w:pPr>
      <w:rPr>
        <w:rFonts w:ascii="Times New Roman" w:hAnsi="Times New Roman" w:cs="Times New Roman" w:hint="default"/>
        <w:b/>
        <w:bCs/>
        <w:sz w:val="22"/>
        <w:szCs w:val="22"/>
      </w:rPr>
    </w:lvl>
    <w:lvl w:ilvl="2">
      <w:start w:val="1"/>
      <w:numFmt w:val="decimal"/>
      <w:pStyle w:val="Ttulo3"/>
      <w:lvlText w:val="%1.%2.%3"/>
      <w:lvlJc w:val="left"/>
      <w:pPr>
        <w:ind w:left="720" w:hanging="720"/>
      </w:pPr>
      <w:rPr>
        <w:rFonts w:ascii="Times New Roman" w:hAnsi="Times New Roman" w:cs="Times New Roman" w:hint="default"/>
        <w:b/>
        <w:bCs/>
        <w:sz w:val="22"/>
        <w:szCs w:val="22"/>
      </w:rPr>
    </w:lvl>
    <w:lvl w:ilvl="3">
      <w:start w:val="1"/>
      <w:numFmt w:val="decimal"/>
      <w:pStyle w:val="Ttulo4"/>
      <w:lvlText w:val="%1.%2.%3.%4"/>
      <w:lvlJc w:val="left"/>
      <w:pPr>
        <w:ind w:left="864" w:hanging="864"/>
      </w:pPr>
      <w:rPr>
        <w:rFonts w:ascii="Times New Roman" w:hAnsi="Times New Roman" w:cs="Times New Roman" w:hint="default"/>
        <w:b/>
        <w:bCs w:val="0"/>
        <w:sz w:val="22"/>
        <w:szCs w:val="22"/>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15:restartNumberingAfterBreak="0">
    <w:nsid w:val="494A6BB0"/>
    <w:multiLevelType w:val="hybridMultilevel"/>
    <w:tmpl w:val="A4E0A1F6"/>
    <w:lvl w:ilvl="0" w:tplc="FE98B2FE">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AE3FBA"/>
    <w:multiLevelType w:val="hybridMultilevel"/>
    <w:tmpl w:val="A156FC24"/>
    <w:lvl w:ilvl="0" w:tplc="E0887364">
      <w:start w:val="1"/>
      <w:numFmt w:val="bullet"/>
      <w:pStyle w:val="bullet3"/>
      <w:lvlText w:val=""/>
      <w:lvlJc w:val="left"/>
      <w:pPr>
        <w:tabs>
          <w:tab w:val="num" w:pos="2041"/>
        </w:tabs>
        <w:ind w:left="2041" w:hanging="794"/>
      </w:pPr>
      <w:rPr>
        <w:rFonts w:ascii="Symbol" w:hAnsi="Symbol" w:hint="default"/>
      </w:rPr>
    </w:lvl>
    <w:lvl w:ilvl="1" w:tplc="3A1A4E2C" w:tentative="1">
      <w:start w:val="1"/>
      <w:numFmt w:val="bullet"/>
      <w:lvlText w:val="o"/>
      <w:lvlJc w:val="left"/>
      <w:pPr>
        <w:tabs>
          <w:tab w:val="num" w:pos="1440"/>
        </w:tabs>
        <w:ind w:left="1440" w:hanging="360"/>
      </w:pPr>
      <w:rPr>
        <w:rFonts w:ascii="Courier New" w:hAnsi="Courier New" w:hint="default"/>
      </w:rPr>
    </w:lvl>
    <w:lvl w:ilvl="2" w:tplc="515236D4" w:tentative="1">
      <w:start w:val="1"/>
      <w:numFmt w:val="bullet"/>
      <w:lvlText w:val=""/>
      <w:lvlJc w:val="left"/>
      <w:pPr>
        <w:tabs>
          <w:tab w:val="num" w:pos="2160"/>
        </w:tabs>
        <w:ind w:left="2160" w:hanging="360"/>
      </w:pPr>
      <w:rPr>
        <w:rFonts w:ascii="Wingdings" w:hAnsi="Wingdings" w:hint="default"/>
      </w:rPr>
    </w:lvl>
    <w:lvl w:ilvl="3" w:tplc="CDCA6644" w:tentative="1">
      <w:start w:val="1"/>
      <w:numFmt w:val="bullet"/>
      <w:lvlText w:val=""/>
      <w:lvlJc w:val="left"/>
      <w:pPr>
        <w:tabs>
          <w:tab w:val="num" w:pos="2880"/>
        </w:tabs>
        <w:ind w:left="2880" w:hanging="360"/>
      </w:pPr>
      <w:rPr>
        <w:rFonts w:ascii="Symbol" w:hAnsi="Symbol" w:hint="default"/>
      </w:rPr>
    </w:lvl>
    <w:lvl w:ilvl="4" w:tplc="DFA687C2" w:tentative="1">
      <w:start w:val="1"/>
      <w:numFmt w:val="bullet"/>
      <w:lvlText w:val="o"/>
      <w:lvlJc w:val="left"/>
      <w:pPr>
        <w:tabs>
          <w:tab w:val="num" w:pos="3600"/>
        </w:tabs>
        <w:ind w:left="3600" w:hanging="360"/>
      </w:pPr>
      <w:rPr>
        <w:rFonts w:ascii="Courier New" w:hAnsi="Courier New" w:hint="default"/>
      </w:rPr>
    </w:lvl>
    <w:lvl w:ilvl="5" w:tplc="AD368980" w:tentative="1">
      <w:start w:val="1"/>
      <w:numFmt w:val="bullet"/>
      <w:lvlText w:val=""/>
      <w:lvlJc w:val="left"/>
      <w:pPr>
        <w:tabs>
          <w:tab w:val="num" w:pos="4320"/>
        </w:tabs>
        <w:ind w:left="4320" w:hanging="360"/>
      </w:pPr>
      <w:rPr>
        <w:rFonts w:ascii="Wingdings" w:hAnsi="Wingdings" w:hint="default"/>
      </w:rPr>
    </w:lvl>
    <w:lvl w:ilvl="6" w:tplc="53848990" w:tentative="1">
      <w:start w:val="1"/>
      <w:numFmt w:val="bullet"/>
      <w:lvlText w:val=""/>
      <w:lvlJc w:val="left"/>
      <w:pPr>
        <w:tabs>
          <w:tab w:val="num" w:pos="5040"/>
        </w:tabs>
        <w:ind w:left="5040" w:hanging="360"/>
      </w:pPr>
      <w:rPr>
        <w:rFonts w:ascii="Symbol" w:hAnsi="Symbol" w:hint="default"/>
      </w:rPr>
    </w:lvl>
    <w:lvl w:ilvl="7" w:tplc="C046E372" w:tentative="1">
      <w:start w:val="1"/>
      <w:numFmt w:val="bullet"/>
      <w:lvlText w:val="o"/>
      <w:lvlJc w:val="left"/>
      <w:pPr>
        <w:tabs>
          <w:tab w:val="num" w:pos="5760"/>
        </w:tabs>
        <w:ind w:left="5760" w:hanging="360"/>
      </w:pPr>
      <w:rPr>
        <w:rFonts w:ascii="Courier New" w:hAnsi="Courier New" w:hint="default"/>
      </w:rPr>
    </w:lvl>
    <w:lvl w:ilvl="8" w:tplc="46823CE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6D7BFA"/>
    <w:multiLevelType w:val="singleLevel"/>
    <w:tmpl w:val="D1181246"/>
    <w:lvl w:ilvl="0">
      <w:start w:val="1"/>
      <w:numFmt w:val="lowerLetter"/>
      <w:pStyle w:val="alpha5"/>
      <w:lvlText w:val="(%1)"/>
      <w:lvlJc w:val="left"/>
      <w:pPr>
        <w:tabs>
          <w:tab w:val="num" w:pos="3289"/>
        </w:tabs>
        <w:ind w:left="2722" w:firstLine="0"/>
      </w:pPr>
      <w:rPr>
        <w:rFonts w:ascii="Times New Roman" w:hAnsi="Times New Roman" w:cs="Times New Roman" w:hint="default"/>
        <w:b w:val="0"/>
        <w:i w:val="0"/>
        <w:sz w:val="22"/>
        <w:szCs w:val="22"/>
      </w:rPr>
    </w:lvl>
  </w:abstractNum>
  <w:abstractNum w:abstractNumId="31" w15:restartNumberingAfterBreak="0">
    <w:nsid w:val="4FCB61CB"/>
    <w:multiLevelType w:val="hybridMultilevel"/>
    <w:tmpl w:val="8AFEB4AC"/>
    <w:lvl w:ilvl="0" w:tplc="C9789246">
      <w:start w:val="1"/>
      <w:numFmt w:val="bullet"/>
      <w:pStyle w:val="bullet5"/>
      <w:lvlText w:val=""/>
      <w:lvlJc w:val="left"/>
      <w:pPr>
        <w:tabs>
          <w:tab w:val="num" w:pos="3289"/>
        </w:tabs>
        <w:ind w:left="3289" w:hanging="567"/>
      </w:pPr>
      <w:rPr>
        <w:rFonts w:ascii="Symbol" w:hAnsi="Symbol" w:hint="default"/>
      </w:rPr>
    </w:lvl>
    <w:lvl w:ilvl="1" w:tplc="28744D8A" w:tentative="1">
      <w:start w:val="1"/>
      <w:numFmt w:val="bullet"/>
      <w:lvlText w:val="o"/>
      <w:lvlJc w:val="left"/>
      <w:pPr>
        <w:tabs>
          <w:tab w:val="num" w:pos="1440"/>
        </w:tabs>
        <w:ind w:left="1440" w:hanging="360"/>
      </w:pPr>
      <w:rPr>
        <w:rFonts w:ascii="Courier New" w:hAnsi="Courier New" w:hint="default"/>
      </w:rPr>
    </w:lvl>
    <w:lvl w:ilvl="2" w:tplc="168AF5A0" w:tentative="1">
      <w:start w:val="1"/>
      <w:numFmt w:val="bullet"/>
      <w:lvlText w:val=""/>
      <w:lvlJc w:val="left"/>
      <w:pPr>
        <w:tabs>
          <w:tab w:val="num" w:pos="2160"/>
        </w:tabs>
        <w:ind w:left="2160" w:hanging="360"/>
      </w:pPr>
      <w:rPr>
        <w:rFonts w:ascii="Wingdings" w:hAnsi="Wingdings" w:hint="default"/>
      </w:rPr>
    </w:lvl>
    <w:lvl w:ilvl="3" w:tplc="C122DB16" w:tentative="1">
      <w:start w:val="1"/>
      <w:numFmt w:val="bullet"/>
      <w:lvlText w:val=""/>
      <w:lvlJc w:val="left"/>
      <w:pPr>
        <w:tabs>
          <w:tab w:val="num" w:pos="2880"/>
        </w:tabs>
        <w:ind w:left="2880" w:hanging="360"/>
      </w:pPr>
      <w:rPr>
        <w:rFonts w:ascii="Symbol" w:hAnsi="Symbol" w:hint="default"/>
      </w:rPr>
    </w:lvl>
    <w:lvl w:ilvl="4" w:tplc="55A29D28" w:tentative="1">
      <w:start w:val="1"/>
      <w:numFmt w:val="bullet"/>
      <w:lvlText w:val="o"/>
      <w:lvlJc w:val="left"/>
      <w:pPr>
        <w:tabs>
          <w:tab w:val="num" w:pos="3600"/>
        </w:tabs>
        <w:ind w:left="3600" w:hanging="360"/>
      </w:pPr>
      <w:rPr>
        <w:rFonts w:ascii="Courier New" w:hAnsi="Courier New" w:hint="default"/>
      </w:rPr>
    </w:lvl>
    <w:lvl w:ilvl="5" w:tplc="9698DFC6" w:tentative="1">
      <w:start w:val="1"/>
      <w:numFmt w:val="bullet"/>
      <w:lvlText w:val=""/>
      <w:lvlJc w:val="left"/>
      <w:pPr>
        <w:tabs>
          <w:tab w:val="num" w:pos="4320"/>
        </w:tabs>
        <w:ind w:left="4320" w:hanging="360"/>
      </w:pPr>
      <w:rPr>
        <w:rFonts w:ascii="Wingdings" w:hAnsi="Wingdings" w:hint="default"/>
      </w:rPr>
    </w:lvl>
    <w:lvl w:ilvl="6" w:tplc="37121702" w:tentative="1">
      <w:start w:val="1"/>
      <w:numFmt w:val="bullet"/>
      <w:lvlText w:val=""/>
      <w:lvlJc w:val="left"/>
      <w:pPr>
        <w:tabs>
          <w:tab w:val="num" w:pos="5040"/>
        </w:tabs>
        <w:ind w:left="5040" w:hanging="360"/>
      </w:pPr>
      <w:rPr>
        <w:rFonts w:ascii="Symbol" w:hAnsi="Symbol" w:hint="default"/>
      </w:rPr>
    </w:lvl>
    <w:lvl w:ilvl="7" w:tplc="E9C00E34" w:tentative="1">
      <w:start w:val="1"/>
      <w:numFmt w:val="bullet"/>
      <w:lvlText w:val="o"/>
      <w:lvlJc w:val="left"/>
      <w:pPr>
        <w:tabs>
          <w:tab w:val="num" w:pos="5760"/>
        </w:tabs>
        <w:ind w:left="5760" w:hanging="360"/>
      </w:pPr>
      <w:rPr>
        <w:rFonts w:ascii="Courier New" w:hAnsi="Courier New" w:hint="default"/>
      </w:rPr>
    </w:lvl>
    <w:lvl w:ilvl="8" w:tplc="366055B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D32275"/>
    <w:multiLevelType w:val="hybridMultilevel"/>
    <w:tmpl w:val="5CE2BFC6"/>
    <w:lvl w:ilvl="0" w:tplc="9F7E3CFE">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4" w15:restartNumberingAfterBreak="0">
    <w:nsid w:val="53715C39"/>
    <w:multiLevelType w:val="hybridMultilevel"/>
    <w:tmpl w:val="28A0CAFE"/>
    <w:lvl w:ilvl="0" w:tplc="0A7A34DC">
      <w:start w:val="1"/>
      <w:numFmt w:val="upperLetter"/>
      <w:pStyle w:val="RelaAlphaMai2"/>
      <w:lvlText w:val="%1."/>
      <w:lvlJc w:val="left"/>
      <w:pPr>
        <w:tabs>
          <w:tab w:val="num" w:pos="1247"/>
        </w:tabs>
        <w:ind w:left="567" w:firstLine="0"/>
      </w:pPr>
      <w:rPr>
        <w:rFonts w:hint="default"/>
        <w:b/>
        <w:i w:val="0"/>
      </w:rPr>
    </w:lvl>
    <w:lvl w:ilvl="1" w:tplc="2EA8370C" w:tentative="1">
      <w:start w:val="1"/>
      <w:numFmt w:val="lowerLetter"/>
      <w:lvlText w:val="%2."/>
      <w:lvlJc w:val="left"/>
      <w:pPr>
        <w:ind w:left="1440" w:hanging="360"/>
      </w:pPr>
    </w:lvl>
    <w:lvl w:ilvl="2" w:tplc="43D0E452" w:tentative="1">
      <w:start w:val="1"/>
      <w:numFmt w:val="lowerRoman"/>
      <w:lvlText w:val="%3."/>
      <w:lvlJc w:val="right"/>
      <w:pPr>
        <w:ind w:left="2160" w:hanging="180"/>
      </w:pPr>
    </w:lvl>
    <w:lvl w:ilvl="3" w:tplc="CA408C70" w:tentative="1">
      <w:start w:val="1"/>
      <w:numFmt w:val="decimal"/>
      <w:lvlText w:val="%4."/>
      <w:lvlJc w:val="left"/>
      <w:pPr>
        <w:ind w:left="2880" w:hanging="360"/>
      </w:pPr>
    </w:lvl>
    <w:lvl w:ilvl="4" w:tplc="22E87B38" w:tentative="1">
      <w:start w:val="1"/>
      <w:numFmt w:val="lowerLetter"/>
      <w:lvlText w:val="%5."/>
      <w:lvlJc w:val="left"/>
      <w:pPr>
        <w:ind w:left="3600" w:hanging="360"/>
      </w:pPr>
    </w:lvl>
    <w:lvl w:ilvl="5" w:tplc="B8C88810" w:tentative="1">
      <w:start w:val="1"/>
      <w:numFmt w:val="lowerRoman"/>
      <w:lvlText w:val="%6."/>
      <w:lvlJc w:val="right"/>
      <w:pPr>
        <w:ind w:left="4320" w:hanging="180"/>
      </w:pPr>
    </w:lvl>
    <w:lvl w:ilvl="6" w:tplc="374CCEE4" w:tentative="1">
      <w:start w:val="1"/>
      <w:numFmt w:val="decimal"/>
      <w:lvlText w:val="%7."/>
      <w:lvlJc w:val="left"/>
      <w:pPr>
        <w:ind w:left="5040" w:hanging="360"/>
      </w:pPr>
    </w:lvl>
    <w:lvl w:ilvl="7" w:tplc="9B42ABB8" w:tentative="1">
      <w:start w:val="1"/>
      <w:numFmt w:val="lowerLetter"/>
      <w:lvlText w:val="%8."/>
      <w:lvlJc w:val="left"/>
      <w:pPr>
        <w:ind w:left="5760" w:hanging="360"/>
      </w:pPr>
    </w:lvl>
    <w:lvl w:ilvl="8" w:tplc="5B8A41AC" w:tentative="1">
      <w:start w:val="1"/>
      <w:numFmt w:val="lowerRoman"/>
      <w:lvlText w:val="%9."/>
      <w:lvlJc w:val="right"/>
      <w:pPr>
        <w:ind w:left="6480" w:hanging="180"/>
      </w:pPr>
    </w:lvl>
  </w:abstractNum>
  <w:abstractNum w:abstractNumId="35" w15:restartNumberingAfterBreak="0">
    <w:nsid w:val="555D2181"/>
    <w:multiLevelType w:val="hybridMultilevel"/>
    <w:tmpl w:val="F59ADA9E"/>
    <w:lvl w:ilvl="0" w:tplc="8F9E100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A9058A"/>
    <w:multiLevelType w:val="hybridMultilevel"/>
    <w:tmpl w:val="586E0FB2"/>
    <w:lvl w:ilvl="0" w:tplc="80C0BB58">
      <w:start w:val="1"/>
      <w:numFmt w:val="bullet"/>
      <w:pStyle w:val="bullet4"/>
      <w:lvlText w:val=""/>
      <w:lvlJc w:val="left"/>
      <w:pPr>
        <w:tabs>
          <w:tab w:val="num" w:pos="2722"/>
        </w:tabs>
        <w:ind w:left="2722" w:hanging="681"/>
      </w:pPr>
      <w:rPr>
        <w:rFonts w:ascii="Symbol" w:hAnsi="Symbol" w:hint="default"/>
      </w:rPr>
    </w:lvl>
    <w:lvl w:ilvl="1" w:tplc="D2E673CE" w:tentative="1">
      <w:start w:val="1"/>
      <w:numFmt w:val="bullet"/>
      <w:lvlText w:val="o"/>
      <w:lvlJc w:val="left"/>
      <w:pPr>
        <w:tabs>
          <w:tab w:val="num" w:pos="1440"/>
        </w:tabs>
        <w:ind w:left="1440" w:hanging="360"/>
      </w:pPr>
      <w:rPr>
        <w:rFonts w:ascii="Courier New" w:hAnsi="Courier New" w:hint="default"/>
      </w:rPr>
    </w:lvl>
    <w:lvl w:ilvl="2" w:tplc="073E396E" w:tentative="1">
      <w:start w:val="1"/>
      <w:numFmt w:val="bullet"/>
      <w:lvlText w:val=""/>
      <w:lvlJc w:val="left"/>
      <w:pPr>
        <w:tabs>
          <w:tab w:val="num" w:pos="2160"/>
        </w:tabs>
        <w:ind w:left="2160" w:hanging="360"/>
      </w:pPr>
      <w:rPr>
        <w:rFonts w:ascii="Wingdings" w:hAnsi="Wingdings" w:hint="default"/>
      </w:rPr>
    </w:lvl>
    <w:lvl w:ilvl="3" w:tplc="A1C6C156" w:tentative="1">
      <w:start w:val="1"/>
      <w:numFmt w:val="bullet"/>
      <w:lvlText w:val=""/>
      <w:lvlJc w:val="left"/>
      <w:pPr>
        <w:tabs>
          <w:tab w:val="num" w:pos="2880"/>
        </w:tabs>
        <w:ind w:left="2880" w:hanging="360"/>
      </w:pPr>
      <w:rPr>
        <w:rFonts w:ascii="Symbol" w:hAnsi="Symbol" w:hint="default"/>
      </w:rPr>
    </w:lvl>
    <w:lvl w:ilvl="4" w:tplc="B694BDA0" w:tentative="1">
      <w:start w:val="1"/>
      <w:numFmt w:val="bullet"/>
      <w:lvlText w:val="o"/>
      <w:lvlJc w:val="left"/>
      <w:pPr>
        <w:tabs>
          <w:tab w:val="num" w:pos="3600"/>
        </w:tabs>
        <w:ind w:left="3600" w:hanging="360"/>
      </w:pPr>
      <w:rPr>
        <w:rFonts w:ascii="Courier New" w:hAnsi="Courier New" w:hint="default"/>
      </w:rPr>
    </w:lvl>
    <w:lvl w:ilvl="5" w:tplc="584CC0FA" w:tentative="1">
      <w:start w:val="1"/>
      <w:numFmt w:val="bullet"/>
      <w:lvlText w:val=""/>
      <w:lvlJc w:val="left"/>
      <w:pPr>
        <w:tabs>
          <w:tab w:val="num" w:pos="4320"/>
        </w:tabs>
        <w:ind w:left="4320" w:hanging="360"/>
      </w:pPr>
      <w:rPr>
        <w:rFonts w:ascii="Wingdings" w:hAnsi="Wingdings" w:hint="default"/>
      </w:rPr>
    </w:lvl>
    <w:lvl w:ilvl="6" w:tplc="AEF22B36" w:tentative="1">
      <w:start w:val="1"/>
      <w:numFmt w:val="bullet"/>
      <w:lvlText w:val=""/>
      <w:lvlJc w:val="left"/>
      <w:pPr>
        <w:tabs>
          <w:tab w:val="num" w:pos="5040"/>
        </w:tabs>
        <w:ind w:left="5040" w:hanging="360"/>
      </w:pPr>
      <w:rPr>
        <w:rFonts w:ascii="Symbol" w:hAnsi="Symbol" w:hint="default"/>
      </w:rPr>
    </w:lvl>
    <w:lvl w:ilvl="7" w:tplc="2C669E74" w:tentative="1">
      <w:start w:val="1"/>
      <w:numFmt w:val="bullet"/>
      <w:lvlText w:val="o"/>
      <w:lvlJc w:val="left"/>
      <w:pPr>
        <w:tabs>
          <w:tab w:val="num" w:pos="5760"/>
        </w:tabs>
        <w:ind w:left="5760" w:hanging="360"/>
      </w:pPr>
      <w:rPr>
        <w:rFonts w:ascii="Courier New" w:hAnsi="Courier New" w:hint="default"/>
      </w:rPr>
    </w:lvl>
    <w:lvl w:ilvl="8" w:tplc="6644995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F728E2"/>
    <w:multiLevelType w:val="hybridMultilevel"/>
    <w:tmpl w:val="8D8A551A"/>
    <w:lvl w:ilvl="0" w:tplc="F09290FE">
      <w:start w:val="1"/>
      <w:numFmt w:val="upperRoman"/>
      <w:pStyle w:val="UCRoman2"/>
      <w:lvlText w:val="%1."/>
      <w:lvlJc w:val="left"/>
      <w:pPr>
        <w:tabs>
          <w:tab w:val="num" w:pos="1247"/>
        </w:tabs>
        <w:ind w:left="567" w:firstLine="0"/>
      </w:pPr>
      <w:rPr>
        <w:rFonts w:ascii="Tahoma" w:hAnsi="Tahoma" w:hint="default"/>
        <w:b/>
        <w:i w:val="0"/>
        <w:sz w:val="20"/>
      </w:rPr>
    </w:lvl>
    <w:lvl w:ilvl="1" w:tplc="E2CC59E6" w:tentative="1">
      <w:start w:val="1"/>
      <w:numFmt w:val="lowerLetter"/>
      <w:lvlText w:val="%2."/>
      <w:lvlJc w:val="left"/>
      <w:pPr>
        <w:tabs>
          <w:tab w:val="num" w:pos="1440"/>
        </w:tabs>
        <w:ind w:left="1440" w:hanging="360"/>
      </w:pPr>
    </w:lvl>
    <w:lvl w:ilvl="2" w:tplc="61569856" w:tentative="1">
      <w:start w:val="1"/>
      <w:numFmt w:val="lowerRoman"/>
      <w:lvlText w:val="%3."/>
      <w:lvlJc w:val="right"/>
      <w:pPr>
        <w:tabs>
          <w:tab w:val="num" w:pos="2160"/>
        </w:tabs>
        <w:ind w:left="2160" w:hanging="180"/>
      </w:pPr>
    </w:lvl>
    <w:lvl w:ilvl="3" w:tplc="B4629886" w:tentative="1">
      <w:start w:val="1"/>
      <w:numFmt w:val="decimal"/>
      <w:lvlText w:val="%4."/>
      <w:lvlJc w:val="left"/>
      <w:pPr>
        <w:tabs>
          <w:tab w:val="num" w:pos="2880"/>
        </w:tabs>
        <w:ind w:left="2880" w:hanging="360"/>
      </w:pPr>
    </w:lvl>
    <w:lvl w:ilvl="4" w:tplc="B46C070C" w:tentative="1">
      <w:start w:val="1"/>
      <w:numFmt w:val="lowerLetter"/>
      <w:lvlText w:val="%5."/>
      <w:lvlJc w:val="left"/>
      <w:pPr>
        <w:tabs>
          <w:tab w:val="num" w:pos="3600"/>
        </w:tabs>
        <w:ind w:left="3600" w:hanging="360"/>
      </w:pPr>
    </w:lvl>
    <w:lvl w:ilvl="5" w:tplc="A0AA2986" w:tentative="1">
      <w:start w:val="1"/>
      <w:numFmt w:val="lowerRoman"/>
      <w:lvlText w:val="%6."/>
      <w:lvlJc w:val="right"/>
      <w:pPr>
        <w:tabs>
          <w:tab w:val="num" w:pos="4320"/>
        </w:tabs>
        <w:ind w:left="4320" w:hanging="180"/>
      </w:pPr>
    </w:lvl>
    <w:lvl w:ilvl="6" w:tplc="70EEF24A" w:tentative="1">
      <w:start w:val="1"/>
      <w:numFmt w:val="decimal"/>
      <w:lvlText w:val="%7."/>
      <w:lvlJc w:val="left"/>
      <w:pPr>
        <w:tabs>
          <w:tab w:val="num" w:pos="5040"/>
        </w:tabs>
        <w:ind w:left="5040" w:hanging="360"/>
      </w:pPr>
    </w:lvl>
    <w:lvl w:ilvl="7" w:tplc="C418564A" w:tentative="1">
      <w:start w:val="1"/>
      <w:numFmt w:val="lowerLetter"/>
      <w:lvlText w:val="%8."/>
      <w:lvlJc w:val="left"/>
      <w:pPr>
        <w:tabs>
          <w:tab w:val="num" w:pos="5760"/>
        </w:tabs>
        <w:ind w:left="5760" w:hanging="360"/>
      </w:pPr>
    </w:lvl>
    <w:lvl w:ilvl="8" w:tplc="DC2620DA" w:tentative="1">
      <w:start w:val="1"/>
      <w:numFmt w:val="lowerRoman"/>
      <w:lvlText w:val="%9."/>
      <w:lvlJc w:val="right"/>
      <w:pPr>
        <w:tabs>
          <w:tab w:val="num" w:pos="6480"/>
        </w:tabs>
        <w:ind w:left="6480" w:hanging="180"/>
      </w:pPr>
    </w:lvl>
  </w:abstractNum>
  <w:abstractNum w:abstractNumId="38"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9" w15:restartNumberingAfterBreak="0">
    <w:nsid w:val="56E26FEF"/>
    <w:multiLevelType w:val="singleLevel"/>
    <w:tmpl w:val="4A8EB336"/>
    <w:lvl w:ilvl="0">
      <w:start w:val="1"/>
      <w:numFmt w:val="lowerRoman"/>
      <w:pStyle w:val="roman4"/>
      <w:lvlText w:val="(%1)"/>
      <w:lvlJc w:val="left"/>
      <w:pPr>
        <w:tabs>
          <w:tab w:val="num" w:pos="2722"/>
        </w:tabs>
        <w:ind w:left="2041" w:firstLine="0"/>
      </w:pPr>
      <w:rPr>
        <w:rFonts w:ascii="Times New Roman" w:hAnsi="Times New Roman" w:cs="Times New Roman" w:hint="default"/>
        <w:b w:val="0"/>
        <w:i w:val="0"/>
        <w:sz w:val="22"/>
        <w:szCs w:val="22"/>
      </w:rPr>
    </w:lvl>
  </w:abstractNum>
  <w:abstractNum w:abstractNumId="40" w15:restartNumberingAfterBreak="0">
    <w:nsid w:val="59667853"/>
    <w:multiLevelType w:val="hybridMultilevel"/>
    <w:tmpl w:val="8396A18C"/>
    <w:lvl w:ilvl="0" w:tplc="730891D8">
      <w:start w:val="1"/>
      <w:numFmt w:val="lowerLetter"/>
      <w:pStyle w:val="Qualificao"/>
      <w:lvlText w:val="(%1)"/>
      <w:lvlJc w:val="left"/>
      <w:pPr>
        <w:ind w:left="1429" w:hanging="360"/>
      </w:pPr>
      <w:rPr>
        <w:rFonts w:hint="default"/>
      </w:rPr>
    </w:lvl>
    <w:lvl w:ilvl="1" w:tplc="8CE4B23A" w:tentative="1">
      <w:start w:val="1"/>
      <w:numFmt w:val="lowerLetter"/>
      <w:lvlText w:val="%2."/>
      <w:lvlJc w:val="left"/>
      <w:pPr>
        <w:ind w:left="2149" w:hanging="360"/>
      </w:pPr>
    </w:lvl>
    <w:lvl w:ilvl="2" w:tplc="066A8A40" w:tentative="1">
      <w:start w:val="1"/>
      <w:numFmt w:val="lowerRoman"/>
      <w:lvlText w:val="%3."/>
      <w:lvlJc w:val="right"/>
      <w:pPr>
        <w:ind w:left="2869" w:hanging="180"/>
      </w:pPr>
    </w:lvl>
    <w:lvl w:ilvl="3" w:tplc="256614F2" w:tentative="1">
      <w:start w:val="1"/>
      <w:numFmt w:val="decimal"/>
      <w:lvlText w:val="%4."/>
      <w:lvlJc w:val="left"/>
      <w:pPr>
        <w:ind w:left="3589" w:hanging="360"/>
      </w:pPr>
    </w:lvl>
    <w:lvl w:ilvl="4" w:tplc="FC7E2030" w:tentative="1">
      <w:start w:val="1"/>
      <w:numFmt w:val="lowerLetter"/>
      <w:lvlText w:val="%5."/>
      <w:lvlJc w:val="left"/>
      <w:pPr>
        <w:ind w:left="4309" w:hanging="360"/>
      </w:pPr>
    </w:lvl>
    <w:lvl w:ilvl="5" w:tplc="1D280798" w:tentative="1">
      <w:start w:val="1"/>
      <w:numFmt w:val="lowerRoman"/>
      <w:lvlText w:val="%6."/>
      <w:lvlJc w:val="right"/>
      <w:pPr>
        <w:ind w:left="5029" w:hanging="180"/>
      </w:pPr>
    </w:lvl>
    <w:lvl w:ilvl="6" w:tplc="9186470A" w:tentative="1">
      <w:start w:val="1"/>
      <w:numFmt w:val="decimal"/>
      <w:lvlText w:val="%7."/>
      <w:lvlJc w:val="left"/>
      <w:pPr>
        <w:ind w:left="5749" w:hanging="360"/>
      </w:pPr>
    </w:lvl>
    <w:lvl w:ilvl="7" w:tplc="9C26EC04" w:tentative="1">
      <w:start w:val="1"/>
      <w:numFmt w:val="lowerLetter"/>
      <w:lvlText w:val="%8."/>
      <w:lvlJc w:val="left"/>
      <w:pPr>
        <w:ind w:left="6469" w:hanging="360"/>
      </w:pPr>
    </w:lvl>
    <w:lvl w:ilvl="8" w:tplc="0750CBDE" w:tentative="1">
      <w:start w:val="1"/>
      <w:numFmt w:val="lowerRoman"/>
      <w:lvlText w:val="%9."/>
      <w:lvlJc w:val="right"/>
      <w:pPr>
        <w:ind w:left="7189" w:hanging="180"/>
      </w:pPr>
    </w:lvl>
  </w:abstractNum>
  <w:abstractNum w:abstractNumId="41" w15:restartNumberingAfterBreak="0">
    <w:nsid w:val="5A984EC7"/>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3" w15:restartNumberingAfterBreak="0">
    <w:nsid w:val="5BBC0B7A"/>
    <w:multiLevelType w:val="hybridMultilevel"/>
    <w:tmpl w:val="E36AE060"/>
    <w:lvl w:ilvl="0" w:tplc="24461846">
      <w:start w:val="1"/>
      <w:numFmt w:val="bullet"/>
      <w:pStyle w:val="dashbullet3"/>
      <w:lvlText w:val=""/>
      <w:lvlJc w:val="left"/>
      <w:pPr>
        <w:tabs>
          <w:tab w:val="num" w:pos="2041"/>
        </w:tabs>
        <w:ind w:left="2041" w:hanging="794"/>
      </w:pPr>
      <w:rPr>
        <w:rFonts w:ascii="Symbol" w:hAnsi="Symbol" w:hint="default"/>
        <w:color w:val="000058"/>
      </w:rPr>
    </w:lvl>
    <w:lvl w:ilvl="1" w:tplc="A01E364C" w:tentative="1">
      <w:start w:val="1"/>
      <w:numFmt w:val="bullet"/>
      <w:lvlText w:val="o"/>
      <w:lvlJc w:val="left"/>
      <w:pPr>
        <w:tabs>
          <w:tab w:val="num" w:pos="1440"/>
        </w:tabs>
        <w:ind w:left="1440" w:hanging="360"/>
      </w:pPr>
      <w:rPr>
        <w:rFonts w:ascii="Courier New" w:hAnsi="Courier New" w:hint="default"/>
      </w:rPr>
    </w:lvl>
    <w:lvl w:ilvl="2" w:tplc="54722954" w:tentative="1">
      <w:start w:val="1"/>
      <w:numFmt w:val="bullet"/>
      <w:lvlText w:val=""/>
      <w:lvlJc w:val="left"/>
      <w:pPr>
        <w:tabs>
          <w:tab w:val="num" w:pos="2160"/>
        </w:tabs>
        <w:ind w:left="2160" w:hanging="360"/>
      </w:pPr>
      <w:rPr>
        <w:rFonts w:ascii="Wingdings" w:hAnsi="Wingdings" w:hint="default"/>
      </w:rPr>
    </w:lvl>
    <w:lvl w:ilvl="3" w:tplc="EBA84988" w:tentative="1">
      <w:start w:val="1"/>
      <w:numFmt w:val="bullet"/>
      <w:lvlText w:val=""/>
      <w:lvlJc w:val="left"/>
      <w:pPr>
        <w:tabs>
          <w:tab w:val="num" w:pos="2880"/>
        </w:tabs>
        <w:ind w:left="2880" w:hanging="360"/>
      </w:pPr>
      <w:rPr>
        <w:rFonts w:ascii="Symbol" w:hAnsi="Symbol" w:hint="default"/>
      </w:rPr>
    </w:lvl>
    <w:lvl w:ilvl="4" w:tplc="7E24CFCC" w:tentative="1">
      <w:start w:val="1"/>
      <w:numFmt w:val="bullet"/>
      <w:lvlText w:val="o"/>
      <w:lvlJc w:val="left"/>
      <w:pPr>
        <w:tabs>
          <w:tab w:val="num" w:pos="3600"/>
        </w:tabs>
        <w:ind w:left="3600" w:hanging="360"/>
      </w:pPr>
      <w:rPr>
        <w:rFonts w:ascii="Courier New" w:hAnsi="Courier New" w:hint="default"/>
      </w:rPr>
    </w:lvl>
    <w:lvl w:ilvl="5" w:tplc="507044B6" w:tentative="1">
      <w:start w:val="1"/>
      <w:numFmt w:val="bullet"/>
      <w:lvlText w:val=""/>
      <w:lvlJc w:val="left"/>
      <w:pPr>
        <w:tabs>
          <w:tab w:val="num" w:pos="4320"/>
        </w:tabs>
        <w:ind w:left="4320" w:hanging="360"/>
      </w:pPr>
      <w:rPr>
        <w:rFonts w:ascii="Wingdings" w:hAnsi="Wingdings" w:hint="default"/>
      </w:rPr>
    </w:lvl>
    <w:lvl w:ilvl="6" w:tplc="7E3A066A" w:tentative="1">
      <w:start w:val="1"/>
      <w:numFmt w:val="bullet"/>
      <w:lvlText w:val=""/>
      <w:lvlJc w:val="left"/>
      <w:pPr>
        <w:tabs>
          <w:tab w:val="num" w:pos="5040"/>
        </w:tabs>
        <w:ind w:left="5040" w:hanging="360"/>
      </w:pPr>
      <w:rPr>
        <w:rFonts w:ascii="Symbol" w:hAnsi="Symbol" w:hint="default"/>
      </w:rPr>
    </w:lvl>
    <w:lvl w:ilvl="7" w:tplc="835E35D6" w:tentative="1">
      <w:start w:val="1"/>
      <w:numFmt w:val="bullet"/>
      <w:lvlText w:val="o"/>
      <w:lvlJc w:val="left"/>
      <w:pPr>
        <w:tabs>
          <w:tab w:val="num" w:pos="5760"/>
        </w:tabs>
        <w:ind w:left="5760" w:hanging="360"/>
      </w:pPr>
      <w:rPr>
        <w:rFonts w:ascii="Courier New" w:hAnsi="Courier New" w:hint="default"/>
      </w:rPr>
    </w:lvl>
    <w:lvl w:ilvl="8" w:tplc="BDBA3C9A"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EE24751"/>
    <w:multiLevelType w:val="hybridMultilevel"/>
    <w:tmpl w:val="30BABD6C"/>
    <w:lvl w:ilvl="0" w:tplc="2A2E7362">
      <w:start w:val="1"/>
      <w:numFmt w:val="bullet"/>
      <w:pStyle w:val="Tablebullet"/>
      <w:lvlText w:val=""/>
      <w:lvlJc w:val="left"/>
      <w:pPr>
        <w:tabs>
          <w:tab w:val="num" w:pos="567"/>
        </w:tabs>
        <w:ind w:left="0" w:firstLine="0"/>
      </w:pPr>
      <w:rPr>
        <w:rFonts w:ascii="Symbol" w:hAnsi="Symbol" w:hint="default"/>
      </w:rPr>
    </w:lvl>
    <w:lvl w:ilvl="1" w:tplc="0D168B32" w:tentative="1">
      <w:start w:val="1"/>
      <w:numFmt w:val="bullet"/>
      <w:lvlText w:val="o"/>
      <w:lvlJc w:val="left"/>
      <w:pPr>
        <w:tabs>
          <w:tab w:val="num" w:pos="1440"/>
        </w:tabs>
        <w:ind w:left="1440" w:hanging="360"/>
      </w:pPr>
      <w:rPr>
        <w:rFonts w:ascii="Courier New" w:hAnsi="Courier New" w:hint="default"/>
      </w:rPr>
    </w:lvl>
    <w:lvl w:ilvl="2" w:tplc="7310C676" w:tentative="1">
      <w:start w:val="1"/>
      <w:numFmt w:val="bullet"/>
      <w:lvlText w:val=""/>
      <w:lvlJc w:val="left"/>
      <w:pPr>
        <w:tabs>
          <w:tab w:val="num" w:pos="2160"/>
        </w:tabs>
        <w:ind w:left="2160" w:hanging="360"/>
      </w:pPr>
      <w:rPr>
        <w:rFonts w:ascii="Wingdings" w:hAnsi="Wingdings" w:hint="default"/>
      </w:rPr>
    </w:lvl>
    <w:lvl w:ilvl="3" w:tplc="3474924C" w:tentative="1">
      <w:start w:val="1"/>
      <w:numFmt w:val="bullet"/>
      <w:lvlText w:val=""/>
      <w:lvlJc w:val="left"/>
      <w:pPr>
        <w:tabs>
          <w:tab w:val="num" w:pos="2880"/>
        </w:tabs>
        <w:ind w:left="2880" w:hanging="360"/>
      </w:pPr>
      <w:rPr>
        <w:rFonts w:ascii="Symbol" w:hAnsi="Symbol" w:hint="default"/>
      </w:rPr>
    </w:lvl>
    <w:lvl w:ilvl="4" w:tplc="054EC572" w:tentative="1">
      <w:start w:val="1"/>
      <w:numFmt w:val="bullet"/>
      <w:lvlText w:val="o"/>
      <w:lvlJc w:val="left"/>
      <w:pPr>
        <w:tabs>
          <w:tab w:val="num" w:pos="3600"/>
        </w:tabs>
        <w:ind w:left="3600" w:hanging="360"/>
      </w:pPr>
      <w:rPr>
        <w:rFonts w:ascii="Courier New" w:hAnsi="Courier New" w:hint="default"/>
      </w:rPr>
    </w:lvl>
    <w:lvl w:ilvl="5" w:tplc="2C3C850A" w:tentative="1">
      <w:start w:val="1"/>
      <w:numFmt w:val="bullet"/>
      <w:lvlText w:val=""/>
      <w:lvlJc w:val="left"/>
      <w:pPr>
        <w:tabs>
          <w:tab w:val="num" w:pos="4320"/>
        </w:tabs>
        <w:ind w:left="4320" w:hanging="360"/>
      </w:pPr>
      <w:rPr>
        <w:rFonts w:ascii="Wingdings" w:hAnsi="Wingdings" w:hint="default"/>
      </w:rPr>
    </w:lvl>
    <w:lvl w:ilvl="6" w:tplc="6EC6119A" w:tentative="1">
      <w:start w:val="1"/>
      <w:numFmt w:val="bullet"/>
      <w:lvlText w:val=""/>
      <w:lvlJc w:val="left"/>
      <w:pPr>
        <w:tabs>
          <w:tab w:val="num" w:pos="5040"/>
        </w:tabs>
        <w:ind w:left="5040" w:hanging="360"/>
      </w:pPr>
      <w:rPr>
        <w:rFonts w:ascii="Symbol" w:hAnsi="Symbol" w:hint="default"/>
      </w:rPr>
    </w:lvl>
    <w:lvl w:ilvl="7" w:tplc="AFAABDF6" w:tentative="1">
      <w:start w:val="1"/>
      <w:numFmt w:val="bullet"/>
      <w:lvlText w:val="o"/>
      <w:lvlJc w:val="left"/>
      <w:pPr>
        <w:tabs>
          <w:tab w:val="num" w:pos="5760"/>
        </w:tabs>
        <w:ind w:left="5760" w:hanging="360"/>
      </w:pPr>
      <w:rPr>
        <w:rFonts w:ascii="Courier New" w:hAnsi="Courier New" w:hint="default"/>
      </w:rPr>
    </w:lvl>
    <w:lvl w:ilvl="8" w:tplc="FA426606"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CB4379"/>
    <w:multiLevelType w:val="hybridMultilevel"/>
    <w:tmpl w:val="024678EA"/>
    <w:lvl w:ilvl="0" w:tplc="FD06969A">
      <w:start w:val="1"/>
      <w:numFmt w:val="upperLetter"/>
      <w:pStyle w:val="Recitals"/>
      <w:lvlText w:val="(%1)"/>
      <w:lvlJc w:val="left"/>
      <w:pPr>
        <w:tabs>
          <w:tab w:val="num" w:pos="567"/>
        </w:tabs>
        <w:ind w:left="0" w:firstLine="0"/>
      </w:pPr>
      <w:rPr>
        <w:rFonts w:hint="default"/>
      </w:rPr>
    </w:lvl>
    <w:lvl w:ilvl="1" w:tplc="059CA07E" w:tentative="1">
      <w:start w:val="1"/>
      <w:numFmt w:val="lowerLetter"/>
      <w:lvlText w:val="%2."/>
      <w:lvlJc w:val="left"/>
      <w:pPr>
        <w:tabs>
          <w:tab w:val="num" w:pos="1440"/>
        </w:tabs>
        <w:ind w:left="1440" w:hanging="360"/>
      </w:pPr>
    </w:lvl>
    <w:lvl w:ilvl="2" w:tplc="70F001FA" w:tentative="1">
      <w:start w:val="1"/>
      <w:numFmt w:val="lowerRoman"/>
      <w:lvlText w:val="%3."/>
      <w:lvlJc w:val="right"/>
      <w:pPr>
        <w:tabs>
          <w:tab w:val="num" w:pos="2160"/>
        </w:tabs>
        <w:ind w:left="2160" w:hanging="180"/>
      </w:pPr>
    </w:lvl>
    <w:lvl w:ilvl="3" w:tplc="19DA07FA" w:tentative="1">
      <w:start w:val="1"/>
      <w:numFmt w:val="decimal"/>
      <w:lvlText w:val="%4."/>
      <w:lvlJc w:val="left"/>
      <w:pPr>
        <w:tabs>
          <w:tab w:val="num" w:pos="2880"/>
        </w:tabs>
        <w:ind w:left="2880" w:hanging="360"/>
      </w:pPr>
    </w:lvl>
    <w:lvl w:ilvl="4" w:tplc="7430F4FC" w:tentative="1">
      <w:start w:val="1"/>
      <w:numFmt w:val="lowerLetter"/>
      <w:lvlText w:val="%5."/>
      <w:lvlJc w:val="left"/>
      <w:pPr>
        <w:tabs>
          <w:tab w:val="num" w:pos="3600"/>
        </w:tabs>
        <w:ind w:left="3600" w:hanging="360"/>
      </w:pPr>
    </w:lvl>
    <w:lvl w:ilvl="5" w:tplc="2B9A0D5E" w:tentative="1">
      <w:start w:val="1"/>
      <w:numFmt w:val="lowerRoman"/>
      <w:lvlText w:val="%6."/>
      <w:lvlJc w:val="right"/>
      <w:pPr>
        <w:tabs>
          <w:tab w:val="num" w:pos="4320"/>
        </w:tabs>
        <w:ind w:left="4320" w:hanging="180"/>
      </w:pPr>
    </w:lvl>
    <w:lvl w:ilvl="6" w:tplc="0BE25172" w:tentative="1">
      <w:start w:val="1"/>
      <w:numFmt w:val="decimal"/>
      <w:lvlText w:val="%7."/>
      <w:lvlJc w:val="left"/>
      <w:pPr>
        <w:tabs>
          <w:tab w:val="num" w:pos="5040"/>
        </w:tabs>
        <w:ind w:left="5040" w:hanging="360"/>
      </w:pPr>
    </w:lvl>
    <w:lvl w:ilvl="7" w:tplc="02C0C448" w:tentative="1">
      <w:start w:val="1"/>
      <w:numFmt w:val="lowerLetter"/>
      <w:lvlText w:val="%8."/>
      <w:lvlJc w:val="left"/>
      <w:pPr>
        <w:tabs>
          <w:tab w:val="num" w:pos="5760"/>
        </w:tabs>
        <w:ind w:left="5760" w:hanging="360"/>
      </w:pPr>
    </w:lvl>
    <w:lvl w:ilvl="8" w:tplc="BAF03F62" w:tentative="1">
      <w:start w:val="1"/>
      <w:numFmt w:val="lowerRoman"/>
      <w:lvlText w:val="%9."/>
      <w:lvlJc w:val="right"/>
      <w:pPr>
        <w:tabs>
          <w:tab w:val="num" w:pos="6480"/>
        </w:tabs>
        <w:ind w:left="6480" w:hanging="180"/>
      </w:pPr>
    </w:lvl>
  </w:abstractNum>
  <w:abstractNum w:abstractNumId="46" w15:restartNumberingAfterBreak="0">
    <w:nsid w:val="62215270"/>
    <w:multiLevelType w:val="singleLevel"/>
    <w:tmpl w:val="41B41858"/>
    <w:lvl w:ilvl="0">
      <w:start w:val="1"/>
      <w:numFmt w:val="lowerRoman"/>
      <w:pStyle w:val="roman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47" w15:restartNumberingAfterBreak="0">
    <w:nsid w:val="640E2C02"/>
    <w:multiLevelType w:val="hybridMultilevel"/>
    <w:tmpl w:val="D49AC604"/>
    <w:lvl w:ilvl="0" w:tplc="C002C34E">
      <w:start w:val="1"/>
      <w:numFmt w:val="lowerLetter"/>
      <w:pStyle w:val="RelaAlphaMin2"/>
      <w:lvlText w:val="(%1)"/>
      <w:lvlJc w:val="left"/>
      <w:pPr>
        <w:tabs>
          <w:tab w:val="num" w:pos="1247"/>
        </w:tabs>
        <w:ind w:left="567" w:firstLine="0"/>
      </w:pPr>
      <w:rPr>
        <w:rFonts w:hint="default"/>
      </w:rPr>
    </w:lvl>
    <w:lvl w:ilvl="1" w:tplc="10F87C32" w:tentative="1">
      <w:start w:val="1"/>
      <w:numFmt w:val="lowerLetter"/>
      <w:lvlText w:val="%2."/>
      <w:lvlJc w:val="left"/>
      <w:pPr>
        <w:ind w:left="1440" w:hanging="360"/>
      </w:pPr>
    </w:lvl>
    <w:lvl w:ilvl="2" w:tplc="2E723386" w:tentative="1">
      <w:start w:val="1"/>
      <w:numFmt w:val="lowerRoman"/>
      <w:lvlText w:val="%3."/>
      <w:lvlJc w:val="right"/>
      <w:pPr>
        <w:ind w:left="2160" w:hanging="180"/>
      </w:pPr>
    </w:lvl>
    <w:lvl w:ilvl="3" w:tplc="F0884056" w:tentative="1">
      <w:start w:val="1"/>
      <w:numFmt w:val="decimal"/>
      <w:lvlText w:val="%4."/>
      <w:lvlJc w:val="left"/>
      <w:pPr>
        <w:ind w:left="2880" w:hanging="360"/>
      </w:pPr>
    </w:lvl>
    <w:lvl w:ilvl="4" w:tplc="930A954C" w:tentative="1">
      <w:start w:val="1"/>
      <w:numFmt w:val="lowerLetter"/>
      <w:lvlText w:val="%5."/>
      <w:lvlJc w:val="left"/>
      <w:pPr>
        <w:ind w:left="3600" w:hanging="360"/>
      </w:pPr>
    </w:lvl>
    <w:lvl w:ilvl="5" w:tplc="280EE7F0" w:tentative="1">
      <w:start w:val="1"/>
      <w:numFmt w:val="lowerRoman"/>
      <w:lvlText w:val="%6."/>
      <w:lvlJc w:val="right"/>
      <w:pPr>
        <w:ind w:left="4320" w:hanging="180"/>
      </w:pPr>
    </w:lvl>
    <w:lvl w:ilvl="6" w:tplc="61987810" w:tentative="1">
      <w:start w:val="1"/>
      <w:numFmt w:val="decimal"/>
      <w:lvlText w:val="%7."/>
      <w:lvlJc w:val="left"/>
      <w:pPr>
        <w:ind w:left="5040" w:hanging="360"/>
      </w:pPr>
    </w:lvl>
    <w:lvl w:ilvl="7" w:tplc="6A64F55A" w:tentative="1">
      <w:start w:val="1"/>
      <w:numFmt w:val="lowerLetter"/>
      <w:lvlText w:val="%8."/>
      <w:lvlJc w:val="left"/>
      <w:pPr>
        <w:ind w:left="5760" w:hanging="360"/>
      </w:pPr>
    </w:lvl>
    <w:lvl w:ilvl="8" w:tplc="201E9A6C" w:tentative="1">
      <w:start w:val="1"/>
      <w:numFmt w:val="lowerRoman"/>
      <w:lvlText w:val="%9."/>
      <w:lvlJc w:val="right"/>
      <w:pPr>
        <w:ind w:left="6480" w:hanging="180"/>
      </w:pPr>
    </w:lvl>
  </w:abstractNum>
  <w:abstractNum w:abstractNumId="48" w15:restartNumberingAfterBreak="0">
    <w:nsid w:val="645D13C6"/>
    <w:multiLevelType w:val="multilevel"/>
    <w:tmpl w:val="A4304582"/>
    <w:lvl w:ilvl="0">
      <w:start w:val="1"/>
      <w:numFmt w:val="decimal"/>
      <w:pStyle w:val="RelaNiv1"/>
      <w:lvlText w:val="%1."/>
      <w:lvlJc w:val="left"/>
      <w:pPr>
        <w:tabs>
          <w:tab w:val="num" w:pos="992"/>
        </w:tabs>
        <w:ind w:left="0" w:firstLine="0"/>
      </w:pPr>
      <w:rPr>
        <w:rFonts w:ascii="Tahoma" w:hAnsi="Tahoma" w:hint="default"/>
        <w:b w:val="0"/>
        <w:i w:val="0"/>
        <w:color w:val="FFFFFF" w:themeColor="background1"/>
        <w:sz w:val="36"/>
      </w:rPr>
    </w:lvl>
    <w:lvl w:ilvl="1">
      <w:start w:val="1"/>
      <w:numFmt w:val="decimal"/>
      <w:pStyle w:val="RelaNiv2"/>
      <w:lvlText w:val="%1.%2."/>
      <w:lvlJc w:val="left"/>
      <w:pPr>
        <w:tabs>
          <w:tab w:val="num" w:pos="992"/>
        </w:tabs>
        <w:ind w:left="0" w:firstLine="0"/>
      </w:pPr>
      <w:rPr>
        <w:rFonts w:ascii="Tahoma" w:hAnsi="Tahoma" w:hint="default"/>
        <w:b w:val="0"/>
        <w:i w:val="0"/>
        <w:color w:val="4CB748"/>
        <w:sz w:val="26"/>
        <w:szCs w:val="26"/>
      </w:rPr>
    </w:lvl>
    <w:lvl w:ilvl="2">
      <w:start w:val="1"/>
      <w:numFmt w:val="decimal"/>
      <w:pStyle w:val="RelaNiv3"/>
      <w:lvlText w:val="%1.%2.%3."/>
      <w:lvlJc w:val="left"/>
      <w:pPr>
        <w:tabs>
          <w:tab w:val="num" w:pos="992"/>
        </w:tabs>
        <w:ind w:left="0" w:firstLine="0"/>
      </w:pPr>
      <w:rPr>
        <w:rFonts w:ascii="Tahoma" w:hAnsi="Tahoma" w:hint="default"/>
        <w:b w:val="0"/>
        <w:i w:val="0"/>
        <w:color w:val="4CB748"/>
        <w:sz w:val="26"/>
      </w:rPr>
    </w:lvl>
    <w:lvl w:ilvl="3">
      <w:start w:val="1"/>
      <w:numFmt w:val="decimal"/>
      <w:pStyle w:val="RelaNiv4"/>
      <w:lvlText w:val="%1.%2.%3.%4."/>
      <w:lvlJc w:val="left"/>
      <w:pPr>
        <w:tabs>
          <w:tab w:val="num" w:pos="992"/>
        </w:tabs>
        <w:ind w:left="0" w:firstLine="0"/>
      </w:pPr>
      <w:rPr>
        <w:rFonts w:ascii="Tahoma" w:hAnsi="Tahoma" w:hint="default"/>
        <w:color w:val="4CB748"/>
        <w:sz w:val="2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9" w15:restartNumberingAfterBreak="0">
    <w:nsid w:val="648F1CEB"/>
    <w:multiLevelType w:val="hybridMultilevel"/>
    <w:tmpl w:val="9920D148"/>
    <w:lvl w:ilvl="0" w:tplc="53D6AFB2">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1" w15:restartNumberingAfterBreak="0">
    <w:nsid w:val="6A7F67AA"/>
    <w:multiLevelType w:val="hybridMultilevel"/>
    <w:tmpl w:val="C97C0CEE"/>
    <w:lvl w:ilvl="0" w:tplc="C5D8855A">
      <w:start w:val="1"/>
      <w:numFmt w:val="upperLetter"/>
      <w:pStyle w:val="UCAlpha3"/>
      <w:lvlText w:val="%1."/>
      <w:lvlJc w:val="left"/>
      <w:pPr>
        <w:tabs>
          <w:tab w:val="num" w:pos="2041"/>
        </w:tabs>
        <w:ind w:left="1247" w:firstLine="0"/>
      </w:pPr>
      <w:rPr>
        <w:rFonts w:ascii="Tahoma" w:hAnsi="Tahoma" w:hint="default"/>
        <w:b/>
        <w:i w:val="0"/>
        <w:sz w:val="20"/>
      </w:rPr>
    </w:lvl>
    <w:lvl w:ilvl="1" w:tplc="2F6A4C86" w:tentative="1">
      <w:start w:val="1"/>
      <w:numFmt w:val="lowerLetter"/>
      <w:lvlText w:val="%2."/>
      <w:lvlJc w:val="left"/>
      <w:pPr>
        <w:tabs>
          <w:tab w:val="num" w:pos="1440"/>
        </w:tabs>
        <w:ind w:left="1440" w:hanging="360"/>
      </w:pPr>
    </w:lvl>
    <w:lvl w:ilvl="2" w:tplc="2182F52A" w:tentative="1">
      <w:start w:val="1"/>
      <w:numFmt w:val="lowerRoman"/>
      <w:lvlText w:val="%3."/>
      <w:lvlJc w:val="right"/>
      <w:pPr>
        <w:tabs>
          <w:tab w:val="num" w:pos="2160"/>
        </w:tabs>
        <w:ind w:left="2160" w:hanging="180"/>
      </w:pPr>
    </w:lvl>
    <w:lvl w:ilvl="3" w:tplc="FC2488E4" w:tentative="1">
      <w:start w:val="1"/>
      <w:numFmt w:val="decimal"/>
      <w:lvlText w:val="%4."/>
      <w:lvlJc w:val="left"/>
      <w:pPr>
        <w:tabs>
          <w:tab w:val="num" w:pos="2880"/>
        </w:tabs>
        <w:ind w:left="2880" w:hanging="360"/>
      </w:pPr>
    </w:lvl>
    <w:lvl w:ilvl="4" w:tplc="26EEF95C" w:tentative="1">
      <w:start w:val="1"/>
      <w:numFmt w:val="lowerLetter"/>
      <w:lvlText w:val="%5."/>
      <w:lvlJc w:val="left"/>
      <w:pPr>
        <w:tabs>
          <w:tab w:val="num" w:pos="3600"/>
        </w:tabs>
        <w:ind w:left="3600" w:hanging="360"/>
      </w:pPr>
    </w:lvl>
    <w:lvl w:ilvl="5" w:tplc="FB1E5970" w:tentative="1">
      <w:start w:val="1"/>
      <w:numFmt w:val="lowerRoman"/>
      <w:lvlText w:val="%6."/>
      <w:lvlJc w:val="right"/>
      <w:pPr>
        <w:tabs>
          <w:tab w:val="num" w:pos="4320"/>
        </w:tabs>
        <w:ind w:left="4320" w:hanging="180"/>
      </w:pPr>
    </w:lvl>
    <w:lvl w:ilvl="6" w:tplc="B584325E" w:tentative="1">
      <w:start w:val="1"/>
      <w:numFmt w:val="decimal"/>
      <w:lvlText w:val="%7."/>
      <w:lvlJc w:val="left"/>
      <w:pPr>
        <w:tabs>
          <w:tab w:val="num" w:pos="5040"/>
        </w:tabs>
        <w:ind w:left="5040" w:hanging="360"/>
      </w:pPr>
    </w:lvl>
    <w:lvl w:ilvl="7" w:tplc="8CC2613A" w:tentative="1">
      <w:start w:val="1"/>
      <w:numFmt w:val="lowerLetter"/>
      <w:lvlText w:val="%8."/>
      <w:lvlJc w:val="left"/>
      <w:pPr>
        <w:tabs>
          <w:tab w:val="num" w:pos="5760"/>
        </w:tabs>
        <w:ind w:left="5760" w:hanging="360"/>
      </w:pPr>
    </w:lvl>
    <w:lvl w:ilvl="8" w:tplc="7CDA2DD6" w:tentative="1">
      <w:start w:val="1"/>
      <w:numFmt w:val="lowerRoman"/>
      <w:lvlText w:val="%9."/>
      <w:lvlJc w:val="right"/>
      <w:pPr>
        <w:tabs>
          <w:tab w:val="num" w:pos="6480"/>
        </w:tabs>
        <w:ind w:left="6480" w:hanging="180"/>
      </w:pPr>
    </w:lvl>
  </w:abstractNum>
  <w:abstractNum w:abstractNumId="52" w15:restartNumberingAfterBreak="0">
    <w:nsid w:val="6B502D22"/>
    <w:multiLevelType w:val="hybridMultilevel"/>
    <w:tmpl w:val="E2E61E24"/>
    <w:lvl w:ilvl="0" w:tplc="E55CAEE6">
      <w:start w:val="27"/>
      <w:numFmt w:val="lowerLetter"/>
      <w:pStyle w:val="doublealpha"/>
      <w:lvlText w:val="(%1)"/>
      <w:lvlJc w:val="left"/>
      <w:pPr>
        <w:tabs>
          <w:tab w:val="num" w:pos="567"/>
        </w:tabs>
        <w:ind w:left="0" w:firstLine="0"/>
      </w:pPr>
      <w:rPr>
        <w:rFonts w:ascii="Tahoma" w:hAnsi="Tahoma" w:hint="default"/>
        <w:b w:val="0"/>
        <w:i w:val="0"/>
        <w:sz w:val="20"/>
      </w:rPr>
    </w:lvl>
    <w:lvl w:ilvl="1" w:tplc="51A21ECE" w:tentative="1">
      <w:start w:val="1"/>
      <w:numFmt w:val="lowerLetter"/>
      <w:lvlText w:val="%2."/>
      <w:lvlJc w:val="left"/>
      <w:pPr>
        <w:tabs>
          <w:tab w:val="num" w:pos="1440"/>
        </w:tabs>
        <w:ind w:left="1440" w:hanging="360"/>
      </w:pPr>
    </w:lvl>
    <w:lvl w:ilvl="2" w:tplc="14DA7594" w:tentative="1">
      <w:start w:val="1"/>
      <w:numFmt w:val="lowerRoman"/>
      <w:lvlText w:val="%3."/>
      <w:lvlJc w:val="right"/>
      <w:pPr>
        <w:tabs>
          <w:tab w:val="num" w:pos="2160"/>
        </w:tabs>
        <w:ind w:left="2160" w:hanging="180"/>
      </w:pPr>
    </w:lvl>
    <w:lvl w:ilvl="3" w:tplc="3F6C64F0" w:tentative="1">
      <w:start w:val="1"/>
      <w:numFmt w:val="decimal"/>
      <w:lvlText w:val="%4."/>
      <w:lvlJc w:val="left"/>
      <w:pPr>
        <w:tabs>
          <w:tab w:val="num" w:pos="2880"/>
        </w:tabs>
        <w:ind w:left="2880" w:hanging="360"/>
      </w:pPr>
    </w:lvl>
    <w:lvl w:ilvl="4" w:tplc="DDEE9F50" w:tentative="1">
      <w:start w:val="1"/>
      <w:numFmt w:val="lowerLetter"/>
      <w:lvlText w:val="%5."/>
      <w:lvlJc w:val="left"/>
      <w:pPr>
        <w:tabs>
          <w:tab w:val="num" w:pos="3600"/>
        </w:tabs>
        <w:ind w:left="3600" w:hanging="360"/>
      </w:pPr>
    </w:lvl>
    <w:lvl w:ilvl="5" w:tplc="4B6E46E6" w:tentative="1">
      <w:start w:val="1"/>
      <w:numFmt w:val="lowerRoman"/>
      <w:lvlText w:val="%6."/>
      <w:lvlJc w:val="right"/>
      <w:pPr>
        <w:tabs>
          <w:tab w:val="num" w:pos="4320"/>
        </w:tabs>
        <w:ind w:left="4320" w:hanging="180"/>
      </w:pPr>
    </w:lvl>
    <w:lvl w:ilvl="6" w:tplc="4EFA5538" w:tentative="1">
      <w:start w:val="1"/>
      <w:numFmt w:val="decimal"/>
      <w:lvlText w:val="%7."/>
      <w:lvlJc w:val="left"/>
      <w:pPr>
        <w:tabs>
          <w:tab w:val="num" w:pos="5040"/>
        </w:tabs>
        <w:ind w:left="5040" w:hanging="360"/>
      </w:pPr>
    </w:lvl>
    <w:lvl w:ilvl="7" w:tplc="C430F8E0" w:tentative="1">
      <w:start w:val="1"/>
      <w:numFmt w:val="lowerLetter"/>
      <w:lvlText w:val="%8."/>
      <w:lvlJc w:val="left"/>
      <w:pPr>
        <w:tabs>
          <w:tab w:val="num" w:pos="5760"/>
        </w:tabs>
        <w:ind w:left="5760" w:hanging="360"/>
      </w:pPr>
    </w:lvl>
    <w:lvl w:ilvl="8" w:tplc="675221D0" w:tentative="1">
      <w:start w:val="1"/>
      <w:numFmt w:val="lowerRoman"/>
      <w:lvlText w:val="%9."/>
      <w:lvlJc w:val="right"/>
      <w:pPr>
        <w:tabs>
          <w:tab w:val="num" w:pos="6480"/>
        </w:tabs>
        <w:ind w:left="6480" w:hanging="180"/>
      </w:pPr>
    </w:lvl>
  </w:abstractNum>
  <w:abstractNum w:abstractNumId="53" w15:restartNumberingAfterBreak="0">
    <w:nsid w:val="6B684B2B"/>
    <w:multiLevelType w:val="multilevel"/>
    <w:tmpl w:val="7B0259C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BEA4D3C"/>
    <w:multiLevelType w:val="hybridMultilevel"/>
    <w:tmpl w:val="6EA07A2C"/>
    <w:lvl w:ilvl="0" w:tplc="C408DB02">
      <w:start w:val="1"/>
      <w:numFmt w:val="upperLetter"/>
      <w:pStyle w:val="UCAlpha6"/>
      <w:lvlText w:val="%1."/>
      <w:lvlJc w:val="left"/>
      <w:pPr>
        <w:tabs>
          <w:tab w:val="num" w:pos="3969"/>
        </w:tabs>
        <w:ind w:left="3289" w:firstLine="0"/>
      </w:pPr>
      <w:rPr>
        <w:rFonts w:ascii="Tahoma" w:hAnsi="Tahoma" w:hint="default"/>
        <w:b/>
        <w:i w:val="0"/>
        <w:sz w:val="20"/>
      </w:rPr>
    </w:lvl>
    <w:lvl w:ilvl="1" w:tplc="8ABCDC2A" w:tentative="1">
      <w:start w:val="1"/>
      <w:numFmt w:val="lowerLetter"/>
      <w:lvlText w:val="%2."/>
      <w:lvlJc w:val="left"/>
      <w:pPr>
        <w:tabs>
          <w:tab w:val="num" w:pos="1440"/>
        </w:tabs>
        <w:ind w:left="1440" w:hanging="360"/>
      </w:pPr>
    </w:lvl>
    <w:lvl w:ilvl="2" w:tplc="E130A518" w:tentative="1">
      <w:start w:val="1"/>
      <w:numFmt w:val="lowerRoman"/>
      <w:lvlText w:val="%3."/>
      <w:lvlJc w:val="right"/>
      <w:pPr>
        <w:tabs>
          <w:tab w:val="num" w:pos="2160"/>
        </w:tabs>
        <w:ind w:left="2160" w:hanging="180"/>
      </w:pPr>
    </w:lvl>
    <w:lvl w:ilvl="3" w:tplc="1EF270EA" w:tentative="1">
      <w:start w:val="1"/>
      <w:numFmt w:val="decimal"/>
      <w:lvlText w:val="%4."/>
      <w:lvlJc w:val="left"/>
      <w:pPr>
        <w:tabs>
          <w:tab w:val="num" w:pos="2880"/>
        </w:tabs>
        <w:ind w:left="2880" w:hanging="360"/>
      </w:pPr>
    </w:lvl>
    <w:lvl w:ilvl="4" w:tplc="44E0AE26" w:tentative="1">
      <w:start w:val="1"/>
      <w:numFmt w:val="lowerLetter"/>
      <w:lvlText w:val="%5."/>
      <w:lvlJc w:val="left"/>
      <w:pPr>
        <w:tabs>
          <w:tab w:val="num" w:pos="3600"/>
        </w:tabs>
        <w:ind w:left="3600" w:hanging="360"/>
      </w:pPr>
    </w:lvl>
    <w:lvl w:ilvl="5" w:tplc="7752EE58" w:tentative="1">
      <w:start w:val="1"/>
      <w:numFmt w:val="lowerRoman"/>
      <w:lvlText w:val="%6."/>
      <w:lvlJc w:val="right"/>
      <w:pPr>
        <w:tabs>
          <w:tab w:val="num" w:pos="4320"/>
        </w:tabs>
        <w:ind w:left="4320" w:hanging="180"/>
      </w:pPr>
    </w:lvl>
    <w:lvl w:ilvl="6" w:tplc="4A76E1C4" w:tentative="1">
      <w:start w:val="1"/>
      <w:numFmt w:val="decimal"/>
      <w:lvlText w:val="%7."/>
      <w:lvlJc w:val="left"/>
      <w:pPr>
        <w:tabs>
          <w:tab w:val="num" w:pos="5040"/>
        </w:tabs>
        <w:ind w:left="5040" w:hanging="360"/>
      </w:pPr>
    </w:lvl>
    <w:lvl w:ilvl="7" w:tplc="C144E012" w:tentative="1">
      <w:start w:val="1"/>
      <w:numFmt w:val="lowerLetter"/>
      <w:lvlText w:val="%8."/>
      <w:lvlJc w:val="left"/>
      <w:pPr>
        <w:tabs>
          <w:tab w:val="num" w:pos="5760"/>
        </w:tabs>
        <w:ind w:left="5760" w:hanging="360"/>
      </w:pPr>
    </w:lvl>
    <w:lvl w:ilvl="8" w:tplc="9D16C170" w:tentative="1">
      <w:start w:val="1"/>
      <w:numFmt w:val="lowerRoman"/>
      <w:lvlText w:val="%9."/>
      <w:lvlJc w:val="right"/>
      <w:pPr>
        <w:tabs>
          <w:tab w:val="num" w:pos="6480"/>
        </w:tabs>
        <w:ind w:left="6480" w:hanging="180"/>
      </w:pPr>
    </w:lvl>
  </w:abstractNum>
  <w:abstractNum w:abstractNumId="55"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6" w15:restartNumberingAfterBreak="0">
    <w:nsid w:val="6C780ED6"/>
    <w:multiLevelType w:val="hybridMultilevel"/>
    <w:tmpl w:val="E8BADF6E"/>
    <w:lvl w:ilvl="0" w:tplc="D040B918">
      <w:start w:val="1"/>
      <w:numFmt w:val="lowerRoman"/>
      <w:pStyle w:val="RelaRomanMin1"/>
      <w:lvlText w:val="(%1)"/>
      <w:lvlJc w:val="left"/>
      <w:pPr>
        <w:tabs>
          <w:tab w:val="num" w:pos="720"/>
        </w:tabs>
        <w:ind w:left="0" w:firstLine="0"/>
      </w:pPr>
      <w:rPr>
        <w:rFonts w:hint="default"/>
      </w:rPr>
    </w:lvl>
    <w:lvl w:ilvl="1" w:tplc="4DB8DBD4" w:tentative="1">
      <w:start w:val="1"/>
      <w:numFmt w:val="lowerLetter"/>
      <w:lvlText w:val="%2."/>
      <w:lvlJc w:val="left"/>
      <w:pPr>
        <w:ind w:left="1440" w:hanging="360"/>
      </w:pPr>
    </w:lvl>
    <w:lvl w:ilvl="2" w:tplc="E7625A32" w:tentative="1">
      <w:start w:val="1"/>
      <w:numFmt w:val="lowerRoman"/>
      <w:lvlText w:val="%3."/>
      <w:lvlJc w:val="right"/>
      <w:pPr>
        <w:ind w:left="2160" w:hanging="180"/>
      </w:pPr>
    </w:lvl>
    <w:lvl w:ilvl="3" w:tplc="9CFC1FAC" w:tentative="1">
      <w:start w:val="1"/>
      <w:numFmt w:val="decimal"/>
      <w:lvlText w:val="%4."/>
      <w:lvlJc w:val="left"/>
      <w:pPr>
        <w:ind w:left="2880" w:hanging="360"/>
      </w:pPr>
    </w:lvl>
    <w:lvl w:ilvl="4" w:tplc="65B071FC" w:tentative="1">
      <w:start w:val="1"/>
      <w:numFmt w:val="lowerLetter"/>
      <w:lvlText w:val="%5."/>
      <w:lvlJc w:val="left"/>
      <w:pPr>
        <w:ind w:left="3600" w:hanging="360"/>
      </w:pPr>
    </w:lvl>
    <w:lvl w:ilvl="5" w:tplc="640ED078" w:tentative="1">
      <w:start w:val="1"/>
      <w:numFmt w:val="lowerRoman"/>
      <w:lvlText w:val="%6."/>
      <w:lvlJc w:val="right"/>
      <w:pPr>
        <w:ind w:left="4320" w:hanging="180"/>
      </w:pPr>
    </w:lvl>
    <w:lvl w:ilvl="6" w:tplc="3BFEE4C4" w:tentative="1">
      <w:start w:val="1"/>
      <w:numFmt w:val="decimal"/>
      <w:lvlText w:val="%7."/>
      <w:lvlJc w:val="left"/>
      <w:pPr>
        <w:ind w:left="5040" w:hanging="360"/>
      </w:pPr>
    </w:lvl>
    <w:lvl w:ilvl="7" w:tplc="E1702704" w:tentative="1">
      <w:start w:val="1"/>
      <w:numFmt w:val="lowerLetter"/>
      <w:lvlText w:val="%8."/>
      <w:lvlJc w:val="left"/>
      <w:pPr>
        <w:ind w:left="5760" w:hanging="360"/>
      </w:pPr>
    </w:lvl>
    <w:lvl w:ilvl="8" w:tplc="4CB889B2" w:tentative="1">
      <w:start w:val="1"/>
      <w:numFmt w:val="lowerRoman"/>
      <w:lvlText w:val="%9."/>
      <w:lvlJc w:val="right"/>
      <w:pPr>
        <w:ind w:left="6480" w:hanging="180"/>
      </w:pPr>
    </w:lvl>
  </w:abstractNum>
  <w:abstractNum w:abstractNumId="57" w15:restartNumberingAfterBreak="0">
    <w:nsid w:val="6E8E1926"/>
    <w:multiLevelType w:val="hybridMultilevel"/>
    <w:tmpl w:val="2A7E8BA4"/>
    <w:lvl w:ilvl="0" w:tplc="C888AC3C">
      <w:start w:val="1"/>
      <w:numFmt w:val="lowerLetter"/>
      <w:pStyle w:val="RelaAlphaMin3"/>
      <w:lvlText w:val="(%1)"/>
      <w:lvlJc w:val="left"/>
      <w:pPr>
        <w:tabs>
          <w:tab w:val="num" w:pos="2041"/>
        </w:tabs>
        <w:ind w:left="1247" w:firstLine="0"/>
      </w:pPr>
      <w:rPr>
        <w:rFonts w:hint="default"/>
      </w:rPr>
    </w:lvl>
    <w:lvl w:ilvl="1" w:tplc="20CCACF8" w:tentative="1">
      <w:start w:val="1"/>
      <w:numFmt w:val="lowerLetter"/>
      <w:lvlText w:val="%2."/>
      <w:lvlJc w:val="left"/>
      <w:pPr>
        <w:ind w:left="1440" w:hanging="360"/>
      </w:pPr>
    </w:lvl>
    <w:lvl w:ilvl="2" w:tplc="1C14A98C" w:tentative="1">
      <w:start w:val="1"/>
      <w:numFmt w:val="lowerRoman"/>
      <w:lvlText w:val="%3."/>
      <w:lvlJc w:val="right"/>
      <w:pPr>
        <w:ind w:left="2160" w:hanging="180"/>
      </w:pPr>
    </w:lvl>
    <w:lvl w:ilvl="3" w:tplc="0164C714" w:tentative="1">
      <w:start w:val="1"/>
      <w:numFmt w:val="decimal"/>
      <w:lvlText w:val="%4."/>
      <w:lvlJc w:val="left"/>
      <w:pPr>
        <w:ind w:left="2880" w:hanging="360"/>
      </w:pPr>
    </w:lvl>
    <w:lvl w:ilvl="4" w:tplc="BF9A2D98" w:tentative="1">
      <w:start w:val="1"/>
      <w:numFmt w:val="lowerLetter"/>
      <w:lvlText w:val="%5."/>
      <w:lvlJc w:val="left"/>
      <w:pPr>
        <w:ind w:left="3600" w:hanging="360"/>
      </w:pPr>
    </w:lvl>
    <w:lvl w:ilvl="5" w:tplc="9E08100A" w:tentative="1">
      <w:start w:val="1"/>
      <w:numFmt w:val="lowerRoman"/>
      <w:lvlText w:val="%6."/>
      <w:lvlJc w:val="right"/>
      <w:pPr>
        <w:ind w:left="4320" w:hanging="180"/>
      </w:pPr>
    </w:lvl>
    <w:lvl w:ilvl="6" w:tplc="BE6A80A2" w:tentative="1">
      <w:start w:val="1"/>
      <w:numFmt w:val="decimal"/>
      <w:lvlText w:val="%7."/>
      <w:lvlJc w:val="left"/>
      <w:pPr>
        <w:ind w:left="5040" w:hanging="360"/>
      </w:pPr>
    </w:lvl>
    <w:lvl w:ilvl="7" w:tplc="280CAD60" w:tentative="1">
      <w:start w:val="1"/>
      <w:numFmt w:val="lowerLetter"/>
      <w:lvlText w:val="%8."/>
      <w:lvlJc w:val="left"/>
      <w:pPr>
        <w:ind w:left="5760" w:hanging="360"/>
      </w:pPr>
    </w:lvl>
    <w:lvl w:ilvl="8" w:tplc="D0E2213C" w:tentative="1">
      <w:start w:val="1"/>
      <w:numFmt w:val="lowerRoman"/>
      <w:lvlText w:val="%9."/>
      <w:lvlJc w:val="right"/>
      <w:pPr>
        <w:ind w:left="6480" w:hanging="180"/>
      </w:pPr>
    </w:lvl>
  </w:abstractNum>
  <w:abstractNum w:abstractNumId="58" w15:restartNumberingAfterBreak="0">
    <w:nsid w:val="6F9B4DD5"/>
    <w:multiLevelType w:val="hybridMultilevel"/>
    <w:tmpl w:val="0CAC5E58"/>
    <w:lvl w:ilvl="0" w:tplc="7A5C97C8">
      <w:start w:val="1"/>
      <w:numFmt w:val="bullet"/>
      <w:pStyle w:val="dashbullet6"/>
      <w:lvlText w:val=""/>
      <w:lvlJc w:val="left"/>
      <w:pPr>
        <w:tabs>
          <w:tab w:val="num" w:pos="3969"/>
        </w:tabs>
        <w:ind w:left="3969" w:hanging="680"/>
      </w:pPr>
      <w:rPr>
        <w:rFonts w:ascii="Symbol" w:hAnsi="Symbol" w:hint="default"/>
        <w:color w:val="000058"/>
      </w:rPr>
    </w:lvl>
    <w:lvl w:ilvl="1" w:tplc="7C4CF522" w:tentative="1">
      <w:start w:val="1"/>
      <w:numFmt w:val="bullet"/>
      <w:lvlText w:val="o"/>
      <w:lvlJc w:val="left"/>
      <w:pPr>
        <w:tabs>
          <w:tab w:val="num" w:pos="1440"/>
        </w:tabs>
        <w:ind w:left="1440" w:hanging="360"/>
      </w:pPr>
      <w:rPr>
        <w:rFonts w:ascii="Courier New" w:hAnsi="Courier New" w:hint="default"/>
      </w:rPr>
    </w:lvl>
    <w:lvl w:ilvl="2" w:tplc="9CD88F78" w:tentative="1">
      <w:start w:val="1"/>
      <w:numFmt w:val="bullet"/>
      <w:lvlText w:val=""/>
      <w:lvlJc w:val="left"/>
      <w:pPr>
        <w:tabs>
          <w:tab w:val="num" w:pos="2160"/>
        </w:tabs>
        <w:ind w:left="2160" w:hanging="360"/>
      </w:pPr>
      <w:rPr>
        <w:rFonts w:ascii="Wingdings" w:hAnsi="Wingdings" w:hint="default"/>
      </w:rPr>
    </w:lvl>
    <w:lvl w:ilvl="3" w:tplc="681A0B6C" w:tentative="1">
      <w:start w:val="1"/>
      <w:numFmt w:val="bullet"/>
      <w:lvlText w:val=""/>
      <w:lvlJc w:val="left"/>
      <w:pPr>
        <w:tabs>
          <w:tab w:val="num" w:pos="2880"/>
        </w:tabs>
        <w:ind w:left="2880" w:hanging="360"/>
      </w:pPr>
      <w:rPr>
        <w:rFonts w:ascii="Symbol" w:hAnsi="Symbol" w:hint="default"/>
      </w:rPr>
    </w:lvl>
    <w:lvl w:ilvl="4" w:tplc="9A4838C6" w:tentative="1">
      <w:start w:val="1"/>
      <w:numFmt w:val="bullet"/>
      <w:lvlText w:val="o"/>
      <w:lvlJc w:val="left"/>
      <w:pPr>
        <w:tabs>
          <w:tab w:val="num" w:pos="3600"/>
        </w:tabs>
        <w:ind w:left="3600" w:hanging="360"/>
      </w:pPr>
      <w:rPr>
        <w:rFonts w:ascii="Courier New" w:hAnsi="Courier New" w:hint="default"/>
      </w:rPr>
    </w:lvl>
    <w:lvl w:ilvl="5" w:tplc="6C300F00" w:tentative="1">
      <w:start w:val="1"/>
      <w:numFmt w:val="bullet"/>
      <w:lvlText w:val=""/>
      <w:lvlJc w:val="left"/>
      <w:pPr>
        <w:tabs>
          <w:tab w:val="num" w:pos="4320"/>
        </w:tabs>
        <w:ind w:left="4320" w:hanging="360"/>
      </w:pPr>
      <w:rPr>
        <w:rFonts w:ascii="Wingdings" w:hAnsi="Wingdings" w:hint="default"/>
      </w:rPr>
    </w:lvl>
    <w:lvl w:ilvl="6" w:tplc="DD4E7266" w:tentative="1">
      <w:start w:val="1"/>
      <w:numFmt w:val="bullet"/>
      <w:lvlText w:val=""/>
      <w:lvlJc w:val="left"/>
      <w:pPr>
        <w:tabs>
          <w:tab w:val="num" w:pos="5040"/>
        </w:tabs>
        <w:ind w:left="5040" w:hanging="360"/>
      </w:pPr>
      <w:rPr>
        <w:rFonts w:ascii="Symbol" w:hAnsi="Symbol" w:hint="default"/>
      </w:rPr>
    </w:lvl>
    <w:lvl w:ilvl="7" w:tplc="3FE8FC82" w:tentative="1">
      <w:start w:val="1"/>
      <w:numFmt w:val="bullet"/>
      <w:lvlText w:val="o"/>
      <w:lvlJc w:val="left"/>
      <w:pPr>
        <w:tabs>
          <w:tab w:val="num" w:pos="5760"/>
        </w:tabs>
        <w:ind w:left="5760" w:hanging="360"/>
      </w:pPr>
      <w:rPr>
        <w:rFonts w:ascii="Courier New" w:hAnsi="Courier New" w:hint="default"/>
      </w:rPr>
    </w:lvl>
    <w:lvl w:ilvl="8" w:tplc="9A321BE6"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0" w15:restartNumberingAfterBreak="0">
    <w:nsid w:val="72347530"/>
    <w:multiLevelType w:val="hybridMultilevel"/>
    <w:tmpl w:val="F654B21A"/>
    <w:lvl w:ilvl="0" w:tplc="0E16DCD0">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2" w15:restartNumberingAfterBreak="0">
    <w:nsid w:val="73611143"/>
    <w:multiLevelType w:val="hybridMultilevel"/>
    <w:tmpl w:val="A4E0A1F6"/>
    <w:lvl w:ilvl="0" w:tplc="FFFFFFFF">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74F94688"/>
    <w:multiLevelType w:val="hybridMultilevel"/>
    <w:tmpl w:val="D64498FE"/>
    <w:lvl w:ilvl="0" w:tplc="FFFFFFFF">
      <w:start w:val="1"/>
      <w:numFmt w:val="upperLetter"/>
      <w:lvlText w:val="%1."/>
      <w:lvlJc w:val="left"/>
      <w:pPr>
        <w:ind w:left="502"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5A623FA"/>
    <w:multiLevelType w:val="hybridMultilevel"/>
    <w:tmpl w:val="F1F4A6F8"/>
    <w:lvl w:ilvl="0" w:tplc="65169242">
      <w:start w:val="1"/>
      <w:numFmt w:val="bullet"/>
      <w:pStyle w:val="dashbullet1"/>
      <w:lvlText w:val=""/>
      <w:lvlJc w:val="left"/>
      <w:pPr>
        <w:tabs>
          <w:tab w:val="num" w:pos="567"/>
        </w:tabs>
        <w:ind w:left="567" w:hanging="567"/>
      </w:pPr>
      <w:rPr>
        <w:rFonts w:ascii="Symbol" w:hAnsi="Symbol" w:hint="default"/>
        <w:color w:val="000058"/>
      </w:rPr>
    </w:lvl>
    <w:lvl w:ilvl="1" w:tplc="83B0826E" w:tentative="1">
      <w:start w:val="1"/>
      <w:numFmt w:val="bullet"/>
      <w:lvlText w:val="o"/>
      <w:lvlJc w:val="left"/>
      <w:pPr>
        <w:tabs>
          <w:tab w:val="num" w:pos="1440"/>
        </w:tabs>
        <w:ind w:left="1440" w:hanging="360"/>
      </w:pPr>
      <w:rPr>
        <w:rFonts w:ascii="Courier New" w:hAnsi="Courier New" w:hint="default"/>
      </w:rPr>
    </w:lvl>
    <w:lvl w:ilvl="2" w:tplc="190ADBC8" w:tentative="1">
      <w:start w:val="1"/>
      <w:numFmt w:val="bullet"/>
      <w:lvlText w:val=""/>
      <w:lvlJc w:val="left"/>
      <w:pPr>
        <w:tabs>
          <w:tab w:val="num" w:pos="2160"/>
        </w:tabs>
        <w:ind w:left="2160" w:hanging="360"/>
      </w:pPr>
      <w:rPr>
        <w:rFonts w:ascii="Wingdings" w:hAnsi="Wingdings" w:hint="default"/>
      </w:rPr>
    </w:lvl>
    <w:lvl w:ilvl="3" w:tplc="0E423DE6" w:tentative="1">
      <w:start w:val="1"/>
      <w:numFmt w:val="bullet"/>
      <w:lvlText w:val=""/>
      <w:lvlJc w:val="left"/>
      <w:pPr>
        <w:tabs>
          <w:tab w:val="num" w:pos="2880"/>
        </w:tabs>
        <w:ind w:left="2880" w:hanging="360"/>
      </w:pPr>
      <w:rPr>
        <w:rFonts w:ascii="Symbol" w:hAnsi="Symbol" w:hint="default"/>
      </w:rPr>
    </w:lvl>
    <w:lvl w:ilvl="4" w:tplc="11DCA760" w:tentative="1">
      <w:start w:val="1"/>
      <w:numFmt w:val="bullet"/>
      <w:lvlText w:val="o"/>
      <w:lvlJc w:val="left"/>
      <w:pPr>
        <w:tabs>
          <w:tab w:val="num" w:pos="3600"/>
        </w:tabs>
        <w:ind w:left="3600" w:hanging="360"/>
      </w:pPr>
      <w:rPr>
        <w:rFonts w:ascii="Courier New" w:hAnsi="Courier New" w:hint="default"/>
      </w:rPr>
    </w:lvl>
    <w:lvl w:ilvl="5" w:tplc="8B2695AA" w:tentative="1">
      <w:start w:val="1"/>
      <w:numFmt w:val="bullet"/>
      <w:lvlText w:val=""/>
      <w:lvlJc w:val="left"/>
      <w:pPr>
        <w:tabs>
          <w:tab w:val="num" w:pos="4320"/>
        </w:tabs>
        <w:ind w:left="4320" w:hanging="360"/>
      </w:pPr>
      <w:rPr>
        <w:rFonts w:ascii="Wingdings" w:hAnsi="Wingdings" w:hint="default"/>
      </w:rPr>
    </w:lvl>
    <w:lvl w:ilvl="6" w:tplc="26AC1F02" w:tentative="1">
      <w:start w:val="1"/>
      <w:numFmt w:val="bullet"/>
      <w:lvlText w:val=""/>
      <w:lvlJc w:val="left"/>
      <w:pPr>
        <w:tabs>
          <w:tab w:val="num" w:pos="5040"/>
        </w:tabs>
        <w:ind w:left="5040" w:hanging="360"/>
      </w:pPr>
      <w:rPr>
        <w:rFonts w:ascii="Symbol" w:hAnsi="Symbol" w:hint="default"/>
      </w:rPr>
    </w:lvl>
    <w:lvl w:ilvl="7" w:tplc="ECA662F2" w:tentative="1">
      <w:start w:val="1"/>
      <w:numFmt w:val="bullet"/>
      <w:lvlText w:val="o"/>
      <w:lvlJc w:val="left"/>
      <w:pPr>
        <w:tabs>
          <w:tab w:val="num" w:pos="5760"/>
        </w:tabs>
        <w:ind w:left="5760" w:hanging="360"/>
      </w:pPr>
      <w:rPr>
        <w:rFonts w:ascii="Courier New" w:hAnsi="Courier New" w:hint="default"/>
      </w:rPr>
    </w:lvl>
    <w:lvl w:ilvl="8" w:tplc="4EC083E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5DA105B"/>
    <w:multiLevelType w:val="hybridMultilevel"/>
    <w:tmpl w:val="7C9A94F2"/>
    <w:lvl w:ilvl="0" w:tplc="36FE26E4">
      <w:start w:val="1"/>
      <w:numFmt w:val="lowerLetter"/>
      <w:pStyle w:val="RelaAlphaMin1"/>
      <w:lvlText w:val="(%1)"/>
      <w:lvlJc w:val="left"/>
      <w:pPr>
        <w:tabs>
          <w:tab w:val="num" w:pos="567"/>
        </w:tabs>
        <w:ind w:left="0" w:firstLine="0"/>
      </w:pPr>
      <w:rPr>
        <w:rFonts w:hint="default"/>
        <w:color w:val="333333"/>
      </w:rPr>
    </w:lvl>
    <w:lvl w:ilvl="1" w:tplc="82103550" w:tentative="1">
      <w:start w:val="1"/>
      <w:numFmt w:val="lowerLetter"/>
      <w:lvlText w:val="%2."/>
      <w:lvlJc w:val="left"/>
      <w:pPr>
        <w:ind w:left="1440" w:hanging="360"/>
      </w:pPr>
    </w:lvl>
    <w:lvl w:ilvl="2" w:tplc="B9406674" w:tentative="1">
      <w:start w:val="1"/>
      <w:numFmt w:val="lowerRoman"/>
      <w:lvlText w:val="%3."/>
      <w:lvlJc w:val="right"/>
      <w:pPr>
        <w:ind w:left="2160" w:hanging="180"/>
      </w:pPr>
    </w:lvl>
    <w:lvl w:ilvl="3" w:tplc="EA16D362" w:tentative="1">
      <w:start w:val="1"/>
      <w:numFmt w:val="decimal"/>
      <w:lvlText w:val="%4."/>
      <w:lvlJc w:val="left"/>
      <w:pPr>
        <w:ind w:left="2880" w:hanging="360"/>
      </w:pPr>
    </w:lvl>
    <w:lvl w:ilvl="4" w:tplc="02863B52" w:tentative="1">
      <w:start w:val="1"/>
      <w:numFmt w:val="lowerLetter"/>
      <w:lvlText w:val="%5."/>
      <w:lvlJc w:val="left"/>
      <w:pPr>
        <w:ind w:left="3600" w:hanging="360"/>
      </w:pPr>
    </w:lvl>
    <w:lvl w:ilvl="5" w:tplc="20CCB076" w:tentative="1">
      <w:start w:val="1"/>
      <w:numFmt w:val="lowerRoman"/>
      <w:lvlText w:val="%6."/>
      <w:lvlJc w:val="right"/>
      <w:pPr>
        <w:ind w:left="4320" w:hanging="180"/>
      </w:pPr>
    </w:lvl>
    <w:lvl w:ilvl="6" w:tplc="2B3AA16C" w:tentative="1">
      <w:start w:val="1"/>
      <w:numFmt w:val="decimal"/>
      <w:lvlText w:val="%7."/>
      <w:lvlJc w:val="left"/>
      <w:pPr>
        <w:ind w:left="5040" w:hanging="360"/>
      </w:pPr>
    </w:lvl>
    <w:lvl w:ilvl="7" w:tplc="2368963E" w:tentative="1">
      <w:start w:val="1"/>
      <w:numFmt w:val="lowerLetter"/>
      <w:lvlText w:val="%8."/>
      <w:lvlJc w:val="left"/>
      <w:pPr>
        <w:ind w:left="5760" w:hanging="360"/>
      </w:pPr>
    </w:lvl>
    <w:lvl w:ilvl="8" w:tplc="40C680A6" w:tentative="1">
      <w:start w:val="1"/>
      <w:numFmt w:val="lowerRoman"/>
      <w:lvlText w:val="%9."/>
      <w:lvlJc w:val="right"/>
      <w:pPr>
        <w:ind w:left="6480" w:hanging="180"/>
      </w:pPr>
    </w:lvl>
  </w:abstractNum>
  <w:abstractNum w:abstractNumId="66" w15:restartNumberingAfterBreak="0">
    <w:nsid w:val="76654082"/>
    <w:multiLevelType w:val="hybridMultilevel"/>
    <w:tmpl w:val="3DD2FFA0"/>
    <w:lvl w:ilvl="0" w:tplc="A664DD84">
      <w:start w:val="1"/>
      <w:numFmt w:val="decimal"/>
      <w:pStyle w:val="TITULO01"/>
      <w:lvlText w:val="%1."/>
      <w:lvlJc w:val="left"/>
      <w:pPr>
        <w:ind w:left="720" w:hanging="360"/>
      </w:pPr>
      <w:rPr>
        <w:rFonts w:eastAsia="Times New Roman" w:hint="default"/>
      </w:rPr>
    </w:lvl>
    <w:lvl w:ilvl="1" w:tplc="B838C584">
      <w:start w:val="1"/>
      <w:numFmt w:val="lowerRoman"/>
      <w:lvlText w:val="(%2)"/>
      <w:lvlJc w:val="left"/>
      <w:pPr>
        <w:tabs>
          <w:tab w:val="num" w:pos="1800"/>
        </w:tabs>
        <w:ind w:left="1800" w:hanging="720"/>
      </w:pPr>
      <w:rPr>
        <w:rFonts w:hint="default"/>
        <w:b/>
      </w:rPr>
    </w:lvl>
    <w:lvl w:ilvl="2" w:tplc="08086E68" w:tentative="1">
      <w:start w:val="1"/>
      <w:numFmt w:val="lowerRoman"/>
      <w:lvlText w:val="%3."/>
      <w:lvlJc w:val="right"/>
      <w:pPr>
        <w:ind w:left="2160" w:hanging="180"/>
      </w:pPr>
    </w:lvl>
    <w:lvl w:ilvl="3" w:tplc="EB3ABA30" w:tentative="1">
      <w:start w:val="1"/>
      <w:numFmt w:val="decimal"/>
      <w:lvlText w:val="%4."/>
      <w:lvlJc w:val="left"/>
      <w:pPr>
        <w:ind w:left="2880" w:hanging="360"/>
      </w:pPr>
    </w:lvl>
    <w:lvl w:ilvl="4" w:tplc="65C47804" w:tentative="1">
      <w:start w:val="1"/>
      <w:numFmt w:val="lowerLetter"/>
      <w:lvlText w:val="%5."/>
      <w:lvlJc w:val="left"/>
      <w:pPr>
        <w:ind w:left="3600" w:hanging="360"/>
      </w:pPr>
    </w:lvl>
    <w:lvl w:ilvl="5" w:tplc="C9DA5AC6" w:tentative="1">
      <w:start w:val="1"/>
      <w:numFmt w:val="lowerRoman"/>
      <w:lvlText w:val="%6."/>
      <w:lvlJc w:val="right"/>
      <w:pPr>
        <w:ind w:left="4320" w:hanging="180"/>
      </w:pPr>
    </w:lvl>
    <w:lvl w:ilvl="6" w:tplc="F56AADE4" w:tentative="1">
      <w:start w:val="1"/>
      <w:numFmt w:val="decimal"/>
      <w:lvlText w:val="%7."/>
      <w:lvlJc w:val="left"/>
      <w:pPr>
        <w:ind w:left="5040" w:hanging="360"/>
      </w:pPr>
    </w:lvl>
    <w:lvl w:ilvl="7" w:tplc="997A6F52" w:tentative="1">
      <w:start w:val="1"/>
      <w:numFmt w:val="lowerLetter"/>
      <w:lvlText w:val="%8."/>
      <w:lvlJc w:val="left"/>
      <w:pPr>
        <w:ind w:left="5760" w:hanging="360"/>
      </w:pPr>
    </w:lvl>
    <w:lvl w:ilvl="8" w:tplc="02ACCC10" w:tentative="1">
      <w:start w:val="1"/>
      <w:numFmt w:val="lowerRoman"/>
      <w:lvlText w:val="%9."/>
      <w:lvlJc w:val="right"/>
      <w:pPr>
        <w:ind w:left="6480" w:hanging="180"/>
      </w:pPr>
    </w:lvl>
  </w:abstractNum>
  <w:abstractNum w:abstractNumId="67" w15:restartNumberingAfterBreak="0">
    <w:nsid w:val="78257A82"/>
    <w:multiLevelType w:val="hybridMultilevel"/>
    <w:tmpl w:val="785032B0"/>
    <w:lvl w:ilvl="0" w:tplc="957C5D82">
      <w:start w:val="1"/>
      <w:numFmt w:val="bullet"/>
      <w:pStyle w:val="bullet1"/>
      <w:lvlText w:val=""/>
      <w:lvlJc w:val="left"/>
      <w:pPr>
        <w:tabs>
          <w:tab w:val="num" w:pos="567"/>
        </w:tabs>
        <w:ind w:left="567" w:hanging="567"/>
      </w:pPr>
      <w:rPr>
        <w:rFonts w:ascii="Symbol" w:hAnsi="Symbol" w:hint="default"/>
      </w:rPr>
    </w:lvl>
    <w:lvl w:ilvl="1" w:tplc="E2768B38" w:tentative="1">
      <w:start w:val="1"/>
      <w:numFmt w:val="bullet"/>
      <w:lvlText w:val="o"/>
      <w:lvlJc w:val="left"/>
      <w:pPr>
        <w:tabs>
          <w:tab w:val="num" w:pos="1440"/>
        </w:tabs>
        <w:ind w:left="1440" w:hanging="360"/>
      </w:pPr>
      <w:rPr>
        <w:rFonts w:ascii="Courier New" w:hAnsi="Courier New" w:hint="default"/>
      </w:rPr>
    </w:lvl>
    <w:lvl w:ilvl="2" w:tplc="695204A8" w:tentative="1">
      <w:start w:val="1"/>
      <w:numFmt w:val="bullet"/>
      <w:lvlText w:val=""/>
      <w:lvlJc w:val="left"/>
      <w:pPr>
        <w:tabs>
          <w:tab w:val="num" w:pos="2160"/>
        </w:tabs>
        <w:ind w:left="2160" w:hanging="360"/>
      </w:pPr>
      <w:rPr>
        <w:rFonts w:ascii="Wingdings" w:hAnsi="Wingdings" w:hint="default"/>
      </w:rPr>
    </w:lvl>
    <w:lvl w:ilvl="3" w:tplc="1AD490BE" w:tentative="1">
      <w:start w:val="1"/>
      <w:numFmt w:val="bullet"/>
      <w:lvlText w:val=""/>
      <w:lvlJc w:val="left"/>
      <w:pPr>
        <w:tabs>
          <w:tab w:val="num" w:pos="2880"/>
        </w:tabs>
        <w:ind w:left="2880" w:hanging="360"/>
      </w:pPr>
      <w:rPr>
        <w:rFonts w:ascii="Symbol" w:hAnsi="Symbol" w:hint="default"/>
      </w:rPr>
    </w:lvl>
    <w:lvl w:ilvl="4" w:tplc="3D6A98E4" w:tentative="1">
      <w:start w:val="1"/>
      <w:numFmt w:val="bullet"/>
      <w:lvlText w:val="o"/>
      <w:lvlJc w:val="left"/>
      <w:pPr>
        <w:tabs>
          <w:tab w:val="num" w:pos="3600"/>
        </w:tabs>
        <w:ind w:left="3600" w:hanging="360"/>
      </w:pPr>
      <w:rPr>
        <w:rFonts w:ascii="Courier New" w:hAnsi="Courier New" w:hint="default"/>
      </w:rPr>
    </w:lvl>
    <w:lvl w:ilvl="5" w:tplc="0562E4FE" w:tentative="1">
      <w:start w:val="1"/>
      <w:numFmt w:val="bullet"/>
      <w:lvlText w:val=""/>
      <w:lvlJc w:val="left"/>
      <w:pPr>
        <w:tabs>
          <w:tab w:val="num" w:pos="4320"/>
        </w:tabs>
        <w:ind w:left="4320" w:hanging="360"/>
      </w:pPr>
      <w:rPr>
        <w:rFonts w:ascii="Wingdings" w:hAnsi="Wingdings" w:hint="default"/>
      </w:rPr>
    </w:lvl>
    <w:lvl w:ilvl="6" w:tplc="74DCA2F6" w:tentative="1">
      <w:start w:val="1"/>
      <w:numFmt w:val="bullet"/>
      <w:lvlText w:val=""/>
      <w:lvlJc w:val="left"/>
      <w:pPr>
        <w:tabs>
          <w:tab w:val="num" w:pos="5040"/>
        </w:tabs>
        <w:ind w:left="5040" w:hanging="360"/>
      </w:pPr>
      <w:rPr>
        <w:rFonts w:ascii="Symbol" w:hAnsi="Symbol" w:hint="default"/>
      </w:rPr>
    </w:lvl>
    <w:lvl w:ilvl="7" w:tplc="3C7252F2" w:tentative="1">
      <w:start w:val="1"/>
      <w:numFmt w:val="bullet"/>
      <w:lvlText w:val="o"/>
      <w:lvlJc w:val="left"/>
      <w:pPr>
        <w:tabs>
          <w:tab w:val="num" w:pos="5760"/>
        </w:tabs>
        <w:ind w:left="5760" w:hanging="360"/>
      </w:pPr>
      <w:rPr>
        <w:rFonts w:ascii="Courier New" w:hAnsi="Courier New" w:hint="default"/>
      </w:rPr>
    </w:lvl>
    <w:lvl w:ilvl="8" w:tplc="95A8DACE"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9"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CAD5A71"/>
    <w:multiLevelType w:val="hybridMultilevel"/>
    <w:tmpl w:val="2FEE1D4C"/>
    <w:lvl w:ilvl="0" w:tplc="32EA82DA">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D075381"/>
    <w:multiLevelType w:val="hybridMultilevel"/>
    <w:tmpl w:val="3EEC7284"/>
    <w:lvl w:ilvl="0" w:tplc="FE3AB3A4">
      <w:start w:val="1"/>
      <w:numFmt w:val="bullet"/>
      <w:pStyle w:val="dashbullet2"/>
      <w:lvlText w:val=""/>
      <w:lvlJc w:val="left"/>
      <w:pPr>
        <w:tabs>
          <w:tab w:val="num" w:pos="1247"/>
        </w:tabs>
        <w:ind w:left="1247" w:hanging="680"/>
      </w:pPr>
      <w:rPr>
        <w:rFonts w:ascii="Symbol" w:hAnsi="Symbol" w:hint="default"/>
        <w:color w:val="000058"/>
      </w:rPr>
    </w:lvl>
    <w:lvl w:ilvl="1" w:tplc="0CDA4AF6" w:tentative="1">
      <w:start w:val="1"/>
      <w:numFmt w:val="bullet"/>
      <w:lvlText w:val="o"/>
      <w:lvlJc w:val="left"/>
      <w:pPr>
        <w:tabs>
          <w:tab w:val="num" w:pos="1440"/>
        </w:tabs>
        <w:ind w:left="1440" w:hanging="360"/>
      </w:pPr>
      <w:rPr>
        <w:rFonts w:ascii="Courier New" w:hAnsi="Courier New" w:hint="default"/>
      </w:rPr>
    </w:lvl>
    <w:lvl w:ilvl="2" w:tplc="3D8A61AE" w:tentative="1">
      <w:start w:val="1"/>
      <w:numFmt w:val="bullet"/>
      <w:lvlText w:val=""/>
      <w:lvlJc w:val="left"/>
      <w:pPr>
        <w:tabs>
          <w:tab w:val="num" w:pos="2160"/>
        </w:tabs>
        <w:ind w:left="2160" w:hanging="360"/>
      </w:pPr>
      <w:rPr>
        <w:rFonts w:ascii="Wingdings" w:hAnsi="Wingdings" w:hint="default"/>
      </w:rPr>
    </w:lvl>
    <w:lvl w:ilvl="3" w:tplc="A57C1C4A" w:tentative="1">
      <w:start w:val="1"/>
      <w:numFmt w:val="bullet"/>
      <w:lvlText w:val=""/>
      <w:lvlJc w:val="left"/>
      <w:pPr>
        <w:tabs>
          <w:tab w:val="num" w:pos="2880"/>
        </w:tabs>
        <w:ind w:left="2880" w:hanging="360"/>
      </w:pPr>
      <w:rPr>
        <w:rFonts w:ascii="Symbol" w:hAnsi="Symbol" w:hint="default"/>
      </w:rPr>
    </w:lvl>
    <w:lvl w:ilvl="4" w:tplc="9DB6D6C8" w:tentative="1">
      <w:start w:val="1"/>
      <w:numFmt w:val="bullet"/>
      <w:lvlText w:val="o"/>
      <w:lvlJc w:val="left"/>
      <w:pPr>
        <w:tabs>
          <w:tab w:val="num" w:pos="3600"/>
        </w:tabs>
        <w:ind w:left="3600" w:hanging="360"/>
      </w:pPr>
      <w:rPr>
        <w:rFonts w:ascii="Courier New" w:hAnsi="Courier New" w:hint="default"/>
      </w:rPr>
    </w:lvl>
    <w:lvl w:ilvl="5" w:tplc="562A0A34" w:tentative="1">
      <w:start w:val="1"/>
      <w:numFmt w:val="bullet"/>
      <w:lvlText w:val=""/>
      <w:lvlJc w:val="left"/>
      <w:pPr>
        <w:tabs>
          <w:tab w:val="num" w:pos="4320"/>
        </w:tabs>
        <w:ind w:left="4320" w:hanging="360"/>
      </w:pPr>
      <w:rPr>
        <w:rFonts w:ascii="Wingdings" w:hAnsi="Wingdings" w:hint="default"/>
      </w:rPr>
    </w:lvl>
    <w:lvl w:ilvl="6" w:tplc="A6E074A0" w:tentative="1">
      <w:start w:val="1"/>
      <w:numFmt w:val="bullet"/>
      <w:lvlText w:val=""/>
      <w:lvlJc w:val="left"/>
      <w:pPr>
        <w:tabs>
          <w:tab w:val="num" w:pos="5040"/>
        </w:tabs>
        <w:ind w:left="5040" w:hanging="360"/>
      </w:pPr>
      <w:rPr>
        <w:rFonts w:ascii="Symbol" w:hAnsi="Symbol" w:hint="default"/>
      </w:rPr>
    </w:lvl>
    <w:lvl w:ilvl="7" w:tplc="A3104190" w:tentative="1">
      <w:start w:val="1"/>
      <w:numFmt w:val="bullet"/>
      <w:lvlText w:val="o"/>
      <w:lvlJc w:val="left"/>
      <w:pPr>
        <w:tabs>
          <w:tab w:val="num" w:pos="5760"/>
        </w:tabs>
        <w:ind w:left="5760" w:hanging="360"/>
      </w:pPr>
      <w:rPr>
        <w:rFonts w:ascii="Courier New" w:hAnsi="Courier New" w:hint="default"/>
      </w:rPr>
    </w:lvl>
    <w:lvl w:ilvl="8" w:tplc="C5C496F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D667A9B"/>
    <w:multiLevelType w:val="hybridMultilevel"/>
    <w:tmpl w:val="45483C38"/>
    <w:lvl w:ilvl="0" w:tplc="D99240A0">
      <w:start w:val="1"/>
      <w:numFmt w:val="bullet"/>
      <w:pStyle w:val="dashbullet5"/>
      <w:lvlText w:val=""/>
      <w:lvlJc w:val="left"/>
      <w:pPr>
        <w:tabs>
          <w:tab w:val="num" w:pos="3289"/>
        </w:tabs>
        <w:ind w:left="3289" w:hanging="567"/>
      </w:pPr>
      <w:rPr>
        <w:rFonts w:ascii="Symbol" w:hAnsi="Symbol" w:hint="default"/>
        <w:color w:val="000058"/>
      </w:rPr>
    </w:lvl>
    <w:lvl w:ilvl="1" w:tplc="B798F29E" w:tentative="1">
      <w:start w:val="1"/>
      <w:numFmt w:val="bullet"/>
      <w:lvlText w:val="o"/>
      <w:lvlJc w:val="left"/>
      <w:pPr>
        <w:tabs>
          <w:tab w:val="num" w:pos="1440"/>
        </w:tabs>
        <w:ind w:left="1440" w:hanging="360"/>
      </w:pPr>
      <w:rPr>
        <w:rFonts w:ascii="Courier New" w:hAnsi="Courier New" w:hint="default"/>
      </w:rPr>
    </w:lvl>
    <w:lvl w:ilvl="2" w:tplc="5ED48014" w:tentative="1">
      <w:start w:val="1"/>
      <w:numFmt w:val="bullet"/>
      <w:lvlText w:val=""/>
      <w:lvlJc w:val="left"/>
      <w:pPr>
        <w:tabs>
          <w:tab w:val="num" w:pos="2160"/>
        </w:tabs>
        <w:ind w:left="2160" w:hanging="360"/>
      </w:pPr>
      <w:rPr>
        <w:rFonts w:ascii="Wingdings" w:hAnsi="Wingdings" w:hint="default"/>
      </w:rPr>
    </w:lvl>
    <w:lvl w:ilvl="3" w:tplc="163075C8" w:tentative="1">
      <w:start w:val="1"/>
      <w:numFmt w:val="bullet"/>
      <w:lvlText w:val=""/>
      <w:lvlJc w:val="left"/>
      <w:pPr>
        <w:tabs>
          <w:tab w:val="num" w:pos="2880"/>
        </w:tabs>
        <w:ind w:left="2880" w:hanging="360"/>
      </w:pPr>
      <w:rPr>
        <w:rFonts w:ascii="Symbol" w:hAnsi="Symbol" w:hint="default"/>
      </w:rPr>
    </w:lvl>
    <w:lvl w:ilvl="4" w:tplc="F1EA5CB0" w:tentative="1">
      <w:start w:val="1"/>
      <w:numFmt w:val="bullet"/>
      <w:lvlText w:val="o"/>
      <w:lvlJc w:val="left"/>
      <w:pPr>
        <w:tabs>
          <w:tab w:val="num" w:pos="3600"/>
        </w:tabs>
        <w:ind w:left="3600" w:hanging="360"/>
      </w:pPr>
      <w:rPr>
        <w:rFonts w:ascii="Courier New" w:hAnsi="Courier New" w:hint="default"/>
      </w:rPr>
    </w:lvl>
    <w:lvl w:ilvl="5" w:tplc="23920858" w:tentative="1">
      <w:start w:val="1"/>
      <w:numFmt w:val="bullet"/>
      <w:lvlText w:val=""/>
      <w:lvlJc w:val="left"/>
      <w:pPr>
        <w:tabs>
          <w:tab w:val="num" w:pos="4320"/>
        </w:tabs>
        <w:ind w:left="4320" w:hanging="360"/>
      </w:pPr>
      <w:rPr>
        <w:rFonts w:ascii="Wingdings" w:hAnsi="Wingdings" w:hint="default"/>
      </w:rPr>
    </w:lvl>
    <w:lvl w:ilvl="6" w:tplc="7AB026DE" w:tentative="1">
      <w:start w:val="1"/>
      <w:numFmt w:val="bullet"/>
      <w:lvlText w:val=""/>
      <w:lvlJc w:val="left"/>
      <w:pPr>
        <w:tabs>
          <w:tab w:val="num" w:pos="5040"/>
        </w:tabs>
        <w:ind w:left="5040" w:hanging="360"/>
      </w:pPr>
      <w:rPr>
        <w:rFonts w:ascii="Symbol" w:hAnsi="Symbol" w:hint="default"/>
      </w:rPr>
    </w:lvl>
    <w:lvl w:ilvl="7" w:tplc="988CB4C8" w:tentative="1">
      <w:start w:val="1"/>
      <w:numFmt w:val="bullet"/>
      <w:lvlText w:val="o"/>
      <w:lvlJc w:val="left"/>
      <w:pPr>
        <w:tabs>
          <w:tab w:val="num" w:pos="5760"/>
        </w:tabs>
        <w:ind w:left="5760" w:hanging="360"/>
      </w:pPr>
      <w:rPr>
        <w:rFonts w:ascii="Courier New" w:hAnsi="Courier New" w:hint="default"/>
      </w:rPr>
    </w:lvl>
    <w:lvl w:ilvl="8" w:tplc="F9A03628"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E252210"/>
    <w:multiLevelType w:val="hybridMultilevel"/>
    <w:tmpl w:val="F0F6CA18"/>
    <w:lvl w:ilvl="0" w:tplc="757459EC">
      <w:start w:val="1"/>
      <w:numFmt w:val="lowerRoman"/>
      <w:lvlText w:val="(%1)"/>
      <w:lvlJc w:val="left"/>
      <w:pPr>
        <w:ind w:left="720" w:hanging="360"/>
      </w:pPr>
      <w:rPr>
        <w:rFonts w:hint="default"/>
        <w:b/>
        <w:b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073992">
    <w:abstractNumId w:val="66"/>
  </w:num>
  <w:num w:numId="2" w16cid:durableId="1342468313">
    <w:abstractNumId w:val="0"/>
  </w:num>
  <w:num w:numId="3" w16cid:durableId="1617103771">
    <w:abstractNumId w:val="33"/>
  </w:num>
  <w:num w:numId="4" w16cid:durableId="170459251">
    <w:abstractNumId w:val="59"/>
  </w:num>
  <w:num w:numId="5" w16cid:durableId="1691370079">
    <w:abstractNumId w:val="18"/>
  </w:num>
  <w:num w:numId="6" w16cid:durableId="1571622866">
    <w:abstractNumId w:val="8"/>
  </w:num>
  <w:num w:numId="7" w16cid:durableId="2084832181">
    <w:abstractNumId w:val="30"/>
  </w:num>
  <w:num w:numId="8" w16cid:durableId="1698197515">
    <w:abstractNumId w:val="21"/>
  </w:num>
  <w:num w:numId="9" w16cid:durableId="1219902438">
    <w:abstractNumId w:val="69"/>
  </w:num>
  <w:num w:numId="10" w16cid:durableId="445661348">
    <w:abstractNumId w:val="67"/>
  </w:num>
  <w:num w:numId="11" w16cid:durableId="980303806">
    <w:abstractNumId w:val="29"/>
  </w:num>
  <w:num w:numId="12" w16cid:durableId="229973287">
    <w:abstractNumId w:val="36"/>
  </w:num>
  <w:num w:numId="13" w16cid:durableId="740062671">
    <w:abstractNumId w:val="31"/>
  </w:num>
  <w:num w:numId="14" w16cid:durableId="1808427919">
    <w:abstractNumId w:val="7"/>
  </w:num>
  <w:num w:numId="15" w16cid:durableId="500000172">
    <w:abstractNumId w:val="64"/>
  </w:num>
  <w:num w:numId="16" w16cid:durableId="259459768">
    <w:abstractNumId w:val="71"/>
  </w:num>
  <w:num w:numId="17" w16cid:durableId="754476362">
    <w:abstractNumId w:val="43"/>
  </w:num>
  <w:num w:numId="18" w16cid:durableId="1925801897">
    <w:abstractNumId w:val="25"/>
  </w:num>
  <w:num w:numId="19" w16cid:durableId="559098005">
    <w:abstractNumId w:val="72"/>
  </w:num>
  <w:num w:numId="20" w16cid:durableId="1687363045">
    <w:abstractNumId w:val="58"/>
  </w:num>
  <w:num w:numId="21" w16cid:durableId="1492522191">
    <w:abstractNumId w:val="52"/>
  </w:num>
  <w:num w:numId="22" w16cid:durableId="1035931001">
    <w:abstractNumId w:val="6"/>
  </w:num>
  <w:num w:numId="23" w16cid:durableId="1187645276">
    <w:abstractNumId w:val="4"/>
  </w:num>
  <w:num w:numId="24" w16cid:durableId="175193955">
    <w:abstractNumId w:val="38"/>
  </w:num>
  <w:num w:numId="25" w16cid:durableId="432365274">
    <w:abstractNumId w:val="45"/>
  </w:num>
  <w:num w:numId="26" w16cid:durableId="1564949691">
    <w:abstractNumId w:val="26"/>
  </w:num>
  <w:num w:numId="27" w16cid:durableId="108553471">
    <w:abstractNumId w:val="34"/>
  </w:num>
  <w:num w:numId="28" w16cid:durableId="945691497">
    <w:abstractNumId w:val="9"/>
  </w:num>
  <w:num w:numId="29" w16cid:durableId="1180045396">
    <w:abstractNumId w:val="65"/>
  </w:num>
  <w:num w:numId="30" w16cid:durableId="1321693646">
    <w:abstractNumId w:val="47"/>
  </w:num>
  <w:num w:numId="31" w16cid:durableId="763915169">
    <w:abstractNumId w:val="57"/>
  </w:num>
  <w:num w:numId="32" w16cid:durableId="928200745">
    <w:abstractNumId w:val="10"/>
  </w:num>
  <w:num w:numId="33" w16cid:durableId="2000307352">
    <w:abstractNumId w:val="48"/>
  </w:num>
  <w:num w:numId="34" w16cid:durableId="1404641749">
    <w:abstractNumId w:val="56"/>
  </w:num>
  <w:num w:numId="35" w16cid:durableId="1322848803">
    <w:abstractNumId w:val="15"/>
  </w:num>
  <w:num w:numId="36" w16cid:durableId="614022952">
    <w:abstractNumId w:val="2"/>
  </w:num>
  <w:num w:numId="37" w16cid:durableId="1637683255">
    <w:abstractNumId w:val="42"/>
  </w:num>
  <w:num w:numId="38" w16cid:durableId="1855530179">
    <w:abstractNumId w:val="68"/>
  </w:num>
  <w:num w:numId="39" w16cid:durableId="874579957">
    <w:abstractNumId w:val="46"/>
  </w:num>
  <w:num w:numId="40" w16cid:durableId="378432202">
    <w:abstractNumId w:val="39"/>
  </w:num>
  <w:num w:numId="41" w16cid:durableId="1379547209">
    <w:abstractNumId w:val="61"/>
  </w:num>
  <w:num w:numId="42" w16cid:durableId="242877541">
    <w:abstractNumId w:val="55"/>
  </w:num>
  <w:num w:numId="43" w16cid:durableId="1759013605">
    <w:abstractNumId w:val="5"/>
  </w:num>
  <w:num w:numId="44" w16cid:durableId="289282081">
    <w:abstractNumId w:val="16"/>
  </w:num>
  <w:num w:numId="45" w16cid:durableId="2059671228">
    <w:abstractNumId w:val="44"/>
  </w:num>
  <w:num w:numId="46" w16cid:durableId="1619752402">
    <w:abstractNumId w:val="50"/>
  </w:num>
  <w:num w:numId="47" w16cid:durableId="1935622906">
    <w:abstractNumId w:val="1"/>
  </w:num>
  <w:num w:numId="48" w16cid:durableId="2010211887">
    <w:abstractNumId w:val="19"/>
  </w:num>
  <w:num w:numId="49" w16cid:durableId="1104887810">
    <w:abstractNumId w:val="51"/>
  </w:num>
  <w:num w:numId="50" w16cid:durableId="889344224">
    <w:abstractNumId w:val="14"/>
  </w:num>
  <w:num w:numId="51" w16cid:durableId="2132824786">
    <w:abstractNumId w:val="24"/>
  </w:num>
  <w:num w:numId="52" w16cid:durableId="118109371">
    <w:abstractNumId w:val="54"/>
  </w:num>
  <w:num w:numId="53" w16cid:durableId="873814052">
    <w:abstractNumId w:val="13"/>
  </w:num>
  <w:num w:numId="54" w16cid:durableId="1183588772">
    <w:abstractNumId w:val="37"/>
  </w:num>
  <w:num w:numId="55" w16cid:durableId="1190031076">
    <w:abstractNumId w:val="12"/>
  </w:num>
  <w:num w:numId="56" w16cid:durableId="209803569">
    <w:abstractNumId w:val="3"/>
  </w:num>
  <w:num w:numId="57" w16cid:durableId="40330834">
    <w:abstractNumId w:val="40"/>
  </w:num>
  <w:num w:numId="58" w16cid:durableId="594289280">
    <w:abstractNumId w:val="11"/>
  </w:num>
  <w:num w:numId="59" w16cid:durableId="1500577822">
    <w:abstractNumId w:val="22"/>
  </w:num>
  <w:num w:numId="60" w16cid:durableId="1061171409">
    <w:abstractNumId w:val="53"/>
  </w:num>
  <w:num w:numId="61" w16cid:durableId="947200741">
    <w:abstractNumId w:val="23"/>
  </w:num>
  <w:num w:numId="62" w16cid:durableId="1006982044">
    <w:abstractNumId w:val="27"/>
  </w:num>
  <w:num w:numId="63" w16cid:durableId="1392994715">
    <w:abstractNumId w:val="17"/>
  </w:num>
  <w:num w:numId="64" w16cid:durableId="1950548054">
    <w:abstractNumId w:val="28"/>
  </w:num>
  <w:num w:numId="65" w16cid:durableId="1421172589">
    <w:abstractNumId w:val="32"/>
  </w:num>
  <w:num w:numId="66" w16cid:durableId="1611427657">
    <w:abstractNumId w:val="73"/>
  </w:num>
  <w:num w:numId="67" w16cid:durableId="2056927012">
    <w:abstractNumId w:val="60"/>
  </w:num>
  <w:num w:numId="68" w16cid:durableId="296181743">
    <w:abstractNumId w:val="70"/>
  </w:num>
  <w:num w:numId="69" w16cid:durableId="589122628">
    <w:abstractNumId w:val="35"/>
  </w:num>
  <w:num w:numId="70" w16cid:durableId="1112361108">
    <w:abstractNumId w:val="49"/>
  </w:num>
  <w:num w:numId="71" w16cid:durableId="1486628714">
    <w:abstractNumId w:val="62"/>
  </w:num>
  <w:num w:numId="72" w16cid:durableId="690031676">
    <w:abstractNumId w:val="41"/>
  </w:num>
  <w:num w:numId="73" w16cid:durableId="1867408614">
    <w:abstractNumId w:val="20"/>
  </w:num>
  <w:num w:numId="74" w16cid:durableId="471824782">
    <w:abstractNumId w:val="27"/>
  </w:num>
  <w:num w:numId="75" w16cid:durableId="2083065849">
    <w:abstractNumId w:val="27"/>
  </w:num>
  <w:num w:numId="76" w16cid:durableId="1529249026">
    <w:abstractNumId w:val="6"/>
  </w:num>
  <w:num w:numId="77" w16cid:durableId="1463619692">
    <w:abstractNumId w:val="27"/>
  </w:num>
  <w:num w:numId="78" w16cid:durableId="205458090">
    <w:abstractNumId w:val="6"/>
  </w:num>
  <w:num w:numId="79" w16cid:durableId="744255836">
    <w:abstractNumId w:val="27"/>
  </w:num>
  <w:num w:numId="80" w16cid:durableId="922959222">
    <w:abstractNumId w:val="27"/>
  </w:num>
  <w:num w:numId="81" w16cid:durableId="1168640070">
    <w:abstractNumId w:val="6"/>
  </w:num>
  <w:num w:numId="82" w16cid:durableId="611322938">
    <w:abstractNumId w:val="6"/>
  </w:num>
  <w:num w:numId="83" w16cid:durableId="895749653">
    <w:abstractNumId w:val="6"/>
  </w:num>
  <w:num w:numId="84" w16cid:durableId="30886898">
    <w:abstractNumId w:val="6"/>
  </w:num>
  <w:num w:numId="85" w16cid:durableId="302582381">
    <w:abstractNumId w:val="6"/>
  </w:num>
  <w:num w:numId="86" w16cid:durableId="1091000465">
    <w:abstractNumId w:val="27"/>
  </w:num>
  <w:num w:numId="87" w16cid:durableId="200364577">
    <w:abstractNumId w:val="27"/>
  </w:num>
  <w:num w:numId="88" w16cid:durableId="1351641898">
    <w:abstractNumId w:val="27"/>
  </w:num>
  <w:num w:numId="89" w16cid:durableId="868908457">
    <w:abstractNumId w:val="27"/>
  </w:num>
  <w:num w:numId="90" w16cid:durableId="1175800690">
    <w:abstractNumId w:val="27"/>
  </w:num>
  <w:num w:numId="91" w16cid:durableId="1867522448">
    <w:abstractNumId w:val="27"/>
  </w:num>
  <w:num w:numId="92" w16cid:durableId="92750061">
    <w:abstractNumId w:val="27"/>
  </w:num>
  <w:num w:numId="93" w16cid:durableId="2113820257">
    <w:abstractNumId w:val="27"/>
  </w:num>
  <w:num w:numId="94" w16cid:durableId="763460442">
    <w:abstractNumId w:val="27"/>
  </w:num>
  <w:num w:numId="95" w16cid:durableId="1548487658">
    <w:abstractNumId w:val="27"/>
  </w:num>
  <w:num w:numId="96" w16cid:durableId="744767854">
    <w:abstractNumId w:val="27"/>
  </w:num>
  <w:num w:numId="97" w16cid:durableId="1310206297">
    <w:abstractNumId w:val="27"/>
  </w:num>
  <w:num w:numId="98" w16cid:durableId="1442526035">
    <w:abstractNumId w:val="27"/>
  </w:num>
  <w:num w:numId="99" w16cid:durableId="141889899">
    <w:abstractNumId w:val="27"/>
  </w:num>
  <w:num w:numId="100" w16cid:durableId="192151843">
    <w:abstractNumId w:val="6"/>
  </w:num>
  <w:num w:numId="101" w16cid:durableId="766462493">
    <w:abstractNumId w:val="27"/>
  </w:num>
  <w:num w:numId="102" w16cid:durableId="1401059037">
    <w:abstractNumId w:val="27"/>
  </w:num>
  <w:num w:numId="103" w16cid:durableId="1088815840">
    <w:abstractNumId w:val="6"/>
  </w:num>
  <w:num w:numId="104" w16cid:durableId="1625309981">
    <w:abstractNumId w:val="27"/>
  </w:num>
  <w:num w:numId="105" w16cid:durableId="2126191547">
    <w:abstractNumId w:val="6"/>
  </w:num>
  <w:num w:numId="106" w16cid:durableId="1176263421">
    <w:abstractNumId w:val="6"/>
  </w:num>
  <w:num w:numId="107" w16cid:durableId="1487819126">
    <w:abstractNumId w:val="63"/>
  </w:num>
  <w:num w:numId="108" w16cid:durableId="1543178508">
    <w:abstractNumId w:val="27"/>
  </w:num>
  <w:num w:numId="109" w16cid:durableId="1967660116">
    <w:abstractNumId w:val="6"/>
  </w:num>
  <w:num w:numId="110" w16cid:durableId="370345242">
    <w:abstractNumId w:val="6"/>
  </w:num>
  <w:num w:numId="111" w16cid:durableId="642855944">
    <w:abstractNumId w:val="6"/>
  </w:num>
  <w:num w:numId="112" w16cid:durableId="1638026742">
    <w:abstractNumId w:val="6"/>
  </w:num>
  <w:num w:numId="113" w16cid:durableId="1508598127">
    <w:abstractNumId w:val="6"/>
  </w:num>
  <w:num w:numId="114" w16cid:durableId="860243859">
    <w:abstractNumId w:val="6"/>
  </w:num>
  <w:num w:numId="115" w16cid:durableId="1756634885">
    <w:abstractNumId w:val="27"/>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7F"/>
    <w:rsid w:val="000006B9"/>
    <w:rsid w:val="00005DF0"/>
    <w:rsid w:val="0001529C"/>
    <w:rsid w:val="00030D47"/>
    <w:rsid w:val="00032A7E"/>
    <w:rsid w:val="00034DDE"/>
    <w:rsid w:val="000409FE"/>
    <w:rsid w:val="00045FC5"/>
    <w:rsid w:val="00055C7D"/>
    <w:rsid w:val="00066130"/>
    <w:rsid w:val="00067AE8"/>
    <w:rsid w:val="00070AC6"/>
    <w:rsid w:val="00074F00"/>
    <w:rsid w:val="00075541"/>
    <w:rsid w:val="00077E46"/>
    <w:rsid w:val="000828A8"/>
    <w:rsid w:val="00086FE5"/>
    <w:rsid w:val="00090D78"/>
    <w:rsid w:val="000946F1"/>
    <w:rsid w:val="00095DB5"/>
    <w:rsid w:val="00096103"/>
    <w:rsid w:val="00096FE8"/>
    <w:rsid w:val="00097DDA"/>
    <w:rsid w:val="000A29C2"/>
    <w:rsid w:val="000A68A9"/>
    <w:rsid w:val="000B5427"/>
    <w:rsid w:val="000B7F50"/>
    <w:rsid w:val="000C09CD"/>
    <w:rsid w:val="000C299D"/>
    <w:rsid w:val="000C43FF"/>
    <w:rsid w:val="000C6468"/>
    <w:rsid w:val="000C6659"/>
    <w:rsid w:val="000E2ABF"/>
    <w:rsid w:val="000F1B36"/>
    <w:rsid w:val="000F20E3"/>
    <w:rsid w:val="001056E9"/>
    <w:rsid w:val="00105BF7"/>
    <w:rsid w:val="0010757A"/>
    <w:rsid w:val="0011087C"/>
    <w:rsid w:val="001114BF"/>
    <w:rsid w:val="001148B6"/>
    <w:rsid w:val="0011649A"/>
    <w:rsid w:val="00117CAA"/>
    <w:rsid w:val="001203F2"/>
    <w:rsid w:val="00120AE3"/>
    <w:rsid w:val="00123E8A"/>
    <w:rsid w:val="0012681C"/>
    <w:rsid w:val="0013303A"/>
    <w:rsid w:val="00133C32"/>
    <w:rsid w:val="001376C8"/>
    <w:rsid w:val="00141649"/>
    <w:rsid w:val="001450D0"/>
    <w:rsid w:val="00150FB8"/>
    <w:rsid w:val="0015173A"/>
    <w:rsid w:val="00155D2E"/>
    <w:rsid w:val="001568F4"/>
    <w:rsid w:val="00162F43"/>
    <w:rsid w:val="0017323D"/>
    <w:rsid w:val="00173F7D"/>
    <w:rsid w:val="00176129"/>
    <w:rsid w:val="00180EB8"/>
    <w:rsid w:val="001928AC"/>
    <w:rsid w:val="00192F8C"/>
    <w:rsid w:val="001A3B90"/>
    <w:rsid w:val="001A6795"/>
    <w:rsid w:val="001B1AD4"/>
    <w:rsid w:val="001B264C"/>
    <w:rsid w:val="001B491F"/>
    <w:rsid w:val="001B530C"/>
    <w:rsid w:val="001C32FD"/>
    <w:rsid w:val="001C71AE"/>
    <w:rsid w:val="001C774E"/>
    <w:rsid w:val="001D46E4"/>
    <w:rsid w:val="001E05F0"/>
    <w:rsid w:val="001E26EA"/>
    <w:rsid w:val="001E2FDE"/>
    <w:rsid w:val="00201883"/>
    <w:rsid w:val="002047BE"/>
    <w:rsid w:val="00204FA1"/>
    <w:rsid w:val="002063CF"/>
    <w:rsid w:val="00207306"/>
    <w:rsid w:val="002122F2"/>
    <w:rsid w:val="00214810"/>
    <w:rsid w:val="002213D9"/>
    <w:rsid w:val="002216A6"/>
    <w:rsid w:val="0022708F"/>
    <w:rsid w:val="00230100"/>
    <w:rsid w:val="00231AE4"/>
    <w:rsid w:val="002327F2"/>
    <w:rsid w:val="00240806"/>
    <w:rsid w:val="00241760"/>
    <w:rsid w:val="0025188C"/>
    <w:rsid w:val="00251E84"/>
    <w:rsid w:val="002579E7"/>
    <w:rsid w:val="002616A1"/>
    <w:rsid w:val="00266F94"/>
    <w:rsid w:val="00281473"/>
    <w:rsid w:val="00284304"/>
    <w:rsid w:val="00287651"/>
    <w:rsid w:val="002950F3"/>
    <w:rsid w:val="002A50A0"/>
    <w:rsid w:val="002A5EC6"/>
    <w:rsid w:val="002A6E2C"/>
    <w:rsid w:val="002B5230"/>
    <w:rsid w:val="002B5A4F"/>
    <w:rsid w:val="002C59F2"/>
    <w:rsid w:val="002D1A0F"/>
    <w:rsid w:val="002D2207"/>
    <w:rsid w:val="002D2AB8"/>
    <w:rsid w:val="002D53B1"/>
    <w:rsid w:val="002D56AB"/>
    <w:rsid w:val="002D7E50"/>
    <w:rsid w:val="002E0F70"/>
    <w:rsid w:val="00316A3E"/>
    <w:rsid w:val="00317418"/>
    <w:rsid w:val="003206A4"/>
    <w:rsid w:val="003227F3"/>
    <w:rsid w:val="003242D3"/>
    <w:rsid w:val="00331DD1"/>
    <w:rsid w:val="003339A4"/>
    <w:rsid w:val="003340ED"/>
    <w:rsid w:val="00334275"/>
    <w:rsid w:val="00341291"/>
    <w:rsid w:val="00341ACE"/>
    <w:rsid w:val="00344B8E"/>
    <w:rsid w:val="0034648F"/>
    <w:rsid w:val="00347B0A"/>
    <w:rsid w:val="003528A0"/>
    <w:rsid w:val="00355822"/>
    <w:rsid w:val="00357E02"/>
    <w:rsid w:val="00364FD6"/>
    <w:rsid w:val="00367BD9"/>
    <w:rsid w:val="003710E9"/>
    <w:rsid w:val="00372381"/>
    <w:rsid w:val="00373B4A"/>
    <w:rsid w:val="003756B0"/>
    <w:rsid w:val="00380AB2"/>
    <w:rsid w:val="00383B96"/>
    <w:rsid w:val="003856BA"/>
    <w:rsid w:val="00385C22"/>
    <w:rsid w:val="003911F7"/>
    <w:rsid w:val="00392AA7"/>
    <w:rsid w:val="0039765A"/>
    <w:rsid w:val="003A0DE0"/>
    <w:rsid w:val="003A5E95"/>
    <w:rsid w:val="003A75C5"/>
    <w:rsid w:val="003B14A8"/>
    <w:rsid w:val="003B58EF"/>
    <w:rsid w:val="003B7BCA"/>
    <w:rsid w:val="003C1058"/>
    <w:rsid w:val="003C3796"/>
    <w:rsid w:val="003C4712"/>
    <w:rsid w:val="003C7E4D"/>
    <w:rsid w:val="003D2BAE"/>
    <w:rsid w:val="003D73D2"/>
    <w:rsid w:val="003E0718"/>
    <w:rsid w:val="003E1224"/>
    <w:rsid w:val="003E2467"/>
    <w:rsid w:val="003E3747"/>
    <w:rsid w:val="003E5042"/>
    <w:rsid w:val="003E5D07"/>
    <w:rsid w:val="003F4047"/>
    <w:rsid w:val="003F4EDA"/>
    <w:rsid w:val="003F55F9"/>
    <w:rsid w:val="003F5D86"/>
    <w:rsid w:val="003F79A8"/>
    <w:rsid w:val="004000E0"/>
    <w:rsid w:val="00401537"/>
    <w:rsid w:val="00402AB1"/>
    <w:rsid w:val="00411843"/>
    <w:rsid w:val="00415869"/>
    <w:rsid w:val="004160C2"/>
    <w:rsid w:val="00421954"/>
    <w:rsid w:val="0042725C"/>
    <w:rsid w:val="00433D38"/>
    <w:rsid w:val="004354B6"/>
    <w:rsid w:val="0044157F"/>
    <w:rsid w:val="00442022"/>
    <w:rsid w:val="00442BD2"/>
    <w:rsid w:val="00457B12"/>
    <w:rsid w:val="00464D93"/>
    <w:rsid w:val="004676F3"/>
    <w:rsid w:val="00480846"/>
    <w:rsid w:val="00480B71"/>
    <w:rsid w:val="00482168"/>
    <w:rsid w:val="00486D5F"/>
    <w:rsid w:val="00487D8D"/>
    <w:rsid w:val="004908C9"/>
    <w:rsid w:val="00492689"/>
    <w:rsid w:val="00494A35"/>
    <w:rsid w:val="004952EF"/>
    <w:rsid w:val="004A0DAB"/>
    <w:rsid w:val="004A4692"/>
    <w:rsid w:val="004B7358"/>
    <w:rsid w:val="004C51B0"/>
    <w:rsid w:val="004C59C8"/>
    <w:rsid w:val="004D2023"/>
    <w:rsid w:val="004D4C6F"/>
    <w:rsid w:val="004D5A9B"/>
    <w:rsid w:val="004D6679"/>
    <w:rsid w:val="004D72FC"/>
    <w:rsid w:val="004E07F9"/>
    <w:rsid w:val="004E1377"/>
    <w:rsid w:val="00503C40"/>
    <w:rsid w:val="00513E3A"/>
    <w:rsid w:val="00514BC8"/>
    <w:rsid w:val="0051706F"/>
    <w:rsid w:val="0053009A"/>
    <w:rsid w:val="005317FF"/>
    <w:rsid w:val="00531F17"/>
    <w:rsid w:val="00533512"/>
    <w:rsid w:val="00533E0C"/>
    <w:rsid w:val="0053586E"/>
    <w:rsid w:val="00541998"/>
    <w:rsid w:val="00546E3B"/>
    <w:rsid w:val="00551479"/>
    <w:rsid w:val="0055619B"/>
    <w:rsid w:val="00563484"/>
    <w:rsid w:val="0056464F"/>
    <w:rsid w:val="005663BE"/>
    <w:rsid w:val="00566670"/>
    <w:rsid w:val="00572C39"/>
    <w:rsid w:val="00576F88"/>
    <w:rsid w:val="00577CA6"/>
    <w:rsid w:val="00584F7D"/>
    <w:rsid w:val="00585A17"/>
    <w:rsid w:val="0059008F"/>
    <w:rsid w:val="005927F1"/>
    <w:rsid w:val="005960B3"/>
    <w:rsid w:val="005A08FE"/>
    <w:rsid w:val="005A1DDE"/>
    <w:rsid w:val="005A2963"/>
    <w:rsid w:val="005A5360"/>
    <w:rsid w:val="005A58EC"/>
    <w:rsid w:val="005B0D6A"/>
    <w:rsid w:val="005B33E6"/>
    <w:rsid w:val="005C765A"/>
    <w:rsid w:val="005C7870"/>
    <w:rsid w:val="005D028D"/>
    <w:rsid w:val="005D606F"/>
    <w:rsid w:val="005D6575"/>
    <w:rsid w:val="005D6A16"/>
    <w:rsid w:val="005E018B"/>
    <w:rsid w:val="005E1930"/>
    <w:rsid w:val="005E4FE7"/>
    <w:rsid w:val="005E7247"/>
    <w:rsid w:val="005E79FD"/>
    <w:rsid w:val="005E7E05"/>
    <w:rsid w:val="005F3FCF"/>
    <w:rsid w:val="006006B0"/>
    <w:rsid w:val="006007E5"/>
    <w:rsid w:val="00600BDC"/>
    <w:rsid w:val="00600D0E"/>
    <w:rsid w:val="00601B8A"/>
    <w:rsid w:val="00612468"/>
    <w:rsid w:val="00620213"/>
    <w:rsid w:val="006231FA"/>
    <w:rsid w:val="0062694C"/>
    <w:rsid w:val="00627365"/>
    <w:rsid w:val="00627E92"/>
    <w:rsid w:val="00631751"/>
    <w:rsid w:val="0063300D"/>
    <w:rsid w:val="00640050"/>
    <w:rsid w:val="006409B4"/>
    <w:rsid w:val="00643956"/>
    <w:rsid w:val="0064602B"/>
    <w:rsid w:val="00650BF4"/>
    <w:rsid w:val="00653D80"/>
    <w:rsid w:val="00654034"/>
    <w:rsid w:val="006617E7"/>
    <w:rsid w:val="00661B5D"/>
    <w:rsid w:val="00662DF4"/>
    <w:rsid w:val="00663FBB"/>
    <w:rsid w:val="006648B5"/>
    <w:rsid w:val="006666C1"/>
    <w:rsid w:val="00666E17"/>
    <w:rsid w:val="0066739E"/>
    <w:rsid w:val="00674433"/>
    <w:rsid w:val="0068061A"/>
    <w:rsid w:val="00682278"/>
    <w:rsid w:val="006832D8"/>
    <w:rsid w:val="00684E1F"/>
    <w:rsid w:val="00684E43"/>
    <w:rsid w:val="006865FF"/>
    <w:rsid w:val="00692D5C"/>
    <w:rsid w:val="00694272"/>
    <w:rsid w:val="00695051"/>
    <w:rsid w:val="00697277"/>
    <w:rsid w:val="006A0A99"/>
    <w:rsid w:val="006A55F3"/>
    <w:rsid w:val="006A7E2E"/>
    <w:rsid w:val="006B012A"/>
    <w:rsid w:val="006B0A20"/>
    <w:rsid w:val="006B216D"/>
    <w:rsid w:val="006B2963"/>
    <w:rsid w:val="006C4BB3"/>
    <w:rsid w:val="006C4BBE"/>
    <w:rsid w:val="006C6528"/>
    <w:rsid w:val="006D5727"/>
    <w:rsid w:val="006D7EA3"/>
    <w:rsid w:val="006E751B"/>
    <w:rsid w:val="006F5A68"/>
    <w:rsid w:val="006F5EB0"/>
    <w:rsid w:val="006F7B3E"/>
    <w:rsid w:val="007003AF"/>
    <w:rsid w:val="0070234D"/>
    <w:rsid w:val="00702E73"/>
    <w:rsid w:val="0071458D"/>
    <w:rsid w:val="00715B07"/>
    <w:rsid w:val="0071659C"/>
    <w:rsid w:val="00716B69"/>
    <w:rsid w:val="00721B84"/>
    <w:rsid w:val="007224F3"/>
    <w:rsid w:val="00724BF5"/>
    <w:rsid w:val="007254EC"/>
    <w:rsid w:val="00726151"/>
    <w:rsid w:val="00726230"/>
    <w:rsid w:val="00733A6E"/>
    <w:rsid w:val="00735227"/>
    <w:rsid w:val="007401AE"/>
    <w:rsid w:val="00743877"/>
    <w:rsid w:val="00744FDA"/>
    <w:rsid w:val="0075143D"/>
    <w:rsid w:val="0075555A"/>
    <w:rsid w:val="00775A1E"/>
    <w:rsid w:val="00781FFE"/>
    <w:rsid w:val="0078549E"/>
    <w:rsid w:val="00786E8D"/>
    <w:rsid w:val="00787BF8"/>
    <w:rsid w:val="00791667"/>
    <w:rsid w:val="007938DE"/>
    <w:rsid w:val="0079697B"/>
    <w:rsid w:val="007A5260"/>
    <w:rsid w:val="007A77B2"/>
    <w:rsid w:val="007A79C1"/>
    <w:rsid w:val="007B08B0"/>
    <w:rsid w:val="007B17BF"/>
    <w:rsid w:val="007B3B88"/>
    <w:rsid w:val="007B3C93"/>
    <w:rsid w:val="007B4DD5"/>
    <w:rsid w:val="007C1DBF"/>
    <w:rsid w:val="007C4F7D"/>
    <w:rsid w:val="007D014C"/>
    <w:rsid w:val="007D0529"/>
    <w:rsid w:val="007D240B"/>
    <w:rsid w:val="007D29A8"/>
    <w:rsid w:val="007E753C"/>
    <w:rsid w:val="007F4722"/>
    <w:rsid w:val="007F4D2C"/>
    <w:rsid w:val="0080427A"/>
    <w:rsid w:val="00807916"/>
    <w:rsid w:val="008100A4"/>
    <w:rsid w:val="00810ADD"/>
    <w:rsid w:val="00812128"/>
    <w:rsid w:val="0082247B"/>
    <w:rsid w:val="00825ECE"/>
    <w:rsid w:val="00830727"/>
    <w:rsid w:val="00832CC7"/>
    <w:rsid w:val="00832D59"/>
    <w:rsid w:val="00834564"/>
    <w:rsid w:val="00834D96"/>
    <w:rsid w:val="00843F09"/>
    <w:rsid w:val="008469A3"/>
    <w:rsid w:val="008545ED"/>
    <w:rsid w:val="00855D76"/>
    <w:rsid w:val="00857A7E"/>
    <w:rsid w:val="00857D2B"/>
    <w:rsid w:val="00857DFA"/>
    <w:rsid w:val="00864FC7"/>
    <w:rsid w:val="008715CD"/>
    <w:rsid w:val="00872BB7"/>
    <w:rsid w:val="008749FF"/>
    <w:rsid w:val="00875AC8"/>
    <w:rsid w:val="008767F8"/>
    <w:rsid w:val="00876E93"/>
    <w:rsid w:val="0087710F"/>
    <w:rsid w:val="0088115B"/>
    <w:rsid w:val="00881F38"/>
    <w:rsid w:val="0088247A"/>
    <w:rsid w:val="008856B1"/>
    <w:rsid w:val="00886685"/>
    <w:rsid w:val="008939C3"/>
    <w:rsid w:val="00894F2C"/>
    <w:rsid w:val="00896BAB"/>
    <w:rsid w:val="008A6E06"/>
    <w:rsid w:val="008B2EA6"/>
    <w:rsid w:val="008B358B"/>
    <w:rsid w:val="008B510C"/>
    <w:rsid w:val="008B58CF"/>
    <w:rsid w:val="008C24FA"/>
    <w:rsid w:val="008C2565"/>
    <w:rsid w:val="008C3D0D"/>
    <w:rsid w:val="008C78D0"/>
    <w:rsid w:val="008D1F0C"/>
    <w:rsid w:val="008D4508"/>
    <w:rsid w:val="008D77C5"/>
    <w:rsid w:val="008E0BF9"/>
    <w:rsid w:val="008E318F"/>
    <w:rsid w:val="008E445E"/>
    <w:rsid w:val="008E4BB7"/>
    <w:rsid w:val="008E756A"/>
    <w:rsid w:val="008F05FB"/>
    <w:rsid w:val="008F1C59"/>
    <w:rsid w:val="0090014D"/>
    <w:rsid w:val="009007D3"/>
    <w:rsid w:val="00901BF8"/>
    <w:rsid w:val="00906E2F"/>
    <w:rsid w:val="009121F6"/>
    <w:rsid w:val="00921777"/>
    <w:rsid w:val="00925AA1"/>
    <w:rsid w:val="00926FF7"/>
    <w:rsid w:val="009311D0"/>
    <w:rsid w:val="00931308"/>
    <w:rsid w:val="009405DA"/>
    <w:rsid w:val="009443CE"/>
    <w:rsid w:val="009446EE"/>
    <w:rsid w:val="0094607F"/>
    <w:rsid w:val="009515AB"/>
    <w:rsid w:val="009552FB"/>
    <w:rsid w:val="009614EF"/>
    <w:rsid w:val="00963D9E"/>
    <w:rsid w:val="00973A17"/>
    <w:rsid w:val="0097430F"/>
    <w:rsid w:val="00974AE8"/>
    <w:rsid w:val="00976937"/>
    <w:rsid w:val="00976E04"/>
    <w:rsid w:val="00983A3B"/>
    <w:rsid w:val="00983F5F"/>
    <w:rsid w:val="0098625A"/>
    <w:rsid w:val="00990957"/>
    <w:rsid w:val="00995CDF"/>
    <w:rsid w:val="009A71CC"/>
    <w:rsid w:val="009B121B"/>
    <w:rsid w:val="009B435A"/>
    <w:rsid w:val="009B452F"/>
    <w:rsid w:val="009B4A52"/>
    <w:rsid w:val="009C2771"/>
    <w:rsid w:val="009C3925"/>
    <w:rsid w:val="009D21F4"/>
    <w:rsid w:val="009D4274"/>
    <w:rsid w:val="009D668E"/>
    <w:rsid w:val="009E282B"/>
    <w:rsid w:val="009E421E"/>
    <w:rsid w:val="009E673A"/>
    <w:rsid w:val="009F41A2"/>
    <w:rsid w:val="009F7F57"/>
    <w:rsid w:val="00A009B0"/>
    <w:rsid w:val="00A10024"/>
    <w:rsid w:val="00A12277"/>
    <w:rsid w:val="00A12777"/>
    <w:rsid w:val="00A145B8"/>
    <w:rsid w:val="00A14A02"/>
    <w:rsid w:val="00A15C1F"/>
    <w:rsid w:val="00A23F3F"/>
    <w:rsid w:val="00A2480E"/>
    <w:rsid w:val="00A334CB"/>
    <w:rsid w:val="00A37A47"/>
    <w:rsid w:val="00A40900"/>
    <w:rsid w:val="00A43440"/>
    <w:rsid w:val="00A437AA"/>
    <w:rsid w:val="00A47D3D"/>
    <w:rsid w:val="00A50AA6"/>
    <w:rsid w:val="00A51221"/>
    <w:rsid w:val="00A63A95"/>
    <w:rsid w:val="00A668FF"/>
    <w:rsid w:val="00A77DD2"/>
    <w:rsid w:val="00A81D3A"/>
    <w:rsid w:val="00A919D3"/>
    <w:rsid w:val="00A92958"/>
    <w:rsid w:val="00A95868"/>
    <w:rsid w:val="00A963B8"/>
    <w:rsid w:val="00A96587"/>
    <w:rsid w:val="00AA0C95"/>
    <w:rsid w:val="00AB38C4"/>
    <w:rsid w:val="00AB3FFA"/>
    <w:rsid w:val="00AB4824"/>
    <w:rsid w:val="00AB4CB1"/>
    <w:rsid w:val="00AB52F6"/>
    <w:rsid w:val="00AB5A38"/>
    <w:rsid w:val="00AB7ABA"/>
    <w:rsid w:val="00AC02A4"/>
    <w:rsid w:val="00AC053F"/>
    <w:rsid w:val="00AC09A0"/>
    <w:rsid w:val="00AC1005"/>
    <w:rsid w:val="00AC1ECA"/>
    <w:rsid w:val="00AC40E6"/>
    <w:rsid w:val="00AD07D2"/>
    <w:rsid w:val="00AD4D8E"/>
    <w:rsid w:val="00AD5343"/>
    <w:rsid w:val="00AE4878"/>
    <w:rsid w:val="00AF175A"/>
    <w:rsid w:val="00AF1A1B"/>
    <w:rsid w:val="00B0261E"/>
    <w:rsid w:val="00B03896"/>
    <w:rsid w:val="00B0560A"/>
    <w:rsid w:val="00B0620D"/>
    <w:rsid w:val="00B12086"/>
    <w:rsid w:val="00B13941"/>
    <w:rsid w:val="00B22026"/>
    <w:rsid w:val="00B25FC9"/>
    <w:rsid w:val="00B32DF6"/>
    <w:rsid w:val="00B361EE"/>
    <w:rsid w:val="00B43865"/>
    <w:rsid w:val="00B57E32"/>
    <w:rsid w:val="00B6250D"/>
    <w:rsid w:val="00B64594"/>
    <w:rsid w:val="00B65323"/>
    <w:rsid w:val="00B743AD"/>
    <w:rsid w:val="00B7591B"/>
    <w:rsid w:val="00B80A19"/>
    <w:rsid w:val="00B8410B"/>
    <w:rsid w:val="00B84C7C"/>
    <w:rsid w:val="00B9353C"/>
    <w:rsid w:val="00B938D4"/>
    <w:rsid w:val="00BA618A"/>
    <w:rsid w:val="00BB09C2"/>
    <w:rsid w:val="00BB3E7B"/>
    <w:rsid w:val="00BB3EE9"/>
    <w:rsid w:val="00BB4053"/>
    <w:rsid w:val="00BB68DB"/>
    <w:rsid w:val="00BC3D19"/>
    <w:rsid w:val="00BC61D6"/>
    <w:rsid w:val="00BD5571"/>
    <w:rsid w:val="00BE3903"/>
    <w:rsid w:val="00BE6048"/>
    <w:rsid w:val="00BE6590"/>
    <w:rsid w:val="00BF1076"/>
    <w:rsid w:val="00C00976"/>
    <w:rsid w:val="00C04776"/>
    <w:rsid w:val="00C04DE2"/>
    <w:rsid w:val="00C079CF"/>
    <w:rsid w:val="00C127FA"/>
    <w:rsid w:val="00C14239"/>
    <w:rsid w:val="00C16A78"/>
    <w:rsid w:val="00C241B7"/>
    <w:rsid w:val="00C31223"/>
    <w:rsid w:val="00C41D56"/>
    <w:rsid w:val="00C4430A"/>
    <w:rsid w:val="00C46521"/>
    <w:rsid w:val="00C5522F"/>
    <w:rsid w:val="00C673D0"/>
    <w:rsid w:val="00C70437"/>
    <w:rsid w:val="00C71D44"/>
    <w:rsid w:val="00C8199E"/>
    <w:rsid w:val="00C82E24"/>
    <w:rsid w:val="00C95415"/>
    <w:rsid w:val="00C960A7"/>
    <w:rsid w:val="00CA391F"/>
    <w:rsid w:val="00CA445F"/>
    <w:rsid w:val="00CA575A"/>
    <w:rsid w:val="00CB2ABE"/>
    <w:rsid w:val="00CB2BCC"/>
    <w:rsid w:val="00CC07BD"/>
    <w:rsid w:val="00CC27AF"/>
    <w:rsid w:val="00CC5AE8"/>
    <w:rsid w:val="00CC62D6"/>
    <w:rsid w:val="00CD44D1"/>
    <w:rsid w:val="00CD515F"/>
    <w:rsid w:val="00CD6DEC"/>
    <w:rsid w:val="00CE08E7"/>
    <w:rsid w:val="00CE286F"/>
    <w:rsid w:val="00CE5E59"/>
    <w:rsid w:val="00CE61F8"/>
    <w:rsid w:val="00CE6880"/>
    <w:rsid w:val="00CE781A"/>
    <w:rsid w:val="00CF16CF"/>
    <w:rsid w:val="00CF1BCB"/>
    <w:rsid w:val="00CF3D98"/>
    <w:rsid w:val="00D042E9"/>
    <w:rsid w:val="00D118E9"/>
    <w:rsid w:val="00D119EC"/>
    <w:rsid w:val="00D1364D"/>
    <w:rsid w:val="00D30579"/>
    <w:rsid w:val="00D3190C"/>
    <w:rsid w:val="00D37883"/>
    <w:rsid w:val="00D443ED"/>
    <w:rsid w:val="00D459A4"/>
    <w:rsid w:val="00D53ED6"/>
    <w:rsid w:val="00D562E3"/>
    <w:rsid w:val="00D64010"/>
    <w:rsid w:val="00D72326"/>
    <w:rsid w:val="00D72F8D"/>
    <w:rsid w:val="00D75E89"/>
    <w:rsid w:val="00D7688C"/>
    <w:rsid w:val="00D77D61"/>
    <w:rsid w:val="00D8636A"/>
    <w:rsid w:val="00D9267C"/>
    <w:rsid w:val="00D94BE7"/>
    <w:rsid w:val="00DA0345"/>
    <w:rsid w:val="00DA06C0"/>
    <w:rsid w:val="00DA0A32"/>
    <w:rsid w:val="00DA2399"/>
    <w:rsid w:val="00DB01F8"/>
    <w:rsid w:val="00DB4D9E"/>
    <w:rsid w:val="00DB57E4"/>
    <w:rsid w:val="00DC053F"/>
    <w:rsid w:val="00DC4983"/>
    <w:rsid w:val="00DC56E7"/>
    <w:rsid w:val="00DC6873"/>
    <w:rsid w:val="00DC797F"/>
    <w:rsid w:val="00DD109F"/>
    <w:rsid w:val="00DD36BC"/>
    <w:rsid w:val="00DE1845"/>
    <w:rsid w:val="00DE1AFF"/>
    <w:rsid w:val="00DE5492"/>
    <w:rsid w:val="00DF2318"/>
    <w:rsid w:val="00DF3843"/>
    <w:rsid w:val="00E0184D"/>
    <w:rsid w:val="00E02558"/>
    <w:rsid w:val="00E03DC0"/>
    <w:rsid w:val="00E05409"/>
    <w:rsid w:val="00E075BE"/>
    <w:rsid w:val="00E12D6D"/>
    <w:rsid w:val="00E22B4B"/>
    <w:rsid w:val="00E24107"/>
    <w:rsid w:val="00E268D7"/>
    <w:rsid w:val="00E300F7"/>
    <w:rsid w:val="00E30F01"/>
    <w:rsid w:val="00E3186D"/>
    <w:rsid w:val="00E3507A"/>
    <w:rsid w:val="00E35200"/>
    <w:rsid w:val="00E36B7F"/>
    <w:rsid w:val="00E41743"/>
    <w:rsid w:val="00E50237"/>
    <w:rsid w:val="00E51163"/>
    <w:rsid w:val="00E52937"/>
    <w:rsid w:val="00E52DB1"/>
    <w:rsid w:val="00E548B1"/>
    <w:rsid w:val="00E57EF7"/>
    <w:rsid w:val="00E60EA6"/>
    <w:rsid w:val="00E61DC7"/>
    <w:rsid w:val="00E61F66"/>
    <w:rsid w:val="00E63692"/>
    <w:rsid w:val="00E65793"/>
    <w:rsid w:val="00E66D01"/>
    <w:rsid w:val="00E6746D"/>
    <w:rsid w:val="00E7110D"/>
    <w:rsid w:val="00E72AE1"/>
    <w:rsid w:val="00E75AD6"/>
    <w:rsid w:val="00E77054"/>
    <w:rsid w:val="00E770D6"/>
    <w:rsid w:val="00E81DAD"/>
    <w:rsid w:val="00E8390C"/>
    <w:rsid w:val="00E83E3D"/>
    <w:rsid w:val="00E84FD2"/>
    <w:rsid w:val="00E92216"/>
    <w:rsid w:val="00E932C9"/>
    <w:rsid w:val="00E96D54"/>
    <w:rsid w:val="00E9775A"/>
    <w:rsid w:val="00EA0A0A"/>
    <w:rsid w:val="00EA0BF1"/>
    <w:rsid w:val="00EA0D09"/>
    <w:rsid w:val="00EA1FCB"/>
    <w:rsid w:val="00EA446B"/>
    <w:rsid w:val="00EA48B7"/>
    <w:rsid w:val="00EA52E7"/>
    <w:rsid w:val="00EB3C87"/>
    <w:rsid w:val="00EB5734"/>
    <w:rsid w:val="00EB5A45"/>
    <w:rsid w:val="00EB63E4"/>
    <w:rsid w:val="00EC2874"/>
    <w:rsid w:val="00EC3044"/>
    <w:rsid w:val="00EC5D04"/>
    <w:rsid w:val="00ED17D7"/>
    <w:rsid w:val="00EE30D2"/>
    <w:rsid w:val="00EE7A06"/>
    <w:rsid w:val="00EF042F"/>
    <w:rsid w:val="00EF2243"/>
    <w:rsid w:val="00EF7EB8"/>
    <w:rsid w:val="00F06AE9"/>
    <w:rsid w:val="00F07FC4"/>
    <w:rsid w:val="00F214D7"/>
    <w:rsid w:val="00F24D29"/>
    <w:rsid w:val="00F2558D"/>
    <w:rsid w:val="00F26B74"/>
    <w:rsid w:val="00F34A53"/>
    <w:rsid w:val="00F37722"/>
    <w:rsid w:val="00F4012D"/>
    <w:rsid w:val="00F404FF"/>
    <w:rsid w:val="00F44B5A"/>
    <w:rsid w:val="00F45058"/>
    <w:rsid w:val="00F50E51"/>
    <w:rsid w:val="00F54E9D"/>
    <w:rsid w:val="00F614AE"/>
    <w:rsid w:val="00F6416F"/>
    <w:rsid w:val="00F66939"/>
    <w:rsid w:val="00F72DC0"/>
    <w:rsid w:val="00F74B23"/>
    <w:rsid w:val="00F829C4"/>
    <w:rsid w:val="00F837FF"/>
    <w:rsid w:val="00F83D77"/>
    <w:rsid w:val="00F85F93"/>
    <w:rsid w:val="00F87913"/>
    <w:rsid w:val="00F9059F"/>
    <w:rsid w:val="00FA1F6A"/>
    <w:rsid w:val="00FA37AE"/>
    <w:rsid w:val="00FB5DD6"/>
    <w:rsid w:val="00FB7D52"/>
    <w:rsid w:val="00FC476B"/>
    <w:rsid w:val="00FD6B0F"/>
    <w:rsid w:val="00FD747C"/>
    <w:rsid w:val="00FE2996"/>
    <w:rsid w:val="00FF1430"/>
    <w:rsid w:val="00FF1592"/>
    <w:rsid w:val="00FF2745"/>
    <w:rsid w:val="00FF3899"/>
    <w:rsid w:val="00FF3BB2"/>
    <w:rsid w:val="00FF5526"/>
    <w:rsid w:val="00FF6DD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A6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290" w:lineRule="auto"/>
      <w:jc w:val="both"/>
    </w:pPr>
    <w:rPr>
      <w:rFonts w:ascii="Tahoma" w:hAnsi="Tahoma"/>
      <w:szCs w:val="24"/>
      <w:lang w:eastAsia="en-US"/>
    </w:rPr>
  </w:style>
  <w:style w:type="paragraph" w:styleId="Ttulo1">
    <w:name w:val="heading 1"/>
    <w:basedOn w:val="Head1"/>
    <w:next w:val="Normal"/>
    <w:link w:val="Ttulo1Char"/>
    <w:qFormat/>
    <w:pPr>
      <w:numPr>
        <w:numId w:val="62"/>
      </w:numPr>
    </w:pPr>
    <w:rPr>
      <w:rFonts w:cs="Arial"/>
      <w:bCs/>
      <w:sz w:val="21"/>
      <w:szCs w:val="32"/>
    </w:rPr>
  </w:style>
  <w:style w:type="paragraph" w:styleId="Ttulo2">
    <w:name w:val="heading 2"/>
    <w:basedOn w:val="Head2"/>
    <w:next w:val="Normal"/>
    <w:link w:val="Ttulo2Char"/>
    <w:qFormat/>
    <w:pPr>
      <w:numPr>
        <w:ilvl w:val="1"/>
        <w:numId w:val="62"/>
      </w:numPr>
    </w:pPr>
    <w:rPr>
      <w:rFonts w:cs="Arial"/>
      <w:bCs/>
      <w:iCs/>
      <w:szCs w:val="28"/>
    </w:rPr>
  </w:style>
  <w:style w:type="paragraph" w:styleId="Ttulo3">
    <w:name w:val="heading 3"/>
    <w:basedOn w:val="Head3"/>
    <w:next w:val="Normal"/>
    <w:link w:val="Ttulo3Char"/>
    <w:qFormat/>
    <w:pPr>
      <w:numPr>
        <w:ilvl w:val="2"/>
        <w:numId w:val="62"/>
      </w:numPr>
    </w:pPr>
    <w:rPr>
      <w:rFonts w:cs="Arial"/>
      <w:bCs/>
      <w:szCs w:val="26"/>
    </w:rPr>
  </w:style>
  <w:style w:type="paragraph" w:styleId="Ttulo4">
    <w:name w:val="heading 4"/>
    <w:basedOn w:val="Normal"/>
    <w:next w:val="Normal"/>
    <w:link w:val="Ttulo4Char"/>
    <w:qFormat/>
    <w:pPr>
      <w:numPr>
        <w:ilvl w:val="3"/>
        <w:numId w:val="62"/>
      </w:numPr>
      <w:outlineLvl w:val="3"/>
    </w:pPr>
    <w:rPr>
      <w:bCs/>
      <w:szCs w:val="28"/>
    </w:rPr>
  </w:style>
  <w:style w:type="paragraph" w:styleId="Ttulo5">
    <w:name w:val="heading 5"/>
    <w:basedOn w:val="Normal"/>
    <w:next w:val="Normal"/>
    <w:link w:val="Ttulo5Char"/>
    <w:qFormat/>
    <w:pPr>
      <w:numPr>
        <w:ilvl w:val="4"/>
        <w:numId w:val="62"/>
      </w:numPr>
      <w:outlineLvl w:val="4"/>
    </w:pPr>
    <w:rPr>
      <w:bCs/>
      <w:iCs/>
      <w:szCs w:val="26"/>
    </w:rPr>
  </w:style>
  <w:style w:type="paragraph" w:styleId="Ttulo6">
    <w:name w:val="heading 6"/>
    <w:basedOn w:val="Normal"/>
    <w:next w:val="Normal"/>
    <w:link w:val="Ttulo6Char"/>
    <w:qFormat/>
    <w:pPr>
      <w:numPr>
        <w:ilvl w:val="5"/>
        <w:numId w:val="62"/>
      </w:numPr>
      <w:outlineLvl w:val="5"/>
    </w:pPr>
    <w:rPr>
      <w:bCs/>
      <w:szCs w:val="22"/>
    </w:rPr>
  </w:style>
  <w:style w:type="paragraph" w:styleId="Ttulo7">
    <w:name w:val="heading 7"/>
    <w:basedOn w:val="Normal"/>
    <w:next w:val="Normal"/>
    <w:link w:val="Ttulo7Char"/>
    <w:qFormat/>
    <w:pPr>
      <w:numPr>
        <w:ilvl w:val="6"/>
        <w:numId w:val="62"/>
      </w:numPr>
      <w:outlineLvl w:val="6"/>
    </w:pPr>
  </w:style>
  <w:style w:type="paragraph" w:styleId="Ttulo8">
    <w:name w:val="heading 8"/>
    <w:basedOn w:val="Normal"/>
    <w:next w:val="Normal"/>
    <w:link w:val="Ttulo8Char"/>
    <w:qFormat/>
    <w:pPr>
      <w:numPr>
        <w:ilvl w:val="7"/>
        <w:numId w:val="62"/>
      </w:numPr>
      <w:outlineLvl w:val="7"/>
    </w:pPr>
    <w:rPr>
      <w:iCs/>
    </w:rPr>
  </w:style>
  <w:style w:type="paragraph" w:styleId="Ttulo9">
    <w:name w:val="heading 9"/>
    <w:basedOn w:val="Normal"/>
    <w:next w:val="Normal"/>
    <w:link w:val="Ttulo9Char"/>
    <w:qFormat/>
    <w:pPr>
      <w:numPr>
        <w:ilvl w:val="8"/>
        <w:numId w:val="6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Pr>
      <w:kern w:val="16"/>
      <w:sz w:val="16"/>
    </w:rPr>
  </w:style>
  <w:style w:type="character" w:styleId="Nmerodepgina">
    <w:name w:val="page number"/>
    <w:basedOn w:val="Fontepargpadro"/>
    <w:rPr>
      <w:rFonts w:ascii="Tahoma" w:hAnsi="Tahoma"/>
      <w:sz w:val="20"/>
    </w:rPr>
  </w:style>
  <w:style w:type="paragraph" w:customStyle="1" w:styleId="NormalTahoma">
    <w:name w:val="Normal + Tahoma"/>
    <w:basedOn w:val="Normal"/>
    <w:rPr>
      <w:rFonts w:cs="Tahoma"/>
    </w:rPr>
  </w:style>
  <w:style w:type="paragraph" w:customStyle="1" w:styleId="CorpoMemo">
    <w:name w:val="CorpoMemo"/>
    <w:basedOn w:val="NormalTahoma"/>
  </w:style>
  <w:style w:type="paragraph" w:styleId="Cabealho">
    <w:name w:val="header"/>
    <w:basedOn w:val="Normal"/>
    <w:link w:val="CabealhoChar"/>
    <w:pPr>
      <w:tabs>
        <w:tab w:val="center" w:pos="4366"/>
        <w:tab w:val="right" w:pos="8732"/>
      </w:tabs>
    </w:pPr>
    <w:rPr>
      <w:kern w:val="20"/>
    </w:rPr>
  </w:style>
  <w:style w:type="paragraph" w:customStyle="1" w:styleId="alpha1">
    <w:name w:val="alpha 1"/>
    <w:basedOn w:val="Normal"/>
    <w:pPr>
      <w:numPr>
        <w:numId w:val="3"/>
      </w:numPr>
    </w:pPr>
    <w:rPr>
      <w:kern w:val="20"/>
      <w:szCs w:val="20"/>
    </w:rPr>
  </w:style>
  <w:style w:type="paragraph" w:customStyle="1" w:styleId="alpha2">
    <w:name w:val="alpha 2"/>
    <w:basedOn w:val="Normal"/>
    <w:pPr>
      <w:numPr>
        <w:numId w:val="4"/>
      </w:numPr>
    </w:pPr>
    <w:rPr>
      <w:kern w:val="20"/>
      <w:szCs w:val="20"/>
    </w:rPr>
  </w:style>
  <w:style w:type="paragraph" w:customStyle="1" w:styleId="alpha3">
    <w:name w:val="alpha 3"/>
    <w:basedOn w:val="Normal"/>
    <w:pPr>
      <w:numPr>
        <w:numId w:val="5"/>
      </w:numPr>
    </w:pPr>
    <w:rPr>
      <w:kern w:val="20"/>
      <w:szCs w:val="20"/>
    </w:rPr>
  </w:style>
  <w:style w:type="paragraph" w:customStyle="1" w:styleId="alpha4">
    <w:name w:val="alpha 4"/>
    <w:basedOn w:val="Normal"/>
    <w:pPr>
      <w:numPr>
        <w:numId w:val="6"/>
      </w:numPr>
    </w:pPr>
    <w:rPr>
      <w:kern w:val="20"/>
      <w:szCs w:val="20"/>
    </w:rPr>
  </w:style>
  <w:style w:type="paragraph" w:customStyle="1" w:styleId="alpha5">
    <w:name w:val="alpha 5"/>
    <w:basedOn w:val="Normal"/>
    <w:pPr>
      <w:numPr>
        <w:numId w:val="7"/>
      </w:numPr>
    </w:pPr>
    <w:rPr>
      <w:kern w:val="20"/>
      <w:szCs w:val="20"/>
    </w:rPr>
  </w:style>
  <w:style w:type="paragraph" w:customStyle="1" w:styleId="alpha6">
    <w:name w:val="alpha 6"/>
    <w:basedOn w:val="Normal"/>
    <w:pPr>
      <w:numPr>
        <w:numId w:val="8"/>
      </w:numPr>
    </w:pPr>
    <w:rPr>
      <w:kern w:val="20"/>
      <w:szCs w:val="20"/>
    </w:rPr>
  </w:style>
  <w:style w:type="paragraph" w:styleId="Sumrio1">
    <w:name w:val="toc 1"/>
    <w:basedOn w:val="Normal"/>
    <w:next w:val="Normal"/>
    <w:pPr>
      <w:spacing w:before="280"/>
      <w:ind w:left="567" w:hanging="567"/>
    </w:pPr>
    <w:rPr>
      <w:kern w:val="20"/>
    </w:rPr>
  </w:style>
  <w:style w:type="paragraph" w:styleId="Sumrio2">
    <w:name w:val="toc 2"/>
    <w:basedOn w:val="Normal"/>
    <w:next w:val="Normal"/>
    <w:pPr>
      <w:spacing w:before="280"/>
      <w:ind w:left="1247" w:hanging="680"/>
    </w:pPr>
    <w:rPr>
      <w:kern w:val="20"/>
    </w:rPr>
  </w:style>
  <w:style w:type="paragraph" w:styleId="Sumrio3">
    <w:name w:val="toc 3"/>
    <w:basedOn w:val="Normal"/>
    <w:next w:val="Normal"/>
    <w:pPr>
      <w:spacing w:before="280"/>
      <w:ind w:left="2041" w:hanging="794"/>
    </w:pPr>
    <w:rPr>
      <w:kern w:val="20"/>
    </w:rPr>
  </w:style>
  <w:style w:type="paragraph" w:styleId="Sumrio4">
    <w:name w:val="toc 4"/>
    <w:basedOn w:val="Normal"/>
    <w:next w:val="Normal"/>
    <w:pPr>
      <w:spacing w:before="280"/>
      <w:ind w:left="2041" w:hanging="794"/>
    </w:pPr>
    <w:rPr>
      <w:kern w:val="20"/>
    </w:rPr>
  </w:style>
  <w:style w:type="paragraph" w:styleId="Sumrio5">
    <w:name w:val="toc 5"/>
    <w:basedOn w:val="Normal"/>
    <w:next w:val="Normal"/>
  </w:style>
  <w:style w:type="paragraph" w:styleId="Sumrio6">
    <w:name w:val="toc 6"/>
    <w:basedOn w:val="Normal"/>
    <w:next w:val="Normal"/>
  </w:style>
  <w:style w:type="paragraph" w:styleId="Sumrio7">
    <w:name w:val="toc 7"/>
    <w:basedOn w:val="Normal"/>
    <w:next w:val="Normal"/>
  </w:style>
  <w:style w:type="paragraph" w:styleId="Sumrio8">
    <w:name w:val="toc 8"/>
    <w:basedOn w:val="Normal"/>
    <w:next w:val="Normal"/>
  </w:style>
  <w:style w:type="paragraph" w:styleId="Sumrio9">
    <w:name w:val="toc 9"/>
    <w:basedOn w:val="Normal"/>
    <w:next w:val="Normal"/>
  </w:style>
  <w:style w:type="paragraph" w:customStyle="1" w:styleId="Body">
    <w:name w:val="Body"/>
    <w:basedOn w:val="Normal"/>
    <w:link w:val="BodyCharChar"/>
    <w:rPr>
      <w:kern w:val="20"/>
    </w:rPr>
  </w:style>
  <w:style w:type="paragraph" w:customStyle="1" w:styleId="Body1">
    <w:name w:val="Body 1"/>
    <w:basedOn w:val="Normal"/>
    <w:pPr>
      <w:ind w:left="567"/>
    </w:pPr>
    <w:rPr>
      <w:kern w:val="20"/>
    </w:rPr>
  </w:style>
  <w:style w:type="paragraph" w:customStyle="1" w:styleId="Body2">
    <w:name w:val="Body 2"/>
    <w:basedOn w:val="Normal"/>
    <w:pPr>
      <w:ind w:left="1247"/>
    </w:pPr>
    <w:rPr>
      <w:kern w:val="20"/>
    </w:rPr>
  </w:style>
  <w:style w:type="paragraph" w:customStyle="1" w:styleId="Body3">
    <w:name w:val="Body 3"/>
    <w:basedOn w:val="Normal"/>
    <w:pPr>
      <w:ind w:left="2041"/>
    </w:pPr>
    <w:rPr>
      <w:kern w:val="20"/>
    </w:rPr>
  </w:style>
  <w:style w:type="paragraph" w:customStyle="1" w:styleId="Body4">
    <w:name w:val="Body 4"/>
    <w:basedOn w:val="Normal"/>
    <w:pPr>
      <w:ind w:left="2722"/>
    </w:pPr>
    <w:rPr>
      <w:kern w:val="20"/>
    </w:rPr>
  </w:style>
  <w:style w:type="paragraph" w:customStyle="1" w:styleId="Body5">
    <w:name w:val="Body 5"/>
    <w:basedOn w:val="Normal"/>
    <w:pPr>
      <w:ind w:left="3289"/>
    </w:pPr>
    <w:rPr>
      <w:kern w:val="20"/>
    </w:rPr>
  </w:style>
  <w:style w:type="paragraph" w:customStyle="1" w:styleId="Body6">
    <w:name w:val="Body 6"/>
    <w:basedOn w:val="Normal"/>
    <w:pPr>
      <w:ind w:left="3969"/>
    </w:pPr>
    <w:rPr>
      <w:kern w:val="20"/>
    </w:rPr>
  </w:style>
  <w:style w:type="paragraph" w:customStyle="1" w:styleId="bullet1">
    <w:name w:val="bullet 1"/>
    <w:basedOn w:val="Normal"/>
    <w:pPr>
      <w:numPr>
        <w:numId w:val="10"/>
      </w:numPr>
    </w:pPr>
    <w:rPr>
      <w:kern w:val="20"/>
    </w:rPr>
  </w:style>
  <w:style w:type="paragraph" w:customStyle="1" w:styleId="bullet2">
    <w:name w:val="bullet 2"/>
    <w:basedOn w:val="Normal"/>
    <w:rPr>
      <w:kern w:val="20"/>
    </w:rPr>
  </w:style>
  <w:style w:type="paragraph" w:customStyle="1" w:styleId="bullet3">
    <w:name w:val="bullet 3"/>
    <w:basedOn w:val="Normal"/>
    <w:pPr>
      <w:numPr>
        <w:numId w:val="11"/>
      </w:numPr>
      <w:tabs>
        <w:tab w:val="clear" w:pos="2041"/>
        <w:tab w:val="num" w:pos="360"/>
      </w:tabs>
      <w:ind w:left="0" w:firstLine="0"/>
    </w:pPr>
    <w:rPr>
      <w:kern w:val="20"/>
    </w:rPr>
  </w:style>
  <w:style w:type="paragraph" w:customStyle="1" w:styleId="bullet4">
    <w:name w:val="bullet 4"/>
    <w:basedOn w:val="Normal"/>
    <w:pPr>
      <w:numPr>
        <w:numId w:val="12"/>
      </w:numPr>
    </w:pPr>
    <w:rPr>
      <w:kern w:val="20"/>
    </w:rPr>
  </w:style>
  <w:style w:type="paragraph" w:customStyle="1" w:styleId="bullet5">
    <w:name w:val="bullet 5"/>
    <w:basedOn w:val="Normal"/>
    <w:pPr>
      <w:numPr>
        <w:numId w:val="13"/>
      </w:numPr>
    </w:pPr>
    <w:rPr>
      <w:kern w:val="20"/>
    </w:rPr>
  </w:style>
  <w:style w:type="paragraph" w:customStyle="1" w:styleId="bullet6">
    <w:name w:val="bullet 6"/>
    <w:basedOn w:val="Normal"/>
    <w:pPr>
      <w:numPr>
        <w:numId w:val="14"/>
      </w:numPr>
    </w:pPr>
    <w:rPr>
      <w:kern w:val="20"/>
    </w:rPr>
  </w:style>
  <w:style w:type="paragraph" w:customStyle="1" w:styleId="CellBody">
    <w:name w:val="CellBody"/>
    <w:basedOn w:val="Normal"/>
    <w:pPr>
      <w:spacing w:before="60" w:after="60"/>
    </w:pPr>
    <w:rPr>
      <w:kern w:val="20"/>
      <w:szCs w:val="20"/>
    </w:rPr>
  </w:style>
  <w:style w:type="paragraph" w:customStyle="1" w:styleId="CellHead">
    <w:name w:val="CellHead"/>
    <w:basedOn w:val="Normal"/>
    <w:pPr>
      <w:keepNext/>
      <w:spacing w:before="60" w:after="60"/>
    </w:pPr>
    <w:rPr>
      <w:b/>
      <w:kern w:val="20"/>
    </w:rPr>
  </w:style>
  <w:style w:type="paragraph" w:customStyle="1" w:styleId="dashbullet1">
    <w:name w:val="dash bullet 1"/>
    <w:basedOn w:val="Normal"/>
    <w:pPr>
      <w:numPr>
        <w:numId w:val="15"/>
      </w:numPr>
    </w:pPr>
    <w:rPr>
      <w:kern w:val="20"/>
    </w:rPr>
  </w:style>
  <w:style w:type="paragraph" w:customStyle="1" w:styleId="dashbullet2">
    <w:name w:val="dash bullet 2"/>
    <w:basedOn w:val="Normal"/>
    <w:pPr>
      <w:numPr>
        <w:numId w:val="16"/>
      </w:numPr>
    </w:pPr>
    <w:rPr>
      <w:kern w:val="20"/>
    </w:rPr>
  </w:style>
  <w:style w:type="paragraph" w:customStyle="1" w:styleId="dashbullet3">
    <w:name w:val="dash bullet 3"/>
    <w:basedOn w:val="Normal"/>
    <w:pPr>
      <w:numPr>
        <w:numId w:val="17"/>
      </w:numPr>
    </w:pPr>
    <w:rPr>
      <w:kern w:val="20"/>
    </w:rPr>
  </w:style>
  <w:style w:type="paragraph" w:customStyle="1" w:styleId="dashbullet4">
    <w:name w:val="dash bullet 4"/>
    <w:basedOn w:val="Normal"/>
    <w:pPr>
      <w:numPr>
        <w:numId w:val="18"/>
      </w:numPr>
    </w:pPr>
    <w:rPr>
      <w:kern w:val="20"/>
    </w:rPr>
  </w:style>
  <w:style w:type="paragraph" w:customStyle="1" w:styleId="dashbullet5">
    <w:name w:val="dash bullet 5"/>
    <w:basedOn w:val="Normal"/>
    <w:pPr>
      <w:numPr>
        <w:numId w:val="19"/>
      </w:numPr>
    </w:pPr>
    <w:rPr>
      <w:kern w:val="20"/>
    </w:rPr>
  </w:style>
  <w:style w:type="paragraph" w:customStyle="1" w:styleId="dashbullet6">
    <w:name w:val="dash bullet 6"/>
    <w:basedOn w:val="Normal"/>
    <w:pPr>
      <w:numPr>
        <w:numId w:val="20"/>
      </w:numPr>
    </w:pPr>
    <w:rPr>
      <w:kern w:val="20"/>
    </w:rPr>
  </w:style>
  <w:style w:type="paragraph" w:customStyle="1" w:styleId="doublealpha">
    <w:name w:val="double alpha"/>
    <w:basedOn w:val="Normal"/>
    <w:pPr>
      <w:numPr>
        <w:numId w:val="21"/>
      </w:numPr>
    </w:pPr>
    <w:rPr>
      <w:kern w:val="20"/>
    </w:rPr>
  </w:style>
  <w:style w:type="paragraph" w:customStyle="1" w:styleId="Head">
    <w:name w:val="Head"/>
    <w:basedOn w:val="Normal"/>
    <w:next w:val="Normal"/>
    <w:pPr>
      <w:keepNext/>
      <w:spacing w:before="280"/>
      <w:outlineLvl w:val="0"/>
    </w:pPr>
    <w:rPr>
      <w:b/>
      <w:kern w:val="23"/>
      <w:sz w:val="23"/>
    </w:rPr>
  </w:style>
  <w:style w:type="paragraph" w:customStyle="1" w:styleId="Head1">
    <w:name w:val="Head 1"/>
    <w:basedOn w:val="Normal"/>
    <w:next w:val="Normal"/>
    <w:pPr>
      <w:keepNext/>
      <w:spacing w:before="280"/>
      <w:ind w:left="567"/>
      <w:outlineLvl w:val="0"/>
    </w:pPr>
    <w:rPr>
      <w:b/>
      <w:kern w:val="22"/>
      <w:sz w:val="22"/>
    </w:rPr>
  </w:style>
  <w:style w:type="paragraph" w:customStyle="1" w:styleId="Head2">
    <w:name w:val="Head 2"/>
    <w:basedOn w:val="Normal"/>
    <w:next w:val="Body2"/>
    <w:pPr>
      <w:keepNext/>
      <w:spacing w:before="280" w:after="60"/>
      <w:ind w:left="1247"/>
      <w:outlineLvl w:val="1"/>
    </w:pPr>
    <w:rPr>
      <w:b/>
      <w:kern w:val="21"/>
      <w:sz w:val="21"/>
    </w:rPr>
  </w:style>
  <w:style w:type="paragraph" w:customStyle="1" w:styleId="Head3">
    <w:name w:val="Head 3"/>
    <w:basedOn w:val="Normal"/>
    <w:next w:val="Body3"/>
    <w:pPr>
      <w:keepNext/>
      <w:spacing w:before="280"/>
      <w:ind w:left="2041"/>
      <w:outlineLvl w:val="2"/>
    </w:pPr>
    <w:rPr>
      <w:b/>
      <w:kern w:val="20"/>
    </w:rPr>
  </w:style>
  <w:style w:type="character" w:styleId="HiperlinkVisitado">
    <w:name w:val="FollowedHyperlink"/>
    <w:basedOn w:val="Fontepargpadro"/>
    <w:rPr>
      <w:rFonts w:ascii="Tahoma" w:hAnsi="Tahoma"/>
      <w:color w:val="auto"/>
      <w:u w:val="none"/>
    </w:rPr>
  </w:style>
  <w:style w:type="character" w:styleId="Hyperlink">
    <w:name w:val="Hyperlink"/>
    <w:basedOn w:val="Fontepargpadro"/>
    <w:rPr>
      <w:rFonts w:ascii="Tahoma" w:hAnsi="Tahoma"/>
      <w:color w:val="auto"/>
      <w:u w:val="none"/>
    </w:rPr>
  </w:style>
  <w:style w:type="paragraph" w:styleId="ndicedeautoridades">
    <w:name w:val="table of authorities"/>
    <w:basedOn w:val="Normal"/>
    <w:next w:val="Normal"/>
    <w:pPr>
      <w:ind w:left="200" w:hanging="200"/>
    </w:pPr>
  </w:style>
  <w:style w:type="paragraph" w:customStyle="1" w:styleId="Level1">
    <w:name w:val="Level 1"/>
    <w:basedOn w:val="Normal"/>
    <w:link w:val="Level1Char"/>
    <w:qFormat/>
    <w:pPr>
      <w:numPr>
        <w:numId w:val="22"/>
      </w:numPr>
    </w:pPr>
    <w:rPr>
      <w:kern w:val="20"/>
      <w:szCs w:val="28"/>
    </w:rPr>
  </w:style>
  <w:style w:type="paragraph" w:customStyle="1" w:styleId="Level2">
    <w:name w:val="Level 2"/>
    <w:basedOn w:val="Normal"/>
    <w:link w:val="Level2Char"/>
    <w:qFormat/>
    <w:pPr>
      <w:numPr>
        <w:ilvl w:val="1"/>
        <w:numId w:val="22"/>
      </w:numPr>
    </w:pPr>
    <w:rPr>
      <w:kern w:val="20"/>
      <w:szCs w:val="28"/>
    </w:rPr>
  </w:style>
  <w:style w:type="paragraph" w:customStyle="1" w:styleId="Level3">
    <w:name w:val="Level 3"/>
    <w:basedOn w:val="Normal"/>
    <w:link w:val="Level3Char"/>
    <w:uiPriority w:val="99"/>
    <w:qFormat/>
    <w:pPr>
      <w:numPr>
        <w:ilvl w:val="2"/>
        <w:numId w:val="22"/>
      </w:numPr>
    </w:pPr>
    <w:rPr>
      <w:kern w:val="20"/>
      <w:szCs w:val="28"/>
    </w:rPr>
  </w:style>
  <w:style w:type="paragraph" w:customStyle="1" w:styleId="Level4">
    <w:name w:val="Level 4"/>
    <w:basedOn w:val="Normal"/>
    <w:uiPriority w:val="99"/>
    <w:qFormat/>
    <w:pPr>
      <w:numPr>
        <w:ilvl w:val="3"/>
        <w:numId w:val="22"/>
      </w:numPr>
      <w:tabs>
        <w:tab w:val="left" w:pos="2977"/>
      </w:tabs>
    </w:pPr>
    <w:rPr>
      <w:kern w:val="20"/>
    </w:rPr>
  </w:style>
  <w:style w:type="paragraph" w:customStyle="1" w:styleId="Level5">
    <w:name w:val="Level 5"/>
    <w:basedOn w:val="Normal"/>
    <w:uiPriority w:val="99"/>
    <w:qFormat/>
    <w:pPr>
      <w:numPr>
        <w:ilvl w:val="4"/>
        <w:numId w:val="22"/>
      </w:numPr>
      <w:tabs>
        <w:tab w:val="left" w:pos="3827"/>
      </w:tabs>
    </w:pPr>
    <w:rPr>
      <w:kern w:val="20"/>
    </w:rPr>
  </w:style>
  <w:style w:type="paragraph" w:customStyle="1" w:styleId="Level6">
    <w:name w:val="Level 6"/>
    <w:basedOn w:val="Normal"/>
    <w:uiPriority w:val="99"/>
    <w:qFormat/>
    <w:pPr>
      <w:numPr>
        <w:ilvl w:val="5"/>
        <w:numId w:val="22"/>
      </w:numPr>
      <w:tabs>
        <w:tab w:val="left" w:pos="4678"/>
      </w:tabs>
    </w:pPr>
    <w:rPr>
      <w:kern w:val="20"/>
    </w:rPr>
  </w:style>
  <w:style w:type="paragraph" w:customStyle="1" w:styleId="Parties">
    <w:name w:val="Parties"/>
    <w:basedOn w:val="Normal"/>
    <w:pPr>
      <w:numPr>
        <w:numId w:val="23"/>
      </w:numPr>
    </w:pPr>
    <w:rPr>
      <w:kern w:val="20"/>
    </w:rPr>
  </w:style>
  <w:style w:type="paragraph" w:customStyle="1" w:styleId="Recitals">
    <w:name w:val="Recitals"/>
    <w:basedOn w:val="Normal"/>
    <w:pPr>
      <w:numPr>
        <w:numId w:val="25"/>
      </w:numPr>
    </w:pPr>
    <w:rPr>
      <w:kern w:val="20"/>
    </w:rPr>
  </w:style>
  <w:style w:type="character" w:styleId="Refdenotadefim">
    <w:name w:val="endnote reference"/>
    <w:basedOn w:val="Fontepargpadro"/>
    <w:rPr>
      <w:rFonts w:ascii="Arial" w:hAnsi="Arial"/>
      <w:vertAlign w:val="superscript"/>
    </w:rPr>
  </w:style>
  <w:style w:type="character" w:styleId="Refdenotaderodap">
    <w:name w:val="footnote reference"/>
    <w:basedOn w:val="Fontepargpadro"/>
    <w:rPr>
      <w:rFonts w:ascii="Tahoma" w:hAnsi="Tahoma"/>
      <w:kern w:val="2"/>
      <w:vertAlign w:val="superscript"/>
    </w:rPr>
  </w:style>
  <w:style w:type="paragraph" w:customStyle="1" w:styleId="Referncia">
    <w:name w:val="Referência"/>
    <w:basedOn w:val="Normal"/>
    <w:pPr>
      <w:spacing w:after="500"/>
    </w:pPr>
    <w:rPr>
      <w:b/>
      <w:sz w:val="21"/>
    </w:rPr>
  </w:style>
  <w:style w:type="paragraph" w:customStyle="1" w:styleId="roman1">
    <w:name w:val="roman 1"/>
    <w:basedOn w:val="Normal"/>
    <w:pPr>
      <w:numPr>
        <w:numId w:val="37"/>
      </w:numPr>
      <w:tabs>
        <w:tab w:val="left" w:pos="567"/>
      </w:tabs>
    </w:pPr>
    <w:rPr>
      <w:kern w:val="20"/>
      <w:szCs w:val="20"/>
    </w:rPr>
  </w:style>
  <w:style w:type="paragraph" w:customStyle="1" w:styleId="roman2">
    <w:name w:val="roman 2"/>
    <w:basedOn w:val="Normal"/>
    <w:pPr>
      <w:numPr>
        <w:numId w:val="38"/>
      </w:numPr>
    </w:pPr>
    <w:rPr>
      <w:kern w:val="20"/>
      <w:szCs w:val="20"/>
    </w:rPr>
  </w:style>
  <w:style w:type="paragraph" w:customStyle="1" w:styleId="roman3">
    <w:name w:val="roman 3"/>
    <w:basedOn w:val="Normal"/>
    <w:link w:val="roman3Char"/>
    <w:pPr>
      <w:numPr>
        <w:numId w:val="39"/>
      </w:numPr>
    </w:pPr>
    <w:rPr>
      <w:kern w:val="20"/>
      <w:szCs w:val="20"/>
    </w:rPr>
  </w:style>
  <w:style w:type="paragraph" w:customStyle="1" w:styleId="roman4">
    <w:name w:val="roman 4"/>
    <w:basedOn w:val="Normal"/>
    <w:pPr>
      <w:numPr>
        <w:numId w:val="40"/>
      </w:numPr>
    </w:pPr>
    <w:rPr>
      <w:kern w:val="20"/>
      <w:szCs w:val="20"/>
    </w:rPr>
  </w:style>
  <w:style w:type="paragraph" w:customStyle="1" w:styleId="roman5">
    <w:name w:val="roman 5"/>
    <w:basedOn w:val="Normal"/>
    <w:pPr>
      <w:numPr>
        <w:numId w:val="41"/>
      </w:numPr>
      <w:tabs>
        <w:tab w:val="left" w:pos="3289"/>
      </w:tabs>
    </w:pPr>
    <w:rPr>
      <w:kern w:val="20"/>
      <w:szCs w:val="20"/>
    </w:rPr>
  </w:style>
  <w:style w:type="paragraph" w:customStyle="1" w:styleId="roman6">
    <w:name w:val="roman 6"/>
    <w:basedOn w:val="Normal"/>
    <w:pPr>
      <w:numPr>
        <w:numId w:val="42"/>
      </w:numPr>
    </w:pPr>
    <w:rPr>
      <w:kern w:val="20"/>
      <w:szCs w:val="20"/>
    </w:rPr>
  </w:style>
  <w:style w:type="paragraph" w:customStyle="1" w:styleId="SchedApps">
    <w:name w:val="Sched/Apps"/>
    <w:basedOn w:val="Normal"/>
    <w:next w:val="Body"/>
    <w:pPr>
      <w:keepNext/>
      <w:pageBreakBefore/>
      <w:spacing w:after="240"/>
      <w:jc w:val="center"/>
      <w:outlineLvl w:val="3"/>
    </w:pPr>
    <w:rPr>
      <w:b/>
      <w:kern w:val="23"/>
      <w:sz w:val="23"/>
    </w:rPr>
  </w:style>
  <w:style w:type="paragraph" w:customStyle="1" w:styleId="SubTtulo">
    <w:name w:val="SubTítulo"/>
    <w:basedOn w:val="Normal"/>
    <w:next w:val="Normal"/>
    <w:pPr>
      <w:keepNext/>
      <w:spacing w:before="140"/>
      <w:outlineLvl w:val="0"/>
    </w:pPr>
    <w:rPr>
      <w:b/>
      <w:kern w:val="21"/>
      <w:sz w:val="21"/>
    </w:rPr>
  </w:style>
  <w:style w:type="table" w:styleId="Tabelacomgrade">
    <w:name w:val="Table Grid"/>
    <w:basedOn w:val="Tabelanormal"/>
    <w:uiPriority w:val="39"/>
    <w:pPr>
      <w:spacing w:before="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pPr>
      <w:numPr>
        <w:numId w:val="43"/>
      </w:numPr>
      <w:spacing w:before="60" w:after="60"/>
      <w:outlineLvl w:val="0"/>
    </w:pPr>
    <w:rPr>
      <w:kern w:val="20"/>
    </w:rPr>
  </w:style>
  <w:style w:type="paragraph" w:customStyle="1" w:styleId="Table2">
    <w:name w:val="Table 2"/>
    <w:basedOn w:val="Normal"/>
    <w:pPr>
      <w:numPr>
        <w:ilvl w:val="1"/>
        <w:numId w:val="43"/>
      </w:numPr>
      <w:spacing w:before="60" w:after="60"/>
      <w:outlineLvl w:val="1"/>
    </w:pPr>
    <w:rPr>
      <w:kern w:val="20"/>
    </w:rPr>
  </w:style>
  <w:style w:type="paragraph" w:customStyle="1" w:styleId="Table3">
    <w:name w:val="Table 3"/>
    <w:basedOn w:val="Normal"/>
    <w:pPr>
      <w:numPr>
        <w:ilvl w:val="2"/>
        <w:numId w:val="43"/>
      </w:numPr>
      <w:spacing w:before="60" w:after="60"/>
      <w:outlineLvl w:val="2"/>
    </w:pPr>
    <w:rPr>
      <w:kern w:val="20"/>
    </w:rPr>
  </w:style>
  <w:style w:type="paragraph" w:customStyle="1" w:styleId="Table4">
    <w:name w:val="Table 4"/>
    <w:basedOn w:val="Normal"/>
    <w:pPr>
      <w:numPr>
        <w:ilvl w:val="3"/>
        <w:numId w:val="43"/>
      </w:numPr>
      <w:spacing w:before="60" w:after="60"/>
      <w:outlineLvl w:val="3"/>
    </w:pPr>
    <w:rPr>
      <w:kern w:val="20"/>
    </w:rPr>
  </w:style>
  <w:style w:type="paragraph" w:customStyle="1" w:styleId="Table5">
    <w:name w:val="Table 5"/>
    <w:basedOn w:val="Normal"/>
    <w:pPr>
      <w:numPr>
        <w:ilvl w:val="4"/>
        <w:numId w:val="43"/>
      </w:numPr>
      <w:spacing w:before="60" w:after="60"/>
      <w:outlineLvl w:val="4"/>
    </w:pPr>
    <w:rPr>
      <w:kern w:val="20"/>
    </w:rPr>
  </w:style>
  <w:style w:type="paragraph" w:customStyle="1" w:styleId="Table6">
    <w:name w:val="Table 6"/>
    <w:basedOn w:val="Normal"/>
    <w:pPr>
      <w:numPr>
        <w:ilvl w:val="5"/>
        <w:numId w:val="43"/>
      </w:numPr>
      <w:spacing w:before="60" w:after="60"/>
      <w:outlineLvl w:val="5"/>
    </w:pPr>
    <w:rPr>
      <w:kern w:val="20"/>
    </w:rPr>
  </w:style>
  <w:style w:type="paragraph" w:customStyle="1" w:styleId="Tablealpha">
    <w:name w:val="Table alpha"/>
    <w:basedOn w:val="CellBody"/>
    <w:pPr>
      <w:numPr>
        <w:numId w:val="44"/>
      </w:numPr>
    </w:pPr>
  </w:style>
  <w:style w:type="paragraph" w:customStyle="1" w:styleId="Tablebullet">
    <w:name w:val="Table bullet"/>
    <w:basedOn w:val="Normal"/>
    <w:pPr>
      <w:numPr>
        <w:numId w:val="45"/>
      </w:numPr>
      <w:spacing w:before="60" w:after="60"/>
    </w:pPr>
    <w:rPr>
      <w:kern w:val="20"/>
    </w:rPr>
  </w:style>
  <w:style w:type="paragraph" w:customStyle="1" w:styleId="Tableroman">
    <w:name w:val="Table roman"/>
    <w:basedOn w:val="CellBody"/>
    <w:pPr>
      <w:numPr>
        <w:numId w:val="46"/>
      </w:numPr>
    </w:pPr>
  </w:style>
  <w:style w:type="paragraph" w:styleId="Textodecomentrio">
    <w:name w:val="annotation text"/>
    <w:basedOn w:val="Normal"/>
    <w:link w:val="TextodecomentrioChar"/>
    <w:rPr>
      <w:szCs w:val="20"/>
    </w:rPr>
  </w:style>
  <w:style w:type="paragraph" w:styleId="Textodenotadefim">
    <w:name w:val="endnote text"/>
    <w:basedOn w:val="Normal"/>
    <w:link w:val="TextodenotadefimChar"/>
    <w:rPr>
      <w:szCs w:val="20"/>
    </w:rPr>
  </w:style>
  <w:style w:type="paragraph" w:styleId="Textodenotaderodap">
    <w:name w:val="footnote text"/>
    <w:basedOn w:val="Normal"/>
    <w:link w:val="TextodenotaderodapChar"/>
    <w:pPr>
      <w:keepLines/>
      <w:tabs>
        <w:tab w:val="left" w:pos="227"/>
      </w:tabs>
      <w:spacing w:after="60" w:line="200" w:lineRule="atLeast"/>
      <w:ind w:left="227" w:hanging="227"/>
    </w:pPr>
    <w:rPr>
      <w:kern w:val="20"/>
      <w:sz w:val="16"/>
      <w:szCs w:val="20"/>
    </w:rPr>
  </w:style>
  <w:style w:type="paragraph" w:styleId="Ttulo">
    <w:name w:val="Title"/>
    <w:basedOn w:val="Head"/>
    <w:next w:val="Normal"/>
    <w:link w:val="TtuloChar"/>
    <w:qFormat/>
    <w:pPr>
      <w:spacing w:after="240"/>
    </w:pPr>
    <w:rPr>
      <w:rFonts w:cs="Arial"/>
      <w:bCs/>
      <w:kern w:val="28"/>
      <w:sz w:val="22"/>
      <w:szCs w:val="32"/>
    </w:rPr>
  </w:style>
  <w:style w:type="paragraph" w:customStyle="1" w:styleId="UCAlpha1">
    <w:name w:val="UCAlpha 1"/>
    <w:basedOn w:val="Normal"/>
    <w:pPr>
      <w:numPr>
        <w:numId w:val="47"/>
      </w:numPr>
    </w:pPr>
    <w:rPr>
      <w:kern w:val="20"/>
    </w:rPr>
  </w:style>
  <w:style w:type="paragraph" w:customStyle="1" w:styleId="UCAlpha2">
    <w:name w:val="UCAlpha 2"/>
    <w:basedOn w:val="Normal"/>
    <w:pPr>
      <w:numPr>
        <w:numId w:val="48"/>
      </w:numPr>
    </w:pPr>
    <w:rPr>
      <w:kern w:val="20"/>
    </w:rPr>
  </w:style>
  <w:style w:type="paragraph" w:customStyle="1" w:styleId="UCAlpha3">
    <w:name w:val="UCAlpha 3"/>
    <w:basedOn w:val="Normal"/>
    <w:pPr>
      <w:numPr>
        <w:numId w:val="49"/>
      </w:numPr>
    </w:pPr>
    <w:rPr>
      <w:kern w:val="20"/>
    </w:rPr>
  </w:style>
  <w:style w:type="paragraph" w:customStyle="1" w:styleId="UCAlpha4">
    <w:name w:val="UCAlpha 4"/>
    <w:basedOn w:val="Normal"/>
    <w:pPr>
      <w:numPr>
        <w:numId w:val="50"/>
      </w:numPr>
    </w:pPr>
    <w:rPr>
      <w:kern w:val="20"/>
    </w:rPr>
  </w:style>
  <w:style w:type="paragraph" w:customStyle="1" w:styleId="UCAlpha5">
    <w:name w:val="UCAlpha 5"/>
    <w:basedOn w:val="Normal"/>
    <w:pPr>
      <w:numPr>
        <w:numId w:val="51"/>
      </w:numPr>
    </w:pPr>
    <w:rPr>
      <w:kern w:val="20"/>
    </w:rPr>
  </w:style>
  <w:style w:type="paragraph" w:customStyle="1" w:styleId="UCAlpha6">
    <w:name w:val="UCAlpha 6"/>
    <w:basedOn w:val="Normal"/>
    <w:pPr>
      <w:numPr>
        <w:numId w:val="52"/>
      </w:numPr>
    </w:pPr>
    <w:rPr>
      <w:kern w:val="20"/>
    </w:rPr>
  </w:style>
  <w:style w:type="paragraph" w:customStyle="1" w:styleId="UCRoman1">
    <w:name w:val="UCRoman 1"/>
    <w:basedOn w:val="Normal"/>
    <w:pPr>
      <w:numPr>
        <w:numId w:val="53"/>
      </w:numPr>
    </w:pPr>
    <w:rPr>
      <w:kern w:val="20"/>
    </w:rPr>
  </w:style>
  <w:style w:type="paragraph" w:customStyle="1" w:styleId="UCRoman2">
    <w:name w:val="UCRoman 2"/>
    <w:basedOn w:val="Normal"/>
    <w:pPr>
      <w:numPr>
        <w:numId w:val="54"/>
      </w:numPr>
    </w:pPr>
    <w:rPr>
      <w:kern w:val="20"/>
    </w:rPr>
  </w:style>
  <w:style w:type="paragraph" w:customStyle="1" w:styleId="Rodap2">
    <w:name w:val="Rodapé2"/>
    <w:basedOn w:val="Rodap"/>
  </w:style>
  <w:style w:type="paragraph" w:customStyle="1" w:styleId="Anexo1">
    <w:name w:val="Anexo 1"/>
    <w:basedOn w:val="Normal"/>
    <w:pPr>
      <w:numPr>
        <w:numId w:val="9"/>
      </w:numPr>
    </w:pPr>
    <w:rPr>
      <w:kern w:val="20"/>
      <w:lang w:val="en-US"/>
    </w:rPr>
  </w:style>
  <w:style w:type="paragraph" w:customStyle="1" w:styleId="Anexo2">
    <w:name w:val="Anexo 2"/>
    <w:basedOn w:val="Normal"/>
    <w:pPr>
      <w:numPr>
        <w:ilvl w:val="1"/>
        <w:numId w:val="9"/>
      </w:numPr>
    </w:pPr>
    <w:rPr>
      <w:kern w:val="20"/>
      <w:lang w:val="en-US"/>
    </w:rPr>
  </w:style>
  <w:style w:type="paragraph" w:customStyle="1" w:styleId="Anexo3">
    <w:name w:val="Anexo 3"/>
    <w:basedOn w:val="Normal"/>
    <w:pPr>
      <w:numPr>
        <w:ilvl w:val="2"/>
        <w:numId w:val="9"/>
      </w:numPr>
    </w:pPr>
    <w:rPr>
      <w:kern w:val="20"/>
      <w:lang w:val="en-US"/>
    </w:rPr>
  </w:style>
  <w:style w:type="paragraph" w:customStyle="1" w:styleId="Anexo4">
    <w:name w:val="Anexo 4"/>
    <w:basedOn w:val="Normal"/>
    <w:pPr>
      <w:numPr>
        <w:ilvl w:val="3"/>
        <w:numId w:val="9"/>
      </w:numPr>
    </w:pPr>
    <w:rPr>
      <w:kern w:val="20"/>
      <w:lang w:val="en-US"/>
    </w:rPr>
  </w:style>
  <w:style w:type="paragraph" w:customStyle="1" w:styleId="Anexo5">
    <w:name w:val="Anexo 5"/>
    <w:basedOn w:val="Normal"/>
    <w:pPr>
      <w:numPr>
        <w:ilvl w:val="4"/>
        <w:numId w:val="9"/>
      </w:numPr>
    </w:pPr>
    <w:rPr>
      <w:kern w:val="20"/>
      <w:lang w:val="en-US"/>
    </w:rPr>
  </w:style>
  <w:style w:type="paragraph" w:customStyle="1" w:styleId="Anexo6">
    <w:name w:val="Anexo 6"/>
    <w:basedOn w:val="Normal"/>
    <w:pPr>
      <w:numPr>
        <w:ilvl w:val="5"/>
        <w:numId w:val="9"/>
      </w:numPr>
    </w:pPr>
    <w:rPr>
      <w:kern w:val="20"/>
      <w:lang w:val="en-US"/>
    </w:rPr>
  </w:style>
  <w:style w:type="paragraph" w:customStyle="1" w:styleId="TtuloAnexo">
    <w:name w:val="Título/Anexo"/>
    <w:basedOn w:val="Normal"/>
    <w:next w:val="Normal"/>
    <w:pPr>
      <w:keepNext/>
      <w:pageBreakBefore/>
      <w:spacing w:after="240"/>
      <w:jc w:val="center"/>
      <w:outlineLvl w:val="3"/>
    </w:pPr>
    <w:rPr>
      <w:b/>
      <w:kern w:val="23"/>
      <w:sz w:val="22"/>
    </w:rPr>
  </w:style>
  <w:style w:type="paragraph" w:customStyle="1" w:styleId="Assin">
    <w:name w:val="Assin"/>
    <w:basedOn w:val="Normal"/>
    <w:pPr>
      <w:tabs>
        <w:tab w:val="left" w:pos="1247"/>
      </w:tabs>
      <w:spacing w:after="240"/>
      <w:ind w:left="2041"/>
    </w:pPr>
    <w:rPr>
      <w:kern w:val="20"/>
      <w:sz w:val="22"/>
      <w:szCs w:val="20"/>
    </w:rPr>
  </w:style>
  <w:style w:type="character" w:customStyle="1" w:styleId="TextodecomentrioChar">
    <w:name w:val="Texto de comentário Char"/>
    <w:basedOn w:val="Fontepargpadro"/>
    <w:link w:val="Textodecomentrio"/>
    <w:rPr>
      <w:rFonts w:ascii="Tahoma" w:hAnsi="Tahoma"/>
      <w:lang w:eastAsia="en-US"/>
    </w:rPr>
  </w:style>
  <w:style w:type="character" w:customStyle="1" w:styleId="TextodenotadefimChar">
    <w:name w:val="Texto de nota de fim Char"/>
    <w:basedOn w:val="Fontepargpadro"/>
    <w:link w:val="Textodenotadefim"/>
    <w:rPr>
      <w:rFonts w:ascii="Tahoma" w:hAnsi="Tahoma"/>
      <w:lang w:eastAsia="en-US"/>
    </w:rPr>
  </w:style>
  <w:style w:type="character" w:customStyle="1" w:styleId="TextodenotaderodapChar">
    <w:name w:val="Texto de nota de rodapé Char"/>
    <w:basedOn w:val="Fontepargpadro"/>
    <w:link w:val="Textodenotaderodap"/>
    <w:rPr>
      <w:rFonts w:ascii="Tahoma" w:hAnsi="Tahoma"/>
      <w:kern w:val="20"/>
      <w:sz w:val="16"/>
      <w:lang w:eastAsia="en-US"/>
    </w:rPr>
  </w:style>
  <w:style w:type="character" w:customStyle="1" w:styleId="TtuloChar">
    <w:name w:val="Título Char"/>
    <w:basedOn w:val="Fontepargpadro"/>
    <w:link w:val="Ttulo"/>
    <w:rPr>
      <w:rFonts w:ascii="Tahoma" w:hAnsi="Tahoma" w:cs="Arial"/>
      <w:b/>
      <w:bCs/>
      <w:kern w:val="28"/>
      <w:sz w:val="22"/>
      <w:szCs w:val="32"/>
      <w:lang w:eastAsia="en-US"/>
    </w:rPr>
  </w:style>
  <w:style w:type="character" w:customStyle="1" w:styleId="Ttulo1Char">
    <w:name w:val="Título 1 Char"/>
    <w:basedOn w:val="Fontepargpadro"/>
    <w:link w:val="Ttulo1"/>
    <w:rPr>
      <w:rFonts w:ascii="Tahoma" w:hAnsi="Tahoma" w:cs="Arial"/>
      <w:b/>
      <w:bCs/>
      <w:kern w:val="22"/>
      <w:sz w:val="21"/>
      <w:szCs w:val="32"/>
      <w:lang w:eastAsia="en-US"/>
    </w:rPr>
  </w:style>
  <w:style w:type="character" w:customStyle="1" w:styleId="Ttulo2Char">
    <w:name w:val="Título 2 Char"/>
    <w:basedOn w:val="Fontepargpadro"/>
    <w:link w:val="Ttulo2"/>
    <w:rPr>
      <w:rFonts w:ascii="Tahoma" w:hAnsi="Tahoma" w:cs="Arial"/>
      <w:b/>
      <w:bCs/>
      <w:iCs/>
      <w:kern w:val="21"/>
      <w:sz w:val="21"/>
      <w:szCs w:val="28"/>
      <w:lang w:eastAsia="en-US"/>
    </w:rPr>
  </w:style>
  <w:style w:type="character" w:customStyle="1" w:styleId="Ttulo3Char">
    <w:name w:val="Título 3 Char"/>
    <w:basedOn w:val="Fontepargpadro"/>
    <w:link w:val="Ttulo3"/>
    <w:rPr>
      <w:rFonts w:ascii="Tahoma" w:hAnsi="Tahoma" w:cs="Arial"/>
      <w:b/>
      <w:bCs/>
      <w:kern w:val="20"/>
      <w:szCs w:val="26"/>
      <w:lang w:eastAsia="en-US"/>
    </w:rPr>
  </w:style>
  <w:style w:type="character" w:customStyle="1" w:styleId="Ttulo4Char">
    <w:name w:val="Título 4 Char"/>
    <w:basedOn w:val="Fontepargpadro"/>
    <w:link w:val="Ttulo4"/>
    <w:rPr>
      <w:rFonts w:ascii="Tahoma" w:hAnsi="Tahoma"/>
      <w:bCs/>
      <w:szCs w:val="28"/>
      <w:lang w:eastAsia="en-US"/>
    </w:rPr>
  </w:style>
  <w:style w:type="character" w:customStyle="1" w:styleId="Ttulo5Char">
    <w:name w:val="Título 5 Char"/>
    <w:basedOn w:val="Fontepargpadro"/>
    <w:link w:val="Ttulo5"/>
    <w:rPr>
      <w:rFonts w:ascii="Tahoma" w:hAnsi="Tahoma"/>
      <w:bCs/>
      <w:iCs/>
      <w:szCs w:val="26"/>
      <w:lang w:eastAsia="en-US"/>
    </w:rPr>
  </w:style>
  <w:style w:type="character" w:customStyle="1" w:styleId="Ttulo6Char">
    <w:name w:val="Título 6 Char"/>
    <w:basedOn w:val="Fontepargpadro"/>
    <w:link w:val="Ttulo6"/>
    <w:rPr>
      <w:rFonts w:ascii="Tahoma" w:hAnsi="Tahoma"/>
      <w:bCs/>
      <w:szCs w:val="22"/>
      <w:lang w:eastAsia="en-US"/>
    </w:rPr>
  </w:style>
  <w:style w:type="character" w:customStyle="1" w:styleId="Ttulo7Char">
    <w:name w:val="Título 7 Char"/>
    <w:basedOn w:val="Fontepargpadro"/>
    <w:link w:val="Ttulo7"/>
    <w:rPr>
      <w:rFonts w:ascii="Tahoma" w:hAnsi="Tahoma"/>
      <w:szCs w:val="24"/>
      <w:lang w:eastAsia="en-US"/>
    </w:rPr>
  </w:style>
  <w:style w:type="character" w:customStyle="1" w:styleId="Ttulo8Char">
    <w:name w:val="Título 8 Char"/>
    <w:basedOn w:val="Fontepargpadro"/>
    <w:link w:val="Ttulo8"/>
    <w:rPr>
      <w:rFonts w:ascii="Tahoma" w:hAnsi="Tahoma"/>
      <w:iCs/>
      <w:szCs w:val="24"/>
      <w:lang w:eastAsia="en-US"/>
    </w:rPr>
  </w:style>
  <w:style w:type="character" w:customStyle="1" w:styleId="Ttulo9Char">
    <w:name w:val="Título 9 Char"/>
    <w:basedOn w:val="Fontepargpadro"/>
    <w:link w:val="Ttulo9"/>
    <w:rPr>
      <w:rFonts w:ascii="Tahoma" w:hAnsi="Tahoma" w:cs="Arial"/>
      <w:szCs w:val="22"/>
      <w:lang w:eastAsia="en-US"/>
    </w:rPr>
  </w:style>
  <w:style w:type="paragraph" w:customStyle="1" w:styleId="Atenciosamente">
    <w:name w:val="Atenciosamente"/>
    <w:basedOn w:val="Body"/>
    <w:pPr>
      <w:spacing w:after="960"/>
    </w:pPr>
    <w:rPr>
      <w:rFonts w:cs="Tahoma"/>
      <w:szCs w:val="20"/>
    </w:rPr>
  </w:style>
  <w:style w:type="paragraph" w:styleId="Corpodetexto">
    <w:name w:val="Body Text"/>
    <w:aliases w:val=".BT,5,BT,bd,body text,bt"/>
    <w:basedOn w:val="Normal"/>
    <w:link w:val="CorpodetextoChar"/>
    <w:pPr>
      <w:ind w:firstLine="1440"/>
    </w:pPr>
    <w:rPr>
      <w:rFonts w:ascii="Arial" w:hAnsi="Arial" w:cs="Arial"/>
      <w:sz w:val="22"/>
      <w:szCs w:val="22"/>
    </w:rPr>
  </w:style>
  <w:style w:type="character" w:customStyle="1" w:styleId="CorpodetextoChar">
    <w:name w:val="Corpo de texto Char"/>
    <w:aliases w:val=".BT Char,5 Char,BT Char,bd Char,body text Char,bt Char"/>
    <w:basedOn w:val="Fontepargpadro"/>
    <w:link w:val="Corpodetexto"/>
    <w:rPr>
      <w:rFonts w:ascii="Arial" w:hAnsi="Arial" w:cs="Arial"/>
      <w:sz w:val="22"/>
      <w:szCs w:val="22"/>
      <w:lang w:eastAsia="en-US"/>
    </w:rPr>
  </w:style>
  <w:style w:type="paragraph" w:styleId="Saudao">
    <w:name w:val="Salutation"/>
    <w:basedOn w:val="Normal"/>
    <w:next w:val="Normal"/>
    <w:link w:val="SaudaoChar"/>
    <w:pPr>
      <w:ind w:firstLine="1440"/>
    </w:pPr>
  </w:style>
  <w:style w:type="character" w:customStyle="1" w:styleId="SaudaoChar">
    <w:name w:val="Saudação Char"/>
    <w:basedOn w:val="Fontepargpadro"/>
    <w:link w:val="Saudao"/>
    <w:rPr>
      <w:rFonts w:ascii="Tahoma" w:hAnsi="Tahoma"/>
      <w:szCs w:val="24"/>
      <w:lang w:eastAsia="en-US"/>
    </w:rPr>
  </w:style>
  <w:style w:type="paragraph" w:customStyle="1" w:styleId="p0">
    <w:name w:val="p0"/>
    <w:basedOn w:val="Normal"/>
    <w:pPr>
      <w:widowControl w:val="0"/>
      <w:tabs>
        <w:tab w:val="left" w:pos="720"/>
      </w:tabs>
      <w:spacing w:line="240" w:lineRule="atLeast"/>
      <w:ind w:firstLine="1440"/>
    </w:pPr>
    <w:rPr>
      <w:rFonts w:ascii="Times" w:hAnsi="Times" w:cs="Verdana"/>
    </w:rPr>
  </w:style>
  <w:style w:type="paragraph" w:customStyle="1" w:styleId="TableTitle">
    <w:name w:val="Table Title"/>
    <w:basedOn w:val="Normal"/>
    <w:next w:val="Normal"/>
    <w:pPr>
      <w:spacing w:before="160"/>
    </w:pPr>
    <w:rPr>
      <w:rFonts w:ascii="Arial" w:hAnsi="Arial" w:cs="Arial"/>
      <w:b/>
      <w:bCs/>
      <w:caps/>
      <w:sz w:val="18"/>
      <w:szCs w:val="18"/>
      <w:lang w:val="en-US"/>
    </w:rPr>
  </w:style>
  <w:style w:type="paragraph" w:customStyle="1" w:styleId="Centered">
    <w:name w:val="Centered"/>
    <w:basedOn w:val="Normal"/>
    <w:pPr>
      <w:keepNext/>
      <w:widowControl w:val="0"/>
      <w:spacing w:after="240"/>
      <w:jc w:val="center"/>
    </w:pPr>
    <w:rPr>
      <w:b/>
      <w:bCs/>
      <w:sz w:val="18"/>
      <w:szCs w:val="18"/>
      <w:lang w:val="en-US"/>
    </w:rPr>
  </w:style>
  <w:style w:type="paragraph" w:styleId="Lista2">
    <w:name w:val="List 2"/>
    <w:basedOn w:val="Normal"/>
    <w:pPr>
      <w:ind w:left="566" w:hanging="283"/>
    </w:pPr>
  </w:style>
  <w:style w:type="paragraph" w:customStyle="1" w:styleId="sub">
    <w:name w:val="sub"/>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22"/>
    </w:rPr>
  </w:style>
  <w:style w:type="paragraph" w:styleId="Lista">
    <w:name w:val="List"/>
    <w:basedOn w:val="Normal"/>
    <w:pPr>
      <w:ind w:left="283" w:hanging="283"/>
    </w:pPr>
  </w:style>
  <w:style w:type="character" w:customStyle="1" w:styleId="InitialStyle">
    <w:name w:val="InitialStyle"/>
    <w:rPr>
      <w:rFonts w:ascii="Times New Roman" w:hAnsi="Times New Roman" w:cs="Times New Roman"/>
      <w:color w:val="auto"/>
      <w:spacing w:val="0"/>
      <w:sz w:val="20"/>
      <w:szCs w:val="20"/>
    </w:rPr>
  </w:style>
  <w:style w:type="character" w:customStyle="1" w:styleId="CabealhoChar">
    <w:name w:val="Cabeçalho Char"/>
    <w:basedOn w:val="Fontepargpadro"/>
    <w:link w:val="Cabealho"/>
    <w:rPr>
      <w:rFonts w:ascii="Tahoma" w:hAnsi="Tahoma"/>
      <w:kern w:val="20"/>
      <w:szCs w:val="24"/>
      <w:lang w:eastAsia="en-US"/>
    </w:rPr>
  </w:style>
  <w:style w:type="character" w:customStyle="1" w:styleId="RodapChar">
    <w:name w:val="Rodapé Char"/>
    <w:basedOn w:val="Fontepargpadro"/>
    <w:link w:val="Rodap"/>
    <w:uiPriority w:val="99"/>
    <w:rPr>
      <w:rFonts w:ascii="Tahoma" w:hAnsi="Tahoma"/>
      <w:kern w:val="16"/>
      <w:sz w:val="16"/>
      <w:szCs w:val="24"/>
      <w:lang w:eastAsia="en-US"/>
    </w:rPr>
  </w:style>
  <w:style w:type="paragraph" w:styleId="Recuodecorpodetexto">
    <w:name w:val="Body Text Indent"/>
    <w:aliases w:val="Body Text Bold Indent,bt2,bti"/>
    <w:basedOn w:val="Normal"/>
    <w:link w:val="RecuodecorpodetextoChar"/>
    <w:pPr>
      <w:widowControl w:val="0"/>
    </w:pPr>
    <w:rPr>
      <w:szCs w:val="20"/>
    </w:rPr>
  </w:style>
  <w:style w:type="character" w:customStyle="1" w:styleId="RecuodecorpodetextoChar">
    <w:name w:val="Recuo de corpo de texto Char"/>
    <w:aliases w:val="Body Text Bold Indent Char,bt2 Char,bti Char"/>
    <w:basedOn w:val="Fontepargpadro"/>
    <w:link w:val="Recuodecorpodetexto"/>
    <w:rPr>
      <w:rFonts w:ascii="Tahoma" w:hAnsi="Tahoma"/>
      <w:lang w:eastAsia="en-US"/>
    </w:rPr>
  </w:style>
  <w:style w:type="paragraph" w:styleId="Corpodetexto3">
    <w:name w:val="Body Text 3"/>
    <w:basedOn w:val="Normal"/>
    <w:link w:val="Corpodetexto3Char"/>
    <w:rPr>
      <w:rFonts w:ascii="Comic Sans MS" w:hAnsi="Comic Sans MS"/>
      <w:sz w:val="26"/>
      <w:szCs w:val="26"/>
    </w:rPr>
  </w:style>
  <w:style w:type="character" w:customStyle="1" w:styleId="Corpodetexto3Char">
    <w:name w:val="Corpo de texto 3 Char"/>
    <w:basedOn w:val="Fontepargpadro"/>
    <w:link w:val="Corpodetexto3"/>
    <w:rPr>
      <w:rFonts w:ascii="Comic Sans MS" w:hAnsi="Comic Sans MS"/>
      <w:sz w:val="26"/>
      <w:szCs w:val="26"/>
      <w:lang w:eastAsia="en-US"/>
    </w:rPr>
  </w:style>
  <w:style w:type="paragraph" w:styleId="Recuodecorpodetexto2">
    <w:name w:val="Body Text Indent 2"/>
    <w:basedOn w:val="Normal"/>
    <w:link w:val="Recuodecorpodetexto2Char"/>
    <w:pPr>
      <w:ind w:firstLine="2160"/>
    </w:pPr>
    <w:rPr>
      <w:sz w:val="23"/>
      <w:szCs w:val="23"/>
    </w:rPr>
  </w:style>
  <w:style w:type="character" w:customStyle="1" w:styleId="Recuodecorpodetexto2Char">
    <w:name w:val="Recuo de corpo de texto 2 Char"/>
    <w:basedOn w:val="Fontepargpadro"/>
    <w:link w:val="Recuodecorpodetexto2"/>
    <w:rPr>
      <w:rFonts w:ascii="Tahoma" w:hAnsi="Tahoma"/>
      <w:sz w:val="23"/>
      <w:szCs w:val="23"/>
      <w:lang w:eastAsia="en-US"/>
    </w:rPr>
  </w:style>
  <w:style w:type="paragraph" w:styleId="Recuodecorpodetexto3">
    <w:name w:val="Body Text Indent 3"/>
    <w:basedOn w:val="Normal"/>
    <w:link w:val="Recuodecorpodetexto3Char"/>
    <w:pPr>
      <w:widowControl w:val="0"/>
      <w:ind w:firstLine="2124"/>
    </w:pPr>
    <w:rPr>
      <w:color w:val="000000"/>
    </w:rPr>
  </w:style>
  <w:style w:type="character" w:customStyle="1" w:styleId="Recuodecorpodetexto3Char">
    <w:name w:val="Recuo de corpo de texto 3 Char"/>
    <w:basedOn w:val="Fontepargpadro"/>
    <w:link w:val="Recuodecorpodetexto3"/>
    <w:rPr>
      <w:rFonts w:ascii="Tahoma" w:hAnsi="Tahoma"/>
      <w:color w:val="000000"/>
      <w:szCs w:val="24"/>
      <w:lang w:eastAsia="en-US"/>
    </w:rPr>
  </w:style>
  <w:style w:type="paragraph" w:customStyle="1" w:styleId="para10">
    <w:name w:val="para10"/>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MS Mincho" w:hAnsi="Times" w:cs="Verdana"/>
    </w:rPr>
  </w:style>
  <w:style w:type="paragraph" w:styleId="Textoembloco">
    <w:name w:val="Block Text"/>
    <w:basedOn w:val="Normal"/>
    <w:pPr>
      <w:tabs>
        <w:tab w:val="left" w:pos="9072"/>
      </w:tabs>
      <w:spacing w:line="240" w:lineRule="atLeast"/>
      <w:ind w:left="426" w:right="-1"/>
    </w:pPr>
  </w:style>
  <w:style w:type="paragraph" w:styleId="MapadoDocumento">
    <w:name w:val="Document Map"/>
    <w:basedOn w:val="Normal"/>
    <w:link w:val="MapadoDocumentoChar"/>
    <w:pPr>
      <w:shd w:val="clear" w:color="auto" w:fill="000080"/>
    </w:pPr>
    <w:rPr>
      <w:rFonts w:cs="Times"/>
    </w:rPr>
  </w:style>
  <w:style w:type="character" w:customStyle="1" w:styleId="MapadoDocumentoChar">
    <w:name w:val="Mapa do Documento Char"/>
    <w:basedOn w:val="Fontepargpadro"/>
    <w:link w:val="MapadoDocumento"/>
    <w:rPr>
      <w:rFonts w:ascii="Tahoma" w:hAnsi="Tahoma" w:cs="Times"/>
      <w:szCs w:val="24"/>
      <w:shd w:val="clear" w:color="auto" w:fill="000080"/>
      <w:lang w:eastAsia="en-US"/>
    </w:rPr>
  </w:style>
  <w:style w:type="paragraph" w:customStyle="1" w:styleId="c3">
    <w:name w:val="c3"/>
    <w:basedOn w:val="Normal"/>
    <w:pPr>
      <w:spacing w:line="240" w:lineRule="atLeast"/>
      <w:jc w:val="center"/>
    </w:pPr>
    <w:rPr>
      <w:rFonts w:ascii="Times" w:hAnsi="Times" w:cs="Verdana"/>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eastAsia="MS Mincho" w:hAnsi="Arial" w:cs="Arial"/>
      <w:sz w:val="24"/>
      <w:szCs w:val="24"/>
      <w:lang w:val="en-GB"/>
    </w:rPr>
  </w:style>
  <w:style w:type="character" w:styleId="Refdecomentrio">
    <w:name w:val="annotation reference"/>
    <w:rPr>
      <w:spacing w:val="0"/>
      <w:sz w:val="16"/>
      <w:szCs w:val="16"/>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paragraph" w:styleId="Corpodetexto2">
    <w:name w:val="Body Text 2"/>
    <w:basedOn w:val="Normal"/>
    <w:link w:val="Corpodetexto2Char"/>
    <w:rPr>
      <w:szCs w:val="20"/>
    </w:rPr>
  </w:style>
  <w:style w:type="character" w:customStyle="1" w:styleId="Corpodetexto2Char">
    <w:name w:val="Corpo de texto 2 Char"/>
    <w:basedOn w:val="Fontepargpadro"/>
    <w:link w:val="Corpodetexto2"/>
    <w:rPr>
      <w:rFonts w:ascii="Tahoma" w:hAnsi="Tahoma"/>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customStyle="1" w:styleId="CorpodetextobtBT">
    <w:name w:val="Corpo de texto.bt.BT"/>
    <w:basedOn w:val="Normal"/>
    <w:rPr>
      <w:rFonts w:ascii="Arial" w:hAnsi="Arial"/>
      <w:snapToGrid w:val="0"/>
      <w:szCs w:val="20"/>
    </w:rPr>
  </w:style>
  <w:style w:type="paragraph" w:styleId="Assuntodocomentrio">
    <w:name w:val="annotation subject"/>
    <w:basedOn w:val="Textodecomentrio"/>
    <w:next w:val="Textodecomentrio"/>
    <w:link w:val="AssuntodocomentrioChar"/>
    <w:rPr>
      <w:b/>
      <w:bCs/>
    </w:rPr>
  </w:style>
  <w:style w:type="character" w:customStyle="1" w:styleId="AssuntodocomentrioChar">
    <w:name w:val="Assunto do comentário Char"/>
    <w:basedOn w:val="TextodecomentrioChar"/>
    <w:link w:val="Assuntodocomentrio"/>
    <w:rPr>
      <w:rFonts w:ascii="Tahoma" w:hAnsi="Tahoma"/>
      <w:b/>
      <w:bCs/>
      <w:lang w:eastAsia="en-US"/>
    </w:rPr>
  </w:style>
  <w:style w:type="paragraph" w:styleId="Textodebalo">
    <w:name w:val="Balloon Text"/>
    <w:basedOn w:val="Normal"/>
    <w:link w:val="TextodebaloChar"/>
    <w:semiHidden/>
    <w:rPr>
      <w:rFonts w:cs="Tahoma"/>
      <w:sz w:val="16"/>
      <w:szCs w:val="16"/>
    </w:rPr>
  </w:style>
  <w:style w:type="character" w:customStyle="1" w:styleId="TextodebaloChar">
    <w:name w:val="Texto de balão Char"/>
    <w:basedOn w:val="Fontepargpadro"/>
    <w:link w:val="Textodebalo"/>
    <w:semiHidden/>
    <w:rPr>
      <w:rFonts w:ascii="Tahoma" w:hAnsi="Tahoma" w:cs="Tahoma"/>
      <w:sz w:val="16"/>
      <w:szCs w:val="16"/>
      <w:lang w:eastAsia="en-US"/>
    </w:rPr>
  </w:style>
  <w:style w:type="paragraph" w:customStyle="1" w:styleId="BalloonText1">
    <w:name w:val="Balloon Text1"/>
    <w:basedOn w:val="Normal"/>
    <w:semiHidden/>
    <w:unhideWhenUsed/>
    <w:rPr>
      <w:rFonts w:cs="Tahoma"/>
      <w:sz w:val="16"/>
      <w:szCs w:val="16"/>
    </w:rPr>
  </w:style>
  <w:style w:type="character" w:customStyle="1" w:styleId="BalloonTextChar">
    <w:name w:val="Balloon Text Char"/>
    <w:semiHidden/>
    <w:rPr>
      <w:rFonts w:ascii="Tahoma" w:hAnsi="Tahoma" w:cs="Tahoma"/>
      <w:sz w:val="16"/>
      <w:szCs w:val="16"/>
    </w:rPr>
  </w:style>
  <w:style w:type="character" w:customStyle="1" w:styleId="bodytext3char">
    <w:name w:val="bodytext3char"/>
    <w:basedOn w:val="Fontepargpadro"/>
  </w:style>
  <w:style w:type="paragraph" w:customStyle="1" w:styleId="Citipet">
    <w:name w:val="Citipet"/>
    <w:pPr>
      <w:widowControl w:val="0"/>
      <w:ind w:left="1418" w:right="1134"/>
      <w:jc w:val="both"/>
    </w:pPr>
    <w:rPr>
      <w:rFonts w:eastAsia="MS Mincho"/>
      <w:lang w:eastAsia="en-US"/>
    </w:rPr>
  </w:style>
  <w:style w:type="paragraph" w:customStyle="1" w:styleId="Switzerland">
    <w:name w:val="Switzerland"/>
    <w:basedOn w:val="Corpodetexto"/>
    <w:pPr>
      <w:ind w:firstLine="0"/>
    </w:pPr>
    <w:rPr>
      <w:rFonts w:ascii="Times New Roman" w:hAnsi="Times New Roman" w:cs="Times New Roman"/>
    </w:rPr>
  </w:style>
  <w:style w:type="paragraph" w:styleId="Subttulo0">
    <w:name w:val="Subtitle"/>
    <w:basedOn w:val="Normal"/>
    <w:link w:val="SubttuloChar"/>
    <w:qFormat/>
    <w:pPr>
      <w:spacing w:after="60"/>
      <w:jc w:val="center"/>
      <w:outlineLvl w:val="1"/>
    </w:pPr>
    <w:rPr>
      <w:rFonts w:ascii="Arial" w:hAnsi="Arial" w:cs="Arial"/>
      <w:lang w:val="en-US"/>
    </w:rPr>
  </w:style>
  <w:style w:type="character" w:customStyle="1" w:styleId="SubttuloChar">
    <w:name w:val="Subtítulo Char"/>
    <w:basedOn w:val="Fontepargpadro"/>
    <w:link w:val="Subttulo0"/>
    <w:rPr>
      <w:rFonts w:ascii="Arial" w:hAnsi="Arial" w:cs="Arial"/>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styleId="PargrafodaLista">
    <w:name w:val="List Paragraph"/>
    <w:aliases w:val="Bullets 1,Capítulo,Meu,Normal numerado,Nível 1,Paragraph,Vitor T,Vitor Título,Vitor T’tulo"/>
    <w:basedOn w:val="Normal"/>
    <w:link w:val="PargrafodaListaChar"/>
    <w:uiPriority w:val="34"/>
    <w:qFormat/>
    <w:pPr>
      <w:ind w:left="708"/>
    </w:pPr>
  </w:style>
  <w:style w:type="paragraph" w:customStyle="1" w:styleId="times">
    <w:name w:val="times"/>
    <w:basedOn w:val="Normal"/>
    <w:rPr>
      <w:szCs w:val="20"/>
    </w:rPr>
  </w:style>
  <w:style w:type="paragraph" w:customStyle="1" w:styleId="CharChar">
    <w:name w:val="Char Char"/>
    <w:basedOn w:val="Normal"/>
    <w:pPr>
      <w:spacing w:after="160" w:line="240" w:lineRule="exact"/>
    </w:pPr>
    <w:rPr>
      <w:rFonts w:ascii="Verdana" w:hAnsi="Verdana"/>
      <w:szCs w:val="20"/>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pPr>
      <w:widowControl w:val="0"/>
      <w:spacing w:after="160" w:line="240" w:lineRule="exact"/>
      <w:textAlignment w:val="baseline"/>
    </w:pPr>
    <w:rPr>
      <w:rFonts w:ascii="Verdana" w:hAnsi="Verdana"/>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hAnsi="Verdana"/>
      <w:szCs w:val="20"/>
      <w:lang w:val="en-US"/>
    </w:rPr>
  </w:style>
  <w:style w:type="character" w:styleId="Forte">
    <w:name w:val="Strong"/>
    <w:qFormat/>
    <w:rPr>
      <w:b/>
      <w:bCs/>
    </w:rPr>
  </w:style>
  <w:style w:type="character" w:customStyle="1" w:styleId="INDENT2">
    <w:name w:val="INDENT 2"/>
    <w:rPr>
      <w:rFonts w:ascii="Times New Roman" w:hAnsi="Times New Roman"/>
      <w:sz w:val="24"/>
    </w:rPr>
  </w:style>
  <w:style w:type="paragraph" w:customStyle="1" w:styleId="Char7">
    <w:name w:val="Char7"/>
    <w:basedOn w:val="Normal"/>
    <w:pPr>
      <w:spacing w:after="160" w:line="240" w:lineRule="exact"/>
    </w:pPr>
    <w:rPr>
      <w:rFonts w:ascii="Verdana" w:hAnsi="Verdana"/>
      <w:szCs w:val="20"/>
      <w:lang w:val="en-US"/>
    </w:rPr>
  </w:style>
  <w:style w:type="paragraph" w:customStyle="1" w:styleId="p3">
    <w:name w:val="p3"/>
    <w:basedOn w:val="Normal"/>
    <w:pPr>
      <w:tabs>
        <w:tab w:val="left" w:pos="720"/>
      </w:tabs>
      <w:spacing w:line="240" w:lineRule="atLeast"/>
    </w:pPr>
    <w:rPr>
      <w:rFonts w:ascii="Times" w:hAnsi="Times"/>
      <w:szCs w:val="20"/>
    </w:rPr>
  </w:style>
  <w:style w:type="paragraph" w:customStyle="1" w:styleId="3">
    <w:name w:val="3"/>
    <w:pPr>
      <w:spacing w:line="360" w:lineRule="auto"/>
      <w:jc w:val="both"/>
    </w:pPr>
    <w:rPr>
      <w:rFonts w:ascii="Arial" w:eastAsia="MS Mincho" w:hAnsi="Arial"/>
      <w:b/>
      <w:sz w:val="22"/>
      <w:u w:val="single"/>
    </w:rPr>
  </w:style>
  <w:style w:type="character" w:styleId="nfase">
    <w:name w:val="Emphasis"/>
    <w:uiPriority w:val="20"/>
    <w:qFormat/>
    <w:rPr>
      <w:b/>
      <w:bCs/>
      <w:i w:val="0"/>
      <w:iCs w:val="0"/>
    </w:rPr>
  </w:style>
  <w:style w:type="paragraph" w:customStyle="1" w:styleId="NOTES">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eastAsia="MS Mincho" w:hAnsi="Courier"/>
      <w:sz w:val="24"/>
      <w:lang w:val="en-US"/>
    </w:rPr>
  </w:style>
  <w:style w:type="paragraph" w:customStyle="1" w:styleId="dx-TitleC">
    <w:name w:val="dx-Title C"/>
    <w:aliases w:val="t10"/>
    <w:basedOn w:val="Normal"/>
    <w:pPr>
      <w:spacing w:after="240"/>
      <w:jc w:val="center"/>
    </w:pPr>
    <w:rPr>
      <w:szCs w:val="20"/>
      <w:lang w:val="en-US"/>
    </w:rPr>
  </w:style>
  <w:style w:type="paragraph" w:customStyle="1" w:styleId="TEXTO">
    <w:name w:val="TEXTO"/>
    <w:basedOn w:val="Normal"/>
    <w:rPr>
      <w:rFonts w:ascii="CG Times" w:eastAsia="Calibri" w:hAnsi="CG Times"/>
      <w:szCs w:val="20"/>
    </w:rPr>
  </w:style>
  <w:style w:type="paragraph" w:customStyle="1" w:styleId="TITULO01">
    <w:name w:val="TITULO01"/>
    <w:basedOn w:val="Ttulo1"/>
    <w:pPr>
      <w:numPr>
        <w:numId w:val="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right="-731"/>
    </w:pPr>
    <w:rPr>
      <w:rFonts w:ascii="Arial" w:eastAsia="Arial Unicode MS" w:hAnsi="Arial"/>
      <w:smallCaps/>
      <w:color w:val="000000"/>
      <w:sz w:val="22"/>
      <w:szCs w:val="22"/>
    </w:rPr>
  </w:style>
  <w:style w:type="paragraph" w:styleId="TextosemFormatao">
    <w:name w:val="Plain Text"/>
    <w:basedOn w:val="Normal"/>
    <w:link w:val="TextosemFormataoChar"/>
    <w:uiPriority w:val="99"/>
    <w:pPr>
      <w:widowControl w:val="0"/>
      <w:spacing w:line="340" w:lineRule="exact"/>
    </w:pPr>
    <w:rPr>
      <w:rFonts w:ascii="Courier New" w:hAnsi="Courier New" w:cs="Courier New"/>
      <w:szCs w:val="20"/>
    </w:rPr>
  </w:style>
  <w:style w:type="character" w:customStyle="1" w:styleId="TextosemFormataoChar">
    <w:name w:val="Texto sem Formatação Char"/>
    <w:basedOn w:val="Fontepargpadro"/>
    <w:link w:val="TextosemFormatao"/>
    <w:uiPriority w:val="99"/>
    <w:rPr>
      <w:rFonts w:ascii="Courier New" w:hAnsi="Courier New" w:cs="Courier New"/>
      <w:lang w:eastAsia="en-US"/>
    </w:rPr>
  </w:style>
  <w:style w:type="paragraph" w:customStyle="1" w:styleId="ListParagraph1">
    <w:name w:val="List Paragraph1"/>
    <w:basedOn w:val="Normal"/>
    <w:pPr>
      <w:ind w:left="720"/>
    </w:pPr>
  </w:style>
  <w:style w:type="character" w:customStyle="1" w:styleId="st">
    <w:name w:val="st"/>
  </w:style>
  <w:style w:type="character" w:customStyle="1" w:styleId="Level2Char">
    <w:name w:val="Level 2 Char"/>
    <w:basedOn w:val="Fontepargpadro"/>
    <w:link w:val="Level2"/>
    <w:locked/>
    <w:rPr>
      <w:rFonts w:ascii="Tahoma" w:hAnsi="Tahoma"/>
      <w:kern w:val="20"/>
      <w:szCs w:val="28"/>
      <w:lang w:eastAsia="en-US"/>
    </w:rPr>
  </w:style>
  <w:style w:type="character" w:customStyle="1" w:styleId="Level3Char">
    <w:name w:val="Level 3 Char"/>
    <w:link w:val="Level3"/>
    <w:uiPriority w:val="99"/>
    <w:rPr>
      <w:rFonts w:ascii="Tahoma" w:hAnsi="Tahoma"/>
      <w:kern w:val="20"/>
      <w:szCs w:val="28"/>
      <w:lang w:eastAsia="en-US"/>
    </w:rPr>
  </w:style>
  <w:style w:type="paragraph" w:customStyle="1" w:styleId="Level7">
    <w:name w:val="Level 7"/>
    <w:basedOn w:val="Normal"/>
    <w:pPr>
      <w:numPr>
        <w:ilvl w:val="6"/>
        <w:numId w:val="22"/>
      </w:numPr>
      <w:tabs>
        <w:tab w:val="left" w:pos="5245"/>
      </w:tabs>
    </w:pPr>
  </w:style>
  <w:style w:type="paragraph" w:customStyle="1" w:styleId="Level8">
    <w:name w:val="Level 8"/>
    <w:basedOn w:val="Normal"/>
    <w:pPr>
      <w:numPr>
        <w:ilvl w:val="7"/>
        <w:numId w:val="22"/>
      </w:numPr>
      <w:tabs>
        <w:tab w:val="left" w:pos="5954"/>
      </w:tabs>
    </w:pPr>
  </w:style>
  <w:style w:type="paragraph" w:customStyle="1" w:styleId="Level9">
    <w:name w:val="Level 9"/>
    <w:basedOn w:val="Normal"/>
    <w:pPr>
      <w:numPr>
        <w:ilvl w:val="8"/>
        <w:numId w:val="22"/>
      </w:numPr>
      <w:tabs>
        <w:tab w:val="left" w:pos="6804"/>
      </w:tabs>
    </w:pPr>
  </w:style>
  <w:style w:type="paragraph" w:customStyle="1" w:styleId="Default">
    <w:name w:val="Default"/>
    <w:pPr>
      <w:autoSpaceDE w:val="0"/>
      <w:autoSpaceDN w:val="0"/>
      <w:adjustRightInd w:val="0"/>
    </w:pPr>
    <w:rPr>
      <w:rFonts w:ascii="Tahoma" w:hAnsi="Tahoma" w:cs="Tahoma"/>
      <w:color w:val="000000"/>
      <w:sz w:val="24"/>
      <w:szCs w:val="24"/>
    </w:rPr>
  </w:style>
  <w:style w:type="paragraph" w:customStyle="1" w:styleId="BodyText21">
    <w:name w:val="Body Text 21"/>
    <w:basedOn w:val="Normal"/>
    <w:uiPriority w:val="99"/>
    <w:rPr>
      <w:rFonts w:eastAsia="Calibri"/>
    </w:rPr>
  </w:style>
  <w:style w:type="character" w:customStyle="1" w:styleId="FontStyle83">
    <w:name w:val="Font Style83"/>
    <w:uiPriority w:val="99"/>
    <w:rPr>
      <w:rFonts w:ascii="Times New Roman" w:hAnsi="Times New Roman" w:cs="Times New Roman" w:hint="default"/>
    </w:rPr>
  </w:style>
  <w:style w:type="paragraph" w:customStyle="1" w:styleId="DecimalAligned">
    <w:name w:val="Decimal Aligned"/>
    <w:basedOn w:val="Normal"/>
    <w:uiPriority w:val="40"/>
    <w:qFormat/>
    <w:pPr>
      <w:tabs>
        <w:tab w:val="decimal" w:pos="360"/>
      </w:tabs>
      <w:spacing w:after="200" w:line="276" w:lineRule="auto"/>
    </w:pPr>
    <w:rPr>
      <w:rFonts w:ascii="Calibri" w:hAnsi="Calibri"/>
      <w:sz w:val="22"/>
      <w:szCs w:val="22"/>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smallCaps/>
      <w:color w:val="365F91"/>
      <w:sz w:val="28"/>
      <w:szCs w:val="28"/>
    </w:rPr>
  </w:style>
  <w:style w:type="paragraph" w:styleId="Commarcadores">
    <w:name w:val="List Bullet"/>
    <w:basedOn w:val="Normal"/>
    <w:pPr>
      <w:numPr>
        <w:numId w:val="2"/>
      </w:numPr>
      <w:contextualSpacing/>
    </w:pPr>
  </w:style>
  <w:style w:type="character" w:customStyle="1" w:styleId="PargrafodaListaChar">
    <w:name w:val="Parágrafo da Lista Char"/>
    <w:aliases w:val="Bullets 1 Char,Capítulo Char,Meu Char,Normal numerado Char,Nível 1 Char,Paragraph Char,Vitor T Char,Vitor Título Char,Vitor T’tulo Char"/>
    <w:link w:val="PargrafodaLista"/>
    <w:uiPriority w:val="34"/>
    <w:qFormat/>
    <w:locked/>
    <w:rPr>
      <w:rFonts w:ascii="Tahoma" w:hAnsi="Tahoma"/>
      <w:szCs w:val="24"/>
      <w:lang w:eastAsia="en-US"/>
    </w:rPr>
  </w:style>
  <w:style w:type="paragraph" w:customStyle="1" w:styleId="TabBody">
    <w:name w:val="TabBody"/>
    <w:basedOn w:val="Normal"/>
    <w:pPr>
      <w:spacing w:before="60" w:after="60" w:line="240" w:lineRule="exact"/>
    </w:pPr>
    <w:rPr>
      <w:rFonts w:ascii="Arial" w:eastAsia="Arial Unicode MS" w:hAnsi="Arial" w:cs="Arial"/>
      <w:sz w:val="18"/>
    </w:rPr>
  </w:style>
  <w:style w:type="table" w:customStyle="1" w:styleId="TableGrid1">
    <w:name w:val="Table Grid1"/>
    <w:basedOn w:val="Tabelanormal"/>
    <w:next w:val="Tabelacomgrade"/>
    <w:pPr>
      <w:suppressAutoHyphens/>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Pr>
      <w:rFonts w:eastAsia="MS Mincho"/>
      <w:sz w:val="24"/>
      <w:szCs w:val="24"/>
    </w:rPr>
  </w:style>
  <w:style w:type="paragraph" w:customStyle="1" w:styleId="artigo">
    <w:name w:val="artigo"/>
    <w:basedOn w:val="Normal"/>
    <w:pPr>
      <w:spacing w:before="100" w:beforeAutospacing="1" w:after="100" w:afterAutospacing="1"/>
    </w:pPr>
  </w:style>
  <w:style w:type="paragraph" w:customStyle="1" w:styleId="TabHeading">
    <w:name w:val="TabHeading"/>
    <w:basedOn w:val="Normal"/>
    <w:pPr>
      <w:spacing w:before="60" w:after="60" w:line="240" w:lineRule="exact"/>
    </w:pPr>
    <w:rPr>
      <w:rFonts w:ascii="Arial" w:eastAsia="SimSun" w:hAnsi="Arial" w:cs="Arial"/>
      <w:b/>
      <w:sz w:val="18"/>
    </w:rPr>
  </w:style>
  <w:style w:type="paragraph" w:customStyle="1" w:styleId="Nivel4">
    <w:name w:val="Nivel 4"/>
    <w:basedOn w:val="Normal"/>
    <w:uiPriority w:val="99"/>
    <w:pPr>
      <w:spacing w:line="300" w:lineRule="atLeast"/>
      <w:ind w:left="851"/>
    </w:pPr>
    <w:rPr>
      <w:rFonts w:eastAsiaTheme="minorHAnsi"/>
      <w:color w:val="000000"/>
      <w:sz w:val="22"/>
      <w:szCs w:val="22"/>
    </w:rPr>
  </w:style>
  <w:style w:type="paragraph" w:customStyle="1" w:styleId="FootnoteTextcont">
    <w:name w:val="Footnote Text cont"/>
    <w:basedOn w:val="Normal"/>
    <w:pPr>
      <w:ind w:left="227"/>
    </w:pPr>
    <w:rPr>
      <w:rFonts w:ascii="Arial" w:hAnsi="Arial" w:cs="Arial"/>
      <w:sz w:val="16"/>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rFonts w:ascii="Times New Roman" w:hAnsi="Times New Roman"/>
      <w:sz w:val="21"/>
      <w:szCs w:val="20"/>
      <w:lang w:eastAsia="pt-BR"/>
    </w:rPr>
  </w:style>
  <w:style w:type="character" w:customStyle="1" w:styleId="BodyCharChar">
    <w:name w:val="Body Char Char"/>
    <w:basedOn w:val="Fontepargpadro"/>
    <w:link w:val="Body"/>
    <w:rPr>
      <w:rFonts w:ascii="Tahoma" w:hAnsi="Tahoma"/>
      <w:kern w:val="20"/>
      <w:szCs w:val="24"/>
      <w:lang w:eastAsia="en-US"/>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NenhumA">
    <w:name w:val="Nenhum A"/>
  </w:style>
  <w:style w:type="character" w:styleId="TextodoEspaoReservado">
    <w:name w:val="Placeholder Text"/>
    <w:basedOn w:val="Fontepargpadro"/>
    <w:uiPriority w:val="99"/>
    <w:semiHidden/>
    <w:rPr>
      <w:color w:val="808080"/>
    </w:rPr>
  </w:style>
  <w:style w:type="paragraph" w:customStyle="1" w:styleId="Citaes1">
    <w:name w:val="Citações 1"/>
    <w:basedOn w:val="Normal"/>
    <w:link w:val="Citaes1Char"/>
    <w:pPr>
      <w:spacing w:after="240"/>
      <w:ind w:left="1247"/>
    </w:pPr>
    <w:rPr>
      <w:kern w:val="20"/>
      <w:sz w:val="22"/>
      <w:szCs w:val="20"/>
    </w:rPr>
  </w:style>
  <w:style w:type="character" w:customStyle="1" w:styleId="Citaes1Char">
    <w:name w:val="Citações 1 Char"/>
    <w:basedOn w:val="Fontepargpadro"/>
    <w:link w:val="Citaes1"/>
    <w:rPr>
      <w:rFonts w:ascii="Tahoma" w:hAnsi="Tahoma"/>
      <w:kern w:val="20"/>
      <w:sz w:val="22"/>
      <w:lang w:eastAsia="en-US"/>
    </w:rPr>
  </w:style>
  <w:style w:type="table" w:customStyle="1" w:styleId="LDRPadro">
    <w:name w:val="LDR Padrão"/>
    <w:basedOn w:val="Tabelanormal"/>
    <w:uiPriority w:val="99"/>
    <w:pPr>
      <w:spacing w:after="140" w:line="266" w:lineRule="auto"/>
      <w:jc w:val="both"/>
    </w:pPr>
    <w:rPr>
      <w:rFonts w:ascii="Tahoma" w:hAnsi="Tahoma" w:cstheme="minorBidi"/>
      <w:szCs w:val="22"/>
      <w:lang w:eastAsia="en-US"/>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Garamond" w:hAnsi="Garamond"/>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Pr>
      <w:rFonts w:ascii="Tahoma" w:hAnsi="Tahoma"/>
      <w:kern w:val="20"/>
      <w:szCs w:val="28"/>
      <w:lang w:eastAsia="en-US"/>
    </w:rPr>
  </w:style>
  <w:style w:type="paragraph" w:customStyle="1" w:styleId="NodoProcesso">
    <w:name w:val="NodoProcesso"/>
    <w:basedOn w:val="Normal"/>
    <w:next w:val="Normal"/>
    <w:pPr>
      <w:keepNext/>
      <w:keepLines/>
      <w:spacing w:before="140" w:after="400"/>
      <w:outlineLvl w:val="3"/>
    </w:pPr>
    <w:rPr>
      <w:b/>
      <w:kern w:val="20"/>
      <w:sz w:val="22"/>
      <w:szCs w:val="20"/>
    </w:rPr>
  </w:style>
  <w:style w:type="paragraph" w:customStyle="1" w:styleId="NumerodaPasta">
    <w:name w:val="NumerodaPasta"/>
    <w:basedOn w:val="Normal"/>
    <w:pPr>
      <w:spacing w:after="240"/>
    </w:pPr>
    <w:rPr>
      <w:kern w:val="20"/>
      <w:sz w:val="22"/>
      <w:szCs w:val="20"/>
    </w:rPr>
  </w:style>
  <w:style w:type="paragraph" w:customStyle="1" w:styleId="Petio1">
    <w:name w:val="Petição 1"/>
    <w:basedOn w:val="Normal"/>
    <w:link w:val="Petio1CharChar"/>
    <w:pPr>
      <w:numPr>
        <w:numId w:val="24"/>
      </w:numPr>
      <w:spacing w:after="240"/>
      <w:outlineLvl w:val="0"/>
    </w:pPr>
    <w:rPr>
      <w:kern w:val="20"/>
      <w:sz w:val="22"/>
      <w:szCs w:val="20"/>
    </w:rPr>
  </w:style>
  <w:style w:type="character" w:customStyle="1" w:styleId="Petio1CharChar">
    <w:name w:val="Petição 1 Char Char"/>
    <w:basedOn w:val="Fontepargpadro"/>
    <w:link w:val="Petio1"/>
    <w:rPr>
      <w:rFonts w:ascii="Tahoma" w:hAnsi="Tahoma"/>
      <w:kern w:val="20"/>
      <w:sz w:val="22"/>
      <w:lang w:eastAsia="en-US"/>
    </w:rPr>
  </w:style>
  <w:style w:type="paragraph" w:customStyle="1" w:styleId="Petio2">
    <w:name w:val="Petição 2"/>
    <w:basedOn w:val="Normal"/>
    <w:link w:val="Petio2Char"/>
    <w:pPr>
      <w:numPr>
        <w:ilvl w:val="1"/>
        <w:numId w:val="24"/>
      </w:numPr>
      <w:tabs>
        <w:tab w:val="left" w:pos="3515"/>
      </w:tabs>
      <w:spacing w:after="240"/>
      <w:outlineLvl w:val="1"/>
    </w:pPr>
    <w:rPr>
      <w:kern w:val="20"/>
      <w:sz w:val="22"/>
      <w:szCs w:val="20"/>
    </w:rPr>
  </w:style>
  <w:style w:type="character" w:customStyle="1" w:styleId="Petio2Char">
    <w:name w:val="Petição 2 Char"/>
    <w:basedOn w:val="Fontepargpadro"/>
    <w:link w:val="Petio2"/>
    <w:rPr>
      <w:rFonts w:ascii="Tahoma" w:hAnsi="Tahoma"/>
      <w:kern w:val="20"/>
      <w:sz w:val="22"/>
      <w:lang w:eastAsia="en-US"/>
    </w:rPr>
  </w:style>
  <w:style w:type="paragraph" w:customStyle="1" w:styleId="Petio3">
    <w:name w:val="Petição 3"/>
    <w:basedOn w:val="Normal"/>
    <w:pPr>
      <w:numPr>
        <w:ilvl w:val="2"/>
        <w:numId w:val="24"/>
      </w:numPr>
      <w:tabs>
        <w:tab w:val="left" w:pos="4309"/>
      </w:tabs>
      <w:spacing w:after="240"/>
      <w:outlineLvl w:val="2"/>
    </w:pPr>
    <w:rPr>
      <w:kern w:val="20"/>
      <w:sz w:val="22"/>
      <w:szCs w:val="20"/>
    </w:rPr>
  </w:style>
  <w:style w:type="paragraph" w:customStyle="1" w:styleId="RelaAlphaMai1">
    <w:name w:val="RelaAlphaMai1"/>
    <w:basedOn w:val="Normal"/>
    <w:link w:val="RelaAlphaMai1Char"/>
    <w:qFormat/>
    <w:pPr>
      <w:numPr>
        <w:numId w:val="26"/>
      </w:numPr>
      <w:spacing w:after="100" w:line="240" w:lineRule="auto"/>
    </w:pPr>
    <w:rPr>
      <w:color w:val="333333"/>
      <w:kern w:val="20"/>
      <w:sz w:val="17"/>
      <w:lang w:val="en-US"/>
    </w:rPr>
  </w:style>
  <w:style w:type="character" w:customStyle="1" w:styleId="RelaAlphaMai1Char">
    <w:name w:val="RelaAlphaMai1 Char"/>
    <w:basedOn w:val="Fontepargpadro"/>
    <w:link w:val="RelaAlphaMai1"/>
    <w:rPr>
      <w:rFonts w:ascii="Tahoma" w:hAnsi="Tahoma"/>
      <w:color w:val="333333"/>
      <w:kern w:val="20"/>
      <w:sz w:val="17"/>
      <w:szCs w:val="24"/>
      <w:lang w:val="en-US" w:eastAsia="en-US"/>
    </w:rPr>
  </w:style>
  <w:style w:type="paragraph" w:customStyle="1" w:styleId="RelaAlphaMai2">
    <w:name w:val="RelaAlphaMai2"/>
    <w:basedOn w:val="Normal"/>
    <w:link w:val="RelaAlphaMai2Char"/>
    <w:qFormat/>
    <w:pPr>
      <w:numPr>
        <w:numId w:val="27"/>
      </w:numPr>
      <w:spacing w:after="100" w:line="240" w:lineRule="auto"/>
    </w:pPr>
    <w:rPr>
      <w:color w:val="333333"/>
      <w:kern w:val="20"/>
      <w:sz w:val="17"/>
      <w:lang w:val="en-US"/>
    </w:rPr>
  </w:style>
  <w:style w:type="character" w:customStyle="1" w:styleId="RelaAlphaMai2Char">
    <w:name w:val="RelaAlphaMai2 Char"/>
    <w:basedOn w:val="Fontepargpadro"/>
    <w:link w:val="RelaAlphaMai2"/>
    <w:rPr>
      <w:rFonts w:ascii="Tahoma" w:hAnsi="Tahoma"/>
      <w:color w:val="333333"/>
      <w:kern w:val="20"/>
      <w:sz w:val="17"/>
      <w:szCs w:val="24"/>
      <w:lang w:val="en-US" w:eastAsia="en-US"/>
    </w:rPr>
  </w:style>
  <w:style w:type="paragraph" w:customStyle="1" w:styleId="RelaAlphaMai3">
    <w:name w:val="RelaAlphaMai3"/>
    <w:basedOn w:val="Normal"/>
    <w:link w:val="RelaAlphaMai3Char"/>
    <w:qFormat/>
    <w:pPr>
      <w:numPr>
        <w:numId w:val="28"/>
      </w:numPr>
      <w:spacing w:after="100" w:line="240" w:lineRule="auto"/>
    </w:pPr>
    <w:rPr>
      <w:color w:val="333333"/>
      <w:kern w:val="20"/>
      <w:sz w:val="17"/>
      <w:lang w:val="en-US"/>
    </w:rPr>
  </w:style>
  <w:style w:type="character" w:customStyle="1" w:styleId="RelaAlphaMai3Char">
    <w:name w:val="RelaAlphaMai3 Char"/>
    <w:basedOn w:val="Fontepargpadro"/>
    <w:link w:val="RelaAlphaMai3"/>
    <w:rPr>
      <w:rFonts w:ascii="Tahoma" w:hAnsi="Tahoma"/>
      <w:color w:val="333333"/>
      <w:kern w:val="20"/>
      <w:sz w:val="17"/>
      <w:szCs w:val="24"/>
      <w:lang w:val="en-US" w:eastAsia="en-US"/>
    </w:rPr>
  </w:style>
  <w:style w:type="paragraph" w:customStyle="1" w:styleId="RelaAlphaMin1">
    <w:name w:val="RelaAlphaMin1"/>
    <w:basedOn w:val="Normal"/>
    <w:link w:val="RelaAlphaMin1Char"/>
    <w:qFormat/>
    <w:pPr>
      <w:numPr>
        <w:numId w:val="29"/>
      </w:numPr>
      <w:spacing w:after="100" w:line="240" w:lineRule="auto"/>
    </w:pPr>
    <w:rPr>
      <w:color w:val="333333"/>
      <w:kern w:val="20"/>
      <w:sz w:val="17"/>
      <w:lang w:val="en-US"/>
    </w:rPr>
  </w:style>
  <w:style w:type="character" w:customStyle="1" w:styleId="RelaAlphaMin1Char">
    <w:name w:val="RelaAlphaMin1 Char"/>
    <w:basedOn w:val="Fontepargpadro"/>
    <w:link w:val="RelaAlphaMin1"/>
    <w:rPr>
      <w:rFonts w:ascii="Tahoma" w:hAnsi="Tahoma"/>
      <w:color w:val="333333"/>
      <w:kern w:val="20"/>
      <w:sz w:val="17"/>
      <w:szCs w:val="24"/>
      <w:lang w:val="en-US" w:eastAsia="en-US"/>
    </w:rPr>
  </w:style>
  <w:style w:type="paragraph" w:customStyle="1" w:styleId="RelaAlphaMin2">
    <w:name w:val="RelaAlphaMin2"/>
    <w:basedOn w:val="Normal"/>
    <w:link w:val="RelaAlphaMin2Char"/>
    <w:qFormat/>
    <w:pPr>
      <w:numPr>
        <w:numId w:val="30"/>
      </w:numPr>
      <w:spacing w:after="100" w:line="240" w:lineRule="auto"/>
    </w:pPr>
    <w:rPr>
      <w:color w:val="333333"/>
      <w:kern w:val="20"/>
      <w:sz w:val="17"/>
      <w:lang w:val="en-US"/>
    </w:rPr>
  </w:style>
  <w:style w:type="character" w:customStyle="1" w:styleId="RelaAlphaMin2Char">
    <w:name w:val="RelaAlphaMin2 Char"/>
    <w:basedOn w:val="Fontepargpadro"/>
    <w:link w:val="RelaAlphaMin2"/>
    <w:rPr>
      <w:rFonts w:ascii="Tahoma" w:hAnsi="Tahoma"/>
      <w:color w:val="333333"/>
      <w:kern w:val="20"/>
      <w:sz w:val="17"/>
      <w:szCs w:val="24"/>
      <w:lang w:val="en-US" w:eastAsia="en-US"/>
    </w:rPr>
  </w:style>
  <w:style w:type="paragraph" w:customStyle="1" w:styleId="RelaAlphaMin3">
    <w:name w:val="RelaAlphaMin3"/>
    <w:basedOn w:val="Normal"/>
    <w:link w:val="RelaAlphaMin3Char"/>
    <w:qFormat/>
    <w:pPr>
      <w:numPr>
        <w:numId w:val="31"/>
      </w:numPr>
      <w:spacing w:after="100" w:line="240" w:lineRule="auto"/>
    </w:pPr>
    <w:rPr>
      <w:color w:val="333333"/>
      <w:kern w:val="20"/>
      <w:sz w:val="17"/>
      <w:lang w:val="en-US"/>
    </w:rPr>
  </w:style>
  <w:style w:type="character" w:customStyle="1" w:styleId="RelaAlphaMin3Char">
    <w:name w:val="RelaAlphaMin3 Char"/>
    <w:basedOn w:val="Fontepargpadro"/>
    <w:link w:val="RelaAlphaMin3"/>
    <w:rPr>
      <w:rFonts w:ascii="Tahoma" w:hAnsi="Tahoma"/>
      <w:color w:val="333333"/>
      <w:kern w:val="20"/>
      <w:sz w:val="17"/>
      <w:szCs w:val="24"/>
      <w:lang w:val="en-US" w:eastAsia="en-US"/>
    </w:rPr>
  </w:style>
  <w:style w:type="paragraph" w:customStyle="1" w:styleId="RelaBody">
    <w:name w:val="RelaBody"/>
    <w:basedOn w:val="Normal"/>
    <w:link w:val="RelaBodyChar"/>
    <w:qFormat/>
    <w:pPr>
      <w:spacing w:after="100" w:line="240" w:lineRule="auto"/>
    </w:pPr>
    <w:rPr>
      <w:color w:val="333333"/>
      <w:sz w:val="17"/>
    </w:rPr>
  </w:style>
  <w:style w:type="character" w:customStyle="1" w:styleId="RelaBodyChar">
    <w:name w:val="RelaBody Char"/>
    <w:basedOn w:val="Fontepargpadro"/>
    <w:link w:val="RelaBody"/>
    <w:rPr>
      <w:rFonts w:ascii="Tahoma" w:hAnsi="Tahoma"/>
      <w:color w:val="333333"/>
      <w:sz w:val="17"/>
      <w:szCs w:val="24"/>
      <w:lang w:eastAsia="en-US"/>
    </w:rPr>
  </w:style>
  <w:style w:type="paragraph" w:customStyle="1" w:styleId="RelaBulet">
    <w:name w:val="RelaBulet"/>
    <w:basedOn w:val="bullet1"/>
    <w:link w:val="RelaBuletChar"/>
    <w:qFormat/>
    <w:pPr>
      <w:numPr>
        <w:numId w:val="32"/>
      </w:numPr>
      <w:tabs>
        <w:tab w:val="clear" w:pos="1247"/>
        <w:tab w:val="num" w:pos="284"/>
      </w:tabs>
      <w:spacing w:after="100" w:line="240" w:lineRule="auto"/>
    </w:pPr>
    <w:rPr>
      <w:color w:val="333333"/>
      <w:sz w:val="17"/>
      <w:szCs w:val="17"/>
    </w:rPr>
  </w:style>
  <w:style w:type="character" w:customStyle="1" w:styleId="RelaBuletChar">
    <w:name w:val="RelaBulet Char"/>
    <w:basedOn w:val="Fontepargpadro"/>
    <w:link w:val="RelaBulet"/>
    <w:rPr>
      <w:rFonts w:ascii="Tahoma" w:hAnsi="Tahoma"/>
      <w:color w:val="333333"/>
      <w:kern w:val="20"/>
      <w:sz w:val="17"/>
      <w:szCs w:val="17"/>
      <w:lang w:eastAsia="en-US"/>
    </w:rPr>
  </w:style>
  <w:style w:type="paragraph" w:customStyle="1" w:styleId="RelaDestaque">
    <w:name w:val="RelaDestaque"/>
    <w:basedOn w:val="Normal"/>
    <w:link w:val="RelaDestaqueChar"/>
    <w:qFormat/>
    <w:pPr>
      <w:spacing w:before="160" w:after="160" w:line="240" w:lineRule="auto"/>
    </w:pPr>
    <w:rPr>
      <w:color w:val="4CB748"/>
      <w:sz w:val="26"/>
      <w:szCs w:val="26"/>
    </w:rPr>
  </w:style>
  <w:style w:type="character" w:customStyle="1" w:styleId="RelaDestaqueChar">
    <w:name w:val="RelaDestaque Char"/>
    <w:basedOn w:val="Fontepargpadro"/>
    <w:link w:val="RelaDestaque"/>
    <w:rPr>
      <w:rFonts w:ascii="Tahoma" w:hAnsi="Tahoma"/>
      <w:color w:val="4CB748"/>
      <w:sz w:val="26"/>
      <w:szCs w:val="26"/>
      <w:lang w:eastAsia="en-US"/>
    </w:rPr>
  </w:style>
  <w:style w:type="paragraph" w:customStyle="1" w:styleId="RelaNiv1">
    <w:name w:val="RelaNiv1"/>
    <w:basedOn w:val="Normal"/>
    <w:link w:val="RelaNiv1Char"/>
    <w:qFormat/>
    <w:pPr>
      <w:keepNext/>
      <w:keepLines/>
      <w:pageBreakBefore/>
      <w:numPr>
        <w:numId w:val="33"/>
      </w:numPr>
      <w:spacing w:before="80" w:after="80" w:line="240" w:lineRule="auto"/>
      <w:jc w:val="left"/>
    </w:pPr>
    <w:rPr>
      <w:color w:val="FFFFFF" w:themeColor="background1"/>
      <w:sz w:val="36"/>
      <w:szCs w:val="36"/>
      <w:lang w:val="en-US"/>
    </w:rPr>
  </w:style>
  <w:style w:type="character" w:customStyle="1" w:styleId="RelaNiv1Char">
    <w:name w:val="RelaNiv1 Char"/>
    <w:basedOn w:val="Fontepargpadro"/>
    <w:link w:val="RelaNiv1"/>
    <w:rPr>
      <w:rFonts w:ascii="Tahoma" w:hAnsi="Tahoma"/>
      <w:color w:val="FFFFFF" w:themeColor="background1"/>
      <w:sz w:val="36"/>
      <w:szCs w:val="36"/>
      <w:lang w:val="en-US" w:eastAsia="en-US"/>
    </w:rPr>
  </w:style>
  <w:style w:type="paragraph" w:customStyle="1" w:styleId="RelaNiv2">
    <w:name w:val="RelaNiv2"/>
    <w:basedOn w:val="Normal"/>
    <w:link w:val="RelaNiv2Char"/>
    <w:qFormat/>
    <w:pPr>
      <w:numPr>
        <w:ilvl w:val="1"/>
        <w:numId w:val="33"/>
      </w:numPr>
      <w:spacing w:before="160" w:after="160" w:line="240" w:lineRule="auto"/>
    </w:pPr>
    <w:rPr>
      <w:color w:val="4CB748"/>
      <w:sz w:val="26"/>
      <w:szCs w:val="26"/>
    </w:rPr>
  </w:style>
  <w:style w:type="character" w:customStyle="1" w:styleId="RelaNiv2Char">
    <w:name w:val="RelaNiv2 Char"/>
    <w:basedOn w:val="Fontepargpadro"/>
    <w:link w:val="RelaNiv2"/>
    <w:rPr>
      <w:rFonts w:ascii="Tahoma" w:hAnsi="Tahoma"/>
      <w:color w:val="4CB748"/>
      <w:sz w:val="26"/>
      <w:szCs w:val="26"/>
      <w:lang w:eastAsia="en-US"/>
    </w:rPr>
  </w:style>
  <w:style w:type="paragraph" w:customStyle="1" w:styleId="RelaNiv3">
    <w:name w:val="RelaNiv3"/>
    <w:basedOn w:val="Normal"/>
    <w:link w:val="RelaNiv3Char"/>
    <w:qFormat/>
    <w:pPr>
      <w:numPr>
        <w:ilvl w:val="2"/>
        <w:numId w:val="33"/>
      </w:numPr>
      <w:spacing w:before="160" w:after="160" w:line="240" w:lineRule="auto"/>
    </w:pPr>
    <w:rPr>
      <w:color w:val="4CB748"/>
      <w:sz w:val="26"/>
      <w:szCs w:val="26"/>
    </w:rPr>
  </w:style>
  <w:style w:type="character" w:customStyle="1" w:styleId="RelaNiv3Char">
    <w:name w:val="RelaNiv3 Char"/>
    <w:basedOn w:val="Fontepargpadro"/>
    <w:link w:val="RelaNiv3"/>
    <w:rPr>
      <w:rFonts w:ascii="Tahoma" w:hAnsi="Tahoma"/>
      <w:color w:val="4CB748"/>
      <w:sz w:val="26"/>
      <w:szCs w:val="26"/>
      <w:lang w:eastAsia="en-US"/>
    </w:rPr>
  </w:style>
  <w:style w:type="paragraph" w:customStyle="1" w:styleId="RelaNiv4">
    <w:name w:val="RelaNiv4"/>
    <w:basedOn w:val="Normal"/>
    <w:link w:val="RelaNiv4Char"/>
    <w:qFormat/>
    <w:pPr>
      <w:numPr>
        <w:ilvl w:val="3"/>
        <w:numId w:val="33"/>
      </w:numPr>
      <w:spacing w:before="160" w:after="160" w:line="240" w:lineRule="auto"/>
    </w:pPr>
    <w:rPr>
      <w:color w:val="4CB748"/>
      <w:sz w:val="26"/>
      <w:szCs w:val="26"/>
    </w:rPr>
  </w:style>
  <w:style w:type="character" w:customStyle="1" w:styleId="RelaNiv4Char">
    <w:name w:val="RelaNiv4 Char"/>
    <w:basedOn w:val="Fontepargpadro"/>
    <w:link w:val="RelaNiv4"/>
    <w:rPr>
      <w:rFonts w:ascii="Tahoma" w:hAnsi="Tahoma"/>
      <w:color w:val="4CB748"/>
      <w:sz w:val="26"/>
      <w:szCs w:val="26"/>
      <w:lang w:eastAsia="en-US"/>
    </w:rPr>
  </w:style>
  <w:style w:type="paragraph" w:customStyle="1" w:styleId="RelaRomanMin1">
    <w:name w:val="RelaRomanMin1"/>
    <w:basedOn w:val="Normal"/>
    <w:link w:val="RelaRomanMin1Char"/>
    <w:qFormat/>
    <w:pPr>
      <w:numPr>
        <w:numId w:val="34"/>
      </w:numPr>
      <w:spacing w:after="100" w:line="240" w:lineRule="auto"/>
    </w:pPr>
    <w:rPr>
      <w:color w:val="333333"/>
      <w:kern w:val="20"/>
      <w:sz w:val="17"/>
      <w:lang w:val="en-US"/>
    </w:rPr>
  </w:style>
  <w:style w:type="character" w:customStyle="1" w:styleId="RelaRomanMin1Char">
    <w:name w:val="RelaRomanMin1 Char"/>
    <w:basedOn w:val="Fontepargpadro"/>
    <w:link w:val="RelaRomanMin1"/>
    <w:rPr>
      <w:rFonts w:ascii="Tahoma" w:hAnsi="Tahoma"/>
      <w:color w:val="333333"/>
      <w:kern w:val="20"/>
      <w:sz w:val="17"/>
      <w:szCs w:val="24"/>
      <w:lang w:val="en-US" w:eastAsia="en-US"/>
    </w:rPr>
  </w:style>
  <w:style w:type="paragraph" w:customStyle="1" w:styleId="RelaRomanMin2">
    <w:name w:val="RelaRomanMin2"/>
    <w:basedOn w:val="Normal"/>
    <w:link w:val="RelaRomanMin2Char"/>
    <w:qFormat/>
    <w:pPr>
      <w:numPr>
        <w:numId w:val="35"/>
      </w:numPr>
      <w:spacing w:after="100" w:line="240" w:lineRule="auto"/>
    </w:pPr>
    <w:rPr>
      <w:color w:val="333333"/>
      <w:kern w:val="20"/>
      <w:sz w:val="17"/>
      <w:lang w:val="en-US"/>
    </w:rPr>
  </w:style>
  <w:style w:type="character" w:customStyle="1" w:styleId="RelaRomanMin2Char">
    <w:name w:val="RelaRomanMin2 Char"/>
    <w:basedOn w:val="Fontepargpadro"/>
    <w:link w:val="RelaRomanMin2"/>
    <w:rPr>
      <w:rFonts w:ascii="Tahoma" w:hAnsi="Tahoma"/>
      <w:color w:val="333333"/>
      <w:kern w:val="20"/>
      <w:sz w:val="17"/>
      <w:szCs w:val="24"/>
      <w:lang w:val="en-US" w:eastAsia="en-US"/>
    </w:rPr>
  </w:style>
  <w:style w:type="paragraph" w:customStyle="1" w:styleId="RelaRomanMin3">
    <w:name w:val="RelaRomanMin3"/>
    <w:basedOn w:val="Normal"/>
    <w:link w:val="RelaRomanMin3Char"/>
    <w:qFormat/>
    <w:pPr>
      <w:numPr>
        <w:numId w:val="36"/>
      </w:numPr>
      <w:spacing w:after="100" w:line="240" w:lineRule="auto"/>
    </w:pPr>
    <w:rPr>
      <w:color w:val="333333"/>
      <w:kern w:val="20"/>
      <w:sz w:val="17"/>
      <w:lang w:val="en-US"/>
    </w:rPr>
  </w:style>
  <w:style w:type="character" w:customStyle="1" w:styleId="RelaRomanMin3Char">
    <w:name w:val="RelaRomanMin3 Char"/>
    <w:basedOn w:val="Fontepargpadro"/>
    <w:link w:val="RelaRomanMin3"/>
    <w:rPr>
      <w:rFonts w:ascii="Tahoma" w:hAnsi="Tahoma"/>
      <w:color w:val="333333"/>
      <w:kern w:val="20"/>
      <w:sz w:val="17"/>
      <w:szCs w:val="24"/>
      <w:lang w:val="en-US" w:eastAsia="en-US"/>
    </w:rPr>
  </w:style>
  <w:style w:type="character" w:customStyle="1" w:styleId="roman3Char">
    <w:name w:val="roman 3 Char"/>
    <w:link w:val="roman3"/>
    <w:locked/>
    <w:rPr>
      <w:rFonts w:ascii="Tahoma" w:hAnsi="Tahoma"/>
      <w:kern w:val="20"/>
      <w:lang w:eastAsia="en-US"/>
    </w:rPr>
  </w:style>
  <w:style w:type="paragraph" w:customStyle="1" w:styleId="TermosEmQue">
    <w:name w:val="TermosEmQue"/>
    <w:basedOn w:val="Normal"/>
    <w:pPr>
      <w:keepNext/>
      <w:tabs>
        <w:tab w:val="left" w:pos="1247"/>
      </w:tabs>
      <w:spacing w:after="240"/>
      <w:ind w:left="2041"/>
    </w:pPr>
    <w:rPr>
      <w:kern w:val="20"/>
      <w:sz w:val="22"/>
      <w:szCs w:val="20"/>
    </w:rPr>
  </w:style>
  <w:style w:type="paragraph" w:customStyle="1" w:styleId="Texto0">
    <w:name w:val="Texto"/>
    <w:basedOn w:val="Normal"/>
    <w:pPr>
      <w:spacing w:after="240"/>
      <w:ind w:firstLine="2041"/>
    </w:pPr>
    <w:rPr>
      <w:kern w:val="20"/>
      <w:sz w:val="22"/>
      <w:szCs w:val="20"/>
    </w:rPr>
  </w:style>
  <w:style w:type="paragraph" w:customStyle="1" w:styleId="TextoEsq">
    <w:name w:val="Texto Esq"/>
    <w:basedOn w:val="Normal"/>
    <w:pPr>
      <w:spacing w:after="640"/>
    </w:pPr>
    <w:rPr>
      <w:kern w:val="20"/>
      <w:sz w:val="22"/>
      <w:szCs w:val="20"/>
    </w:rPr>
  </w:style>
  <w:style w:type="paragraph" w:customStyle="1" w:styleId="TtuloB1">
    <w:name w:val="Título B1"/>
    <w:basedOn w:val="Normal"/>
    <w:next w:val="Normal"/>
    <w:link w:val="TtuloB1Char"/>
    <w:pPr>
      <w:spacing w:after="240"/>
      <w:ind w:left="2041"/>
    </w:pPr>
    <w:rPr>
      <w:caps/>
      <w:kern w:val="20"/>
      <w:sz w:val="22"/>
      <w:szCs w:val="20"/>
      <w:u w:val="single"/>
    </w:rPr>
  </w:style>
  <w:style w:type="character" w:customStyle="1" w:styleId="TtuloB1Char">
    <w:name w:val="Título B1 Char"/>
    <w:basedOn w:val="Fontepargpadro"/>
    <w:link w:val="TtuloB1"/>
    <w:locked/>
    <w:rPr>
      <w:rFonts w:ascii="Tahoma" w:hAnsi="Tahoma"/>
      <w:caps/>
      <w:kern w:val="20"/>
      <w:sz w:val="22"/>
      <w:u w:val="single"/>
      <w:lang w:eastAsia="en-US"/>
    </w:rPr>
  </w:style>
  <w:style w:type="paragraph" w:customStyle="1" w:styleId="TtuloB2">
    <w:name w:val="Título B2"/>
    <w:basedOn w:val="Normal"/>
    <w:next w:val="Texto0"/>
    <w:pPr>
      <w:spacing w:after="240"/>
      <w:ind w:left="2041"/>
    </w:pPr>
    <w:rPr>
      <w:kern w:val="20"/>
      <w:sz w:val="22"/>
      <w:szCs w:val="20"/>
    </w:rPr>
  </w:style>
  <w:style w:type="paragraph" w:customStyle="1" w:styleId="TtuloA">
    <w:name w:val="TítuloA"/>
    <w:basedOn w:val="Normal"/>
    <w:next w:val="Normal"/>
    <w:pPr>
      <w:keepNext/>
      <w:keepLines/>
      <w:spacing w:before="60" w:after="5400"/>
      <w:outlineLvl w:val="3"/>
    </w:pPr>
    <w:rPr>
      <w:kern w:val="20"/>
      <w:sz w:val="22"/>
      <w:szCs w:val="20"/>
      <w:lang w:val="en-US"/>
    </w:rPr>
  </w:style>
  <w:style w:type="character" w:customStyle="1" w:styleId="MenoPendente2">
    <w:name w:val="Menção Pendente2"/>
    <w:basedOn w:val="Fontepargpadro"/>
    <w:rPr>
      <w:color w:val="605E5C"/>
      <w:shd w:val="clear" w:color="auto" w:fill="E1DFDD"/>
    </w:rPr>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Cs w:val="20"/>
      <w:lang w:val="en-US"/>
    </w:rPr>
  </w:style>
  <w:style w:type="numbering" w:customStyle="1" w:styleId="Estilo1">
    <w:name w:val="Estilo1"/>
    <w:uiPriority w:val="99"/>
    <w:pPr>
      <w:numPr>
        <w:numId w:val="55"/>
      </w:numPr>
    </w:pPr>
  </w:style>
  <w:style w:type="paragraph" w:customStyle="1" w:styleId="Char20">
    <w:name w:val="Char2_0"/>
    <w:basedOn w:val="Normal"/>
    <w:pPr>
      <w:widowControl w:val="0"/>
      <w:adjustRightInd w:val="0"/>
      <w:spacing w:after="160" w:line="240" w:lineRule="exact"/>
      <w:textAlignment w:val="baseline"/>
    </w:pPr>
    <w:rPr>
      <w:rFonts w:ascii="Verdana" w:eastAsia="MS Mincho" w:hAnsi="Verdana"/>
      <w:szCs w:val="20"/>
      <w:lang w:val="en-US"/>
    </w:rPr>
  </w:style>
  <w:style w:type="paragraph" w:customStyle="1" w:styleId="Corpo">
    <w:name w:val="Corpo"/>
    <w:pPr>
      <w:pBdr>
        <w:top w:val="nil"/>
        <w:left w:val="nil"/>
        <w:bottom w:val="nil"/>
        <w:right w:val="nil"/>
        <w:between w:val="nil"/>
        <w:bar w:val="nil"/>
      </w:pBdr>
      <w:spacing w:after="120"/>
      <w:jc w:val="both"/>
    </w:pPr>
    <w:rPr>
      <w:rFonts w:eastAsia="Arial Unicode MS" w:cs="Arial Unicode MS"/>
      <w:color w:val="000000"/>
      <w:sz w:val="26"/>
      <w:szCs w:val="26"/>
      <w:u w:color="000000"/>
      <w:bdr w:val="nil"/>
      <w:lang w:val="en-US" w:eastAsia="en-US"/>
      <w14:textOutline w14:w="0" w14:cap="flat" w14:cmpd="sng" w14:algn="ctr">
        <w14:noFill/>
        <w14:prstDash w14:val="solid"/>
        <w14:bevel/>
      </w14:textOutline>
    </w:rPr>
  </w:style>
  <w:style w:type="character" w:customStyle="1" w:styleId="Nenhum">
    <w:name w:val="Nenhum"/>
  </w:style>
  <w:style w:type="numbering" w:customStyle="1" w:styleId="EstiloImportado2">
    <w:name w:val="Estilo Importado 2"/>
    <w:pPr>
      <w:numPr>
        <w:numId w:val="56"/>
      </w:numPr>
    </w:p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10">
    <w:name w:val="Título1"/>
    <w:basedOn w:val="Normal"/>
    <w:next w:val="Normal"/>
    <w:qFormat/>
    <w:rsid w:val="005E7E05"/>
    <w:pPr>
      <w:spacing w:after="0" w:line="264" w:lineRule="auto"/>
      <w:jc w:val="center"/>
      <w:outlineLvl w:val="0"/>
    </w:pPr>
    <w:rPr>
      <w:rFonts w:ascii="Times New Roman" w:eastAsiaTheme="minorHAnsi" w:hAnsi="Times New Roman" w:cstheme="minorBidi"/>
      <w:b/>
      <w:bCs/>
      <w:caps/>
      <w:sz w:val="24"/>
      <w:szCs w:val="22"/>
    </w:rPr>
  </w:style>
  <w:style w:type="paragraph" w:customStyle="1" w:styleId="Qualificao">
    <w:name w:val="Qualificação"/>
    <w:basedOn w:val="PargrafodaLista"/>
    <w:next w:val="Normal"/>
    <w:qFormat/>
    <w:rsid w:val="005E7E05"/>
    <w:pPr>
      <w:numPr>
        <w:numId w:val="57"/>
      </w:numPr>
      <w:spacing w:after="0" w:line="264" w:lineRule="auto"/>
      <w:ind w:left="709" w:hanging="425"/>
      <w:contextualSpacing/>
    </w:pPr>
    <w:rPr>
      <w:rFonts w:ascii="Times New Roman" w:eastAsiaTheme="minorHAnsi" w:hAnsi="Times New Roman" w:cstheme="minorBidi"/>
      <w:sz w:val="24"/>
      <w:szCs w:val="22"/>
    </w:rPr>
  </w:style>
  <w:style w:type="paragraph" w:customStyle="1" w:styleId="Clusula">
    <w:name w:val="Cláusula"/>
    <w:basedOn w:val="Normal"/>
    <w:next w:val="Normal"/>
    <w:qFormat/>
    <w:rsid w:val="005E7E05"/>
    <w:pPr>
      <w:numPr>
        <w:numId w:val="58"/>
      </w:numPr>
      <w:spacing w:after="0" w:line="264" w:lineRule="auto"/>
      <w:outlineLvl w:val="0"/>
    </w:pPr>
    <w:rPr>
      <w:rFonts w:ascii="Times New Roman" w:eastAsiaTheme="minorHAnsi" w:hAnsi="Times New Roman" w:cstheme="minorBidi"/>
      <w:b/>
      <w:bCs/>
      <w:caps/>
      <w:sz w:val="24"/>
      <w:szCs w:val="22"/>
    </w:rPr>
  </w:style>
  <w:style w:type="paragraph" w:customStyle="1" w:styleId="Pargrafo">
    <w:name w:val="Parágrafo"/>
    <w:basedOn w:val="Clusula"/>
    <w:next w:val="Normal"/>
    <w:qFormat/>
    <w:rsid w:val="005E7E05"/>
    <w:pPr>
      <w:numPr>
        <w:ilvl w:val="1"/>
      </w:numPr>
      <w:outlineLvl w:val="9"/>
    </w:pPr>
    <w:rPr>
      <w:b w:val="0"/>
      <w:bCs w:val="0"/>
      <w:caps w:val="0"/>
    </w:rPr>
  </w:style>
  <w:style w:type="paragraph" w:customStyle="1" w:styleId="Pargrafo2">
    <w:name w:val="Parágrafo 2"/>
    <w:basedOn w:val="Pargrafo"/>
    <w:next w:val="Normal"/>
    <w:qFormat/>
    <w:rsid w:val="005E7E05"/>
    <w:pPr>
      <w:numPr>
        <w:ilvl w:val="2"/>
      </w:numPr>
    </w:pPr>
  </w:style>
  <w:style w:type="paragraph" w:customStyle="1" w:styleId="Pargrafo3">
    <w:name w:val="Parágrafo 3"/>
    <w:basedOn w:val="Pargrafo2"/>
    <w:qFormat/>
    <w:rsid w:val="005E7E05"/>
    <w:pPr>
      <w:numPr>
        <w:ilvl w:val="3"/>
      </w:numPr>
    </w:pPr>
  </w:style>
  <w:style w:type="character" w:styleId="MenoPendente">
    <w:name w:val="Unresolved Mention"/>
    <w:basedOn w:val="Fontepargpadro"/>
    <w:rsid w:val="00AC1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29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javascript:__doPostBack('dlCiasCdCVM$_ctl1$Linkbutton5','')" TargetMode="External"/><Relationship Id="rId18" Type="http://schemas.microsoft.com/office/2016/09/relationships/commentsIds" Target="commentsIds.xml"/><Relationship Id="rId26" Type="http://schemas.openxmlformats.org/officeDocument/2006/relationships/hyperlink" Target="mailto:ihartmann@gafisa.com.br" TargetMode="Externa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commentsExtended" Target="commentsExtended.xml"/><Relationship Id="rId25" Type="http://schemas.openxmlformats.org/officeDocument/2006/relationships/hyperlink" Target="mailto:servicing@rbsec.com" TargetMode="External"/><Relationship Id="rId2" Type="http://schemas.openxmlformats.org/officeDocument/2006/relationships/styles" Target="styles.xml"/><Relationship Id="rId16" Type="http://schemas.openxmlformats.org/officeDocument/2006/relationships/comments" Target="comments.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mailto:ihartmann@gafisa.com.br" TargetMode="External"/><Relationship Id="rId5" Type="http://schemas.openxmlformats.org/officeDocument/2006/relationships/footnotes" Target="footnotes.xml"/><Relationship Id="rId15" Type="http://schemas.openxmlformats.org/officeDocument/2006/relationships/hyperlink" Target="http://www.b3.com.br"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egislacao.planalto.gov.br/legisla/legislacao.nsf/Viw_Identificacao/mpv%201103-2022?OpenDocument" TargetMode="External"/><Relationship Id="rId22" Type="http://schemas.openxmlformats.org/officeDocument/2006/relationships/image" Target="media/image4.png"/><Relationship Id="rId27"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29021</Words>
  <Characters>156715</Characters>
  <Application>Microsoft Office Word</Application>
  <DocSecurity>0</DocSecurity>
  <Lines>1305</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2022-06-20T20:47:00Z</dcterms:created>
  <dcterms:modified xsi:type="dcterms:W3CDTF">2022-06-20T22:04:00Z</dcterms:modified>
</cp:coreProperties>
</file>