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FEA7" w14:textId="72E669F9" w:rsidR="00CE4A3A" w:rsidRPr="003677B1" w:rsidDel="003677B1" w:rsidRDefault="00CE4A3A" w:rsidP="003677B1">
      <w:pPr>
        <w:pStyle w:val="Ttulo"/>
        <w:spacing w:line="288" w:lineRule="auto"/>
        <w:jc w:val="right"/>
        <w:rPr>
          <w:del w:id="0" w:author="Autor" w:date="2022-11-18T19:36:00Z"/>
          <w:rFonts w:ascii="Atyp Display" w:hAnsi="Atyp Display"/>
          <w:sz w:val="21"/>
          <w:szCs w:val="21"/>
          <w:u w:val="single"/>
          <w:rPrChange w:id="1" w:author="Autor" w:date="2022-11-18T19:33:00Z">
            <w:rPr>
              <w:del w:id="2" w:author="Autor" w:date="2022-11-18T19:36:00Z"/>
              <w:sz w:val="22"/>
              <w:szCs w:val="22"/>
              <w:u w:val="single"/>
            </w:rPr>
          </w:rPrChange>
        </w:rPr>
        <w:pPrChange w:id="3" w:author="Autor" w:date="2022-11-18T19:34:00Z">
          <w:pPr>
            <w:pStyle w:val="Ttulo"/>
            <w:spacing w:line="300" w:lineRule="exact"/>
            <w:jc w:val="right"/>
          </w:pPr>
        </w:pPrChange>
      </w:pPr>
      <w:commentRangeStart w:id="4"/>
    </w:p>
    <w:p w14:paraId="1A8BCDAD" w14:textId="77777777" w:rsidR="00006529" w:rsidRPr="003677B1" w:rsidRDefault="00006529" w:rsidP="003677B1">
      <w:pPr>
        <w:pStyle w:val="Ttulo"/>
        <w:spacing w:line="288" w:lineRule="auto"/>
        <w:rPr>
          <w:rFonts w:ascii="Atyp Display" w:hAnsi="Atyp Display"/>
          <w:sz w:val="21"/>
          <w:szCs w:val="21"/>
          <w:rPrChange w:id="5" w:author="Autor" w:date="2022-11-18T19:33:00Z">
            <w:rPr>
              <w:sz w:val="22"/>
              <w:szCs w:val="22"/>
            </w:rPr>
          </w:rPrChange>
        </w:rPr>
        <w:pPrChange w:id="6" w:author="Autor" w:date="2022-11-18T19:34:00Z">
          <w:pPr>
            <w:pStyle w:val="Ttulo"/>
            <w:spacing w:line="300" w:lineRule="exact"/>
          </w:pPr>
        </w:pPrChange>
      </w:pPr>
      <w:r w:rsidRPr="003677B1">
        <w:rPr>
          <w:rFonts w:ascii="Atyp Display" w:hAnsi="Atyp Display"/>
          <w:sz w:val="21"/>
          <w:szCs w:val="21"/>
          <w:rPrChange w:id="7" w:author="Autor" w:date="2022-11-18T19:33:00Z">
            <w:rPr>
              <w:sz w:val="22"/>
              <w:szCs w:val="22"/>
            </w:rPr>
          </w:rPrChange>
        </w:rPr>
        <w:t>OPEA SECURITIZADORA S.A.</w:t>
      </w:r>
      <w:commentRangeEnd w:id="4"/>
      <w:r w:rsidR="00680D1A">
        <w:rPr>
          <w:rStyle w:val="Refdecomentrio"/>
          <w:b w:val="0"/>
          <w:bCs w:val="0"/>
          <w:spacing w:val="0"/>
        </w:rPr>
        <w:commentReference w:id="4"/>
      </w:r>
    </w:p>
    <w:p w14:paraId="40D4EE9E" w14:textId="2CDB0DE0" w:rsidR="00EE197B" w:rsidRPr="003677B1" w:rsidRDefault="00EE197B" w:rsidP="003677B1">
      <w:pPr>
        <w:pStyle w:val="Ttulo"/>
        <w:spacing w:line="288" w:lineRule="auto"/>
        <w:rPr>
          <w:rFonts w:ascii="Atyp Display" w:hAnsi="Atyp Display"/>
          <w:b w:val="0"/>
          <w:bCs w:val="0"/>
          <w:i/>
          <w:iCs/>
          <w:sz w:val="21"/>
          <w:szCs w:val="21"/>
          <w:rPrChange w:id="8" w:author="Autor" w:date="2022-11-18T19:36:00Z">
            <w:rPr>
              <w:b w:val="0"/>
              <w:bCs w:val="0"/>
              <w:sz w:val="22"/>
              <w:szCs w:val="22"/>
            </w:rPr>
          </w:rPrChange>
        </w:rPr>
        <w:pPrChange w:id="9" w:author="Autor" w:date="2022-11-18T19:34:00Z">
          <w:pPr>
            <w:pStyle w:val="Ttulo"/>
            <w:spacing w:line="300" w:lineRule="exact"/>
          </w:pPr>
        </w:pPrChange>
      </w:pPr>
      <w:r w:rsidRPr="003677B1">
        <w:rPr>
          <w:rFonts w:ascii="Atyp Display" w:hAnsi="Atyp Display"/>
          <w:b w:val="0"/>
          <w:bCs w:val="0"/>
          <w:i/>
          <w:iCs/>
          <w:sz w:val="21"/>
          <w:szCs w:val="21"/>
          <w:rPrChange w:id="10" w:author="Autor" w:date="2022-11-18T19:36:00Z">
            <w:rPr>
              <w:b w:val="0"/>
              <w:bCs w:val="0"/>
              <w:sz w:val="22"/>
              <w:szCs w:val="22"/>
            </w:rPr>
          </w:rPrChange>
        </w:rPr>
        <w:t>CNPJ/M</w:t>
      </w:r>
      <w:ins w:id="11" w:author="Autor" w:date="2022-11-18T19:36:00Z">
        <w:r w:rsidR="003677B1" w:rsidRPr="003677B1">
          <w:rPr>
            <w:rFonts w:ascii="Atyp Display" w:hAnsi="Atyp Display"/>
            <w:b w:val="0"/>
            <w:bCs w:val="0"/>
            <w:i/>
            <w:iCs/>
            <w:sz w:val="21"/>
            <w:szCs w:val="21"/>
            <w:rPrChange w:id="12" w:author="Autor" w:date="2022-11-18T19:36:00Z">
              <w:rPr>
                <w:rFonts w:ascii="Atyp Display" w:hAnsi="Atyp Display"/>
                <w:b w:val="0"/>
                <w:bCs w:val="0"/>
                <w:sz w:val="21"/>
                <w:szCs w:val="21"/>
              </w:rPr>
            </w:rPrChange>
          </w:rPr>
          <w:t>E</w:t>
        </w:r>
      </w:ins>
      <w:del w:id="13" w:author="Autor" w:date="2022-11-18T19:36:00Z">
        <w:r w:rsidRPr="003677B1" w:rsidDel="003677B1">
          <w:rPr>
            <w:rFonts w:ascii="Atyp Display" w:hAnsi="Atyp Display"/>
            <w:b w:val="0"/>
            <w:bCs w:val="0"/>
            <w:i/>
            <w:iCs/>
            <w:sz w:val="21"/>
            <w:szCs w:val="21"/>
            <w:rPrChange w:id="14" w:author="Autor" w:date="2022-11-18T19:36:00Z">
              <w:rPr>
                <w:b w:val="0"/>
                <w:bCs w:val="0"/>
                <w:sz w:val="22"/>
                <w:szCs w:val="22"/>
              </w:rPr>
            </w:rPrChange>
          </w:rPr>
          <w:delText>F</w:delText>
        </w:r>
      </w:del>
      <w:r w:rsidRPr="003677B1">
        <w:rPr>
          <w:rFonts w:ascii="Atyp Display" w:hAnsi="Atyp Display"/>
          <w:b w:val="0"/>
          <w:bCs w:val="0"/>
          <w:i/>
          <w:iCs/>
          <w:sz w:val="21"/>
          <w:szCs w:val="21"/>
          <w:rPrChange w:id="15" w:author="Autor" w:date="2022-11-18T19:36:00Z">
            <w:rPr>
              <w:b w:val="0"/>
              <w:bCs w:val="0"/>
              <w:sz w:val="22"/>
              <w:szCs w:val="22"/>
            </w:rPr>
          </w:rPrChange>
        </w:rPr>
        <w:t xml:space="preserve"> nº 02.773.542/0001-22</w:t>
      </w:r>
    </w:p>
    <w:p w14:paraId="43D2F811" w14:textId="022A6316" w:rsidR="00EE197B" w:rsidRPr="003677B1" w:rsidDel="003677B1" w:rsidRDefault="00EE197B" w:rsidP="003677B1">
      <w:pPr>
        <w:pStyle w:val="Ttulo"/>
        <w:spacing w:line="288" w:lineRule="auto"/>
        <w:rPr>
          <w:del w:id="16" w:author="Autor" w:date="2022-11-18T19:36:00Z"/>
          <w:rFonts w:ascii="Atyp Display" w:hAnsi="Atyp Display"/>
          <w:b w:val="0"/>
          <w:bCs w:val="0"/>
          <w:sz w:val="21"/>
          <w:szCs w:val="21"/>
          <w:rPrChange w:id="17" w:author="Autor" w:date="2022-11-18T19:33:00Z">
            <w:rPr>
              <w:del w:id="18" w:author="Autor" w:date="2022-11-18T19:36:00Z"/>
              <w:b w:val="0"/>
              <w:bCs w:val="0"/>
              <w:sz w:val="22"/>
              <w:szCs w:val="22"/>
            </w:rPr>
          </w:rPrChange>
        </w:rPr>
        <w:pPrChange w:id="19" w:author="Autor" w:date="2022-11-18T19:34:00Z">
          <w:pPr>
            <w:pStyle w:val="Ttulo"/>
            <w:spacing w:line="300" w:lineRule="exact"/>
          </w:pPr>
        </w:pPrChange>
      </w:pPr>
      <w:del w:id="20" w:author="Autor" w:date="2022-11-18T19:36:00Z">
        <w:r w:rsidRPr="003677B1" w:rsidDel="003677B1">
          <w:rPr>
            <w:rFonts w:ascii="Atyp Display" w:hAnsi="Atyp Display"/>
            <w:b w:val="0"/>
            <w:bCs w:val="0"/>
            <w:sz w:val="21"/>
            <w:szCs w:val="21"/>
            <w:rPrChange w:id="21" w:author="Autor" w:date="2022-11-18T19:33:00Z">
              <w:rPr>
                <w:b w:val="0"/>
                <w:bCs w:val="0"/>
                <w:sz w:val="22"/>
                <w:szCs w:val="22"/>
              </w:rPr>
            </w:rPrChange>
          </w:rPr>
          <w:delText xml:space="preserve">NIRE 35.300.157.648 </w:delText>
        </w:r>
      </w:del>
    </w:p>
    <w:p w14:paraId="0F8387C2" w14:textId="352E7EA4" w:rsidR="00EE197B" w:rsidRPr="003677B1" w:rsidDel="003677B1" w:rsidRDefault="00EE197B" w:rsidP="003677B1">
      <w:pPr>
        <w:pStyle w:val="Ttulo"/>
        <w:spacing w:line="288" w:lineRule="auto"/>
        <w:rPr>
          <w:del w:id="22" w:author="Autor" w:date="2022-11-18T19:36:00Z"/>
          <w:rFonts w:ascii="Atyp Display" w:hAnsi="Atyp Display"/>
          <w:sz w:val="21"/>
          <w:szCs w:val="21"/>
          <w:rPrChange w:id="23" w:author="Autor" w:date="2022-11-18T19:33:00Z">
            <w:rPr>
              <w:del w:id="24" w:author="Autor" w:date="2022-11-18T19:36:00Z"/>
              <w:sz w:val="22"/>
              <w:szCs w:val="22"/>
            </w:rPr>
          </w:rPrChange>
        </w:rPr>
        <w:pPrChange w:id="25" w:author="Autor" w:date="2022-11-18T19:34:00Z">
          <w:pPr>
            <w:pStyle w:val="Ttulo"/>
            <w:spacing w:line="300" w:lineRule="exact"/>
          </w:pPr>
        </w:pPrChange>
      </w:pPr>
    </w:p>
    <w:p w14:paraId="43FBE050" w14:textId="77777777" w:rsidR="00347EBC" w:rsidRPr="003677B1" w:rsidRDefault="00347EBC" w:rsidP="003677B1">
      <w:pPr>
        <w:pStyle w:val="Ttulo"/>
        <w:spacing w:line="288" w:lineRule="auto"/>
        <w:rPr>
          <w:rFonts w:ascii="Atyp Display" w:hAnsi="Atyp Display"/>
          <w:sz w:val="21"/>
          <w:szCs w:val="21"/>
          <w:rPrChange w:id="26" w:author="Autor" w:date="2022-11-18T19:33:00Z">
            <w:rPr>
              <w:sz w:val="22"/>
              <w:szCs w:val="22"/>
            </w:rPr>
          </w:rPrChange>
        </w:rPr>
        <w:pPrChange w:id="27" w:author="Autor" w:date="2022-11-18T19:34:00Z">
          <w:pPr>
            <w:pStyle w:val="Ttulo"/>
            <w:spacing w:line="300" w:lineRule="exact"/>
          </w:pPr>
        </w:pPrChange>
      </w:pPr>
      <w:bookmarkStart w:id="28" w:name="_DV_M1"/>
      <w:bookmarkStart w:id="29" w:name="_DV_M2"/>
      <w:bookmarkStart w:id="30" w:name="_DV_M3"/>
      <w:bookmarkEnd w:id="28"/>
      <w:bookmarkEnd w:id="29"/>
      <w:bookmarkEnd w:id="30"/>
    </w:p>
    <w:p w14:paraId="44CEFF81" w14:textId="77777777" w:rsidR="00680D1A" w:rsidRDefault="00BB0F03" w:rsidP="003677B1">
      <w:pPr>
        <w:pStyle w:val="Ttulo"/>
        <w:tabs>
          <w:tab w:val="left" w:pos="284"/>
        </w:tabs>
        <w:spacing w:line="288" w:lineRule="auto"/>
        <w:rPr>
          <w:ins w:id="31" w:author="Autor" w:date="2022-11-18T19:40:00Z"/>
          <w:rFonts w:ascii="Atyp Display" w:hAnsi="Atyp Display"/>
          <w:sz w:val="21"/>
          <w:szCs w:val="21"/>
        </w:rPr>
      </w:pPr>
      <w:r w:rsidRPr="003677B1">
        <w:rPr>
          <w:rFonts w:ascii="Atyp Display" w:hAnsi="Atyp Display"/>
          <w:sz w:val="21"/>
          <w:szCs w:val="21"/>
          <w:rPrChange w:id="32" w:author="Autor" w:date="2022-11-18T19:33:00Z">
            <w:rPr>
              <w:sz w:val="22"/>
              <w:szCs w:val="22"/>
            </w:rPr>
          </w:rPrChange>
        </w:rPr>
        <w:t>ATA D</w:t>
      </w:r>
      <w:ins w:id="33" w:author="Autor" w:date="2022-11-18T19:40:00Z">
        <w:r w:rsidR="00680D1A">
          <w:rPr>
            <w:rFonts w:ascii="Atyp Display" w:hAnsi="Atyp Display"/>
            <w:sz w:val="21"/>
            <w:szCs w:val="21"/>
          </w:rPr>
          <w:t>A</w:t>
        </w:r>
      </w:ins>
      <w:del w:id="34" w:author="Autor" w:date="2022-11-18T19:40:00Z">
        <w:r w:rsidRPr="003677B1" w:rsidDel="00680D1A">
          <w:rPr>
            <w:rFonts w:ascii="Atyp Display" w:hAnsi="Atyp Display"/>
            <w:sz w:val="21"/>
            <w:szCs w:val="21"/>
            <w:rPrChange w:id="35" w:author="Autor" w:date="2022-11-18T19:33:00Z">
              <w:rPr>
                <w:sz w:val="22"/>
                <w:szCs w:val="22"/>
              </w:rPr>
            </w:rPrChange>
          </w:rPr>
          <w:delText>E</w:delText>
        </w:r>
      </w:del>
      <w:r w:rsidR="004B2971" w:rsidRPr="003677B1">
        <w:rPr>
          <w:rFonts w:ascii="Atyp Display" w:hAnsi="Atyp Display"/>
          <w:sz w:val="21"/>
          <w:szCs w:val="21"/>
          <w:rPrChange w:id="36" w:author="Autor" w:date="2022-11-18T19:33:00Z">
            <w:rPr>
              <w:sz w:val="22"/>
              <w:szCs w:val="22"/>
            </w:rPr>
          </w:rPrChange>
        </w:rPr>
        <w:t xml:space="preserve"> ASSEMBLEIA </w:t>
      </w:r>
      <w:del w:id="37" w:author="Autor" w:date="2022-11-18T19:40:00Z">
        <w:r w:rsidR="004B2971" w:rsidRPr="003677B1" w:rsidDel="00680D1A">
          <w:rPr>
            <w:rFonts w:ascii="Atyp Display" w:hAnsi="Atyp Display"/>
            <w:sz w:val="21"/>
            <w:szCs w:val="21"/>
            <w:rPrChange w:id="38" w:author="Autor" w:date="2022-11-18T19:33:00Z">
              <w:rPr>
                <w:sz w:val="22"/>
                <w:szCs w:val="22"/>
              </w:rPr>
            </w:rPrChange>
          </w:rPr>
          <w:delText xml:space="preserve">GERAL </w:delText>
        </w:r>
      </w:del>
      <w:ins w:id="39" w:author="Autor" w:date="2022-11-18T19:40:00Z">
        <w:r w:rsidR="00680D1A">
          <w:rPr>
            <w:rFonts w:ascii="Atyp Display" w:hAnsi="Atyp Display"/>
            <w:sz w:val="21"/>
            <w:szCs w:val="21"/>
          </w:rPr>
          <w:t xml:space="preserve">ESPECIAL </w:t>
        </w:r>
      </w:ins>
      <w:r w:rsidR="004B2971" w:rsidRPr="003677B1">
        <w:rPr>
          <w:rFonts w:ascii="Atyp Display" w:hAnsi="Atyp Display"/>
          <w:sz w:val="21"/>
          <w:szCs w:val="21"/>
          <w:rPrChange w:id="40" w:author="Autor" w:date="2022-11-18T19:33:00Z">
            <w:rPr>
              <w:sz w:val="22"/>
              <w:szCs w:val="22"/>
            </w:rPr>
          </w:rPrChange>
        </w:rPr>
        <w:t>DE TITULARES</w:t>
      </w:r>
      <w:del w:id="41" w:author="Autor" w:date="2022-11-18T19:40:00Z">
        <w:r w:rsidR="004B2971" w:rsidRPr="003677B1" w:rsidDel="00680D1A">
          <w:rPr>
            <w:rFonts w:ascii="Atyp Display" w:hAnsi="Atyp Display"/>
            <w:sz w:val="21"/>
            <w:szCs w:val="21"/>
            <w:rPrChange w:id="42" w:author="Autor" w:date="2022-11-18T19:33:00Z">
              <w:rPr>
                <w:sz w:val="22"/>
                <w:szCs w:val="22"/>
              </w:rPr>
            </w:rPrChange>
          </w:rPr>
          <w:delText xml:space="preserve"> </w:delText>
        </w:r>
      </w:del>
    </w:p>
    <w:p w14:paraId="6B039202" w14:textId="77777777" w:rsidR="00680D1A" w:rsidRDefault="004B2971" w:rsidP="003677B1">
      <w:pPr>
        <w:pStyle w:val="Ttulo"/>
        <w:tabs>
          <w:tab w:val="left" w:pos="284"/>
        </w:tabs>
        <w:spacing w:line="288" w:lineRule="auto"/>
        <w:rPr>
          <w:ins w:id="43" w:author="Autor" w:date="2022-11-18T19:40:00Z"/>
          <w:rFonts w:ascii="Atyp Display" w:hAnsi="Atyp Display"/>
          <w:sz w:val="21"/>
          <w:szCs w:val="21"/>
        </w:rPr>
      </w:pPr>
      <w:r w:rsidRPr="003677B1">
        <w:rPr>
          <w:rFonts w:ascii="Atyp Display" w:hAnsi="Atyp Display"/>
          <w:sz w:val="21"/>
          <w:szCs w:val="21"/>
          <w:rPrChange w:id="44" w:author="Autor" w:date="2022-11-18T19:33:00Z">
            <w:rPr>
              <w:sz w:val="22"/>
              <w:szCs w:val="22"/>
            </w:rPr>
          </w:rPrChange>
        </w:rPr>
        <w:t>D</w:t>
      </w:r>
      <w:ins w:id="45" w:author="Autor" w:date="2022-11-18T19:40:00Z">
        <w:r w:rsidR="00680D1A">
          <w:rPr>
            <w:rFonts w:ascii="Atyp Display" w:hAnsi="Atyp Display"/>
            <w:sz w:val="21"/>
            <w:szCs w:val="21"/>
          </w:rPr>
          <w:t>OS</w:t>
        </w:r>
      </w:ins>
      <w:del w:id="46" w:author="Autor" w:date="2022-11-18T19:40:00Z">
        <w:r w:rsidRPr="003677B1" w:rsidDel="00680D1A">
          <w:rPr>
            <w:rFonts w:ascii="Atyp Display" w:hAnsi="Atyp Display"/>
            <w:sz w:val="21"/>
            <w:szCs w:val="21"/>
            <w:rPrChange w:id="47" w:author="Autor" w:date="2022-11-18T19:33:00Z">
              <w:rPr>
                <w:sz w:val="22"/>
                <w:szCs w:val="22"/>
              </w:rPr>
            </w:rPrChange>
          </w:rPr>
          <w:delText>E</w:delText>
        </w:r>
      </w:del>
      <w:r w:rsidRPr="003677B1">
        <w:rPr>
          <w:rFonts w:ascii="Atyp Display" w:hAnsi="Atyp Display"/>
          <w:sz w:val="21"/>
          <w:szCs w:val="21"/>
          <w:rPrChange w:id="48" w:author="Autor" w:date="2022-11-18T19:33:00Z">
            <w:rPr>
              <w:sz w:val="22"/>
              <w:szCs w:val="22"/>
            </w:rPr>
          </w:rPrChange>
        </w:rPr>
        <w:t xml:space="preserve"> CERTIFICADOS </w:t>
      </w:r>
      <w:r w:rsidR="00636DA3" w:rsidRPr="003677B1">
        <w:rPr>
          <w:rFonts w:ascii="Atyp Display" w:hAnsi="Atyp Display"/>
          <w:sz w:val="21"/>
          <w:szCs w:val="21"/>
          <w:rPrChange w:id="49" w:author="Autor" w:date="2022-11-18T19:33:00Z">
            <w:rPr>
              <w:sz w:val="22"/>
              <w:szCs w:val="22"/>
            </w:rPr>
          </w:rPrChange>
        </w:rPr>
        <w:t>DE RECEBÍVEIS IMOBILIÁRIOS</w:t>
      </w:r>
    </w:p>
    <w:p w14:paraId="73E47F78" w14:textId="1233A17E" w:rsidR="00680D1A" w:rsidRDefault="00636DA3" w:rsidP="003677B1">
      <w:pPr>
        <w:pStyle w:val="Ttulo"/>
        <w:tabs>
          <w:tab w:val="left" w:pos="284"/>
        </w:tabs>
        <w:spacing w:line="288" w:lineRule="auto"/>
        <w:rPr>
          <w:ins w:id="50" w:author="Autor" w:date="2022-11-18T19:41:00Z"/>
          <w:rFonts w:ascii="Atyp Display" w:hAnsi="Atyp Display"/>
          <w:sz w:val="21"/>
          <w:szCs w:val="21"/>
        </w:rPr>
      </w:pPr>
      <w:del w:id="51" w:author="Autor" w:date="2022-11-18T19:40:00Z">
        <w:r w:rsidRPr="003677B1" w:rsidDel="00680D1A">
          <w:rPr>
            <w:rFonts w:ascii="Atyp Display" w:hAnsi="Atyp Display"/>
            <w:sz w:val="21"/>
            <w:szCs w:val="21"/>
            <w:rPrChange w:id="52" w:author="Autor" w:date="2022-11-18T19:33:00Z">
              <w:rPr>
                <w:sz w:val="22"/>
                <w:szCs w:val="22"/>
              </w:rPr>
            </w:rPrChange>
          </w:rPr>
          <w:delText xml:space="preserve"> (CRI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53" w:author="Autor" w:date="2022-11-18T19:33:00Z">
              <w:rPr>
                <w:sz w:val="22"/>
                <w:szCs w:val="22"/>
              </w:rPr>
            </w:rPrChange>
          </w:rPr>
          <w:delText xml:space="preserve">) </w:delText>
        </w:r>
      </w:del>
      <w:r w:rsidR="00B54491" w:rsidRPr="003677B1">
        <w:rPr>
          <w:rFonts w:ascii="Atyp Display" w:hAnsi="Atyp Display"/>
          <w:sz w:val="21"/>
          <w:szCs w:val="21"/>
          <w:rPrChange w:id="54" w:author="Autor" w:date="2022-11-18T19:33:00Z">
            <w:rPr>
              <w:sz w:val="22"/>
              <w:szCs w:val="22"/>
            </w:rPr>
          </w:rPrChange>
        </w:rPr>
        <w:t>DA</w:t>
      </w:r>
      <w:del w:id="55" w:author="Autor" w:date="2022-11-18T19:40:00Z">
        <w:r w:rsidR="00B54491" w:rsidRPr="003677B1" w:rsidDel="00680D1A">
          <w:rPr>
            <w:rFonts w:ascii="Atyp Display" w:hAnsi="Atyp Display"/>
            <w:sz w:val="21"/>
            <w:szCs w:val="21"/>
            <w:rPrChange w:id="56" w:author="Autor" w:date="2022-11-18T19:33:00Z">
              <w:rPr>
                <w:sz w:val="22"/>
                <w:szCs w:val="22"/>
              </w:rPr>
            </w:rPrChange>
          </w:rPr>
          <w:delText>S</w:delText>
        </w:r>
      </w:del>
      <w:r w:rsidR="00B54491" w:rsidRPr="003677B1">
        <w:rPr>
          <w:rFonts w:ascii="Atyp Display" w:hAnsi="Atyp Display"/>
          <w:sz w:val="21"/>
          <w:szCs w:val="21"/>
          <w:rPrChange w:id="57" w:author="Autor" w:date="2022-11-18T19:33:00Z">
            <w:rPr>
              <w:sz w:val="22"/>
              <w:szCs w:val="22"/>
            </w:rPr>
          </w:rPrChange>
        </w:rPr>
        <w:t xml:space="preserve"> </w:t>
      </w:r>
      <w:commentRangeStart w:id="58"/>
      <w:r w:rsidR="00B54491" w:rsidRPr="003677B1">
        <w:rPr>
          <w:rFonts w:ascii="Atyp Display" w:hAnsi="Atyp Display"/>
          <w:sz w:val="21"/>
          <w:szCs w:val="21"/>
          <w:rPrChange w:id="59" w:author="Autor" w:date="2022-11-18T19:33:00Z">
            <w:rPr>
              <w:sz w:val="22"/>
              <w:szCs w:val="22"/>
            </w:rPr>
          </w:rPrChange>
        </w:rPr>
        <w:t>138ª</w:t>
      </w:r>
      <w:r w:rsidR="006E3CC0" w:rsidRPr="003677B1">
        <w:rPr>
          <w:rFonts w:ascii="Atyp Display" w:hAnsi="Atyp Display"/>
          <w:sz w:val="21"/>
          <w:szCs w:val="21"/>
          <w:rPrChange w:id="60" w:author="Autor" w:date="2022-11-18T19:33:00Z">
            <w:rPr>
              <w:sz w:val="22"/>
              <w:szCs w:val="22"/>
            </w:rPr>
          </w:rPrChange>
        </w:rPr>
        <w:t xml:space="preserve"> </w:t>
      </w:r>
      <w:r w:rsidR="00B54491" w:rsidRPr="003677B1">
        <w:rPr>
          <w:rFonts w:ascii="Atyp Display" w:hAnsi="Atyp Display"/>
          <w:sz w:val="21"/>
          <w:szCs w:val="21"/>
          <w:rPrChange w:id="61" w:author="Autor" w:date="2022-11-18T19:33:00Z">
            <w:rPr>
              <w:sz w:val="22"/>
              <w:szCs w:val="22"/>
            </w:rPr>
          </w:rPrChange>
        </w:rPr>
        <w:t>SÉRIE</w:t>
      </w:r>
      <w:commentRangeEnd w:id="58"/>
      <w:r w:rsidR="006C461E">
        <w:rPr>
          <w:rStyle w:val="Refdecomentrio"/>
          <w:b w:val="0"/>
          <w:bCs w:val="0"/>
          <w:spacing w:val="0"/>
        </w:rPr>
        <w:commentReference w:id="58"/>
      </w:r>
      <w:r w:rsidR="00B54491" w:rsidRPr="003677B1">
        <w:rPr>
          <w:rFonts w:ascii="Atyp Display" w:hAnsi="Atyp Display"/>
          <w:sz w:val="21"/>
          <w:szCs w:val="21"/>
          <w:rPrChange w:id="62" w:author="Autor" w:date="2022-11-18T19:33:00Z">
            <w:rPr>
              <w:sz w:val="22"/>
              <w:szCs w:val="22"/>
            </w:rPr>
          </w:rPrChange>
        </w:rPr>
        <w:t xml:space="preserve"> DA 1ª EMISSÃO </w:t>
      </w:r>
      <w:bookmarkStart w:id="63" w:name="_Hlk119936333"/>
      <w:ins w:id="64" w:author="Autor" w:date="2022-11-18T19:41:00Z">
        <w:r w:rsidR="00680D1A">
          <w:rPr>
            <w:rFonts w:ascii="Atyp Display" w:hAnsi="Atyp Display"/>
            <w:sz w:val="21"/>
            <w:szCs w:val="21"/>
          </w:rPr>
          <w:t xml:space="preserve">(IF </w:t>
        </w:r>
        <w:r w:rsidR="00680D1A" w:rsidRPr="00680D1A">
          <w:rPr>
            <w:rFonts w:ascii="Atyp Display" w:hAnsi="Atyp Display"/>
            <w:sz w:val="21"/>
            <w:szCs w:val="21"/>
          </w:rPr>
          <w:t>16E0707976</w:t>
        </w:r>
        <w:r w:rsidR="00680D1A">
          <w:rPr>
            <w:rFonts w:ascii="Atyp Display" w:hAnsi="Atyp Display"/>
            <w:sz w:val="21"/>
            <w:szCs w:val="21"/>
          </w:rPr>
          <w:t>)</w:t>
        </w:r>
        <w:bookmarkEnd w:id="63"/>
      </w:ins>
    </w:p>
    <w:p w14:paraId="63FBCA6B" w14:textId="484223AA" w:rsidR="00680D1A" w:rsidRDefault="00B54491" w:rsidP="003677B1">
      <w:pPr>
        <w:pStyle w:val="Ttulo"/>
        <w:tabs>
          <w:tab w:val="left" w:pos="284"/>
        </w:tabs>
        <w:spacing w:line="288" w:lineRule="auto"/>
        <w:rPr>
          <w:ins w:id="65" w:author="Autor" w:date="2022-11-18T19:41:00Z"/>
          <w:rFonts w:ascii="Atyp Display" w:hAnsi="Atyp Display"/>
          <w:sz w:val="21"/>
          <w:szCs w:val="21"/>
        </w:rPr>
      </w:pPr>
      <w:r w:rsidRPr="003677B1">
        <w:rPr>
          <w:rFonts w:ascii="Atyp Display" w:hAnsi="Atyp Display"/>
          <w:sz w:val="21"/>
          <w:szCs w:val="21"/>
          <w:rPrChange w:id="66" w:author="Autor" w:date="2022-11-18T19:33:00Z">
            <w:rPr>
              <w:sz w:val="22"/>
              <w:szCs w:val="22"/>
            </w:rPr>
          </w:rPrChange>
        </w:rPr>
        <w:t xml:space="preserve">DA </w:t>
      </w:r>
      <w:r w:rsidR="00006529" w:rsidRPr="003677B1">
        <w:rPr>
          <w:rFonts w:ascii="Atyp Display" w:hAnsi="Atyp Display"/>
          <w:sz w:val="21"/>
          <w:szCs w:val="21"/>
          <w:rPrChange w:id="67" w:author="Autor" w:date="2022-11-18T19:33:00Z">
            <w:rPr>
              <w:sz w:val="22"/>
              <w:szCs w:val="22"/>
            </w:rPr>
          </w:rPrChange>
        </w:rPr>
        <w:t xml:space="preserve">OPEA SECURITIZADORA S.A. </w:t>
      </w:r>
      <w:ins w:id="68" w:author="Autor" w:date="2022-11-18T19:41:00Z">
        <w:r w:rsidR="00680D1A">
          <w:rPr>
            <w:rFonts w:ascii="Atyp Display" w:hAnsi="Atyp Display"/>
            <w:sz w:val="21"/>
            <w:szCs w:val="21"/>
          </w:rPr>
          <w:t>(“</w:t>
        </w:r>
        <w:r w:rsidR="00680D1A" w:rsidRPr="001250E2">
          <w:rPr>
            <w:rFonts w:ascii="Atyp Display" w:hAnsi="Atyp Display"/>
            <w:sz w:val="21"/>
            <w:szCs w:val="21"/>
            <w:u w:val="single"/>
            <w:rPrChange w:id="69" w:author="Autor" w:date="2022-11-18T19:41:00Z">
              <w:rPr>
                <w:rFonts w:ascii="Atyp Display" w:hAnsi="Atyp Display"/>
                <w:sz w:val="21"/>
                <w:szCs w:val="21"/>
              </w:rPr>
            </w:rPrChange>
          </w:rPr>
          <w:t>EMISSORA</w:t>
        </w:r>
        <w:r w:rsidR="00680D1A">
          <w:rPr>
            <w:rFonts w:ascii="Atyp Display" w:hAnsi="Atyp Display"/>
            <w:sz w:val="21"/>
            <w:szCs w:val="21"/>
          </w:rPr>
          <w:t>”)</w:t>
        </w:r>
      </w:ins>
    </w:p>
    <w:p w14:paraId="30D937CD" w14:textId="27AAF167" w:rsidR="004B2971" w:rsidRPr="003677B1" w:rsidRDefault="004B2971" w:rsidP="003677B1">
      <w:pPr>
        <w:pStyle w:val="Ttulo"/>
        <w:tabs>
          <w:tab w:val="left" w:pos="284"/>
        </w:tabs>
        <w:spacing w:line="288" w:lineRule="auto"/>
        <w:rPr>
          <w:rFonts w:ascii="Atyp Display" w:hAnsi="Atyp Display"/>
          <w:sz w:val="21"/>
          <w:szCs w:val="21"/>
          <w:rPrChange w:id="70" w:author="Autor" w:date="2022-11-18T19:33:00Z">
            <w:rPr>
              <w:sz w:val="22"/>
              <w:szCs w:val="22"/>
            </w:rPr>
          </w:rPrChange>
        </w:rPr>
        <w:pPrChange w:id="71" w:author="Autor" w:date="2022-11-18T19:34:00Z">
          <w:pPr>
            <w:pStyle w:val="Ttulo"/>
            <w:tabs>
              <w:tab w:val="left" w:pos="284"/>
            </w:tabs>
            <w:spacing w:line="300" w:lineRule="exact"/>
          </w:pPr>
        </w:pPrChange>
      </w:pPr>
      <w:r w:rsidRPr="003677B1">
        <w:rPr>
          <w:rFonts w:ascii="Atyp Display" w:hAnsi="Atyp Display"/>
          <w:sz w:val="21"/>
          <w:szCs w:val="21"/>
          <w:rPrChange w:id="72" w:author="Autor" w:date="2022-11-18T19:33:00Z">
            <w:rPr>
              <w:sz w:val="22"/>
              <w:szCs w:val="22"/>
            </w:rPr>
          </w:rPrChange>
        </w:rPr>
        <w:t>REALIZADA EM</w:t>
      </w:r>
      <w:r w:rsidR="006C3E8F" w:rsidRPr="003677B1">
        <w:rPr>
          <w:rFonts w:ascii="Atyp Display" w:hAnsi="Atyp Display"/>
          <w:sz w:val="21"/>
          <w:szCs w:val="21"/>
          <w:rPrChange w:id="73" w:author="Autor" w:date="2022-11-18T19:33:00Z">
            <w:rPr>
              <w:sz w:val="22"/>
              <w:szCs w:val="22"/>
            </w:rPr>
          </w:rPrChange>
        </w:rPr>
        <w:t xml:space="preserve"> </w:t>
      </w:r>
      <w:r w:rsidR="008D2C7D" w:rsidRPr="001250E2">
        <w:rPr>
          <w:rFonts w:ascii="Atyp Display" w:hAnsi="Atyp Display"/>
          <w:bCs w:val="0"/>
          <w:iCs/>
          <w:sz w:val="21"/>
          <w:szCs w:val="21"/>
          <w:highlight w:val="yellow"/>
          <w:rPrChange w:id="74" w:author="Autor" w:date="2022-11-18T19:42:00Z">
            <w:rPr>
              <w:b w:val="0"/>
              <w:i/>
              <w:sz w:val="22"/>
              <w:szCs w:val="22"/>
              <w:highlight w:val="yellow"/>
            </w:rPr>
          </w:rPrChange>
        </w:rPr>
        <w:t>[•]</w:t>
      </w:r>
      <w:r w:rsidR="008D2C7D" w:rsidRPr="003677B1">
        <w:rPr>
          <w:rFonts w:ascii="Atyp Display" w:hAnsi="Atyp Display"/>
          <w:b w:val="0"/>
          <w:i/>
          <w:sz w:val="21"/>
          <w:szCs w:val="21"/>
          <w:rPrChange w:id="75" w:author="Autor" w:date="2022-11-18T19:33:00Z">
            <w:rPr>
              <w:b w:val="0"/>
              <w:i/>
              <w:sz w:val="22"/>
              <w:szCs w:val="22"/>
            </w:rPr>
          </w:rPrChange>
        </w:rPr>
        <w:t xml:space="preserve"> </w:t>
      </w:r>
      <w:r w:rsidR="006C3E8F" w:rsidRPr="003677B1">
        <w:rPr>
          <w:rFonts w:ascii="Atyp Display" w:hAnsi="Atyp Display"/>
          <w:sz w:val="21"/>
          <w:szCs w:val="21"/>
          <w:rPrChange w:id="76" w:author="Autor" w:date="2022-11-18T19:33:00Z">
            <w:rPr>
              <w:sz w:val="22"/>
              <w:szCs w:val="22"/>
            </w:rPr>
          </w:rPrChange>
        </w:rPr>
        <w:t xml:space="preserve">DE </w:t>
      </w:r>
      <w:r w:rsidR="00006529" w:rsidRPr="003677B1">
        <w:rPr>
          <w:rFonts w:ascii="Atyp Display" w:hAnsi="Atyp Display"/>
          <w:sz w:val="21"/>
          <w:szCs w:val="21"/>
          <w:rPrChange w:id="77" w:author="Autor" w:date="2022-11-18T19:33:00Z">
            <w:rPr>
              <w:sz w:val="22"/>
              <w:szCs w:val="22"/>
            </w:rPr>
          </w:rPrChange>
        </w:rPr>
        <w:t>NOVEMBRO</w:t>
      </w:r>
      <w:r w:rsidR="006C3E8F" w:rsidRPr="003677B1">
        <w:rPr>
          <w:rFonts w:ascii="Atyp Display" w:hAnsi="Atyp Display"/>
          <w:sz w:val="21"/>
          <w:szCs w:val="21"/>
          <w:rPrChange w:id="78" w:author="Autor" w:date="2022-11-18T19:33:00Z">
            <w:rPr>
              <w:sz w:val="22"/>
              <w:szCs w:val="22"/>
            </w:rPr>
          </w:rPrChange>
        </w:rPr>
        <w:t xml:space="preserve"> DE 2022</w:t>
      </w:r>
      <w:del w:id="79" w:author="Autor" w:date="2022-11-18T19:42:00Z">
        <w:r w:rsidR="006C3E8F" w:rsidRPr="003677B1" w:rsidDel="00680D1A">
          <w:rPr>
            <w:rFonts w:ascii="Atyp Display" w:hAnsi="Atyp Display"/>
            <w:sz w:val="21"/>
            <w:szCs w:val="21"/>
            <w:rPrChange w:id="80" w:author="Autor" w:date="2022-11-18T19:33:00Z">
              <w:rPr>
                <w:sz w:val="22"/>
                <w:szCs w:val="22"/>
              </w:rPr>
            </w:rPrChange>
          </w:rPr>
          <w:delText xml:space="preserve">. </w:delText>
        </w:r>
      </w:del>
    </w:p>
    <w:p w14:paraId="183E8C0A" w14:textId="77777777" w:rsidR="00E82A53" w:rsidRPr="003677B1" w:rsidRDefault="00E82A53" w:rsidP="003677B1">
      <w:pPr>
        <w:spacing w:line="288" w:lineRule="auto"/>
        <w:jc w:val="both"/>
        <w:rPr>
          <w:rFonts w:ascii="Atyp Display" w:hAnsi="Atyp Display"/>
          <w:sz w:val="21"/>
          <w:szCs w:val="21"/>
          <w:rPrChange w:id="81" w:author="Autor" w:date="2022-11-18T19:33:00Z">
            <w:rPr>
              <w:sz w:val="22"/>
              <w:szCs w:val="22"/>
            </w:rPr>
          </w:rPrChange>
        </w:rPr>
        <w:pPrChange w:id="82" w:author="Autor" w:date="2022-11-18T19:34:00Z">
          <w:pPr>
            <w:spacing w:line="300" w:lineRule="exact"/>
            <w:jc w:val="both"/>
          </w:pPr>
        </w:pPrChange>
      </w:pPr>
    </w:p>
    <w:p w14:paraId="328F29EF" w14:textId="2E902823" w:rsidR="004B2971" w:rsidRPr="003677B1" w:rsidRDefault="00F12898" w:rsidP="003677B1">
      <w:pPr>
        <w:spacing w:line="288" w:lineRule="auto"/>
        <w:jc w:val="both"/>
        <w:rPr>
          <w:rFonts w:ascii="Atyp Display" w:hAnsi="Atyp Display"/>
          <w:sz w:val="21"/>
          <w:szCs w:val="21"/>
          <w:rPrChange w:id="83" w:author="Autor" w:date="2022-11-18T19:33:00Z">
            <w:rPr>
              <w:sz w:val="22"/>
              <w:szCs w:val="22"/>
            </w:rPr>
          </w:rPrChange>
        </w:rPr>
        <w:pPrChange w:id="84" w:author="Autor" w:date="2022-11-18T19:34:00Z">
          <w:pPr>
            <w:spacing w:line="300" w:lineRule="exact"/>
            <w:jc w:val="both"/>
          </w:pPr>
        </w:pPrChange>
      </w:pPr>
      <w:r w:rsidRPr="003677B1">
        <w:rPr>
          <w:rFonts w:ascii="Atyp Display" w:hAnsi="Atyp Display"/>
          <w:b/>
          <w:sz w:val="21"/>
          <w:szCs w:val="21"/>
          <w:rPrChange w:id="85" w:author="Autor" w:date="2022-11-18T19:33:00Z">
            <w:rPr>
              <w:b/>
              <w:sz w:val="22"/>
              <w:szCs w:val="22"/>
            </w:rPr>
          </w:rPrChange>
        </w:rPr>
        <w:t>1.</w:t>
      </w:r>
      <w:r w:rsidRPr="003677B1">
        <w:rPr>
          <w:rFonts w:ascii="Atyp Display" w:hAnsi="Atyp Display"/>
          <w:b/>
          <w:sz w:val="21"/>
          <w:szCs w:val="21"/>
          <w:rPrChange w:id="86" w:author="Autor" w:date="2022-11-18T19:33:00Z">
            <w:rPr>
              <w:b/>
              <w:sz w:val="22"/>
              <w:szCs w:val="22"/>
            </w:rPr>
          </w:rPrChange>
        </w:rPr>
        <w:tab/>
      </w:r>
      <w:r w:rsidR="004B2971" w:rsidRPr="003677B1">
        <w:rPr>
          <w:rFonts w:ascii="Atyp Display" w:hAnsi="Atyp Display"/>
          <w:b/>
          <w:sz w:val="21"/>
          <w:szCs w:val="21"/>
          <w:u w:val="single"/>
          <w:rPrChange w:id="87" w:author="Autor" w:date="2022-11-18T19:33:00Z">
            <w:rPr>
              <w:b/>
              <w:sz w:val="22"/>
              <w:szCs w:val="22"/>
              <w:u w:val="single"/>
            </w:rPr>
          </w:rPrChange>
        </w:rPr>
        <w:t>DATA, HORA E LOCAL</w:t>
      </w:r>
      <w:r w:rsidR="004B2971" w:rsidRPr="003677B1">
        <w:rPr>
          <w:rFonts w:ascii="Atyp Display" w:hAnsi="Atyp Display"/>
          <w:sz w:val="21"/>
          <w:szCs w:val="21"/>
          <w:rPrChange w:id="88" w:author="Autor" w:date="2022-11-18T19:33:00Z">
            <w:rPr>
              <w:sz w:val="22"/>
              <w:szCs w:val="22"/>
            </w:rPr>
          </w:rPrChange>
        </w:rPr>
        <w:t xml:space="preserve">: </w:t>
      </w:r>
      <w:ins w:id="89" w:author="Autor" w:date="2022-11-18T19:42:00Z">
        <w:r w:rsidR="00680D1A">
          <w:rPr>
            <w:rFonts w:ascii="Atyp Display" w:hAnsi="Atyp Display"/>
            <w:sz w:val="21"/>
            <w:szCs w:val="21"/>
          </w:rPr>
          <w:t>n</w:t>
        </w:r>
      </w:ins>
      <w:del w:id="90" w:author="Autor" w:date="2022-11-18T19:42:00Z">
        <w:r w:rsidR="004B2971" w:rsidRPr="003677B1" w:rsidDel="00680D1A">
          <w:rPr>
            <w:rFonts w:ascii="Atyp Display" w:hAnsi="Atyp Display"/>
            <w:sz w:val="21"/>
            <w:szCs w:val="21"/>
            <w:rPrChange w:id="91" w:author="Autor" w:date="2022-11-18T19:33:00Z">
              <w:rPr>
                <w:sz w:val="22"/>
                <w:szCs w:val="22"/>
              </w:rPr>
            </w:rPrChange>
          </w:rPr>
          <w:delText>N</w:delText>
        </w:r>
      </w:del>
      <w:r w:rsidR="004B2971" w:rsidRPr="003677B1">
        <w:rPr>
          <w:rFonts w:ascii="Atyp Display" w:hAnsi="Atyp Display"/>
          <w:sz w:val="21"/>
          <w:szCs w:val="21"/>
          <w:rPrChange w:id="92" w:author="Autor" w:date="2022-11-18T19:33:00Z">
            <w:rPr>
              <w:sz w:val="22"/>
              <w:szCs w:val="22"/>
            </w:rPr>
          </w:rPrChange>
        </w:rPr>
        <w:t>o dia</w:t>
      </w:r>
      <w:r w:rsidR="00112474" w:rsidRPr="003677B1">
        <w:rPr>
          <w:rFonts w:ascii="Atyp Display" w:hAnsi="Atyp Display"/>
          <w:sz w:val="21"/>
          <w:szCs w:val="21"/>
          <w:rPrChange w:id="93" w:author="Autor" w:date="2022-11-18T19:33:00Z">
            <w:rPr>
              <w:sz w:val="22"/>
              <w:szCs w:val="22"/>
            </w:rPr>
          </w:rPrChange>
        </w:rPr>
        <w:t xml:space="preserve"> </w:t>
      </w:r>
      <w:r w:rsidR="008D2C7D" w:rsidRPr="001250E2">
        <w:rPr>
          <w:rFonts w:ascii="Atyp Display" w:hAnsi="Atyp Display"/>
          <w:iCs/>
          <w:sz w:val="21"/>
          <w:szCs w:val="21"/>
          <w:highlight w:val="yellow"/>
          <w:rPrChange w:id="94" w:author="Autor" w:date="2022-11-18T19:42:00Z">
            <w:rPr>
              <w:i/>
              <w:sz w:val="22"/>
              <w:szCs w:val="22"/>
              <w:highlight w:val="yellow"/>
            </w:rPr>
          </w:rPrChange>
        </w:rPr>
        <w:t>[•]</w:t>
      </w:r>
      <w:r w:rsidR="008D2C7D" w:rsidRPr="003677B1">
        <w:rPr>
          <w:rFonts w:ascii="Atyp Display" w:hAnsi="Atyp Display"/>
          <w:i/>
          <w:sz w:val="21"/>
          <w:szCs w:val="21"/>
          <w:rPrChange w:id="95" w:author="Autor" w:date="2022-11-18T19:33:00Z">
            <w:rPr>
              <w:i/>
              <w:sz w:val="22"/>
              <w:szCs w:val="22"/>
            </w:rPr>
          </w:rPrChange>
        </w:rPr>
        <w:t xml:space="preserve"> </w:t>
      </w:r>
      <w:r w:rsidR="00112474" w:rsidRPr="003677B1">
        <w:rPr>
          <w:rFonts w:ascii="Atyp Display" w:hAnsi="Atyp Display"/>
          <w:sz w:val="21"/>
          <w:szCs w:val="21"/>
          <w:rPrChange w:id="96" w:author="Autor" w:date="2022-11-18T19:33:00Z">
            <w:rPr>
              <w:sz w:val="22"/>
              <w:szCs w:val="22"/>
            </w:rPr>
          </w:rPrChange>
        </w:rPr>
        <w:t xml:space="preserve">de </w:t>
      </w:r>
      <w:r w:rsidR="00006529" w:rsidRPr="003677B1">
        <w:rPr>
          <w:rFonts w:ascii="Atyp Display" w:hAnsi="Atyp Display"/>
          <w:sz w:val="21"/>
          <w:szCs w:val="21"/>
          <w:rPrChange w:id="97" w:author="Autor" w:date="2022-11-18T19:33:00Z">
            <w:rPr>
              <w:sz w:val="22"/>
              <w:szCs w:val="22"/>
            </w:rPr>
          </w:rPrChange>
        </w:rPr>
        <w:t>novembro</w:t>
      </w:r>
      <w:r w:rsidR="00112474" w:rsidRPr="003677B1">
        <w:rPr>
          <w:rFonts w:ascii="Atyp Display" w:hAnsi="Atyp Display"/>
          <w:sz w:val="21"/>
          <w:szCs w:val="21"/>
          <w:rPrChange w:id="98" w:author="Autor" w:date="2022-11-18T19:33:00Z">
            <w:rPr>
              <w:sz w:val="22"/>
              <w:szCs w:val="22"/>
            </w:rPr>
          </w:rPrChange>
        </w:rPr>
        <w:t xml:space="preserve"> de 2022, </w:t>
      </w:r>
      <w:r w:rsidR="004B2971" w:rsidRPr="003677B1">
        <w:rPr>
          <w:rFonts w:ascii="Atyp Display" w:hAnsi="Atyp Display"/>
          <w:sz w:val="21"/>
          <w:szCs w:val="21"/>
          <w:rPrChange w:id="99" w:author="Autor" w:date="2022-11-18T19:33:00Z">
            <w:rPr>
              <w:sz w:val="22"/>
              <w:szCs w:val="22"/>
            </w:rPr>
          </w:rPrChange>
        </w:rPr>
        <w:t xml:space="preserve">às </w:t>
      </w:r>
      <w:ins w:id="100" w:author="Autor" w:date="2022-11-18T19:42:00Z">
        <w:r w:rsidR="00680D1A">
          <w:rPr>
            <w:rFonts w:ascii="Atyp Display" w:hAnsi="Atyp Display"/>
            <w:sz w:val="21"/>
            <w:szCs w:val="21"/>
          </w:rPr>
          <w:t>[</w:t>
        </w:r>
      </w:ins>
      <w:r w:rsidR="00583B3F" w:rsidRPr="003677B1">
        <w:rPr>
          <w:rFonts w:ascii="Atyp Display" w:hAnsi="Atyp Display"/>
          <w:sz w:val="21"/>
          <w:szCs w:val="21"/>
          <w:highlight w:val="yellow"/>
          <w:rPrChange w:id="101" w:author="Autor" w:date="2022-11-18T19:33:00Z">
            <w:rPr>
              <w:sz w:val="22"/>
              <w:szCs w:val="22"/>
              <w:highlight w:val="yellow"/>
            </w:rPr>
          </w:rPrChange>
        </w:rPr>
        <w:t>9</w:t>
      </w:r>
      <w:r w:rsidR="004D39BC" w:rsidRPr="003677B1">
        <w:rPr>
          <w:rFonts w:ascii="Atyp Display" w:hAnsi="Atyp Display"/>
          <w:sz w:val="21"/>
          <w:szCs w:val="21"/>
          <w:highlight w:val="yellow"/>
          <w:rPrChange w:id="102" w:author="Autor" w:date="2022-11-18T19:33:00Z">
            <w:rPr>
              <w:sz w:val="22"/>
              <w:szCs w:val="22"/>
              <w:highlight w:val="yellow"/>
            </w:rPr>
          </w:rPrChange>
        </w:rPr>
        <w:t>:00</w:t>
      </w:r>
      <w:r w:rsidR="004B2971" w:rsidRPr="003677B1">
        <w:rPr>
          <w:rFonts w:ascii="Atyp Display" w:hAnsi="Atyp Display"/>
          <w:sz w:val="21"/>
          <w:szCs w:val="21"/>
          <w:highlight w:val="yellow"/>
          <w:rPrChange w:id="103" w:author="Autor" w:date="2022-11-18T19:33:00Z">
            <w:rPr>
              <w:sz w:val="22"/>
              <w:szCs w:val="22"/>
              <w:highlight w:val="yellow"/>
            </w:rPr>
          </w:rPrChange>
        </w:rPr>
        <w:t xml:space="preserve"> horas</w:t>
      </w:r>
      <w:ins w:id="104" w:author="Autor" w:date="2022-11-18T19:42:00Z">
        <w:r w:rsidR="00680D1A">
          <w:rPr>
            <w:rFonts w:ascii="Atyp Display" w:hAnsi="Atyp Display"/>
            <w:sz w:val="21"/>
            <w:szCs w:val="21"/>
          </w:rPr>
          <w:t>]</w:t>
        </w:r>
      </w:ins>
      <w:r w:rsidR="004B2971" w:rsidRPr="003677B1">
        <w:rPr>
          <w:rFonts w:ascii="Atyp Display" w:hAnsi="Atyp Display"/>
          <w:sz w:val="21"/>
          <w:szCs w:val="21"/>
          <w:rPrChange w:id="105" w:author="Autor" w:date="2022-11-18T19:33:00Z">
            <w:rPr>
              <w:sz w:val="22"/>
              <w:szCs w:val="22"/>
            </w:rPr>
          </w:rPrChange>
        </w:rPr>
        <w:t xml:space="preserve">, </w:t>
      </w:r>
      <w:ins w:id="106" w:author="Autor" w:date="2022-11-18T19:43:00Z">
        <w:r w:rsidR="00680D1A" w:rsidRPr="00680D1A">
          <w:rPr>
            <w:rFonts w:ascii="Atyp Display" w:hAnsi="Atyp Display"/>
            <w:sz w:val="21"/>
            <w:szCs w:val="21"/>
          </w:rPr>
          <w:t>de forma exclusivamente digital, nos termos da Resolução da Comissão de Valores Mobiliários (“</w:t>
        </w:r>
        <w:r w:rsidR="00680D1A" w:rsidRPr="001250E2">
          <w:rPr>
            <w:rFonts w:ascii="Atyp Display" w:hAnsi="Atyp Display"/>
            <w:sz w:val="21"/>
            <w:szCs w:val="21"/>
            <w:u w:val="single"/>
            <w:rPrChange w:id="107" w:author="Autor" w:date="2022-11-18T19:44:00Z">
              <w:rPr>
                <w:rFonts w:ascii="Atyp Display" w:hAnsi="Atyp Display"/>
                <w:sz w:val="21"/>
                <w:szCs w:val="21"/>
              </w:rPr>
            </w:rPrChange>
          </w:rPr>
          <w:t>CVM</w:t>
        </w:r>
        <w:r w:rsidR="00680D1A" w:rsidRPr="00680D1A">
          <w:rPr>
            <w:rFonts w:ascii="Atyp Display" w:hAnsi="Atyp Display"/>
            <w:sz w:val="21"/>
            <w:szCs w:val="21"/>
          </w:rPr>
          <w:t>”) nº 60, de 23 de dezembro de 2021 (“</w:t>
        </w:r>
        <w:r w:rsidR="00680D1A" w:rsidRPr="001250E2">
          <w:rPr>
            <w:rFonts w:ascii="Atyp Display" w:hAnsi="Atyp Display"/>
            <w:sz w:val="21"/>
            <w:szCs w:val="21"/>
            <w:u w:val="single"/>
            <w:rPrChange w:id="108" w:author="Autor" w:date="2022-11-18T19:44:00Z">
              <w:rPr>
                <w:rFonts w:ascii="Atyp Display" w:hAnsi="Atyp Display"/>
                <w:sz w:val="21"/>
                <w:szCs w:val="21"/>
              </w:rPr>
            </w:rPrChange>
          </w:rPr>
          <w:t>Resolução CVM 60</w:t>
        </w:r>
        <w:r w:rsidR="00680D1A" w:rsidRPr="00680D1A">
          <w:rPr>
            <w:rFonts w:ascii="Atyp Display" w:hAnsi="Atyp Display"/>
            <w:sz w:val="21"/>
            <w:szCs w:val="21"/>
          </w:rPr>
          <w:t>”), com a dispensa de videoconferência em razão da presença do(s) Titular(es) dos CRI (conforme definido abaixo) representando 100% (cem por cento) dos CRI (conforme abaixo definido) em circulação.</w:t>
        </w:r>
      </w:ins>
      <w:del w:id="109" w:author="Autor" w:date="2022-11-18T19:43:00Z">
        <w:r w:rsidR="004B2971" w:rsidRPr="003677B1" w:rsidDel="00680D1A">
          <w:rPr>
            <w:rFonts w:ascii="Atyp Display" w:hAnsi="Atyp Display"/>
            <w:sz w:val="21"/>
            <w:szCs w:val="21"/>
            <w:rPrChange w:id="110" w:author="Autor" w:date="2022-11-18T19:33:00Z">
              <w:rPr>
                <w:sz w:val="22"/>
                <w:szCs w:val="22"/>
              </w:rPr>
            </w:rPrChange>
          </w:rPr>
          <w:delText xml:space="preserve">na sede da </w:delText>
        </w:r>
        <w:r w:rsidR="00006529" w:rsidRPr="003677B1" w:rsidDel="00680D1A">
          <w:rPr>
            <w:rFonts w:ascii="Atyp Display" w:hAnsi="Atyp Display"/>
            <w:b/>
            <w:bCs/>
            <w:sz w:val="21"/>
            <w:szCs w:val="21"/>
            <w:rPrChange w:id="111" w:author="Autor" w:date="2022-11-18T19:33:00Z">
              <w:rPr>
                <w:b/>
                <w:bCs/>
                <w:sz w:val="22"/>
                <w:szCs w:val="22"/>
              </w:rPr>
            </w:rPrChange>
          </w:rPr>
          <w:delText>OPEA SECURITIZADORA S.A.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112" w:author="Autor" w:date="2022-11-18T19:33:00Z">
              <w:rPr>
                <w:sz w:val="22"/>
                <w:szCs w:val="22"/>
              </w:rPr>
            </w:rPrChange>
          </w:rPr>
          <w:delText xml:space="preserve">, sociedade </w:delText>
        </w:r>
        <w:r w:rsidR="004D39BC" w:rsidRPr="003677B1" w:rsidDel="00680D1A">
          <w:rPr>
            <w:rFonts w:ascii="Atyp Display" w:hAnsi="Atyp Display"/>
            <w:sz w:val="21"/>
            <w:szCs w:val="21"/>
            <w:rPrChange w:id="113" w:author="Autor" w:date="2022-11-18T19:33:00Z">
              <w:rPr>
                <w:sz w:val="22"/>
                <w:szCs w:val="22"/>
              </w:rPr>
            </w:rPrChange>
          </w:rPr>
          <w:delText xml:space="preserve">anônima 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114" w:author="Autor" w:date="2022-11-18T19:33:00Z">
              <w:rPr>
                <w:sz w:val="22"/>
                <w:szCs w:val="22"/>
              </w:rPr>
            </w:rPrChange>
          </w:rPr>
          <w:delText>com sede na</w:delText>
        </w:r>
        <w:r w:rsidR="009A2A7D" w:rsidRPr="003677B1" w:rsidDel="00680D1A">
          <w:rPr>
            <w:rFonts w:ascii="Atyp Display" w:hAnsi="Atyp Display"/>
            <w:sz w:val="21"/>
            <w:szCs w:val="21"/>
            <w:rPrChange w:id="115" w:author="Autor" w:date="2022-11-18T19:33:00Z">
              <w:rPr>
                <w:sz w:val="22"/>
                <w:szCs w:val="22"/>
              </w:rPr>
            </w:rPrChange>
          </w:rPr>
          <w:delText xml:space="preserve"> Cidade de São Paulo, Estado de São Paulo, na </w:delText>
        </w:r>
        <w:r w:rsidR="00FC0932" w:rsidRPr="003677B1" w:rsidDel="00680D1A">
          <w:rPr>
            <w:rFonts w:ascii="Atyp Display" w:hAnsi="Atyp Display"/>
            <w:sz w:val="21"/>
            <w:szCs w:val="21"/>
            <w:rPrChange w:id="116" w:author="Autor" w:date="2022-11-18T19:33:00Z">
              <w:rPr>
                <w:sz w:val="22"/>
                <w:szCs w:val="22"/>
              </w:rPr>
            </w:rPrChange>
          </w:rPr>
          <w:delText>Avenida Brigadeiro Faria Lima, nº 4440, 11º andar, CEP 04538-132</w:delText>
        </w:r>
        <w:r w:rsidR="00BB0F03" w:rsidRPr="003677B1" w:rsidDel="00680D1A">
          <w:rPr>
            <w:rFonts w:ascii="Atyp Display" w:hAnsi="Atyp Display"/>
            <w:bCs/>
            <w:color w:val="000000"/>
            <w:sz w:val="21"/>
            <w:szCs w:val="21"/>
            <w:rPrChange w:id="117" w:author="Autor" w:date="2022-11-18T19:33:00Z">
              <w:rPr>
                <w:bCs/>
                <w:color w:val="000000"/>
                <w:sz w:val="22"/>
                <w:szCs w:val="22"/>
              </w:rPr>
            </w:rPrChange>
          </w:rPr>
          <w:delText xml:space="preserve">, inscrita no CNPJ/MF sob o n.º </w:delText>
        </w:r>
        <w:r w:rsidR="001E6E2D" w:rsidRPr="003677B1" w:rsidDel="00680D1A">
          <w:rPr>
            <w:rFonts w:ascii="Atyp Display" w:hAnsi="Atyp Display"/>
            <w:bCs/>
            <w:color w:val="000000"/>
            <w:sz w:val="21"/>
            <w:szCs w:val="21"/>
            <w:rPrChange w:id="118" w:author="Autor" w:date="2022-11-18T19:33:00Z">
              <w:rPr>
                <w:bCs/>
                <w:color w:val="000000"/>
                <w:sz w:val="22"/>
                <w:szCs w:val="22"/>
              </w:rPr>
            </w:rPrChange>
          </w:rPr>
          <w:delText xml:space="preserve">02.773.542/0001-22 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119" w:author="Autor" w:date="2022-11-18T19:33:00Z">
              <w:rPr>
                <w:sz w:val="22"/>
                <w:szCs w:val="22"/>
              </w:rPr>
            </w:rPrChange>
          </w:rPr>
          <w:delText>("</w:delText>
        </w:r>
        <w:r w:rsidR="004B2971" w:rsidRPr="003677B1" w:rsidDel="00680D1A">
          <w:rPr>
            <w:rFonts w:ascii="Atyp Display" w:hAnsi="Atyp Display"/>
            <w:sz w:val="21"/>
            <w:szCs w:val="21"/>
            <w:u w:val="single"/>
            <w:rPrChange w:id="120" w:author="Autor" w:date="2022-11-18T19:33:00Z">
              <w:rPr>
                <w:sz w:val="22"/>
                <w:szCs w:val="22"/>
                <w:u w:val="single"/>
              </w:rPr>
            </w:rPrChange>
          </w:rPr>
          <w:delText>Emissora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121" w:author="Autor" w:date="2022-11-18T19:33:00Z">
              <w:rPr>
                <w:sz w:val="22"/>
                <w:szCs w:val="22"/>
              </w:rPr>
            </w:rPrChange>
          </w:rPr>
          <w:delText>"), r</w:delText>
        </w:r>
        <w:r w:rsidR="00BB0F03" w:rsidRPr="003677B1" w:rsidDel="00680D1A">
          <w:rPr>
            <w:rFonts w:ascii="Atyp Display" w:hAnsi="Atyp Display"/>
            <w:sz w:val="21"/>
            <w:szCs w:val="21"/>
            <w:rPrChange w:id="122" w:author="Autor" w:date="2022-11-18T19:33:00Z">
              <w:rPr>
                <w:sz w:val="22"/>
                <w:szCs w:val="22"/>
              </w:rPr>
            </w:rPrChange>
          </w:rPr>
          <w:delText>euniram-se os investidores da</w:delText>
        </w:r>
        <w:r w:rsidR="001F2B0F" w:rsidRPr="003677B1" w:rsidDel="00680D1A">
          <w:rPr>
            <w:rFonts w:ascii="Atyp Display" w:hAnsi="Atyp Display"/>
            <w:sz w:val="21"/>
            <w:szCs w:val="21"/>
            <w:rPrChange w:id="123" w:author="Autor" w:date="2022-11-18T19:33:00Z">
              <w:rPr>
                <w:sz w:val="22"/>
                <w:szCs w:val="22"/>
              </w:rPr>
            </w:rPrChange>
          </w:rPr>
          <w:delText>s</w:delText>
        </w:r>
        <w:r w:rsidR="00BB0F03" w:rsidRPr="003677B1" w:rsidDel="00680D1A">
          <w:rPr>
            <w:rFonts w:ascii="Atyp Display" w:hAnsi="Atyp Display"/>
            <w:sz w:val="21"/>
            <w:szCs w:val="21"/>
            <w:rPrChange w:id="124" w:author="Autor" w:date="2022-11-18T19:33:00Z">
              <w:rPr>
                <w:sz w:val="22"/>
                <w:szCs w:val="22"/>
              </w:rPr>
            </w:rPrChange>
          </w:rPr>
          <w:delText xml:space="preserve"> </w:delText>
        </w:r>
        <w:r w:rsidR="001F2B0F" w:rsidRPr="003677B1" w:rsidDel="00680D1A">
          <w:rPr>
            <w:rFonts w:ascii="Atyp Display" w:hAnsi="Atyp Display"/>
            <w:sz w:val="21"/>
            <w:szCs w:val="21"/>
            <w:rPrChange w:id="125" w:author="Autor" w:date="2022-11-18T19:33:00Z">
              <w:rPr>
                <w:sz w:val="22"/>
                <w:szCs w:val="22"/>
              </w:rPr>
            </w:rPrChange>
          </w:rPr>
          <w:delText>138ª</w:delText>
        </w:r>
        <w:r w:rsidR="006E3CC0" w:rsidRPr="003677B1" w:rsidDel="00680D1A">
          <w:rPr>
            <w:rFonts w:ascii="Atyp Display" w:hAnsi="Atyp Display"/>
            <w:sz w:val="21"/>
            <w:szCs w:val="21"/>
            <w:rPrChange w:id="126" w:author="Autor" w:date="2022-11-18T19:33:00Z">
              <w:rPr>
                <w:sz w:val="22"/>
                <w:szCs w:val="22"/>
              </w:rPr>
            </w:rPrChange>
          </w:rPr>
          <w:delText xml:space="preserve"> 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127" w:author="Autor" w:date="2022-11-18T19:33:00Z">
              <w:rPr>
                <w:sz w:val="22"/>
                <w:szCs w:val="22"/>
              </w:rPr>
            </w:rPrChange>
          </w:rPr>
          <w:delText xml:space="preserve">da 1ª </w:delText>
        </w:r>
        <w:r w:rsidR="00C356EF" w:rsidRPr="003677B1" w:rsidDel="00680D1A">
          <w:rPr>
            <w:rFonts w:ascii="Atyp Display" w:hAnsi="Atyp Display"/>
            <w:sz w:val="21"/>
            <w:szCs w:val="21"/>
            <w:rPrChange w:id="128" w:author="Autor" w:date="2022-11-18T19:33:00Z">
              <w:rPr>
                <w:sz w:val="22"/>
                <w:szCs w:val="22"/>
              </w:rPr>
            </w:rPrChange>
          </w:rPr>
          <w:delText>E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129" w:author="Autor" w:date="2022-11-18T19:33:00Z">
              <w:rPr>
                <w:sz w:val="22"/>
                <w:szCs w:val="22"/>
              </w:rPr>
            </w:rPrChange>
          </w:rPr>
          <w:delText>missão de Certificados de Recebíveis Imobiliários (</w:delText>
        </w:r>
        <w:r w:rsidR="00876117" w:rsidRPr="003677B1" w:rsidDel="00680D1A">
          <w:rPr>
            <w:rFonts w:ascii="Atyp Display" w:hAnsi="Atyp Display"/>
            <w:sz w:val="21"/>
            <w:szCs w:val="21"/>
            <w:rPrChange w:id="130" w:author="Autor" w:date="2022-11-18T19:33:00Z">
              <w:rPr>
                <w:sz w:val="22"/>
                <w:szCs w:val="22"/>
              </w:rPr>
            </w:rPrChange>
          </w:rPr>
          <w:delText>"</w:delText>
        </w:r>
        <w:r w:rsidR="004B2971" w:rsidRPr="003677B1" w:rsidDel="00680D1A">
          <w:rPr>
            <w:rFonts w:ascii="Atyp Display" w:hAnsi="Atyp Display"/>
            <w:sz w:val="21"/>
            <w:szCs w:val="21"/>
            <w:u w:val="single"/>
            <w:rPrChange w:id="131" w:author="Autor" w:date="2022-11-18T19:33:00Z">
              <w:rPr>
                <w:sz w:val="22"/>
                <w:szCs w:val="22"/>
                <w:u w:val="single"/>
              </w:rPr>
            </w:rPrChange>
          </w:rPr>
          <w:delText>CRI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132" w:author="Autor" w:date="2022-11-18T19:33:00Z">
              <w:rPr>
                <w:sz w:val="22"/>
                <w:szCs w:val="22"/>
              </w:rPr>
            </w:rPrChange>
          </w:rPr>
          <w:delText>"</w:delText>
        </w:r>
        <w:r w:rsidR="004C310C" w:rsidRPr="003677B1" w:rsidDel="00680D1A">
          <w:rPr>
            <w:rFonts w:ascii="Atyp Display" w:hAnsi="Atyp Display"/>
            <w:sz w:val="21"/>
            <w:szCs w:val="21"/>
            <w:rPrChange w:id="133" w:author="Autor" w:date="2022-11-18T19:33:00Z">
              <w:rPr>
                <w:sz w:val="22"/>
                <w:szCs w:val="22"/>
              </w:rPr>
            </w:rPrChange>
          </w:rPr>
          <w:delText xml:space="preserve"> e "</w:delText>
        </w:r>
        <w:r w:rsidR="004C310C" w:rsidRPr="003677B1" w:rsidDel="00680D1A">
          <w:rPr>
            <w:rFonts w:ascii="Atyp Display" w:hAnsi="Atyp Display"/>
            <w:sz w:val="21"/>
            <w:szCs w:val="21"/>
            <w:u w:val="single"/>
            <w:rPrChange w:id="134" w:author="Autor" w:date="2022-11-18T19:33:00Z">
              <w:rPr>
                <w:sz w:val="22"/>
                <w:szCs w:val="22"/>
                <w:u w:val="single"/>
              </w:rPr>
            </w:rPrChange>
          </w:rPr>
          <w:delText>Emissão</w:delText>
        </w:r>
        <w:r w:rsidR="004C310C" w:rsidRPr="003677B1" w:rsidDel="00680D1A">
          <w:rPr>
            <w:rFonts w:ascii="Atyp Display" w:hAnsi="Atyp Display"/>
            <w:sz w:val="21"/>
            <w:szCs w:val="21"/>
            <w:rPrChange w:id="135" w:author="Autor" w:date="2022-11-18T19:33:00Z">
              <w:rPr>
                <w:sz w:val="22"/>
                <w:szCs w:val="22"/>
              </w:rPr>
            </w:rPrChange>
          </w:rPr>
          <w:delText>", respectivamente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136" w:author="Autor" w:date="2022-11-18T19:33:00Z">
              <w:rPr>
                <w:sz w:val="22"/>
                <w:szCs w:val="22"/>
              </w:rPr>
            </w:rPrChange>
          </w:rPr>
          <w:delText>) da Emissora.</w:delText>
        </w:r>
      </w:del>
    </w:p>
    <w:p w14:paraId="3948888C" w14:textId="77777777" w:rsidR="004B2971" w:rsidRPr="003677B1" w:rsidRDefault="004B2971" w:rsidP="003677B1">
      <w:pPr>
        <w:spacing w:line="288" w:lineRule="auto"/>
        <w:jc w:val="both"/>
        <w:rPr>
          <w:rFonts w:ascii="Atyp Display" w:hAnsi="Atyp Display"/>
          <w:sz w:val="21"/>
          <w:szCs w:val="21"/>
          <w:rPrChange w:id="137" w:author="Autor" w:date="2022-11-18T19:33:00Z">
            <w:rPr>
              <w:sz w:val="22"/>
              <w:szCs w:val="22"/>
            </w:rPr>
          </w:rPrChange>
        </w:rPr>
        <w:pPrChange w:id="138" w:author="Autor" w:date="2022-11-18T19:34:00Z">
          <w:pPr>
            <w:spacing w:line="300" w:lineRule="exact"/>
            <w:jc w:val="both"/>
          </w:pPr>
        </w:pPrChange>
      </w:pPr>
    </w:p>
    <w:p w14:paraId="2EAB2AB8" w14:textId="75CC788B" w:rsidR="004B2971" w:rsidRPr="003677B1" w:rsidRDefault="00F12898" w:rsidP="003677B1">
      <w:pPr>
        <w:spacing w:line="288" w:lineRule="auto"/>
        <w:jc w:val="both"/>
        <w:rPr>
          <w:rFonts w:ascii="Atyp Display" w:hAnsi="Atyp Display"/>
          <w:sz w:val="21"/>
          <w:szCs w:val="21"/>
          <w:rPrChange w:id="139" w:author="Autor" w:date="2022-11-18T19:33:00Z">
            <w:rPr>
              <w:sz w:val="22"/>
              <w:szCs w:val="22"/>
            </w:rPr>
          </w:rPrChange>
        </w:rPr>
        <w:pPrChange w:id="140" w:author="Autor" w:date="2022-11-18T19:34:00Z">
          <w:pPr>
            <w:spacing w:line="300" w:lineRule="exact"/>
            <w:jc w:val="both"/>
          </w:pPr>
        </w:pPrChange>
      </w:pPr>
      <w:r w:rsidRPr="003677B1">
        <w:rPr>
          <w:rFonts w:ascii="Atyp Display" w:hAnsi="Atyp Display"/>
          <w:b/>
          <w:sz w:val="21"/>
          <w:szCs w:val="21"/>
          <w:rPrChange w:id="141" w:author="Autor" w:date="2022-11-18T19:33:00Z">
            <w:rPr>
              <w:b/>
              <w:sz w:val="22"/>
              <w:szCs w:val="22"/>
            </w:rPr>
          </w:rPrChange>
        </w:rPr>
        <w:t>2.</w:t>
      </w:r>
      <w:r w:rsidRPr="003677B1">
        <w:rPr>
          <w:rFonts w:ascii="Atyp Display" w:hAnsi="Atyp Display"/>
          <w:b/>
          <w:sz w:val="21"/>
          <w:szCs w:val="21"/>
          <w:rPrChange w:id="142" w:author="Autor" w:date="2022-11-18T19:33:00Z">
            <w:rPr>
              <w:b/>
              <w:sz w:val="22"/>
              <w:szCs w:val="22"/>
            </w:rPr>
          </w:rPrChange>
        </w:rPr>
        <w:tab/>
      </w:r>
      <w:r w:rsidR="004B2971" w:rsidRPr="003677B1">
        <w:rPr>
          <w:rFonts w:ascii="Atyp Display" w:hAnsi="Atyp Display"/>
          <w:b/>
          <w:sz w:val="21"/>
          <w:szCs w:val="21"/>
          <w:u w:val="single"/>
          <w:rPrChange w:id="143" w:author="Autor" w:date="2022-11-18T19:33:00Z">
            <w:rPr>
              <w:b/>
              <w:sz w:val="22"/>
              <w:szCs w:val="22"/>
              <w:u w:val="single"/>
            </w:rPr>
          </w:rPrChange>
        </w:rPr>
        <w:t>CONVOCAÇÃO</w:t>
      </w:r>
      <w:ins w:id="144" w:author="Autor" w:date="2022-11-18T19:44:00Z">
        <w:r w:rsidR="00680D1A">
          <w:rPr>
            <w:rFonts w:ascii="Atyp Display" w:hAnsi="Atyp Display"/>
            <w:b/>
            <w:sz w:val="21"/>
            <w:szCs w:val="21"/>
            <w:u w:val="single"/>
          </w:rPr>
          <w:t xml:space="preserve"> E PRESENÇA</w:t>
        </w:r>
      </w:ins>
      <w:r w:rsidR="004B2971" w:rsidRPr="003677B1">
        <w:rPr>
          <w:rFonts w:ascii="Atyp Display" w:hAnsi="Atyp Display"/>
          <w:sz w:val="21"/>
          <w:szCs w:val="21"/>
          <w:rPrChange w:id="145" w:author="Autor" w:date="2022-11-18T19:33:00Z">
            <w:rPr>
              <w:sz w:val="22"/>
              <w:szCs w:val="22"/>
            </w:rPr>
          </w:rPrChange>
        </w:rPr>
        <w:t xml:space="preserve">: </w:t>
      </w:r>
      <w:ins w:id="146" w:author="Autor" w:date="2022-11-18T19:44:00Z">
        <w:r w:rsidR="00680D1A">
          <w:rPr>
            <w:rFonts w:ascii="Atyp Display" w:hAnsi="Atyp Display"/>
            <w:sz w:val="21"/>
            <w:szCs w:val="21"/>
          </w:rPr>
          <w:t>d</w:t>
        </w:r>
      </w:ins>
      <w:del w:id="147" w:author="Autor" w:date="2022-11-18T19:44:00Z">
        <w:r w:rsidR="004B2971" w:rsidRPr="003677B1" w:rsidDel="00680D1A">
          <w:rPr>
            <w:rFonts w:ascii="Atyp Display" w:hAnsi="Atyp Display"/>
            <w:sz w:val="21"/>
            <w:szCs w:val="21"/>
            <w:rPrChange w:id="148" w:author="Autor" w:date="2022-11-18T19:33:00Z">
              <w:rPr>
                <w:sz w:val="22"/>
                <w:szCs w:val="22"/>
              </w:rPr>
            </w:rPrChange>
          </w:rPr>
          <w:delText>D</w:delText>
        </w:r>
      </w:del>
      <w:r w:rsidR="004B2971" w:rsidRPr="003677B1">
        <w:rPr>
          <w:rFonts w:ascii="Atyp Display" w:hAnsi="Atyp Display"/>
          <w:sz w:val="21"/>
          <w:szCs w:val="21"/>
          <w:rPrChange w:id="149" w:author="Autor" w:date="2022-11-18T19:33:00Z">
            <w:rPr>
              <w:sz w:val="22"/>
              <w:szCs w:val="22"/>
            </w:rPr>
          </w:rPrChange>
        </w:rPr>
        <w:t xml:space="preserve">ispensada </w:t>
      </w:r>
      <w:ins w:id="150" w:author="Autor" w:date="2022-11-18T19:45:00Z">
        <w:r w:rsidR="00680D1A" w:rsidRPr="00457795">
          <w:rPr>
            <w:rFonts w:ascii="Atyp Display" w:hAnsi="Atyp Display" w:cs="Arial"/>
            <w:sz w:val="21"/>
            <w:szCs w:val="21"/>
          </w:rPr>
          <w:t xml:space="preserve">a convocação por edital em razão da presença do titular representando a totalidade dos Certificados de Recebíveis </w:t>
        </w:r>
        <w:r w:rsidR="00680D1A" w:rsidRPr="001250E2">
          <w:rPr>
            <w:rFonts w:ascii="Atyp Display" w:hAnsi="Atyp Display" w:cs="Arial"/>
            <w:sz w:val="21"/>
            <w:szCs w:val="21"/>
            <w:rPrChange w:id="151" w:author="Autor" w:date="2022-11-18T19:45:00Z">
              <w:rPr>
                <w:rFonts w:ascii="Atyp Display" w:hAnsi="Atyp Display" w:cs="Arial"/>
                <w:sz w:val="21"/>
                <w:szCs w:val="21"/>
                <w:highlight w:val="yellow"/>
              </w:rPr>
            </w:rPrChange>
          </w:rPr>
          <w:t>Imobiliários</w:t>
        </w:r>
        <w:r w:rsidR="00680D1A" w:rsidRPr="00457795">
          <w:rPr>
            <w:rFonts w:ascii="Atyp Display" w:hAnsi="Atyp Display" w:cs="Arial"/>
            <w:sz w:val="21"/>
            <w:szCs w:val="21"/>
          </w:rPr>
          <w:t xml:space="preserve"> em circulação da </w:t>
        </w:r>
        <w:r w:rsidR="00680D1A">
          <w:rPr>
            <w:rFonts w:ascii="Atyp Display" w:hAnsi="Atyp Display" w:cs="Arial"/>
            <w:sz w:val="21"/>
            <w:szCs w:val="21"/>
          </w:rPr>
          <w:t>138</w:t>
        </w:r>
        <w:r w:rsidR="00680D1A" w:rsidRPr="00457795">
          <w:rPr>
            <w:rFonts w:ascii="Atyp Display" w:hAnsi="Atyp Display" w:cs="Arial"/>
            <w:sz w:val="21"/>
            <w:szCs w:val="21"/>
          </w:rPr>
          <w:t xml:space="preserve">ª Série da </w:t>
        </w:r>
        <w:r w:rsidR="00680D1A">
          <w:rPr>
            <w:rFonts w:ascii="Atyp Display" w:hAnsi="Atyp Display" w:cs="Arial"/>
            <w:sz w:val="21"/>
            <w:szCs w:val="21"/>
          </w:rPr>
          <w:t>1</w:t>
        </w:r>
        <w:r w:rsidR="00680D1A" w:rsidRPr="00457795">
          <w:rPr>
            <w:rFonts w:ascii="Atyp Display" w:hAnsi="Atyp Display" w:cs="Arial"/>
            <w:sz w:val="21"/>
            <w:szCs w:val="21"/>
          </w:rPr>
          <w:t xml:space="preserve">ª Emissão da Emissora, </w:t>
        </w:r>
      </w:ins>
      <w:r w:rsidR="004B2971" w:rsidRPr="003677B1">
        <w:rPr>
          <w:rFonts w:ascii="Atyp Display" w:hAnsi="Atyp Display"/>
          <w:sz w:val="21"/>
          <w:szCs w:val="21"/>
          <w:rPrChange w:id="152" w:author="Autor" w:date="2022-11-18T19:33:00Z">
            <w:rPr>
              <w:sz w:val="22"/>
              <w:szCs w:val="22"/>
            </w:rPr>
          </w:rPrChange>
        </w:rPr>
        <w:t>nos termos d</w:t>
      </w:r>
      <w:ins w:id="153" w:author="Autor" w:date="2022-11-18T19:46:00Z">
        <w:r w:rsidR="00680D1A">
          <w:rPr>
            <w:rFonts w:ascii="Atyp Display" w:hAnsi="Atyp Display"/>
            <w:sz w:val="21"/>
            <w:szCs w:val="21"/>
          </w:rPr>
          <w:t>a</w:t>
        </w:r>
      </w:ins>
      <w:del w:id="154" w:author="Autor" w:date="2022-11-18T19:46:00Z">
        <w:r w:rsidR="004B2971" w:rsidRPr="003677B1" w:rsidDel="00680D1A">
          <w:rPr>
            <w:rFonts w:ascii="Atyp Display" w:hAnsi="Atyp Display"/>
            <w:sz w:val="21"/>
            <w:szCs w:val="21"/>
            <w:rPrChange w:id="155" w:author="Autor" w:date="2022-11-18T19:33:00Z">
              <w:rPr>
                <w:sz w:val="22"/>
                <w:szCs w:val="22"/>
              </w:rPr>
            </w:rPrChange>
          </w:rPr>
          <w:delText>o</w:delText>
        </w:r>
      </w:del>
      <w:r w:rsidR="004B2971" w:rsidRPr="003677B1">
        <w:rPr>
          <w:rFonts w:ascii="Atyp Display" w:hAnsi="Atyp Display"/>
          <w:sz w:val="21"/>
          <w:szCs w:val="21"/>
          <w:rPrChange w:id="156" w:author="Autor" w:date="2022-11-18T19:33:00Z">
            <w:rPr>
              <w:sz w:val="22"/>
              <w:szCs w:val="22"/>
            </w:rPr>
          </w:rPrChange>
        </w:rPr>
        <w:t xml:space="preserve"> </w:t>
      </w:r>
      <w:del w:id="157" w:author="Autor" w:date="2022-11-18T19:46:00Z">
        <w:r w:rsidR="0058696A" w:rsidRPr="003677B1" w:rsidDel="00680D1A">
          <w:rPr>
            <w:rFonts w:ascii="Atyp Display" w:hAnsi="Atyp Display"/>
            <w:sz w:val="21"/>
            <w:szCs w:val="21"/>
            <w:rPrChange w:id="158" w:author="Autor" w:date="2022-11-18T19:33:00Z">
              <w:rPr>
                <w:sz w:val="22"/>
                <w:szCs w:val="22"/>
              </w:rPr>
            </w:rPrChange>
          </w:rPr>
          <w:delText>item</w:delText>
        </w:r>
        <w:r w:rsidR="001F2B0F" w:rsidRPr="003677B1" w:rsidDel="00680D1A">
          <w:rPr>
            <w:rFonts w:ascii="Atyp Display" w:hAnsi="Atyp Display"/>
            <w:sz w:val="21"/>
            <w:szCs w:val="21"/>
            <w:rPrChange w:id="159" w:author="Autor" w:date="2022-11-18T19:33:00Z">
              <w:rPr>
                <w:sz w:val="22"/>
                <w:szCs w:val="22"/>
              </w:rPr>
            </w:rPrChange>
          </w:rPr>
          <w:delText xml:space="preserve"> </w:delText>
        </w:r>
      </w:del>
      <w:ins w:id="160" w:author="Autor" w:date="2022-11-18T19:46:00Z">
        <w:r w:rsidR="00680D1A">
          <w:rPr>
            <w:rFonts w:ascii="Atyp Display" w:hAnsi="Atyp Display"/>
            <w:sz w:val="21"/>
            <w:szCs w:val="21"/>
          </w:rPr>
          <w:t xml:space="preserve">Cláusula </w:t>
        </w:r>
      </w:ins>
      <w:r w:rsidR="001F2B0F" w:rsidRPr="003677B1">
        <w:rPr>
          <w:rFonts w:ascii="Atyp Display" w:hAnsi="Atyp Display"/>
          <w:sz w:val="21"/>
          <w:szCs w:val="21"/>
          <w:rPrChange w:id="161" w:author="Autor" w:date="2022-11-18T19:33:00Z">
            <w:rPr>
              <w:sz w:val="22"/>
              <w:szCs w:val="22"/>
            </w:rPr>
          </w:rPrChange>
        </w:rPr>
        <w:t>12.3</w:t>
      </w:r>
      <w:r w:rsidR="00ED5726" w:rsidRPr="003677B1">
        <w:rPr>
          <w:rFonts w:ascii="Atyp Display" w:hAnsi="Atyp Display"/>
          <w:sz w:val="21"/>
          <w:szCs w:val="21"/>
          <w:rPrChange w:id="162" w:author="Autor" w:date="2022-11-18T19:33:00Z">
            <w:rPr>
              <w:sz w:val="22"/>
              <w:szCs w:val="22"/>
            </w:rPr>
          </w:rPrChange>
        </w:rPr>
        <w:t xml:space="preserve"> </w:t>
      </w:r>
      <w:r w:rsidR="0058696A" w:rsidRPr="003677B1">
        <w:rPr>
          <w:rFonts w:ascii="Atyp Display" w:hAnsi="Atyp Display"/>
          <w:sz w:val="21"/>
          <w:szCs w:val="21"/>
          <w:rPrChange w:id="163" w:author="Autor" w:date="2022-11-18T19:33:00Z">
            <w:rPr>
              <w:sz w:val="22"/>
              <w:szCs w:val="22"/>
            </w:rPr>
          </w:rPrChange>
        </w:rPr>
        <w:t xml:space="preserve">do Termo de Securitização de Créditos Imobiliários </w:t>
      </w:r>
      <w:ins w:id="164" w:author="Autor" w:date="2022-11-18T19:57:00Z">
        <w:r w:rsidR="008452FF">
          <w:rPr>
            <w:rFonts w:ascii="Atyp Display" w:hAnsi="Atyp Display"/>
            <w:sz w:val="21"/>
            <w:szCs w:val="21"/>
          </w:rPr>
          <w:t xml:space="preserve">– </w:t>
        </w:r>
        <w:r w:rsidR="008452FF" w:rsidRPr="0035678D">
          <w:rPr>
            <w:rFonts w:ascii="Atyp Display" w:hAnsi="Atyp Display"/>
            <w:sz w:val="21"/>
            <w:szCs w:val="21"/>
          </w:rPr>
          <w:t xml:space="preserve">Certificados de Recebíveis Imobiliários </w:t>
        </w:r>
      </w:ins>
      <w:r w:rsidR="001F2B0F" w:rsidRPr="003677B1">
        <w:rPr>
          <w:rFonts w:ascii="Atyp Display" w:hAnsi="Atyp Display"/>
          <w:sz w:val="21"/>
          <w:szCs w:val="21"/>
          <w:rPrChange w:id="165" w:author="Autor" w:date="2022-11-18T19:33:00Z">
            <w:rPr>
              <w:sz w:val="22"/>
              <w:szCs w:val="22"/>
            </w:rPr>
          </w:rPrChange>
        </w:rPr>
        <w:t>da</w:t>
      </w:r>
      <w:ins w:id="166" w:author="Autor" w:date="2022-11-18T19:57:00Z">
        <w:r w:rsidR="008452FF">
          <w:rPr>
            <w:rFonts w:ascii="Atyp Display" w:hAnsi="Atyp Display"/>
            <w:sz w:val="21"/>
            <w:szCs w:val="21"/>
          </w:rPr>
          <w:t>s</w:t>
        </w:r>
      </w:ins>
      <w:r w:rsidR="001F2B0F" w:rsidRPr="003677B1">
        <w:rPr>
          <w:rFonts w:ascii="Atyp Display" w:hAnsi="Atyp Display"/>
          <w:sz w:val="21"/>
          <w:szCs w:val="21"/>
          <w:rPrChange w:id="167" w:author="Autor" w:date="2022-11-18T19:33:00Z">
            <w:rPr>
              <w:sz w:val="22"/>
              <w:szCs w:val="22"/>
            </w:rPr>
          </w:rPrChange>
        </w:rPr>
        <w:t xml:space="preserve"> 138ª</w:t>
      </w:r>
      <w:ins w:id="168" w:author="Autor" w:date="2022-11-18T19:57:00Z">
        <w:r w:rsidR="008452FF">
          <w:rPr>
            <w:rFonts w:ascii="Atyp Display" w:hAnsi="Atyp Display"/>
            <w:sz w:val="21"/>
            <w:szCs w:val="21"/>
          </w:rPr>
          <w:t xml:space="preserve">, </w:t>
        </w:r>
      </w:ins>
      <w:ins w:id="169" w:author="Autor" w:date="2022-11-18T19:58:00Z">
        <w:r w:rsidR="008452FF">
          <w:rPr>
            <w:rFonts w:ascii="Atyp Display" w:hAnsi="Atyp Display"/>
            <w:sz w:val="21"/>
            <w:szCs w:val="21"/>
          </w:rPr>
          <w:t>139ª e 140ª</w:t>
        </w:r>
      </w:ins>
      <w:r w:rsidR="006E3CC0" w:rsidRPr="003677B1">
        <w:rPr>
          <w:rFonts w:ascii="Atyp Display" w:hAnsi="Atyp Display"/>
          <w:sz w:val="21"/>
          <w:szCs w:val="21"/>
          <w:rPrChange w:id="170" w:author="Autor" w:date="2022-11-18T19:33:00Z">
            <w:rPr>
              <w:sz w:val="22"/>
              <w:szCs w:val="22"/>
            </w:rPr>
          </w:rPrChange>
        </w:rPr>
        <w:t xml:space="preserve"> </w:t>
      </w:r>
      <w:ins w:id="171" w:author="Autor" w:date="2022-11-18T19:46:00Z">
        <w:r w:rsidR="00680D1A">
          <w:rPr>
            <w:rFonts w:ascii="Atyp Display" w:hAnsi="Atyp Display"/>
            <w:sz w:val="21"/>
            <w:szCs w:val="21"/>
          </w:rPr>
          <w:t>S</w:t>
        </w:r>
      </w:ins>
      <w:del w:id="172" w:author="Autor" w:date="2022-11-18T19:46:00Z">
        <w:r w:rsidR="006E3CC0" w:rsidRPr="003677B1" w:rsidDel="00680D1A">
          <w:rPr>
            <w:rFonts w:ascii="Atyp Display" w:hAnsi="Atyp Display"/>
            <w:sz w:val="21"/>
            <w:szCs w:val="21"/>
            <w:rPrChange w:id="173" w:author="Autor" w:date="2022-11-18T19:33:00Z">
              <w:rPr>
                <w:sz w:val="22"/>
                <w:szCs w:val="22"/>
              </w:rPr>
            </w:rPrChange>
          </w:rPr>
          <w:delText>s</w:delText>
        </w:r>
      </w:del>
      <w:r w:rsidR="006E3CC0" w:rsidRPr="003677B1">
        <w:rPr>
          <w:rFonts w:ascii="Atyp Display" w:hAnsi="Atyp Display"/>
          <w:sz w:val="21"/>
          <w:szCs w:val="21"/>
          <w:rPrChange w:id="174" w:author="Autor" w:date="2022-11-18T19:33:00Z">
            <w:rPr>
              <w:sz w:val="22"/>
              <w:szCs w:val="22"/>
            </w:rPr>
          </w:rPrChange>
        </w:rPr>
        <w:t>érie</w:t>
      </w:r>
      <w:ins w:id="175" w:author="Autor" w:date="2022-11-18T19:58:00Z">
        <w:r w:rsidR="008452FF">
          <w:rPr>
            <w:rFonts w:ascii="Atyp Display" w:hAnsi="Atyp Display"/>
            <w:sz w:val="21"/>
            <w:szCs w:val="21"/>
          </w:rPr>
          <w:t>s</w:t>
        </w:r>
      </w:ins>
      <w:r w:rsidR="006E3CC0" w:rsidRPr="003677B1">
        <w:rPr>
          <w:rFonts w:ascii="Atyp Display" w:hAnsi="Atyp Display"/>
          <w:sz w:val="21"/>
          <w:szCs w:val="21"/>
          <w:rPrChange w:id="176" w:author="Autor" w:date="2022-11-18T19:33:00Z">
            <w:rPr>
              <w:sz w:val="22"/>
              <w:szCs w:val="22"/>
            </w:rPr>
          </w:rPrChange>
        </w:rPr>
        <w:t xml:space="preserve"> </w:t>
      </w:r>
      <w:r w:rsidR="0058696A" w:rsidRPr="003677B1">
        <w:rPr>
          <w:rFonts w:ascii="Atyp Display" w:hAnsi="Atyp Display"/>
          <w:sz w:val="21"/>
          <w:szCs w:val="21"/>
          <w:rPrChange w:id="177" w:author="Autor" w:date="2022-11-18T19:33:00Z">
            <w:rPr>
              <w:sz w:val="22"/>
              <w:szCs w:val="22"/>
            </w:rPr>
          </w:rPrChange>
        </w:rPr>
        <w:t xml:space="preserve">da 1ª Emissão </w:t>
      </w:r>
      <w:del w:id="178" w:author="Autor" w:date="2022-11-18T19:58:00Z">
        <w:r w:rsidR="0058696A" w:rsidRPr="003677B1" w:rsidDel="008452FF">
          <w:rPr>
            <w:rFonts w:ascii="Atyp Display" w:hAnsi="Atyp Display"/>
            <w:sz w:val="21"/>
            <w:szCs w:val="21"/>
            <w:rPrChange w:id="179" w:author="Autor" w:date="2022-11-18T19:33:00Z">
              <w:rPr>
                <w:sz w:val="22"/>
                <w:szCs w:val="22"/>
              </w:rPr>
            </w:rPrChange>
          </w:rPr>
          <w:delText xml:space="preserve">de </w:delText>
        </w:r>
      </w:del>
      <w:del w:id="180" w:author="Autor" w:date="2022-11-18T19:57:00Z">
        <w:r w:rsidR="0058696A" w:rsidRPr="003677B1" w:rsidDel="008452FF">
          <w:rPr>
            <w:rFonts w:ascii="Atyp Display" w:hAnsi="Atyp Display"/>
            <w:sz w:val="21"/>
            <w:szCs w:val="21"/>
            <w:rPrChange w:id="181" w:author="Autor" w:date="2022-11-18T19:33:00Z">
              <w:rPr>
                <w:sz w:val="22"/>
                <w:szCs w:val="22"/>
              </w:rPr>
            </w:rPrChange>
          </w:rPr>
          <w:delText xml:space="preserve">Certificados de Recebíveis Imobiliários </w:delText>
        </w:r>
      </w:del>
      <w:r w:rsidR="0058696A" w:rsidRPr="003677B1">
        <w:rPr>
          <w:rFonts w:ascii="Atyp Display" w:hAnsi="Atyp Display"/>
          <w:sz w:val="21"/>
          <w:szCs w:val="21"/>
          <w:rPrChange w:id="182" w:author="Autor" w:date="2022-11-18T19:33:00Z">
            <w:rPr>
              <w:sz w:val="22"/>
              <w:szCs w:val="22"/>
            </w:rPr>
          </w:rPrChange>
        </w:rPr>
        <w:t xml:space="preserve">da </w:t>
      </w:r>
      <w:del w:id="183" w:author="Autor" w:date="2022-11-18T19:58:00Z">
        <w:r w:rsidR="0058696A" w:rsidRPr="003677B1" w:rsidDel="008452FF">
          <w:rPr>
            <w:rFonts w:ascii="Atyp Display" w:hAnsi="Atyp Display"/>
            <w:sz w:val="21"/>
            <w:szCs w:val="21"/>
            <w:rPrChange w:id="184" w:author="Autor" w:date="2022-11-18T19:33:00Z">
              <w:rPr>
                <w:sz w:val="22"/>
                <w:szCs w:val="22"/>
              </w:rPr>
            </w:rPrChange>
          </w:rPr>
          <w:delText xml:space="preserve">Emissora </w:delText>
        </w:r>
      </w:del>
      <w:ins w:id="185" w:author="Autor" w:date="2022-11-18T19:58:00Z">
        <w:r w:rsidR="008452FF">
          <w:rPr>
            <w:rFonts w:ascii="Atyp Display" w:hAnsi="Atyp Display"/>
            <w:sz w:val="21"/>
            <w:szCs w:val="21"/>
          </w:rPr>
          <w:t xml:space="preserve">RB Capital Companhia de Securitização, celebrado em </w:t>
        </w:r>
      </w:ins>
      <w:ins w:id="186" w:author="Autor" w:date="2022-11-18T19:59:00Z">
        <w:r w:rsidR="008452FF">
          <w:rPr>
            <w:rFonts w:ascii="Atyp Display" w:hAnsi="Atyp Display"/>
            <w:sz w:val="21"/>
            <w:szCs w:val="21"/>
          </w:rPr>
          <w:t>9 de junho de 2016, conforme aditado</w:t>
        </w:r>
      </w:ins>
      <w:ins w:id="187" w:author="Autor" w:date="2022-11-18T19:58:00Z">
        <w:r w:rsidR="008452FF">
          <w:rPr>
            <w:rFonts w:ascii="Atyp Display" w:hAnsi="Atyp Display"/>
            <w:sz w:val="21"/>
            <w:szCs w:val="21"/>
          </w:rPr>
          <w:t xml:space="preserve"> </w:t>
        </w:r>
      </w:ins>
      <w:r w:rsidR="0058696A" w:rsidRPr="003677B1">
        <w:rPr>
          <w:rFonts w:ascii="Atyp Display" w:hAnsi="Atyp Display"/>
          <w:sz w:val="21"/>
          <w:szCs w:val="21"/>
          <w:rPrChange w:id="188" w:author="Autor" w:date="2022-11-18T19:33:00Z">
            <w:rPr>
              <w:sz w:val="22"/>
              <w:szCs w:val="22"/>
            </w:rPr>
          </w:rPrChange>
        </w:rPr>
        <w:t>(</w:t>
      </w:r>
      <w:ins w:id="189" w:author="Autor" w:date="2022-11-18T19:46:00Z">
        <w:r w:rsidR="00680D1A">
          <w:rPr>
            <w:rFonts w:ascii="Atyp Display" w:hAnsi="Atyp Display"/>
            <w:sz w:val="21"/>
            <w:szCs w:val="21"/>
          </w:rPr>
          <w:t>“</w:t>
        </w:r>
      </w:ins>
      <w:del w:id="190" w:author="Autor" w:date="2022-11-18T19:46:00Z">
        <w:r w:rsidR="0058696A" w:rsidRPr="003677B1" w:rsidDel="00680D1A">
          <w:rPr>
            <w:rFonts w:ascii="Atyp Display" w:hAnsi="Atyp Display"/>
            <w:sz w:val="21"/>
            <w:szCs w:val="21"/>
            <w:rPrChange w:id="191" w:author="Autor" w:date="2022-11-18T19:33:00Z">
              <w:rPr>
                <w:sz w:val="22"/>
                <w:szCs w:val="22"/>
              </w:rPr>
            </w:rPrChange>
          </w:rPr>
          <w:delText>"</w:delText>
        </w:r>
      </w:del>
      <w:r w:rsidR="0058696A" w:rsidRPr="003677B1">
        <w:rPr>
          <w:rFonts w:ascii="Atyp Display" w:hAnsi="Atyp Display"/>
          <w:sz w:val="21"/>
          <w:szCs w:val="21"/>
          <w:u w:val="single"/>
          <w:rPrChange w:id="192" w:author="Autor" w:date="2022-11-18T19:33:00Z">
            <w:rPr>
              <w:sz w:val="22"/>
              <w:szCs w:val="22"/>
              <w:u w:val="single"/>
            </w:rPr>
          </w:rPrChange>
        </w:rPr>
        <w:t>Termo de Securitização</w:t>
      </w:r>
      <w:del w:id="193" w:author="Autor" w:date="2022-11-18T19:46:00Z">
        <w:r w:rsidR="0058696A" w:rsidRPr="003677B1" w:rsidDel="00680D1A">
          <w:rPr>
            <w:rFonts w:ascii="Atyp Display" w:hAnsi="Atyp Display"/>
            <w:sz w:val="21"/>
            <w:szCs w:val="21"/>
            <w:rPrChange w:id="194" w:author="Autor" w:date="2022-11-18T19:33:00Z">
              <w:rPr>
                <w:sz w:val="22"/>
                <w:szCs w:val="22"/>
              </w:rPr>
            </w:rPrChange>
          </w:rPr>
          <w:delText>"</w:delText>
        </w:r>
      </w:del>
      <w:ins w:id="195" w:author="Autor" w:date="2022-11-18T19:46:00Z">
        <w:r w:rsidR="00680D1A">
          <w:rPr>
            <w:rFonts w:ascii="Atyp Display" w:hAnsi="Atyp Display"/>
            <w:sz w:val="21"/>
            <w:szCs w:val="21"/>
          </w:rPr>
          <w:t>”</w:t>
        </w:r>
      </w:ins>
      <w:r w:rsidR="0058696A" w:rsidRPr="003677B1">
        <w:rPr>
          <w:rFonts w:ascii="Atyp Display" w:hAnsi="Atyp Display"/>
          <w:sz w:val="21"/>
          <w:szCs w:val="21"/>
          <w:rPrChange w:id="196" w:author="Autor" w:date="2022-11-18T19:33:00Z">
            <w:rPr>
              <w:sz w:val="22"/>
              <w:szCs w:val="22"/>
            </w:rPr>
          </w:rPrChange>
        </w:rPr>
        <w:t xml:space="preserve">) e do art. 124 § 4º da Lei nº 6.404/76, </w:t>
      </w:r>
      <w:ins w:id="197" w:author="Autor" w:date="2022-11-18T19:47:00Z">
        <w:r w:rsidR="00680D1A" w:rsidRPr="00457795">
          <w:rPr>
            <w:rFonts w:ascii="Atyp Display" w:hAnsi="Atyp Display" w:cs="Arial"/>
            <w:sz w:val="21"/>
            <w:szCs w:val="21"/>
          </w:rPr>
          <w:t xml:space="preserve">conforme Lista de Presença constante no </w:t>
        </w:r>
        <w:r w:rsidR="00680D1A" w:rsidRPr="00457795">
          <w:rPr>
            <w:rFonts w:ascii="Atyp Display" w:hAnsi="Atyp Display" w:cs="Arial"/>
            <w:sz w:val="21"/>
            <w:szCs w:val="21"/>
            <w:u w:val="single"/>
          </w:rPr>
          <w:t>Anexo I</w:t>
        </w:r>
        <w:r w:rsidR="00680D1A" w:rsidRPr="00457795">
          <w:rPr>
            <w:rFonts w:ascii="Atyp Display" w:hAnsi="Atyp Display" w:cs="Arial"/>
            <w:sz w:val="21"/>
            <w:szCs w:val="21"/>
          </w:rPr>
          <w:t xml:space="preserve"> à presente ata (“</w:t>
        </w:r>
        <w:r w:rsidR="00680D1A" w:rsidRPr="00457795">
          <w:rPr>
            <w:rFonts w:ascii="Atyp Display" w:hAnsi="Atyp Display" w:cs="Arial"/>
            <w:sz w:val="21"/>
            <w:szCs w:val="21"/>
            <w:u w:val="single"/>
          </w:rPr>
          <w:t xml:space="preserve">Titular(es) dos </w:t>
        </w:r>
        <w:r w:rsidR="00680D1A" w:rsidRPr="0035678D">
          <w:rPr>
            <w:rFonts w:ascii="Atyp Display" w:hAnsi="Atyp Display" w:cs="Arial"/>
            <w:sz w:val="21"/>
            <w:szCs w:val="21"/>
            <w:u w:val="single"/>
          </w:rPr>
          <w:t>CRI</w:t>
        </w:r>
        <w:r w:rsidR="00680D1A" w:rsidRPr="00457795">
          <w:rPr>
            <w:rFonts w:ascii="Atyp Display" w:hAnsi="Atyp Display" w:cs="Arial"/>
            <w:sz w:val="21"/>
            <w:szCs w:val="21"/>
          </w:rPr>
          <w:t>” e “</w:t>
        </w:r>
        <w:r w:rsidR="00680D1A" w:rsidRPr="0035678D">
          <w:rPr>
            <w:rFonts w:ascii="Atyp Display" w:hAnsi="Atyp Display" w:cs="Arial"/>
            <w:sz w:val="21"/>
            <w:szCs w:val="21"/>
            <w:u w:val="single"/>
          </w:rPr>
          <w:t>CRI</w:t>
        </w:r>
        <w:r w:rsidR="00680D1A" w:rsidRPr="00457795">
          <w:rPr>
            <w:rFonts w:ascii="Atyp Display" w:hAnsi="Atyp Display" w:cs="Arial"/>
            <w:sz w:val="21"/>
            <w:szCs w:val="21"/>
          </w:rPr>
          <w:t xml:space="preserve">”, respectivamente). Presentes ainda os representantes </w:t>
        </w:r>
        <w:r w:rsidR="00680D1A" w:rsidRPr="00457795">
          <w:rPr>
            <w:rFonts w:ascii="Atyp Display" w:hAnsi="Atyp Display" w:cs="Arial"/>
            <w:b/>
            <w:bCs/>
            <w:sz w:val="21"/>
            <w:szCs w:val="21"/>
          </w:rPr>
          <w:t>(i)</w:t>
        </w:r>
        <w:r w:rsidR="00680D1A" w:rsidRPr="00457795">
          <w:rPr>
            <w:rFonts w:ascii="Atyp Display" w:hAnsi="Atyp Display" w:cs="Arial"/>
            <w:sz w:val="21"/>
            <w:szCs w:val="21"/>
          </w:rPr>
          <w:t xml:space="preserve"> da </w:t>
        </w:r>
      </w:ins>
      <w:ins w:id="198" w:author="Autor" w:date="2022-11-18T19:48:00Z">
        <w:r w:rsidR="00680D1A">
          <w:rPr>
            <w:rFonts w:ascii="Atyp Display" w:hAnsi="Atyp Display" w:cs="Arial"/>
            <w:sz w:val="21"/>
            <w:szCs w:val="21"/>
          </w:rPr>
          <w:t>Simplific Pavarani Distribuidora de Títulos e Valores Mobiliários Lt</w:t>
        </w:r>
      </w:ins>
      <w:ins w:id="199" w:author="Autor" w:date="2022-11-18T19:49:00Z">
        <w:r w:rsidR="00680D1A">
          <w:rPr>
            <w:rFonts w:ascii="Atyp Display" w:hAnsi="Atyp Display" w:cs="Arial"/>
            <w:sz w:val="21"/>
            <w:szCs w:val="21"/>
          </w:rPr>
          <w:t>da.</w:t>
        </w:r>
      </w:ins>
      <w:ins w:id="200" w:author="Autor" w:date="2022-11-18T19:47:00Z">
        <w:r w:rsidR="00680D1A" w:rsidRPr="00457795">
          <w:rPr>
            <w:rFonts w:ascii="Atyp Display" w:hAnsi="Atyp Display" w:cs="Arial"/>
            <w:sz w:val="21"/>
            <w:szCs w:val="21"/>
          </w:rPr>
          <w:t xml:space="preserve">, inscrita no CNPJ/ME sob o nº </w:t>
        </w:r>
      </w:ins>
      <w:ins w:id="201" w:author="Autor" w:date="2022-11-18T19:49:00Z">
        <w:r w:rsidR="00680D1A" w:rsidRPr="0035678D">
          <w:rPr>
            <w:rFonts w:ascii="Atyp Display" w:hAnsi="Atyp Display"/>
            <w:color w:val="000000"/>
            <w:sz w:val="21"/>
            <w:szCs w:val="21"/>
          </w:rPr>
          <w:t>15.227.994/0001-50</w:t>
        </w:r>
      </w:ins>
      <w:ins w:id="202" w:author="Autor" w:date="2022-11-18T19:47:00Z">
        <w:r w:rsidR="00680D1A" w:rsidRPr="00457795">
          <w:rPr>
            <w:rFonts w:ascii="Atyp Display" w:hAnsi="Atyp Display" w:cs="Arial"/>
            <w:sz w:val="21"/>
            <w:szCs w:val="21"/>
          </w:rPr>
          <w:t xml:space="preserve">, na qualidade de agente fiduciário dos </w:t>
        </w:r>
        <w:r w:rsidR="00680D1A" w:rsidRPr="001250E2">
          <w:rPr>
            <w:rFonts w:ascii="Atyp Display" w:hAnsi="Atyp Display" w:cs="Arial"/>
            <w:sz w:val="21"/>
            <w:szCs w:val="21"/>
            <w:rPrChange w:id="203" w:author="Autor" w:date="2022-11-18T19:49:00Z">
              <w:rPr>
                <w:rFonts w:ascii="Atyp Display" w:hAnsi="Atyp Display" w:cs="Arial"/>
                <w:sz w:val="21"/>
                <w:szCs w:val="21"/>
                <w:highlight w:val="yellow"/>
              </w:rPr>
            </w:rPrChange>
          </w:rPr>
          <w:t>CRI</w:t>
        </w:r>
        <w:r w:rsidR="00680D1A" w:rsidRPr="00457795">
          <w:rPr>
            <w:rFonts w:ascii="Atyp Display" w:hAnsi="Atyp Display" w:cs="Arial"/>
            <w:sz w:val="21"/>
            <w:szCs w:val="21"/>
          </w:rPr>
          <w:t xml:space="preserve"> (“</w:t>
        </w:r>
        <w:r w:rsidR="00680D1A" w:rsidRPr="00457795">
          <w:rPr>
            <w:rFonts w:ascii="Atyp Display" w:hAnsi="Atyp Display" w:cs="Arial"/>
            <w:sz w:val="21"/>
            <w:szCs w:val="21"/>
            <w:u w:val="single"/>
          </w:rPr>
          <w:t>Agente Fiduciário</w:t>
        </w:r>
        <w:r w:rsidR="00680D1A" w:rsidRPr="00457795">
          <w:rPr>
            <w:rFonts w:ascii="Atyp Display" w:hAnsi="Atyp Display" w:cs="Arial"/>
            <w:sz w:val="21"/>
            <w:szCs w:val="21"/>
          </w:rPr>
          <w:t xml:space="preserve">”); </w:t>
        </w:r>
        <w:r w:rsidR="00680D1A" w:rsidRPr="00457795">
          <w:rPr>
            <w:rFonts w:ascii="Atyp Display" w:hAnsi="Atyp Display" w:cs="Arial"/>
            <w:b/>
            <w:bCs/>
            <w:sz w:val="21"/>
            <w:szCs w:val="21"/>
          </w:rPr>
          <w:t>(ii)</w:t>
        </w:r>
        <w:r w:rsidR="00680D1A" w:rsidRPr="00457795">
          <w:rPr>
            <w:rFonts w:ascii="Atyp Display" w:hAnsi="Atyp Display" w:cs="Arial"/>
            <w:sz w:val="21"/>
            <w:szCs w:val="21"/>
          </w:rPr>
          <w:t xml:space="preserve"> da Emissora; </w:t>
        </w:r>
      </w:ins>
      <w:ins w:id="204" w:author="Autor" w:date="2022-11-18T19:49:00Z">
        <w:r w:rsidR="008452FF">
          <w:rPr>
            <w:rFonts w:ascii="Atyp Display" w:hAnsi="Atyp Display" w:cs="Arial"/>
            <w:sz w:val="21"/>
            <w:szCs w:val="21"/>
          </w:rPr>
          <w:t xml:space="preserve">e </w:t>
        </w:r>
      </w:ins>
      <w:ins w:id="205" w:author="Autor" w:date="2022-11-18T19:47:00Z">
        <w:r w:rsidR="00680D1A" w:rsidRPr="00457795">
          <w:rPr>
            <w:rFonts w:ascii="Atyp Display" w:hAnsi="Atyp Display" w:cs="Arial"/>
            <w:b/>
            <w:bCs/>
            <w:sz w:val="21"/>
            <w:szCs w:val="21"/>
          </w:rPr>
          <w:t>(iii)</w:t>
        </w:r>
        <w:r w:rsidR="00680D1A" w:rsidRPr="00457795">
          <w:rPr>
            <w:rFonts w:ascii="Atyp Display" w:hAnsi="Atyp Display" w:cs="Arial"/>
            <w:sz w:val="21"/>
            <w:szCs w:val="21"/>
          </w:rPr>
          <w:t xml:space="preserve"> </w:t>
        </w:r>
      </w:ins>
      <w:ins w:id="206" w:author="Autor" w:date="2022-11-18T19:48:00Z">
        <w:r w:rsidR="00680D1A" w:rsidRPr="0035678D">
          <w:rPr>
            <w:rFonts w:ascii="Atyp Display" w:hAnsi="Atyp Display"/>
            <w:sz w:val="21"/>
            <w:szCs w:val="21"/>
          </w:rPr>
          <w:t xml:space="preserve">da </w:t>
        </w:r>
        <w:r w:rsidR="00680D1A" w:rsidRPr="001250E2">
          <w:rPr>
            <w:rFonts w:ascii="Atyp Display" w:hAnsi="Atyp Display"/>
            <w:bCs/>
            <w:color w:val="000000"/>
            <w:sz w:val="21"/>
            <w:szCs w:val="21"/>
            <w:rPrChange w:id="207" w:author="Autor" w:date="2022-11-18T19:59:00Z">
              <w:rPr>
                <w:rFonts w:ascii="Atyp Display" w:hAnsi="Atyp Display"/>
                <w:b/>
                <w:smallCaps/>
                <w:color w:val="000000"/>
                <w:sz w:val="21"/>
                <w:szCs w:val="21"/>
              </w:rPr>
            </w:rPrChange>
          </w:rPr>
          <w:t>BR M</w:t>
        </w:r>
      </w:ins>
      <w:ins w:id="208" w:author="Autor" w:date="2022-11-18T19:49:00Z">
        <w:r w:rsidR="008452FF" w:rsidRPr="001250E2">
          <w:rPr>
            <w:rFonts w:ascii="Atyp Display" w:hAnsi="Atyp Display"/>
            <w:bCs/>
            <w:color w:val="000000"/>
            <w:sz w:val="21"/>
            <w:szCs w:val="21"/>
            <w:rPrChange w:id="209" w:author="Autor" w:date="2022-11-18T19:59:00Z">
              <w:rPr>
                <w:rFonts w:ascii="Atyp Display" w:hAnsi="Atyp Display"/>
                <w:b/>
                <w:smallCaps/>
                <w:color w:val="000000"/>
                <w:sz w:val="21"/>
                <w:szCs w:val="21"/>
              </w:rPr>
            </w:rPrChange>
          </w:rPr>
          <w:t>alls</w:t>
        </w:r>
      </w:ins>
      <w:ins w:id="210" w:author="Autor" w:date="2022-11-18T19:48:00Z">
        <w:r w:rsidR="00680D1A" w:rsidRPr="001250E2">
          <w:rPr>
            <w:rFonts w:ascii="Atyp Display" w:hAnsi="Atyp Display"/>
            <w:bCs/>
            <w:color w:val="000000"/>
            <w:sz w:val="21"/>
            <w:szCs w:val="21"/>
            <w:rPrChange w:id="211" w:author="Autor" w:date="2022-11-18T19:59:00Z">
              <w:rPr>
                <w:rFonts w:ascii="Atyp Display" w:hAnsi="Atyp Display"/>
                <w:b/>
                <w:smallCaps/>
                <w:color w:val="000000"/>
                <w:sz w:val="21"/>
                <w:szCs w:val="21"/>
              </w:rPr>
            </w:rPrChange>
          </w:rPr>
          <w:t xml:space="preserve"> P</w:t>
        </w:r>
      </w:ins>
      <w:ins w:id="212" w:author="Autor" w:date="2022-11-18T19:50:00Z">
        <w:r w:rsidR="008452FF" w:rsidRPr="001250E2">
          <w:rPr>
            <w:rFonts w:ascii="Atyp Display" w:hAnsi="Atyp Display"/>
            <w:bCs/>
            <w:color w:val="000000"/>
            <w:sz w:val="21"/>
            <w:szCs w:val="21"/>
            <w:rPrChange w:id="213" w:author="Autor" w:date="2022-11-18T19:59:00Z">
              <w:rPr>
                <w:rFonts w:ascii="Atyp Display" w:hAnsi="Atyp Display"/>
                <w:b/>
                <w:smallCaps/>
                <w:color w:val="000000"/>
                <w:sz w:val="21"/>
                <w:szCs w:val="21"/>
              </w:rPr>
            </w:rPrChange>
          </w:rPr>
          <w:t>articipações</w:t>
        </w:r>
      </w:ins>
      <w:ins w:id="214" w:author="Autor" w:date="2022-11-18T19:48:00Z">
        <w:r w:rsidR="00680D1A" w:rsidRPr="001250E2">
          <w:rPr>
            <w:rFonts w:ascii="Atyp Display" w:hAnsi="Atyp Display"/>
            <w:bCs/>
            <w:color w:val="000000"/>
            <w:sz w:val="21"/>
            <w:szCs w:val="21"/>
            <w:rPrChange w:id="215" w:author="Autor" w:date="2022-11-18T19:59:00Z">
              <w:rPr>
                <w:rFonts w:ascii="Atyp Display" w:hAnsi="Atyp Display"/>
                <w:b/>
                <w:smallCaps/>
                <w:color w:val="000000"/>
                <w:sz w:val="21"/>
                <w:szCs w:val="21"/>
              </w:rPr>
            </w:rPrChange>
          </w:rPr>
          <w:t xml:space="preserve"> S.A.</w:t>
        </w:r>
        <w:r w:rsidR="00680D1A" w:rsidRPr="0035678D">
          <w:rPr>
            <w:rFonts w:ascii="Atyp Display" w:hAnsi="Atyp Display"/>
            <w:color w:val="000000"/>
            <w:sz w:val="21"/>
            <w:szCs w:val="21"/>
          </w:rPr>
          <w:t>, sociedade anônima com sede na Cidade do Rio de Janeiro, Estado do Rio de Janeiro, na Avenida Afrânio de Melo Franco, n.º 290, salas 102, 103 e 104, Leblon, inscrita no CNPJ/M</w:t>
        </w:r>
      </w:ins>
      <w:ins w:id="216" w:author="Autor" w:date="2022-11-18T19:50:00Z">
        <w:r w:rsidR="008452FF">
          <w:rPr>
            <w:rFonts w:ascii="Atyp Display" w:hAnsi="Atyp Display"/>
            <w:color w:val="000000"/>
            <w:sz w:val="21"/>
            <w:szCs w:val="21"/>
          </w:rPr>
          <w:t>E</w:t>
        </w:r>
      </w:ins>
      <w:ins w:id="217" w:author="Autor" w:date="2022-11-18T19:48:00Z">
        <w:r w:rsidR="00680D1A" w:rsidRPr="0035678D">
          <w:rPr>
            <w:rFonts w:ascii="Atyp Display" w:hAnsi="Atyp Display"/>
            <w:color w:val="000000"/>
            <w:sz w:val="21"/>
            <w:szCs w:val="21"/>
          </w:rPr>
          <w:t xml:space="preserve"> sob o n.º 06.977.745/0001-91 (</w:t>
        </w:r>
      </w:ins>
      <w:ins w:id="218" w:author="Autor" w:date="2022-11-18T19:59:00Z">
        <w:r w:rsidR="008452FF">
          <w:rPr>
            <w:rFonts w:ascii="Atyp Display" w:hAnsi="Atyp Display"/>
            <w:color w:val="000000"/>
            <w:sz w:val="21"/>
            <w:szCs w:val="21"/>
          </w:rPr>
          <w:t>“</w:t>
        </w:r>
      </w:ins>
      <w:ins w:id="219" w:author="Autor" w:date="2022-11-18T19:48:00Z">
        <w:r w:rsidR="00680D1A" w:rsidRPr="0035678D">
          <w:rPr>
            <w:rFonts w:ascii="Atyp Display" w:hAnsi="Atyp Display"/>
            <w:color w:val="000000"/>
            <w:sz w:val="21"/>
            <w:szCs w:val="21"/>
            <w:u w:val="single"/>
          </w:rPr>
          <w:t>BR Malls</w:t>
        </w:r>
      </w:ins>
      <w:ins w:id="220" w:author="Autor" w:date="2022-11-18T19:59:00Z">
        <w:r w:rsidR="008452FF">
          <w:rPr>
            <w:rFonts w:ascii="Atyp Display" w:hAnsi="Atyp Display"/>
            <w:color w:val="000000"/>
            <w:sz w:val="21"/>
            <w:szCs w:val="21"/>
          </w:rPr>
          <w:t>”</w:t>
        </w:r>
      </w:ins>
      <w:ins w:id="221" w:author="Autor" w:date="2022-11-18T19:48:00Z">
        <w:r w:rsidR="00680D1A" w:rsidRPr="0035678D">
          <w:rPr>
            <w:rFonts w:ascii="Atyp Display" w:hAnsi="Atyp Display"/>
            <w:color w:val="000000"/>
            <w:sz w:val="21"/>
            <w:szCs w:val="21"/>
          </w:rPr>
          <w:t>)</w:t>
        </w:r>
      </w:ins>
      <w:ins w:id="222" w:author="Autor" w:date="2022-11-18T19:47:00Z">
        <w:r w:rsidR="00680D1A" w:rsidRPr="00457795">
          <w:rPr>
            <w:rFonts w:ascii="Atyp Display" w:hAnsi="Atyp Display" w:cs="Arial"/>
            <w:sz w:val="21"/>
            <w:szCs w:val="21"/>
          </w:rPr>
          <w:t>, tudo conforme assinaturas constantes ao final desta ata.</w:t>
        </w:r>
      </w:ins>
      <w:del w:id="223" w:author="Autor" w:date="2022-11-18T19:47:00Z">
        <w:r w:rsidR="0058696A" w:rsidRPr="003677B1" w:rsidDel="00680D1A">
          <w:rPr>
            <w:rFonts w:ascii="Atyp Display" w:hAnsi="Atyp Display"/>
            <w:sz w:val="21"/>
            <w:szCs w:val="21"/>
            <w:rPrChange w:id="224" w:author="Autor" w:date="2022-11-18T19:33:00Z">
              <w:rPr>
                <w:sz w:val="22"/>
                <w:szCs w:val="22"/>
              </w:rPr>
            </w:rPrChange>
          </w:rPr>
          <w:delText>tendo em vista a presença do investidor único representando a totalidade dos CRI</w:delText>
        </w:r>
        <w:r w:rsidR="00ED5726" w:rsidRPr="003677B1" w:rsidDel="00680D1A">
          <w:rPr>
            <w:rFonts w:ascii="Atyp Display" w:hAnsi="Atyp Display"/>
            <w:sz w:val="21"/>
            <w:szCs w:val="21"/>
            <w:rPrChange w:id="225" w:author="Autor" w:date="2022-11-18T19:33:00Z">
              <w:rPr>
                <w:sz w:val="22"/>
                <w:szCs w:val="22"/>
              </w:rPr>
            </w:rPrChange>
          </w:rPr>
          <w:delText>.</w:delText>
        </w:r>
      </w:del>
    </w:p>
    <w:p w14:paraId="77928FBC" w14:textId="77777777" w:rsidR="004B2971" w:rsidRPr="003677B1" w:rsidRDefault="004B2971" w:rsidP="003677B1">
      <w:pPr>
        <w:spacing w:line="288" w:lineRule="auto"/>
        <w:jc w:val="both"/>
        <w:rPr>
          <w:rFonts w:ascii="Atyp Display" w:hAnsi="Atyp Display"/>
          <w:sz w:val="21"/>
          <w:szCs w:val="21"/>
          <w:rPrChange w:id="226" w:author="Autor" w:date="2022-11-18T19:33:00Z">
            <w:rPr>
              <w:sz w:val="22"/>
              <w:szCs w:val="22"/>
            </w:rPr>
          </w:rPrChange>
        </w:rPr>
        <w:pPrChange w:id="227" w:author="Autor" w:date="2022-11-18T19:34:00Z">
          <w:pPr>
            <w:spacing w:line="300" w:lineRule="exact"/>
            <w:jc w:val="both"/>
          </w:pPr>
        </w:pPrChange>
      </w:pPr>
    </w:p>
    <w:p w14:paraId="4CA116A8" w14:textId="5EC476A9" w:rsidR="00651458" w:rsidRPr="003677B1" w:rsidRDefault="00876117" w:rsidP="003677B1">
      <w:pPr>
        <w:spacing w:line="288" w:lineRule="auto"/>
        <w:jc w:val="both"/>
        <w:rPr>
          <w:rFonts w:ascii="Atyp Display" w:hAnsi="Atyp Display"/>
          <w:sz w:val="21"/>
          <w:szCs w:val="21"/>
          <w:rPrChange w:id="228" w:author="Autor" w:date="2022-11-18T19:33:00Z">
            <w:rPr>
              <w:sz w:val="22"/>
              <w:szCs w:val="22"/>
            </w:rPr>
          </w:rPrChange>
        </w:rPr>
        <w:pPrChange w:id="229" w:author="Autor" w:date="2022-11-18T19:34:00Z">
          <w:pPr>
            <w:spacing w:line="300" w:lineRule="exact"/>
            <w:jc w:val="both"/>
          </w:pPr>
        </w:pPrChange>
      </w:pPr>
      <w:r w:rsidRPr="003677B1">
        <w:rPr>
          <w:rFonts w:ascii="Atyp Display" w:hAnsi="Atyp Display"/>
          <w:b/>
          <w:sz w:val="21"/>
          <w:szCs w:val="21"/>
          <w:rPrChange w:id="230" w:author="Autor" w:date="2022-11-18T19:33:00Z">
            <w:rPr>
              <w:b/>
              <w:sz w:val="22"/>
              <w:szCs w:val="22"/>
            </w:rPr>
          </w:rPrChange>
        </w:rPr>
        <w:t>3.</w:t>
      </w:r>
      <w:r w:rsidRPr="003677B1">
        <w:rPr>
          <w:rFonts w:ascii="Atyp Display" w:hAnsi="Atyp Display"/>
          <w:b/>
          <w:sz w:val="21"/>
          <w:szCs w:val="21"/>
          <w:rPrChange w:id="231" w:author="Autor" w:date="2022-11-18T19:33:00Z">
            <w:rPr>
              <w:b/>
              <w:sz w:val="22"/>
              <w:szCs w:val="22"/>
            </w:rPr>
          </w:rPrChange>
        </w:rPr>
        <w:tab/>
      </w:r>
      <w:r w:rsidRPr="003677B1">
        <w:rPr>
          <w:rFonts w:ascii="Atyp Display" w:hAnsi="Atyp Display"/>
          <w:b/>
          <w:sz w:val="21"/>
          <w:szCs w:val="21"/>
          <w:u w:val="single"/>
          <w:rPrChange w:id="232" w:author="Autor" w:date="2022-11-18T19:33:00Z">
            <w:rPr>
              <w:b/>
              <w:sz w:val="22"/>
              <w:szCs w:val="22"/>
              <w:u w:val="single"/>
            </w:rPr>
          </w:rPrChange>
        </w:rPr>
        <w:t>MESA</w:t>
      </w:r>
      <w:r w:rsidRPr="003677B1">
        <w:rPr>
          <w:rFonts w:ascii="Atyp Display" w:hAnsi="Atyp Display"/>
          <w:sz w:val="21"/>
          <w:szCs w:val="21"/>
          <w:rPrChange w:id="233" w:author="Autor" w:date="2022-11-18T19:33:00Z">
            <w:rPr>
              <w:sz w:val="22"/>
              <w:szCs w:val="22"/>
            </w:rPr>
          </w:rPrChange>
        </w:rPr>
        <w:t xml:space="preserve">: </w:t>
      </w:r>
      <w:del w:id="234" w:author="Autor" w:date="2022-11-18T19:50:00Z">
        <w:r w:rsidR="001A364D" w:rsidRPr="003677B1" w:rsidDel="008452FF">
          <w:rPr>
            <w:rFonts w:ascii="Atyp Display" w:hAnsi="Atyp Display"/>
            <w:sz w:val="21"/>
            <w:szCs w:val="21"/>
            <w:highlight w:val="yellow"/>
            <w:rPrChange w:id="235" w:author="Autor" w:date="2022-11-18T19:33:00Z">
              <w:rPr>
                <w:sz w:val="22"/>
                <w:szCs w:val="22"/>
                <w:highlight w:val="yellow"/>
              </w:rPr>
            </w:rPrChange>
          </w:rPr>
          <w:delText>[•]</w:delText>
        </w:r>
        <w:r w:rsidRPr="003677B1" w:rsidDel="008452FF">
          <w:rPr>
            <w:rFonts w:ascii="Atyp Display" w:hAnsi="Atyp Display"/>
            <w:sz w:val="21"/>
            <w:szCs w:val="21"/>
            <w:rPrChange w:id="236" w:author="Autor" w:date="2022-11-18T19:33:00Z">
              <w:rPr>
                <w:sz w:val="22"/>
                <w:szCs w:val="22"/>
              </w:rPr>
            </w:rPrChange>
          </w:rPr>
          <w:delText xml:space="preserve"> – </w:delText>
        </w:r>
      </w:del>
      <w:r w:rsidRPr="003677B1">
        <w:rPr>
          <w:rFonts w:ascii="Atyp Display" w:hAnsi="Atyp Display"/>
          <w:sz w:val="21"/>
          <w:szCs w:val="21"/>
          <w:rPrChange w:id="237" w:author="Autor" w:date="2022-11-18T19:33:00Z">
            <w:rPr>
              <w:sz w:val="22"/>
              <w:szCs w:val="22"/>
            </w:rPr>
          </w:rPrChange>
        </w:rPr>
        <w:t>Presidente</w:t>
      </w:r>
      <w:ins w:id="238" w:author="Autor" w:date="2022-11-18T19:50:00Z">
        <w:r w:rsidR="008452FF">
          <w:rPr>
            <w:rFonts w:ascii="Atyp Display" w:hAnsi="Atyp Display"/>
            <w:sz w:val="21"/>
            <w:szCs w:val="21"/>
          </w:rPr>
          <w:t xml:space="preserve">: </w:t>
        </w:r>
        <w:del w:id="239" w:author="Autor" w:date="2022-11-21T15:20:00Z">
          <w:r w:rsidR="008452FF" w:rsidRPr="0035678D" w:rsidDel="00372598">
            <w:rPr>
              <w:rFonts w:ascii="Atyp Display" w:hAnsi="Atyp Display"/>
              <w:sz w:val="21"/>
              <w:szCs w:val="21"/>
              <w:highlight w:val="yellow"/>
            </w:rPr>
            <w:delText>[•]</w:delText>
          </w:r>
        </w:del>
      </w:ins>
      <w:ins w:id="240" w:author="Autor" w:date="2022-11-21T15:20:00Z">
        <w:r w:rsidR="00372598">
          <w:rPr>
            <w:rFonts w:ascii="Atyp Display" w:hAnsi="Atyp Display"/>
            <w:sz w:val="21"/>
            <w:szCs w:val="21"/>
          </w:rPr>
          <w:t>Thiago Faria Silveira</w:t>
        </w:r>
      </w:ins>
      <w:r w:rsidRPr="003677B1">
        <w:rPr>
          <w:rFonts w:ascii="Atyp Display" w:hAnsi="Atyp Display"/>
          <w:sz w:val="21"/>
          <w:szCs w:val="21"/>
          <w:rPrChange w:id="241" w:author="Autor" w:date="2022-11-18T19:33:00Z">
            <w:rPr>
              <w:sz w:val="22"/>
              <w:szCs w:val="22"/>
            </w:rPr>
          </w:rPrChange>
        </w:rPr>
        <w:t>;</w:t>
      </w:r>
      <w:del w:id="242" w:author="Autor" w:date="2022-11-18T19:51:00Z">
        <w:r w:rsidRPr="003677B1" w:rsidDel="008452FF">
          <w:rPr>
            <w:rFonts w:ascii="Atyp Display" w:hAnsi="Atyp Display"/>
            <w:sz w:val="21"/>
            <w:szCs w:val="21"/>
            <w:rPrChange w:id="243" w:author="Autor" w:date="2022-11-18T19:33:00Z">
              <w:rPr>
                <w:sz w:val="22"/>
                <w:szCs w:val="22"/>
              </w:rPr>
            </w:rPrChange>
          </w:rPr>
          <w:delText xml:space="preserve"> e</w:delText>
        </w:r>
      </w:del>
      <w:r w:rsidRPr="003677B1">
        <w:rPr>
          <w:rFonts w:ascii="Atyp Display" w:hAnsi="Atyp Display"/>
          <w:sz w:val="21"/>
          <w:szCs w:val="21"/>
          <w:rPrChange w:id="244" w:author="Autor" w:date="2022-11-18T19:33:00Z">
            <w:rPr>
              <w:sz w:val="22"/>
              <w:szCs w:val="22"/>
            </w:rPr>
          </w:rPrChange>
        </w:rPr>
        <w:t xml:space="preserve"> </w:t>
      </w:r>
      <w:del w:id="245" w:author="Autor" w:date="2022-11-18T19:50:00Z">
        <w:r w:rsidR="001F2B0F" w:rsidRPr="003677B1" w:rsidDel="008452FF">
          <w:rPr>
            <w:rFonts w:ascii="Atyp Display" w:hAnsi="Atyp Display"/>
            <w:sz w:val="21"/>
            <w:szCs w:val="21"/>
            <w:highlight w:val="yellow"/>
            <w:rPrChange w:id="246" w:author="Autor" w:date="2022-11-18T19:33:00Z">
              <w:rPr>
                <w:sz w:val="22"/>
                <w:szCs w:val="22"/>
                <w:highlight w:val="yellow"/>
              </w:rPr>
            </w:rPrChange>
          </w:rPr>
          <w:delText>[•]</w:delText>
        </w:r>
        <w:r w:rsidR="001F2B0F" w:rsidRPr="003677B1" w:rsidDel="008452FF">
          <w:rPr>
            <w:rFonts w:ascii="Atyp Display" w:hAnsi="Atyp Display"/>
            <w:sz w:val="21"/>
            <w:szCs w:val="21"/>
            <w:rPrChange w:id="247" w:author="Autor" w:date="2022-11-18T19:33:00Z">
              <w:rPr>
                <w:sz w:val="22"/>
                <w:szCs w:val="22"/>
              </w:rPr>
            </w:rPrChange>
          </w:rPr>
          <w:delText xml:space="preserve"> </w:delText>
        </w:r>
        <w:r w:rsidR="00D322F3" w:rsidRPr="003677B1" w:rsidDel="008452FF">
          <w:rPr>
            <w:rFonts w:ascii="Atyp Display" w:hAnsi="Atyp Display"/>
            <w:sz w:val="21"/>
            <w:szCs w:val="21"/>
            <w:rPrChange w:id="248" w:author="Autor" w:date="2022-11-18T19:33:00Z">
              <w:rPr>
                <w:sz w:val="22"/>
                <w:szCs w:val="22"/>
              </w:rPr>
            </w:rPrChange>
          </w:rPr>
          <w:delText xml:space="preserve">– </w:delText>
        </w:r>
      </w:del>
      <w:r w:rsidR="00D322F3" w:rsidRPr="003677B1">
        <w:rPr>
          <w:rFonts w:ascii="Atyp Display" w:hAnsi="Atyp Display"/>
          <w:sz w:val="21"/>
          <w:szCs w:val="21"/>
          <w:rPrChange w:id="249" w:author="Autor" w:date="2022-11-18T19:33:00Z">
            <w:rPr>
              <w:sz w:val="22"/>
              <w:szCs w:val="22"/>
            </w:rPr>
          </w:rPrChange>
        </w:rPr>
        <w:t>Secretári</w:t>
      </w:r>
      <w:r w:rsidR="00D55AB7" w:rsidRPr="003677B1">
        <w:rPr>
          <w:rFonts w:ascii="Atyp Display" w:hAnsi="Atyp Display"/>
          <w:sz w:val="21"/>
          <w:szCs w:val="21"/>
          <w:rPrChange w:id="250" w:author="Autor" w:date="2022-11-18T19:33:00Z">
            <w:rPr>
              <w:sz w:val="22"/>
              <w:szCs w:val="22"/>
            </w:rPr>
          </w:rPrChange>
        </w:rPr>
        <w:t>o</w:t>
      </w:r>
      <w:ins w:id="251" w:author="Autor" w:date="2022-11-18T19:50:00Z">
        <w:r w:rsidR="008452FF">
          <w:rPr>
            <w:rFonts w:ascii="Atyp Display" w:hAnsi="Atyp Display"/>
            <w:sz w:val="21"/>
            <w:szCs w:val="21"/>
          </w:rPr>
          <w:t xml:space="preserve">: </w:t>
        </w:r>
        <w:r w:rsidR="008452FF" w:rsidRPr="0035678D">
          <w:rPr>
            <w:rFonts w:ascii="Atyp Display" w:hAnsi="Atyp Display"/>
            <w:sz w:val="21"/>
            <w:szCs w:val="21"/>
            <w:highlight w:val="yellow"/>
          </w:rPr>
          <w:t>[•]</w:t>
        </w:r>
      </w:ins>
      <w:r w:rsidRPr="003677B1">
        <w:rPr>
          <w:rFonts w:ascii="Atyp Display" w:hAnsi="Atyp Display"/>
          <w:sz w:val="21"/>
          <w:szCs w:val="21"/>
          <w:rPrChange w:id="252" w:author="Autor" w:date="2022-11-18T19:33:00Z">
            <w:rPr>
              <w:sz w:val="22"/>
              <w:szCs w:val="22"/>
            </w:rPr>
          </w:rPrChange>
        </w:rPr>
        <w:t>.</w:t>
      </w:r>
    </w:p>
    <w:p w14:paraId="5AEF1282" w14:textId="6F08E6F5" w:rsidR="00651458" w:rsidRPr="003677B1" w:rsidDel="00680D1A" w:rsidRDefault="00651458" w:rsidP="003677B1">
      <w:pPr>
        <w:spacing w:line="288" w:lineRule="auto"/>
        <w:jc w:val="both"/>
        <w:rPr>
          <w:del w:id="253" w:author="Autor" w:date="2022-11-18T19:47:00Z"/>
          <w:rFonts w:ascii="Atyp Display" w:hAnsi="Atyp Display"/>
          <w:sz w:val="21"/>
          <w:szCs w:val="21"/>
          <w:rPrChange w:id="254" w:author="Autor" w:date="2022-11-18T19:33:00Z">
            <w:rPr>
              <w:del w:id="255" w:author="Autor" w:date="2022-11-18T19:47:00Z"/>
              <w:sz w:val="22"/>
              <w:szCs w:val="22"/>
            </w:rPr>
          </w:rPrChange>
        </w:rPr>
        <w:pPrChange w:id="256" w:author="Autor" w:date="2022-11-18T19:34:00Z">
          <w:pPr>
            <w:spacing w:line="300" w:lineRule="exact"/>
            <w:jc w:val="both"/>
          </w:pPr>
        </w:pPrChange>
      </w:pPr>
    </w:p>
    <w:p w14:paraId="20A5D926" w14:textId="4FCC94FD" w:rsidR="004B2971" w:rsidRPr="003677B1" w:rsidDel="00680D1A" w:rsidRDefault="00876117" w:rsidP="003677B1">
      <w:pPr>
        <w:spacing w:line="288" w:lineRule="auto"/>
        <w:jc w:val="both"/>
        <w:rPr>
          <w:del w:id="257" w:author="Autor" w:date="2022-11-18T19:47:00Z"/>
          <w:rFonts w:ascii="Atyp Display" w:hAnsi="Atyp Display"/>
          <w:sz w:val="21"/>
          <w:szCs w:val="21"/>
          <w:rPrChange w:id="258" w:author="Autor" w:date="2022-11-18T19:33:00Z">
            <w:rPr>
              <w:del w:id="259" w:author="Autor" w:date="2022-11-18T19:47:00Z"/>
              <w:sz w:val="22"/>
              <w:szCs w:val="22"/>
            </w:rPr>
          </w:rPrChange>
        </w:rPr>
        <w:pPrChange w:id="260" w:author="Autor" w:date="2022-11-18T19:34:00Z">
          <w:pPr>
            <w:spacing w:line="300" w:lineRule="exact"/>
            <w:jc w:val="both"/>
          </w:pPr>
        </w:pPrChange>
      </w:pPr>
      <w:del w:id="261" w:author="Autor" w:date="2022-11-18T19:47:00Z">
        <w:r w:rsidRPr="003677B1" w:rsidDel="00680D1A">
          <w:rPr>
            <w:rFonts w:ascii="Atyp Display" w:hAnsi="Atyp Display"/>
            <w:b/>
            <w:sz w:val="21"/>
            <w:szCs w:val="21"/>
            <w:rPrChange w:id="262" w:author="Autor" w:date="2022-11-18T19:33:00Z">
              <w:rPr>
                <w:b/>
                <w:sz w:val="22"/>
                <w:szCs w:val="22"/>
              </w:rPr>
            </w:rPrChange>
          </w:rPr>
          <w:delText>4</w:delText>
        </w:r>
        <w:r w:rsidR="00F12898" w:rsidRPr="003677B1" w:rsidDel="00680D1A">
          <w:rPr>
            <w:rFonts w:ascii="Atyp Display" w:hAnsi="Atyp Display"/>
            <w:b/>
            <w:sz w:val="21"/>
            <w:szCs w:val="21"/>
            <w:rPrChange w:id="263" w:author="Autor" w:date="2022-11-18T19:33:00Z">
              <w:rPr>
                <w:b/>
                <w:sz w:val="22"/>
                <w:szCs w:val="22"/>
              </w:rPr>
            </w:rPrChange>
          </w:rPr>
          <w:delText>.</w:delText>
        </w:r>
        <w:r w:rsidR="00F12898" w:rsidRPr="003677B1" w:rsidDel="00680D1A">
          <w:rPr>
            <w:rFonts w:ascii="Atyp Display" w:hAnsi="Atyp Display"/>
            <w:b/>
            <w:sz w:val="21"/>
            <w:szCs w:val="21"/>
            <w:rPrChange w:id="264" w:author="Autor" w:date="2022-11-18T19:33:00Z">
              <w:rPr>
                <w:b/>
                <w:sz w:val="22"/>
                <w:szCs w:val="22"/>
              </w:rPr>
            </w:rPrChange>
          </w:rPr>
          <w:tab/>
        </w:r>
        <w:r w:rsidR="004B2971" w:rsidRPr="003677B1" w:rsidDel="00680D1A">
          <w:rPr>
            <w:rFonts w:ascii="Atyp Display" w:hAnsi="Atyp Display"/>
            <w:b/>
            <w:sz w:val="21"/>
            <w:szCs w:val="21"/>
            <w:u w:val="single"/>
            <w:rPrChange w:id="265" w:author="Autor" w:date="2022-11-18T19:33:00Z">
              <w:rPr>
                <w:b/>
                <w:sz w:val="22"/>
                <w:szCs w:val="22"/>
                <w:u w:val="single"/>
              </w:rPr>
            </w:rPrChange>
          </w:rPr>
          <w:delText>PRESENÇA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266" w:author="Autor" w:date="2022-11-18T19:33:00Z">
              <w:rPr>
                <w:sz w:val="22"/>
                <w:szCs w:val="22"/>
              </w:rPr>
            </w:rPrChange>
          </w:rPr>
          <w:delText xml:space="preserve">: Presentes (i) representantes do </w:delText>
        </w:r>
        <w:r w:rsidR="0048630C" w:rsidRPr="003677B1" w:rsidDel="00680D1A">
          <w:rPr>
            <w:rFonts w:ascii="Atyp Display" w:hAnsi="Atyp Display"/>
            <w:b/>
            <w:sz w:val="21"/>
            <w:szCs w:val="21"/>
            <w:rPrChange w:id="267" w:author="Autor" w:date="2022-11-18T19:33:00Z">
              <w:rPr>
                <w:b/>
                <w:sz w:val="22"/>
                <w:szCs w:val="22"/>
              </w:rPr>
            </w:rPrChange>
          </w:rPr>
          <w:delText>ITAÚ UNIBANCO S.A.</w:delText>
        </w:r>
        <w:r w:rsidR="0048630C" w:rsidRPr="003677B1" w:rsidDel="00680D1A">
          <w:rPr>
            <w:rFonts w:ascii="Atyp Display" w:hAnsi="Atyp Display"/>
            <w:sz w:val="21"/>
            <w:szCs w:val="21"/>
            <w:rPrChange w:id="268" w:author="Autor" w:date="2022-11-18T19:33:00Z">
              <w:rPr>
                <w:sz w:val="22"/>
                <w:szCs w:val="22"/>
              </w:rPr>
            </w:rPrChange>
          </w:rPr>
          <w:delText>,</w:delText>
        </w:r>
        <w:r w:rsidR="0048630C" w:rsidRPr="003677B1" w:rsidDel="00680D1A">
          <w:rPr>
            <w:rFonts w:ascii="Atyp Display" w:hAnsi="Atyp Display"/>
            <w:bCs/>
            <w:sz w:val="21"/>
            <w:szCs w:val="21"/>
            <w:rPrChange w:id="269" w:author="Autor" w:date="2022-11-18T19:33:00Z">
              <w:rPr>
                <w:bCs/>
                <w:sz w:val="22"/>
                <w:szCs w:val="22"/>
              </w:rPr>
            </w:rPrChange>
          </w:rPr>
          <w:delText xml:space="preserve"> </w:delText>
        </w:r>
        <w:r w:rsidR="00585916" w:rsidRPr="003677B1" w:rsidDel="00680D1A">
          <w:rPr>
            <w:rFonts w:ascii="Atyp Display" w:hAnsi="Atyp Display"/>
            <w:bCs/>
            <w:sz w:val="21"/>
            <w:szCs w:val="21"/>
            <w:rPrChange w:id="270" w:author="Autor" w:date="2022-11-18T19:33:00Z">
              <w:rPr>
                <w:bCs/>
                <w:sz w:val="22"/>
                <w:szCs w:val="22"/>
              </w:rPr>
            </w:rPrChange>
          </w:rPr>
          <w:delText>instituição financeira com endereço na Cidade de São Paulo, Estado de São Paulo, na Av. Brigadeiro Faria Lima, n.º 3.</w:delText>
        </w:r>
        <w:r w:rsidR="00E26A9E" w:rsidRPr="003677B1" w:rsidDel="00680D1A">
          <w:rPr>
            <w:rFonts w:ascii="Atyp Display" w:hAnsi="Atyp Display"/>
            <w:bCs/>
            <w:sz w:val="21"/>
            <w:szCs w:val="21"/>
            <w:rPrChange w:id="271" w:author="Autor" w:date="2022-11-18T19:33:00Z">
              <w:rPr>
                <w:bCs/>
                <w:sz w:val="22"/>
                <w:szCs w:val="22"/>
              </w:rPr>
            </w:rPrChange>
          </w:rPr>
          <w:delText>4</w:delText>
        </w:r>
        <w:r w:rsidR="00585916" w:rsidRPr="003677B1" w:rsidDel="00680D1A">
          <w:rPr>
            <w:rFonts w:ascii="Atyp Display" w:hAnsi="Atyp Display"/>
            <w:bCs/>
            <w:sz w:val="21"/>
            <w:szCs w:val="21"/>
            <w:rPrChange w:id="272" w:author="Autor" w:date="2022-11-18T19:33:00Z">
              <w:rPr>
                <w:bCs/>
                <w:sz w:val="22"/>
                <w:szCs w:val="22"/>
              </w:rPr>
            </w:rPrChange>
          </w:rPr>
          <w:delText xml:space="preserve">00, </w:delText>
        </w:r>
        <w:r w:rsidR="00E26A9E" w:rsidRPr="003677B1" w:rsidDel="00680D1A">
          <w:rPr>
            <w:rFonts w:ascii="Atyp Display" w:hAnsi="Atyp Display"/>
            <w:bCs/>
            <w:sz w:val="21"/>
            <w:szCs w:val="21"/>
            <w:rPrChange w:id="273" w:author="Autor" w:date="2022-11-18T19:33:00Z">
              <w:rPr>
                <w:bCs/>
                <w:sz w:val="22"/>
                <w:szCs w:val="22"/>
              </w:rPr>
            </w:rPrChange>
          </w:rPr>
          <w:delText>3º a 8º, 11º e 12º andares</w:delText>
        </w:r>
        <w:r w:rsidR="00585916" w:rsidRPr="003677B1" w:rsidDel="00680D1A">
          <w:rPr>
            <w:rFonts w:ascii="Atyp Display" w:hAnsi="Atyp Display"/>
            <w:bCs/>
            <w:sz w:val="21"/>
            <w:szCs w:val="21"/>
            <w:rPrChange w:id="274" w:author="Autor" w:date="2022-11-18T19:33:00Z">
              <w:rPr>
                <w:bCs/>
                <w:sz w:val="22"/>
                <w:szCs w:val="22"/>
              </w:rPr>
            </w:rPrChange>
          </w:rPr>
          <w:delText>, inscrito no CNPJ/MF sob o n.º 60.701.190/4816-09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275" w:author="Autor" w:date="2022-11-18T19:33:00Z">
              <w:rPr>
                <w:sz w:val="22"/>
                <w:szCs w:val="22"/>
              </w:rPr>
            </w:rPrChange>
          </w:rPr>
          <w:delText xml:space="preserve">, detentor </w:delText>
        </w:r>
        <w:r w:rsidR="00E82A53" w:rsidRPr="003677B1" w:rsidDel="00680D1A">
          <w:rPr>
            <w:rFonts w:ascii="Atyp Display" w:hAnsi="Atyp Display"/>
            <w:sz w:val="21"/>
            <w:szCs w:val="21"/>
            <w:rPrChange w:id="276" w:author="Autor" w:date="2022-11-18T19:33:00Z">
              <w:rPr>
                <w:sz w:val="22"/>
                <w:szCs w:val="22"/>
              </w:rPr>
            </w:rPrChange>
          </w:rPr>
          <w:delText>de 100% (cem por cento) dos CRI</w:delText>
        </w:r>
        <w:r w:rsidR="00ED5726" w:rsidRPr="003677B1" w:rsidDel="00680D1A">
          <w:rPr>
            <w:rFonts w:ascii="Atyp Display" w:hAnsi="Atyp Display"/>
            <w:sz w:val="21"/>
            <w:szCs w:val="21"/>
            <w:rPrChange w:id="277" w:author="Autor" w:date="2022-11-18T19:33:00Z">
              <w:rPr>
                <w:sz w:val="22"/>
                <w:szCs w:val="22"/>
              </w:rPr>
            </w:rPrChange>
          </w:rPr>
          <w:delText xml:space="preserve"> em circulação</w:delText>
        </w:r>
        <w:r w:rsidR="00B51D2E" w:rsidRPr="003677B1" w:rsidDel="00680D1A">
          <w:rPr>
            <w:rFonts w:ascii="Atyp Display" w:hAnsi="Atyp Display"/>
            <w:sz w:val="21"/>
            <w:szCs w:val="21"/>
            <w:rPrChange w:id="278" w:author="Autor" w:date="2022-11-18T19:33:00Z">
              <w:rPr>
                <w:sz w:val="22"/>
                <w:szCs w:val="22"/>
              </w:rPr>
            </w:rPrChange>
          </w:rPr>
          <w:delText xml:space="preserve"> ("</w:delText>
        </w:r>
        <w:r w:rsidR="00B51D2E" w:rsidRPr="003677B1" w:rsidDel="00680D1A">
          <w:rPr>
            <w:rFonts w:ascii="Atyp Display" w:hAnsi="Atyp Display"/>
            <w:sz w:val="21"/>
            <w:szCs w:val="21"/>
            <w:u w:val="single"/>
            <w:rPrChange w:id="279" w:author="Autor" w:date="2022-11-18T19:33:00Z">
              <w:rPr>
                <w:sz w:val="22"/>
                <w:szCs w:val="22"/>
                <w:u w:val="single"/>
              </w:rPr>
            </w:rPrChange>
          </w:rPr>
          <w:delText>Investidor</w:delText>
        </w:r>
        <w:r w:rsidR="00B51D2E" w:rsidRPr="003677B1" w:rsidDel="00680D1A">
          <w:rPr>
            <w:rFonts w:ascii="Atyp Display" w:hAnsi="Atyp Display"/>
            <w:sz w:val="21"/>
            <w:szCs w:val="21"/>
            <w:rPrChange w:id="280" w:author="Autor" w:date="2022-11-18T19:33:00Z">
              <w:rPr>
                <w:sz w:val="22"/>
                <w:szCs w:val="22"/>
              </w:rPr>
            </w:rPrChange>
          </w:rPr>
          <w:delText>")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281" w:author="Autor" w:date="2022-11-18T19:33:00Z">
              <w:rPr>
                <w:sz w:val="22"/>
                <w:szCs w:val="22"/>
              </w:rPr>
            </w:rPrChange>
          </w:rPr>
          <w:delText xml:space="preserve">; (ii) representante da </w:delText>
        </w:r>
        <w:r w:rsidR="00370C6D" w:rsidRPr="003677B1" w:rsidDel="00680D1A">
          <w:rPr>
            <w:rFonts w:ascii="Atyp Display" w:hAnsi="Atyp Display"/>
            <w:b/>
            <w:sz w:val="21"/>
            <w:szCs w:val="21"/>
            <w:rPrChange w:id="282" w:author="Autor" w:date="2022-11-18T19:33:00Z">
              <w:rPr>
                <w:b/>
                <w:sz w:val="22"/>
                <w:szCs w:val="22"/>
              </w:rPr>
            </w:rPrChange>
          </w:rPr>
          <w:delText>SIMPLIFIC PAVARINI DISTRIBUIDORA DE TÍTULOS E VALORES MOBILIÁRIOS LTDA</w:delText>
        </w:r>
        <w:r w:rsidR="0093551B" w:rsidRPr="003677B1" w:rsidDel="00680D1A">
          <w:rPr>
            <w:rFonts w:ascii="Atyp Display" w:hAnsi="Atyp Display"/>
            <w:sz w:val="21"/>
            <w:szCs w:val="21"/>
            <w:rPrChange w:id="283" w:author="Autor" w:date="2022-11-18T19:33:00Z">
              <w:rPr>
                <w:sz w:val="22"/>
                <w:szCs w:val="22"/>
              </w:rPr>
            </w:rPrChange>
          </w:rPr>
          <w:delText>,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284" w:author="Autor" w:date="2022-11-18T19:33:00Z">
              <w:rPr>
                <w:sz w:val="22"/>
                <w:szCs w:val="22"/>
              </w:rPr>
            </w:rPrChange>
          </w:rPr>
          <w:delText xml:space="preserve"> </w:delText>
        </w:r>
        <w:r w:rsidR="00EE197B" w:rsidRPr="003677B1" w:rsidDel="00680D1A">
          <w:rPr>
            <w:rFonts w:ascii="Atyp Display" w:hAnsi="Atyp Display"/>
            <w:sz w:val="21"/>
            <w:szCs w:val="21"/>
            <w:rPrChange w:id="285" w:author="Autor" w:date="2022-11-18T19:33:00Z">
              <w:rPr>
                <w:sz w:val="22"/>
                <w:szCs w:val="22"/>
              </w:rPr>
            </w:rPrChange>
          </w:rPr>
          <w:delText>instituição financeira</w:delText>
        </w:r>
        <w:r w:rsidR="004A79A5" w:rsidRPr="003677B1" w:rsidDel="00680D1A">
          <w:rPr>
            <w:rFonts w:ascii="Atyp Display" w:hAnsi="Atyp Display"/>
            <w:sz w:val="21"/>
            <w:szCs w:val="21"/>
            <w:rPrChange w:id="286" w:author="Autor" w:date="2022-11-18T19:33:00Z">
              <w:rPr>
                <w:sz w:val="22"/>
                <w:szCs w:val="22"/>
              </w:rPr>
            </w:rPrChange>
          </w:rPr>
          <w:delText xml:space="preserve">, com sede na Cidade do Rio de Janeiro, Estado do Rio de Janeiro, na </w:delText>
        </w:r>
        <w:r w:rsidR="00370C6D" w:rsidRPr="003677B1" w:rsidDel="00680D1A">
          <w:rPr>
            <w:rFonts w:ascii="Atyp Display" w:hAnsi="Atyp Display"/>
            <w:sz w:val="21"/>
            <w:szCs w:val="21"/>
            <w:rPrChange w:id="287" w:author="Autor" w:date="2022-11-18T19:33:00Z">
              <w:rPr>
                <w:sz w:val="22"/>
                <w:szCs w:val="22"/>
              </w:rPr>
            </w:rPrChange>
          </w:rPr>
          <w:delText>Rua Sete de Setembro</w:delText>
        </w:r>
        <w:r w:rsidR="004A79A5" w:rsidRPr="003677B1" w:rsidDel="00680D1A">
          <w:rPr>
            <w:rFonts w:ascii="Atyp Display" w:hAnsi="Atyp Display"/>
            <w:sz w:val="21"/>
            <w:szCs w:val="21"/>
            <w:rPrChange w:id="288" w:author="Autor" w:date="2022-11-18T19:33:00Z">
              <w:rPr>
                <w:sz w:val="22"/>
                <w:szCs w:val="22"/>
              </w:rPr>
            </w:rPrChange>
          </w:rPr>
          <w:delText xml:space="preserve">, nº </w:delText>
        </w:r>
        <w:r w:rsidR="00370C6D" w:rsidRPr="003677B1" w:rsidDel="00680D1A">
          <w:rPr>
            <w:rFonts w:ascii="Atyp Display" w:hAnsi="Atyp Display"/>
            <w:sz w:val="21"/>
            <w:szCs w:val="21"/>
            <w:rPrChange w:id="289" w:author="Autor" w:date="2022-11-18T19:33:00Z">
              <w:rPr>
                <w:sz w:val="22"/>
                <w:szCs w:val="22"/>
              </w:rPr>
            </w:rPrChange>
          </w:rPr>
          <w:delText>99</w:delText>
        </w:r>
        <w:r w:rsidR="004A79A5" w:rsidRPr="003677B1" w:rsidDel="00680D1A">
          <w:rPr>
            <w:rFonts w:ascii="Atyp Display" w:hAnsi="Atyp Display"/>
            <w:sz w:val="21"/>
            <w:szCs w:val="21"/>
            <w:rPrChange w:id="290" w:author="Autor" w:date="2022-11-18T19:33:00Z">
              <w:rPr>
                <w:sz w:val="22"/>
                <w:szCs w:val="22"/>
              </w:rPr>
            </w:rPrChange>
          </w:rPr>
          <w:delText xml:space="preserve">, </w:delText>
        </w:r>
        <w:r w:rsidR="00370C6D" w:rsidRPr="003677B1" w:rsidDel="00680D1A">
          <w:rPr>
            <w:rFonts w:ascii="Atyp Display" w:hAnsi="Atyp Display"/>
            <w:sz w:val="21"/>
            <w:szCs w:val="21"/>
            <w:rPrChange w:id="291" w:author="Autor" w:date="2022-11-18T19:33:00Z">
              <w:rPr>
                <w:sz w:val="22"/>
                <w:szCs w:val="22"/>
              </w:rPr>
            </w:rPrChange>
          </w:rPr>
          <w:delText>24º andar</w:delText>
        </w:r>
        <w:r w:rsidR="00CB5265" w:rsidRPr="003677B1" w:rsidDel="00680D1A">
          <w:rPr>
            <w:rFonts w:ascii="Atyp Display" w:hAnsi="Atyp Display"/>
            <w:sz w:val="21"/>
            <w:szCs w:val="21"/>
            <w:rPrChange w:id="292" w:author="Autor" w:date="2022-11-18T19:33:00Z">
              <w:rPr>
                <w:sz w:val="22"/>
                <w:szCs w:val="22"/>
              </w:rPr>
            </w:rPrChange>
          </w:rPr>
          <w:delText>,</w:delText>
        </w:r>
        <w:r w:rsidR="004A79A5" w:rsidRPr="003677B1" w:rsidDel="00680D1A">
          <w:rPr>
            <w:rFonts w:ascii="Atyp Display" w:hAnsi="Atyp Display"/>
            <w:sz w:val="21"/>
            <w:szCs w:val="21"/>
            <w:rPrChange w:id="293" w:author="Autor" w:date="2022-11-18T19:33:00Z">
              <w:rPr>
                <w:sz w:val="22"/>
                <w:szCs w:val="22"/>
              </w:rPr>
            </w:rPrChange>
          </w:rPr>
          <w:delText xml:space="preserve"> inscrita no CNPJ/</w:delText>
        </w:r>
        <w:r w:rsidR="004A79A5" w:rsidRPr="003677B1" w:rsidDel="00680D1A">
          <w:rPr>
            <w:rFonts w:ascii="Atyp Display" w:hAnsi="Atyp Display"/>
            <w:bCs/>
            <w:sz w:val="21"/>
            <w:szCs w:val="21"/>
            <w:rPrChange w:id="294" w:author="Autor" w:date="2022-11-18T19:33:00Z">
              <w:rPr>
                <w:bCs/>
                <w:sz w:val="22"/>
                <w:szCs w:val="22"/>
              </w:rPr>
            </w:rPrChange>
          </w:rPr>
          <w:delText>MF</w:delText>
        </w:r>
        <w:r w:rsidR="004A79A5" w:rsidRPr="003677B1" w:rsidDel="00680D1A">
          <w:rPr>
            <w:rFonts w:ascii="Atyp Display" w:hAnsi="Atyp Display"/>
            <w:sz w:val="21"/>
            <w:szCs w:val="21"/>
            <w:rPrChange w:id="295" w:author="Autor" w:date="2022-11-18T19:33:00Z">
              <w:rPr>
                <w:sz w:val="22"/>
                <w:szCs w:val="22"/>
              </w:rPr>
            </w:rPrChange>
          </w:rPr>
          <w:delText xml:space="preserve"> sob o n</w:delText>
        </w:r>
        <w:r w:rsidR="00EF0302" w:rsidRPr="003677B1" w:rsidDel="00680D1A">
          <w:rPr>
            <w:rFonts w:ascii="Atyp Display" w:hAnsi="Atyp Display"/>
            <w:sz w:val="21"/>
            <w:szCs w:val="21"/>
            <w:rPrChange w:id="296" w:author="Autor" w:date="2022-11-18T19:33:00Z">
              <w:rPr>
                <w:sz w:val="22"/>
                <w:szCs w:val="22"/>
              </w:rPr>
            </w:rPrChange>
          </w:rPr>
          <w:delText>.</w:delText>
        </w:r>
        <w:r w:rsidR="004A79A5" w:rsidRPr="003677B1" w:rsidDel="00680D1A">
          <w:rPr>
            <w:rFonts w:ascii="Atyp Display" w:hAnsi="Atyp Display"/>
            <w:sz w:val="21"/>
            <w:szCs w:val="21"/>
            <w:rPrChange w:id="297" w:author="Autor" w:date="2022-11-18T19:33:00Z">
              <w:rPr>
                <w:sz w:val="22"/>
                <w:szCs w:val="22"/>
              </w:rPr>
            </w:rPrChange>
          </w:rPr>
          <w:delText xml:space="preserve">º </w:delText>
        </w:r>
        <w:r w:rsidR="00370C6D" w:rsidRPr="003677B1" w:rsidDel="00680D1A">
          <w:rPr>
            <w:rFonts w:ascii="Atyp Display" w:hAnsi="Atyp Display"/>
            <w:color w:val="000000"/>
            <w:sz w:val="21"/>
            <w:szCs w:val="21"/>
            <w:rPrChange w:id="298" w:author="Autor" w:date="2022-11-18T19:33:00Z">
              <w:rPr>
                <w:color w:val="000000"/>
                <w:sz w:val="22"/>
                <w:szCs w:val="22"/>
              </w:rPr>
            </w:rPrChange>
          </w:rPr>
          <w:delText>15.227.994/0001-50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299" w:author="Autor" w:date="2022-11-18T19:33:00Z">
              <w:rPr>
                <w:sz w:val="22"/>
                <w:szCs w:val="22"/>
              </w:rPr>
            </w:rPrChange>
          </w:rPr>
          <w:delText xml:space="preserve">, </w:delText>
        </w:r>
        <w:bookmarkStart w:id="300" w:name="_DV_M11"/>
        <w:bookmarkEnd w:id="300"/>
        <w:r w:rsidR="004B2971" w:rsidRPr="003677B1" w:rsidDel="00680D1A">
          <w:rPr>
            <w:rFonts w:ascii="Atyp Display" w:hAnsi="Atyp Display"/>
            <w:sz w:val="21"/>
            <w:szCs w:val="21"/>
            <w:rPrChange w:id="301" w:author="Autor" w:date="2022-11-18T19:33:00Z">
              <w:rPr>
                <w:sz w:val="22"/>
                <w:szCs w:val="22"/>
              </w:rPr>
            </w:rPrChange>
          </w:rPr>
          <w:delText xml:space="preserve">na qualidade de agente fiduciário da </w:delText>
        </w:r>
        <w:r w:rsidR="00ED5726" w:rsidRPr="003677B1" w:rsidDel="00680D1A">
          <w:rPr>
            <w:rFonts w:ascii="Atyp Display" w:hAnsi="Atyp Display"/>
            <w:sz w:val="21"/>
            <w:szCs w:val="21"/>
            <w:rPrChange w:id="302" w:author="Autor" w:date="2022-11-18T19:33:00Z">
              <w:rPr>
                <w:sz w:val="22"/>
                <w:szCs w:val="22"/>
              </w:rPr>
            </w:rPrChange>
          </w:rPr>
          <w:delText>Emissão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303" w:author="Autor" w:date="2022-11-18T19:33:00Z">
              <w:rPr>
                <w:sz w:val="22"/>
                <w:szCs w:val="22"/>
              </w:rPr>
            </w:rPrChange>
          </w:rPr>
          <w:delText xml:space="preserve"> ("</w:delText>
        </w:r>
        <w:r w:rsidR="004B2971" w:rsidRPr="003677B1" w:rsidDel="00680D1A">
          <w:rPr>
            <w:rFonts w:ascii="Atyp Display" w:hAnsi="Atyp Display"/>
            <w:sz w:val="21"/>
            <w:szCs w:val="21"/>
            <w:u w:val="single"/>
            <w:rPrChange w:id="304" w:author="Autor" w:date="2022-11-18T19:33:00Z">
              <w:rPr>
                <w:sz w:val="22"/>
                <w:szCs w:val="22"/>
                <w:u w:val="single"/>
              </w:rPr>
            </w:rPrChange>
          </w:rPr>
          <w:delText>Agente Fiduciário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305" w:author="Autor" w:date="2022-11-18T19:33:00Z">
              <w:rPr>
                <w:sz w:val="22"/>
                <w:szCs w:val="22"/>
              </w:rPr>
            </w:rPrChange>
          </w:rPr>
          <w:delText xml:space="preserve">"); </w:delText>
        </w:r>
        <w:r w:rsidR="00A46FB2" w:rsidRPr="003677B1" w:rsidDel="00680D1A">
          <w:rPr>
            <w:rFonts w:ascii="Atyp Display" w:hAnsi="Atyp Display"/>
            <w:sz w:val="21"/>
            <w:szCs w:val="21"/>
            <w:rPrChange w:id="306" w:author="Autor" w:date="2022-11-18T19:33:00Z">
              <w:rPr>
                <w:sz w:val="22"/>
                <w:szCs w:val="22"/>
              </w:rPr>
            </w:rPrChange>
          </w:rPr>
          <w:delText>(iii)</w:delText>
        </w:r>
        <w:bookmarkStart w:id="307" w:name="_DV_M24"/>
        <w:bookmarkEnd w:id="307"/>
        <w:r w:rsidR="00A46FB2" w:rsidRPr="003677B1" w:rsidDel="00680D1A">
          <w:rPr>
            <w:rFonts w:ascii="Atyp Display" w:hAnsi="Atyp Display"/>
            <w:sz w:val="21"/>
            <w:szCs w:val="21"/>
            <w:rPrChange w:id="308" w:author="Autor" w:date="2022-11-18T19:33:00Z">
              <w:rPr>
                <w:sz w:val="22"/>
                <w:szCs w:val="22"/>
              </w:rPr>
            </w:rPrChange>
          </w:rPr>
          <w:delText xml:space="preserve"> representantes da </w:delText>
        </w:r>
        <w:r w:rsidR="00A46FB2" w:rsidRPr="003677B1" w:rsidDel="00680D1A">
          <w:rPr>
            <w:rFonts w:ascii="Atyp Display" w:hAnsi="Atyp Display"/>
            <w:b/>
            <w:smallCaps/>
            <w:color w:val="000000"/>
            <w:sz w:val="21"/>
            <w:szCs w:val="21"/>
            <w:rPrChange w:id="309" w:author="Autor" w:date="2022-11-18T19:33:00Z">
              <w:rPr>
                <w:b/>
                <w:smallCaps/>
                <w:color w:val="000000"/>
                <w:sz w:val="22"/>
                <w:szCs w:val="22"/>
              </w:rPr>
            </w:rPrChange>
          </w:rPr>
          <w:delText>BR MALLS PARTICIPAÇÕES S.A.</w:delText>
        </w:r>
        <w:r w:rsidR="00A46FB2" w:rsidRPr="003677B1" w:rsidDel="00680D1A">
          <w:rPr>
            <w:rFonts w:ascii="Atyp Display" w:hAnsi="Atyp Display"/>
            <w:color w:val="000000"/>
            <w:sz w:val="21"/>
            <w:szCs w:val="21"/>
            <w:rPrChange w:id="310" w:author="Autor" w:date="2022-11-18T19:33:00Z">
              <w:rPr>
                <w:color w:val="000000"/>
                <w:sz w:val="22"/>
                <w:szCs w:val="22"/>
              </w:rPr>
            </w:rPrChange>
          </w:rPr>
          <w:delText>, sociedade anônima com sede na Cidade do Rio de Janeiro, Estado do Rio de Janeiro, na Avenida Afrânio de Melo Franco, n.º 290, salas 102, 103 e 104, Leblon, inscrita no CNPJ/MF sob o n.º 06.977.745/0001-91 ("</w:delText>
        </w:r>
        <w:r w:rsidR="00A46FB2" w:rsidRPr="003677B1" w:rsidDel="00680D1A">
          <w:rPr>
            <w:rFonts w:ascii="Atyp Display" w:hAnsi="Atyp Display"/>
            <w:color w:val="000000"/>
            <w:sz w:val="21"/>
            <w:szCs w:val="21"/>
            <w:u w:val="single"/>
            <w:rPrChange w:id="311" w:author="Autor" w:date="2022-11-18T19:33:00Z">
              <w:rPr>
                <w:color w:val="000000"/>
                <w:sz w:val="22"/>
                <w:szCs w:val="22"/>
                <w:u w:val="single"/>
              </w:rPr>
            </w:rPrChange>
          </w:rPr>
          <w:delText>BR Malls</w:delText>
        </w:r>
        <w:r w:rsidR="00A46FB2" w:rsidRPr="003677B1" w:rsidDel="00680D1A">
          <w:rPr>
            <w:rFonts w:ascii="Atyp Display" w:hAnsi="Atyp Display"/>
            <w:color w:val="000000"/>
            <w:sz w:val="21"/>
            <w:szCs w:val="21"/>
            <w:rPrChange w:id="312" w:author="Autor" w:date="2022-11-18T19:33:00Z">
              <w:rPr>
                <w:color w:val="000000"/>
                <w:sz w:val="22"/>
                <w:szCs w:val="22"/>
              </w:rPr>
            </w:rPrChange>
          </w:rPr>
          <w:delText xml:space="preserve">"); 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313" w:author="Autor" w:date="2022-11-18T19:33:00Z">
              <w:rPr>
                <w:sz w:val="22"/>
                <w:szCs w:val="22"/>
              </w:rPr>
            </w:rPrChange>
          </w:rPr>
          <w:delText>e (i</w:delText>
        </w:r>
        <w:r w:rsidR="00A46FB2" w:rsidRPr="003677B1" w:rsidDel="00680D1A">
          <w:rPr>
            <w:rFonts w:ascii="Atyp Display" w:hAnsi="Atyp Display"/>
            <w:sz w:val="21"/>
            <w:szCs w:val="21"/>
            <w:rPrChange w:id="314" w:author="Autor" w:date="2022-11-18T19:33:00Z">
              <w:rPr>
                <w:sz w:val="22"/>
                <w:szCs w:val="22"/>
              </w:rPr>
            </w:rPrChange>
          </w:rPr>
          <w:delText>v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315" w:author="Autor" w:date="2022-11-18T19:33:00Z">
              <w:rPr>
                <w:sz w:val="22"/>
                <w:szCs w:val="22"/>
              </w:rPr>
            </w:rPrChange>
          </w:rPr>
          <w:delText>) representantes da Emissora.</w:delText>
        </w:r>
        <w:r w:rsidR="00BB0F03" w:rsidRPr="003677B1" w:rsidDel="00680D1A">
          <w:rPr>
            <w:rFonts w:ascii="Atyp Display" w:hAnsi="Atyp Display"/>
            <w:sz w:val="21"/>
            <w:szCs w:val="21"/>
            <w:rPrChange w:id="316" w:author="Autor" w:date="2022-11-18T19:33:00Z">
              <w:rPr>
                <w:sz w:val="22"/>
                <w:szCs w:val="22"/>
              </w:rPr>
            </w:rPrChange>
          </w:rPr>
          <w:delText xml:space="preserve"> </w:delText>
        </w:r>
      </w:del>
    </w:p>
    <w:p w14:paraId="15884B11" w14:textId="77777777" w:rsidR="00077038" w:rsidRPr="003677B1" w:rsidRDefault="00077038" w:rsidP="003677B1">
      <w:pPr>
        <w:spacing w:line="288" w:lineRule="auto"/>
        <w:jc w:val="both"/>
        <w:rPr>
          <w:rFonts w:ascii="Atyp Display" w:hAnsi="Atyp Display"/>
          <w:sz w:val="21"/>
          <w:szCs w:val="21"/>
          <w:u w:val="single"/>
          <w:rPrChange w:id="317" w:author="Autor" w:date="2022-11-18T19:33:00Z">
            <w:rPr>
              <w:sz w:val="22"/>
              <w:szCs w:val="22"/>
              <w:u w:val="single"/>
            </w:rPr>
          </w:rPrChange>
        </w:rPr>
        <w:pPrChange w:id="318" w:author="Autor" w:date="2022-11-18T19:34:00Z">
          <w:pPr>
            <w:spacing w:line="300" w:lineRule="exact"/>
            <w:jc w:val="both"/>
          </w:pPr>
        </w:pPrChange>
      </w:pPr>
    </w:p>
    <w:p w14:paraId="28B490DC" w14:textId="3506387B" w:rsidR="00B76293" w:rsidRPr="003677B1" w:rsidRDefault="00680D1A" w:rsidP="003677B1">
      <w:pPr>
        <w:spacing w:line="288" w:lineRule="auto"/>
        <w:jc w:val="both"/>
        <w:rPr>
          <w:rStyle w:val="Emphasis1"/>
          <w:rFonts w:ascii="Atyp Display" w:hAnsi="Atyp Display"/>
          <w:i w:val="0"/>
          <w:sz w:val="21"/>
          <w:szCs w:val="21"/>
          <w:rPrChange w:id="319" w:author="Autor" w:date="2022-11-18T19:33:00Z">
            <w:rPr>
              <w:rStyle w:val="Emphasis1"/>
              <w:i w:val="0"/>
              <w:sz w:val="22"/>
              <w:szCs w:val="22"/>
            </w:rPr>
          </w:rPrChange>
        </w:rPr>
        <w:pPrChange w:id="320" w:author="Autor" w:date="2022-11-18T19:34:00Z">
          <w:pPr>
            <w:spacing w:line="300" w:lineRule="exact"/>
            <w:jc w:val="both"/>
          </w:pPr>
        </w:pPrChange>
      </w:pPr>
      <w:ins w:id="321" w:author="Autor" w:date="2022-11-18T19:48:00Z">
        <w:r>
          <w:rPr>
            <w:rFonts w:ascii="Atyp Display" w:hAnsi="Atyp Display"/>
            <w:b/>
            <w:sz w:val="21"/>
            <w:szCs w:val="21"/>
          </w:rPr>
          <w:t>4</w:t>
        </w:r>
      </w:ins>
      <w:del w:id="322" w:author="Autor" w:date="2022-11-18T19:48:00Z">
        <w:r w:rsidR="00876117" w:rsidRPr="003677B1" w:rsidDel="00680D1A">
          <w:rPr>
            <w:rFonts w:ascii="Atyp Display" w:hAnsi="Atyp Display"/>
            <w:b/>
            <w:sz w:val="21"/>
            <w:szCs w:val="21"/>
            <w:rPrChange w:id="323" w:author="Autor" w:date="2022-11-18T19:33:00Z">
              <w:rPr>
                <w:b/>
                <w:sz w:val="22"/>
                <w:szCs w:val="22"/>
              </w:rPr>
            </w:rPrChange>
          </w:rPr>
          <w:delText>5</w:delText>
        </w:r>
      </w:del>
      <w:r w:rsidR="00F12898" w:rsidRPr="003677B1">
        <w:rPr>
          <w:rFonts w:ascii="Atyp Display" w:hAnsi="Atyp Display"/>
          <w:b/>
          <w:sz w:val="21"/>
          <w:szCs w:val="21"/>
          <w:rPrChange w:id="324" w:author="Autor" w:date="2022-11-18T19:33:00Z">
            <w:rPr>
              <w:b/>
              <w:sz w:val="22"/>
              <w:szCs w:val="22"/>
            </w:rPr>
          </w:rPrChange>
        </w:rPr>
        <w:t>.</w:t>
      </w:r>
      <w:r w:rsidR="00F12898" w:rsidRPr="003677B1">
        <w:rPr>
          <w:rFonts w:ascii="Atyp Display" w:hAnsi="Atyp Display"/>
          <w:b/>
          <w:sz w:val="21"/>
          <w:szCs w:val="21"/>
          <w:rPrChange w:id="325" w:author="Autor" w:date="2022-11-18T19:33:00Z">
            <w:rPr>
              <w:b/>
              <w:sz w:val="22"/>
              <w:szCs w:val="22"/>
            </w:rPr>
          </w:rPrChange>
        </w:rPr>
        <w:tab/>
      </w:r>
      <w:r w:rsidR="004B2971" w:rsidRPr="003677B1">
        <w:rPr>
          <w:rFonts w:ascii="Atyp Display" w:hAnsi="Atyp Display"/>
          <w:b/>
          <w:sz w:val="21"/>
          <w:szCs w:val="21"/>
          <w:u w:val="single"/>
          <w:rPrChange w:id="326" w:author="Autor" w:date="2022-11-18T19:33:00Z">
            <w:rPr>
              <w:b/>
              <w:sz w:val="22"/>
              <w:szCs w:val="22"/>
              <w:u w:val="single"/>
            </w:rPr>
          </w:rPrChange>
        </w:rPr>
        <w:t>ORDEM DO DIA</w:t>
      </w:r>
      <w:r w:rsidR="004B2971" w:rsidRPr="003677B1">
        <w:rPr>
          <w:rFonts w:ascii="Atyp Display" w:hAnsi="Atyp Display"/>
          <w:sz w:val="21"/>
          <w:szCs w:val="21"/>
          <w:rPrChange w:id="327" w:author="Autor" w:date="2022-11-18T19:33:00Z">
            <w:rPr>
              <w:sz w:val="22"/>
              <w:szCs w:val="22"/>
            </w:rPr>
          </w:rPrChange>
        </w:rPr>
        <w:t>:</w:t>
      </w:r>
      <w:r w:rsidR="004B2971" w:rsidRPr="003677B1">
        <w:rPr>
          <w:rStyle w:val="Emphasis1"/>
          <w:rFonts w:ascii="Atyp Display" w:hAnsi="Atyp Display"/>
          <w:i w:val="0"/>
          <w:sz w:val="21"/>
          <w:szCs w:val="21"/>
          <w:rPrChange w:id="328" w:author="Autor" w:date="2022-11-18T19:33:00Z">
            <w:rPr>
              <w:rStyle w:val="Emphasis1"/>
              <w:i w:val="0"/>
              <w:sz w:val="22"/>
              <w:szCs w:val="22"/>
            </w:rPr>
          </w:rPrChange>
        </w:rPr>
        <w:t xml:space="preserve"> </w:t>
      </w:r>
      <w:ins w:id="329" w:author="Autor" w:date="2022-11-18T19:51:00Z">
        <w:r w:rsidR="008452FF">
          <w:rPr>
            <w:rStyle w:val="Emphasis1"/>
            <w:rFonts w:ascii="Atyp Display" w:hAnsi="Atyp Display"/>
            <w:i w:val="0"/>
            <w:sz w:val="21"/>
            <w:szCs w:val="21"/>
          </w:rPr>
          <w:t>d</w:t>
        </w:r>
      </w:ins>
      <w:del w:id="330" w:author="Autor" w:date="2022-11-18T19:51:00Z">
        <w:r w:rsidR="00112474" w:rsidRPr="003677B1" w:rsidDel="008452FF">
          <w:rPr>
            <w:rStyle w:val="Emphasis1"/>
            <w:rFonts w:ascii="Atyp Display" w:hAnsi="Atyp Display"/>
            <w:i w:val="0"/>
            <w:sz w:val="21"/>
            <w:szCs w:val="21"/>
            <w:rPrChange w:id="331" w:author="Autor" w:date="2022-11-18T19:33:00Z">
              <w:rPr>
                <w:rStyle w:val="Emphasis1"/>
                <w:i w:val="0"/>
                <w:sz w:val="22"/>
                <w:szCs w:val="22"/>
              </w:rPr>
            </w:rPrChange>
          </w:rPr>
          <w:delText>D</w:delText>
        </w:r>
      </w:del>
      <w:r w:rsidR="00112474" w:rsidRPr="003677B1">
        <w:rPr>
          <w:rStyle w:val="Emphasis1"/>
          <w:rFonts w:ascii="Atyp Display" w:hAnsi="Atyp Display"/>
          <w:i w:val="0"/>
          <w:sz w:val="21"/>
          <w:szCs w:val="21"/>
          <w:rPrChange w:id="332" w:author="Autor" w:date="2022-11-18T19:33:00Z">
            <w:rPr>
              <w:rStyle w:val="Emphasis1"/>
              <w:i w:val="0"/>
              <w:sz w:val="22"/>
              <w:szCs w:val="22"/>
            </w:rPr>
          </w:rPrChange>
        </w:rPr>
        <w:t>eliberar sobre:</w:t>
      </w:r>
    </w:p>
    <w:p w14:paraId="7DBB4E21" w14:textId="77777777" w:rsidR="00ED5726" w:rsidRPr="003677B1" w:rsidRDefault="00ED5726" w:rsidP="003677B1">
      <w:pPr>
        <w:spacing w:line="288" w:lineRule="auto"/>
        <w:jc w:val="both"/>
        <w:rPr>
          <w:rFonts w:ascii="Atyp Display" w:hAnsi="Atyp Display"/>
          <w:sz w:val="21"/>
          <w:szCs w:val="21"/>
          <w:rPrChange w:id="333" w:author="Autor" w:date="2022-11-18T19:33:00Z">
            <w:rPr>
              <w:sz w:val="22"/>
              <w:szCs w:val="22"/>
            </w:rPr>
          </w:rPrChange>
        </w:rPr>
        <w:pPrChange w:id="334" w:author="Autor" w:date="2022-11-18T19:34:00Z">
          <w:pPr>
            <w:spacing w:line="300" w:lineRule="exact"/>
            <w:jc w:val="both"/>
          </w:pPr>
        </w:pPrChange>
      </w:pPr>
    </w:p>
    <w:p w14:paraId="3D959BF9" w14:textId="63F4FEEB" w:rsidR="000A77FA" w:rsidRPr="003677B1" w:rsidRDefault="00667E7B" w:rsidP="001250E2">
      <w:pPr>
        <w:pStyle w:val="Celso1"/>
        <w:widowControl/>
        <w:numPr>
          <w:ilvl w:val="0"/>
          <w:numId w:val="51"/>
        </w:numPr>
        <w:autoSpaceDE/>
        <w:autoSpaceDN/>
        <w:spacing w:line="288" w:lineRule="auto"/>
        <w:ind w:left="0" w:firstLine="0"/>
        <w:textAlignment w:val="baseline"/>
        <w:rPr>
          <w:rFonts w:ascii="Atyp Display" w:hAnsi="Atyp Display" w:cs="Times New Roman"/>
          <w:sz w:val="21"/>
          <w:szCs w:val="21"/>
          <w:rPrChange w:id="335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336" w:author="Autor" w:date="2022-11-18T19:51:00Z">
          <w:pPr>
            <w:pStyle w:val="Celso1"/>
            <w:widowControl/>
            <w:autoSpaceDE/>
            <w:autoSpaceDN/>
            <w:spacing w:line="300" w:lineRule="exact"/>
            <w:textAlignment w:val="baseline"/>
          </w:pPr>
        </w:pPrChange>
      </w:pPr>
      <w:del w:id="337" w:author="Autor" w:date="2022-11-18T19:51:00Z">
        <w:r w:rsidRPr="003677B1" w:rsidDel="008452FF">
          <w:rPr>
            <w:rFonts w:ascii="Atyp Display" w:hAnsi="Atyp Display" w:cs="Times New Roman"/>
            <w:b/>
            <w:sz w:val="21"/>
            <w:szCs w:val="21"/>
            <w:rPrChange w:id="338" w:author="Autor" w:date="2022-11-18T19:33:00Z">
              <w:rPr>
                <w:rFonts w:ascii="Times New Roman" w:hAnsi="Times New Roman" w:cs="Times New Roman"/>
                <w:b/>
                <w:sz w:val="22"/>
                <w:szCs w:val="22"/>
              </w:rPr>
            </w:rPrChange>
          </w:rPr>
          <w:delText>5.</w:delText>
        </w:r>
        <w:r w:rsidR="00F3090C" w:rsidRPr="003677B1" w:rsidDel="008452FF">
          <w:rPr>
            <w:rFonts w:ascii="Atyp Display" w:hAnsi="Atyp Display" w:cs="Times New Roman"/>
            <w:b/>
            <w:sz w:val="21"/>
            <w:szCs w:val="21"/>
            <w:rPrChange w:id="339" w:author="Autor" w:date="2022-11-18T19:33:00Z">
              <w:rPr>
                <w:rFonts w:ascii="Times New Roman" w:hAnsi="Times New Roman" w:cs="Times New Roman"/>
                <w:b/>
                <w:sz w:val="22"/>
                <w:szCs w:val="22"/>
              </w:rPr>
            </w:rPrChange>
          </w:rPr>
          <w:delText>1</w:delText>
        </w:r>
        <w:r w:rsidRPr="003677B1" w:rsidDel="008452FF">
          <w:rPr>
            <w:rFonts w:ascii="Atyp Display" w:hAnsi="Atyp Display" w:cs="Times New Roman"/>
            <w:b/>
            <w:sz w:val="21"/>
            <w:szCs w:val="21"/>
            <w:rPrChange w:id="340" w:author="Autor" w:date="2022-11-18T19:33:00Z">
              <w:rPr>
                <w:rFonts w:ascii="Times New Roman" w:hAnsi="Times New Roman" w:cs="Times New Roman"/>
                <w:b/>
                <w:sz w:val="22"/>
                <w:szCs w:val="22"/>
              </w:rPr>
            </w:rPrChange>
          </w:rPr>
          <w:delText>.</w:delText>
        </w:r>
        <w:r w:rsidRPr="003677B1" w:rsidDel="008452FF">
          <w:rPr>
            <w:rFonts w:ascii="Atyp Display" w:hAnsi="Atyp Display" w:cs="Times New Roman"/>
            <w:sz w:val="21"/>
            <w:szCs w:val="21"/>
            <w:rPrChange w:id="341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ab/>
        </w:r>
      </w:del>
      <w:r w:rsidR="00112474" w:rsidRPr="003677B1">
        <w:rPr>
          <w:rFonts w:ascii="Atyp Display" w:hAnsi="Atyp Display" w:cs="Times New Roman"/>
          <w:sz w:val="21"/>
          <w:szCs w:val="21"/>
          <w:rPrChange w:id="342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A </w:t>
      </w:r>
      <w:r w:rsidR="00112474" w:rsidRPr="001250E2">
        <w:rPr>
          <w:rFonts w:ascii="Atyp Display" w:hAnsi="Atyp Display" w:cs="Times New Roman"/>
          <w:sz w:val="21"/>
          <w:szCs w:val="21"/>
          <w:u w:val="single"/>
          <w:rPrChange w:id="343" w:author="Autor" w:date="2022-11-18T19:52:00Z">
            <w:rPr>
              <w:rFonts w:ascii="Times New Roman" w:hAnsi="Times New Roman" w:cs="Times New Roman"/>
              <w:sz w:val="22"/>
              <w:szCs w:val="22"/>
            </w:rPr>
          </w:rPrChange>
        </w:rPr>
        <w:t>não</w:t>
      </w:r>
      <w:r w:rsidR="00112474" w:rsidRPr="003677B1">
        <w:rPr>
          <w:rFonts w:ascii="Atyp Display" w:hAnsi="Atyp Display" w:cs="Times New Roman"/>
          <w:sz w:val="21"/>
          <w:szCs w:val="21"/>
          <w:rPrChange w:id="344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declaração d</w:t>
      </w:r>
      <w:ins w:id="345" w:author="Autor" w:date="2022-11-18T19:54:00Z">
        <w:r w:rsidR="008452FF">
          <w:rPr>
            <w:rFonts w:ascii="Atyp Display" w:hAnsi="Atyp Display" w:cs="Times New Roman"/>
            <w:sz w:val="21"/>
            <w:szCs w:val="21"/>
          </w:rPr>
          <w:t>o</w:t>
        </w:r>
      </w:ins>
      <w:del w:id="346" w:author="Autor" w:date="2022-11-18T19:54:00Z">
        <w:r w:rsidR="00112474" w:rsidRPr="003677B1" w:rsidDel="008452FF">
          <w:rPr>
            <w:rFonts w:ascii="Atyp Display" w:hAnsi="Atyp Display" w:cs="Times New Roman"/>
            <w:sz w:val="21"/>
            <w:szCs w:val="21"/>
            <w:rPrChange w:id="347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e</w:delText>
        </w:r>
      </w:del>
      <w:r w:rsidR="00112474" w:rsidRPr="003677B1">
        <w:rPr>
          <w:rFonts w:ascii="Atyp Display" w:hAnsi="Atyp Display" w:cs="Times New Roman"/>
          <w:sz w:val="21"/>
          <w:szCs w:val="21"/>
          <w:rPrChange w:id="348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vencimento antecipado do</w:t>
      </w:r>
      <w:ins w:id="349" w:author="Autor" w:date="2022-11-18T20:05:00Z">
        <w:r w:rsidR="00DB70BC">
          <w:rPr>
            <w:rFonts w:ascii="Atyp Display" w:hAnsi="Atyp Display" w:cs="Times New Roman"/>
            <w:sz w:val="21"/>
            <w:szCs w:val="21"/>
          </w:rPr>
          <w:t>s</w:t>
        </w:r>
      </w:ins>
      <w:r w:rsidR="00112474" w:rsidRPr="003677B1">
        <w:rPr>
          <w:rFonts w:ascii="Atyp Display" w:hAnsi="Atyp Display" w:cs="Times New Roman"/>
          <w:sz w:val="21"/>
          <w:szCs w:val="21"/>
          <w:rPrChange w:id="350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</w:t>
      </w:r>
      <w:ins w:id="351" w:author="Autor" w:date="2022-11-18T20:07:00Z">
        <w:r w:rsidR="00DB70BC">
          <w:rPr>
            <w:rFonts w:ascii="Atyp Display" w:hAnsi="Atyp Display" w:cs="Times New Roman"/>
            <w:sz w:val="21"/>
            <w:szCs w:val="21"/>
          </w:rPr>
          <w:t xml:space="preserve">créditos imobiliários e, </w:t>
        </w:r>
        <w:r w:rsidR="00DB70BC" w:rsidRPr="001D630B">
          <w:rPr>
            <w:rFonts w:ascii="Atyp Display" w:hAnsi="Atyp Display"/>
            <w:sz w:val="21"/>
            <w:szCs w:val="21"/>
          </w:rPr>
          <w:t xml:space="preserve">consequentemente, a </w:t>
        </w:r>
        <w:r w:rsidR="00DB70BC" w:rsidRPr="001250E2">
          <w:rPr>
            <w:rFonts w:ascii="Atyp Display" w:hAnsi="Atyp Display"/>
            <w:sz w:val="21"/>
            <w:szCs w:val="21"/>
            <w:u w:val="single"/>
            <w:rPrChange w:id="352" w:author="Autor" w:date="2022-11-18T20:11:00Z">
              <w:rPr>
                <w:rFonts w:ascii="Atyp Display" w:hAnsi="Atyp Display"/>
                <w:sz w:val="21"/>
                <w:szCs w:val="21"/>
              </w:rPr>
            </w:rPrChange>
          </w:rPr>
          <w:t>não</w:t>
        </w:r>
        <w:r w:rsidR="00DB70BC" w:rsidRPr="001D630B">
          <w:rPr>
            <w:rFonts w:ascii="Atyp Display" w:hAnsi="Atyp Display"/>
            <w:sz w:val="21"/>
            <w:szCs w:val="21"/>
          </w:rPr>
          <w:t xml:space="preserve"> realização do </w:t>
        </w:r>
        <w:r w:rsidR="00DB70BC">
          <w:rPr>
            <w:rFonts w:ascii="Atyp Display" w:hAnsi="Atyp Display"/>
            <w:sz w:val="21"/>
            <w:szCs w:val="21"/>
          </w:rPr>
          <w:t>r</w:t>
        </w:r>
        <w:r w:rsidR="00DB70BC" w:rsidRPr="001D630B">
          <w:rPr>
            <w:rFonts w:ascii="Atyp Display" w:hAnsi="Atyp Display"/>
            <w:sz w:val="21"/>
            <w:szCs w:val="21"/>
          </w:rPr>
          <w:t xml:space="preserve">esgate </w:t>
        </w:r>
        <w:r w:rsidR="00DB70BC">
          <w:rPr>
            <w:rFonts w:ascii="Atyp Display" w:hAnsi="Atyp Display"/>
            <w:sz w:val="21"/>
            <w:szCs w:val="21"/>
          </w:rPr>
          <w:t>a</w:t>
        </w:r>
        <w:r w:rsidR="00DB70BC" w:rsidRPr="001D630B">
          <w:rPr>
            <w:rFonts w:ascii="Atyp Display" w:hAnsi="Atyp Display"/>
            <w:sz w:val="21"/>
            <w:szCs w:val="21"/>
          </w:rPr>
          <w:t xml:space="preserve">ntecipado dos </w:t>
        </w:r>
      </w:ins>
      <w:r w:rsidR="00112474" w:rsidRPr="003677B1">
        <w:rPr>
          <w:rFonts w:ascii="Atyp Display" w:hAnsi="Atyp Display" w:cs="Times New Roman"/>
          <w:sz w:val="21"/>
          <w:szCs w:val="21"/>
          <w:rPrChange w:id="353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CRI, conforme previsto na </w:t>
      </w:r>
      <w:ins w:id="354" w:author="Autor" w:date="2022-11-18T20:08:00Z">
        <w:r w:rsidR="00DB70BC">
          <w:rPr>
            <w:rFonts w:ascii="Atyp Display" w:hAnsi="Atyp Display" w:cs="Times New Roman"/>
            <w:sz w:val="21"/>
            <w:szCs w:val="21"/>
          </w:rPr>
          <w:t>C</w:t>
        </w:r>
      </w:ins>
      <w:del w:id="355" w:author="Autor" w:date="2022-11-18T20:08:00Z">
        <w:r w:rsidR="00112474" w:rsidRPr="003677B1" w:rsidDel="00DB70BC">
          <w:rPr>
            <w:rFonts w:ascii="Atyp Display" w:hAnsi="Atyp Display" w:cs="Times New Roman"/>
            <w:sz w:val="21"/>
            <w:szCs w:val="21"/>
            <w:rPrChange w:id="356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c</w:delText>
        </w:r>
      </w:del>
      <w:r w:rsidR="00112474" w:rsidRPr="003677B1">
        <w:rPr>
          <w:rFonts w:ascii="Atyp Display" w:hAnsi="Atyp Display" w:cs="Times New Roman"/>
          <w:sz w:val="21"/>
          <w:szCs w:val="21"/>
          <w:rPrChange w:id="357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láusula </w:t>
      </w:r>
      <w:ins w:id="358" w:author="Autor" w:date="2022-11-18T20:16:00Z">
        <w:r w:rsidR="00AA5DFD">
          <w:rPr>
            <w:rFonts w:ascii="Atyp Display" w:hAnsi="Atyp Display" w:cs="Times New Roman"/>
            <w:sz w:val="21"/>
            <w:szCs w:val="21"/>
          </w:rPr>
          <w:t>6.7</w:t>
        </w:r>
      </w:ins>
      <w:del w:id="359" w:author="Autor" w:date="2022-11-18T20:16:00Z">
        <w:r w:rsidR="00B1338C" w:rsidRPr="003677B1" w:rsidDel="00AA5DFD">
          <w:rPr>
            <w:rFonts w:ascii="Atyp Display" w:hAnsi="Atyp Display" w:cs="Times New Roman"/>
            <w:sz w:val="21"/>
            <w:szCs w:val="21"/>
            <w:rPrChange w:id="360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6.5.2.</w:delText>
        </w:r>
      </w:del>
      <w:ins w:id="361" w:author="Autor" w:date="2022-11-18T20:08:00Z">
        <w:del w:id="362" w:author="Autor" w:date="2022-11-18T20:16:00Z">
          <w:r w:rsidR="00DB70BC" w:rsidDel="00AA5DFD">
            <w:rPr>
              <w:rFonts w:ascii="Atyp Display" w:hAnsi="Atyp Display" w:cs="Times New Roman"/>
              <w:sz w:val="21"/>
              <w:szCs w:val="21"/>
            </w:rPr>
            <w:delText>, item</w:delText>
          </w:r>
        </w:del>
      </w:ins>
      <w:del w:id="363" w:author="Autor" w:date="2022-11-18T20:16:00Z">
        <w:r w:rsidR="00B1338C" w:rsidRPr="003677B1" w:rsidDel="00AA5DFD">
          <w:rPr>
            <w:rFonts w:ascii="Atyp Display" w:hAnsi="Atyp Display" w:cs="Times New Roman"/>
            <w:sz w:val="21"/>
            <w:szCs w:val="21"/>
            <w:rPrChange w:id="364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 (ix)</w:delText>
        </w:r>
      </w:del>
      <w:r w:rsidR="00B1338C" w:rsidRPr="003677B1">
        <w:rPr>
          <w:rFonts w:ascii="Atyp Display" w:hAnsi="Atyp Display" w:cs="Times New Roman"/>
          <w:sz w:val="21"/>
          <w:szCs w:val="21"/>
          <w:rPrChange w:id="365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do Termo de Securitização, </w:t>
      </w:r>
      <w:r w:rsidR="00112474" w:rsidRPr="003677B1">
        <w:rPr>
          <w:rFonts w:ascii="Atyp Display" w:hAnsi="Atyp Display" w:cs="Times New Roman"/>
          <w:sz w:val="21"/>
          <w:szCs w:val="21"/>
          <w:rPrChange w:id="366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em razão da </w:t>
      </w:r>
      <w:ins w:id="367" w:author="Autor" w:date="2022-11-18T20:09:00Z">
        <w:r w:rsidR="00DB70BC">
          <w:rPr>
            <w:rFonts w:ascii="Atyp Display" w:hAnsi="Atyp Display" w:cs="Times New Roman"/>
            <w:sz w:val="21"/>
            <w:szCs w:val="21"/>
          </w:rPr>
          <w:t xml:space="preserve">ocorrência do Evento de Inadimplemento Não Automático </w:t>
        </w:r>
      </w:ins>
      <w:ins w:id="368" w:author="Autor" w:date="2022-11-18T20:16:00Z">
        <w:r w:rsidR="00AA5DFD">
          <w:rPr>
            <w:rFonts w:ascii="Atyp Display" w:hAnsi="Atyp Display" w:cs="Times New Roman"/>
            <w:sz w:val="21"/>
            <w:szCs w:val="21"/>
          </w:rPr>
          <w:t xml:space="preserve">previsto na Cláusula </w:t>
        </w:r>
        <w:r w:rsidR="00AA5DFD" w:rsidRPr="0035678D">
          <w:rPr>
            <w:rFonts w:ascii="Atyp Display" w:hAnsi="Atyp Display" w:cs="Times New Roman"/>
            <w:sz w:val="21"/>
            <w:szCs w:val="21"/>
          </w:rPr>
          <w:t>6.5.2</w:t>
        </w:r>
        <w:r w:rsidR="00AA5DFD">
          <w:rPr>
            <w:rFonts w:ascii="Atyp Display" w:hAnsi="Atyp Display" w:cs="Times New Roman"/>
            <w:sz w:val="21"/>
            <w:szCs w:val="21"/>
          </w:rPr>
          <w:t>, item</w:t>
        </w:r>
        <w:r w:rsidR="00AA5DFD" w:rsidRPr="0035678D">
          <w:rPr>
            <w:rFonts w:ascii="Atyp Display" w:hAnsi="Atyp Display" w:cs="Times New Roman"/>
            <w:sz w:val="21"/>
            <w:szCs w:val="21"/>
          </w:rPr>
          <w:t xml:space="preserve"> (ix)</w:t>
        </w:r>
        <w:r w:rsidR="00AA5DFD">
          <w:rPr>
            <w:rFonts w:ascii="Atyp Display" w:hAnsi="Atyp Display" w:cs="Times New Roman"/>
            <w:sz w:val="21"/>
            <w:szCs w:val="21"/>
          </w:rPr>
          <w:t xml:space="preserve"> do Termo d</w:t>
        </w:r>
      </w:ins>
      <w:ins w:id="369" w:author="Autor" w:date="2022-11-18T20:17:00Z">
        <w:r w:rsidR="00AA5DFD">
          <w:rPr>
            <w:rFonts w:ascii="Atyp Display" w:hAnsi="Atyp Display" w:cs="Times New Roman"/>
            <w:sz w:val="21"/>
            <w:szCs w:val="21"/>
          </w:rPr>
          <w:t xml:space="preserve">e Securitização, </w:t>
        </w:r>
      </w:ins>
      <w:ins w:id="370" w:author="Autor" w:date="2022-11-18T20:09:00Z">
        <w:r w:rsidR="001250E2">
          <w:rPr>
            <w:rFonts w:ascii="Atyp Display" w:hAnsi="Atyp Display" w:cs="Times New Roman"/>
            <w:sz w:val="21"/>
            <w:szCs w:val="21"/>
          </w:rPr>
          <w:t>caracteriza</w:t>
        </w:r>
      </w:ins>
      <w:ins w:id="371" w:author="Autor" w:date="2022-11-18T20:10:00Z">
        <w:r w:rsidR="001250E2">
          <w:rPr>
            <w:rFonts w:ascii="Atyp Display" w:hAnsi="Atyp Display" w:cs="Times New Roman"/>
            <w:sz w:val="21"/>
            <w:szCs w:val="21"/>
          </w:rPr>
          <w:t xml:space="preserve">do pela </w:t>
        </w:r>
      </w:ins>
      <w:bookmarkStart w:id="372" w:name="_Hlk119695521"/>
      <w:r w:rsidR="00112474" w:rsidRPr="003677B1">
        <w:rPr>
          <w:rFonts w:ascii="Atyp Display" w:hAnsi="Atyp Display" w:cs="Times New Roman"/>
          <w:sz w:val="21"/>
          <w:szCs w:val="21"/>
          <w:rPrChange w:id="373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movimentação societária da BR Malls, </w:t>
      </w:r>
      <w:ins w:id="374" w:author="Autor" w:date="2022-11-18T20:17:00Z">
        <w:r w:rsidR="00AA5DFD">
          <w:rPr>
            <w:rFonts w:ascii="Atyp Display" w:hAnsi="Atyp Display"/>
            <w:sz w:val="21"/>
            <w:szCs w:val="21"/>
          </w:rPr>
          <w:t xml:space="preserve">consubstanciada na </w:t>
        </w:r>
      </w:ins>
      <w:ins w:id="375" w:author="Autor" w:date="2022-11-18T20:14:00Z">
        <w:r w:rsidR="00AA5DFD" w:rsidRPr="001D630B">
          <w:rPr>
            <w:rFonts w:ascii="Atyp Display" w:hAnsi="Atyp Display"/>
            <w:sz w:val="21"/>
            <w:szCs w:val="21"/>
          </w:rPr>
          <w:t>incorporação das ações de sua emissão</w:t>
        </w:r>
        <w:r w:rsidR="00AA5DFD" w:rsidRPr="001D630B">
          <w:rPr>
            <w:rFonts w:ascii="Atyp Display" w:hAnsi="Atyp Display"/>
            <w:color w:val="000000"/>
            <w:sz w:val="21"/>
            <w:szCs w:val="21"/>
          </w:rPr>
          <w:t xml:space="preserve"> </w:t>
        </w:r>
        <w:r w:rsidR="00AA5DFD" w:rsidRPr="001D630B">
          <w:rPr>
            <w:rFonts w:ascii="Atyp Display" w:hAnsi="Atyp Display"/>
            <w:sz w:val="21"/>
            <w:szCs w:val="21"/>
          </w:rPr>
          <w:t xml:space="preserve">pela </w:t>
        </w:r>
        <w:r w:rsidR="00AA5DFD" w:rsidRPr="001D630B">
          <w:rPr>
            <w:rFonts w:ascii="Atyp Display" w:hAnsi="Atyp Display"/>
            <w:color w:val="000000"/>
            <w:sz w:val="21"/>
            <w:szCs w:val="21"/>
          </w:rPr>
          <w:t>Dolunay Empreendimentos e Participações S/A, inscrita no CNPJ/ME sob o nº 41.543.193/0001-04</w:t>
        </w:r>
        <w:r w:rsidR="00AA5DFD" w:rsidRPr="001D630B">
          <w:rPr>
            <w:rFonts w:ascii="Atyp Display" w:hAnsi="Atyp Display"/>
            <w:sz w:val="21"/>
            <w:szCs w:val="21"/>
          </w:rPr>
          <w:t xml:space="preserve"> (“</w:t>
        </w:r>
        <w:r w:rsidR="00AA5DFD" w:rsidRPr="001D630B">
          <w:rPr>
            <w:rFonts w:ascii="Atyp Display" w:hAnsi="Atyp Display"/>
            <w:sz w:val="21"/>
            <w:szCs w:val="21"/>
            <w:u w:val="single"/>
          </w:rPr>
          <w:t>Dolunay</w:t>
        </w:r>
        <w:r w:rsidR="00AA5DFD" w:rsidRPr="001D630B">
          <w:rPr>
            <w:rFonts w:ascii="Atyp Display" w:hAnsi="Atyp Display"/>
            <w:sz w:val="21"/>
            <w:szCs w:val="21"/>
          </w:rPr>
          <w:t xml:space="preserve">”) e a subsequente incorporação da Dolunay pela </w:t>
        </w:r>
        <w:r w:rsidR="00AA5DFD" w:rsidRPr="001D630B">
          <w:rPr>
            <w:rFonts w:ascii="Atyp Display" w:hAnsi="Atyp Display"/>
            <w:color w:val="000000"/>
            <w:sz w:val="21"/>
            <w:szCs w:val="21"/>
          </w:rPr>
          <w:t>Aliansce Sonae Shopping Centers S.A., inscrita no CNPJ/ME sob o nº 41.543.193/0001-04 (“</w:t>
        </w:r>
        <w:r w:rsidR="00AA5DFD" w:rsidRPr="001D630B">
          <w:rPr>
            <w:rFonts w:ascii="Atyp Display" w:hAnsi="Atyp Display"/>
            <w:color w:val="000000"/>
            <w:sz w:val="21"/>
            <w:szCs w:val="21"/>
            <w:u w:val="single"/>
          </w:rPr>
          <w:t>ALSO</w:t>
        </w:r>
        <w:r w:rsidR="00AA5DFD" w:rsidRPr="001D630B">
          <w:rPr>
            <w:rFonts w:ascii="Atyp Display" w:hAnsi="Atyp Display"/>
            <w:color w:val="000000"/>
            <w:sz w:val="21"/>
            <w:szCs w:val="21"/>
          </w:rPr>
          <w:t>”), sujeita à verificação (ou renúncia, conforme o caso) de determinadas Condições Suspensivas</w:t>
        </w:r>
        <w:bookmarkEnd w:id="372"/>
        <w:r w:rsidR="00AA5DFD" w:rsidRPr="001D630B">
          <w:rPr>
            <w:rFonts w:ascii="Atyp Display" w:hAnsi="Atyp Display"/>
            <w:color w:val="000000"/>
            <w:sz w:val="21"/>
            <w:szCs w:val="21"/>
          </w:rPr>
          <w:t>, conforme definido nos termos d</w:t>
        </w:r>
        <w:r w:rsidR="00AA5DFD" w:rsidRPr="001D630B">
          <w:rPr>
            <w:rFonts w:ascii="Atyp Display" w:hAnsi="Atyp Display"/>
            <w:sz w:val="21"/>
            <w:szCs w:val="21"/>
          </w:rPr>
          <w:t xml:space="preserve">o “Protocolo e Justificação </w:t>
        </w:r>
        <w:bookmarkStart w:id="376" w:name="_Hlk119695609"/>
        <w:r w:rsidR="00AA5DFD" w:rsidRPr="001D630B">
          <w:rPr>
            <w:rFonts w:ascii="Atyp Display" w:hAnsi="Atyp Display"/>
            <w:color w:val="000000"/>
            <w:sz w:val="21"/>
            <w:szCs w:val="21"/>
          </w:rPr>
          <w:t>da Incorporação das Ações de Emissão da BR Malls Participações S.A. pela Dolunay Empreendimentos e Participações S/A, seguida da Incorporação da Dolunay Empreendimentos e Participações S/A pela Aliansce Sonae Shopping Centers S.A.</w:t>
        </w:r>
        <w:bookmarkEnd w:id="376"/>
        <w:r w:rsidR="00AA5DFD" w:rsidRPr="001D630B">
          <w:rPr>
            <w:rFonts w:ascii="Atyp Display" w:hAnsi="Atyp Display"/>
            <w:color w:val="000000"/>
            <w:sz w:val="21"/>
            <w:szCs w:val="21"/>
          </w:rPr>
          <w:t>” de 29 de abril de 2022</w:t>
        </w:r>
        <w:r w:rsidR="00AA5DFD" w:rsidRPr="001D630B">
          <w:rPr>
            <w:rFonts w:ascii="Atyp Display" w:hAnsi="Atyp Display"/>
            <w:sz w:val="21"/>
            <w:szCs w:val="21"/>
          </w:rPr>
          <w:t xml:space="preserve"> (“</w:t>
        </w:r>
        <w:r w:rsidR="00AA5DFD" w:rsidRPr="001D630B">
          <w:rPr>
            <w:rFonts w:ascii="Atyp Display" w:hAnsi="Atyp Display"/>
            <w:sz w:val="21"/>
            <w:szCs w:val="21"/>
            <w:u w:val="single"/>
          </w:rPr>
          <w:t>Protocolo e Justificação</w:t>
        </w:r>
        <w:r w:rsidR="00AA5DFD" w:rsidRPr="001D630B">
          <w:rPr>
            <w:rFonts w:ascii="Atyp Display" w:hAnsi="Atyp Display"/>
            <w:sz w:val="21"/>
            <w:szCs w:val="21"/>
          </w:rPr>
          <w:t xml:space="preserve">” e </w:t>
        </w:r>
        <w:r w:rsidR="00AA5DFD">
          <w:rPr>
            <w:rFonts w:ascii="Atyp Display" w:hAnsi="Atyp Display"/>
            <w:sz w:val="21"/>
            <w:szCs w:val="21"/>
          </w:rPr>
          <w:t>“</w:t>
        </w:r>
        <w:r w:rsidR="00AA5DFD" w:rsidRPr="001D630B">
          <w:rPr>
            <w:rFonts w:ascii="Atyp Display" w:hAnsi="Atyp Display"/>
            <w:sz w:val="21"/>
            <w:szCs w:val="21"/>
            <w:u w:val="single"/>
          </w:rPr>
          <w:t>Incorporação Societária</w:t>
        </w:r>
        <w:r w:rsidR="00AA5DFD">
          <w:rPr>
            <w:rFonts w:ascii="Atyp Display" w:hAnsi="Atyp Display"/>
            <w:sz w:val="21"/>
            <w:szCs w:val="21"/>
          </w:rPr>
          <w:t>”</w:t>
        </w:r>
        <w:r w:rsidR="00AA5DFD" w:rsidRPr="001D630B">
          <w:rPr>
            <w:rFonts w:ascii="Atyp Display" w:hAnsi="Atyp Display"/>
            <w:sz w:val="21"/>
            <w:szCs w:val="21"/>
          </w:rPr>
          <w:t>, respectivamente)</w:t>
        </w:r>
      </w:ins>
      <w:ins w:id="377" w:author="Autor" w:date="2022-11-18T20:17:00Z">
        <w:r w:rsidR="00AA5DFD">
          <w:rPr>
            <w:rFonts w:ascii="Atyp Display" w:hAnsi="Atyp Display"/>
            <w:sz w:val="21"/>
            <w:szCs w:val="21"/>
          </w:rPr>
          <w:t xml:space="preserve"> e</w:t>
        </w:r>
      </w:ins>
      <w:del w:id="378" w:author="Autor" w:date="2022-11-18T20:14:00Z">
        <w:r w:rsidR="00112474" w:rsidRPr="003677B1" w:rsidDel="00AA5DFD">
          <w:rPr>
            <w:rFonts w:ascii="Atyp Display" w:hAnsi="Atyp Display" w:cs="Times New Roman"/>
            <w:sz w:val="21"/>
            <w:szCs w:val="21"/>
            <w:rPrChange w:id="379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ainda em condição suspensiva, aprovada por seus acionistas nos termos do Protocolo e Justificação</w:delText>
        </w:r>
        <w:r w:rsidR="00E32C6D" w:rsidRPr="003677B1" w:rsidDel="00AA5DFD">
          <w:rPr>
            <w:rFonts w:ascii="Atyp Display" w:hAnsi="Atyp Display" w:cs="Times New Roman"/>
            <w:sz w:val="21"/>
            <w:szCs w:val="21"/>
            <w:rPrChange w:id="380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, qual seja:</w:delText>
        </w:r>
        <w:r w:rsidR="00112474" w:rsidRPr="003677B1" w:rsidDel="00AA5DFD">
          <w:rPr>
            <w:rFonts w:ascii="Atyp Display" w:hAnsi="Atyp Display" w:cs="Times New Roman"/>
            <w:sz w:val="21"/>
            <w:szCs w:val="21"/>
            <w:rPrChange w:id="381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 Incorporação das Ações de Emissão da BR Malls pela Dolunay Empreendimentos e Participações S/A, seguida da Incorporação da Dolunay Empreendimentos e Participações S/A pela Aliansce Sonae Shopping Centers S.A.</w:delText>
        </w:r>
      </w:del>
      <w:del w:id="382" w:author="Autor" w:date="2022-11-18T20:17:00Z">
        <w:r w:rsidR="00112474" w:rsidRPr="003677B1" w:rsidDel="00AA5DFD">
          <w:rPr>
            <w:rFonts w:ascii="Atyp Display" w:hAnsi="Atyp Display" w:cs="Times New Roman"/>
            <w:sz w:val="21"/>
            <w:szCs w:val="21"/>
            <w:rPrChange w:id="383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,</w:delText>
        </w:r>
      </w:del>
      <w:r w:rsidR="00112474" w:rsidRPr="003677B1">
        <w:rPr>
          <w:rFonts w:ascii="Atyp Display" w:hAnsi="Atyp Display" w:cs="Times New Roman"/>
          <w:sz w:val="21"/>
          <w:szCs w:val="21"/>
          <w:rPrChange w:id="384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conforme Fato Relevante divulgado em </w:t>
      </w:r>
      <w:del w:id="385" w:author="Autor" w:date="2022-11-18T20:17:00Z">
        <w:r w:rsidR="00112474" w:rsidRPr="003677B1" w:rsidDel="00AA5DFD">
          <w:rPr>
            <w:rFonts w:ascii="Atyp Display" w:hAnsi="Atyp Display" w:cs="Times New Roman"/>
            <w:sz w:val="21"/>
            <w:szCs w:val="21"/>
            <w:rPrChange w:id="386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0</w:delText>
        </w:r>
      </w:del>
      <w:r w:rsidR="00112474" w:rsidRPr="003677B1">
        <w:rPr>
          <w:rFonts w:ascii="Atyp Display" w:hAnsi="Atyp Display" w:cs="Times New Roman"/>
          <w:sz w:val="21"/>
          <w:szCs w:val="21"/>
          <w:rPrChange w:id="387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>8</w:t>
      </w:r>
      <w:ins w:id="388" w:author="Autor" w:date="2022-11-18T20:17:00Z">
        <w:r w:rsidR="00AA5DFD">
          <w:rPr>
            <w:rFonts w:ascii="Atyp Display" w:hAnsi="Atyp Display" w:cs="Times New Roman"/>
            <w:sz w:val="21"/>
            <w:szCs w:val="21"/>
          </w:rPr>
          <w:t xml:space="preserve"> de junho de</w:t>
        </w:r>
      </w:ins>
      <w:ins w:id="389" w:author="Autor" w:date="2022-11-18T20:18:00Z">
        <w:r w:rsidR="00AA5DFD">
          <w:rPr>
            <w:rFonts w:ascii="Atyp Display" w:hAnsi="Atyp Display" w:cs="Times New Roman"/>
            <w:sz w:val="21"/>
            <w:szCs w:val="21"/>
          </w:rPr>
          <w:t xml:space="preserve"> </w:t>
        </w:r>
      </w:ins>
      <w:del w:id="390" w:author="Autor" w:date="2022-11-18T20:17:00Z">
        <w:r w:rsidR="00112474" w:rsidRPr="003677B1" w:rsidDel="00AA5DFD">
          <w:rPr>
            <w:rFonts w:ascii="Atyp Display" w:hAnsi="Atyp Display" w:cs="Times New Roman"/>
            <w:sz w:val="21"/>
            <w:szCs w:val="21"/>
            <w:rPrChange w:id="391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/06/</w:delText>
        </w:r>
      </w:del>
      <w:r w:rsidR="00112474" w:rsidRPr="003677B1">
        <w:rPr>
          <w:rFonts w:ascii="Atyp Display" w:hAnsi="Atyp Display" w:cs="Times New Roman"/>
          <w:sz w:val="21"/>
          <w:szCs w:val="21"/>
          <w:rPrChange w:id="392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>2022</w:t>
      </w:r>
      <w:r w:rsidR="00F828F2" w:rsidRPr="003677B1">
        <w:rPr>
          <w:rFonts w:ascii="Atyp Display" w:hAnsi="Atyp Display" w:cs="Times New Roman"/>
          <w:sz w:val="21"/>
          <w:szCs w:val="21"/>
          <w:rPrChange w:id="393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, </w:t>
      </w:r>
      <w:bookmarkStart w:id="394" w:name="_Hlk115282803"/>
      <w:r w:rsidR="00F828F2" w:rsidRPr="003677B1">
        <w:rPr>
          <w:rFonts w:ascii="Atyp Display" w:hAnsi="Atyp Display" w:cs="Times New Roman"/>
          <w:sz w:val="21"/>
          <w:szCs w:val="21"/>
          <w:rPrChange w:id="395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>de modo que a BR Malls manterá seu registro de companhia aberta na CVM, porém deixará de negociar ações</w:t>
      </w:r>
      <w:bookmarkEnd w:id="394"/>
      <w:r w:rsidR="003305B4" w:rsidRPr="003677B1">
        <w:rPr>
          <w:rFonts w:ascii="Atyp Display" w:hAnsi="Atyp Display" w:cs="Times New Roman"/>
          <w:sz w:val="21"/>
          <w:szCs w:val="21"/>
          <w:rPrChange w:id="396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no segmento do Novo Mercado da B3</w:t>
      </w:r>
      <w:ins w:id="397" w:author="Autor" w:date="2022-11-18T20:18:00Z">
        <w:r w:rsidR="00AA5DFD">
          <w:rPr>
            <w:rFonts w:ascii="Atyp Display" w:hAnsi="Atyp Display" w:cs="Times New Roman"/>
            <w:sz w:val="21"/>
            <w:szCs w:val="21"/>
          </w:rPr>
          <w:t>;</w:t>
        </w:r>
      </w:ins>
      <w:del w:id="398" w:author="Autor" w:date="2022-11-18T20:18:00Z">
        <w:r w:rsidR="00B1338C" w:rsidRPr="003677B1" w:rsidDel="00AA5DFD">
          <w:rPr>
            <w:rFonts w:ascii="Atyp Display" w:hAnsi="Atyp Display" w:cs="Times New Roman"/>
            <w:sz w:val="21"/>
            <w:szCs w:val="21"/>
            <w:rPrChange w:id="399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.</w:delText>
        </w:r>
      </w:del>
    </w:p>
    <w:p w14:paraId="2B9E3EB8" w14:textId="77777777" w:rsidR="00AA5DFD" w:rsidRDefault="00AA5DFD" w:rsidP="003677B1">
      <w:pPr>
        <w:pStyle w:val="Celso1"/>
        <w:widowControl/>
        <w:autoSpaceDE/>
        <w:autoSpaceDN/>
        <w:spacing w:line="288" w:lineRule="auto"/>
        <w:textAlignment w:val="baseline"/>
        <w:rPr>
          <w:ins w:id="400" w:author="Autor" w:date="2022-11-18T20:18:00Z"/>
          <w:rFonts w:ascii="Atyp Display" w:hAnsi="Atyp Display" w:cs="Times New Roman"/>
          <w:sz w:val="21"/>
          <w:szCs w:val="21"/>
        </w:rPr>
      </w:pPr>
    </w:p>
    <w:p w14:paraId="7BA4D725" w14:textId="3A0E54C9" w:rsidR="00B9198E" w:rsidRPr="003677B1" w:rsidRDefault="00AA5DFD" w:rsidP="006C461E">
      <w:pPr>
        <w:pStyle w:val="Celso1"/>
        <w:widowControl/>
        <w:numPr>
          <w:ilvl w:val="0"/>
          <w:numId w:val="51"/>
        </w:numPr>
        <w:autoSpaceDE/>
        <w:autoSpaceDN/>
        <w:spacing w:line="288" w:lineRule="auto"/>
        <w:ind w:left="0" w:firstLine="0"/>
        <w:textAlignment w:val="baseline"/>
        <w:rPr>
          <w:rFonts w:ascii="Atyp Display" w:hAnsi="Atyp Display" w:cs="Times New Roman"/>
          <w:sz w:val="21"/>
          <w:szCs w:val="21"/>
          <w:rPrChange w:id="401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402" w:author="Autor" w:date="2022-11-18T20:18:00Z">
          <w:pPr>
            <w:pStyle w:val="Celso1"/>
            <w:widowControl/>
            <w:autoSpaceDE/>
            <w:autoSpaceDN/>
            <w:spacing w:line="300" w:lineRule="exact"/>
            <w:textAlignment w:val="baseline"/>
          </w:pPr>
        </w:pPrChange>
      </w:pPr>
      <w:ins w:id="403" w:author="Autor" w:date="2022-11-18T20:18:00Z">
        <w:r>
          <w:rPr>
            <w:rFonts w:ascii="Atyp Display" w:hAnsi="Atyp Display" w:cs="Times New Roman"/>
            <w:sz w:val="21"/>
            <w:szCs w:val="21"/>
          </w:rPr>
          <w:t>A i</w:t>
        </w:r>
      </w:ins>
      <w:del w:id="404" w:author="Autor" w:date="2022-11-18T20:18:00Z">
        <w:r w:rsidR="00B9198E" w:rsidRPr="003677B1" w:rsidDel="00AA5DFD">
          <w:rPr>
            <w:rFonts w:ascii="Atyp Display" w:hAnsi="Atyp Display" w:cs="Times New Roman"/>
            <w:sz w:val="21"/>
            <w:szCs w:val="21"/>
            <w:rPrChange w:id="405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5.2</w:delText>
        </w:r>
        <w:r w:rsidR="00B9198E" w:rsidRPr="003677B1" w:rsidDel="00AA5DFD">
          <w:rPr>
            <w:rFonts w:ascii="Atyp Display" w:hAnsi="Atyp Display" w:cs="Times New Roman"/>
            <w:sz w:val="21"/>
            <w:szCs w:val="21"/>
            <w:rPrChange w:id="406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ab/>
          <w:delText>I</w:delText>
        </w:r>
      </w:del>
      <w:r w:rsidR="00B9198E" w:rsidRPr="003677B1">
        <w:rPr>
          <w:rFonts w:ascii="Atyp Display" w:hAnsi="Atyp Display" w:cs="Times New Roman"/>
          <w:sz w:val="21"/>
          <w:szCs w:val="21"/>
          <w:rPrChange w:id="407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nclusão da </w:t>
      </w:r>
      <w:r w:rsidR="001814B4" w:rsidRPr="003677B1">
        <w:rPr>
          <w:rFonts w:ascii="Atyp Display" w:hAnsi="Atyp Display" w:cs="Times New Roman"/>
          <w:sz w:val="21"/>
          <w:szCs w:val="21"/>
          <w:rPrChange w:id="408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>C</w:t>
      </w:r>
      <w:r w:rsidR="00B9198E" w:rsidRPr="003677B1">
        <w:rPr>
          <w:rFonts w:ascii="Atyp Display" w:hAnsi="Atyp Display" w:cs="Times New Roman"/>
          <w:sz w:val="21"/>
          <w:szCs w:val="21"/>
          <w:rPrChange w:id="409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láusula </w:t>
      </w:r>
      <w:r w:rsidR="001814B4" w:rsidRPr="003677B1">
        <w:rPr>
          <w:rFonts w:ascii="Atyp Display" w:hAnsi="Atyp Display" w:cs="Times New Roman"/>
          <w:sz w:val="21"/>
          <w:szCs w:val="21"/>
          <w:rPrChange w:id="410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>6.5.4</w:t>
      </w:r>
      <w:r w:rsidR="00B9198E" w:rsidRPr="003677B1">
        <w:rPr>
          <w:rFonts w:ascii="Atyp Display" w:hAnsi="Atyp Display" w:cs="Times New Roman"/>
          <w:sz w:val="21"/>
          <w:szCs w:val="21"/>
          <w:rPrChange w:id="411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no Termo de Securitização </w:t>
      </w:r>
      <w:r w:rsidR="001814B4" w:rsidRPr="003677B1">
        <w:rPr>
          <w:rFonts w:ascii="Atyp Display" w:hAnsi="Atyp Display" w:cs="Times New Roman"/>
          <w:sz w:val="21"/>
          <w:szCs w:val="21"/>
          <w:rPrChange w:id="412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de acordo com o </w:t>
      </w:r>
      <w:r w:rsidR="00B9198E" w:rsidRPr="003677B1">
        <w:rPr>
          <w:rFonts w:ascii="Atyp Display" w:hAnsi="Atyp Display" w:cs="Times New Roman"/>
          <w:sz w:val="21"/>
          <w:szCs w:val="21"/>
          <w:rPrChange w:id="413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>abaixo:</w:t>
      </w:r>
      <w:del w:id="414" w:author="Autor" w:date="2022-11-18T20:18:00Z">
        <w:r w:rsidR="00B9198E" w:rsidRPr="003677B1" w:rsidDel="00AA5DFD">
          <w:rPr>
            <w:rFonts w:ascii="Atyp Display" w:hAnsi="Atyp Display" w:cs="Times New Roman"/>
            <w:sz w:val="21"/>
            <w:szCs w:val="21"/>
            <w:rPrChange w:id="415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 </w:delText>
        </w:r>
      </w:del>
    </w:p>
    <w:p w14:paraId="23F34553" w14:textId="77777777" w:rsidR="001814B4" w:rsidRPr="003677B1" w:rsidRDefault="001814B4" w:rsidP="003677B1">
      <w:pPr>
        <w:pStyle w:val="Celso1"/>
        <w:widowControl/>
        <w:autoSpaceDE/>
        <w:autoSpaceDN/>
        <w:spacing w:line="288" w:lineRule="auto"/>
        <w:textAlignment w:val="baseline"/>
        <w:rPr>
          <w:rFonts w:ascii="Atyp Display" w:hAnsi="Atyp Display" w:cs="Times New Roman"/>
          <w:sz w:val="21"/>
          <w:szCs w:val="21"/>
          <w:rPrChange w:id="416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417" w:author="Autor" w:date="2022-11-18T19:34:00Z">
          <w:pPr>
            <w:pStyle w:val="Celso1"/>
            <w:widowControl/>
            <w:autoSpaceDE/>
            <w:autoSpaceDN/>
            <w:spacing w:line="300" w:lineRule="exact"/>
            <w:ind w:left="705"/>
            <w:textAlignment w:val="baseline"/>
          </w:pPr>
        </w:pPrChange>
      </w:pPr>
    </w:p>
    <w:p w14:paraId="148E8D4E" w14:textId="7FEA4DC5" w:rsidR="00B9198E" w:rsidRPr="006C461E" w:rsidRDefault="00AA5DFD" w:rsidP="006C461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418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419" w:author="Autor" w:date="2022-11-18T20:18:00Z">
          <w:pPr>
            <w:pStyle w:val="Celso1"/>
            <w:widowControl/>
            <w:autoSpaceDE/>
            <w:autoSpaceDN/>
            <w:spacing w:line="300" w:lineRule="exact"/>
            <w:ind w:left="705"/>
            <w:textAlignment w:val="baseline"/>
          </w:pPr>
        </w:pPrChange>
      </w:pPr>
      <w:ins w:id="420" w:author="Autor" w:date="2022-11-18T20:18:00Z">
        <w:r w:rsidRPr="006C461E">
          <w:rPr>
            <w:rFonts w:ascii="Atyp Display" w:hAnsi="Atyp Display" w:cs="Times New Roman"/>
            <w:i/>
            <w:iCs/>
            <w:sz w:val="21"/>
            <w:szCs w:val="21"/>
            <w:rPrChange w:id="421" w:author="Autor" w:date="2022-11-18T20:18:00Z">
              <w:rPr>
                <w:rFonts w:ascii="Atyp Display" w:hAnsi="Atyp Display" w:cs="Times New Roman"/>
                <w:sz w:val="21"/>
                <w:szCs w:val="21"/>
              </w:rPr>
            </w:rPrChange>
          </w:rPr>
          <w:t>“</w:t>
        </w:r>
      </w:ins>
      <w:r w:rsidR="001814B4" w:rsidRPr="006C461E">
        <w:rPr>
          <w:rFonts w:ascii="Atyp Display" w:hAnsi="Atyp Display" w:cs="Times New Roman"/>
          <w:b/>
          <w:bCs/>
          <w:i/>
          <w:iCs/>
          <w:sz w:val="21"/>
          <w:szCs w:val="21"/>
          <w:rPrChange w:id="422" w:author="Autor" w:date="2022-11-18T20:18:00Z">
            <w:rPr>
              <w:rFonts w:ascii="Times New Roman" w:hAnsi="Times New Roman" w:cs="Times New Roman"/>
              <w:b/>
              <w:bCs/>
              <w:sz w:val="22"/>
              <w:szCs w:val="22"/>
            </w:rPr>
          </w:rPrChange>
        </w:rPr>
        <w:t>6.5.4</w:t>
      </w:r>
      <w:r w:rsidR="001814B4" w:rsidRPr="006C461E">
        <w:rPr>
          <w:rFonts w:ascii="Atyp Display" w:hAnsi="Atyp Display" w:cs="Times New Roman"/>
          <w:i/>
          <w:iCs/>
          <w:sz w:val="21"/>
          <w:szCs w:val="21"/>
          <w:rPrChange w:id="423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ab/>
      </w:r>
      <w:del w:id="424" w:author="Autor" w:date="2022-11-18T20:18:00Z">
        <w:r w:rsidR="00B9198E" w:rsidRPr="006C461E" w:rsidDel="00AA5DFD">
          <w:rPr>
            <w:rFonts w:ascii="Atyp Display" w:hAnsi="Atyp Display" w:cs="Times New Roman"/>
            <w:i/>
            <w:iCs/>
            <w:sz w:val="21"/>
            <w:szCs w:val="21"/>
            <w:rPrChange w:id="425" w:author="Autor" w:date="2022-11-18T20:18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“</w:delText>
        </w:r>
      </w:del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426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>As disposições previstas na cláusula 6.5.2</w:t>
      </w:r>
      <w:ins w:id="427" w:author="Autor" w:date="2022-11-18T20:19:00Z">
        <w:r>
          <w:rPr>
            <w:rFonts w:ascii="Atyp Display" w:hAnsi="Atyp Display" w:cs="Times New Roman"/>
            <w:i/>
            <w:iCs/>
            <w:sz w:val="21"/>
            <w:szCs w:val="21"/>
          </w:rPr>
          <w:t>, item</w:t>
        </w:r>
      </w:ins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428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(xvi) </w:t>
      </w:r>
      <w:r w:rsidR="00991E88" w:rsidRPr="006C461E">
        <w:rPr>
          <w:rFonts w:ascii="Atyp Display" w:hAnsi="Atyp Display" w:cs="Times New Roman"/>
          <w:i/>
          <w:iCs/>
          <w:sz w:val="21"/>
          <w:szCs w:val="21"/>
          <w:rPrChange w:id="429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>permanecerão</w:t>
      </w:r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430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aplicáveis apenas à </w:t>
      </w:r>
      <w:del w:id="431" w:author="Autor" w:date="2022-11-18T20:21:00Z">
        <w:r w:rsidR="00B9198E" w:rsidRPr="006C461E" w:rsidDel="003E23E8">
          <w:rPr>
            <w:rFonts w:ascii="Atyp Display" w:hAnsi="Atyp Display" w:cs="Times New Roman"/>
            <w:i/>
            <w:iCs/>
            <w:sz w:val="21"/>
            <w:szCs w:val="21"/>
            <w:rPrChange w:id="432" w:author="Autor" w:date="2022-11-18T20:18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Companhia</w:delText>
        </w:r>
      </w:del>
      <w:ins w:id="433" w:author="Autor" w:date="2022-11-18T20:21:00Z"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>Devedora</w:t>
        </w:r>
      </w:ins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434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>, caso não seja efetivada a operação societária,</w:t>
      </w:r>
      <w:ins w:id="435" w:author="Autor" w:date="2022-11-18T20:25:00Z"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 </w:t>
        </w:r>
        <w:r w:rsidR="003E23E8" w:rsidRP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consubstanciada na incorporação das ações de sua emissão pela Dolunay e a subsequente incorporação da Dolunay pela ALSO), </w:t>
        </w:r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ainda </w:t>
        </w:r>
        <w:r w:rsidR="003E23E8" w:rsidRP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sujeita à verificação (ou renúncia, conforme o caso) de determinadas </w:t>
        </w:r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>c</w:t>
        </w:r>
        <w:r w:rsidR="003E23E8" w:rsidRP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ondições </w:t>
        </w:r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>s</w:t>
        </w:r>
        <w:r w:rsidR="003E23E8" w:rsidRPr="003E23E8">
          <w:rPr>
            <w:rFonts w:ascii="Atyp Display" w:hAnsi="Atyp Display" w:cs="Times New Roman"/>
            <w:i/>
            <w:iCs/>
            <w:sz w:val="21"/>
            <w:szCs w:val="21"/>
          </w:rPr>
          <w:t>uspensivas</w:t>
        </w:r>
      </w:ins>
      <w:del w:id="436" w:author="Autor" w:date="2022-11-18T20:26:00Z">
        <w:r w:rsidR="00B9198E" w:rsidRPr="006C461E" w:rsidDel="003E23E8">
          <w:rPr>
            <w:rFonts w:ascii="Atyp Display" w:hAnsi="Atyp Display" w:cs="Times New Roman"/>
            <w:i/>
            <w:iCs/>
            <w:sz w:val="21"/>
            <w:szCs w:val="21"/>
            <w:rPrChange w:id="437" w:author="Autor" w:date="2022-11-18T20:18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 ainda em condição suspensiva</w:delText>
        </w:r>
      </w:del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438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, aprovada pelos acionistas da </w:t>
      </w:r>
      <w:del w:id="439" w:author="Autor" w:date="2022-11-18T20:26:00Z">
        <w:r w:rsidR="00B9198E" w:rsidRPr="006C461E" w:rsidDel="003E23E8">
          <w:rPr>
            <w:rFonts w:ascii="Atyp Display" w:hAnsi="Atyp Display" w:cs="Times New Roman"/>
            <w:i/>
            <w:iCs/>
            <w:sz w:val="21"/>
            <w:szCs w:val="21"/>
            <w:rPrChange w:id="440" w:author="Autor" w:date="2022-11-18T20:18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Companhia </w:delText>
        </w:r>
      </w:del>
      <w:ins w:id="441" w:author="Autor" w:date="2022-11-18T20:26:00Z"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Devedora </w:t>
        </w:r>
      </w:ins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442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>nos termos do Protocolo e Justificação</w:t>
      </w:r>
      <w:r w:rsidR="00991E88" w:rsidRPr="006C461E">
        <w:rPr>
          <w:rFonts w:ascii="Atyp Display" w:hAnsi="Atyp Display" w:cs="Times New Roman"/>
          <w:i/>
          <w:iCs/>
          <w:sz w:val="21"/>
          <w:szCs w:val="21"/>
          <w:rPrChange w:id="443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</w:t>
      </w:r>
      <w:ins w:id="444" w:author="Autor" w:date="2022-11-18T20:26:00Z">
        <w:r w:rsidR="003E23E8" w:rsidRPr="003E23E8">
          <w:rPr>
            <w:rFonts w:ascii="Atyp Display" w:hAnsi="Atyp Display" w:cs="Times New Roman"/>
            <w:i/>
            <w:iCs/>
            <w:sz w:val="21"/>
            <w:szCs w:val="21"/>
          </w:rPr>
          <w:t>da Incorporação das Ações de Emissão da BR Malls Participações S.A. pela Dolunay Empreendimentos e Participações S/A, seguida da Incorporação da Dolunay Empreendimentos e Participações S/A pela Aliansce Sonae Shopping Centers S.A.</w:t>
        </w:r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 </w:t>
        </w:r>
      </w:ins>
      <w:r w:rsidR="00991E88" w:rsidRPr="006C461E">
        <w:rPr>
          <w:rFonts w:ascii="Atyp Display" w:hAnsi="Atyp Display" w:cs="Times New Roman"/>
          <w:i/>
          <w:iCs/>
          <w:sz w:val="21"/>
          <w:szCs w:val="21"/>
          <w:rPrChange w:id="445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>assinado em 28</w:t>
      </w:r>
      <w:ins w:id="446" w:author="Autor" w:date="2022-11-18T20:26:00Z"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 de abril de </w:t>
        </w:r>
      </w:ins>
      <w:del w:id="447" w:author="Autor" w:date="2022-11-18T20:26:00Z">
        <w:r w:rsidR="00991E88" w:rsidRPr="006C461E" w:rsidDel="003E23E8">
          <w:rPr>
            <w:rFonts w:ascii="Atyp Display" w:hAnsi="Atyp Display" w:cs="Times New Roman"/>
            <w:i/>
            <w:iCs/>
            <w:sz w:val="21"/>
            <w:szCs w:val="21"/>
            <w:rPrChange w:id="448" w:author="Autor" w:date="2022-11-18T20:18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/04/</w:delText>
        </w:r>
      </w:del>
      <w:r w:rsidR="00991E88" w:rsidRPr="006C461E">
        <w:rPr>
          <w:rFonts w:ascii="Atyp Display" w:hAnsi="Atyp Display" w:cs="Times New Roman"/>
          <w:i/>
          <w:iCs/>
          <w:sz w:val="21"/>
          <w:szCs w:val="21"/>
          <w:rPrChange w:id="449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>2022</w:t>
      </w:r>
      <w:ins w:id="450" w:author="Autor" w:date="2022-11-18T20:33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 (“</w:t>
        </w:r>
        <w:r w:rsidR="000027E9" w:rsidRPr="006C461E">
          <w:rPr>
            <w:rFonts w:ascii="Atyp Display" w:hAnsi="Atyp Display" w:cs="Times New Roman"/>
            <w:i/>
            <w:iCs/>
            <w:sz w:val="21"/>
            <w:szCs w:val="21"/>
            <w:u w:val="single"/>
            <w:rPrChange w:id="451" w:author="Autor" w:date="2022-11-18T20:33:00Z">
              <w:rPr>
                <w:rFonts w:ascii="Atyp Display" w:hAnsi="Atyp Display" w:cs="Times New Roman"/>
                <w:i/>
                <w:iCs/>
                <w:sz w:val="21"/>
                <w:szCs w:val="21"/>
              </w:rPr>
            </w:rPrChange>
          </w:rPr>
          <w:t>Incorporação de Ações Permitida</w:t>
        </w:r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>”)</w:t>
        </w:r>
      </w:ins>
      <w:ins w:id="452" w:author="Autor" w:date="2022-11-18T20:26:00Z"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>.</w:t>
        </w:r>
      </w:ins>
      <w:del w:id="453" w:author="Autor" w:date="2022-11-18T20:26:00Z">
        <w:r w:rsidR="00B9198E" w:rsidRPr="006C461E" w:rsidDel="003E23E8">
          <w:rPr>
            <w:rFonts w:ascii="Atyp Display" w:hAnsi="Atyp Display" w:cs="Times New Roman"/>
            <w:i/>
            <w:iCs/>
            <w:sz w:val="21"/>
            <w:szCs w:val="21"/>
            <w:rPrChange w:id="454" w:author="Autor" w:date="2022-11-18T20:18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, qual seja: Incorporação das Ações de Emissão da BR Malls pela Dolunay Empreendimentos e Participações S/A, seguida da Incorporação da Dolunay Empreendimentos e Participações S/A pela Aliansce Sonae Shopping Centers S.A.</w:delText>
        </w:r>
      </w:del>
    </w:p>
    <w:p w14:paraId="6FFA3D74" w14:textId="6E1479A8" w:rsidR="00B9198E" w:rsidRPr="006C461E" w:rsidRDefault="00B9198E" w:rsidP="006C461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455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456" w:author="Autor" w:date="2022-11-18T20:18:00Z">
          <w:pPr>
            <w:pStyle w:val="Celso1"/>
            <w:widowControl/>
            <w:autoSpaceDE/>
            <w:autoSpaceDN/>
            <w:spacing w:line="300" w:lineRule="exact"/>
            <w:ind w:left="705"/>
            <w:textAlignment w:val="baseline"/>
          </w:pPr>
        </w:pPrChange>
      </w:pPr>
    </w:p>
    <w:p w14:paraId="228C1F3D" w14:textId="7FFDAFB8" w:rsidR="00B9198E" w:rsidRPr="006C461E" w:rsidRDefault="00B9198E" w:rsidP="006C461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457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458" w:author="Autor" w:date="2022-11-18T20:18:00Z">
          <w:pPr>
            <w:pStyle w:val="Celso1"/>
            <w:widowControl/>
            <w:autoSpaceDE/>
            <w:autoSpaceDN/>
            <w:spacing w:line="300" w:lineRule="exact"/>
            <w:ind w:left="705"/>
            <w:textAlignment w:val="baseline"/>
          </w:pPr>
        </w:pPrChange>
      </w:pPr>
      <w:r w:rsidRPr="006C461E">
        <w:rPr>
          <w:rFonts w:ascii="Atyp Display" w:hAnsi="Atyp Display" w:cs="Times New Roman"/>
          <w:i/>
          <w:iCs/>
          <w:sz w:val="21"/>
          <w:szCs w:val="21"/>
          <w:rPrChange w:id="459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>Para os fins acima, aplicar-se-ão as seguintes definições:</w:t>
      </w:r>
    </w:p>
    <w:p w14:paraId="424B3508" w14:textId="77777777" w:rsidR="00991E88" w:rsidRPr="006C461E" w:rsidRDefault="00991E88" w:rsidP="006C461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460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461" w:author="Autor" w:date="2022-11-18T20:18:00Z">
          <w:pPr>
            <w:pStyle w:val="Celso1"/>
            <w:widowControl/>
            <w:autoSpaceDE/>
            <w:autoSpaceDN/>
            <w:spacing w:line="300" w:lineRule="exact"/>
            <w:ind w:left="705"/>
            <w:textAlignment w:val="baseline"/>
          </w:pPr>
        </w:pPrChange>
      </w:pPr>
    </w:p>
    <w:p w14:paraId="45276C47" w14:textId="77777777" w:rsidR="00991E88" w:rsidRPr="006C461E" w:rsidRDefault="00991E88" w:rsidP="006C461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462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463" w:author="Autor" w:date="2022-11-18T20:18:00Z">
          <w:pPr>
            <w:pStyle w:val="Celso1"/>
            <w:widowControl/>
            <w:autoSpaceDE/>
            <w:autoSpaceDN/>
            <w:spacing w:line="300" w:lineRule="exact"/>
            <w:ind w:left="705"/>
            <w:textAlignment w:val="baseline"/>
          </w:pPr>
        </w:pPrChange>
      </w:pPr>
      <w:r w:rsidRPr="006C461E">
        <w:rPr>
          <w:rFonts w:ascii="Atyp Display" w:hAnsi="Atyp Display" w:cs="Times New Roman"/>
          <w:i/>
          <w:iCs/>
          <w:sz w:val="21"/>
          <w:szCs w:val="21"/>
          <w:rPrChange w:id="464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lastRenderedPageBreak/>
        <w:t>“</w:t>
      </w:r>
      <w:r w:rsidRPr="006C461E">
        <w:rPr>
          <w:rFonts w:ascii="Atyp Display" w:hAnsi="Atyp Display" w:cs="Times New Roman"/>
          <w:i/>
          <w:iCs/>
          <w:sz w:val="21"/>
          <w:szCs w:val="21"/>
          <w:u w:val="single"/>
          <w:rPrChange w:id="465" w:author="Autor" w:date="2022-11-18T20:26:00Z">
            <w:rPr>
              <w:rFonts w:ascii="Times New Roman" w:hAnsi="Times New Roman" w:cs="Times New Roman"/>
              <w:sz w:val="22"/>
              <w:szCs w:val="22"/>
            </w:rPr>
          </w:rPrChange>
        </w:rPr>
        <w:t>ALSO</w:t>
      </w:r>
      <w:r w:rsidRPr="006C461E">
        <w:rPr>
          <w:rFonts w:ascii="Atyp Display" w:hAnsi="Atyp Display" w:cs="Times New Roman"/>
          <w:i/>
          <w:iCs/>
          <w:sz w:val="21"/>
          <w:szCs w:val="21"/>
          <w:rPrChange w:id="466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” significa, a ALIANSCE SONAE SHOPPING CENTERS S.A., companhia aberta, com sede na cidade do Rio de Janeiro, Estado do Rio de Janeiro, na Rua Dias Ferreira, n° 190, 3º andar, Leblon, CEP 22431-050, inscrita no CNPJ/ME sob o nº 05.878.397/0001-32; </w:t>
      </w:r>
    </w:p>
    <w:p w14:paraId="6B8C1AC5" w14:textId="77777777" w:rsidR="00991E88" w:rsidRPr="006C461E" w:rsidRDefault="00991E88" w:rsidP="006C461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467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468" w:author="Autor" w:date="2022-11-18T20:18:00Z">
          <w:pPr>
            <w:pStyle w:val="Celso1"/>
            <w:widowControl/>
            <w:autoSpaceDE/>
            <w:autoSpaceDN/>
            <w:spacing w:line="300" w:lineRule="exact"/>
            <w:ind w:left="705"/>
            <w:textAlignment w:val="baseline"/>
          </w:pPr>
        </w:pPrChange>
      </w:pPr>
    </w:p>
    <w:p w14:paraId="0B1A314F" w14:textId="71A926D1" w:rsidR="00991E88" w:rsidRPr="006C461E" w:rsidRDefault="00991E88" w:rsidP="006C461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469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470" w:author="Autor" w:date="2022-11-18T20:18:00Z">
          <w:pPr>
            <w:pStyle w:val="Celso1"/>
            <w:widowControl/>
            <w:autoSpaceDE/>
            <w:autoSpaceDN/>
            <w:spacing w:line="300" w:lineRule="exact"/>
            <w:ind w:left="705"/>
            <w:textAlignment w:val="baseline"/>
          </w:pPr>
        </w:pPrChange>
      </w:pPr>
      <w:r w:rsidRPr="006C461E">
        <w:rPr>
          <w:rFonts w:ascii="Atyp Display" w:hAnsi="Atyp Display" w:cs="Times New Roman"/>
          <w:i/>
          <w:iCs/>
          <w:sz w:val="21"/>
          <w:szCs w:val="21"/>
          <w:rPrChange w:id="471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>“</w:t>
      </w:r>
      <w:r w:rsidRPr="006C461E">
        <w:rPr>
          <w:rFonts w:ascii="Atyp Display" w:hAnsi="Atyp Display" w:cs="Times New Roman"/>
          <w:i/>
          <w:iCs/>
          <w:sz w:val="21"/>
          <w:szCs w:val="21"/>
          <w:u w:val="single"/>
          <w:rPrChange w:id="472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Dolunay</w:t>
      </w:r>
      <w:r w:rsidRPr="006C461E">
        <w:rPr>
          <w:rFonts w:ascii="Atyp Display" w:hAnsi="Atyp Display" w:cs="Times New Roman"/>
          <w:i/>
          <w:iCs/>
          <w:sz w:val="21"/>
          <w:szCs w:val="21"/>
          <w:rPrChange w:id="473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>” significa, a DOLUNAY EMPREENDIMENTOS E PARTICIPAÇÕES S/A, companhia fechada, com sede na cidade do Rio de Janeiro, Estado do Rio de Janeiro, na Rua Dias Ferreira, n° 190, sala 301 (parte), Leblon, CEP 22431-050, inscrita no CNPJ/ME sob o nº 41.543.193/0001-04.”</w:t>
      </w:r>
    </w:p>
    <w:p w14:paraId="6DF4AABA" w14:textId="27CFC9FB" w:rsidR="00B9198E" w:rsidRPr="003677B1" w:rsidDel="00AA5DFD" w:rsidRDefault="00B9198E" w:rsidP="003677B1">
      <w:pPr>
        <w:pStyle w:val="Celso1"/>
        <w:widowControl/>
        <w:autoSpaceDE/>
        <w:autoSpaceDN/>
        <w:spacing w:line="288" w:lineRule="auto"/>
        <w:textAlignment w:val="baseline"/>
        <w:rPr>
          <w:del w:id="474" w:author="Autor" w:date="2022-11-18T20:19:00Z"/>
          <w:rFonts w:ascii="Atyp Display" w:hAnsi="Atyp Display" w:cs="Times New Roman"/>
          <w:sz w:val="21"/>
          <w:szCs w:val="21"/>
          <w:rPrChange w:id="475" w:author="Autor" w:date="2022-11-18T19:33:00Z">
            <w:rPr>
              <w:del w:id="476" w:author="Autor" w:date="2022-11-18T20:19:00Z"/>
              <w:rFonts w:ascii="Times New Roman" w:hAnsi="Times New Roman" w:cs="Times New Roman"/>
              <w:sz w:val="22"/>
              <w:szCs w:val="22"/>
            </w:rPr>
          </w:rPrChange>
        </w:rPr>
        <w:pPrChange w:id="477" w:author="Autor" w:date="2022-11-18T19:34:00Z">
          <w:pPr>
            <w:pStyle w:val="Celso1"/>
            <w:widowControl/>
            <w:autoSpaceDE/>
            <w:autoSpaceDN/>
            <w:spacing w:line="300" w:lineRule="exact"/>
            <w:ind w:left="705"/>
            <w:textAlignment w:val="baseline"/>
          </w:pPr>
        </w:pPrChange>
      </w:pPr>
    </w:p>
    <w:p w14:paraId="5B01DB44" w14:textId="77777777" w:rsidR="00B9198E" w:rsidRPr="003677B1" w:rsidRDefault="00B9198E" w:rsidP="003677B1">
      <w:pPr>
        <w:pStyle w:val="Celso1"/>
        <w:widowControl/>
        <w:autoSpaceDE/>
        <w:autoSpaceDN/>
        <w:spacing w:line="288" w:lineRule="auto"/>
        <w:textAlignment w:val="baseline"/>
        <w:rPr>
          <w:rFonts w:ascii="Atyp Display" w:hAnsi="Atyp Display" w:cs="Times New Roman"/>
          <w:sz w:val="21"/>
          <w:szCs w:val="21"/>
          <w:rPrChange w:id="478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479" w:author="Autor" w:date="2022-11-18T19:34:00Z">
          <w:pPr>
            <w:pStyle w:val="Celso1"/>
            <w:widowControl/>
            <w:autoSpaceDE/>
            <w:autoSpaceDN/>
            <w:spacing w:line="300" w:lineRule="exact"/>
            <w:textAlignment w:val="baseline"/>
          </w:pPr>
        </w:pPrChange>
      </w:pPr>
    </w:p>
    <w:p w14:paraId="22CC2DDC" w14:textId="4948D07F" w:rsidR="00F7709C" w:rsidRPr="003677B1" w:rsidRDefault="00F7709C" w:rsidP="006C461E">
      <w:pPr>
        <w:pStyle w:val="Celso1"/>
        <w:widowControl/>
        <w:numPr>
          <w:ilvl w:val="0"/>
          <w:numId w:val="51"/>
        </w:numPr>
        <w:autoSpaceDE/>
        <w:autoSpaceDN/>
        <w:spacing w:line="288" w:lineRule="auto"/>
        <w:ind w:left="0" w:firstLine="0"/>
        <w:textAlignment w:val="baseline"/>
        <w:rPr>
          <w:rFonts w:ascii="Atyp Display" w:hAnsi="Atyp Display" w:cs="Times New Roman"/>
          <w:sz w:val="21"/>
          <w:szCs w:val="21"/>
          <w:rPrChange w:id="480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481" w:author="Autor" w:date="2022-11-18T20:27:00Z">
          <w:pPr>
            <w:pStyle w:val="Celso1"/>
            <w:widowControl/>
            <w:autoSpaceDE/>
            <w:autoSpaceDN/>
            <w:spacing w:line="300" w:lineRule="exact"/>
            <w:textAlignment w:val="baseline"/>
          </w:pPr>
        </w:pPrChange>
      </w:pPr>
      <w:del w:id="482" w:author="Autor" w:date="2022-11-18T20:27:00Z">
        <w:r w:rsidRPr="003677B1" w:rsidDel="003E23E8">
          <w:rPr>
            <w:rFonts w:ascii="Atyp Display" w:hAnsi="Atyp Display" w:cs="Times New Roman"/>
            <w:b/>
            <w:bCs/>
            <w:sz w:val="21"/>
            <w:szCs w:val="21"/>
            <w:rPrChange w:id="483" w:author="Autor" w:date="2022-11-18T19:33:00Z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PrChange>
          </w:rPr>
          <w:delText>5.2.</w:delText>
        </w:r>
        <w:r w:rsidRPr="003677B1" w:rsidDel="003E23E8">
          <w:rPr>
            <w:rFonts w:ascii="Atyp Display" w:hAnsi="Atyp Display" w:cs="Times New Roman"/>
            <w:sz w:val="21"/>
            <w:szCs w:val="21"/>
            <w:rPrChange w:id="484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 </w:delText>
        </w:r>
        <w:r w:rsidRPr="003677B1" w:rsidDel="003E23E8">
          <w:rPr>
            <w:rFonts w:ascii="Atyp Display" w:hAnsi="Atyp Display" w:cs="Times New Roman"/>
            <w:sz w:val="21"/>
            <w:szCs w:val="21"/>
            <w:rPrChange w:id="485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ab/>
        </w:r>
      </w:del>
      <w:r w:rsidRPr="003677B1">
        <w:rPr>
          <w:rFonts w:ascii="Atyp Display" w:hAnsi="Atyp Display" w:cs="Times New Roman"/>
          <w:sz w:val="21"/>
          <w:szCs w:val="21"/>
          <w:rPrChange w:id="486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>A</w:t>
      </w:r>
      <w:ins w:id="487" w:author="Autor" w:date="2022-11-18T20:27:00Z">
        <w:r w:rsidR="003E23E8">
          <w:rPr>
            <w:rFonts w:ascii="Atyp Display" w:hAnsi="Atyp Display" w:cs="Times New Roman"/>
            <w:sz w:val="21"/>
            <w:szCs w:val="21"/>
          </w:rPr>
          <w:t xml:space="preserve"> a</w:t>
        </w:r>
      </w:ins>
      <w:r w:rsidRPr="003677B1">
        <w:rPr>
          <w:rFonts w:ascii="Atyp Display" w:hAnsi="Atyp Display" w:cs="Times New Roman"/>
          <w:sz w:val="21"/>
          <w:szCs w:val="21"/>
          <w:rPrChange w:id="488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lteração da </w:t>
      </w:r>
      <w:ins w:id="489" w:author="Autor" w:date="2022-11-18T20:27:00Z">
        <w:r w:rsidR="003E23E8">
          <w:rPr>
            <w:rFonts w:ascii="Atyp Display" w:hAnsi="Atyp Display" w:cs="Times New Roman"/>
            <w:sz w:val="21"/>
            <w:szCs w:val="21"/>
          </w:rPr>
          <w:t>C</w:t>
        </w:r>
      </w:ins>
      <w:del w:id="490" w:author="Autor" w:date="2022-11-18T20:27:00Z">
        <w:r w:rsidRPr="003677B1" w:rsidDel="003E23E8">
          <w:rPr>
            <w:rFonts w:ascii="Atyp Display" w:hAnsi="Atyp Display" w:cs="Times New Roman"/>
            <w:sz w:val="21"/>
            <w:szCs w:val="21"/>
            <w:rPrChange w:id="491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c</w:delText>
        </w:r>
      </w:del>
      <w:r w:rsidRPr="003677B1">
        <w:rPr>
          <w:rFonts w:ascii="Atyp Display" w:hAnsi="Atyp Display" w:cs="Times New Roman"/>
          <w:sz w:val="21"/>
          <w:szCs w:val="21"/>
          <w:rPrChange w:id="492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>láusula 6.5.2</w:t>
      </w:r>
      <w:ins w:id="493" w:author="Autor" w:date="2022-11-18T20:27:00Z">
        <w:r w:rsidR="003E23E8">
          <w:rPr>
            <w:rFonts w:ascii="Atyp Display" w:hAnsi="Atyp Display" w:cs="Times New Roman"/>
            <w:sz w:val="21"/>
            <w:szCs w:val="21"/>
          </w:rPr>
          <w:t>, item</w:t>
        </w:r>
      </w:ins>
      <w:r w:rsidRPr="003677B1">
        <w:rPr>
          <w:rFonts w:ascii="Atyp Display" w:hAnsi="Atyp Display" w:cs="Times New Roman"/>
          <w:sz w:val="21"/>
          <w:szCs w:val="21"/>
          <w:rPrChange w:id="494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(xvi)</w:t>
      </w:r>
      <w:r w:rsidR="00B35E4B" w:rsidRPr="003677B1">
        <w:rPr>
          <w:rFonts w:ascii="Atyp Display" w:hAnsi="Atyp Display" w:cs="Times New Roman"/>
          <w:sz w:val="21"/>
          <w:szCs w:val="21"/>
          <w:rPrChange w:id="495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</w:t>
      </w:r>
      <w:ins w:id="496" w:author="Autor" w:date="2022-11-18T20:27:00Z">
        <w:r w:rsidR="003E23E8">
          <w:rPr>
            <w:rFonts w:ascii="Atyp Display" w:hAnsi="Atyp Display" w:cs="Times New Roman"/>
            <w:sz w:val="21"/>
            <w:szCs w:val="21"/>
          </w:rPr>
          <w:t xml:space="preserve">do Termo de Securitização, </w:t>
        </w:r>
      </w:ins>
      <w:r w:rsidRPr="003677B1">
        <w:rPr>
          <w:rFonts w:ascii="Atyp Display" w:hAnsi="Atyp Display" w:cs="Times New Roman"/>
          <w:sz w:val="21"/>
          <w:szCs w:val="21"/>
          <w:rPrChange w:id="497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>para que passe a co</w:t>
      </w:r>
      <w:ins w:id="498" w:author="Autor" w:date="2022-11-21T15:10:00Z">
        <w:r w:rsidR="00372598">
          <w:rPr>
            <w:rFonts w:ascii="Atyp Display" w:hAnsi="Atyp Display" w:cs="Times New Roman"/>
            <w:sz w:val="21"/>
            <w:szCs w:val="21"/>
          </w:rPr>
          <w:t>n</w:t>
        </w:r>
      </w:ins>
      <w:ins w:id="499" w:author="Autor" w:date="2022-11-18T20:27:00Z">
        <w:r w:rsidR="003E23E8">
          <w:rPr>
            <w:rFonts w:ascii="Atyp Display" w:hAnsi="Atyp Display" w:cs="Times New Roman"/>
            <w:sz w:val="21"/>
            <w:szCs w:val="21"/>
          </w:rPr>
          <w:t>s</w:t>
        </w:r>
      </w:ins>
      <w:del w:id="500" w:author="Autor" w:date="2022-11-18T20:27:00Z">
        <w:r w:rsidRPr="003677B1" w:rsidDel="003E23E8">
          <w:rPr>
            <w:rFonts w:ascii="Atyp Display" w:hAnsi="Atyp Display" w:cs="Times New Roman"/>
            <w:sz w:val="21"/>
            <w:szCs w:val="21"/>
            <w:rPrChange w:id="501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n</w:delText>
        </w:r>
      </w:del>
      <w:r w:rsidRPr="003677B1">
        <w:rPr>
          <w:rFonts w:ascii="Atyp Display" w:hAnsi="Atyp Display" w:cs="Times New Roman"/>
          <w:sz w:val="21"/>
          <w:szCs w:val="21"/>
          <w:rPrChange w:id="502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>tar com a seguinte redação:</w:t>
      </w:r>
    </w:p>
    <w:p w14:paraId="0B5954BF" w14:textId="77777777" w:rsidR="0019122B" w:rsidRPr="003677B1" w:rsidRDefault="0019122B" w:rsidP="003677B1">
      <w:pPr>
        <w:pStyle w:val="Celso1"/>
        <w:widowControl/>
        <w:autoSpaceDE/>
        <w:autoSpaceDN/>
        <w:spacing w:line="288" w:lineRule="auto"/>
        <w:textAlignment w:val="baseline"/>
        <w:rPr>
          <w:rFonts w:ascii="Atyp Display" w:hAnsi="Atyp Display" w:cs="Times New Roman"/>
          <w:sz w:val="21"/>
          <w:szCs w:val="21"/>
          <w:rPrChange w:id="503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04" w:author="Autor" w:date="2022-11-18T19:34:00Z">
          <w:pPr>
            <w:pStyle w:val="Celso1"/>
            <w:widowControl/>
            <w:autoSpaceDE/>
            <w:autoSpaceDN/>
            <w:spacing w:line="300" w:lineRule="exact"/>
            <w:textAlignment w:val="baseline"/>
          </w:pPr>
        </w:pPrChange>
      </w:pPr>
    </w:p>
    <w:p w14:paraId="615A3962" w14:textId="0011F73F" w:rsidR="00F7709C" w:rsidRPr="006C461E" w:rsidRDefault="00F7709C" w:rsidP="006C461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505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06" w:author="Autor" w:date="2022-11-18T20:28:00Z">
          <w:pPr>
            <w:pStyle w:val="Celso1"/>
            <w:widowControl/>
            <w:autoSpaceDE/>
            <w:autoSpaceDN/>
            <w:spacing w:line="300" w:lineRule="exact"/>
            <w:textAlignment w:val="baseline"/>
          </w:pPr>
        </w:pPrChange>
      </w:pPr>
      <w:del w:id="507" w:author="Autor" w:date="2022-11-18T20:27:00Z">
        <w:r w:rsidRPr="006C461E" w:rsidDel="003E23E8">
          <w:rPr>
            <w:rFonts w:ascii="Atyp Display" w:hAnsi="Atyp Display" w:cs="Times New Roman"/>
            <w:i/>
            <w:iCs/>
            <w:sz w:val="21"/>
            <w:szCs w:val="21"/>
            <w:rPrChange w:id="508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ab/>
        </w:r>
      </w:del>
      <w:r w:rsidRPr="006C461E">
        <w:rPr>
          <w:rFonts w:ascii="Atyp Display" w:hAnsi="Atyp Display" w:cs="Times New Roman"/>
          <w:i/>
          <w:iCs/>
          <w:sz w:val="21"/>
          <w:szCs w:val="21"/>
          <w:rPrChange w:id="509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“</w:t>
      </w:r>
      <w:r w:rsidRPr="006C461E">
        <w:rPr>
          <w:rFonts w:ascii="Atyp Display" w:hAnsi="Atyp Display" w:cs="Times New Roman"/>
          <w:b/>
          <w:bCs/>
          <w:i/>
          <w:iCs/>
          <w:sz w:val="21"/>
          <w:szCs w:val="21"/>
          <w:rPrChange w:id="510" w:author="Autor" w:date="2022-11-18T20:27:00Z">
            <w:rPr>
              <w:rFonts w:ascii="Times New Roman" w:hAnsi="Times New Roman" w:cs="Times New Roman"/>
              <w:b/>
              <w:bCs/>
              <w:sz w:val="22"/>
              <w:szCs w:val="22"/>
            </w:rPr>
          </w:rPrChange>
        </w:rPr>
        <w:t>6.5.2</w:t>
      </w:r>
      <w:ins w:id="511" w:author="Autor" w:date="2022-11-18T20:28:00Z">
        <w:r w:rsidR="003E23E8">
          <w:rPr>
            <w:rFonts w:ascii="Atyp Display" w:hAnsi="Atyp Display" w:cs="Times New Roman"/>
            <w:b/>
            <w:bCs/>
            <w:i/>
            <w:iCs/>
            <w:sz w:val="21"/>
            <w:szCs w:val="21"/>
          </w:rPr>
          <w:t>.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512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[...]</w:t>
      </w:r>
    </w:p>
    <w:p w14:paraId="22EE34AF" w14:textId="77777777" w:rsidR="0019122B" w:rsidRPr="006C461E" w:rsidRDefault="0019122B" w:rsidP="006C461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513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14" w:author="Autor" w:date="2022-11-18T20:28:00Z">
          <w:pPr>
            <w:pStyle w:val="Celso1"/>
            <w:widowControl/>
            <w:autoSpaceDE/>
            <w:autoSpaceDN/>
            <w:spacing w:line="300" w:lineRule="exact"/>
            <w:ind w:left="708"/>
            <w:textAlignment w:val="baseline"/>
          </w:pPr>
        </w:pPrChange>
      </w:pPr>
    </w:p>
    <w:p w14:paraId="73DF36B4" w14:textId="5E8AF8B9" w:rsidR="00F7709C" w:rsidRPr="006C461E" w:rsidRDefault="00F7709C" w:rsidP="006C461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515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16" w:author="Autor" w:date="2022-11-18T20:28:00Z">
          <w:pPr>
            <w:pStyle w:val="Celso1"/>
            <w:widowControl/>
            <w:autoSpaceDE/>
            <w:autoSpaceDN/>
            <w:spacing w:line="300" w:lineRule="exact"/>
            <w:ind w:left="708"/>
            <w:textAlignment w:val="baseline"/>
          </w:pPr>
        </w:pPrChange>
      </w:pPr>
      <w:r w:rsidRPr="006C461E">
        <w:rPr>
          <w:rFonts w:ascii="Atyp Display" w:hAnsi="Atyp Display" w:cs="Times New Roman"/>
          <w:b/>
          <w:bCs/>
          <w:i/>
          <w:iCs/>
          <w:sz w:val="21"/>
          <w:szCs w:val="21"/>
          <w:rPrChange w:id="517" w:author="Autor" w:date="2022-11-18T20:27:00Z">
            <w:rPr>
              <w:rFonts w:ascii="Times New Roman" w:hAnsi="Times New Roman" w:cs="Times New Roman"/>
              <w:b/>
              <w:bCs/>
              <w:sz w:val="22"/>
              <w:szCs w:val="22"/>
            </w:rPr>
          </w:rPrChange>
        </w:rPr>
        <w:t>(xvi)</w:t>
      </w:r>
      <w:r w:rsidRPr="006C461E">
        <w:rPr>
          <w:rFonts w:ascii="Atyp Display" w:hAnsi="Atyp Display" w:cs="Times New Roman"/>
          <w:i/>
          <w:iCs/>
          <w:sz w:val="21"/>
          <w:szCs w:val="21"/>
          <w:rPrChange w:id="518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não observância, pela </w:t>
      </w:r>
      <w:del w:id="519" w:author="Autor" w:date="2022-11-18T20:28:00Z">
        <w:r w:rsidRPr="006C461E" w:rsidDel="003E23E8">
          <w:rPr>
            <w:rFonts w:ascii="Atyp Display" w:hAnsi="Atyp Display" w:cs="Times New Roman"/>
            <w:i/>
            <w:iCs/>
            <w:sz w:val="21"/>
            <w:szCs w:val="21"/>
            <w:rPrChange w:id="520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Companhia</w:delText>
        </w:r>
        <w:r w:rsidR="0019122B" w:rsidRPr="006C461E" w:rsidDel="003E23E8">
          <w:rPr>
            <w:rFonts w:ascii="Atyp Display" w:hAnsi="Atyp Display" w:cs="Times New Roman"/>
            <w:i/>
            <w:iCs/>
            <w:sz w:val="21"/>
            <w:szCs w:val="21"/>
            <w:rPrChange w:id="521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 </w:delText>
        </w:r>
      </w:del>
      <w:ins w:id="522" w:author="Autor" w:date="2022-11-18T20:28:00Z"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>Devedora</w:t>
        </w:r>
        <w:r w:rsidR="003E23E8" w:rsidRPr="006C461E">
          <w:rPr>
            <w:rFonts w:ascii="Atyp Display" w:hAnsi="Atyp Display" w:cs="Times New Roman"/>
            <w:i/>
            <w:iCs/>
            <w:sz w:val="21"/>
            <w:szCs w:val="21"/>
            <w:rPrChange w:id="523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 xml:space="preserve"> </w:t>
        </w:r>
      </w:ins>
      <w:r w:rsidR="0019122B" w:rsidRPr="006C461E">
        <w:rPr>
          <w:rFonts w:ascii="Atyp Display" w:hAnsi="Atyp Display" w:cs="Times New Roman"/>
          <w:i/>
          <w:iCs/>
          <w:sz w:val="21"/>
          <w:szCs w:val="21"/>
          <w:rPrChange w:id="524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ou pela ALSO, conforme o caso, </w:t>
      </w:r>
      <w:r w:rsidRPr="006C461E">
        <w:rPr>
          <w:rFonts w:ascii="Atyp Display" w:hAnsi="Atyp Display" w:cs="Times New Roman"/>
          <w:i/>
          <w:iCs/>
          <w:sz w:val="21"/>
          <w:szCs w:val="21"/>
          <w:rPrChange w:id="525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do índice financeiro estipulado no item "(a)" abaixo e de pelo menos um dos índices financeiros estipulados no item "(b)" abaixo (em conjunto, </w:t>
      </w:r>
      <w:ins w:id="526" w:author="Autor" w:date="2022-11-18T20:29:00Z"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>“</w:t>
        </w:r>
      </w:ins>
      <w:del w:id="527" w:author="Autor" w:date="2022-11-18T20:29:00Z">
        <w:r w:rsidRPr="006C461E" w:rsidDel="003E23E8">
          <w:rPr>
            <w:rFonts w:ascii="Atyp Display" w:hAnsi="Atyp Display" w:cs="Times New Roman"/>
            <w:i/>
            <w:iCs/>
            <w:sz w:val="21"/>
            <w:szCs w:val="21"/>
            <w:u w:val="single"/>
            <w:rPrChange w:id="528" w:author="Autor" w:date="2022-11-18T20:29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"</w:delText>
        </w:r>
      </w:del>
      <w:r w:rsidRPr="006C461E">
        <w:rPr>
          <w:rFonts w:ascii="Atyp Display" w:hAnsi="Atyp Display" w:cs="Times New Roman"/>
          <w:i/>
          <w:iCs/>
          <w:sz w:val="21"/>
          <w:szCs w:val="21"/>
          <w:u w:val="single"/>
          <w:rPrChange w:id="529" w:author="Autor" w:date="2022-11-18T20:29:00Z">
            <w:rPr>
              <w:rFonts w:ascii="Times New Roman" w:hAnsi="Times New Roman" w:cs="Times New Roman"/>
              <w:sz w:val="22"/>
              <w:szCs w:val="22"/>
            </w:rPr>
          </w:rPrChange>
        </w:rPr>
        <w:t>Índices Financeiros</w:t>
      </w:r>
      <w:del w:id="530" w:author="Autor" w:date="2022-11-18T20:29:00Z">
        <w:r w:rsidRPr="006C461E" w:rsidDel="003E23E8">
          <w:rPr>
            <w:rFonts w:ascii="Atyp Display" w:hAnsi="Atyp Display" w:cs="Times New Roman"/>
            <w:i/>
            <w:iCs/>
            <w:sz w:val="21"/>
            <w:szCs w:val="21"/>
            <w:rPrChange w:id="531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"</w:delText>
        </w:r>
      </w:del>
      <w:ins w:id="532" w:author="Autor" w:date="2022-11-18T20:29:00Z"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>”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533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):</w:t>
      </w:r>
    </w:p>
    <w:p w14:paraId="39D9B127" w14:textId="77777777" w:rsidR="0088324E" w:rsidRPr="006C461E" w:rsidRDefault="0088324E" w:rsidP="006C461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534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35" w:author="Autor" w:date="2022-11-18T20:28:00Z">
          <w:pPr>
            <w:pStyle w:val="Celso1"/>
            <w:widowControl/>
            <w:autoSpaceDE/>
            <w:autoSpaceDN/>
            <w:spacing w:line="300" w:lineRule="exact"/>
            <w:ind w:left="708"/>
            <w:textAlignment w:val="baseline"/>
          </w:pPr>
        </w:pPrChange>
      </w:pPr>
    </w:p>
    <w:p w14:paraId="449C0C9D" w14:textId="56947B5D" w:rsidR="00F7709C" w:rsidRPr="006C461E" w:rsidRDefault="00F7709C" w:rsidP="006C461E">
      <w:pPr>
        <w:pStyle w:val="Celso1"/>
        <w:widowControl/>
        <w:numPr>
          <w:ilvl w:val="0"/>
          <w:numId w:val="50"/>
        </w:numPr>
        <w:autoSpaceDE/>
        <w:autoSpaceDN/>
        <w:spacing w:line="288" w:lineRule="auto"/>
        <w:ind w:left="567" w:firstLine="0"/>
        <w:textAlignment w:val="baseline"/>
        <w:rPr>
          <w:rFonts w:ascii="Atyp Display" w:hAnsi="Atyp Display"/>
          <w:i/>
          <w:iCs/>
          <w:sz w:val="21"/>
          <w:szCs w:val="21"/>
          <w:rPrChange w:id="536" w:author="Autor" w:date="2022-11-18T20:27:00Z">
            <w:rPr/>
          </w:rPrChange>
        </w:rPr>
        <w:pPrChange w:id="537" w:author="Autor" w:date="2022-11-18T20:28:00Z">
          <w:pPr>
            <w:pStyle w:val="Celso1"/>
            <w:widowControl/>
            <w:numPr>
              <w:numId w:val="50"/>
            </w:numPr>
            <w:autoSpaceDE/>
            <w:autoSpaceDN/>
            <w:spacing w:line="300" w:lineRule="exact"/>
            <w:ind w:left="1068" w:hanging="360"/>
            <w:textAlignment w:val="baseline"/>
          </w:pPr>
        </w:pPrChange>
      </w:pPr>
      <w:r w:rsidRPr="006C461E">
        <w:rPr>
          <w:rFonts w:ascii="Atyp Display" w:hAnsi="Atyp Display" w:cs="Times New Roman"/>
          <w:i/>
          <w:iCs/>
          <w:sz w:val="21"/>
          <w:szCs w:val="21"/>
          <w:rPrChange w:id="538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relação entre Dívida Líquida e EBITDA Ajustado Consolidado Gerencial igual ou inferior a 3,5 (três inteiros e cinco décimos) vezes;</w:t>
      </w:r>
      <w:r w:rsidRPr="006C461E">
        <w:rPr>
          <w:rFonts w:ascii="Atyp Display" w:hAnsi="Atyp Display"/>
          <w:i/>
          <w:iCs/>
          <w:sz w:val="21"/>
          <w:szCs w:val="21"/>
          <w:rPrChange w:id="539" w:author="Autor" w:date="2022-11-18T20:27:00Z">
            <w:rPr/>
          </w:rPrChange>
        </w:rPr>
        <w:t xml:space="preserve"> </w:t>
      </w:r>
    </w:p>
    <w:p w14:paraId="194D8464" w14:textId="77777777" w:rsidR="00F7709C" w:rsidRPr="006C461E" w:rsidRDefault="00F7709C" w:rsidP="006C461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/>
          <w:i/>
          <w:iCs/>
          <w:sz w:val="21"/>
          <w:szCs w:val="21"/>
          <w:rPrChange w:id="540" w:author="Autor" w:date="2022-11-18T20:27:00Z">
            <w:rPr/>
          </w:rPrChange>
        </w:rPr>
        <w:pPrChange w:id="541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068"/>
            <w:textAlignment w:val="baseline"/>
          </w:pPr>
        </w:pPrChange>
      </w:pPr>
    </w:p>
    <w:p w14:paraId="637A00E4" w14:textId="01989B8F" w:rsidR="00F7709C" w:rsidRPr="006C461E" w:rsidRDefault="00F7709C" w:rsidP="006C461E">
      <w:pPr>
        <w:pStyle w:val="Celso1"/>
        <w:widowControl/>
        <w:numPr>
          <w:ilvl w:val="0"/>
          <w:numId w:val="50"/>
        </w:numPr>
        <w:autoSpaceDE/>
        <w:autoSpaceDN/>
        <w:spacing w:line="288" w:lineRule="auto"/>
        <w:ind w:left="567" w:firstLine="0"/>
        <w:textAlignment w:val="baseline"/>
        <w:rPr>
          <w:rFonts w:ascii="Atyp Display" w:hAnsi="Atyp Display"/>
          <w:i/>
          <w:iCs/>
          <w:sz w:val="21"/>
          <w:szCs w:val="21"/>
          <w:rPrChange w:id="542" w:author="Autor" w:date="2022-11-18T20:27:00Z">
            <w:rPr/>
          </w:rPrChange>
        </w:rPr>
        <w:pPrChange w:id="543" w:author="Autor" w:date="2022-11-18T20:28:00Z">
          <w:pPr>
            <w:pStyle w:val="Celso1"/>
            <w:widowControl/>
            <w:numPr>
              <w:numId w:val="50"/>
            </w:numPr>
            <w:autoSpaceDE/>
            <w:autoSpaceDN/>
            <w:spacing w:line="300" w:lineRule="exact"/>
            <w:ind w:left="1068" w:hanging="360"/>
            <w:textAlignment w:val="baseline"/>
          </w:pPr>
        </w:pPrChange>
      </w:pPr>
      <w:r w:rsidRPr="006C461E">
        <w:rPr>
          <w:rFonts w:ascii="Atyp Display" w:hAnsi="Atyp Display" w:cs="Times New Roman"/>
          <w:i/>
          <w:iCs/>
          <w:sz w:val="21"/>
          <w:szCs w:val="21"/>
          <w:rPrChange w:id="544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relação entre: </w:t>
      </w:r>
    </w:p>
    <w:p w14:paraId="30E53F9E" w14:textId="77777777" w:rsidR="003E23E8" w:rsidRDefault="003E23E8" w:rsidP="006C461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ins w:id="545" w:author="Autor" w:date="2022-11-18T20:29:00Z"/>
          <w:rFonts w:ascii="Atyp Display" w:hAnsi="Atyp Display" w:cs="Times New Roman"/>
          <w:i/>
          <w:iCs/>
          <w:sz w:val="21"/>
          <w:szCs w:val="21"/>
        </w:rPr>
      </w:pPr>
    </w:p>
    <w:p w14:paraId="23FB0F34" w14:textId="6D56AAD9" w:rsidR="00F7709C" w:rsidRPr="006C461E" w:rsidRDefault="00F7709C" w:rsidP="006C461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546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47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  <w:r w:rsidRPr="006C461E">
        <w:rPr>
          <w:rFonts w:ascii="Atyp Display" w:hAnsi="Atyp Display" w:cs="Times New Roman"/>
          <w:i/>
          <w:iCs/>
          <w:sz w:val="21"/>
          <w:szCs w:val="21"/>
          <w:rPrChange w:id="548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(I) </w:t>
      </w:r>
      <w:r w:rsidR="00B35E4B" w:rsidRPr="006C461E">
        <w:rPr>
          <w:rFonts w:ascii="Atyp Display" w:hAnsi="Atyp Display" w:cs="Times New Roman"/>
          <w:i/>
          <w:iCs/>
          <w:sz w:val="21"/>
          <w:szCs w:val="21"/>
          <w:rPrChange w:id="549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O índice obtido pela divisão do (i) caixa e equivalentes de caixa somado as aplicações financeiras de curto prazo e ao EBITDA Ajustado Consolidado Gerencial apurado no 4º trimestre de cada ano, devidamente anualizado (multiplicado por 4 (quatro)), por (ii) empréstimos, financiamentos e instrumentos de dívidas constantes do passivo circulante gerencial, igual ou superior 1,3 (um inteiro e três décimos) vezes; e</w:t>
      </w:r>
    </w:p>
    <w:p w14:paraId="4A8051A5" w14:textId="77777777" w:rsidR="00F7709C" w:rsidRPr="006C461E" w:rsidRDefault="00F7709C" w:rsidP="006C461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550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51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</w:p>
    <w:p w14:paraId="62D8637B" w14:textId="4F12B0EB" w:rsidR="00F7709C" w:rsidRPr="006C461E" w:rsidRDefault="00F7709C" w:rsidP="006C461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552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53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  <w:r w:rsidRPr="006C461E">
        <w:rPr>
          <w:rFonts w:ascii="Atyp Display" w:hAnsi="Atyp Display" w:cs="Times New Roman"/>
          <w:i/>
          <w:iCs/>
          <w:sz w:val="21"/>
          <w:szCs w:val="21"/>
          <w:rPrChange w:id="554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(II) </w:t>
      </w:r>
      <w:r w:rsidR="00B35E4B" w:rsidRPr="006C461E">
        <w:rPr>
          <w:rFonts w:ascii="Atyp Display" w:hAnsi="Atyp Display" w:cs="Times New Roman"/>
          <w:i/>
          <w:iCs/>
          <w:sz w:val="21"/>
          <w:szCs w:val="21"/>
          <w:rPrChange w:id="555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O índice obtido pela divisão do (i) EBITDA Ajustado Consolidado Gerencial apurado no 4º trimestre de cada ano, devidamente anualizado (multiplicado por 4 (quatro)), por (ii) pagamentos de juros decorrentes de empréstimos, cédulas de </w:t>
      </w:r>
      <w:r w:rsidR="00B35E4B" w:rsidRPr="006C461E">
        <w:rPr>
          <w:rFonts w:ascii="Atyp Display" w:hAnsi="Atyp Display" w:cs="Times New Roman"/>
          <w:i/>
          <w:iCs/>
          <w:sz w:val="21"/>
          <w:szCs w:val="21"/>
          <w:rPrChange w:id="556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lastRenderedPageBreak/>
        <w:t>crédito imobiliário e debêntures, constantes do fluxo de caixa gerencial, deduzidos da receita financeira gerencial, igual ou superior 1,5 (um inteiro e cinco décimos) vezes.</w:t>
      </w:r>
    </w:p>
    <w:p w14:paraId="4E2F17E3" w14:textId="77777777" w:rsidR="00B35E4B" w:rsidRPr="006C461E" w:rsidRDefault="00B35E4B" w:rsidP="006C461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557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58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</w:p>
    <w:p w14:paraId="3CC6395E" w14:textId="6600F7CB" w:rsidR="00F7709C" w:rsidRPr="006C461E" w:rsidRDefault="00F7709C" w:rsidP="006C461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559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60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  <w:r w:rsidRPr="006C461E">
        <w:rPr>
          <w:rFonts w:ascii="Atyp Display" w:hAnsi="Atyp Display" w:cs="Times New Roman"/>
          <w:i/>
          <w:iCs/>
          <w:sz w:val="21"/>
          <w:szCs w:val="21"/>
          <w:rPrChange w:id="561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Para fins do item (xvi) acima, aplicar-se-ão as seguintes definições:</w:t>
      </w:r>
    </w:p>
    <w:p w14:paraId="75F27DF3" w14:textId="77777777" w:rsidR="0019122B" w:rsidRPr="006C461E" w:rsidRDefault="0019122B" w:rsidP="006C461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562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63" w:author="Autor" w:date="2022-11-18T20:28:00Z">
          <w:pPr>
            <w:pStyle w:val="Celso1"/>
            <w:widowControl/>
            <w:autoSpaceDE/>
            <w:autoSpaceDN/>
            <w:spacing w:line="300" w:lineRule="exact"/>
            <w:textAlignment w:val="baseline"/>
          </w:pPr>
        </w:pPrChange>
      </w:pPr>
    </w:p>
    <w:p w14:paraId="0365FB4A" w14:textId="4B43424D" w:rsidR="00F7709C" w:rsidRPr="006C461E" w:rsidRDefault="000027E9" w:rsidP="006C461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564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65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  <w:ins w:id="566" w:author="Autor" w:date="2022-11-18T20:30:00Z">
        <w:r>
          <w:rPr>
            <w:rFonts w:ascii="Atyp Display" w:hAnsi="Atyp Display" w:cs="Times New Roman"/>
            <w:i/>
            <w:iCs/>
            <w:sz w:val="21"/>
            <w:szCs w:val="21"/>
          </w:rPr>
          <w:t>“</w:t>
        </w:r>
      </w:ins>
      <w:del w:id="567" w:author="Autor" w:date="2022-11-18T20:30:00Z">
        <w:r w:rsidR="00B35E4B" w:rsidRPr="006C461E" w:rsidDel="000027E9">
          <w:rPr>
            <w:rFonts w:ascii="Atyp Display" w:hAnsi="Atyp Display" w:cs="Times New Roman"/>
            <w:i/>
            <w:iCs/>
            <w:sz w:val="21"/>
            <w:szCs w:val="21"/>
            <w:u w:val="single"/>
            <w:rPrChange w:id="568" w:author="Autor" w:date="2022-11-18T20:30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"</w:delText>
        </w:r>
      </w:del>
      <w:r w:rsidR="00B35E4B" w:rsidRPr="006C461E">
        <w:rPr>
          <w:rFonts w:ascii="Atyp Display" w:hAnsi="Atyp Display" w:cs="Times New Roman"/>
          <w:i/>
          <w:iCs/>
          <w:sz w:val="21"/>
          <w:szCs w:val="21"/>
          <w:u w:val="single"/>
          <w:rPrChange w:id="569" w:author="Autor" w:date="2022-11-18T20:30:00Z">
            <w:rPr>
              <w:rFonts w:ascii="Times New Roman" w:hAnsi="Times New Roman" w:cs="Times New Roman"/>
              <w:sz w:val="22"/>
              <w:szCs w:val="22"/>
            </w:rPr>
          </w:rPrChange>
        </w:rPr>
        <w:t>Dívida Líquida</w:t>
      </w:r>
      <w:ins w:id="570" w:author="Autor" w:date="2022-11-18T20:30:00Z">
        <w:r>
          <w:rPr>
            <w:rFonts w:ascii="Atyp Display" w:hAnsi="Atyp Display" w:cs="Times New Roman"/>
            <w:i/>
            <w:iCs/>
            <w:sz w:val="21"/>
            <w:szCs w:val="21"/>
          </w:rPr>
          <w:t>”</w:t>
        </w:r>
      </w:ins>
      <w:del w:id="571" w:author="Autor" w:date="2022-11-18T20:30:00Z">
        <w:r w:rsidR="00B35E4B"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572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"</w:delText>
        </w:r>
      </w:del>
      <w:r w:rsidR="00B35E4B" w:rsidRPr="006C461E">
        <w:rPr>
          <w:rFonts w:ascii="Atyp Display" w:hAnsi="Atyp Display" w:cs="Times New Roman"/>
          <w:i/>
          <w:iCs/>
          <w:sz w:val="21"/>
          <w:szCs w:val="21"/>
          <w:rPrChange w:id="573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significa, com base nas mais recentes demonstrações financeiras anuais completas da </w:t>
      </w:r>
      <w:del w:id="574" w:author="Autor" w:date="2022-11-18T20:30:00Z">
        <w:r w:rsidR="00B35E4B"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575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Companhia </w:delText>
        </w:r>
      </w:del>
      <w:ins w:id="576" w:author="Autor" w:date="2022-11-18T20:30:00Z">
        <w:r>
          <w:rPr>
            <w:rFonts w:ascii="Atyp Display" w:hAnsi="Atyp Display" w:cs="Times New Roman"/>
            <w:i/>
            <w:iCs/>
            <w:sz w:val="21"/>
            <w:szCs w:val="21"/>
          </w:rPr>
          <w:t xml:space="preserve">Devedora </w:t>
        </w:r>
      </w:ins>
      <w:r w:rsidR="00B35E4B" w:rsidRPr="006C461E">
        <w:rPr>
          <w:rFonts w:ascii="Atyp Display" w:hAnsi="Atyp Display" w:cs="Times New Roman"/>
          <w:i/>
          <w:iCs/>
          <w:sz w:val="21"/>
          <w:szCs w:val="21"/>
          <w:rPrChange w:id="577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ou da ALSO consolidadas, conforme o caso, auditadas e divulgadas ao mercado e à CVM: (i) o somatório de empréstimos, financiamentos, excluindo-se as obrigações por aquisições de bens e as dívidas decorrentes de parcelamentos tributários; (ii) menos as disponibilidades (somatório do caixa mais aplicações financeiras);</w:t>
      </w:r>
    </w:p>
    <w:p w14:paraId="78F308FF" w14:textId="1EAD11CE" w:rsidR="00B35E4B" w:rsidRPr="006C461E" w:rsidRDefault="00B35E4B" w:rsidP="006C461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578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79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</w:p>
    <w:p w14:paraId="7090C65A" w14:textId="1CB0B0C2" w:rsidR="00B35E4B" w:rsidRPr="006C461E" w:rsidRDefault="000027E9" w:rsidP="006C461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580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81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  <w:ins w:id="582" w:author="Autor" w:date="2022-11-18T20:31:00Z">
        <w:r>
          <w:rPr>
            <w:rFonts w:ascii="Atyp Display" w:hAnsi="Atyp Display" w:cs="Times New Roman"/>
            <w:i/>
            <w:iCs/>
            <w:sz w:val="21"/>
            <w:szCs w:val="21"/>
          </w:rPr>
          <w:t>“</w:t>
        </w:r>
      </w:ins>
      <w:del w:id="583" w:author="Autor" w:date="2022-11-18T20:31:00Z">
        <w:r w:rsidR="00B35E4B" w:rsidRPr="006C461E" w:rsidDel="000027E9">
          <w:rPr>
            <w:rFonts w:ascii="Atyp Display" w:hAnsi="Atyp Display" w:cs="Times New Roman"/>
            <w:i/>
            <w:iCs/>
            <w:sz w:val="21"/>
            <w:szCs w:val="21"/>
            <w:u w:val="single"/>
            <w:rPrChange w:id="584" w:author="Autor" w:date="2022-11-18T20:31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"</w:delText>
        </w:r>
      </w:del>
      <w:r w:rsidR="00B35E4B" w:rsidRPr="006C461E">
        <w:rPr>
          <w:rFonts w:ascii="Atyp Display" w:hAnsi="Atyp Display" w:cs="Times New Roman"/>
          <w:i/>
          <w:iCs/>
          <w:sz w:val="21"/>
          <w:szCs w:val="21"/>
          <w:u w:val="single"/>
          <w:rPrChange w:id="585" w:author="Autor" w:date="2022-11-18T20:31:00Z">
            <w:rPr>
              <w:rFonts w:ascii="Times New Roman" w:hAnsi="Times New Roman" w:cs="Times New Roman"/>
              <w:sz w:val="22"/>
              <w:szCs w:val="22"/>
            </w:rPr>
          </w:rPrChange>
        </w:rPr>
        <w:t>EBITDA Ajustado Consolidado Gerencial</w:t>
      </w:r>
      <w:ins w:id="586" w:author="Autor" w:date="2022-11-18T20:31:00Z">
        <w:r>
          <w:rPr>
            <w:rFonts w:ascii="Atyp Display" w:hAnsi="Atyp Display" w:cs="Times New Roman"/>
            <w:i/>
            <w:iCs/>
            <w:sz w:val="21"/>
            <w:szCs w:val="21"/>
          </w:rPr>
          <w:t>”</w:t>
        </w:r>
      </w:ins>
      <w:del w:id="587" w:author="Autor" w:date="2022-11-18T20:31:00Z">
        <w:r w:rsidR="00B35E4B"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588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"</w:delText>
        </w:r>
      </w:del>
      <w:r w:rsidR="00B35E4B" w:rsidRPr="006C461E">
        <w:rPr>
          <w:rFonts w:ascii="Atyp Display" w:hAnsi="Atyp Display" w:cs="Times New Roman"/>
          <w:i/>
          <w:iCs/>
          <w:sz w:val="21"/>
          <w:szCs w:val="21"/>
          <w:rPrChange w:id="589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significa, com base nas mais recentes demonstrações financeiras anuais completas da </w:t>
      </w:r>
      <w:del w:id="590" w:author="Autor" w:date="2022-11-18T20:31:00Z">
        <w:r w:rsidR="00B35E4B"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591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Companhia </w:delText>
        </w:r>
      </w:del>
      <w:ins w:id="592" w:author="Autor" w:date="2022-11-18T20:31:00Z">
        <w:r>
          <w:rPr>
            <w:rFonts w:ascii="Atyp Display" w:hAnsi="Atyp Display" w:cs="Times New Roman"/>
            <w:i/>
            <w:iCs/>
            <w:sz w:val="21"/>
            <w:szCs w:val="21"/>
          </w:rPr>
          <w:t xml:space="preserve">Devedora </w:t>
        </w:r>
      </w:ins>
      <w:r w:rsidR="00B35E4B" w:rsidRPr="006C461E">
        <w:rPr>
          <w:rFonts w:ascii="Atyp Display" w:hAnsi="Atyp Display" w:cs="Times New Roman"/>
          <w:i/>
          <w:iCs/>
          <w:sz w:val="21"/>
          <w:szCs w:val="21"/>
          <w:rPrChange w:id="593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ou da ALSO, conforme o caso, divulgadas ao mercado e à CVM: (x) o lucro ou o prejuízo líquido, antes da contribuição social e do imposto de renda, subtraindo-se as receitas e adicionando-se as despesas geradas pelos resultados financeiros e não operacionais, depreciação e amortização e resultados não recorrentes, como por exemplo venda de ativos e reavaliação de ativos, acrescido (y) do lucro ou o prejuízo líquido, antes da contribuição social e do imposto de renda, subtraindo-se as receitas e adicionando-se as despesas geradas pelos resultados financeiros e não operacionais, depreciação e amortização e resultados não recorrentes, das sociedades que venham a ser</w:t>
      </w:r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594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adquiridas ou incorporadas pela Companhia ou pela ALSO, conforme o caso, (incluindo para fins de esclarecimento a combinação de negócios da </w:t>
      </w:r>
      <w:del w:id="595" w:author="Autor" w:date="2022-11-18T20:31:00Z">
        <w:r w:rsidR="00B9198E"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596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Companhia</w:delText>
        </w:r>
      </w:del>
      <w:ins w:id="597" w:author="Autor" w:date="2022-11-18T20:31:00Z">
        <w:r>
          <w:rPr>
            <w:rFonts w:ascii="Atyp Display" w:hAnsi="Atyp Display" w:cs="Times New Roman"/>
            <w:i/>
            <w:iCs/>
            <w:sz w:val="21"/>
            <w:szCs w:val="21"/>
          </w:rPr>
          <w:t>Devedora</w:t>
        </w:r>
      </w:ins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598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, da ALSO e da Dolunay, quando realizadas) com base no balanço contábil destas sociedades refletindo os meses de referido exercício social até o momento de sua aquisição ou incorporação pela </w:t>
      </w:r>
      <w:del w:id="599" w:author="Autor" w:date="2022-11-18T20:31:00Z">
        <w:r w:rsidR="00B9198E"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600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Companhia </w:delText>
        </w:r>
      </w:del>
      <w:ins w:id="601" w:author="Autor" w:date="2022-11-18T20:31:00Z">
        <w:r>
          <w:rPr>
            <w:rFonts w:ascii="Atyp Display" w:hAnsi="Atyp Display" w:cs="Times New Roman"/>
            <w:i/>
            <w:iCs/>
            <w:sz w:val="21"/>
            <w:szCs w:val="21"/>
          </w:rPr>
          <w:t xml:space="preserve">Devedora </w:t>
        </w:r>
      </w:ins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602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ou pela ALSO, conforme o caso.</w:t>
      </w:r>
    </w:p>
    <w:p w14:paraId="7542FCA4" w14:textId="25E307A8" w:rsidR="00B9198E" w:rsidRPr="006C461E" w:rsidRDefault="00B9198E" w:rsidP="006C461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603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604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</w:p>
    <w:p w14:paraId="11A9770D" w14:textId="066A7AB7" w:rsidR="00B9198E" w:rsidRPr="006C461E" w:rsidRDefault="00B9198E" w:rsidP="006C461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605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606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  <w:r w:rsidRPr="006C461E">
        <w:rPr>
          <w:rFonts w:ascii="Atyp Display" w:hAnsi="Atyp Display" w:cs="Times New Roman"/>
          <w:i/>
          <w:iCs/>
          <w:sz w:val="21"/>
          <w:szCs w:val="21"/>
          <w:rPrChange w:id="607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Os Índices Financeiros serão calculados anualmente e acompanhados </w:t>
      </w:r>
      <w:ins w:id="608" w:author="Autor" w:date="2022-11-18T20:32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pela Securitizadora e 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609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pelo Agente Fiduciário, com base (i) nas demonstrações financeiras anuais consolidadas da </w:t>
      </w:r>
      <w:del w:id="610" w:author="Autor" w:date="2022-11-18T20:32:00Z">
        <w:r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611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Companhia</w:delText>
        </w:r>
      </w:del>
      <w:ins w:id="612" w:author="Autor" w:date="2022-11-18T20:32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>Devedora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613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, para verificações ocorridas até a divulgação, pela </w:t>
      </w:r>
      <w:del w:id="614" w:author="Autor" w:date="2022-11-18T20:32:00Z">
        <w:r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615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Companhia </w:delText>
        </w:r>
      </w:del>
      <w:ins w:id="616" w:author="Autor" w:date="2022-11-18T20:32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Devedora 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617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e pela ALSO, de um aviso ao mercado, indicando a consumação da </w:t>
      </w:r>
      <w:r w:rsidRPr="006C461E">
        <w:rPr>
          <w:rFonts w:ascii="Atyp Display" w:hAnsi="Atyp Display" w:cs="Times New Roman"/>
          <w:i/>
          <w:iCs/>
          <w:sz w:val="21"/>
          <w:szCs w:val="21"/>
          <w:rPrChange w:id="618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lastRenderedPageBreak/>
        <w:t>Incorporação de Ações Permitida (</w:t>
      </w:r>
      <w:ins w:id="619" w:author="Autor" w:date="2022-11-18T20:33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>“</w:t>
        </w:r>
      </w:ins>
      <w:del w:id="620" w:author="Autor" w:date="2022-11-18T20:33:00Z">
        <w:r w:rsidRPr="006C461E" w:rsidDel="000027E9">
          <w:rPr>
            <w:rFonts w:ascii="Atyp Display" w:hAnsi="Atyp Display" w:cs="Times New Roman"/>
            <w:i/>
            <w:iCs/>
            <w:sz w:val="21"/>
            <w:szCs w:val="21"/>
            <w:u w:val="single"/>
            <w:rPrChange w:id="621" w:author="Autor" w:date="2022-11-18T20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"</w:delText>
        </w:r>
      </w:del>
      <w:r w:rsidRPr="006C461E">
        <w:rPr>
          <w:rFonts w:ascii="Atyp Display" w:hAnsi="Atyp Display" w:cs="Times New Roman"/>
          <w:i/>
          <w:iCs/>
          <w:sz w:val="21"/>
          <w:szCs w:val="21"/>
          <w:u w:val="single"/>
          <w:rPrChange w:id="622" w:author="Autor" w:date="2022-11-18T20:33:00Z">
            <w:rPr>
              <w:rFonts w:ascii="Times New Roman" w:hAnsi="Times New Roman" w:cs="Times New Roman"/>
              <w:sz w:val="22"/>
              <w:szCs w:val="22"/>
            </w:rPr>
          </w:rPrChange>
        </w:rPr>
        <w:t>Data de Consumação da Incorporação de Ações Permitida</w:t>
      </w:r>
      <w:ins w:id="623" w:author="Autor" w:date="2022-11-18T20:33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>”</w:t>
        </w:r>
      </w:ins>
      <w:del w:id="624" w:author="Autor" w:date="2022-11-18T20:33:00Z">
        <w:r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625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"</w:delText>
        </w:r>
      </w:del>
      <w:r w:rsidRPr="006C461E">
        <w:rPr>
          <w:rFonts w:ascii="Atyp Display" w:hAnsi="Atyp Display" w:cs="Times New Roman"/>
          <w:i/>
          <w:iCs/>
          <w:sz w:val="21"/>
          <w:szCs w:val="21"/>
          <w:rPrChange w:id="626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), com o integral cumprimento das condições (ou sua renúncia, conforme o caso) estabelecidas para tal operação, conforme informado </w:t>
      </w:r>
      <w:ins w:id="627" w:author="Autor" w:date="2022-11-18T20:33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à Securitizadora, com cópia 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628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ao Agente Fiduciário, nos termos do item 5 do Fato Relevante da </w:t>
      </w:r>
      <w:del w:id="629" w:author="Autor" w:date="2022-11-18T20:33:00Z">
        <w:r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630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Companhia </w:delText>
        </w:r>
      </w:del>
      <w:ins w:id="631" w:author="Autor" w:date="2022-11-18T20:33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Devedora 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632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publicado em 9 de maio de 2022, ou (ii) nas demonstrações financeiras anuais consolidadas da ALSO, para verificações ocorridas após a Data de Consumação da Incorporação de Ações Permitida, sendo que a primeira apuração dos Índices Financeiros ocorrerá com base nas demonstrações financeiras referentes ao período encerrado em 31 de dezembro de 2022.</w:t>
      </w:r>
    </w:p>
    <w:p w14:paraId="4CB5CAB3" w14:textId="5474DD1A" w:rsidR="0019122B" w:rsidRPr="006C461E" w:rsidRDefault="0019122B" w:rsidP="006C461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633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634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</w:p>
    <w:p w14:paraId="678B59DC" w14:textId="62DE07F9" w:rsidR="00F7709C" w:rsidRPr="003677B1" w:rsidRDefault="00B9198E" w:rsidP="006C461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sz w:val="21"/>
          <w:szCs w:val="21"/>
          <w:rPrChange w:id="635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636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  <w:r w:rsidRPr="006C461E">
        <w:rPr>
          <w:rFonts w:ascii="Atyp Display" w:hAnsi="Atyp Display" w:cs="Times New Roman"/>
          <w:i/>
          <w:iCs/>
          <w:sz w:val="21"/>
          <w:szCs w:val="21"/>
          <w:rPrChange w:id="637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Os Índices Financeiros serão calculados conforme memória de cálculo</w:t>
      </w:r>
      <w:del w:id="638" w:author="Autor" w:date="2022-11-18T20:34:00Z">
        <w:r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639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,</w:delText>
        </w:r>
      </w:del>
      <w:r w:rsidRPr="006C461E">
        <w:rPr>
          <w:rFonts w:ascii="Atyp Display" w:hAnsi="Atyp Display" w:cs="Times New Roman"/>
          <w:i/>
          <w:iCs/>
          <w:sz w:val="21"/>
          <w:szCs w:val="21"/>
          <w:rPrChange w:id="640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elaborada pela </w:t>
      </w:r>
      <w:del w:id="641" w:author="Autor" w:date="2022-11-18T20:34:00Z">
        <w:r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642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Companhia </w:delText>
        </w:r>
      </w:del>
      <w:ins w:id="643" w:author="Autor" w:date="2022-11-18T20:34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Devedora 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644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ou pela ALSO, conforme o caso, contendo todas as rubricas necessárias que demonstrem o cumprimento dos Índices Financeiros em até 2 (dois) Dias Úteis após a disponibilização das respectivas demonstrações financeiras anuais, para acompanhamento </w:t>
      </w:r>
      <w:ins w:id="645" w:author="Autor" w:date="2022-11-18T20:34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da Securitizadora e 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646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do Agente Fiduciário, sob pena de impossibilidade de acompanhamento dos referidos Índices Financeiros </w:t>
      </w:r>
      <w:ins w:id="647" w:author="Autor" w:date="2022-11-18T20:34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pela Securitizadora e 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648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pelo Agente Fiduciário, podendo este</w:t>
      </w:r>
      <w:ins w:id="649" w:author="Autor" w:date="2022-11-18T20:34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>s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650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solicitar à </w:t>
      </w:r>
      <w:del w:id="651" w:author="Autor" w:date="2022-11-18T20:34:00Z">
        <w:r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652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Companhia </w:delText>
        </w:r>
      </w:del>
      <w:ins w:id="653" w:author="Autor" w:date="2022-11-18T20:34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Devedora 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654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ou a ALSO (quando esta vier a suceder a </w:t>
      </w:r>
      <w:del w:id="655" w:author="Autor" w:date="2022-11-18T20:34:00Z">
        <w:r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656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Companhia</w:delText>
        </w:r>
      </w:del>
      <w:ins w:id="657" w:author="Autor" w:date="2022-11-18T20:34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>Devedora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658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) todos os eventuais esclarecimentos adicionais que se façam necessários.”</w:t>
      </w:r>
    </w:p>
    <w:p w14:paraId="6D3A4FED" w14:textId="370C6185" w:rsidR="00B9198E" w:rsidRDefault="00B9198E" w:rsidP="003677B1">
      <w:pPr>
        <w:pStyle w:val="Celso1"/>
        <w:widowControl/>
        <w:autoSpaceDE/>
        <w:autoSpaceDN/>
        <w:spacing w:line="288" w:lineRule="auto"/>
        <w:textAlignment w:val="baseline"/>
        <w:rPr>
          <w:ins w:id="659" w:author="Autor" w:date="2022-11-21T15:11:00Z"/>
          <w:rFonts w:ascii="Atyp Display" w:hAnsi="Atyp Display" w:cs="Times New Roman"/>
          <w:sz w:val="21"/>
          <w:szCs w:val="21"/>
        </w:rPr>
      </w:pPr>
    </w:p>
    <w:p w14:paraId="7105EE60" w14:textId="2C520DCA" w:rsidR="00372598" w:rsidRDefault="00372598" w:rsidP="00372598">
      <w:pPr>
        <w:pStyle w:val="Celso1"/>
        <w:widowControl/>
        <w:numPr>
          <w:ilvl w:val="0"/>
          <w:numId w:val="51"/>
        </w:numPr>
        <w:autoSpaceDE/>
        <w:autoSpaceDN/>
        <w:spacing w:line="288" w:lineRule="auto"/>
        <w:ind w:left="0" w:firstLine="0"/>
        <w:textAlignment w:val="baseline"/>
        <w:rPr>
          <w:ins w:id="660" w:author="Autor" w:date="2022-11-21T15:11:00Z"/>
          <w:rFonts w:ascii="Atyp Display" w:hAnsi="Atyp Display" w:cs="Times New Roman"/>
          <w:sz w:val="21"/>
          <w:szCs w:val="21"/>
        </w:rPr>
        <w:pPrChange w:id="661" w:author="Autor" w:date="2022-11-21T15:12:00Z">
          <w:pPr>
            <w:pStyle w:val="Celso1"/>
            <w:widowControl/>
            <w:autoSpaceDE/>
            <w:autoSpaceDN/>
            <w:spacing w:line="288" w:lineRule="auto"/>
            <w:textAlignment w:val="baseline"/>
          </w:pPr>
        </w:pPrChange>
      </w:pPr>
      <w:ins w:id="662" w:author="Autor" w:date="2022-11-21T15:12:00Z">
        <w:r w:rsidRPr="00F548BA">
          <w:rPr>
            <w:rFonts w:ascii="Atyp Display" w:hAnsi="Atyp Display"/>
            <w:sz w:val="21"/>
            <w:szCs w:val="21"/>
          </w:rPr>
          <w:t>A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 xml:space="preserve"> autorização para a Emissora</w:t>
        </w:r>
        <w:r w:rsidRPr="00457795">
          <w:rPr>
            <w:rFonts w:ascii="Atyp Display" w:hAnsi="Atyp Display" w:cs="Arial"/>
            <w:sz w:val="21"/>
            <w:szCs w:val="21"/>
          </w:rPr>
          <w:t xml:space="preserve">, em conjunto com 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>o Agente Fiduciário</w:t>
        </w:r>
        <w:r w:rsidRPr="00457795">
          <w:rPr>
            <w:rFonts w:ascii="Atyp Display" w:hAnsi="Atyp Display" w:cs="Arial"/>
            <w:sz w:val="21"/>
            <w:szCs w:val="21"/>
          </w:rPr>
          <w:t>, realizarem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 xml:space="preserve"> todos </w:t>
        </w:r>
        <w:r w:rsidRPr="00457795">
          <w:rPr>
            <w:rFonts w:ascii="Atyp Display" w:hAnsi="Atyp Display" w:cs="Arial"/>
            <w:sz w:val="21"/>
            <w:szCs w:val="21"/>
          </w:rPr>
          <w:t>os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 xml:space="preserve"> atos</w:t>
        </w:r>
        <w:r w:rsidRPr="00457795">
          <w:rPr>
            <w:rFonts w:ascii="Atyp Display" w:hAnsi="Atyp Display" w:cs="Arial"/>
            <w:sz w:val="21"/>
            <w:szCs w:val="21"/>
          </w:rPr>
          <w:t xml:space="preserve"> e celebrarem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 xml:space="preserve"> todos e quaisquer documentos necessários </w:t>
        </w:r>
        <w:r w:rsidRPr="00457795">
          <w:rPr>
            <w:rFonts w:ascii="Atyp Display" w:hAnsi="Atyp Display" w:cs="Arial"/>
            <w:sz w:val="21"/>
            <w:szCs w:val="21"/>
          </w:rPr>
          <w:t>para a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 xml:space="preserve"> implementação </w:t>
        </w:r>
        <w:r w:rsidRPr="00457795">
          <w:rPr>
            <w:rFonts w:ascii="Atyp Display" w:hAnsi="Atyp Display" w:cs="Arial"/>
            <w:sz w:val="21"/>
            <w:szCs w:val="21"/>
          </w:rPr>
          <w:t>das deliberações desta assembleia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>.</w:t>
        </w:r>
      </w:ins>
    </w:p>
    <w:p w14:paraId="3FD69F8F" w14:textId="77777777" w:rsidR="00372598" w:rsidRPr="003677B1" w:rsidRDefault="00372598" w:rsidP="003677B1">
      <w:pPr>
        <w:pStyle w:val="Celso1"/>
        <w:widowControl/>
        <w:autoSpaceDE/>
        <w:autoSpaceDN/>
        <w:spacing w:line="288" w:lineRule="auto"/>
        <w:textAlignment w:val="baseline"/>
        <w:rPr>
          <w:rFonts w:ascii="Atyp Display" w:hAnsi="Atyp Display" w:cs="Times New Roman"/>
          <w:sz w:val="21"/>
          <w:szCs w:val="21"/>
          <w:rPrChange w:id="663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664" w:author="Autor" w:date="2022-11-18T19:34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</w:p>
    <w:p w14:paraId="6F8667FD" w14:textId="392D8E75" w:rsidR="008D2C7D" w:rsidRDefault="000027E9" w:rsidP="003677B1">
      <w:pPr>
        <w:spacing w:line="288" w:lineRule="auto"/>
        <w:jc w:val="both"/>
        <w:rPr>
          <w:ins w:id="665" w:author="Autor" w:date="2022-11-21T15:03:00Z"/>
          <w:rFonts w:ascii="Atyp Display" w:hAnsi="Atyp Display"/>
          <w:sz w:val="21"/>
          <w:szCs w:val="21"/>
        </w:rPr>
      </w:pPr>
      <w:ins w:id="666" w:author="Autor" w:date="2022-11-18T20:34:00Z">
        <w:r>
          <w:rPr>
            <w:rFonts w:ascii="Atyp Display" w:hAnsi="Atyp Display"/>
            <w:b/>
            <w:sz w:val="21"/>
            <w:szCs w:val="21"/>
          </w:rPr>
          <w:t>5</w:t>
        </w:r>
      </w:ins>
      <w:del w:id="667" w:author="Autor" w:date="2022-11-18T20:34:00Z">
        <w:r w:rsidR="00514D24" w:rsidRPr="003677B1" w:rsidDel="000027E9">
          <w:rPr>
            <w:rFonts w:ascii="Atyp Display" w:hAnsi="Atyp Display"/>
            <w:b/>
            <w:sz w:val="21"/>
            <w:szCs w:val="21"/>
            <w:rPrChange w:id="668" w:author="Autor" w:date="2022-11-18T19:33:00Z">
              <w:rPr>
                <w:b/>
                <w:sz w:val="22"/>
                <w:szCs w:val="22"/>
              </w:rPr>
            </w:rPrChange>
          </w:rPr>
          <w:delText>6</w:delText>
        </w:r>
      </w:del>
      <w:r w:rsidR="00514D24" w:rsidRPr="003677B1">
        <w:rPr>
          <w:rFonts w:ascii="Atyp Display" w:hAnsi="Atyp Display"/>
          <w:b/>
          <w:sz w:val="21"/>
          <w:szCs w:val="21"/>
          <w:rPrChange w:id="669" w:author="Autor" w:date="2022-11-18T19:33:00Z">
            <w:rPr>
              <w:b/>
              <w:sz w:val="22"/>
              <w:szCs w:val="22"/>
            </w:rPr>
          </w:rPrChange>
        </w:rPr>
        <w:t>.</w:t>
      </w:r>
      <w:r w:rsidR="00514D24" w:rsidRPr="003677B1">
        <w:rPr>
          <w:rFonts w:ascii="Atyp Display" w:hAnsi="Atyp Display"/>
          <w:b/>
          <w:sz w:val="21"/>
          <w:szCs w:val="21"/>
          <w:rPrChange w:id="670" w:author="Autor" w:date="2022-11-18T19:33:00Z">
            <w:rPr>
              <w:b/>
              <w:sz w:val="22"/>
              <w:szCs w:val="22"/>
            </w:rPr>
          </w:rPrChange>
        </w:rPr>
        <w:tab/>
      </w:r>
      <w:r w:rsidR="004B2971" w:rsidRPr="003677B1">
        <w:rPr>
          <w:rFonts w:ascii="Atyp Display" w:hAnsi="Atyp Display"/>
          <w:b/>
          <w:sz w:val="21"/>
          <w:szCs w:val="21"/>
          <w:u w:val="single"/>
          <w:rPrChange w:id="671" w:author="Autor" w:date="2022-11-18T19:33:00Z">
            <w:rPr>
              <w:b/>
              <w:sz w:val="22"/>
              <w:szCs w:val="22"/>
              <w:u w:val="single"/>
            </w:rPr>
          </w:rPrChange>
        </w:rPr>
        <w:t>DELIBERAÇÕES</w:t>
      </w:r>
      <w:r w:rsidR="004B2971" w:rsidRPr="003677B1">
        <w:rPr>
          <w:rFonts w:ascii="Atyp Display" w:hAnsi="Atyp Display"/>
          <w:sz w:val="21"/>
          <w:szCs w:val="21"/>
          <w:rPrChange w:id="672" w:author="Autor" w:date="2022-11-18T19:33:00Z">
            <w:rPr>
              <w:sz w:val="22"/>
              <w:szCs w:val="22"/>
            </w:rPr>
          </w:rPrChange>
        </w:rPr>
        <w:t xml:space="preserve">: </w:t>
      </w:r>
      <w:ins w:id="673" w:author="Autor" w:date="2022-11-21T15:03:00Z">
        <w:r w:rsidR="00372598" w:rsidRPr="00372598">
          <w:rPr>
            <w:rFonts w:ascii="Atyp Display" w:hAnsi="Atyp Display"/>
            <w:sz w:val="21"/>
            <w:szCs w:val="21"/>
          </w:rPr>
          <w:t>colocadas em discussão as matérias objeto da Ordem do Dia, restou decidido por:</w:t>
        </w:r>
      </w:ins>
      <w:del w:id="674" w:author="Autor" w:date="2022-11-21T15:03:00Z">
        <w:r w:rsidR="008D2C7D" w:rsidRPr="003677B1" w:rsidDel="00372598">
          <w:rPr>
            <w:rFonts w:ascii="Atyp Display" w:hAnsi="Atyp Display"/>
            <w:sz w:val="21"/>
            <w:szCs w:val="21"/>
            <w:rPrChange w:id="675" w:author="Autor" w:date="2022-11-18T19:33:00Z">
              <w:rPr>
                <w:sz w:val="22"/>
                <w:szCs w:val="22"/>
              </w:rPr>
            </w:rPrChange>
          </w:rPr>
          <w:delText>Tomando a palavra, o Sr. Presidente deu início aos trabalhos, verificando o quórum para a instalação da presente AGT, na qual estava presente o Investidor representando 100% (cem por cento) dos CRI em circulação, tendo o Investidor deliberado e aprovado a</w:delText>
        </w:r>
        <w:r w:rsidR="001814B4" w:rsidRPr="003677B1" w:rsidDel="00372598">
          <w:rPr>
            <w:rFonts w:ascii="Atyp Display" w:hAnsi="Atyp Display"/>
            <w:sz w:val="21"/>
            <w:szCs w:val="21"/>
            <w:rPrChange w:id="676" w:author="Autor" w:date="2022-11-18T19:33:00Z">
              <w:rPr>
                <w:sz w:val="22"/>
                <w:szCs w:val="22"/>
              </w:rPr>
            </w:rPrChange>
          </w:rPr>
          <w:delText xml:space="preserve">s </w:delText>
        </w:r>
        <w:r w:rsidR="008D2C7D" w:rsidRPr="003677B1" w:rsidDel="00372598">
          <w:rPr>
            <w:rFonts w:ascii="Atyp Display" w:hAnsi="Atyp Display"/>
            <w:sz w:val="21"/>
            <w:szCs w:val="21"/>
            <w:rPrChange w:id="677" w:author="Autor" w:date="2022-11-18T19:33:00Z">
              <w:rPr>
                <w:sz w:val="22"/>
                <w:szCs w:val="22"/>
              </w:rPr>
            </w:rPrChange>
          </w:rPr>
          <w:delText>matéria</w:delText>
        </w:r>
        <w:r w:rsidR="001814B4" w:rsidRPr="003677B1" w:rsidDel="00372598">
          <w:rPr>
            <w:rFonts w:ascii="Atyp Display" w:hAnsi="Atyp Display"/>
            <w:sz w:val="21"/>
            <w:szCs w:val="21"/>
            <w:rPrChange w:id="678" w:author="Autor" w:date="2022-11-18T19:33:00Z">
              <w:rPr>
                <w:sz w:val="22"/>
                <w:szCs w:val="22"/>
              </w:rPr>
            </w:rPrChange>
          </w:rPr>
          <w:delText>s</w:delText>
        </w:r>
        <w:r w:rsidR="008D2C7D" w:rsidRPr="003677B1" w:rsidDel="00372598">
          <w:rPr>
            <w:rFonts w:ascii="Atyp Display" w:hAnsi="Atyp Display"/>
            <w:sz w:val="21"/>
            <w:szCs w:val="21"/>
            <w:rPrChange w:id="679" w:author="Autor" w:date="2022-11-18T19:33:00Z">
              <w:rPr>
                <w:sz w:val="22"/>
                <w:szCs w:val="22"/>
              </w:rPr>
            </w:rPrChange>
          </w:rPr>
          <w:delText xml:space="preserve"> constante</w:delText>
        </w:r>
        <w:r w:rsidR="001814B4" w:rsidRPr="003677B1" w:rsidDel="00372598">
          <w:rPr>
            <w:rFonts w:ascii="Atyp Display" w:hAnsi="Atyp Display"/>
            <w:sz w:val="21"/>
            <w:szCs w:val="21"/>
            <w:rPrChange w:id="680" w:author="Autor" w:date="2022-11-18T19:33:00Z">
              <w:rPr>
                <w:sz w:val="22"/>
                <w:szCs w:val="22"/>
              </w:rPr>
            </w:rPrChange>
          </w:rPr>
          <w:delText>s</w:delText>
        </w:r>
        <w:r w:rsidR="008D2C7D" w:rsidRPr="003677B1" w:rsidDel="00372598">
          <w:rPr>
            <w:rFonts w:ascii="Atyp Display" w:hAnsi="Atyp Display"/>
            <w:sz w:val="21"/>
            <w:szCs w:val="21"/>
            <w:rPrChange w:id="681" w:author="Autor" w:date="2022-11-18T19:33:00Z">
              <w:rPr>
                <w:sz w:val="22"/>
                <w:szCs w:val="22"/>
              </w:rPr>
            </w:rPrChange>
          </w:rPr>
          <w:delText xml:space="preserve"> da Ordem do Dia acima, sem qualquer ressalva.</w:delText>
        </w:r>
      </w:del>
    </w:p>
    <w:p w14:paraId="23BEF340" w14:textId="0FA1A001" w:rsidR="00372598" w:rsidRDefault="00372598" w:rsidP="003677B1">
      <w:pPr>
        <w:spacing w:line="288" w:lineRule="auto"/>
        <w:jc w:val="both"/>
        <w:rPr>
          <w:ins w:id="682" w:author="Autor" w:date="2022-11-21T15:03:00Z"/>
          <w:rFonts w:ascii="Atyp Display" w:hAnsi="Atyp Display"/>
          <w:sz w:val="21"/>
          <w:szCs w:val="21"/>
        </w:rPr>
      </w:pPr>
    </w:p>
    <w:p w14:paraId="4683F797" w14:textId="31441C6F" w:rsidR="00372598" w:rsidRDefault="00372598" w:rsidP="00372598">
      <w:pPr>
        <w:pStyle w:val="PargrafodaLista"/>
        <w:numPr>
          <w:ilvl w:val="0"/>
          <w:numId w:val="52"/>
        </w:numPr>
        <w:spacing w:line="288" w:lineRule="auto"/>
        <w:ind w:left="0" w:firstLine="0"/>
        <w:jc w:val="both"/>
        <w:rPr>
          <w:ins w:id="683" w:author="Autor" w:date="2022-11-21T15:06:00Z"/>
          <w:rFonts w:ascii="Atyp Display" w:hAnsi="Atyp Display"/>
          <w:sz w:val="21"/>
          <w:szCs w:val="21"/>
        </w:rPr>
      </w:pPr>
      <w:ins w:id="684" w:author="Autor" w:date="2022-11-21T15:03:00Z">
        <w:r w:rsidRPr="00457795">
          <w:rPr>
            <w:rFonts w:ascii="Atyp Display" w:hAnsi="Atyp Display" w:cs="Arial"/>
            <w:sz w:val="21"/>
            <w:szCs w:val="21"/>
          </w:rPr>
          <w:t xml:space="preserve">O(s) Titular(es) dos </w:t>
        </w:r>
      </w:ins>
      <w:ins w:id="685" w:author="Autor" w:date="2022-11-21T15:05:00Z">
        <w:r>
          <w:rPr>
            <w:rFonts w:ascii="Atyp Display" w:hAnsi="Atyp Display" w:cs="Arial"/>
            <w:sz w:val="21"/>
            <w:szCs w:val="21"/>
          </w:rPr>
          <w:t>CRI</w:t>
        </w:r>
      </w:ins>
      <w:ins w:id="686" w:author="Autor" w:date="2022-11-21T15:03:00Z">
        <w:r w:rsidRPr="00457795">
          <w:rPr>
            <w:rFonts w:ascii="Atyp Display" w:hAnsi="Atyp Display" w:cs="Arial"/>
            <w:sz w:val="21"/>
            <w:szCs w:val="21"/>
          </w:rPr>
          <w:t xml:space="preserve">, representando </w:t>
        </w:r>
      </w:ins>
      <w:ins w:id="687" w:author="Autor" w:date="2022-11-21T15:05:00Z">
        <w:r>
          <w:rPr>
            <w:rFonts w:ascii="Atyp Display" w:hAnsi="Atyp Display" w:cs="Arial"/>
            <w:sz w:val="21"/>
            <w:szCs w:val="21"/>
          </w:rPr>
          <w:t>100</w:t>
        </w:r>
      </w:ins>
      <w:ins w:id="688" w:author="Autor" w:date="2022-11-21T15:03:00Z">
        <w:r w:rsidRPr="00457795">
          <w:rPr>
            <w:rFonts w:ascii="Atyp Display" w:hAnsi="Atyp Display" w:cs="Arial"/>
            <w:sz w:val="21"/>
            <w:szCs w:val="21"/>
          </w:rPr>
          <w:t>% (</w:t>
        </w:r>
      </w:ins>
      <w:ins w:id="689" w:author="Autor" w:date="2022-11-21T15:05:00Z">
        <w:r>
          <w:rPr>
            <w:rFonts w:ascii="Atyp Display" w:hAnsi="Atyp Display" w:cs="Arial"/>
            <w:sz w:val="21"/>
            <w:szCs w:val="21"/>
          </w:rPr>
          <w:t xml:space="preserve">cem </w:t>
        </w:r>
      </w:ins>
      <w:ins w:id="690" w:author="Autor" w:date="2022-11-21T15:03:00Z">
        <w:r w:rsidRPr="00457795">
          <w:rPr>
            <w:rFonts w:ascii="Atyp Display" w:hAnsi="Atyp Display" w:cs="Arial"/>
            <w:sz w:val="21"/>
            <w:szCs w:val="21"/>
          </w:rPr>
          <w:t xml:space="preserve">por cento) dos </w:t>
        </w:r>
      </w:ins>
      <w:ins w:id="691" w:author="Autor" w:date="2022-11-21T15:05:00Z">
        <w:r>
          <w:rPr>
            <w:rFonts w:ascii="Atyp Display" w:hAnsi="Atyp Display" w:cs="Arial"/>
            <w:sz w:val="21"/>
            <w:szCs w:val="21"/>
          </w:rPr>
          <w:t xml:space="preserve">CRI </w:t>
        </w:r>
      </w:ins>
      <w:ins w:id="692" w:author="Autor" w:date="2022-11-21T15:03:00Z">
        <w:r w:rsidRPr="00457795">
          <w:rPr>
            <w:rFonts w:ascii="Atyp Display" w:hAnsi="Atyp Display" w:cs="Arial"/>
            <w:sz w:val="21"/>
            <w:szCs w:val="21"/>
          </w:rPr>
          <w:t>em circulação, sem manifestação de voto contrário ou abstenção com relação a este item, aprovou(aram)</w:t>
        </w:r>
      </w:ins>
      <w:ins w:id="693" w:author="Autor" w:date="2022-11-21T15:05:00Z">
        <w:r>
          <w:rPr>
            <w:rFonts w:ascii="Atyp Display" w:hAnsi="Atyp Display" w:cs="Arial"/>
            <w:sz w:val="21"/>
            <w:szCs w:val="21"/>
          </w:rPr>
          <w:t xml:space="preserve"> </w:t>
        </w:r>
      </w:ins>
      <w:ins w:id="694" w:author="Autor" w:date="2022-11-21T15:06:00Z">
        <w:r>
          <w:rPr>
            <w:rFonts w:ascii="Atyp Display" w:hAnsi="Atyp Display"/>
            <w:sz w:val="21"/>
            <w:szCs w:val="21"/>
          </w:rPr>
          <w:t>a</w:t>
        </w:r>
        <w:r w:rsidRPr="0035678D">
          <w:rPr>
            <w:rFonts w:ascii="Atyp Display" w:hAnsi="Atyp Display"/>
            <w:sz w:val="21"/>
            <w:szCs w:val="21"/>
          </w:rPr>
          <w:t xml:space="preserve"> </w:t>
        </w:r>
        <w:r w:rsidRPr="0035678D">
          <w:rPr>
            <w:rFonts w:ascii="Atyp Display" w:hAnsi="Atyp Display"/>
            <w:sz w:val="21"/>
            <w:szCs w:val="21"/>
            <w:u w:val="single"/>
          </w:rPr>
          <w:t>não</w:t>
        </w:r>
        <w:r w:rsidRPr="0035678D">
          <w:rPr>
            <w:rFonts w:ascii="Atyp Display" w:hAnsi="Atyp Display"/>
            <w:sz w:val="21"/>
            <w:szCs w:val="21"/>
          </w:rPr>
          <w:t xml:space="preserve"> declaração d</w:t>
        </w:r>
        <w:r>
          <w:rPr>
            <w:rFonts w:ascii="Atyp Display" w:hAnsi="Atyp Display"/>
            <w:sz w:val="21"/>
            <w:szCs w:val="21"/>
          </w:rPr>
          <w:t>o</w:t>
        </w:r>
        <w:r w:rsidRPr="0035678D">
          <w:rPr>
            <w:rFonts w:ascii="Atyp Display" w:hAnsi="Atyp Display"/>
            <w:sz w:val="21"/>
            <w:szCs w:val="21"/>
          </w:rPr>
          <w:t xml:space="preserve"> vencimento antecipado do</w:t>
        </w:r>
        <w:r>
          <w:rPr>
            <w:rFonts w:ascii="Atyp Display" w:hAnsi="Atyp Display"/>
            <w:sz w:val="21"/>
            <w:szCs w:val="21"/>
          </w:rPr>
          <w:t>s</w:t>
        </w:r>
        <w:r w:rsidRPr="0035678D">
          <w:rPr>
            <w:rFonts w:ascii="Atyp Display" w:hAnsi="Atyp Display"/>
            <w:sz w:val="21"/>
            <w:szCs w:val="21"/>
          </w:rPr>
          <w:t xml:space="preserve"> </w:t>
        </w:r>
        <w:r>
          <w:rPr>
            <w:rFonts w:ascii="Atyp Display" w:hAnsi="Atyp Display"/>
            <w:sz w:val="21"/>
            <w:szCs w:val="21"/>
          </w:rPr>
          <w:t xml:space="preserve">créditos imobiliários e, </w:t>
        </w:r>
        <w:r w:rsidRPr="001D630B">
          <w:rPr>
            <w:rFonts w:ascii="Atyp Display" w:hAnsi="Atyp Display"/>
            <w:sz w:val="21"/>
            <w:szCs w:val="21"/>
          </w:rPr>
          <w:t xml:space="preserve">consequentemente, a </w:t>
        </w:r>
        <w:r w:rsidRPr="0035678D">
          <w:rPr>
            <w:rFonts w:ascii="Atyp Display" w:hAnsi="Atyp Display"/>
            <w:sz w:val="21"/>
            <w:szCs w:val="21"/>
            <w:u w:val="single"/>
          </w:rPr>
          <w:t>não</w:t>
        </w:r>
        <w:r w:rsidRPr="001D630B">
          <w:rPr>
            <w:rFonts w:ascii="Atyp Display" w:hAnsi="Atyp Display"/>
            <w:sz w:val="21"/>
            <w:szCs w:val="21"/>
          </w:rPr>
          <w:t xml:space="preserve"> realização do </w:t>
        </w:r>
        <w:r>
          <w:rPr>
            <w:rFonts w:ascii="Atyp Display" w:hAnsi="Atyp Display"/>
            <w:sz w:val="21"/>
            <w:szCs w:val="21"/>
          </w:rPr>
          <w:t>r</w:t>
        </w:r>
        <w:r w:rsidRPr="001D630B">
          <w:rPr>
            <w:rFonts w:ascii="Atyp Display" w:hAnsi="Atyp Display"/>
            <w:sz w:val="21"/>
            <w:szCs w:val="21"/>
          </w:rPr>
          <w:t xml:space="preserve">esgate </w:t>
        </w:r>
        <w:r>
          <w:rPr>
            <w:rFonts w:ascii="Atyp Display" w:hAnsi="Atyp Display"/>
            <w:sz w:val="21"/>
            <w:szCs w:val="21"/>
          </w:rPr>
          <w:t>a</w:t>
        </w:r>
        <w:r w:rsidRPr="001D630B">
          <w:rPr>
            <w:rFonts w:ascii="Atyp Display" w:hAnsi="Atyp Display"/>
            <w:sz w:val="21"/>
            <w:szCs w:val="21"/>
          </w:rPr>
          <w:t xml:space="preserve">ntecipado dos </w:t>
        </w:r>
        <w:r w:rsidRPr="0035678D">
          <w:rPr>
            <w:rFonts w:ascii="Atyp Display" w:hAnsi="Atyp Display"/>
            <w:sz w:val="21"/>
            <w:szCs w:val="21"/>
          </w:rPr>
          <w:t xml:space="preserve">CRI, conforme previsto na </w:t>
        </w:r>
        <w:r>
          <w:rPr>
            <w:rFonts w:ascii="Atyp Display" w:hAnsi="Atyp Display"/>
            <w:sz w:val="21"/>
            <w:szCs w:val="21"/>
          </w:rPr>
          <w:t>C</w:t>
        </w:r>
        <w:r w:rsidRPr="0035678D">
          <w:rPr>
            <w:rFonts w:ascii="Atyp Display" w:hAnsi="Atyp Display"/>
            <w:sz w:val="21"/>
            <w:szCs w:val="21"/>
          </w:rPr>
          <w:t xml:space="preserve">láusula </w:t>
        </w:r>
        <w:r>
          <w:rPr>
            <w:rFonts w:ascii="Atyp Display" w:hAnsi="Atyp Display"/>
            <w:sz w:val="21"/>
            <w:szCs w:val="21"/>
          </w:rPr>
          <w:t>6.7</w:t>
        </w:r>
        <w:r w:rsidRPr="0035678D">
          <w:rPr>
            <w:rFonts w:ascii="Atyp Display" w:hAnsi="Atyp Display"/>
            <w:sz w:val="21"/>
            <w:szCs w:val="21"/>
          </w:rPr>
          <w:t xml:space="preserve"> do Termo de Securitização, em razão da </w:t>
        </w:r>
        <w:r>
          <w:rPr>
            <w:rFonts w:ascii="Atyp Display" w:hAnsi="Atyp Display"/>
            <w:sz w:val="21"/>
            <w:szCs w:val="21"/>
          </w:rPr>
          <w:t xml:space="preserve">ocorrência do Evento de Inadimplemento Não Automático previsto na Cláusula </w:t>
        </w:r>
        <w:r w:rsidRPr="0035678D">
          <w:rPr>
            <w:rFonts w:ascii="Atyp Display" w:hAnsi="Atyp Display"/>
            <w:sz w:val="21"/>
            <w:szCs w:val="21"/>
          </w:rPr>
          <w:t>6.5.2</w:t>
        </w:r>
        <w:r>
          <w:rPr>
            <w:rFonts w:ascii="Atyp Display" w:hAnsi="Atyp Display"/>
            <w:sz w:val="21"/>
            <w:szCs w:val="21"/>
          </w:rPr>
          <w:t>, item</w:t>
        </w:r>
        <w:r w:rsidRPr="0035678D">
          <w:rPr>
            <w:rFonts w:ascii="Atyp Display" w:hAnsi="Atyp Display"/>
            <w:sz w:val="21"/>
            <w:szCs w:val="21"/>
          </w:rPr>
          <w:t xml:space="preserve"> (ix)</w:t>
        </w:r>
        <w:r>
          <w:rPr>
            <w:rFonts w:ascii="Atyp Display" w:hAnsi="Atyp Display"/>
            <w:sz w:val="21"/>
            <w:szCs w:val="21"/>
          </w:rPr>
          <w:t xml:space="preserve"> do Termo de Securitização, caracterizado pela </w:t>
        </w:r>
        <w:r w:rsidRPr="0035678D">
          <w:rPr>
            <w:rFonts w:ascii="Atyp Display" w:hAnsi="Atyp Display"/>
            <w:sz w:val="21"/>
            <w:szCs w:val="21"/>
          </w:rPr>
          <w:t xml:space="preserve">movimentação societária da BR Malls, </w:t>
        </w:r>
        <w:r>
          <w:rPr>
            <w:rFonts w:ascii="Atyp Display" w:hAnsi="Atyp Display"/>
            <w:sz w:val="21"/>
            <w:szCs w:val="21"/>
          </w:rPr>
          <w:t xml:space="preserve">consubstanciada na </w:t>
        </w:r>
        <w:r w:rsidRPr="00372598">
          <w:rPr>
            <w:rFonts w:ascii="Atyp Display" w:hAnsi="Atyp Display"/>
            <w:sz w:val="21"/>
            <w:szCs w:val="21"/>
            <w:rPrChange w:id="695" w:author="Autor" w:date="2022-11-21T15:06:00Z">
              <w:rPr>
                <w:rFonts w:ascii="Atyp Display" w:hAnsi="Atyp Display"/>
                <w:sz w:val="21"/>
                <w:szCs w:val="21"/>
                <w:u w:val="single"/>
              </w:rPr>
            </w:rPrChange>
          </w:rPr>
          <w:t>Incorporação Societária</w:t>
        </w:r>
        <w:r>
          <w:rPr>
            <w:rFonts w:ascii="Atyp Display" w:hAnsi="Atyp Display"/>
            <w:sz w:val="21"/>
            <w:szCs w:val="21"/>
          </w:rPr>
          <w:t>,</w:t>
        </w:r>
        <w:r w:rsidRPr="0035678D">
          <w:rPr>
            <w:rFonts w:ascii="Atyp Display" w:hAnsi="Atyp Display"/>
            <w:sz w:val="21"/>
            <w:szCs w:val="21"/>
          </w:rPr>
          <w:t xml:space="preserve"> conforme Fato Relevante divulgado em 8</w:t>
        </w:r>
        <w:r>
          <w:rPr>
            <w:rFonts w:ascii="Atyp Display" w:hAnsi="Atyp Display"/>
            <w:sz w:val="21"/>
            <w:szCs w:val="21"/>
          </w:rPr>
          <w:t xml:space="preserve"> de junho de </w:t>
        </w:r>
        <w:r w:rsidRPr="0035678D">
          <w:rPr>
            <w:rFonts w:ascii="Atyp Display" w:hAnsi="Atyp Display"/>
            <w:sz w:val="21"/>
            <w:szCs w:val="21"/>
          </w:rPr>
          <w:t>2022, de modo que a BR Malls manterá seu registro de companhia aberta na CVM, porém deixará de negociar ações no segmento do Novo Mercado da B3</w:t>
        </w:r>
        <w:r>
          <w:rPr>
            <w:rFonts w:ascii="Atyp Display" w:hAnsi="Atyp Display"/>
            <w:sz w:val="21"/>
            <w:szCs w:val="21"/>
          </w:rPr>
          <w:t>;</w:t>
        </w:r>
      </w:ins>
    </w:p>
    <w:p w14:paraId="4FD85E39" w14:textId="77777777" w:rsidR="00372598" w:rsidRPr="00372598" w:rsidRDefault="00372598" w:rsidP="00372598">
      <w:pPr>
        <w:pStyle w:val="PargrafodaLista"/>
        <w:spacing w:line="288" w:lineRule="auto"/>
        <w:ind w:left="0"/>
        <w:jc w:val="both"/>
        <w:rPr>
          <w:ins w:id="696" w:author="Autor" w:date="2022-11-21T15:07:00Z"/>
          <w:rFonts w:ascii="Atyp Display" w:hAnsi="Atyp Display"/>
          <w:sz w:val="21"/>
          <w:szCs w:val="21"/>
        </w:rPr>
        <w:pPrChange w:id="697" w:author="Autor" w:date="2022-11-21T15:07:00Z">
          <w:pPr>
            <w:pStyle w:val="PargrafodaLista"/>
            <w:numPr>
              <w:numId w:val="52"/>
            </w:numPr>
            <w:spacing w:line="288" w:lineRule="auto"/>
            <w:ind w:left="0"/>
            <w:jc w:val="both"/>
          </w:pPr>
        </w:pPrChange>
      </w:pPr>
    </w:p>
    <w:p w14:paraId="1D03A0BF" w14:textId="29E910B0" w:rsidR="00372598" w:rsidRDefault="00372598" w:rsidP="00372598">
      <w:pPr>
        <w:pStyle w:val="PargrafodaLista"/>
        <w:numPr>
          <w:ilvl w:val="0"/>
          <w:numId w:val="52"/>
        </w:numPr>
        <w:spacing w:line="288" w:lineRule="auto"/>
        <w:ind w:left="0" w:firstLine="0"/>
        <w:jc w:val="both"/>
        <w:rPr>
          <w:ins w:id="698" w:author="Autor" w:date="2022-11-21T15:09:00Z"/>
          <w:rFonts w:ascii="Atyp Display" w:hAnsi="Atyp Display"/>
          <w:sz w:val="21"/>
          <w:szCs w:val="21"/>
        </w:rPr>
      </w:pPr>
      <w:ins w:id="699" w:author="Autor" w:date="2022-11-21T15:07:00Z">
        <w:r w:rsidRPr="00457795">
          <w:rPr>
            <w:rFonts w:ascii="Atyp Display" w:hAnsi="Atyp Display" w:cs="Arial"/>
            <w:sz w:val="21"/>
            <w:szCs w:val="21"/>
          </w:rPr>
          <w:t xml:space="preserve">O(s) Titular(es) dos </w:t>
        </w:r>
        <w:r>
          <w:rPr>
            <w:rFonts w:ascii="Atyp Display" w:hAnsi="Atyp Display" w:cs="Arial"/>
            <w:sz w:val="21"/>
            <w:szCs w:val="21"/>
          </w:rPr>
          <w:t>CRI</w:t>
        </w:r>
        <w:r w:rsidRPr="00457795">
          <w:rPr>
            <w:rFonts w:ascii="Atyp Display" w:hAnsi="Atyp Display" w:cs="Arial"/>
            <w:sz w:val="21"/>
            <w:szCs w:val="21"/>
          </w:rPr>
          <w:t xml:space="preserve">, representando </w:t>
        </w:r>
        <w:r>
          <w:rPr>
            <w:rFonts w:ascii="Atyp Display" w:hAnsi="Atyp Display" w:cs="Arial"/>
            <w:sz w:val="21"/>
            <w:szCs w:val="21"/>
          </w:rPr>
          <w:t>100</w:t>
        </w:r>
        <w:r w:rsidRPr="00457795">
          <w:rPr>
            <w:rFonts w:ascii="Atyp Display" w:hAnsi="Atyp Display" w:cs="Arial"/>
            <w:sz w:val="21"/>
            <w:szCs w:val="21"/>
          </w:rPr>
          <w:t>% (</w:t>
        </w:r>
        <w:r>
          <w:rPr>
            <w:rFonts w:ascii="Atyp Display" w:hAnsi="Atyp Display" w:cs="Arial"/>
            <w:sz w:val="21"/>
            <w:szCs w:val="21"/>
          </w:rPr>
          <w:t xml:space="preserve">cem </w:t>
        </w:r>
        <w:r w:rsidRPr="00457795">
          <w:rPr>
            <w:rFonts w:ascii="Atyp Display" w:hAnsi="Atyp Display" w:cs="Arial"/>
            <w:sz w:val="21"/>
            <w:szCs w:val="21"/>
          </w:rPr>
          <w:t xml:space="preserve">por cento) dos </w:t>
        </w:r>
        <w:r>
          <w:rPr>
            <w:rFonts w:ascii="Atyp Display" w:hAnsi="Atyp Display" w:cs="Arial"/>
            <w:sz w:val="21"/>
            <w:szCs w:val="21"/>
          </w:rPr>
          <w:t xml:space="preserve">CRI </w:t>
        </w:r>
        <w:r w:rsidRPr="00457795">
          <w:rPr>
            <w:rFonts w:ascii="Atyp Display" w:hAnsi="Atyp Display" w:cs="Arial"/>
            <w:sz w:val="21"/>
            <w:szCs w:val="21"/>
          </w:rPr>
          <w:t>em circulação, sem manifestação de voto contrário ou abstenção com relação a este item, aprovou(aram)</w:t>
        </w:r>
        <w:r>
          <w:rPr>
            <w:rFonts w:ascii="Atyp Display" w:hAnsi="Atyp Display" w:cs="Arial"/>
            <w:sz w:val="21"/>
            <w:szCs w:val="21"/>
          </w:rPr>
          <w:t xml:space="preserve"> </w:t>
        </w:r>
      </w:ins>
      <w:ins w:id="700" w:author="Autor" w:date="2022-11-21T15:09:00Z">
        <w:r>
          <w:rPr>
            <w:rFonts w:ascii="Atyp Display" w:hAnsi="Atyp Display"/>
            <w:sz w:val="21"/>
            <w:szCs w:val="21"/>
          </w:rPr>
          <w:t>a</w:t>
        </w:r>
        <w:r>
          <w:rPr>
            <w:rFonts w:ascii="Atyp Display" w:hAnsi="Atyp Display"/>
            <w:sz w:val="21"/>
            <w:szCs w:val="21"/>
          </w:rPr>
          <w:t xml:space="preserve"> i</w:t>
        </w:r>
        <w:r w:rsidRPr="0035678D">
          <w:rPr>
            <w:rFonts w:ascii="Atyp Display" w:hAnsi="Atyp Display"/>
            <w:sz w:val="21"/>
            <w:szCs w:val="21"/>
          </w:rPr>
          <w:t xml:space="preserve">nclusão da Cláusula 6.5.4 no Termo de Securitização de acordo com </w:t>
        </w:r>
        <w:r>
          <w:rPr>
            <w:rFonts w:ascii="Atyp Display" w:hAnsi="Atyp Display"/>
            <w:sz w:val="21"/>
            <w:szCs w:val="21"/>
          </w:rPr>
          <w:t>a redação constante do item (ii) da Ordem do Dia;</w:t>
        </w:r>
      </w:ins>
    </w:p>
    <w:p w14:paraId="312A05EF" w14:textId="77777777" w:rsidR="00372598" w:rsidRPr="00372598" w:rsidRDefault="00372598" w:rsidP="00372598">
      <w:pPr>
        <w:pStyle w:val="PargrafodaLista"/>
        <w:rPr>
          <w:ins w:id="701" w:author="Autor" w:date="2022-11-21T15:09:00Z"/>
          <w:rFonts w:ascii="Atyp Display" w:hAnsi="Atyp Display"/>
          <w:sz w:val="21"/>
          <w:szCs w:val="21"/>
          <w:rPrChange w:id="702" w:author="Autor" w:date="2022-11-21T15:09:00Z">
            <w:rPr>
              <w:ins w:id="703" w:author="Autor" w:date="2022-11-21T15:09:00Z"/>
            </w:rPr>
          </w:rPrChange>
        </w:rPr>
        <w:pPrChange w:id="704" w:author="Autor" w:date="2022-11-21T15:09:00Z">
          <w:pPr>
            <w:pStyle w:val="PargrafodaLista"/>
            <w:numPr>
              <w:numId w:val="52"/>
            </w:numPr>
            <w:spacing w:line="288" w:lineRule="auto"/>
            <w:ind w:left="0" w:hanging="360"/>
            <w:jc w:val="both"/>
          </w:pPr>
        </w:pPrChange>
      </w:pPr>
    </w:p>
    <w:p w14:paraId="6D31F8FD" w14:textId="1982D466" w:rsidR="00372598" w:rsidRDefault="00372598" w:rsidP="00372598">
      <w:pPr>
        <w:pStyle w:val="Celso1"/>
        <w:widowControl/>
        <w:numPr>
          <w:ilvl w:val="0"/>
          <w:numId w:val="51"/>
        </w:numPr>
        <w:autoSpaceDE/>
        <w:autoSpaceDN/>
        <w:spacing w:line="288" w:lineRule="auto"/>
        <w:ind w:left="0" w:firstLine="0"/>
        <w:textAlignment w:val="baseline"/>
        <w:rPr>
          <w:ins w:id="705" w:author="Autor" w:date="2022-11-21T15:11:00Z"/>
          <w:rFonts w:ascii="Atyp Display" w:hAnsi="Atyp Display" w:cs="Times New Roman"/>
          <w:sz w:val="21"/>
          <w:szCs w:val="21"/>
        </w:rPr>
      </w:pPr>
      <w:ins w:id="706" w:author="Autor" w:date="2022-11-21T15:09:00Z">
        <w:r w:rsidRPr="00457795">
          <w:rPr>
            <w:rFonts w:ascii="Atyp Display" w:hAnsi="Atyp Display" w:cs="Arial"/>
            <w:sz w:val="21"/>
            <w:szCs w:val="21"/>
          </w:rPr>
          <w:t xml:space="preserve">O(s) Titular(es) dos </w:t>
        </w:r>
        <w:r>
          <w:rPr>
            <w:rFonts w:ascii="Atyp Display" w:hAnsi="Atyp Display" w:cs="Arial"/>
            <w:sz w:val="21"/>
            <w:szCs w:val="21"/>
          </w:rPr>
          <w:t>CRI</w:t>
        </w:r>
        <w:r w:rsidRPr="00457795">
          <w:rPr>
            <w:rFonts w:ascii="Atyp Display" w:hAnsi="Atyp Display" w:cs="Arial"/>
            <w:sz w:val="21"/>
            <w:szCs w:val="21"/>
          </w:rPr>
          <w:t xml:space="preserve">, representando </w:t>
        </w:r>
        <w:r>
          <w:rPr>
            <w:rFonts w:ascii="Atyp Display" w:hAnsi="Atyp Display" w:cs="Arial"/>
            <w:sz w:val="21"/>
            <w:szCs w:val="21"/>
          </w:rPr>
          <w:t>100</w:t>
        </w:r>
        <w:r w:rsidRPr="00457795">
          <w:rPr>
            <w:rFonts w:ascii="Atyp Display" w:hAnsi="Atyp Display" w:cs="Arial"/>
            <w:sz w:val="21"/>
            <w:szCs w:val="21"/>
          </w:rPr>
          <w:t>% (</w:t>
        </w:r>
        <w:r>
          <w:rPr>
            <w:rFonts w:ascii="Atyp Display" w:hAnsi="Atyp Display" w:cs="Arial"/>
            <w:sz w:val="21"/>
            <w:szCs w:val="21"/>
          </w:rPr>
          <w:t xml:space="preserve">cem </w:t>
        </w:r>
        <w:r w:rsidRPr="00457795">
          <w:rPr>
            <w:rFonts w:ascii="Atyp Display" w:hAnsi="Atyp Display" w:cs="Arial"/>
            <w:sz w:val="21"/>
            <w:szCs w:val="21"/>
          </w:rPr>
          <w:t xml:space="preserve">por cento) dos </w:t>
        </w:r>
        <w:r>
          <w:rPr>
            <w:rFonts w:ascii="Atyp Display" w:hAnsi="Atyp Display" w:cs="Arial"/>
            <w:sz w:val="21"/>
            <w:szCs w:val="21"/>
          </w:rPr>
          <w:t xml:space="preserve">CRI </w:t>
        </w:r>
        <w:r w:rsidRPr="00457795">
          <w:rPr>
            <w:rFonts w:ascii="Atyp Display" w:hAnsi="Atyp Display" w:cs="Arial"/>
            <w:sz w:val="21"/>
            <w:szCs w:val="21"/>
          </w:rPr>
          <w:t>em circulação, sem manifestação de voto contrário ou abstenção com relação a este item, aprovou(aram)</w:t>
        </w:r>
        <w:r>
          <w:rPr>
            <w:rFonts w:ascii="Atyp Display" w:hAnsi="Atyp Display" w:cs="Arial"/>
            <w:sz w:val="21"/>
            <w:szCs w:val="21"/>
          </w:rPr>
          <w:t xml:space="preserve"> </w:t>
        </w:r>
      </w:ins>
      <w:ins w:id="707" w:author="Autor" w:date="2022-11-21T15:10:00Z">
        <w:r>
          <w:rPr>
            <w:rFonts w:ascii="Atyp Display" w:hAnsi="Atyp Display" w:cs="Times New Roman"/>
            <w:sz w:val="21"/>
            <w:szCs w:val="21"/>
          </w:rPr>
          <w:t>a</w:t>
        </w:r>
        <w:r>
          <w:rPr>
            <w:rFonts w:ascii="Atyp Display" w:hAnsi="Atyp Display" w:cs="Times New Roman"/>
            <w:sz w:val="21"/>
            <w:szCs w:val="21"/>
          </w:rPr>
          <w:t xml:space="preserve"> a</w:t>
        </w:r>
        <w:r w:rsidRPr="0035678D">
          <w:rPr>
            <w:rFonts w:ascii="Atyp Display" w:hAnsi="Atyp Display" w:cs="Times New Roman"/>
            <w:sz w:val="21"/>
            <w:szCs w:val="21"/>
          </w:rPr>
          <w:t xml:space="preserve">lteração da </w:t>
        </w:r>
        <w:r>
          <w:rPr>
            <w:rFonts w:ascii="Atyp Display" w:hAnsi="Atyp Display" w:cs="Times New Roman"/>
            <w:sz w:val="21"/>
            <w:szCs w:val="21"/>
          </w:rPr>
          <w:t>C</w:t>
        </w:r>
        <w:r w:rsidRPr="0035678D">
          <w:rPr>
            <w:rFonts w:ascii="Atyp Display" w:hAnsi="Atyp Display" w:cs="Times New Roman"/>
            <w:sz w:val="21"/>
            <w:szCs w:val="21"/>
          </w:rPr>
          <w:t>láusula 6.5.2</w:t>
        </w:r>
        <w:r>
          <w:rPr>
            <w:rFonts w:ascii="Atyp Display" w:hAnsi="Atyp Display" w:cs="Times New Roman"/>
            <w:sz w:val="21"/>
            <w:szCs w:val="21"/>
          </w:rPr>
          <w:t>, item</w:t>
        </w:r>
        <w:r w:rsidRPr="0035678D">
          <w:rPr>
            <w:rFonts w:ascii="Atyp Display" w:hAnsi="Atyp Display" w:cs="Times New Roman"/>
            <w:sz w:val="21"/>
            <w:szCs w:val="21"/>
          </w:rPr>
          <w:t xml:space="preserve"> (xvi) </w:t>
        </w:r>
        <w:r>
          <w:rPr>
            <w:rFonts w:ascii="Atyp Display" w:hAnsi="Atyp Display" w:cs="Times New Roman"/>
            <w:sz w:val="21"/>
            <w:szCs w:val="21"/>
          </w:rPr>
          <w:t xml:space="preserve">do Termo de Securitização, </w:t>
        </w:r>
        <w:r w:rsidRPr="0035678D">
          <w:rPr>
            <w:rFonts w:ascii="Atyp Display" w:hAnsi="Atyp Display" w:cs="Times New Roman"/>
            <w:sz w:val="21"/>
            <w:szCs w:val="21"/>
          </w:rPr>
          <w:t>para que passe a co</w:t>
        </w:r>
        <w:r>
          <w:rPr>
            <w:rFonts w:ascii="Atyp Display" w:hAnsi="Atyp Display" w:cs="Times New Roman"/>
            <w:sz w:val="21"/>
            <w:szCs w:val="21"/>
          </w:rPr>
          <w:t>ns</w:t>
        </w:r>
        <w:r w:rsidRPr="0035678D">
          <w:rPr>
            <w:rFonts w:ascii="Atyp Display" w:hAnsi="Atyp Display" w:cs="Times New Roman"/>
            <w:sz w:val="21"/>
            <w:szCs w:val="21"/>
          </w:rPr>
          <w:t>tar a redação</w:t>
        </w:r>
        <w:r>
          <w:rPr>
            <w:rFonts w:ascii="Atyp Display" w:hAnsi="Atyp Display" w:cs="Times New Roman"/>
            <w:sz w:val="21"/>
            <w:szCs w:val="21"/>
          </w:rPr>
          <w:t xml:space="preserve"> </w:t>
        </w:r>
        <w:r>
          <w:rPr>
            <w:rFonts w:ascii="Atyp Display" w:hAnsi="Atyp Display"/>
            <w:sz w:val="21"/>
            <w:szCs w:val="21"/>
          </w:rPr>
          <w:t>constante do item (ii) da Ordem do Dia</w:t>
        </w:r>
      </w:ins>
      <w:ins w:id="708" w:author="Autor" w:date="2022-11-21T15:11:00Z">
        <w:r>
          <w:rPr>
            <w:rFonts w:ascii="Atyp Display" w:hAnsi="Atyp Display" w:cs="Times New Roman"/>
            <w:sz w:val="21"/>
            <w:szCs w:val="21"/>
          </w:rPr>
          <w:t>;</w:t>
        </w:r>
      </w:ins>
    </w:p>
    <w:p w14:paraId="423785BC" w14:textId="77777777" w:rsidR="00372598" w:rsidRPr="00372598" w:rsidRDefault="00372598" w:rsidP="00372598">
      <w:pPr>
        <w:pStyle w:val="Celso1"/>
        <w:widowControl/>
        <w:autoSpaceDE/>
        <w:autoSpaceDN/>
        <w:spacing w:line="288" w:lineRule="auto"/>
        <w:textAlignment w:val="baseline"/>
        <w:rPr>
          <w:ins w:id="709" w:author="Autor" w:date="2022-11-21T15:11:00Z"/>
          <w:rFonts w:ascii="Atyp Display" w:hAnsi="Atyp Display" w:cs="Times New Roman"/>
          <w:sz w:val="21"/>
          <w:szCs w:val="21"/>
        </w:rPr>
        <w:pPrChange w:id="710" w:author="Autor" w:date="2022-11-21T15:11:00Z">
          <w:pPr>
            <w:pStyle w:val="Celso1"/>
            <w:widowControl/>
            <w:numPr>
              <w:numId w:val="51"/>
            </w:numPr>
            <w:autoSpaceDE/>
            <w:autoSpaceDN/>
            <w:spacing w:line="288" w:lineRule="auto"/>
            <w:textAlignment w:val="baseline"/>
          </w:pPr>
        </w:pPrChange>
      </w:pPr>
    </w:p>
    <w:p w14:paraId="4A6A2F31" w14:textId="779DD4BA" w:rsidR="00372598" w:rsidRPr="00372598" w:rsidRDefault="00372598" w:rsidP="00372598">
      <w:pPr>
        <w:pStyle w:val="Celso1"/>
        <w:widowControl/>
        <w:numPr>
          <w:ilvl w:val="0"/>
          <w:numId w:val="51"/>
        </w:numPr>
        <w:autoSpaceDE/>
        <w:autoSpaceDN/>
        <w:spacing w:line="288" w:lineRule="auto"/>
        <w:ind w:left="0" w:firstLine="0"/>
        <w:textAlignment w:val="baseline"/>
        <w:rPr>
          <w:rFonts w:ascii="Atyp Display" w:hAnsi="Atyp Display" w:cs="Times New Roman"/>
          <w:sz w:val="21"/>
          <w:szCs w:val="21"/>
          <w:rPrChange w:id="711" w:author="Autor" w:date="2022-11-21T15:10:00Z">
            <w:rPr>
              <w:sz w:val="22"/>
              <w:szCs w:val="22"/>
            </w:rPr>
          </w:rPrChange>
        </w:rPr>
        <w:pPrChange w:id="712" w:author="Autor" w:date="2022-11-21T15:10:00Z">
          <w:pPr>
            <w:spacing w:line="300" w:lineRule="exact"/>
            <w:jc w:val="both"/>
          </w:pPr>
        </w:pPrChange>
      </w:pPr>
      <w:ins w:id="713" w:author="Autor" w:date="2022-11-21T15:11:00Z">
        <w:r w:rsidRPr="00457795">
          <w:rPr>
            <w:rFonts w:ascii="Atyp Display" w:hAnsi="Atyp Display" w:cs="Arial"/>
            <w:sz w:val="21"/>
            <w:szCs w:val="21"/>
          </w:rPr>
          <w:t xml:space="preserve">O(s) Titular(es) dos </w:t>
        </w:r>
        <w:r>
          <w:rPr>
            <w:rFonts w:ascii="Atyp Display" w:hAnsi="Atyp Display" w:cs="Arial"/>
            <w:sz w:val="21"/>
            <w:szCs w:val="21"/>
          </w:rPr>
          <w:t>CRI</w:t>
        </w:r>
        <w:r w:rsidRPr="00457795">
          <w:rPr>
            <w:rFonts w:ascii="Atyp Display" w:hAnsi="Atyp Display" w:cs="Arial"/>
            <w:sz w:val="21"/>
            <w:szCs w:val="21"/>
          </w:rPr>
          <w:t xml:space="preserve">, representando </w:t>
        </w:r>
        <w:r>
          <w:rPr>
            <w:rFonts w:ascii="Atyp Display" w:hAnsi="Atyp Display" w:cs="Arial"/>
            <w:sz w:val="21"/>
            <w:szCs w:val="21"/>
          </w:rPr>
          <w:t>100</w:t>
        </w:r>
        <w:r w:rsidRPr="00457795">
          <w:rPr>
            <w:rFonts w:ascii="Atyp Display" w:hAnsi="Atyp Display" w:cs="Arial"/>
            <w:sz w:val="21"/>
            <w:szCs w:val="21"/>
          </w:rPr>
          <w:t>% (</w:t>
        </w:r>
        <w:r>
          <w:rPr>
            <w:rFonts w:ascii="Atyp Display" w:hAnsi="Atyp Display" w:cs="Arial"/>
            <w:sz w:val="21"/>
            <w:szCs w:val="21"/>
          </w:rPr>
          <w:t xml:space="preserve">cem </w:t>
        </w:r>
        <w:r w:rsidRPr="00457795">
          <w:rPr>
            <w:rFonts w:ascii="Atyp Display" w:hAnsi="Atyp Display" w:cs="Arial"/>
            <w:sz w:val="21"/>
            <w:szCs w:val="21"/>
          </w:rPr>
          <w:t xml:space="preserve">por cento) dos </w:t>
        </w:r>
        <w:r>
          <w:rPr>
            <w:rFonts w:ascii="Atyp Display" w:hAnsi="Atyp Display" w:cs="Arial"/>
            <w:sz w:val="21"/>
            <w:szCs w:val="21"/>
          </w:rPr>
          <w:t xml:space="preserve">CRI </w:t>
        </w:r>
        <w:r w:rsidRPr="00457795">
          <w:rPr>
            <w:rFonts w:ascii="Atyp Display" w:hAnsi="Atyp Display" w:cs="Arial"/>
            <w:sz w:val="21"/>
            <w:szCs w:val="21"/>
          </w:rPr>
          <w:t>em circulação, sem manifestação de voto contrário ou abstenção com relação a este item, aprovou(aram)</w:t>
        </w:r>
        <w:r>
          <w:rPr>
            <w:rFonts w:ascii="Atyp Display" w:hAnsi="Atyp Display" w:cs="Arial"/>
            <w:sz w:val="21"/>
            <w:szCs w:val="21"/>
          </w:rPr>
          <w:t xml:space="preserve"> </w:t>
        </w:r>
      </w:ins>
      <w:ins w:id="714" w:author="Autor" w:date="2022-11-21T15:12:00Z">
        <w:r>
          <w:rPr>
            <w:rFonts w:ascii="Atyp Display" w:hAnsi="Atyp Display"/>
            <w:sz w:val="21"/>
            <w:szCs w:val="21"/>
          </w:rPr>
          <w:t>a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 xml:space="preserve"> autorização para a Emissora</w:t>
        </w:r>
        <w:r w:rsidRPr="00457795">
          <w:rPr>
            <w:rFonts w:ascii="Atyp Display" w:hAnsi="Atyp Display" w:cs="Arial"/>
            <w:sz w:val="21"/>
            <w:szCs w:val="21"/>
          </w:rPr>
          <w:t xml:space="preserve">, em conjunto com 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>o Agente Fiduciário</w:t>
        </w:r>
        <w:r w:rsidRPr="00457795">
          <w:rPr>
            <w:rFonts w:ascii="Atyp Display" w:hAnsi="Atyp Display" w:cs="Arial"/>
            <w:sz w:val="21"/>
            <w:szCs w:val="21"/>
          </w:rPr>
          <w:t>, realizarem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 xml:space="preserve"> todos </w:t>
        </w:r>
        <w:r w:rsidRPr="00457795">
          <w:rPr>
            <w:rFonts w:ascii="Atyp Display" w:hAnsi="Atyp Display" w:cs="Arial"/>
            <w:sz w:val="21"/>
            <w:szCs w:val="21"/>
          </w:rPr>
          <w:t>os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 xml:space="preserve"> atos</w:t>
        </w:r>
        <w:r w:rsidRPr="00457795">
          <w:rPr>
            <w:rFonts w:ascii="Atyp Display" w:hAnsi="Atyp Display" w:cs="Arial"/>
            <w:sz w:val="21"/>
            <w:szCs w:val="21"/>
          </w:rPr>
          <w:t xml:space="preserve"> e celebrarem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 xml:space="preserve"> todos e quaisquer documentos necessários </w:t>
        </w:r>
        <w:r w:rsidRPr="00457795">
          <w:rPr>
            <w:rFonts w:ascii="Atyp Display" w:hAnsi="Atyp Display" w:cs="Arial"/>
            <w:sz w:val="21"/>
            <w:szCs w:val="21"/>
          </w:rPr>
          <w:t>para a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 xml:space="preserve"> implementação </w:t>
        </w:r>
        <w:r w:rsidRPr="00457795">
          <w:rPr>
            <w:rFonts w:ascii="Atyp Display" w:hAnsi="Atyp Display" w:cs="Arial"/>
            <w:sz w:val="21"/>
            <w:szCs w:val="21"/>
          </w:rPr>
          <w:t>das deliberações desta assembleia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>.</w:t>
        </w:r>
      </w:ins>
    </w:p>
    <w:p w14:paraId="5BF7CAEE" w14:textId="328BD2D2" w:rsidR="00C9621A" w:rsidRDefault="00C9621A" w:rsidP="003677B1">
      <w:pPr>
        <w:spacing w:line="288" w:lineRule="auto"/>
        <w:jc w:val="both"/>
        <w:rPr>
          <w:ins w:id="715" w:author="Autor" w:date="2022-11-21T15:13:00Z"/>
          <w:rFonts w:ascii="Atyp Display" w:hAnsi="Atyp Display"/>
          <w:sz w:val="21"/>
          <w:szCs w:val="21"/>
        </w:rPr>
      </w:pPr>
    </w:p>
    <w:p w14:paraId="39238606" w14:textId="14366AFD" w:rsidR="00372598" w:rsidRPr="00372598" w:rsidRDefault="00372598" w:rsidP="003677B1">
      <w:pPr>
        <w:spacing w:line="288" w:lineRule="auto"/>
        <w:jc w:val="both"/>
        <w:rPr>
          <w:ins w:id="716" w:author="Autor" w:date="2022-11-21T15:13:00Z"/>
          <w:rFonts w:ascii="Atyp Display" w:hAnsi="Atyp Display"/>
          <w:b/>
          <w:bCs/>
          <w:sz w:val="21"/>
          <w:szCs w:val="21"/>
          <w:rPrChange w:id="717" w:author="Autor" w:date="2022-11-21T15:13:00Z">
            <w:rPr>
              <w:ins w:id="718" w:author="Autor" w:date="2022-11-21T15:13:00Z"/>
              <w:rFonts w:ascii="Atyp Display" w:hAnsi="Atyp Display"/>
              <w:sz w:val="21"/>
              <w:szCs w:val="21"/>
            </w:rPr>
          </w:rPrChange>
        </w:rPr>
      </w:pPr>
      <w:ins w:id="719" w:author="Autor" w:date="2022-11-21T15:13:00Z">
        <w:r>
          <w:rPr>
            <w:rFonts w:ascii="Atyp Display" w:hAnsi="Atyp Display"/>
            <w:b/>
            <w:bCs/>
            <w:sz w:val="21"/>
            <w:szCs w:val="21"/>
          </w:rPr>
          <w:t>6.</w:t>
        </w:r>
        <w:r>
          <w:rPr>
            <w:rFonts w:ascii="Atyp Display" w:hAnsi="Atyp Display"/>
            <w:b/>
            <w:bCs/>
            <w:sz w:val="21"/>
            <w:szCs w:val="21"/>
          </w:rPr>
          <w:tab/>
          <w:t>DISPOSIÇÕES FINAIS:</w:t>
        </w:r>
      </w:ins>
    </w:p>
    <w:p w14:paraId="535979CB" w14:textId="32722597" w:rsidR="00372598" w:rsidRDefault="00372598" w:rsidP="003677B1">
      <w:pPr>
        <w:spacing w:line="288" w:lineRule="auto"/>
        <w:jc w:val="both"/>
        <w:rPr>
          <w:ins w:id="720" w:author="Autor" w:date="2022-11-21T15:13:00Z"/>
          <w:rFonts w:ascii="Atyp Display" w:hAnsi="Atyp Display"/>
          <w:sz w:val="21"/>
          <w:szCs w:val="21"/>
        </w:rPr>
      </w:pPr>
    </w:p>
    <w:p w14:paraId="6018E46D" w14:textId="11624B43" w:rsidR="00372598" w:rsidRDefault="00372598" w:rsidP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ins w:id="721" w:author="Autor" w:date="2022-11-21T15:14:00Z"/>
          <w:rFonts w:ascii="Atyp Display" w:hAnsi="Atyp Display" w:cs="Arial"/>
          <w:sz w:val="21"/>
          <w:szCs w:val="21"/>
        </w:rPr>
      </w:pPr>
      <w:ins w:id="722" w:author="Autor" w:date="2022-11-21T15:13:00Z">
        <w:r>
          <w:rPr>
            <w:rFonts w:ascii="Atyp Display" w:hAnsi="Atyp Display"/>
            <w:b/>
            <w:bCs/>
            <w:sz w:val="21"/>
            <w:szCs w:val="21"/>
          </w:rPr>
          <w:t>6.1.</w:t>
        </w:r>
        <w:r>
          <w:rPr>
            <w:rFonts w:ascii="Atyp Display" w:hAnsi="Atyp Display"/>
            <w:sz w:val="21"/>
            <w:szCs w:val="21"/>
          </w:rPr>
          <w:tab/>
        </w:r>
        <w:r w:rsidRPr="00457795">
          <w:rPr>
            <w:rFonts w:ascii="Atyp Display" w:hAnsi="Atyp Display" w:cs="Arial"/>
            <w:sz w:val="21"/>
            <w:szCs w:val="21"/>
          </w:rPr>
          <w:t xml:space="preserve">O Agente Fiduciário e a Emissora verificaram os poderes dos representantes do(s) Titular(es) dos </w:t>
        </w:r>
        <w:r>
          <w:rPr>
            <w:rFonts w:ascii="Atyp Display" w:hAnsi="Atyp Display" w:cs="Arial"/>
            <w:sz w:val="21"/>
            <w:szCs w:val="21"/>
          </w:rPr>
          <w:t xml:space="preserve">CRI </w:t>
        </w:r>
        <w:r w:rsidRPr="00457795">
          <w:rPr>
            <w:rFonts w:ascii="Atyp Display" w:hAnsi="Atyp Display" w:cs="Arial"/>
            <w:sz w:val="21"/>
            <w:szCs w:val="21"/>
          </w:rPr>
          <w:t>e verificaram quórum suficiente para a instalação e deliberações, conforme exigido pelo Termo de Securitização e declararam, juntamente com o Presidente e o Secretário, a presente assembleia devidamente instalada. [</w:t>
        </w:r>
        <w:r w:rsidRPr="00457795">
          <w:rPr>
            <w:rFonts w:ascii="Atyp Display" w:hAnsi="Atyp Display" w:cs="Arial"/>
            <w:b/>
            <w:bCs/>
            <w:sz w:val="21"/>
            <w:szCs w:val="21"/>
            <w:highlight w:val="cyan"/>
          </w:rPr>
          <w:t>Opea:</w:t>
        </w:r>
        <w:r w:rsidRPr="00457795">
          <w:rPr>
            <w:rFonts w:ascii="Atyp Display" w:hAnsi="Atyp Display" w:cs="Arial"/>
            <w:sz w:val="21"/>
            <w:szCs w:val="21"/>
            <w:highlight w:val="cyan"/>
          </w:rPr>
          <w:t xml:space="preserve"> favor enviar documentos de representação dos signatários desta ata.</w:t>
        </w:r>
        <w:r w:rsidRPr="00457795">
          <w:rPr>
            <w:rFonts w:ascii="Atyp Display" w:hAnsi="Atyp Display" w:cs="Arial"/>
            <w:sz w:val="21"/>
            <w:szCs w:val="21"/>
          </w:rPr>
          <w:t>]</w:t>
        </w:r>
      </w:ins>
    </w:p>
    <w:p w14:paraId="02EE14B9" w14:textId="09A95401" w:rsidR="00372598" w:rsidRDefault="00372598" w:rsidP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ins w:id="723" w:author="Autor" w:date="2022-11-21T15:14:00Z"/>
          <w:rFonts w:ascii="Atyp Display" w:hAnsi="Atyp Display" w:cs="Arial"/>
          <w:sz w:val="21"/>
          <w:szCs w:val="21"/>
        </w:rPr>
      </w:pPr>
    </w:p>
    <w:p w14:paraId="623B3428" w14:textId="2892D79D" w:rsidR="00372598" w:rsidRPr="00457795" w:rsidRDefault="00372598" w:rsidP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ins w:id="724" w:author="Autor" w:date="2022-11-21T15:14:00Z"/>
          <w:rFonts w:ascii="Atyp Display" w:hAnsi="Atyp Display" w:cs="Arial"/>
          <w:sz w:val="21"/>
          <w:szCs w:val="21"/>
        </w:rPr>
        <w:pPrChange w:id="725" w:author="Autor" w:date="2022-11-21T15:14:00Z">
          <w:pPr>
            <w:pStyle w:val="PargrafodaLista"/>
            <w:widowControl/>
            <w:numPr>
              <w:ilvl w:val="1"/>
              <w:numId w:val="53"/>
            </w:numPr>
            <w:autoSpaceDE/>
            <w:autoSpaceDN/>
            <w:adjustRightInd/>
            <w:spacing w:line="288" w:lineRule="auto"/>
            <w:ind w:left="0"/>
            <w:contextualSpacing w:val="0"/>
            <w:jc w:val="both"/>
          </w:pPr>
        </w:pPrChange>
      </w:pPr>
      <w:ins w:id="726" w:author="Autor" w:date="2022-11-21T15:14:00Z">
        <w:r>
          <w:rPr>
            <w:rFonts w:ascii="Atyp Display" w:hAnsi="Atyp Display" w:cs="Arial"/>
            <w:b/>
            <w:bCs/>
            <w:sz w:val="21"/>
            <w:szCs w:val="21"/>
          </w:rPr>
          <w:t>6.2.</w:t>
        </w:r>
        <w:r>
          <w:rPr>
            <w:rFonts w:ascii="Atyp Display" w:hAnsi="Atyp Display" w:cs="Arial"/>
            <w:sz w:val="21"/>
            <w:szCs w:val="21"/>
          </w:rPr>
          <w:tab/>
        </w:r>
        <w:r w:rsidRPr="00457795">
          <w:rPr>
            <w:rFonts w:ascii="Atyp Display" w:hAnsi="Atyp Display" w:cstheme="minorHAnsi"/>
            <w:sz w:val="21"/>
            <w:szCs w:val="21"/>
          </w:rPr>
          <w:t xml:space="preserve">O Agente Fiduciário questionou a Emissora e o(s) Titular(es) dos </w:t>
        </w:r>
        <w:r>
          <w:rPr>
            <w:rFonts w:ascii="Atyp Display" w:hAnsi="Atyp Display" w:cs="Arial"/>
            <w:sz w:val="21"/>
            <w:szCs w:val="21"/>
          </w:rPr>
          <w:t xml:space="preserve">CRI </w:t>
        </w:r>
        <w:r w:rsidRPr="00457795">
          <w:rPr>
            <w:rFonts w:ascii="Atyp Display" w:hAnsi="Atyp Display" w:cstheme="minorHAnsi"/>
            <w:sz w:val="21"/>
            <w:szCs w:val="21"/>
          </w:rPr>
          <w:t>acerca de qualquer hipótese que poderia ser caracterizada como conflito de interesses em relação às matérias da Ordem do Dia e demais partes da operação, bem como entre partes relacionadas, conforme definição prevista na Resolução CVM 94/2022 - Pronunciamento Técnico CPC 05, bem como no artigo 32 da Resolução CVM 60/2021, ao artigo 115, § 1º, da Lei nº 6.404/76, e outras hipóteses previstas em lei, conforme aplicável, sendo informado por todos os presentes que tais hipóteses inexistem.</w:t>
        </w:r>
      </w:ins>
    </w:p>
    <w:p w14:paraId="40086D46" w14:textId="13464AEC" w:rsidR="00372598" w:rsidRDefault="00372598" w:rsidP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ins w:id="727" w:author="Autor" w:date="2022-11-21T15:14:00Z"/>
          <w:rFonts w:ascii="Atyp Display" w:hAnsi="Atyp Display" w:cs="Arial"/>
          <w:sz w:val="21"/>
          <w:szCs w:val="21"/>
        </w:rPr>
      </w:pPr>
    </w:p>
    <w:p w14:paraId="1A61822D" w14:textId="36339483" w:rsidR="00372598" w:rsidRPr="00457795" w:rsidRDefault="00372598" w:rsidP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ins w:id="728" w:author="Autor" w:date="2022-11-21T15:14:00Z"/>
          <w:rFonts w:ascii="Atyp Display" w:hAnsi="Atyp Display" w:cs="Arial"/>
          <w:sz w:val="21"/>
          <w:szCs w:val="21"/>
        </w:rPr>
        <w:pPrChange w:id="729" w:author="Autor" w:date="2022-11-21T15:15:00Z">
          <w:pPr>
            <w:pStyle w:val="PargrafodaLista"/>
            <w:widowControl/>
            <w:numPr>
              <w:ilvl w:val="1"/>
              <w:numId w:val="53"/>
            </w:numPr>
            <w:autoSpaceDE/>
            <w:autoSpaceDN/>
            <w:adjustRightInd/>
            <w:spacing w:line="288" w:lineRule="auto"/>
            <w:ind w:left="0"/>
            <w:contextualSpacing w:val="0"/>
            <w:jc w:val="both"/>
          </w:pPr>
        </w:pPrChange>
      </w:pPr>
      <w:ins w:id="730" w:author="Autor" w:date="2022-11-21T15:14:00Z">
        <w:r>
          <w:rPr>
            <w:rFonts w:ascii="Atyp Display" w:hAnsi="Atyp Display" w:cs="Arial"/>
            <w:b/>
            <w:bCs/>
            <w:sz w:val="21"/>
            <w:szCs w:val="21"/>
          </w:rPr>
          <w:t>6.3.</w:t>
        </w:r>
        <w:r>
          <w:rPr>
            <w:rFonts w:ascii="Atyp Display" w:hAnsi="Atyp Display" w:cs="Arial"/>
            <w:sz w:val="21"/>
            <w:szCs w:val="21"/>
          </w:rPr>
          <w:tab/>
        </w:r>
        <w:r w:rsidRPr="00457795">
          <w:rPr>
            <w:rFonts w:ascii="Atyp Display" w:hAnsi="Atyp Display" w:cs="Arial"/>
            <w:sz w:val="21"/>
            <w:szCs w:val="21"/>
          </w:rPr>
          <w:t xml:space="preserve">O Agente Fiduciário e a Emissora consignam, ainda, que não são responsáveis por verificar se o gestor ou procurador do(s) Titular(es) dos </w:t>
        </w:r>
      </w:ins>
      <w:ins w:id="731" w:author="Autor" w:date="2022-11-21T15:15:00Z">
        <w:r>
          <w:rPr>
            <w:rFonts w:ascii="Atyp Display" w:hAnsi="Atyp Display" w:cs="Arial"/>
            <w:sz w:val="21"/>
            <w:szCs w:val="21"/>
          </w:rPr>
          <w:t>CRI</w:t>
        </w:r>
      </w:ins>
      <w:ins w:id="732" w:author="Autor" w:date="2022-11-21T15:14:00Z">
        <w:r w:rsidRPr="00457795">
          <w:rPr>
            <w:rFonts w:ascii="Atyp Display" w:hAnsi="Atyp Display" w:cs="Arial"/>
            <w:sz w:val="21"/>
            <w:szCs w:val="21"/>
          </w:rPr>
          <w:t>, ao tomar a decisão no âmbito desta assembleia, age de acordo com as instruções de seu investidor final, observando seu regulamento, contrato de gestão ou procuração, conforme aplicável.</w:t>
        </w:r>
      </w:ins>
    </w:p>
    <w:p w14:paraId="29CBC513" w14:textId="77777777" w:rsidR="00372598" w:rsidRPr="00457795" w:rsidRDefault="00372598" w:rsidP="00372598">
      <w:pPr>
        <w:spacing w:line="288" w:lineRule="auto"/>
        <w:jc w:val="both"/>
        <w:rPr>
          <w:ins w:id="733" w:author="Autor" w:date="2022-11-21T15:14:00Z"/>
          <w:rFonts w:ascii="Atyp Display" w:hAnsi="Atyp Display" w:cs="Arial"/>
          <w:sz w:val="21"/>
          <w:szCs w:val="21"/>
        </w:rPr>
      </w:pPr>
    </w:p>
    <w:p w14:paraId="095443BF" w14:textId="0A479886" w:rsidR="00372598" w:rsidRPr="00457795" w:rsidRDefault="00372598" w:rsidP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ins w:id="734" w:author="Autor" w:date="2022-11-21T15:14:00Z"/>
          <w:rFonts w:ascii="Atyp Display" w:hAnsi="Atyp Display" w:cs="Arial"/>
          <w:sz w:val="21"/>
          <w:szCs w:val="21"/>
        </w:rPr>
        <w:pPrChange w:id="735" w:author="Autor" w:date="2022-11-21T15:15:00Z">
          <w:pPr>
            <w:pStyle w:val="PargrafodaLista"/>
            <w:widowControl/>
            <w:numPr>
              <w:ilvl w:val="1"/>
              <w:numId w:val="53"/>
            </w:numPr>
            <w:autoSpaceDE/>
            <w:autoSpaceDN/>
            <w:adjustRightInd/>
            <w:spacing w:line="288" w:lineRule="auto"/>
            <w:ind w:left="0"/>
            <w:contextualSpacing w:val="0"/>
            <w:jc w:val="both"/>
          </w:pPr>
        </w:pPrChange>
      </w:pPr>
      <w:ins w:id="736" w:author="Autor" w:date="2022-11-21T15:15:00Z">
        <w:r>
          <w:rPr>
            <w:rFonts w:ascii="Atyp Display" w:hAnsi="Atyp Display" w:cs="Arial"/>
            <w:b/>
            <w:bCs/>
            <w:sz w:val="21"/>
            <w:szCs w:val="21"/>
          </w:rPr>
          <w:t>6.4.</w:t>
        </w:r>
        <w:r>
          <w:rPr>
            <w:rFonts w:ascii="Atyp Display" w:hAnsi="Atyp Display" w:cs="Arial"/>
            <w:b/>
            <w:bCs/>
            <w:sz w:val="21"/>
            <w:szCs w:val="21"/>
          </w:rPr>
          <w:tab/>
        </w:r>
      </w:ins>
      <w:ins w:id="737" w:author="Autor" w:date="2022-11-21T15:14:00Z">
        <w:r w:rsidRPr="00457795">
          <w:rPr>
            <w:rFonts w:ascii="Atyp Display" w:hAnsi="Atyp Display" w:cs="Arial"/>
            <w:sz w:val="21"/>
            <w:szCs w:val="21"/>
          </w:rPr>
          <w:t xml:space="preserve">As deliberações desta assembleia ocorrem por mera liberalidade do(s) Titular(es) dos </w:t>
        </w:r>
      </w:ins>
      <w:ins w:id="738" w:author="Autor" w:date="2022-11-21T15:15:00Z">
        <w:r>
          <w:rPr>
            <w:rFonts w:ascii="Atyp Display" w:hAnsi="Atyp Display" w:cs="Arial"/>
            <w:sz w:val="21"/>
            <w:szCs w:val="21"/>
          </w:rPr>
          <w:t>CRI</w:t>
        </w:r>
      </w:ins>
      <w:ins w:id="739" w:author="Autor" w:date="2022-11-21T15:14:00Z">
        <w:r w:rsidRPr="00457795">
          <w:rPr>
            <w:rFonts w:ascii="Atyp Display" w:hAnsi="Atyp Display" w:cs="Arial"/>
            <w:sz w:val="21"/>
            <w:szCs w:val="21"/>
          </w:rPr>
          <w:t>, não importando em renúncia de quaisquer direitos e privilégios previstos nos Documentos da Operação, bem como não exoneram quaisquer das partes quanto ao cumprimento de todas e quaisquer obrigações previstas nos referidos documentos.</w:t>
        </w:r>
      </w:ins>
    </w:p>
    <w:p w14:paraId="00B7A1B3" w14:textId="77777777" w:rsidR="00372598" w:rsidRPr="00457795" w:rsidRDefault="00372598" w:rsidP="00372598">
      <w:pPr>
        <w:spacing w:line="288" w:lineRule="auto"/>
        <w:jc w:val="both"/>
        <w:rPr>
          <w:ins w:id="740" w:author="Autor" w:date="2022-11-21T15:14:00Z"/>
          <w:rFonts w:ascii="Atyp Display" w:hAnsi="Atyp Display" w:cs="Arial"/>
          <w:sz w:val="21"/>
          <w:szCs w:val="21"/>
        </w:rPr>
      </w:pPr>
    </w:p>
    <w:p w14:paraId="0AB4FBAF" w14:textId="722A192F" w:rsidR="00372598" w:rsidRPr="00372598" w:rsidRDefault="00372598" w:rsidP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ins w:id="741" w:author="Autor" w:date="2022-11-21T15:13:00Z"/>
          <w:rFonts w:ascii="Atyp Display" w:hAnsi="Atyp Display" w:cs="Arial"/>
          <w:sz w:val="21"/>
          <w:szCs w:val="21"/>
          <w:rPrChange w:id="742" w:author="Autor" w:date="2022-11-21T15:14:00Z">
            <w:rPr>
              <w:ins w:id="743" w:author="Autor" w:date="2022-11-21T15:13:00Z"/>
            </w:rPr>
          </w:rPrChange>
        </w:rPr>
        <w:pPrChange w:id="744" w:author="Autor" w:date="2022-11-21T15:13:00Z">
          <w:pPr>
            <w:spacing w:line="288" w:lineRule="auto"/>
            <w:jc w:val="both"/>
          </w:pPr>
        </w:pPrChange>
      </w:pPr>
      <w:ins w:id="745" w:author="Autor" w:date="2022-11-21T15:15:00Z">
        <w:r>
          <w:rPr>
            <w:rFonts w:ascii="Atyp Display" w:hAnsi="Atyp Display" w:cs="Arial"/>
            <w:b/>
            <w:bCs/>
            <w:sz w:val="21"/>
            <w:szCs w:val="21"/>
          </w:rPr>
          <w:t>6.5.</w:t>
        </w:r>
        <w:r>
          <w:rPr>
            <w:rFonts w:ascii="Atyp Display" w:hAnsi="Atyp Display" w:cs="Arial"/>
            <w:b/>
            <w:bCs/>
            <w:sz w:val="21"/>
            <w:szCs w:val="21"/>
          </w:rPr>
          <w:tab/>
        </w:r>
      </w:ins>
      <w:ins w:id="746" w:author="Autor" w:date="2022-11-21T15:14:00Z">
        <w:r w:rsidRPr="00457795">
          <w:rPr>
            <w:rFonts w:ascii="Atyp Display" w:hAnsi="Atyp Display" w:cs="Arial"/>
            <w:sz w:val="21"/>
            <w:szCs w:val="21"/>
          </w:rPr>
          <w:t xml:space="preserve">O(s) Titular(es) dos </w:t>
        </w:r>
      </w:ins>
      <w:ins w:id="747" w:author="Autor" w:date="2022-11-21T15:15:00Z">
        <w:r>
          <w:rPr>
            <w:rFonts w:ascii="Atyp Display" w:hAnsi="Atyp Display" w:cs="Arial"/>
            <w:sz w:val="21"/>
            <w:szCs w:val="21"/>
          </w:rPr>
          <w:t>CRI</w:t>
        </w:r>
      </w:ins>
      <w:ins w:id="748" w:author="Autor" w:date="2022-11-21T15:14:00Z">
        <w:r w:rsidRPr="00457795">
          <w:rPr>
            <w:rFonts w:ascii="Atyp Display" w:hAnsi="Atyp Display" w:cs="Arial"/>
            <w:sz w:val="21"/>
            <w:szCs w:val="21"/>
          </w:rPr>
          <w:t xml:space="preserve">, por seus representantes aqui presentes, declara(m) para todos os fins e efeitos de direito reconhecer todos os atos aqui deliberados e os riscos decorrentes das deliberações, razão pela qual o(s) Titular(es) dos </w:t>
        </w:r>
      </w:ins>
      <w:ins w:id="749" w:author="Autor" w:date="2022-11-21T15:15:00Z">
        <w:r>
          <w:rPr>
            <w:rFonts w:ascii="Atyp Display" w:hAnsi="Atyp Display" w:cs="Arial"/>
            <w:sz w:val="21"/>
            <w:szCs w:val="21"/>
          </w:rPr>
          <w:t xml:space="preserve">CRI </w:t>
        </w:r>
      </w:ins>
      <w:ins w:id="750" w:author="Autor" w:date="2022-11-21T15:14:00Z">
        <w:r w:rsidRPr="00457795">
          <w:rPr>
            <w:rFonts w:ascii="Atyp Display" w:hAnsi="Atyp Display" w:cs="Arial"/>
            <w:sz w:val="21"/>
            <w:szCs w:val="21"/>
          </w:rPr>
          <w:t>assume(m) integralmente a responsabilidade por tais atos e suas consequências, respondendo, integralmente, pela validade, legalidade e eficácia de tais atos, mantendo a Emissora e o Agente Fiduciário integralmente indenes e a salvos de quaisquer despesas, custos ou danos que estes venham eventualmente a incorrer em decorrência dos atos praticados nos termos desta assembleia</w:t>
        </w:r>
      </w:ins>
      <w:ins w:id="751" w:author="Autor" w:date="2022-11-21T15:15:00Z">
        <w:r>
          <w:rPr>
            <w:rFonts w:ascii="Atyp Display" w:hAnsi="Atyp Display" w:cs="Arial"/>
            <w:sz w:val="21"/>
            <w:szCs w:val="21"/>
          </w:rPr>
          <w:t>.</w:t>
        </w:r>
      </w:ins>
    </w:p>
    <w:p w14:paraId="1123E860" w14:textId="77777777" w:rsidR="00372598" w:rsidRPr="003677B1" w:rsidRDefault="00372598" w:rsidP="003677B1">
      <w:pPr>
        <w:spacing w:line="288" w:lineRule="auto"/>
        <w:jc w:val="both"/>
        <w:rPr>
          <w:rFonts w:ascii="Atyp Display" w:hAnsi="Atyp Display"/>
          <w:sz w:val="21"/>
          <w:szCs w:val="21"/>
          <w:rPrChange w:id="752" w:author="Autor" w:date="2022-11-18T19:33:00Z">
            <w:rPr>
              <w:sz w:val="22"/>
              <w:szCs w:val="22"/>
            </w:rPr>
          </w:rPrChange>
        </w:rPr>
        <w:pPrChange w:id="753" w:author="Autor" w:date="2022-11-18T19:34:00Z">
          <w:pPr>
            <w:spacing w:line="300" w:lineRule="exact"/>
            <w:jc w:val="both"/>
          </w:pPr>
        </w:pPrChange>
      </w:pPr>
    </w:p>
    <w:p w14:paraId="7A23816E" w14:textId="22D3EBBB" w:rsidR="00C9621A" w:rsidRDefault="00C9621A" w:rsidP="003677B1">
      <w:pPr>
        <w:spacing w:line="288" w:lineRule="auto"/>
        <w:jc w:val="both"/>
        <w:rPr>
          <w:ins w:id="754" w:author="Autor" w:date="2022-11-21T15:15:00Z"/>
          <w:rFonts w:ascii="Atyp Display" w:hAnsi="Atyp Display"/>
          <w:sz w:val="21"/>
          <w:szCs w:val="21"/>
        </w:rPr>
      </w:pPr>
      <w:r w:rsidRPr="003677B1">
        <w:rPr>
          <w:rFonts w:ascii="Atyp Display" w:hAnsi="Atyp Display"/>
          <w:b/>
          <w:bCs/>
          <w:sz w:val="21"/>
          <w:szCs w:val="21"/>
          <w:rPrChange w:id="755" w:author="Autor" w:date="2022-11-18T19:33:00Z">
            <w:rPr>
              <w:b/>
              <w:bCs/>
              <w:sz w:val="22"/>
              <w:szCs w:val="22"/>
            </w:rPr>
          </w:rPrChange>
        </w:rPr>
        <w:t>6.</w:t>
      </w:r>
      <w:del w:id="756" w:author="Autor" w:date="2022-11-21T15:15:00Z">
        <w:r w:rsidRPr="003677B1" w:rsidDel="00372598">
          <w:rPr>
            <w:rFonts w:ascii="Atyp Display" w:hAnsi="Atyp Display"/>
            <w:b/>
            <w:bCs/>
            <w:sz w:val="21"/>
            <w:szCs w:val="21"/>
            <w:rPrChange w:id="757" w:author="Autor" w:date="2022-11-18T19:33:00Z">
              <w:rPr>
                <w:b/>
                <w:bCs/>
                <w:sz w:val="22"/>
                <w:szCs w:val="22"/>
              </w:rPr>
            </w:rPrChange>
          </w:rPr>
          <w:delText>1</w:delText>
        </w:r>
      </w:del>
      <w:ins w:id="758" w:author="Autor" w:date="2022-11-21T15:15:00Z">
        <w:r w:rsidR="00372598">
          <w:rPr>
            <w:rFonts w:ascii="Atyp Display" w:hAnsi="Atyp Display"/>
            <w:b/>
            <w:bCs/>
            <w:sz w:val="21"/>
            <w:szCs w:val="21"/>
          </w:rPr>
          <w:t>6</w:t>
        </w:r>
      </w:ins>
      <w:r w:rsidRPr="003677B1">
        <w:rPr>
          <w:rFonts w:ascii="Atyp Display" w:hAnsi="Atyp Display"/>
          <w:b/>
          <w:bCs/>
          <w:sz w:val="21"/>
          <w:szCs w:val="21"/>
          <w:rPrChange w:id="759" w:author="Autor" w:date="2022-11-18T19:33:00Z">
            <w:rPr>
              <w:b/>
              <w:bCs/>
              <w:sz w:val="22"/>
              <w:szCs w:val="22"/>
            </w:rPr>
          </w:rPrChange>
        </w:rPr>
        <w:t>.</w:t>
      </w:r>
      <w:r w:rsidRPr="003677B1">
        <w:rPr>
          <w:rFonts w:ascii="Atyp Display" w:hAnsi="Atyp Display"/>
          <w:sz w:val="21"/>
          <w:szCs w:val="21"/>
          <w:rPrChange w:id="760" w:author="Autor" w:date="2022-11-18T19:33:00Z">
            <w:rPr>
              <w:sz w:val="22"/>
              <w:szCs w:val="22"/>
            </w:rPr>
          </w:rPrChange>
        </w:rPr>
        <w:tab/>
        <w:t>Todos os termos iniciados em letras maiúsculas nesta AGT terão o significado que lhes é atribuído no Termo de Securitização e seus aditamentos, exceto se de outra forma aqui definidos.</w:t>
      </w:r>
    </w:p>
    <w:p w14:paraId="370721DA" w14:textId="434DAFA8" w:rsidR="00372598" w:rsidRDefault="00372598" w:rsidP="003677B1">
      <w:pPr>
        <w:spacing w:line="288" w:lineRule="auto"/>
        <w:jc w:val="both"/>
        <w:rPr>
          <w:ins w:id="761" w:author="Autor" w:date="2022-11-21T15:15:00Z"/>
          <w:rFonts w:ascii="Atyp Display" w:hAnsi="Atyp Display"/>
          <w:sz w:val="21"/>
          <w:szCs w:val="21"/>
        </w:rPr>
      </w:pPr>
    </w:p>
    <w:p w14:paraId="6A0C29A7" w14:textId="77777777" w:rsidR="00372598" w:rsidRPr="00457795" w:rsidRDefault="00372598" w:rsidP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ins w:id="762" w:author="Autor" w:date="2022-11-21T15:16:00Z"/>
          <w:rFonts w:ascii="Atyp Display" w:hAnsi="Atyp Display" w:cs="Arial"/>
          <w:sz w:val="21"/>
          <w:szCs w:val="21"/>
        </w:rPr>
        <w:pPrChange w:id="763" w:author="Autor" w:date="2022-11-21T15:16:00Z">
          <w:pPr>
            <w:pStyle w:val="PargrafodaLista"/>
            <w:widowControl/>
            <w:numPr>
              <w:ilvl w:val="1"/>
              <w:numId w:val="53"/>
            </w:numPr>
            <w:autoSpaceDE/>
            <w:autoSpaceDN/>
            <w:adjustRightInd/>
            <w:spacing w:line="288" w:lineRule="auto"/>
            <w:ind w:left="0"/>
            <w:contextualSpacing w:val="0"/>
            <w:jc w:val="both"/>
          </w:pPr>
        </w:pPrChange>
      </w:pPr>
      <w:ins w:id="764" w:author="Autor" w:date="2022-11-21T15:15:00Z">
        <w:r>
          <w:rPr>
            <w:rFonts w:ascii="Atyp Display" w:hAnsi="Atyp Display"/>
            <w:b/>
            <w:bCs/>
            <w:sz w:val="21"/>
            <w:szCs w:val="21"/>
          </w:rPr>
          <w:t>6.7.</w:t>
        </w:r>
        <w:r>
          <w:rPr>
            <w:rFonts w:ascii="Atyp Display" w:hAnsi="Atyp Display"/>
            <w:sz w:val="21"/>
            <w:szCs w:val="21"/>
          </w:rPr>
          <w:tab/>
        </w:r>
      </w:ins>
      <w:ins w:id="765" w:author="Autor" w:date="2022-11-21T15:16:00Z">
        <w:r w:rsidRPr="00457795">
          <w:rPr>
            <w:rFonts w:ascii="Atyp Display" w:hAnsi="Atyp Display" w:cs="Arial"/>
            <w:sz w:val="21"/>
            <w:szCs w:val="21"/>
          </w:rPr>
          <w:t xml:space="preserve">A Emissora informa que a presente assembleia atende todos os requisitos </w:t>
        </w:r>
        <w:r w:rsidRPr="00D93F61">
          <w:rPr>
            <w:rFonts w:ascii="Atyp Display" w:hAnsi="Atyp Display"/>
            <w:sz w:val="21"/>
            <w:szCs w:val="21"/>
          </w:rPr>
          <w:t xml:space="preserve">e orientações de procedimentos </w:t>
        </w:r>
        <w:r w:rsidRPr="00457795">
          <w:rPr>
            <w:rFonts w:ascii="Atyp Display" w:hAnsi="Atyp Display" w:cs="Arial"/>
            <w:sz w:val="21"/>
            <w:szCs w:val="21"/>
          </w:rPr>
          <w:t>necessários à sua realização, conforme previsto na Resolução CVM 60.</w:t>
        </w:r>
      </w:ins>
    </w:p>
    <w:p w14:paraId="6FA6DDA2" w14:textId="77777777" w:rsidR="00372598" w:rsidRPr="00457795" w:rsidRDefault="00372598" w:rsidP="00372598">
      <w:pPr>
        <w:spacing w:line="288" w:lineRule="auto"/>
        <w:jc w:val="both"/>
        <w:rPr>
          <w:ins w:id="766" w:author="Autor" w:date="2022-11-21T15:16:00Z"/>
          <w:rFonts w:ascii="Atyp Display" w:hAnsi="Atyp Display" w:cs="Arial"/>
          <w:sz w:val="21"/>
          <w:szCs w:val="21"/>
        </w:rPr>
      </w:pPr>
    </w:p>
    <w:p w14:paraId="6F917441" w14:textId="59FD9FC4" w:rsidR="00372598" w:rsidRPr="00457795" w:rsidRDefault="00372598" w:rsidP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ins w:id="767" w:author="Autor" w:date="2022-11-21T15:16:00Z"/>
          <w:rFonts w:ascii="Atyp Display" w:hAnsi="Atyp Display" w:cs="Arial"/>
          <w:sz w:val="21"/>
          <w:szCs w:val="21"/>
        </w:rPr>
        <w:pPrChange w:id="768" w:author="Autor" w:date="2022-11-21T15:16:00Z">
          <w:pPr>
            <w:pStyle w:val="PargrafodaLista"/>
            <w:widowControl/>
            <w:numPr>
              <w:ilvl w:val="1"/>
              <w:numId w:val="53"/>
            </w:numPr>
            <w:autoSpaceDE/>
            <w:autoSpaceDN/>
            <w:adjustRightInd/>
            <w:spacing w:line="288" w:lineRule="auto"/>
            <w:ind w:left="0"/>
            <w:contextualSpacing w:val="0"/>
            <w:jc w:val="both"/>
          </w:pPr>
        </w:pPrChange>
      </w:pPr>
      <w:ins w:id="769" w:author="Autor" w:date="2022-11-21T15:16:00Z">
        <w:r>
          <w:rPr>
            <w:rFonts w:ascii="Atyp Display" w:hAnsi="Atyp Display" w:cs="Arial"/>
            <w:b/>
            <w:bCs/>
            <w:sz w:val="21"/>
            <w:szCs w:val="21"/>
          </w:rPr>
          <w:t>6.8.</w:t>
        </w:r>
        <w:r>
          <w:rPr>
            <w:rFonts w:ascii="Atyp Display" w:hAnsi="Atyp Display" w:cs="Arial"/>
            <w:b/>
            <w:bCs/>
            <w:sz w:val="21"/>
            <w:szCs w:val="21"/>
          </w:rPr>
          <w:tab/>
        </w:r>
        <w:r w:rsidRPr="00457795">
          <w:rPr>
            <w:rFonts w:ascii="Atyp Display" w:hAnsi="Atyp Display" w:cs="Arial"/>
            <w:sz w:val="21"/>
            <w:szCs w:val="21"/>
          </w:rPr>
          <w:t>As partes aqui presentes reconhecem a autenticidade, integridade, validade e eficácia desta assembleia, conforme o disposto nos artigos 219 e 220 do Código Civil Brasileiro, em formato eletrônico e/ou assinada pelas partes por meio de certificados eletrônicos emitidos pela ICP-Brasil ou não, conforme o disposto no artigo 10, § 2º, da Medida Provisória nº 2.220-2/2001, sendo certo que a data de assinatura desta Ata é a data indicada abaixo, não obstante a data em que a última das assinaturas digitais for realizada.</w:t>
        </w:r>
      </w:ins>
    </w:p>
    <w:p w14:paraId="3A25CABD" w14:textId="77777777" w:rsidR="00372598" w:rsidRPr="00457795" w:rsidRDefault="00372598" w:rsidP="00372598">
      <w:pPr>
        <w:spacing w:line="288" w:lineRule="auto"/>
        <w:jc w:val="both"/>
        <w:rPr>
          <w:ins w:id="770" w:author="Autor" w:date="2022-11-21T15:16:00Z"/>
          <w:rFonts w:ascii="Atyp Display" w:hAnsi="Atyp Display" w:cs="Arial"/>
          <w:sz w:val="21"/>
          <w:szCs w:val="21"/>
        </w:rPr>
      </w:pPr>
    </w:p>
    <w:p w14:paraId="1658A20A" w14:textId="00CA29D6" w:rsidR="00372598" w:rsidRPr="00372598" w:rsidRDefault="00372598" w:rsidP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rFonts w:ascii="Atyp Display" w:hAnsi="Atyp Display" w:cs="Arial"/>
          <w:sz w:val="21"/>
          <w:szCs w:val="21"/>
          <w:rPrChange w:id="771" w:author="Autor" w:date="2022-11-21T15:16:00Z">
            <w:rPr>
              <w:sz w:val="22"/>
              <w:szCs w:val="22"/>
            </w:rPr>
          </w:rPrChange>
        </w:rPr>
        <w:pPrChange w:id="772" w:author="Autor" w:date="2022-11-21T15:16:00Z">
          <w:pPr>
            <w:spacing w:line="300" w:lineRule="exact"/>
            <w:jc w:val="both"/>
          </w:pPr>
        </w:pPrChange>
      </w:pPr>
      <w:ins w:id="773" w:author="Autor" w:date="2022-11-21T15:16:00Z">
        <w:r>
          <w:rPr>
            <w:rFonts w:ascii="Atyp Display" w:hAnsi="Atyp Display" w:cs="Arial"/>
            <w:b/>
            <w:bCs/>
            <w:sz w:val="21"/>
            <w:szCs w:val="21"/>
          </w:rPr>
          <w:t>6.9.</w:t>
        </w:r>
        <w:r>
          <w:rPr>
            <w:rFonts w:ascii="Atyp Display" w:hAnsi="Atyp Display" w:cs="Arial"/>
            <w:b/>
            <w:bCs/>
            <w:sz w:val="21"/>
            <w:szCs w:val="21"/>
          </w:rPr>
          <w:tab/>
        </w:r>
        <w:r w:rsidRPr="00457795">
          <w:rPr>
            <w:rFonts w:ascii="Atyp Display" w:hAnsi="Atyp Display" w:cs="Arial"/>
            <w:sz w:val="21"/>
            <w:szCs w:val="21"/>
          </w:rPr>
          <w:t xml:space="preserve">Por fim, os presentes autorizam a publicação no website da Emissora e o encaminhamento à CVM da presente ata em forma sumária, com a omissão da assinatura e qualificação do(s) Titular(es) dos </w:t>
        </w:r>
        <w:r>
          <w:rPr>
            <w:rFonts w:ascii="Atyp Display" w:hAnsi="Atyp Display" w:cs="Arial"/>
            <w:sz w:val="21"/>
            <w:szCs w:val="21"/>
          </w:rPr>
          <w:t>CRI</w:t>
        </w:r>
        <w:r w:rsidRPr="00457795">
          <w:rPr>
            <w:rFonts w:ascii="Atyp Display" w:hAnsi="Atyp Display" w:cs="Arial"/>
            <w:sz w:val="21"/>
            <w:szCs w:val="21"/>
          </w:rPr>
          <w:t>, sendo dispensada, neste ato, sua publicação em jornal de grande circulação.</w:t>
        </w:r>
      </w:ins>
    </w:p>
    <w:p w14:paraId="29DB6EFD" w14:textId="77777777" w:rsidR="000A77FA" w:rsidRPr="003677B1" w:rsidRDefault="000A77FA" w:rsidP="003677B1">
      <w:pPr>
        <w:spacing w:line="288" w:lineRule="auto"/>
        <w:jc w:val="both"/>
        <w:rPr>
          <w:rFonts w:ascii="Atyp Display" w:hAnsi="Atyp Display"/>
          <w:sz w:val="21"/>
          <w:szCs w:val="21"/>
          <w:u w:val="single"/>
          <w:rPrChange w:id="774" w:author="Autor" w:date="2022-11-18T19:33:00Z">
            <w:rPr>
              <w:sz w:val="22"/>
              <w:szCs w:val="22"/>
              <w:u w:val="single"/>
            </w:rPr>
          </w:rPrChange>
        </w:rPr>
        <w:pPrChange w:id="775" w:author="Autor" w:date="2022-11-18T19:34:00Z">
          <w:pPr>
            <w:spacing w:line="300" w:lineRule="exact"/>
            <w:jc w:val="both"/>
          </w:pPr>
        </w:pPrChange>
      </w:pPr>
    </w:p>
    <w:p w14:paraId="37744BA0" w14:textId="71F9E508" w:rsidR="00C746B0" w:rsidRPr="003677B1" w:rsidDel="00372598" w:rsidRDefault="00583025" w:rsidP="003677B1">
      <w:pPr>
        <w:spacing w:line="288" w:lineRule="auto"/>
        <w:jc w:val="both"/>
        <w:rPr>
          <w:del w:id="776" w:author="Autor" w:date="2022-11-21T15:16:00Z"/>
          <w:rFonts w:ascii="Atyp Display" w:hAnsi="Atyp Display"/>
          <w:sz w:val="21"/>
          <w:szCs w:val="21"/>
          <w:rPrChange w:id="777" w:author="Autor" w:date="2022-11-18T19:33:00Z">
            <w:rPr>
              <w:del w:id="778" w:author="Autor" w:date="2022-11-21T15:16:00Z"/>
            </w:rPr>
          </w:rPrChange>
        </w:rPr>
        <w:pPrChange w:id="779" w:author="Autor" w:date="2022-11-18T19:34:00Z">
          <w:pPr>
            <w:spacing w:line="300" w:lineRule="exact"/>
            <w:jc w:val="both"/>
          </w:pPr>
        </w:pPrChange>
      </w:pPr>
      <w:del w:id="780" w:author="Autor" w:date="2022-11-21T15:16:00Z">
        <w:r w:rsidRPr="003677B1" w:rsidDel="00372598">
          <w:rPr>
            <w:rFonts w:ascii="Atyp Display" w:hAnsi="Atyp Display"/>
            <w:b/>
            <w:sz w:val="21"/>
            <w:szCs w:val="21"/>
            <w:rPrChange w:id="781" w:author="Autor" w:date="2022-11-18T19:33:00Z">
              <w:rPr>
                <w:b/>
                <w:sz w:val="22"/>
                <w:szCs w:val="22"/>
              </w:rPr>
            </w:rPrChange>
          </w:rPr>
          <w:delText>6.</w:delText>
        </w:r>
        <w:r w:rsidR="008D2C7D" w:rsidRPr="003677B1" w:rsidDel="00372598">
          <w:rPr>
            <w:rFonts w:ascii="Atyp Display" w:hAnsi="Atyp Display"/>
            <w:b/>
            <w:sz w:val="21"/>
            <w:szCs w:val="21"/>
            <w:rPrChange w:id="782" w:author="Autor" w:date="2022-11-18T19:33:00Z">
              <w:rPr>
                <w:b/>
                <w:sz w:val="22"/>
                <w:szCs w:val="22"/>
              </w:rPr>
            </w:rPrChange>
          </w:rPr>
          <w:delText>2</w:delText>
        </w:r>
        <w:r w:rsidR="00F72CC3" w:rsidRPr="003677B1" w:rsidDel="00372598">
          <w:rPr>
            <w:rFonts w:ascii="Atyp Display" w:hAnsi="Atyp Display"/>
            <w:b/>
            <w:sz w:val="21"/>
            <w:szCs w:val="21"/>
            <w:rPrChange w:id="783" w:author="Autor" w:date="2022-11-18T19:33:00Z">
              <w:rPr>
                <w:b/>
                <w:sz w:val="22"/>
                <w:szCs w:val="22"/>
              </w:rPr>
            </w:rPrChange>
          </w:rPr>
          <w:delText>.</w:delText>
        </w:r>
        <w:r w:rsidR="00F72CC3" w:rsidRPr="003677B1" w:rsidDel="00372598">
          <w:rPr>
            <w:rFonts w:ascii="Atyp Display" w:hAnsi="Atyp Display"/>
            <w:sz w:val="21"/>
            <w:szCs w:val="21"/>
            <w:rPrChange w:id="784" w:author="Autor" w:date="2022-11-18T19:33:00Z">
              <w:rPr>
                <w:sz w:val="22"/>
                <w:szCs w:val="22"/>
              </w:rPr>
            </w:rPrChange>
          </w:rPr>
          <w:tab/>
        </w:r>
        <w:r w:rsidR="00C746B0" w:rsidRPr="003677B1" w:rsidDel="00372598">
          <w:rPr>
            <w:rFonts w:ascii="Atyp Display" w:hAnsi="Atyp Display"/>
            <w:sz w:val="21"/>
            <w:szCs w:val="21"/>
            <w:rPrChange w:id="785" w:author="Autor" w:date="2022-11-18T19:33:00Z">
              <w:rPr>
                <w:sz w:val="22"/>
                <w:szCs w:val="22"/>
              </w:rPr>
            </w:rPrChange>
          </w:rPr>
          <w:delText>A</w:delText>
        </w:r>
        <w:r w:rsidR="00C746B0" w:rsidRPr="003677B1" w:rsidDel="00372598">
          <w:rPr>
            <w:rStyle w:val="Emphasis1"/>
            <w:rFonts w:ascii="Atyp Display" w:hAnsi="Atyp Display"/>
            <w:i w:val="0"/>
            <w:sz w:val="21"/>
            <w:szCs w:val="21"/>
            <w:rPrChange w:id="786" w:author="Autor" w:date="2022-11-18T19:33:00Z">
              <w:rPr>
                <w:rStyle w:val="Emphasis1"/>
                <w:i w:val="0"/>
                <w:sz w:val="22"/>
                <w:szCs w:val="22"/>
              </w:rPr>
            </w:rPrChange>
          </w:rPr>
          <w:delText xml:space="preserve"> autorização para que a</w:delText>
        </w:r>
        <w:r w:rsidRPr="003677B1" w:rsidDel="00372598">
          <w:rPr>
            <w:rStyle w:val="Emphasis1"/>
            <w:rFonts w:ascii="Atyp Display" w:hAnsi="Atyp Display"/>
            <w:i w:val="0"/>
            <w:sz w:val="21"/>
            <w:szCs w:val="21"/>
            <w:rPrChange w:id="787" w:author="Autor" w:date="2022-11-18T19:33:00Z">
              <w:rPr>
                <w:rStyle w:val="Emphasis1"/>
                <w:i w:val="0"/>
                <w:sz w:val="22"/>
                <w:szCs w:val="22"/>
              </w:rPr>
            </w:rPrChange>
          </w:rPr>
          <w:delText xml:space="preserve"> Emissora e o Agente Fiduciário</w:delText>
        </w:r>
        <w:r w:rsidR="00C746B0" w:rsidRPr="003677B1" w:rsidDel="00372598">
          <w:rPr>
            <w:rStyle w:val="Emphasis1"/>
            <w:rFonts w:ascii="Atyp Display" w:hAnsi="Atyp Display"/>
            <w:i w:val="0"/>
            <w:sz w:val="21"/>
            <w:szCs w:val="21"/>
            <w:rPrChange w:id="788" w:author="Autor" w:date="2022-11-18T19:33:00Z">
              <w:rPr>
                <w:rStyle w:val="Emphasis1"/>
                <w:i w:val="0"/>
                <w:sz w:val="22"/>
                <w:szCs w:val="22"/>
              </w:rPr>
            </w:rPrChange>
          </w:rPr>
          <w:delText xml:space="preserve"> pratiquem todos e quaisquer atos, bem como celebrem todos e quaisquer documentos necessários à implementação da matéria ora aprovada nesta AGT</w:delText>
        </w:r>
        <w:r w:rsidR="008D2C7D" w:rsidRPr="003677B1" w:rsidDel="00372598">
          <w:rPr>
            <w:rStyle w:val="Emphasis1"/>
            <w:rFonts w:ascii="Atyp Display" w:hAnsi="Atyp Display"/>
            <w:i w:val="0"/>
            <w:sz w:val="21"/>
            <w:szCs w:val="21"/>
            <w:rPrChange w:id="789" w:author="Autor" w:date="2022-11-18T19:33:00Z">
              <w:rPr>
                <w:rStyle w:val="Emphasis1"/>
                <w:i w:val="0"/>
                <w:sz w:val="22"/>
                <w:szCs w:val="22"/>
              </w:rPr>
            </w:rPrChange>
          </w:rPr>
          <w:delText>.</w:delText>
        </w:r>
      </w:del>
    </w:p>
    <w:p w14:paraId="0385F8BE" w14:textId="1AD4453E" w:rsidR="00C746B0" w:rsidRPr="003677B1" w:rsidDel="00372598" w:rsidRDefault="00C746B0" w:rsidP="003677B1">
      <w:pPr>
        <w:spacing w:line="288" w:lineRule="auto"/>
        <w:jc w:val="both"/>
        <w:rPr>
          <w:del w:id="790" w:author="Autor" w:date="2022-11-21T15:16:00Z"/>
          <w:rFonts w:ascii="Atyp Display" w:hAnsi="Atyp Display"/>
          <w:b/>
          <w:sz w:val="21"/>
          <w:szCs w:val="21"/>
          <w:rPrChange w:id="791" w:author="Autor" w:date="2022-11-18T19:33:00Z">
            <w:rPr>
              <w:del w:id="792" w:author="Autor" w:date="2022-11-21T15:16:00Z"/>
              <w:b/>
              <w:sz w:val="22"/>
              <w:szCs w:val="22"/>
            </w:rPr>
          </w:rPrChange>
        </w:rPr>
        <w:pPrChange w:id="793" w:author="Autor" w:date="2022-11-18T19:34:00Z">
          <w:pPr>
            <w:spacing w:line="300" w:lineRule="exact"/>
            <w:jc w:val="both"/>
          </w:pPr>
        </w:pPrChange>
      </w:pPr>
    </w:p>
    <w:p w14:paraId="45A44CAB" w14:textId="7EA1B594" w:rsidR="004B2971" w:rsidRPr="00372598" w:rsidRDefault="0031502C" w:rsidP="003677B1">
      <w:pPr>
        <w:pStyle w:val="PargrafodaLista"/>
        <w:widowControl/>
        <w:numPr>
          <w:ilvl w:val="0"/>
          <w:numId w:val="53"/>
        </w:numPr>
        <w:autoSpaceDE/>
        <w:autoSpaceDN/>
        <w:adjustRightInd/>
        <w:spacing w:line="288" w:lineRule="auto"/>
        <w:ind w:left="0" w:firstLine="0"/>
        <w:contextualSpacing w:val="0"/>
        <w:jc w:val="both"/>
        <w:rPr>
          <w:rFonts w:ascii="Atyp Display" w:hAnsi="Atyp Display" w:cs="Arial"/>
          <w:sz w:val="21"/>
          <w:szCs w:val="21"/>
          <w:rPrChange w:id="794" w:author="Autor" w:date="2022-11-21T15:17:00Z">
            <w:rPr>
              <w:sz w:val="22"/>
              <w:szCs w:val="22"/>
            </w:rPr>
          </w:rPrChange>
        </w:rPr>
        <w:pPrChange w:id="795" w:author="Autor" w:date="2022-11-18T19:34:00Z">
          <w:pPr>
            <w:spacing w:line="300" w:lineRule="exact"/>
            <w:jc w:val="both"/>
          </w:pPr>
        </w:pPrChange>
      </w:pPr>
      <w:r w:rsidRPr="003677B1">
        <w:rPr>
          <w:rFonts w:ascii="Atyp Display" w:hAnsi="Atyp Display"/>
          <w:b/>
          <w:sz w:val="21"/>
          <w:szCs w:val="21"/>
          <w:rPrChange w:id="796" w:author="Autor" w:date="2022-11-18T19:33:00Z">
            <w:rPr>
              <w:b/>
              <w:sz w:val="22"/>
              <w:szCs w:val="22"/>
            </w:rPr>
          </w:rPrChange>
        </w:rPr>
        <w:lastRenderedPageBreak/>
        <w:t>7.</w:t>
      </w:r>
      <w:del w:id="797" w:author="Autor" w:date="2022-11-21T15:16:00Z">
        <w:r w:rsidRPr="003677B1" w:rsidDel="00372598">
          <w:rPr>
            <w:rFonts w:ascii="Atyp Display" w:hAnsi="Atyp Display"/>
            <w:b/>
            <w:sz w:val="21"/>
            <w:szCs w:val="21"/>
            <w:rPrChange w:id="798" w:author="Autor" w:date="2022-11-18T19:33:00Z">
              <w:rPr>
                <w:b/>
                <w:sz w:val="22"/>
                <w:szCs w:val="22"/>
              </w:rPr>
            </w:rPrChange>
          </w:rPr>
          <w:delText xml:space="preserve"> </w:delText>
        </w:r>
      </w:del>
      <w:r w:rsidRPr="003677B1">
        <w:rPr>
          <w:rFonts w:ascii="Atyp Display" w:hAnsi="Atyp Display"/>
          <w:b/>
          <w:sz w:val="21"/>
          <w:szCs w:val="21"/>
          <w:rPrChange w:id="799" w:author="Autor" w:date="2022-11-18T19:33:00Z">
            <w:rPr>
              <w:b/>
              <w:sz w:val="22"/>
              <w:szCs w:val="22"/>
            </w:rPr>
          </w:rPrChange>
        </w:rPr>
        <w:tab/>
      </w:r>
      <w:r w:rsidR="004B2971" w:rsidRPr="00372598">
        <w:rPr>
          <w:rFonts w:ascii="Atyp Display" w:hAnsi="Atyp Display"/>
          <w:b/>
          <w:sz w:val="21"/>
          <w:szCs w:val="21"/>
          <w:rPrChange w:id="800" w:author="Autor" w:date="2022-11-21T15:16:00Z">
            <w:rPr>
              <w:b/>
              <w:sz w:val="22"/>
              <w:szCs w:val="22"/>
              <w:u w:val="single"/>
            </w:rPr>
          </w:rPrChange>
        </w:rPr>
        <w:t>ENCERRAMENTO</w:t>
      </w:r>
      <w:r w:rsidR="004B2971" w:rsidRPr="003677B1">
        <w:rPr>
          <w:rFonts w:ascii="Atyp Display" w:hAnsi="Atyp Display"/>
          <w:sz w:val="21"/>
          <w:szCs w:val="21"/>
          <w:rPrChange w:id="801" w:author="Autor" w:date="2022-11-18T19:33:00Z">
            <w:rPr>
              <w:sz w:val="22"/>
              <w:szCs w:val="22"/>
            </w:rPr>
          </w:rPrChange>
        </w:rPr>
        <w:t xml:space="preserve">: </w:t>
      </w:r>
      <w:ins w:id="802" w:author="Autor" w:date="2022-11-21T15:16:00Z">
        <w:r w:rsidR="00372598">
          <w:rPr>
            <w:rFonts w:ascii="Atyp Display" w:hAnsi="Atyp Display"/>
            <w:sz w:val="21"/>
            <w:szCs w:val="21"/>
          </w:rPr>
          <w:t>n</w:t>
        </w:r>
      </w:ins>
      <w:del w:id="803" w:author="Autor" w:date="2022-11-21T15:16:00Z">
        <w:r w:rsidR="004B2971" w:rsidRPr="003677B1" w:rsidDel="00372598">
          <w:rPr>
            <w:rFonts w:ascii="Atyp Display" w:hAnsi="Atyp Display"/>
            <w:sz w:val="21"/>
            <w:szCs w:val="21"/>
            <w:rPrChange w:id="804" w:author="Autor" w:date="2022-11-18T19:33:00Z">
              <w:rPr>
                <w:sz w:val="22"/>
                <w:szCs w:val="22"/>
              </w:rPr>
            </w:rPrChange>
          </w:rPr>
          <w:delText>N</w:delText>
        </w:r>
      </w:del>
      <w:r w:rsidR="004B2971" w:rsidRPr="003677B1">
        <w:rPr>
          <w:rFonts w:ascii="Atyp Display" w:hAnsi="Atyp Display"/>
          <w:sz w:val="21"/>
          <w:szCs w:val="21"/>
          <w:rPrChange w:id="805" w:author="Autor" w:date="2022-11-18T19:33:00Z">
            <w:rPr>
              <w:sz w:val="22"/>
              <w:szCs w:val="22"/>
            </w:rPr>
          </w:rPrChange>
        </w:rPr>
        <w:t xml:space="preserve">ada mais havendo a tratar, </w:t>
      </w:r>
      <w:ins w:id="806" w:author="Autor" w:date="2022-11-21T15:17:00Z">
        <w:r w:rsidR="00372598" w:rsidRPr="00457795">
          <w:rPr>
            <w:rFonts w:ascii="Atyp Display" w:hAnsi="Atyp Display" w:cs="Arial"/>
            <w:sz w:val="21"/>
            <w:szCs w:val="21"/>
          </w:rPr>
          <w:t>foram encerrados os trabalhos e lavrada a presente ata, que depois de lida e aprovada, foi assinada digitalmente pelo Presidente, pelo Secretário, e por todos os presentes, conforme Lista de Presença anexa.</w:t>
        </w:r>
      </w:ins>
      <w:del w:id="807" w:author="Autor" w:date="2022-11-21T15:17:00Z">
        <w:r w:rsidR="004B2971" w:rsidRPr="00372598" w:rsidDel="00372598">
          <w:rPr>
            <w:rFonts w:ascii="Atyp Display" w:hAnsi="Atyp Display"/>
            <w:sz w:val="21"/>
            <w:szCs w:val="21"/>
            <w:rPrChange w:id="808" w:author="Autor" w:date="2022-11-21T15:17:00Z">
              <w:rPr>
                <w:sz w:val="22"/>
                <w:szCs w:val="22"/>
              </w:rPr>
            </w:rPrChange>
          </w:rPr>
          <w:delText>o Sr. Presidente concedeu a palavra a quem dela quisesse fazer uso e como ninguém se manifestou, os trabalhos foram suspensos pelo temp</w:delText>
        </w:r>
        <w:r w:rsidR="00124588" w:rsidRPr="00372598" w:rsidDel="00372598">
          <w:rPr>
            <w:rFonts w:ascii="Atyp Display" w:hAnsi="Atyp Display"/>
            <w:sz w:val="21"/>
            <w:szCs w:val="21"/>
            <w:rPrChange w:id="809" w:author="Autor" w:date="2022-11-21T15:17:00Z">
              <w:rPr>
                <w:sz w:val="22"/>
                <w:szCs w:val="22"/>
              </w:rPr>
            </w:rPrChange>
          </w:rPr>
          <w:delText>o necessário à lavratura de</w:delText>
        </w:r>
        <w:r w:rsidR="00FA4DA7" w:rsidRPr="00372598" w:rsidDel="00372598">
          <w:rPr>
            <w:rFonts w:ascii="Atyp Display" w:hAnsi="Atyp Display"/>
            <w:sz w:val="21"/>
            <w:szCs w:val="21"/>
            <w:rPrChange w:id="810" w:author="Autor" w:date="2022-11-21T15:17:00Z">
              <w:rPr>
                <w:sz w:val="22"/>
                <w:szCs w:val="22"/>
              </w:rPr>
            </w:rPrChange>
          </w:rPr>
          <w:delText>sta A</w:delText>
        </w:r>
        <w:r w:rsidR="00A230DB" w:rsidRPr="00372598" w:rsidDel="00372598">
          <w:rPr>
            <w:rFonts w:ascii="Atyp Display" w:hAnsi="Atyp Display"/>
            <w:sz w:val="21"/>
            <w:szCs w:val="21"/>
            <w:rPrChange w:id="811" w:author="Autor" w:date="2022-11-21T15:17:00Z">
              <w:rPr>
                <w:sz w:val="22"/>
                <w:szCs w:val="22"/>
              </w:rPr>
            </w:rPrChange>
          </w:rPr>
          <w:delText>GT</w:delText>
        </w:r>
        <w:r w:rsidR="004B2971" w:rsidRPr="00372598" w:rsidDel="00372598">
          <w:rPr>
            <w:rFonts w:ascii="Atyp Display" w:hAnsi="Atyp Display"/>
            <w:sz w:val="21"/>
            <w:szCs w:val="21"/>
            <w:rPrChange w:id="812" w:author="Autor" w:date="2022-11-21T15:17:00Z">
              <w:rPr>
                <w:sz w:val="22"/>
                <w:szCs w:val="22"/>
              </w:rPr>
            </w:rPrChange>
          </w:rPr>
          <w:delText>, que foi aprovada por todos os presentes e assi</w:delText>
        </w:r>
        <w:r w:rsidR="00530B17" w:rsidRPr="00372598" w:rsidDel="00372598">
          <w:rPr>
            <w:rFonts w:ascii="Atyp Display" w:hAnsi="Atyp Display"/>
            <w:sz w:val="21"/>
            <w:szCs w:val="21"/>
            <w:rPrChange w:id="813" w:author="Autor" w:date="2022-11-21T15:17:00Z">
              <w:rPr>
                <w:sz w:val="22"/>
                <w:szCs w:val="22"/>
              </w:rPr>
            </w:rPrChange>
          </w:rPr>
          <w:delText>nada pelo Presidente da Assemble</w:delText>
        </w:r>
        <w:r w:rsidR="005720ED" w:rsidRPr="00372598" w:rsidDel="00372598">
          <w:rPr>
            <w:rFonts w:ascii="Atyp Display" w:hAnsi="Atyp Display"/>
            <w:sz w:val="21"/>
            <w:szCs w:val="21"/>
            <w:rPrChange w:id="814" w:author="Autor" w:date="2022-11-21T15:17:00Z">
              <w:rPr>
                <w:sz w:val="22"/>
                <w:szCs w:val="22"/>
              </w:rPr>
            </w:rPrChange>
          </w:rPr>
          <w:delText>ia, por mim, Secretári</w:delText>
        </w:r>
        <w:r w:rsidR="00D55AB7" w:rsidRPr="00372598" w:rsidDel="00372598">
          <w:rPr>
            <w:rFonts w:ascii="Atyp Display" w:hAnsi="Atyp Display"/>
            <w:sz w:val="21"/>
            <w:szCs w:val="21"/>
            <w:rPrChange w:id="815" w:author="Autor" w:date="2022-11-21T15:17:00Z">
              <w:rPr>
                <w:sz w:val="22"/>
                <w:szCs w:val="22"/>
              </w:rPr>
            </w:rPrChange>
          </w:rPr>
          <w:delText>o</w:delText>
        </w:r>
        <w:r w:rsidR="004B2971" w:rsidRPr="00372598" w:rsidDel="00372598">
          <w:rPr>
            <w:rFonts w:ascii="Atyp Display" w:hAnsi="Atyp Display"/>
            <w:sz w:val="21"/>
            <w:szCs w:val="21"/>
            <w:rPrChange w:id="816" w:author="Autor" w:date="2022-11-21T15:17:00Z">
              <w:rPr>
                <w:sz w:val="22"/>
                <w:szCs w:val="22"/>
              </w:rPr>
            </w:rPrChange>
          </w:rPr>
          <w:delText>, que a lavrei, pelos representantes do Investidor, pelo representante do Agente Fiduciário</w:delText>
        </w:r>
        <w:r w:rsidR="00146052" w:rsidRPr="00372598" w:rsidDel="00372598">
          <w:rPr>
            <w:rFonts w:ascii="Atyp Display" w:hAnsi="Atyp Display"/>
            <w:sz w:val="21"/>
            <w:szCs w:val="21"/>
            <w:rPrChange w:id="817" w:author="Autor" w:date="2022-11-21T15:17:00Z">
              <w:rPr>
                <w:sz w:val="22"/>
                <w:szCs w:val="22"/>
              </w:rPr>
            </w:rPrChange>
          </w:rPr>
          <w:delText>, pelos representantes da BR Malls</w:delText>
        </w:r>
        <w:r w:rsidR="004B2971" w:rsidRPr="00372598" w:rsidDel="00372598">
          <w:rPr>
            <w:rFonts w:ascii="Atyp Display" w:hAnsi="Atyp Display"/>
            <w:sz w:val="21"/>
            <w:szCs w:val="21"/>
            <w:rPrChange w:id="818" w:author="Autor" w:date="2022-11-21T15:17:00Z">
              <w:rPr>
                <w:sz w:val="22"/>
                <w:szCs w:val="22"/>
              </w:rPr>
            </w:rPrChange>
          </w:rPr>
          <w:delText xml:space="preserve"> e pelos representantes da Emissora.</w:delText>
        </w:r>
        <w:r w:rsidR="00124588" w:rsidRPr="00372598" w:rsidDel="00372598">
          <w:rPr>
            <w:rStyle w:val="Emphasis1"/>
            <w:rFonts w:ascii="Atyp Display" w:hAnsi="Atyp Display"/>
            <w:i w:val="0"/>
            <w:sz w:val="21"/>
            <w:szCs w:val="21"/>
            <w:rPrChange w:id="819" w:author="Autor" w:date="2022-11-21T15:17:00Z">
              <w:rPr>
                <w:rStyle w:val="Emphasis1"/>
                <w:i w:val="0"/>
                <w:sz w:val="22"/>
                <w:szCs w:val="22"/>
              </w:rPr>
            </w:rPrChange>
          </w:rPr>
          <w:delText xml:space="preserve"> </w:delText>
        </w:r>
        <w:r w:rsidR="00B024C1" w:rsidRPr="00372598" w:rsidDel="00372598">
          <w:rPr>
            <w:rFonts w:ascii="Atyp Display" w:hAnsi="Atyp Display"/>
            <w:sz w:val="21"/>
            <w:szCs w:val="21"/>
            <w:rPrChange w:id="820" w:author="Autor" w:date="2022-11-21T15:17:00Z">
              <w:rPr>
                <w:sz w:val="22"/>
                <w:szCs w:val="22"/>
              </w:rPr>
            </w:rPrChange>
          </w:rPr>
          <w:delText>O Investidor declara formal e expressamente que é o único titular dos CRI em circulação.</w:delText>
        </w:r>
      </w:del>
    </w:p>
    <w:p w14:paraId="4B1E0613" w14:textId="77777777" w:rsidR="009C304A" w:rsidRPr="003677B1" w:rsidRDefault="009C304A" w:rsidP="003677B1">
      <w:pPr>
        <w:widowControl/>
        <w:autoSpaceDE/>
        <w:autoSpaceDN/>
        <w:adjustRightInd/>
        <w:spacing w:line="288" w:lineRule="auto"/>
        <w:rPr>
          <w:rFonts w:ascii="Atyp Display" w:hAnsi="Atyp Display"/>
          <w:sz w:val="21"/>
          <w:szCs w:val="21"/>
          <w:rPrChange w:id="821" w:author="Autor" w:date="2022-11-18T19:33:00Z">
            <w:rPr>
              <w:sz w:val="22"/>
              <w:szCs w:val="22"/>
            </w:rPr>
          </w:rPrChange>
        </w:rPr>
        <w:pPrChange w:id="822" w:author="Autor" w:date="2022-11-18T19:34:00Z">
          <w:pPr>
            <w:widowControl/>
            <w:autoSpaceDE/>
            <w:autoSpaceDN/>
            <w:adjustRightInd/>
            <w:spacing w:line="300" w:lineRule="exact"/>
          </w:pPr>
        </w:pPrChange>
      </w:pPr>
    </w:p>
    <w:p w14:paraId="59DBEB74" w14:textId="6314BCA3" w:rsidR="004B2971" w:rsidRPr="003677B1" w:rsidRDefault="00A230DB" w:rsidP="003677B1">
      <w:pPr>
        <w:spacing w:line="288" w:lineRule="auto"/>
        <w:jc w:val="center"/>
        <w:rPr>
          <w:rFonts w:ascii="Atyp Display" w:hAnsi="Atyp Display"/>
          <w:sz w:val="21"/>
          <w:szCs w:val="21"/>
          <w:rPrChange w:id="823" w:author="Autor" w:date="2022-11-18T19:33:00Z">
            <w:rPr>
              <w:sz w:val="22"/>
              <w:szCs w:val="22"/>
            </w:rPr>
          </w:rPrChange>
        </w:rPr>
        <w:pPrChange w:id="824" w:author="Autor" w:date="2022-11-18T19:34:00Z">
          <w:pPr>
            <w:spacing w:line="300" w:lineRule="exact"/>
            <w:jc w:val="center"/>
          </w:pPr>
        </w:pPrChange>
      </w:pPr>
      <w:r w:rsidRPr="003677B1">
        <w:rPr>
          <w:rFonts w:ascii="Atyp Display" w:hAnsi="Atyp Display"/>
          <w:sz w:val="21"/>
          <w:szCs w:val="21"/>
          <w:rPrChange w:id="825" w:author="Autor" w:date="2022-11-18T19:33:00Z">
            <w:rPr>
              <w:sz w:val="22"/>
              <w:szCs w:val="22"/>
            </w:rPr>
          </w:rPrChange>
        </w:rPr>
        <w:t>São Paulo</w:t>
      </w:r>
      <w:r w:rsidR="004B2971" w:rsidRPr="003677B1">
        <w:rPr>
          <w:rFonts w:ascii="Atyp Display" w:hAnsi="Atyp Display"/>
          <w:sz w:val="21"/>
          <w:szCs w:val="21"/>
          <w:rPrChange w:id="826" w:author="Autor" w:date="2022-11-18T19:33:00Z">
            <w:rPr>
              <w:sz w:val="22"/>
              <w:szCs w:val="22"/>
            </w:rPr>
          </w:rPrChange>
        </w:rPr>
        <w:t>,</w:t>
      </w:r>
      <w:r w:rsidR="00791645" w:rsidRPr="003677B1">
        <w:rPr>
          <w:rFonts w:ascii="Atyp Display" w:hAnsi="Atyp Display"/>
          <w:sz w:val="21"/>
          <w:szCs w:val="21"/>
          <w:rPrChange w:id="827" w:author="Autor" w:date="2022-11-18T19:33:00Z">
            <w:rPr>
              <w:sz w:val="22"/>
              <w:szCs w:val="22"/>
            </w:rPr>
          </w:rPrChange>
        </w:rPr>
        <w:t xml:space="preserve"> </w:t>
      </w:r>
      <w:r w:rsidR="008D2C7D" w:rsidRPr="00372598">
        <w:rPr>
          <w:rFonts w:ascii="Atyp Display" w:hAnsi="Atyp Display"/>
          <w:iCs/>
          <w:sz w:val="21"/>
          <w:szCs w:val="21"/>
          <w:highlight w:val="yellow"/>
          <w:rPrChange w:id="828" w:author="Autor" w:date="2022-11-21T15:18:00Z">
            <w:rPr>
              <w:i/>
              <w:sz w:val="22"/>
              <w:szCs w:val="22"/>
              <w:highlight w:val="yellow"/>
            </w:rPr>
          </w:rPrChange>
        </w:rPr>
        <w:t>[•]</w:t>
      </w:r>
      <w:r w:rsidR="008D2C7D" w:rsidRPr="003677B1">
        <w:rPr>
          <w:rFonts w:ascii="Atyp Display" w:hAnsi="Atyp Display"/>
          <w:i/>
          <w:sz w:val="21"/>
          <w:szCs w:val="21"/>
          <w:rPrChange w:id="829" w:author="Autor" w:date="2022-11-18T19:33:00Z">
            <w:rPr>
              <w:i/>
              <w:sz w:val="22"/>
              <w:szCs w:val="22"/>
            </w:rPr>
          </w:rPrChange>
        </w:rPr>
        <w:t xml:space="preserve"> </w:t>
      </w:r>
      <w:r w:rsidR="008D2C7D" w:rsidRPr="003677B1">
        <w:rPr>
          <w:rFonts w:ascii="Atyp Display" w:hAnsi="Atyp Display"/>
          <w:sz w:val="21"/>
          <w:szCs w:val="21"/>
          <w:rPrChange w:id="830" w:author="Autor" w:date="2022-11-18T19:33:00Z">
            <w:rPr>
              <w:sz w:val="22"/>
              <w:szCs w:val="22"/>
            </w:rPr>
          </w:rPrChange>
        </w:rPr>
        <w:t xml:space="preserve">de </w:t>
      </w:r>
      <w:r w:rsidR="00B9198E" w:rsidRPr="003677B1">
        <w:rPr>
          <w:rFonts w:ascii="Atyp Display" w:hAnsi="Atyp Display"/>
          <w:sz w:val="21"/>
          <w:szCs w:val="21"/>
          <w:rPrChange w:id="831" w:author="Autor" w:date="2022-11-18T19:33:00Z">
            <w:rPr>
              <w:sz w:val="22"/>
              <w:szCs w:val="22"/>
            </w:rPr>
          </w:rPrChange>
        </w:rPr>
        <w:t>novembro</w:t>
      </w:r>
      <w:r w:rsidR="008D2C7D" w:rsidRPr="003677B1">
        <w:rPr>
          <w:rFonts w:ascii="Atyp Display" w:hAnsi="Atyp Display"/>
          <w:sz w:val="21"/>
          <w:szCs w:val="21"/>
          <w:rPrChange w:id="832" w:author="Autor" w:date="2022-11-18T19:33:00Z">
            <w:rPr>
              <w:sz w:val="22"/>
              <w:szCs w:val="22"/>
            </w:rPr>
          </w:rPrChange>
        </w:rPr>
        <w:t xml:space="preserve"> de 2022</w:t>
      </w:r>
      <w:r w:rsidR="004B2971" w:rsidRPr="003677B1">
        <w:rPr>
          <w:rFonts w:ascii="Atyp Display" w:hAnsi="Atyp Display"/>
          <w:sz w:val="21"/>
          <w:szCs w:val="21"/>
          <w:rPrChange w:id="833" w:author="Autor" w:date="2022-11-18T19:33:00Z">
            <w:rPr>
              <w:sz w:val="22"/>
              <w:szCs w:val="22"/>
            </w:rPr>
          </w:rPrChange>
        </w:rPr>
        <w:t xml:space="preserve">. </w:t>
      </w:r>
    </w:p>
    <w:p w14:paraId="64E4B833" w14:textId="77777777" w:rsidR="00A230DB" w:rsidRPr="003677B1" w:rsidRDefault="00A230DB" w:rsidP="003677B1">
      <w:pPr>
        <w:spacing w:line="288" w:lineRule="auto"/>
        <w:jc w:val="center"/>
        <w:rPr>
          <w:rFonts w:ascii="Atyp Display" w:hAnsi="Atyp Display"/>
          <w:sz w:val="21"/>
          <w:szCs w:val="21"/>
          <w:rPrChange w:id="834" w:author="Autor" w:date="2022-11-18T19:33:00Z">
            <w:rPr>
              <w:sz w:val="22"/>
              <w:szCs w:val="22"/>
            </w:rPr>
          </w:rPrChange>
        </w:rPr>
        <w:pPrChange w:id="835" w:author="Autor" w:date="2022-11-18T19:34:00Z">
          <w:pPr>
            <w:spacing w:line="300" w:lineRule="exact"/>
            <w:jc w:val="center"/>
          </w:pPr>
        </w:pPrChange>
      </w:pPr>
    </w:p>
    <w:p w14:paraId="357B6E6B" w14:textId="0343C86A" w:rsidR="00A230DB" w:rsidRPr="003677B1" w:rsidRDefault="00372598" w:rsidP="003677B1">
      <w:pPr>
        <w:spacing w:line="288" w:lineRule="auto"/>
        <w:jc w:val="center"/>
        <w:rPr>
          <w:rFonts w:ascii="Atyp Display" w:hAnsi="Atyp Display"/>
          <w:b/>
          <w:i/>
          <w:sz w:val="21"/>
          <w:szCs w:val="21"/>
          <w:u w:val="single"/>
          <w:rPrChange w:id="836" w:author="Autor" w:date="2022-11-18T19:33:00Z">
            <w:rPr>
              <w:b/>
              <w:i/>
              <w:sz w:val="22"/>
              <w:szCs w:val="22"/>
              <w:u w:val="single"/>
            </w:rPr>
          </w:rPrChange>
        </w:rPr>
        <w:pPrChange w:id="837" w:author="Autor" w:date="2022-11-18T19:34:00Z">
          <w:pPr>
            <w:spacing w:line="300" w:lineRule="exact"/>
            <w:jc w:val="center"/>
          </w:pPr>
        </w:pPrChange>
      </w:pPr>
      <w:ins w:id="838" w:author="Autor" w:date="2022-11-21T15:17:00Z">
        <w:r>
          <w:rPr>
            <w:rFonts w:ascii="Atyp Display" w:hAnsi="Atyp Display" w:cs="Arial"/>
            <w:i/>
            <w:iCs/>
            <w:sz w:val="21"/>
            <w:szCs w:val="21"/>
          </w:rPr>
          <w:t>(</w:t>
        </w:r>
        <w:r w:rsidRPr="00457795">
          <w:rPr>
            <w:rFonts w:ascii="Atyp Display" w:hAnsi="Atyp Display" w:cs="Arial"/>
            <w:i/>
            <w:iCs/>
            <w:sz w:val="21"/>
            <w:szCs w:val="21"/>
          </w:rPr>
          <w:t>O restante desta página foi intencionalmente deixado em branco. Segue página de assinaturas.)</w:t>
        </w:r>
      </w:ins>
      <w:del w:id="839" w:author="Autor" w:date="2022-11-21T15:17:00Z">
        <w:r w:rsidR="00A230DB" w:rsidRPr="003677B1" w:rsidDel="00372598">
          <w:rPr>
            <w:rFonts w:ascii="Atyp Display" w:hAnsi="Atyp Display"/>
            <w:b/>
            <w:i/>
            <w:sz w:val="21"/>
            <w:szCs w:val="21"/>
            <w:u w:val="single"/>
            <w:rPrChange w:id="840" w:author="Autor" w:date="2022-11-18T19:33:00Z">
              <w:rPr>
                <w:b/>
                <w:i/>
                <w:sz w:val="22"/>
                <w:szCs w:val="22"/>
                <w:u w:val="single"/>
              </w:rPr>
            </w:rPrChange>
          </w:rPr>
          <w:delText>*  *  *  *  *</w:delText>
        </w:r>
      </w:del>
    </w:p>
    <w:p w14:paraId="5B47DC4E" w14:textId="77777777" w:rsidR="00A230DB" w:rsidRPr="003677B1" w:rsidRDefault="00A230DB" w:rsidP="003677B1">
      <w:pPr>
        <w:widowControl/>
        <w:autoSpaceDE/>
        <w:autoSpaceDN/>
        <w:adjustRightInd/>
        <w:spacing w:line="288" w:lineRule="auto"/>
        <w:rPr>
          <w:rFonts w:ascii="Atyp Display" w:hAnsi="Atyp Display"/>
          <w:b/>
          <w:i/>
          <w:sz w:val="21"/>
          <w:szCs w:val="21"/>
          <w:u w:val="single"/>
          <w:rPrChange w:id="841" w:author="Autor" w:date="2022-11-18T19:33:00Z">
            <w:rPr>
              <w:b/>
              <w:i/>
              <w:sz w:val="22"/>
              <w:szCs w:val="22"/>
              <w:u w:val="single"/>
            </w:rPr>
          </w:rPrChange>
        </w:rPr>
        <w:pPrChange w:id="842" w:author="Autor" w:date="2022-11-18T19:34:00Z">
          <w:pPr>
            <w:widowControl/>
            <w:autoSpaceDE/>
            <w:autoSpaceDN/>
            <w:adjustRightInd/>
            <w:spacing w:line="300" w:lineRule="exact"/>
          </w:pPr>
        </w:pPrChange>
      </w:pPr>
      <w:r w:rsidRPr="003677B1">
        <w:rPr>
          <w:rFonts w:ascii="Atyp Display" w:hAnsi="Atyp Display"/>
          <w:b/>
          <w:i/>
          <w:sz w:val="21"/>
          <w:szCs w:val="21"/>
          <w:u w:val="single"/>
          <w:rPrChange w:id="843" w:author="Autor" w:date="2022-11-18T19:33:00Z">
            <w:rPr>
              <w:b/>
              <w:i/>
              <w:sz w:val="22"/>
              <w:szCs w:val="22"/>
              <w:u w:val="single"/>
            </w:rPr>
          </w:rPrChange>
        </w:rPr>
        <w:br w:type="page"/>
      </w:r>
    </w:p>
    <w:p w14:paraId="6EDB8994" w14:textId="5C43C428" w:rsidR="00A230DB" w:rsidRPr="003677B1" w:rsidRDefault="00372598" w:rsidP="003677B1">
      <w:pPr>
        <w:pStyle w:val="Ttulo"/>
        <w:spacing w:line="288" w:lineRule="auto"/>
        <w:jc w:val="both"/>
        <w:rPr>
          <w:rFonts w:ascii="Atyp Display" w:hAnsi="Atyp Display"/>
          <w:b w:val="0"/>
          <w:i/>
          <w:sz w:val="21"/>
          <w:szCs w:val="21"/>
          <w:rPrChange w:id="844" w:author="Autor" w:date="2022-11-18T19:33:00Z">
            <w:rPr>
              <w:b w:val="0"/>
              <w:i/>
              <w:sz w:val="22"/>
              <w:szCs w:val="22"/>
            </w:rPr>
          </w:rPrChange>
        </w:rPr>
        <w:pPrChange w:id="845" w:author="Autor" w:date="2022-11-18T19:34:00Z">
          <w:pPr>
            <w:pStyle w:val="Ttulo"/>
            <w:spacing w:line="300" w:lineRule="exact"/>
            <w:jc w:val="both"/>
          </w:pPr>
        </w:pPrChange>
      </w:pPr>
      <w:ins w:id="846" w:author="Autor" w:date="2022-11-21T15:17:00Z">
        <w:r>
          <w:rPr>
            <w:rFonts w:ascii="Atyp Display" w:hAnsi="Atyp Display"/>
            <w:b w:val="0"/>
            <w:i/>
            <w:sz w:val="21"/>
            <w:szCs w:val="21"/>
          </w:rPr>
          <w:lastRenderedPageBreak/>
          <w:t>(Página 1/1 de assinaturas da</w:t>
        </w:r>
      </w:ins>
      <w:del w:id="847" w:author="Autor" w:date="2022-11-21T15:17:00Z">
        <w:r w:rsidR="00A230DB" w:rsidRPr="003677B1" w:rsidDel="00372598">
          <w:rPr>
            <w:rFonts w:ascii="Atyp Display" w:hAnsi="Atyp Display"/>
            <w:b w:val="0"/>
            <w:i/>
            <w:sz w:val="21"/>
            <w:szCs w:val="21"/>
            <w:rPrChange w:id="848" w:author="Autor" w:date="2022-11-18T19:33:00Z">
              <w:rPr>
                <w:b w:val="0"/>
                <w:i/>
                <w:sz w:val="22"/>
                <w:szCs w:val="22"/>
              </w:rPr>
            </w:rPrChange>
          </w:rPr>
          <w:delText>[</w:delText>
        </w:r>
      </w:del>
      <w:ins w:id="849" w:author="Autor" w:date="2022-11-21T15:17:00Z">
        <w:r>
          <w:rPr>
            <w:rFonts w:ascii="Atyp Display" w:hAnsi="Atyp Display"/>
            <w:b w:val="0"/>
            <w:i/>
            <w:sz w:val="21"/>
            <w:szCs w:val="21"/>
          </w:rPr>
          <w:t xml:space="preserve"> </w:t>
        </w:r>
      </w:ins>
      <w:r w:rsidR="00A230DB" w:rsidRPr="003677B1">
        <w:rPr>
          <w:rFonts w:ascii="Atyp Display" w:hAnsi="Atyp Display"/>
          <w:b w:val="0"/>
          <w:i/>
          <w:sz w:val="21"/>
          <w:szCs w:val="21"/>
          <w:rPrChange w:id="850" w:author="Autor" w:date="2022-11-18T19:33:00Z">
            <w:rPr>
              <w:b w:val="0"/>
              <w:i/>
              <w:sz w:val="22"/>
              <w:szCs w:val="22"/>
            </w:rPr>
          </w:rPrChange>
        </w:rPr>
        <w:t>Ata d</w:t>
      </w:r>
      <w:ins w:id="851" w:author="Autor" w:date="2022-11-21T15:17:00Z">
        <w:r>
          <w:rPr>
            <w:rFonts w:ascii="Atyp Display" w:hAnsi="Atyp Display"/>
            <w:b w:val="0"/>
            <w:i/>
            <w:sz w:val="21"/>
            <w:szCs w:val="21"/>
          </w:rPr>
          <w:t>a</w:t>
        </w:r>
      </w:ins>
      <w:del w:id="852" w:author="Autor" w:date="2022-11-21T15:17:00Z">
        <w:r w:rsidR="00A230DB" w:rsidRPr="003677B1" w:rsidDel="00372598">
          <w:rPr>
            <w:rFonts w:ascii="Atyp Display" w:hAnsi="Atyp Display"/>
            <w:b w:val="0"/>
            <w:i/>
            <w:sz w:val="21"/>
            <w:szCs w:val="21"/>
            <w:rPrChange w:id="853" w:author="Autor" w:date="2022-11-18T19:33:00Z">
              <w:rPr>
                <w:b w:val="0"/>
                <w:i/>
                <w:sz w:val="22"/>
                <w:szCs w:val="22"/>
              </w:rPr>
            </w:rPrChange>
          </w:rPr>
          <w:delText>e</w:delText>
        </w:r>
      </w:del>
      <w:r w:rsidR="00A230DB" w:rsidRPr="003677B1">
        <w:rPr>
          <w:rFonts w:ascii="Atyp Display" w:hAnsi="Atyp Display"/>
          <w:b w:val="0"/>
          <w:i/>
          <w:sz w:val="21"/>
          <w:szCs w:val="21"/>
          <w:rPrChange w:id="854" w:author="Autor" w:date="2022-11-18T19:33:00Z">
            <w:rPr>
              <w:b w:val="0"/>
              <w:i/>
              <w:sz w:val="22"/>
              <w:szCs w:val="22"/>
            </w:rPr>
          </w:rPrChange>
        </w:rPr>
        <w:t xml:space="preserve"> Assembleia </w:t>
      </w:r>
      <w:del w:id="855" w:author="Autor" w:date="2022-11-21T15:17:00Z">
        <w:r w:rsidR="00A230DB" w:rsidRPr="003677B1" w:rsidDel="00372598">
          <w:rPr>
            <w:rFonts w:ascii="Atyp Display" w:hAnsi="Atyp Display"/>
            <w:b w:val="0"/>
            <w:i/>
            <w:sz w:val="21"/>
            <w:szCs w:val="21"/>
            <w:rPrChange w:id="856" w:author="Autor" w:date="2022-11-18T19:33:00Z">
              <w:rPr>
                <w:b w:val="0"/>
                <w:i/>
                <w:sz w:val="22"/>
                <w:szCs w:val="22"/>
              </w:rPr>
            </w:rPrChange>
          </w:rPr>
          <w:delText xml:space="preserve">Geral </w:delText>
        </w:r>
      </w:del>
      <w:ins w:id="857" w:author="Autor" w:date="2022-11-21T15:17:00Z">
        <w:r>
          <w:rPr>
            <w:rFonts w:ascii="Atyp Display" w:hAnsi="Atyp Display"/>
            <w:b w:val="0"/>
            <w:i/>
            <w:sz w:val="21"/>
            <w:szCs w:val="21"/>
          </w:rPr>
          <w:t xml:space="preserve">Especial </w:t>
        </w:r>
      </w:ins>
      <w:r w:rsidR="00A230DB" w:rsidRPr="003677B1">
        <w:rPr>
          <w:rFonts w:ascii="Atyp Display" w:hAnsi="Atyp Display"/>
          <w:b w:val="0"/>
          <w:i/>
          <w:sz w:val="21"/>
          <w:szCs w:val="21"/>
          <w:rPrChange w:id="858" w:author="Autor" w:date="2022-11-18T19:33:00Z">
            <w:rPr>
              <w:b w:val="0"/>
              <w:i/>
              <w:sz w:val="22"/>
              <w:szCs w:val="22"/>
            </w:rPr>
          </w:rPrChange>
        </w:rPr>
        <w:t>de Titulares d</w:t>
      </w:r>
      <w:ins w:id="859" w:author="Autor" w:date="2022-11-21T15:17:00Z">
        <w:r>
          <w:rPr>
            <w:rFonts w:ascii="Atyp Display" w:hAnsi="Atyp Display"/>
            <w:b w:val="0"/>
            <w:i/>
            <w:sz w:val="21"/>
            <w:szCs w:val="21"/>
          </w:rPr>
          <w:t>os</w:t>
        </w:r>
      </w:ins>
      <w:del w:id="860" w:author="Autor" w:date="2022-11-21T15:17:00Z">
        <w:r w:rsidR="00A230DB" w:rsidRPr="003677B1" w:rsidDel="00372598">
          <w:rPr>
            <w:rFonts w:ascii="Atyp Display" w:hAnsi="Atyp Display"/>
            <w:b w:val="0"/>
            <w:i/>
            <w:sz w:val="21"/>
            <w:szCs w:val="21"/>
            <w:rPrChange w:id="861" w:author="Autor" w:date="2022-11-18T19:33:00Z">
              <w:rPr>
                <w:b w:val="0"/>
                <w:i/>
                <w:sz w:val="22"/>
                <w:szCs w:val="22"/>
              </w:rPr>
            </w:rPrChange>
          </w:rPr>
          <w:delText>e</w:delText>
        </w:r>
      </w:del>
      <w:r w:rsidR="00A230DB" w:rsidRPr="003677B1">
        <w:rPr>
          <w:rFonts w:ascii="Atyp Display" w:hAnsi="Atyp Display"/>
          <w:b w:val="0"/>
          <w:i/>
          <w:sz w:val="21"/>
          <w:szCs w:val="21"/>
          <w:rPrChange w:id="862" w:author="Autor" w:date="2022-11-18T19:33:00Z">
            <w:rPr>
              <w:b w:val="0"/>
              <w:i/>
              <w:sz w:val="22"/>
              <w:szCs w:val="22"/>
            </w:rPr>
          </w:rPrChange>
        </w:rPr>
        <w:t xml:space="preserve"> Certificados de Recebíveis Imobiliários </w:t>
      </w:r>
      <w:del w:id="863" w:author="Autor" w:date="2022-11-21T15:17:00Z">
        <w:r w:rsidR="00A230DB" w:rsidRPr="003677B1" w:rsidDel="00372598">
          <w:rPr>
            <w:rFonts w:ascii="Atyp Display" w:hAnsi="Atyp Display"/>
            <w:b w:val="0"/>
            <w:i/>
            <w:sz w:val="21"/>
            <w:szCs w:val="21"/>
            <w:rPrChange w:id="864" w:author="Autor" w:date="2022-11-18T19:33:00Z">
              <w:rPr>
                <w:b w:val="0"/>
                <w:i/>
                <w:sz w:val="22"/>
                <w:szCs w:val="22"/>
              </w:rPr>
            </w:rPrChange>
          </w:rPr>
          <w:delText xml:space="preserve">(CRI) </w:delText>
        </w:r>
      </w:del>
      <w:r w:rsidR="00A230DB" w:rsidRPr="003677B1">
        <w:rPr>
          <w:rFonts w:ascii="Atyp Display" w:hAnsi="Atyp Display"/>
          <w:b w:val="0"/>
          <w:i/>
          <w:sz w:val="21"/>
          <w:szCs w:val="21"/>
          <w:rPrChange w:id="865" w:author="Autor" w:date="2022-11-18T19:33:00Z">
            <w:rPr>
              <w:b w:val="0"/>
              <w:i/>
              <w:sz w:val="22"/>
              <w:szCs w:val="22"/>
            </w:rPr>
          </w:rPrChange>
        </w:rPr>
        <w:t xml:space="preserve">da </w:t>
      </w:r>
      <w:r w:rsidR="00583025" w:rsidRPr="003677B1">
        <w:rPr>
          <w:rFonts w:ascii="Atyp Display" w:hAnsi="Atyp Display"/>
          <w:b w:val="0"/>
          <w:i/>
          <w:sz w:val="21"/>
          <w:szCs w:val="21"/>
          <w:rPrChange w:id="866" w:author="Autor" w:date="2022-11-18T19:33:00Z">
            <w:rPr>
              <w:b w:val="0"/>
              <w:i/>
              <w:sz w:val="22"/>
              <w:szCs w:val="22"/>
            </w:rPr>
          </w:rPrChange>
        </w:rPr>
        <w:t>138</w:t>
      </w:r>
      <w:r w:rsidR="00A230DB" w:rsidRPr="003677B1">
        <w:rPr>
          <w:rFonts w:ascii="Atyp Display" w:hAnsi="Atyp Display"/>
          <w:b w:val="0"/>
          <w:i/>
          <w:sz w:val="21"/>
          <w:szCs w:val="21"/>
          <w:rPrChange w:id="867" w:author="Autor" w:date="2022-11-18T19:33:00Z">
            <w:rPr>
              <w:b w:val="0"/>
              <w:i/>
              <w:sz w:val="22"/>
              <w:szCs w:val="22"/>
            </w:rPr>
          </w:rPrChange>
        </w:rPr>
        <w:t xml:space="preserve">ª série da 1ª emissão </w:t>
      </w:r>
      <w:ins w:id="868" w:author="Autor" w:date="2022-11-21T15:18:00Z">
        <w:r w:rsidRPr="00372598">
          <w:rPr>
            <w:rFonts w:ascii="Atyp Display" w:hAnsi="Atyp Display"/>
            <w:b w:val="0"/>
            <w:i/>
            <w:sz w:val="21"/>
            <w:szCs w:val="21"/>
          </w:rPr>
          <w:t>(IF 16E0707976)</w:t>
        </w:r>
        <w:r>
          <w:rPr>
            <w:rFonts w:ascii="Atyp Display" w:hAnsi="Atyp Display"/>
            <w:b w:val="0"/>
            <w:i/>
            <w:sz w:val="21"/>
            <w:szCs w:val="21"/>
          </w:rPr>
          <w:t xml:space="preserve"> </w:t>
        </w:r>
      </w:ins>
      <w:r w:rsidR="00A230DB" w:rsidRPr="003677B1">
        <w:rPr>
          <w:rFonts w:ascii="Atyp Display" w:hAnsi="Atyp Display"/>
          <w:b w:val="0"/>
          <w:i/>
          <w:sz w:val="21"/>
          <w:szCs w:val="21"/>
          <w:rPrChange w:id="869" w:author="Autor" w:date="2022-11-18T19:33:00Z">
            <w:rPr>
              <w:b w:val="0"/>
              <w:i/>
              <w:sz w:val="22"/>
              <w:szCs w:val="22"/>
            </w:rPr>
          </w:rPrChange>
        </w:rPr>
        <w:t xml:space="preserve">da </w:t>
      </w:r>
      <w:del w:id="870" w:author="Autor" w:date="2022-11-21T15:18:00Z">
        <w:r w:rsidR="00A230DB" w:rsidRPr="003677B1" w:rsidDel="00372598">
          <w:rPr>
            <w:rFonts w:ascii="Atyp Display" w:hAnsi="Atyp Display"/>
            <w:b w:val="0"/>
            <w:i/>
            <w:sz w:val="21"/>
            <w:szCs w:val="21"/>
            <w:rPrChange w:id="871" w:author="Autor" w:date="2022-11-18T19:33:00Z">
              <w:rPr>
                <w:b w:val="0"/>
                <w:i/>
                <w:sz w:val="22"/>
                <w:szCs w:val="22"/>
              </w:rPr>
            </w:rPrChange>
          </w:rPr>
          <w:delText xml:space="preserve">RB Capital Companhia de Securitização </w:delText>
        </w:r>
      </w:del>
      <w:ins w:id="872" w:author="Autor" w:date="2022-11-21T15:18:00Z">
        <w:r>
          <w:rPr>
            <w:rFonts w:ascii="Atyp Display" w:hAnsi="Atyp Display"/>
            <w:b w:val="0"/>
            <w:i/>
            <w:sz w:val="21"/>
            <w:szCs w:val="21"/>
          </w:rPr>
          <w:t xml:space="preserve">Opea Securitizadora S.A., </w:t>
        </w:r>
      </w:ins>
      <w:r w:rsidR="00A230DB" w:rsidRPr="003677B1">
        <w:rPr>
          <w:rFonts w:ascii="Atyp Display" w:hAnsi="Atyp Display"/>
          <w:b w:val="0"/>
          <w:i/>
          <w:sz w:val="21"/>
          <w:szCs w:val="21"/>
          <w:rPrChange w:id="873" w:author="Autor" w:date="2022-11-18T19:33:00Z">
            <w:rPr>
              <w:b w:val="0"/>
              <w:i/>
              <w:sz w:val="22"/>
              <w:szCs w:val="22"/>
            </w:rPr>
          </w:rPrChange>
        </w:rPr>
        <w:t xml:space="preserve">realizada em </w:t>
      </w:r>
      <w:r w:rsidR="00B8386F" w:rsidRPr="003677B1">
        <w:rPr>
          <w:rFonts w:ascii="Atyp Display" w:hAnsi="Atyp Display"/>
          <w:b w:val="0"/>
          <w:i/>
          <w:sz w:val="21"/>
          <w:szCs w:val="21"/>
          <w:highlight w:val="yellow"/>
          <w:rPrChange w:id="874" w:author="Autor" w:date="2022-11-18T19:33:00Z">
            <w:rPr>
              <w:b w:val="0"/>
              <w:i/>
              <w:sz w:val="22"/>
              <w:szCs w:val="22"/>
              <w:highlight w:val="yellow"/>
            </w:rPr>
          </w:rPrChange>
        </w:rPr>
        <w:t>[•]</w:t>
      </w:r>
      <w:r w:rsidR="00A230DB" w:rsidRPr="003677B1">
        <w:rPr>
          <w:rFonts w:ascii="Atyp Display" w:hAnsi="Atyp Display"/>
          <w:b w:val="0"/>
          <w:i/>
          <w:sz w:val="21"/>
          <w:szCs w:val="21"/>
          <w:rPrChange w:id="875" w:author="Autor" w:date="2022-11-18T19:33:00Z">
            <w:rPr>
              <w:b w:val="0"/>
              <w:i/>
              <w:sz w:val="22"/>
              <w:szCs w:val="22"/>
            </w:rPr>
          </w:rPrChange>
        </w:rPr>
        <w:t xml:space="preserve"> de </w:t>
      </w:r>
      <w:r w:rsidR="00F613EC" w:rsidRPr="003677B1">
        <w:rPr>
          <w:rFonts w:ascii="Atyp Display" w:hAnsi="Atyp Display"/>
          <w:b w:val="0"/>
          <w:i/>
          <w:sz w:val="21"/>
          <w:szCs w:val="21"/>
          <w:rPrChange w:id="876" w:author="Autor" w:date="2022-11-18T19:33:00Z">
            <w:rPr>
              <w:b w:val="0"/>
              <w:i/>
              <w:sz w:val="22"/>
              <w:szCs w:val="22"/>
            </w:rPr>
          </w:rPrChange>
        </w:rPr>
        <w:t>novembro</w:t>
      </w:r>
      <w:r w:rsidR="008D2C7D" w:rsidRPr="003677B1">
        <w:rPr>
          <w:rFonts w:ascii="Atyp Display" w:hAnsi="Atyp Display"/>
          <w:b w:val="0"/>
          <w:i/>
          <w:sz w:val="21"/>
          <w:szCs w:val="21"/>
          <w:rPrChange w:id="877" w:author="Autor" w:date="2022-11-18T19:33:00Z">
            <w:rPr>
              <w:b w:val="0"/>
              <w:i/>
              <w:sz w:val="22"/>
              <w:szCs w:val="22"/>
            </w:rPr>
          </w:rPrChange>
        </w:rPr>
        <w:t xml:space="preserve"> de 2022</w:t>
      </w:r>
      <w:r w:rsidR="00A230DB" w:rsidRPr="003677B1">
        <w:rPr>
          <w:rFonts w:ascii="Atyp Display" w:hAnsi="Atyp Display"/>
          <w:b w:val="0"/>
          <w:i/>
          <w:sz w:val="21"/>
          <w:szCs w:val="21"/>
          <w:rPrChange w:id="878" w:author="Autor" w:date="2022-11-18T19:33:00Z">
            <w:rPr>
              <w:b w:val="0"/>
              <w:i/>
              <w:sz w:val="22"/>
              <w:szCs w:val="22"/>
            </w:rPr>
          </w:rPrChange>
        </w:rPr>
        <w:t>.</w:t>
      </w:r>
      <w:del w:id="879" w:author="Autor" w:date="2022-11-21T15:18:00Z">
        <w:r w:rsidR="00A230DB" w:rsidRPr="003677B1" w:rsidDel="00372598">
          <w:rPr>
            <w:rFonts w:ascii="Atyp Display" w:hAnsi="Atyp Display"/>
            <w:b w:val="0"/>
            <w:i/>
            <w:sz w:val="21"/>
            <w:szCs w:val="21"/>
            <w:rPrChange w:id="880" w:author="Autor" w:date="2022-11-18T19:33:00Z">
              <w:rPr>
                <w:b w:val="0"/>
                <w:i/>
                <w:sz w:val="22"/>
                <w:szCs w:val="22"/>
              </w:rPr>
            </w:rPrChange>
          </w:rPr>
          <w:delText>]</w:delText>
        </w:r>
      </w:del>
      <w:ins w:id="881" w:author="Autor" w:date="2022-11-21T15:18:00Z">
        <w:r>
          <w:rPr>
            <w:rFonts w:ascii="Atyp Display" w:hAnsi="Atyp Display"/>
            <w:b w:val="0"/>
            <w:i/>
            <w:sz w:val="21"/>
            <w:szCs w:val="21"/>
          </w:rPr>
          <w:t>)</w:t>
        </w:r>
      </w:ins>
    </w:p>
    <w:p w14:paraId="3CAC51DD" w14:textId="77777777" w:rsidR="00372598" w:rsidRPr="00457795" w:rsidRDefault="00372598" w:rsidP="00372598">
      <w:pPr>
        <w:spacing w:line="288" w:lineRule="auto"/>
        <w:jc w:val="both"/>
        <w:rPr>
          <w:ins w:id="882" w:author="Autor" w:date="2022-11-21T15:20:00Z"/>
          <w:rFonts w:ascii="Atyp Display" w:hAnsi="Atyp Display" w:cs="Arial"/>
          <w:sz w:val="21"/>
          <w:szCs w:val="21"/>
        </w:rPr>
      </w:pPr>
    </w:p>
    <w:p w14:paraId="39CD4D4C" w14:textId="77777777" w:rsidR="00372598" w:rsidRPr="00457795" w:rsidRDefault="00372598" w:rsidP="00372598">
      <w:pPr>
        <w:spacing w:line="288" w:lineRule="auto"/>
        <w:jc w:val="both"/>
        <w:rPr>
          <w:ins w:id="883" w:author="Autor" w:date="2022-11-21T15:20:00Z"/>
          <w:rFonts w:ascii="Atyp Display" w:hAnsi="Atyp Display" w:cs="Arial"/>
          <w:b/>
          <w:bCs/>
          <w:sz w:val="21"/>
          <w:szCs w:val="21"/>
        </w:rPr>
      </w:pPr>
      <w:ins w:id="884" w:author="Autor" w:date="2022-11-21T15:20:00Z">
        <w:r w:rsidRPr="00457795">
          <w:rPr>
            <w:rFonts w:ascii="Atyp Display" w:hAnsi="Atyp Display" w:cs="Arial"/>
            <w:b/>
            <w:bCs/>
            <w:sz w:val="21"/>
            <w:szCs w:val="21"/>
            <w:u w:val="single"/>
          </w:rPr>
          <w:t>Mesa</w:t>
        </w:r>
        <w:r w:rsidRPr="00457795">
          <w:rPr>
            <w:rFonts w:ascii="Atyp Display" w:hAnsi="Atyp Display" w:cs="Arial"/>
            <w:b/>
            <w:bCs/>
            <w:sz w:val="21"/>
            <w:szCs w:val="21"/>
          </w:rPr>
          <w:t>:</w:t>
        </w:r>
      </w:ins>
    </w:p>
    <w:p w14:paraId="141B376D" w14:textId="77777777" w:rsidR="00372598" w:rsidRPr="00457795" w:rsidRDefault="00372598" w:rsidP="00372598">
      <w:pPr>
        <w:spacing w:line="288" w:lineRule="auto"/>
        <w:jc w:val="both"/>
        <w:rPr>
          <w:ins w:id="885" w:author="Autor" w:date="2022-11-21T15:20:00Z"/>
          <w:rFonts w:ascii="Atyp Display" w:hAnsi="Atyp Display" w:cs="Arial"/>
          <w:sz w:val="21"/>
          <w:szCs w:val="21"/>
        </w:rPr>
      </w:pPr>
    </w:p>
    <w:p w14:paraId="732A09C4" w14:textId="77777777" w:rsidR="00372598" w:rsidRPr="00457795" w:rsidRDefault="00372598" w:rsidP="00372598">
      <w:pPr>
        <w:spacing w:line="288" w:lineRule="auto"/>
        <w:jc w:val="both"/>
        <w:rPr>
          <w:ins w:id="886" w:author="Autor" w:date="2022-11-21T15:20:00Z"/>
          <w:rFonts w:ascii="Atyp Display" w:hAnsi="Atyp Display" w:cs="Arial"/>
          <w:sz w:val="21"/>
          <w:szCs w:val="21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372598" w:rsidRPr="00457795" w14:paraId="7323EBA1" w14:textId="77777777" w:rsidTr="0035678D">
        <w:trPr>
          <w:ins w:id="887" w:author="Autor" w:date="2022-11-21T15:20:00Z"/>
        </w:trPr>
        <w:tc>
          <w:tcPr>
            <w:tcW w:w="4535" w:type="dxa"/>
            <w:shd w:val="clear" w:color="auto" w:fill="auto"/>
          </w:tcPr>
          <w:p w14:paraId="2EC594BF" w14:textId="77777777" w:rsidR="00372598" w:rsidRPr="00457795" w:rsidRDefault="00372598" w:rsidP="0035678D">
            <w:pPr>
              <w:pStyle w:val="Corpodetexto"/>
              <w:spacing w:line="288" w:lineRule="auto"/>
              <w:jc w:val="center"/>
              <w:rPr>
                <w:ins w:id="888" w:author="Autor" w:date="2022-11-21T15:20:00Z"/>
                <w:rFonts w:ascii="Atyp Display" w:hAnsi="Atyp Display" w:cs="Arial"/>
                <w:bCs/>
                <w:color w:val="000000"/>
                <w:sz w:val="21"/>
                <w:szCs w:val="21"/>
              </w:rPr>
            </w:pPr>
            <w:ins w:id="889" w:author="Autor" w:date="2022-11-21T15:20:00Z">
              <w:r w:rsidRPr="00457795">
                <w:rPr>
                  <w:rFonts w:ascii="Atyp Display" w:hAnsi="Atyp Display" w:cs="Arial"/>
                  <w:color w:val="000000"/>
                  <w:sz w:val="21"/>
                  <w:szCs w:val="21"/>
                </w:rPr>
                <w:t>_______________________________</w:t>
              </w:r>
            </w:ins>
          </w:p>
          <w:p w14:paraId="6CE836A1" w14:textId="1FE2CDCB" w:rsidR="00372598" w:rsidRPr="00457795" w:rsidRDefault="00372598" w:rsidP="0035678D">
            <w:pPr>
              <w:pStyle w:val="Corpodetexto"/>
              <w:spacing w:line="288" w:lineRule="auto"/>
              <w:jc w:val="center"/>
              <w:rPr>
                <w:ins w:id="890" w:author="Autor" w:date="2022-11-21T15:20:00Z"/>
                <w:rFonts w:ascii="Atyp Display" w:hAnsi="Atyp Display" w:cs="Arial"/>
                <w:bCs/>
                <w:color w:val="000000"/>
                <w:sz w:val="21"/>
                <w:szCs w:val="21"/>
              </w:rPr>
            </w:pPr>
            <w:ins w:id="891" w:author="Autor" w:date="2022-11-21T15:20:00Z">
              <w:r w:rsidRPr="00372598">
                <w:rPr>
                  <w:rFonts w:ascii="Atyp Display" w:hAnsi="Atyp Display" w:cs="Arial"/>
                  <w:i w:val="0"/>
                  <w:iCs/>
                  <w:sz w:val="21"/>
                  <w:szCs w:val="21"/>
                </w:rPr>
                <w:t>Thiago Faria Silveira</w:t>
              </w:r>
              <w:r w:rsidRPr="00457795">
                <w:rPr>
                  <w:rFonts w:ascii="Atyp Display" w:hAnsi="Atyp Display" w:cs="Arial"/>
                  <w:b w:val="0"/>
                  <w:color w:val="000000"/>
                  <w:sz w:val="21"/>
                  <w:szCs w:val="21"/>
                </w:rPr>
                <w:br/>
              </w:r>
              <w:r w:rsidRPr="00457795">
                <w:rPr>
                  <w:rFonts w:ascii="Atyp Display" w:hAnsi="Atyp Display" w:cs="Arial"/>
                  <w:b w:val="0"/>
                  <w:iCs/>
                  <w:color w:val="000000"/>
                  <w:sz w:val="21"/>
                  <w:szCs w:val="21"/>
                </w:rPr>
                <w:t>Presidente</w:t>
              </w:r>
            </w:ins>
          </w:p>
        </w:tc>
        <w:tc>
          <w:tcPr>
            <w:tcW w:w="4535" w:type="dxa"/>
          </w:tcPr>
          <w:p w14:paraId="2384B720" w14:textId="77777777" w:rsidR="00372598" w:rsidRPr="00457795" w:rsidRDefault="00372598" w:rsidP="0035678D">
            <w:pPr>
              <w:pStyle w:val="Corpodetexto"/>
              <w:spacing w:line="288" w:lineRule="auto"/>
              <w:jc w:val="center"/>
              <w:rPr>
                <w:ins w:id="892" w:author="Autor" w:date="2022-11-21T15:20:00Z"/>
                <w:rFonts w:ascii="Atyp Display" w:hAnsi="Atyp Display" w:cs="Arial"/>
                <w:bCs/>
                <w:color w:val="000000"/>
                <w:sz w:val="21"/>
                <w:szCs w:val="21"/>
              </w:rPr>
            </w:pPr>
            <w:ins w:id="893" w:author="Autor" w:date="2022-11-21T15:20:00Z">
              <w:r w:rsidRPr="00457795">
                <w:rPr>
                  <w:rFonts w:ascii="Atyp Display" w:hAnsi="Atyp Display" w:cs="Arial"/>
                  <w:color w:val="000000"/>
                  <w:sz w:val="21"/>
                  <w:szCs w:val="21"/>
                </w:rPr>
                <w:t>_______________________________</w:t>
              </w:r>
            </w:ins>
          </w:p>
          <w:p w14:paraId="35720B2F" w14:textId="77777777" w:rsidR="00372598" w:rsidRPr="00457795" w:rsidRDefault="00372598" w:rsidP="0035678D">
            <w:pPr>
              <w:pStyle w:val="Corpodetexto"/>
              <w:spacing w:line="288" w:lineRule="auto"/>
              <w:jc w:val="center"/>
              <w:rPr>
                <w:ins w:id="894" w:author="Autor" w:date="2022-11-21T15:20:00Z"/>
                <w:rFonts w:ascii="Atyp Display" w:hAnsi="Atyp Display" w:cs="Arial"/>
                <w:bCs/>
                <w:color w:val="000000"/>
                <w:sz w:val="21"/>
                <w:szCs w:val="21"/>
              </w:rPr>
            </w:pPr>
            <w:ins w:id="895" w:author="Autor" w:date="2022-11-21T15:20:00Z">
              <w:r w:rsidRPr="00372598">
                <w:rPr>
                  <w:rFonts w:ascii="Atyp Display" w:hAnsi="Atyp Display" w:cs="Arial"/>
                  <w:i w:val="0"/>
                  <w:iCs/>
                  <w:sz w:val="21"/>
                  <w:szCs w:val="21"/>
                  <w:rPrChange w:id="896" w:author="Autor" w:date="2022-11-21T15:21:00Z">
                    <w:rPr>
                      <w:rFonts w:ascii="Atyp Display" w:hAnsi="Atyp Display" w:cs="Arial"/>
                      <w:sz w:val="21"/>
                      <w:szCs w:val="21"/>
                    </w:rPr>
                  </w:rPrChange>
                </w:rPr>
                <w:t>[</w:t>
              </w:r>
              <w:r w:rsidRPr="00372598">
                <w:rPr>
                  <w:rFonts w:ascii="Atyp Display" w:hAnsi="Atyp Display" w:cs="Arial"/>
                  <w:i w:val="0"/>
                  <w:iCs/>
                  <w:sz w:val="21"/>
                  <w:szCs w:val="21"/>
                  <w:highlight w:val="yellow"/>
                  <w:rPrChange w:id="897" w:author="Autor" w:date="2022-11-21T15:21:00Z">
                    <w:rPr>
                      <w:rFonts w:ascii="Atyp Display" w:hAnsi="Atyp Display" w:cs="Arial"/>
                      <w:sz w:val="21"/>
                      <w:szCs w:val="21"/>
                      <w:highlight w:val="yellow"/>
                    </w:rPr>
                  </w:rPrChange>
                </w:rPr>
                <w:t>●</w:t>
              </w:r>
              <w:r w:rsidRPr="00372598">
                <w:rPr>
                  <w:rFonts w:ascii="Atyp Display" w:hAnsi="Atyp Display" w:cs="Arial"/>
                  <w:i w:val="0"/>
                  <w:iCs/>
                  <w:sz w:val="21"/>
                  <w:szCs w:val="21"/>
                  <w:rPrChange w:id="898" w:author="Autor" w:date="2022-11-21T15:21:00Z">
                    <w:rPr>
                      <w:rFonts w:ascii="Atyp Display" w:hAnsi="Atyp Display" w:cs="Arial"/>
                      <w:sz w:val="21"/>
                      <w:szCs w:val="21"/>
                    </w:rPr>
                  </w:rPrChange>
                </w:rPr>
                <w:t>]</w:t>
              </w:r>
              <w:r w:rsidRPr="00457795">
                <w:rPr>
                  <w:rFonts w:ascii="Atyp Display" w:hAnsi="Atyp Display" w:cs="Arial"/>
                  <w:b w:val="0"/>
                  <w:color w:val="000000"/>
                  <w:sz w:val="21"/>
                  <w:szCs w:val="21"/>
                </w:rPr>
                <w:br/>
              </w:r>
              <w:r w:rsidRPr="00457795">
                <w:rPr>
                  <w:rFonts w:ascii="Atyp Display" w:hAnsi="Atyp Display" w:cs="Arial"/>
                  <w:b w:val="0"/>
                  <w:iCs/>
                  <w:color w:val="000000"/>
                  <w:sz w:val="21"/>
                  <w:szCs w:val="21"/>
                </w:rPr>
                <w:t>Secretário</w:t>
              </w:r>
            </w:ins>
          </w:p>
        </w:tc>
      </w:tr>
    </w:tbl>
    <w:p w14:paraId="44136C5C" w14:textId="77777777" w:rsidR="00372598" w:rsidRPr="00457795" w:rsidRDefault="00372598" w:rsidP="00372598">
      <w:pPr>
        <w:spacing w:line="288" w:lineRule="auto"/>
        <w:jc w:val="both"/>
        <w:rPr>
          <w:ins w:id="899" w:author="Autor" w:date="2022-11-21T15:20:00Z"/>
          <w:rFonts w:ascii="Atyp Display" w:hAnsi="Atyp Display" w:cs="Arial"/>
          <w:sz w:val="21"/>
          <w:szCs w:val="21"/>
        </w:rPr>
      </w:pPr>
    </w:p>
    <w:p w14:paraId="3830DC6A" w14:textId="77777777" w:rsidR="00372598" w:rsidRPr="00457795" w:rsidRDefault="00372598" w:rsidP="00372598">
      <w:pPr>
        <w:spacing w:line="288" w:lineRule="auto"/>
        <w:jc w:val="both"/>
        <w:rPr>
          <w:ins w:id="900" w:author="Autor" w:date="2022-11-21T15:20:00Z"/>
          <w:rFonts w:ascii="Atyp Display" w:hAnsi="Atyp Display" w:cs="Arial"/>
          <w:sz w:val="21"/>
          <w:szCs w:val="21"/>
        </w:rPr>
      </w:pPr>
    </w:p>
    <w:p w14:paraId="4584A3ED" w14:textId="77777777" w:rsidR="00372598" w:rsidRPr="00457795" w:rsidRDefault="00372598" w:rsidP="00372598">
      <w:pPr>
        <w:spacing w:line="288" w:lineRule="auto"/>
        <w:jc w:val="both"/>
        <w:rPr>
          <w:ins w:id="901" w:author="Autor" w:date="2022-11-21T15:20:00Z"/>
          <w:rFonts w:ascii="Atyp Display" w:hAnsi="Atyp Display" w:cs="Arial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72598" w:rsidRPr="00457795" w14:paraId="48730834" w14:textId="77777777" w:rsidTr="0035678D">
        <w:trPr>
          <w:ins w:id="902" w:author="Autor" w:date="2022-11-21T15:20:00Z"/>
        </w:trPr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197A3" w14:textId="2394FFC4" w:rsidR="00372598" w:rsidRPr="00457795" w:rsidRDefault="00372598" w:rsidP="0035678D">
            <w:pPr>
              <w:spacing w:line="288" w:lineRule="auto"/>
              <w:jc w:val="center"/>
              <w:rPr>
                <w:ins w:id="903" w:author="Autor" w:date="2022-11-21T15:20:00Z"/>
                <w:rFonts w:ascii="Atyp Display" w:hAnsi="Atyp Display"/>
                <w:b/>
                <w:bCs/>
                <w:sz w:val="21"/>
                <w:szCs w:val="21"/>
              </w:rPr>
            </w:pPr>
            <w:ins w:id="904" w:author="Autor" w:date="2022-11-21T15:20:00Z">
              <w:r w:rsidRPr="00372598">
                <w:rPr>
                  <w:rFonts w:ascii="Atyp Display" w:hAnsi="Atyp Display"/>
                  <w:b/>
                  <w:bCs/>
                  <w:sz w:val="21"/>
                  <w:szCs w:val="21"/>
                  <w:rPrChange w:id="905" w:author="Autor" w:date="2022-11-21T15:21:00Z">
                    <w:rPr>
                      <w:rFonts w:ascii="Atyp Display" w:hAnsi="Atyp Display"/>
                      <w:b/>
                      <w:bCs/>
                      <w:sz w:val="21"/>
                      <w:szCs w:val="21"/>
                      <w:highlight w:val="yellow"/>
                    </w:rPr>
                  </w:rPrChange>
                </w:rPr>
                <w:t>OPEA</w:t>
              </w:r>
              <w:r w:rsidRPr="00457795">
                <w:rPr>
                  <w:rFonts w:ascii="Atyp Display" w:hAnsi="Atyp Display"/>
                  <w:b/>
                  <w:bCs/>
                  <w:sz w:val="21"/>
                  <w:szCs w:val="21"/>
                </w:rPr>
                <w:t xml:space="preserve"> SECURITIZADORA S.A.</w:t>
              </w:r>
            </w:ins>
          </w:p>
        </w:tc>
      </w:tr>
      <w:tr w:rsidR="00372598" w:rsidRPr="00457795" w14:paraId="49EBEB96" w14:textId="77777777" w:rsidTr="0035678D">
        <w:trPr>
          <w:ins w:id="906" w:author="Autor" w:date="2022-11-21T15:20:00Z"/>
        </w:trPr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E9161" w14:textId="77777777" w:rsidR="00372598" w:rsidRPr="00457795" w:rsidRDefault="00372598" w:rsidP="0035678D">
            <w:pPr>
              <w:spacing w:line="288" w:lineRule="auto"/>
              <w:jc w:val="center"/>
              <w:rPr>
                <w:ins w:id="907" w:author="Autor" w:date="2022-11-21T15:20:00Z"/>
                <w:rFonts w:ascii="Atyp Display" w:hAnsi="Atyp Display"/>
                <w:i/>
                <w:iCs/>
                <w:sz w:val="21"/>
                <w:szCs w:val="21"/>
              </w:rPr>
            </w:pPr>
            <w:ins w:id="908" w:author="Autor" w:date="2022-11-21T15:20:00Z">
              <w:r w:rsidRPr="00457795">
                <w:rPr>
                  <w:rFonts w:ascii="Atyp Display" w:hAnsi="Atyp Display"/>
                  <w:i/>
                  <w:iCs/>
                  <w:sz w:val="21"/>
                  <w:szCs w:val="21"/>
                </w:rPr>
                <w:t>Emissora</w:t>
              </w:r>
            </w:ins>
          </w:p>
        </w:tc>
      </w:tr>
      <w:tr w:rsidR="00372598" w:rsidRPr="00457795" w14:paraId="20B3C1B5" w14:textId="77777777" w:rsidTr="0035678D">
        <w:trPr>
          <w:ins w:id="909" w:author="Autor" w:date="2022-11-21T15:20:00Z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AB9BFEB" w14:textId="74FCDCC7" w:rsidR="00372598" w:rsidRPr="00457795" w:rsidRDefault="00372598" w:rsidP="0035678D">
            <w:pPr>
              <w:spacing w:line="288" w:lineRule="auto"/>
              <w:jc w:val="both"/>
              <w:rPr>
                <w:ins w:id="910" w:author="Autor" w:date="2022-11-21T15:20:00Z"/>
                <w:rFonts w:ascii="Atyp Display" w:hAnsi="Atyp Display"/>
                <w:sz w:val="21"/>
                <w:szCs w:val="21"/>
              </w:rPr>
            </w:pPr>
            <w:ins w:id="911" w:author="Autor" w:date="2022-11-21T15:20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Nome: </w:t>
              </w:r>
            </w:ins>
            <w:ins w:id="912" w:author="Autor" w:date="2022-11-21T15:21:00Z">
              <w:r>
                <w:rPr>
                  <w:rFonts w:ascii="Atyp Display" w:hAnsi="Atyp Display"/>
                  <w:sz w:val="21"/>
                  <w:szCs w:val="21"/>
                </w:rPr>
                <w:t>Thiago Faria Silveira</w:t>
              </w:r>
            </w:ins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3048D76" w14:textId="12546E5F" w:rsidR="00372598" w:rsidRPr="00457795" w:rsidRDefault="00372598" w:rsidP="0035678D">
            <w:pPr>
              <w:spacing w:line="288" w:lineRule="auto"/>
              <w:jc w:val="both"/>
              <w:rPr>
                <w:ins w:id="913" w:author="Autor" w:date="2022-11-21T15:20:00Z"/>
                <w:rFonts w:ascii="Atyp Display" w:hAnsi="Atyp Display"/>
                <w:sz w:val="21"/>
                <w:szCs w:val="21"/>
              </w:rPr>
            </w:pPr>
            <w:ins w:id="914" w:author="Autor" w:date="2022-11-21T15:20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Nome: </w:t>
              </w:r>
            </w:ins>
            <w:ins w:id="915" w:author="Autor" w:date="2022-11-21T15:21:00Z">
              <w:r>
                <w:rPr>
                  <w:rFonts w:ascii="Atyp Display" w:hAnsi="Atyp Display"/>
                  <w:sz w:val="21"/>
                  <w:szCs w:val="21"/>
                </w:rPr>
                <w:t>Thalita Alves Lins</w:t>
              </w:r>
            </w:ins>
          </w:p>
        </w:tc>
      </w:tr>
      <w:tr w:rsidR="00372598" w:rsidRPr="00457795" w14:paraId="0D346C24" w14:textId="77777777" w:rsidTr="0035678D">
        <w:trPr>
          <w:ins w:id="916" w:author="Autor" w:date="2022-11-21T15:20:00Z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B1B0E6D" w14:textId="487B217C" w:rsidR="00372598" w:rsidRPr="00457795" w:rsidRDefault="00372598" w:rsidP="0035678D">
            <w:pPr>
              <w:spacing w:line="288" w:lineRule="auto"/>
              <w:jc w:val="both"/>
              <w:rPr>
                <w:ins w:id="917" w:author="Autor" w:date="2022-11-21T15:20:00Z"/>
                <w:rFonts w:ascii="Atyp Display" w:hAnsi="Atyp Display"/>
                <w:sz w:val="21"/>
                <w:szCs w:val="21"/>
              </w:rPr>
            </w:pPr>
            <w:ins w:id="918" w:author="Autor" w:date="2022-11-21T15:20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Cargo: </w:t>
              </w:r>
            </w:ins>
            <w:ins w:id="919" w:author="Autor" w:date="2022-11-21T15:22:00Z">
              <w:r>
                <w:rPr>
                  <w:rFonts w:ascii="Atyp Display" w:hAnsi="Atyp Display"/>
                  <w:sz w:val="21"/>
                  <w:szCs w:val="21"/>
                </w:rPr>
                <w:t>Procurador</w:t>
              </w:r>
            </w:ins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80544FD" w14:textId="6FFA766B" w:rsidR="00372598" w:rsidRPr="00457795" w:rsidRDefault="00372598" w:rsidP="0035678D">
            <w:pPr>
              <w:spacing w:line="288" w:lineRule="auto"/>
              <w:jc w:val="both"/>
              <w:rPr>
                <w:ins w:id="920" w:author="Autor" w:date="2022-11-21T15:20:00Z"/>
                <w:rFonts w:ascii="Atyp Display" w:hAnsi="Atyp Display"/>
                <w:sz w:val="21"/>
                <w:szCs w:val="21"/>
              </w:rPr>
            </w:pPr>
            <w:ins w:id="921" w:author="Autor" w:date="2022-11-21T15:20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Cargo: </w:t>
              </w:r>
            </w:ins>
            <w:ins w:id="922" w:author="Autor" w:date="2022-11-21T15:21:00Z">
              <w:r>
                <w:rPr>
                  <w:rFonts w:ascii="Atyp Display" w:hAnsi="Atyp Display"/>
                  <w:sz w:val="21"/>
                  <w:szCs w:val="21"/>
                </w:rPr>
                <w:t>Procuradora</w:t>
              </w:r>
            </w:ins>
          </w:p>
        </w:tc>
      </w:tr>
    </w:tbl>
    <w:p w14:paraId="7739EC85" w14:textId="45CA7B8D" w:rsidR="00A230DB" w:rsidRDefault="00A230DB" w:rsidP="003677B1">
      <w:pPr>
        <w:spacing w:line="288" w:lineRule="auto"/>
        <w:jc w:val="center"/>
        <w:rPr>
          <w:ins w:id="923" w:author="Autor" w:date="2022-11-21T15:21:00Z"/>
          <w:rFonts w:ascii="Atyp Display" w:hAnsi="Atyp Display"/>
          <w:sz w:val="21"/>
          <w:szCs w:val="21"/>
        </w:rPr>
      </w:pPr>
    </w:p>
    <w:p w14:paraId="03F2AB44" w14:textId="14D2E655" w:rsidR="00372598" w:rsidRDefault="00372598" w:rsidP="003677B1">
      <w:pPr>
        <w:spacing w:line="288" w:lineRule="auto"/>
        <w:jc w:val="center"/>
        <w:rPr>
          <w:ins w:id="924" w:author="Autor" w:date="2022-11-21T15:21:00Z"/>
          <w:rFonts w:ascii="Atyp Display" w:hAnsi="Atyp Display"/>
          <w:sz w:val="21"/>
          <w:szCs w:val="21"/>
        </w:rPr>
      </w:pPr>
    </w:p>
    <w:p w14:paraId="79DB119C" w14:textId="37C0D2CA" w:rsidR="00372598" w:rsidRDefault="00372598" w:rsidP="003677B1">
      <w:pPr>
        <w:spacing w:line="288" w:lineRule="auto"/>
        <w:jc w:val="center"/>
        <w:rPr>
          <w:ins w:id="925" w:author="Autor" w:date="2022-11-21T15:21:00Z"/>
          <w:rFonts w:ascii="Atyp Display" w:hAnsi="Atyp Display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72598" w:rsidRPr="00457795" w14:paraId="5BD55A2C" w14:textId="77777777" w:rsidTr="0035678D">
        <w:trPr>
          <w:ins w:id="926" w:author="Autor" w:date="2022-11-21T15:21:00Z"/>
        </w:trPr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E810B2" w14:textId="7464390F" w:rsidR="00372598" w:rsidRPr="00457795" w:rsidRDefault="00372598" w:rsidP="0035678D">
            <w:pPr>
              <w:spacing w:line="288" w:lineRule="auto"/>
              <w:jc w:val="center"/>
              <w:rPr>
                <w:ins w:id="927" w:author="Autor" w:date="2022-11-21T15:21:00Z"/>
                <w:rFonts w:ascii="Atyp Display" w:hAnsi="Atyp Display"/>
                <w:b/>
                <w:bCs/>
                <w:sz w:val="21"/>
                <w:szCs w:val="21"/>
              </w:rPr>
            </w:pPr>
            <w:ins w:id="928" w:author="Autor" w:date="2022-11-21T15:21:00Z">
              <w:r w:rsidRPr="0035678D">
                <w:rPr>
                  <w:rFonts w:ascii="Atyp Display" w:hAnsi="Atyp Display"/>
                  <w:b/>
                  <w:sz w:val="21"/>
                  <w:szCs w:val="21"/>
                </w:rPr>
                <w:t>SIMPLIFIC PAVARINI DISTRIBUIDORA DE TÍTULOS E VALORES MOBILIÁRIOS LTDA</w:t>
              </w:r>
              <w:r>
                <w:rPr>
                  <w:rFonts w:ascii="Atyp Display" w:hAnsi="Atyp Display"/>
                  <w:b/>
                  <w:sz w:val="21"/>
                  <w:szCs w:val="21"/>
                </w:rPr>
                <w:t>.</w:t>
              </w:r>
            </w:ins>
          </w:p>
        </w:tc>
      </w:tr>
      <w:tr w:rsidR="00372598" w:rsidRPr="00457795" w14:paraId="1BEBF9CE" w14:textId="77777777" w:rsidTr="0035678D">
        <w:trPr>
          <w:ins w:id="929" w:author="Autor" w:date="2022-11-21T15:21:00Z"/>
        </w:trPr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13E33" w14:textId="7049F542" w:rsidR="00372598" w:rsidRPr="00457795" w:rsidRDefault="00372598" w:rsidP="0035678D">
            <w:pPr>
              <w:spacing w:line="288" w:lineRule="auto"/>
              <w:jc w:val="center"/>
              <w:rPr>
                <w:ins w:id="930" w:author="Autor" w:date="2022-11-21T15:21:00Z"/>
                <w:rFonts w:ascii="Atyp Display" w:hAnsi="Atyp Display"/>
                <w:i/>
                <w:iCs/>
                <w:sz w:val="21"/>
                <w:szCs w:val="21"/>
              </w:rPr>
            </w:pPr>
            <w:ins w:id="931" w:author="Autor" w:date="2022-11-21T15:21:00Z">
              <w:r>
                <w:rPr>
                  <w:rFonts w:ascii="Atyp Display" w:hAnsi="Atyp Display"/>
                  <w:i/>
                  <w:iCs/>
                  <w:sz w:val="21"/>
                  <w:szCs w:val="21"/>
                </w:rPr>
                <w:t>Agente Fiduciário</w:t>
              </w:r>
            </w:ins>
          </w:p>
        </w:tc>
      </w:tr>
      <w:tr w:rsidR="00372598" w:rsidRPr="00457795" w14:paraId="75A494D8" w14:textId="77777777" w:rsidTr="0035678D">
        <w:trPr>
          <w:ins w:id="932" w:author="Autor" w:date="2022-11-21T15:21:00Z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6DB0E0E" w14:textId="6C8965E5" w:rsidR="00372598" w:rsidRPr="00457795" w:rsidRDefault="00372598" w:rsidP="0035678D">
            <w:pPr>
              <w:spacing w:line="288" w:lineRule="auto"/>
              <w:jc w:val="both"/>
              <w:rPr>
                <w:ins w:id="933" w:author="Autor" w:date="2022-11-21T15:21:00Z"/>
                <w:rFonts w:ascii="Atyp Display" w:hAnsi="Atyp Display"/>
                <w:sz w:val="21"/>
                <w:szCs w:val="21"/>
              </w:rPr>
            </w:pPr>
            <w:ins w:id="934" w:author="Autor" w:date="2022-11-21T15:21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Nome: </w:t>
              </w:r>
              <w:r w:rsidRPr="00372598">
                <w:rPr>
                  <w:rFonts w:ascii="Atyp Display" w:hAnsi="Atyp Display" w:cs="Arial"/>
                  <w:sz w:val="21"/>
                  <w:szCs w:val="21"/>
                  <w:rPrChange w:id="935" w:author="Autor" w:date="2022-11-21T15:21:00Z">
                    <w:rPr>
                      <w:rFonts w:ascii="Atyp Display" w:hAnsi="Atyp Display" w:cs="Arial"/>
                      <w:i/>
                      <w:iCs/>
                      <w:sz w:val="21"/>
                      <w:szCs w:val="21"/>
                    </w:rPr>
                  </w:rPrChange>
                </w:rPr>
                <w:t>[</w:t>
              </w:r>
              <w:r w:rsidRPr="00372598">
                <w:rPr>
                  <w:rFonts w:ascii="Atyp Display" w:hAnsi="Atyp Display" w:cs="Arial"/>
                  <w:sz w:val="21"/>
                  <w:szCs w:val="21"/>
                  <w:highlight w:val="yellow"/>
                  <w:rPrChange w:id="936" w:author="Autor" w:date="2022-11-21T15:21:00Z">
                    <w:rPr>
                      <w:rFonts w:ascii="Atyp Display" w:hAnsi="Atyp Display" w:cs="Arial"/>
                      <w:i/>
                      <w:iCs/>
                      <w:sz w:val="21"/>
                      <w:szCs w:val="21"/>
                      <w:highlight w:val="yellow"/>
                    </w:rPr>
                  </w:rPrChange>
                </w:rPr>
                <w:t>●</w:t>
              </w:r>
              <w:r w:rsidRPr="00372598">
                <w:rPr>
                  <w:rFonts w:ascii="Atyp Display" w:hAnsi="Atyp Display" w:cs="Arial"/>
                  <w:sz w:val="21"/>
                  <w:szCs w:val="21"/>
                  <w:rPrChange w:id="937" w:author="Autor" w:date="2022-11-21T15:21:00Z">
                    <w:rPr>
                      <w:rFonts w:ascii="Atyp Display" w:hAnsi="Atyp Display" w:cs="Arial"/>
                      <w:i/>
                      <w:iCs/>
                      <w:sz w:val="21"/>
                      <w:szCs w:val="21"/>
                    </w:rPr>
                  </w:rPrChange>
                </w:rPr>
                <w:t>]</w:t>
              </w:r>
            </w:ins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CB70E18" w14:textId="0ADA7D67" w:rsidR="00372598" w:rsidRPr="00457795" w:rsidRDefault="00372598" w:rsidP="0035678D">
            <w:pPr>
              <w:spacing w:line="288" w:lineRule="auto"/>
              <w:jc w:val="both"/>
              <w:rPr>
                <w:ins w:id="938" w:author="Autor" w:date="2022-11-21T15:21:00Z"/>
                <w:rFonts w:ascii="Atyp Display" w:hAnsi="Atyp Display"/>
                <w:sz w:val="21"/>
                <w:szCs w:val="21"/>
              </w:rPr>
            </w:pPr>
            <w:ins w:id="939" w:author="Autor" w:date="2022-11-21T15:21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Nome: </w:t>
              </w:r>
            </w:ins>
            <w:ins w:id="940" w:author="Autor" w:date="2022-11-21T15:22:00Z">
              <w:r w:rsidRPr="0035678D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35678D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</w:tr>
      <w:tr w:rsidR="00372598" w:rsidRPr="00457795" w14:paraId="0BD9BF64" w14:textId="77777777" w:rsidTr="0035678D">
        <w:trPr>
          <w:ins w:id="941" w:author="Autor" w:date="2022-11-21T15:21:00Z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5EF1269" w14:textId="1C2DB804" w:rsidR="00372598" w:rsidRPr="00457795" w:rsidRDefault="00372598" w:rsidP="0035678D">
            <w:pPr>
              <w:spacing w:line="288" w:lineRule="auto"/>
              <w:jc w:val="both"/>
              <w:rPr>
                <w:ins w:id="942" w:author="Autor" w:date="2022-11-21T15:21:00Z"/>
                <w:rFonts w:ascii="Atyp Display" w:hAnsi="Atyp Display"/>
                <w:sz w:val="21"/>
                <w:szCs w:val="21"/>
              </w:rPr>
            </w:pPr>
            <w:ins w:id="943" w:author="Autor" w:date="2022-11-21T15:21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Cargo: 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35678D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FA22E5E" w14:textId="597A4972" w:rsidR="00372598" w:rsidRPr="00457795" w:rsidRDefault="00372598" w:rsidP="0035678D">
            <w:pPr>
              <w:spacing w:line="288" w:lineRule="auto"/>
              <w:jc w:val="both"/>
              <w:rPr>
                <w:ins w:id="944" w:author="Autor" w:date="2022-11-21T15:21:00Z"/>
                <w:rFonts w:ascii="Atyp Display" w:hAnsi="Atyp Display"/>
                <w:sz w:val="21"/>
                <w:szCs w:val="21"/>
              </w:rPr>
            </w:pPr>
            <w:ins w:id="945" w:author="Autor" w:date="2022-11-21T15:21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Cargo: </w:t>
              </w:r>
            </w:ins>
            <w:ins w:id="946" w:author="Autor" w:date="2022-11-21T15:22:00Z">
              <w:r w:rsidRPr="0035678D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35678D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</w:tr>
    </w:tbl>
    <w:p w14:paraId="7B63713C" w14:textId="0B477A10" w:rsidR="00372598" w:rsidRDefault="00372598" w:rsidP="003677B1">
      <w:pPr>
        <w:spacing w:line="288" w:lineRule="auto"/>
        <w:jc w:val="center"/>
        <w:rPr>
          <w:ins w:id="947" w:author="Autor" w:date="2022-11-21T15:22:00Z"/>
          <w:rFonts w:ascii="Atyp Display" w:hAnsi="Atyp Display"/>
          <w:sz w:val="21"/>
          <w:szCs w:val="21"/>
        </w:rPr>
      </w:pPr>
    </w:p>
    <w:p w14:paraId="5022696A" w14:textId="1F2A1345" w:rsidR="00372598" w:rsidRDefault="00372598" w:rsidP="003677B1">
      <w:pPr>
        <w:spacing w:line="288" w:lineRule="auto"/>
        <w:jc w:val="center"/>
        <w:rPr>
          <w:ins w:id="948" w:author="Autor" w:date="2022-11-21T15:22:00Z"/>
          <w:rFonts w:ascii="Atyp Display" w:hAnsi="Atyp Display"/>
          <w:sz w:val="21"/>
          <w:szCs w:val="21"/>
        </w:rPr>
      </w:pPr>
    </w:p>
    <w:p w14:paraId="2C31FCA2" w14:textId="62938962" w:rsidR="00372598" w:rsidRDefault="00372598" w:rsidP="003677B1">
      <w:pPr>
        <w:spacing w:line="288" w:lineRule="auto"/>
        <w:jc w:val="center"/>
        <w:rPr>
          <w:ins w:id="949" w:author="Autor" w:date="2022-11-21T15:22:00Z"/>
          <w:rFonts w:ascii="Atyp Display" w:hAnsi="Atyp Display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72598" w:rsidRPr="00457795" w14:paraId="1AEDFD22" w14:textId="77777777" w:rsidTr="0035678D">
        <w:trPr>
          <w:ins w:id="950" w:author="Autor" w:date="2022-11-21T15:22:00Z"/>
        </w:trPr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BF10A2" w14:textId="7C245BC0" w:rsidR="00372598" w:rsidRPr="00372598" w:rsidRDefault="00372598" w:rsidP="00372598">
            <w:pPr>
              <w:spacing w:line="288" w:lineRule="auto"/>
              <w:jc w:val="center"/>
              <w:rPr>
                <w:ins w:id="951" w:author="Autor" w:date="2022-11-21T15:22:00Z"/>
                <w:rFonts w:ascii="Atyp Display" w:hAnsi="Atyp Display"/>
                <w:color w:val="000000"/>
                <w:sz w:val="21"/>
                <w:szCs w:val="21"/>
                <w:rPrChange w:id="952" w:author="Autor" w:date="2022-11-21T15:23:00Z">
                  <w:rPr>
                    <w:ins w:id="953" w:author="Autor" w:date="2022-11-21T15:22:00Z"/>
                    <w:rFonts w:ascii="Atyp Display" w:hAnsi="Atyp Display"/>
                    <w:b/>
                    <w:bCs/>
                    <w:sz w:val="21"/>
                    <w:szCs w:val="21"/>
                  </w:rPr>
                </w:rPrChange>
              </w:rPr>
            </w:pPr>
            <w:ins w:id="954" w:author="Autor" w:date="2022-11-21T15:22:00Z">
              <w:r w:rsidRPr="0035678D">
                <w:rPr>
                  <w:rFonts w:ascii="Atyp Display" w:hAnsi="Atyp Display"/>
                  <w:b/>
                  <w:smallCaps/>
                  <w:color w:val="000000"/>
                  <w:sz w:val="21"/>
                  <w:szCs w:val="21"/>
                </w:rPr>
                <w:t>BR MALLS PARTICIPAÇÕES S.A.</w:t>
              </w:r>
            </w:ins>
          </w:p>
        </w:tc>
      </w:tr>
      <w:tr w:rsidR="00372598" w:rsidRPr="00457795" w14:paraId="0AA3FEB6" w14:textId="77777777" w:rsidTr="0035678D">
        <w:trPr>
          <w:ins w:id="955" w:author="Autor" w:date="2022-11-21T15:22:00Z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082A29C" w14:textId="77777777" w:rsidR="00372598" w:rsidRPr="00457795" w:rsidRDefault="00372598" w:rsidP="0035678D">
            <w:pPr>
              <w:spacing w:line="288" w:lineRule="auto"/>
              <w:jc w:val="both"/>
              <w:rPr>
                <w:ins w:id="956" w:author="Autor" w:date="2022-11-21T15:22:00Z"/>
                <w:rFonts w:ascii="Atyp Display" w:hAnsi="Atyp Display"/>
                <w:sz w:val="21"/>
                <w:szCs w:val="21"/>
              </w:rPr>
            </w:pPr>
            <w:ins w:id="957" w:author="Autor" w:date="2022-11-21T15:22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Nome: 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35678D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EA4FDA9" w14:textId="77777777" w:rsidR="00372598" w:rsidRPr="00457795" w:rsidRDefault="00372598" w:rsidP="0035678D">
            <w:pPr>
              <w:spacing w:line="288" w:lineRule="auto"/>
              <w:jc w:val="both"/>
              <w:rPr>
                <w:ins w:id="958" w:author="Autor" w:date="2022-11-21T15:22:00Z"/>
                <w:rFonts w:ascii="Atyp Display" w:hAnsi="Atyp Display"/>
                <w:sz w:val="21"/>
                <w:szCs w:val="21"/>
              </w:rPr>
            </w:pPr>
            <w:ins w:id="959" w:author="Autor" w:date="2022-11-21T15:22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Nome: 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35678D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</w:tr>
      <w:tr w:rsidR="00372598" w:rsidRPr="00457795" w14:paraId="73D2A95B" w14:textId="77777777" w:rsidTr="0035678D">
        <w:trPr>
          <w:ins w:id="960" w:author="Autor" w:date="2022-11-21T15:22:00Z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06F4194" w14:textId="77777777" w:rsidR="00372598" w:rsidRPr="00457795" w:rsidRDefault="00372598" w:rsidP="0035678D">
            <w:pPr>
              <w:spacing w:line="288" w:lineRule="auto"/>
              <w:jc w:val="both"/>
              <w:rPr>
                <w:ins w:id="961" w:author="Autor" w:date="2022-11-21T15:22:00Z"/>
                <w:rFonts w:ascii="Atyp Display" w:hAnsi="Atyp Display"/>
                <w:sz w:val="21"/>
                <w:szCs w:val="21"/>
              </w:rPr>
            </w:pPr>
            <w:ins w:id="962" w:author="Autor" w:date="2022-11-21T15:22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Cargo: 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35678D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733A876" w14:textId="77777777" w:rsidR="00372598" w:rsidRPr="00457795" w:rsidRDefault="00372598" w:rsidP="0035678D">
            <w:pPr>
              <w:spacing w:line="288" w:lineRule="auto"/>
              <w:jc w:val="both"/>
              <w:rPr>
                <w:ins w:id="963" w:author="Autor" w:date="2022-11-21T15:22:00Z"/>
                <w:rFonts w:ascii="Atyp Display" w:hAnsi="Atyp Display"/>
                <w:sz w:val="21"/>
                <w:szCs w:val="21"/>
              </w:rPr>
            </w:pPr>
            <w:ins w:id="964" w:author="Autor" w:date="2022-11-21T15:22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Cargo: 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35678D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</w:tr>
    </w:tbl>
    <w:p w14:paraId="510A5A5A" w14:textId="77777777" w:rsidR="00372598" w:rsidRDefault="00372598" w:rsidP="003677B1">
      <w:pPr>
        <w:spacing w:line="288" w:lineRule="auto"/>
        <w:jc w:val="center"/>
        <w:rPr>
          <w:ins w:id="965" w:author="Autor" w:date="2022-11-21T15:22:00Z"/>
          <w:rFonts w:ascii="Atyp Display" w:hAnsi="Atyp Display"/>
          <w:sz w:val="21"/>
          <w:szCs w:val="21"/>
        </w:rPr>
      </w:pPr>
    </w:p>
    <w:p w14:paraId="78DD9244" w14:textId="77777777" w:rsidR="00372598" w:rsidRDefault="00372598">
      <w:pPr>
        <w:widowControl/>
        <w:autoSpaceDE/>
        <w:autoSpaceDN/>
        <w:adjustRightInd/>
        <w:rPr>
          <w:ins w:id="966" w:author="Autor" w:date="2022-11-21T15:22:00Z"/>
          <w:rFonts w:ascii="Atyp Display" w:hAnsi="Atyp Display"/>
          <w:sz w:val="21"/>
          <w:szCs w:val="21"/>
        </w:rPr>
      </w:pPr>
      <w:ins w:id="967" w:author="Autor" w:date="2022-11-21T15:22:00Z">
        <w:r>
          <w:rPr>
            <w:rFonts w:ascii="Atyp Display" w:hAnsi="Atyp Display"/>
            <w:sz w:val="21"/>
            <w:szCs w:val="21"/>
          </w:rPr>
          <w:br w:type="page"/>
        </w:r>
      </w:ins>
    </w:p>
    <w:p w14:paraId="3233AAB0" w14:textId="77777777" w:rsidR="00372598" w:rsidRPr="00457795" w:rsidRDefault="00372598" w:rsidP="00372598">
      <w:pPr>
        <w:spacing w:line="288" w:lineRule="auto"/>
        <w:jc w:val="center"/>
        <w:rPr>
          <w:ins w:id="968" w:author="Autor" w:date="2022-11-21T15:22:00Z"/>
          <w:rFonts w:ascii="Atyp Display" w:hAnsi="Atyp Display" w:cs="Arial"/>
          <w:b/>
          <w:bCs/>
          <w:sz w:val="21"/>
          <w:szCs w:val="21"/>
          <w:u w:val="single"/>
        </w:rPr>
      </w:pPr>
      <w:ins w:id="969" w:author="Autor" w:date="2022-11-21T15:22:00Z">
        <w:r w:rsidRPr="00457795">
          <w:rPr>
            <w:rFonts w:ascii="Atyp Display" w:hAnsi="Atyp Display" w:cs="Arial"/>
            <w:b/>
            <w:bCs/>
            <w:sz w:val="21"/>
            <w:szCs w:val="21"/>
            <w:u w:val="single"/>
          </w:rPr>
          <w:t>ANEXO I</w:t>
        </w:r>
      </w:ins>
    </w:p>
    <w:p w14:paraId="0327E4DA" w14:textId="77777777" w:rsidR="00372598" w:rsidRPr="00457795" w:rsidRDefault="00372598" w:rsidP="00372598">
      <w:pPr>
        <w:spacing w:line="288" w:lineRule="auto"/>
        <w:jc w:val="center"/>
        <w:rPr>
          <w:ins w:id="970" w:author="Autor" w:date="2022-11-21T15:22:00Z"/>
          <w:rFonts w:ascii="Atyp Display" w:hAnsi="Atyp Display" w:cs="Arial"/>
          <w:b/>
          <w:bCs/>
          <w:sz w:val="21"/>
          <w:szCs w:val="21"/>
        </w:rPr>
      </w:pPr>
    </w:p>
    <w:p w14:paraId="2C833A8A" w14:textId="77777777" w:rsidR="00372598" w:rsidRPr="00457795" w:rsidRDefault="00372598" w:rsidP="00372598">
      <w:pPr>
        <w:spacing w:line="288" w:lineRule="auto"/>
        <w:jc w:val="center"/>
        <w:rPr>
          <w:ins w:id="971" w:author="Autor" w:date="2022-11-21T15:22:00Z"/>
          <w:rFonts w:ascii="Atyp Display" w:hAnsi="Atyp Display" w:cs="Arial"/>
          <w:b/>
          <w:bCs/>
          <w:sz w:val="21"/>
          <w:szCs w:val="21"/>
        </w:rPr>
      </w:pPr>
      <w:ins w:id="972" w:author="Autor" w:date="2022-11-21T15:22:00Z">
        <w:r w:rsidRPr="00457795">
          <w:rPr>
            <w:rFonts w:ascii="Atyp Display" w:hAnsi="Atyp Display" w:cs="Arial"/>
            <w:b/>
            <w:bCs/>
            <w:sz w:val="21"/>
            <w:szCs w:val="21"/>
          </w:rPr>
          <w:t>Lista de Presença do(s) Titular(es) do(s) [</w:t>
        </w:r>
        <w:r w:rsidRPr="00457795">
          <w:rPr>
            <w:rFonts w:ascii="Atyp Display" w:hAnsi="Atyp Display" w:cs="Arial"/>
            <w:b/>
            <w:bCs/>
            <w:sz w:val="21"/>
            <w:szCs w:val="21"/>
            <w:highlight w:val="yellow"/>
          </w:rPr>
          <w:t>CRI/CRA</w:t>
        </w:r>
        <w:r w:rsidRPr="00457795">
          <w:rPr>
            <w:rFonts w:ascii="Atyp Display" w:hAnsi="Atyp Display" w:cs="Arial"/>
            <w:b/>
            <w:bCs/>
            <w:sz w:val="21"/>
            <w:szCs w:val="21"/>
          </w:rPr>
          <w:t>]</w:t>
        </w:r>
      </w:ins>
    </w:p>
    <w:p w14:paraId="41699494" w14:textId="77777777" w:rsidR="00372598" w:rsidRPr="00457795" w:rsidRDefault="00372598" w:rsidP="00372598">
      <w:pPr>
        <w:spacing w:line="288" w:lineRule="auto"/>
        <w:jc w:val="both"/>
        <w:rPr>
          <w:ins w:id="973" w:author="Autor" w:date="2022-11-21T15:22:00Z"/>
          <w:rFonts w:ascii="Atyp Display" w:hAnsi="Atyp Display" w:cs="Arial"/>
          <w:sz w:val="21"/>
          <w:szCs w:val="21"/>
        </w:rPr>
      </w:pPr>
    </w:p>
    <w:p w14:paraId="0A75D772" w14:textId="77777777" w:rsidR="00372598" w:rsidRPr="00457795" w:rsidRDefault="00372598" w:rsidP="00372598">
      <w:pPr>
        <w:spacing w:line="288" w:lineRule="auto"/>
        <w:rPr>
          <w:ins w:id="974" w:author="Autor" w:date="2022-11-21T15:22:00Z"/>
          <w:rFonts w:ascii="Atyp Display" w:hAnsi="Atyp Display" w:cs="Arial"/>
          <w:sz w:val="21"/>
          <w:szCs w:val="21"/>
        </w:rPr>
      </w:pPr>
    </w:p>
    <w:p w14:paraId="65D6F68C" w14:textId="77777777" w:rsidR="00372598" w:rsidRPr="00457795" w:rsidRDefault="00372598" w:rsidP="00372598">
      <w:pPr>
        <w:spacing w:line="288" w:lineRule="auto"/>
        <w:rPr>
          <w:ins w:id="975" w:author="Autor" w:date="2022-11-21T15:22:00Z"/>
          <w:rFonts w:ascii="Atyp Display" w:hAnsi="Atyp Display" w:cs="Arial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72598" w:rsidRPr="00457795" w14:paraId="6F8FD18B" w14:textId="77777777" w:rsidTr="0035678D">
        <w:trPr>
          <w:ins w:id="976" w:author="Autor" w:date="2022-11-21T15:22:00Z"/>
        </w:trPr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7FEE5" w14:textId="77777777" w:rsidR="00372598" w:rsidRPr="0035678D" w:rsidDel="00372598" w:rsidRDefault="00372598" w:rsidP="00372598">
            <w:pPr>
              <w:spacing w:line="288" w:lineRule="auto"/>
              <w:jc w:val="center"/>
              <w:rPr>
                <w:del w:id="977" w:author="Autor" w:date="2022-11-21T15:22:00Z"/>
                <w:moveTo w:id="978" w:author="Autor" w:date="2022-11-21T15:22:00Z"/>
                <w:rFonts w:ascii="Atyp Display" w:hAnsi="Atyp Display"/>
                <w:b/>
                <w:sz w:val="21"/>
                <w:szCs w:val="21"/>
              </w:rPr>
            </w:pPr>
            <w:moveToRangeStart w:id="979" w:author="Autor" w:date="2022-11-21T15:22:00Z" w:name="move119936568"/>
            <w:moveTo w:id="980" w:author="Autor" w:date="2022-11-21T15:22:00Z">
              <w:r w:rsidRPr="0035678D">
                <w:rPr>
                  <w:rFonts w:ascii="Atyp Display" w:hAnsi="Atyp Display"/>
                  <w:b/>
                  <w:sz w:val="21"/>
                  <w:szCs w:val="21"/>
                </w:rPr>
                <w:t>ITAÚ UNIBANCO S.A.</w:t>
              </w:r>
            </w:moveTo>
          </w:p>
          <w:moveToRangeEnd w:id="979"/>
          <w:p w14:paraId="2F65CDAA" w14:textId="5D640105" w:rsidR="00372598" w:rsidRPr="00457795" w:rsidRDefault="00372598" w:rsidP="00372598">
            <w:pPr>
              <w:spacing w:line="288" w:lineRule="auto"/>
              <w:jc w:val="center"/>
              <w:rPr>
                <w:ins w:id="981" w:author="Autor" w:date="2022-11-21T15:22:00Z"/>
                <w:rFonts w:ascii="Atyp Display" w:hAnsi="Atyp Display"/>
                <w:b/>
                <w:bCs/>
                <w:sz w:val="21"/>
                <w:szCs w:val="21"/>
              </w:rPr>
            </w:pPr>
          </w:p>
        </w:tc>
      </w:tr>
      <w:tr w:rsidR="00372598" w:rsidRPr="00457795" w14:paraId="420F4C5A" w14:textId="77777777" w:rsidTr="0035678D">
        <w:trPr>
          <w:ins w:id="982" w:author="Autor" w:date="2022-11-21T15:22:00Z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B66A9B8" w14:textId="77777777" w:rsidR="00372598" w:rsidRPr="00457795" w:rsidRDefault="00372598" w:rsidP="0035678D">
            <w:pPr>
              <w:spacing w:line="288" w:lineRule="auto"/>
              <w:jc w:val="both"/>
              <w:rPr>
                <w:ins w:id="983" w:author="Autor" w:date="2022-11-21T15:22:00Z"/>
                <w:rFonts w:ascii="Atyp Display" w:hAnsi="Atyp Display"/>
                <w:sz w:val="21"/>
                <w:szCs w:val="21"/>
              </w:rPr>
            </w:pPr>
            <w:ins w:id="984" w:author="Autor" w:date="2022-11-21T15:22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Nome: </w:t>
              </w:r>
              <w:r w:rsidRPr="00457795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457795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457795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C89EB29" w14:textId="77777777" w:rsidR="00372598" w:rsidRPr="00457795" w:rsidRDefault="00372598" w:rsidP="0035678D">
            <w:pPr>
              <w:spacing w:line="288" w:lineRule="auto"/>
              <w:jc w:val="both"/>
              <w:rPr>
                <w:ins w:id="985" w:author="Autor" w:date="2022-11-21T15:22:00Z"/>
                <w:rFonts w:ascii="Atyp Display" w:hAnsi="Atyp Display"/>
                <w:sz w:val="21"/>
                <w:szCs w:val="21"/>
              </w:rPr>
            </w:pPr>
            <w:ins w:id="986" w:author="Autor" w:date="2022-11-21T15:22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Nome: </w:t>
              </w:r>
              <w:r w:rsidRPr="00457795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457795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457795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</w:tr>
      <w:tr w:rsidR="00372598" w:rsidRPr="00457795" w14:paraId="3680413B" w14:textId="77777777" w:rsidTr="0035678D">
        <w:trPr>
          <w:ins w:id="987" w:author="Autor" w:date="2022-11-21T15:22:00Z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FF0E4F8" w14:textId="77777777" w:rsidR="00372598" w:rsidRPr="00457795" w:rsidRDefault="00372598" w:rsidP="0035678D">
            <w:pPr>
              <w:spacing w:line="288" w:lineRule="auto"/>
              <w:jc w:val="both"/>
              <w:rPr>
                <w:ins w:id="988" w:author="Autor" w:date="2022-11-21T15:22:00Z"/>
                <w:rFonts w:ascii="Atyp Display" w:hAnsi="Atyp Display"/>
                <w:sz w:val="21"/>
                <w:szCs w:val="21"/>
              </w:rPr>
            </w:pPr>
            <w:ins w:id="989" w:author="Autor" w:date="2022-11-21T15:22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Cargo: </w:t>
              </w:r>
              <w:r w:rsidRPr="00457795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457795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457795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78CFADA" w14:textId="77777777" w:rsidR="00372598" w:rsidRPr="00457795" w:rsidRDefault="00372598" w:rsidP="0035678D">
            <w:pPr>
              <w:spacing w:line="288" w:lineRule="auto"/>
              <w:jc w:val="both"/>
              <w:rPr>
                <w:ins w:id="990" w:author="Autor" w:date="2022-11-21T15:22:00Z"/>
                <w:rFonts w:ascii="Atyp Display" w:hAnsi="Atyp Display"/>
                <w:sz w:val="21"/>
                <w:szCs w:val="21"/>
              </w:rPr>
            </w:pPr>
            <w:ins w:id="991" w:author="Autor" w:date="2022-11-21T15:22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Cargo: </w:t>
              </w:r>
              <w:r w:rsidRPr="00457795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457795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457795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</w:tr>
    </w:tbl>
    <w:p w14:paraId="1EC6535F" w14:textId="12B3D16B" w:rsidR="00372598" w:rsidRPr="003677B1" w:rsidDel="00372598" w:rsidRDefault="00372598" w:rsidP="00372598">
      <w:pPr>
        <w:spacing w:line="288" w:lineRule="auto"/>
        <w:jc w:val="center"/>
        <w:rPr>
          <w:del w:id="992" w:author="Autor" w:date="2022-11-21T15:22:00Z"/>
          <w:rFonts w:ascii="Atyp Display" w:hAnsi="Atyp Display"/>
          <w:sz w:val="21"/>
          <w:szCs w:val="21"/>
          <w:rPrChange w:id="993" w:author="Autor" w:date="2022-11-18T19:33:00Z">
            <w:rPr>
              <w:del w:id="994" w:author="Autor" w:date="2022-11-21T15:22:00Z"/>
              <w:sz w:val="22"/>
              <w:szCs w:val="22"/>
            </w:rPr>
          </w:rPrChange>
        </w:rPr>
        <w:pPrChange w:id="995" w:author="Autor" w:date="2022-11-21T15:22:00Z">
          <w:pPr>
            <w:spacing w:line="300" w:lineRule="exact"/>
            <w:jc w:val="center"/>
          </w:pPr>
        </w:pPrChange>
      </w:pPr>
    </w:p>
    <w:p w14:paraId="0433B0F7" w14:textId="16F67B32" w:rsidR="004B2971" w:rsidRPr="003677B1" w:rsidDel="00372598" w:rsidRDefault="004B2971" w:rsidP="00372598">
      <w:pPr>
        <w:spacing w:line="288" w:lineRule="auto"/>
        <w:jc w:val="center"/>
        <w:rPr>
          <w:del w:id="996" w:author="Autor" w:date="2022-11-21T15:22:00Z"/>
          <w:rFonts w:ascii="Atyp Display" w:hAnsi="Atyp Display"/>
          <w:i/>
          <w:sz w:val="21"/>
          <w:szCs w:val="21"/>
          <w:rPrChange w:id="997" w:author="Autor" w:date="2022-11-18T19:33:00Z">
            <w:rPr>
              <w:del w:id="998" w:author="Autor" w:date="2022-11-21T15:22:00Z"/>
              <w:i/>
              <w:sz w:val="22"/>
              <w:szCs w:val="22"/>
            </w:rPr>
          </w:rPrChange>
        </w:rPr>
        <w:pPrChange w:id="999" w:author="Autor" w:date="2022-11-21T15:22:00Z">
          <w:pPr>
            <w:spacing w:line="300" w:lineRule="exact"/>
            <w:jc w:val="both"/>
          </w:pPr>
        </w:pPrChange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4B2971" w:rsidRPr="003677B1" w:rsidDel="00372598" w14:paraId="19EFD387" w14:textId="0D7FEAE8" w:rsidTr="005C5791">
        <w:trPr>
          <w:del w:id="1000" w:author="Autor" w:date="2022-11-21T15:22:00Z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E18B6F1" w14:textId="3A2D162D" w:rsidR="004B2971" w:rsidRPr="003677B1" w:rsidDel="00372598" w:rsidRDefault="004B2971" w:rsidP="00372598">
            <w:pPr>
              <w:spacing w:line="288" w:lineRule="auto"/>
              <w:jc w:val="center"/>
              <w:rPr>
                <w:del w:id="1001" w:author="Autor" w:date="2022-11-21T15:22:00Z"/>
                <w:rFonts w:ascii="Atyp Display" w:hAnsi="Atyp Display"/>
                <w:color w:val="000000"/>
                <w:sz w:val="21"/>
                <w:szCs w:val="21"/>
                <w:rPrChange w:id="1002" w:author="Autor" w:date="2022-11-18T19:33:00Z">
                  <w:rPr>
                    <w:del w:id="1003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004" w:author="Autor" w:date="2022-11-21T15:22:00Z">
                <w:pPr>
                  <w:spacing w:line="300" w:lineRule="exact"/>
                  <w:jc w:val="center"/>
                </w:pPr>
              </w:pPrChange>
            </w:pPr>
            <w:del w:id="1005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006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___________________________</w:delText>
              </w:r>
            </w:del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252F12C5" w14:textId="39BFC89C" w:rsidR="004B2971" w:rsidRPr="003677B1" w:rsidDel="00372598" w:rsidRDefault="004B2971" w:rsidP="00372598">
            <w:pPr>
              <w:spacing w:line="288" w:lineRule="auto"/>
              <w:jc w:val="center"/>
              <w:rPr>
                <w:del w:id="1007" w:author="Autor" w:date="2022-11-21T15:22:00Z"/>
                <w:rFonts w:ascii="Atyp Display" w:hAnsi="Atyp Display"/>
                <w:color w:val="000000"/>
                <w:sz w:val="21"/>
                <w:szCs w:val="21"/>
                <w:rPrChange w:id="1008" w:author="Autor" w:date="2022-11-18T19:33:00Z">
                  <w:rPr>
                    <w:del w:id="1009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010" w:author="Autor" w:date="2022-11-21T15:22:00Z">
                <w:pPr>
                  <w:spacing w:line="300" w:lineRule="exact"/>
                  <w:jc w:val="center"/>
                </w:pPr>
              </w:pPrChange>
            </w:pPr>
            <w:del w:id="1011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012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___________________________</w:delText>
              </w:r>
            </w:del>
          </w:p>
        </w:tc>
      </w:tr>
      <w:tr w:rsidR="004B2971" w:rsidRPr="003677B1" w:rsidDel="00372598" w14:paraId="6142264C" w14:textId="75013E4F" w:rsidTr="005C5791">
        <w:trPr>
          <w:del w:id="1013" w:author="Autor" w:date="2022-11-21T15:22:00Z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0D63D17" w14:textId="2703707C" w:rsidR="00583025" w:rsidRPr="003677B1" w:rsidDel="00372598" w:rsidRDefault="00583025" w:rsidP="00372598">
            <w:pPr>
              <w:spacing w:line="288" w:lineRule="auto"/>
              <w:jc w:val="center"/>
              <w:rPr>
                <w:del w:id="1014" w:author="Autor" w:date="2022-11-21T15:22:00Z"/>
                <w:rFonts w:ascii="Atyp Display" w:hAnsi="Atyp Display"/>
                <w:i/>
                <w:sz w:val="21"/>
                <w:szCs w:val="21"/>
                <w:rPrChange w:id="1015" w:author="Autor" w:date="2022-11-18T19:33:00Z">
                  <w:rPr>
                    <w:del w:id="1016" w:author="Autor" w:date="2022-11-21T15:22:00Z"/>
                    <w:i/>
                    <w:sz w:val="22"/>
                    <w:szCs w:val="22"/>
                  </w:rPr>
                </w:rPrChange>
              </w:rPr>
              <w:pPrChange w:id="1017" w:author="Autor" w:date="2022-11-21T15:22:00Z">
                <w:pPr>
                  <w:spacing w:line="300" w:lineRule="exact"/>
                  <w:jc w:val="center"/>
                </w:pPr>
              </w:pPrChange>
            </w:pPr>
            <w:del w:id="1018" w:author="Autor" w:date="2022-11-21T15:22:00Z">
              <w:r w:rsidRPr="003677B1" w:rsidDel="00372598">
                <w:rPr>
                  <w:rFonts w:ascii="Atyp Display" w:hAnsi="Atyp Display"/>
                  <w:i/>
                  <w:sz w:val="21"/>
                  <w:szCs w:val="21"/>
                  <w:highlight w:val="yellow"/>
                  <w:rPrChange w:id="1019" w:author="Autor" w:date="2022-11-18T19:33:00Z">
                    <w:rPr>
                      <w:i/>
                      <w:sz w:val="22"/>
                      <w:szCs w:val="22"/>
                      <w:highlight w:val="yellow"/>
                    </w:rPr>
                  </w:rPrChange>
                </w:rPr>
                <w:delText>[•]</w:delText>
              </w:r>
            </w:del>
          </w:p>
          <w:p w14:paraId="36CBCF75" w14:textId="53C9F88A" w:rsidR="004B2971" w:rsidRPr="003677B1" w:rsidDel="00372598" w:rsidRDefault="004B2971" w:rsidP="00372598">
            <w:pPr>
              <w:spacing w:line="288" w:lineRule="auto"/>
              <w:jc w:val="center"/>
              <w:rPr>
                <w:del w:id="1020" w:author="Autor" w:date="2022-11-21T15:22:00Z"/>
                <w:rFonts w:ascii="Atyp Display" w:hAnsi="Atyp Display"/>
                <w:color w:val="000000"/>
                <w:sz w:val="21"/>
                <w:szCs w:val="21"/>
                <w:rPrChange w:id="1021" w:author="Autor" w:date="2022-11-18T19:33:00Z">
                  <w:rPr>
                    <w:del w:id="1022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023" w:author="Autor" w:date="2022-11-21T15:22:00Z">
                <w:pPr>
                  <w:spacing w:line="300" w:lineRule="exact"/>
                  <w:jc w:val="center"/>
                </w:pPr>
              </w:pPrChange>
            </w:pPr>
            <w:del w:id="1024" w:author="Autor" w:date="2022-11-21T15:22:00Z">
              <w:r w:rsidRPr="003677B1" w:rsidDel="00372598">
                <w:rPr>
                  <w:rFonts w:ascii="Atyp Display" w:hAnsi="Atyp Display"/>
                  <w:sz w:val="21"/>
                  <w:szCs w:val="21"/>
                  <w:rPrChange w:id="1025" w:author="Autor" w:date="2022-11-18T19:33:00Z">
                    <w:rPr>
                      <w:sz w:val="22"/>
                      <w:szCs w:val="22"/>
                    </w:rPr>
                  </w:rPrChange>
                </w:rPr>
                <w:delText>Presidente da Assembl</w:delText>
              </w:r>
              <w:r w:rsidR="008330E2" w:rsidRPr="003677B1" w:rsidDel="00372598">
                <w:rPr>
                  <w:rFonts w:ascii="Atyp Display" w:hAnsi="Atyp Display"/>
                  <w:sz w:val="21"/>
                  <w:szCs w:val="21"/>
                  <w:rPrChange w:id="1026" w:author="Autor" w:date="2022-11-18T19:33:00Z">
                    <w:rPr>
                      <w:sz w:val="22"/>
                      <w:szCs w:val="22"/>
                    </w:rPr>
                  </w:rPrChange>
                </w:rPr>
                <w:delText>e</w:delText>
              </w:r>
              <w:r w:rsidRPr="003677B1" w:rsidDel="00372598">
                <w:rPr>
                  <w:rFonts w:ascii="Atyp Display" w:hAnsi="Atyp Display"/>
                  <w:sz w:val="21"/>
                  <w:szCs w:val="21"/>
                  <w:rPrChange w:id="1027" w:author="Autor" w:date="2022-11-18T19:33:00Z">
                    <w:rPr>
                      <w:sz w:val="22"/>
                      <w:szCs w:val="22"/>
                    </w:rPr>
                  </w:rPrChange>
                </w:rPr>
                <w:delText>ia</w:delText>
              </w:r>
            </w:del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27371047" w14:textId="602C8D13" w:rsidR="00583025" w:rsidRPr="003677B1" w:rsidDel="00372598" w:rsidRDefault="00583025" w:rsidP="00372598">
            <w:pPr>
              <w:spacing w:line="288" w:lineRule="auto"/>
              <w:jc w:val="center"/>
              <w:rPr>
                <w:del w:id="1028" w:author="Autor" w:date="2022-11-21T15:22:00Z"/>
                <w:rFonts w:ascii="Atyp Display" w:hAnsi="Atyp Display"/>
                <w:i/>
                <w:sz w:val="21"/>
                <w:szCs w:val="21"/>
                <w:rPrChange w:id="1029" w:author="Autor" w:date="2022-11-18T19:33:00Z">
                  <w:rPr>
                    <w:del w:id="1030" w:author="Autor" w:date="2022-11-21T15:22:00Z"/>
                    <w:i/>
                    <w:sz w:val="22"/>
                    <w:szCs w:val="22"/>
                  </w:rPr>
                </w:rPrChange>
              </w:rPr>
              <w:pPrChange w:id="1031" w:author="Autor" w:date="2022-11-21T15:22:00Z">
                <w:pPr>
                  <w:spacing w:line="300" w:lineRule="exact"/>
                  <w:jc w:val="center"/>
                </w:pPr>
              </w:pPrChange>
            </w:pPr>
            <w:del w:id="1032" w:author="Autor" w:date="2022-11-21T15:22:00Z">
              <w:r w:rsidRPr="003677B1" w:rsidDel="00372598">
                <w:rPr>
                  <w:rFonts w:ascii="Atyp Display" w:hAnsi="Atyp Display"/>
                  <w:i/>
                  <w:sz w:val="21"/>
                  <w:szCs w:val="21"/>
                  <w:highlight w:val="yellow"/>
                  <w:rPrChange w:id="1033" w:author="Autor" w:date="2022-11-18T19:33:00Z">
                    <w:rPr>
                      <w:i/>
                      <w:sz w:val="22"/>
                      <w:szCs w:val="22"/>
                      <w:highlight w:val="yellow"/>
                    </w:rPr>
                  </w:rPrChange>
                </w:rPr>
                <w:delText>[•]</w:delText>
              </w:r>
            </w:del>
          </w:p>
          <w:p w14:paraId="65A50CDB" w14:textId="26CEC79B" w:rsidR="004B2971" w:rsidRPr="003677B1" w:rsidDel="00372598" w:rsidRDefault="004B2971" w:rsidP="00372598">
            <w:pPr>
              <w:spacing w:line="288" w:lineRule="auto"/>
              <w:jc w:val="center"/>
              <w:rPr>
                <w:del w:id="1034" w:author="Autor" w:date="2022-11-21T15:22:00Z"/>
                <w:rFonts w:ascii="Atyp Display" w:hAnsi="Atyp Display"/>
                <w:sz w:val="21"/>
                <w:szCs w:val="21"/>
                <w:rPrChange w:id="1035" w:author="Autor" w:date="2022-11-18T19:33:00Z">
                  <w:rPr>
                    <w:del w:id="1036" w:author="Autor" w:date="2022-11-21T15:22:00Z"/>
                    <w:sz w:val="22"/>
                    <w:szCs w:val="22"/>
                  </w:rPr>
                </w:rPrChange>
              </w:rPr>
              <w:pPrChange w:id="1037" w:author="Autor" w:date="2022-11-21T15:22:00Z">
                <w:pPr>
                  <w:spacing w:line="300" w:lineRule="exact"/>
                  <w:jc w:val="center"/>
                </w:pPr>
              </w:pPrChange>
            </w:pPr>
            <w:del w:id="1038" w:author="Autor" w:date="2022-11-21T15:22:00Z">
              <w:r w:rsidRPr="003677B1" w:rsidDel="00372598">
                <w:rPr>
                  <w:rFonts w:ascii="Atyp Display" w:hAnsi="Atyp Display"/>
                  <w:sz w:val="21"/>
                  <w:szCs w:val="21"/>
                  <w:rPrChange w:id="1039" w:author="Autor" w:date="2022-11-18T19:33:00Z">
                    <w:rPr>
                      <w:sz w:val="22"/>
                      <w:szCs w:val="22"/>
                    </w:rPr>
                  </w:rPrChange>
                </w:rPr>
                <w:delText>Secretári</w:delText>
              </w:r>
              <w:r w:rsidR="00D55AB7" w:rsidRPr="003677B1" w:rsidDel="00372598">
                <w:rPr>
                  <w:rFonts w:ascii="Atyp Display" w:hAnsi="Atyp Display"/>
                  <w:sz w:val="21"/>
                  <w:szCs w:val="21"/>
                  <w:rPrChange w:id="1040" w:author="Autor" w:date="2022-11-18T19:33:00Z">
                    <w:rPr>
                      <w:sz w:val="22"/>
                      <w:szCs w:val="22"/>
                    </w:rPr>
                  </w:rPrChange>
                </w:rPr>
                <w:delText>o</w:delText>
              </w:r>
              <w:r w:rsidRPr="003677B1" w:rsidDel="00372598">
                <w:rPr>
                  <w:rFonts w:ascii="Atyp Display" w:hAnsi="Atyp Display"/>
                  <w:sz w:val="21"/>
                  <w:szCs w:val="21"/>
                  <w:rPrChange w:id="1041" w:author="Autor" w:date="2022-11-18T19:33:00Z">
                    <w:rPr>
                      <w:sz w:val="22"/>
                      <w:szCs w:val="22"/>
                    </w:rPr>
                  </w:rPrChange>
                </w:rPr>
                <w:delText xml:space="preserve"> da Assembl</w:delText>
              </w:r>
              <w:r w:rsidR="008330E2" w:rsidRPr="003677B1" w:rsidDel="00372598">
                <w:rPr>
                  <w:rFonts w:ascii="Atyp Display" w:hAnsi="Atyp Display"/>
                  <w:sz w:val="21"/>
                  <w:szCs w:val="21"/>
                  <w:rPrChange w:id="1042" w:author="Autor" w:date="2022-11-18T19:33:00Z">
                    <w:rPr>
                      <w:sz w:val="22"/>
                      <w:szCs w:val="22"/>
                    </w:rPr>
                  </w:rPrChange>
                </w:rPr>
                <w:delText>e</w:delText>
              </w:r>
              <w:r w:rsidRPr="003677B1" w:rsidDel="00372598">
                <w:rPr>
                  <w:rFonts w:ascii="Atyp Display" w:hAnsi="Atyp Display"/>
                  <w:sz w:val="21"/>
                  <w:szCs w:val="21"/>
                  <w:rPrChange w:id="1043" w:author="Autor" w:date="2022-11-18T19:33:00Z">
                    <w:rPr>
                      <w:sz w:val="22"/>
                      <w:szCs w:val="22"/>
                    </w:rPr>
                  </w:rPrChange>
                </w:rPr>
                <w:delText>ia</w:delText>
              </w:r>
            </w:del>
          </w:p>
          <w:p w14:paraId="07EB199C" w14:textId="69E44393" w:rsidR="004B2971" w:rsidRPr="003677B1" w:rsidDel="00372598" w:rsidRDefault="004B2971" w:rsidP="00372598">
            <w:pPr>
              <w:spacing w:line="288" w:lineRule="auto"/>
              <w:jc w:val="center"/>
              <w:rPr>
                <w:del w:id="1044" w:author="Autor" w:date="2022-11-21T15:22:00Z"/>
                <w:rFonts w:ascii="Atyp Display" w:hAnsi="Atyp Display"/>
                <w:color w:val="000000"/>
                <w:sz w:val="21"/>
                <w:szCs w:val="21"/>
                <w:rPrChange w:id="1045" w:author="Autor" w:date="2022-11-18T19:33:00Z">
                  <w:rPr>
                    <w:del w:id="1046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047" w:author="Autor" w:date="2022-11-21T15:22:00Z">
                <w:pPr>
                  <w:spacing w:line="300" w:lineRule="exact"/>
                  <w:jc w:val="center"/>
                </w:pPr>
              </w:pPrChange>
            </w:pPr>
            <w:del w:id="1048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049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</w:tc>
      </w:tr>
    </w:tbl>
    <w:p w14:paraId="41C42D64" w14:textId="4BC049B8" w:rsidR="00B51775" w:rsidRPr="003677B1" w:rsidDel="00372598" w:rsidRDefault="00B51775" w:rsidP="00372598">
      <w:pPr>
        <w:spacing w:line="288" w:lineRule="auto"/>
        <w:jc w:val="center"/>
        <w:rPr>
          <w:del w:id="1050" w:author="Autor" w:date="2022-11-21T15:22:00Z"/>
          <w:rFonts w:ascii="Atyp Display" w:hAnsi="Atyp Display"/>
          <w:sz w:val="21"/>
          <w:szCs w:val="21"/>
          <w:rPrChange w:id="1051" w:author="Autor" w:date="2022-11-18T19:33:00Z">
            <w:rPr>
              <w:del w:id="1052" w:author="Autor" w:date="2022-11-21T15:22:00Z"/>
              <w:sz w:val="22"/>
              <w:szCs w:val="22"/>
            </w:rPr>
          </w:rPrChange>
        </w:rPr>
        <w:pPrChange w:id="1053" w:author="Autor" w:date="2022-11-21T15:22:00Z">
          <w:pPr>
            <w:spacing w:line="300" w:lineRule="exact"/>
            <w:jc w:val="both"/>
          </w:pPr>
        </w:pPrChange>
      </w:pPr>
    </w:p>
    <w:p w14:paraId="1E0E31DE" w14:textId="2AD8FCC6" w:rsidR="00A230DB" w:rsidRPr="003677B1" w:rsidDel="00372598" w:rsidRDefault="00A230DB" w:rsidP="00372598">
      <w:pPr>
        <w:spacing w:line="288" w:lineRule="auto"/>
        <w:jc w:val="center"/>
        <w:rPr>
          <w:del w:id="1054" w:author="Autor" w:date="2022-11-21T15:22:00Z"/>
          <w:rFonts w:ascii="Atyp Display" w:hAnsi="Atyp Display"/>
          <w:sz w:val="21"/>
          <w:szCs w:val="21"/>
          <w:rPrChange w:id="1055" w:author="Autor" w:date="2022-11-18T19:33:00Z">
            <w:rPr>
              <w:del w:id="1056" w:author="Autor" w:date="2022-11-21T15:22:00Z"/>
              <w:sz w:val="22"/>
              <w:szCs w:val="22"/>
            </w:rPr>
          </w:rPrChange>
        </w:rPr>
        <w:pPrChange w:id="1057" w:author="Autor" w:date="2022-11-21T15:22:00Z">
          <w:pPr>
            <w:spacing w:line="300" w:lineRule="exact"/>
            <w:jc w:val="both"/>
          </w:pPr>
        </w:pPrChange>
      </w:pPr>
    </w:p>
    <w:p w14:paraId="219BD1A4" w14:textId="21DEBA19" w:rsidR="00A230DB" w:rsidRPr="003677B1" w:rsidDel="00372598" w:rsidRDefault="00A230DB" w:rsidP="00372598">
      <w:pPr>
        <w:spacing w:line="288" w:lineRule="auto"/>
        <w:jc w:val="center"/>
        <w:rPr>
          <w:del w:id="1058" w:author="Autor" w:date="2022-11-21T15:22:00Z"/>
          <w:moveFrom w:id="1059" w:author="Autor" w:date="2022-11-21T15:22:00Z"/>
          <w:rFonts w:ascii="Atyp Display" w:hAnsi="Atyp Display"/>
          <w:b/>
          <w:sz w:val="21"/>
          <w:szCs w:val="21"/>
          <w:rPrChange w:id="1060" w:author="Autor" w:date="2022-11-18T19:33:00Z">
            <w:rPr>
              <w:del w:id="1061" w:author="Autor" w:date="2022-11-21T15:22:00Z"/>
              <w:moveFrom w:id="1062" w:author="Autor" w:date="2022-11-21T15:22:00Z"/>
              <w:b/>
              <w:sz w:val="22"/>
              <w:szCs w:val="22"/>
            </w:rPr>
          </w:rPrChange>
        </w:rPr>
        <w:pPrChange w:id="1063" w:author="Autor" w:date="2022-11-21T15:22:00Z">
          <w:pPr>
            <w:spacing w:line="300" w:lineRule="exact"/>
            <w:jc w:val="center"/>
          </w:pPr>
        </w:pPrChange>
      </w:pPr>
      <w:moveFromRangeStart w:id="1064" w:author="Autor" w:date="2022-11-21T15:22:00Z" w:name="move119936568"/>
      <w:moveFrom w:id="1065" w:author="Autor" w:date="2022-11-21T15:22:00Z">
        <w:del w:id="1066" w:author="Autor" w:date="2022-11-21T15:22:00Z">
          <w:r w:rsidRPr="003677B1" w:rsidDel="00372598">
            <w:rPr>
              <w:rFonts w:ascii="Atyp Display" w:hAnsi="Atyp Display"/>
              <w:b/>
              <w:sz w:val="21"/>
              <w:szCs w:val="21"/>
              <w:rPrChange w:id="1067" w:author="Autor" w:date="2022-11-18T19:33:00Z">
                <w:rPr>
                  <w:b/>
                  <w:sz w:val="22"/>
                  <w:szCs w:val="22"/>
                </w:rPr>
              </w:rPrChange>
            </w:rPr>
            <w:delText>ITAÚ UNIBANCO S.A.</w:delText>
          </w:r>
        </w:del>
      </w:moveFrom>
    </w:p>
    <w:moveFromRangeEnd w:id="1064"/>
    <w:p w14:paraId="71C638B2" w14:textId="02276446" w:rsidR="00A230DB" w:rsidRPr="003677B1" w:rsidDel="00372598" w:rsidRDefault="00A230DB" w:rsidP="00372598">
      <w:pPr>
        <w:spacing w:line="288" w:lineRule="auto"/>
        <w:jc w:val="center"/>
        <w:rPr>
          <w:del w:id="1068" w:author="Autor" w:date="2022-11-21T15:22:00Z"/>
          <w:rFonts w:ascii="Atyp Display" w:hAnsi="Atyp Display"/>
          <w:sz w:val="21"/>
          <w:szCs w:val="21"/>
          <w:rPrChange w:id="1069" w:author="Autor" w:date="2022-11-18T19:33:00Z">
            <w:rPr>
              <w:del w:id="1070" w:author="Autor" w:date="2022-11-21T15:22:00Z"/>
              <w:sz w:val="22"/>
              <w:szCs w:val="22"/>
            </w:rPr>
          </w:rPrChange>
        </w:rPr>
        <w:pPrChange w:id="1071" w:author="Autor" w:date="2022-11-21T15:22:00Z">
          <w:pPr>
            <w:spacing w:line="300" w:lineRule="exact"/>
            <w:jc w:val="center"/>
          </w:pPr>
        </w:pPrChange>
      </w:pPr>
      <w:del w:id="1072" w:author="Autor" w:date="2022-11-21T15:22:00Z">
        <w:r w:rsidRPr="003677B1" w:rsidDel="00372598">
          <w:rPr>
            <w:rFonts w:ascii="Atyp Display" w:hAnsi="Atyp Display"/>
            <w:i/>
            <w:sz w:val="21"/>
            <w:szCs w:val="21"/>
            <w:rPrChange w:id="1073" w:author="Autor" w:date="2022-11-18T19:33:00Z">
              <w:rPr>
                <w:i/>
                <w:sz w:val="22"/>
                <w:szCs w:val="22"/>
              </w:rPr>
            </w:rPrChange>
          </w:rPr>
          <w:delText>(Investidor)</w:delText>
        </w:r>
      </w:del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A230DB" w:rsidRPr="003677B1" w:rsidDel="00372598" w14:paraId="43BC9C72" w14:textId="59A66E8F" w:rsidTr="005A697D">
        <w:trPr>
          <w:del w:id="1074" w:author="Autor" w:date="2022-11-21T15:22:00Z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C7A06BD" w14:textId="48044CDB" w:rsidR="00A230DB" w:rsidRPr="003677B1" w:rsidDel="00372598" w:rsidRDefault="00A230DB" w:rsidP="00372598">
            <w:pPr>
              <w:spacing w:line="288" w:lineRule="auto"/>
              <w:jc w:val="center"/>
              <w:rPr>
                <w:del w:id="1075" w:author="Autor" w:date="2022-11-21T15:22:00Z"/>
                <w:rFonts w:ascii="Atyp Display" w:hAnsi="Atyp Display"/>
                <w:color w:val="000000"/>
                <w:sz w:val="21"/>
                <w:szCs w:val="21"/>
                <w:rPrChange w:id="1076" w:author="Autor" w:date="2022-11-18T19:33:00Z">
                  <w:rPr>
                    <w:del w:id="1077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078" w:author="Autor" w:date="2022-11-21T15:22:00Z">
                <w:pPr>
                  <w:spacing w:line="300" w:lineRule="exact"/>
                  <w:jc w:val="center"/>
                </w:pPr>
              </w:pPrChange>
            </w:pPr>
            <w:del w:id="1079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080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___________________________</w:delText>
              </w:r>
            </w:del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0616716" w14:textId="2FF80A0D" w:rsidR="00A230DB" w:rsidRPr="003677B1" w:rsidDel="00372598" w:rsidRDefault="00A230DB" w:rsidP="00372598">
            <w:pPr>
              <w:spacing w:line="288" w:lineRule="auto"/>
              <w:jc w:val="center"/>
              <w:rPr>
                <w:del w:id="1081" w:author="Autor" w:date="2022-11-21T15:22:00Z"/>
                <w:rFonts w:ascii="Atyp Display" w:hAnsi="Atyp Display"/>
                <w:color w:val="000000"/>
                <w:sz w:val="21"/>
                <w:szCs w:val="21"/>
                <w:rPrChange w:id="1082" w:author="Autor" w:date="2022-11-18T19:33:00Z">
                  <w:rPr>
                    <w:del w:id="1083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084" w:author="Autor" w:date="2022-11-21T15:22:00Z">
                <w:pPr>
                  <w:spacing w:line="300" w:lineRule="exact"/>
                  <w:jc w:val="center"/>
                </w:pPr>
              </w:pPrChange>
            </w:pPr>
            <w:del w:id="1085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086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___________________________</w:delText>
              </w:r>
            </w:del>
          </w:p>
        </w:tc>
      </w:tr>
      <w:tr w:rsidR="00A230DB" w:rsidRPr="003677B1" w:rsidDel="00372598" w14:paraId="68FAF8B1" w14:textId="08D8A85C" w:rsidTr="005A697D">
        <w:trPr>
          <w:del w:id="1087" w:author="Autor" w:date="2022-11-21T15:22:00Z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35CA9902" w14:textId="6691ABEF" w:rsidR="00A230DB" w:rsidRPr="003677B1" w:rsidDel="00372598" w:rsidRDefault="00A230DB" w:rsidP="00372598">
            <w:pPr>
              <w:spacing w:line="288" w:lineRule="auto"/>
              <w:jc w:val="center"/>
              <w:rPr>
                <w:del w:id="1088" w:author="Autor" w:date="2022-11-21T15:22:00Z"/>
                <w:rFonts w:ascii="Atyp Display" w:hAnsi="Atyp Display"/>
                <w:color w:val="000000"/>
                <w:sz w:val="21"/>
                <w:szCs w:val="21"/>
                <w:rPrChange w:id="1089" w:author="Autor" w:date="2022-11-18T19:33:00Z">
                  <w:rPr>
                    <w:del w:id="1090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091" w:author="Autor" w:date="2022-11-21T15:22:00Z">
                <w:pPr>
                  <w:spacing w:line="300" w:lineRule="exact"/>
                  <w:jc w:val="center"/>
                </w:pPr>
              </w:pPrChange>
            </w:pPr>
            <w:del w:id="1092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093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Nome: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094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095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096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097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  <w:p w14:paraId="385CA22A" w14:textId="61B08242" w:rsidR="00A230DB" w:rsidRPr="003677B1" w:rsidDel="00372598" w:rsidRDefault="00A230DB" w:rsidP="00372598">
            <w:pPr>
              <w:spacing w:line="288" w:lineRule="auto"/>
              <w:jc w:val="center"/>
              <w:rPr>
                <w:del w:id="1098" w:author="Autor" w:date="2022-11-21T15:22:00Z"/>
                <w:rFonts w:ascii="Atyp Display" w:hAnsi="Atyp Display"/>
                <w:color w:val="000000"/>
                <w:sz w:val="21"/>
                <w:szCs w:val="21"/>
                <w:rPrChange w:id="1099" w:author="Autor" w:date="2022-11-18T19:33:00Z">
                  <w:rPr>
                    <w:del w:id="1100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101" w:author="Autor" w:date="2022-11-21T15:22:00Z">
                <w:pPr>
                  <w:spacing w:line="300" w:lineRule="exact"/>
                  <w:jc w:val="center"/>
                </w:pPr>
              </w:pPrChange>
            </w:pPr>
            <w:del w:id="1102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03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Cargo: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04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05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06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07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4C60730" w14:textId="57BBB42D" w:rsidR="00A230DB" w:rsidRPr="003677B1" w:rsidDel="00372598" w:rsidRDefault="00A230DB" w:rsidP="00372598">
            <w:pPr>
              <w:spacing w:line="288" w:lineRule="auto"/>
              <w:jc w:val="center"/>
              <w:rPr>
                <w:del w:id="1108" w:author="Autor" w:date="2022-11-21T15:22:00Z"/>
                <w:rFonts w:ascii="Atyp Display" w:hAnsi="Atyp Display"/>
                <w:color w:val="000000"/>
                <w:sz w:val="21"/>
                <w:szCs w:val="21"/>
                <w:rPrChange w:id="1109" w:author="Autor" w:date="2022-11-18T19:33:00Z">
                  <w:rPr>
                    <w:del w:id="1110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111" w:author="Autor" w:date="2022-11-21T15:22:00Z">
                <w:pPr>
                  <w:spacing w:line="300" w:lineRule="exact"/>
                  <w:jc w:val="center"/>
                </w:pPr>
              </w:pPrChange>
            </w:pPr>
            <w:del w:id="1112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13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Nome: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14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15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16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17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  <w:p w14:paraId="4C0EA5C9" w14:textId="205C1D31" w:rsidR="00A230DB" w:rsidRPr="003677B1" w:rsidDel="00372598" w:rsidRDefault="00A230DB" w:rsidP="00372598">
            <w:pPr>
              <w:spacing w:line="288" w:lineRule="auto"/>
              <w:jc w:val="center"/>
              <w:rPr>
                <w:del w:id="1118" w:author="Autor" w:date="2022-11-21T15:22:00Z"/>
                <w:rFonts w:ascii="Atyp Display" w:hAnsi="Atyp Display"/>
                <w:color w:val="000000"/>
                <w:sz w:val="21"/>
                <w:szCs w:val="21"/>
                <w:rPrChange w:id="1119" w:author="Autor" w:date="2022-11-18T19:33:00Z">
                  <w:rPr>
                    <w:del w:id="1120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121" w:author="Autor" w:date="2022-11-21T15:22:00Z">
                <w:pPr>
                  <w:spacing w:line="300" w:lineRule="exact"/>
                  <w:jc w:val="center"/>
                </w:pPr>
              </w:pPrChange>
            </w:pPr>
            <w:del w:id="1122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23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Cargo: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24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25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26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27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</w:tc>
      </w:tr>
    </w:tbl>
    <w:p w14:paraId="7F2394FC" w14:textId="7ABF96CD" w:rsidR="00A230DB" w:rsidRPr="003677B1" w:rsidDel="00372598" w:rsidRDefault="00A230DB" w:rsidP="00372598">
      <w:pPr>
        <w:spacing w:line="288" w:lineRule="auto"/>
        <w:jc w:val="center"/>
        <w:rPr>
          <w:del w:id="1128" w:author="Autor" w:date="2022-11-21T15:22:00Z"/>
          <w:rFonts w:ascii="Atyp Display" w:hAnsi="Atyp Display"/>
          <w:sz w:val="21"/>
          <w:szCs w:val="21"/>
          <w:rPrChange w:id="1129" w:author="Autor" w:date="2022-11-18T19:33:00Z">
            <w:rPr>
              <w:del w:id="1130" w:author="Autor" w:date="2022-11-21T15:22:00Z"/>
              <w:sz w:val="22"/>
              <w:szCs w:val="22"/>
            </w:rPr>
          </w:rPrChange>
        </w:rPr>
        <w:pPrChange w:id="1131" w:author="Autor" w:date="2022-11-21T15:22:00Z">
          <w:pPr>
            <w:spacing w:line="300" w:lineRule="exact"/>
          </w:pPr>
        </w:pPrChange>
      </w:pPr>
    </w:p>
    <w:p w14:paraId="13177CF6" w14:textId="23093E52" w:rsidR="00A230DB" w:rsidRPr="003677B1" w:rsidDel="00372598" w:rsidRDefault="00A230DB" w:rsidP="00372598">
      <w:pPr>
        <w:spacing w:line="288" w:lineRule="auto"/>
        <w:jc w:val="center"/>
        <w:rPr>
          <w:del w:id="1132" w:author="Autor" w:date="2022-11-21T15:22:00Z"/>
          <w:rFonts w:ascii="Atyp Display" w:hAnsi="Atyp Display"/>
          <w:sz w:val="21"/>
          <w:szCs w:val="21"/>
          <w:rPrChange w:id="1133" w:author="Autor" w:date="2022-11-18T19:33:00Z">
            <w:rPr>
              <w:del w:id="1134" w:author="Autor" w:date="2022-11-21T15:22:00Z"/>
              <w:sz w:val="22"/>
              <w:szCs w:val="22"/>
            </w:rPr>
          </w:rPrChange>
        </w:rPr>
        <w:pPrChange w:id="1135" w:author="Autor" w:date="2022-11-21T15:22:00Z">
          <w:pPr>
            <w:spacing w:line="300" w:lineRule="exact"/>
          </w:pPr>
        </w:pPrChange>
      </w:pPr>
    </w:p>
    <w:p w14:paraId="332E323D" w14:textId="07001EFF" w:rsidR="00A230DB" w:rsidRPr="003677B1" w:rsidDel="00372598" w:rsidRDefault="00370C6D" w:rsidP="00372598">
      <w:pPr>
        <w:spacing w:line="288" w:lineRule="auto"/>
        <w:jc w:val="center"/>
        <w:rPr>
          <w:del w:id="1136" w:author="Autor" w:date="2022-11-21T15:22:00Z"/>
          <w:rFonts w:ascii="Atyp Display" w:hAnsi="Atyp Display"/>
          <w:i/>
          <w:sz w:val="21"/>
          <w:szCs w:val="21"/>
          <w:rPrChange w:id="1137" w:author="Autor" w:date="2022-11-18T19:33:00Z">
            <w:rPr>
              <w:del w:id="1138" w:author="Autor" w:date="2022-11-21T15:22:00Z"/>
              <w:i/>
              <w:sz w:val="22"/>
              <w:szCs w:val="22"/>
            </w:rPr>
          </w:rPrChange>
        </w:rPr>
        <w:pPrChange w:id="1139" w:author="Autor" w:date="2022-11-21T15:22:00Z">
          <w:pPr>
            <w:spacing w:line="300" w:lineRule="exact"/>
            <w:jc w:val="center"/>
          </w:pPr>
        </w:pPrChange>
      </w:pPr>
      <w:del w:id="1140" w:author="Autor" w:date="2022-11-21T15:22:00Z">
        <w:r w:rsidRPr="003677B1" w:rsidDel="00372598">
          <w:rPr>
            <w:rFonts w:ascii="Atyp Display" w:hAnsi="Atyp Display"/>
            <w:b/>
            <w:sz w:val="21"/>
            <w:szCs w:val="21"/>
            <w:rPrChange w:id="1141" w:author="Autor" w:date="2022-11-18T19:33:00Z">
              <w:rPr>
                <w:b/>
                <w:sz w:val="22"/>
                <w:szCs w:val="22"/>
              </w:rPr>
            </w:rPrChange>
          </w:rPr>
          <w:delText>SIMPLIFIC PAVARINI DISTRIBUIDORA DE TÍTULOS E VALORES MOBILIÁRIOS LTDA</w:delText>
        </w:r>
        <w:r w:rsidRPr="003677B1" w:rsidDel="00372598">
          <w:rPr>
            <w:rFonts w:ascii="Atyp Display" w:hAnsi="Atyp Display"/>
            <w:i/>
            <w:sz w:val="21"/>
            <w:szCs w:val="21"/>
            <w:rPrChange w:id="1142" w:author="Autor" w:date="2022-11-18T19:33:00Z">
              <w:rPr>
                <w:i/>
                <w:sz w:val="22"/>
                <w:szCs w:val="22"/>
              </w:rPr>
            </w:rPrChange>
          </w:rPr>
          <w:delText xml:space="preserve"> </w:delText>
        </w:r>
        <w:r w:rsidR="00A230DB" w:rsidRPr="003677B1" w:rsidDel="00372598">
          <w:rPr>
            <w:rFonts w:ascii="Atyp Display" w:hAnsi="Atyp Display"/>
            <w:i/>
            <w:sz w:val="21"/>
            <w:szCs w:val="21"/>
            <w:rPrChange w:id="1143" w:author="Autor" w:date="2022-11-18T19:33:00Z">
              <w:rPr>
                <w:i/>
                <w:sz w:val="22"/>
                <w:szCs w:val="22"/>
              </w:rPr>
            </w:rPrChange>
          </w:rPr>
          <w:delText>(Agente Fiduciário)</w:delText>
        </w:r>
      </w:del>
    </w:p>
    <w:p w14:paraId="0E4A2F0C" w14:textId="2AB1C1E1" w:rsidR="00A230DB" w:rsidRPr="003677B1" w:rsidDel="00372598" w:rsidRDefault="00A230DB" w:rsidP="00372598">
      <w:pPr>
        <w:spacing w:line="288" w:lineRule="auto"/>
        <w:jc w:val="center"/>
        <w:rPr>
          <w:del w:id="1144" w:author="Autor" w:date="2022-11-21T15:22:00Z"/>
          <w:rFonts w:ascii="Atyp Display" w:hAnsi="Atyp Display"/>
          <w:sz w:val="21"/>
          <w:szCs w:val="21"/>
          <w:rPrChange w:id="1145" w:author="Autor" w:date="2022-11-18T19:33:00Z">
            <w:rPr>
              <w:del w:id="1146" w:author="Autor" w:date="2022-11-21T15:22:00Z"/>
              <w:sz w:val="22"/>
              <w:szCs w:val="22"/>
            </w:rPr>
          </w:rPrChange>
        </w:rPr>
        <w:pPrChange w:id="1147" w:author="Autor" w:date="2022-11-21T15:22:00Z">
          <w:pPr>
            <w:spacing w:line="300" w:lineRule="exact"/>
            <w:jc w:val="both"/>
          </w:pPr>
        </w:pPrChange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</w:tblGrid>
      <w:tr w:rsidR="00A230DB" w:rsidRPr="003677B1" w:rsidDel="00372598" w14:paraId="2370D699" w14:textId="07806DA5" w:rsidTr="005A697D">
        <w:trPr>
          <w:jc w:val="center"/>
          <w:del w:id="1148" w:author="Autor" w:date="2022-11-21T15:22:00Z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EFB8D84" w14:textId="2076C56B" w:rsidR="00A230DB" w:rsidRPr="003677B1" w:rsidDel="00372598" w:rsidRDefault="00A230DB" w:rsidP="00372598">
            <w:pPr>
              <w:spacing w:line="288" w:lineRule="auto"/>
              <w:jc w:val="center"/>
              <w:rPr>
                <w:del w:id="1149" w:author="Autor" w:date="2022-11-21T15:22:00Z"/>
                <w:rFonts w:ascii="Atyp Display" w:hAnsi="Atyp Display"/>
                <w:color w:val="000000"/>
                <w:sz w:val="21"/>
                <w:szCs w:val="21"/>
                <w:rPrChange w:id="1150" w:author="Autor" w:date="2022-11-18T19:33:00Z">
                  <w:rPr>
                    <w:del w:id="1151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152" w:author="Autor" w:date="2022-11-21T15:22:00Z">
                <w:pPr>
                  <w:spacing w:line="300" w:lineRule="exact"/>
                  <w:jc w:val="center"/>
                </w:pPr>
              </w:pPrChange>
            </w:pPr>
            <w:del w:id="1153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54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___________________________</w:delText>
              </w:r>
            </w:del>
          </w:p>
        </w:tc>
      </w:tr>
      <w:tr w:rsidR="00A230DB" w:rsidRPr="003677B1" w:rsidDel="00372598" w14:paraId="52EF8E36" w14:textId="103B17ED" w:rsidTr="005A697D">
        <w:trPr>
          <w:trHeight w:val="325"/>
          <w:jc w:val="center"/>
          <w:del w:id="1155" w:author="Autor" w:date="2022-11-21T15:22:00Z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3AE576A9" w14:textId="0FC72ACD" w:rsidR="00A230DB" w:rsidRPr="003677B1" w:rsidDel="00372598" w:rsidRDefault="00A230DB" w:rsidP="00372598">
            <w:pPr>
              <w:spacing w:line="288" w:lineRule="auto"/>
              <w:jc w:val="center"/>
              <w:rPr>
                <w:del w:id="1156" w:author="Autor" w:date="2022-11-21T15:22:00Z"/>
                <w:rFonts w:ascii="Atyp Display" w:hAnsi="Atyp Display"/>
                <w:color w:val="000000"/>
                <w:sz w:val="21"/>
                <w:szCs w:val="21"/>
                <w:rPrChange w:id="1157" w:author="Autor" w:date="2022-11-18T19:33:00Z">
                  <w:rPr>
                    <w:del w:id="1158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159" w:author="Autor" w:date="2022-11-21T15:22:00Z">
                <w:pPr>
                  <w:spacing w:line="300" w:lineRule="exact"/>
                  <w:jc w:val="center"/>
                </w:pPr>
              </w:pPrChange>
            </w:pPr>
            <w:del w:id="1160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61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Nome: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62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63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64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65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  <w:p w14:paraId="10060B63" w14:textId="30D90254" w:rsidR="00A230DB" w:rsidRPr="003677B1" w:rsidDel="00372598" w:rsidRDefault="00A230DB" w:rsidP="00372598">
            <w:pPr>
              <w:spacing w:line="288" w:lineRule="auto"/>
              <w:jc w:val="center"/>
              <w:rPr>
                <w:del w:id="1166" w:author="Autor" w:date="2022-11-21T15:22:00Z"/>
                <w:rFonts w:ascii="Atyp Display" w:hAnsi="Atyp Display"/>
                <w:color w:val="000000"/>
                <w:sz w:val="21"/>
                <w:szCs w:val="21"/>
                <w:rPrChange w:id="1167" w:author="Autor" w:date="2022-11-18T19:33:00Z">
                  <w:rPr>
                    <w:del w:id="1168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169" w:author="Autor" w:date="2022-11-21T15:22:00Z">
                <w:pPr>
                  <w:spacing w:line="300" w:lineRule="exact"/>
                  <w:jc w:val="center"/>
                </w:pPr>
              </w:pPrChange>
            </w:pPr>
            <w:del w:id="1170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71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Cargo: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72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73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74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75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</w:tc>
      </w:tr>
    </w:tbl>
    <w:p w14:paraId="4B2F7EC4" w14:textId="4611968B" w:rsidR="00A230DB" w:rsidRPr="003677B1" w:rsidDel="00372598" w:rsidRDefault="00A230DB" w:rsidP="00372598">
      <w:pPr>
        <w:spacing w:line="288" w:lineRule="auto"/>
        <w:jc w:val="center"/>
        <w:rPr>
          <w:del w:id="1176" w:author="Autor" w:date="2022-11-21T15:22:00Z"/>
          <w:rFonts w:ascii="Atyp Display" w:hAnsi="Atyp Display"/>
          <w:b/>
          <w:sz w:val="21"/>
          <w:szCs w:val="21"/>
          <w:rPrChange w:id="1177" w:author="Autor" w:date="2022-11-18T19:33:00Z">
            <w:rPr>
              <w:del w:id="1178" w:author="Autor" w:date="2022-11-21T15:22:00Z"/>
              <w:b/>
              <w:sz w:val="22"/>
              <w:szCs w:val="22"/>
            </w:rPr>
          </w:rPrChange>
        </w:rPr>
        <w:pPrChange w:id="1179" w:author="Autor" w:date="2022-11-21T15:22:00Z">
          <w:pPr>
            <w:spacing w:line="300" w:lineRule="exact"/>
            <w:jc w:val="both"/>
          </w:pPr>
        </w:pPrChange>
      </w:pPr>
    </w:p>
    <w:p w14:paraId="781EF42D" w14:textId="2BC93C39" w:rsidR="00A230DB" w:rsidRPr="003677B1" w:rsidDel="00372598" w:rsidRDefault="00A230DB" w:rsidP="00372598">
      <w:pPr>
        <w:spacing w:line="288" w:lineRule="auto"/>
        <w:jc w:val="center"/>
        <w:rPr>
          <w:del w:id="1180" w:author="Autor" w:date="2022-11-21T15:22:00Z"/>
          <w:rFonts w:ascii="Atyp Display" w:hAnsi="Atyp Display"/>
          <w:b/>
          <w:sz w:val="21"/>
          <w:szCs w:val="21"/>
          <w:rPrChange w:id="1181" w:author="Autor" w:date="2022-11-18T19:33:00Z">
            <w:rPr>
              <w:del w:id="1182" w:author="Autor" w:date="2022-11-21T15:22:00Z"/>
              <w:b/>
              <w:sz w:val="22"/>
              <w:szCs w:val="22"/>
            </w:rPr>
          </w:rPrChange>
        </w:rPr>
        <w:pPrChange w:id="1183" w:author="Autor" w:date="2022-11-21T15:22:00Z">
          <w:pPr>
            <w:spacing w:line="300" w:lineRule="exact"/>
            <w:jc w:val="both"/>
          </w:pPr>
        </w:pPrChange>
      </w:pPr>
    </w:p>
    <w:p w14:paraId="568A4D6B" w14:textId="50FD8B38" w:rsidR="00A230DB" w:rsidRPr="003677B1" w:rsidDel="00372598" w:rsidRDefault="00B9198E" w:rsidP="00372598">
      <w:pPr>
        <w:spacing w:line="288" w:lineRule="auto"/>
        <w:jc w:val="center"/>
        <w:rPr>
          <w:del w:id="1184" w:author="Autor" w:date="2022-11-21T15:22:00Z"/>
          <w:rFonts w:ascii="Atyp Display" w:hAnsi="Atyp Display"/>
          <w:sz w:val="21"/>
          <w:szCs w:val="21"/>
          <w:rPrChange w:id="1185" w:author="Autor" w:date="2022-11-18T19:33:00Z">
            <w:rPr>
              <w:del w:id="1186" w:author="Autor" w:date="2022-11-21T15:22:00Z"/>
              <w:sz w:val="22"/>
              <w:szCs w:val="22"/>
            </w:rPr>
          </w:rPrChange>
        </w:rPr>
        <w:pPrChange w:id="1187" w:author="Autor" w:date="2022-11-21T15:22:00Z">
          <w:pPr>
            <w:spacing w:line="300" w:lineRule="exact"/>
            <w:jc w:val="center"/>
          </w:pPr>
        </w:pPrChange>
      </w:pPr>
      <w:del w:id="1188" w:author="Autor" w:date="2022-11-21T15:22:00Z">
        <w:r w:rsidRPr="003677B1" w:rsidDel="00372598">
          <w:rPr>
            <w:rFonts w:ascii="Atyp Display" w:hAnsi="Atyp Display"/>
            <w:b/>
            <w:sz w:val="21"/>
            <w:szCs w:val="21"/>
            <w:rPrChange w:id="1189" w:author="Autor" w:date="2022-11-18T19:33:00Z">
              <w:rPr>
                <w:b/>
                <w:sz w:val="22"/>
                <w:szCs w:val="22"/>
              </w:rPr>
            </w:rPrChange>
          </w:rPr>
          <w:delText xml:space="preserve">OPEA SECURITIZADORA S.A. </w:delText>
        </w:r>
      </w:del>
    </w:p>
    <w:p w14:paraId="12C8F171" w14:textId="135A7524" w:rsidR="00A230DB" w:rsidRPr="003677B1" w:rsidDel="00372598" w:rsidRDefault="00A230DB" w:rsidP="00372598">
      <w:pPr>
        <w:spacing w:line="288" w:lineRule="auto"/>
        <w:jc w:val="center"/>
        <w:rPr>
          <w:del w:id="1190" w:author="Autor" w:date="2022-11-21T15:22:00Z"/>
          <w:rFonts w:ascii="Atyp Display" w:hAnsi="Atyp Display"/>
          <w:i/>
          <w:sz w:val="21"/>
          <w:szCs w:val="21"/>
          <w:rPrChange w:id="1191" w:author="Autor" w:date="2022-11-18T19:33:00Z">
            <w:rPr>
              <w:del w:id="1192" w:author="Autor" w:date="2022-11-21T15:22:00Z"/>
              <w:i/>
              <w:sz w:val="22"/>
              <w:szCs w:val="22"/>
            </w:rPr>
          </w:rPrChange>
        </w:rPr>
        <w:pPrChange w:id="1193" w:author="Autor" w:date="2022-11-21T15:22:00Z">
          <w:pPr>
            <w:spacing w:line="300" w:lineRule="exact"/>
            <w:jc w:val="center"/>
          </w:pPr>
        </w:pPrChange>
      </w:pPr>
      <w:del w:id="1194" w:author="Autor" w:date="2022-11-21T15:22:00Z">
        <w:r w:rsidRPr="003677B1" w:rsidDel="00372598">
          <w:rPr>
            <w:rFonts w:ascii="Atyp Display" w:hAnsi="Atyp Display"/>
            <w:i/>
            <w:sz w:val="21"/>
            <w:szCs w:val="21"/>
            <w:rPrChange w:id="1195" w:author="Autor" w:date="2022-11-18T19:33:00Z">
              <w:rPr>
                <w:i/>
                <w:sz w:val="22"/>
                <w:szCs w:val="22"/>
              </w:rPr>
            </w:rPrChange>
          </w:rPr>
          <w:delText>(Emissora)</w:delText>
        </w:r>
      </w:del>
    </w:p>
    <w:p w14:paraId="41E34149" w14:textId="104C90CA" w:rsidR="00A230DB" w:rsidRPr="003677B1" w:rsidDel="00372598" w:rsidRDefault="00A230DB" w:rsidP="00372598">
      <w:pPr>
        <w:spacing w:line="288" w:lineRule="auto"/>
        <w:jc w:val="center"/>
        <w:rPr>
          <w:del w:id="1196" w:author="Autor" w:date="2022-11-21T15:22:00Z"/>
          <w:rFonts w:ascii="Atyp Display" w:hAnsi="Atyp Display"/>
          <w:sz w:val="21"/>
          <w:szCs w:val="21"/>
          <w:rPrChange w:id="1197" w:author="Autor" w:date="2022-11-18T19:33:00Z">
            <w:rPr>
              <w:del w:id="1198" w:author="Autor" w:date="2022-11-21T15:22:00Z"/>
              <w:sz w:val="22"/>
              <w:szCs w:val="22"/>
            </w:rPr>
          </w:rPrChange>
        </w:rPr>
        <w:pPrChange w:id="1199" w:author="Autor" w:date="2022-11-21T15:22:00Z">
          <w:pPr>
            <w:spacing w:line="300" w:lineRule="exact"/>
            <w:jc w:val="both"/>
          </w:pPr>
        </w:pPrChange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A230DB" w:rsidRPr="003677B1" w:rsidDel="00372598" w14:paraId="2AA9E14B" w14:textId="0AD1D16A" w:rsidTr="005A697D">
        <w:trPr>
          <w:del w:id="1200" w:author="Autor" w:date="2022-11-21T15:22:00Z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64C6111" w14:textId="201A8E29" w:rsidR="00A230DB" w:rsidRPr="003677B1" w:rsidDel="00372598" w:rsidRDefault="00A230DB" w:rsidP="00372598">
            <w:pPr>
              <w:spacing w:line="288" w:lineRule="auto"/>
              <w:jc w:val="center"/>
              <w:rPr>
                <w:del w:id="1201" w:author="Autor" w:date="2022-11-21T15:22:00Z"/>
                <w:rFonts w:ascii="Atyp Display" w:hAnsi="Atyp Display"/>
                <w:color w:val="000000"/>
                <w:sz w:val="21"/>
                <w:szCs w:val="21"/>
                <w:rPrChange w:id="1202" w:author="Autor" w:date="2022-11-18T19:33:00Z">
                  <w:rPr>
                    <w:del w:id="1203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204" w:author="Autor" w:date="2022-11-21T15:22:00Z">
                <w:pPr>
                  <w:spacing w:line="300" w:lineRule="exact"/>
                  <w:jc w:val="center"/>
                </w:pPr>
              </w:pPrChange>
            </w:pPr>
            <w:del w:id="1205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06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___________________________</w:delText>
              </w:r>
            </w:del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7B3490F4" w14:textId="01E35F76" w:rsidR="00A230DB" w:rsidRPr="003677B1" w:rsidDel="00372598" w:rsidRDefault="00A230DB" w:rsidP="00372598">
            <w:pPr>
              <w:spacing w:line="288" w:lineRule="auto"/>
              <w:jc w:val="center"/>
              <w:rPr>
                <w:del w:id="1207" w:author="Autor" w:date="2022-11-21T15:22:00Z"/>
                <w:rFonts w:ascii="Atyp Display" w:hAnsi="Atyp Display"/>
                <w:color w:val="000000"/>
                <w:sz w:val="21"/>
                <w:szCs w:val="21"/>
                <w:rPrChange w:id="1208" w:author="Autor" w:date="2022-11-18T19:33:00Z">
                  <w:rPr>
                    <w:del w:id="1209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210" w:author="Autor" w:date="2022-11-21T15:22:00Z">
                <w:pPr>
                  <w:spacing w:line="300" w:lineRule="exact"/>
                  <w:jc w:val="center"/>
                </w:pPr>
              </w:pPrChange>
            </w:pPr>
            <w:del w:id="1211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12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___________________________</w:delText>
              </w:r>
            </w:del>
          </w:p>
        </w:tc>
      </w:tr>
      <w:tr w:rsidR="00A230DB" w:rsidRPr="003677B1" w:rsidDel="00372598" w14:paraId="019625C9" w14:textId="264A87AB" w:rsidTr="005A697D">
        <w:trPr>
          <w:del w:id="1213" w:author="Autor" w:date="2022-11-21T15:22:00Z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234CF70" w14:textId="0A71A70C" w:rsidR="00A230DB" w:rsidRPr="003677B1" w:rsidDel="00372598" w:rsidRDefault="00A230DB" w:rsidP="00372598">
            <w:pPr>
              <w:spacing w:line="288" w:lineRule="auto"/>
              <w:jc w:val="center"/>
              <w:rPr>
                <w:del w:id="1214" w:author="Autor" w:date="2022-11-21T15:22:00Z"/>
                <w:rFonts w:ascii="Atyp Display" w:hAnsi="Atyp Display"/>
                <w:color w:val="000000"/>
                <w:sz w:val="21"/>
                <w:szCs w:val="21"/>
                <w:rPrChange w:id="1215" w:author="Autor" w:date="2022-11-18T19:33:00Z">
                  <w:rPr>
                    <w:del w:id="1216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217" w:author="Autor" w:date="2022-11-21T15:22:00Z">
                <w:pPr>
                  <w:spacing w:line="300" w:lineRule="exact"/>
                  <w:jc w:val="center"/>
                </w:pPr>
              </w:pPrChange>
            </w:pPr>
            <w:del w:id="1218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19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Nome: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20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21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22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23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  <w:p w14:paraId="4F06E9AE" w14:textId="4D7FB692" w:rsidR="00A230DB" w:rsidRPr="003677B1" w:rsidDel="00372598" w:rsidRDefault="00A230DB" w:rsidP="00372598">
            <w:pPr>
              <w:spacing w:line="288" w:lineRule="auto"/>
              <w:jc w:val="center"/>
              <w:rPr>
                <w:del w:id="1224" w:author="Autor" w:date="2022-11-21T15:22:00Z"/>
                <w:rFonts w:ascii="Atyp Display" w:hAnsi="Atyp Display"/>
                <w:color w:val="000000"/>
                <w:sz w:val="21"/>
                <w:szCs w:val="21"/>
                <w:rPrChange w:id="1225" w:author="Autor" w:date="2022-11-18T19:33:00Z">
                  <w:rPr>
                    <w:del w:id="1226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227" w:author="Autor" w:date="2022-11-21T15:22:00Z">
                <w:pPr>
                  <w:spacing w:line="300" w:lineRule="exact"/>
                  <w:jc w:val="center"/>
                </w:pPr>
              </w:pPrChange>
            </w:pPr>
            <w:del w:id="1228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29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Cargo: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30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31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32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33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73FAAED" w14:textId="0A4B6A14" w:rsidR="00A230DB" w:rsidRPr="003677B1" w:rsidDel="00372598" w:rsidRDefault="00A230DB" w:rsidP="00372598">
            <w:pPr>
              <w:spacing w:line="288" w:lineRule="auto"/>
              <w:jc w:val="center"/>
              <w:rPr>
                <w:del w:id="1234" w:author="Autor" w:date="2022-11-21T15:22:00Z"/>
                <w:rFonts w:ascii="Atyp Display" w:hAnsi="Atyp Display"/>
                <w:color w:val="000000"/>
                <w:sz w:val="21"/>
                <w:szCs w:val="21"/>
                <w:rPrChange w:id="1235" w:author="Autor" w:date="2022-11-18T19:33:00Z">
                  <w:rPr>
                    <w:del w:id="1236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237" w:author="Autor" w:date="2022-11-21T15:22:00Z">
                <w:pPr>
                  <w:spacing w:line="300" w:lineRule="exact"/>
                  <w:jc w:val="center"/>
                </w:pPr>
              </w:pPrChange>
            </w:pPr>
            <w:del w:id="1238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39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Nome: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40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41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42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43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  <w:p w14:paraId="408D2375" w14:textId="1DD24269" w:rsidR="00A230DB" w:rsidRPr="003677B1" w:rsidDel="00372598" w:rsidRDefault="00A230DB" w:rsidP="00372598">
            <w:pPr>
              <w:spacing w:line="288" w:lineRule="auto"/>
              <w:jc w:val="center"/>
              <w:rPr>
                <w:del w:id="1244" w:author="Autor" w:date="2022-11-21T15:22:00Z"/>
                <w:rFonts w:ascii="Atyp Display" w:hAnsi="Atyp Display"/>
                <w:color w:val="000000"/>
                <w:sz w:val="21"/>
                <w:szCs w:val="21"/>
                <w:rPrChange w:id="1245" w:author="Autor" w:date="2022-11-18T19:33:00Z">
                  <w:rPr>
                    <w:del w:id="1246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247" w:author="Autor" w:date="2022-11-21T15:22:00Z">
                <w:pPr>
                  <w:spacing w:line="300" w:lineRule="exact"/>
                  <w:jc w:val="center"/>
                </w:pPr>
              </w:pPrChange>
            </w:pPr>
            <w:del w:id="1248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49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Cargo: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50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51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52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53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</w:tc>
      </w:tr>
    </w:tbl>
    <w:p w14:paraId="7834412B" w14:textId="14437694" w:rsidR="00A230DB" w:rsidRPr="003677B1" w:rsidDel="00372598" w:rsidRDefault="00A230DB" w:rsidP="00372598">
      <w:pPr>
        <w:spacing w:line="288" w:lineRule="auto"/>
        <w:jc w:val="center"/>
        <w:rPr>
          <w:del w:id="1254" w:author="Autor" w:date="2022-11-21T15:22:00Z"/>
          <w:rFonts w:ascii="Atyp Display" w:hAnsi="Atyp Display"/>
          <w:sz w:val="21"/>
          <w:szCs w:val="21"/>
          <w:rPrChange w:id="1255" w:author="Autor" w:date="2022-11-18T19:33:00Z">
            <w:rPr>
              <w:del w:id="1256" w:author="Autor" w:date="2022-11-21T15:22:00Z"/>
              <w:sz w:val="22"/>
              <w:szCs w:val="22"/>
            </w:rPr>
          </w:rPrChange>
        </w:rPr>
        <w:pPrChange w:id="1257" w:author="Autor" w:date="2022-11-21T15:22:00Z">
          <w:pPr>
            <w:spacing w:line="300" w:lineRule="exact"/>
            <w:jc w:val="both"/>
          </w:pPr>
        </w:pPrChange>
      </w:pPr>
    </w:p>
    <w:p w14:paraId="07B514D3" w14:textId="1775B809" w:rsidR="00370B74" w:rsidRPr="003677B1" w:rsidDel="00372598" w:rsidRDefault="00370B74" w:rsidP="00372598">
      <w:pPr>
        <w:spacing w:line="288" w:lineRule="auto"/>
        <w:jc w:val="center"/>
        <w:rPr>
          <w:del w:id="1258" w:author="Autor" w:date="2022-11-21T15:22:00Z"/>
          <w:rFonts w:ascii="Atyp Display" w:hAnsi="Atyp Display"/>
          <w:b/>
          <w:smallCaps/>
          <w:color w:val="000000"/>
          <w:sz w:val="21"/>
          <w:szCs w:val="21"/>
          <w:rPrChange w:id="1259" w:author="Autor" w:date="2022-11-18T19:33:00Z">
            <w:rPr>
              <w:del w:id="1260" w:author="Autor" w:date="2022-11-21T15:22:00Z"/>
              <w:b/>
              <w:smallCaps/>
              <w:color w:val="000000"/>
              <w:sz w:val="22"/>
              <w:szCs w:val="22"/>
            </w:rPr>
          </w:rPrChange>
        </w:rPr>
        <w:pPrChange w:id="1261" w:author="Autor" w:date="2022-11-21T15:22:00Z">
          <w:pPr>
            <w:spacing w:line="300" w:lineRule="exact"/>
            <w:jc w:val="center"/>
          </w:pPr>
        </w:pPrChange>
      </w:pPr>
    </w:p>
    <w:p w14:paraId="48EC8797" w14:textId="238D4B53" w:rsidR="00A46FB2" w:rsidRPr="003677B1" w:rsidDel="00372598" w:rsidRDefault="00370B74" w:rsidP="00372598">
      <w:pPr>
        <w:spacing w:line="288" w:lineRule="auto"/>
        <w:jc w:val="center"/>
        <w:rPr>
          <w:del w:id="1262" w:author="Autor" w:date="2022-11-21T15:22:00Z"/>
          <w:rFonts w:ascii="Atyp Display" w:hAnsi="Atyp Display"/>
          <w:color w:val="000000"/>
          <w:sz w:val="21"/>
          <w:szCs w:val="21"/>
          <w:rPrChange w:id="1263" w:author="Autor" w:date="2022-11-18T19:33:00Z">
            <w:rPr>
              <w:del w:id="1264" w:author="Autor" w:date="2022-11-21T15:22:00Z"/>
              <w:color w:val="000000"/>
              <w:sz w:val="22"/>
              <w:szCs w:val="22"/>
            </w:rPr>
          </w:rPrChange>
        </w:rPr>
        <w:pPrChange w:id="1265" w:author="Autor" w:date="2022-11-21T15:22:00Z">
          <w:pPr>
            <w:spacing w:line="300" w:lineRule="exact"/>
            <w:jc w:val="center"/>
          </w:pPr>
        </w:pPrChange>
      </w:pPr>
      <w:del w:id="1266" w:author="Autor" w:date="2022-11-21T15:22:00Z">
        <w:r w:rsidRPr="003677B1" w:rsidDel="00372598">
          <w:rPr>
            <w:rFonts w:ascii="Atyp Display" w:hAnsi="Atyp Display"/>
            <w:b/>
            <w:smallCaps/>
            <w:color w:val="000000"/>
            <w:sz w:val="21"/>
            <w:szCs w:val="21"/>
            <w:rPrChange w:id="1267" w:author="Autor" w:date="2022-11-18T19:33:00Z">
              <w:rPr>
                <w:b/>
                <w:smallCaps/>
                <w:color w:val="000000"/>
                <w:sz w:val="22"/>
                <w:szCs w:val="22"/>
              </w:rPr>
            </w:rPrChange>
          </w:rPr>
          <w:lastRenderedPageBreak/>
          <w:delText>BR MALLS PARTICIPAÇÕES S.A.</w:delText>
        </w:r>
      </w:del>
    </w:p>
    <w:p w14:paraId="351A9AC0" w14:textId="7E8F7A14" w:rsidR="00370B74" w:rsidRPr="003677B1" w:rsidDel="00372598" w:rsidRDefault="00370B74" w:rsidP="00372598">
      <w:pPr>
        <w:spacing w:line="288" w:lineRule="auto"/>
        <w:jc w:val="center"/>
        <w:rPr>
          <w:del w:id="1268" w:author="Autor" w:date="2022-11-21T15:22:00Z"/>
          <w:rFonts w:ascii="Atyp Display" w:hAnsi="Atyp Display"/>
          <w:color w:val="000000"/>
          <w:sz w:val="21"/>
          <w:szCs w:val="21"/>
          <w:rPrChange w:id="1269" w:author="Autor" w:date="2022-11-18T19:33:00Z">
            <w:rPr>
              <w:del w:id="1270" w:author="Autor" w:date="2022-11-21T15:22:00Z"/>
              <w:color w:val="000000"/>
              <w:sz w:val="22"/>
              <w:szCs w:val="22"/>
            </w:rPr>
          </w:rPrChange>
        </w:rPr>
        <w:pPrChange w:id="1271" w:author="Autor" w:date="2022-11-21T15:22:00Z">
          <w:pPr>
            <w:spacing w:line="300" w:lineRule="exact"/>
            <w:jc w:val="both"/>
          </w:pPr>
        </w:pPrChange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370B74" w:rsidRPr="003677B1" w:rsidDel="00372598" w14:paraId="409EF10E" w14:textId="474A9DF9" w:rsidTr="00346049">
        <w:trPr>
          <w:del w:id="1272" w:author="Autor" w:date="2022-11-21T15:22:00Z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8AF8AFF" w14:textId="1F705224" w:rsidR="00370B74" w:rsidRPr="003677B1" w:rsidDel="00372598" w:rsidRDefault="00370B74" w:rsidP="00372598">
            <w:pPr>
              <w:spacing w:line="288" w:lineRule="auto"/>
              <w:jc w:val="center"/>
              <w:rPr>
                <w:del w:id="1273" w:author="Autor" w:date="2022-11-21T15:22:00Z"/>
                <w:rFonts w:ascii="Atyp Display" w:hAnsi="Atyp Display"/>
                <w:color w:val="000000"/>
                <w:sz w:val="21"/>
                <w:szCs w:val="21"/>
                <w:rPrChange w:id="1274" w:author="Autor" w:date="2022-11-18T19:33:00Z">
                  <w:rPr>
                    <w:del w:id="1275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276" w:author="Autor" w:date="2022-11-21T15:22:00Z">
                <w:pPr>
                  <w:spacing w:line="300" w:lineRule="exact"/>
                  <w:jc w:val="center"/>
                </w:pPr>
              </w:pPrChange>
            </w:pPr>
            <w:del w:id="1277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78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___________________________</w:delText>
              </w:r>
            </w:del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61742AE8" w14:textId="69A05786" w:rsidR="00370B74" w:rsidRPr="003677B1" w:rsidDel="00372598" w:rsidRDefault="00370B74" w:rsidP="00372598">
            <w:pPr>
              <w:spacing w:line="288" w:lineRule="auto"/>
              <w:jc w:val="center"/>
              <w:rPr>
                <w:del w:id="1279" w:author="Autor" w:date="2022-11-21T15:22:00Z"/>
                <w:rFonts w:ascii="Atyp Display" w:hAnsi="Atyp Display"/>
                <w:color w:val="000000"/>
                <w:sz w:val="21"/>
                <w:szCs w:val="21"/>
                <w:rPrChange w:id="1280" w:author="Autor" w:date="2022-11-18T19:33:00Z">
                  <w:rPr>
                    <w:del w:id="1281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282" w:author="Autor" w:date="2022-11-21T15:22:00Z">
                <w:pPr>
                  <w:spacing w:line="300" w:lineRule="exact"/>
                  <w:jc w:val="center"/>
                </w:pPr>
              </w:pPrChange>
            </w:pPr>
            <w:del w:id="1283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84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___________________________</w:delText>
              </w:r>
            </w:del>
          </w:p>
        </w:tc>
      </w:tr>
      <w:tr w:rsidR="00370B74" w:rsidRPr="003677B1" w:rsidDel="00372598" w14:paraId="7B61468E" w14:textId="26068068" w:rsidTr="00346049">
        <w:trPr>
          <w:del w:id="1285" w:author="Autor" w:date="2022-11-21T15:22:00Z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2C9279B5" w14:textId="2333A374" w:rsidR="00370B74" w:rsidRPr="003677B1" w:rsidDel="00372598" w:rsidRDefault="00370B74" w:rsidP="00372598">
            <w:pPr>
              <w:spacing w:line="288" w:lineRule="auto"/>
              <w:jc w:val="center"/>
              <w:rPr>
                <w:del w:id="1286" w:author="Autor" w:date="2022-11-21T15:22:00Z"/>
                <w:rFonts w:ascii="Atyp Display" w:hAnsi="Atyp Display"/>
                <w:color w:val="000000"/>
                <w:sz w:val="21"/>
                <w:szCs w:val="21"/>
                <w:rPrChange w:id="1287" w:author="Autor" w:date="2022-11-18T19:33:00Z">
                  <w:rPr>
                    <w:del w:id="1288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289" w:author="Autor" w:date="2022-11-21T15:22:00Z">
                <w:pPr>
                  <w:spacing w:line="300" w:lineRule="exact"/>
                  <w:jc w:val="center"/>
                </w:pPr>
              </w:pPrChange>
            </w:pPr>
            <w:del w:id="1290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91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Nome: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92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93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94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95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  <w:p w14:paraId="0A53E382" w14:textId="4E28C304" w:rsidR="00370B74" w:rsidRPr="003677B1" w:rsidDel="00372598" w:rsidRDefault="00370B74" w:rsidP="00372598">
            <w:pPr>
              <w:spacing w:line="288" w:lineRule="auto"/>
              <w:jc w:val="center"/>
              <w:rPr>
                <w:del w:id="1296" w:author="Autor" w:date="2022-11-21T15:22:00Z"/>
                <w:rFonts w:ascii="Atyp Display" w:hAnsi="Atyp Display"/>
                <w:color w:val="000000"/>
                <w:sz w:val="21"/>
                <w:szCs w:val="21"/>
                <w:rPrChange w:id="1297" w:author="Autor" w:date="2022-11-18T19:33:00Z">
                  <w:rPr>
                    <w:del w:id="1298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299" w:author="Autor" w:date="2022-11-21T15:22:00Z">
                <w:pPr>
                  <w:spacing w:line="300" w:lineRule="exact"/>
                  <w:jc w:val="center"/>
                </w:pPr>
              </w:pPrChange>
            </w:pPr>
            <w:del w:id="1300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01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Cargo: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02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03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04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05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4F4BA208" w14:textId="61107066" w:rsidR="00370B74" w:rsidRPr="003677B1" w:rsidDel="00372598" w:rsidRDefault="00370B74" w:rsidP="00372598">
            <w:pPr>
              <w:spacing w:line="288" w:lineRule="auto"/>
              <w:jc w:val="center"/>
              <w:rPr>
                <w:del w:id="1306" w:author="Autor" w:date="2022-11-21T15:22:00Z"/>
                <w:rFonts w:ascii="Atyp Display" w:hAnsi="Atyp Display"/>
                <w:color w:val="000000"/>
                <w:sz w:val="21"/>
                <w:szCs w:val="21"/>
                <w:rPrChange w:id="1307" w:author="Autor" w:date="2022-11-18T19:33:00Z">
                  <w:rPr>
                    <w:del w:id="1308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309" w:author="Autor" w:date="2022-11-21T15:22:00Z">
                <w:pPr>
                  <w:spacing w:line="300" w:lineRule="exact"/>
                  <w:jc w:val="center"/>
                </w:pPr>
              </w:pPrChange>
            </w:pPr>
            <w:del w:id="1310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11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Nome: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12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13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14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15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  <w:p w14:paraId="2393E267" w14:textId="0D4187E1" w:rsidR="00370B74" w:rsidRPr="003677B1" w:rsidDel="00372598" w:rsidRDefault="00370B74" w:rsidP="00372598">
            <w:pPr>
              <w:spacing w:line="288" w:lineRule="auto"/>
              <w:jc w:val="center"/>
              <w:rPr>
                <w:del w:id="1316" w:author="Autor" w:date="2022-11-21T15:22:00Z"/>
                <w:rFonts w:ascii="Atyp Display" w:hAnsi="Atyp Display"/>
                <w:color w:val="000000"/>
                <w:sz w:val="21"/>
                <w:szCs w:val="21"/>
                <w:rPrChange w:id="1317" w:author="Autor" w:date="2022-11-18T19:33:00Z">
                  <w:rPr>
                    <w:del w:id="1318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319" w:author="Autor" w:date="2022-11-21T15:22:00Z">
                <w:pPr>
                  <w:spacing w:line="300" w:lineRule="exact"/>
                  <w:jc w:val="center"/>
                </w:pPr>
              </w:pPrChange>
            </w:pPr>
            <w:del w:id="1320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21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Cargo: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22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23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24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25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</w:tc>
      </w:tr>
    </w:tbl>
    <w:p w14:paraId="5DDCBE2E" w14:textId="6278DC10" w:rsidR="00B51775" w:rsidRPr="003677B1" w:rsidDel="00372598" w:rsidRDefault="00B51775" w:rsidP="00372598">
      <w:pPr>
        <w:spacing w:line="288" w:lineRule="auto"/>
        <w:jc w:val="center"/>
        <w:rPr>
          <w:del w:id="1326" w:author="Autor" w:date="2022-11-21T15:22:00Z"/>
          <w:rFonts w:ascii="Atyp Display" w:hAnsi="Atyp Display"/>
          <w:sz w:val="21"/>
          <w:szCs w:val="21"/>
          <w:rPrChange w:id="1327" w:author="Autor" w:date="2022-11-18T19:33:00Z">
            <w:rPr>
              <w:del w:id="1328" w:author="Autor" w:date="2022-11-21T15:22:00Z"/>
              <w:sz w:val="22"/>
              <w:szCs w:val="22"/>
            </w:rPr>
          </w:rPrChange>
        </w:rPr>
        <w:pPrChange w:id="1329" w:author="Autor" w:date="2022-11-21T15:22:00Z">
          <w:pPr>
            <w:widowControl/>
            <w:autoSpaceDE/>
            <w:autoSpaceDN/>
            <w:adjustRightInd/>
            <w:spacing w:line="300" w:lineRule="exact"/>
          </w:pPr>
        </w:pPrChange>
      </w:pPr>
    </w:p>
    <w:p w14:paraId="7878C9A4" w14:textId="77777777" w:rsidR="00875A26" w:rsidRPr="003677B1" w:rsidRDefault="00875A26" w:rsidP="00372598">
      <w:pPr>
        <w:spacing w:line="288" w:lineRule="auto"/>
        <w:jc w:val="center"/>
        <w:rPr>
          <w:rFonts w:ascii="Atyp Display" w:hAnsi="Atyp Display"/>
          <w:sz w:val="21"/>
          <w:szCs w:val="21"/>
          <w:rPrChange w:id="1330" w:author="Autor" w:date="2022-11-18T19:33:00Z">
            <w:rPr>
              <w:sz w:val="22"/>
              <w:szCs w:val="22"/>
            </w:rPr>
          </w:rPrChange>
        </w:rPr>
        <w:pPrChange w:id="1331" w:author="Autor" w:date="2022-11-21T15:22:00Z">
          <w:pPr>
            <w:widowControl/>
            <w:autoSpaceDE/>
            <w:autoSpaceDN/>
            <w:adjustRightInd/>
            <w:spacing w:line="300" w:lineRule="exact"/>
            <w:jc w:val="center"/>
          </w:pPr>
        </w:pPrChange>
      </w:pPr>
      <w:bookmarkStart w:id="1332" w:name="_DV_M708"/>
      <w:bookmarkStart w:id="1333" w:name="_DV_M713"/>
      <w:bookmarkStart w:id="1334" w:name="_DV_M714"/>
      <w:bookmarkStart w:id="1335" w:name="_DV_M715"/>
      <w:bookmarkStart w:id="1336" w:name="_DV_M717"/>
      <w:bookmarkStart w:id="1337" w:name="_DV_M256"/>
      <w:bookmarkStart w:id="1338" w:name="_DV_M257"/>
      <w:bookmarkStart w:id="1339" w:name="_DV_M258"/>
      <w:bookmarkStart w:id="1340" w:name="_DV_M721"/>
      <w:bookmarkStart w:id="1341" w:name="_DV_M722"/>
      <w:bookmarkStart w:id="1342" w:name="_DV_M723"/>
      <w:bookmarkStart w:id="1343" w:name="_DV_M724"/>
      <w:bookmarkStart w:id="1344" w:name="_DV_M725"/>
      <w:bookmarkStart w:id="1345" w:name="_DV_M729"/>
      <w:bookmarkStart w:id="1346" w:name="_DV_M372"/>
      <w:bookmarkStart w:id="1347" w:name="_DV_M373"/>
      <w:bookmarkStart w:id="1348" w:name="_DV_M756"/>
      <w:bookmarkStart w:id="1349" w:name="_DV_M764"/>
      <w:bookmarkStart w:id="1350" w:name="_DV_M765"/>
      <w:bookmarkStart w:id="1351" w:name="_DV_M766"/>
      <w:bookmarkStart w:id="1352" w:name="_DV_M62"/>
      <w:bookmarkStart w:id="1353" w:name="_DV_M63"/>
      <w:bookmarkStart w:id="1354" w:name="_DV_M64"/>
      <w:bookmarkStart w:id="1355" w:name="_DV_M65"/>
      <w:bookmarkStart w:id="1356" w:name="_DV_M66"/>
      <w:bookmarkStart w:id="1357" w:name="_DV_M67"/>
      <w:bookmarkStart w:id="1358" w:name="_DV_M68"/>
      <w:bookmarkStart w:id="1359" w:name="_DV_M69"/>
      <w:bookmarkStart w:id="1360" w:name="_DV_M70"/>
      <w:bookmarkStart w:id="1361" w:name="_DV_M71"/>
      <w:bookmarkStart w:id="1362" w:name="_DV_M72"/>
      <w:bookmarkStart w:id="1363" w:name="_DV_M78"/>
      <w:bookmarkStart w:id="1364" w:name="_DV_M79"/>
      <w:bookmarkStart w:id="1365" w:name="_DV_M80"/>
      <w:bookmarkStart w:id="1366" w:name="_DV_M81"/>
      <w:bookmarkStart w:id="1367" w:name="_DV_M83"/>
      <w:bookmarkStart w:id="1368" w:name="_DV_M84"/>
      <w:bookmarkStart w:id="1369" w:name="_DV_M85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</w:p>
    <w:sectPr w:rsidR="00875A26" w:rsidRPr="003677B1" w:rsidSect="003677B1">
      <w:footerReference w:type="default" r:id="rId12"/>
      <w:headerReference w:type="first" r:id="rId13"/>
      <w:footerReference w:type="first" r:id="rId14"/>
      <w:pgSz w:w="12242" w:h="15842" w:code="1"/>
      <w:pgMar w:top="1417" w:right="1701" w:bottom="1417" w:left="1701" w:header="709" w:footer="709" w:gutter="0"/>
      <w:cols w:space="708"/>
      <w:titlePg/>
      <w:docGrid w:linePitch="360"/>
      <w:sectPrChange w:id="1378" w:author="Autor" w:date="2022-11-18T19:34:00Z">
        <w:sectPr w:rsidR="00875A26" w:rsidRPr="003677B1" w:rsidSect="003677B1">
          <w:pgMar w:top="1134" w:right="1469" w:bottom="1134" w:left="1134" w:header="851" w:footer="0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Autor" w:date="2022-11-18T19:38:00Z" w:initials="A">
    <w:p w14:paraId="78B624E0" w14:textId="77777777" w:rsidR="00680D1A" w:rsidRDefault="00680D1A" w:rsidP="00A462A4">
      <w:pPr>
        <w:pStyle w:val="Textodecomentrio"/>
      </w:pPr>
      <w:r>
        <w:rPr>
          <w:rStyle w:val="Refdecomentrio"/>
        </w:rPr>
        <w:annotationRef/>
      </w:r>
      <w:r>
        <w:t>Formatação e linguagem da ata ajustadas, conforme padrão da Opea. Favor manter.</w:t>
      </w:r>
    </w:p>
  </w:comment>
  <w:comment w:id="58" w:author="Autor" w:date="2022-11-18T20:52:00Z" w:initials="A">
    <w:p w14:paraId="31CCA402" w14:textId="77777777" w:rsidR="006C461E" w:rsidRDefault="006C461E" w:rsidP="00140C7F">
      <w:pPr>
        <w:pStyle w:val="Textodecomentrio"/>
      </w:pPr>
      <w:r>
        <w:rPr>
          <w:rStyle w:val="Refdecomentrio"/>
        </w:rPr>
        <w:annotationRef/>
      </w:r>
      <w:r>
        <w:t>Não serão formalizadas atas para as demais séries?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B624E0" w15:done="0"/>
  <w15:commentEx w15:paraId="31CCA4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25DB7" w16cex:dateUtc="2022-11-18T22:38:00Z"/>
  <w16cex:commentExtensible w16cex:durableId="27226EF9" w16cex:dateUtc="2022-11-18T23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624E0" w16cid:durableId="27225DB7"/>
  <w16cid:commentId w16cid:paraId="31CCA402" w16cid:durableId="27226E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CD2BC" w14:textId="77777777" w:rsidR="001C25F0" w:rsidRDefault="001C25F0" w:rsidP="00530B17">
      <w:r>
        <w:separator/>
      </w:r>
    </w:p>
  </w:endnote>
  <w:endnote w:type="continuationSeparator" w:id="0">
    <w:p w14:paraId="53F27759" w14:textId="77777777" w:rsidR="001C25F0" w:rsidRDefault="001C25F0" w:rsidP="0053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yp Display">
    <w:altName w:val="Calibri"/>
    <w:panose1 w:val="00000500000000000000"/>
    <w:charset w:val="00"/>
    <w:family w:val="auto"/>
    <w:pitch w:val="variable"/>
    <w:sig w:usb0="2000028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FB93" w14:textId="77777777" w:rsidR="00BD0EC5" w:rsidRPr="001E0105" w:rsidRDefault="00BD0EC5" w:rsidP="005C5791">
    <w:pPr>
      <w:pStyle w:val="Rodap"/>
      <w:jc w:val="center"/>
      <w:rPr>
        <w:color w:val="000000"/>
        <w:sz w:val="22"/>
        <w:szCs w:val="22"/>
      </w:rPr>
    </w:pPr>
    <w:r w:rsidRPr="001E0105">
      <w:rPr>
        <w:sz w:val="22"/>
        <w:szCs w:val="22"/>
      </w:rPr>
      <w:fldChar w:fldCharType="begin"/>
    </w:r>
    <w:r w:rsidRPr="001E0105">
      <w:rPr>
        <w:sz w:val="22"/>
        <w:szCs w:val="22"/>
      </w:rPr>
      <w:instrText xml:space="preserve"> PAGE   \* MERGEFORMAT </w:instrText>
    </w:r>
    <w:r w:rsidRPr="001E0105">
      <w:rPr>
        <w:sz w:val="22"/>
        <w:szCs w:val="22"/>
      </w:rPr>
      <w:fldChar w:fldCharType="separate"/>
    </w:r>
    <w:r w:rsidR="008759FD">
      <w:rPr>
        <w:noProof/>
        <w:sz w:val="22"/>
        <w:szCs w:val="22"/>
      </w:rPr>
      <w:t>4</w:t>
    </w:r>
    <w:r w:rsidRPr="001E0105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4794" w14:textId="77777777" w:rsidR="00BD0EC5" w:rsidRPr="00427E15" w:rsidRDefault="00BD0EC5">
    <w:pPr>
      <w:pStyle w:val="Rodap"/>
      <w:spacing w:line="1680" w:lineRule="auto"/>
      <w:rPr>
        <w:sz w:val="12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90AA" w14:textId="77777777" w:rsidR="001C25F0" w:rsidRDefault="001C25F0" w:rsidP="00530B17">
      <w:r>
        <w:separator/>
      </w:r>
    </w:p>
  </w:footnote>
  <w:footnote w:type="continuationSeparator" w:id="0">
    <w:p w14:paraId="6618A247" w14:textId="77777777" w:rsidR="001C25F0" w:rsidRDefault="001C25F0" w:rsidP="00530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676C" w14:textId="37235AD1" w:rsidR="00BD0EC5" w:rsidRPr="003677B1" w:rsidDel="003677B1" w:rsidRDefault="003677B1" w:rsidP="003677B1">
    <w:pPr>
      <w:tabs>
        <w:tab w:val="left" w:pos="3444"/>
        <w:tab w:val="left" w:pos="6705"/>
      </w:tabs>
      <w:spacing w:line="180" w:lineRule="exact"/>
      <w:rPr>
        <w:del w:id="1370" w:author="Autor" w:date="2022-11-18T19:35:00Z"/>
        <w:rFonts w:asciiTheme="minorHAnsi" w:hAnsiTheme="minorHAnsi" w:cstheme="minorHAnsi"/>
        <w:rPrChange w:id="1371" w:author="Autor" w:date="2022-11-18T19:34:00Z">
          <w:rPr>
            <w:del w:id="1372" w:author="Autor" w:date="2022-11-18T19:35:00Z"/>
          </w:rPr>
        </w:rPrChange>
      </w:rPr>
      <w:pPrChange w:id="1373" w:author="Autor" w:date="2022-11-18T19:35:00Z">
        <w:pPr>
          <w:tabs>
            <w:tab w:val="left" w:pos="3444"/>
            <w:tab w:val="left" w:pos="6705"/>
          </w:tabs>
          <w:spacing w:line="180" w:lineRule="exact"/>
          <w:jc w:val="center"/>
        </w:pPr>
      </w:pPrChange>
    </w:pPr>
    <w:ins w:id="1374" w:author="Autor" w:date="2022-11-18T19:35:00Z"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767AAE7C" wp14:editId="7A394054">
            <wp:simplePos x="0" y="0"/>
            <wp:positionH relativeFrom="margin">
              <wp:align>left</wp:align>
            </wp:positionH>
            <wp:positionV relativeFrom="paragraph">
              <wp:posOffset>83820</wp:posOffset>
            </wp:positionV>
            <wp:extent cx="1261745" cy="372110"/>
            <wp:effectExtent l="0" t="0" r="0" b="889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ins>
  </w:p>
  <w:p w14:paraId="1E9FA1A2" w14:textId="292A6805" w:rsidR="00BD0EC5" w:rsidDel="003677B1" w:rsidRDefault="00BD0EC5" w:rsidP="003677B1">
    <w:pPr>
      <w:tabs>
        <w:tab w:val="left" w:pos="3444"/>
        <w:tab w:val="left" w:pos="6705"/>
      </w:tabs>
      <w:spacing w:line="180" w:lineRule="exact"/>
      <w:jc w:val="center"/>
      <w:rPr>
        <w:del w:id="1375" w:author="Autor" w:date="2022-11-18T19:35:00Z"/>
      </w:rPr>
    </w:pPr>
  </w:p>
  <w:p w14:paraId="6D088004" w14:textId="5FA460BC" w:rsidR="00BD0EC5" w:rsidDel="003677B1" w:rsidRDefault="00BD0EC5" w:rsidP="003677B1">
    <w:pPr>
      <w:tabs>
        <w:tab w:val="left" w:pos="3444"/>
        <w:tab w:val="left" w:pos="6705"/>
      </w:tabs>
      <w:spacing w:line="180" w:lineRule="exact"/>
      <w:rPr>
        <w:del w:id="1376" w:author="Autor" w:date="2022-11-18T19:35:00Z"/>
        <w:sz w:val="16"/>
      </w:rPr>
    </w:pPr>
  </w:p>
  <w:p w14:paraId="7A24142F" w14:textId="77777777" w:rsidR="00BD0EC5" w:rsidRDefault="00BD0EC5" w:rsidP="003677B1">
    <w:pPr>
      <w:tabs>
        <w:tab w:val="left" w:pos="3444"/>
        <w:tab w:val="left" w:pos="6705"/>
      </w:tabs>
      <w:spacing w:line="180" w:lineRule="exact"/>
      <w:rPr>
        <w:sz w:val="16"/>
      </w:rPr>
      <w:pPrChange w:id="1377" w:author="Autor" w:date="2022-11-18T19:35:00Z">
        <w:pPr>
          <w:tabs>
            <w:tab w:val="left" w:pos="3444"/>
            <w:tab w:val="left" w:pos="6705"/>
          </w:tabs>
          <w:spacing w:line="180" w:lineRule="exact"/>
          <w:jc w:val="center"/>
        </w:pPr>
      </w:pPrChange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34004E" wp14:editId="20FC9B90">
              <wp:simplePos x="0" y="0"/>
              <wp:positionH relativeFrom="column">
                <wp:posOffset>-1322705</wp:posOffset>
              </wp:positionH>
              <wp:positionV relativeFrom="paragraph">
                <wp:posOffset>3182620</wp:posOffset>
              </wp:positionV>
              <wp:extent cx="71120" cy="61595"/>
              <wp:effectExtent l="4762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5400000">
                        <a:off x="0" y="0"/>
                        <a:ext cx="71120" cy="6159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E8E5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52F6A" w14:textId="77777777" w:rsidR="00BD0EC5" w:rsidRDefault="00BD0E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4004E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" o:spid="_x0000_s1026" type="#_x0000_t5" style="position:absolute;margin-left:-104.15pt;margin-top:250.6pt;width:5.6pt;height:4.8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" fillcolor="#e8e5cd" stroked="f" strokecolor="#f60" strokeweight=".25pt">
              <v:textbox>
                <w:txbxContent>
                  <w:p w14:paraId="31952F6A" w14:textId="77777777" w:rsidR="00BD0EC5" w:rsidRDefault="00BD0EC5"/>
                </w:txbxContent>
              </v:textbox>
            </v:shap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E89418" wp14:editId="168619B7">
              <wp:simplePos x="0" y="0"/>
              <wp:positionH relativeFrom="column">
                <wp:posOffset>-1322705</wp:posOffset>
              </wp:positionH>
              <wp:positionV relativeFrom="paragraph">
                <wp:posOffset>1384935</wp:posOffset>
              </wp:positionV>
              <wp:extent cx="71120" cy="61595"/>
              <wp:effectExtent l="4762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5400000">
                        <a:off x="0" y="0"/>
                        <a:ext cx="71120" cy="6159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E8E5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46654" w14:textId="77777777" w:rsidR="00BD0EC5" w:rsidRDefault="00BD0E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E89418" id="AutoShape 1" o:spid="_x0000_s1027" type="#_x0000_t5" style="position:absolute;margin-left:-104.15pt;margin-top:109.05pt;width:5.6pt;height:4.8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" fillcolor="#e8e5cd" stroked="f" strokecolor="#f60" strokeweight=".25pt">
              <v:textbox>
                <w:txbxContent>
                  <w:p w14:paraId="57846654" w14:textId="77777777" w:rsidR="00BD0EC5" w:rsidRDefault="00BD0EC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25B27C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D"/>
    <w:multiLevelType w:val="hybridMultilevel"/>
    <w:tmpl w:val="E17E5B4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0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1E56A6"/>
    <w:multiLevelType w:val="hybridMultilevel"/>
    <w:tmpl w:val="F05475F4"/>
    <w:lvl w:ilvl="0" w:tplc="790C1FA2">
      <w:start w:val="1"/>
      <w:numFmt w:val="upp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0439AC"/>
    <w:multiLevelType w:val="hybridMultilevel"/>
    <w:tmpl w:val="72EEB1EC"/>
    <w:lvl w:ilvl="0" w:tplc="540A75CC">
      <w:start w:val="1"/>
      <w:numFmt w:val="lowerRoman"/>
      <w:lvlText w:val="(%1)"/>
      <w:lvlJc w:val="left"/>
      <w:pPr>
        <w:ind w:left="19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B877809"/>
    <w:multiLevelType w:val="hybridMultilevel"/>
    <w:tmpl w:val="70526D38"/>
    <w:lvl w:ilvl="0" w:tplc="D2E648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379BA"/>
    <w:multiLevelType w:val="hybridMultilevel"/>
    <w:tmpl w:val="CEFAEB9A"/>
    <w:lvl w:ilvl="0" w:tplc="2DF0DBE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BC0F77"/>
    <w:multiLevelType w:val="hybridMultilevel"/>
    <w:tmpl w:val="37062912"/>
    <w:lvl w:ilvl="0" w:tplc="F0464C6E">
      <w:start w:val="100"/>
      <w:numFmt w:val="lowerRoman"/>
      <w:lvlText w:val="(%1)"/>
      <w:lvlJc w:val="left"/>
      <w:pPr>
        <w:ind w:left="4495" w:hanging="72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4855" w:hanging="360"/>
      </w:pPr>
    </w:lvl>
    <w:lvl w:ilvl="2" w:tplc="0416001B" w:tentative="1">
      <w:start w:val="1"/>
      <w:numFmt w:val="lowerRoman"/>
      <w:lvlText w:val="%3."/>
      <w:lvlJc w:val="right"/>
      <w:pPr>
        <w:ind w:left="5575" w:hanging="180"/>
      </w:pPr>
    </w:lvl>
    <w:lvl w:ilvl="3" w:tplc="0416000F" w:tentative="1">
      <w:start w:val="1"/>
      <w:numFmt w:val="decimal"/>
      <w:lvlText w:val="%4."/>
      <w:lvlJc w:val="left"/>
      <w:pPr>
        <w:ind w:left="6295" w:hanging="360"/>
      </w:pPr>
    </w:lvl>
    <w:lvl w:ilvl="4" w:tplc="04160019" w:tentative="1">
      <w:start w:val="1"/>
      <w:numFmt w:val="lowerLetter"/>
      <w:lvlText w:val="%5."/>
      <w:lvlJc w:val="left"/>
      <w:pPr>
        <w:ind w:left="7015" w:hanging="360"/>
      </w:pPr>
    </w:lvl>
    <w:lvl w:ilvl="5" w:tplc="0416001B" w:tentative="1">
      <w:start w:val="1"/>
      <w:numFmt w:val="lowerRoman"/>
      <w:lvlText w:val="%6."/>
      <w:lvlJc w:val="right"/>
      <w:pPr>
        <w:ind w:left="7735" w:hanging="180"/>
      </w:pPr>
    </w:lvl>
    <w:lvl w:ilvl="6" w:tplc="0416000F" w:tentative="1">
      <w:start w:val="1"/>
      <w:numFmt w:val="decimal"/>
      <w:lvlText w:val="%7."/>
      <w:lvlJc w:val="left"/>
      <w:pPr>
        <w:ind w:left="8455" w:hanging="360"/>
      </w:pPr>
    </w:lvl>
    <w:lvl w:ilvl="7" w:tplc="04160019" w:tentative="1">
      <w:start w:val="1"/>
      <w:numFmt w:val="lowerLetter"/>
      <w:lvlText w:val="%8."/>
      <w:lvlJc w:val="left"/>
      <w:pPr>
        <w:ind w:left="9175" w:hanging="360"/>
      </w:pPr>
    </w:lvl>
    <w:lvl w:ilvl="8" w:tplc="0416001B" w:tentative="1">
      <w:start w:val="1"/>
      <w:numFmt w:val="lowerRoman"/>
      <w:lvlText w:val="%9."/>
      <w:lvlJc w:val="right"/>
      <w:pPr>
        <w:ind w:left="9895" w:hanging="180"/>
      </w:pPr>
    </w:lvl>
  </w:abstractNum>
  <w:abstractNum w:abstractNumId="8" w15:restartNumberingAfterBreak="0">
    <w:nsid w:val="130901A6"/>
    <w:multiLevelType w:val="hybridMultilevel"/>
    <w:tmpl w:val="F0C664E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166AB"/>
    <w:multiLevelType w:val="hybridMultilevel"/>
    <w:tmpl w:val="BA6410BC"/>
    <w:lvl w:ilvl="0" w:tplc="A0D22A50">
      <w:start w:val="1"/>
      <w:numFmt w:val="lowerRoman"/>
      <w:lvlText w:val="(%1)"/>
      <w:lvlJc w:val="left"/>
      <w:pPr>
        <w:ind w:left="780" w:hanging="72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414554"/>
    <w:multiLevelType w:val="hybridMultilevel"/>
    <w:tmpl w:val="F0C664E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8294F"/>
    <w:multiLevelType w:val="hybridMultilevel"/>
    <w:tmpl w:val="CBBC672C"/>
    <w:lvl w:ilvl="0" w:tplc="F8DCACFC">
      <w:start w:val="1"/>
      <w:numFmt w:val="lowerRoman"/>
      <w:lvlText w:val="(%1)"/>
      <w:lvlJc w:val="left"/>
      <w:pPr>
        <w:ind w:left="139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1" w:hanging="360"/>
      </w:pPr>
    </w:lvl>
    <w:lvl w:ilvl="2" w:tplc="0416001B" w:tentative="1">
      <w:start w:val="1"/>
      <w:numFmt w:val="lowerRoman"/>
      <w:lvlText w:val="%3."/>
      <w:lvlJc w:val="right"/>
      <w:pPr>
        <w:ind w:left="2471" w:hanging="180"/>
      </w:pPr>
    </w:lvl>
    <w:lvl w:ilvl="3" w:tplc="0416000F" w:tentative="1">
      <w:start w:val="1"/>
      <w:numFmt w:val="decimal"/>
      <w:lvlText w:val="%4."/>
      <w:lvlJc w:val="left"/>
      <w:pPr>
        <w:ind w:left="3191" w:hanging="360"/>
      </w:pPr>
    </w:lvl>
    <w:lvl w:ilvl="4" w:tplc="04160019" w:tentative="1">
      <w:start w:val="1"/>
      <w:numFmt w:val="lowerLetter"/>
      <w:lvlText w:val="%5."/>
      <w:lvlJc w:val="left"/>
      <w:pPr>
        <w:ind w:left="3911" w:hanging="360"/>
      </w:pPr>
    </w:lvl>
    <w:lvl w:ilvl="5" w:tplc="0416001B" w:tentative="1">
      <w:start w:val="1"/>
      <w:numFmt w:val="lowerRoman"/>
      <w:lvlText w:val="%6."/>
      <w:lvlJc w:val="right"/>
      <w:pPr>
        <w:ind w:left="4631" w:hanging="180"/>
      </w:pPr>
    </w:lvl>
    <w:lvl w:ilvl="6" w:tplc="0416000F" w:tentative="1">
      <w:start w:val="1"/>
      <w:numFmt w:val="decimal"/>
      <w:lvlText w:val="%7."/>
      <w:lvlJc w:val="left"/>
      <w:pPr>
        <w:ind w:left="5351" w:hanging="360"/>
      </w:pPr>
    </w:lvl>
    <w:lvl w:ilvl="7" w:tplc="04160019" w:tentative="1">
      <w:start w:val="1"/>
      <w:numFmt w:val="lowerLetter"/>
      <w:lvlText w:val="%8."/>
      <w:lvlJc w:val="left"/>
      <w:pPr>
        <w:ind w:left="6071" w:hanging="360"/>
      </w:pPr>
    </w:lvl>
    <w:lvl w:ilvl="8" w:tplc="0416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" w15:restartNumberingAfterBreak="0">
    <w:nsid w:val="21E179F8"/>
    <w:multiLevelType w:val="hybridMultilevel"/>
    <w:tmpl w:val="FD6A6E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49677E"/>
    <w:multiLevelType w:val="hybridMultilevel"/>
    <w:tmpl w:val="6A26A378"/>
    <w:lvl w:ilvl="0" w:tplc="437093F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F531D5"/>
    <w:multiLevelType w:val="hybridMultilevel"/>
    <w:tmpl w:val="CF78AA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D1DC4"/>
    <w:multiLevelType w:val="hybridMultilevel"/>
    <w:tmpl w:val="9B92AFEE"/>
    <w:lvl w:ilvl="0" w:tplc="8628392C">
      <w:start w:val="1"/>
      <w:numFmt w:val="lowerLetter"/>
      <w:lvlText w:val="(%1)"/>
      <w:lvlJc w:val="left"/>
      <w:pPr>
        <w:ind w:left="1406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71F12F2"/>
    <w:multiLevelType w:val="hybridMultilevel"/>
    <w:tmpl w:val="B8FC1A52"/>
    <w:lvl w:ilvl="0" w:tplc="1A7209A0">
      <w:start w:val="1"/>
      <w:numFmt w:val="upperLetter"/>
      <w:lvlText w:val="(%1)"/>
      <w:lvlJc w:val="left"/>
      <w:pPr>
        <w:ind w:left="375" w:hanging="375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C17E6"/>
    <w:multiLevelType w:val="multilevel"/>
    <w:tmpl w:val="1C5C5D22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2CA43DF4"/>
    <w:multiLevelType w:val="hybridMultilevel"/>
    <w:tmpl w:val="F05475F4"/>
    <w:lvl w:ilvl="0" w:tplc="790C1FA2">
      <w:start w:val="1"/>
      <w:numFmt w:val="upp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3D1D36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CA7CD5"/>
    <w:multiLevelType w:val="hybridMultilevel"/>
    <w:tmpl w:val="9B4408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979B5"/>
    <w:multiLevelType w:val="hybridMultilevel"/>
    <w:tmpl w:val="56240444"/>
    <w:lvl w:ilvl="0" w:tplc="195088CC">
      <w:start w:val="1"/>
      <w:numFmt w:val="lowerRoman"/>
      <w:lvlText w:val="(%1)"/>
      <w:lvlJc w:val="left"/>
      <w:pPr>
        <w:ind w:left="720" w:hanging="360"/>
      </w:pPr>
      <w:rPr>
        <w:rFonts w:ascii="Atyp Display" w:hAnsi="Atyp Display" w:hint="default"/>
        <w:b/>
        <w:i w:val="0"/>
        <w:caps w:val="0"/>
        <w:strike w:val="0"/>
        <w:dstrike w:val="0"/>
        <w:vanish w:val="0"/>
        <w:sz w:val="21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16542"/>
    <w:multiLevelType w:val="hybridMultilevel"/>
    <w:tmpl w:val="86084B46"/>
    <w:lvl w:ilvl="0" w:tplc="0CC40D3A">
      <w:start w:val="1"/>
      <w:numFmt w:val="lowerRoman"/>
      <w:lvlText w:val="(%1)"/>
      <w:lvlJc w:val="left"/>
      <w:pPr>
        <w:ind w:left="720" w:hanging="360"/>
      </w:pPr>
      <w:rPr>
        <w:rFonts w:ascii="Atyp Display" w:hAnsi="Atyp Display" w:hint="default"/>
        <w:b/>
        <w:i w:val="0"/>
        <w:caps w:val="0"/>
        <w:strike w:val="0"/>
        <w:dstrike w:val="0"/>
        <w:vanish w:val="0"/>
        <w:sz w:val="21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51DB4"/>
    <w:multiLevelType w:val="hybridMultilevel"/>
    <w:tmpl w:val="FD68330C"/>
    <w:lvl w:ilvl="0" w:tplc="22F45E8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B26156"/>
    <w:multiLevelType w:val="hybridMultilevel"/>
    <w:tmpl w:val="C1964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50795"/>
    <w:multiLevelType w:val="hybridMultilevel"/>
    <w:tmpl w:val="8648F6C0"/>
    <w:lvl w:ilvl="0" w:tplc="D930B16E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F310F3"/>
    <w:multiLevelType w:val="hybridMultilevel"/>
    <w:tmpl w:val="FB743D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43F62"/>
    <w:multiLevelType w:val="hybridMultilevel"/>
    <w:tmpl w:val="75EEA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45E2A"/>
    <w:multiLevelType w:val="hybridMultilevel"/>
    <w:tmpl w:val="6B60CE22"/>
    <w:lvl w:ilvl="0" w:tplc="94AAB7A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551014A"/>
    <w:multiLevelType w:val="hybridMultilevel"/>
    <w:tmpl w:val="EC622E7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4A45F3"/>
    <w:multiLevelType w:val="hybridMultilevel"/>
    <w:tmpl w:val="6A6E81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4706C8"/>
    <w:multiLevelType w:val="hybridMultilevel"/>
    <w:tmpl w:val="9AD094C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128A9"/>
    <w:multiLevelType w:val="hybridMultilevel"/>
    <w:tmpl w:val="DD467E8E"/>
    <w:lvl w:ilvl="0" w:tplc="F064B53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364591"/>
    <w:multiLevelType w:val="hybridMultilevel"/>
    <w:tmpl w:val="421A5EB8"/>
    <w:lvl w:ilvl="0" w:tplc="11683586">
      <w:start w:val="1"/>
      <w:numFmt w:val="lowerLetter"/>
      <w:lvlText w:val="(%1)"/>
      <w:lvlJc w:val="left"/>
      <w:pPr>
        <w:ind w:left="1069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7D49E9"/>
    <w:multiLevelType w:val="hybridMultilevel"/>
    <w:tmpl w:val="46941CD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243E0E"/>
    <w:multiLevelType w:val="hybridMultilevel"/>
    <w:tmpl w:val="CE1A4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3805E5"/>
    <w:multiLevelType w:val="multilevel"/>
    <w:tmpl w:val="815C3F2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7" w15:restartNumberingAfterBreak="0">
    <w:nsid w:val="543C378B"/>
    <w:multiLevelType w:val="hybridMultilevel"/>
    <w:tmpl w:val="AC9A3458"/>
    <w:lvl w:ilvl="0" w:tplc="F2F437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78A1F6D"/>
    <w:multiLevelType w:val="hybridMultilevel"/>
    <w:tmpl w:val="A01CBBDC"/>
    <w:lvl w:ilvl="0" w:tplc="DED2A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6B3CB3"/>
    <w:multiLevelType w:val="hybridMultilevel"/>
    <w:tmpl w:val="A01CBBDC"/>
    <w:lvl w:ilvl="0" w:tplc="DED2A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2E7F34"/>
    <w:multiLevelType w:val="multilevel"/>
    <w:tmpl w:val="A6E65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typ Display" w:hAnsi="Atyp Display" w:hint="default"/>
        <w:b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0631427"/>
    <w:multiLevelType w:val="hybridMultilevel"/>
    <w:tmpl w:val="F4F87FE0"/>
    <w:lvl w:ilvl="0" w:tplc="806C4BBC">
      <w:start w:val="1"/>
      <w:numFmt w:val="decimal"/>
      <w:lvlText w:val="%1."/>
      <w:lvlJc w:val="left"/>
      <w:pPr>
        <w:ind w:left="2832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2" w15:restartNumberingAfterBreak="0">
    <w:nsid w:val="636C7DB0"/>
    <w:multiLevelType w:val="hybridMultilevel"/>
    <w:tmpl w:val="BFA6FAAA"/>
    <w:lvl w:ilvl="0" w:tplc="A274D65A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65CD4797"/>
    <w:multiLevelType w:val="hybridMultilevel"/>
    <w:tmpl w:val="7A0A2E5C"/>
    <w:lvl w:ilvl="0" w:tplc="4468D51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6652353B"/>
    <w:multiLevelType w:val="multilevel"/>
    <w:tmpl w:val="9FEA656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7951486"/>
    <w:multiLevelType w:val="hybridMultilevel"/>
    <w:tmpl w:val="D6864C0A"/>
    <w:lvl w:ilvl="0" w:tplc="802CAC0A">
      <w:start w:val="1"/>
      <w:numFmt w:val="lowerLetter"/>
      <w:lvlText w:val="(%1)"/>
      <w:lvlJc w:val="left"/>
      <w:pPr>
        <w:ind w:left="2790" w:hanging="360"/>
      </w:pPr>
      <w:rPr>
        <w:rFonts w:cs="Times New Roman"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46" w15:restartNumberingAfterBreak="0">
    <w:nsid w:val="6BCF386A"/>
    <w:multiLevelType w:val="hybridMultilevel"/>
    <w:tmpl w:val="A872A1A6"/>
    <w:lvl w:ilvl="0" w:tplc="A2F0423A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1" w:tplc="CDA00CF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C1E0454"/>
    <w:multiLevelType w:val="hybridMultilevel"/>
    <w:tmpl w:val="D6864C0A"/>
    <w:lvl w:ilvl="0" w:tplc="802CAC0A">
      <w:start w:val="1"/>
      <w:numFmt w:val="lowerLetter"/>
      <w:lvlText w:val="(%1)"/>
      <w:lvlJc w:val="left"/>
      <w:pPr>
        <w:ind w:left="3060" w:hanging="360"/>
      </w:pPr>
      <w:rPr>
        <w:rFonts w:cs="Times New Roman"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8" w15:restartNumberingAfterBreak="0">
    <w:nsid w:val="77FE2179"/>
    <w:multiLevelType w:val="hybridMultilevel"/>
    <w:tmpl w:val="AB463C8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9410D34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F946DC"/>
    <w:multiLevelType w:val="hybridMultilevel"/>
    <w:tmpl w:val="2DF6B70A"/>
    <w:lvl w:ilvl="0" w:tplc="82FEE130">
      <w:start w:val="1"/>
      <w:numFmt w:val="lowerLetter"/>
      <w:lvlText w:val="(%1)"/>
      <w:lvlJc w:val="left"/>
      <w:pPr>
        <w:ind w:left="1068" w:hanging="360"/>
      </w:pPr>
      <w:rPr>
        <w:rFonts w:ascii="Atyp Display" w:hAnsi="Atyp Display" w:cs="Times New Roman"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95669968">
    <w:abstractNumId w:val="18"/>
  </w:num>
  <w:num w:numId="2" w16cid:durableId="2102487254">
    <w:abstractNumId w:val="3"/>
  </w:num>
  <w:num w:numId="3" w16cid:durableId="226183154">
    <w:abstractNumId w:val="9"/>
  </w:num>
  <w:num w:numId="4" w16cid:durableId="1376930854">
    <w:abstractNumId w:val="25"/>
  </w:num>
  <w:num w:numId="5" w16cid:durableId="396170872">
    <w:abstractNumId w:val="37"/>
  </w:num>
  <w:num w:numId="6" w16cid:durableId="200018167">
    <w:abstractNumId w:val="15"/>
  </w:num>
  <w:num w:numId="7" w16cid:durableId="101072860">
    <w:abstractNumId w:val="33"/>
  </w:num>
  <w:num w:numId="8" w16cid:durableId="1561019170">
    <w:abstractNumId w:val="43"/>
  </w:num>
  <w:num w:numId="9" w16cid:durableId="1730223699">
    <w:abstractNumId w:val="7"/>
  </w:num>
  <w:num w:numId="10" w16cid:durableId="744954636">
    <w:abstractNumId w:val="6"/>
  </w:num>
  <w:num w:numId="11" w16cid:durableId="79845589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1351745">
    <w:abstractNumId w:val="41"/>
  </w:num>
  <w:num w:numId="13" w16cid:durableId="1793594838">
    <w:abstractNumId w:val="47"/>
  </w:num>
  <w:num w:numId="14" w16cid:durableId="863136187">
    <w:abstractNumId w:val="45"/>
  </w:num>
  <w:num w:numId="15" w16cid:durableId="1088228894">
    <w:abstractNumId w:val="35"/>
  </w:num>
  <w:num w:numId="16" w16cid:durableId="19983369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2762819">
    <w:abstractNumId w:val="30"/>
  </w:num>
  <w:num w:numId="18" w16cid:durableId="1630934796">
    <w:abstractNumId w:val="24"/>
  </w:num>
  <w:num w:numId="19" w16cid:durableId="1170752873">
    <w:abstractNumId w:val="27"/>
  </w:num>
  <w:num w:numId="20" w16cid:durableId="217405453">
    <w:abstractNumId w:val="49"/>
  </w:num>
  <w:num w:numId="21" w16cid:durableId="83259251">
    <w:abstractNumId w:val="19"/>
  </w:num>
  <w:num w:numId="22" w16cid:durableId="1741437785">
    <w:abstractNumId w:val="29"/>
  </w:num>
  <w:num w:numId="23" w16cid:durableId="790436527">
    <w:abstractNumId w:val="2"/>
  </w:num>
  <w:num w:numId="24" w16cid:durableId="1792165442">
    <w:abstractNumId w:val="0"/>
  </w:num>
  <w:num w:numId="25" w16cid:durableId="270819483">
    <w:abstractNumId w:val="1"/>
  </w:num>
  <w:num w:numId="26" w16cid:durableId="2068533453">
    <w:abstractNumId w:val="14"/>
  </w:num>
  <w:num w:numId="27" w16cid:durableId="1857380168">
    <w:abstractNumId w:val="8"/>
  </w:num>
  <w:num w:numId="28" w16cid:durableId="1329138764">
    <w:abstractNumId w:val="26"/>
  </w:num>
  <w:num w:numId="29" w16cid:durableId="205413925">
    <w:abstractNumId w:val="20"/>
  </w:num>
  <w:num w:numId="30" w16cid:durableId="1281036332">
    <w:abstractNumId w:val="31"/>
  </w:num>
  <w:num w:numId="31" w16cid:durableId="1128553660">
    <w:abstractNumId w:val="10"/>
  </w:num>
  <w:num w:numId="32" w16cid:durableId="238097874">
    <w:abstractNumId w:val="46"/>
  </w:num>
  <w:num w:numId="33" w16cid:durableId="1835533240">
    <w:abstractNumId w:val="42"/>
  </w:num>
  <w:num w:numId="34" w16cid:durableId="129058452">
    <w:abstractNumId w:val="36"/>
  </w:num>
  <w:num w:numId="35" w16cid:durableId="487092131">
    <w:abstractNumId w:val="48"/>
  </w:num>
  <w:num w:numId="36" w16cid:durableId="745492137">
    <w:abstractNumId w:val="44"/>
  </w:num>
  <w:num w:numId="37" w16cid:durableId="1158115137">
    <w:abstractNumId w:val="17"/>
  </w:num>
  <w:num w:numId="38" w16cid:durableId="965427476">
    <w:abstractNumId w:val="34"/>
  </w:num>
  <w:num w:numId="39" w16cid:durableId="1625962488">
    <w:abstractNumId w:val="12"/>
  </w:num>
  <w:num w:numId="40" w16cid:durableId="1686326237">
    <w:abstractNumId w:val="32"/>
  </w:num>
  <w:num w:numId="41" w16cid:durableId="788399847">
    <w:abstractNumId w:val="23"/>
  </w:num>
  <w:num w:numId="42" w16cid:durableId="367608372">
    <w:abstractNumId w:val="11"/>
  </w:num>
  <w:num w:numId="43" w16cid:durableId="2043509843">
    <w:abstractNumId w:val="38"/>
  </w:num>
  <w:num w:numId="44" w16cid:durableId="1509783033">
    <w:abstractNumId w:val="39"/>
  </w:num>
  <w:num w:numId="45" w16cid:durableId="1178692334">
    <w:abstractNumId w:val="5"/>
  </w:num>
  <w:num w:numId="46" w16cid:durableId="1278416099">
    <w:abstractNumId w:val="16"/>
  </w:num>
  <w:num w:numId="47" w16cid:durableId="1034774341">
    <w:abstractNumId w:val="13"/>
  </w:num>
  <w:num w:numId="48" w16cid:durableId="1269241264">
    <w:abstractNumId w:val="28"/>
  </w:num>
  <w:num w:numId="49" w16cid:durableId="490289153">
    <w:abstractNumId w:val="4"/>
  </w:num>
  <w:num w:numId="50" w16cid:durableId="1620136847">
    <w:abstractNumId w:val="50"/>
  </w:num>
  <w:num w:numId="51" w16cid:durableId="1555309387">
    <w:abstractNumId w:val="22"/>
  </w:num>
  <w:num w:numId="52" w16cid:durableId="18432789">
    <w:abstractNumId w:val="21"/>
  </w:num>
  <w:num w:numId="53" w16cid:durableId="957760385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71"/>
    <w:rsid w:val="000022CD"/>
    <w:rsid w:val="000027E9"/>
    <w:rsid w:val="000039BD"/>
    <w:rsid w:val="0000616A"/>
    <w:rsid w:val="00006199"/>
    <w:rsid w:val="00006529"/>
    <w:rsid w:val="000105F1"/>
    <w:rsid w:val="000144C5"/>
    <w:rsid w:val="0001464F"/>
    <w:rsid w:val="00020619"/>
    <w:rsid w:val="00021415"/>
    <w:rsid w:val="0002293A"/>
    <w:rsid w:val="000253F8"/>
    <w:rsid w:val="00025CF8"/>
    <w:rsid w:val="00026572"/>
    <w:rsid w:val="00026C6A"/>
    <w:rsid w:val="00027DEA"/>
    <w:rsid w:val="00031208"/>
    <w:rsid w:val="0003186C"/>
    <w:rsid w:val="00033900"/>
    <w:rsid w:val="00035B93"/>
    <w:rsid w:val="00036AB4"/>
    <w:rsid w:val="00042393"/>
    <w:rsid w:val="00045D19"/>
    <w:rsid w:val="00045EAA"/>
    <w:rsid w:val="00050A95"/>
    <w:rsid w:val="0005149B"/>
    <w:rsid w:val="00051ECF"/>
    <w:rsid w:val="00057200"/>
    <w:rsid w:val="00057632"/>
    <w:rsid w:val="00062C75"/>
    <w:rsid w:val="00063C7A"/>
    <w:rsid w:val="000644FA"/>
    <w:rsid w:val="000649E1"/>
    <w:rsid w:val="00065FDF"/>
    <w:rsid w:val="00066DB5"/>
    <w:rsid w:val="00067941"/>
    <w:rsid w:val="000715E8"/>
    <w:rsid w:val="00071CE7"/>
    <w:rsid w:val="00073FC7"/>
    <w:rsid w:val="000758B6"/>
    <w:rsid w:val="00077038"/>
    <w:rsid w:val="000809F9"/>
    <w:rsid w:val="00080A2A"/>
    <w:rsid w:val="00080DC2"/>
    <w:rsid w:val="00081907"/>
    <w:rsid w:val="00081CA5"/>
    <w:rsid w:val="00083270"/>
    <w:rsid w:val="000838C7"/>
    <w:rsid w:val="000874CE"/>
    <w:rsid w:val="0009066F"/>
    <w:rsid w:val="00090761"/>
    <w:rsid w:val="0009100D"/>
    <w:rsid w:val="00091C43"/>
    <w:rsid w:val="0009319F"/>
    <w:rsid w:val="000968C4"/>
    <w:rsid w:val="000A0113"/>
    <w:rsid w:val="000A0468"/>
    <w:rsid w:val="000A081C"/>
    <w:rsid w:val="000A0F9B"/>
    <w:rsid w:val="000A2DFD"/>
    <w:rsid w:val="000A4E09"/>
    <w:rsid w:val="000A67D1"/>
    <w:rsid w:val="000A77FA"/>
    <w:rsid w:val="000B364B"/>
    <w:rsid w:val="000B62D2"/>
    <w:rsid w:val="000B773B"/>
    <w:rsid w:val="000B7A68"/>
    <w:rsid w:val="000C0FF4"/>
    <w:rsid w:val="000C283D"/>
    <w:rsid w:val="000C6DAC"/>
    <w:rsid w:val="000D184B"/>
    <w:rsid w:val="000D3E7C"/>
    <w:rsid w:val="000D6434"/>
    <w:rsid w:val="000E3E31"/>
    <w:rsid w:val="000E3F9C"/>
    <w:rsid w:val="000E4059"/>
    <w:rsid w:val="000E57AA"/>
    <w:rsid w:val="000F183F"/>
    <w:rsid w:val="000F2317"/>
    <w:rsid w:val="000F32CE"/>
    <w:rsid w:val="000F54EB"/>
    <w:rsid w:val="000F7ACF"/>
    <w:rsid w:val="0010066F"/>
    <w:rsid w:val="00101071"/>
    <w:rsid w:val="001018ED"/>
    <w:rsid w:val="00105022"/>
    <w:rsid w:val="001054C3"/>
    <w:rsid w:val="00107C53"/>
    <w:rsid w:val="00112474"/>
    <w:rsid w:val="0012032D"/>
    <w:rsid w:val="00120D4C"/>
    <w:rsid w:val="00121708"/>
    <w:rsid w:val="00124588"/>
    <w:rsid w:val="001245A0"/>
    <w:rsid w:val="001250E2"/>
    <w:rsid w:val="00125DA3"/>
    <w:rsid w:val="00133A0B"/>
    <w:rsid w:val="001343F9"/>
    <w:rsid w:val="00136D8D"/>
    <w:rsid w:val="00140212"/>
    <w:rsid w:val="001408AD"/>
    <w:rsid w:val="001409BF"/>
    <w:rsid w:val="001416B9"/>
    <w:rsid w:val="00143816"/>
    <w:rsid w:val="00143B8F"/>
    <w:rsid w:val="001451B7"/>
    <w:rsid w:val="00146052"/>
    <w:rsid w:val="0015030D"/>
    <w:rsid w:val="00152E51"/>
    <w:rsid w:val="001530BC"/>
    <w:rsid w:val="00153748"/>
    <w:rsid w:val="0016023C"/>
    <w:rsid w:val="00160FE5"/>
    <w:rsid w:val="00162991"/>
    <w:rsid w:val="00164BED"/>
    <w:rsid w:val="00167454"/>
    <w:rsid w:val="00174313"/>
    <w:rsid w:val="0017582C"/>
    <w:rsid w:val="00177755"/>
    <w:rsid w:val="001814B4"/>
    <w:rsid w:val="001820E4"/>
    <w:rsid w:val="0018388E"/>
    <w:rsid w:val="0018492D"/>
    <w:rsid w:val="00186FA8"/>
    <w:rsid w:val="0019122B"/>
    <w:rsid w:val="001A0A62"/>
    <w:rsid w:val="001A1EE4"/>
    <w:rsid w:val="001A2D81"/>
    <w:rsid w:val="001A364D"/>
    <w:rsid w:val="001A7193"/>
    <w:rsid w:val="001B0058"/>
    <w:rsid w:val="001B45B4"/>
    <w:rsid w:val="001B49A2"/>
    <w:rsid w:val="001B5251"/>
    <w:rsid w:val="001B576E"/>
    <w:rsid w:val="001C08DE"/>
    <w:rsid w:val="001C1268"/>
    <w:rsid w:val="001C2052"/>
    <w:rsid w:val="001C25F0"/>
    <w:rsid w:val="001C7EF9"/>
    <w:rsid w:val="001D0F2C"/>
    <w:rsid w:val="001D1F46"/>
    <w:rsid w:val="001D4316"/>
    <w:rsid w:val="001D5382"/>
    <w:rsid w:val="001D5CBA"/>
    <w:rsid w:val="001D6510"/>
    <w:rsid w:val="001D7D4B"/>
    <w:rsid w:val="001E0105"/>
    <w:rsid w:val="001E0972"/>
    <w:rsid w:val="001E2321"/>
    <w:rsid w:val="001E2AEF"/>
    <w:rsid w:val="001E3573"/>
    <w:rsid w:val="001E37BC"/>
    <w:rsid w:val="001E6E2D"/>
    <w:rsid w:val="001E730A"/>
    <w:rsid w:val="001F0FC3"/>
    <w:rsid w:val="001F2B0F"/>
    <w:rsid w:val="001F2E0D"/>
    <w:rsid w:val="001F6D27"/>
    <w:rsid w:val="00200193"/>
    <w:rsid w:val="00205040"/>
    <w:rsid w:val="00207826"/>
    <w:rsid w:val="00211131"/>
    <w:rsid w:val="002116D6"/>
    <w:rsid w:val="0021203C"/>
    <w:rsid w:val="0021239F"/>
    <w:rsid w:val="00214241"/>
    <w:rsid w:val="002156E0"/>
    <w:rsid w:val="002156FC"/>
    <w:rsid w:val="002220DB"/>
    <w:rsid w:val="00222818"/>
    <w:rsid w:val="00222968"/>
    <w:rsid w:val="00222BE8"/>
    <w:rsid w:val="00225661"/>
    <w:rsid w:val="002266C6"/>
    <w:rsid w:val="00230C05"/>
    <w:rsid w:val="00231E08"/>
    <w:rsid w:val="00233EB0"/>
    <w:rsid w:val="00233F10"/>
    <w:rsid w:val="002341A7"/>
    <w:rsid w:val="00237392"/>
    <w:rsid w:val="002375E8"/>
    <w:rsid w:val="00245295"/>
    <w:rsid w:val="0024546B"/>
    <w:rsid w:val="0024607A"/>
    <w:rsid w:val="00246386"/>
    <w:rsid w:val="00250488"/>
    <w:rsid w:val="00250A17"/>
    <w:rsid w:val="0025394E"/>
    <w:rsid w:val="002615D5"/>
    <w:rsid w:val="00262B53"/>
    <w:rsid w:val="00263F91"/>
    <w:rsid w:val="00264108"/>
    <w:rsid w:val="00265747"/>
    <w:rsid w:val="002658B7"/>
    <w:rsid w:val="002666B3"/>
    <w:rsid w:val="00267558"/>
    <w:rsid w:val="002704E8"/>
    <w:rsid w:val="00272C6B"/>
    <w:rsid w:val="0027364A"/>
    <w:rsid w:val="002745DF"/>
    <w:rsid w:val="00274F70"/>
    <w:rsid w:val="0028461E"/>
    <w:rsid w:val="00285503"/>
    <w:rsid w:val="00285E16"/>
    <w:rsid w:val="00287438"/>
    <w:rsid w:val="00291CDA"/>
    <w:rsid w:val="00297BD1"/>
    <w:rsid w:val="002A0B11"/>
    <w:rsid w:val="002A18ED"/>
    <w:rsid w:val="002A24EB"/>
    <w:rsid w:val="002A260D"/>
    <w:rsid w:val="002A300F"/>
    <w:rsid w:val="002B0A26"/>
    <w:rsid w:val="002B1D32"/>
    <w:rsid w:val="002B490D"/>
    <w:rsid w:val="002B647A"/>
    <w:rsid w:val="002B6712"/>
    <w:rsid w:val="002B78FC"/>
    <w:rsid w:val="002C34AC"/>
    <w:rsid w:val="002C4849"/>
    <w:rsid w:val="002C7D92"/>
    <w:rsid w:val="002D2901"/>
    <w:rsid w:val="002D67A7"/>
    <w:rsid w:val="002D6B2F"/>
    <w:rsid w:val="002D6C0C"/>
    <w:rsid w:val="002E01F0"/>
    <w:rsid w:val="002E17BF"/>
    <w:rsid w:val="002E2BFF"/>
    <w:rsid w:val="002E4A08"/>
    <w:rsid w:val="002E5976"/>
    <w:rsid w:val="002E7A9E"/>
    <w:rsid w:val="002F183F"/>
    <w:rsid w:val="002F3432"/>
    <w:rsid w:val="002F3741"/>
    <w:rsid w:val="002F3ECD"/>
    <w:rsid w:val="00300A9C"/>
    <w:rsid w:val="00302DB6"/>
    <w:rsid w:val="00304954"/>
    <w:rsid w:val="003061E5"/>
    <w:rsid w:val="00306C36"/>
    <w:rsid w:val="00311682"/>
    <w:rsid w:val="0031502C"/>
    <w:rsid w:val="00315952"/>
    <w:rsid w:val="003167CE"/>
    <w:rsid w:val="003168C9"/>
    <w:rsid w:val="00316C41"/>
    <w:rsid w:val="00320CFB"/>
    <w:rsid w:val="00321476"/>
    <w:rsid w:val="003217EE"/>
    <w:rsid w:val="00321AEC"/>
    <w:rsid w:val="003228E8"/>
    <w:rsid w:val="003305B4"/>
    <w:rsid w:val="00331B2C"/>
    <w:rsid w:val="00334F55"/>
    <w:rsid w:val="00335B71"/>
    <w:rsid w:val="00337CED"/>
    <w:rsid w:val="00340767"/>
    <w:rsid w:val="00343C50"/>
    <w:rsid w:val="00346049"/>
    <w:rsid w:val="00346966"/>
    <w:rsid w:val="00347EBC"/>
    <w:rsid w:val="0035313D"/>
    <w:rsid w:val="003548B8"/>
    <w:rsid w:val="00354A8D"/>
    <w:rsid w:val="00355A2C"/>
    <w:rsid w:val="00356EDC"/>
    <w:rsid w:val="00357963"/>
    <w:rsid w:val="00360E1F"/>
    <w:rsid w:val="00361D41"/>
    <w:rsid w:val="00362438"/>
    <w:rsid w:val="0036250A"/>
    <w:rsid w:val="0036717F"/>
    <w:rsid w:val="0036739A"/>
    <w:rsid w:val="003677B1"/>
    <w:rsid w:val="0037007A"/>
    <w:rsid w:val="00370B74"/>
    <w:rsid w:val="00370C6D"/>
    <w:rsid w:val="00371B76"/>
    <w:rsid w:val="0037229F"/>
    <w:rsid w:val="00372598"/>
    <w:rsid w:val="003743A0"/>
    <w:rsid w:val="00374B6F"/>
    <w:rsid w:val="00375069"/>
    <w:rsid w:val="0037516A"/>
    <w:rsid w:val="003752EF"/>
    <w:rsid w:val="00375941"/>
    <w:rsid w:val="0037658C"/>
    <w:rsid w:val="00376912"/>
    <w:rsid w:val="003779F1"/>
    <w:rsid w:val="003837EB"/>
    <w:rsid w:val="00384487"/>
    <w:rsid w:val="00386692"/>
    <w:rsid w:val="00391E5E"/>
    <w:rsid w:val="003954A8"/>
    <w:rsid w:val="00395E71"/>
    <w:rsid w:val="003A5B08"/>
    <w:rsid w:val="003A7FF4"/>
    <w:rsid w:val="003B00FF"/>
    <w:rsid w:val="003B1384"/>
    <w:rsid w:val="003B6BEB"/>
    <w:rsid w:val="003B7A2E"/>
    <w:rsid w:val="003C10EC"/>
    <w:rsid w:val="003C1BFE"/>
    <w:rsid w:val="003C2963"/>
    <w:rsid w:val="003C2D77"/>
    <w:rsid w:val="003C4949"/>
    <w:rsid w:val="003C5EFF"/>
    <w:rsid w:val="003C71A8"/>
    <w:rsid w:val="003D1D55"/>
    <w:rsid w:val="003D21B4"/>
    <w:rsid w:val="003D23D9"/>
    <w:rsid w:val="003D4737"/>
    <w:rsid w:val="003D5CDE"/>
    <w:rsid w:val="003D6E1F"/>
    <w:rsid w:val="003D7D19"/>
    <w:rsid w:val="003E0D52"/>
    <w:rsid w:val="003E23E8"/>
    <w:rsid w:val="003F1771"/>
    <w:rsid w:val="003F24F1"/>
    <w:rsid w:val="003F2A7C"/>
    <w:rsid w:val="003F6E1E"/>
    <w:rsid w:val="0040595A"/>
    <w:rsid w:val="0041448E"/>
    <w:rsid w:val="00415108"/>
    <w:rsid w:val="00416F66"/>
    <w:rsid w:val="00421836"/>
    <w:rsid w:val="00423D29"/>
    <w:rsid w:val="00424713"/>
    <w:rsid w:val="00425178"/>
    <w:rsid w:val="00427592"/>
    <w:rsid w:val="00427E15"/>
    <w:rsid w:val="004327BE"/>
    <w:rsid w:val="004377F6"/>
    <w:rsid w:val="0043790D"/>
    <w:rsid w:val="004444F9"/>
    <w:rsid w:val="00445D1B"/>
    <w:rsid w:val="004460D5"/>
    <w:rsid w:val="00450ADC"/>
    <w:rsid w:val="00451523"/>
    <w:rsid w:val="00451B51"/>
    <w:rsid w:val="00451C07"/>
    <w:rsid w:val="00451D74"/>
    <w:rsid w:val="004564B2"/>
    <w:rsid w:val="00462343"/>
    <w:rsid w:val="00462B70"/>
    <w:rsid w:val="00470013"/>
    <w:rsid w:val="0047401B"/>
    <w:rsid w:val="00474EAB"/>
    <w:rsid w:val="00475296"/>
    <w:rsid w:val="0047654A"/>
    <w:rsid w:val="0047714C"/>
    <w:rsid w:val="0048140B"/>
    <w:rsid w:val="00481414"/>
    <w:rsid w:val="00483E8C"/>
    <w:rsid w:val="004858E5"/>
    <w:rsid w:val="00485DB6"/>
    <w:rsid w:val="0048630C"/>
    <w:rsid w:val="004868EB"/>
    <w:rsid w:val="00492013"/>
    <w:rsid w:val="00492092"/>
    <w:rsid w:val="00494004"/>
    <w:rsid w:val="00494188"/>
    <w:rsid w:val="00495057"/>
    <w:rsid w:val="004950FE"/>
    <w:rsid w:val="00496A4F"/>
    <w:rsid w:val="004A0DFC"/>
    <w:rsid w:val="004A1EB0"/>
    <w:rsid w:val="004A2073"/>
    <w:rsid w:val="004A79A5"/>
    <w:rsid w:val="004B0AC9"/>
    <w:rsid w:val="004B2971"/>
    <w:rsid w:val="004B2BB9"/>
    <w:rsid w:val="004B3C6D"/>
    <w:rsid w:val="004B657F"/>
    <w:rsid w:val="004B6F9C"/>
    <w:rsid w:val="004B70AE"/>
    <w:rsid w:val="004B712C"/>
    <w:rsid w:val="004B7F91"/>
    <w:rsid w:val="004C0D36"/>
    <w:rsid w:val="004C1273"/>
    <w:rsid w:val="004C310C"/>
    <w:rsid w:val="004C4BB0"/>
    <w:rsid w:val="004C7EA7"/>
    <w:rsid w:val="004D1D86"/>
    <w:rsid w:val="004D2696"/>
    <w:rsid w:val="004D39BC"/>
    <w:rsid w:val="004D41BE"/>
    <w:rsid w:val="004D4BD1"/>
    <w:rsid w:val="004D64BF"/>
    <w:rsid w:val="004E146C"/>
    <w:rsid w:val="004E2410"/>
    <w:rsid w:val="004E5C19"/>
    <w:rsid w:val="004E69AE"/>
    <w:rsid w:val="004F41EC"/>
    <w:rsid w:val="004F7198"/>
    <w:rsid w:val="0051161A"/>
    <w:rsid w:val="00514D24"/>
    <w:rsid w:val="005169BE"/>
    <w:rsid w:val="00516F29"/>
    <w:rsid w:val="00517063"/>
    <w:rsid w:val="00521E6E"/>
    <w:rsid w:val="00524EBD"/>
    <w:rsid w:val="00525667"/>
    <w:rsid w:val="00525DB4"/>
    <w:rsid w:val="00527F32"/>
    <w:rsid w:val="00530B17"/>
    <w:rsid w:val="00532542"/>
    <w:rsid w:val="00536830"/>
    <w:rsid w:val="0053780E"/>
    <w:rsid w:val="00540110"/>
    <w:rsid w:val="005403F2"/>
    <w:rsid w:val="00540983"/>
    <w:rsid w:val="005410A1"/>
    <w:rsid w:val="00541599"/>
    <w:rsid w:val="00541721"/>
    <w:rsid w:val="00543F65"/>
    <w:rsid w:val="005467B3"/>
    <w:rsid w:val="00547428"/>
    <w:rsid w:val="00547770"/>
    <w:rsid w:val="005528C6"/>
    <w:rsid w:val="00552A4B"/>
    <w:rsid w:val="00553EFA"/>
    <w:rsid w:val="005563D9"/>
    <w:rsid w:val="00557BFC"/>
    <w:rsid w:val="005608AC"/>
    <w:rsid w:val="00560A47"/>
    <w:rsid w:val="00560C1C"/>
    <w:rsid w:val="00560DF3"/>
    <w:rsid w:val="00561E88"/>
    <w:rsid w:val="005627D1"/>
    <w:rsid w:val="00565911"/>
    <w:rsid w:val="005665AB"/>
    <w:rsid w:val="00567650"/>
    <w:rsid w:val="005718B2"/>
    <w:rsid w:val="005720ED"/>
    <w:rsid w:val="00572C68"/>
    <w:rsid w:val="0058195C"/>
    <w:rsid w:val="00583025"/>
    <w:rsid w:val="00583B3F"/>
    <w:rsid w:val="00584E50"/>
    <w:rsid w:val="00585916"/>
    <w:rsid w:val="0058696A"/>
    <w:rsid w:val="005870BA"/>
    <w:rsid w:val="005906BF"/>
    <w:rsid w:val="00595D75"/>
    <w:rsid w:val="00597419"/>
    <w:rsid w:val="005A178B"/>
    <w:rsid w:val="005A23F1"/>
    <w:rsid w:val="005A61A6"/>
    <w:rsid w:val="005A697D"/>
    <w:rsid w:val="005A6D98"/>
    <w:rsid w:val="005A76DC"/>
    <w:rsid w:val="005B2654"/>
    <w:rsid w:val="005B3A5B"/>
    <w:rsid w:val="005B5C61"/>
    <w:rsid w:val="005B7B40"/>
    <w:rsid w:val="005B7C36"/>
    <w:rsid w:val="005C1591"/>
    <w:rsid w:val="005C1CE2"/>
    <w:rsid w:val="005C1FE0"/>
    <w:rsid w:val="005C2251"/>
    <w:rsid w:val="005C337E"/>
    <w:rsid w:val="005C5791"/>
    <w:rsid w:val="005C6815"/>
    <w:rsid w:val="005C6C86"/>
    <w:rsid w:val="005C76A6"/>
    <w:rsid w:val="005C7BEF"/>
    <w:rsid w:val="005D1A5B"/>
    <w:rsid w:val="005D1E15"/>
    <w:rsid w:val="005D2205"/>
    <w:rsid w:val="005D5549"/>
    <w:rsid w:val="005D7D49"/>
    <w:rsid w:val="005E040F"/>
    <w:rsid w:val="005E1DBD"/>
    <w:rsid w:val="005E51B0"/>
    <w:rsid w:val="005E6376"/>
    <w:rsid w:val="005F1182"/>
    <w:rsid w:val="005F182B"/>
    <w:rsid w:val="005F1D25"/>
    <w:rsid w:val="005F1DD6"/>
    <w:rsid w:val="005F27A6"/>
    <w:rsid w:val="005F65B4"/>
    <w:rsid w:val="005F6F6F"/>
    <w:rsid w:val="0060310A"/>
    <w:rsid w:val="00603282"/>
    <w:rsid w:val="006033D8"/>
    <w:rsid w:val="006071CF"/>
    <w:rsid w:val="00610321"/>
    <w:rsid w:val="00615657"/>
    <w:rsid w:val="00616088"/>
    <w:rsid w:val="00617227"/>
    <w:rsid w:val="00617C7A"/>
    <w:rsid w:val="00622B7F"/>
    <w:rsid w:val="00623348"/>
    <w:rsid w:val="00627F37"/>
    <w:rsid w:val="00630791"/>
    <w:rsid w:val="0063198C"/>
    <w:rsid w:val="00634919"/>
    <w:rsid w:val="00635839"/>
    <w:rsid w:val="00636139"/>
    <w:rsid w:val="0063613B"/>
    <w:rsid w:val="00636DA3"/>
    <w:rsid w:val="00641F34"/>
    <w:rsid w:val="00642204"/>
    <w:rsid w:val="00643B2E"/>
    <w:rsid w:val="00650C1E"/>
    <w:rsid w:val="0065113F"/>
    <w:rsid w:val="00651458"/>
    <w:rsid w:val="006524C0"/>
    <w:rsid w:val="0065332E"/>
    <w:rsid w:val="0065714D"/>
    <w:rsid w:val="00657823"/>
    <w:rsid w:val="006660FF"/>
    <w:rsid w:val="006679A5"/>
    <w:rsid w:val="00667E24"/>
    <w:rsid w:val="00667E7B"/>
    <w:rsid w:val="00670270"/>
    <w:rsid w:val="0067091E"/>
    <w:rsid w:val="00671DA3"/>
    <w:rsid w:val="00680D1A"/>
    <w:rsid w:val="00681F1C"/>
    <w:rsid w:val="00682DCA"/>
    <w:rsid w:val="006839A9"/>
    <w:rsid w:val="00683CC3"/>
    <w:rsid w:val="00685384"/>
    <w:rsid w:val="00685F79"/>
    <w:rsid w:val="00686ABB"/>
    <w:rsid w:val="006904F5"/>
    <w:rsid w:val="00696FEC"/>
    <w:rsid w:val="006A2EB6"/>
    <w:rsid w:val="006A3DAE"/>
    <w:rsid w:val="006A6E6C"/>
    <w:rsid w:val="006A753C"/>
    <w:rsid w:val="006A79EF"/>
    <w:rsid w:val="006B1305"/>
    <w:rsid w:val="006B1B57"/>
    <w:rsid w:val="006B2102"/>
    <w:rsid w:val="006B3711"/>
    <w:rsid w:val="006B6D87"/>
    <w:rsid w:val="006B7354"/>
    <w:rsid w:val="006C2D89"/>
    <w:rsid w:val="006C3E8F"/>
    <w:rsid w:val="006C461E"/>
    <w:rsid w:val="006C7742"/>
    <w:rsid w:val="006D5EBE"/>
    <w:rsid w:val="006E2C56"/>
    <w:rsid w:val="006E3CC0"/>
    <w:rsid w:val="006F748D"/>
    <w:rsid w:val="00703174"/>
    <w:rsid w:val="00703227"/>
    <w:rsid w:val="00703390"/>
    <w:rsid w:val="00704D16"/>
    <w:rsid w:val="007050C0"/>
    <w:rsid w:val="00707515"/>
    <w:rsid w:val="00712F47"/>
    <w:rsid w:val="0071336C"/>
    <w:rsid w:val="00720017"/>
    <w:rsid w:val="00721766"/>
    <w:rsid w:val="007217E1"/>
    <w:rsid w:val="0072219E"/>
    <w:rsid w:val="007233E8"/>
    <w:rsid w:val="00724A44"/>
    <w:rsid w:val="00726C0B"/>
    <w:rsid w:val="00735BEA"/>
    <w:rsid w:val="00736AF0"/>
    <w:rsid w:val="00743D2A"/>
    <w:rsid w:val="0074758E"/>
    <w:rsid w:val="00751ACE"/>
    <w:rsid w:val="00755098"/>
    <w:rsid w:val="00757FA0"/>
    <w:rsid w:val="00765361"/>
    <w:rsid w:val="00767C2F"/>
    <w:rsid w:val="007720BC"/>
    <w:rsid w:val="00772A59"/>
    <w:rsid w:val="00773E62"/>
    <w:rsid w:val="00775018"/>
    <w:rsid w:val="00781BE0"/>
    <w:rsid w:val="00781F4A"/>
    <w:rsid w:val="00786D5F"/>
    <w:rsid w:val="00791645"/>
    <w:rsid w:val="007922B1"/>
    <w:rsid w:val="00792DD2"/>
    <w:rsid w:val="00793412"/>
    <w:rsid w:val="00793FAA"/>
    <w:rsid w:val="00794D7B"/>
    <w:rsid w:val="00797A87"/>
    <w:rsid w:val="00797DC4"/>
    <w:rsid w:val="007A0204"/>
    <w:rsid w:val="007A1CFF"/>
    <w:rsid w:val="007A1E59"/>
    <w:rsid w:val="007A39F4"/>
    <w:rsid w:val="007A3D94"/>
    <w:rsid w:val="007A50C0"/>
    <w:rsid w:val="007B0380"/>
    <w:rsid w:val="007B2B72"/>
    <w:rsid w:val="007B6FA2"/>
    <w:rsid w:val="007B7EDC"/>
    <w:rsid w:val="007C1806"/>
    <w:rsid w:val="007C3222"/>
    <w:rsid w:val="007D1365"/>
    <w:rsid w:val="007D349E"/>
    <w:rsid w:val="007D3F8F"/>
    <w:rsid w:val="007D47C3"/>
    <w:rsid w:val="007D5C5F"/>
    <w:rsid w:val="007D5C64"/>
    <w:rsid w:val="007E0342"/>
    <w:rsid w:val="007E26F7"/>
    <w:rsid w:val="007E3648"/>
    <w:rsid w:val="007E3C2D"/>
    <w:rsid w:val="007E6528"/>
    <w:rsid w:val="007E78EB"/>
    <w:rsid w:val="007F119E"/>
    <w:rsid w:val="007F14CC"/>
    <w:rsid w:val="007F22F4"/>
    <w:rsid w:val="007F2D25"/>
    <w:rsid w:val="007F34E3"/>
    <w:rsid w:val="007F756B"/>
    <w:rsid w:val="0080348A"/>
    <w:rsid w:val="00806BE3"/>
    <w:rsid w:val="008107F8"/>
    <w:rsid w:val="00811149"/>
    <w:rsid w:val="00811ECF"/>
    <w:rsid w:val="00812C12"/>
    <w:rsid w:val="008149C9"/>
    <w:rsid w:val="00814B2F"/>
    <w:rsid w:val="008155F0"/>
    <w:rsid w:val="00816C4A"/>
    <w:rsid w:val="00821020"/>
    <w:rsid w:val="0082552A"/>
    <w:rsid w:val="008319CB"/>
    <w:rsid w:val="008329F9"/>
    <w:rsid w:val="008330E2"/>
    <w:rsid w:val="0083549C"/>
    <w:rsid w:val="00835D5D"/>
    <w:rsid w:val="008402E2"/>
    <w:rsid w:val="00840975"/>
    <w:rsid w:val="00840CBC"/>
    <w:rsid w:val="00841758"/>
    <w:rsid w:val="0084233E"/>
    <w:rsid w:val="00843837"/>
    <w:rsid w:val="00843BF9"/>
    <w:rsid w:val="00843DF6"/>
    <w:rsid w:val="008452FF"/>
    <w:rsid w:val="008547B0"/>
    <w:rsid w:val="00855D6D"/>
    <w:rsid w:val="00861C01"/>
    <w:rsid w:val="00862ED6"/>
    <w:rsid w:val="00864BB7"/>
    <w:rsid w:val="00871F88"/>
    <w:rsid w:val="008725D0"/>
    <w:rsid w:val="00873094"/>
    <w:rsid w:val="00874AF8"/>
    <w:rsid w:val="0087568A"/>
    <w:rsid w:val="008759FD"/>
    <w:rsid w:val="00875A26"/>
    <w:rsid w:val="00876117"/>
    <w:rsid w:val="00876E81"/>
    <w:rsid w:val="008804FC"/>
    <w:rsid w:val="00880B6C"/>
    <w:rsid w:val="00881940"/>
    <w:rsid w:val="00881E85"/>
    <w:rsid w:val="0088324E"/>
    <w:rsid w:val="00883440"/>
    <w:rsid w:val="008841E3"/>
    <w:rsid w:val="00884D70"/>
    <w:rsid w:val="00890DD8"/>
    <w:rsid w:val="00893BBA"/>
    <w:rsid w:val="00894439"/>
    <w:rsid w:val="0089664B"/>
    <w:rsid w:val="00897093"/>
    <w:rsid w:val="00897703"/>
    <w:rsid w:val="008A0976"/>
    <w:rsid w:val="008A2ACC"/>
    <w:rsid w:val="008A2BCB"/>
    <w:rsid w:val="008A34B9"/>
    <w:rsid w:val="008A4190"/>
    <w:rsid w:val="008A627E"/>
    <w:rsid w:val="008A7510"/>
    <w:rsid w:val="008A7CAB"/>
    <w:rsid w:val="008B0D3A"/>
    <w:rsid w:val="008B2CBE"/>
    <w:rsid w:val="008B349F"/>
    <w:rsid w:val="008B4227"/>
    <w:rsid w:val="008B46EF"/>
    <w:rsid w:val="008B73A1"/>
    <w:rsid w:val="008B7BF3"/>
    <w:rsid w:val="008C11CC"/>
    <w:rsid w:val="008C4118"/>
    <w:rsid w:val="008C562A"/>
    <w:rsid w:val="008C60ED"/>
    <w:rsid w:val="008D0BCE"/>
    <w:rsid w:val="008D0C25"/>
    <w:rsid w:val="008D2C7D"/>
    <w:rsid w:val="008D6B14"/>
    <w:rsid w:val="008D7C3B"/>
    <w:rsid w:val="008E074C"/>
    <w:rsid w:val="008E0DC4"/>
    <w:rsid w:val="008F0A5F"/>
    <w:rsid w:val="008F1871"/>
    <w:rsid w:val="008F2F85"/>
    <w:rsid w:val="008F4AF7"/>
    <w:rsid w:val="008F4BA4"/>
    <w:rsid w:val="008F6D24"/>
    <w:rsid w:val="008F7B3A"/>
    <w:rsid w:val="00900519"/>
    <w:rsid w:val="00900DD5"/>
    <w:rsid w:val="00902B64"/>
    <w:rsid w:val="00902BDA"/>
    <w:rsid w:val="00902ED2"/>
    <w:rsid w:val="00903DA1"/>
    <w:rsid w:val="00904047"/>
    <w:rsid w:val="009101B9"/>
    <w:rsid w:val="00911B25"/>
    <w:rsid w:val="0091351E"/>
    <w:rsid w:val="00917915"/>
    <w:rsid w:val="009206E8"/>
    <w:rsid w:val="00920BC6"/>
    <w:rsid w:val="00923602"/>
    <w:rsid w:val="009260CC"/>
    <w:rsid w:val="00930108"/>
    <w:rsid w:val="00930776"/>
    <w:rsid w:val="00931012"/>
    <w:rsid w:val="00931216"/>
    <w:rsid w:val="00932FFE"/>
    <w:rsid w:val="0093551B"/>
    <w:rsid w:val="00935A8A"/>
    <w:rsid w:val="009375FE"/>
    <w:rsid w:val="009415D3"/>
    <w:rsid w:val="00942E01"/>
    <w:rsid w:val="00961C36"/>
    <w:rsid w:val="0096220A"/>
    <w:rsid w:val="0096286E"/>
    <w:rsid w:val="00964673"/>
    <w:rsid w:val="0096494E"/>
    <w:rsid w:val="009661A0"/>
    <w:rsid w:val="0096712A"/>
    <w:rsid w:val="009678F7"/>
    <w:rsid w:val="00967B8E"/>
    <w:rsid w:val="00967C93"/>
    <w:rsid w:val="0097202C"/>
    <w:rsid w:val="00972490"/>
    <w:rsid w:val="0097589A"/>
    <w:rsid w:val="00976646"/>
    <w:rsid w:val="009777C4"/>
    <w:rsid w:val="0098020F"/>
    <w:rsid w:val="00981A04"/>
    <w:rsid w:val="009864C2"/>
    <w:rsid w:val="00986E2A"/>
    <w:rsid w:val="00991E88"/>
    <w:rsid w:val="0099444B"/>
    <w:rsid w:val="009950CA"/>
    <w:rsid w:val="009A23A0"/>
    <w:rsid w:val="009A2A7D"/>
    <w:rsid w:val="009A2BCF"/>
    <w:rsid w:val="009A2FB2"/>
    <w:rsid w:val="009A40FB"/>
    <w:rsid w:val="009A43D1"/>
    <w:rsid w:val="009A6127"/>
    <w:rsid w:val="009A65F3"/>
    <w:rsid w:val="009B0A83"/>
    <w:rsid w:val="009B3BFD"/>
    <w:rsid w:val="009B7215"/>
    <w:rsid w:val="009C04F4"/>
    <w:rsid w:val="009C0566"/>
    <w:rsid w:val="009C0833"/>
    <w:rsid w:val="009C21CF"/>
    <w:rsid w:val="009C23C7"/>
    <w:rsid w:val="009C249D"/>
    <w:rsid w:val="009C280E"/>
    <w:rsid w:val="009C304A"/>
    <w:rsid w:val="009C3ECC"/>
    <w:rsid w:val="009C59AE"/>
    <w:rsid w:val="009C5C38"/>
    <w:rsid w:val="009C6215"/>
    <w:rsid w:val="009C6E14"/>
    <w:rsid w:val="009C7A3A"/>
    <w:rsid w:val="009D3336"/>
    <w:rsid w:val="009D3FE9"/>
    <w:rsid w:val="009D656A"/>
    <w:rsid w:val="009E10D3"/>
    <w:rsid w:val="009E2F1B"/>
    <w:rsid w:val="009E463D"/>
    <w:rsid w:val="009E4D6D"/>
    <w:rsid w:val="009E6CE4"/>
    <w:rsid w:val="009E7890"/>
    <w:rsid w:val="009F688C"/>
    <w:rsid w:val="009F7A0E"/>
    <w:rsid w:val="00A01C40"/>
    <w:rsid w:val="00A04354"/>
    <w:rsid w:val="00A045BB"/>
    <w:rsid w:val="00A04EBC"/>
    <w:rsid w:val="00A05107"/>
    <w:rsid w:val="00A12E6F"/>
    <w:rsid w:val="00A14137"/>
    <w:rsid w:val="00A16939"/>
    <w:rsid w:val="00A16ACC"/>
    <w:rsid w:val="00A16EB4"/>
    <w:rsid w:val="00A21573"/>
    <w:rsid w:val="00A22162"/>
    <w:rsid w:val="00A230DB"/>
    <w:rsid w:val="00A240E2"/>
    <w:rsid w:val="00A252F7"/>
    <w:rsid w:val="00A2600C"/>
    <w:rsid w:val="00A263FB"/>
    <w:rsid w:val="00A27BC4"/>
    <w:rsid w:val="00A30675"/>
    <w:rsid w:val="00A33C59"/>
    <w:rsid w:val="00A3446C"/>
    <w:rsid w:val="00A353B9"/>
    <w:rsid w:val="00A404CC"/>
    <w:rsid w:val="00A46FB2"/>
    <w:rsid w:val="00A47EB4"/>
    <w:rsid w:val="00A54312"/>
    <w:rsid w:val="00A543FD"/>
    <w:rsid w:val="00A60786"/>
    <w:rsid w:val="00A62D5D"/>
    <w:rsid w:val="00A63EFB"/>
    <w:rsid w:val="00A6446B"/>
    <w:rsid w:val="00A64968"/>
    <w:rsid w:val="00A64E5B"/>
    <w:rsid w:val="00A65473"/>
    <w:rsid w:val="00A67C3A"/>
    <w:rsid w:val="00A67D03"/>
    <w:rsid w:val="00A70D00"/>
    <w:rsid w:val="00A87A6C"/>
    <w:rsid w:val="00A87FB1"/>
    <w:rsid w:val="00A90EB3"/>
    <w:rsid w:val="00A92A13"/>
    <w:rsid w:val="00A94EF3"/>
    <w:rsid w:val="00A96E0D"/>
    <w:rsid w:val="00A97F63"/>
    <w:rsid w:val="00AA0804"/>
    <w:rsid w:val="00AA3C32"/>
    <w:rsid w:val="00AA462A"/>
    <w:rsid w:val="00AA5DFD"/>
    <w:rsid w:val="00AA612F"/>
    <w:rsid w:val="00AB070B"/>
    <w:rsid w:val="00AB090D"/>
    <w:rsid w:val="00AB2567"/>
    <w:rsid w:val="00AB312D"/>
    <w:rsid w:val="00AB4C8A"/>
    <w:rsid w:val="00AC71B1"/>
    <w:rsid w:val="00AD3794"/>
    <w:rsid w:val="00AD75FE"/>
    <w:rsid w:val="00AE0E39"/>
    <w:rsid w:val="00AE470A"/>
    <w:rsid w:val="00AE4A1A"/>
    <w:rsid w:val="00AE547C"/>
    <w:rsid w:val="00AE69CE"/>
    <w:rsid w:val="00AF040D"/>
    <w:rsid w:val="00AF22F7"/>
    <w:rsid w:val="00AF3D8E"/>
    <w:rsid w:val="00B024C1"/>
    <w:rsid w:val="00B02AF3"/>
    <w:rsid w:val="00B04705"/>
    <w:rsid w:val="00B05A00"/>
    <w:rsid w:val="00B0645E"/>
    <w:rsid w:val="00B12179"/>
    <w:rsid w:val="00B1338C"/>
    <w:rsid w:val="00B14BA9"/>
    <w:rsid w:val="00B14F12"/>
    <w:rsid w:val="00B15D25"/>
    <w:rsid w:val="00B17C40"/>
    <w:rsid w:val="00B20206"/>
    <w:rsid w:val="00B20626"/>
    <w:rsid w:val="00B21DB4"/>
    <w:rsid w:val="00B22175"/>
    <w:rsid w:val="00B30604"/>
    <w:rsid w:val="00B33271"/>
    <w:rsid w:val="00B35E4B"/>
    <w:rsid w:val="00B36D29"/>
    <w:rsid w:val="00B40576"/>
    <w:rsid w:val="00B44351"/>
    <w:rsid w:val="00B446DF"/>
    <w:rsid w:val="00B45FD7"/>
    <w:rsid w:val="00B508AA"/>
    <w:rsid w:val="00B51775"/>
    <w:rsid w:val="00B51D2E"/>
    <w:rsid w:val="00B53868"/>
    <w:rsid w:val="00B54491"/>
    <w:rsid w:val="00B56181"/>
    <w:rsid w:val="00B564B5"/>
    <w:rsid w:val="00B62706"/>
    <w:rsid w:val="00B6577A"/>
    <w:rsid w:val="00B65E9A"/>
    <w:rsid w:val="00B667D4"/>
    <w:rsid w:val="00B71640"/>
    <w:rsid w:val="00B73134"/>
    <w:rsid w:val="00B745E4"/>
    <w:rsid w:val="00B76293"/>
    <w:rsid w:val="00B7650A"/>
    <w:rsid w:val="00B7660B"/>
    <w:rsid w:val="00B77496"/>
    <w:rsid w:val="00B776DA"/>
    <w:rsid w:val="00B8332A"/>
    <w:rsid w:val="00B8386F"/>
    <w:rsid w:val="00B84841"/>
    <w:rsid w:val="00B86315"/>
    <w:rsid w:val="00B86720"/>
    <w:rsid w:val="00B871E7"/>
    <w:rsid w:val="00B87687"/>
    <w:rsid w:val="00B87746"/>
    <w:rsid w:val="00B9198E"/>
    <w:rsid w:val="00B9715C"/>
    <w:rsid w:val="00B97E6E"/>
    <w:rsid w:val="00BB0F03"/>
    <w:rsid w:val="00BB4B87"/>
    <w:rsid w:val="00BB4CB9"/>
    <w:rsid w:val="00BB4F73"/>
    <w:rsid w:val="00BC2501"/>
    <w:rsid w:val="00BC2DD6"/>
    <w:rsid w:val="00BC51B5"/>
    <w:rsid w:val="00BC6A07"/>
    <w:rsid w:val="00BC7A52"/>
    <w:rsid w:val="00BD089D"/>
    <w:rsid w:val="00BD0EC5"/>
    <w:rsid w:val="00BD1B09"/>
    <w:rsid w:val="00BD2183"/>
    <w:rsid w:val="00BD3078"/>
    <w:rsid w:val="00BD5A17"/>
    <w:rsid w:val="00BD6A4E"/>
    <w:rsid w:val="00BE16F3"/>
    <w:rsid w:val="00BE25E5"/>
    <w:rsid w:val="00BE310E"/>
    <w:rsid w:val="00BE333C"/>
    <w:rsid w:val="00BE39E2"/>
    <w:rsid w:val="00BF0163"/>
    <w:rsid w:val="00BF28AF"/>
    <w:rsid w:val="00BF5379"/>
    <w:rsid w:val="00BF55FB"/>
    <w:rsid w:val="00BF5C60"/>
    <w:rsid w:val="00C04AE3"/>
    <w:rsid w:val="00C06F31"/>
    <w:rsid w:val="00C1327E"/>
    <w:rsid w:val="00C1515D"/>
    <w:rsid w:val="00C2597A"/>
    <w:rsid w:val="00C269B2"/>
    <w:rsid w:val="00C274BA"/>
    <w:rsid w:val="00C32CAA"/>
    <w:rsid w:val="00C33308"/>
    <w:rsid w:val="00C356EF"/>
    <w:rsid w:val="00C440FC"/>
    <w:rsid w:val="00C44B1B"/>
    <w:rsid w:val="00C468D0"/>
    <w:rsid w:val="00C470F0"/>
    <w:rsid w:val="00C5095B"/>
    <w:rsid w:val="00C50DA7"/>
    <w:rsid w:val="00C516FC"/>
    <w:rsid w:val="00C52CC4"/>
    <w:rsid w:val="00C54002"/>
    <w:rsid w:val="00C541E0"/>
    <w:rsid w:val="00C56C12"/>
    <w:rsid w:val="00C615FA"/>
    <w:rsid w:val="00C62A1C"/>
    <w:rsid w:val="00C6423B"/>
    <w:rsid w:val="00C64844"/>
    <w:rsid w:val="00C649E7"/>
    <w:rsid w:val="00C64C5A"/>
    <w:rsid w:val="00C70414"/>
    <w:rsid w:val="00C70B4F"/>
    <w:rsid w:val="00C72100"/>
    <w:rsid w:val="00C72826"/>
    <w:rsid w:val="00C729DC"/>
    <w:rsid w:val="00C72E21"/>
    <w:rsid w:val="00C746B0"/>
    <w:rsid w:val="00C76B96"/>
    <w:rsid w:val="00C77019"/>
    <w:rsid w:val="00C774A9"/>
    <w:rsid w:val="00C81E50"/>
    <w:rsid w:val="00C82A2F"/>
    <w:rsid w:val="00C84D92"/>
    <w:rsid w:val="00C84F39"/>
    <w:rsid w:val="00C87A46"/>
    <w:rsid w:val="00C91C50"/>
    <w:rsid w:val="00C93356"/>
    <w:rsid w:val="00C9621A"/>
    <w:rsid w:val="00C97D17"/>
    <w:rsid w:val="00CA5258"/>
    <w:rsid w:val="00CB01CF"/>
    <w:rsid w:val="00CB1535"/>
    <w:rsid w:val="00CB26BA"/>
    <w:rsid w:val="00CB2CED"/>
    <w:rsid w:val="00CB5130"/>
    <w:rsid w:val="00CB5265"/>
    <w:rsid w:val="00CB65DF"/>
    <w:rsid w:val="00CB6A01"/>
    <w:rsid w:val="00CD7520"/>
    <w:rsid w:val="00CE0A1C"/>
    <w:rsid w:val="00CE0F3C"/>
    <w:rsid w:val="00CE12BF"/>
    <w:rsid w:val="00CE13D9"/>
    <w:rsid w:val="00CE2DBC"/>
    <w:rsid w:val="00CE3FE6"/>
    <w:rsid w:val="00CE4A3A"/>
    <w:rsid w:val="00CE4F12"/>
    <w:rsid w:val="00CE60CA"/>
    <w:rsid w:val="00CF0BD1"/>
    <w:rsid w:val="00CF1CDE"/>
    <w:rsid w:val="00CF2A6F"/>
    <w:rsid w:val="00CF33A0"/>
    <w:rsid w:val="00CF3AD6"/>
    <w:rsid w:val="00CF4F07"/>
    <w:rsid w:val="00CF7FCD"/>
    <w:rsid w:val="00D03520"/>
    <w:rsid w:val="00D07960"/>
    <w:rsid w:val="00D1178F"/>
    <w:rsid w:val="00D12D09"/>
    <w:rsid w:val="00D16801"/>
    <w:rsid w:val="00D21F46"/>
    <w:rsid w:val="00D25FA8"/>
    <w:rsid w:val="00D26449"/>
    <w:rsid w:val="00D31378"/>
    <w:rsid w:val="00D31DB2"/>
    <w:rsid w:val="00D322F3"/>
    <w:rsid w:val="00D3270D"/>
    <w:rsid w:val="00D32EC0"/>
    <w:rsid w:val="00D3496D"/>
    <w:rsid w:val="00D3633D"/>
    <w:rsid w:val="00D37004"/>
    <w:rsid w:val="00D415B5"/>
    <w:rsid w:val="00D43545"/>
    <w:rsid w:val="00D466A3"/>
    <w:rsid w:val="00D46996"/>
    <w:rsid w:val="00D46A4F"/>
    <w:rsid w:val="00D47943"/>
    <w:rsid w:val="00D5131B"/>
    <w:rsid w:val="00D552C2"/>
    <w:rsid w:val="00D55AB7"/>
    <w:rsid w:val="00D57891"/>
    <w:rsid w:val="00D64FFE"/>
    <w:rsid w:val="00D66447"/>
    <w:rsid w:val="00D673CC"/>
    <w:rsid w:val="00D7296E"/>
    <w:rsid w:val="00D74041"/>
    <w:rsid w:val="00D81A37"/>
    <w:rsid w:val="00D81AD5"/>
    <w:rsid w:val="00D85A07"/>
    <w:rsid w:val="00D91A2B"/>
    <w:rsid w:val="00D9303F"/>
    <w:rsid w:val="00DB060A"/>
    <w:rsid w:val="00DB1E52"/>
    <w:rsid w:val="00DB48E8"/>
    <w:rsid w:val="00DB66C7"/>
    <w:rsid w:val="00DB70BC"/>
    <w:rsid w:val="00DB74A5"/>
    <w:rsid w:val="00DC39DD"/>
    <w:rsid w:val="00DC505D"/>
    <w:rsid w:val="00DD17D8"/>
    <w:rsid w:val="00DD4B0F"/>
    <w:rsid w:val="00DD520C"/>
    <w:rsid w:val="00DD5F4F"/>
    <w:rsid w:val="00DD698A"/>
    <w:rsid w:val="00DE1036"/>
    <w:rsid w:val="00DE2C15"/>
    <w:rsid w:val="00DE3057"/>
    <w:rsid w:val="00DE317F"/>
    <w:rsid w:val="00DE3D38"/>
    <w:rsid w:val="00DE4B43"/>
    <w:rsid w:val="00DF38E9"/>
    <w:rsid w:val="00E01AEC"/>
    <w:rsid w:val="00E044B0"/>
    <w:rsid w:val="00E0486C"/>
    <w:rsid w:val="00E0573E"/>
    <w:rsid w:val="00E0649A"/>
    <w:rsid w:val="00E125A9"/>
    <w:rsid w:val="00E12829"/>
    <w:rsid w:val="00E13579"/>
    <w:rsid w:val="00E14F14"/>
    <w:rsid w:val="00E157F9"/>
    <w:rsid w:val="00E17DDB"/>
    <w:rsid w:val="00E20034"/>
    <w:rsid w:val="00E22152"/>
    <w:rsid w:val="00E2640B"/>
    <w:rsid w:val="00E26A9E"/>
    <w:rsid w:val="00E26E0E"/>
    <w:rsid w:val="00E3027C"/>
    <w:rsid w:val="00E309EA"/>
    <w:rsid w:val="00E32C6D"/>
    <w:rsid w:val="00E33053"/>
    <w:rsid w:val="00E36FB1"/>
    <w:rsid w:val="00E41FAD"/>
    <w:rsid w:val="00E43D50"/>
    <w:rsid w:val="00E44196"/>
    <w:rsid w:val="00E47A22"/>
    <w:rsid w:val="00E50C13"/>
    <w:rsid w:val="00E5232B"/>
    <w:rsid w:val="00E523AA"/>
    <w:rsid w:val="00E53D91"/>
    <w:rsid w:val="00E6145C"/>
    <w:rsid w:val="00E65018"/>
    <w:rsid w:val="00E66BCB"/>
    <w:rsid w:val="00E6737A"/>
    <w:rsid w:val="00E67519"/>
    <w:rsid w:val="00E738D0"/>
    <w:rsid w:val="00E7717E"/>
    <w:rsid w:val="00E7791A"/>
    <w:rsid w:val="00E82A53"/>
    <w:rsid w:val="00E8424C"/>
    <w:rsid w:val="00E86489"/>
    <w:rsid w:val="00E86AD2"/>
    <w:rsid w:val="00E87555"/>
    <w:rsid w:val="00E87C1C"/>
    <w:rsid w:val="00E927BD"/>
    <w:rsid w:val="00E978DC"/>
    <w:rsid w:val="00E97EBC"/>
    <w:rsid w:val="00EA11F7"/>
    <w:rsid w:val="00EA46E1"/>
    <w:rsid w:val="00EA75EB"/>
    <w:rsid w:val="00EB6137"/>
    <w:rsid w:val="00EB697F"/>
    <w:rsid w:val="00EB6CFA"/>
    <w:rsid w:val="00EB7BB0"/>
    <w:rsid w:val="00EC0618"/>
    <w:rsid w:val="00EC0F30"/>
    <w:rsid w:val="00EC3959"/>
    <w:rsid w:val="00EC7E94"/>
    <w:rsid w:val="00EC7F03"/>
    <w:rsid w:val="00ED5726"/>
    <w:rsid w:val="00EE18FA"/>
    <w:rsid w:val="00EE197B"/>
    <w:rsid w:val="00EE2648"/>
    <w:rsid w:val="00EE3511"/>
    <w:rsid w:val="00EE376F"/>
    <w:rsid w:val="00EE3CA7"/>
    <w:rsid w:val="00EE4461"/>
    <w:rsid w:val="00EE57C0"/>
    <w:rsid w:val="00EE57FA"/>
    <w:rsid w:val="00EE6C80"/>
    <w:rsid w:val="00EF0302"/>
    <w:rsid w:val="00EF0745"/>
    <w:rsid w:val="00EF18B0"/>
    <w:rsid w:val="00EF35E7"/>
    <w:rsid w:val="00EF4436"/>
    <w:rsid w:val="00EF5AB0"/>
    <w:rsid w:val="00EF66D5"/>
    <w:rsid w:val="00F00CD7"/>
    <w:rsid w:val="00F032F6"/>
    <w:rsid w:val="00F05922"/>
    <w:rsid w:val="00F065EB"/>
    <w:rsid w:val="00F11199"/>
    <w:rsid w:val="00F12898"/>
    <w:rsid w:val="00F1290E"/>
    <w:rsid w:val="00F13A81"/>
    <w:rsid w:val="00F1797D"/>
    <w:rsid w:val="00F202A3"/>
    <w:rsid w:val="00F21427"/>
    <w:rsid w:val="00F261F9"/>
    <w:rsid w:val="00F3090C"/>
    <w:rsid w:val="00F30DEF"/>
    <w:rsid w:val="00F323BE"/>
    <w:rsid w:val="00F33851"/>
    <w:rsid w:val="00F35D2A"/>
    <w:rsid w:val="00F367A7"/>
    <w:rsid w:val="00F43FCA"/>
    <w:rsid w:val="00F44E9F"/>
    <w:rsid w:val="00F45262"/>
    <w:rsid w:val="00F57702"/>
    <w:rsid w:val="00F600B9"/>
    <w:rsid w:val="00F613EC"/>
    <w:rsid w:val="00F620C5"/>
    <w:rsid w:val="00F63B6F"/>
    <w:rsid w:val="00F65CDD"/>
    <w:rsid w:val="00F67269"/>
    <w:rsid w:val="00F6792B"/>
    <w:rsid w:val="00F72CC3"/>
    <w:rsid w:val="00F72F05"/>
    <w:rsid w:val="00F75AE1"/>
    <w:rsid w:val="00F75AF6"/>
    <w:rsid w:val="00F7709C"/>
    <w:rsid w:val="00F82550"/>
    <w:rsid w:val="00F828F2"/>
    <w:rsid w:val="00F860B4"/>
    <w:rsid w:val="00F90FF5"/>
    <w:rsid w:val="00F91D7C"/>
    <w:rsid w:val="00F9237E"/>
    <w:rsid w:val="00FA344E"/>
    <w:rsid w:val="00FA4DA7"/>
    <w:rsid w:val="00FA5960"/>
    <w:rsid w:val="00FA6308"/>
    <w:rsid w:val="00FA6DE9"/>
    <w:rsid w:val="00FB01C7"/>
    <w:rsid w:val="00FB3A69"/>
    <w:rsid w:val="00FB5514"/>
    <w:rsid w:val="00FC0932"/>
    <w:rsid w:val="00FC0987"/>
    <w:rsid w:val="00FC4DDF"/>
    <w:rsid w:val="00FC5650"/>
    <w:rsid w:val="00FD0587"/>
    <w:rsid w:val="00FD15EF"/>
    <w:rsid w:val="00FD1D88"/>
    <w:rsid w:val="00FD1FC9"/>
    <w:rsid w:val="00FD5732"/>
    <w:rsid w:val="00FD6D40"/>
    <w:rsid w:val="00FE0155"/>
    <w:rsid w:val="00FE46A1"/>
    <w:rsid w:val="00FE6640"/>
    <w:rsid w:val="00FF3FA0"/>
    <w:rsid w:val="00FF4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B5B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971"/>
    <w:pPr>
      <w:widowControl w:val="0"/>
      <w:autoSpaceDE w:val="0"/>
      <w:autoSpaceDN w:val="0"/>
      <w:adjustRightInd w:val="0"/>
    </w:pPr>
    <w:rPr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880B6C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adjustRightInd/>
      <w:ind w:right="4"/>
      <w:jc w:val="center"/>
      <w:outlineLvl w:val="1"/>
    </w:pPr>
    <w:rPr>
      <w:rFonts w:ascii="Arial" w:hAnsi="Arial"/>
      <w:b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880B6C"/>
    <w:pPr>
      <w:keepNext/>
      <w:widowControl/>
      <w:autoSpaceDE/>
      <w:autoSpaceDN/>
      <w:adjustRightInd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667E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Guideline,Tulo1"/>
    <w:basedOn w:val="Normal"/>
    <w:link w:val="CabealhoChar"/>
    <w:rsid w:val="004B2971"/>
    <w:pPr>
      <w:jc w:val="right"/>
    </w:pPr>
  </w:style>
  <w:style w:type="character" w:customStyle="1" w:styleId="CabealhoChar">
    <w:name w:val="Cabeçalho Char"/>
    <w:aliases w:val="encabezado Char,Guideline Char,Tulo1 Char"/>
    <w:link w:val="Cabealho"/>
    <w:rsid w:val="004B2971"/>
    <w:rPr>
      <w:sz w:val="24"/>
      <w:szCs w:val="24"/>
    </w:rPr>
  </w:style>
  <w:style w:type="character" w:styleId="Nmerodepgina">
    <w:name w:val="page number"/>
    <w:basedOn w:val="Fontepargpadro"/>
    <w:rsid w:val="004B2971"/>
  </w:style>
  <w:style w:type="paragraph" w:styleId="Rodap">
    <w:name w:val="footer"/>
    <w:basedOn w:val="Normal"/>
    <w:link w:val="RodapChar"/>
    <w:rsid w:val="004B2971"/>
    <w:pPr>
      <w:spacing w:line="1440" w:lineRule="auto"/>
    </w:pPr>
    <w:rPr>
      <w:sz w:val="14"/>
      <w:lang w:val="en-US"/>
    </w:rPr>
  </w:style>
  <w:style w:type="character" w:customStyle="1" w:styleId="RodapChar">
    <w:name w:val="Rodapé Char"/>
    <w:link w:val="Rodap"/>
    <w:uiPriority w:val="99"/>
    <w:rsid w:val="004B2971"/>
    <w:rPr>
      <w:sz w:val="14"/>
      <w:szCs w:val="24"/>
      <w:lang w:val="en-US"/>
    </w:rPr>
  </w:style>
  <w:style w:type="paragraph" w:styleId="Ttulo">
    <w:name w:val="Title"/>
    <w:aliases w:val="Agmt Title,title,2,t"/>
    <w:basedOn w:val="Normal"/>
    <w:link w:val="TtuloChar"/>
    <w:qFormat/>
    <w:rsid w:val="004B2971"/>
    <w:pPr>
      <w:jc w:val="center"/>
    </w:pPr>
    <w:rPr>
      <w:b/>
      <w:bCs/>
      <w:spacing w:val="4"/>
      <w:szCs w:val="20"/>
    </w:rPr>
  </w:style>
  <w:style w:type="character" w:customStyle="1" w:styleId="TtuloChar">
    <w:name w:val="Título Char"/>
    <w:aliases w:val="Agmt Title Char,title Char,2 Char,t Char"/>
    <w:link w:val="Ttulo"/>
    <w:rsid w:val="004B2971"/>
    <w:rPr>
      <w:b/>
      <w:bCs/>
      <w:spacing w:val="4"/>
      <w:sz w:val="24"/>
    </w:rPr>
  </w:style>
  <w:style w:type="character" w:customStyle="1" w:styleId="Emphasis1">
    <w:name w:val="Emphasis1"/>
    <w:rsid w:val="004B2971"/>
    <w:rPr>
      <w:rFonts w:cs="Times New Roman"/>
      <w:i/>
    </w:rPr>
  </w:style>
  <w:style w:type="character" w:customStyle="1" w:styleId="DeltaViewInsertion">
    <w:name w:val="DeltaView Insertion"/>
    <w:uiPriority w:val="99"/>
    <w:rsid w:val="004B2971"/>
    <w:rPr>
      <w:color w:val="0000FF"/>
      <w:spacing w:val="0"/>
      <w:u w:val="double"/>
    </w:rPr>
  </w:style>
  <w:style w:type="paragraph" w:styleId="Corpodetexto2">
    <w:name w:val="Body Text 2"/>
    <w:basedOn w:val="Normal"/>
    <w:link w:val="Corpodetexto2Char"/>
    <w:rsid w:val="004B2971"/>
    <w:pPr>
      <w:widowControl/>
      <w:jc w:val="both"/>
    </w:pPr>
    <w:rPr>
      <w:rFonts w:ascii="Arial" w:hAnsi="Arial"/>
      <w:szCs w:val="20"/>
      <w:u w:val="single"/>
    </w:rPr>
  </w:style>
  <w:style w:type="character" w:customStyle="1" w:styleId="Corpodetexto2Char">
    <w:name w:val="Corpo de texto 2 Char"/>
    <w:link w:val="Corpodetexto2"/>
    <w:rsid w:val="004B2971"/>
    <w:rPr>
      <w:rFonts w:ascii="Arial" w:hAnsi="Arial"/>
      <w:sz w:val="24"/>
      <w:u w:val="single"/>
    </w:rPr>
  </w:style>
  <w:style w:type="paragraph" w:customStyle="1" w:styleId="Level3">
    <w:name w:val="Level 3"/>
    <w:basedOn w:val="Normal"/>
    <w:rsid w:val="004B2971"/>
    <w:pPr>
      <w:widowControl/>
      <w:tabs>
        <w:tab w:val="num" w:pos="1220"/>
      </w:tabs>
      <w:spacing w:after="140" w:line="290" w:lineRule="auto"/>
      <w:ind w:left="1220" w:hanging="794"/>
      <w:jc w:val="both"/>
    </w:pPr>
    <w:rPr>
      <w:rFonts w:ascii="Arial" w:hAnsi="Arial"/>
      <w:kern w:val="20"/>
      <w:sz w:val="20"/>
      <w:szCs w:val="28"/>
    </w:rPr>
  </w:style>
  <w:style w:type="paragraph" w:customStyle="1" w:styleId="BodyText22">
    <w:name w:val="Body Text 22"/>
    <w:basedOn w:val="Normal"/>
    <w:rsid w:val="004B2971"/>
    <w:pPr>
      <w:widowControl/>
      <w:autoSpaceDE/>
      <w:autoSpaceDN/>
      <w:adjustRightInd/>
      <w:spacing w:line="312" w:lineRule="auto"/>
      <w:jc w:val="both"/>
    </w:pPr>
    <w:rPr>
      <w:szCs w:val="20"/>
      <w:lang w:val="en-AU"/>
    </w:rPr>
  </w:style>
  <w:style w:type="paragraph" w:styleId="Textodebalo">
    <w:name w:val="Balloon Text"/>
    <w:basedOn w:val="Normal"/>
    <w:link w:val="TextodebaloChar"/>
    <w:rsid w:val="003D1D5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D1D5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0715E8"/>
    <w:pPr>
      <w:ind w:left="720"/>
      <w:contextualSpacing/>
    </w:pPr>
  </w:style>
  <w:style w:type="paragraph" w:customStyle="1" w:styleId="Header1">
    <w:name w:val="Header1"/>
    <w:basedOn w:val="Normal"/>
    <w:next w:val="Normal"/>
    <w:uiPriority w:val="99"/>
    <w:rsid w:val="00840975"/>
    <w:pPr>
      <w:tabs>
        <w:tab w:val="center" w:pos="4252"/>
        <w:tab w:val="right" w:pos="8504"/>
      </w:tabs>
    </w:pPr>
    <w:rPr>
      <w:rFonts w:ascii="Tms Rmn" w:hAnsi="Tms Rmn" w:cs="Tms Rmn"/>
      <w:sz w:val="20"/>
      <w:szCs w:val="20"/>
      <w:lang w:val="en-US"/>
    </w:rPr>
  </w:style>
  <w:style w:type="paragraph" w:customStyle="1" w:styleId="Celso1">
    <w:name w:val="Celso1"/>
    <w:basedOn w:val="Normal"/>
    <w:uiPriority w:val="99"/>
    <w:rsid w:val="00186FA8"/>
    <w:pPr>
      <w:jc w:val="both"/>
    </w:pPr>
    <w:rPr>
      <w:rFonts w:ascii="Univers (W1)" w:hAnsi="Univers (W1)" w:cs="Univers (W1)"/>
    </w:rPr>
  </w:style>
  <w:style w:type="paragraph" w:styleId="Textodenotaderodap">
    <w:name w:val="footnote text"/>
    <w:basedOn w:val="Normal"/>
    <w:link w:val="TextodenotaderodapChar"/>
    <w:rsid w:val="006233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623348"/>
    <w:rPr>
      <w:lang w:val="pt-BR" w:eastAsia="pt-BR"/>
    </w:rPr>
  </w:style>
  <w:style w:type="character" w:styleId="Refdenotaderodap">
    <w:name w:val="footnote reference"/>
    <w:basedOn w:val="Fontepargpadro"/>
    <w:rsid w:val="00623348"/>
    <w:rPr>
      <w:vertAlign w:val="superscript"/>
    </w:rPr>
  </w:style>
  <w:style w:type="paragraph" w:customStyle="1" w:styleId="CharChar2CharChar1CharCharCharCharCharCharChar1CharCharChar">
    <w:name w:val="Char Char2 Char Char1 Char Char Char Char Char Char Char1 Char Char Char"/>
    <w:basedOn w:val="Normal"/>
    <w:rsid w:val="00391E5E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Level3Char">
    <w:name w:val="Level 3 Char"/>
    <w:rsid w:val="00474EAB"/>
    <w:rPr>
      <w:rFonts w:ascii="Arial" w:hAnsi="Arial" w:cs="Arial"/>
      <w:spacing w:val="0"/>
      <w:kern w:val="20"/>
      <w:sz w:val="24"/>
      <w:szCs w:val="24"/>
      <w:lang w:val="en-GB" w:eastAsia="x-none"/>
    </w:rPr>
  </w:style>
  <w:style w:type="paragraph" w:customStyle="1" w:styleId="BodyText21">
    <w:name w:val="Body Text 21"/>
    <w:basedOn w:val="Normal"/>
    <w:rsid w:val="001C7EF9"/>
    <w:pPr>
      <w:widowControl/>
      <w:overflowPunct w:val="0"/>
      <w:spacing w:line="240" w:lineRule="exact"/>
      <w:jc w:val="both"/>
      <w:textAlignment w:val="baseline"/>
    </w:pPr>
    <w:rPr>
      <w:rFonts w:ascii="CG Times" w:hAnsi="CG Times" w:cs="CG Times"/>
      <w:sz w:val="22"/>
      <w:szCs w:val="22"/>
      <w:lang w:val="pt-PT" w:eastAsia="en-US"/>
    </w:rPr>
  </w:style>
  <w:style w:type="paragraph" w:customStyle="1" w:styleId="ListParagraph2">
    <w:name w:val="List Paragraph2"/>
    <w:basedOn w:val="Normal"/>
    <w:rsid w:val="001C7EF9"/>
    <w:pPr>
      <w:widowControl/>
      <w:autoSpaceDE/>
      <w:autoSpaceDN/>
      <w:adjustRightInd/>
      <w:ind w:left="708"/>
    </w:pPr>
    <w:rPr>
      <w:rFonts w:ascii="CG Times" w:hAnsi="CG Times" w:cs="CG Times"/>
      <w:sz w:val="20"/>
      <w:szCs w:val="20"/>
      <w:lang w:val="en-US" w:eastAsia="en-US"/>
    </w:rPr>
  </w:style>
  <w:style w:type="paragraph" w:styleId="Textodecomentrio">
    <w:name w:val="annotation text"/>
    <w:basedOn w:val="Normal"/>
    <w:link w:val="TextodecomentrioChar"/>
    <w:unhideWhenUsed/>
    <w:rsid w:val="009312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31216"/>
    <w:rPr>
      <w:lang w:val="pt-BR" w:eastAsia="pt-BR"/>
    </w:rPr>
  </w:style>
  <w:style w:type="character" w:styleId="Refdecomentrio">
    <w:name w:val="annotation reference"/>
    <w:basedOn w:val="Fontepargpadro"/>
    <w:unhideWhenUsed/>
    <w:rsid w:val="00A96E0D"/>
    <w:rPr>
      <w:sz w:val="16"/>
      <w:szCs w:val="16"/>
    </w:rPr>
  </w:style>
  <w:style w:type="character" w:styleId="Hyperlink">
    <w:name w:val="Hyperlink"/>
    <w:rsid w:val="001D4316"/>
    <w:rPr>
      <w:rFonts w:ascii="Times New Roman" w:hAnsi="Times New Roman" w:cs="Times New Roman"/>
      <w:color w:val="2200CC"/>
      <w:sz w:val="20"/>
      <w:szCs w:val="20"/>
      <w:u w:val="single"/>
      <w:lang w:val="pt-BR"/>
    </w:rPr>
  </w:style>
  <w:style w:type="table" w:styleId="Tabelacomgrade">
    <w:name w:val="Table Grid"/>
    <w:basedOn w:val="Tabelanormal"/>
    <w:uiPriority w:val="39"/>
    <w:rsid w:val="00346049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Deletion">
    <w:name w:val="DeltaView Deletion"/>
    <w:rsid w:val="00346049"/>
    <w:rPr>
      <w:strike/>
      <w:color w:val="FF0000"/>
      <w:spacing w:val="0"/>
    </w:rPr>
  </w:style>
  <w:style w:type="character" w:styleId="HiperlinkVisitado">
    <w:name w:val="FollowedHyperlink"/>
    <w:basedOn w:val="Fontepargpadro"/>
    <w:semiHidden/>
    <w:unhideWhenUsed/>
    <w:rsid w:val="00561E88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395E71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424713"/>
    <w:rPr>
      <w:rFonts w:ascii="Calibri" w:eastAsia="Calibri" w:hAnsi="Calibr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CF7FCD"/>
    <w:rPr>
      <w:rFonts w:ascii="Calibri" w:eastAsia="Calibri" w:hAnsi="Calibr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880B6C"/>
    <w:rPr>
      <w:rFonts w:ascii="Arial" w:hAnsi="Arial"/>
      <w:b/>
      <w:sz w:val="24"/>
      <w:u w:val="single"/>
      <w:lang w:val="pt-BR" w:eastAsia="pt-BR"/>
    </w:rPr>
  </w:style>
  <w:style w:type="character" w:customStyle="1" w:styleId="Ttulo3Char">
    <w:name w:val="Título 3 Char"/>
    <w:basedOn w:val="Fontepargpadro"/>
    <w:link w:val="Ttulo3"/>
    <w:rsid w:val="00880B6C"/>
    <w:rPr>
      <w:rFonts w:ascii="Cambria" w:hAnsi="Cambria"/>
      <w:b/>
      <w:bCs/>
      <w:sz w:val="26"/>
      <w:szCs w:val="26"/>
      <w:lang w:val="pt-BR" w:eastAsia="pt-BR"/>
    </w:rPr>
  </w:style>
  <w:style w:type="paragraph" w:styleId="Recuonormal">
    <w:name w:val="Normal Indent"/>
    <w:basedOn w:val="Normal"/>
    <w:next w:val="Normal"/>
    <w:rsid w:val="00880B6C"/>
    <w:pPr>
      <w:ind w:left="708"/>
    </w:pPr>
    <w:rPr>
      <w:rFonts w:ascii="Tms Rmn" w:hAnsi="Tms Rmn" w:cs="Tms Rmn"/>
      <w:sz w:val="20"/>
      <w:szCs w:val="20"/>
      <w:lang w:val="en-US"/>
    </w:rPr>
  </w:style>
  <w:style w:type="paragraph" w:styleId="Corpodetexto">
    <w:name w:val="Body Text"/>
    <w:aliases w:val="body text,bt"/>
    <w:basedOn w:val="Normal"/>
    <w:link w:val="CorpodetextoChar"/>
    <w:rsid w:val="00880B6C"/>
    <w:pPr>
      <w:widowControl/>
      <w:autoSpaceDE/>
      <w:autoSpaceDN/>
      <w:adjustRightInd/>
      <w:jc w:val="both"/>
    </w:pPr>
    <w:rPr>
      <w:b/>
      <w:i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880B6C"/>
    <w:rPr>
      <w:b/>
      <w:i/>
      <w:sz w:val="24"/>
      <w:szCs w:val="24"/>
      <w:lang w:val="pt-BR" w:eastAsia="pt-BR"/>
    </w:rPr>
  </w:style>
  <w:style w:type="paragraph" w:customStyle="1" w:styleId="0B">
    <w:name w:val="0B"/>
    <w:rsid w:val="00880B6C"/>
    <w:pPr>
      <w:widowControl w:val="0"/>
      <w:tabs>
        <w:tab w:val="left" w:pos="7655"/>
      </w:tabs>
      <w:spacing w:line="360" w:lineRule="auto"/>
      <w:jc w:val="both"/>
    </w:pPr>
    <w:rPr>
      <w:rFonts w:ascii="Arial" w:hAnsi="Arial"/>
      <w:sz w:val="22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880B6C"/>
    <w:pPr>
      <w:widowControl/>
      <w:autoSpaceDE/>
      <w:autoSpaceDN/>
      <w:adjustRightInd/>
      <w:spacing w:after="120" w:line="480" w:lineRule="auto"/>
      <w:ind w:left="283"/>
      <w:jc w:val="both"/>
    </w:pPr>
    <w:rPr>
      <w:sz w:val="26"/>
    </w:rPr>
  </w:style>
  <w:style w:type="character" w:customStyle="1" w:styleId="Recuodecorpodetexto2Char">
    <w:name w:val="Recuo de corpo de texto 2 Char"/>
    <w:basedOn w:val="Fontepargpadro"/>
    <w:link w:val="Recuodecorpodetexto2"/>
    <w:rsid w:val="00880B6C"/>
    <w:rPr>
      <w:sz w:val="26"/>
      <w:szCs w:val="24"/>
      <w:lang w:val="pt-BR" w:eastAsia="pt-BR"/>
    </w:rPr>
  </w:style>
  <w:style w:type="paragraph" w:styleId="Corpodetexto3">
    <w:name w:val="Body Text 3"/>
    <w:basedOn w:val="Normal"/>
    <w:link w:val="Corpodetexto3Char"/>
    <w:rsid w:val="00880B6C"/>
    <w:pPr>
      <w:widowControl/>
      <w:autoSpaceDE/>
      <w:autoSpaceDN/>
      <w:adjustRightInd/>
      <w:spacing w:after="120"/>
      <w:jc w:val="both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80B6C"/>
    <w:rPr>
      <w:sz w:val="16"/>
      <w:szCs w:val="16"/>
      <w:lang w:val="pt-BR" w:eastAsia="pt-BR"/>
    </w:rPr>
  </w:style>
  <w:style w:type="paragraph" w:customStyle="1" w:styleId="Body4">
    <w:name w:val="Body 4"/>
    <w:basedOn w:val="Normal"/>
    <w:rsid w:val="00880B6C"/>
    <w:pPr>
      <w:widowControl/>
      <w:spacing w:after="140" w:line="290" w:lineRule="auto"/>
      <w:ind w:left="2722"/>
      <w:jc w:val="both"/>
    </w:pPr>
    <w:rPr>
      <w:rFonts w:ascii="Arial" w:hAnsi="Arial"/>
      <w:kern w:val="20"/>
      <w:sz w:val="20"/>
    </w:rPr>
  </w:style>
  <w:style w:type="paragraph" w:customStyle="1" w:styleId="roman4">
    <w:name w:val="roman 4"/>
    <w:basedOn w:val="Normal"/>
    <w:rsid w:val="00880B6C"/>
    <w:pPr>
      <w:widowControl/>
      <w:tabs>
        <w:tab w:val="num" w:pos="2722"/>
      </w:tabs>
      <w:spacing w:after="140" w:line="290" w:lineRule="auto"/>
      <w:ind w:left="2722" w:hanging="681"/>
      <w:jc w:val="both"/>
    </w:pPr>
    <w:rPr>
      <w:rFonts w:ascii="Arial" w:hAnsi="Arial"/>
      <w:kern w:val="20"/>
      <w:sz w:val="20"/>
      <w:szCs w:val="20"/>
    </w:rPr>
  </w:style>
  <w:style w:type="paragraph" w:customStyle="1" w:styleId="Body2">
    <w:name w:val="Body 2"/>
    <w:basedOn w:val="Normal"/>
    <w:rsid w:val="00880B6C"/>
    <w:pPr>
      <w:widowControl/>
      <w:spacing w:after="140" w:line="290" w:lineRule="auto"/>
      <w:ind w:left="1247"/>
      <w:jc w:val="both"/>
    </w:pPr>
    <w:rPr>
      <w:rFonts w:ascii="Arial" w:hAnsi="Arial"/>
      <w:kern w:val="20"/>
      <w:sz w:val="20"/>
      <w:lang w:val="en-GB"/>
    </w:rPr>
  </w:style>
  <w:style w:type="paragraph" w:customStyle="1" w:styleId="Body1">
    <w:name w:val="Body 1"/>
    <w:basedOn w:val="Normal"/>
    <w:rsid w:val="00880B6C"/>
    <w:pPr>
      <w:widowControl/>
      <w:spacing w:after="140" w:line="290" w:lineRule="auto"/>
      <w:ind w:left="567"/>
      <w:jc w:val="both"/>
    </w:pPr>
    <w:rPr>
      <w:rFonts w:ascii="Arial" w:hAnsi="Arial"/>
      <w:kern w:val="20"/>
      <w:sz w:val="20"/>
    </w:rPr>
  </w:style>
  <w:style w:type="character" w:customStyle="1" w:styleId="deltaviewinsertion0">
    <w:name w:val="deltaviewinsertion"/>
    <w:rsid w:val="00880B6C"/>
    <w:rPr>
      <w:rFonts w:cs="Times New Roman"/>
      <w:color w:val="0000FF"/>
      <w:spacing w:val="0"/>
      <w:u w:val="single"/>
    </w:rPr>
  </w:style>
  <w:style w:type="paragraph" w:customStyle="1" w:styleId="bodytext210">
    <w:name w:val="bodytext21"/>
    <w:basedOn w:val="Normal"/>
    <w:rsid w:val="00880B6C"/>
    <w:pPr>
      <w:widowControl/>
      <w:autoSpaceDE/>
      <w:autoSpaceDN/>
      <w:adjustRightInd/>
      <w:jc w:val="both"/>
    </w:pPr>
    <w:rPr>
      <w:rFonts w:ascii="Arial" w:hAnsi="Arial" w:cs="Arial"/>
    </w:rPr>
  </w:style>
  <w:style w:type="paragraph" w:customStyle="1" w:styleId="Body">
    <w:name w:val="Body"/>
    <w:basedOn w:val="Normal"/>
    <w:rsid w:val="00880B6C"/>
    <w:pPr>
      <w:widowControl/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BNDES">
    <w:name w:val="BNDES"/>
    <w:uiPriority w:val="99"/>
    <w:rsid w:val="00880B6C"/>
    <w:pPr>
      <w:tabs>
        <w:tab w:val="left" w:pos="1701"/>
        <w:tab w:val="right" w:pos="9072"/>
      </w:tabs>
      <w:autoSpaceDE w:val="0"/>
      <w:autoSpaceDN w:val="0"/>
      <w:adjustRightInd w:val="0"/>
      <w:spacing w:before="120" w:after="120"/>
      <w:jc w:val="both"/>
    </w:pPr>
    <w:rPr>
      <w:rFonts w:ascii="Arial" w:hAnsi="Arial"/>
      <w:sz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80B6C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customStyle="1" w:styleId="Ttulo5Char">
    <w:name w:val="Título 5 Char"/>
    <w:basedOn w:val="Fontepargpadro"/>
    <w:link w:val="Ttulo5"/>
    <w:rsid w:val="00667E7B"/>
    <w:rPr>
      <w:b/>
      <w:bCs/>
      <w:i/>
      <w:iCs/>
      <w:sz w:val="26"/>
      <w:szCs w:val="26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E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E3CC0"/>
    <w:rPr>
      <w:b/>
      <w:bCs/>
      <w:lang w:val="pt-BR" w:eastAsia="pt-BR"/>
    </w:rPr>
  </w:style>
  <w:style w:type="paragraph" w:styleId="Reviso">
    <w:name w:val="Revision"/>
    <w:hidden/>
    <w:uiPriority w:val="99"/>
    <w:semiHidden/>
    <w:rsid w:val="003677B1"/>
    <w:rPr>
      <w:sz w:val="24"/>
      <w:szCs w:val="24"/>
      <w:lang w:val="pt-BR" w:eastAsia="pt-BR"/>
    </w:rPr>
  </w:style>
  <w:style w:type="character" w:customStyle="1" w:styleId="PargrafodaListaChar">
    <w:name w:val="Parágrafo da Lista Char"/>
    <w:link w:val="PargrafodaLista"/>
    <w:uiPriority w:val="34"/>
    <w:rsid w:val="00372598"/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43440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05099">
                                  <w:marLeft w:val="87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14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361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single" w:sz="4" w:space="0" w:color="EBEBEB"/>
                                                <w:left w:val="single" w:sz="4" w:space="0" w:color="EBEBEB"/>
                                                <w:bottom w:val="single" w:sz="4" w:space="0" w:color="EBEBEB"/>
                                                <w:right w:val="single" w:sz="4" w:space="0" w:color="EBEBEB"/>
                                              </w:divBdr>
                                              <w:divsChild>
                                                <w:div w:id="165996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8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9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9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13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50C93-8FCA-42AC-BD1C-366A57A7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3179</Words>
  <Characters>17167</Characters>
  <Application>Microsoft Office Word</Application>
  <DocSecurity>0</DocSecurity>
  <Lines>143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2022-11-18T22:37:00Z</dcterms:created>
  <dcterms:modified xsi:type="dcterms:W3CDTF">2022-11-21T18:23:00Z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UFAA9qelww5tp43gj+Ylwf9ZkUrkSkM+vuSvQA0PfYlJxJOjYa3ijsxeA3AmXYCKw1EWRoBhWOAvBjCt_x000d_
w7+JXSzKodEJW8T13RCug1vsnS92iPXy6s/HV/DEUQpWUuORmWiVLnKQ0BnEvqw1cNAMUc6W6EXX_x000d_
R0m1ho2byUf1MBH18O6CFwTEof3pPj1G2LvjGdnmCPSkAWO4jT6od/zN5Bx7ENXrh2Wd4cWHi38l_x000d_
SpTutlnK0n24FAExV</vt:lpwstr>
  </property>
  <property fmtid="{D5CDD505-2E9C-101B-9397-08002B2CF9AE}" pid="3" name="MAIL_MSG_ID2">
    <vt:lpwstr>c2G4DPs03zNvBtRXdFr5OJRp8PoC7XK2/J5tBAOfOkZCR1MQcjLRfVoWWdo_x000d_
xHkqqyqjdXFR8qj+Td7u4QRsqiE=</vt:lpwstr>
  </property>
  <property fmtid="{D5CDD505-2E9C-101B-9397-08002B2CF9AE}" pid="4" name="RESPONSE_SENDER_NAME">
    <vt:lpwstr>4AAAyjQjm0EOGgLHRbAXe0B/cw85fPLw+7iR50B23t6EB48ZatSzcK4mfg==</vt:lpwstr>
  </property>
  <property fmtid="{D5CDD505-2E9C-101B-9397-08002B2CF9AE}" pid="5" name="EMAIL_OWNER_ADDRESS">
    <vt:lpwstr>4AAA4Lxe55UJ0C9MOyqCNPjd5pWGPB1+wiKPOxLHaKA62IAhyhA7mYu1iw==</vt:lpwstr>
  </property>
</Properties>
</file>