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EA7" w14:textId="77777777" w:rsidR="00CE4A3A" w:rsidRPr="00FB01C7" w:rsidRDefault="00CE4A3A" w:rsidP="0051161A">
      <w:pPr>
        <w:pStyle w:val="Ttulo"/>
        <w:spacing w:line="300" w:lineRule="exact"/>
        <w:jc w:val="right"/>
        <w:rPr>
          <w:sz w:val="22"/>
          <w:szCs w:val="22"/>
          <w:u w:val="single"/>
        </w:rPr>
      </w:pPr>
    </w:p>
    <w:p w14:paraId="1A8BCDAD" w14:textId="77777777" w:rsidR="00006529" w:rsidRDefault="00006529" w:rsidP="00EE197B">
      <w:pPr>
        <w:pStyle w:val="Ttulo"/>
        <w:spacing w:line="300" w:lineRule="exact"/>
        <w:rPr>
          <w:sz w:val="22"/>
          <w:szCs w:val="22"/>
        </w:rPr>
      </w:pPr>
      <w:r w:rsidRPr="00006529">
        <w:rPr>
          <w:sz w:val="22"/>
          <w:szCs w:val="22"/>
        </w:rPr>
        <w:t>OPEA SECURITIZADORA S.A.</w:t>
      </w:r>
    </w:p>
    <w:p w14:paraId="40D4EE9E" w14:textId="5F59FEAB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>CNPJ/MF nº 02.773.542/0001-22</w:t>
      </w:r>
    </w:p>
    <w:p w14:paraId="43D2F811" w14:textId="77777777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 xml:space="preserve">NIRE 35.300.157.648 </w:t>
      </w:r>
    </w:p>
    <w:p w14:paraId="0F8387C2" w14:textId="77777777" w:rsidR="00EE197B" w:rsidRDefault="00EE197B" w:rsidP="00EE197B">
      <w:pPr>
        <w:pStyle w:val="Ttulo"/>
        <w:spacing w:line="300" w:lineRule="exact"/>
        <w:rPr>
          <w:sz w:val="22"/>
          <w:szCs w:val="22"/>
        </w:rPr>
      </w:pPr>
    </w:p>
    <w:p w14:paraId="43FBE050" w14:textId="77777777" w:rsidR="00347EBC" w:rsidRPr="00FB01C7" w:rsidRDefault="00347EBC" w:rsidP="0051161A">
      <w:pPr>
        <w:pStyle w:val="Ttulo"/>
        <w:spacing w:line="300" w:lineRule="exact"/>
        <w:rPr>
          <w:sz w:val="22"/>
          <w:szCs w:val="22"/>
        </w:rPr>
      </w:pPr>
      <w:bookmarkStart w:id="0" w:name="_DV_M1"/>
      <w:bookmarkStart w:id="1" w:name="_DV_M2"/>
      <w:bookmarkStart w:id="2" w:name="_DV_M3"/>
      <w:bookmarkEnd w:id="0"/>
      <w:bookmarkEnd w:id="1"/>
      <w:bookmarkEnd w:id="2"/>
    </w:p>
    <w:p w14:paraId="30D937CD" w14:textId="419ECB3D" w:rsidR="004B2971" w:rsidRPr="00FB01C7" w:rsidRDefault="00BB0F03" w:rsidP="00B54491">
      <w:pPr>
        <w:pStyle w:val="Ttulo"/>
        <w:tabs>
          <w:tab w:val="left" w:pos="284"/>
        </w:tabs>
        <w:spacing w:line="300" w:lineRule="exact"/>
        <w:rPr>
          <w:sz w:val="22"/>
          <w:szCs w:val="22"/>
        </w:rPr>
      </w:pPr>
      <w:r w:rsidRPr="00FB01C7">
        <w:rPr>
          <w:sz w:val="22"/>
          <w:szCs w:val="22"/>
        </w:rPr>
        <w:t>ATA DE</w:t>
      </w:r>
      <w:r w:rsidR="004B2971" w:rsidRPr="00FB01C7">
        <w:rPr>
          <w:sz w:val="22"/>
          <w:szCs w:val="22"/>
        </w:rPr>
        <w:t xml:space="preserve"> ASSEMBLEIA GERAL DE TITULARES DE CERTIFICADOS </w:t>
      </w:r>
      <w:r w:rsidR="00636DA3" w:rsidRPr="00FB01C7">
        <w:rPr>
          <w:sz w:val="22"/>
          <w:szCs w:val="22"/>
        </w:rPr>
        <w:t>DE RECEBÍVEIS IMOBILIÁRIOS (CRI</w:t>
      </w:r>
      <w:r w:rsidR="004B2971" w:rsidRPr="00FB01C7">
        <w:rPr>
          <w:sz w:val="22"/>
          <w:szCs w:val="22"/>
        </w:rPr>
        <w:t xml:space="preserve">) </w:t>
      </w:r>
      <w:r w:rsidR="00B54491" w:rsidRPr="003C619A">
        <w:rPr>
          <w:sz w:val="22"/>
          <w:szCs w:val="22"/>
        </w:rPr>
        <w:t>DAS 138ª</w:t>
      </w:r>
      <w:r w:rsidR="006E3CC0">
        <w:rPr>
          <w:sz w:val="22"/>
          <w:szCs w:val="22"/>
        </w:rPr>
        <w:t xml:space="preserve"> </w:t>
      </w:r>
      <w:r w:rsidR="00B54491" w:rsidRPr="003C619A">
        <w:rPr>
          <w:sz w:val="22"/>
          <w:szCs w:val="22"/>
        </w:rPr>
        <w:t>SÉRIE DA 1ª EMISSÃO DA</w:t>
      </w:r>
      <w:r w:rsidR="00B54491">
        <w:rPr>
          <w:sz w:val="22"/>
          <w:szCs w:val="22"/>
        </w:rPr>
        <w:t xml:space="preserve"> </w:t>
      </w:r>
      <w:r w:rsidR="00006529" w:rsidRPr="00006529">
        <w:rPr>
          <w:sz w:val="22"/>
          <w:szCs w:val="22"/>
        </w:rPr>
        <w:t xml:space="preserve">OPEA SECURITIZADORA S.A. </w:t>
      </w:r>
      <w:r w:rsidR="004B2971" w:rsidRPr="00FB01C7">
        <w:rPr>
          <w:sz w:val="22"/>
          <w:szCs w:val="22"/>
        </w:rPr>
        <w:t>REALIZADA EM</w:t>
      </w:r>
      <w:r w:rsidR="006C3E8F">
        <w:rPr>
          <w:sz w:val="22"/>
          <w:szCs w:val="22"/>
        </w:rPr>
        <w:t xml:space="preserve"> </w:t>
      </w:r>
      <w:r w:rsidR="008D2C7D" w:rsidRPr="00583025">
        <w:rPr>
          <w:b w:val="0"/>
          <w:i/>
          <w:sz w:val="22"/>
          <w:szCs w:val="22"/>
          <w:highlight w:val="yellow"/>
        </w:rPr>
        <w:t>[•]</w:t>
      </w:r>
      <w:r w:rsidR="008D2C7D">
        <w:rPr>
          <w:b w:val="0"/>
          <w:i/>
          <w:sz w:val="22"/>
          <w:szCs w:val="22"/>
        </w:rPr>
        <w:t xml:space="preserve"> </w:t>
      </w:r>
      <w:r w:rsidR="006C3E8F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6C3E8F">
        <w:rPr>
          <w:sz w:val="22"/>
          <w:szCs w:val="22"/>
        </w:rPr>
        <w:t xml:space="preserve"> DE 2022. </w:t>
      </w:r>
    </w:p>
    <w:p w14:paraId="183E8C0A" w14:textId="77777777" w:rsidR="00E82A53" w:rsidRPr="00FB01C7" w:rsidRDefault="00E82A53" w:rsidP="0051161A">
      <w:pPr>
        <w:spacing w:line="300" w:lineRule="exact"/>
        <w:jc w:val="both"/>
        <w:rPr>
          <w:sz w:val="22"/>
          <w:szCs w:val="22"/>
        </w:rPr>
      </w:pPr>
    </w:p>
    <w:p w14:paraId="328F29EF" w14:textId="6624A9CC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1.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DATA, HORA E LOCAL</w:t>
      </w:r>
      <w:r w:rsidR="004B2971" w:rsidRPr="00FB01C7">
        <w:rPr>
          <w:sz w:val="22"/>
          <w:szCs w:val="22"/>
        </w:rPr>
        <w:t>: No dia</w:t>
      </w:r>
      <w:r w:rsidR="00112474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112474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112474">
        <w:rPr>
          <w:sz w:val="22"/>
          <w:szCs w:val="22"/>
        </w:rPr>
        <w:t xml:space="preserve"> de 2022, </w:t>
      </w:r>
      <w:r w:rsidR="004B2971" w:rsidRPr="00FB01C7">
        <w:rPr>
          <w:sz w:val="22"/>
          <w:szCs w:val="22"/>
        </w:rPr>
        <w:t xml:space="preserve">às </w:t>
      </w:r>
      <w:r w:rsidR="00583B3F" w:rsidRPr="00112474">
        <w:rPr>
          <w:sz w:val="22"/>
          <w:szCs w:val="22"/>
          <w:highlight w:val="yellow"/>
        </w:rPr>
        <w:t>9</w:t>
      </w:r>
      <w:r w:rsidR="004D39BC" w:rsidRPr="00112474">
        <w:rPr>
          <w:sz w:val="22"/>
          <w:szCs w:val="22"/>
          <w:highlight w:val="yellow"/>
        </w:rPr>
        <w:t>:00</w:t>
      </w:r>
      <w:r w:rsidR="004B2971" w:rsidRPr="00112474">
        <w:rPr>
          <w:sz w:val="22"/>
          <w:szCs w:val="22"/>
          <w:highlight w:val="yellow"/>
        </w:rPr>
        <w:t xml:space="preserve"> horas</w:t>
      </w:r>
      <w:r w:rsidR="004B2971" w:rsidRPr="00FB01C7">
        <w:rPr>
          <w:sz w:val="22"/>
          <w:szCs w:val="22"/>
        </w:rPr>
        <w:t xml:space="preserve">, na sede da </w:t>
      </w:r>
      <w:r w:rsidR="00006529" w:rsidRPr="00006529">
        <w:rPr>
          <w:b/>
          <w:bCs/>
          <w:sz w:val="22"/>
          <w:szCs w:val="22"/>
        </w:rPr>
        <w:t>OPEA SECURITIZADORA S.A.</w:t>
      </w:r>
      <w:r w:rsidR="004B2971" w:rsidRPr="00FB01C7">
        <w:rPr>
          <w:sz w:val="22"/>
          <w:szCs w:val="22"/>
        </w:rPr>
        <w:t xml:space="preserve">, sociedade </w:t>
      </w:r>
      <w:r w:rsidR="004D39BC" w:rsidRPr="00FB01C7">
        <w:rPr>
          <w:sz w:val="22"/>
          <w:szCs w:val="22"/>
        </w:rPr>
        <w:t xml:space="preserve">anônima </w:t>
      </w:r>
      <w:r w:rsidR="004B2971" w:rsidRPr="00FB01C7">
        <w:rPr>
          <w:sz w:val="22"/>
          <w:szCs w:val="22"/>
        </w:rPr>
        <w:t>com sede na</w:t>
      </w:r>
      <w:r w:rsidR="009A2A7D" w:rsidRPr="00FB01C7">
        <w:rPr>
          <w:sz w:val="22"/>
          <w:szCs w:val="22"/>
        </w:rPr>
        <w:t xml:space="preserve"> Cidade de São Paulo, Estado de São Paulo, na </w:t>
      </w:r>
      <w:r w:rsidR="00FC0932">
        <w:rPr>
          <w:sz w:val="22"/>
          <w:szCs w:val="22"/>
        </w:rPr>
        <w:t>Avenida Brigadeiro Faria Lima, nº 4440, 11º andar, CEP 04538-132</w:t>
      </w:r>
      <w:r w:rsidR="00BB0F03" w:rsidRPr="00FB01C7">
        <w:rPr>
          <w:bCs/>
          <w:color w:val="000000"/>
          <w:sz w:val="22"/>
          <w:szCs w:val="22"/>
        </w:rPr>
        <w:t xml:space="preserve">, inscrita no CNPJ/MF sob o n.º </w:t>
      </w:r>
      <w:r w:rsidR="001E6E2D" w:rsidRPr="00FB01C7">
        <w:rPr>
          <w:bCs/>
          <w:color w:val="000000"/>
          <w:sz w:val="22"/>
          <w:szCs w:val="22"/>
        </w:rPr>
        <w:t xml:space="preserve">02.773.542/0001-22 </w:t>
      </w:r>
      <w:r w:rsidR="004B2971" w:rsidRPr="00FB01C7">
        <w:rPr>
          <w:sz w:val="22"/>
          <w:szCs w:val="22"/>
        </w:rPr>
        <w:t>("</w:t>
      </w:r>
      <w:r w:rsidR="004B2971" w:rsidRPr="00FB01C7">
        <w:rPr>
          <w:sz w:val="22"/>
          <w:szCs w:val="22"/>
          <w:u w:val="single"/>
        </w:rPr>
        <w:t>Emissora</w:t>
      </w:r>
      <w:r w:rsidR="004B2971" w:rsidRPr="00FB01C7">
        <w:rPr>
          <w:sz w:val="22"/>
          <w:szCs w:val="22"/>
        </w:rPr>
        <w:t>"), r</w:t>
      </w:r>
      <w:r w:rsidR="00BB0F03" w:rsidRPr="00FB01C7">
        <w:rPr>
          <w:sz w:val="22"/>
          <w:szCs w:val="22"/>
        </w:rPr>
        <w:t>euniram-se os investidores da</w:t>
      </w:r>
      <w:r w:rsidR="001F2B0F">
        <w:rPr>
          <w:sz w:val="22"/>
          <w:szCs w:val="22"/>
        </w:rPr>
        <w:t>s</w:t>
      </w:r>
      <w:r w:rsidR="00BB0F03" w:rsidRPr="00FB01C7">
        <w:rPr>
          <w:sz w:val="22"/>
          <w:szCs w:val="22"/>
        </w:rPr>
        <w:t xml:space="preserve">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</w:t>
      </w:r>
      <w:r w:rsidR="004B2971" w:rsidRPr="00FB01C7">
        <w:rPr>
          <w:sz w:val="22"/>
          <w:szCs w:val="22"/>
        </w:rPr>
        <w:t xml:space="preserve">da 1ª </w:t>
      </w:r>
      <w:r w:rsidR="00C356EF" w:rsidRPr="00FB01C7">
        <w:rPr>
          <w:sz w:val="22"/>
          <w:szCs w:val="22"/>
        </w:rPr>
        <w:t>E</w:t>
      </w:r>
      <w:r w:rsidR="004B2971" w:rsidRPr="00FB01C7">
        <w:rPr>
          <w:sz w:val="22"/>
          <w:szCs w:val="22"/>
        </w:rPr>
        <w:t>missão de Certificados de Recebíveis Imobiliários (</w:t>
      </w:r>
      <w:r w:rsidR="00876117" w:rsidRPr="00FB01C7">
        <w:rPr>
          <w:sz w:val="22"/>
          <w:szCs w:val="22"/>
        </w:rPr>
        <w:t>"</w:t>
      </w:r>
      <w:r w:rsidR="004B2971" w:rsidRPr="00FB01C7">
        <w:rPr>
          <w:sz w:val="22"/>
          <w:szCs w:val="22"/>
          <w:u w:val="single"/>
        </w:rPr>
        <w:t>CRI</w:t>
      </w:r>
      <w:r w:rsidR="004B2971" w:rsidRPr="00FB01C7">
        <w:rPr>
          <w:sz w:val="22"/>
          <w:szCs w:val="22"/>
        </w:rPr>
        <w:t>"</w:t>
      </w:r>
      <w:r w:rsidR="004C310C" w:rsidRPr="00FB01C7">
        <w:rPr>
          <w:sz w:val="22"/>
          <w:szCs w:val="22"/>
        </w:rPr>
        <w:t xml:space="preserve"> e "</w:t>
      </w:r>
      <w:r w:rsidR="004C310C" w:rsidRPr="00FB01C7">
        <w:rPr>
          <w:sz w:val="22"/>
          <w:szCs w:val="22"/>
          <w:u w:val="single"/>
        </w:rPr>
        <w:t>Emissão</w:t>
      </w:r>
      <w:r w:rsidR="004C310C" w:rsidRPr="00FB01C7">
        <w:rPr>
          <w:sz w:val="22"/>
          <w:szCs w:val="22"/>
        </w:rPr>
        <w:t>", respectivamente</w:t>
      </w:r>
      <w:r w:rsidR="004B2971" w:rsidRPr="00FB01C7">
        <w:rPr>
          <w:sz w:val="22"/>
          <w:szCs w:val="22"/>
        </w:rPr>
        <w:t>) da Emissora.</w:t>
      </w:r>
    </w:p>
    <w:p w14:paraId="3948888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2EAB2AB8" w14:textId="77777777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2.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CONVOCAÇÃO</w:t>
      </w:r>
      <w:r w:rsidR="004B2971" w:rsidRPr="00FB01C7">
        <w:rPr>
          <w:sz w:val="22"/>
          <w:szCs w:val="22"/>
        </w:rPr>
        <w:t xml:space="preserve">: Dispensada nos termos do </w:t>
      </w:r>
      <w:r w:rsidR="0058696A">
        <w:rPr>
          <w:sz w:val="22"/>
          <w:szCs w:val="22"/>
        </w:rPr>
        <w:t>item</w:t>
      </w:r>
      <w:r w:rsidR="001F2B0F">
        <w:rPr>
          <w:sz w:val="22"/>
          <w:szCs w:val="22"/>
        </w:rPr>
        <w:t xml:space="preserve"> 12.3</w:t>
      </w:r>
      <w:r w:rsidR="00ED5726" w:rsidRPr="00FB01C7">
        <w:rPr>
          <w:sz w:val="22"/>
          <w:szCs w:val="22"/>
        </w:rPr>
        <w:t xml:space="preserve"> </w:t>
      </w:r>
      <w:r w:rsidR="0058696A" w:rsidRPr="00D71DC3">
        <w:rPr>
          <w:sz w:val="22"/>
          <w:szCs w:val="22"/>
        </w:rPr>
        <w:t>do Termo de Securitização</w:t>
      </w:r>
      <w:r w:rsidR="0058696A">
        <w:rPr>
          <w:sz w:val="22"/>
          <w:szCs w:val="22"/>
        </w:rPr>
        <w:t xml:space="preserve"> de Créditos Imobiliários </w:t>
      </w:r>
      <w:r w:rsidR="001F2B0F" w:rsidRPr="00FB01C7">
        <w:rPr>
          <w:sz w:val="22"/>
          <w:szCs w:val="22"/>
        </w:rPr>
        <w:t xml:space="preserve">da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série </w:t>
      </w:r>
      <w:r w:rsidR="0058696A" w:rsidRPr="00D71DC3">
        <w:rPr>
          <w:sz w:val="22"/>
          <w:szCs w:val="22"/>
        </w:rPr>
        <w:t>da 1ª Emissão de Certificados de Recebíveis Imobiliários da Emissora ("</w:t>
      </w:r>
      <w:r w:rsidR="0058696A" w:rsidRPr="00D71DC3">
        <w:rPr>
          <w:sz w:val="22"/>
          <w:szCs w:val="22"/>
          <w:u w:val="single"/>
        </w:rPr>
        <w:t>Termo de Securitização</w:t>
      </w:r>
      <w:r w:rsidR="0058696A" w:rsidRPr="00D71DC3">
        <w:rPr>
          <w:sz w:val="22"/>
          <w:szCs w:val="22"/>
        </w:rPr>
        <w:t xml:space="preserve">") e do art. 124 § 4º da Lei nº 6.404/76, tendo em vista a presença </w:t>
      </w:r>
      <w:r w:rsidR="0058696A">
        <w:rPr>
          <w:sz w:val="22"/>
          <w:szCs w:val="22"/>
        </w:rPr>
        <w:t>do investidor único representando a totalidade dos CRI</w:t>
      </w:r>
      <w:r w:rsidR="00ED5726" w:rsidRPr="00FB01C7">
        <w:rPr>
          <w:sz w:val="22"/>
          <w:szCs w:val="22"/>
        </w:rPr>
        <w:t>.</w:t>
      </w:r>
    </w:p>
    <w:p w14:paraId="77928FB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4CA116A8" w14:textId="77777777" w:rsidR="00651458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3.</w:t>
      </w:r>
      <w:r w:rsidRPr="00FB01C7">
        <w:rPr>
          <w:b/>
          <w:sz w:val="22"/>
          <w:szCs w:val="22"/>
        </w:rPr>
        <w:tab/>
      </w:r>
      <w:r w:rsidRPr="00FB01C7">
        <w:rPr>
          <w:b/>
          <w:sz w:val="22"/>
          <w:szCs w:val="22"/>
          <w:u w:val="single"/>
        </w:rPr>
        <w:t>MESA</w:t>
      </w:r>
      <w:r w:rsidRPr="00FB01C7">
        <w:rPr>
          <w:sz w:val="22"/>
          <w:szCs w:val="22"/>
        </w:rPr>
        <w:t xml:space="preserve">: </w:t>
      </w:r>
      <w:r w:rsidR="001A364D" w:rsidRPr="001F2B0F">
        <w:rPr>
          <w:sz w:val="22"/>
          <w:szCs w:val="22"/>
          <w:highlight w:val="yellow"/>
        </w:rPr>
        <w:t>[•]</w:t>
      </w:r>
      <w:r w:rsidRPr="00FB01C7">
        <w:rPr>
          <w:sz w:val="22"/>
          <w:szCs w:val="22"/>
        </w:rPr>
        <w:t xml:space="preserve"> – Presidente; e </w:t>
      </w:r>
      <w:r w:rsidR="001F2B0F" w:rsidRPr="001F2B0F">
        <w:rPr>
          <w:sz w:val="22"/>
          <w:szCs w:val="22"/>
          <w:highlight w:val="yellow"/>
        </w:rPr>
        <w:t>[•]</w:t>
      </w:r>
      <w:r w:rsidR="001F2B0F">
        <w:rPr>
          <w:sz w:val="22"/>
          <w:szCs w:val="22"/>
        </w:rPr>
        <w:t xml:space="preserve"> </w:t>
      </w:r>
      <w:r w:rsidR="00D322F3" w:rsidRPr="00FB01C7">
        <w:rPr>
          <w:sz w:val="22"/>
          <w:szCs w:val="22"/>
        </w:rPr>
        <w:t>– Secretári</w:t>
      </w:r>
      <w:r w:rsidR="00D55AB7">
        <w:rPr>
          <w:sz w:val="22"/>
          <w:szCs w:val="22"/>
        </w:rPr>
        <w:t>o</w:t>
      </w:r>
      <w:r w:rsidRPr="00FB01C7">
        <w:rPr>
          <w:sz w:val="22"/>
          <w:szCs w:val="22"/>
        </w:rPr>
        <w:t>.</w:t>
      </w:r>
    </w:p>
    <w:p w14:paraId="5AEF1282" w14:textId="77777777" w:rsidR="00651458" w:rsidRPr="00FB01C7" w:rsidRDefault="00651458" w:rsidP="0051161A">
      <w:pPr>
        <w:spacing w:line="300" w:lineRule="exact"/>
        <w:jc w:val="both"/>
        <w:rPr>
          <w:sz w:val="22"/>
          <w:szCs w:val="22"/>
        </w:rPr>
      </w:pPr>
    </w:p>
    <w:p w14:paraId="20A5D926" w14:textId="07210DCC" w:rsidR="004B2971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4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PRESENÇA</w:t>
      </w:r>
      <w:r w:rsidR="004B2971" w:rsidRPr="00FB01C7">
        <w:rPr>
          <w:sz w:val="22"/>
          <w:szCs w:val="22"/>
        </w:rPr>
        <w:t xml:space="preserve">: Presentes (i) representantes do </w:t>
      </w:r>
      <w:r w:rsidR="0048630C" w:rsidRPr="00FB01C7">
        <w:rPr>
          <w:b/>
          <w:sz w:val="22"/>
          <w:szCs w:val="22"/>
        </w:rPr>
        <w:t>ITAÚ UNIBANCO S.A.</w:t>
      </w:r>
      <w:r w:rsidR="0048630C" w:rsidRPr="00FB01C7">
        <w:rPr>
          <w:sz w:val="22"/>
          <w:szCs w:val="22"/>
        </w:rPr>
        <w:t>,</w:t>
      </w:r>
      <w:r w:rsidR="0048630C" w:rsidRPr="00FB01C7">
        <w:rPr>
          <w:bCs/>
          <w:sz w:val="22"/>
          <w:szCs w:val="22"/>
        </w:rPr>
        <w:t xml:space="preserve"> </w:t>
      </w:r>
      <w:r w:rsidR="00585916" w:rsidRPr="00FB01C7">
        <w:rPr>
          <w:bCs/>
          <w:sz w:val="22"/>
          <w:szCs w:val="22"/>
        </w:rPr>
        <w:t>instituição financeira com endereço na Cidade de São Paulo, Estado de São Paulo, na Av. Brigadeiro Faria Lima, n.º 3.</w:t>
      </w:r>
      <w:r w:rsidR="00E26A9E">
        <w:rPr>
          <w:bCs/>
          <w:sz w:val="22"/>
          <w:szCs w:val="22"/>
        </w:rPr>
        <w:t>4</w:t>
      </w:r>
      <w:r w:rsidR="00585916" w:rsidRPr="00FB01C7">
        <w:rPr>
          <w:bCs/>
          <w:sz w:val="22"/>
          <w:szCs w:val="22"/>
        </w:rPr>
        <w:t xml:space="preserve">00, </w:t>
      </w:r>
      <w:r w:rsidR="00E26A9E">
        <w:rPr>
          <w:bCs/>
          <w:sz w:val="22"/>
          <w:szCs w:val="22"/>
        </w:rPr>
        <w:t>3º a 8º, 11º e 12º andares</w:t>
      </w:r>
      <w:r w:rsidR="00585916" w:rsidRPr="00FB01C7">
        <w:rPr>
          <w:bCs/>
          <w:sz w:val="22"/>
          <w:szCs w:val="22"/>
        </w:rPr>
        <w:t>, inscrito no CNPJ/MF sob o n.º 60.701.190/4816-09</w:t>
      </w:r>
      <w:r w:rsidR="004B2971" w:rsidRPr="00FB01C7">
        <w:rPr>
          <w:sz w:val="22"/>
          <w:szCs w:val="22"/>
        </w:rPr>
        <w:t xml:space="preserve">, detentor </w:t>
      </w:r>
      <w:r w:rsidR="00E82A53" w:rsidRPr="00FB01C7">
        <w:rPr>
          <w:sz w:val="22"/>
          <w:szCs w:val="22"/>
        </w:rPr>
        <w:t>de 100% (cem por cento) dos CRI</w:t>
      </w:r>
      <w:r w:rsidR="00ED5726" w:rsidRPr="00FB01C7">
        <w:rPr>
          <w:sz w:val="22"/>
          <w:szCs w:val="22"/>
        </w:rPr>
        <w:t xml:space="preserve"> em circulação</w:t>
      </w:r>
      <w:r w:rsidR="00B51D2E" w:rsidRPr="00FB01C7">
        <w:rPr>
          <w:sz w:val="22"/>
          <w:szCs w:val="22"/>
        </w:rPr>
        <w:t xml:space="preserve"> ("</w:t>
      </w:r>
      <w:r w:rsidR="00B51D2E" w:rsidRPr="00FB01C7">
        <w:rPr>
          <w:sz w:val="22"/>
          <w:szCs w:val="22"/>
          <w:u w:val="single"/>
        </w:rPr>
        <w:t>Investidor</w:t>
      </w:r>
      <w:r w:rsidR="00B51D2E" w:rsidRPr="00FB01C7">
        <w:rPr>
          <w:sz w:val="22"/>
          <w:szCs w:val="22"/>
        </w:rPr>
        <w:t>")</w:t>
      </w:r>
      <w:r w:rsidR="004B2971" w:rsidRPr="00FB01C7">
        <w:rPr>
          <w:sz w:val="22"/>
          <w:szCs w:val="22"/>
        </w:rPr>
        <w:t>; (</w:t>
      </w:r>
      <w:proofErr w:type="spellStart"/>
      <w:r w:rsidR="004B2971" w:rsidRPr="00FB01C7">
        <w:rPr>
          <w:sz w:val="22"/>
          <w:szCs w:val="22"/>
        </w:rPr>
        <w:t>ii</w:t>
      </w:r>
      <w:proofErr w:type="spellEnd"/>
      <w:r w:rsidR="004B2971" w:rsidRPr="00FB01C7">
        <w:rPr>
          <w:sz w:val="22"/>
          <w:szCs w:val="22"/>
        </w:rPr>
        <w:t xml:space="preserve">) representante da </w:t>
      </w:r>
      <w:r w:rsidR="00370C6D">
        <w:rPr>
          <w:b/>
          <w:sz w:val="22"/>
          <w:szCs w:val="22"/>
        </w:rPr>
        <w:t>SIMPLIFIC PAVARINI DISTRIBUIDORA DE TÍTULOS E VALORES MOBILIÁRIOS LTDA</w:t>
      </w:r>
      <w:r w:rsidR="0093551B" w:rsidRPr="00FB01C7">
        <w:rPr>
          <w:sz w:val="22"/>
          <w:szCs w:val="22"/>
        </w:rPr>
        <w:t>,</w:t>
      </w:r>
      <w:r w:rsidR="004B2971" w:rsidRPr="00FB01C7">
        <w:rPr>
          <w:sz w:val="22"/>
          <w:szCs w:val="22"/>
        </w:rPr>
        <w:t xml:space="preserve"> </w:t>
      </w:r>
      <w:r w:rsidR="00EE197B">
        <w:rPr>
          <w:sz w:val="22"/>
          <w:szCs w:val="22"/>
        </w:rPr>
        <w:t>instituição financeira</w:t>
      </w:r>
      <w:r w:rsidR="004A79A5" w:rsidRPr="00FB01C7">
        <w:rPr>
          <w:sz w:val="22"/>
          <w:szCs w:val="22"/>
        </w:rPr>
        <w:t xml:space="preserve">, com sede na Cidade do Rio de Janeiro, Estado do Rio de Janeiro, na </w:t>
      </w:r>
      <w:r w:rsidR="00370C6D">
        <w:rPr>
          <w:sz w:val="22"/>
          <w:szCs w:val="22"/>
        </w:rPr>
        <w:t>Rua Sete de Setembro</w:t>
      </w:r>
      <w:r w:rsidR="004A79A5" w:rsidRPr="00FB01C7">
        <w:rPr>
          <w:sz w:val="22"/>
          <w:szCs w:val="22"/>
        </w:rPr>
        <w:t xml:space="preserve">, nº </w:t>
      </w:r>
      <w:r w:rsidR="00370C6D">
        <w:rPr>
          <w:sz w:val="22"/>
          <w:szCs w:val="22"/>
        </w:rPr>
        <w:t>99</w:t>
      </w:r>
      <w:r w:rsidR="004A79A5" w:rsidRPr="00FB01C7">
        <w:rPr>
          <w:sz w:val="22"/>
          <w:szCs w:val="22"/>
        </w:rPr>
        <w:t xml:space="preserve">, </w:t>
      </w:r>
      <w:r w:rsidR="00370C6D">
        <w:rPr>
          <w:sz w:val="22"/>
          <w:szCs w:val="22"/>
        </w:rPr>
        <w:t>24º andar</w:t>
      </w:r>
      <w:r w:rsidR="00CB5265" w:rsidRPr="00FB01C7">
        <w:rPr>
          <w:sz w:val="22"/>
          <w:szCs w:val="22"/>
        </w:rPr>
        <w:t>,</w:t>
      </w:r>
      <w:r w:rsidR="004A79A5" w:rsidRPr="00FB01C7">
        <w:rPr>
          <w:sz w:val="22"/>
          <w:szCs w:val="22"/>
        </w:rPr>
        <w:t xml:space="preserve"> inscrita no CNPJ/</w:t>
      </w:r>
      <w:r w:rsidR="004A79A5" w:rsidRPr="00FB01C7">
        <w:rPr>
          <w:bCs/>
          <w:sz w:val="22"/>
          <w:szCs w:val="22"/>
        </w:rPr>
        <w:t>MF</w:t>
      </w:r>
      <w:r w:rsidR="004A79A5" w:rsidRPr="00FB01C7">
        <w:rPr>
          <w:sz w:val="22"/>
          <w:szCs w:val="22"/>
        </w:rPr>
        <w:t xml:space="preserve"> sob o n</w:t>
      </w:r>
      <w:r w:rsidR="00EF0302" w:rsidRPr="00FB01C7">
        <w:rPr>
          <w:sz w:val="22"/>
          <w:szCs w:val="22"/>
        </w:rPr>
        <w:t>.</w:t>
      </w:r>
      <w:r w:rsidR="004A79A5" w:rsidRPr="00FB01C7">
        <w:rPr>
          <w:sz w:val="22"/>
          <w:szCs w:val="22"/>
        </w:rPr>
        <w:t xml:space="preserve">º </w:t>
      </w:r>
      <w:r w:rsidR="00370C6D">
        <w:rPr>
          <w:color w:val="000000"/>
          <w:sz w:val="22"/>
          <w:szCs w:val="22"/>
        </w:rPr>
        <w:t>15.227.994/0001-50</w:t>
      </w:r>
      <w:r w:rsidR="004B2971" w:rsidRPr="00FB01C7">
        <w:rPr>
          <w:sz w:val="22"/>
          <w:szCs w:val="22"/>
        </w:rPr>
        <w:t xml:space="preserve">, </w:t>
      </w:r>
      <w:bookmarkStart w:id="3" w:name="_DV_M11"/>
      <w:bookmarkEnd w:id="3"/>
      <w:r w:rsidR="004B2971" w:rsidRPr="00FB01C7">
        <w:rPr>
          <w:sz w:val="22"/>
          <w:szCs w:val="22"/>
        </w:rPr>
        <w:t xml:space="preserve">na qualidade de agente fiduciário da </w:t>
      </w:r>
      <w:r w:rsidR="00ED5726" w:rsidRPr="00FB01C7">
        <w:rPr>
          <w:sz w:val="22"/>
          <w:szCs w:val="22"/>
        </w:rPr>
        <w:t>Emissão</w:t>
      </w:r>
      <w:r w:rsidR="004B2971" w:rsidRPr="00FB01C7">
        <w:rPr>
          <w:sz w:val="22"/>
          <w:szCs w:val="22"/>
        </w:rPr>
        <w:t xml:space="preserve"> ("</w:t>
      </w:r>
      <w:r w:rsidR="004B2971" w:rsidRPr="00FB01C7">
        <w:rPr>
          <w:sz w:val="22"/>
          <w:szCs w:val="22"/>
          <w:u w:val="single"/>
        </w:rPr>
        <w:t>Agente Fiduciário</w:t>
      </w:r>
      <w:r w:rsidR="004B2971" w:rsidRPr="00FB01C7">
        <w:rPr>
          <w:sz w:val="22"/>
          <w:szCs w:val="22"/>
        </w:rPr>
        <w:t xml:space="preserve">"); </w:t>
      </w:r>
      <w:r w:rsidR="00A46FB2" w:rsidRPr="00FB01C7">
        <w:rPr>
          <w:sz w:val="22"/>
          <w:szCs w:val="22"/>
        </w:rPr>
        <w:t>(</w:t>
      </w:r>
      <w:proofErr w:type="spellStart"/>
      <w:r w:rsidR="00A46FB2" w:rsidRPr="00FB01C7">
        <w:rPr>
          <w:sz w:val="22"/>
          <w:szCs w:val="22"/>
        </w:rPr>
        <w:t>iii</w:t>
      </w:r>
      <w:proofErr w:type="spellEnd"/>
      <w:r w:rsidR="00A46FB2" w:rsidRPr="00FB01C7">
        <w:rPr>
          <w:sz w:val="22"/>
          <w:szCs w:val="22"/>
        </w:rPr>
        <w:t>)</w:t>
      </w:r>
      <w:bookmarkStart w:id="4" w:name="_DV_M24"/>
      <w:bookmarkEnd w:id="4"/>
      <w:r w:rsidR="00A46FB2" w:rsidRPr="00FB01C7">
        <w:rPr>
          <w:sz w:val="22"/>
          <w:szCs w:val="22"/>
        </w:rPr>
        <w:t xml:space="preserve"> representantes da </w:t>
      </w:r>
      <w:r w:rsidR="00A46FB2" w:rsidRPr="00FB01C7">
        <w:rPr>
          <w:b/>
          <w:smallCaps/>
          <w:color w:val="000000"/>
          <w:sz w:val="22"/>
          <w:szCs w:val="22"/>
        </w:rPr>
        <w:t>BR MALLS PARTICIPAÇÕES S.A.</w:t>
      </w:r>
      <w:r w:rsidR="00A46FB2" w:rsidRPr="00FB01C7">
        <w:rPr>
          <w:color w:val="000000"/>
          <w:sz w:val="22"/>
          <w:szCs w:val="22"/>
        </w:rPr>
        <w:t>, sociedade anônima com sede na Cidade do Rio de Janeiro, Estado do Rio de Janeiro, na Avenida Afrânio de Melo Franco, n.º 290, salas 102, 103 e 104, Leblon, inscrita no CNPJ/MF sob o n.º 06.977.745/0001-91 ("</w:t>
      </w:r>
      <w:r w:rsidR="00A46FB2" w:rsidRPr="00FB01C7">
        <w:rPr>
          <w:color w:val="000000"/>
          <w:sz w:val="22"/>
          <w:szCs w:val="22"/>
          <w:u w:val="single"/>
        </w:rPr>
        <w:t xml:space="preserve">BR </w:t>
      </w:r>
      <w:proofErr w:type="spellStart"/>
      <w:r w:rsidR="00A46FB2" w:rsidRPr="00FB01C7">
        <w:rPr>
          <w:color w:val="000000"/>
          <w:sz w:val="22"/>
          <w:szCs w:val="22"/>
          <w:u w:val="single"/>
        </w:rPr>
        <w:t>Malls</w:t>
      </w:r>
      <w:proofErr w:type="spellEnd"/>
      <w:r w:rsidR="00A46FB2" w:rsidRPr="00FB01C7">
        <w:rPr>
          <w:color w:val="000000"/>
          <w:sz w:val="22"/>
          <w:szCs w:val="22"/>
        </w:rPr>
        <w:t xml:space="preserve">"); </w:t>
      </w:r>
      <w:r w:rsidR="004B2971" w:rsidRPr="00FB01C7">
        <w:rPr>
          <w:sz w:val="22"/>
          <w:szCs w:val="22"/>
        </w:rPr>
        <w:t>e (</w:t>
      </w:r>
      <w:proofErr w:type="spellStart"/>
      <w:r w:rsidR="004B2971" w:rsidRPr="00FB01C7">
        <w:rPr>
          <w:sz w:val="22"/>
          <w:szCs w:val="22"/>
        </w:rPr>
        <w:t>i</w:t>
      </w:r>
      <w:r w:rsidR="00A46FB2" w:rsidRPr="00FB01C7">
        <w:rPr>
          <w:sz w:val="22"/>
          <w:szCs w:val="22"/>
        </w:rPr>
        <w:t>v</w:t>
      </w:r>
      <w:proofErr w:type="spellEnd"/>
      <w:r w:rsidR="004B2971" w:rsidRPr="00FB01C7">
        <w:rPr>
          <w:sz w:val="22"/>
          <w:szCs w:val="22"/>
        </w:rPr>
        <w:t>) representantes da Emissora.</w:t>
      </w:r>
      <w:r w:rsidR="00BB0F03" w:rsidRPr="00FB01C7">
        <w:rPr>
          <w:sz w:val="22"/>
          <w:szCs w:val="22"/>
        </w:rPr>
        <w:t xml:space="preserve"> </w:t>
      </w:r>
    </w:p>
    <w:p w14:paraId="15884B11" w14:textId="77777777" w:rsidR="00077038" w:rsidRPr="00FB01C7" w:rsidRDefault="00077038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28B490DC" w14:textId="29C237FC" w:rsidR="00B76293" w:rsidRPr="00FB01C7" w:rsidRDefault="00876117" w:rsidP="0051161A">
      <w:pPr>
        <w:spacing w:line="300" w:lineRule="exact"/>
        <w:jc w:val="both"/>
        <w:rPr>
          <w:rStyle w:val="Emphasis1"/>
          <w:i w:val="0"/>
          <w:sz w:val="22"/>
          <w:szCs w:val="22"/>
        </w:rPr>
      </w:pPr>
      <w:r w:rsidRPr="00FB01C7">
        <w:rPr>
          <w:b/>
          <w:sz w:val="22"/>
          <w:szCs w:val="22"/>
        </w:rPr>
        <w:t>5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ORDEM DO DIA</w:t>
      </w:r>
      <w:r w:rsidR="004B2971" w:rsidRPr="00FB01C7">
        <w:rPr>
          <w:sz w:val="22"/>
          <w:szCs w:val="22"/>
        </w:rPr>
        <w:t>:</w:t>
      </w:r>
      <w:r w:rsidR="004B2971" w:rsidRPr="00FB01C7">
        <w:rPr>
          <w:rStyle w:val="Emphasis1"/>
          <w:i w:val="0"/>
          <w:sz w:val="22"/>
          <w:szCs w:val="22"/>
        </w:rPr>
        <w:t xml:space="preserve"> </w:t>
      </w:r>
      <w:r w:rsidR="00112474">
        <w:rPr>
          <w:rStyle w:val="Emphasis1"/>
          <w:i w:val="0"/>
          <w:sz w:val="22"/>
          <w:szCs w:val="22"/>
        </w:rPr>
        <w:t>Deliberar sobre:</w:t>
      </w:r>
    </w:p>
    <w:p w14:paraId="7DBB4E21" w14:textId="77777777" w:rsidR="00ED5726" w:rsidRPr="00FB01C7" w:rsidRDefault="00ED5726" w:rsidP="0051161A">
      <w:pPr>
        <w:spacing w:line="300" w:lineRule="exact"/>
        <w:jc w:val="both"/>
        <w:rPr>
          <w:sz w:val="22"/>
          <w:szCs w:val="22"/>
        </w:rPr>
      </w:pPr>
    </w:p>
    <w:p w14:paraId="3D959BF9" w14:textId="650D5BAF" w:rsidR="000A77FA" w:rsidRDefault="00946E3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5" w:author="Autor" w:date="2022-11-22T19:28:00Z">
        <w:r>
          <w:rPr>
            <w:rFonts w:ascii="Times New Roman" w:hAnsi="Times New Roman" w:cs="Times New Roman"/>
            <w:sz w:val="22"/>
            <w:szCs w:val="22"/>
          </w:rPr>
          <w:t xml:space="preserve">(i) </w:t>
        </w:r>
      </w:ins>
      <w:del w:id="6" w:author="Autor" w:date="2022-11-22T19:27:00Z">
        <w:r w:rsidR="00667E7B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5.</w:delText>
        </w:r>
        <w:r w:rsidR="00F3090C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1</w:delText>
        </w:r>
        <w:r w:rsidR="00667E7B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.</w:delText>
        </w:r>
        <w:r w:rsidR="00667E7B" w:rsidRPr="000F32CE" w:rsidDel="00946E3C">
          <w:rPr>
            <w:rFonts w:ascii="Times New Roman" w:hAnsi="Times New Roman" w:cs="Times New Roman"/>
            <w:sz w:val="22"/>
            <w:szCs w:val="22"/>
          </w:rPr>
          <w:tab/>
        </w:r>
      </w:del>
      <w:r w:rsidR="00112474" w:rsidRPr="00112474">
        <w:rPr>
          <w:rFonts w:ascii="Times New Roman" w:hAnsi="Times New Roman" w:cs="Times New Roman"/>
          <w:sz w:val="22"/>
          <w:szCs w:val="22"/>
        </w:rPr>
        <w:t>A não declaração de vencimento antecipado do CRI, conforme previsto na cláusula</w:t>
      </w:r>
      <w:r w:rsidR="00112474">
        <w:rPr>
          <w:rFonts w:ascii="Times New Roman" w:hAnsi="Times New Roman" w:cs="Times New Roman"/>
          <w:sz w:val="22"/>
          <w:szCs w:val="22"/>
        </w:rPr>
        <w:t xml:space="preserve"> </w:t>
      </w:r>
      <w:r w:rsidR="00B1338C">
        <w:rPr>
          <w:rFonts w:ascii="Times New Roman" w:hAnsi="Times New Roman" w:cs="Times New Roman"/>
          <w:sz w:val="22"/>
          <w:szCs w:val="22"/>
        </w:rPr>
        <w:t>6.5.2. (</w:t>
      </w:r>
      <w:proofErr w:type="spellStart"/>
      <w:r w:rsidR="00B1338C">
        <w:rPr>
          <w:rFonts w:ascii="Times New Roman" w:hAnsi="Times New Roman" w:cs="Times New Roman"/>
          <w:sz w:val="22"/>
          <w:szCs w:val="22"/>
        </w:rPr>
        <w:t>ix</w:t>
      </w:r>
      <w:proofErr w:type="spellEnd"/>
      <w:r w:rsidR="00B1338C">
        <w:rPr>
          <w:rFonts w:ascii="Times New Roman" w:hAnsi="Times New Roman" w:cs="Times New Roman"/>
          <w:sz w:val="22"/>
          <w:szCs w:val="22"/>
        </w:rPr>
        <w:t xml:space="preserve">) do Termo de Securitização, 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em razão da movimentação societária da BR Malls, ainda em condição suspensiva, aprovada por seus acionistas nos termos do </w:t>
      </w:r>
      <w:commentRangeStart w:id="7"/>
      <w:r w:rsidR="00112474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commentRangeEnd w:id="7"/>
      <w:r>
        <w:rPr>
          <w:rStyle w:val="Refdecomentrio"/>
          <w:rFonts w:ascii="Times New Roman" w:hAnsi="Times New Roman" w:cs="Times New Roman"/>
        </w:rPr>
        <w:commentReference w:id="7"/>
      </w:r>
      <w:r w:rsidR="00E32C6D">
        <w:rPr>
          <w:rFonts w:ascii="Times New Roman" w:hAnsi="Times New Roman" w:cs="Times New Roman"/>
          <w:sz w:val="22"/>
          <w:szCs w:val="22"/>
        </w:rPr>
        <w:t>, qual seja: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 </w:t>
      </w:r>
      <w:commentRangeStart w:id="8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Incorporação das Ações </w:t>
      </w:r>
      <w:commentRangeEnd w:id="8"/>
      <w:r w:rsidR="00960E38">
        <w:rPr>
          <w:rStyle w:val="Refdecomentrio"/>
          <w:rFonts w:ascii="Times New Roman" w:hAnsi="Times New Roman" w:cs="Times New Roman"/>
        </w:rPr>
        <w:commentReference w:id="8"/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de Emissão da BR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Malls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pela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S.A., conforme Fato Relevante divulgado em 08/06/2022</w:t>
      </w:r>
      <w:r w:rsidR="00F828F2">
        <w:rPr>
          <w:rFonts w:ascii="Times New Roman" w:hAnsi="Times New Roman" w:cs="Times New Roman"/>
          <w:sz w:val="22"/>
          <w:szCs w:val="22"/>
        </w:rPr>
        <w:t xml:space="preserve">, </w:t>
      </w:r>
      <w:bookmarkStart w:id="9" w:name="_Hlk115282803"/>
      <w:r w:rsidR="00F828F2">
        <w:rPr>
          <w:rFonts w:ascii="Times New Roman" w:hAnsi="Times New Roman" w:cs="Times New Roman"/>
          <w:sz w:val="22"/>
          <w:szCs w:val="22"/>
        </w:rPr>
        <w:t xml:space="preserve">de modo que a BR Malls manterá seu registro de companhia aberta na CVM, </w:t>
      </w:r>
      <w:commentRangeStart w:id="10"/>
      <w:r w:rsidR="00F828F2">
        <w:rPr>
          <w:rFonts w:ascii="Times New Roman" w:hAnsi="Times New Roman" w:cs="Times New Roman"/>
          <w:sz w:val="22"/>
          <w:szCs w:val="22"/>
        </w:rPr>
        <w:t>porém deixará de negociar ações</w:t>
      </w:r>
      <w:bookmarkEnd w:id="9"/>
      <w:r w:rsidR="003305B4">
        <w:rPr>
          <w:rFonts w:ascii="Times New Roman" w:hAnsi="Times New Roman" w:cs="Times New Roman"/>
          <w:sz w:val="22"/>
          <w:szCs w:val="22"/>
        </w:rPr>
        <w:t xml:space="preserve"> no segmento do Novo Mercado da B3</w:t>
      </w:r>
      <w:commentRangeEnd w:id="10"/>
      <w:r w:rsidR="003068AE">
        <w:rPr>
          <w:rStyle w:val="Refdecomentrio"/>
          <w:rFonts w:ascii="Times New Roman" w:hAnsi="Times New Roman" w:cs="Times New Roman"/>
        </w:rPr>
        <w:commentReference w:id="10"/>
      </w:r>
      <w:r w:rsidR="00B1338C">
        <w:rPr>
          <w:rFonts w:ascii="Times New Roman" w:hAnsi="Times New Roman" w:cs="Times New Roman"/>
          <w:sz w:val="22"/>
          <w:szCs w:val="22"/>
        </w:rPr>
        <w:t>.</w:t>
      </w:r>
    </w:p>
    <w:p w14:paraId="7BA4D725" w14:textId="244CAA8A" w:rsidR="00B9198E" w:rsidRDefault="00960E38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11" w:author="Autor" w:date="2022-11-22T19:40:00Z">
        <w:r>
          <w:rPr>
            <w:rFonts w:ascii="Times New Roman" w:hAnsi="Times New Roman" w:cs="Times New Roman"/>
            <w:sz w:val="22"/>
            <w:szCs w:val="22"/>
          </w:rPr>
          <w:lastRenderedPageBreak/>
          <w:t>(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ii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del w:id="12" w:author="Autor" w:date="2022-11-22T19:40:00Z">
        <w:r w:rsidR="00B9198E" w:rsidDel="00960E38">
          <w:rPr>
            <w:rFonts w:ascii="Times New Roman" w:hAnsi="Times New Roman" w:cs="Times New Roman"/>
            <w:sz w:val="22"/>
            <w:szCs w:val="22"/>
          </w:rPr>
          <w:delText>5.2</w:delText>
        </w:r>
      </w:del>
      <w:del w:id="13" w:author="Autor" w:date="2022-11-22T19:28:00Z">
        <w:r w:rsidR="00B9198E" w:rsidDel="00946E3C">
          <w:rPr>
            <w:rFonts w:ascii="Times New Roman" w:hAnsi="Times New Roman" w:cs="Times New Roman"/>
            <w:sz w:val="22"/>
            <w:szCs w:val="22"/>
          </w:rPr>
          <w:tab/>
        </w:r>
      </w:del>
      <w:ins w:id="14" w:author="Autor" w:date="2022-11-22T19:40:00Z">
        <w:r>
          <w:rPr>
            <w:rFonts w:ascii="Times New Roman" w:hAnsi="Times New Roman" w:cs="Times New Roman"/>
            <w:sz w:val="22"/>
            <w:szCs w:val="22"/>
          </w:rPr>
          <w:t>Autorização para i</w:t>
        </w:r>
      </w:ins>
      <w:del w:id="15" w:author="Autor" w:date="2022-11-22T19:40:00Z">
        <w:r w:rsidR="00B9198E" w:rsidDel="00960E38">
          <w:rPr>
            <w:rFonts w:ascii="Times New Roman" w:hAnsi="Times New Roman" w:cs="Times New Roman"/>
            <w:sz w:val="22"/>
            <w:szCs w:val="22"/>
          </w:rPr>
          <w:delText>I</w:delText>
        </w:r>
      </w:del>
      <w:r w:rsidR="00B9198E">
        <w:rPr>
          <w:rFonts w:ascii="Times New Roman" w:hAnsi="Times New Roman" w:cs="Times New Roman"/>
          <w:sz w:val="22"/>
          <w:szCs w:val="22"/>
        </w:rPr>
        <w:t xml:space="preserve">nclusão da </w:t>
      </w:r>
      <w:r w:rsidR="001814B4">
        <w:rPr>
          <w:rFonts w:ascii="Times New Roman" w:hAnsi="Times New Roman" w:cs="Times New Roman"/>
          <w:sz w:val="22"/>
          <w:szCs w:val="22"/>
        </w:rPr>
        <w:t>C</w:t>
      </w:r>
      <w:r w:rsidR="00B9198E">
        <w:rPr>
          <w:rFonts w:ascii="Times New Roman" w:hAnsi="Times New Roman" w:cs="Times New Roman"/>
          <w:sz w:val="22"/>
          <w:szCs w:val="22"/>
        </w:rPr>
        <w:t xml:space="preserve">láusula </w:t>
      </w:r>
      <w:r w:rsidR="001814B4">
        <w:rPr>
          <w:rFonts w:ascii="Times New Roman" w:hAnsi="Times New Roman" w:cs="Times New Roman"/>
          <w:sz w:val="22"/>
          <w:szCs w:val="22"/>
        </w:rPr>
        <w:t>6.5.4</w:t>
      </w:r>
      <w:r w:rsidR="00B9198E">
        <w:rPr>
          <w:rFonts w:ascii="Times New Roman" w:hAnsi="Times New Roman" w:cs="Times New Roman"/>
          <w:sz w:val="22"/>
          <w:szCs w:val="22"/>
        </w:rPr>
        <w:t xml:space="preserve"> no Termo de Securitização </w:t>
      </w:r>
      <w:r w:rsidR="001814B4">
        <w:rPr>
          <w:rFonts w:ascii="Times New Roman" w:hAnsi="Times New Roman" w:cs="Times New Roman"/>
          <w:sz w:val="22"/>
          <w:szCs w:val="22"/>
        </w:rPr>
        <w:t xml:space="preserve">de acordo com o </w:t>
      </w:r>
      <w:r w:rsidR="00B9198E">
        <w:rPr>
          <w:rFonts w:ascii="Times New Roman" w:hAnsi="Times New Roman" w:cs="Times New Roman"/>
          <w:sz w:val="22"/>
          <w:szCs w:val="22"/>
        </w:rPr>
        <w:t xml:space="preserve">abaixo: </w:t>
      </w:r>
    </w:p>
    <w:p w14:paraId="23F34553" w14:textId="77777777" w:rsidR="001814B4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48E8D4E" w14:textId="177D3B8B" w:rsidR="00B9198E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6.5.4</w:t>
      </w:r>
      <w:r>
        <w:rPr>
          <w:rFonts w:ascii="Times New Roman" w:hAnsi="Times New Roman" w:cs="Times New Roman"/>
          <w:sz w:val="22"/>
          <w:szCs w:val="22"/>
        </w:rPr>
        <w:tab/>
      </w:r>
      <w:r w:rsidR="00B9198E">
        <w:rPr>
          <w:rFonts w:ascii="Times New Roman" w:hAnsi="Times New Roman" w:cs="Times New Roman"/>
          <w:sz w:val="22"/>
          <w:szCs w:val="22"/>
        </w:rPr>
        <w:t>“As disposições previstas na cláusula 6.5.2 (</w:t>
      </w:r>
      <w:proofErr w:type="spellStart"/>
      <w:r w:rsidR="00B9198E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B9198E">
        <w:rPr>
          <w:rFonts w:ascii="Times New Roman" w:hAnsi="Times New Roman" w:cs="Times New Roman"/>
          <w:sz w:val="22"/>
          <w:szCs w:val="22"/>
        </w:rPr>
        <w:t xml:space="preserve">) </w:t>
      </w:r>
      <w:r w:rsidR="00991E88">
        <w:rPr>
          <w:rFonts w:ascii="Times New Roman" w:hAnsi="Times New Roman" w:cs="Times New Roman"/>
          <w:sz w:val="22"/>
          <w:szCs w:val="22"/>
        </w:rPr>
        <w:t>permanecerão</w:t>
      </w:r>
      <w:r w:rsidR="00B9198E">
        <w:rPr>
          <w:rFonts w:ascii="Times New Roman" w:hAnsi="Times New Roman" w:cs="Times New Roman"/>
          <w:sz w:val="22"/>
          <w:szCs w:val="22"/>
        </w:rPr>
        <w:t xml:space="preserve"> aplicáveis apenas à Companhia, caso não seja efetivada a operação societária</w:t>
      </w:r>
      <w:r w:rsidR="00B9198E" w:rsidRPr="00112474">
        <w:rPr>
          <w:rFonts w:ascii="Times New Roman" w:hAnsi="Times New Roman" w:cs="Times New Roman"/>
          <w:sz w:val="22"/>
          <w:szCs w:val="22"/>
        </w:rPr>
        <w:t>, ainda em condição suspensiva, aprovada p</w:t>
      </w:r>
      <w:r w:rsidR="00B9198E">
        <w:rPr>
          <w:rFonts w:ascii="Times New Roman" w:hAnsi="Times New Roman" w:cs="Times New Roman"/>
          <w:sz w:val="22"/>
          <w:szCs w:val="22"/>
        </w:rPr>
        <w:t xml:space="preserve">elos acionistas da Companhia 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nos termos do </w:t>
      </w:r>
      <w:proofErr w:type="gramStart"/>
      <w:r w:rsidR="00B9198E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r w:rsidR="00991E88">
        <w:rPr>
          <w:rFonts w:ascii="Times New Roman" w:hAnsi="Times New Roman" w:cs="Times New Roman"/>
          <w:sz w:val="22"/>
          <w:szCs w:val="22"/>
        </w:rPr>
        <w:t xml:space="preserve"> assinado</w:t>
      </w:r>
      <w:proofErr w:type="gramEnd"/>
      <w:r w:rsidR="00991E88">
        <w:rPr>
          <w:rFonts w:ascii="Times New Roman" w:hAnsi="Times New Roman" w:cs="Times New Roman"/>
          <w:sz w:val="22"/>
          <w:szCs w:val="22"/>
        </w:rPr>
        <w:t xml:space="preserve"> em 28/04/2022</w:t>
      </w:r>
      <w:r w:rsidR="00B9198E">
        <w:rPr>
          <w:rFonts w:ascii="Times New Roman" w:hAnsi="Times New Roman" w:cs="Times New Roman"/>
          <w:sz w:val="22"/>
          <w:szCs w:val="22"/>
        </w:rPr>
        <w:t>, qual seja: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 Incorporação das Ações de Emissão da BR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Malls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pela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</w:t>
      </w:r>
      <w:r w:rsidR="00B9198E">
        <w:rPr>
          <w:rFonts w:ascii="Times New Roman" w:hAnsi="Times New Roman" w:cs="Times New Roman"/>
          <w:sz w:val="22"/>
          <w:szCs w:val="22"/>
        </w:rPr>
        <w:t>.</w:t>
      </w:r>
    </w:p>
    <w:p w14:paraId="6FFA3D74" w14:textId="6E1479A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8C1F3D" w14:textId="7FFDAFB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 os fins acima, aplicar-se-ão as seguintes definições:</w:t>
      </w:r>
    </w:p>
    <w:p w14:paraId="424B3508" w14:textId="77777777" w:rsidR="00991E88" w:rsidRDefault="00991E88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5276C47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“ALSO” significa, a </w:t>
      </w:r>
      <w:r w:rsidRPr="0019122B">
        <w:rPr>
          <w:rFonts w:ascii="Times New Roman" w:hAnsi="Times New Roman" w:cs="Times New Roman"/>
          <w:sz w:val="22"/>
          <w:szCs w:val="22"/>
        </w:rPr>
        <w:t>ALIANSCE SONAE SHOPPING CENTERS S.A., companhia aberta, com sede na cidade do Rio de Janeiro, Estado do Rio de Janeiro, na Rua Dias Ferreira, n° 190, 3º andar, Leblon,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CEP 22431-050, inscrita no CNPJ/ME sob o nº 05.878.397/0001-32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B8C1AC5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B1A314F" w14:textId="71A926D1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 significa, a </w:t>
      </w:r>
      <w:r w:rsidRPr="0019122B">
        <w:rPr>
          <w:rFonts w:ascii="Times New Roman" w:hAnsi="Times New Roman" w:cs="Times New Roman"/>
          <w:sz w:val="22"/>
          <w:szCs w:val="22"/>
        </w:rPr>
        <w:t>DOLUNAY EMPREENDIMENTOS E PARTICIPAÇÕES S/A, companhia fechada,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com sede na cidade do Rio de Janeiro, Estado do Rio de Janeiro, na Rua Dias Ferreira, n° 190,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sala 301 (parte), Leblon, CEP 22431-050, inscrita no CNPJ/ME sob o nº 41.543.193/0001-04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F4AABA" w14:textId="77777777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B01DB44" w14:textId="77777777" w:rsidR="00B9198E" w:rsidRDefault="00B9198E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CC2DDC" w14:textId="6FB0F326" w:rsidR="00F7709C" w:rsidRDefault="001358D8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16" w:author="Autor" w:date="2022-11-22T20:02:00Z">
        <w:r>
          <w:rPr>
            <w:rFonts w:ascii="Times New Roman" w:hAnsi="Times New Roman" w:cs="Times New Roman"/>
            <w:sz w:val="22"/>
            <w:szCs w:val="22"/>
          </w:rPr>
          <w:t>(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iii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del w:id="17" w:author="Autor" w:date="2022-11-22T20:02:00Z">
        <w:r w:rsidR="00F7709C" w:rsidRPr="00EE4461" w:rsidDel="001358D8">
          <w:rPr>
            <w:rFonts w:ascii="Times New Roman" w:hAnsi="Times New Roman" w:cs="Times New Roman"/>
            <w:b/>
            <w:bCs/>
            <w:sz w:val="22"/>
            <w:szCs w:val="22"/>
          </w:rPr>
          <w:delText>5.2.</w:delText>
        </w:r>
        <w:r w:rsidR="00F7709C" w:rsidDel="001358D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="00F7709C" w:rsidDel="001358D8">
          <w:rPr>
            <w:rFonts w:ascii="Times New Roman" w:hAnsi="Times New Roman" w:cs="Times New Roman"/>
            <w:sz w:val="22"/>
            <w:szCs w:val="22"/>
          </w:rPr>
          <w:tab/>
        </w:r>
      </w:del>
      <w:ins w:id="18" w:author="Autor" w:date="2022-11-22T19:56:00Z">
        <w:r w:rsidR="003068AE">
          <w:rPr>
            <w:rFonts w:ascii="Times New Roman" w:hAnsi="Times New Roman" w:cs="Times New Roman"/>
            <w:sz w:val="22"/>
            <w:szCs w:val="22"/>
          </w:rPr>
          <w:t xml:space="preserve">Autorização para </w:t>
        </w:r>
      </w:ins>
      <w:r w:rsidR="00F7709C">
        <w:rPr>
          <w:rFonts w:ascii="Times New Roman" w:hAnsi="Times New Roman" w:cs="Times New Roman"/>
          <w:sz w:val="22"/>
          <w:szCs w:val="22"/>
        </w:rPr>
        <w:t>Alteração da cláusula 6.5.2 (</w:t>
      </w:r>
      <w:proofErr w:type="spellStart"/>
      <w:r w:rsidR="00F7709C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F7709C">
        <w:rPr>
          <w:rFonts w:ascii="Times New Roman" w:hAnsi="Times New Roman" w:cs="Times New Roman"/>
          <w:sz w:val="22"/>
          <w:szCs w:val="22"/>
        </w:rPr>
        <w:t>)</w:t>
      </w:r>
      <w:ins w:id="19" w:author="Autor" w:date="2022-11-22T19:56:00Z">
        <w:r w:rsidR="003068AE">
          <w:rPr>
            <w:rFonts w:ascii="Times New Roman" w:hAnsi="Times New Roman" w:cs="Times New Roman"/>
            <w:sz w:val="22"/>
            <w:szCs w:val="22"/>
          </w:rPr>
          <w:t>, a fim de modificar</w:t>
        </w:r>
      </w:ins>
      <w:ins w:id="20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21" w:author="Autor" w:date="2022-11-22T21:22:00Z">
        <w:r w:rsidR="00FE308A">
          <w:rPr>
            <w:rFonts w:ascii="Times New Roman" w:hAnsi="Times New Roman" w:cs="Times New Roman"/>
            <w:sz w:val="22"/>
            <w:szCs w:val="22"/>
          </w:rPr>
          <w:t xml:space="preserve">a definição, </w:t>
        </w:r>
      </w:ins>
      <w:ins w:id="22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>o parâmetro</w:t>
        </w:r>
      </w:ins>
      <w:ins w:id="23" w:author="Autor" w:date="2022-11-22T19:58:00Z">
        <w:r w:rsidR="003068AE">
          <w:rPr>
            <w:rFonts w:ascii="Times New Roman" w:hAnsi="Times New Roman" w:cs="Times New Roman"/>
            <w:sz w:val="22"/>
            <w:szCs w:val="22"/>
          </w:rPr>
          <w:t>, período</w:t>
        </w:r>
      </w:ins>
      <w:ins w:id="24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 e forma de apuração </w:t>
        </w:r>
      </w:ins>
      <w:del w:id="25" w:author="Autor" w:date="2022-11-22T21:13:00Z">
        <w:r w:rsidR="00B35E4B" w:rsidDel="00FE308A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ins w:id="26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dos Índices Financeiros, </w:t>
        </w:r>
      </w:ins>
      <w:r w:rsidR="00F7709C">
        <w:rPr>
          <w:rFonts w:ascii="Times New Roman" w:hAnsi="Times New Roman" w:cs="Times New Roman"/>
          <w:sz w:val="22"/>
          <w:szCs w:val="22"/>
        </w:rPr>
        <w:t>para que passe a contar com a seguinte redação:</w:t>
      </w:r>
    </w:p>
    <w:p w14:paraId="0B5954BF" w14:textId="77777777" w:rsidR="0019122B" w:rsidRDefault="0019122B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15A3962" w14:textId="5386C277" w:rsidR="00F7709C" w:rsidRDefault="00F7709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“</w:t>
      </w:r>
      <w:r w:rsidRPr="001814B4">
        <w:rPr>
          <w:rFonts w:ascii="Times New Roman" w:hAnsi="Times New Roman" w:cs="Times New Roman"/>
          <w:b/>
          <w:bCs/>
          <w:sz w:val="22"/>
          <w:szCs w:val="22"/>
        </w:rPr>
        <w:t>6.5.2</w:t>
      </w:r>
      <w:r>
        <w:rPr>
          <w:rFonts w:ascii="Times New Roman" w:hAnsi="Times New Roman" w:cs="Times New Roman"/>
          <w:sz w:val="22"/>
          <w:szCs w:val="22"/>
        </w:rPr>
        <w:t xml:space="preserve"> [...]</w:t>
      </w:r>
    </w:p>
    <w:p w14:paraId="22EE34AF" w14:textId="77777777" w:rsidR="0019122B" w:rsidRDefault="0019122B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3DF36B4" w14:textId="16B85D22" w:rsidR="00F7709C" w:rsidRDefault="00F7709C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1814B4">
        <w:rPr>
          <w:rFonts w:ascii="Times New Roman" w:hAnsi="Times New Roman" w:cs="Times New Roman"/>
          <w:b/>
          <w:bCs/>
          <w:sz w:val="22"/>
          <w:szCs w:val="22"/>
        </w:rPr>
        <w:t>xvi</w:t>
      </w:r>
      <w:proofErr w:type="spellEnd"/>
      <w:r w:rsidRPr="001814B4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não observância, pela Companhia</w:t>
      </w:r>
      <w:r w:rsidR="0019122B">
        <w:rPr>
          <w:rFonts w:ascii="Times New Roman" w:hAnsi="Times New Roman" w:cs="Times New Roman"/>
          <w:sz w:val="22"/>
          <w:szCs w:val="22"/>
        </w:rPr>
        <w:t xml:space="preserve"> ou pela ALSO, conforme o caso, </w:t>
      </w:r>
      <w:r w:rsidRPr="00F7709C">
        <w:rPr>
          <w:rFonts w:ascii="Times New Roman" w:hAnsi="Times New Roman" w:cs="Times New Roman"/>
          <w:sz w:val="22"/>
          <w:szCs w:val="22"/>
        </w:rPr>
        <w:t>do índice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financeir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F7709C">
        <w:rPr>
          <w:rFonts w:ascii="Times New Roman" w:hAnsi="Times New Roman" w:cs="Times New Roman"/>
          <w:sz w:val="22"/>
          <w:szCs w:val="22"/>
        </w:rPr>
        <w:t>estipulado no item "(a)" abaixo e de pelo menos um dos índices financeiros estipulados no item "(b)" abaixo (em conjunto, "Índices Financeiros"):</w:t>
      </w:r>
    </w:p>
    <w:p w14:paraId="39D9B127" w14:textId="77777777" w:rsidR="0088324E" w:rsidRDefault="0088324E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49C0C9D" w14:textId="56947B5D" w:rsid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>relação entre Dívida Líquida e EBITDA Ajustado Consolidado Gerencial igual ou inferior a 3,5 (três inteiros e cinco décimos) vezes;</w:t>
      </w:r>
      <w:r w:rsidRPr="00F7709C">
        <w:t xml:space="preserve"> </w:t>
      </w:r>
    </w:p>
    <w:p w14:paraId="194D8464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068"/>
        <w:textAlignment w:val="baseline"/>
      </w:pPr>
    </w:p>
    <w:p w14:paraId="637A00E4" w14:textId="01989B8F" w:rsidR="00F7709C" w:rsidRP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 xml:space="preserve">relação entre: </w:t>
      </w:r>
    </w:p>
    <w:p w14:paraId="23FB0F34" w14:textId="2D423B4C" w:rsidR="00F7709C" w:rsidRDefault="00F7709C" w:rsidP="00B35E4B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 xml:space="preserve">(I)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2D8637B" w14:textId="4F12B0E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 xml:space="preserve">(II)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 xml:space="preserve">) pagamentos de juros decorrentes de empréstimos, cédulas de crédito imobiliário e debêntures, </w:t>
      </w:r>
      <w:r w:rsidR="00B35E4B" w:rsidRPr="00B35E4B">
        <w:rPr>
          <w:rFonts w:ascii="Times New Roman" w:hAnsi="Times New Roman" w:cs="Times New Roman"/>
          <w:sz w:val="22"/>
          <w:szCs w:val="22"/>
        </w:rPr>
        <w:lastRenderedPageBreak/>
        <w:t>constantes do fluxo de caixa gerencial, deduzidos da receita financeira gerencial, igual ou superior 1,5 (um inteiro e cinco décimos) vezes.</w:t>
      </w:r>
    </w:p>
    <w:p w14:paraId="4E2F17E3" w14:textId="77777777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CC6395E" w14:textId="6600F7C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>Para fins do item (</w:t>
      </w:r>
      <w:proofErr w:type="spellStart"/>
      <w:r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Pr="00F7709C">
        <w:rPr>
          <w:rFonts w:ascii="Times New Roman" w:hAnsi="Times New Roman" w:cs="Times New Roman"/>
          <w:sz w:val="22"/>
          <w:szCs w:val="22"/>
        </w:rPr>
        <w:t>) acima, aplicar-se-ão as seguintes definições:</w:t>
      </w:r>
    </w:p>
    <w:p w14:paraId="75F27DF3" w14:textId="77777777" w:rsidR="0019122B" w:rsidRDefault="0019122B" w:rsidP="00B35E4B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365FB4A" w14:textId="64645A8F" w:rsidR="00F7709C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"Dívida Líquida" significa, com base nas mais recentes demonstrações financeiras anuais completas da Companhia 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35E4B">
        <w:rPr>
          <w:rFonts w:ascii="Times New Roman" w:hAnsi="Times New Roman" w:cs="Times New Roman"/>
          <w:sz w:val="22"/>
          <w:szCs w:val="22"/>
        </w:rPr>
        <w:t>) menos as disponibilidades (somatório do caixa mais aplicações financeiras);</w:t>
      </w:r>
    </w:p>
    <w:p w14:paraId="78F308FF" w14:textId="1EAD11CE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090C65A" w14:textId="3103AE50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"EBITDA Ajustado Consolidado Gerencial" significa, com base nas mais recentes demonstrações financeiras anuais completas da Companhia 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>
        <w:rPr>
          <w:rFonts w:ascii="Times New Roman" w:hAnsi="Times New Roman" w:cs="Times New Roman"/>
          <w:sz w:val="22"/>
          <w:szCs w:val="22"/>
        </w:rPr>
        <w:t xml:space="preserve"> </w:t>
      </w:r>
      <w:r w:rsidR="00B9198E" w:rsidRPr="00B9198E">
        <w:rPr>
          <w:rFonts w:ascii="Times New Roman" w:hAnsi="Times New Roman" w:cs="Times New Roman"/>
          <w:sz w:val="22"/>
          <w:szCs w:val="22"/>
        </w:rPr>
        <w:t xml:space="preserve">adquiridas ou incorporadas pela Companhia ou pela ALSO, conforme o caso, (incluindo para fins de esclarecimento a combinação de negócios da Companhia, da ALSO e da </w:t>
      </w:r>
      <w:proofErr w:type="spellStart"/>
      <w:r w:rsidR="00B9198E" w:rsidRPr="00B9198E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B9198E">
        <w:rPr>
          <w:rFonts w:ascii="Times New Roman" w:hAnsi="Times New Roman" w:cs="Times New Roman"/>
          <w:sz w:val="22"/>
          <w:szCs w:val="22"/>
        </w:rPr>
        <w:t>, quando realizadas) com base no balanço contábil destas sociedades refletindo os meses de referido exercício social até o momento de sua aquisição ou incorporação pela Companhia ou pela ALSO, conforme o caso.</w:t>
      </w:r>
    </w:p>
    <w:p w14:paraId="7542FCA4" w14:textId="25E307A8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1A9770D" w14:textId="4F71233A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>Os Índices Financeiros serão calculados anualmente e acompanhados pelo Agente Fiduciário, com base (i) nas demonstrações financeiras anuais consolidadas da Companhia, para verificações ocorridas até a divulgação, pela Companhia e pela ALSO, de um aviso ao mercado, indicando a consumação da Incorporação de Ações Permitida ("Data de Consumação da Incorporação de Ações Permitida"), com o integral cumprimento das condições (ou sua renúncia, conforme o caso) estabelecidas para tal operação, conforme informado ao Agente Fiduciário, nos termos do item 5 do Fato Relevante da Companhia publicado em 9 de maio de 2022, ou (</w:t>
      </w:r>
      <w:proofErr w:type="spellStart"/>
      <w:r w:rsidRPr="00B9198E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9198E">
        <w:rPr>
          <w:rFonts w:ascii="Times New Roman" w:hAnsi="Times New Roman" w:cs="Times New Roman"/>
          <w:sz w:val="22"/>
          <w:szCs w:val="22"/>
        </w:rPr>
        <w:t>) nas demonstrações financeiras anuais consolidadas da ALSO, para verificações 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Default="0019122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78B59DC" w14:textId="182FF1C0" w:rsidR="00F7709C" w:rsidRP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>Os Índices Financeiros serão calculados conforme memória de cálculo, elaborada pela Companhia ou pela ALSO, conforme o caso, contendo todas as rubricas necessárias que demonstrem o cumprimento dos Índices Financeiros em até 2 (dois) Dias Úteis após a disponibilização das respectivas demonstrações financeiras anuais,</w:t>
      </w:r>
      <w:ins w:id="27" w:author="Autor" w:date="2022-11-22T21:21:00Z">
        <w:r w:rsidR="00FE308A">
          <w:rPr>
            <w:rFonts w:ascii="Times New Roman" w:hAnsi="Times New Roman" w:cs="Times New Roman"/>
            <w:sz w:val="22"/>
            <w:szCs w:val="22"/>
          </w:rPr>
          <w:t xml:space="preserve"> que serão encaminhadas</w:t>
        </w:r>
      </w:ins>
      <w:r w:rsidRPr="00B9198E">
        <w:rPr>
          <w:rFonts w:ascii="Times New Roman" w:hAnsi="Times New Roman" w:cs="Times New Roman"/>
          <w:sz w:val="22"/>
          <w:szCs w:val="22"/>
        </w:rPr>
        <w:t xml:space="preserve"> para acompanhamento do Agente Fiduciário, sob pena de impossibilidade de </w:t>
      </w:r>
      <w:r w:rsidRPr="00B9198E">
        <w:rPr>
          <w:rFonts w:ascii="Times New Roman" w:hAnsi="Times New Roman" w:cs="Times New Roman"/>
          <w:sz w:val="22"/>
          <w:szCs w:val="22"/>
        </w:rPr>
        <w:lastRenderedPageBreak/>
        <w:t>acompanhamento dos referidos Índices Financeiros pelo Agente Fiduciário, podendo este solicitar à Companhia ou a ALSO (quando esta vier a suceder a Companhia) todos os eventuais esclarecimentos adicionais que se façam necessários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3A4FED" w14:textId="77777777" w:rsidR="00B9198E" w:rsidRPr="00F7709C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F8667FD" w14:textId="47C09D88" w:rsidR="008D2C7D" w:rsidRDefault="00514D24" w:rsidP="000A77F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6.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DELIBERAÇÕES</w:t>
      </w:r>
      <w:r w:rsidR="004B2971" w:rsidRPr="00FB01C7">
        <w:rPr>
          <w:sz w:val="22"/>
          <w:szCs w:val="22"/>
        </w:rPr>
        <w:t>:</w:t>
      </w:r>
      <w:ins w:id="28" w:author="Autor" w:date="2022-11-22T20:02:00Z">
        <w:r w:rsidR="001358D8" w:rsidRPr="001358D8">
          <w:rPr>
            <w:sz w:val="22"/>
            <w:szCs w:val="22"/>
            <w:rPrChange w:id="29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</w:t>
        </w:r>
        <w:r w:rsidR="001358D8" w:rsidRPr="001358D8">
          <w:rPr>
            <w:sz w:val="22"/>
            <w:szCs w:val="22"/>
            <w:rPrChange w:id="30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Iniciado os trabalhos, o Agente Fiduciário questionou a Emissora e os </w:t>
        </w:r>
        <w:r w:rsidR="001358D8">
          <w:rPr>
            <w:sz w:val="22"/>
            <w:szCs w:val="22"/>
          </w:rPr>
          <w:t>Titulares dos CRI</w:t>
        </w:r>
        <w:r w:rsidR="001358D8" w:rsidRPr="001358D8">
          <w:rPr>
            <w:sz w:val="22"/>
            <w:szCs w:val="22"/>
            <w:rPrChange w:id="31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inexistem.:</w:t>
        </w:r>
      </w:ins>
      <w:r w:rsidR="004B2971" w:rsidRPr="00FB01C7">
        <w:rPr>
          <w:sz w:val="22"/>
          <w:szCs w:val="22"/>
        </w:rPr>
        <w:t xml:space="preserve"> </w:t>
      </w:r>
      <w:r w:rsidR="008D2C7D" w:rsidRPr="005B2A0E">
        <w:rPr>
          <w:sz w:val="22"/>
          <w:szCs w:val="22"/>
        </w:rPr>
        <w:t xml:space="preserve">Tomando a palavra, o Sr. Presidente deu início aos trabalhos, verificando o quórum para a instalação da presente AGT, na qual estava presente o Investidor representando 100% (cem por cento) dos CRI em circulação, tendo o Investidor deliberado e aprovado </w:t>
      </w:r>
      <w:r w:rsidR="008D2C7D">
        <w:rPr>
          <w:sz w:val="22"/>
          <w:szCs w:val="22"/>
        </w:rPr>
        <w:t>a</w:t>
      </w:r>
      <w:r w:rsidR="001814B4">
        <w:rPr>
          <w:sz w:val="22"/>
          <w:szCs w:val="22"/>
        </w:rPr>
        <w:t xml:space="preserve">s </w:t>
      </w:r>
      <w:r w:rsidR="008D2C7D" w:rsidRPr="005B2A0E">
        <w:rPr>
          <w:sz w:val="22"/>
          <w:szCs w:val="22"/>
        </w:rPr>
        <w:t>matéria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constante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da Ordem do Dia acima, sem qualquer ressalva</w:t>
      </w:r>
      <w:r w:rsidR="008D2C7D">
        <w:rPr>
          <w:sz w:val="22"/>
          <w:szCs w:val="22"/>
        </w:rPr>
        <w:t>.</w:t>
      </w:r>
    </w:p>
    <w:p w14:paraId="5BF7CAEE" w14:textId="2083290C" w:rsidR="00C9621A" w:rsidRDefault="00C9621A" w:rsidP="000A77FA">
      <w:pPr>
        <w:spacing w:line="300" w:lineRule="exact"/>
        <w:jc w:val="both"/>
        <w:rPr>
          <w:ins w:id="32" w:author="Autor" w:date="2022-11-22T19:49:00Z"/>
          <w:sz w:val="22"/>
          <w:szCs w:val="22"/>
        </w:rPr>
      </w:pPr>
    </w:p>
    <w:p w14:paraId="62CA73AC" w14:textId="7DF267E3" w:rsidR="00DE4A09" w:rsidRDefault="00FE308A" w:rsidP="000A77FA">
      <w:pPr>
        <w:spacing w:line="300" w:lineRule="exact"/>
        <w:jc w:val="both"/>
        <w:rPr>
          <w:ins w:id="33" w:author="Autor" w:date="2022-11-22T21:14:00Z"/>
          <w:sz w:val="22"/>
          <w:szCs w:val="22"/>
        </w:rPr>
      </w:pPr>
      <w:ins w:id="34" w:author="Autor" w:date="2022-11-22T21:14:00Z">
        <w:r>
          <w:rPr>
            <w:sz w:val="22"/>
            <w:szCs w:val="22"/>
          </w:rPr>
          <w:t>6.1</w:t>
        </w:r>
      </w:ins>
      <w:ins w:id="35" w:author="Autor" w:date="2022-11-22T19:49:00Z">
        <w:r w:rsidR="00DE4A09" w:rsidRPr="003068AE">
          <w:rPr>
            <w:sz w:val="22"/>
            <w:szCs w:val="22"/>
            <w:rPrChange w:id="36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 </w:t>
        </w:r>
      </w:ins>
      <w:ins w:id="37" w:author="Autor" w:date="2022-11-22T21:15:00Z">
        <w:r>
          <w:rPr>
            <w:sz w:val="22"/>
            <w:szCs w:val="22"/>
          </w:rPr>
          <w:tab/>
        </w:r>
      </w:ins>
      <w:ins w:id="38" w:author="Autor" w:date="2022-11-22T19:49:00Z">
        <w:r w:rsidR="00DE4A09" w:rsidRPr="003068AE">
          <w:rPr>
            <w:sz w:val="22"/>
            <w:szCs w:val="22"/>
            <w:rPrChange w:id="39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O Agente Fiduciário informa aos </w:t>
        </w:r>
        <w:r w:rsidR="00DE4A09">
          <w:rPr>
            <w:sz w:val="22"/>
            <w:szCs w:val="22"/>
          </w:rPr>
          <w:t>Titulares dos CRI</w:t>
        </w:r>
        <w:r w:rsidR="00DE4A09" w:rsidRPr="003068AE">
          <w:rPr>
            <w:sz w:val="22"/>
            <w:szCs w:val="22"/>
            <w:rPrChange w:id="40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que as deliberações da presente Assembleia podem ensejar riscos não mensuráveis no presente momento a</w:t>
        </w:r>
      </w:ins>
      <w:ins w:id="41" w:author="Autor" w:date="2022-11-22T19:50:00Z">
        <w:r w:rsidR="00DE4A09">
          <w:rPr>
            <w:sz w:val="22"/>
            <w:szCs w:val="22"/>
          </w:rPr>
          <w:t>os CRI</w:t>
        </w:r>
      </w:ins>
      <w:ins w:id="42" w:author="Autor" w:date="2022-11-22T19:49:00Z">
        <w:r w:rsidR="00DE4A09" w:rsidRPr="003068AE">
          <w:rPr>
            <w:sz w:val="22"/>
            <w:szCs w:val="22"/>
            <w:rPrChange w:id="43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,</w:t>
        </w:r>
      </w:ins>
      <w:ins w:id="44" w:author="Autor" w:date="2022-11-22T19:50:00Z">
        <w:r w:rsidR="00DE4A09">
          <w:rPr>
            <w:sz w:val="22"/>
            <w:szCs w:val="22"/>
          </w:rPr>
          <w:t xml:space="preserve"> incluindo mas não se limitando,</w:t>
        </w:r>
      </w:ins>
      <w:ins w:id="45" w:author="Autor" w:date="2022-11-22T19:59:00Z">
        <w:r w:rsidR="003068AE">
          <w:rPr>
            <w:sz w:val="22"/>
            <w:szCs w:val="22"/>
          </w:rPr>
          <w:t xml:space="preserve"> </w:t>
        </w:r>
        <w:r w:rsidR="003068AE" w:rsidRPr="001358D8">
          <w:rPr>
            <w:sz w:val="22"/>
            <w:szCs w:val="22"/>
            <w:highlight w:val="yellow"/>
            <w:rPrChange w:id="46" w:author="Autor" w:date="2022-11-22T20:01:00Z">
              <w:rPr>
                <w:sz w:val="22"/>
                <w:szCs w:val="22"/>
              </w:rPr>
            </w:rPrChange>
          </w:rPr>
          <w:t>[vamos aguardar</w:t>
        </w:r>
      </w:ins>
      <w:ins w:id="47" w:author="Autor" w:date="2022-11-22T20:00:00Z">
        <w:r w:rsidR="003068AE" w:rsidRPr="001358D8">
          <w:rPr>
            <w:sz w:val="22"/>
            <w:szCs w:val="22"/>
            <w:highlight w:val="yellow"/>
            <w:rPrChange w:id="48" w:author="Autor" w:date="2022-11-22T20:01:00Z">
              <w:rPr>
                <w:sz w:val="22"/>
                <w:szCs w:val="22"/>
              </w:rPr>
            </w:rPrChange>
          </w:rPr>
          <w:t xml:space="preserve"> os questionamentos acima pra incluir os fatores de risco</w:t>
        </w:r>
        <w:proofErr w:type="gramStart"/>
        <w:r w:rsidR="003068AE" w:rsidRPr="001358D8">
          <w:rPr>
            <w:sz w:val="22"/>
            <w:szCs w:val="22"/>
            <w:highlight w:val="yellow"/>
            <w:rPrChange w:id="49" w:author="Autor" w:date="2022-11-22T20:01:00Z">
              <w:rPr>
                <w:sz w:val="22"/>
                <w:szCs w:val="22"/>
              </w:rPr>
            </w:rPrChange>
          </w:rPr>
          <w:t>]</w:t>
        </w:r>
      </w:ins>
      <w:ins w:id="50" w:author="Autor" w:date="2022-11-22T19:50:00Z">
        <w:r w:rsidR="00DE4A09">
          <w:rPr>
            <w:sz w:val="22"/>
            <w:szCs w:val="22"/>
          </w:rPr>
          <w:t xml:space="preserve"> </w:t>
        </w:r>
      </w:ins>
      <w:ins w:id="51" w:author="Autor" w:date="2022-11-22T19:49:00Z">
        <w:r w:rsidR="00DE4A09" w:rsidRPr="003068AE">
          <w:rPr>
            <w:sz w:val="22"/>
            <w:szCs w:val="22"/>
            <w:rPrChange w:id="52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.</w:t>
        </w:r>
        <w:proofErr w:type="gramEnd"/>
        <w:r w:rsidR="00DE4A09" w:rsidRPr="003068AE">
          <w:rPr>
            <w:sz w:val="22"/>
            <w:szCs w:val="22"/>
            <w:rPrChange w:id="53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O Agente Fiduciário consigna, ainda, que, em que pese tenha verificado poderes de representação, não é responsável por verificar se o gestor ou procurador dos </w:t>
        </w:r>
        <w:del w:id="54" w:author="Autor" w:date="2022-11-22T20:01:00Z">
          <w:r w:rsidR="00DE4A09" w:rsidRPr="003068AE" w:rsidDel="002B0761">
            <w:rPr>
              <w:sz w:val="22"/>
              <w:szCs w:val="22"/>
              <w:rPrChange w:id="55" w:author="Autor" w:date="2022-11-22T19:49:00Z">
                <w:rPr>
                  <w:rFonts w:ascii="Segoe UI" w:hAnsi="Segoe UI" w:cs="Segoe UI"/>
                  <w:color w:val="242424"/>
                  <w:sz w:val="22"/>
                  <w:szCs w:val="22"/>
                  <w:shd w:val="clear" w:color="auto" w:fill="E8EBFA"/>
                </w:rPr>
              </w:rPrChange>
            </w:rPr>
            <w:delText>Debenturistas</w:delText>
          </w:r>
        </w:del>
      </w:ins>
      <w:ins w:id="56" w:author="Autor" w:date="2022-11-22T20:01:00Z">
        <w:r w:rsidR="002B0761">
          <w:rPr>
            <w:sz w:val="22"/>
            <w:szCs w:val="22"/>
          </w:rPr>
          <w:t>Titulares dos CRI</w:t>
        </w:r>
      </w:ins>
      <w:ins w:id="57" w:author="Autor" w:date="2022-11-22T19:49:00Z">
        <w:r w:rsidR="00DE4A09" w:rsidRPr="003068AE">
          <w:rPr>
            <w:sz w:val="22"/>
            <w:szCs w:val="22"/>
            <w:rPrChange w:id="58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, ao tomar a decisão no âmbito desta Assembleia Geral, age de acordo com as instruções de seu investidor final, observando seu regulamento ou contrato de gestão, conforme aplicável.</w:t>
        </w:r>
      </w:ins>
    </w:p>
    <w:p w14:paraId="4B9AC665" w14:textId="30FBC3A0" w:rsidR="00FE308A" w:rsidRDefault="00FE308A" w:rsidP="000A77FA">
      <w:pPr>
        <w:spacing w:line="300" w:lineRule="exact"/>
        <w:jc w:val="both"/>
        <w:rPr>
          <w:ins w:id="59" w:author="Autor" w:date="2022-11-22T21:14:00Z"/>
          <w:sz w:val="22"/>
          <w:szCs w:val="22"/>
        </w:rPr>
      </w:pPr>
    </w:p>
    <w:p w14:paraId="5A68C115" w14:textId="17CEB022" w:rsidR="00FE308A" w:rsidRPr="003068AE" w:rsidRDefault="00FE308A" w:rsidP="000A77FA">
      <w:pPr>
        <w:spacing w:line="300" w:lineRule="exact"/>
        <w:jc w:val="both"/>
        <w:rPr>
          <w:ins w:id="60" w:author="Autor" w:date="2022-11-22T19:49:00Z"/>
          <w:sz w:val="22"/>
          <w:szCs w:val="22"/>
          <w:rPrChange w:id="61" w:author="Autor" w:date="2022-11-22T19:49:00Z">
            <w:rPr>
              <w:ins w:id="62" w:author="Autor" w:date="2022-11-22T19:49:00Z"/>
              <w:rFonts w:ascii="Segoe UI" w:hAnsi="Segoe UI" w:cs="Segoe UI"/>
              <w:color w:val="242424"/>
              <w:sz w:val="22"/>
              <w:szCs w:val="22"/>
              <w:shd w:val="clear" w:color="auto" w:fill="E8EBFA"/>
            </w:rPr>
          </w:rPrChange>
        </w:rPr>
      </w:pPr>
      <w:ins w:id="63" w:author="Autor" w:date="2022-11-22T21:14:00Z">
        <w:r>
          <w:rPr>
            <w:sz w:val="22"/>
            <w:szCs w:val="22"/>
          </w:rPr>
          <w:t>6.2</w:t>
        </w:r>
      </w:ins>
      <w:ins w:id="64" w:author="Autor" w:date="2022-11-22T21:15:00Z">
        <w:r>
          <w:rPr>
            <w:sz w:val="22"/>
            <w:szCs w:val="22"/>
          </w:rPr>
          <w:tab/>
        </w:r>
      </w:ins>
      <w:ins w:id="65" w:author="Autor" w:date="2022-11-22T21:14:00Z">
        <w:r w:rsidRPr="0031476A">
          <w:rPr>
            <w:sz w:val="22"/>
            <w:szCs w:val="22"/>
            <w:rPrChange w:id="66" w:author="Autor" w:date="2022-11-22T21:15:00Z">
              <w:rPr>
                <w:spacing w:val="-1"/>
              </w:rPr>
            </w:rPrChange>
          </w:rPr>
          <w:t xml:space="preserve">Em virtude do exposto acima e independentemente de quaisquer outras disposições nos Documentos da Operação, os </w:t>
        </w:r>
        <w:r w:rsidRPr="0031476A">
          <w:rPr>
            <w:sz w:val="22"/>
            <w:szCs w:val="22"/>
            <w:rPrChange w:id="67" w:author="Autor" w:date="2022-11-22T21:15:00Z">
              <w:rPr>
                <w:spacing w:val="-1"/>
              </w:rPr>
            </w:rPrChange>
          </w:rPr>
          <w:t>Titulares dos CRI</w:t>
        </w:r>
        <w:r w:rsidRPr="0031476A">
          <w:rPr>
            <w:sz w:val="22"/>
            <w:szCs w:val="22"/>
            <w:rPrChange w:id="68" w:author="Autor" w:date="2022-11-22T21:15:00Z">
              <w:rPr>
                <w:spacing w:val="-1"/>
              </w:rPr>
            </w:rPrChange>
          </w:rPr>
          <w:t>, neste ato, eximem o Agente Fiduciário e a Emissora de qualquer responsabilidade em relação ao quanto deliberado nesta assembleia</w:t>
        </w:r>
        <w:r w:rsidRPr="0031476A">
          <w:rPr>
            <w:sz w:val="22"/>
            <w:szCs w:val="22"/>
            <w:rPrChange w:id="69" w:author="Autor" w:date="2022-11-22T21:15:00Z">
              <w:rPr>
                <w:spacing w:val="-1"/>
              </w:rPr>
            </w:rPrChange>
          </w:rPr>
          <w:t>.</w:t>
        </w:r>
      </w:ins>
    </w:p>
    <w:p w14:paraId="19981238" w14:textId="77777777" w:rsidR="00DE4A09" w:rsidRDefault="00DE4A09" w:rsidP="000A77FA">
      <w:pPr>
        <w:spacing w:line="300" w:lineRule="exact"/>
        <w:jc w:val="both"/>
        <w:rPr>
          <w:sz w:val="22"/>
          <w:szCs w:val="22"/>
        </w:rPr>
      </w:pPr>
    </w:p>
    <w:p w14:paraId="7A23816E" w14:textId="401A6F5A" w:rsidR="00C9621A" w:rsidRPr="005B2A0E" w:rsidRDefault="00C9621A" w:rsidP="00C9621A">
      <w:pPr>
        <w:spacing w:line="300" w:lineRule="exact"/>
        <w:jc w:val="both"/>
        <w:rPr>
          <w:sz w:val="22"/>
          <w:szCs w:val="22"/>
        </w:rPr>
      </w:pPr>
      <w:r w:rsidRPr="005B2A0E">
        <w:rPr>
          <w:b/>
          <w:bCs/>
          <w:sz w:val="22"/>
          <w:szCs w:val="22"/>
        </w:rPr>
        <w:t>6.</w:t>
      </w:r>
      <w:ins w:id="70" w:author="Autor" w:date="2022-11-22T21:15:00Z">
        <w:r w:rsidR="00FE308A">
          <w:rPr>
            <w:b/>
            <w:bCs/>
            <w:sz w:val="22"/>
            <w:szCs w:val="22"/>
          </w:rPr>
          <w:t>3</w:t>
        </w:r>
      </w:ins>
      <w:del w:id="71" w:author="Autor" w:date="2022-11-22T21:15:00Z">
        <w:r w:rsidRPr="005B2A0E" w:rsidDel="00FE308A">
          <w:rPr>
            <w:b/>
            <w:bCs/>
            <w:sz w:val="22"/>
            <w:szCs w:val="22"/>
          </w:rPr>
          <w:delText>1</w:delText>
        </w:r>
      </w:del>
      <w:r w:rsidRPr="005B2A0E">
        <w:rPr>
          <w:b/>
          <w:bCs/>
          <w:sz w:val="22"/>
          <w:szCs w:val="22"/>
        </w:rPr>
        <w:t>.</w:t>
      </w:r>
      <w:r w:rsidRPr="005B2A0E">
        <w:rPr>
          <w:sz w:val="22"/>
          <w:szCs w:val="22"/>
        </w:rPr>
        <w:tab/>
        <w:t>Todos os termos iniciados em letras maiúsculas nesta AGT terão o significado que lhes é atribuído no Termo de Securitização e seus aditamentos, exceto se de outra forma aqui definidos.</w:t>
      </w:r>
    </w:p>
    <w:p w14:paraId="29DB6EFD" w14:textId="77777777" w:rsidR="000A77FA" w:rsidRDefault="000A77FA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37744BA0" w14:textId="6F0D0A93" w:rsidR="00C746B0" w:rsidRDefault="00583025" w:rsidP="00B65E9A">
      <w:pPr>
        <w:spacing w:line="300" w:lineRule="exact"/>
        <w:jc w:val="both"/>
        <w:rPr>
          <w:ins w:id="72" w:author="Autor" w:date="2022-11-22T21:15:00Z"/>
          <w:rStyle w:val="Emphasis1"/>
          <w:i w:val="0"/>
          <w:sz w:val="22"/>
          <w:szCs w:val="22"/>
        </w:rPr>
      </w:pPr>
      <w:r>
        <w:rPr>
          <w:b/>
          <w:sz w:val="22"/>
          <w:szCs w:val="22"/>
        </w:rPr>
        <w:t>6.</w:t>
      </w:r>
      <w:del w:id="73" w:author="Autor" w:date="2022-11-22T21:15:00Z">
        <w:r w:rsidR="008D2C7D" w:rsidDel="00FE308A">
          <w:rPr>
            <w:b/>
            <w:sz w:val="22"/>
            <w:szCs w:val="22"/>
          </w:rPr>
          <w:delText>2</w:delText>
        </w:r>
      </w:del>
      <w:ins w:id="74" w:author="Autor" w:date="2022-11-22T21:15:00Z">
        <w:r w:rsidR="00FE308A">
          <w:rPr>
            <w:b/>
            <w:sz w:val="22"/>
            <w:szCs w:val="22"/>
          </w:rPr>
          <w:t>4</w:t>
        </w:r>
      </w:ins>
      <w:r w:rsidR="00F72CC3" w:rsidRPr="00972490">
        <w:rPr>
          <w:b/>
          <w:sz w:val="22"/>
          <w:szCs w:val="22"/>
        </w:rPr>
        <w:t>.</w:t>
      </w:r>
      <w:r w:rsidR="00F72CC3">
        <w:rPr>
          <w:sz w:val="22"/>
          <w:szCs w:val="22"/>
        </w:rPr>
        <w:tab/>
      </w:r>
      <w:r w:rsidR="00C746B0" w:rsidRPr="00B65E9A">
        <w:rPr>
          <w:sz w:val="22"/>
          <w:szCs w:val="22"/>
        </w:rPr>
        <w:t>A</w:t>
      </w:r>
      <w:r w:rsidR="00C746B0" w:rsidRPr="00B65E9A">
        <w:rPr>
          <w:rStyle w:val="Emphasis1"/>
          <w:i w:val="0"/>
          <w:sz w:val="22"/>
          <w:szCs w:val="22"/>
        </w:rPr>
        <w:t xml:space="preserve"> autorização para que a</w:t>
      </w:r>
      <w:r>
        <w:rPr>
          <w:rStyle w:val="Emphasis1"/>
          <w:i w:val="0"/>
          <w:sz w:val="22"/>
          <w:szCs w:val="22"/>
        </w:rPr>
        <w:t xml:space="preserve"> Emissora e o Agente Fiduciário</w:t>
      </w:r>
      <w:r w:rsidR="00C746B0" w:rsidRPr="00B65E9A">
        <w:rPr>
          <w:rStyle w:val="Emphasis1"/>
          <w:i w:val="0"/>
          <w:sz w:val="22"/>
          <w:szCs w:val="22"/>
        </w:rPr>
        <w:t xml:space="preserve"> pratiquem todos e quaisquer atos, bem como celebrem todos e quaisquer documentos necessários à implementação da matéria ora aprovada nesta AGT</w:t>
      </w:r>
      <w:r w:rsidR="008D2C7D">
        <w:rPr>
          <w:rStyle w:val="Emphasis1"/>
          <w:i w:val="0"/>
          <w:sz w:val="22"/>
          <w:szCs w:val="22"/>
        </w:rPr>
        <w:t>.</w:t>
      </w:r>
    </w:p>
    <w:p w14:paraId="38C52873" w14:textId="77777777" w:rsidR="00FE308A" w:rsidRDefault="00FE308A" w:rsidP="00B65E9A">
      <w:pPr>
        <w:spacing w:line="300" w:lineRule="exact"/>
        <w:jc w:val="both"/>
        <w:rPr>
          <w:ins w:id="75" w:author="Autor" w:date="2022-11-22T21:15:00Z"/>
          <w:rStyle w:val="Emphasis1"/>
          <w:i w:val="0"/>
          <w:sz w:val="22"/>
          <w:szCs w:val="22"/>
        </w:rPr>
      </w:pPr>
    </w:p>
    <w:p w14:paraId="069EE649" w14:textId="7C0F6E0A" w:rsidR="00FE308A" w:rsidRPr="0031476A" w:rsidRDefault="00FE308A" w:rsidP="0031476A">
      <w:pPr>
        <w:pStyle w:val="PargrafodaLista"/>
        <w:numPr>
          <w:ilvl w:val="1"/>
          <w:numId w:val="53"/>
        </w:numPr>
        <w:tabs>
          <w:tab w:val="left" w:pos="-354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autoSpaceDE/>
        <w:autoSpaceDN/>
        <w:adjustRightInd/>
        <w:spacing w:line="300" w:lineRule="exact"/>
        <w:ind w:left="0" w:right="3" w:firstLine="0"/>
        <w:jc w:val="both"/>
        <w:rPr>
          <w:ins w:id="76" w:author="Autor" w:date="2022-11-22T21:15:00Z"/>
          <w:rStyle w:val="Emphasis1"/>
          <w:i w:val="0"/>
          <w:sz w:val="22"/>
          <w:szCs w:val="22"/>
          <w:rPrChange w:id="77" w:author="Autor" w:date="2022-11-22T21:16:00Z">
            <w:rPr>
              <w:ins w:id="78" w:author="Autor" w:date="2022-11-22T21:15:00Z"/>
              <w:spacing w:val="-1"/>
            </w:rPr>
          </w:rPrChange>
        </w:rPr>
        <w:pPrChange w:id="79" w:author="Autor" w:date="2022-11-22T21:16:00Z">
          <w:pPr>
            <w:pStyle w:val="PargrafodaLista"/>
            <w:numPr>
              <w:ilvl w:val="1"/>
              <w:numId w:val="52"/>
            </w:numPr>
            <w:tabs>
              <w:tab w:val="left" w:pos="-3544"/>
              <w:tab w:val="left" w:pos="851"/>
              <w:tab w:val="left" w:pos="1701"/>
              <w:tab w:val="left" w:pos="2552"/>
              <w:tab w:val="left" w:pos="3402"/>
              <w:tab w:val="left" w:pos="4253"/>
              <w:tab w:val="left" w:pos="5103"/>
              <w:tab w:val="left" w:pos="5954"/>
              <w:tab w:val="left" w:pos="6804"/>
              <w:tab w:val="left" w:pos="7655"/>
              <w:tab w:val="left" w:pos="8505"/>
            </w:tabs>
            <w:autoSpaceDE/>
            <w:autoSpaceDN/>
            <w:adjustRightInd/>
            <w:spacing w:line="300" w:lineRule="exact"/>
            <w:ind w:left="0" w:right="3"/>
            <w:jc w:val="both"/>
          </w:pPr>
        </w:pPrChange>
      </w:pPr>
      <w:ins w:id="80" w:author="Autor" w:date="2022-11-22T21:15:00Z">
        <w:r w:rsidRPr="0031476A">
          <w:rPr>
            <w:rStyle w:val="Emphasis1"/>
            <w:i w:val="0"/>
            <w:sz w:val="22"/>
            <w:szCs w:val="22"/>
            <w:rPrChange w:id="81" w:author="Autor" w:date="2022-11-22T21:16:00Z">
              <w:rPr>
                <w:rFonts w:eastAsia="SimSun"/>
                <w:lang w:eastAsia="zh-CN"/>
              </w:rPr>
            </w:rPrChange>
          </w:rPr>
          <w:t>Por fim, os presentes autorizam a Emissora a encaminhar à Comissão de Valores Mobiliários a presente ata em forma sumária, com a omissão das qualificações e assinaturas dos Investidores.</w:t>
        </w:r>
      </w:ins>
    </w:p>
    <w:p w14:paraId="7893868C" w14:textId="77777777" w:rsidR="00FE308A" w:rsidRDefault="00FE308A" w:rsidP="00B65E9A">
      <w:pPr>
        <w:spacing w:line="300" w:lineRule="exact"/>
        <w:jc w:val="both"/>
      </w:pPr>
    </w:p>
    <w:p w14:paraId="0385F8BE" w14:textId="77777777" w:rsidR="00C746B0" w:rsidRPr="00FB01C7" w:rsidRDefault="00C746B0" w:rsidP="0051161A">
      <w:pPr>
        <w:spacing w:line="300" w:lineRule="exact"/>
        <w:jc w:val="both"/>
        <w:rPr>
          <w:b/>
          <w:sz w:val="22"/>
          <w:szCs w:val="22"/>
        </w:rPr>
      </w:pPr>
    </w:p>
    <w:p w14:paraId="45A44CAB" w14:textId="77777777" w:rsidR="004B2971" w:rsidRPr="00FB01C7" w:rsidRDefault="0031502C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 xml:space="preserve">7. 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ENCERRAMENTO</w:t>
      </w:r>
      <w:r w:rsidR="004B2971" w:rsidRPr="00FB01C7">
        <w:rPr>
          <w:sz w:val="22"/>
          <w:szCs w:val="22"/>
        </w:rPr>
        <w:t>: Nada mais havendo a tratar, o Sr. Presidente concedeu a palavra a quem dela quisesse fazer uso e como ninguém se manifestou, os trabalhos foram suspensos pelo temp</w:t>
      </w:r>
      <w:r w:rsidR="00124588" w:rsidRPr="00FB01C7">
        <w:rPr>
          <w:sz w:val="22"/>
          <w:szCs w:val="22"/>
        </w:rPr>
        <w:t>o necessário à lavratura de</w:t>
      </w:r>
      <w:r w:rsidR="00FA4DA7" w:rsidRPr="00FB01C7">
        <w:rPr>
          <w:sz w:val="22"/>
          <w:szCs w:val="22"/>
        </w:rPr>
        <w:t>sta A</w:t>
      </w:r>
      <w:r w:rsidR="00A230DB" w:rsidRPr="00FB01C7">
        <w:rPr>
          <w:sz w:val="22"/>
          <w:szCs w:val="22"/>
        </w:rPr>
        <w:t>GT</w:t>
      </w:r>
      <w:r w:rsidR="004B2971" w:rsidRPr="00FB01C7">
        <w:rPr>
          <w:sz w:val="22"/>
          <w:szCs w:val="22"/>
        </w:rPr>
        <w:t>, que foi aprovada por todos os presentes e assi</w:t>
      </w:r>
      <w:r w:rsidR="00530B17" w:rsidRPr="00FB01C7">
        <w:rPr>
          <w:sz w:val="22"/>
          <w:szCs w:val="22"/>
        </w:rPr>
        <w:t>nada pelo Presidente da Assemble</w:t>
      </w:r>
      <w:r w:rsidR="005720ED">
        <w:rPr>
          <w:sz w:val="22"/>
          <w:szCs w:val="22"/>
        </w:rPr>
        <w:t>ia, por mim, Secretári</w:t>
      </w:r>
      <w:r w:rsidR="00D55AB7">
        <w:rPr>
          <w:sz w:val="22"/>
          <w:szCs w:val="22"/>
        </w:rPr>
        <w:t>o</w:t>
      </w:r>
      <w:r w:rsidR="004B2971" w:rsidRPr="00FB01C7">
        <w:rPr>
          <w:sz w:val="22"/>
          <w:szCs w:val="22"/>
        </w:rPr>
        <w:t>, que a lavrei, pelos representantes do Investidor, pelo representante do Agente Fiduciário</w:t>
      </w:r>
      <w:r w:rsidR="00146052" w:rsidRPr="00FB01C7">
        <w:rPr>
          <w:sz w:val="22"/>
          <w:szCs w:val="22"/>
        </w:rPr>
        <w:t>, pelos representantes da BR Malls</w:t>
      </w:r>
      <w:r w:rsidR="004B2971" w:rsidRPr="00FB01C7">
        <w:rPr>
          <w:sz w:val="22"/>
          <w:szCs w:val="22"/>
        </w:rPr>
        <w:t xml:space="preserve"> e pelos representantes da Emissora.</w:t>
      </w:r>
      <w:r w:rsidR="00124588" w:rsidRPr="00FB01C7">
        <w:rPr>
          <w:rStyle w:val="Emphasis1"/>
          <w:i w:val="0"/>
          <w:sz w:val="22"/>
          <w:szCs w:val="22"/>
        </w:rPr>
        <w:t xml:space="preserve"> </w:t>
      </w:r>
      <w:r w:rsidR="00B024C1" w:rsidRPr="00FB01C7">
        <w:rPr>
          <w:sz w:val="22"/>
          <w:szCs w:val="22"/>
        </w:rPr>
        <w:t>O Investidor declara formal e expressamente que é o único titular dos CRI em circulação.</w:t>
      </w:r>
    </w:p>
    <w:p w14:paraId="4B1E0613" w14:textId="77777777" w:rsidR="009C304A" w:rsidRPr="00FB01C7" w:rsidRDefault="009C304A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59DBEB74" w14:textId="6314BCA3" w:rsidR="004B2971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FB01C7">
        <w:rPr>
          <w:sz w:val="22"/>
          <w:szCs w:val="22"/>
        </w:rPr>
        <w:lastRenderedPageBreak/>
        <w:t>São Paulo</w:t>
      </w:r>
      <w:r w:rsidR="004B2971" w:rsidRPr="00FB01C7">
        <w:rPr>
          <w:sz w:val="22"/>
          <w:szCs w:val="22"/>
        </w:rPr>
        <w:t>,</w:t>
      </w:r>
      <w:r w:rsidR="00791645" w:rsidRPr="00FB01C7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8D2C7D">
        <w:rPr>
          <w:sz w:val="22"/>
          <w:szCs w:val="22"/>
        </w:rPr>
        <w:t xml:space="preserve">de </w:t>
      </w:r>
      <w:r w:rsidR="00B9198E">
        <w:rPr>
          <w:sz w:val="22"/>
          <w:szCs w:val="22"/>
        </w:rPr>
        <w:t>novembro</w:t>
      </w:r>
      <w:r w:rsidR="008D2C7D">
        <w:rPr>
          <w:sz w:val="22"/>
          <w:szCs w:val="22"/>
        </w:rPr>
        <w:t xml:space="preserve"> de 2022</w:t>
      </w:r>
      <w:r w:rsidR="004B2971" w:rsidRPr="00FB01C7">
        <w:rPr>
          <w:sz w:val="22"/>
          <w:szCs w:val="22"/>
        </w:rPr>
        <w:t xml:space="preserve">. </w:t>
      </w:r>
    </w:p>
    <w:p w14:paraId="64E4B833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357B6E6B" w14:textId="77777777" w:rsidR="00A230DB" w:rsidRPr="00FB01C7" w:rsidRDefault="00A230DB" w:rsidP="0051161A">
      <w:pPr>
        <w:spacing w:line="300" w:lineRule="exact"/>
        <w:jc w:val="center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t>*  *  *  *  *</w:t>
      </w:r>
    </w:p>
    <w:p w14:paraId="5B47DC4E" w14:textId="77777777" w:rsidR="00A230DB" w:rsidRPr="00FB01C7" w:rsidRDefault="00A230DB" w:rsidP="0051161A">
      <w:pPr>
        <w:widowControl/>
        <w:autoSpaceDE/>
        <w:autoSpaceDN/>
        <w:adjustRightInd/>
        <w:spacing w:line="300" w:lineRule="exact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br w:type="page"/>
      </w:r>
    </w:p>
    <w:p w14:paraId="6EDB8994" w14:textId="4D7EA8D1" w:rsidR="00A230DB" w:rsidRPr="00FB01C7" w:rsidRDefault="00A230DB" w:rsidP="0051161A">
      <w:pPr>
        <w:pStyle w:val="Ttulo"/>
        <w:spacing w:line="300" w:lineRule="exact"/>
        <w:jc w:val="both"/>
        <w:rPr>
          <w:b w:val="0"/>
          <w:i/>
          <w:sz w:val="22"/>
          <w:szCs w:val="22"/>
        </w:rPr>
      </w:pPr>
      <w:r w:rsidRPr="00FB01C7">
        <w:rPr>
          <w:b w:val="0"/>
          <w:i/>
          <w:sz w:val="22"/>
          <w:szCs w:val="22"/>
        </w:rPr>
        <w:lastRenderedPageBreak/>
        <w:t xml:space="preserve">[Ata de Assembleia Geral de Titulares de Certificados de Recebíveis Imobiliários (CRI) da </w:t>
      </w:r>
      <w:r w:rsidR="00583025">
        <w:rPr>
          <w:b w:val="0"/>
          <w:i/>
          <w:sz w:val="22"/>
          <w:szCs w:val="22"/>
        </w:rPr>
        <w:t>138</w:t>
      </w:r>
      <w:r w:rsidRPr="00FB01C7">
        <w:rPr>
          <w:b w:val="0"/>
          <w:i/>
          <w:sz w:val="22"/>
          <w:szCs w:val="22"/>
        </w:rPr>
        <w:t xml:space="preserve">ª série da 1ª emissão da RB Capital Companhia de Securitização realizada em </w:t>
      </w:r>
      <w:r w:rsidR="00B8386F" w:rsidRPr="00583025">
        <w:rPr>
          <w:b w:val="0"/>
          <w:i/>
          <w:sz w:val="22"/>
          <w:szCs w:val="22"/>
          <w:highlight w:val="yellow"/>
        </w:rPr>
        <w:t>[•]</w:t>
      </w:r>
      <w:r w:rsidRPr="00FB01C7">
        <w:rPr>
          <w:b w:val="0"/>
          <w:i/>
          <w:sz w:val="22"/>
          <w:szCs w:val="22"/>
        </w:rPr>
        <w:t xml:space="preserve"> de </w:t>
      </w:r>
      <w:r w:rsidR="00F613EC">
        <w:rPr>
          <w:b w:val="0"/>
          <w:i/>
          <w:sz w:val="22"/>
          <w:szCs w:val="22"/>
        </w:rPr>
        <w:t>novembro</w:t>
      </w:r>
      <w:r w:rsidR="008D2C7D">
        <w:rPr>
          <w:b w:val="0"/>
          <w:i/>
          <w:sz w:val="22"/>
          <w:szCs w:val="22"/>
        </w:rPr>
        <w:t xml:space="preserve"> de 2022</w:t>
      </w:r>
      <w:r w:rsidRPr="00FB01C7">
        <w:rPr>
          <w:b w:val="0"/>
          <w:i/>
          <w:sz w:val="22"/>
          <w:szCs w:val="22"/>
        </w:rPr>
        <w:t>.]</w:t>
      </w:r>
    </w:p>
    <w:p w14:paraId="7739EC85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0433B0F7" w14:textId="77777777" w:rsidR="004B2971" w:rsidRPr="00FB01C7" w:rsidRDefault="004B2971" w:rsidP="0051161A">
      <w:pPr>
        <w:spacing w:line="300" w:lineRule="exact"/>
        <w:jc w:val="both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B2971" w:rsidRPr="00FB01C7" w14:paraId="19EFD387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18B6F1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2F12C5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4B2971" w:rsidRPr="00FB01C7" w14:paraId="6142264C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0D63D17" w14:textId="77777777" w:rsidR="00583025" w:rsidRDefault="00583025" w:rsidP="00334F55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36CBCF75" w14:textId="75F266CE" w:rsidR="004B2971" w:rsidRPr="00FB01C7" w:rsidRDefault="004B2971" w:rsidP="00334F5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Presidente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7371047" w14:textId="77777777" w:rsidR="00583025" w:rsidRDefault="00583025" w:rsidP="00FB01C7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65A50CDB" w14:textId="06782E77" w:rsidR="004B2971" w:rsidRPr="00FB01C7" w:rsidRDefault="004B2971" w:rsidP="00FB01C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Secretári</w:t>
            </w:r>
            <w:r w:rsidR="00D55AB7">
              <w:rPr>
                <w:sz w:val="22"/>
                <w:szCs w:val="22"/>
              </w:rPr>
              <w:t>o</w:t>
            </w:r>
            <w:r w:rsidRPr="00FB01C7">
              <w:rPr>
                <w:sz w:val="22"/>
                <w:szCs w:val="22"/>
              </w:rPr>
              <w:t xml:space="preserve">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  <w:p w14:paraId="07EB199C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1C42D64" w14:textId="77777777" w:rsidR="00B51775" w:rsidRPr="00FB01C7" w:rsidRDefault="00B51775" w:rsidP="0051161A">
      <w:pPr>
        <w:spacing w:line="300" w:lineRule="exact"/>
        <w:jc w:val="both"/>
        <w:rPr>
          <w:sz w:val="22"/>
          <w:szCs w:val="22"/>
        </w:rPr>
      </w:pPr>
    </w:p>
    <w:p w14:paraId="1E0E31DE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219BD1A4" w14:textId="77777777" w:rsidR="00A230DB" w:rsidRPr="00FB01C7" w:rsidRDefault="00A230DB" w:rsidP="0051161A">
      <w:pPr>
        <w:spacing w:line="300" w:lineRule="exact"/>
        <w:jc w:val="center"/>
        <w:rPr>
          <w:b/>
          <w:sz w:val="22"/>
          <w:szCs w:val="22"/>
        </w:rPr>
      </w:pPr>
      <w:r w:rsidRPr="00FB01C7">
        <w:rPr>
          <w:b/>
          <w:sz w:val="22"/>
          <w:szCs w:val="22"/>
        </w:rPr>
        <w:t>ITAÚ UNIBANCO S.A.</w:t>
      </w:r>
    </w:p>
    <w:p w14:paraId="71C638B2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FB01C7">
        <w:rPr>
          <w:i/>
          <w:sz w:val="22"/>
          <w:szCs w:val="22"/>
        </w:rPr>
        <w:t>(Investidor)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43BC9C72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7A06B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0616716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68FAF8B1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CA9902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385CA22A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4C6073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C0EA5C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F2394FC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13177CF6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332E323D" w14:textId="51E0D05B" w:rsidR="00A230DB" w:rsidRPr="00FB01C7" w:rsidRDefault="00370C6D" w:rsidP="0051161A">
      <w:pPr>
        <w:spacing w:line="300" w:lineRule="exact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SIMPLIFIC PAVARINI DISTRIBUIDORA DE TÍTULOS E VALORES MOBILIÁRIOS LTDA</w:t>
      </w:r>
      <w:r w:rsidRPr="00FB01C7">
        <w:rPr>
          <w:i/>
          <w:sz w:val="22"/>
          <w:szCs w:val="22"/>
        </w:rPr>
        <w:t xml:space="preserve"> </w:t>
      </w:r>
      <w:r w:rsidR="00A230DB" w:rsidRPr="00FB01C7">
        <w:rPr>
          <w:i/>
          <w:sz w:val="22"/>
          <w:szCs w:val="22"/>
        </w:rPr>
        <w:t>(Agente Fiduciário)</w:t>
      </w:r>
    </w:p>
    <w:p w14:paraId="0E4A2F0C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A230DB" w:rsidRPr="00FB01C7" w14:paraId="2370D699" w14:textId="77777777" w:rsidTr="005A697D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FB8D8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52EF8E36" w14:textId="77777777" w:rsidTr="005A697D">
        <w:trPr>
          <w:trHeight w:val="325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AE576A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10060B63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B2F7EC4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781EF42D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568A4D6B" w14:textId="094EEDEA" w:rsidR="00A230DB" w:rsidRPr="00FB01C7" w:rsidRDefault="00B9198E" w:rsidP="0051161A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OPEA SECURITIZADORA S.A. </w:t>
      </w:r>
    </w:p>
    <w:p w14:paraId="12C8F171" w14:textId="77777777" w:rsidR="00A230DB" w:rsidRPr="00FB01C7" w:rsidRDefault="00A230DB" w:rsidP="0051161A">
      <w:pPr>
        <w:spacing w:line="300" w:lineRule="exact"/>
        <w:jc w:val="center"/>
        <w:rPr>
          <w:i/>
          <w:sz w:val="22"/>
          <w:szCs w:val="22"/>
        </w:rPr>
      </w:pPr>
      <w:r w:rsidRPr="00FB01C7">
        <w:rPr>
          <w:i/>
          <w:sz w:val="22"/>
          <w:szCs w:val="22"/>
        </w:rPr>
        <w:t>(Emissora)</w:t>
      </w:r>
    </w:p>
    <w:p w14:paraId="41E34149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2AA9E14B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64C6111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B3490F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019625C9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234CF7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F06E9AE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73FAAE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08D2375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834412B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07B514D3" w14:textId="77777777" w:rsidR="00370B74" w:rsidRPr="00FB01C7" w:rsidRDefault="00370B74" w:rsidP="0051161A">
      <w:pPr>
        <w:spacing w:line="300" w:lineRule="exact"/>
        <w:jc w:val="center"/>
        <w:rPr>
          <w:b/>
          <w:smallCaps/>
          <w:color w:val="000000"/>
          <w:sz w:val="22"/>
          <w:szCs w:val="22"/>
        </w:rPr>
      </w:pPr>
    </w:p>
    <w:p w14:paraId="48EC8797" w14:textId="77777777" w:rsidR="00A46FB2" w:rsidRPr="00FB01C7" w:rsidRDefault="00370B74" w:rsidP="0051161A">
      <w:pPr>
        <w:spacing w:line="300" w:lineRule="exact"/>
        <w:jc w:val="center"/>
        <w:rPr>
          <w:color w:val="000000"/>
          <w:sz w:val="22"/>
          <w:szCs w:val="22"/>
        </w:rPr>
      </w:pPr>
      <w:r w:rsidRPr="00FB01C7">
        <w:rPr>
          <w:b/>
          <w:smallCaps/>
          <w:color w:val="000000"/>
          <w:sz w:val="22"/>
          <w:szCs w:val="22"/>
        </w:rPr>
        <w:t>BR MALLS PARTICIPAÇÕES S.A.</w:t>
      </w:r>
    </w:p>
    <w:p w14:paraId="351A9AC0" w14:textId="77777777" w:rsidR="00370B74" w:rsidRPr="00FB01C7" w:rsidRDefault="00370B74" w:rsidP="0051161A">
      <w:pPr>
        <w:spacing w:line="300" w:lineRule="exact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370B74" w:rsidRPr="00FB01C7" w14:paraId="409EF10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8AF8AFF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1742AE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370B74" w:rsidRPr="00FB01C7" w14:paraId="7B61468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C9279B5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0A53E382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4BA20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2393E267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5DDCBE2E" w14:textId="77777777" w:rsidR="00B51775" w:rsidRPr="00FB01C7" w:rsidRDefault="00B51775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7878C9A4" w14:textId="77777777" w:rsidR="00875A26" w:rsidRPr="00FB01C7" w:rsidRDefault="00875A26" w:rsidP="0051161A">
      <w:pPr>
        <w:widowControl/>
        <w:autoSpaceDE/>
        <w:autoSpaceDN/>
        <w:adjustRightInd/>
        <w:spacing w:line="300" w:lineRule="exact"/>
        <w:jc w:val="center"/>
        <w:rPr>
          <w:sz w:val="22"/>
          <w:szCs w:val="22"/>
        </w:rPr>
      </w:pPr>
      <w:bookmarkStart w:id="82" w:name="_DV_M708"/>
      <w:bookmarkStart w:id="83" w:name="_DV_M713"/>
      <w:bookmarkStart w:id="84" w:name="_DV_M714"/>
      <w:bookmarkStart w:id="85" w:name="_DV_M715"/>
      <w:bookmarkStart w:id="86" w:name="_DV_M717"/>
      <w:bookmarkStart w:id="87" w:name="_DV_M256"/>
      <w:bookmarkStart w:id="88" w:name="_DV_M257"/>
      <w:bookmarkStart w:id="89" w:name="_DV_M258"/>
      <w:bookmarkStart w:id="90" w:name="_DV_M721"/>
      <w:bookmarkStart w:id="91" w:name="_DV_M722"/>
      <w:bookmarkStart w:id="92" w:name="_DV_M723"/>
      <w:bookmarkStart w:id="93" w:name="_DV_M724"/>
      <w:bookmarkStart w:id="94" w:name="_DV_M725"/>
      <w:bookmarkStart w:id="95" w:name="_DV_M729"/>
      <w:bookmarkStart w:id="96" w:name="_DV_M372"/>
      <w:bookmarkStart w:id="97" w:name="_DV_M373"/>
      <w:bookmarkStart w:id="98" w:name="_DV_M756"/>
      <w:bookmarkStart w:id="99" w:name="_DV_M764"/>
      <w:bookmarkStart w:id="100" w:name="_DV_M765"/>
      <w:bookmarkStart w:id="101" w:name="_DV_M766"/>
      <w:bookmarkStart w:id="102" w:name="_DV_M62"/>
      <w:bookmarkStart w:id="103" w:name="_DV_M63"/>
      <w:bookmarkStart w:id="104" w:name="_DV_M64"/>
      <w:bookmarkStart w:id="105" w:name="_DV_M65"/>
      <w:bookmarkStart w:id="106" w:name="_DV_M66"/>
      <w:bookmarkStart w:id="107" w:name="_DV_M67"/>
      <w:bookmarkStart w:id="108" w:name="_DV_M68"/>
      <w:bookmarkStart w:id="109" w:name="_DV_M69"/>
      <w:bookmarkStart w:id="110" w:name="_DV_M70"/>
      <w:bookmarkStart w:id="111" w:name="_DV_M71"/>
      <w:bookmarkStart w:id="112" w:name="_DV_M72"/>
      <w:bookmarkStart w:id="113" w:name="_DV_M78"/>
      <w:bookmarkStart w:id="114" w:name="_DV_M79"/>
      <w:bookmarkStart w:id="115" w:name="_DV_M80"/>
      <w:bookmarkStart w:id="116" w:name="_DV_M81"/>
      <w:bookmarkStart w:id="117" w:name="_DV_M83"/>
      <w:bookmarkStart w:id="118" w:name="_DV_M84"/>
      <w:bookmarkStart w:id="119" w:name="_DV_M85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sectPr w:rsidR="00875A26" w:rsidRPr="00FB01C7" w:rsidSect="005C5791">
      <w:footerReference w:type="default" r:id="rId12"/>
      <w:headerReference w:type="first" r:id="rId13"/>
      <w:footerReference w:type="first" r:id="rId14"/>
      <w:pgSz w:w="12242" w:h="15842" w:code="1"/>
      <w:pgMar w:top="1134" w:right="1469" w:bottom="1134" w:left="1134" w:header="851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utor" w:date="2022-11-22T19:21:00Z" w:initials="A">
    <w:p w14:paraId="632CD9AF" w14:textId="77777777" w:rsidR="00946E3C" w:rsidRDefault="00946E3C" w:rsidP="00A40454">
      <w:pPr>
        <w:pStyle w:val="Textodecomentrio"/>
      </w:pPr>
      <w:r>
        <w:rPr>
          <w:rStyle w:val="Refdecomentrio"/>
        </w:rPr>
        <w:annotationRef/>
      </w:r>
      <w:r>
        <w:t>Pedimos a gentileza de compartilhar conosco esse documento</w:t>
      </w:r>
    </w:p>
  </w:comment>
  <w:comment w:id="8" w:author="Autor" w:date="2022-11-22T19:39:00Z" w:initials="A">
    <w:p w14:paraId="0A82F3B8" w14:textId="77777777" w:rsidR="003068AE" w:rsidRDefault="00960E38">
      <w:pPr>
        <w:pStyle w:val="Textodecomentrio"/>
      </w:pPr>
      <w:r>
        <w:rPr>
          <w:rStyle w:val="Refdecomentrio"/>
        </w:rPr>
        <w:annotationRef/>
      </w:r>
      <w:r w:rsidR="003068AE">
        <w:t>Aqui estamos falando em incorporação da empresa ou aquisição das ações com a retirada de negociação em bolsa? Acho que é preciso deixar mais claro a operação em si.</w:t>
      </w:r>
    </w:p>
    <w:p w14:paraId="5CCC8261" w14:textId="77777777" w:rsidR="003068AE" w:rsidRDefault="003068AE">
      <w:pPr>
        <w:pStyle w:val="Textodecomentrio"/>
      </w:pPr>
    </w:p>
    <w:p w14:paraId="2CB2A758" w14:textId="77777777" w:rsidR="003068AE" w:rsidRDefault="003068AE">
      <w:pPr>
        <w:pStyle w:val="Textodecomentrio"/>
      </w:pPr>
      <w:r>
        <w:t>É parcial ou integral?</w:t>
      </w:r>
    </w:p>
    <w:p w14:paraId="5CCAA838" w14:textId="77777777" w:rsidR="003068AE" w:rsidRDefault="003068AE">
      <w:pPr>
        <w:pStyle w:val="Textodecomentrio"/>
      </w:pPr>
    </w:p>
    <w:p w14:paraId="3DF3C594" w14:textId="77777777" w:rsidR="003068AE" w:rsidRDefault="003068AE" w:rsidP="00F42C6C">
      <w:pPr>
        <w:pStyle w:val="Textodecomentrio"/>
      </w:pPr>
      <w:r>
        <w:t>Haverá alteração de controle?</w:t>
      </w:r>
    </w:p>
  </w:comment>
  <w:comment w:id="10" w:author="Autor" w:date="2022-11-22T19:53:00Z" w:initials="A">
    <w:p w14:paraId="2089E99F" w14:textId="6BB4D8C4" w:rsidR="003068AE" w:rsidRDefault="003068AE">
      <w:pPr>
        <w:pStyle w:val="Textodecomentrio"/>
      </w:pPr>
      <w:r>
        <w:rPr>
          <w:rStyle w:val="Refdecomentrio"/>
        </w:rPr>
        <w:annotationRef/>
      </w:r>
      <w:r>
        <w:t>Essa é uma nova hipótese de vencimento cf. 6.5.2 item "x", (a) é preciso uma deliberação especifica afastando o evento de vencimento antecipado.</w:t>
      </w:r>
    </w:p>
    <w:p w14:paraId="65D4487C" w14:textId="77777777" w:rsidR="003068AE" w:rsidRDefault="003068AE">
      <w:pPr>
        <w:pStyle w:val="Textodecomentrio"/>
      </w:pPr>
    </w:p>
    <w:p w14:paraId="1EE1A40B" w14:textId="77777777" w:rsidR="003068AE" w:rsidRDefault="003068AE" w:rsidP="0053621D">
      <w:pPr>
        <w:pStyle w:val="Textodecomentrio"/>
      </w:pPr>
      <w:r>
        <w:t>A depender da resposta ao questionamento do controle feita acima, também poderá ocasionar uma nova hipótese dos itens (b) e (c)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2CD9AF" w15:done="0"/>
  <w15:commentEx w15:paraId="3DF3C594" w15:done="0"/>
  <w15:commentEx w15:paraId="1EE1A4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9FCF" w16cex:dateUtc="2022-11-22T22:21:00Z"/>
  <w16cex:commentExtensible w16cex:durableId="2727A40A" w16cex:dateUtc="2022-11-22T22:39:00Z"/>
  <w16cex:commentExtensible w16cex:durableId="2727A744" w16cex:dateUtc="2022-11-22T2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CD9AF" w16cid:durableId="27279FCF"/>
  <w16cid:commentId w16cid:paraId="3DF3C594" w16cid:durableId="2727A40A"/>
  <w16cid:commentId w16cid:paraId="1EE1A40B" w16cid:durableId="2727A7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1198" w14:textId="77777777" w:rsidR="000F2C74" w:rsidRDefault="000F2C74" w:rsidP="00530B17">
      <w:r>
        <w:separator/>
      </w:r>
    </w:p>
  </w:endnote>
  <w:endnote w:type="continuationSeparator" w:id="0">
    <w:p w14:paraId="722F17CB" w14:textId="77777777" w:rsidR="000F2C74" w:rsidRDefault="000F2C74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4CC" w14:textId="77777777" w:rsidR="000F2C74" w:rsidRDefault="000F2C74" w:rsidP="00530B17">
      <w:r>
        <w:separator/>
      </w:r>
    </w:p>
  </w:footnote>
  <w:footnote w:type="continuationSeparator" w:id="0">
    <w:p w14:paraId="1F76803A" w14:textId="77777777" w:rsidR="000F2C74" w:rsidRDefault="000F2C74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6C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1E9FA1A2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6D088004" w14:textId="77777777" w:rsidR="00BD0EC5" w:rsidRDefault="00BD0EC5" w:rsidP="005C5791">
    <w:pPr>
      <w:tabs>
        <w:tab w:val="left" w:pos="3444"/>
        <w:tab w:val="left" w:pos="6705"/>
      </w:tabs>
      <w:spacing w:line="180" w:lineRule="exact"/>
      <w:rPr>
        <w:sz w:val="16"/>
      </w:rPr>
    </w:pPr>
  </w:p>
  <w:p w14:paraId="7A24142F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left:0;text-align:left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left:0;text-align:left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0124D"/>
    <w:multiLevelType w:val="multilevel"/>
    <w:tmpl w:val="B3BA7A0E"/>
    <w:lvl w:ilvl="0">
      <w:start w:val="6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4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9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1E6B2A49"/>
    <w:multiLevelType w:val="multilevel"/>
    <w:tmpl w:val="FF26F3C2"/>
    <w:lvl w:ilvl="0">
      <w:start w:val="6"/>
      <w:numFmt w:val="decimal"/>
      <w:lvlText w:val="%1"/>
      <w:lvlJc w:val="left"/>
      <w:pPr>
        <w:ind w:left="360" w:hanging="360"/>
      </w:pPr>
      <w:rPr>
        <w:rFonts w:eastAsia="SimSun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SimSu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/>
      </w:rPr>
    </w:lvl>
  </w:abstractNum>
  <w:abstractNum w:abstractNumId="14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62BAD7F2"/>
    <w:lvl w:ilvl="0" w:tplc="97AC25B2">
      <w:start w:val="1"/>
      <w:numFmt w:val="lowerLetter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20"/>
  </w:num>
  <w:num w:numId="2" w16cid:durableId="2102487254">
    <w:abstractNumId w:val="4"/>
  </w:num>
  <w:num w:numId="3" w16cid:durableId="226183154">
    <w:abstractNumId w:val="10"/>
  </w:num>
  <w:num w:numId="4" w16cid:durableId="1376930854">
    <w:abstractNumId w:val="25"/>
  </w:num>
  <w:num w:numId="5" w16cid:durableId="396170872">
    <w:abstractNumId w:val="38"/>
  </w:num>
  <w:num w:numId="6" w16cid:durableId="200018167">
    <w:abstractNumId w:val="17"/>
  </w:num>
  <w:num w:numId="7" w16cid:durableId="101072860">
    <w:abstractNumId w:val="34"/>
  </w:num>
  <w:num w:numId="8" w16cid:durableId="1561019170">
    <w:abstractNumId w:val="43"/>
  </w:num>
  <w:num w:numId="9" w16cid:durableId="1730223699">
    <w:abstractNumId w:val="8"/>
  </w:num>
  <w:num w:numId="10" w16cid:durableId="744954636">
    <w:abstractNumId w:val="7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6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1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21"/>
  </w:num>
  <w:num w:numId="22" w16cid:durableId="1741437785">
    <w:abstractNumId w:val="30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6"/>
  </w:num>
  <w:num w:numId="27" w16cid:durableId="1857380168">
    <w:abstractNumId w:val="9"/>
  </w:num>
  <w:num w:numId="28" w16cid:durableId="1329138764">
    <w:abstractNumId w:val="26"/>
  </w:num>
  <w:num w:numId="29" w16cid:durableId="205413925">
    <w:abstractNumId w:val="22"/>
  </w:num>
  <w:num w:numId="30" w16cid:durableId="1281036332">
    <w:abstractNumId w:val="32"/>
  </w:num>
  <w:num w:numId="31" w16cid:durableId="1128553660">
    <w:abstractNumId w:val="11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7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9"/>
  </w:num>
  <w:num w:numId="38" w16cid:durableId="965427476">
    <w:abstractNumId w:val="35"/>
  </w:num>
  <w:num w:numId="39" w16cid:durableId="1625962488">
    <w:abstractNumId w:val="14"/>
  </w:num>
  <w:num w:numId="40" w16cid:durableId="1686326237">
    <w:abstractNumId w:val="33"/>
  </w:num>
  <w:num w:numId="41" w16cid:durableId="788399847">
    <w:abstractNumId w:val="23"/>
  </w:num>
  <w:num w:numId="42" w16cid:durableId="367608372">
    <w:abstractNumId w:val="12"/>
  </w:num>
  <w:num w:numId="43" w16cid:durableId="2043509843">
    <w:abstractNumId w:val="39"/>
  </w:num>
  <w:num w:numId="44" w16cid:durableId="1509783033">
    <w:abstractNumId w:val="40"/>
  </w:num>
  <w:num w:numId="45" w16cid:durableId="1178692334">
    <w:abstractNumId w:val="6"/>
  </w:num>
  <w:num w:numId="46" w16cid:durableId="1278416099">
    <w:abstractNumId w:val="18"/>
  </w:num>
  <w:num w:numId="47" w16cid:durableId="1034774341">
    <w:abstractNumId w:val="15"/>
  </w:num>
  <w:num w:numId="48" w16cid:durableId="1269241264">
    <w:abstractNumId w:val="29"/>
  </w:num>
  <w:num w:numId="49" w16cid:durableId="490289153">
    <w:abstractNumId w:val="5"/>
  </w:num>
  <w:num w:numId="50" w16cid:durableId="1620136847">
    <w:abstractNumId w:val="50"/>
  </w:num>
  <w:num w:numId="51" w16cid:durableId="2068872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90217697">
    <w:abstractNumId w:val="13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817941">
    <w:abstractNumId w:val="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2C74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DA3"/>
    <w:rsid w:val="00133A0B"/>
    <w:rsid w:val="001343F9"/>
    <w:rsid w:val="001358D8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7438"/>
    <w:rsid w:val="00291CDA"/>
    <w:rsid w:val="00297BD1"/>
    <w:rsid w:val="002A0B11"/>
    <w:rsid w:val="002A18ED"/>
    <w:rsid w:val="002A24EB"/>
    <w:rsid w:val="002A260D"/>
    <w:rsid w:val="002A300F"/>
    <w:rsid w:val="002B0761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8AE"/>
    <w:rsid w:val="00306C36"/>
    <w:rsid w:val="00311682"/>
    <w:rsid w:val="0031476A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7007A"/>
    <w:rsid w:val="00370B74"/>
    <w:rsid w:val="00370C6D"/>
    <w:rsid w:val="00371B76"/>
    <w:rsid w:val="0037229F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7592"/>
    <w:rsid w:val="00427E15"/>
    <w:rsid w:val="004327BE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7742"/>
    <w:rsid w:val="006D5EBE"/>
    <w:rsid w:val="006E2C56"/>
    <w:rsid w:val="006E3CC0"/>
    <w:rsid w:val="006F748D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756B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F0A5F"/>
    <w:rsid w:val="008F1871"/>
    <w:rsid w:val="008F2F85"/>
    <w:rsid w:val="008F4AF7"/>
    <w:rsid w:val="008F4BA4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46E3C"/>
    <w:rsid w:val="00960E38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6F31"/>
    <w:rsid w:val="00C1327E"/>
    <w:rsid w:val="00C1515D"/>
    <w:rsid w:val="00C2597A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A09"/>
    <w:rsid w:val="00DE4B43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308A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List Paragraph,List Paragraph_0,Normal numerado,Meu,Capítulo,Vitor T?tulo,Itemização,Bullets 1,Bullet List,FooterText,numbered,Paragraphe de liste1,Bulletr List Paragraph,列出段落,列出段落1,List Paragraph21,Comum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1216"/>
    <w:rPr>
      <w:lang w:val="pt-BR" w:eastAsia="pt-BR"/>
    </w:rPr>
  </w:style>
  <w:style w:type="character" w:styleId="Refdecomentrio">
    <w:name w:val="annotation reference"/>
    <w:basedOn w:val="Fontepargpadro"/>
    <w:semiHidden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946E3C"/>
    <w:rPr>
      <w:sz w:val="24"/>
      <w:szCs w:val="24"/>
      <w:lang w:val="pt-BR" w:eastAsia="pt-BR"/>
    </w:rPr>
  </w:style>
  <w:style w:type="character" w:customStyle="1" w:styleId="PargrafodaListaChar">
    <w:name w:val="Parágrafo da Lista Char"/>
    <w:aliases w:val="Vitor Título Char,Vitor T’tulo Char,List Paragraph Char,List Paragraph_0 Char,Normal numerado Char,Meu Char,Capítulo Char,Vitor T?tulo Char,Itemização Char,Bullets 1 Char,Bullet List Char,FooterText Char,numbered Char,列出段落 Char"/>
    <w:link w:val="PargrafodaLista"/>
    <w:uiPriority w:val="34"/>
    <w:qFormat/>
    <w:locked/>
    <w:rsid w:val="00FE308A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1969</Words>
  <Characters>10637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2022-11-23T00:37:00Z</dcterms:created>
  <dcterms:modified xsi:type="dcterms:W3CDTF">2022-11-23T00:37:00Z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