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2FEA7" w14:textId="77777777" w:rsidR="00CE4A3A" w:rsidRPr="00FB01C7" w:rsidRDefault="00CE4A3A" w:rsidP="0051161A">
      <w:pPr>
        <w:pStyle w:val="Ttulo"/>
        <w:spacing w:line="300" w:lineRule="exact"/>
        <w:jc w:val="right"/>
        <w:rPr>
          <w:sz w:val="22"/>
          <w:szCs w:val="22"/>
          <w:u w:val="single"/>
        </w:rPr>
      </w:pPr>
    </w:p>
    <w:p w14:paraId="1A8BCDAD" w14:textId="77777777" w:rsidR="00006529" w:rsidRDefault="00006529" w:rsidP="00EE197B">
      <w:pPr>
        <w:pStyle w:val="Ttulo"/>
        <w:spacing w:line="300" w:lineRule="exact"/>
        <w:rPr>
          <w:sz w:val="22"/>
          <w:szCs w:val="22"/>
        </w:rPr>
      </w:pPr>
      <w:r w:rsidRPr="00006529">
        <w:rPr>
          <w:sz w:val="22"/>
          <w:szCs w:val="22"/>
        </w:rPr>
        <w:t>OPEA SECURITIZADORA S.A.</w:t>
      </w:r>
    </w:p>
    <w:p w14:paraId="40D4EE9E" w14:textId="5F59FEAB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>CNPJ/MF nº 02.773.542/0001-22</w:t>
      </w:r>
    </w:p>
    <w:p w14:paraId="43D2F811" w14:textId="77777777" w:rsidR="00EE197B" w:rsidRPr="00006529" w:rsidRDefault="00EE197B" w:rsidP="00EE197B">
      <w:pPr>
        <w:pStyle w:val="Ttulo"/>
        <w:spacing w:line="300" w:lineRule="exact"/>
        <w:rPr>
          <w:b w:val="0"/>
          <w:bCs w:val="0"/>
          <w:sz w:val="22"/>
          <w:szCs w:val="22"/>
        </w:rPr>
      </w:pPr>
      <w:r w:rsidRPr="00006529">
        <w:rPr>
          <w:b w:val="0"/>
          <w:bCs w:val="0"/>
          <w:sz w:val="22"/>
          <w:szCs w:val="22"/>
        </w:rPr>
        <w:t xml:space="preserve">NIRE 35.300.157.648 </w:t>
      </w:r>
    </w:p>
    <w:p w14:paraId="0F8387C2" w14:textId="77777777" w:rsidR="00EE197B" w:rsidRDefault="00EE197B" w:rsidP="00EE197B">
      <w:pPr>
        <w:pStyle w:val="Ttulo"/>
        <w:spacing w:line="300" w:lineRule="exact"/>
        <w:rPr>
          <w:sz w:val="22"/>
          <w:szCs w:val="22"/>
        </w:rPr>
      </w:pPr>
    </w:p>
    <w:p w14:paraId="43FBE050" w14:textId="77777777" w:rsidR="00347EBC" w:rsidRPr="00FB01C7" w:rsidRDefault="00347EBC" w:rsidP="0051161A">
      <w:pPr>
        <w:pStyle w:val="Ttulo"/>
        <w:spacing w:line="300" w:lineRule="exact"/>
        <w:rPr>
          <w:sz w:val="22"/>
          <w:szCs w:val="22"/>
        </w:rPr>
      </w:pPr>
      <w:bookmarkStart w:id="0" w:name="_DV_M1"/>
      <w:bookmarkStart w:id="1" w:name="_DV_M2"/>
      <w:bookmarkStart w:id="2" w:name="_DV_M3"/>
      <w:bookmarkEnd w:id="0"/>
      <w:bookmarkEnd w:id="1"/>
      <w:bookmarkEnd w:id="2"/>
    </w:p>
    <w:p w14:paraId="30D937CD" w14:textId="419ECB3D" w:rsidR="004B2971" w:rsidRPr="00FB01C7" w:rsidRDefault="00BB0F03" w:rsidP="00B54491">
      <w:pPr>
        <w:pStyle w:val="Ttulo"/>
        <w:tabs>
          <w:tab w:val="left" w:pos="284"/>
        </w:tabs>
        <w:spacing w:line="300" w:lineRule="exact"/>
        <w:rPr>
          <w:sz w:val="22"/>
          <w:szCs w:val="22"/>
        </w:rPr>
      </w:pPr>
      <w:r w:rsidRPr="00FB01C7">
        <w:rPr>
          <w:sz w:val="22"/>
          <w:szCs w:val="22"/>
        </w:rPr>
        <w:t>ATA DE</w:t>
      </w:r>
      <w:r w:rsidR="004B2971" w:rsidRPr="00FB01C7">
        <w:rPr>
          <w:sz w:val="22"/>
          <w:szCs w:val="22"/>
        </w:rPr>
        <w:t xml:space="preserve"> ASSEMBLEIA GERAL DE TITULARES DE CERTIFICADOS </w:t>
      </w:r>
      <w:r w:rsidR="00636DA3" w:rsidRPr="00FB01C7">
        <w:rPr>
          <w:sz w:val="22"/>
          <w:szCs w:val="22"/>
        </w:rPr>
        <w:t>DE RECEBÍVEIS IMOBILIÁRIOS (CRI</w:t>
      </w:r>
      <w:r w:rsidR="004B2971" w:rsidRPr="00FB01C7">
        <w:rPr>
          <w:sz w:val="22"/>
          <w:szCs w:val="22"/>
        </w:rPr>
        <w:t xml:space="preserve">) </w:t>
      </w:r>
      <w:r w:rsidR="00B54491" w:rsidRPr="003C619A">
        <w:rPr>
          <w:sz w:val="22"/>
          <w:szCs w:val="22"/>
        </w:rPr>
        <w:t>DAS 138ª</w:t>
      </w:r>
      <w:r w:rsidR="006E3CC0">
        <w:rPr>
          <w:sz w:val="22"/>
          <w:szCs w:val="22"/>
        </w:rPr>
        <w:t xml:space="preserve"> </w:t>
      </w:r>
      <w:r w:rsidR="00B54491" w:rsidRPr="003C619A">
        <w:rPr>
          <w:sz w:val="22"/>
          <w:szCs w:val="22"/>
        </w:rPr>
        <w:t>SÉRIE DA 1ª EMISSÃO DA</w:t>
      </w:r>
      <w:r w:rsidR="00B54491">
        <w:rPr>
          <w:sz w:val="22"/>
          <w:szCs w:val="22"/>
        </w:rPr>
        <w:t xml:space="preserve"> </w:t>
      </w:r>
      <w:r w:rsidR="00006529" w:rsidRPr="00006529">
        <w:rPr>
          <w:sz w:val="22"/>
          <w:szCs w:val="22"/>
        </w:rPr>
        <w:t xml:space="preserve">OPEA SECURITIZADORA S.A. </w:t>
      </w:r>
      <w:r w:rsidR="004B2971" w:rsidRPr="00FB01C7">
        <w:rPr>
          <w:sz w:val="22"/>
          <w:szCs w:val="22"/>
        </w:rPr>
        <w:t>REALIZADA EM</w:t>
      </w:r>
      <w:r w:rsidR="006C3E8F">
        <w:rPr>
          <w:sz w:val="22"/>
          <w:szCs w:val="22"/>
        </w:rPr>
        <w:t xml:space="preserve"> </w:t>
      </w:r>
      <w:r w:rsidR="008D2C7D" w:rsidRPr="00583025">
        <w:rPr>
          <w:b w:val="0"/>
          <w:i/>
          <w:sz w:val="22"/>
          <w:szCs w:val="22"/>
          <w:highlight w:val="yellow"/>
        </w:rPr>
        <w:t>[•]</w:t>
      </w:r>
      <w:r w:rsidR="008D2C7D">
        <w:rPr>
          <w:b w:val="0"/>
          <w:i/>
          <w:sz w:val="22"/>
          <w:szCs w:val="22"/>
        </w:rPr>
        <w:t xml:space="preserve"> </w:t>
      </w:r>
      <w:r w:rsidR="006C3E8F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6C3E8F">
        <w:rPr>
          <w:sz w:val="22"/>
          <w:szCs w:val="22"/>
        </w:rPr>
        <w:t xml:space="preserve"> DE 2022. </w:t>
      </w:r>
    </w:p>
    <w:p w14:paraId="183E8C0A" w14:textId="77777777" w:rsidR="00E82A53" w:rsidRPr="00FB01C7" w:rsidRDefault="00E82A53" w:rsidP="0051161A">
      <w:pPr>
        <w:spacing w:line="300" w:lineRule="exact"/>
        <w:jc w:val="both"/>
        <w:rPr>
          <w:sz w:val="22"/>
          <w:szCs w:val="22"/>
        </w:rPr>
      </w:pPr>
    </w:p>
    <w:p w14:paraId="328F29EF" w14:textId="6624A9CC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1.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DATA, HORA E LOCAL</w:t>
      </w:r>
      <w:r w:rsidR="004B2971" w:rsidRPr="00FB01C7">
        <w:rPr>
          <w:sz w:val="22"/>
          <w:szCs w:val="22"/>
        </w:rPr>
        <w:t>: No dia</w:t>
      </w:r>
      <w:r w:rsidR="00112474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112474">
        <w:rPr>
          <w:sz w:val="22"/>
          <w:szCs w:val="22"/>
        </w:rPr>
        <w:t xml:space="preserve">de </w:t>
      </w:r>
      <w:r w:rsidR="00006529">
        <w:rPr>
          <w:sz w:val="22"/>
          <w:szCs w:val="22"/>
        </w:rPr>
        <w:t>novembro</w:t>
      </w:r>
      <w:r w:rsidR="00112474">
        <w:rPr>
          <w:sz w:val="22"/>
          <w:szCs w:val="22"/>
        </w:rPr>
        <w:t xml:space="preserve"> de 2022, </w:t>
      </w:r>
      <w:r w:rsidR="004B2971" w:rsidRPr="00FB01C7">
        <w:rPr>
          <w:sz w:val="22"/>
          <w:szCs w:val="22"/>
        </w:rPr>
        <w:t xml:space="preserve">às </w:t>
      </w:r>
      <w:r w:rsidR="00583B3F" w:rsidRPr="00112474">
        <w:rPr>
          <w:sz w:val="22"/>
          <w:szCs w:val="22"/>
          <w:highlight w:val="yellow"/>
        </w:rPr>
        <w:t>9</w:t>
      </w:r>
      <w:r w:rsidR="004D39BC" w:rsidRPr="00112474">
        <w:rPr>
          <w:sz w:val="22"/>
          <w:szCs w:val="22"/>
          <w:highlight w:val="yellow"/>
        </w:rPr>
        <w:t>:00</w:t>
      </w:r>
      <w:r w:rsidR="004B2971" w:rsidRPr="00112474">
        <w:rPr>
          <w:sz w:val="22"/>
          <w:szCs w:val="22"/>
          <w:highlight w:val="yellow"/>
        </w:rPr>
        <w:t xml:space="preserve"> horas</w:t>
      </w:r>
      <w:r w:rsidR="004B2971" w:rsidRPr="00FB01C7">
        <w:rPr>
          <w:sz w:val="22"/>
          <w:szCs w:val="22"/>
        </w:rPr>
        <w:t xml:space="preserve">, na sede da </w:t>
      </w:r>
      <w:r w:rsidR="00006529" w:rsidRPr="00006529">
        <w:rPr>
          <w:b/>
          <w:bCs/>
          <w:sz w:val="22"/>
          <w:szCs w:val="22"/>
        </w:rPr>
        <w:t>OPEA SECURITIZADORA S.A.</w:t>
      </w:r>
      <w:r w:rsidR="004B2971" w:rsidRPr="00FB01C7">
        <w:rPr>
          <w:sz w:val="22"/>
          <w:szCs w:val="22"/>
        </w:rPr>
        <w:t xml:space="preserve">, sociedade </w:t>
      </w:r>
      <w:r w:rsidR="004D39BC" w:rsidRPr="00FB01C7">
        <w:rPr>
          <w:sz w:val="22"/>
          <w:szCs w:val="22"/>
        </w:rPr>
        <w:t xml:space="preserve">anônima </w:t>
      </w:r>
      <w:r w:rsidR="004B2971" w:rsidRPr="00FB01C7">
        <w:rPr>
          <w:sz w:val="22"/>
          <w:szCs w:val="22"/>
        </w:rPr>
        <w:t>com sede na</w:t>
      </w:r>
      <w:r w:rsidR="009A2A7D" w:rsidRPr="00FB01C7">
        <w:rPr>
          <w:sz w:val="22"/>
          <w:szCs w:val="22"/>
        </w:rPr>
        <w:t xml:space="preserve"> Cidade de São Paulo, Estado de São Paulo, na </w:t>
      </w:r>
      <w:r w:rsidR="00FC0932">
        <w:rPr>
          <w:sz w:val="22"/>
          <w:szCs w:val="22"/>
        </w:rPr>
        <w:t>Avenida Brigadeiro Faria Lima, nº 4440, 11º andar, CEP 04538-132</w:t>
      </w:r>
      <w:r w:rsidR="00BB0F03" w:rsidRPr="00FB01C7">
        <w:rPr>
          <w:bCs/>
          <w:color w:val="000000"/>
          <w:sz w:val="22"/>
          <w:szCs w:val="22"/>
        </w:rPr>
        <w:t xml:space="preserve">, inscrita no CNPJ/MF sob o n.º </w:t>
      </w:r>
      <w:r w:rsidR="001E6E2D" w:rsidRPr="00FB01C7">
        <w:rPr>
          <w:bCs/>
          <w:color w:val="000000"/>
          <w:sz w:val="22"/>
          <w:szCs w:val="22"/>
        </w:rPr>
        <w:t xml:space="preserve">02.773.542/0001-22 </w:t>
      </w:r>
      <w:r w:rsidR="004B2971" w:rsidRPr="00FB01C7">
        <w:rPr>
          <w:sz w:val="22"/>
          <w:szCs w:val="22"/>
        </w:rPr>
        <w:t>("</w:t>
      </w:r>
      <w:r w:rsidR="004B2971" w:rsidRPr="00FB01C7">
        <w:rPr>
          <w:sz w:val="22"/>
          <w:szCs w:val="22"/>
          <w:u w:val="single"/>
        </w:rPr>
        <w:t>Emissora</w:t>
      </w:r>
      <w:r w:rsidR="004B2971" w:rsidRPr="00FB01C7">
        <w:rPr>
          <w:sz w:val="22"/>
          <w:szCs w:val="22"/>
        </w:rPr>
        <w:t>"), r</w:t>
      </w:r>
      <w:r w:rsidR="00BB0F03" w:rsidRPr="00FB01C7">
        <w:rPr>
          <w:sz w:val="22"/>
          <w:szCs w:val="22"/>
        </w:rPr>
        <w:t>euniram-se os investidores da</w:t>
      </w:r>
      <w:r w:rsidR="001F2B0F">
        <w:rPr>
          <w:sz w:val="22"/>
          <w:szCs w:val="22"/>
        </w:rPr>
        <w:t>s</w:t>
      </w:r>
      <w:r w:rsidR="00BB0F03" w:rsidRPr="00FB01C7">
        <w:rPr>
          <w:sz w:val="22"/>
          <w:szCs w:val="22"/>
        </w:rPr>
        <w:t xml:space="preserve">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</w:t>
      </w:r>
      <w:r w:rsidR="004B2971" w:rsidRPr="00FB01C7">
        <w:rPr>
          <w:sz w:val="22"/>
          <w:szCs w:val="22"/>
        </w:rPr>
        <w:t xml:space="preserve">da 1ª </w:t>
      </w:r>
      <w:r w:rsidR="00C356EF" w:rsidRPr="00FB01C7">
        <w:rPr>
          <w:sz w:val="22"/>
          <w:szCs w:val="22"/>
        </w:rPr>
        <w:t>E</w:t>
      </w:r>
      <w:r w:rsidR="004B2971" w:rsidRPr="00FB01C7">
        <w:rPr>
          <w:sz w:val="22"/>
          <w:szCs w:val="22"/>
        </w:rPr>
        <w:t>missão de Certificados de Recebíveis Imobiliários (</w:t>
      </w:r>
      <w:r w:rsidR="00876117" w:rsidRPr="00FB01C7">
        <w:rPr>
          <w:sz w:val="22"/>
          <w:szCs w:val="22"/>
        </w:rPr>
        <w:t>"</w:t>
      </w:r>
      <w:r w:rsidR="004B2971" w:rsidRPr="00FB01C7">
        <w:rPr>
          <w:sz w:val="22"/>
          <w:szCs w:val="22"/>
          <w:u w:val="single"/>
        </w:rPr>
        <w:t>CRI</w:t>
      </w:r>
      <w:r w:rsidR="004B2971" w:rsidRPr="00FB01C7">
        <w:rPr>
          <w:sz w:val="22"/>
          <w:szCs w:val="22"/>
        </w:rPr>
        <w:t>"</w:t>
      </w:r>
      <w:r w:rsidR="004C310C" w:rsidRPr="00FB01C7">
        <w:rPr>
          <w:sz w:val="22"/>
          <w:szCs w:val="22"/>
        </w:rPr>
        <w:t xml:space="preserve"> e "</w:t>
      </w:r>
      <w:r w:rsidR="004C310C" w:rsidRPr="00FB01C7">
        <w:rPr>
          <w:sz w:val="22"/>
          <w:szCs w:val="22"/>
          <w:u w:val="single"/>
        </w:rPr>
        <w:t>Emissão</w:t>
      </w:r>
      <w:r w:rsidR="004C310C" w:rsidRPr="00FB01C7">
        <w:rPr>
          <w:sz w:val="22"/>
          <w:szCs w:val="22"/>
        </w:rPr>
        <w:t>", respectivamente</w:t>
      </w:r>
      <w:r w:rsidR="004B2971" w:rsidRPr="00FB01C7">
        <w:rPr>
          <w:sz w:val="22"/>
          <w:szCs w:val="22"/>
        </w:rPr>
        <w:t>) da Emissora.</w:t>
      </w:r>
    </w:p>
    <w:p w14:paraId="3948888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2EAB2AB8" w14:textId="77777777" w:rsidR="004B2971" w:rsidRPr="00FB01C7" w:rsidRDefault="00F12898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2.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CONVOCAÇÃO</w:t>
      </w:r>
      <w:r w:rsidR="004B2971" w:rsidRPr="00FB01C7">
        <w:rPr>
          <w:sz w:val="22"/>
          <w:szCs w:val="22"/>
        </w:rPr>
        <w:t xml:space="preserve">: Dispensada nos termos do </w:t>
      </w:r>
      <w:r w:rsidR="0058696A">
        <w:rPr>
          <w:sz w:val="22"/>
          <w:szCs w:val="22"/>
        </w:rPr>
        <w:t>item</w:t>
      </w:r>
      <w:r w:rsidR="001F2B0F">
        <w:rPr>
          <w:sz w:val="22"/>
          <w:szCs w:val="22"/>
        </w:rPr>
        <w:t xml:space="preserve"> 12.3</w:t>
      </w:r>
      <w:r w:rsidR="00ED5726" w:rsidRPr="00FB01C7">
        <w:rPr>
          <w:sz w:val="22"/>
          <w:szCs w:val="22"/>
        </w:rPr>
        <w:t xml:space="preserve"> </w:t>
      </w:r>
      <w:r w:rsidR="0058696A" w:rsidRPr="00D71DC3">
        <w:rPr>
          <w:sz w:val="22"/>
          <w:szCs w:val="22"/>
        </w:rPr>
        <w:t>do Termo de Securitização</w:t>
      </w:r>
      <w:r w:rsidR="0058696A">
        <w:rPr>
          <w:sz w:val="22"/>
          <w:szCs w:val="22"/>
        </w:rPr>
        <w:t xml:space="preserve"> de Créditos Imobiliários </w:t>
      </w:r>
      <w:r w:rsidR="001F2B0F" w:rsidRPr="00FB01C7">
        <w:rPr>
          <w:sz w:val="22"/>
          <w:szCs w:val="22"/>
        </w:rPr>
        <w:t xml:space="preserve">da </w:t>
      </w:r>
      <w:r w:rsidR="001F2B0F" w:rsidRPr="003C619A">
        <w:rPr>
          <w:sz w:val="22"/>
          <w:szCs w:val="22"/>
        </w:rPr>
        <w:t>138ª</w:t>
      </w:r>
      <w:r w:rsidR="006E3CC0">
        <w:rPr>
          <w:sz w:val="22"/>
          <w:szCs w:val="22"/>
        </w:rPr>
        <w:t xml:space="preserve"> série </w:t>
      </w:r>
      <w:r w:rsidR="0058696A" w:rsidRPr="00D71DC3">
        <w:rPr>
          <w:sz w:val="22"/>
          <w:szCs w:val="22"/>
        </w:rPr>
        <w:t>da 1ª Emissão de Certificados de Recebíveis Imobiliários da Emissora ("</w:t>
      </w:r>
      <w:r w:rsidR="0058696A" w:rsidRPr="00D71DC3">
        <w:rPr>
          <w:sz w:val="22"/>
          <w:szCs w:val="22"/>
          <w:u w:val="single"/>
        </w:rPr>
        <w:t>Termo de Securitização</w:t>
      </w:r>
      <w:r w:rsidR="0058696A" w:rsidRPr="00D71DC3">
        <w:rPr>
          <w:sz w:val="22"/>
          <w:szCs w:val="22"/>
        </w:rPr>
        <w:t xml:space="preserve">") e do art. 124 § 4º da Lei nº 6.404/76, tendo em vista a presença </w:t>
      </w:r>
      <w:r w:rsidR="0058696A">
        <w:rPr>
          <w:sz w:val="22"/>
          <w:szCs w:val="22"/>
        </w:rPr>
        <w:t>do investidor único representando a totalidade dos CRI</w:t>
      </w:r>
      <w:r w:rsidR="00ED5726" w:rsidRPr="00FB01C7">
        <w:rPr>
          <w:sz w:val="22"/>
          <w:szCs w:val="22"/>
        </w:rPr>
        <w:t>.</w:t>
      </w:r>
    </w:p>
    <w:p w14:paraId="77928FBC" w14:textId="77777777" w:rsidR="004B2971" w:rsidRPr="00FB01C7" w:rsidRDefault="004B2971" w:rsidP="0051161A">
      <w:pPr>
        <w:spacing w:line="300" w:lineRule="exact"/>
        <w:jc w:val="both"/>
        <w:rPr>
          <w:sz w:val="22"/>
          <w:szCs w:val="22"/>
        </w:rPr>
      </w:pPr>
    </w:p>
    <w:p w14:paraId="4CA116A8" w14:textId="77777777" w:rsidR="00651458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3.</w:t>
      </w:r>
      <w:r w:rsidRPr="00FB01C7">
        <w:rPr>
          <w:b/>
          <w:sz w:val="22"/>
          <w:szCs w:val="22"/>
        </w:rPr>
        <w:tab/>
      </w:r>
      <w:r w:rsidRPr="00FB01C7">
        <w:rPr>
          <w:b/>
          <w:sz w:val="22"/>
          <w:szCs w:val="22"/>
          <w:u w:val="single"/>
        </w:rPr>
        <w:t>MESA</w:t>
      </w:r>
      <w:r w:rsidRPr="00FB01C7">
        <w:rPr>
          <w:sz w:val="22"/>
          <w:szCs w:val="22"/>
        </w:rPr>
        <w:t xml:space="preserve">: </w:t>
      </w:r>
      <w:r w:rsidR="001A364D" w:rsidRPr="001F2B0F">
        <w:rPr>
          <w:sz w:val="22"/>
          <w:szCs w:val="22"/>
          <w:highlight w:val="yellow"/>
        </w:rPr>
        <w:t>[•]</w:t>
      </w:r>
      <w:r w:rsidRPr="00FB01C7">
        <w:rPr>
          <w:sz w:val="22"/>
          <w:szCs w:val="22"/>
        </w:rPr>
        <w:t xml:space="preserve"> – Presidente; e </w:t>
      </w:r>
      <w:r w:rsidR="001F2B0F" w:rsidRPr="001F2B0F">
        <w:rPr>
          <w:sz w:val="22"/>
          <w:szCs w:val="22"/>
          <w:highlight w:val="yellow"/>
        </w:rPr>
        <w:t>[•]</w:t>
      </w:r>
      <w:r w:rsidR="001F2B0F">
        <w:rPr>
          <w:sz w:val="22"/>
          <w:szCs w:val="22"/>
        </w:rPr>
        <w:t xml:space="preserve"> </w:t>
      </w:r>
      <w:r w:rsidR="00D322F3" w:rsidRPr="00FB01C7">
        <w:rPr>
          <w:sz w:val="22"/>
          <w:szCs w:val="22"/>
        </w:rPr>
        <w:t>– Secretári</w:t>
      </w:r>
      <w:r w:rsidR="00D55AB7">
        <w:rPr>
          <w:sz w:val="22"/>
          <w:szCs w:val="22"/>
        </w:rPr>
        <w:t>o</w:t>
      </w:r>
      <w:r w:rsidRPr="00FB01C7">
        <w:rPr>
          <w:sz w:val="22"/>
          <w:szCs w:val="22"/>
        </w:rPr>
        <w:t>.</w:t>
      </w:r>
    </w:p>
    <w:p w14:paraId="5AEF1282" w14:textId="77777777" w:rsidR="00651458" w:rsidRPr="00FB01C7" w:rsidRDefault="00651458" w:rsidP="0051161A">
      <w:pPr>
        <w:spacing w:line="300" w:lineRule="exact"/>
        <w:jc w:val="both"/>
        <w:rPr>
          <w:sz w:val="22"/>
          <w:szCs w:val="22"/>
        </w:rPr>
      </w:pPr>
    </w:p>
    <w:p w14:paraId="20A5D926" w14:textId="07210DCC" w:rsidR="004B2971" w:rsidRPr="00FB01C7" w:rsidRDefault="00876117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4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PRESENÇA</w:t>
      </w:r>
      <w:r w:rsidR="004B2971" w:rsidRPr="00FB01C7">
        <w:rPr>
          <w:sz w:val="22"/>
          <w:szCs w:val="22"/>
        </w:rPr>
        <w:t xml:space="preserve">: Presentes (i) representantes do </w:t>
      </w:r>
      <w:r w:rsidR="0048630C" w:rsidRPr="00FB01C7">
        <w:rPr>
          <w:b/>
          <w:sz w:val="22"/>
          <w:szCs w:val="22"/>
        </w:rPr>
        <w:t>ITAÚ UNIBANCO S.A.</w:t>
      </w:r>
      <w:r w:rsidR="0048630C" w:rsidRPr="00FB01C7">
        <w:rPr>
          <w:sz w:val="22"/>
          <w:szCs w:val="22"/>
        </w:rPr>
        <w:t>,</w:t>
      </w:r>
      <w:r w:rsidR="0048630C" w:rsidRPr="00FB01C7">
        <w:rPr>
          <w:bCs/>
          <w:sz w:val="22"/>
          <w:szCs w:val="22"/>
        </w:rPr>
        <w:t xml:space="preserve"> </w:t>
      </w:r>
      <w:r w:rsidR="00585916" w:rsidRPr="00FB01C7">
        <w:rPr>
          <w:bCs/>
          <w:sz w:val="22"/>
          <w:szCs w:val="22"/>
        </w:rPr>
        <w:t>instituição financeira com endereço na Cidade de São Paulo, Estado de São Paulo, na Av. Brigadeiro Faria Lima, n.º 3.</w:t>
      </w:r>
      <w:r w:rsidR="00E26A9E">
        <w:rPr>
          <w:bCs/>
          <w:sz w:val="22"/>
          <w:szCs w:val="22"/>
        </w:rPr>
        <w:t>4</w:t>
      </w:r>
      <w:r w:rsidR="00585916" w:rsidRPr="00FB01C7">
        <w:rPr>
          <w:bCs/>
          <w:sz w:val="22"/>
          <w:szCs w:val="22"/>
        </w:rPr>
        <w:t xml:space="preserve">00, </w:t>
      </w:r>
      <w:r w:rsidR="00E26A9E">
        <w:rPr>
          <w:bCs/>
          <w:sz w:val="22"/>
          <w:szCs w:val="22"/>
        </w:rPr>
        <w:t>3º a 8º, 11º e 12º andares</w:t>
      </w:r>
      <w:r w:rsidR="00585916" w:rsidRPr="00FB01C7">
        <w:rPr>
          <w:bCs/>
          <w:sz w:val="22"/>
          <w:szCs w:val="22"/>
        </w:rPr>
        <w:t>, inscrito no CNPJ/MF sob o n.º 60.701.190/4816-09</w:t>
      </w:r>
      <w:r w:rsidR="004B2971" w:rsidRPr="00FB01C7">
        <w:rPr>
          <w:sz w:val="22"/>
          <w:szCs w:val="22"/>
        </w:rPr>
        <w:t xml:space="preserve">, detentor </w:t>
      </w:r>
      <w:r w:rsidR="00E82A53" w:rsidRPr="00FB01C7">
        <w:rPr>
          <w:sz w:val="22"/>
          <w:szCs w:val="22"/>
        </w:rPr>
        <w:t>de 100% (cem por cento) dos CRI</w:t>
      </w:r>
      <w:r w:rsidR="00ED5726" w:rsidRPr="00FB01C7">
        <w:rPr>
          <w:sz w:val="22"/>
          <w:szCs w:val="22"/>
        </w:rPr>
        <w:t xml:space="preserve"> em circulação</w:t>
      </w:r>
      <w:r w:rsidR="00B51D2E" w:rsidRPr="00FB01C7">
        <w:rPr>
          <w:sz w:val="22"/>
          <w:szCs w:val="22"/>
        </w:rPr>
        <w:t xml:space="preserve"> ("</w:t>
      </w:r>
      <w:r w:rsidR="00B51D2E" w:rsidRPr="00FB01C7">
        <w:rPr>
          <w:sz w:val="22"/>
          <w:szCs w:val="22"/>
          <w:u w:val="single"/>
        </w:rPr>
        <w:t>Investidor</w:t>
      </w:r>
      <w:r w:rsidR="00B51D2E" w:rsidRPr="00FB01C7">
        <w:rPr>
          <w:sz w:val="22"/>
          <w:szCs w:val="22"/>
        </w:rPr>
        <w:t>")</w:t>
      </w:r>
      <w:r w:rsidR="004B2971" w:rsidRPr="00FB01C7">
        <w:rPr>
          <w:sz w:val="22"/>
          <w:szCs w:val="22"/>
        </w:rPr>
        <w:t>; (</w:t>
      </w:r>
      <w:proofErr w:type="spellStart"/>
      <w:r w:rsidR="004B2971" w:rsidRPr="00FB01C7">
        <w:rPr>
          <w:sz w:val="22"/>
          <w:szCs w:val="22"/>
        </w:rPr>
        <w:t>ii</w:t>
      </w:r>
      <w:proofErr w:type="spellEnd"/>
      <w:r w:rsidR="004B2971" w:rsidRPr="00FB01C7">
        <w:rPr>
          <w:sz w:val="22"/>
          <w:szCs w:val="22"/>
        </w:rPr>
        <w:t xml:space="preserve">) representante da </w:t>
      </w:r>
      <w:r w:rsidR="00370C6D">
        <w:rPr>
          <w:b/>
          <w:sz w:val="22"/>
          <w:szCs w:val="22"/>
        </w:rPr>
        <w:t>SIMPLIFIC PAVARINI DISTRIBUIDORA DE TÍTULOS E VALORES MOBILIÁRIOS LTDA</w:t>
      </w:r>
      <w:r w:rsidR="0093551B" w:rsidRPr="00FB01C7">
        <w:rPr>
          <w:sz w:val="22"/>
          <w:szCs w:val="22"/>
        </w:rPr>
        <w:t>,</w:t>
      </w:r>
      <w:r w:rsidR="004B2971" w:rsidRPr="00FB01C7">
        <w:rPr>
          <w:sz w:val="22"/>
          <w:szCs w:val="22"/>
        </w:rPr>
        <w:t xml:space="preserve"> </w:t>
      </w:r>
      <w:r w:rsidR="00EE197B">
        <w:rPr>
          <w:sz w:val="22"/>
          <w:szCs w:val="22"/>
        </w:rPr>
        <w:t>instituição financeira</w:t>
      </w:r>
      <w:r w:rsidR="004A79A5" w:rsidRPr="00FB01C7">
        <w:rPr>
          <w:sz w:val="22"/>
          <w:szCs w:val="22"/>
        </w:rPr>
        <w:t xml:space="preserve">, com sede na Cidade do Rio de Janeiro, Estado do Rio de Janeiro, na </w:t>
      </w:r>
      <w:r w:rsidR="00370C6D">
        <w:rPr>
          <w:sz w:val="22"/>
          <w:szCs w:val="22"/>
        </w:rPr>
        <w:t>Rua Sete de Setembro</w:t>
      </w:r>
      <w:r w:rsidR="004A79A5" w:rsidRPr="00FB01C7">
        <w:rPr>
          <w:sz w:val="22"/>
          <w:szCs w:val="22"/>
        </w:rPr>
        <w:t xml:space="preserve">, nº </w:t>
      </w:r>
      <w:r w:rsidR="00370C6D">
        <w:rPr>
          <w:sz w:val="22"/>
          <w:szCs w:val="22"/>
        </w:rPr>
        <w:t>99</w:t>
      </w:r>
      <w:r w:rsidR="004A79A5" w:rsidRPr="00FB01C7">
        <w:rPr>
          <w:sz w:val="22"/>
          <w:szCs w:val="22"/>
        </w:rPr>
        <w:t xml:space="preserve">, </w:t>
      </w:r>
      <w:r w:rsidR="00370C6D">
        <w:rPr>
          <w:sz w:val="22"/>
          <w:szCs w:val="22"/>
        </w:rPr>
        <w:t>24º andar</w:t>
      </w:r>
      <w:r w:rsidR="00CB5265" w:rsidRPr="00FB01C7">
        <w:rPr>
          <w:sz w:val="22"/>
          <w:szCs w:val="22"/>
        </w:rPr>
        <w:t>,</w:t>
      </w:r>
      <w:r w:rsidR="004A79A5" w:rsidRPr="00FB01C7">
        <w:rPr>
          <w:sz w:val="22"/>
          <w:szCs w:val="22"/>
        </w:rPr>
        <w:t xml:space="preserve"> inscrita no CNPJ/</w:t>
      </w:r>
      <w:r w:rsidR="004A79A5" w:rsidRPr="00FB01C7">
        <w:rPr>
          <w:bCs/>
          <w:sz w:val="22"/>
          <w:szCs w:val="22"/>
        </w:rPr>
        <w:t>MF</w:t>
      </w:r>
      <w:r w:rsidR="004A79A5" w:rsidRPr="00FB01C7">
        <w:rPr>
          <w:sz w:val="22"/>
          <w:szCs w:val="22"/>
        </w:rPr>
        <w:t xml:space="preserve"> sob o n</w:t>
      </w:r>
      <w:r w:rsidR="00EF0302" w:rsidRPr="00FB01C7">
        <w:rPr>
          <w:sz w:val="22"/>
          <w:szCs w:val="22"/>
        </w:rPr>
        <w:t>.</w:t>
      </w:r>
      <w:r w:rsidR="004A79A5" w:rsidRPr="00FB01C7">
        <w:rPr>
          <w:sz w:val="22"/>
          <w:szCs w:val="22"/>
        </w:rPr>
        <w:t xml:space="preserve">º </w:t>
      </w:r>
      <w:r w:rsidR="00370C6D">
        <w:rPr>
          <w:color w:val="000000"/>
          <w:sz w:val="22"/>
          <w:szCs w:val="22"/>
        </w:rPr>
        <w:t>15.227.994/0001-50</w:t>
      </w:r>
      <w:r w:rsidR="004B2971" w:rsidRPr="00FB01C7">
        <w:rPr>
          <w:sz w:val="22"/>
          <w:szCs w:val="22"/>
        </w:rPr>
        <w:t xml:space="preserve">, </w:t>
      </w:r>
      <w:bookmarkStart w:id="3" w:name="_DV_M11"/>
      <w:bookmarkEnd w:id="3"/>
      <w:r w:rsidR="004B2971" w:rsidRPr="00FB01C7">
        <w:rPr>
          <w:sz w:val="22"/>
          <w:szCs w:val="22"/>
        </w:rPr>
        <w:t xml:space="preserve">na qualidade de agente fiduciário da </w:t>
      </w:r>
      <w:r w:rsidR="00ED5726" w:rsidRPr="00FB01C7">
        <w:rPr>
          <w:sz w:val="22"/>
          <w:szCs w:val="22"/>
        </w:rPr>
        <w:t>Emissão</w:t>
      </w:r>
      <w:r w:rsidR="004B2971" w:rsidRPr="00FB01C7">
        <w:rPr>
          <w:sz w:val="22"/>
          <w:szCs w:val="22"/>
        </w:rPr>
        <w:t xml:space="preserve"> ("</w:t>
      </w:r>
      <w:r w:rsidR="004B2971" w:rsidRPr="00FB01C7">
        <w:rPr>
          <w:sz w:val="22"/>
          <w:szCs w:val="22"/>
          <w:u w:val="single"/>
        </w:rPr>
        <w:t>Agente Fiduciário</w:t>
      </w:r>
      <w:r w:rsidR="004B2971" w:rsidRPr="00FB01C7">
        <w:rPr>
          <w:sz w:val="22"/>
          <w:szCs w:val="22"/>
        </w:rPr>
        <w:t xml:space="preserve">"); </w:t>
      </w:r>
      <w:r w:rsidR="00A46FB2" w:rsidRPr="00FB01C7">
        <w:rPr>
          <w:sz w:val="22"/>
          <w:szCs w:val="22"/>
        </w:rPr>
        <w:t>(</w:t>
      </w:r>
      <w:proofErr w:type="spellStart"/>
      <w:r w:rsidR="00A46FB2" w:rsidRPr="00FB01C7">
        <w:rPr>
          <w:sz w:val="22"/>
          <w:szCs w:val="22"/>
        </w:rPr>
        <w:t>iii</w:t>
      </w:r>
      <w:proofErr w:type="spellEnd"/>
      <w:r w:rsidR="00A46FB2" w:rsidRPr="00FB01C7">
        <w:rPr>
          <w:sz w:val="22"/>
          <w:szCs w:val="22"/>
        </w:rPr>
        <w:t>)</w:t>
      </w:r>
      <w:bookmarkStart w:id="4" w:name="_DV_M24"/>
      <w:bookmarkEnd w:id="4"/>
      <w:r w:rsidR="00A46FB2" w:rsidRPr="00FB01C7">
        <w:rPr>
          <w:sz w:val="22"/>
          <w:szCs w:val="22"/>
        </w:rPr>
        <w:t xml:space="preserve"> representantes da </w:t>
      </w:r>
      <w:r w:rsidR="00A46FB2" w:rsidRPr="00FB01C7">
        <w:rPr>
          <w:b/>
          <w:smallCaps/>
          <w:color w:val="000000"/>
          <w:sz w:val="22"/>
          <w:szCs w:val="22"/>
        </w:rPr>
        <w:t>BR MALLS PARTICIPAÇÕES S.A.</w:t>
      </w:r>
      <w:r w:rsidR="00A46FB2" w:rsidRPr="00FB01C7">
        <w:rPr>
          <w:color w:val="000000"/>
          <w:sz w:val="22"/>
          <w:szCs w:val="22"/>
        </w:rPr>
        <w:t>, sociedade anônima com sede na Cidade do Rio de Janeiro, Estado do Rio de Janeiro, na Avenida Afrânio de Melo Franco, n.º 290, salas 102, 103 e 104, Leblon, inscrita no CNPJ/MF sob o n.º 06.977.745/0001-91 ("</w:t>
      </w:r>
      <w:r w:rsidR="00A46FB2" w:rsidRPr="00FB01C7">
        <w:rPr>
          <w:color w:val="000000"/>
          <w:sz w:val="22"/>
          <w:szCs w:val="22"/>
          <w:u w:val="single"/>
        </w:rPr>
        <w:t>BR Malls</w:t>
      </w:r>
      <w:r w:rsidR="00A46FB2" w:rsidRPr="00FB01C7">
        <w:rPr>
          <w:color w:val="000000"/>
          <w:sz w:val="22"/>
          <w:szCs w:val="22"/>
        </w:rPr>
        <w:t xml:space="preserve">"); </w:t>
      </w:r>
      <w:r w:rsidR="004B2971" w:rsidRPr="00FB01C7">
        <w:rPr>
          <w:sz w:val="22"/>
          <w:szCs w:val="22"/>
        </w:rPr>
        <w:t>e (</w:t>
      </w:r>
      <w:proofErr w:type="spellStart"/>
      <w:r w:rsidR="004B2971" w:rsidRPr="00FB01C7">
        <w:rPr>
          <w:sz w:val="22"/>
          <w:szCs w:val="22"/>
        </w:rPr>
        <w:t>i</w:t>
      </w:r>
      <w:r w:rsidR="00A46FB2" w:rsidRPr="00FB01C7">
        <w:rPr>
          <w:sz w:val="22"/>
          <w:szCs w:val="22"/>
        </w:rPr>
        <w:t>v</w:t>
      </w:r>
      <w:proofErr w:type="spellEnd"/>
      <w:r w:rsidR="004B2971" w:rsidRPr="00FB01C7">
        <w:rPr>
          <w:sz w:val="22"/>
          <w:szCs w:val="22"/>
        </w:rPr>
        <w:t>) representantes da Emissora.</w:t>
      </w:r>
      <w:r w:rsidR="00BB0F03" w:rsidRPr="00FB01C7">
        <w:rPr>
          <w:sz w:val="22"/>
          <w:szCs w:val="22"/>
        </w:rPr>
        <w:t xml:space="preserve"> </w:t>
      </w:r>
    </w:p>
    <w:p w14:paraId="15884B11" w14:textId="77777777" w:rsidR="00077038" w:rsidRPr="00FB01C7" w:rsidRDefault="00077038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28B490DC" w14:textId="29C237FC" w:rsidR="00B76293" w:rsidRPr="00FB01C7" w:rsidRDefault="00876117" w:rsidP="0051161A">
      <w:pPr>
        <w:spacing w:line="300" w:lineRule="exact"/>
        <w:jc w:val="both"/>
        <w:rPr>
          <w:rStyle w:val="Emphasis1"/>
          <w:i w:val="0"/>
          <w:sz w:val="22"/>
          <w:szCs w:val="22"/>
        </w:rPr>
      </w:pPr>
      <w:r w:rsidRPr="00FB01C7">
        <w:rPr>
          <w:b/>
          <w:sz w:val="22"/>
          <w:szCs w:val="22"/>
        </w:rPr>
        <w:t>5</w:t>
      </w:r>
      <w:r w:rsidR="00F12898" w:rsidRPr="00FB01C7">
        <w:rPr>
          <w:b/>
          <w:sz w:val="22"/>
          <w:szCs w:val="22"/>
        </w:rPr>
        <w:t>.</w:t>
      </w:r>
      <w:r w:rsidR="00F12898"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ORDEM DO DIA</w:t>
      </w:r>
      <w:r w:rsidR="004B2971" w:rsidRPr="00FB01C7">
        <w:rPr>
          <w:sz w:val="22"/>
          <w:szCs w:val="22"/>
        </w:rPr>
        <w:t>:</w:t>
      </w:r>
      <w:r w:rsidR="004B2971" w:rsidRPr="00FB01C7">
        <w:rPr>
          <w:rStyle w:val="Emphasis1"/>
          <w:i w:val="0"/>
          <w:sz w:val="22"/>
          <w:szCs w:val="22"/>
        </w:rPr>
        <w:t xml:space="preserve"> </w:t>
      </w:r>
      <w:r w:rsidR="00112474">
        <w:rPr>
          <w:rStyle w:val="Emphasis1"/>
          <w:i w:val="0"/>
          <w:sz w:val="22"/>
          <w:szCs w:val="22"/>
        </w:rPr>
        <w:t>Deliberar sobre:</w:t>
      </w:r>
    </w:p>
    <w:p w14:paraId="7DBB4E21" w14:textId="77777777" w:rsidR="00ED5726" w:rsidRPr="00FB01C7" w:rsidRDefault="00ED5726" w:rsidP="0051161A">
      <w:pPr>
        <w:spacing w:line="300" w:lineRule="exact"/>
        <w:jc w:val="both"/>
        <w:rPr>
          <w:sz w:val="22"/>
          <w:szCs w:val="22"/>
        </w:rPr>
      </w:pPr>
    </w:p>
    <w:p w14:paraId="3D959BF9" w14:textId="3FB1B258" w:rsidR="000A77FA" w:rsidRDefault="00946E3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5" w:author="Autor" w:date="2022-11-22T19:28:00Z">
        <w:r>
          <w:rPr>
            <w:rFonts w:ascii="Times New Roman" w:hAnsi="Times New Roman" w:cs="Times New Roman"/>
            <w:sz w:val="22"/>
            <w:szCs w:val="22"/>
          </w:rPr>
          <w:t xml:space="preserve">(i) </w:t>
        </w:r>
      </w:ins>
      <w:del w:id="6" w:author="Autor" w:date="2022-11-22T19:27:00Z"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5.</w:delText>
        </w:r>
        <w:r w:rsidR="00F3090C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1</w:delText>
        </w:r>
        <w:r w:rsidR="00667E7B" w:rsidRPr="000F32CE" w:rsidDel="00946E3C">
          <w:rPr>
            <w:rFonts w:ascii="Times New Roman" w:hAnsi="Times New Roman" w:cs="Times New Roman"/>
            <w:b/>
            <w:sz w:val="22"/>
            <w:szCs w:val="22"/>
          </w:rPr>
          <w:delText>.</w:delText>
        </w:r>
        <w:r w:rsidR="00667E7B" w:rsidRPr="000F32C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r w:rsidR="00112474" w:rsidRPr="00112474">
        <w:rPr>
          <w:rFonts w:ascii="Times New Roman" w:hAnsi="Times New Roman" w:cs="Times New Roman"/>
          <w:sz w:val="22"/>
          <w:szCs w:val="22"/>
        </w:rPr>
        <w:t>A não declaração de vencimento antecipado do CRI, conforme previsto na cláusula</w:t>
      </w:r>
      <w:r w:rsidR="00112474">
        <w:rPr>
          <w:rFonts w:ascii="Times New Roman" w:hAnsi="Times New Roman" w:cs="Times New Roman"/>
          <w:sz w:val="22"/>
          <w:szCs w:val="22"/>
        </w:rPr>
        <w:t xml:space="preserve"> </w:t>
      </w:r>
      <w:r w:rsidR="00B1338C">
        <w:rPr>
          <w:rFonts w:ascii="Times New Roman" w:hAnsi="Times New Roman" w:cs="Times New Roman"/>
          <w:sz w:val="22"/>
          <w:szCs w:val="22"/>
        </w:rPr>
        <w:t>6.5.2. (</w:t>
      </w:r>
      <w:proofErr w:type="spellStart"/>
      <w:r w:rsidR="00B1338C">
        <w:rPr>
          <w:rFonts w:ascii="Times New Roman" w:hAnsi="Times New Roman" w:cs="Times New Roman"/>
          <w:sz w:val="22"/>
          <w:szCs w:val="22"/>
        </w:rPr>
        <w:t>ix</w:t>
      </w:r>
      <w:proofErr w:type="spellEnd"/>
      <w:r w:rsidR="00B1338C">
        <w:rPr>
          <w:rFonts w:ascii="Times New Roman" w:hAnsi="Times New Roman" w:cs="Times New Roman"/>
          <w:sz w:val="22"/>
          <w:szCs w:val="22"/>
        </w:rPr>
        <w:t xml:space="preserve">) do Termo de Securitização, 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em razão da movimentação societária da BR Malls, ainda em condição suspensiva, aprovada por seus acionistas nos termos do </w:t>
      </w:r>
      <w:commentRangeStart w:id="7"/>
      <w:commentRangeStart w:id="8"/>
      <w:r w:rsidR="00112474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commentRangeEnd w:id="7"/>
      <w:r>
        <w:rPr>
          <w:rStyle w:val="Refdecomentrio"/>
          <w:rFonts w:ascii="Times New Roman" w:hAnsi="Times New Roman" w:cs="Times New Roman"/>
        </w:rPr>
        <w:commentReference w:id="7"/>
      </w:r>
      <w:commentRangeEnd w:id="8"/>
      <w:r w:rsidR="00425D79">
        <w:rPr>
          <w:rStyle w:val="Refdecomentrio"/>
          <w:rFonts w:ascii="Times New Roman" w:hAnsi="Times New Roman" w:cs="Times New Roman"/>
        </w:rPr>
        <w:commentReference w:id="8"/>
      </w:r>
      <w:r w:rsidR="00E32C6D">
        <w:rPr>
          <w:rFonts w:ascii="Times New Roman" w:hAnsi="Times New Roman" w:cs="Times New Roman"/>
          <w:sz w:val="22"/>
          <w:szCs w:val="22"/>
        </w:rPr>
        <w:t>, qual seja:</w:t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 </w:t>
      </w:r>
      <w:commentRangeStart w:id="9"/>
      <w:commentRangeStart w:id="10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Incorporação das Ações </w:t>
      </w:r>
      <w:commentRangeEnd w:id="9"/>
      <w:r w:rsidR="00960E38">
        <w:rPr>
          <w:rStyle w:val="Refdecomentrio"/>
          <w:rFonts w:ascii="Times New Roman" w:hAnsi="Times New Roman" w:cs="Times New Roman"/>
        </w:rPr>
        <w:commentReference w:id="9"/>
      </w:r>
      <w:commentRangeEnd w:id="10"/>
      <w:r w:rsidR="00425D79">
        <w:rPr>
          <w:rStyle w:val="Refdecomentrio"/>
          <w:rFonts w:ascii="Times New Roman" w:hAnsi="Times New Roman" w:cs="Times New Roman"/>
        </w:rPr>
        <w:commentReference w:id="10"/>
      </w:r>
      <w:r w:rsidR="00112474" w:rsidRPr="00112474">
        <w:rPr>
          <w:rFonts w:ascii="Times New Roman" w:hAnsi="Times New Roman" w:cs="Times New Roman"/>
          <w:sz w:val="22"/>
          <w:szCs w:val="22"/>
        </w:rPr>
        <w:t xml:space="preserve">de Emissão da BR Malls pela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112474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112474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S.A., conforme Fato Relevante divulgado em 08/06/2022</w:t>
      </w:r>
      <w:r w:rsidR="00F828F2">
        <w:rPr>
          <w:rFonts w:ascii="Times New Roman" w:hAnsi="Times New Roman" w:cs="Times New Roman"/>
          <w:sz w:val="22"/>
          <w:szCs w:val="22"/>
        </w:rPr>
        <w:t xml:space="preserve">, </w:t>
      </w:r>
      <w:bookmarkStart w:id="11" w:name="_Hlk115282803"/>
      <w:r w:rsidR="00F828F2">
        <w:rPr>
          <w:rFonts w:ascii="Times New Roman" w:hAnsi="Times New Roman" w:cs="Times New Roman"/>
          <w:sz w:val="22"/>
          <w:szCs w:val="22"/>
        </w:rPr>
        <w:t>de modo que a BR Malls</w:t>
      </w:r>
      <w:ins w:id="12" w:author="Autor" w:date="2022-11-23T10:15:00Z">
        <w:r w:rsidR="00425D79">
          <w:rPr>
            <w:rFonts w:ascii="Times New Roman" w:hAnsi="Times New Roman" w:cs="Times New Roman"/>
            <w:sz w:val="22"/>
            <w:szCs w:val="22"/>
          </w:rPr>
          <w:t xml:space="preserve"> passará a ser uma subsidiária integral da </w:t>
        </w:r>
        <w:r w:rsidR="00425D79">
          <w:rPr>
            <w:rFonts w:ascii="Times New Roman" w:hAnsi="Times New Roman" w:cs="Times New Roman"/>
            <w:sz w:val="22"/>
            <w:szCs w:val="22"/>
          </w:rPr>
          <w:lastRenderedPageBreak/>
          <w:t>Aliansce Sonae Shopping Cent</w:t>
        </w:r>
      </w:ins>
      <w:ins w:id="13" w:author="Autor" w:date="2022-11-23T10:16:00Z">
        <w:r w:rsidR="00425D79">
          <w:rPr>
            <w:rFonts w:ascii="Times New Roman" w:hAnsi="Times New Roman" w:cs="Times New Roman"/>
            <w:sz w:val="22"/>
            <w:szCs w:val="22"/>
          </w:rPr>
          <w:t>ers S.A.</w:t>
        </w:r>
      </w:ins>
      <w:del w:id="14" w:author="Autor" w:date="2022-11-23T10:16:00Z">
        <w:r w:rsidR="00F828F2" w:rsidDel="00425D79">
          <w:rPr>
            <w:rFonts w:ascii="Times New Roman" w:hAnsi="Times New Roman" w:cs="Times New Roman"/>
            <w:sz w:val="22"/>
            <w:szCs w:val="22"/>
          </w:rPr>
          <w:delText xml:space="preserve"> manterá </w:delText>
        </w:r>
      </w:del>
      <w:ins w:id="15" w:author="Autor" w:date="2022-11-23T10:16:00Z">
        <w:r w:rsidR="00425D79">
          <w:rPr>
            <w:rFonts w:ascii="Times New Roman" w:hAnsi="Times New Roman" w:cs="Times New Roman"/>
            <w:sz w:val="22"/>
            <w:szCs w:val="22"/>
          </w:rPr>
          <w:t xml:space="preserve">, com a manutenção do </w:t>
        </w:r>
      </w:ins>
      <w:r w:rsidR="00F828F2">
        <w:rPr>
          <w:rFonts w:ascii="Times New Roman" w:hAnsi="Times New Roman" w:cs="Times New Roman"/>
          <w:sz w:val="22"/>
          <w:szCs w:val="22"/>
        </w:rPr>
        <w:t xml:space="preserve">seu registro de companhia aberta na CVM, </w:t>
      </w:r>
      <w:commentRangeStart w:id="16"/>
      <w:commentRangeStart w:id="17"/>
      <w:r w:rsidR="00F828F2">
        <w:rPr>
          <w:rFonts w:ascii="Times New Roman" w:hAnsi="Times New Roman" w:cs="Times New Roman"/>
          <w:sz w:val="22"/>
          <w:szCs w:val="22"/>
        </w:rPr>
        <w:t>porém deixará de negociar ações</w:t>
      </w:r>
      <w:bookmarkEnd w:id="11"/>
      <w:r w:rsidR="003305B4">
        <w:rPr>
          <w:rFonts w:ascii="Times New Roman" w:hAnsi="Times New Roman" w:cs="Times New Roman"/>
          <w:sz w:val="22"/>
          <w:szCs w:val="22"/>
        </w:rPr>
        <w:t xml:space="preserve"> no segmento do Novo Mercado da B3</w:t>
      </w:r>
      <w:commentRangeEnd w:id="16"/>
      <w:r w:rsidR="003068AE">
        <w:rPr>
          <w:rStyle w:val="Refdecomentrio"/>
          <w:rFonts w:ascii="Times New Roman" w:hAnsi="Times New Roman" w:cs="Times New Roman"/>
        </w:rPr>
        <w:commentReference w:id="16"/>
      </w:r>
      <w:commentRangeEnd w:id="17"/>
      <w:r w:rsidR="00F77D25">
        <w:rPr>
          <w:rStyle w:val="Refdecomentrio"/>
          <w:rFonts w:ascii="Times New Roman" w:hAnsi="Times New Roman" w:cs="Times New Roman"/>
        </w:rPr>
        <w:commentReference w:id="17"/>
      </w:r>
      <w:r w:rsidR="00B1338C">
        <w:rPr>
          <w:rFonts w:ascii="Times New Roman" w:hAnsi="Times New Roman" w:cs="Times New Roman"/>
          <w:sz w:val="22"/>
          <w:szCs w:val="22"/>
        </w:rPr>
        <w:t>.</w:t>
      </w:r>
    </w:p>
    <w:p w14:paraId="7BA4D725" w14:textId="244CAA8A" w:rsidR="00B9198E" w:rsidRDefault="00960E3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18" w:author="Autor" w:date="2022-11-22T19:40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19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5.2</w:delText>
        </w:r>
      </w:del>
      <w:del w:id="20" w:author="Autor" w:date="2022-11-22T19:28:00Z">
        <w:r w:rsidR="00B9198E" w:rsidDel="00946E3C">
          <w:rPr>
            <w:rFonts w:ascii="Times New Roman" w:hAnsi="Times New Roman" w:cs="Times New Roman"/>
            <w:sz w:val="22"/>
            <w:szCs w:val="22"/>
          </w:rPr>
          <w:tab/>
        </w:r>
      </w:del>
      <w:ins w:id="21" w:author="Autor" w:date="2022-11-22T19:40:00Z">
        <w:r>
          <w:rPr>
            <w:rFonts w:ascii="Times New Roman" w:hAnsi="Times New Roman" w:cs="Times New Roman"/>
            <w:sz w:val="22"/>
            <w:szCs w:val="22"/>
          </w:rPr>
          <w:t>Autorização para i</w:t>
        </w:r>
      </w:ins>
      <w:del w:id="22" w:author="Autor" w:date="2022-11-22T19:40:00Z">
        <w:r w:rsidR="00B9198E" w:rsidDel="00960E38">
          <w:rPr>
            <w:rFonts w:ascii="Times New Roman" w:hAnsi="Times New Roman" w:cs="Times New Roman"/>
            <w:sz w:val="22"/>
            <w:szCs w:val="22"/>
          </w:rPr>
          <w:delText>I</w:delText>
        </w:r>
      </w:del>
      <w:r w:rsidR="00B9198E">
        <w:rPr>
          <w:rFonts w:ascii="Times New Roman" w:hAnsi="Times New Roman" w:cs="Times New Roman"/>
          <w:sz w:val="22"/>
          <w:szCs w:val="22"/>
        </w:rPr>
        <w:t xml:space="preserve">nclusão da </w:t>
      </w:r>
      <w:r w:rsidR="001814B4">
        <w:rPr>
          <w:rFonts w:ascii="Times New Roman" w:hAnsi="Times New Roman" w:cs="Times New Roman"/>
          <w:sz w:val="22"/>
          <w:szCs w:val="22"/>
        </w:rPr>
        <w:t>C</w:t>
      </w:r>
      <w:r w:rsidR="00B9198E">
        <w:rPr>
          <w:rFonts w:ascii="Times New Roman" w:hAnsi="Times New Roman" w:cs="Times New Roman"/>
          <w:sz w:val="22"/>
          <w:szCs w:val="22"/>
        </w:rPr>
        <w:t xml:space="preserve">láusula </w:t>
      </w:r>
      <w:r w:rsidR="001814B4">
        <w:rPr>
          <w:rFonts w:ascii="Times New Roman" w:hAnsi="Times New Roman" w:cs="Times New Roman"/>
          <w:sz w:val="22"/>
          <w:szCs w:val="22"/>
        </w:rPr>
        <w:t>6.5.4</w:t>
      </w:r>
      <w:r w:rsidR="00B9198E">
        <w:rPr>
          <w:rFonts w:ascii="Times New Roman" w:hAnsi="Times New Roman" w:cs="Times New Roman"/>
          <w:sz w:val="22"/>
          <w:szCs w:val="22"/>
        </w:rPr>
        <w:t xml:space="preserve"> no Termo de Securitização </w:t>
      </w:r>
      <w:r w:rsidR="001814B4">
        <w:rPr>
          <w:rFonts w:ascii="Times New Roman" w:hAnsi="Times New Roman" w:cs="Times New Roman"/>
          <w:sz w:val="22"/>
          <w:szCs w:val="22"/>
        </w:rPr>
        <w:t xml:space="preserve">de acordo com o </w:t>
      </w:r>
      <w:r w:rsidR="00B9198E">
        <w:rPr>
          <w:rFonts w:ascii="Times New Roman" w:hAnsi="Times New Roman" w:cs="Times New Roman"/>
          <w:sz w:val="22"/>
          <w:szCs w:val="22"/>
        </w:rPr>
        <w:t xml:space="preserve">abaixo: </w:t>
      </w:r>
    </w:p>
    <w:p w14:paraId="23F34553" w14:textId="77777777" w:rsidR="001814B4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48E8D4E" w14:textId="177D3B8B" w:rsidR="00B9198E" w:rsidRDefault="001814B4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6.5.4</w:t>
      </w:r>
      <w:r>
        <w:rPr>
          <w:rFonts w:ascii="Times New Roman" w:hAnsi="Times New Roman" w:cs="Times New Roman"/>
          <w:sz w:val="22"/>
          <w:szCs w:val="22"/>
        </w:rPr>
        <w:tab/>
      </w:r>
      <w:r w:rsidR="00B9198E">
        <w:rPr>
          <w:rFonts w:ascii="Times New Roman" w:hAnsi="Times New Roman" w:cs="Times New Roman"/>
          <w:sz w:val="22"/>
          <w:szCs w:val="22"/>
        </w:rPr>
        <w:t>“As disposições previstas na cláusula 6.5.2 (</w:t>
      </w:r>
      <w:proofErr w:type="spellStart"/>
      <w:r w:rsidR="00B9198E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B9198E">
        <w:rPr>
          <w:rFonts w:ascii="Times New Roman" w:hAnsi="Times New Roman" w:cs="Times New Roman"/>
          <w:sz w:val="22"/>
          <w:szCs w:val="22"/>
        </w:rPr>
        <w:t xml:space="preserve">) </w:t>
      </w:r>
      <w:r w:rsidR="00991E88">
        <w:rPr>
          <w:rFonts w:ascii="Times New Roman" w:hAnsi="Times New Roman" w:cs="Times New Roman"/>
          <w:sz w:val="22"/>
          <w:szCs w:val="22"/>
        </w:rPr>
        <w:t>permanecerão</w:t>
      </w:r>
      <w:r w:rsidR="00B9198E">
        <w:rPr>
          <w:rFonts w:ascii="Times New Roman" w:hAnsi="Times New Roman" w:cs="Times New Roman"/>
          <w:sz w:val="22"/>
          <w:szCs w:val="22"/>
        </w:rPr>
        <w:t xml:space="preserve"> aplicáveis apenas à Companhia, caso não seja efetivada a operação societária</w:t>
      </w:r>
      <w:r w:rsidR="00B9198E" w:rsidRPr="00112474">
        <w:rPr>
          <w:rFonts w:ascii="Times New Roman" w:hAnsi="Times New Roman" w:cs="Times New Roman"/>
          <w:sz w:val="22"/>
          <w:szCs w:val="22"/>
        </w:rPr>
        <w:t>, ainda em condição suspensiva, aprovada p</w:t>
      </w:r>
      <w:r w:rsidR="00B9198E">
        <w:rPr>
          <w:rFonts w:ascii="Times New Roman" w:hAnsi="Times New Roman" w:cs="Times New Roman"/>
          <w:sz w:val="22"/>
          <w:szCs w:val="22"/>
        </w:rPr>
        <w:t xml:space="preserve">elos acionistas da Companhia 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nos termos do </w:t>
      </w:r>
      <w:proofErr w:type="gramStart"/>
      <w:r w:rsidR="00B9198E" w:rsidRPr="00112474">
        <w:rPr>
          <w:rFonts w:ascii="Times New Roman" w:hAnsi="Times New Roman" w:cs="Times New Roman"/>
          <w:sz w:val="22"/>
          <w:szCs w:val="22"/>
        </w:rPr>
        <w:t>Protocolo e Justificação</w:t>
      </w:r>
      <w:r w:rsidR="00991E88">
        <w:rPr>
          <w:rFonts w:ascii="Times New Roman" w:hAnsi="Times New Roman" w:cs="Times New Roman"/>
          <w:sz w:val="22"/>
          <w:szCs w:val="22"/>
        </w:rPr>
        <w:t xml:space="preserve"> assinado</w:t>
      </w:r>
      <w:proofErr w:type="gramEnd"/>
      <w:r w:rsidR="00991E88">
        <w:rPr>
          <w:rFonts w:ascii="Times New Roman" w:hAnsi="Times New Roman" w:cs="Times New Roman"/>
          <w:sz w:val="22"/>
          <w:szCs w:val="22"/>
        </w:rPr>
        <w:t xml:space="preserve"> em 28/04/2022</w:t>
      </w:r>
      <w:r w:rsidR="00B9198E">
        <w:rPr>
          <w:rFonts w:ascii="Times New Roman" w:hAnsi="Times New Roman" w:cs="Times New Roman"/>
          <w:sz w:val="22"/>
          <w:szCs w:val="22"/>
        </w:rPr>
        <w:t>, qual seja:</w:t>
      </w:r>
      <w:r w:rsidR="00B9198E" w:rsidRPr="00112474">
        <w:rPr>
          <w:rFonts w:ascii="Times New Roman" w:hAnsi="Times New Roman" w:cs="Times New Roman"/>
          <w:sz w:val="22"/>
          <w:szCs w:val="22"/>
        </w:rPr>
        <w:t xml:space="preserve"> Incorporação das Ações de Emissão da BR Malls pela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S/A, seguida da Incorporação da </w:t>
      </w:r>
      <w:proofErr w:type="spellStart"/>
      <w:r w:rsidR="00B9198E" w:rsidRPr="00112474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112474">
        <w:rPr>
          <w:rFonts w:ascii="Times New Roman" w:hAnsi="Times New Roman" w:cs="Times New Roman"/>
          <w:sz w:val="22"/>
          <w:szCs w:val="22"/>
        </w:rPr>
        <w:t xml:space="preserve"> Empreendimentos e Participações S/A pela Aliansce Sonae Shopping Centers S.A</w:t>
      </w:r>
      <w:r w:rsidR="00B9198E">
        <w:rPr>
          <w:rFonts w:ascii="Times New Roman" w:hAnsi="Times New Roman" w:cs="Times New Roman"/>
          <w:sz w:val="22"/>
          <w:szCs w:val="22"/>
        </w:rPr>
        <w:t>.</w:t>
      </w:r>
    </w:p>
    <w:p w14:paraId="6FFA3D74" w14:textId="6E1479A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8C1F3D" w14:textId="7FFDAFB8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Para os fins acima, aplicar-se-ão as seguintes definições:</w:t>
      </w:r>
    </w:p>
    <w:p w14:paraId="424B3508" w14:textId="77777777" w:rsidR="00991E88" w:rsidRDefault="00991E88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5276C47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“ALSO” significa, a </w:t>
      </w:r>
      <w:r w:rsidRPr="0019122B">
        <w:rPr>
          <w:rFonts w:ascii="Times New Roman" w:hAnsi="Times New Roman" w:cs="Times New Roman"/>
          <w:sz w:val="22"/>
          <w:szCs w:val="22"/>
        </w:rPr>
        <w:t>ALIANSCE SONAE SHOPPING CENTERS S.A., companhia aberta, com sede na cidade do Rio de Janeiro, Estado do Rio de Janeiro, na Rua Dias Ferreira, n° 190, 3º andar, Leblon,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CEP 22431-050, inscrita no CNPJ/ME sob o nº 05.878.397/0001-32</w:t>
      </w:r>
      <w:r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6B8C1AC5" w14:textId="77777777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B1A314F" w14:textId="71A926D1" w:rsidR="00991E88" w:rsidRDefault="00991E88" w:rsidP="00991E88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” significa, a </w:t>
      </w:r>
      <w:r w:rsidRPr="0019122B">
        <w:rPr>
          <w:rFonts w:ascii="Times New Roman" w:hAnsi="Times New Roman" w:cs="Times New Roman"/>
          <w:sz w:val="22"/>
          <w:szCs w:val="22"/>
        </w:rPr>
        <w:t>DOLUNAY EMPREENDIMENTOS E PARTICIPAÇÕES S/A, companhia fechada,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com sede na cidade do Rio de Janeiro, Estado do Rio de Janeiro, na Rua Dias Ferreira, n° 190,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122B">
        <w:rPr>
          <w:rFonts w:ascii="Times New Roman" w:hAnsi="Times New Roman" w:cs="Times New Roman"/>
          <w:sz w:val="22"/>
          <w:szCs w:val="22"/>
        </w:rPr>
        <w:t>sala 301 (parte), Leblon, CEP 22431-050, inscrita no CNPJ/ME sob o nº 41.543.193/0001-04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F4AABA" w14:textId="77777777" w:rsidR="00B9198E" w:rsidRDefault="00B9198E" w:rsidP="00B9198E">
      <w:pPr>
        <w:pStyle w:val="Celso1"/>
        <w:widowControl/>
        <w:autoSpaceDE/>
        <w:autoSpaceDN/>
        <w:spacing w:line="300" w:lineRule="exact"/>
        <w:ind w:left="705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5B01DB44" w14:textId="77777777" w:rsidR="00B9198E" w:rsidRDefault="00B9198E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22CC2DDC" w14:textId="6FB0F326" w:rsidR="00F7709C" w:rsidRDefault="001358D8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ins w:id="23" w:author="Autor" w:date="2022-11-22T20:02:00Z">
        <w:r>
          <w:rPr>
            <w:rFonts w:ascii="Times New Roman" w:hAnsi="Times New Roman" w:cs="Times New Roman"/>
            <w:sz w:val="22"/>
            <w:szCs w:val="22"/>
          </w:rPr>
          <w:t>(</w:t>
        </w:r>
        <w:proofErr w:type="spellStart"/>
        <w:r>
          <w:rPr>
            <w:rFonts w:ascii="Times New Roman" w:hAnsi="Times New Roman" w:cs="Times New Roman"/>
            <w:sz w:val="22"/>
            <w:szCs w:val="22"/>
          </w:rPr>
          <w:t>iii</w:t>
        </w:r>
        <w:proofErr w:type="spellEnd"/>
        <w:r>
          <w:rPr>
            <w:rFonts w:ascii="Times New Roman" w:hAnsi="Times New Roman" w:cs="Times New Roman"/>
            <w:sz w:val="22"/>
            <w:szCs w:val="22"/>
          </w:rPr>
          <w:t xml:space="preserve">) </w:t>
        </w:r>
      </w:ins>
      <w:del w:id="24" w:author="Autor" w:date="2022-11-22T20:02:00Z">
        <w:r w:rsidR="00F7709C" w:rsidRPr="00EE4461" w:rsidDel="001358D8">
          <w:rPr>
            <w:rFonts w:ascii="Times New Roman" w:hAnsi="Times New Roman" w:cs="Times New Roman"/>
            <w:b/>
            <w:bCs/>
            <w:sz w:val="22"/>
            <w:szCs w:val="22"/>
          </w:rPr>
          <w:delText>5.2.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  <w:r w:rsidR="00F7709C" w:rsidDel="001358D8">
          <w:rPr>
            <w:rFonts w:ascii="Times New Roman" w:hAnsi="Times New Roman" w:cs="Times New Roman"/>
            <w:sz w:val="22"/>
            <w:szCs w:val="22"/>
          </w:rPr>
          <w:tab/>
        </w:r>
      </w:del>
      <w:ins w:id="25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 xml:space="preserve">Autorização para </w:t>
        </w:r>
      </w:ins>
      <w:r w:rsidR="00F7709C">
        <w:rPr>
          <w:rFonts w:ascii="Times New Roman" w:hAnsi="Times New Roman" w:cs="Times New Roman"/>
          <w:sz w:val="22"/>
          <w:szCs w:val="22"/>
        </w:rPr>
        <w:t>Alteração da cláusula 6.5.2 (</w:t>
      </w:r>
      <w:proofErr w:type="spellStart"/>
      <w:r w:rsidR="00F7709C"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="00F7709C">
        <w:rPr>
          <w:rFonts w:ascii="Times New Roman" w:hAnsi="Times New Roman" w:cs="Times New Roman"/>
          <w:sz w:val="22"/>
          <w:szCs w:val="22"/>
        </w:rPr>
        <w:t>)</w:t>
      </w:r>
      <w:ins w:id="26" w:author="Autor" w:date="2022-11-22T19:56:00Z">
        <w:r w:rsidR="003068AE">
          <w:rPr>
            <w:rFonts w:ascii="Times New Roman" w:hAnsi="Times New Roman" w:cs="Times New Roman"/>
            <w:sz w:val="22"/>
            <w:szCs w:val="22"/>
          </w:rPr>
          <w:t>, a fim de modificar</w:t>
        </w:r>
      </w:ins>
      <w:ins w:id="27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</w:t>
        </w:r>
      </w:ins>
      <w:ins w:id="28" w:author="Autor" w:date="2022-11-22T21:22:00Z">
        <w:r w:rsidR="00FE308A">
          <w:rPr>
            <w:rFonts w:ascii="Times New Roman" w:hAnsi="Times New Roman" w:cs="Times New Roman"/>
            <w:sz w:val="22"/>
            <w:szCs w:val="22"/>
          </w:rPr>
          <w:t xml:space="preserve">a definição, </w:t>
        </w:r>
      </w:ins>
      <w:ins w:id="29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>o parâmetro</w:t>
        </w:r>
      </w:ins>
      <w:ins w:id="30" w:author="Autor" w:date="2022-11-22T19:58:00Z">
        <w:r w:rsidR="003068AE">
          <w:rPr>
            <w:rFonts w:ascii="Times New Roman" w:hAnsi="Times New Roman" w:cs="Times New Roman"/>
            <w:sz w:val="22"/>
            <w:szCs w:val="22"/>
          </w:rPr>
          <w:t>, período</w:t>
        </w:r>
      </w:ins>
      <w:ins w:id="31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 e forma de apuração </w:t>
        </w:r>
      </w:ins>
      <w:del w:id="32" w:author="Autor" w:date="2022-11-22T21:13:00Z">
        <w:r w:rsidR="00B35E4B" w:rsidDel="00FE308A">
          <w:rPr>
            <w:rFonts w:ascii="Times New Roman" w:hAnsi="Times New Roman" w:cs="Times New Roman"/>
            <w:sz w:val="22"/>
            <w:szCs w:val="22"/>
          </w:rPr>
          <w:delText xml:space="preserve"> </w:delText>
        </w:r>
      </w:del>
      <w:ins w:id="33" w:author="Autor" w:date="2022-11-22T19:57:00Z">
        <w:r w:rsidR="003068AE">
          <w:rPr>
            <w:rFonts w:ascii="Times New Roman" w:hAnsi="Times New Roman" w:cs="Times New Roman"/>
            <w:sz w:val="22"/>
            <w:szCs w:val="22"/>
          </w:rPr>
          <w:t xml:space="preserve">dos Índices Financeiros, </w:t>
        </w:r>
      </w:ins>
      <w:r w:rsidR="00F7709C">
        <w:rPr>
          <w:rFonts w:ascii="Times New Roman" w:hAnsi="Times New Roman" w:cs="Times New Roman"/>
          <w:sz w:val="22"/>
          <w:szCs w:val="22"/>
        </w:rPr>
        <w:t>para que passe a contar com a seguinte redação:</w:t>
      </w:r>
    </w:p>
    <w:p w14:paraId="0B5954BF" w14:textId="77777777" w:rsidR="0019122B" w:rsidRDefault="0019122B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15A3962" w14:textId="5386C277" w:rsidR="00F7709C" w:rsidRDefault="00F7709C" w:rsidP="000A77FA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“</w:t>
      </w:r>
      <w:r w:rsidRPr="001814B4">
        <w:rPr>
          <w:rFonts w:ascii="Times New Roman" w:hAnsi="Times New Roman" w:cs="Times New Roman"/>
          <w:b/>
          <w:bCs/>
          <w:sz w:val="22"/>
          <w:szCs w:val="22"/>
        </w:rPr>
        <w:t>6.5.2</w:t>
      </w:r>
      <w:r>
        <w:rPr>
          <w:rFonts w:ascii="Times New Roman" w:hAnsi="Times New Roman" w:cs="Times New Roman"/>
          <w:sz w:val="22"/>
          <w:szCs w:val="22"/>
        </w:rPr>
        <w:t xml:space="preserve"> [...]</w:t>
      </w:r>
    </w:p>
    <w:p w14:paraId="22EE34AF" w14:textId="77777777" w:rsidR="0019122B" w:rsidRDefault="0019122B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3DF36B4" w14:textId="16B85D22" w:rsidR="00F7709C" w:rsidRDefault="00F7709C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  <w:r w:rsidRPr="001814B4">
        <w:rPr>
          <w:rFonts w:ascii="Times New Roman" w:hAnsi="Times New Roman" w:cs="Times New Roman"/>
          <w:b/>
          <w:bCs/>
          <w:sz w:val="22"/>
          <w:szCs w:val="22"/>
        </w:rPr>
        <w:t>(</w:t>
      </w:r>
      <w:proofErr w:type="spellStart"/>
      <w:r w:rsidRPr="001814B4">
        <w:rPr>
          <w:rFonts w:ascii="Times New Roman" w:hAnsi="Times New Roman" w:cs="Times New Roman"/>
          <w:b/>
          <w:bCs/>
          <w:sz w:val="22"/>
          <w:szCs w:val="22"/>
        </w:rPr>
        <w:t>xvi</w:t>
      </w:r>
      <w:proofErr w:type="spellEnd"/>
      <w:r w:rsidRPr="001814B4">
        <w:rPr>
          <w:rFonts w:ascii="Times New Roman" w:hAnsi="Times New Roman" w:cs="Times New Roman"/>
          <w:b/>
          <w:bCs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não observância, pela Companhia</w:t>
      </w:r>
      <w:r w:rsidR="0019122B">
        <w:rPr>
          <w:rFonts w:ascii="Times New Roman" w:hAnsi="Times New Roman" w:cs="Times New Roman"/>
          <w:sz w:val="22"/>
          <w:szCs w:val="22"/>
        </w:rPr>
        <w:t xml:space="preserve"> ou pela ALSO, conforme o caso, </w:t>
      </w:r>
      <w:r w:rsidRPr="00F7709C">
        <w:rPr>
          <w:rFonts w:ascii="Times New Roman" w:hAnsi="Times New Roman" w:cs="Times New Roman"/>
          <w:sz w:val="22"/>
          <w:szCs w:val="22"/>
        </w:rPr>
        <w:t>do índice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7709C">
        <w:rPr>
          <w:rFonts w:ascii="Times New Roman" w:hAnsi="Times New Roman" w:cs="Times New Roman"/>
          <w:sz w:val="22"/>
          <w:szCs w:val="22"/>
        </w:rPr>
        <w:t>financeir</w:t>
      </w:r>
      <w:r>
        <w:rPr>
          <w:rFonts w:ascii="Times New Roman" w:hAnsi="Times New Roman" w:cs="Times New Roman"/>
          <w:sz w:val="22"/>
          <w:szCs w:val="22"/>
        </w:rPr>
        <w:t xml:space="preserve">o </w:t>
      </w:r>
      <w:r w:rsidRPr="00F7709C">
        <w:rPr>
          <w:rFonts w:ascii="Times New Roman" w:hAnsi="Times New Roman" w:cs="Times New Roman"/>
          <w:sz w:val="22"/>
          <w:szCs w:val="22"/>
        </w:rPr>
        <w:t>estipulado no item "(a)" abaixo e de pelo menos um dos índices financeiros estipulados no item "(b)" abaixo (em conjunto, "Índices Financeiros"):</w:t>
      </w:r>
    </w:p>
    <w:p w14:paraId="39D9B127" w14:textId="77777777" w:rsidR="0088324E" w:rsidRDefault="0088324E" w:rsidP="00F7709C">
      <w:pPr>
        <w:pStyle w:val="Celso1"/>
        <w:widowControl/>
        <w:autoSpaceDE/>
        <w:autoSpaceDN/>
        <w:spacing w:line="300" w:lineRule="exact"/>
        <w:ind w:left="708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449C0C9D" w14:textId="56947B5D" w:rsid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>relação entre Dívida Líquida e EBITDA Ajustado Consolidado Gerencial igual ou inferior a 3,5 (três inteiros e cinco décimos) vezes;</w:t>
      </w:r>
      <w:r w:rsidRPr="00F7709C">
        <w:t xml:space="preserve"> </w:t>
      </w:r>
    </w:p>
    <w:p w14:paraId="194D8464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068"/>
        <w:textAlignment w:val="baseline"/>
      </w:pPr>
    </w:p>
    <w:p w14:paraId="637A00E4" w14:textId="01989B8F" w:rsidR="00F7709C" w:rsidRPr="00F7709C" w:rsidRDefault="00F7709C" w:rsidP="00F7709C">
      <w:pPr>
        <w:pStyle w:val="Celso1"/>
        <w:widowControl/>
        <w:numPr>
          <w:ilvl w:val="0"/>
          <w:numId w:val="50"/>
        </w:numPr>
        <w:autoSpaceDE/>
        <w:autoSpaceDN/>
        <w:spacing w:line="300" w:lineRule="exact"/>
        <w:textAlignment w:val="baseline"/>
      </w:pPr>
      <w:r w:rsidRPr="00F7709C">
        <w:rPr>
          <w:rFonts w:ascii="Times New Roman" w:hAnsi="Times New Roman" w:cs="Times New Roman"/>
          <w:sz w:val="22"/>
          <w:szCs w:val="22"/>
        </w:rPr>
        <w:t xml:space="preserve">relação entre: </w:t>
      </w:r>
    </w:p>
    <w:p w14:paraId="23FB0F34" w14:textId="2D423B4C" w:rsidR="00F7709C" w:rsidRDefault="00F7709C" w:rsidP="00B35E4B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 xml:space="preserve">(I)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caixa e equivalentes de caixa somado as aplicações financeiras de curto prazo e ao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empréstimos, financiamentos e instrumentos de dívidas constantes do passivo circulante gerencial, igual ou superior 1,3 (um inteiro e três décimos) vezes; e</w:t>
      </w:r>
    </w:p>
    <w:p w14:paraId="4A8051A5" w14:textId="77777777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2D8637B" w14:textId="4F12B0E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lastRenderedPageBreak/>
        <w:t xml:space="preserve">(II) </w:t>
      </w:r>
      <w:r w:rsidR="00B35E4B" w:rsidRPr="00B35E4B">
        <w:rPr>
          <w:rFonts w:ascii="Times New Roman" w:hAnsi="Times New Roman" w:cs="Times New Roman"/>
          <w:sz w:val="22"/>
          <w:szCs w:val="22"/>
        </w:rPr>
        <w:t>O índice obtido pela divisão do (i) EBITDA Ajustado Consolidado Gerencial apurado no 4º trimestre de cada ano, devidamente anualizado (multiplicado por 4 (quatro)), por (</w:t>
      </w:r>
      <w:proofErr w:type="spellStart"/>
      <w:r w:rsidR="00B35E4B"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="00B35E4B" w:rsidRPr="00B35E4B">
        <w:rPr>
          <w:rFonts w:ascii="Times New Roman" w:hAnsi="Times New Roman" w:cs="Times New Roman"/>
          <w:sz w:val="22"/>
          <w:szCs w:val="22"/>
        </w:rPr>
        <w:t>) pagamentos de juros decorrentes de empréstimos, cédulas de crédito imobiliário e debêntures, constantes do fluxo de caixa gerencial, deduzidos da receita financeira gerencial, igual ou superior 1,5 (um inteiro e cinco décimos) vezes.</w:t>
      </w:r>
    </w:p>
    <w:p w14:paraId="4E2F17E3" w14:textId="77777777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3CC6395E" w14:textId="6600F7CB" w:rsidR="00F7709C" w:rsidRDefault="00F7709C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F7709C">
        <w:rPr>
          <w:rFonts w:ascii="Times New Roman" w:hAnsi="Times New Roman" w:cs="Times New Roman"/>
          <w:sz w:val="22"/>
          <w:szCs w:val="22"/>
        </w:rPr>
        <w:t>Para fins do item (</w:t>
      </w:r>
      <w:proofErr w:type="spellStart"/>
      <w:r>
        <w:rPr>
          <w:rFonts w:ascii="Times New Roman" w:hAnsi="Times New Roman" w:cs="Times New Roman"/>
          <w:sz w:val="22"/>
          <w:szCs w:val="22"/>
        </w:rPr>
        <w:t>xvi</w:t>
      </w:r>
      <w:proofErr w:type="spellEnd"/>
      <w:r w:rsidRPr="00F7709C">
        <w:rPr>
          <w:rFonts w:ascii="Times New Roman" w:hAnsi="Times New Roman" w:cs="Times New Roman"/>
          <w:sz w:val="22"/>
          <w:szCs w:val="22"/>
        </w:rPr>
        <w:t>) acima, aplicar-se-ão as seguintes definições:</w:t>
      </w:r>
    </w:p>
    <w:p w14:paraId="75F27DF3" w14:textId="77777777" w:rsidR="0019122B" w:rsidRDefault="0019122B" w:rsidP="00B35E4B">
      <w:pPr>
        <w:pStyle w:val="Celso1"/>
        <w:widowControl/>
        <w:autoSpaceDE/>
        <w:autoSpaceDN/>
        <w:spacing w:line="300" w:lineRule="exact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0365FB4A" w14:textId="64645A8F" w:rsidR="00F7709C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"Dívida Líquida" significa, com base nas mais recentes demonstrações financeiras anuais completas da Companhia ou da ALSO consolidadas, conforme o caso, auditadas e divulgadas ao mercado e à CVM: (i) o somatório de empréstimos, financiamentos, excluindo-se as obrigações por aquisições de bens e as dívidas decorrentes de parcelamentos tributários; (</w:t>
      </w:r>
      <w:proofErr w:type="spellStart"/>
      <w:r w:rsidRPr="00B35E4B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35E4B">
        <w:rPr>
          <w:rFonts w:ascii="Times New Roman" w:hAnsi="Times New Roman" w:cs="Times New Roman"/>
          <w:sz w:val="22"/>
          <w:szCs w:val="22"/>
        </w:rPr>
        <w:t>) menos as disponibilidades (somatório do caixa mais aplicações financeiras);</w:t>
      </w:r>
    </w:p>
    <w:p w14:paraId="78F308FF" w14:textId="1EAD11CE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7090C65A" w14:textId="3103AE50" w:rsidR="00B35E4B" w:rsidRDefault="00B35E4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35E4B">
        <w:rPr>
          <w:rFonts w:ascii="Times New Roman" w:hAnsi="Times New Roman" w:cs="Times New Roman"/>
          <w:sz w:val="22"/>
          <w:szCs w:val="22"/>
        </w:rPr>
        <w:t>"EBITDA Ajustado Consolidado Gerencial" significa, com base nas mais recentes demonstrações financeiras anuais completas da Companhia ou da ALSO, conforme o caso, divulgadas ao mercado e à CVM: (x) o lucro ou o prejuízo líquido, antes da contribuição social e do imposto de renda, subtraindo-se as receitas e adicionando-se as despesas geradas pelos resultados financeiros e não operacionais, depreciação e amortização e resultados não recorrentes, como por exemplo venda de ativos e reavaliação de ativos, acrescido (y) do lucro ou o prejuízo líquido, antes da contribuição social e do imposto de renda, subtraindo-se as receitas e adicionando-se as despesas geradas pelos resultados financeiros e não operacionais, depreciação e amortização e resultados não recorrentes, das sociedades que venham a ser</w:t>
      </w:r>
      <w:r w:rsidR="00B9198E">
        <w:rPr>
          <w:rFonts w:ascii="Times New Roman" w:hAnsi="Times New Roman" w:cs="Times New Roman"/>
          <w:sz w:val="22"/>
          <w:szCs w:val="22"/>
        </w:rPr>
        <w:t xml:space="preserve"> </w:t>
      </w:r>
      <w:r w:rsidR="00B9198E" w:rsidRPr="00B9198E">
        <w:rPr>
          <w:rFonts w:ascii="Times New Roman" w:hAnsi="Times New Roman" w:cs="Times New Roman"/>
          <w:sz w:val="22"/>
          <w:szCs w:val="22"/>
        </w:rPr>
        <w:t xml:space="preserve">adquiridas ou incorporadas pela Companhia ou pela ALSO, conforme o caso, (incluindo para fins de esclarecimento a combinação de negócios da Companhia, da ALSO e da </w:t>
      </w:r>
      <w:proofErr w:type="spellStart"/>
      <w:r w:rsidR="00B9198E" w:rsidRPr="00B9198E">
        <w:rPr>
          <w:rFonts w:ascii="Times New Roman" w:hAnsi="Times New Roman" w:cs="Times New Roman"/>
          <w:sz w:val="22"/>
          <w:szCs w:val="22"/>
        </w:rPr>
        <w:t>Dolunay</w:t>
      </w:r>
      <w:proofErr w:type="spellEnd"/>
      <w:r w:rsidR="00B9198E" w:rsidRPr="00B9198E">
        <w:rPr>
          <w:rFonts w:ascii="Times New Roman" w:hAnsi="Times New Roman" w:cs="Times New Roman"/>
          <w:sz w:val="22"/>
          <w:szCs w:val="22"/>
        </w:rPr>
        <w:t>, quando realizadas) com base no balanço contábil destas sociedades refletindo os meses de referido exercício social até o momento de sua aquisição ou incorporação pela Companhia ou pela ALSO, conforme o caso.</w:t>
      </w:r>
    </w:p>
    <w:p w14:paraId="7542FCA4" w14:textId="25E307A8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11A9770D" w14:textId="4F71233A" w:rsid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>Os Índices Financeiros serão calculados anualmente e acompanhados pelo Agente Fiduciário, com base (i) nas demonstrações financeiras anuais consolidadas da Companhia, para verificações ocorridas até a divulgação, pela Companhia e pela ALSO, de um aviso ao mercado, indicando a consumação da Incorporação de Ações Permitida ("Data de Consumação da Incorporação de Ações Permitida"), com o integral cumprimento das condições (ou sua renúncia, conforme o caso) estabelecidas para tal operação, conforme informado ao Agente Fiduciário, nos termos do item 5 do Fato Relevante da Companhia publicado em 9 de maio de 2022, ou (</w:t>
      </w:r>
      <w:proofErr w:type="spellStart"/>
      <w:r w:rsidRPr="00B9198E">
        <w:rPr>
          <w:rFonts w:ascii="Times New Roman" w:hAnsi="Times New Roman" w:cs="Times New Roman"/>
          <w:sz w:val="22"/>
          <w:szCs w:val="22"/>
        </w:rPr>
        <w:t>ii</w:t>
      </w:r>
      <w:proofErr w:type="spellEnd"/>
      <w:r w:rsidRPr="00B9198E">
        <w:rPr>
          <w:rFonts w:ascii="Times New Roman" w:hAnsi="Times New Roman" w:cs="Times New Roman"/>
          <w:sz w:val="22"/>
          <w:szCs w:val="22"/>
        </w:rPr>
        <w:t>) nas demonstrações financeiras anuais consolidadas da ALSO, para verificações ocorridas após a Data de Consumação da Incorporação de Ações Permitida, sendo que a primeira apuração dos Índices Financeiros ocorrerá com base nas demonstrações financeiras referentes ao período encerrado em 31 de dezembro de 2022.</w:t>
      </w:r>
    </w:p>
    <w:p w14:paraId="4CB5CAB3" w14:textId="5474DD1A" w:rsidR="0019122B" w:rsidRDefault="0019122B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78B59DC" w14:textId="182FF1C0" w:rsidR="00F7709C" w:rsidRPr="00B9198E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  <w:r w:rsidRPr="00B9198E">
        <w:rPr>
          <w:rFonts w:ascii="Times New Roman" w:hAnsi="Times New Roman" w:cs="Times New Roman"/>
          <w:sz w:val="22"/>
          <w:szCs w:val="22"/>
        </w:rPr>
        <w:t xml:space="preserve">Os Índices Financeiros serão calculados conforme memória de cálculo, elaborada pela Companhia ou pela ALSO, conforme o caso, contendo todas as rubricas necessárias que </w:t>
      </w:r>
      <w:r w:rsidRPr="00B9198E">
        <w:rPr>
          <w:rFonts w:ascii="Times New Roman" w:hAnsi="Times New Roman" w:cs="Times New Roman"/>
          <w:sz w:val="22"/>
          <w:szCs w:val="22"/>
        </w:rPr>
        <w:lastRenderedPageBreak/>
        <w:t>demonstrem o cumprimento dos Índices Financeiros em até 2 (dois) Dias Úteis após a disponibilização das respectivas demonstrações financeiras anuais,</w:t>
      </w:r>
      <w:ins w:id="34" w:author="Autor" w:date="2022-11-22T21:21:00Z">
        <w:r w:rsidR="00FE308A">
          <w:rPr>
            <w:rFonts w:ascii="Times New Roman" w:hAnsi="Times New Roman" w:cs="Times New Roman"/>
            <w:sz w:val="22"/>
            <w:szCs w:val="22"/>
          </w:rPr>
          <w:t xml:space="preserve"> que serão encaminhadas</w:t>
        </w:r>
      </w:ins>
      <w:r w:rsidRPr="00B9198E">
        <w:rPr>
          <w:rFonts w:ascii="Times New Roman" w:hAnsi="Times New Roman" w:cs="Times New Roman"/>
          <w:sz w:val="22"/>
          <w:szCs w:val="22"/>
        </w:rPr>
        <w:t xml:space="preserve"> para acompanhamento do Agente Fiduciário, sob pena de impossibilidade de acompanhamento dos referidos Índices Financeiros pelo Agente Fiduciário, podendo este solicitar à Companhia ou a ALSO (quando esta vier a suceder a Companhia) todos os eventuais esclarecimentos adicionais que se façam necessários</w:t>
      </w:r>
      <w:r>
        <w:rPr>
          <w:rFonts w:ascii="Times New Roman" w:hAnsi="Times New Roman" w:cs="Times New Roman"/>
          <w:sz w:val="22"/>
          <w:szCs w:val="22"/>
        </w:rPr>
        <w:t>.”</w:t>
      </w:r>
    </w:p>
    <w:p w14:paraId="6D3A4FED" w14:textId="77777777" w:rsidR="00B9198E" w:rsidRPr="00F7709C" w:rsidRDefault="00B9198E" w:rsidP="00F7709C">
      <w:pPr>
        <w:pStyle w:val="Celso1"/>
        <w:widowControl/>
        <w:autoSpaceDE/>
        <w:autoSpaceDN/>
        <w:spacing w:line="300" w:lineRule="exact"/>
        <w:ind w:left="1416"/>
        <w:textAlignment w:val="baseline"/>
        <w:rPr>
          <w:rFonts w:ascii="Times New Roman" w:hAnsi="Times New Roman" w:cs="Times New Roman"/>
          <w:sz w:val="22"/>
          <w:szCs w:val="22"/>
        </w:rPr>
      </w:pPr>
    </w:p>
    <w:p w14:paraId="6F8667FD" w14:textId="47C09D88" w:rsidR="008D2C7D" w:rsidRDefault="00514D24" w:rsidP="000A77F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>6.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DELIBERAÇÕES</w:t>
      </w:r>
      <w:r w:rsidR="004B2971" w:rsidRPr="00FB01C7">
        <w:rPr>
          <w:sz w:val="22"/>
          <w:szCs w:val="22"/>
        </w:rPr>
        <w:t>:</w:t>
      </w:r>
      <w:ins w:id="35" w:author="Autor" w:date="2022-11-22T20:02:00Z">
        <w:r w:rsidR="001358D8" w:rsidRPr="001358D8">
          <w:rPr>
            <w:sz w:val="22"/>
            <w:szCs w:val="22"/>
            <w:rPrChange w:id="36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Iniciado os trabalhos, o Agente Fiduciário questionou a Emissora e os </w:t>
        </w:r>
        <w:r w:rsidR="001358D8">
          <w:rPr>
            <w:sz w:val="22"/>
            <w:szCs w:val="22"/>
          </w:rPr>
          <w:t>Titulares dos CRI</w:t>
        </w:r>
        <w:r w:rsidR="001358D8" w:rsidRPr="001358D8">
          <w:rPr>
            <w:sz w:val="22"/>
            <w:szCs w:val="22"/>
            <w:rPrChange w:id="37" w:author="Autor" w:date="2022-11-22T20:02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acerca de qualquer hipótese que poderia ser caracterizada como conflito de interesses em relação às matérias da Ordem do Dia e demais partes da operação, bem como entre partes relacionadas, conforme definição prevista na Resolução da CVM n° 94, de 20 de maio de 2022 - Pronunciamento Técnico CPC 05 (R1), o artigo 115 § 1º da Lei 6404/76, e outras hipóteses previstas em lei, conforme aplicável, sendo informados por todos os presentes que tais hipóteses inexistem.:</w:t>
        </w:r>
      </w:ins>
      <w:r w:rsidR="004B2971" w:rsidRPr="00FB01C7">
        <w:rPr>
          <w:sz w:val="22"/>
          <w:szCs w:val="22"/>
        </w:rPr>
        <w:t xml:space="preserve"> </w:t>
      </w:r>
      <w:r w:rsidR="008D2C7D" w:rsidRPr="005B2A0E">
        <w:rPr>
          <w:sz w:val="22"/>
          <w:szCs w:val="22"/>
        </w:rPr>
        <w:t xml:space="preserve">Tomando a palavra, o Sr. Presidente deu início aos trabalhos, verificando o quórum para a instalação da presente AGT, na qual estava presente o Investidor representando 100% (cem por cento) dos CRI em circulação, tendo o Investidor deliberado e aprovado </w:t>
      </w:r>
      <w:r w:rsidR="008D2C7D">
        <w:rPr>
          <w:sz w:val="22"/>
          <w:szCs w:val="22"/>
        </w:rPr>
        <w:t>a</w:t>
      </w:r>
      <w:r w:rsidR="001814B4">
        <w:rPr>
          <w:sz w:val="22"/>
          <w:szCs w:val="22"/>
        </w:rPr>
        <w:t xml:space="preserve">s </w:t>
      </w:r>
      <w:r w:rsidR="008D2C7D" w:rsidRPr="005B2A0E">
        <w:rPr>
          <w:sz w:val="22"/>
          <w:szCs w:val="22"/>
        </w:rPr>
        <w:t>matéria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constante</w:t>
      </w:r>
      <w:r w:rsidR="001814B4">
        <w:rPr>
          <w:sz w:val="22"/>
          <w:szCs w:val="22"/>
        </w:rPr>
        <w:t>s</w:t>
      </w:r>
      <w:r w:rsidR="008D2C7D" w:rsidRPr="005B2A0E">
        <w:rPr>
          <w:sz w:val="22"/>
          <w:szCs w:val="22"/>
        </w:rPr>
        <w:t xml:space="preserve"> da Ordem do Dia acima, sem qualquer ressalva</w:t>
      </w:r>
      <w:r w:rsidR="008D2C7D">
        <w:rPr>
          <w:sz w:val="22"/>
          <w:szCs w:val="22"/>
        </w:rPr>
        <w:t>.</w:t>
      </w:r>
    </w:p>
    <w:p w14:paraId="5BF7CAEE" w14:textId="2083290C" w:rsidR="00C9621A" w:rsidRDefault="00C9621A" w:rsidP="000A77FA">
      <w:pPr>
        <w:spacing w:line="300" w:lineRule="exact"/>
        <w:jc w:val="both"/>
        <w:rPr>
          <w:ins w:id="38" w:author="Autor" w:date="2022-11-22T19:49:00Z"/>
          <w:sz w:val="22"/>
          <w:szCs w:val="22"/>
        </w:rPr>
      </w:pPr>
    </w:p>
    <w:p w14:paraId="62CA73AC" w14:textId="7DF267E3" w:rsidR="00DE4A09" w:rsidRDefault="00FE308A" w:rsidP="000A77FA">
      <w:pPr>
        <w:spacing w:line="300" w:lineRule="exact"/>
        <w:jc w:val="both"/>
        <w:rPr>
          <w:ins w:id="39" w:author="Autor" w:date="2022-11-22T21:14:00Z"/>
          <w:sz w:val="22"/>
          <w:szCs w:val="22"/>
        </w:rPr>
      </w:pPr>
      <w:ins w:id="40" w:author="Autor" w:date="2022-11-22T21:14:00Z">
        <w:r>
          <w:rPr>
            <w:sz w:val="22"/>
            <w:szCs w:val="22"/>
          </w:rPr>
          <w:t>6.1</w:t>
        </w:r>
      </w:ins>
      <w:ins w:id="41" w:author="Autor" w:date="2022-11-22T19:49:00Z">
        <w:r w:rsidR="00DE4A09" w:rsidRPr="003068AE">
          <w:rPr>
            <w:sz w:val="22"/>
            <w:szCs w:val="22"/>
            <w:rPrChange w:id="42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 </w:t>
        </w:r>
      </w:ins>
      <w:ins w:id="43" w:author="Autor" w:date="2022-11-22T21:15:00Z">
        <w:r>
          <w:rPr>
            <w:sz w:val="22"/>
            <w:szCs w:val="22"/>
          </w:rPr>
          <w:tab/>
        </w:r>
      </w:ins>
      <w:ins w:id="44" w:author="Autor" w:date="2022-11-22T19:49:00Z">
        <w:r w:rsidR="00DE4A09" w:rsidRPr="003068AE">
          <w:rPr>
            <w:sz w:val="22"/>
            <w:szCs w:val="22"/>
            <w:rPrChange w:id="45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O Agente Fiduciário informa aos </w:t>
        </w:r>
        <w:r w:rsidR="00DE4A09">
          <w:rPr>
            <w:sz w:val="22"/>
            <w:szCs w:val="22"/>
          </w:rPr>
          <w:t>Titulares dos CRI</w:t>
        </w:r>
        <w:r w:rsidR="00DE4A09" w:rsidRPr="003068AE">
          <w:rPr>
            <w:sz w:val="22"/>
            <w:szCs w:val="22"/>
            <w:rPrChange w:id="46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que as deliberações da presente Assembleia podem ensejar riscos não mensuráveis no presente momento a</w:t>
        </w:r>
      </w:ins>
      <w:ins w:id="47" w:author="Autor" w:date="2022-11-22T19:50:00Z">
        <w:r w:rsidR="00DE4A09">
          <w:rPr>
            <w:sz w:val="22"/>
            <w:szCs w:val="22"/>
          </w:rPr>
          <w:t>os CRI</w:t>
        </w:r>
      </w:ins>
      <w:ins w:id="48" w:author="Autor" w:date="2022-11-22T19:49:00Z">
        <w:r w:rsidR="00DE4A09" w:rsidRPr="003068AE">
          <w:rPr>
            <w:sz w:val="22"/>
            <w:szCs w:val="22"/>
            <w:rPrChange w:id="49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,</w:t>
        </w:r>
      </w:ins>
      <w:ins w:id="50" w:author="Autor" w:date="2022-11-22T19:50:00Z">
        <w:r w:rsidR="00DE4A09">
          <w:rPr>
            <w:sz w:val="22"/>
            <w:szCs w:val="22"/>
          </w:rPr>
          <w:t xml:space="preserve"> incluindo mas não se limitando,</w:t>
        </w:r>
      </w:ins>
      <w:ins w:id="51" w:author="Autor" w:date="2022-11-22T19:59:00Z">
        <w:r w:rsidR="003068AE">
          <w:rPr>
            <w:sz w:val="22"/>
            <w:szCs w:val="22"/>
          </w:rPr>
          <w:t xml:space="preserve"> </w:t>
        </w:r>
        <w:r w:rsidR="003068AE" w:rsidRPr="001358D8">
          <w:rPr>
            <w:sz w:val="22"/>
            <w:szCs w:val="22"/>
            <w:highlight w:val="yellow"/>
            <w:rPrChange w:id="52" w:author="Autor" w:date="2022-11-22T20:01:00Z">
              <w:rPr>
                <w:sz w:val="22"/>
                <w:szCs w:val="22"/>
              </w:rPr>
            </w:rPrChange>
          </w:rPr>
          <w:t>[vamos aguardar</w:t>
        </w:r>
      </w:ins>
      <w:ins w:id="53" w:author="Autor" w:date="2022-11-22T20:00:00Z">
        <w:r w:rsidR="003068AE" w:rsidRPr="001358D8">
          <w:rPr>
            <w:sz w:val="22"/>
            <w:szCs w:val="22"/>
            <w:highlight w:val="yellow"/>
            <w:rPrChange w:id="54" w:author="Autor" w:date="2022-11-22T20:01:00Z">
              <w:rPr>
                <w:sz w:val="22"/>
                <w:szCs w:val="22"/>
              </w:rPr>
            </w:rPrChange>
          </w:rPr>
          <w:t xml:space="preserve"> os questionamentos acima pra incluir os fatores de risco</w:t>
        </w:r>
        <w:proofErr w:type="gramStart"/>
        <w:r w:rsidR="003068AE" w:rsidRPr="001358D8">
          <w:rPr>
            <w:sz w:val="22"/>
            <w:szCs w:val="22"/>
            <w:highlight w:val="yellow"/>
            <w:rPrChange w:id="55" w:author="Autor" w:date="2022-11-22T20:01:00Z">
              <w:rPr>
                <w:sz w:val="22"/>
                <w:szCs w:val="22"/>
              </w:rPr>
            </w:rPrChange>
          </w:rPr>
          <w:t>]</w:t>
        </w:r>
      </w:ins>
      <w:ins w:id="56" w:author="Autor" w:date="2022-11-22T19:50:00Z">
        <w:r w:rsidR="00DE4A09">
          <w:rPr>
            <w:sz w:val="22"/>
            <w:szCs w:val="22"/>
          </w:rPr>
          <w:t xml:space="preserve"> </w:t>
        </w:r>
      </w:ins>
      <w:ins w:id="57" w:author="Autor" w:date="2022-11-22T19:49:00Z">
        <w:r w:rsidR="00DE4A09" w:rsidRPr="003068AE">
          <w:rPr>
            <w:sz w:val="22"/>
            <w:szCs w:val="22"/>
            <w:rPrChange w:id="58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.</w:t>
        </w:r>
        <w:proofErr w:type="gramEnd"/>
        <w:r w:rsidR="00DE4A09" w:rsidRPr="003068AE">
          <w:rPr>
            <w:sz w:val="22"/>
            <w:szCs w:val="22"/>
            <w:rPrChange w:id="59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 xml:space="preserve"> O Agente Fiduciário consigna, ainda, que, em que pese tenha verificado poderes de representação, não é responsável por verificar se o gestor ou procurador dos </w:t>
        </w:r>
        <w:del w:id="60" w:author="Autor" w:date="2022-11-22T20:01:00Z">
          <w:r w:rsidR="00DE4A09" w:rsidRPr="003068AE" w:rsidDel="002B0761">
            <w:rPr>
              <w:sz w:val="22"/>
              <w:szCs w:val="22"/>
              <w:rPrChange w:id="61" w:author="Autor" w:date="2022-11-22T19:49:00Z">
                <w:rPr>
                  <w:rFonts w:ascii="Segoe UI" w:hAnsi="Segoe UI" w:cs="Segoe UI"/>
                  <w:color w:val="242424"/>
                  <w:sz w:val="22"/>
                  <w:szCs w:val="22"/>
                  <w:shd w:val="clear" w:color="auto" w:fill="E8EBFA"/>
                </w:rPr>
              </w:rPrChange>
            </w:rPr>
            <w:delText>Debenturistas</w:delText>
          </w:r>
        </w:del>
      </w:ins>
      <w:ins w:id="62" w:author="Autor" w:date="2022-11-22T20:01:00Z">
        <w:r w:rsidR="002B0761">
          <w:rPr>
            <w:sz w:val="22"/>
            <w:szCs w:val="22"/>
          </w:rPr>
          <w:t>Titulares dos CRI</w:t>
        </w:r>
      </w:ins>
      <w:ins w:id="63" w:author="Autor" w:date="2022-11-22T19:49:00Z">
        <w:r w:rsidR="00DE4A09" w:rsidRPr="003068AE">
          <w:rPr>
            <w:sz w:val="22"/>
            <w:szCs w:val="22"/>
            <w:rPrChange w:id="64" w:author="Autor" w:date="2022-11-22T19:49:00Z">
              <w:rPr>
                <w:rFonts w:ascii="Segoe UI" w:hAnsi="Segoe UI" w:cs="Segoe UI"/>
                <w:color w:val="242424"/>
                <w:sz w:val="22"/>
                <w:szCs w:val="22"/>
                <w:shd w:val="clear" w:color="auto" w:fill="E8EBFA"/>
              </w:rPr>
            </w:rPrChange>
          </w:rPr>
          <w:t>, ao tomar a decisão no âmbito desta Assembleia Geral, age de acordo com as instruções de seu investidor final, observando seu regulamento ou contrato de gestão, conforme aplicável.</w:t>
        </w:r>
      </w:ins>
    </w:p>
    <w:p w14:paraId="4B9AC665" w14:textId="30FBC3A0" w:rsidR="00FE308A" w:rsidRDefault="00FE308A" w:rsidP="000A77FA">
      <w:pPr>
        <w:spacing w:line="300" w:lineRule="exact"/>
        <w:jc w:val="both"/>
        <w:rPr>
          <w:ins w:id="65" w:author="Autor" w:date="2022-11-22T21:14:00Z"/>
          <w:sz w:val="22"/>
          <w:szCs w:val="22"/>
        </w:rPr>
      </w:pPr>
    </w:p>
    <w:p w14:paraId="5A68C115" w14:textId="17CEB022" w:rsidR="00FE308A" w:rsidRPr="003068AE" w:rsidRDefault="00FE308A" w:rsidP="000A77FA">
      <w:pPr>
        <w:spacing w:line="300" w:lineRule="exact"/>
        <w:jc w:val="both"/>
        <w:rPr>
          <w:ins w:id="66" w:author="Autor" w:date="2022-11-22T19:49:00Z"/>
          <w:sz w:val="22"/>
          <w:szCs w:val="22"/>
          <w:rPrChange w:id="67" w:author="Autor" w:date="2022-11-22T19:49:00Z">
            <w:rPr>
              <w:ins w:id="68" w:author="Autor" w:date="2022-11-22T19:49:00Z"/>
              <w:rFonts w:ascii="Segoe UI" w:hAnsi="Segoe UI" w:cs="Segoe UI"/>
              <w:color w:val="242424"/>
              <w:sz w:val="22"/>
              <w:szCs w:val="22"/>
              <w:shd w:val="clear" w:color="auto" w:fill="E8EBFA"/>
            </w:rPr>
          </w:rPrChange>
        </w:rPr>
      </w:pPr>
      <w:ins w:id="69" w:author="Autor" w:date="2022-11-22T21:14:00Z">
        <w:r>
          <w:rPr>
            <w:sz w:val="22"/>
            <w:szCs w:val="22"/>
          </w:rPr>
          <w:t>6.2</w:t>
        </w:r>
      </w:ins>
      <w:ins w:id="70" w:author="Autor" w:date="2022-11-22T21:15:00Z">
        <w:r>
          <w:rPr>
            <w:sz w:val="22"/>
            <w:szCs w:val="22"/>
          </w:rPr>
          <w:tab/>
        </w:r>
      </w:ins>
      <w:ins w:id="71" w:author="Autor" w:date="2022-11-22T21:14:00Z">
        <w:r w:rsidRPr="0031476A">
          <w:rPr>
            <w:sz w:val="22"/>
            <w:szCs w:val="22"/>
            <w:rPrChange w:id="72" w:author="Autor" w:date="2022-11-22T21:15:00Z">
              <w:rPr>
                <w:spacing w:val="-1"/>
              </w:rPr>
            </w:rPrChange>
          </w:rPr>
          <w:t>Em virtude do exposto acima e independentemente de quaisquer outras disposições nos Documentos da Operação, os Titulares dos CRI, neste ato, eximem o Agente Fiduciário e a Emissora de qualquer responsabilidade em relação ao quanto deliberado nesta assembleia.</w:t>
        </w:r>
      </w:ins>
    </w:p>
    <w:p w14:paraId="19981238" w14:textId="77777777" w:rsidR="00DE4A09" w:rsidRDefault="00DE4A09" w:rsidP="000A77FA">
      <w:pPr>
        <w:spacing w:line="300" w:lineRule="exact"/>
        <w:jc w:val="both"/>
        <w:rPr>
          <w:sz w:val="22"/>
          <w:szCs w:val="22"/>
        </w:rPr>
      </w:pPr>
    </w:p>
    <w:p w14:paraId="7A23816E" w14:textId="401A6F5A" w:rsidR="00C9621A" w:rsidRPr="005B2A0E" w:rsidRDefault="00C9621A" w:rsidP="00C9621A">
      <w:pPr>
        <w:spacing w:line="300" w:lineRule="exact"/>
        <w:jc w:val="both"/>
        <w:rPr>
          <w:sz w:val="22"/>
          <w:szCs w:val="22"/>
        </w:rPr>
      </w:pPr>
      <w:r w:rsidRPr="005B2A0E">
        <w:rPr>
          <w:b/>
          <w:bCs/>
          <w:sz w:val="22"/>
          <w:szCs w:val="22"/>
        </w:rPr>
        <w:t>6.</w:t>
      </w:r>
      <w:ins w:id="73" w:author="Autor" w:date="2022-11-22T21:15:00Z">
        <w:r w:rsidR="00FE308A">
          <w:rPr>
            <w:b/>
            <w:bCs/>
            <w:sz w:val="22"/>
            <w:szCs w:val="22"/>
          </w:rPr>
          <w:t>3</w:t>
        </w:r>
      </w:ins>
      <w:del w:id="74" w:author="Autor" w:date="2022-11-22T21:15:00Z">
        <w:r w:rsidRPr="005B2A0E" w:rsidDel="00FE308A">
          <w:rPr>
            <w:b/>
            <w:bCs/>
            <w:sz w:val="22"/>
            <w:szCs w:val="22"/>
          </w:rPr>
          <w:delText>1</w:delText>
        </w:r>
      </w:del>
      <w:r w:rsidRPr="005B2A0E">
        <w:rPr>
          <w:b/>
          <w:bCs/>
          <w:sz w:val="22"/>
          <w:szCs w:val="22"/>
        </w:rPr>
        <w:t>.</w:t>
      </w:r>
      <w:r w:rsidRPr="005B2A0E">
        <w:rPr>
          <w:sz w:val="22"/>
          <w:szCs w:val="22"/>
        </w:rPr>
        <w:tab/>
        <w:t>Todos os termos iniciados em letras maiúsculas nesta AGT terão o significado que lhes é atribuído no Termo de Securitização e seus aditamentos, exceto se de outra forma aqui definidos.</w:t>
      </w:r>
    </w:p>
    <w:p w14:paraId="29DB6EFD" w14:textId="77777777" w:rsidR="000A77FA" w:rsidRDefault="000A77FA" w:rsidP="0051161A">
      <w:pPr>
        <w:spacing w:line="300" w:lineRule="exact"/>
        <w:jc w:val="both"/>
        <w:rPr>
          <w:sz w:val="22"/>
          <w:szCs w:val="22"/>
          <w:u w:val="single"/>
        </w:rPr>
      </w:pPr>
    </w:p>
    <w:p w14:paraId="37744BA0" w14:textId="6F0D0A93" w:rsidR="00C746B0" w:rsidRDefault="00583025" w:rsidP="00B65E9A">
      <w:pPr>
        <w:spacing w:line="300" w:lineRule="exact"/>
        <w:jc w:val="both"/>
        <w:rPr>
          <w:ins w:id="75" w:author="Autor" w:date="2022-11-22T21:15:00Z"/>
          <w:rStyle w:val="Emphasis1"/>
          <w:i w:val="0"/>
          <w:sz w:val="22"/>
          <w:szCs w:val="22"/>
        </w:rPr>
      </w:pPr>
      <w:r>
        <w:rPr>
          <w:b/>
          <w:sz w:val="22"/>
          <w:szCs w:val="22"/>
        </w:rPr>
        <w:t>6.</w:t>
      </w:r>
      <w:del w:id="76" w:author="Autor" w:date="2022-11-22T21:15:00Z">
        <w:r w:rsidR="008D2C7D" w:rsidDel="00FE308A">
          <w:rPr>
            <w:b/>
            <w:sz w:val="22"/>
            <w:szCs w:val="22"/>
          </w:rPr>
          <w:delText>2</w:delText>
        </w:r>
      </w:del>
      <w:ins w:id="77" w:author="Autor" w:date="2022-11-22T21:15:00Z">
        <w:r w:rsidR="00FE308A">
          <w:rPr>
            <w:b/>
            <w:sz w:val="22"/>
            <w:szCs w:val="22"/>
          </w:rPr>
          <w:t>4</w:t>
        </w:r>
      </w:ins>
      <w:r w:rsidR="00F72CC3" w:rsidRPr="00972490">
        <w:rPr>
          <w:b/>
          <w:sz w:val="22"/>
          <w:szCs w:val="22"/>
        </w:rPr>
        <w:t>.</w:t>
      </w:r>
      <w:r w:rsidR="00F72CC3">
        <w:rPr>
          <w:sz w:val="22"/>
          <w:szCs w:val="22"/>
        </w:rPr>
        <w:tab/>
      </w:r>
      <w:r w:rsidR="00C746B0" w:rsidRPr="00B65E9A">
        <w:rPr>
          <w:sz w:val="22"/>
          <w:szCs w:val="22"/>
        </w:rPr>
        <w:t>A</w:t>
      </w:r>
      <w:r w:rsidR="00C746B0" w:rsidRPr="00B65E9A">
        <w:rPr>
          <w:rStyle w:val="Emphasis1"/>
          <w:i w:val="0"/>
          <w:sz w:val="22"/>
          <w:szCs w:val="22"/>
        </w:rPr>
        <w:t xml:space="preserve"> autorização para que a</w:t>
      </w:r>
      <w:r>
        <w:rPr>
          <w:rStyle w:val="Emphasis1"/>
          <w:i w:val="0"/>
          <w:sz w:val="22"/>
          <w:szCs w:val="22"/>
        </w:rPr>
        <w:t xml:space="preserve"> Emissora e o Agente Fiduciário</w:t>
      </w:r>
      <w:r w:rsidR="00C746B0" w:rsidRPr="00B65E9A">
        <w:rPr>
          <w:rStyle w:val="Emphasis1"/>
          <w:i w:val="0"/>
          <w:sz w:val="22"/>
          <w:szCs w:val="22"/>
        </w:rPr>
        <w:t xml:space="preserve"> pratiquem todos e quaisquer atos, bem como celebrem todos e quaisquer documentos necessários à implementação da matéria ora aprovada nesta AGT</w:t>
      </w:r>
      <w:r w:rsidR="008D2C7D">
        <w:rPr>
          <w:rStyle w:val="Emphasis1"/>
          <w:i w:val="0"/>
          <w:sz w:val="22"/>
          <w:szCs w:val="22"/>
        </w:rPr>
        <w:t>.</w:t>
      </w:r>
    </w:p>
    <w:p w14:paraId="38C52873" w14:textId="77777777" w:rsidR="00FE308A" w:rsidRDefault="00FE308A" w:rsidP="00B65E9A">
      <w:pPr>
        <w:spacing w:line="300" w:lineRule="exact"/>
        <w:jc w:val="both"/>
        <w:rPr>
          <w:ins w:id="78" w:author="Autor" w:date="2022-11-22T21:15:00Z"/>
          <w:rStyle w:val="Emphasis1"/>
          <w:i w:val="0"/>
          <w:sz w:val="22"/>
          <w:szCs w:val="22"/>
        </w:rPr>
      </w:pPr>
    </w:p>
    <w:p w14:paraId="069EE649" w14:textId="7C0F6E0A" w:rsidR="00FE308A" w:rsidRPr="0031476A" w:rsidRDefault="00FE308A">
      <w:pPr>
        <w:pStyle w:val="PargrafodaLista"/>
        <w:numPr>
          <w:ilvl w:val="1"/>
          <w:numId w:val="53"/>
        </w:numPr>
        <w:tabs>
          <w:tab w:val="left" w:pos="-3544"/>
          <w:tab w:val="left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</w:tabs>
        <w:autoSpaceDE/>
        <w:autoSpaceDN/>
        <w:adjustRightInd/>
        <w:spacing w:line="300" w:lineRule="exact"/>
        <w:ind w:left="0" w:right="3" w:firstLine="0"/>
        <w:jc w:val="both"/>
        <w:rPr>
          <w:ins w:id="79" w:author="Autor" w:date="2022-11-22T21:15:00Z"/>
          <w:rStyle w:val="Emphasis1"/>
          <w:i w:val="0"/>
          <w:sz w:val="22"/>
          <w:szCs w:val="22"/>
          <w:rPrChange w:id="80" w:author="Autor" w:date="2022-11-22T21:16:00Z">
            <w:rPr>
              <w:ins w:id="81" w:author="Autor" w:date="2022-11-22T21:15:00Z"/>
              <w:spacing w:val="-1"/>
            </w:rPr>
          </w:rPrChange>
        </w:rPr>
        <w:pPrChange w:id="82" w:author="Autor" w:date="2022-11-22T21:16:00Z">
          <w:pPr>
            <w:pStyle w:val="PargrafodaLista"/>
            <w:numPr>
              <w:ilvl w:val="1"/>
              <w:numId w:val="52"/>
            </w:numPr>
            <w:tabs>
              <w:tab w:val="left" w:pos="-3544"/>
              <w:tab w:val="left" w:pos="851"/>
              <w:tab w:val="left" w:pos="1701"/>
              <w:tab w:val="left" w:pos="2552"/>
              <w:tab w:val="left" w:pos="3402"/>
              <w:tab w:val="left" w:pos="4253"/>
              <w:tab w:val="left" w:pos="5103"/>
              <w:tab w:val="left" w:pos="5954"/>
              <w:tab w:val="left" w:pos="6804"/>
              <w:tab w:val="left" w:pos="7655"/>
              <w:tab w:val="left" w:pos="8505"/>
            </w:tabs>
            <w:autoSpaceDE/>
            <w:autoSpaceDN/>
            <w:adjustRightInd/>
            <w:spacing w:line="300" w:lineRule="exact"/>
            <w:ind w:left="0" w:right="3" w:hanging="360"/>
            <w:jc w:val="both"/>
          </w:pPr>
        </w:pPrChange>
      </w:pPr>
      <w:ins w:id="83" w:author="Autor" w:date="2022-11-22T21:15:00Z">
        <w:r w:rsidRPr="0031476A">
          <w:rPr>
            <w:rStyle w:val="Emphasis1"/>
            <w:i w:val="0"/>
            <w:sz w:val="22"/>
            <w:szCs w:val="22"/>
            <w:rPrChange w:id="84" w:author="Autor" w:date="2022-11-22T21:16:00Z">
              <w:rPr>
                <w:rFonts w:eastAsia="SimSun"/>
                <w:lang w:eastAsia="zh-CN"/>
              </w:rPr>
            </w:rPrChange>
          </w:rPr>
          <w:t>Por fim, os presentes autorizam a Emissora a encaminhar à Comissão de Valores Mobiliários a presente ata em forma sumária, com a omissão das qualificações e assinaturas dos Investidores.</w:t>
        </w:r>
      </w:ins>
    </w:p>
    <w:p w14:paraId="7893868C" w14:textId="77777777" w:rsidR="00FE308A" w:rsidRDefault="00FE308A" w:rsidP="00B65E9A">
      <w:pPr>
        <w:spacing w:line="300" w:lineRule="exact"/>
        <w:jc w:val="both"/>
      </w:pPr>
    </w:p>
    <w:p w14:paraId="0385F8BE" w14:textId="77777777" w:rsidR="00C746B0" w:rsidRPr="00FB01C7" w:rsidRDefault="00C746B0" w:rsidP="0051161A">
      <w:pPr>
        <w:spacing w:line="300" w:lineRule="exact"/>
        <w:jc w:val="both"/>
        <w:rPr>
          <w:b/>
          <w:sz w:val="22"/>
          <w:szCs w:val="22"/>
        </w:rPr>
      </w:pPr>
    </w:p>
    <w:p w14:paraId="45A44CAB" w14:textId="77777777" w:rsidR="004B2971" w:rsidRPr="00FB01C7" w:rsidRDefault="0031502C" w:rsidP="0051161A">
      <w:pPr>
        <w:spacing w:line="300" w:lineRule="exact"/>
        <w:jc w:val="both"/>
        <w:rPr>
          <w:sz w:val="22"/>
          <w:szCs w:val="22"/>
        </w:rPr>
      </w:pPr>
      <w:r w:rsidRPr="00FB01C7">
        <w:rPr>
          <w:b/>
          <w:sz w:val="22"/>
          <w:szCs w:val="22"/>
        </w:rPr>
        <w:t xml:space="preserve">7. </w:t>
      </w:r>
      <w:r w:rsidRPr="00FB01C7">
        <w:rPr>
          <w:b/>
          <w:sz w:val="22"/>
          <w:szCs w:val="22"/>
        </w:rPr>
        <w:tab/>
      </w:r>
      <w:r w:rsidR="004B2971" w:rsidRPr="00FB01C7">
        <w:rPr>
          <w:b/>
          <w:sz w:val="22"/>
          <w:szCs w:val="22"/>
          <w:u w:val="single"/>
        </w:rPr>
        <w:t>ENCERRAMENTO</w:t>
      </w:r>
      <w:r w:rsidR="004B2971" w:rsidRPr="00FB01C7">
        <w:rPr>
          <w:sz w:val="22"/>
          <w:szCs w:val="22"/>
        </w:rPr>
        <w:t>: Nada mais havendo a tratar, o Sr. Presidente concedeu a palavra a quem dela quisesse fazer uso e como ninguém se manifestou, os trabalhos foram suspensos pelo temp</w:t>
      </w:r>
      <w:r w:rsidR="00124588" w:rsidRPr="00FB01C7">
        <w:rPr>
          <w:sz w:val="22"/>
          <w:szCs w:val="22"/>
        </w:rPr>
        <w:t>o necessário à lavratura de</w:t>
      </w:r>
      <w:r w:rsidR="00FA4DA7" w:rsidRPr="00FB01C7">
        <w:rPr>
          <w:sz w:val="22"/>
          <w:szCs w:val="22"/>
        </w:rPr>
        <w:t>sta A</w:t>
      </w:r>
      <w:r w:rsidR="00A230DB" w:rsidRPr="00FB01C7">
        <w:rPr>
          <w:sz w:val="22"/>
          <w:szCs w:val="22"/>
        </w:rPr>
        <w:t>GT</w:t>
      </w:r>
      <w:r w:rsidR="004B2971" w:rsidRPr="00FB01C7">
        <w:rPr>
          <w:sz w:val="22"/>
          <w:szCs w:val="22"/>
        </w:rPr>
        <w:t>, que foi aprovada por todos os presentes e assi</w:t>
      </w:r>
      <w:r w:rsidR="00530B17" w:rsidRPr="00FB01C7">
        <w:rPr>
          <w:sz w:val="22"/>
          <w:szCs w:val="22"/>
        </w:rPr>
        <w:t>nada pelo Presidente da Assemble</w:t>
      </w:r>
      <w:r w:rsidR="005720ED">
        <w:rPr>
          <w:sz w:val="22"/>
          <w:szCs w:val="22"/>
        </w:rPr>
        <w:t>ia, por mim, Secretári</w:t>
      </w:r>
      <w:r w:rsidR="00D55AB7">
        <w:rPr>
          <w:sz w:val="22"/>
          <w:szCs w:val="22"/>
        </w:rPr>
        <w:t>o</w:t>
      </w:r>
      <w:r w:rsidR="004B2971" w:rsidRPr="00FB01C7">
        <w:rPr>
          <w:sz w:val="22"/>
          <w:szCs w:val="22"/>
        </w:rPr>
        <w:t>, que a lavrei, pelos representantes do Investidor, pelo representante do Agente Fiduciário</w:t>
      </w:r>
      <w:r w:rsidR="00146052" w:rsidRPr="00FB01C7">
        <w:rPr>
          <w:sz w:val="22"/>
          <w:szCs w:val="22"/>
        </w:rPr>
        <w:t xml:space="preserve">, </w:t>
      </w:r>
      <w:r w:rsidR="00146052" w:rsidRPr="00FB01C7">
        <w:rPr>
          <w:sz w:val="22"/>
          <w:szCs w:val="22"/>
        </w:rPr>
        <w:lastRenderedPageBreak/>
        <w:t>pelos representantes da BR Malls</w:t>
      </w:r>
      <w:r w:rsidR="004B2971" w:rsidRPr="00FB01C7">
        <w:rPr>
          <w:sz w:val="22"/>
          <w:szCs w:val="22"/>
        </w:rPr>
        <w:t xml:space="preserve"> e pelos representantes da Emissora.</w:t>
      </w:r>
      <w:r w:rsidR="00124588" w:rsidRPr="00FB01C7">
        <w:rPr>
          <w:rStyle w:val="Emphasis1"/>
          <w:i w:val="0"/>
          <w:sz w:val="22"/>
          <w:szCs w:val="22"/>
        </w:rPr>
        <w:t xml:space="preserve"> </w:t>
      </w:r>
      <w:r w:rsidR="00B024C1" w:rsidRPr="00FB01C7">
        <w:rPr>
          <w:sz w:val="22"/>
          <w:szCs w:val="22"/>
        </w:rPr>
        <w:t>O Investidor declara formal e expressamente que é o único titular dos CRI em circulação.</w:t>
      </w:r>
    </w:p>
    <w:p w14:paraId="4B1E0613" w14:textId="77777777" w:rsidR="009C304A" w:rsidRPr="00FB01C7" w:rsidRDefault="009C304A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59DBEB74" w14:textId="6314BCA3" w:rsidR="004B2971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sz w:val="22"/>
          <w:szCs w:val="22"/>
        </w:rPr>
        <w:t>São Paulo</w:t>
      </w:r>
      <w:r w:rsidR="004B2971" w:rsidRPr="00FB01C7">
        <w:rPr>
          <w:sz w:val="22"/>
          <w:szCs w:val="22"/>
        </w:rPr>
        <w:t>,</w:t>
      </w:r>
      <w:r w:rsidR="00791645" w:rsidRPr="00FB01C7">
        <w:rPr>
          <w:sz w:val="22"/>
          <w:szCs w:val="22"/>
        </w:rPr>
        <w:t xml:space="preserve"> </w:t>
      </w:r>
      <w:r w:rsidR="008D2C7D" w:rsidRPr="00583025">
        <w:rPr>
          <w:i/>
          <w:sz w:val="22"/>
          <w:szCs w:val="22"/>
          <w:highlight w:val="yellow"/>
        </w:rPr>
        <w:t>[•]</w:t>
      </w:r>
      <w:r w:rsidR="008D2C7D">
        <w:rPr>
          <w:i/>
          <w:sz w:val="22"/>
          <w:szCs w:val="22"/>
        </w:rPr>
        <w:t xml:space="preserve"> </w:t>
      </w:r>
      <w:r w:rsidR="008D2C7D">
        <w:rPr>
          <w:sz w:val="22"/>
          <w:szCs w:val="22"/>
        </w:rPr>
        <w:t xml:space="preserve">de </w:t>
      </w:r>
      <w:r w:rsidR="00B9198E">
        <w:rPr>
          <w:sz w:val="22"/>
          <w:szCs w:val="22"/>
        </w:rPr>
        <w:t>novembro</w:t>
      </w:r>
      <w:r w:rsidR="008D2C7D">
        <w:rPr>
          <w:sz w:val="22"/>
          <w:szCs w:val="22"/>
        </w:rPr>
        <w:t xml:space="preserve"> de 2022</w:t>
      </w:r>
      <w:r w:rsidR="004B2971" w:rsidRPr="00FB01C7">
        <w:rPr>
          <w:sz w:val="22"/>
          <w:szCs w:val="22"/>
        </w:rPr>
        <w:t xml:space="preserve">. </w:t>
      </w:r>
    </w:p>
    <w:p w14:paraId="64E4B833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357B6E6B" w14:textId="77777777" w:rsidR="00A230DB" w:rsidRPr="00FB01C7" w:rsidRDefault="00A230DB" w:rsidP="0051161A">
      <w:pPr>
        <w:spacing w:line="300" w:lineRule="exact"/>
        <w:jc w:val="center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t>*  *  *  *  *</w:t>
      </w:r>
    </w:p>
    <w:p w14:paraId="5B47DC4E" w14:textId="77777777" w:rsidR="00A230DB" w:rsidRPr="00FB01C7" w:rsidRDefault="00A230DB" w:rsidP="0051161A">
      <w:pPr>
        <w:widowControl/>
        <w:autoSpaceDE/>
        <w:autoSpaceDN/>
        <w:adjustRightInd/>
        <w:spacing w:line="300" w:lineRule="exact"/>
        <w:rPr>
          <w:b/>
          <w:i/>
          <w:sz w:val="22"/>
          <w:szCs w:val="22"/>
          <w:u w:val="single"/>
        </w:rPr>
      </w:pPr>
      <w:r w:rsidRPr="00FB01C7">
        <w:rPr>
          <w:b/>
          <w:i/>
          <w:sz w:val="22"/>
          <w:szCs w:val="22"/>
          <w:u w:val="single"/>
        </w:rPr>
        <w:br w:type="page"/>
      </w:r>
    </w:p>
    <w:p w14:paraId="6EDB8994" w14:textId="4D7EA8D1" w:rsidR="00A230DB" w:rsidRPr="00FB01C7" w:rsidRDefault="00A230DB" w:rsidP="0051161A">
      <w:pPr>
        <w:pStyle w:val="Ttulo"/>
        <w:spacing w:line="300" w:lineRule="exact"/>
        <w:jc w:val="both"/>
        <w:rPr>
          <w:b w:val="0"/>
          <w:i/>
          <w:sz w:val="22"/>
          <w:szCs w:val="22"/>
        </w:rPr>
      </w:pPr>
      <w:r w:rsidRPr="00FB01C7">
        <w:rPr>
          <w:b w:val="0"/>
          <w:i/>
          <w:sz w:val="22"/>
          <w:szCs w:val="22"/>
        </w:rPr>
        <w:lastRenderedPageBreak/>
        <w:t xml:space="preserve">[Ata de Assembleia Geral de Titulares de Certificados de Recebíveis Imobiliários (CRI) da </w:t>
      </w:r>
      <w:r w:rsidR="00583025">
        <w:rPr>
          <w:b w:val="0"/>
          <w:i/>
          <w:sz w:val="22"/>
          <w:szCs w:val="22"/>
        </w:rPr>
        <w:t>138</w:t>
      </w:r>
      <w:r w:rsidRPr="00FB01C7">
        <w:rPr>
          <w:b w:val="0"/>
          <w:i/>
          <w:sz w:val="22"/>
          <w:szCs w:val="22"/>
        </w:rPr>
        <w:t xml:space="preserve">ª série da 1ª emissão da RB Capital Companhia de Securitização realizada em </w:t>
      </w:r>
      <w:r w:rsidR="00B8386F" w:rsidRPr="00583025">
        <w:rPr>
          <w:b w:val="0"/>
          <w:i/>
          <w:sz w:val="22"/>
          <w:szCs w:val="22"/>
          <w:highlight w:val="yellow"/>
        </w:rPr>
        <w:t>[•]</w:t>
      </w:r>
      <w:r w:rsidRPr="00FB01C7">
        <w:rPr>
          <w:b w:val="0"/>
          <w:i/>
          <w:sz w:val="22"/>
          <w:szCs w:val="22"/>
        </w:rPr>
        <w:t xml:space="preserve"> de </w:t>
      </w:r>
      <w:r w:rsidR="00F613EC">
        <w:rPr>
          <w:b w:val="0"/>
          <w:i/>
          <w:sz w:val="22"/>
          <w:szCs w:val="22"/>
        </w:rPr>
        <w:t>novembro</w:t>
      </w:r>
      <w:r w:rsidR="008D2C7D">
        <w:rPr>
          <w:b w:val="0"/>
          <w:i/>
          <w:sz w:val="22"/>
          <w:szCs w:val="22"/>
        </w:rPr>
        <w:t xml:space="preserve"> de 2022</w:t>
      </w:r>
      <w:r w:rsidRPr="00FB01C7">
        <w:rPr>
          <w:b w:val="0"/>
          <w:i/>
          <w:sz w:val="22"/>
          <w:szCs w:val="22"/>
        </w:rPr>
        <w:t>.]</w:t>
      </w:r>
    </w:p>
    <w:p w14:paraId="7739EC85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</w:p>
    <w:p w14:paraId="0433B0F7" w14:textId="77777777" w:rsidR="004B2971" w:rsidRPr="00FB01C7" w:rsidRDefault="004B2971" w:rsidP="0051161A">
      <w:pPr>
        <w:spacing w:line="300" w:lineRule="exact"/>
        <w:jc w:val="both"/>
        <w:rPr>
          <w:i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4B2971" w:rsidRPr="00FB01C7" w14:paraId="19EFD387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18B6F1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52F12C5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4B2971" w:rsidRPr="00FB01C7" w14:paraId="6142264C" w14:textId="77777777" w:rsidTr="005C5791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0D63D17" w14:textId="77777777" w:rsidR="00583025" w:rsidRDefault="00583025" w:rsidP="00334F55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36CBCF75" w14:textId="75F266CE" w:rsidR="004B2971" w:rsidRPr="00FB01C7" w:rsidRDefault="004B2971" w:rsidP="00334F55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Presidente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7371047" w14:textId="77777777" w:rsidR="00583025" w:rsidRDefault="00583025" w:rsidP="00FB01C7">
            <w:pPr>
              <w:spacing w:line="300" w:lineRule="exact"/>
              <w:jc w:val="center"/>
              <w:rPr>
                <w:i/>
                <w:sz w:val="22"/>
                <w:szCs w:val="22"/>
              </w:rPr>
            </w:pPr>
            <w:r w:rsidRPr="00583025">
              <w:rPr>
                <w:i/>
                <w:sz w:val="22"/>
                <w:szCs w:val="22"/>
                <w:highlight w:val="yellow"/>
              </w:rPr>
              <w:t>[•]</w:t>
            </w:r>
          </w:p>
          <w:p w14:paraId="65A50CDB" w14:textId="06782E77" w:rsidR="004B2971" w:rsidRPr="00FB01C7" w:rsidRDefault="004B2971" w:rsidP="00FB01C7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FB01C7">
              <w:rPr>
                <w:sz w:val="22"/>
                <w:szCs w:val="22"/>
              </w:rPr>
              <w:t>Secretári</w:t>
            </w:r>
            <w:r w:rsidR="00D55AB7">
              <w:rPr>
                <w:sz w:val="22"/>
                <w:szCs w:val="22"/>
              </w:rPr>
              <w:t>o</w:t>
            </w:r>
            <w:r w:rsidRPr="00FB01C7">
              <w:rPr>
                <w:sz w:val="22"/>
                <w:szCs w:val="22"/>
              </w:rPr>
              <w:t xml:space="preserve"> da Assembl</w:t>
            </w:r>
            <w:r w:rsidR="008330E2" w:rsidRPr="00FB01C7">
              <w:rPr>
                <w:sz w:val="22"/>
                <w:szCs w:val="22"/>
              </w:rPr>
              <w:t>e</w:t>
            </w:r>
            <w:r w:rsidRPr="00FB01C7">
              <w:rPr>
                <w:sz w:val="22"/>
                <w:szCs w:val="22"/>
              </w:rPr>
              <w:t>ia</w:t>
            </w:r>
          </w:p>
          <w:p w14:paraId="07EB199C" w14:textId="77777777" w:rsidR="004B2971" w:rsidRPr="00FB01C7" w:rsidRDefault="004B2971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1C42D64" w14:textId="77777777" w:rsidR="00B51775" w:rsidRPr="00FB01C7" w:rsidRDefault="00B51775" w:rsidP="0051161A">
      <w:pPr>
        <w:spacing w:line="300" w:lineRule="exact"/>
        <w:jc w:val="both"/>
        <w:rPr>
          <w:sz w:val="22"/>
          <w:szCs w:val="22"/>
        </w:rPr>
      </w:pPr>
    </w:p>
    <w:p w14:paraId="1E0E31DE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219BD1A4" w14:textId="77777777" w:rsidR="00A230DB" w:rsidRPr="00FB01C7" w:rsidRDefault="00A230DB" w:rsidP="0051161A">
      <w:pPr>
        <w:spacing w:line="300" w:lineRule="exact"/>
        <w:jc w:val="center"/>
        <w:rPr>
          <w:b/>
          <w:sz w:val="22"/>
          <w:szCs w:val="22"/>
        </w:rPr>
      </w:pPr>
      <w:r w:rsidRPr="00FB01C7">
        <w:rPr>
          <w:b/>
          <w:sz w:val="22"/>
          <w:szCs w:val="22"/>
        </w:rPr>
        <w:t>ITAÚ UNIBANCO S.A.</w:t>
      </w:r>
    </w:p>
    <w:p w14:paraId="71C638B2" w14:textId="77777777" w:rsidR="00A230DB" w:rsidRPr="00FB01C7" w:rsidRDefault="00A230DB" w:rsidP="0051161A">
      <w:pPr>
        <w:spacing w:line="300" w:lineRule="exact"/>
        <w:jc w:val="center"/>
        <w:rPr>
          <w:sz w:val="22"/>
          <w:szCs w:val="22"/>
        </w:rPr>
      </w:pPr>
      <w:r w:rsidRPr="00FB01C7">
        <w:rPr>
          <w:i/>
          <w:sz w:val="22"/>
          <w:szCs w:val="22"/>
        </w:rPr>
        <w:t>(Investidor)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43BC9C72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C7A06B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0616716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68FAF8B1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5CA9902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385CA22A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4C6073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C0EA5C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F2394FC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13177CF6" w14:textId="77777777" w:rsidR="00A230DB" w:rsidRPr="00FB01C7" w:rsidRDefault="00A230DB" w:rsidP="0051161A">
      <w:pPr>
        <w:spacing w:line="300" w:lineRule="exact"/>
        <w:rPr>
          <w:sz w:val="22"/>
          <w:szCs w:val="22"/>
        </w:rPr>
      </w:pPr>
    </w:p>
    <w:p w14:paraId="332E323D" w14:textId="51E0D05B" w:rsidR="00A230DB" w:rsidRPr="00FB01C7" w:rsidRDefault="00370C6D" w:rsidP="0051161A">
      <w:pPr>
        <w:spacing w:line="300" w:lineRule="exact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SIMPLIFIC PAVARINI DISTRIBUIDORA DE TÍTULOS E VALORES MOBILIÁRIOS LTDA</w:t>
      </w:r>
      <w:r w:rsidRPr="00FB01C7">
        <w:rPr>
          <w:i/>
          <w:sz w:val="22"/>
          <w:szCs w:val="22"/>
        </w:rPr>
        <w:t xml:space="preserve"> </w:t>
      </w:r>
      <w:r w:rsidR="00A230DB" w:rsidRPr="00FB01C7">
        <w:rPr>
          <w:i/>
          <w:sz w:val="22"/>
          <w:szCs w:val="22"/>
        </w:rPr>
        <w:t>(Agente Fiduciário)</w:t>
      </w:r>
    </w:p>
    <w:p w14:paraId="0E4A2F0C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</w:tblGrid>
      <w:tr w:rsidR="00A230DB" w:rsidRPr="00FB01C7" w14:paraId="2370D699" w14:textId="77777777" w:rsidTr="005A697D">
        <w:trPr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EFB8D8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52EF8E36" w14:textId="77777777" w:rsidTr="005A697D">
        <w:trPr>
          <w:trHeight w:val="325"/>
          <w:jc w:val="center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3AE576A9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10060B63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4B2F7EC4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781EF42D" w14:textId="77777777" w:rsidR="00A230DB" w:rsidRPr="00FB01C7" w:rsidRDefault="00A230DB" w:rsidP="0051161A">
      <w:pPr>
        <w:spacing w:line="300" w:lineRule="exact"/>
        <w:jc w:val="both"/>
        <w:rPr>
          <w:b/>
          <w:sz w:val="22"/>
          <w:szCs w:val="22"/>
        </w:rPr>
      </w:pPr>
    </w:p>
    <w:p w14:paraId="568A4D6B" w14:textId="094EEDEA" w:rsidR="00A230DB" w:rsidRPr="00FB01C7" w:rsidRDefault="00B9198E" w:rsidP="0051161A">
      <w:pPr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OPEA SECURITIZADORA S.A. </w:t>
      </w:r>
    </w:p>
    <w:p w14:paraId="12C8F171" w14:textId="77777777" w:rsidR="00A230DB" w:rsidRPr="00FB01C7" w:rsidRDefault="00A230DB" w:rsidP="0051161A">
      <w:pPr>
        <w:spacing w:line="300" w:lineRule="exact"/>
        <w:jc w:val="center"/>
        <w:rPr>
          <w:i/>
          <w:sz w:val="22"/>
          <w:szCs w:val="22"/>
        </w:rPr>
      </w:pPr>
      <w:r w:rsidRPr="00FB01C7">
        <w:rPr>
          <w:i/>
          <w:sz w:val="22"/>
          <w:szCs w:val="22"/>
        </w:rPr>
        <w:t>(Emissora)</w:t>
      </w:r>
    </w:p>
    <w:p w14:paraId="41E34149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A230DB" w:rsidRPr="00FB01C7" w14:paraId="2AA9E14B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464C6111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7B3490F4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A230DB" w:rsidRPr="00FB01C7" w14:paraId="019625C9" w14:textId="77777777" w:rsidTr="005A697D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234CF70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F06E9AE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573FAAED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408D2375" w14:textId="77777777" w:rsidR="00A230DB" w:rsidRPr="00FB01C7" w:rsidRDefault="00A230DB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7834412B" w14:textId="77777777" w:rsidR="00A230DB" w:rsidRPr="00FB01C7" w:rsidRDefault="00A230DB" w:rsidP="0051161A">
      <w:pPr>
        <w:spacing w:line="300" w:lineRule="exact"/>
        <w:jc w:val="both"/>
        <w:rPr>
          <w:sz w:val="22"/>
          <w:szCs w:val="22"/>
        </w:rPr>
      </w:pPr>
    </w:p>
    <w:p w14:paraId="07B514D3" w14:textId="77777777" w:rsidR="00370B74" w:rsidRPr="00FB01C7" w:rsidRDefault="00370B74" w:rsidP="0051161A">
      <w:pPr>
        <w:spacing w:line="300" w:lineRule="exact"/>
        <w:jc w:val="center"/>
        <w:rPr>
          <w:b/>
          <w:smallCaps/>
          <w:color w:val="000000"/>
          <w:sz w:val="22"/>
          <w:szCs w:val="22"/>
        </w:rPr>
      </w:pPr>
    </w:p>
    <w:p w14:paraId="48EC8797" w14:textId="77777777" w:rsidR="00A46FB2" w:rsidRPr="00FB01C7" w:rsidRDefault="00370B74" w:rsidP="0051161A">
      <w:pPr>
        <w:spacing w:line="300" w:lineRule="exact"/>
        <w:jc w:val="center"/>
        <w:rPr>
          <w:color w:val="000000"/>
          <w:sz w:val="22"/>
          <w:szCs w:val="22"/>
        </w:rPr>
      </w:pPr>
      <w:r w:rsidRPr="00FB01C7">
        <w:rPr>
          <w:b/>
          <w:smallCaps/>
          <w:color w:val="000000"/>
          <w:sz w:val="22"/>
          <w:szCs w:val="22"/>
        </w:rPr>
        <w:t>BR MALLS PARTICIPAÇÕES S.A.</w:t>
      </w:r>
    </w:p>
    <w:p w14:paraId="351A9AC0" w14:textId="77777777" w:rsidR="00370B74" w:rsidRPr="00FB01C7" w:rsidRDefault="00370B74" w:rsidP="0051161A">
      <w:pPr>
        <w:spacing w:line="300" w:lineRule="exact"/>
        <w:jc w:val="both"/>
        <w:rPr>
          <w:color w:val="000000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0"/>
        <w:gridCol w:w="4490"/>
      </w:tblGrid>
      <w:tr w:rsidR="00370B74" w:rsidRPr="00FB01C7" w14:paraId="409EF10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58AF8AFF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61742AE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___________________________</w:t>
            </w:r>
          </w:p>
        </w:tc>
      </w:tr>
      <w:tr w:rsidR="00370B74" w:rsidRPr="00FB01C7" w14:paraId="7B61468E" w14:textId="77777777" w:rsidTr="00346049"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14:paraId="2C9279B5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0A53E382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4F4BA208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Nome: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  <w:p w14:paraId="2393E267" w14:textId="77777777" w:rsidR="00370B74" w:rsidRPr="00FB01C7" w:rsidRDefault="00370B74" w:rsidP="0051161A">
            <w:pPr>
              <w:spacing w:line="300" w:lineRule="exact"/>
              <w:jc w:val="center"/>
              <w:rPr>
                <w:color w:val="000000"/>
                <w:sz w:val="22"/>
                <w:szCs w:val="22"/>
              </w:rPr>
            </w:pPr>
            <w:r w:rsidRPr="00FB01C7">
              <w:rPr>
                <w:color w:val="000000"/>
                <w:sz w:val="22"/>
                <w:szCs w:val="22"/>
              </w:rPr>
              <w:t>Cargo:</w:t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  <w:r w:rsidRPr="00FB01C7">
              <w:rPr>
                <w:color w:val="000000"/>
                <w:sz w:val="22"/>
                <w:szCs w:val="22"/>
              </w:rPr>
              <w:tab/>
            </w:r>
          </w:p>
        </w:tc>
      </w:tr>
    </w:tbl>
    <w:p w14:paraId="5DDCBE2E" w14:textId="77777777" w:rsidR="00B51775" w:rsidRPr="00FB01C7" w:rsidRDefault="00B51775" w:rsidP="0051161A">
      <w:pPr>
        <w:widowControl/>
        <w:autoSpaceDE/>
        <w:autoSpaceDN/>
        <w:adjustRightInd/>
        <w:spacing w:line="300" w:lineRule="exact"/>
        <w:rPr>
          <w:sz w:val="22"/>
          <w:szCs w:val="22"/>
        </w:rPr>
      </w:pPr>
    </w:p>
    <w:p w14:paraId="7878C9A4" w14:textId="77777777" w:rsidR="00875A26" w:rsidRPr="00FB01C7" w:rsidRDefault="00875A26" w:rsidP="0051161A">
      <w:pPr>
        <w:widowControl/>
        <w:autoSpaceDE/>
        <w:autoSpaceDN/>
        <w:adjustRightInd/>
        <w:spacing w:line="300" w:lineRule="exact"/>
        <w:jc w:val="center"/>
        <w:rPr>
          <w:sz w:val="22"/>
          <w:szCs w:val="22"/>
        </w:rPr>
      </w:pPr>
      <w:bookmarkStart w:id="85" w:name="_DV_M708"/>
      <w:bookmarkStart w:id="86" w:name="_DV_M713"/>
      <w:bookmarkStart w:id="87" w:name="_DV_M714"/>
      <w:bookmarkStart w:id="88" w:name="_DV_M715"/>
      <w:bookmarkStart w:id="89" w:name="_DV_M717"/>
      <w:bookmarkStart w:id="90" w:name="_DV_M256"/>
      <w:bookmarkStart w:id="91" w:name="_DV_M257"/>
      <w:bookmarkStart w:id="92" w:name="_DV_M258"/>
      <w:bookmarkStart w:id="93" w:name="_DV_M721"/>
      <w:bookmarkStart w:id="94" w:name="_DV_M722"/>
      <w:bookmarkStart w:id="95" w:name="_DV_M723"/>
      <w:bookmarkStart w:id="96" w:name="_DV_M724"/>
      <w:bookmarkStart w:id="97" w:name="_DV_M725"/>
      <w:bookmarkStart w:id="98" w:name="_DV_M729"/>
      <w:bookmarkStart w:id="99" w:name="_DV_M372"/>
      <w:bookmarkStart w:id="100" w:name="_DV_M373"/>
      <w:bookmarkStart w:id="101" w:name="_DV_M756"/>
      <w:bookmarkStart w:id="102" w:name="_DV_M764"/>
      <w:bookmarkStart w:id="103" w:name="_DV_M765"/>
      <w:bookmarkStart w:id="104" w:name="_DV_M766"/>
      <w:bookmarkStart w:id="105" w:name="_DV_M62"/>
      <w:bookmarkStart w:id="106" w:name="_DV_M63"/>
      <w:bookmarkStart w:id="107" w:name="_DV_M64"/>
      <w:bookmarkStart w:id="108" w:name="_DV_M65"/>
      <w:bookmarkStart w:id="109" w:name="_DV_M66"/>
      <w:bookmarkStart w:id="110" w:name="_DV_M67"/>
      <w:bookmarkStart w:id="111" w:name="_DV_M68"/>
      <w:bookmarkStart w:id="112" w:name="_DV_M69"/>
      <w:bookmarkStart w:id="113" w:name="_DV_M70"/>
      <w:bookmarkStart w:id="114" w:name="_DV_M71"/>
      <w:bookmarkStart w:id="115" w:name="_DV_M72"/>
      <w:bookmarkStart w:id="116" w:name="_DV_M78"/>
      <w:bookmarkStart w:id="117" w:name="_DV_M79"/>
      <w:bookmarkStart w:id="118" w:name="_DV_M80"/>
      <w:bookmarkStart w:id="119" w:name="_DV_M81"/>
      <w:bookmarkStart w:id="120" w:name="_DV_M83"/>
      <w:bookmarkStart w:id="121" w:name="_DV_M84"/>
      <w:bookmarkStart w:id="122" w:name="_DV_M85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sectPr w:rsidR="00875A26" w:rsidRPr="00FB01C7" w:rsidSect="005C5791">
      <w:footerReference w:type="default" r:id="rId12"/>
      <w:headerReference w:type="first" r:id="rId13"/>
      <w:footerReference w:type="first" r:id="rId14"/>
      <w:pgSz w:w="12242" w:h="15842" w:code="1"/>
      <w:pgMar w:top="1134" w:right="1469" w:bottom="1134" w:left="1134" w:header="851" w:footer="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7" w:author="Autor" w:date="2022-11-22T19:21:00Z" w:initials="A">
    <w:p w14:paraId="632CD9AF" w14:textId="77777777" w:rsidR="00946E3C" w:rsidRDefault="00946E3C" w:rsidP="00A40454">
      <w:pPr>
        <w:pStyle w:val="Textodecomentrio"/>
      </w:pPr>
      <w:r>
        <w:rPr>
          <w:rStyle w:val="Refdecomentrio"/>
        </w:rPr>
        <w:annotationRef/>
      </w:r>
      <w:r>
        <w:t>Pedimos a gentileza de compartilhar conosco esse documento</w:t>
      </w:r>
    </w:p>
  </w:comment>
  <w:comment w:id="8" w:author="Autor" w:date="2022-11-23T10:12:00Z" w:initials="A">
    <w:p w14:paraId="3F8DA487" w14:textId="77777777" w:rsidR="00425D79" w:rsidRDefault="00425D79" w:rsidP="00D62E8B">
      <w:pPr>
        <w:pStyle w:val="Textodecomentrio"/>
      </w:pPr>
      <w:r>
        <w:rPr>
          <w:rStyle w:val="Refdecomentrio"/>
        </w:rPr>
        <w:annotationRef/>
      </w:r>
      <w:r>
        <w:t>[brMalls]: enviado em 23.11</w:t>
      </w:r>
    </w:p>
  </w:comment>
  <w:comment w:id="9" w:author="Autor" w:date="2022-11-22T19:39:00Z" w:initials="A">
    <w:p w14:paraId="0A82F3B8" w14:textId="228DD359" w:rsidR="003068AE" w:rsidRDefault="00960E38">
      <w:pPr>
        <w:pStyle w:val="Textodecomentrio"/>
      </w:pPr>
      <w:r>
        <w:rPr>
          <w:rStyle w:val="Refdecomentrio"/>
        </w:rPr>
        <w:annotationRef/>
      </w:r>
      <w:r w:rsidR="003068AE">
        <w:t>Aqui estamos falando em incorporação da empresa ou aquisição das ações com a retirada de negociação em bolsa? Acho que é preciso deixar mais claro a operação em si.</w:t>
      </w:r>
    </w:p>
    <w:p w14:paraId="5CCC8261" w14:textId="77777777" w:rsidR="003068AE" w:rsidRDefault="003068AE">
      <w:pPr>
        <w:pStyle w:val="Textodecomentrio"/>
      </w:pPr>
    </w:p>
    <w:p w14:paraId="2CB2A758" w14:textId="77777777" w:rsidR="003068AE" w:rsidRDefault="003068AE">
      <w:pPr>
        <w:pStyle w:val="Textodecomentrio"/>
      </w:pPr>
      <w:r>
        <w:t>É parcial ou integral?</w:t>
      </w:r>
    </w:p>
    <w:p w14:paraId="5CCAA838" w14:textId="77777777" w:rsidR="003068AE" w:rsidRDefault="003068AE">
      <w:pPr>
        <w:pStyle w:val="Textodecomentrio"/>
      </w:pPr>
    </w:p>
    <w:p w14:paraId="3DF3C594" w14:textId="77777777" w:rsidR="003068AE" w:rsidRDefault="003068AE" w:rsidP="00F42C6C">
      <w:pPr>
        <w:pStyle w:val="Textodecomentrio"/>
      </w:pPr>
      <w:r>
        <w:t>Haverá alteração de controle?</w:t>
      </w:r>
    </w:p>
  </w:comment>
  <w:comment w:id="10" w:author="Autor" w:date="2022-11-23T10:20:00Z" w:initials="A">
    <w:p w14:paraId="712D39E6" w14:textId="77777777" w:rsidR="00425D79" w:rsidRDefault="00425D79" w:rsidP="007E0E32">
      <w:pPr>
        <w:pStyle w:val="Textodecomentrio"/>
      </w:pPr>
      <w:r>
        <w:rPr>
          <w:rStyle w:val="Refdecomentrio"/>
        </w:rPr>
        <w:annotationRef/>
      </w:r>
      <w:r>
        <w:t xml:space="preserve">[brMalls]: incorporação total das ações da brMalls pela Dolunay e posterior incorporação da Dolunay pela Aliansce, de modo que a brMalls passará a ser uma subsidiária integral da Alianse. Não haverá alteração de controle, visto que atualmente a brMalls não possui controle. </w:t>
      </w:r>
    </w:p>
  </w:comment>
  <w:comment w:id="16" w:author="Autor" w:date="2022-11-22T19:53:00Z" w:initials="A">
    <w:p w14:paraId="2089E99F" w14:textId="1D8F9D27" w:rsidR="003068AE" w:rsidRDefault="003068AE">
      <w:pPr>
        <w:pStyle w:val="Textodecomentrio"/>
      </w:pPr>
      <w:r>
        <w:rPr>
          <w:rStyle w:val="Refdecomentrio"/>
        </w:rPr>
        <w:annotationRef/>
      </w:r>
      <w:r>
        <w:t>Essa é uma nova hipótese de vencimento cf. 6.5.2 item "x", (a) é preciso uma deliberação especifica afastando o evento de vencimento antecipado.</w:t>
      </w:r>
    </w:p>
    <w:p w14:paraId="65D4487C" w14:textId="77777777" w:rsidR="003068AE" w:rsidRDefault="003068AE">
      <w:pPr>
        <w:pStyle w:val="Textodecomentrio"/>
      </w:pPr>
    </w:p>
    <w:p w14:paraId="1EE1A40B" w14:textId="77777777" w:rsidR="003068AE" w:rsidRDefault="003068AE" w:rsidP="0053621D">
      <w:pPr>
        <w:pStyle w:val="Textodecomentrio"/>
      </w:pPr>
      <w:r>
        <w:t>A depender da resposta ao questionamento do controle feita acima, também poderá ocasionar uma nova hipótese dos itens (b) e (c)</w:t>
      </w:r>
    </w:p>
  </w:comment>
  <w:comment w:id="17" w:author="Autor" w:date="2022-11-23T10:27:00Z" w:initials="A">
    <w:p w14:paraId="75DD9F4F" w14:textId="77777777" w:rsidR="00F77D25" w:rsidRDefault="00F77D25" w:rsidP="004B24CB">
      <w:pPr>
        <w:pStyle w:val="Textodecomentrio"/>
      </w:pPr>
      <w:r>
        <w:rPr>
          <w:rStyle w:val="Refdecomentrio"/>
        </w:rPr>
        <w:annotationRef/>
      </w:r>
      <w:r>
        <w:t xml:space="preserve">[brMalls]: a cl. 6.5.2 "x" (a) abarca a hipótese de "aquisição de controle", o que não se verifica na presente operação, visto que a estrutura de capital da Alianse, após a Operação, não apresentará nenhum acionista e/ou bloco de acionistas que, em conjunto, detenha ações representativas de mais de 50% do capital social votante, ou seja, não garante a nenhum acionista e/ou grupo de acionistas a preponderância nas deliberações sociais e/ou a capacidade de eleger a maioria dos membros da administração de forma permanente (cf. art. 116 da LSA).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2CD9AF" w15:done="0"/>
  <w15:commentEx w15:paraId="3F8DA487" w15:paraIdParent="632CD9AF" w15:done="0"/>
  <w15:commentEx w15:paraId="3DF3C594" w15:done="0"/>
  <w15:commentEx w15:paraId="712D39E6" w15:paraIdParent="3DF3C594" w15:done="0"/>
  <w15:commentEx w15:paraId="1EE1A40B" w15:done="0"/>
  <w15:commentEx w15:paraId="75DD9F4F" w15:paraIdParent="1EE1A4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9FCF" w16cex:dateUtc="2022-11-22T22:21:00Z"/>
  <w16cex:commentExtensible w16cex:durableId="2728707D" w16cex:dateUtc="2022-11-23T13:12:00Z"/>
  <w16cex:commentExtensible w16cex:durableId="2727A40A" w16cex:dateUtc="2022-11-22T22:39:00Z"/>
  <w16cex:commentExtensible w16cex:durableId="27287275" w16cex:dateUtc="2022-11-23T13:20:00Z"/>
  <w16cex:commentExtensible w16cex:durableId="2727A744" w16cex:dateUtc="2022-11-22T22:53:00Z"/>
  <w16cex:commentExtensible w16cex:durableId="27287405" w16cex:dateUtc="2022-11-23T13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2CD9AF" w16cid:durableId="27279FCF"/>
  <w16cid:commentId w16cid:paraId="3F8DA487" w16cid:durableId="2728707D"/>
  <w16cid:commentId w16cid:paraId="3DF3C594" w16cid:durableId="2727A40A"/>
  <w16cid:commentId w16cid:paraId="712D39E6" w16cid:durableId="27287275"/>
  <w16cid:commentId w16cid:paraId="1EE1A40B" w16cid:durableId="2727A744"/>
  <w16cid:commentId w16cid:paraId="75DD9F4F" w16cid:durableId="272874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AC49B" w14:textId="77777777" w:rsidR="00A313EC" w:rsidRDefault="00A313EC" w:rsidP="00530B17">
      <w:r>
        <w:separator/>
      </w:r>
    </w:p>
  </w:endnote>
  <w:endnote w:type="continuationSeparator" w:id="0">
    <w:p w14:paraId="5C1812FE" w14:textId="77777777" w:rsidR="00A313EC" w:rsidRDefault="00A313EC" w:rsidP="0053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FB93" w14:textId="77777777" w:rsidR="00BD0EC5" w:rsidRPr="001E0105" w:rsidRDefault="00BD0EC5" w:rsidP="005C5791">
    <w:pPr>
      <w:pStyle w:val="Rodap"/>
      <w:jc w:val="center"/>
      <w:rPr>
        <w:color w:val="000000"/>
        <w:sz w:val="22"/>
        <w:szCs w:val="22"/>
      </w:rPr>
    </w:pPr>
    <w:r w:rsidRPr="001E0105">
      <w:rPr>
        <w:sz w:val="22"/>
        <w:szCs w:val="22"/>
      </w:rPr>
      <w:fldChar w:fldCharType="begin"/>
    </w:r>
    <w:r w:rsidRPr="001E0105">
      <w:rPr>
        <w:sz w:val="22"/>
        <w:szCs w:val="22"/>
      </w:rPr>
      <w:instrText xml:space="preserve"> PAGE   \* MERGEFORMAT </w:instrText>
    </w:r>
    <w:r w:rsidRPr="001E0105">
      <w:rPr>
        <w:sz w:val="22"/>
        <w:szCs w:val="22"/>
      </w:rPr>
      <w:fldChar w:fldCharType="separate"/>
    </w:r>
    <w:r w:rsidR="008759FD">
      <w:rPr>
        <w:noProof/>
        <w:sz w:val="22"/>
        <w:szCs w:val="22"/>
      </w:rPr>
      <w:t>4</w:t>
    </w:r>
    <w:r w:rsidRPr="001E0105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4794" w14:textId="77777777" w:rsidR="00BD0EC5" w:rsidRPr="00427E15" w:rsidRDefault="00BD0EC5">
    <w:pPr>
      <w:pStyle w:val="Rodap"/>
      <w:spacing w:line="1680" w:lineRule="auto"/>
      <w:rPr>
        <w:sz w:val="12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A61D" w14:textId="77777777" w:rsidR="00A313EC" w:rsidRDefault="00A313EC" w:rsidP="00530B17">
      <w:r>
        <w:separator/>
      </w:r>
    </w:p>
  </w:footnote>
  <w:footnote w:type="continuationSeparator" w:id="0">
    <w:p w14:paraId="1338CD92" w14:textId="77777777" w:rsidR="00A313EC" w:rsidRDefault="00A313EC" w:rsidP="00530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F676C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1E9FA1A2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</w:pPr>
  </w:p>
  <w:p w14:paraId="6D088004" w14:textId="77777777" w:rsidR="00BD0EC5" w:rsidRDefault="00BD0EC5" w:rsidP="005C5791">
    <w:pPr>
      <w:tabs>
        <w:tab w:val="left" w:pos="3444"/>
        <w:tab w:val="left" w:pos="6705"/>
      </w:tabs>
      <w:spacing w:line="180" w:lineRule="exact"/>
      <w:rPr>
        <w:sz w:val="16"/>
      </w:rPr>
    </w:pPr>
  </w:p>
  <w:p w14:paraId="7A24142F" w14:textId="77777777" w:rsidR="00BD0EC5" w:rsidRDefault="00BD0EC5">
    <w:pPr>
      <w:tabs>
        <w:tab w:val="left" w:pos="3444"/>
        <w:tab w:val="left" w:pos="6705"/>
      </w:tabs>
      <w:spacing w:line="180" w:lineRule="exact"/>
      <w:jc w:val="center"/>
      <w:rPr>
        <w:sz w:val="16"/>
      </w:rPr>
    </w:pP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34004E" wp14:editId="20FC9B90">
              <wp:simplePos x="0" y="0"/>
              <wp:positionH relativeFrom="column">
                <wp:posOffset>-1322705</wp:posOffset>
              </wp:positionH>
              <wp:positionV relativeFrom="paragraph">
                <wp:posOffset>3182620</wp:posOffset>
              </wp:positionV>
              <wp:extent cx="71120" cy="61595"/>
              <wp:effectExtent l="4762" t="0" r="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952F6A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4004E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AutoShape 2" o:spid="_x0000_s1026" type="#_x0000_t5" style="position:absolute;left:0;text-align:left;margin-left:-104.15pt;margin-top:250.6pt;width:5.6pt;height:4.8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" fillcolor="#e8e5cd" stroked="f" strokecolor="#f60" strokeweight=".25pt">
              <v:textbox>
                <w:txbxContent>
                  <w:p w14:paraId="31952F6A" w14:textId="77777777" w:rsidR="00BD0EC5" w:rsidRDefault="00BD0EC5"/>
                </w:txbxContent>
              </v:textbox>
            </v:shape>
          </w:pict>
        </mc:Fallback>
      </mc:AlternateContent>
    </w:r>
    <w:r>
      <w:rPr>
        <w:noProof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E89418" wp14:editId="168619B7">
              <wp:simplePos x="0" y="0"/>
              <wp:positionH relativeFrom="column">
                <wp:posOffset>-1322705</wp:posOffset>
              </wp:positionH>
              <wp:positionV relativeFrom="paragraph">
                <wp:posOffset>1384935</wp:posOffset>
              </wp:positionV>
              <wp:extent cx="71120" cy="61595"/>
              <wp:effectExtent l="4762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-5400000">
                        <a:off x="0" y="0"/>
                        <a:ext cx="71120" cy="6159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rgbClr val="E8E5C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FF66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46654" w14:textId="77777777" w:rsidR="00BD0EC5" w:rsidRDefault="00BD0EC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9418" id="AutoShape 1" o:spid="_x0000_s1027" type="#_x0000_t5" style="position:absolute;left:0;text-align:left;margin-left:-104.15pt;margin-top:109.05pt;width:5.6pt;height:4.8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" fillcolor="#e8e5cd" stroked="f" strokecolor="#f60" strokeweight=".25pt">
              <v:textbox>
                <w:txbxContent>
                  <w:p w14:paraId="57846654" w14:textId="77777777" w:rsidR="00BD0EC5" w:rsidRDefault="00BD0EC5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25B27CC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D"/>
    <w:multiLevelType w:val="hybridMultilevel"/>
    <w:tmpl w:val="E17E5B4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0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10124D"/>
    <w:multiLevelType w:val="multilevel"/>
    <w:tmpl w:val="B3BA7A0E"/>
    <w:lvl w:ilvl="0">
      <w:start w:val="6"/>
      <w:numFmt w:val="decimal"/>
      <w:lvlText w:val="%1"/>
      <w:lvlJc w:val="left"/>
      <w:pPr>
        <w:ind w:left="360" w:hanging="360"/>
      </w:pPr>
      <w:rPr>
        <w:rFonts w:eastAsia="SimSu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eastAsia="SimSu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 w:hint="default"/>
      </w:rPr>
    </w:lvl>
  </w:abstractNum>
  <w:abstractNum w:abstractNumId="4" w15:restartNumberingAfterBreak="0">
    <w:nsid w:val="021E56A6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80439AC"/>
    <w:multiLevelType w:val="hybridMultilevel"/>
    <w:tmpl w:val="72EEB1EC"/>
    <w:lvl w:ilvl="0" w:tplc="540A75CC">
      <w:start w:val="1"/>
      <w:numFmt w:val="lowerRoman"/>
      <w:lvlText w:val="(%1)"/>
      <w:lvlJc w:val="left"/>
      <w:pPr>
        <w:ind w:left="19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 w15:restartNumberingAfterBreak="0">
    <w:nsid w:val="0B877809"/>
    <w:multiLevelType w:val="hybridMultilevel"/>
    <w:tmpl w:val="70526D38"/>
    <w:lvl w:ilvl="0" w:tplc="D2E648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1379BA"/>
    <w:multiLevelType w:val="hybridMultilevel"/>
    <w:tmpl w:val="CEFAEB9A"/>
    <w:lvl w:ilvl="0" w:tplc="2DF0DBE8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BC0F77"/>
    <w:multiLevelType w:val="hybridMultilevel"/>
    <w:tmpl w:val="37062912"/>
    <w:lvl w:ilvl="0" w:tplc="F0464C6E">
      <w:start w:val="100"/>
      <w:numFmt w:val="lowerRoman"/>
      <w:lvlText w:val="(%1)"/>
      <w:lvlJc w:val="left"/>
      <w:pPr>
        <w:ind w:left="4495" w:hanging="720"/>
      </w:pPr>
      <w:rPr>
        <w:rFonts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4855" w:hanging="360"/>
      </w:pPr>
    </w:lvl>
    <w:lvl w:ilvl="2" w:tplc="0416001B" w:tentative="1">
      <w:start w:val="1"/>
      <w:numFmt w:val="lowerRoman"/>
      <w:lvlText w:val="%3."/>
      <w:lvlJc w:val="right"/>
      <w:pPr>
        <w:ind w:left="5575" w:hanging="180"/>
      </w:pPr>
    </w:lvl>
    <w:lvl w:ilvl="3" w:tplc="0416000F" w:tentative="1">
      <w:start w:val="1"/>
      <w:numFmt w:val="decimal"/>
      <w:lvlText w:val="%4."/>
      <w:lvlJc w:val="left"/>
      <w:pPr>
        <w:ind w:left="6295" w:hanging="360"/>
      </w:pPr>
    </w:lvl>
    <w:lvl w:ilvl="4" w:tplc="04160019" w:tentative="1">
      <w:start w:val="1"/>
      <w:numFmt w:val="lowerLetter"/>
      <w:lvlText w:val="%5."/>
      <w:lvlJc w:val="left"/>
      <w:pPr>
        <w:ind w:left="7015" w:hanging="360"/>
      </w:pPr>
    </w:lvl>
    <w:lvl w:ilvl="5" w:tplc="0416001B" w:tentative="1">
      <w:start w:val="1"/>
      <w:numFmt w:val="lowerRoman"/>
      <w:lvlText w:val="%6."/>
      <w:lvlJc w:val="right"/>
      <w:pPr>
        <w:ind w:left="7735" w:hanging="180"/>
      </w:pPr>
    </w:lvl>
    <w:lvl w:ilvl="6" w:tplc="0416000F" w:tentative="1">
      <w:start w:val="1"/>
      <w:numFmt w:val="decimal"/>
      <w:lvlText w:val="%7."/>
      <w:lvlJc w:val="left"/>
      <w:pPr>
        <w:ind w:left="8455" w:hanging="360"/>
      </w:pPr>
    </w:lvl>
    <w:lvl w:ilvl="7" w:tplc="04160019" w:tentative="1">
      <w:start w:val="1"/>
      <w:numFmt w:val="lowerLetter"/>
      <w:lvlText w:val="%8."/>
      <w:lvlJc w:val="left"/>
      <w:pPr>
        <w:ind w:left="9175" w:hanging="360"/>
      </w:pPr>
    </w:lvl>
    <w:lvl w:ilvl="8" w:tplc="0416001B" w:tentative="1">
      <w:start w:val="1"/>
      <w:numFmt w:val="lowerRoman"/>
      <w:lvlText w:val="%9."/>
      <w:lvlJc w:val="right"/>
      <w:pPr>
        <w:ind w:left="9895" w:hanging="180"/>
      </w:pPr>
    </w:lvl>
  </w:abstractNum>
  <w:abstractNum w:abstractNumId="9" w15:restartNumberingAfterBreak="0">
    <w:nsid w:val="130901A6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166AB"/>
    <w:multiLevelType w:val="hybridMultilevel"/>
    <w:tmpl w:val="BA6410BC"/>
    <w:lvl w:ilvl="0" w:tplc="A0D22A50">
      <w:start w:val="1"/>
      <w:numFmt w:val="lowerRoman"/>
      <w:lvlText w:val="(%1)"/>
      <w:lvlJc w:val="left"/>
      <w:pPr>
        <w:ind w:left="780" w:hanging="72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414554"/>
    <w:multiLevelType w:val="hybridMultilevel"/>
    <w:tmpl w:val="F0C664E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8294F"/>
    <w:multiLevelType w:val="hybridMultilevel"/>
    <w:tmpl w:val="CBBC672C"/>
    <w:lvl w:ilvl="0" w:tplc="F8DCACFC">
      <w:start w:val="1"/>
      <w:numFmt w:val="lowerRoman"/>
      <w:lvlText w:val="(%1)"/>
      <w:lvlJc w:val="left"/>
      <w:pPr>
        <w:ind w:left="139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51" w:hanging="360"/>
      </w:pPr>
    </w:lvl>
    <w:lvl w:ilvl="2" w:tplc="0416001B" w:tentative="1">
      <w:start w:val="1"/>
      <w:numFmt w:val="lowerRoman"/>
      <w:lvlText w:val="%3."/>
      <w:lvlJc w:val="right"/>
      <w:pPr>
        <w:ind w:left="2471" w:hanging="180"/>
      </w:pPr>
    </w:lvl>
    <w:lvl w:ilvl="3" w:tplc="0416000F" w:tentative="1">
      <w:start w:val="1"/>
      <w:numFmt w:val="decimal"/>
      <w:lvlText w:val="%4."/>
      <w:lvlJc w:val="left"/>
      <w:pPr>
        <w:ind w:left="3191" w:hanging="360"/>
      </w:pPr>
    </w:lvl>
    <w:lvl w:ilvl="4" w:tplc="04160019" w:tentative="1">
      <w:start w:val="1"/>
      <w:numFmt w:val="lowerLetter"/>
      <w:lvlText w:val="%5."/>
      <w:lvlJc w:val="left"/>
      <w:pPr>
        <w:ind w:left="3911" w:hanging="360"/>
      </w:pPr>
    </w:lvl>
    <w:lvl w:ilvl="5" w:tplc="0416001B" w:tentative="1">
      <w:start w:val="1"/>
      <w:numFmt w:val="lowerRoman"/>
      <w:lvlText w:val="%6."/>
      <w:lvlJc w:val="right"/>
      <w:pPr>
        <w:ind w:left="4631" w:hanging="180"/>
      </w:pPr>
    </w:lvl>
    <w:lvl w:ilvl="6" w:tplc="0416000F" w:tentative="1">
      <w:start w:val="1"/>
      <w:numFmt w:val="decimal"/>
      <w:lvlText w:val="%7."/>
      <w:lvlJc w:val="left"/>
      <w:pPr>
        <w:ind w:left="5351" w:hanging="360"/>
      </w:pPr>
    </w:lvl>
    <w:lvl w:ilvl="7" w:tplc="04160019" w:tentative="1">
      <w:start w:val="1"/>
      <w:numFmt w:val="lowerLetter"/>
      <w:lvlText w:val="%8."/>
      <w:lvlJc w:val="left"/>
      <w:pPr>
        <w:ind w:left="6071" w:hanging="360"/>
      </w:pPr>
    </w:lvl>
    <w:lvl w:ilvl="8" w:tplc="0416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3" w15:restartNumberingAfterBreak="0">
    <w:nsid w:val="1E6B2A49"/>
    <w:multiLevelType w:val="multilevel"/>
    <w:tmpl w:val="FF26F3C2"/>
    <w:lvl w:ilvl="0">
      <w:start w:val="6"/>
      <w:numFmt w:val="decimal"/>
      <w:lvlText w:val="%1"/>
      <w:lvlJc w:val="left"/>
      <w:pPr>
        <w:ind w:left="360" w:hanging="360"/>
      </w:pPr>
      <w:rPr>
        <w:rFonts w:eastAsia="SimSun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eastAsia="SimSu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SimSu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SimSu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SimSu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SimSu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SimSu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SimSu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SimSun"/>
      </w:rPr>
    </w:lvl>
  </w:abstractNum>
  <w:abstractNum w:abstractNumId="14" w15:restartNumberingAfterBreak="0">
    <w:nsid w:val="21E179F8"/>
    <w:multiLevelType w:val="hybridMultilevel"/>
    <w:tmpl w:val="FD6A6E6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49677E"/>
    <w:multiLevelType w:val="hybridMultilevel"/>
    <w:tmpl w:val="6A26A378"/>
    <w:lvl w:ilvl="0" w:tplc="437093F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3F531D5"/>
    <w:multiLevelType w:val="hybridMultilevel"/>
    <w:tmpl w:val="CF78AA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DD1DC4"/>
    <w:multiLevelType w:val="hybridMultilevel"/>
    <w:tmpl w:val="9B92AFEE"/>
    <w:lvl w:ilvl="0" w:tplc="8628392C">
      <w:start w:val="1"/>
      <w:numFmt w:val="lowerLetter"/>
      <w:lvlText w:val="(%1)"/>
      <w:lvlJc w:val="left"/>
      <w:pPr>
        <w:ind w:left="1406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271F12F2"/>
    <w:multiLevelType w:val="hybridMultilevel"/>
    <w:tmpl w:val="B8FC1A52"/>
    <w:lvl w:ilvl="0" w:tplc="1A7209A0">
      <w:start w:val="1"/>
      <w:numFmt w:val="upperLetter"/>
      <w:lvlText w:val="(%1)"/>
      <w:lvlJc w:val="left"/>
      <w:pPr>
        <w:ind w:left="375" w:hanging="375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BC17E6"/>
    <w:multiLevelType w:val="multilevel"/>
    <w:tmpl w:val="1C5C5D2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2CA43DF4"/>
    <w:multiLevelType w:val="hybridMultilevel"/>
    <w:tmpl w:val="F05475F4"/>
    <w:lvl w:ilvl="0" w:tplc="790C1FA2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E3D1D36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CA7CD5"/>
    <w:multiLevelType w:val="hybridMultilevel"/>
    <w:tmpl w:val="9B4408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51DB4"/>
    <w:multiLevelType w:val="hybridMultilevel"/>
    <w:tmpl w:val="FD68330C"/>
    <w:lvl w:ilvl="0" w:tplc="22F45E8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B26156"/>
    <w:multiLevelType w:val="hybridMultilevel"/>
    <w:tmpl w:val="C19647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E50795"/>
    <w:multiLevelType w:val="hybridMultilevel"/>
    <w:tmpl w:val="8648F6C0"/>
    <w:lvl w:ilvl="0" w:tplc="D930B16E">
      <w:start w:val="1"/>
      <w:numFmt w:val="lowerLetter"/>
      <w:lvlText w:val="(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F310F3"/>
    <w:multiLevelType w:val="hybridMultilevel"/>
    <w:tmpl w:val="FB743D2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843F62"/>
    <w:multiLevelType w:val="hybridMultilevel"/>
    <w:tmpl w:val="75EEAD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DF709D"/>
    <w:multiLevelType w:val="hybridMultilevel"/>
    <w:tmpl w:val="0BBC9200"/>
    <w:lvl w:ilvl="0" w:tplc="A9244A3E">
      <w:start w:val="1"/>
      <w:numFmt w:val="decimal"/>
      <w:lvlText w:val="%1.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5045E2A"/>
    <w:multiLevelType w:val="hybridMultilevel"/>
    <w:tmpl w:val="6B60CE22"/>
    <w:lvl w:ilvl="0" w:tplc="94AAB7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551014A"/>
    <w:multiLevelType w:val="hybridMultilevel"/>
    <w:tmpl w:val="EC622E7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64A45F3"/>
    <w:multiLevelType w:val="hybridMultilevel"/>
    <w:tmpl w:val="6A6E81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06C8"/>
    <w:multiLevelType w:val="hybridMultilevel"/>
    <w:tmpl w:val="9AD094C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D128A9"/>
    <w:multiLevelType w:val="hybridMultilevel"/>
    <w:tmpl w:val="DD467E8E"/>
    <w:lvl w:ilvl="0" w:tplc="F064B53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A364591"/>
    <w:multiLevelType w:val="hybridMultilevel"/>
    <w:tmpl w:val="421A5EB8"/>
    <w:lvl w:ilvl="0" w:tplc="11683586">
      <w:start w:val="1"/>
      <w:numFmt w:val="lowerLetter"/>
      <w:lvlText w:val="(%1)"/>
      <w:lvlJc w:val="left"/>
      <w:pPr>
        <w:ind w:left="1069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7D49E9"/>
    <w:multiLevelType w:val="hybridMultilevel"/>
    <w:tmpl w:val="46941CD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243E0E"/>
    <w:multiLevelType w:val="hybridMultilevel"/>
    <w:tmpl w:val="CE1A4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3805E5"/>
    <w:multiLevelType w:val="multilevel"/>
    <w:tmpl w:val="815C3F28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1">
      <w:start w:val="8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8" w15:restartNumberingAfterBreak="0">
    <w:nsid w:val="543C378B"/>
    <w:multiLevelType w:val="hybridMultilevel"/>
    <w:tmpl w:val="AC9A3458"/>
    <w:lvl w:ilvl="0" w:tplc="F2F43780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78A1F6D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6B3CB3"/>
    <w:multiLevelType w:val="hybridMultilevel"/>
    <w:tmpl w:val="A01CBBDC"/>
    <w:lvl w:ilvl="0" w:tplc="DED2A5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631427"/>
    <w:multiLevelType w:val="hybridMultilevel"/>
    <w:tmpl w:val="F4F87FE0"/>
    <w:lvl w:ilvl="0" w:tplc="806C4BBC">
      <w:start w:val="1"/>
      <w:numFmt w:val="decimal"/>
      <w:lvlText w:val="%1."/>
      <w:lvlJc w:val="left"/>
      <w:pPr>
        <w:ind w:left="2832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2" w15:restartNumberingAfterBreak="0">
    <w:nsid w:val="636C7DB0"/>
    <w:multiLevelType w:val="hybridMultilevel"/>
    <w:tmpl w:val="BFA6FAAA"/>
    <w:lvl w:ilvl="0" w:tplc="A274D65A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65CD4797"/>
    <w:multiLevelType w:val="hybridMultilevel"/>
    <w:tmpl w:val="7A0A2E5C"/>
    <w:lvl w:ilvl="0" w:tplc="4468D51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6652353B"/>
    <w:multiLevelType w:val="multilevel"/>
    <w:tmpl w:val="9FEA656E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67951486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279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80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3" w:hanging="180"/>
      </w:pPr>
      <w:rPr>
        <w:rFonts w:cs="Times New Roman"/>
      </w:rPr>
    </w:lvl>
  </w:abstractNum>
  <w:abstractNum w:abstractNumId="46" w15:restartNumberingAfterBreak="0">
    <w:nsid w:val="6BCF386A"/>
    <w:multiLevelType w:val="hybridMultilevel"/>
    <w:tmpl w:val="A872A1A6"/>
    <w:lvl w:ilvl="0" w:tplc="A2F0423A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 w:tplc="CDA00CF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C1E0454"/>
    <w:multiLevelType w:val="hybridMultilevel"/>
    <w:tmpl w:val="D6864C0A"/>
    <w:lvl w:ilvl="0" w:tplc="802CAC0A">
      <w:start w:val="1"/>
      <w:numFmt w:val="lowerLetter"/>
      <w:lvlText w:val="(%1)"/>
      <w:lvlJc w:val="left"/>
      <w:pPr>
        <w:ind w:left="3060" w:hanging="360"/>
      </w:pPr>
      <w:rPr>
        <w:rFonts w:cs="Times New Roman" w:hint="default"/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8" w15:restartNumberingAfterBreak="0">
    <w:nsid w:val="77FE2179"/>
    <w:multiLevelType w:val="hybridMultilevel"/>
    <w:tmpl w:val="AB463C8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9410D34"/>
    <w:multiLevelType w:val="hybridMultilevel"/>
    <w:tmpl w:val="4CFA648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B2E06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F946DC"/>
    <w:multiLevelType w:val="hybridMultilevel"/>
    <w:tmpl w:val="62BAD7F2"/>
    <w:lvl w:ilvl="0" w:tplc="97AC25B2">
      <w:start w:val="1"/>
      <w:numFmt w:val="lowerLetter"/>
      <w:lvlText w:val="(%1)"/>
      <w:lvlJc w:val="left"/>
      <w:pPr>
        <w:ind w:left="1068" w:hanging="360"/>
      </w:pPr>
      <w:rPr>
        <w:rFonts w:ascii="Times New Roman" w:hAnsi="Times New Roman" w:cs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95669968">
    <w:abstractNumId w:val="20"/>
  </w:num>
  <w:num w:numId="2" w16cid:durableId="2102487254">
    <w:abstractNumId w:val="4"/>
  </w:num>
  <w:num w:numId="3" w16cid:durableId="226183154">
    <w:abstractNumId w:val="10"/>
  </w:num>
  <w:num w:numId="4" w16cid:durableId="1376930854">
    <w:abstractNumId w:val="25"/>
  </w:num>
  <w:num w:numId="5" w16cid:durableId="396170872">
    <w:abstractNumId w:val="38"/>
  </w:num>
  <w:num w:numId="6" w16cid:durableId="200018167">
    <w:abstractNumId w:val="17"/>
  </w:num>
  <w:num w:numId="7" w16cid:durableId="101072860">
    <w:abstractNumId w:val="34"/>
  </w:num>
  <w:num w:numId="8" w16cid:durableId="1561019170">
    <w:abstractNumId w:val="43"/>
  </w:num>
  <w:num w:numId="9" w16cid:durableId="1730223699">
    <w:abstractNumId w:val="8"/>
  </w:num>
  <w:num w:numId="10" w16cid:durableId="744954636">
    <w:abstractNumId w:val="7"/>
  </w:num>
  <w:num w:numId="11" w16cid:durableId="79845589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1351745">
    <w:abstractNumId w:val="41"/>
  </w:num>
  <w:num w:numId="13" w16cid:durableId="1793594838">
    <w:abstractNumId w:val="47"/>
  </w:num>
  <w:num w:numId="14" w16cid:durableId="863136187">
    <w:abstractNumId w:val="45"/>
  </w:num>
  <w:num w:numId="15" w16cid:durableId="1088228894">
    <w:abstractNumId w:val="36"/>
  </w:num>
  <w:num w:numId="16" w16cid:durableId="19983369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2762819">
    <w:abstractNumId w:val="31"/>
  </w:num>
  <w:num w:numId="18" w16cid:durableId="1630934796">
    <w:abstractNumId w:val="24"/>
  </w:num>
  <w:num w:numId="19" w16cid:durableId="1170752873">
    <w:abstractNumId w:val="27"/>
  </w:num>
  <w:num w:numId="20" w16cid:durableId="217405453">
    <w:abstractNumId w:val="49"/>
  </w:num>
  <w:num w:numId="21" w16cid:durableId="83259251">
    <w:abstractNumId w:val="21"/>
  </w:num>
  <w:num w:numId="22" w16cid:durableId="1741437785">
    <w:abstractNumId w:val="30"/>
  </w:num>
  <w:num w:numId="23" w16cid:durableId="790436527">
    <w:abstractNumId w:val="2"/>
  </w:num>
  <w:num w:numId="24" w16cid:durableId="1792165442">
    <w:abstractNumId w:val="0"/>
  </w:num>
  <w:num w:numId="25" w16cid:durableId="270819483">
    <w:abstractNumId w:val="1"/>
  </w:num>
  <w:num w:numId="26" w16cid:durableId="2068533453">
    <w:abstractNumId w:val="16"/>
  </w:num>
  <w:num w:numId="27" w16cid:durableId="1857380168">
    <w:abstractNumId w:val="9"/>
  </w:num>
  <w:num w:numId="28" w16cid:durableId="1329138764">
    <w:abstractNumId w:val="26"/>
  </w:num>
  <w:num w:numId="29" w16cid:durableId="205413925">
    <w:abstractNumId w:val="22"/>
  </w:num>
  <w:num w:numId="30" w16cid:durableId="1281036332">
    <w:abstractNumId w:val="32"/>
  </w:num>
  <w:num w:numId="31" w16cid:durableId="1128553660">
    <w:abstractNumId w:val="11"/>
  </w:num>
  <w:num w:numId="32" w16cid:durableId="238097874">
    <w:abstractNumId w:val="46"/>
  </w:num>
  <w:num w:numId="33" w16cid:durableId="1835533240">
    <w:abstractNumId w:val="42"/>
  </w:num>
  <w:num w:numId="34" w16cid:durableId="129058452">
    <w:abstractNumId w:val="37"/>
  </w:num>
  <w:num w:numId="35" w16cid:durableId="487092131">
    <w:abstractNumId w:val="48"/>
  </w:num>
  <w:num w:numId="36" w16cid:durableId="745492137">
    <w:abstractNumId w:val="44"/>
  </w:num>
  <w:num w:numId="37" w16cid:durableId="1158115137">
    <w:abstractNumId w:val="19"/>
  </w:num>
  <w:num w:numId="38" w16cid:durableId="965427476">
    <w:abstractNumId w:val="35"/>
  </w:num>
  <w:num w:numId="39" w16cid:durableId="1625962488">
    <w:abstractNumId w:val="14"/>
  </w:num>
  <w:num w:numId="40" w16cid:durableId="1686326237">
    <w:abstractNumId w:val="33"/>
  </w:num>
  <w:num w:numId="41" w16cid:durableId="788399847">
    <w:abstractNumId w:val="23"/>
  </w:num>
  <w:num w:numId="42" w16cid:durableId="367608372">
    <w:abstractNumId w:val="12"/>
  </w:num>
  <w:num w:numId="43" w16cid:durableId="2043509843">
    <w:abstractNumId w:val="39"/>
  </w:num>
  <w:num w:numId="44" w16cid:durableId="1509783033">
    <w:abstractNumId w:val="40"/>
  </w:num>
  <w:num w:numId="45" w16cid:durableId="1178692334">
    <w:abstractNumId w:val="6"/>
  </w:num>
  <w:num w:numId="46" w16cid:durableId="1278416099">
    <w:abstractNumId w:val="18"/>
  </w:num>
  <w:num w:numId="47" w16cid:durableId="1034774341">
    <w:abstractNumId w:val="15"/>
  </w:num>
  <w:num w:numId="48" w16cid:durableId="1269241264">
    <w:abstractNumId w:val="29"/>
  </w:num>
  <w:num w:numId="49" w16cid:durableId="490289153">
    <w:abstractNumId w:val="5"/>
  </w:num>
  <w:num w:numId="50" w16cid:durableId="1620136847">
    <w:abstractNumId w:val="50"/>
  </w:num>
  <w:num w:numId="51" w16cid:durableId="206887247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90217697">
    <w:abstractNumId w:val="13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3817941">
    <w:abstractNumId w:val="3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71"/>
    <w:rsid w:val="000022CD"/>
    <w:rsid w:val="000039BD"/>
    <w:rsid w:val="0000616A"/>
    <w:rsid w:val="00006199"/>
    <w:rsid w:val="00006529"/>
    <w:rsid w:val="000105F1"/>
    <w:rsid w:val="000144C5"/>
    <w:rsid w:val="0001464F"/>
    <w:rsid w:val="00020619"/>
    <w:rsid w:val="00021415"/>
    <w:rsid w:val="0002293A"/>
    <w:rsid w:val="000253F8"/>
    <w:rsid w:val="00025CF8"/>
    <w:rsid w:val="00026572"/>
    <w:rsid w:val="00026C6A"/>
    <w:rsid w:val="00027DEA"/>
    <w:rsid w:val="00031208"/>
    <w:rsid w:val="0003186C"/>
    <w:rsid w:val="00033900"/>
    <w:rsid w:val="00035B93"/>
    <w:rsid w:val="00036AB4"/>
    <w:rsid w:val="00042393"/>
    <w:rsid w:val="00045D19"/>
    <w:rsid w:val="00045EAA"/>
    <w:rsid w:val="00050A95"/>
    <w:rsid w:val="0005149B"/>
    <w:rsid w:val="00051ECF"/>
    <w:rsid w:val="00057200"/>
    <w:rsid w:val="00057632"/>
    <w:rsid w:val="00062C75"/>
    <w:rsid w:val="00063C7A"/>
    <w:rsid w:val="000644FA"/>
    <w:rsid w:val="000649E1"/>
    <w:rsid w:val="00065FDF"/>
    <w:rsid w:val="00066DB5"/>
    <w:rsid w:val="00067941"/>
    <w:rsid w:val="000715E8"/>
    <w:rsid w:val="00071CE7"/>
    <w:rsid w:val="00073FC7"/>
    <w:rsid w:val="000758B6"/>
    <w:rsid w:val="00077038"/>
    <w:rsid w:val="000809F9"/>
    <w:rsid w:val="00080A2A"/>
    <w:rsid w:val="00080DC2"/>
    <w:rsid w:val="00081907"/>
    <w:rsid w:val="00081CA5"/>
    <w:rsid w:val="00083270"/>
    <w:rsid w:val="000838C7"/>
    <w:rsid w:val="000874CE"/>
    <w:rsid w:val="0009066F"/>
    <w:rsid w:val="00090761"/>
    <w:rsid w:val="0009100D"/>
    <w:rsid w:val="00091C43"/>
    <w:rsid w:val="0009319F"/>
    <w:rsid w:val="000968C4"/>
    <w:rsid w:val="000A0113"/>
    <w:rsid w:val="000A0468"/>
    <w:rsid w:val="000A081C"/>
    <w:rsid w:val="000A0F9B"/>
    <w:rsid w:val="000A2DFD"/>
    <w:rsid w:val="000A4E09"/>
    <w:rsid w:val="000A67D1"/>
    <w:rsid w:val="000A77FA"/>
    <w:rsid w:val="000B364B"/>
    <w:rsid w:val="000B62D2"/>
    <w:rsid w:val="000B773B"/>
    <w:rsid w:val="000B7A68"/>
    <w:rsid w:val="000C0FF4"/>
    <w:rsid w:val="000C283D"/>
    <w:rsid w:val="000C6DAC"/>
    <w:rsid w:val="000D184B"/>
    <w:rsid w:val="000D3E7C"/>
    <w:rsid w:val="000D6434"/>
    <w:rsid w:val="000E3E31"/>
    <w:rsid w:val="000E3F9C"/>
    <w:rsid w:val="000E4059"/>
    <w:rsid w:val="000E57AA"/>
    <w:rsid w:val="000F183F"/>
    <w:rsid w:val="000F2317"/>
    <w:rsid w:val="000F2C74"/>
    <w:rsid w:val="000F32CE"/>
    <w:rsid w:val="000F54EB"/>
    <w:rsid w:val="000F7ACF"/>
    <w:rsid w:val="0010066F"/>
    <w:rsid w:val="00101071"/>
    <w:rsid w:val="001018ED"/>
    <w:rsid w:val="00105022"/>
    <w:rsid w:val="001054C3"/>
    <w:rsid w:val="00107C53"/>
    <w:rsid w:val="00112474"/>
    <w:rsid w:val="0012032D"/>
    <w:rsid w:val="00120D4C"/>
    <w:rsid w:val="00121708"/>
    <w:rsid w:val="00124588"/>
    <w:rsid w:val="001245A0"/>
    <w:rsid w:val="00125DA3"/>
    <w:rsid w:val="00133A0B"/>
    <w:rsid w:val="001343F9"/>
    <w:rsid w:val="001358D8"/>
    <w:rsid w:val="00136D8D"/>
    <w:rsid w:val="00140212"/>
    <w:rsid w:val="001408AD"/>
    <w:rsid w:val="001409BF"/>
    <w:rsid w:val="001416B9"/>
    <w:rsid w:val="00143816"/>
    <w:rsid w:val="00143B8F"/>
    <w:rsid w:val="001451B7"/>
    <w:rsid w:val="00146052"/>
    <w:rsid w:val="0015030D"/>
    <w:rsid w:val="00152E51"/>
    <w:rsid w:val="001530BC"/>
    <w:rsid w:val="00153748"/>
    <w:rsid w:val="0016023C"/>
    <w:rsid w:val="00160FE5"/>
    <w:rsid w:val="00162991"/>
    <w:rsid w:val="00164BED"/>
    <w:rsid w:val="00167454"/>
    <w:rsid w:val="00174313"/>
    <w:rsid w:val="0017582C"/>
    <w:rsid w:val="00177755"/>
    <w:rsid w:val="001814B4"/>
    <w:rsid w:val="001820E4"/>
    <w:rsid w:val="0018388E"/>
    <w:rsid w:val="0018492D"/>
    <w:rsid w:val="00186FA8"/>
    <w:rsid w:val="0019122B"/>
    <w:rsid w:val="001A0A62"/>
    <w:rsid w:val="001A1EE4"/>
    <w:rsid w:val="001A2D81"/>
    <w:rsid w:val="001A364D"/>
    <w:rsid w:val="001A7193"/>
    <w:rsid w:val="001B0058"/>
    <w:rsid w:val="001B45B4"/>
    <w:rsid w:val="001B49A2"/>
    <w:rsid w:val="001B5251"/>
    <w:rsid w:val="001B576E"/>
    <w:rsid w:val="001C08DE"/>
    <w:rsid w:val="001C1268"/>
    <w:rsid w:val="001C2052"/>
    <w:rsid w:val="001C25F0"/>
    <w:rsid w:val="001C7EF9"/>
    <w:rsid w:val="001D0F2C"/>
    <w:rsid w:val="001D1F46"/>
    <w:rsid w:val="001D4316"/>
    <w:rsid w:val="001D5382"/>
    <w:rsid w:val="001D5CBA"/>
    <w:rsid w:val="001D6510"/>
    <w:rsid w:val="001D7D4B"/>
    <w:rsid w:val="001E0105"/>
    <w:rsid w:val="001E0972"/>
    <w:rsid w:val="001E2321"/>
    <w:rsid w:val="001E2AEF"/>
    <w:rsid w:val="001E3573"/>
    <w:rsid w:val="001E37BC"/>
    <w:rsid w:val="001E6E2D"/>
    <w:rsid w:val="001E730A"/>
    <w:rsid w:val="001F0FC3"/>
    <w:rsid w:val="001F2B0F"/>
    <w:rsid w:val="001F2E0D"/>
    <w:rsid w:val="001F6D27"/>
    <w:rsid w:val="00200193"/>
    <w:rsid w:val="00205040"/>
    <w:rsid w:val="00207826"/>
    <w:rsid w:val="00211131"/>
    <w:rsid w:val="002116D6"/>
    <w:rsid w:val="0021203C"/>
    <w:rsid w:val="0021239F"/>
    <w:rsid w:val="00214241"/>
    <w:rsid w:val="002156E0"/>
    <w:rsid w:val="002156FC"/>
    <w:rsid w:val="002220DB"/>
    <w:rsid w:val="00222818"/>
    <w:rsid w:val="00222968"/>
    <w:rsid w:val="00222BE8"/>
    <w:rsid w:val="00225661"/>
    <w:rsid w:val="002266C6"/>
    <w:rsid w:val="00230C05"/>
    <w:rsid w:val="00231E08"/>
    <w:rsid w:val="00233EB0"/>
    <w:rsid w:val="00233F10"/>
    <w:rsid w:val="002341A7"/>
    <w:rsid w:val="00237392"/>
    <w:rsid w:val="002375E8"/>
    <w:rsid w:val="00245295"/>
    <w:rsid w:val="0024546B"/>
    <w:rsid w:val="0024607A"/>
    <w:rsid w:val="00246386"/>
    <w:rsid w:val="00250488"/>
    <w:rsid w:val="00250A17"/>
    <w:rsid w:val="0025394E"/>
    <w:rsid w:val="002615D5"/>
    <w:rsid w:val="00262B53"/>
    <w:rsid w:val="00263F91"/>
    <w:rsid w:val="00264108"/>
    <w:rsid w:val="00265747"/>
    <w:rsid w:val="002658B7"/>
    <w:rsid w:val="002666B3"/>
    <w:rsid w:val="00267558"/>
    <w:rsid w:val="002704E8"/>
    <w:rsid w:val="00272C6B"/>
    <w:rsid w:val="0027364A"/>
    <w:rsid w:val="002745DF"/>
    <w:rsid w:val="00274F70"/>
    <w:rsid w:val="0028461E"/>
    <w:rsid w:val="00285503"/>
    <w:rsid w:val="00285E16"/>
    <w:rsid w:val="00287438"/>
    <w:rsid w:val="00291CDA"/>
    <w:rsid w:val="00297BD1"/>
    <w:rsid w:val="002A0B11"/>
    <w:rsid w:val="002A18ED"/>
    <w:rsid w:val="002A24EB"/>
    <w:rsid w:val="002A260D"/>
    <w:rsid w:val="002A300F"/>
    <w:rsid w:val="002B0761"/>
    <w:rsid w:val="002B0A26"/>
    <w:rsid w:val="002B1D32"/>
    <w:rsid w:val="002B490D"/>
    <w:rsid w:val="002B647A"/>
    <w:rsid w:val="002B6712"/>
    <w:rsid w:val="002B78FC"/>
    <w:rsid w:val="002C34AC"/>
    <w:rsid w:val="002C4849"/>
    <w:rsid w:val="002C7D92"/>
    <w:rsid w:val="002D2901"/>
    <w:rsid w:val="002D67A7"/>
    <w:rsid w:val="002D6B2F"/>
    <w:rsid w:val="002D6C0C"/>
    <w:rsid w:val="002E01F0"/>
    <w:rsid w:val="002E17BF"/>
    <w:rsid w:val="002E2BFF"/>
    <w:rsid w:val="002E4A08"/>
    <w:rsid w:val="002E5976"/>
    <w:rsid w:val="002E7A9E"/>
    <w:rsid w:val="002F183F"/>
    <w:rsid w:val="002F3432"/>
    <w:rsid w:val="002F3741"/>
    <w:rsid w:val="002F3ECD"/>
    <w:rsid w:val="00300A9C"/>
    <w:rsid w:val="00302DB6"/>
    <w:rsid w:val="00304954"/>
    <w:rsid w:val="003061E5"/>
    <w:rsid w:val="003068AE"/>
    <w:rsid w:val="00306C36"/>
    <w:rsid w:val="00311682"/>
    <w:rsid w:val="0031476A"/>
    <w:rsid w:val="0031502C"/>
    <w:rsid w:val="00315952"/>
    <w:rsid w:val="003167CE"/>
    <w:rsid w:val="003168C9"/>
    <w:rsid w:val="00316C41"/>
    <w:rsid w:val="00320CFB"/>
    <w:rsid w:val="00321476"/>
    <w:rsid w:val="003217EE"/>
    <w:rsid w:val="00321AEC"/>
    <w:rsid w:val="003228E8"/>
    <w:rsid w:val="003305B4"/>
    <w:rsid w:val="00331B2C"/>
    <w:rsid w:val="00334F55"/>
    <w:rsid w:val="00335B71"/>
    <w:rsid w:val="00337CED"/>
    <w:rsid w:val="00340767"/>
    <w:rsid w:val="00343C50"/>
    <w:rsid w:val="00346049"/>
    <w:rsid w:val="00346966"/>
    <w:rsid w:val="00347EBC"/>
    <w:rsid w:val="0035313D"/>
    <w:rsid w:val="003548B8"/>
    <w:rsid w:val="00354A8D"/>
    <w:rsid w:val="00355A2C"/>
    <w:rsid w:val="00356EDC"/>
    <w:rsid w:val="00357963"/>
    <w:rsid w:val="00360E1F"/>
    <w:rsid w:val="00361D41"/>
    <w:rsid w:val="00362438"/>
    <w:rsid w:val="0036250A"/>
    <w:rsid w:val="0036717F"/>
    <w:rsid w:val="0036739A"/>
    <w:rsid w:val="0037007A"/>
    <w:rsid w:val="00370B74"/>
    <w:rsid w:val="00370C6D"/>
    <w:rsid w:val="00371B76"/>
    <w:rsid w:val="0037229F"/>
    <w:rsid w:val="003743A0"/>
    <w:rsid w:val="00374B6F"/>
    <w:rsid w:val="00375069"/>
    <w:rsid w:val="0037516A"/>
    <w:rsid w:val="003752EF"/>
    <w:rsid w:val="00375941"/>
    <w:rsid w:val="0037658C"/>
    <w:rsid w:val="00376912"/>
    <w:rsid w:val="003779F1"/>
    <w:rsid w:val="003837EB"/>
    <w:rsid w:val="00384487"/>
    <w:rsid w:val="00386692"/>
    <w:rsid w:val="00391E5E"/>
    <w:rsid w:val="003954A8"/>
    <w:rsid w:val="00395E71"/>
    <w:rsid w:val="003A5B08"/>
    <w:rsid w:val="003A7FF4"/>
    <w:rsid w:val="003B00FF"/>
    <w:rsid w:val="003B1384"/>
    <w:rsid w:val="003B6BEB"/>
    <w:rsid w:val="003B7A2E"/>
    <w:rsid w:val="003C10EC"/>
    <w:rsid w:val="003C1BFE"/>
    <w:rsid w:val="003C2963"/>
    <w:rsid w:val="003C2D77"/>
    <w:rsid w:val="003C4949"/>
    <w:rsid w:val="003C5EFF"/>
    <w:rsid w:val="003C71A8"/>
    <w:rsid w:val="003D1D55"/>
    <w:rsid w:val="003D21B4"/>
    <w:rsid w:val="003D23D9"/>
    <w:rsid w:val="003D4737"/>
    <w:rsid w:val="003D5CDE"/>
    <w:rsid w:val="003D6E1F"/>
    <w:rsid w:val="003D7D19"/>
    <w:rsid w:val="003E0D52"/>
    <w:rsid w:val="003F1771"/>
    <w:rsid w:val="003F24F1"/>
    <w:rsid w:val="003F2A7C"/>
    <w:rsid w:val="003F6E1E"/>
    <w:rsid w:val="0040595A"/>
    <w:rsid w:val="0041448E"/>
    <w:rsid w:val="00415108"/>
    <w:rsid w:val="00416F66"/>
    <w:rsid w:val="00421836"/>
    <w:rsid w:val="00423D29"/>
    <w:rsid w:val="00424713"/>
    <w:rsid w:val="00425178"/>
    <w:rsid w:val="00425D79"/>
    <w:rsid w:val="00427592"/>
    <w:rsid w:val="00427E15"/>
    <w:rsid w:val="004327BE"/>
    <w:rsid w:val="004377F6"/>
    <w:rsid w:val="0043790D"/>
    <w:rsid w:val="004444F9"/>
    <w:rsid w:val="00445D1B"/>
    <w:rsid w:val="004460D5"/>
    <w:rsid w:val="00450ADC"/>
    <w:rsid w:val="00451523"/>
    <w:rsid w:val="00451B51"/>
    <w:rsid w:val="00451C07"/>
    <w:rsid w:val="00451D74"/>
    <w:rsid w:val="004564B2"/>
    <w:rsid w:val="00462343"/>
    <w:rsid w:val="00462B70"/>
    <w:rsid w:val="00470013"/>
    <w:rsid w:val="0047401B"/>
    <w:rsid w:val="00474EAB"/>
    <w:rsid w:val="00475296"/>
    <w:rsid w:val="0047654A"/>
    <w:rsid w:val="0047714C"/>
    <w:rsid w:val="0048140B"/>
    <w:rsid w:val="00481414"/>
    <w:rsid w:val="00483E8C"/>
    <w:rsid w:val="004858E5"/>
    <w:rsid w:val="00485DB6"/>
    <w:rsid w:val="0048630C"/>
    <w:rsid w:val="004868EB"/>
    <w:rsid w:val="00492013"/>
    <w:rsid w:val="00492092"/>
    <w:rsid w:val="00494004"/>
    <w:rsid w:val="00494188"/>
    <w:rsid w:val="00495057"/>
    <w:rsid w:val="004950FE"/>
    <w:rsid w:val="00496A4F"/>
    <w:rsid w:val="004A0DFC"/>
    <w:rsid w:val="004A1EB0"/>
    <w:rsid w:val="004A2073"/>
    <w:rsid w:val="004A79A5"/>
    <w:rsid w:val="004B0AC9"/>
    <w:rsid w:val="004B2971"/>
    <w:rsid w:val="004B2BB9"/>
    <w:rsid w:val="004B3C6D"/>
    <w:rsid w:val="004B657F"/>
    <w:rsid w:val="004B6F9C"/>
    <w:rsid w:val="004B70AE"/>
    <w:rsid w:val="004B712C"/>
    <w:rsid w:val="004B7F91"/>
    <w:rsid w:val="004C0D36"/>
    <w:rsid w:val="004C1273"/>
    <w:rsid w:val="004C310C"/>
    <w:rsid w:val="004C4BB0"/>
    <w:rsid w:val="004C7EA7"/>
    <w:rsid w:val="004D1D86"/>
    <w:rsid w:val="004D2696"/>
    <w:rsid w:val="004D39BC"/>
    <w:rsid w:val="004D41BE"/>
    <w:rsid w:val="004D4BD1"/>
    <w:rsid w:val="004D64BF"/>
    <w:rsid w:val="004E146C"/>
    <w:rsid w:val="004E2410"/>
    <w:rsid w:val="004E5C19"/>
    <w:rsid w:val="004E69AE"/>
    <w:rsid w:val="004F41EC"/>
    <w:rsid w:val="004F7198"/>
    <w:rsid w:val="0051161A"/>
    <w:rsid w:val="00514D24"/>
    <w:rsid w:val="005169BE"/>
    <w:rsid w:val="00516F29"/>
    <w:rsid w:val="00517063"/>
    <w:rsid w:val="00521E6E"/>
    <w:rsid w:val="00524EBD"/>
    <w:rsid w:val="00525667"/>
    <w:rsid w:val="00525DB4"/>
    <w:rsid w:val="00527F32"/>
    <w:rsid w:val="00530B17"/>
    <w:rsid w:val="00532542"/>
    <w:rsid w:val="00536830"/>
    <w:rsid w:val="0053780E"/>
    <w:rsid w:val="00540110"/>
    <w:rsid w:val="005403F2"/>
    <w:rsid w:val="00540983"/>
    <w:rsid w:val="005410A1"/>
    <w:rsid w:val="00541599"/>
    <w:rsid w:val="00541721"/>
    <w:rsid w:val="00543F65"/>
    <w:rsid w:val="005467B3"/>
    <w:rsid w:val="00547428"/>
    <w:rsid w:val="00547770"/>
    <w:rsid w:val="005528C6"/>
    <w:rsid w:val="00552A4B"/>
    <w:rsid w:val="00553EFA"/>
    <w:rsid w:val="005563D9"/>
    <w:rsid w:val="00557BFC"/>
    <w:rsid w:val="005608AC"/>
    <w:rsid w:val="00560A47"/>
    <w:rsid w:val="00560C1C"/>
    <w:rsid w:val="00560DF3"/>
    <w:rsid w:val="00561E88"/>
    <w:rsid w:val="005627D1"/>
    <w:rsid w:val="00565911"/>
    <w:rsid w:val="005665AB"/>
    <w:rsid w:val="00567650"/>
    <w:rsid w:val="005718B2"/>
    <w:rsid w:val="005720ED"/>
    <w:rsid w:val="00572C68"/>
    <w:rsid w:val="0058195C"/>
    <w:rsid w:val="00583025"/>
    <w:rsid w:val="00583B3F"/>
    <w:rsid w:val="00584E50"/>
    <w:rsid w:val="00585916"/>
    <w:rsid w:val="0058696A"/>
    <w:rsid w:val="005870BA"/>
    <w:rsid w:val="005906BF"/>
    <w:rsid w:val="00595D75"/>
    <w:rsid w:val="00597419"/>
    <w:rsid w:val="005A178B"/>
    <w:rsid w:val="005A23F1"/>
    <w:rsid w:val="005A61A6"/>
    <w:rsid w:val="005A697D"/>
    <w:rsid w:val="005A6D98"/>
    <w:rsid w:val="005A76DC"/>
    <w:rsid w:val="005B2654"/>
    <w:rsid w:val="005B3A5B"/>
    <w:rsid w:val="005B5C61"/>
    <w:rsid w:val="005B7B40"/>
    <w:rsid w:val="005B7C36"/>
    <w:rsid w:val="005C1591"/>
    <w:rsid w:val="005C1CE2"/>
    <w:rsid w:val="005C1FE0"/>
    <w:rsid w:val="005C2251"/>
    <w:rsid w:val="005C337E"/>
    <w:rsid w:val="005C5791"/>
    <w:rsid w:val="005C6815"/>
    <w:rsid w:val="005C6C86"/>
    <w:rsid w:val="005C76A6"/>
    <w:rsid w:val="005C7BEF"/>
    <w:rsid w:val="005D1A5B"/>
    <w:rsid w:val="005D1E15"/>
    <w:rsid w:val="005D2205"/>
    <w:rsid w:val="005D5549"/>
    <w:rsid w:val="005D7D49"/>
    <w:rsid w:val="005E040F"/>
    <w:rsid w:val="005E1DBD"/>
    <w:rsid w:val="005E51B0"/>
    <w:rsid w:val="005E6376"/>
    <w:rsid w:val="005F1182"/>
    <w:rsid w:val="005F182B"/>
    <w:rsid w:val="005F1D25"/>
    <w:rsid w:val="005F1DD6"/>
    <w:rsid w:val="005F27A6"/>
    <w:rsid w:val="005F65B4"/>
    <w:rsid w:val="005F6F6F"/>
    <w:rsid w:val="0060310A"/>
    <w:rsid w:val="00603282"/>
    <w:rsid w:val="006033D8"/>
    <w:rsid w:val="006071CF"/>
    <w:rsid w:val="00610321"/>
    <w:rsid w:val="00615657"/>
    <w:rsid w:val="00616088"/>
    <w:rsid w:val="00617227"/>
    <w:rsid w:val="00617C7A"/>
    <w:rsid w:val="00622B7F"/>
    <w:rsid w:val="00623348"/>
    <w:rsid w:val="00627F37"/>
    <w:rsid w:val="00630791"/>
    <w:rsid w:val="0063198C"/>
    <w:rsid w:val="00634919"/>
    <w:rsid w:val="00635839"/>
    <w:rsid w:val="00636139"/>
    <w:rsid w:val="0063613B"/>
    <w:rsid w:val="00636DA3"/>
    <w:rsid w:val="00641F34"/>
    <w:rsid w:val="00642204"/>
    <w:rsid w:val="00643B2E"/>
    <w:rsid w:val="00650C1E"/>
    <w:rsid w:val="0065113F"/>
    <w:rsid w:val="00651458"/>
    <w:rsid w:val="006524C0"/>
    <w:rsid w:val="0065332E"/>
    <w:rsid w:val="0065714D"/>
    <w:rsid w:val="00657823"/>
    <w:rsid w:val="006660FF"/>
    <w:rsid w:val="006679A5"/>
    <w:rsid w:val="00667E24"/>
    <w:rsid w:val="00667E7B"/>
    <w:rsid w:val="00670270"/>
    <w:rsid w:val="0067091E"/>
    <w:rsid w:val="00671DA3"/>
    <w:rsid w:val="00681F1C"/>
    <w:rsid w:val="00682DCA"/>
    <w:rsid w:val="006839A9"/>
    <w:rsid w:val="00683CC3"/>
    <w:rsid w:val="00685384"/>
    <w:rsid w:val="00685F79"/>
    <w:rsid w:val="00686ABB"/>
    <w:rsid w:val="006904F5"/>
    <w:rsid w:val="00696FEC"/>
    <w:rsid w:val="006A2EB6"/>
    <w:rsid w:val="006A3DAE"/>
    <w:rsid w:val="006A6E6C"/>
    <w:rsid w:val="006A753C"/>
    <w:rsid w:val="006A79EF"/>
    <w:rsid w:val="006B1305"/>
    <w:rsid w:val="006B1B57"/>
    <w:rsid w:val="006B2102"/>
    <w:rsid w:val="006B3711"/>
    <w:rsid w:val="006B6D87"/>
    <w:rsid w:val="006B7354"/>
    <w:rsid w:val="006C2D89"/>
    <w:rsid w:val="006C3E8F"/>
    <w:rsid w:val="006C7742"/>
    <w:rsid w:val="006D5EBE"/>
    <w:rsid w:val="006E2C56"/>
    <w:rsid w:val="006E3CC0"/>
    <w:rsid w:val="006F748D"/>
    <w:rsid w:val="007026F2"/>
    <w:rsid w:val="00703174"/>
    <w:rsid w:val="00703227"/>
    <w:rsid w:val="00703390"/>
    <w:rsid w:val="00704D16"/>
    <w:rsid w:val="007050C0"/>
    <w:rsid w:val="00707515"/>
    <w:rsid w:val="00712F47"/>
    <w:rsid w:val="0071336C"/>
    <w:rsid w:val="00720017"/>
    <w:rsid w:val="00721766"/>
    <w:rsid w:val="007217E1"/>
    <w:rsid w:val="0072219E"/>
    <w:rsid w:val="007233E8"/>
    <w:rsid w:val="00724A44"/>
    <w:rsid w:val="00726C0B"/>
    <w:rsid w:val="00735BEA"/>
    <w:rsid w:val="00736AF0"/>
    <w:rsid w:val="00743D2A"/>
    <w:rsid w:val="0074758E"/>
    <w:rsid w:val="00751ACE"/>
    <w:rsid w:val="00755098"/>
    <w:rsid w:val="00757FA0"/>
    <w:rsid w:val="00765361"/>
    <w:rsid w:val="00767C2F"/>
    <w:rsid w:val="007720BC"/>
    <w:rsid w:val="00772A59"/>
    <w:rsid w:val="00773E62"/>
    <w:rsid w:val="00775018"/>
    <w:rsid w:val="00781BE0"/>
    <w:rsid w:val="00781F4A"/>
    <w:rsid w:val="00786D5F"/>
    <w:rsid w:val="00791645"/>
    <w:rsid w:val="007922B1"/>
    <w:rsid w:val="00792DD2"/>
    <w:rsid w:val="00793412"/>
    <w:rsid w:val="00793FAA"/>
    <w:rsid w:val="00794D7B"/>
    <w:rsid w:val="00797A87"/>
    <w:rsid w:val="00797DC4"/>
    <w:rsid w:val="007A0204"/>
    <w:rsid w:val="007A1CFF"/>
    <w:rsid w:val="007A1E59"/>
    <w:rsid w:val="007A39F4"/>
    <w:rsid w:val="007A3D94"/>
    <w:rsid w:val="007A50C0"/>
    <w:rsid w:val="007B0380"/>
    <w:rsid w:val="007B2B72"/>
    <w:rsid w:val="007B6FA2"/>
    <w:rsid w:val="007B7EDC"/>
    <w:rsid w:val="007C1806"/>
    <w:rsid w:val="007C3222"/>
    <w:rsid w:val="007D1365"/>
    <w:rsid w:val="007D349E"/>
    <w:rsid w:val="007D3F8F"/>
    <w:rsid w:val="007D47C3"/>
    <w:rsid w:val="007D5C5F"/>
    <w:rsid w:val="007D5C64"/>
    <w:rsid w:val="007E0342"/>
    <w:rsid w:val="007E26F7"/>
    <w:rsid w:val="007E3648"/>
    <w:rsid w:val="007E3C2D"/>
    <w:rsid w:val="007E6528"/>
    <w:rsid w:val="007E78EB"/>
    <w:rsid w:val="007F119E"/>
    <w:rsid w:val="007F14CC"/>
    <w:rsid w:val="007F22F4"/>
    <w:rsid w:val="007F2D25"/>
    <w:rsid w:val="007F34E3"/>
    <w:rsid w:val="007F756B"/>
    <w:rsid w:val="0080348A"/>
    <w:rsid w:val="00806BE3"/>
    <w:rsid w:val="008107F8"/>
    <w:rsid w:val="00811149"/>
    <w:rsid w:val="00811ECF"/>
    <w:rsid w:val="00812C12"/>
    <w:rsid w:val="008149C9"/>
    <w:rsid w:val="00814B2F"/>
    <w:rsid w:val="008155F0"/>
    <w:rsid w:val="00816C4A"/>
    <w:rsid w:val="00821020"/>
    <w:rsid w:val="0082552A"/>
    <w:rsid w:val="008319CB"/>
    <w:rsid w:val="008329F9"/>
    <w:rsid w:val="008330E2"/>
    <w:rsid w:val="0083549C"/>
    <w:rsid w:val="00835D5D"/>
    <w:rsid w:val="008402E2"/>
    <w:rsid w:val="00840975"/>
    <w:rsid w:val="00840CBC"/>
    <w:rsid w:val="00841758"/>
    <w:rsid w:val="0084233E"/>
    <w:rsid w:val="00843837"/>
    <w:rsid w:val="00843BF9"/>
    <w:rsid w:val="00843DF6"/>
    <w:rsid w:val="008547B0"/>
    <w:rsid w:val="00855D6D"/>
    <w:rsid w:val="00861C01"/>
    <w:rsid w:val="00862ED6"/>
    <w:rsid w:val="00864BB7"/>
    <w:rsid w:val="00871F88"/>
    <w:rsid w:val="008725D0"/>
    <w:rsid w:val="00873094"/>
    <w:rsid w:val="00874AF8"/>
    <w:rsid w:val="0087568A"/>
    <w:rsid w:val="008759FD"/>
    <w:rsid w:val="00875A26"/>
    <w:rsid w:val="00876117"/>
    <w:rsid w:val="00876E81"/>
    <w:rsid w:val="008804FC"/>
    <w:rsid w:val="00880B6C"/>
    <w:rsid w:val="00881940"/>
    <w:rsid w:val="00881E85"/>
    <w:rsid w:val="0088324E"/>
    <w:rsid w:val="00883440"/>
    <w:rsid w:val="008841E3"/>
    <w:rsid w:val="00884D70"/>
    <w:rsid w:val="00890DD8"/>
    <w:rsid w:val="00893BBA"/>
    <w:rsid w:val="00894439"/>
    <w:rsid w:val="0089664B"/>
    <w:rsid w:val="00897093"/>
    <w:rsid w:val="00897703"/>
    <w:rsid w:val="008A0976"/>
    <w:rsid w:val="008A2ACC"/>
    <w:rsid w:val="008A2BCB"/>
    <w:rsid w:val="008A34B9"/>
    <w:rsid w:val="008A4190"/>
    <w:rsid w:val="008A627E"/>
    <w:rsid w:val="008A7510"/>
    <w:rsid w:val="008A7CAB"/>
    <w:rsid w:val="008B0D3A"/>
    <w:rsid w:val="008B2CBE"/>
    <w:rsid w:val="008B349F"/>
    <w:rsid w:val="008B4227"/>
    <w:rsid w:val="008B46EF"/>
    <w:rsid w:val="008B73A1"/>
    <w:rsid w:val="008B7BF3"/>
    <w:rsid w:val="008C11CC"/>
    <w:rsid w:val="008C4118"/>
    <w:rsid w:val="008C562A"/>
    <w:rsid w:val="008C60ED"/>
    <w:rsid w:val="008D0BCE"/>
    <w:rsid w:val="008D0C25"/>
    <w:rsid w:val="008D2C7D"/>
    <w:rsid w:val="008D6B14"/>
    <w:rsid w:val="008D7C3B"/>
    <w:rsid w:val="008E074C"/>
    <w:rsid w:val="008E0DC4"/>
    <w:rsid w:val="008F0A5F"/>
    <w:rsid w:val="008F1871"/>
    <w:rsid w:val="008F2F85"/>
    <w:rsid w:val="008F4AF7"/>
    <w:rsid w:val="008F4BA4"/>
    <w:rsid w:val="008F6D24"/>
    <w:rsid w:val="008F7B3A"/>
    <w:rsid w:val="00900519"/>
    <w:rsid w:val="00900DD5"/>
    <w:rsid w:val="00902B64"/>
    <w:rsid w:val="00902BDA"/>
    <w:rsid w:val="00902ED2"/>
    <w:rsid w:val="00903DA1"/>
    <w:rsid w:val="00904047"/>
    <w:rsid w:val="009101B9"/>
    <w:rsid w:val="0091351E"/>
    <w:rsid w:val="00917915"/>
    <w:rsid w:val="009206E8"/>
    <w:rsid w:val="00920BC6"/>
    <w:rsid w:val="00923602"/>
    <w:rsid w:val="009260CC"/>
    <w:rsid w:val="00930108"/>
    <w:rsid w:val="00930776"/>
    <w:rsid w:val="00931012"/>
    <w:rsid w:val="00931216"/>
    <w:rsid w:val="00932FFE"/>
    <w:rsid w:val="0093551B"/>
    <w:rsid w:val="00935A8A"/>
    <w:rsid w:val="009375FE"/>
    <w:rsid w:val="009415D3"/>
    <w:rsid w:val="00942E01"/>
    <w:rsid w:val="00946E3C"/>
    <w:rsid w:val="00960E38"/>
    <w:rsid w:val="00961C36"/>
    <w:rsid w:val="0096220A"/>
    <w:rsid w:val="0096286E"/>
    <w:rsid w:val="00964673"/>
    <w:rsid w:val="0096494E"/>
    <w:rsid w:val="009661A0"/>
    <w:rsid w:val="0096712A"/>
    <w:rsid w:val="009678F7"/>
    <w:rsid w:val="00967B8E"/>
    <w:rsid w:val="00967C93"/>
    <w:rsid w:val="0097202C"/>
    <w:rsid w:val="00972490"/>
    <w:rsid w:val="0097589A"/>
    <w:rsid w:val="00976646"/>
    <w:rsid w:val="009777C4"/>
    <w:rsid w:val="0098020F"/>
    <w:rsid w:val="00981A04"/>
    <w:rsid w:val="009864C2"/>
    <w:rsid w:val="00986E2A"/>
    <w:rsid w:val="00991E88"/>
    <w:rsid w:val="0099444B"/>
    <w:rsid w:val="009950CA"/>
    <w:rsid w:val="009A23A0"/>
    <w:rsid w:val="009A2A7D"/>
    <w:rsid w:val="009A2BCF"/>
    <w:rsid w:val="009A2FB2"/>
    <w:rsid w:val="009A40FB"/>
    <w:rsid w:val="009A43D1"/>
    <w:rsid w:val="009A6127"/>
    <w:rsid w:val="009A65F3"/>
    <w:rsid w:val="009B0A83"/>
    <w:rsid w:val="009B3BFD"/>
    <w:rsid w:val="009B7215"/>
    <w:rsid w:val="009C04F4"/>
    <w:rsid w:val="009C0566"/>
    <w:rsid w:val="009C0833"/>
    <w:rsid w:val="009C21CF"/>
    <w:rsid w:val="009C23C7"/>
    <w:rsid w:val="009C249D"/>
    <w:rsid w:val="009C280E"/>
    <w:rsid w:val="009C304A"/>
    <w:rsid w:val="009C3ECC"/>
    <w:rsid w:val="009C59AE"/>
    <w:rsid w:val="009C5C38"/>
    <w:rsid w:val="009C6215"/>
    <w:rsid w:val="009C6E14"/>
    <w:rsid w:val="009C7A3A"/>
    <w:rsid w:val="009D3336"/>
    <w:rsid w:val="009D3FE9"/>
    <w:rsid w:val="009D656A"/>
    <w:rsid w:val="009E10D3"/>
    <w:rsid w:val="009E2F1B"/>
    <w:rsid w:val="009E463D"/>
    <w:rsid w:val="009E4D6D"/>
    <w:rsid w:val="009E6CE4"/>
    <w:rsid w:val="009E7890"/>
    <w:rsid w:val="009F688C"/>
    <w:rsid w:val="009F7A0E"/>
    <w:rsid w:val="00A01C40"/>
    <w:rsid w:val="00A04354"/>
    <w:rsid w:val="00A045BB"/>
    <w:rsid w:val="00A04EBC"/>
    <w:rsid w:val="00A05107"/>
    <w:rsid w:val="00A12E6F"/>
    <w:rsid w:val="00A14137"/>
    <w:rsid w:val="00A16939"/>
    <w:rsid w:val="00A16ACC"/>
    <w:rsid w:val="00A16EB4"/>
    <w:rsid w:val="00A21573"/>
    <w:rsid w:val="00A22162"/>
    <w:rsid w:val="00A230DB"/>
    <w:rsid w:val="00A240E2"/>
    <w:rsid w:val="00A252F7"/>
    <w:rsid w:val="00A2600C"/>
    <w:rsid w:val="00A263FB"/>
    <w:rsid w:val="00A27BC4"/>
    <w:rsid w:val="00A30675"/>
    <w:rsid w:val="00A313EC"/>
    <w:rsid w:val="00A33C59"/>
    <w:rsid w:val="00A3446C"/>
    <w:rsid w:val="00A353B9"/>
    <w:rsid w:val="00A404CC"/>
    <w:rsid w:val="00A46FB2"/>
    <w:rsid w:val="00A47EB4"/>
    <w:rsid w:val="00A54312"/>
    <w:rsid w:val="00A543FD"/>
    <w:rsid w:val="00A60786"/>
    <w:rsid w:val="00A62D5D"/>
    <w:rsid w:val="00A63EFB"/>
    <w:rsid w:val="00A6446B"/>
    <w:rsid w:val="00A64968"/>
    <w:rsid w:val="00A64E5B"/>
    <w:rsid w:val="00A65473"/>
    <w:rsid w:val="00A67C3A"/>
    <w:rsid w:val="00A67D03"/>
    <w:rsid w:val="00A70D00"/>
    <w:rsid w:val="00A87A6C"/>
    <w:rsid w:val="00A87FB1"/>
    <w:rsid w:val="00A90EB3"/>
    <w:rsid w:val="00A92A13"/>
    <w:rsid w:val="00A94EF3"/>
    <w:rsid w:val="00A96E0D"/>
    <w:rsid w:val="00A97F63"/>
    <w:rsid w:val="00AA0804"/>
    <w:rsid w:val="00AA3C32"/>
    <w:rsid w:val="00AA462A"/>
    <w:rsid w:val="00AA612F"/>
    <w:rsid w:val="00AB070B"/>
    <w:rsid w:val="00AB090D"/>
    <w:rsid w:val="00AB2567"/>
    <w:rsid w:val="00AB312D"/>
    <w:rsid w:val="00AB4C8A"/>
    <w:rsid w:val="00AC71B1"/>
    <w:rsid w:val="00AD3794"/>
    <w:rsid w:val="00AD75FE"/>
    <w:rsid w:val="00AE0E39"/>
    <w:rsid w:val="00AE470A"/>
    <w:rsid w:val="00AE4A1A"/>
    <w:rsid w:val="00AE547C"/>
    <w:rsid w:val="00AE69CE"/>
    <w:rsid w:val="00AF040D"/>
    <w:rsid w:val="00AF22F7"/>
    <w:rsid w:val="00AF3D8E"/>
    <w:rsid w:val="00B024C1"/>
    <w:rsid w:val="00B02AF3"/>
    <w:rsid w:val="00B04705"/>
    <w:rsid w:val="00B05A00"/>
    <w:rsid w:val="00B0645E"/>
    <w:rsid w:val="00B12179"/>
    <w:rsid w:val="00B1338C"/>
    <w:rsid w:val="00B14BA9"/>
    <w:rsid w:val="00B14F12"/>
    <w:rsid w:val="00B15D25"/>
    <w:rsid w:val="00B17C40"/>
    <w:rsid w:val="00B20206"/>
    <w:rsid w:val="00B20626"/>
    <w:rsid w:val="00B21DB4"/>
    <w:rsid w:val="00B22175"/>
    <w:rsid w:val="00B30604"/>
    <w:rsid w:val="00B33271"/>
    <w:rsid w:val="00B35E4B"/>
    <w:rsid w:val="00B36D29"/>
    <w:rsid w:val="00B40576"/>
    <w:rsid w:val="00B44351"/>
    <w:rsid w:val="00B446DF"/>
    <w:rsid w:val="00B45FD7"/>
    <w:rsid w:val="00B508AA"/>
    <w:rsid w:val="00B51775"/>
    <w:rsid w:val="00B51D2E"/>
    <w:rsid w:val="00B53868"/>
    <w:rsid w:val="00B54491"/>
    <w:rsid w:val="00B56181"/>
    <w:rsid w:val="00B564B5"/>
    <w:rsid w:val="00B62706"/>
    <w:rsid w:val="00B6577A"/>
    <w:rsid w:val="00B65E9A"/>
    <w:rsid w:val="00B667D4"/>
    <w:rsid w:val="00B71640"/>
    <w:rsid w:val="00B73134"/>
    <w:rsid w:val="00B745E4"/>
    <w:rsid w:val="00B76293"/>
    <w:rsid w:val="00B7650A"/>
    <w:rsid w:val="00B7660B"/>
    <w:rsid w:val="00B77496"/>
    <w:rsid w:val="00B776DA"/>
    <w:rsid w:val="00B8332A"/>
    <w:rsid w:val="00B8386F"/>
    <w:rsid w:val="00B84841"/>
    <w:rsid w:val="00B86315"/>
    <w:rsid w:val="00B86720"/>
    <w:rsid w:val="00B871E7"/>
    <w:rsid w:val="00B87687"/>
    <w:rsid w:val="00B87746"/>
    <w:rsid w:val="00B9198E"/>
    <w:rsid w:val="00B9715C"/>
    <w:rsid w:val="00B97E6E"/>
    <w:rsid w:val="00BB0F03"/>
    <w:rsid w:val="00BB4B87"/>
    <w:rsid w:val="00BB4CB9"/>
    <w:rsid w:val="00BB4F73"/>
    <w:rsid w:val="00BC2501"/>
    <w:rsid w:val="00BC2DD6"/>
    <w:rsid w:val="00BC51B5"/>
    <w:rsid w:val="00BC6A07"/>
    <w:rsid w:val="00BC7A52"/>
    <w:rsid w:val="00BD089D"/>
    <w:rsid w:val="00BD0EC5"/>
    <w:rsid w:val="00BD1B09"/>
    <w:rsid w:val="00BD2183"/>
    <w:rsid w:val="00BD3078"/>
    <w:rsid w:val="00BD5A17"/>
    <w:rsid w:val="00BD6A4E"/>
    <w:rsid w:val="00BE16F3"/>
    <w:rsid w:val="00BE25E5"/>
    <w:rsid w:val="00BE310E"/>
    <w:rsid w:val="00BE333C"/>
    <w:rsid w:val="00BE39E2"/>
    <w:rsid w:val="00BF0163"/>
    <w:rsid w:val="00BF28AF"/>
    <w:rsid w:val="00BF5379"/>
    <w:rsid w:val="00BF55FB"/>
    <w:rsid w:val="00BF5C60"/>
    <w:rsid w:val="00C04AE3"/>
    <w:rsid w:val="00C06F31"/>
    <w:rsid w:val="00C1327E"/>
    <w:rsid w:val="00C1515D"/>
    <w:rsid w:val="00C2597A"/>
    <w:rsid w:val="00C269B2"/>
    <w:rsid w:val="00C274BA"/>
    <w:rsid w:val="00C32CAA"/>
    <w:rsid w:val="00C33308"/>
    <w:rsid w:val="00C356EF"/>
    <w:rsid w:val="00C440FC"/>
    <w:rsid w:val="00C44B1B"/>
    <w:rsid w:val="00C468D0"/>
    <w:rsid w:val="00C470F0"/>
    <w:rsid w:val="00C5095B"/>
    <w:rsid w:val="00C50DA7"/>
    <w:rsid w:val="00C516FC"/>
    <w:rsid w:val="00C52CC4"/>
    <w:rsid w:val="00C54002"/>
    <w:rsid w:val="00C541E0"/>
    <w:rsid w:val="00C56C12"/>
    <w:rsid w:val="00C615FA"/>
    <w:rsid w:val="00C62A1C"/>
    <w:rsid w:val="00C6423B"/>
    <w:rsid w:val="00C64844"/>
    <w:rsid w:val="00C649E7"/>
    <w:rsid w:val="00C64C5A"/>
    <w:rsid w:val="00C70414"/>
    <w:rsid w:val="00C70B4F"/>
    <w:rsid w:val="00C72100"/>
    <w:rsid w:val="00C72826"/>
    <w:rsid w:val="00C729DC"/>
    <w:rsid w:val="00C72E21"/>
    <w:rsid w:val="00C746B0"/>
    <w:rsid w:val="00C76B96"/>
    <w:rsid w:val="00C77019"/>
    <w:rsid w:val="00C774A9"/>
    <w:rsid w:val="00C81E50"/>
    <w:rsid w:val="00C82A2F"/>
    <w:rsid w:val="00C84D92"/>
    <w:rsid w:val="00C84F39"/>
    <w:rsid w:val="00C87A46"/>
    <w:rsid w:val="00C91C50"/>
    <w:rsid w:val="00C93356"/>
    <w:rsid w:val="00C9621A"/>
    <w:rsid w:val="00C97D17"/>
    <w:rsid w:val="00CA5258"/>
    <w:rsid w:val="00CB01CF"/>
    <w:rsid w:val="00CB1535"/>
    <w:rsid w:val="00CB26BA"/>
    <w:rsid w:val="00CB2CED"/>
    <w:rsid w:val="00CB5130"/>
    <w:rsid w:val="00CB5265"/>
    <w:rsid w:val="00CB65DF"/>
    <w:rsid w:val="00CB6A01"/>
    <w:rsid w:val="00CD7520"/>
    <w:rsid w:val="00CE0A1C"/>
    <w:rsid w:val="00CE0F3C"/>
    <w:rsid w:val="00CE12BF"/>
    <w:rsid w:val="00CE13D9"/>
    <w:rsid w:val="00CE2DBC"/>
    <w:rsid w:val="00CE3FE6"/>
    <w:rsid w:val="00CE4A3A"/>
    <w:rsid w:val="00CE4F12"/>
    <w:rsid w:val="00CE60CA"/>
    <w:rsid w:val="00CF0BD1"/>
    <w:rsid w:val="00CF1CDE"/>
    <w:rsid w:val="00CF2A6F"/>
    <w:rsid w:val="00CF33A0"/>
    <w:rsid w:val="00CF3AD6"/>
    <w:rsid w:val="00CF4F07"/>
    <w:rsid w:val="00CF7FCD"/>
    <w:rsid w:val="00D03520"/>
    <w:rsid w:val="00D07960"/>
    <w:rsid w:val="00D1178F"/>
    <w:rsid w:val="00D12D09"/>
    <w:rsid w:val="00D16801"/>
    <w:rsid w:val="00D21F46"/>
    <w:rsid w:val="00D25FA8"/>
    <w:rsid w:val="00D26449"/>
    <w:rsid w:val="00D31378"/>
    <w:rsid w:val="00D31DB2"/>
    <w:rsid w:val="00D322F3"/>
    <w:rsid w:val="00D3270D"/>
    <w:rsid w:val="00D32EC0"/>
    <w:rsid w:val="00D3496D"/>
    <w:rsid w:val="00D3633D"/>
    <w:rsid w:val="00D37004"/>
    <w:rsid w:val="00D415B5"/>
    <w:rsid w:val="00D43545"/>
    <w:rsid w:val="00D466A3"/>
    <w:rsid w:val="00D46996"/>
    <w:rsid w:val="00D46A4F"/>
    <w:rsid w:val="00D47943"/>
    <w:rsid w:val="00D5131B"/>
    <w:rsid w:val="00D552C2"/>
    <w:rsid w:val="00D55AB7"/>
    <w:rsid w:val="00D57891"/>
    <w:rsid w:val="00D64FFE"/>
    <w:rsid w:val="00D66447"/>
    <w:rsid w:val="00D673CC"/>
    <w:rsid w:val="00D7296E"/>
    <w:rsid w:val="00D74041"/>
    <w:rsid w:val="00D81A37"/>
    <w:rsid w:val="00D81AD5"/>
    <w:rsid w:val="00D85A07"/>
    <w:rsid w:val="00D91A2B"/>
    <w:rsid w:val="00D9303F"/>
    <w:rsid w:val="00DB060A"/>
    <w:rsid w:val="00DB1E52"/>
    <w:rsid w:val="00DB48E8"/>
    <w:rsid w:val="00DB66C7"/>
    <w:rsid w:val="00DB74A5"/>
    <w:rsid w:val="00DC39DD"/>
    <w:rsid w:val="00DC505D"/>
    <w:rsid w:val="00DD17D8"/>
    <w:rsid w:val="00DD4B0F"/>
    <w:rsid w:val="00DD520C"/>
    <w:rsid w:val="00DD5F4F"/>
    <w:rsid w:val="00DD698A"/>
    <w:rsid w:val="00DE1036"/>
    <w:rsid w:val="00DE2C15"/>
    <w:rsid w:val="00DE3057"/>
    <w:rsid w:val="00DE317F"/>
    <w:rsid w:val="00DE3D38"/>
    <w:rsid w:val="00DE4A09"/>
    <w:rsid w:val="00DE4B43"/>
    <w:rsid w:val="00DF38E9"/>
    <w:rsid w:val="00E01AEC"/>
    <w:rsid w:val="00E044B0"/>
    <w:rsid w:val="00E0486C"/>
    <w:rsid w:val="00E0573E"/>
    <w:rsid w:val="00E0649A"/>
    <w:rsid w:val="00E125A9"/>
    <w:rsid w:val="00E12829"/>
    <w:rsid w:val="00E13579"/>
    <w:rsid w:val="00E14F14"/>
    <w:rsid w:val="00E157F9"/>
    <w:rsid w:val="00E17DDB"/>
    <w:rsid w:val="00E20034"/>
    <w:rsid w:val="00E22152"/>
    <w:rsid w:val="00E2640B"/>
    <w:rsid w:val="00E26A9E"/>
    <w:rsid w:val="00E26E0E"/>
    <w:rsid w:val="00E3027C"/>
    <w:rsid w:val="00E309EA"/>
    <w:rsid w:val="00E32C6D"/>
    <w:rsid w:val="00E33053"/>
    <w:rsid w:val="00E36FB1"/>
    <w:rsid w:val="00E41FAD"/>
    <w:rsid w:val="00E43D50"/>
    <w:rsid w:val="00E44196"/>
    <w:rsid w:val="00E47A22"/>
    <w:rsid w:val="00E50C13"/>
    <w:rsid w:val="00E5232B"/>
    <w:rsid w:val="00E523AA"/>
    <w:rsid w:val="00E53D91"/>
    <w:rsid w:val="00E6145C"/>
    <w:rsid w:val="00E65018"/>
    <w:rsid w:val="00E66BCB"/>
    <w:rsid w:val="00E6737A"/>
    <w:rsid w:val="00E67519"/>
    <w:rsid w:val="00E738D0"/>
    <w:rsid w:val="00E7717E"/>
    <w:rsid w:val="00E7791A"/>
    <w:rsid w:val="00E82A53"/>
    <w:rsid w:val="00E8424C"/>
    <w:rsid w:val="00E86489"/>
    <w:rsid w:val="00E86AD2"/>
    <w:rsid w:val="00E87555"/>
    <w:rsid w:val="00E87C1C"/>
    <w:rsid w:val="00E927BD"/>
    <w:rsid w:val="00E978DC"/>
    <w:rsid w:val="00E97EBC"/>
    <w:rsid w:val="00EA11F7"/>
    <w:rsid w:val="00EA46E1"/>
    <w:rsid w:val="00EA75EB"/>
    <w:rsid w:val="00EB6137"/>
    <w:rsid w:val="00EB697F"/>
    <w:rsid w:val="00EB6CFA"/>
    <w:rsid w:val="00EB7BB0"/>
    <w:rsid w:val="00EC0618"/>
    <w:rsid w:val="00EC0F30"/>
    <w:rsid w:val="00EC3959"/>
    <w:rsid w:val="00EC7E94"/>
    <w:rsid w:val="00EC7F03"/>
    <w:rsid w:val="00ED5726"/>
    <w:rsid w:val="00EE18FA"/>
    <w:rsid w:val="00EE197B"/>
    <w:rsid w:val="00EE2648"/>
    <w:rsid w:val="00EE3511"/>
    <w:rsid w:val="00EE376F"/>
    <w:rsid w:val="00EE3CA7"/>
    <w:rsid w:val="00EE4461"/>
    <w:rsid w:val="00EE57C0"/>
    <w:rsid w:val="00EE57FA"/>
    <w:rsid w:val="00EE6C80"/>
    <w:rsid w:val="00EF0302"/>
    <w:rsid w:val="00EF0745"/>
    <w:rsid w:val="00EF18B0"/>
    <w:rsid w:val="00EF35E7"/>
    <w:rsid w:val="00EF4436"/>
    <w:rsid w:val="00EF5AB0"/>
    <w:rsid w:val="00EF66D5"/>
    <w:rsid w:val="00F00CD7"/>
    <w:rsid w:val="00F032F6"/>
    <w:rsid w:val="00F05922"/>
    <w:rsid w:val="00F065EB"/>
    <w:rsid w:val="00F11199"/>
    <w:rsid w:val="00F12898"/>
    <w:rsid w:val="00F1290E"/>
    <w:rsid w:val="00F13A81"/>
    <w:rsid w:val="00F1797D"/>
    <w:rsid w:val="00F202A3"/>
    <w:rsid w:val="00F21427"/>
    <w:rsid w:val="00F261F9"/>
    <w:rsid w:val="00F3090C"/>
    <w:rsid w:val="00F30DEF"/>
    <w:rsid w:val="00F323BE"/>
    <w:rsid w:val="00F33851"/>
    <w:rsid w:val="00F35D2A"/>
    <w:rsid w:val="00F367A7"/>
    <w:rsid w:val="00F43FCA"/>
    <w:rsid w:val="00F44E9F"/>
    <w:rsid w:val="00F45262"/>
    <w:rsid w:val="00F57702"/>
    <w:rsid w:val="00F600B9"/>
    <w:rsid w:val="00F613EC"/>
    <w:rsid w:val="00F620C5"/>
    <w:rsid w:val="00F63B6F"/>
    <w:rsid w:val="00F65CDD"/>
    <w:rsid w:val="00F67269"/>
    <w:rsid w:val="00F6792B"/>
    <w:rsid w:val="00F72CC3"/>
    <w:rsid w:val="00F72F05"/>
    <w:rsid w:val="00F75AE1"/>
    <w:rsid w:val="00F75AF6"/>
    <w:rsid w:val="00F7709C"/>
    <w:rsid w:val="00F77D25"/>
    <w:rsid w:val="00F82550"/>
    <w:rsid w:val="00F828F2"/>
    <w:rsid w:val="00F860B4"/>
    <w:rsid w:val="00F90FF5"/>
    <w:rsid w:val="00F91D7C"/>
    <w:rsid w:val="00F9237E"/>
    <w:rsid w:val="00FA344E"/>
    <w:rsid w:val="00FA4DA7"/>
    <w:rsid w:val="00FA5960"/>
    <w:rsid w:val="00FA6308"/>
    <w:rsid w:val="00FA6DE9"/>
    <w:rsid w:val="00FB01C7"/>
    <w:rsid w:val="00FB3A69"/>
    <w:rsid w:val="00FB5514"/>
    <w:rsid w:val="00FC0932"/>
    <w:rsid w:val="00FC0987"/>
    <w:rsid w:val="00FC4DDF"/>
    <w:rsid w:val="00FC5650"/>
    <w:rsid w:val="00FD0587"/>
    <w:rsid w:val="00FD15EF"/>
    <w:rsid w:val="00FD1D88"/>
    <w:rsid w:val="00FD1FC9"/>
    <w:rsid w:val="00FD5732"/>
    <w:rsid w:val="00FD6D40"/>
    <w:rsid w:val="00FE0155"/>
    <w:rsid w:val="00FE308A"/>
    <w:rsid w:val="00FE46A1"/>
    <w:rsid w:val="00FE6640"/>
    <w:rsid w:val="00FF3FA0"/>
    <w:rsid w:val="00FF4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B5B8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971"/>
    <w:pPr>
      <w:widowControl w:val="0"/>
      <w:autoSpaceDE w:val="0"/>
      <w:autoSpaceDN w:val="0"/>
      <w:adjustRightInd w:val="0"/>
    </w:pPr>
    <w:rPr>
      <w:sz w:val="24"/>
      <w:szCs w:val="24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880B6C"/>
    <w:pPr>
      <w:keepNext/>
      <w:widowControl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right="4"/>
      <w:jc w:val="center"/>
      <w:outlineLvl w:val="1"/>
    </w:pPr>
    <w:rPr>
      <w:rFonts w:ascii="Arial" w:hAnsi="Arial"/>
      <w:b/>
      <w:szCs w:val="20"/>
      <w:u w:val="single"/>
    </w:rPr>
  </w:style>
  <w:style w:type="paragraph" w:styleId="Ttulo3">
    <w:name w:val="heading 3"/>
    <w:basedOn w:val="Normal"/>
    <w:next w:val="Normal"/>
    <w:link w:val="Ttulo3Char"/>
    <w:qFormat/>
    <w:rsid w:val="00880B6C"/>
    <w:pPr>
      <w:keepNext/>
      <w:widowControl/>
      <w:autoSpaceDE/>
      <w:autoSpaceDN/>
      <w:adjustRightInd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667E7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encabezado,Guideline,Tulo1"/>
    <w:basedOn w:val="Normal"/>
    <w:link w:val="CabealhoChar"/>
    <w:rsid w:val="004B2971"/>
    <w:pPr>
      <w:jc w:val="right"/>
    </w:pPr>
  </w:style>
  <w:style w:type="character" w:customStyle="1" w:styleId="CabealhoChar">
    <w:name w:val="Cabeçalho Char"/>
    <w:aliases w:val="encabezado Char,Guideline Char,Tulo1 Char"/>
    <w:link w:val="Cabealho"/>
    <w:rsid w:val="004B2971"/>
    <w:rPr>
      <w:sz w:val="24"/>
      <w:szCs w:val="24"/>
    </w:rPr>
  </w:style>
  <w:style w:type="character" w:styleId="Nmerodepgina">
    <w:name w:val="page number"/>
    <w:basedOn w:val="Fontepargpadro"/>
    <w:rsid w:val="004B2971"/>
  </w:style>
  <w:style w:type="paragraph" w:styleId="Rodap">
    <w:name w:val="footer"/>
    <w:basedOn w:val="Normal"/>
    <w:link w:val="RodapChar"/>
    <w:rsid w:val="004B2971"/>
    <w:pPr>
      <w:spacing w:line="1440" w:lineRule="auto"/>
    </w:pPr>
    <w:rPr>
      <w:sz w:val="14"/>
      <w:lang w:val="en-US"/>
    </w:rPr>
  </w:style>
  <w:style w:type="character" w:customStyle="1" w:styleId="RodapChar">
    <w:name w:val="Rodapé Char"/>
    <w:link w:val="Rodap"/>
    <w:uiPriority w:val="99"/>
    <w:rsid w:val="004B2971"/>
    <w:rPr>
      <w:sz w:val="14"/>
      <w:szCs w:val="24"/>
      <w:lang w:val="en-US"/>
    </w:rPr>
  </w:style>
  <w:style w:type="paragraph" w:styleId="Ttulo">
    <w:name w:val="Title"/>
    <w:aliases w:val="Agmt Title,title,2,t"/>
    <w:basedOn w:val="Normal"/>
    <w:link w:val="TtuloChar"/>
    <w:qFormat/>
    <w:rsid w:val="004B2971"/>
    <w:pPr>
      <w:jc w:val="center"/>
    </w:pPr>
    <w:rPr>
      <w:b/>
      <w:bCs/>
      <w:spacing w:val="4"/>
      <w:szCs w:val="20"/>
    </w:rPr>
  </w:style>
  <w:style w:type="character" w:customStyle="1" w:styleId="TtuloChar">
    <w:name w:val="Título Char"/>
    <w:aliases w:val="Agmt Title Char,title Char,2 Char,t Char"/>
    <w:link w:val="Ttulo"/>
    <w:rsid w:val="004B2971"/>
    <w:rPr>
      <w:b/>
      <w:bCs/>
      <w:spacing w:val="4"/>
      <w:sz w:val="24"/>
    </w:rPr>
  </w:style>
  <w:style w:type="character" w:customStyle="1" w:styleId="Emphasis1">
    <w:name w:val="Emphasis1"/>
    <w:rsid w:val="004B2971"/>
    <w:rPr>
      <w:rFonts w:cs="Times New Roman"/>
      <w:i/>
    </w:rPr>
  </w:style>
  <w:style w:type="character" w:customStyle="1" w:styleId="DeltaViewInsertion">
    <w:name w:val="DeltaView Insertion"/>
    <w:uiPriority w:val="99"/>
    <w:rsid w:val="004B2971"/>
    <w:rPr>
      <w:color w:val="0000FF"/>
      <w:spacing w:val="0"/>
      <w:u w:val="double"/>
    </w:rPr>
  </w:style>
  <w:style w:type="paragraph" w:styleId="Corpodetexto2">
    <w:name w:val="Body Text 2"/>
    <w:basedOn w:val="Normal"/>
    <w:link w:val="Corpodetexto2Char"/>
    <w:rsid w:val="004B2971"/>
    <w:pPr>
      <w:widowControl/>
      <w:jc w:val="both"/>
    </w:pPr>
    <w:rPr>
      <w:rFonts w:ascii="Arial" w:hAnsi="Arial"/>
      <w:szCs w:val="20"/>
      <w:u w:val="single"/>
    </w:rPr>
  </w:style>
  <w:style w:type="character" w:customStyle="1" w:styleId="Corpodetexto2Char">
    <w:name w:val="Corpo de texto 2 Char"/>
    <w:link w:val="Corpodetexto2"/>
    <w:rsid w:val="004B2971"/>
    <w:rPr>
      <w:rFonts w:ascii="Arial" w:hAnsi="Arial"/>
      <w:sz w:val="24"/>
      <w:u w:val="single"/>
    </w:rPr>
  </w:style>
  <w:style w:type="paragraph" w:customStyle="1" w:styleId="Level3">
    <w:name w:val="Level 3"/>
    <w:basedOn w:val="Normal"/>
    <w:rsid w:val="004B2971"/>
    <w:pPr>
      <w:widowControl/>
      <w:tabs>
        <w:tab w:val="num" w:pos="1220"/>
      </w:tabs>
      <w:spacing w:after="140" w:line="290" w:lineRule="auto"/>
      <w:ind w:left="1220" w:hanging="794"/>
      <w:jc w:val="both"/>
    </w:pPr>
    <w:rPr>
      <w:rFonts w:ascii="Arial" w:hAnsi="Arial"/>
      <w:kern w:val="20"/>
      <w:sz w:val="20"/>
      <w:szCs w:val="28"/>
    </w:rPr>
  </w:style>
  <w:style w:type="paragraph" w:customStyle="1" w:styleId="BodyText22">
    <w:name w:val="Body Text 22"/>
    <w:basedOn w:val="Normal"/>
    <w:rsid w:val="004B2971"/>
    <w:pPr>
      <w:widowControl/>
      <w:autoSpaceDE/>
      <w:autoSpaceDN/>
      <w:adjustRightInd/>
      <w:spacing w:line="312" w:lineRule="auto"/>
      <w:jc w:val="both"/>
    </w:pPr>
    <w:rPr>
      <w:szCs w:val="20"/>
      <w:lang w:val="en-AU"/>
    </w:rPr>
  </w:style>
  <w:style w:type="paragraph" w:styleId="Textodebalo">
    <w:name w:val="Balloon Text"/>
    <w:basedOn w:val="Normal"/>
    <w:link w:val="TextodebaloChar"/>
    <w:rsid w:val="003D1D5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3D1D55"/>
    <w:rPr>
      <w:rFonts w:ascii="Tahoma" w:hAnsi="Tahoma" w:cs="Tahoma"/>
      <w:sz w:val="16"/>
      <w:szCs w:val="16"/>
    </w:rPr>
  </w:style>
  <w:style w:type="paragraph" w:styleId="PargrafodaLista">
    <w:name w:val="List Paragraph"/>
    <w:aliases w:val="Vitor Título,Vitor T’tulo,List Paragraph,List Paragraph_0,Normal numerado,Meu,Capítulo,Vitor T?tulo,Itemização,Bullets 1,Bullet List,FooterText,numbered,Paragraphe de liste1,Bulletr List Paragraph,列出段落,列出段落1,List Paragraph21,Comum"/>
    <w:basedOn w:val="Normal"/>
    <w:link w:val="PargrafodaListaChar"/>
    <w:uiPriority w:val="34"/>
    <w:qFormat/>
    <w:rsid w:val="000715E8"/>
    <w:pPr>
      <w:ind w:left="720"/>
      <w:contextualSpacing/>
    </w:pPr>
  </w:style>
  <w:style w:type="paragraph" w:customStyle="1" w:styleId="Header1">
    <w:name w:val="Header1"/>
    <w:basedOn w:val="Normal"/>
    <w:next w:val="Normal"/>
    <w:uiPriority w:val="99"/>
    <w:rsid w:val="00840975"/>
    <w:pPr>
      <w:tabs>
        <w:tab w:val="center" w:pos="4252"/>
        <w:tab w:val="right" w:pos="8504"/>
      </w:tabs>
    </w:pPr>
    <w:rPr>
      <w:rFonts w:ascii="Tms Rmn" w:hAnsi="Tms Rmn" w:cs="Tms Rmn"/>
      <w:sz w:val="20"/>
      <w:szCs w:val="20"/>
      <w:lang w:val="en-US"/>
    </w:rPr>
  </w:style>
  <w:style w:type="paragraph" w:customStyle="1" w:styleId="Celso1">
    <w:name w:val="Celso1"/>
    <w:basedOn w:val="Normal"/>
    <w:uiPriority w:val="99"/>
    <w:rsid w:val="00186FA8"/>
    <w:pPr>
      <w:jc w:val="both"/>
    </w:pPr>
    <w:rPr>
      <w:rFonts w:ascii="Univers (W1)" w:hAnsi="Univers (W1)" w:cs="Univers (W1)"/>
    </w:rPr>
  </w:style>
  <w:style w:type="paragraph" w:styleId="Textodenotaderodap">
    <w:name w:val="footnote text"/>
    <w:basedOn w:val="Normal"/>
    <w:link w:val="TextodenotaderodapChar"/>
    <w:rsid w:val="0062334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623348"/>
    <w:rPr>
      <w:lang w:val="pt-BR" w:eastAsia="pt-BR"/>
    </w:rPr>
  </w:style>
  <w:style w:type="character" w:styleId="Refdenotaderodap">
    <w:name w:val="footnote reference"/>
    <w:basedOn w:val="Fontepargpadro"/>
    <w:rsid w:val="00623348"/>
    <w:rPr>
      <w:vertAlign w:val="superscript"/>
    </w:rPr>
  </w:style>
  <w:style w:type="paragraph" w:customStyle="1" w:styleId="CharChar2CharChar1CharCharCharCharCharCharChar1CharCharChar">
    <w:name w:val="Char Char2 Char Char1 Char Char Char Char Char Char Char1 Char Char Char"/>
    <w:basedOn w:val="Normal"/>
    <w:rsid w:val="00391E5E"/>
    <w:pPr>
      <w:widowControl/>
      <w:autoSpaceDE/>
      <w:autoSpaceDN/>
      <w:adjustRightInd/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customStyle="1" w:styleId="Level3Char">
    <w:name w:val="Level 3 Char"/>
    <w:rsid w:val="00474EAB"/>
    <w:rPr>
      <w:rFonts w:ascii="Arial" w:hAnsi="Arial" w:cs="Arial"/>
      <w:spacing w:val="0"/>
      <w:kern w:val="20"/>
      <w:sz w:val="24"/>
      <w:szCs w:val="24"/>
      <w:lang w:val="en-GB" w:eastAsia="x-none"/>
    </w:rPr>
  </w:style>
  <w:style w:type="paragraph" w:customStyle="1" w:styleId="BodyText21">
    <w:name w:val="Body Text 21"/>
    <w:basedOn w:val="Normal"/>
    <w:rsid w:val="001C7EF9"/>
    <w:pPr>
      <w:widowControl/>
      <w:overflowPunct w:val="0"/>
      <w:spacing w:line="240" w:lineRule="exact"/>
      <w:jc w:val="both"/>
      <w:textAlignment w:val="baseline"/>
    </w:pPr>
    <w:rPr>
      <w:rFonts w:ascii="CG Times" w:hAnsi="CG Times" w:cs="CG Times"/>
      <w:sz w:val="22"/>
      <w:szCs w:val="22"/>
      <w:lang w:val="pt-PT" w:eastAsia="en-US"/>
    </w:rPr>
  </w:style>
  <w:style w:type="paragraph" w:customStyle="1" w:styleId="ListParagraph2">
    <w:name w:val="List Paragraph2"/>
    <w:basedOn w:val="Normal"/>
    <w:rsid w:val="001C7EF9"/>
    <w:pPr>
      <w:widowControl/>
      <w:autoSpaceDE/>
      <w:autoSpaceDN/>
      <w:adjustRightInd/>
      <w:ind w:left="708"/>
    </w:pPr>
    <w:rPr>
      <w:rFonts w:ascii="CG Times" w:hAnsi="CG Times" w:cs="CG Times"/>
      <w:sz w:val="20"/>
      <w:szCs w:val="20"/>
      <w:lang w:val="en-US" w:eastAsia="en-US"/>
    </w:rPr>
  </w:style>
  <w:style w:type="paragraph" w:styleId="Textodecomentrio">
    <w:name w:val="annotation text"/>
    <w:basedOn w:val="Normal"/>
    <w:link w:val="TextodecomentrioChar"/>
    <w:unhideWhenUsed/>
    <w:rsid w:val="0093121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31216"/>
    <w:rPr>
      <w:lang w:val="pt-BR" w:eastAsia="pt-BR"/>
    </w:rPr>
  </w:style>
  <w:style w:type="character" w:styleId="Refdecomentrio">
    <w:name w:val="annotation reference"/>
    <w:basedOn w:val="Fontepargpadro"/>
    <w:semiHidden/>
    <w:unhideWhenUsed/>
    <w:rsid w:val="00A96E0D"/>
    <w:rPr>
      <w:sz w:val="16"/>
      <w:szCs w:val="16"/>
    </w:rPr>
  </w:style>
  <w:style w:type="character" w:styleId="Hyperlink">
    <w:name w:val="Hyperlink"/>
    <w:rsid w:val="001D4316"/>
    <w:rPr>
      <w:rFonts w:ascii="Times New Roman" w:hAnsi="Times New Roman" w:cs="Times New Roman"/>
      <w:color w:val="2200CC"/>
      <w:sz w:val="20"/>
      <w:szCs w:val="20"/>
      <w:u w:val="single"/>
      <w:lang w:val="pt-BR"/>
    </w:rPr>
  </w:style>
  <w:style w:type="table" w:styleId="Tabelacomgrade">
    <w:name w:val="Table Grid"/>
    <w:basedOn w:val="Tabelanormal"/>
    <w:uiPriority w:val="39"/>
    <w:rsid w:val="00346049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Deletion">
    <w:name w:val="DeltaView Deletion"/>
    <w:rsid w:val="00346049"/>
    <w:rPr>
      <w:strike/>
      <w:color w:val="FF0000"/>
      <w:spacing w:val="0"/>
    </w:rPr>
  </w:style>
  <w:style w:type="character" w:styleId="HiperlinkVisitado">
    <w:name w:val="FollowedHyperlink"/>
    <w:basedOn w:val="Fontepargpadro"/>
    <w:semiHidden/>
    <w:unhideWhenUsed/>
    <w:rsid w:val="00561E8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395E7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424713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CF7FCD"/>
    <w:rPr>
      <w:rFonts w:ascii="Calibri" w:eastAsia="Calibri" w:hAnsi="Calibr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rsid w:val="00880B6C"/>
    <w:rPr>
      <w:rFonts w:ascii="Arial" w:hAnsi="Arial"/>
      <w:b/>
      <w:sz w:val="24"/>
      <w:u w:val="single"/>
      <w:lang w:val="pt-BR" w:eastAsia="pt-BR"/>
    </w:rPr>
  </w:style>
  <w:style w:type="character" w:customStyle="1" w:styleId="Ttulo3Char">
    <w:name w:val="Título 3 Char"/>
    <w:basedOn w:val="Fontepargpadro"/>
    <w:link w:val="Ttulo3"/>
    <w:rsid w:val="00880B6C"/>
    <w:rPr>
      <w:rFonts w:ascii="Cambria" w:hAnsi="Cambria"/>
      <w:b/>
      <w:bCs/>
      <w:sz w:val="26"/>
      <w:szCs w:val="26"/>
      <w:lang w:val="pt-BR" w:eastAsia="pt-BR"/>
    </w:rPr>
  </w:style>
  <w:style w:type="paragraph" w:styleId="Recuonormal">
    <w:name w:val="Normal Indent"/>
    <w:basedOn w:val="Normal"/>
    <w:next w:val="Normal"/>
    <w:rsid w:val="00880B6C"/>
    <w:pPr>
      <w:ind w:left="708"/>
    </w:pPr>
    <w:rPr>
      <w:rFonts w:ascii="Tms Rmn" w:hAnsi="Tms Rmn" w:cs="Tms Rmn"/>
      <w:sz w:val="20"/>
      <w:szCs w:val="20"/>
      <w:lang w:val="en-US"/>
    </w:rPr>
  </w:style>
  <w:style w:type="paragraph" w:styleId="Corpodetexto">
    <w:name w:val="Body Text"/>
    <w:aliases w:val="body text,bt"/>
    <w:basedOn w:val="Normal"/>
    <w:link w:val="CorpodetextoChar"/>
    <w:rsid w:val="00880B6C"/>
    <w:pPr>
      <w:widowControl/>
      <w:autoSpaceDE/>
      <w:autoSpaceDN/>
      <w:adjustRightInd/>
      <w:jc w:val="both"/>
    </w:pPr>
    <w:rPr>
      <w:b/>
      <w:i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880B6C"/>
    <w:rPr>
      <w:b/>
      <w:i/>
      <w:sz w:val="24"/>
      <w:szCs w:val="24"/>
      <w:lang w:val="pt-BR" w:eastAsia="pt-BR"/>
    </w:rPr>
  </w:style>
  <w:style w:type="paragraph" w:customStyle="1" w:styleId="0B">
    <w:name w:val="0B"/>
    <w:rsid w:val="00880B6C"/>
    <w:pPr>
      <w:widowControl w:val="0"/>
      <w:tabs>
        <w:tab w:val="left" w:pos="7655"/>
      </w:tabs>
      <w:spacing w:line="360" w:lineRule="auto"/>
      <w:jc w:val="both"/>
    </w:pPr>
    <w:rPr>
      <w:rFonts w:ascii="Arial" w:hAnsi="Arial"/>
      <w:sz w:val="22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880B6C"/>
    <w:pPr>
      <w:widowControl/>
      <w:autoSpaceDE/>
      <w:autoSpaceDN/>
      <w:adjustRightInd/>
      <w:spacing w:after="120" w:line="480" w:lineRule="auto"/>
      <w:ind w:left="283"/>
      <w:jc w:val="both"/>
    </w:pPr>
    <w:rPr>
      <w:sz w:val="26"/>
    </w:rPr>
  </w:style>
  <w:style w:type="character" w:customStyle="1" w:styleId="Recuodecorpodetexto2Char">
    <w:name w:val="Recuo de corpo de texto 2 Char"/>
    <w:basedOn w:val="Fontepargpadro"/>
    <w:link w:val="Recuodecorpodetexto2"/>
    <w:rsid w:val="00880B6C"/>
    <w:rPr>
      <w:sz w:val="26"/>
      <w:szCs w:val="24"/>
      <w:lang w:val="pt-BR" w:eastAsia="pt-BR"/>
    </w:rPr>
  </w:style>
  <w:style w:type="paragraph" w:styleId="Corpodetexto3">
    <w:name w:val="Body Text 3"/>
    <w:basedOn w:val="Normal"/>
    <w:link w:val="Corpodetexto3Char"/>
    <w:rsid w:val="00880B6C"/>
    <w:pPr>
      <w:widowControl/>
      <w:autoSpaceDE/>
      <w:autoSpaceDN/>
      <w:adjustRightInd/>
      <w:spacing w:after="120"/>
      <w:jc w:val="both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80B6C"/>
    <w:rPr>
      <w:sz w:val="16"/>
      <w:szCs w:val="16"/>
      <w:lang w:val="pt-BR" w:eastAsia="pt-BR"/>
    </w:rPr>
  </w:style>
  <w:style w:type="paragraph" w:customStyle="1" w:styleId="Body4">
    <w:name w:val="Body 4"/>
    <w:basedOn w:val="Normal"/>
    <w:rsid w:val="00880B6C"/>
    <w:pPr>
      <w:widowControl/>
      <w:spacing w:after="140" w:line="290" w:lineRule="auto"/>
      <w:ind w:left="2722"/>
      <w:jc w:val="both"/>
    </w:pPr>
    <w:rPr>
      <w:rFonts w:ascii="Arial" w:hAnsi="Arial"/>
      <w:kern w:val="20"/>
      <w:sz w:val="20"/>
    </w:rPr>
  </w:style>
  <w:style w:type="paragraph" w:customStyle="1" w:styleId="roman4">
    <w:name w:val="roman 4"/>
    <w:basedOn w:val="Normal"/>
    <w:rsid w:val="00880B6C"/>
    <w:pPr>
      <w:widowControl/>
      <w:tabs>
        <w:tab w:val="num" w:pos="2722"/>
      </w:tabs>
      <w:spacing w:after="140" w:line="290" w:lineRule="auto"/>
      <w:ind w:left="2722" w:hanging="681"/>
      <w:jc w:val="both"/>
    </w:pPr>
    <w:rPr>
      <w:rFonts w:ascii="Arial" w:hAnsi="Arial"/>
      <w:kern w:val="20"/>
      <w:sz w:val="20"/>
      <w:szCs w:val="20"/>
    </w:rPr>
  </w:style>
  <w:style w:type="paragraph" w:customStyle="1" w:styleId="Body2">
    <w:name w:val="Body 2"/>
    <w:basedOn w:val="Normal"/>
    <w:rsid w:val="00880B6C"/>
    <w:pPr>
      <w:widowControl/>
      <w:spacing w:after="140" w:line="290" w:lineRule="auto"/>
      <w:ind w:left="1247"/>
      <w:jc w:val="both"/>
    </w:pPr>
    <w:rPr>
      <w:rFonts w:ascii="Arial" w:hAnsi="Arial"/>
      <w:kern w:val="20"/>
      <w:sz w:val="20"/>
      <w:lang w:val="en-GB"/>
    </w:rPr>
  </w:style>
  <w:style w:type="paragraph" w:customStyle="1" w:styleId="Body1">
    <w:name w:val="Body 1"/>
    <w:basedOn w:val="Normal"/>
    <w:rsid w:val="00880B6C"/>
    <w:pPr>
      <w:widowControl/>
      <w:spacing w:after="140" w:line="290" w:lineRule="auto"/>
      <w:ind w:left="567"/>
      <w:jc w:val="both"/>
    </w:pPr>
    <w:rPr>
      <w:rFonts w:ascii="Arial" w:hAnsi="Arial"/>
      <w:kern w:val="20"/>
      <w:sz w:val="20"/>
    </w:rPr>
  </w:style>
  <w:style w:type="character" w:customStyle="1" w:styleId="deltaviewinsertion0">
    <w:name w:val="deltaviewinsertion"/>
    <w:rsid w:val="00880B6C"/>
    <w:rPr>
      <w:rFonts w:cs="Times New Roman"/>
      <w:color w:val="0000FF"/>
      <w:spacing w:val="0"/>
      <w:u w:val="single"/>
    </w:rPr>
  </w:style>
  <w:style w:type="paragraph" w:customStyle="1" w:styleId="bodytext210">
    <w:name w:val="bodytext21"/>
    <w:basedOn w:val="Normal"/>
    <w:rsid w:val="00880B6C"/>
    <w:pPr>
      <w:widowControl/>
      <w:autoSpaceDE/>
      <w:autoSpaceDN/>
      <w:adjustRightInd/>
      <w:jc w:val="both"/>
    </w:pPr>
    <w:rPr>
      <w:rFonts w:ascii="Arial" w:hAnsi="Arial" w:cs="Arial"/>
    </w:rPr>
  </w:style>
  <w:style w:type="paragraph" w:customStyle="1" w:styleId="Body">
    <w:name w:val="Body"/>
    <w:basedOn w:val="Normal"/>
    <w:rsid w:val="00880B6C"/>
    <w:pPr>
      <w:widowControl/>
      <w:spacing w:after="140" w:line="290" w:lineRule="auto"/>
      <w:jc w:val="both"/>
    </w:pPr>
    <w:rPr>
      <w:rFonts w:ascii="Arial" w:hAnsi="Arial"/>
      <w:kern w:val="20"/>
      <w:sz w:val="20"/>
    </w:rPr>
  </w:style>
  <w:style w:type="paragraph" w:customStyle="1" w:styleId="BNDES">
    <w:name w:val="BNDES"/>
    <w:uiPriority w:val="99"/>
    <w:rsid w:val="00880B6C"/>
    <w:pPr>
      <w:tabs>
        <w:tab w:val="left" w:pos="1701"/>
        <w:tab w:val="right" w:pos="9072"/>
      </w:tabs>
      <w:autoSpaceDE w:val="0"/>
      <w:autoSpaceDN w:val="0"/>
      <w:adjustRightInd w:val="0"/>
      <w:spacing w:before="120" w:after="120"/>
      <w:jc w:val="both"/>
    </w:pPr>
    <w:rPr>
      <w:rFonts w:ascii="Arial" w:hAnsi="Arial"/>
      <w:sz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880B6C"/>
    <w:pPr>
      <w:widowControl/>
      <w:autoSpaceDE/>
      <w:autoSpaceDN/>
      <w:adjustRightInd/>
      <w:spacing w:before="100" w:beforeAutospacing="1" w:after="100" w:afterAutospacing="1"/>
    </w:pPr>
    <w:rPr>
      <w:rFonts w:eastAsia="Calibri"/>
    </w:rPr>
  </w:style>
  <w:style w:type="character" w:customStyle="1" w:styleId="Ttulo5Char">
    <w:name w:val="Título 5 Char"/>
    <w:basedOn w:val="Fontepargpadro"/>
    <w:link w:val="Ttulo5"/>
    <w:rsid w:val="00667E7B"/>
    <w:rPr>
      <w:b/>
      <w:bCs/>
      <w:i/>
      <w:iCs/>
      <w:sz w:val="26"/>
      <w:szCs w:val="26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6E3C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6E3CC0"/>
    <w:rPr>
      <w:b/>
      <w:bCs/>
      <w:lang w:val="pt-BR" w:eastAsia="pt-BR"/>
    </w:rPr>
  </w:style>
  <w:style w:type="paragraph" w:styleId="Reviso">
    <w:name w:val="Revision"/>
    <w:hidden/>
    <w:uiPriority w:val="99"/>
    <w:semiHidden/>
    <w:rsid w:val="00946E3C"/>
    <w:rPr>
      <w:sz w:val="24"/>
      <w:szCs w:val="24"/>
      <w:lang w:val="pt-BR" w:eastAsia="pt-BR"/>
    </w:rPr>
  </w:style>
  <w:style w:type="character" w:customStyle="1" w:styleId="PargrafodaListaChar">
    <w:name w:val="Parágrafo da Lista Char"/>
    <w:aliases w:val="Vitor Título Char,Vitor T’tulo Char,List Paragraph Char,List Paragraph_0 Char,Normal numerado Char,Meu Char,Capítulo Char,Vitor T?tulo Char,Itemização Char,Bullets 1 Char,Bullet List Char,FooterText Char,numbered Char,列出段落 Char"/>
    <w:link w:val="PargrafodaLista"/>
    <w:uiPriority w:val="34"/>
    <w:qFormat/>
    <w:locked/>
    <w:rsid w:val="00FE308A"/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7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5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344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05099">
                                  <w:marLeft w:val="87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14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36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single" w:sz="4" w:space="0" w:color="EBEBEB"/>
                                                <w:left w:val="single" w:sz="4" w:space="0" w:color="EBEBEB"/>
                                                <w:bottom w:val="single" w:sz="4" w:space="0" w:color="EBEBEB"/>
                                                <w:right w:val="single" w:sz="4" w:space="0" w:color="EBEBEB"/>
                                              </w:divBdr>
                                              <w:divsChild>
                                                <w:div w:id="1659963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9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569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138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50C93-8FCA-42AC-BD1C-366A57A7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1985</Words>
  <Characters>10725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12685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2022-11-23T13:27:00Z</dcterms:created>
  <dcterms:modified xsi:type="dcterms:W3CDTF">2022-11-23T13:27:00Z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UFAA9qelww5tp43gj+Ylwf9ZkUrkSkM+vuSvQA0PfYlJxJOjYa3ijsxeA3AmXYCKw1EWRoBhWOAvBjCt_x000d_
w7+JXSzKodEJW8T13RCug1vsnS92iPXy6s/HV/DEUQpWUuORmWiVLnKQ0BnEvqw1cNAMUc6W6EXX_x000d_
R0m1ho2byUf1MBH18O6CFwTEof3pPj1G2LvjGdnmCPSkAWO4jT6od/zN5Bx7ENXrh2Wd4cWHi38l_x000d_
SpTutlnK0n24FAExV</vt:lpwstr>
  </property>
  <property fmtid="{D5CDD505-2E9C-101B-9397-08002B2CF9AE}" pid="3" name="MAIL_MSG_ID2">
    <vt:lpwstr>c2G4DPs03zNvBtRXdFr5OJRp8PoC7XK2/J5tBAOfOkZCR1MQcjLRfVoWWdo_x000d_
xHkqqyqjdXFR8qj+Td7u4QRsqiE=</vt:lpwstr>
  </property>
  <property fmtid="{D5CDD505-2E9C-101B-9397-08002B2CF9AE}" pid="4" name="RESPONSE_SENDER_NAME">
    <vt:lpwstr>4AAAyjQjm0EOGgLHRbAXe0B/cw85fPLw+7iR50B23t6EB48ZatSzcK4mfg==</vt:lpwstr>
  </property>
  <property fmtid="{D5CDD505-2E9C-101B-9397-08002B2CF9AE}" pid="5" name="EMAIL_OWNER_ADDRESS">
    <vt:lpwstr>4AAA4Lxe55UJ0C9MOyqCNPjd5pWGPB1+wiKPOxLHaKA62IAhyhA7mYu1iw==</vt:lpwstr>
  </property>
</Properties>
</file>