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CDAD" w14:textId="77777777" w:rsidR="00006529" w:rsidRPr="002F7CE0" w:rsidRDefault="00006529" w:rsidP="002F7CE0">
      <w:pPr>
        <w:pStyle w:val="Ttulo"/>
        <w:spacing w:line="288" w:lineRule="auto"/>
        <w:rPr>
          <w:rFonts w:ascii="Atyp Display" w:hAnsi="Atyp Display"/>
          <w:sz w:val="21"/>
          <w:szCs w:val="21"/>
        </w:rPr>
      </w:pPr>
      <w:r w:rsidRPr="002F7CE0">
        <w:rPr>
          <w:rFonts w:ascii="Atyp Display" w:hAnsi="Atyp Display"/>
          <w:sz w:val="21"/>
          <w:szCs w:val="21"/>
        </w:rPr>
        <w:t>OPEA SECURITIZADORA S.A.</w:t>
      </w:r>
    </w:p>
    <w:p w14:paraId="40D4EE9E" w14:textId="1CC56756" w:rsidR="00EE197B" w:rsidRPr="002F7CE0" w:rsidRDefault="00EE197B" w:rsidP="002F7CE0">
      <w:pPr>
        <w:pStyle w:val="Ttulo"/>
        <w:spacing w:line="288" w:lineRule="auto"/>
        <w:rPr>
          <w:rFonts w:ascii="Atyp Display" w:hAnsi="Atyp Display"/>
          <w:b w:val="0"/>
          <w:bCs w:val="0"/>
          <w:i/>
          <w:iCs/>
          <w:sz w:val="21"/>
          <w:szCs w:val="21"/>
        </w:rPr>
      </w:pPr>
      <w:r w:rsidRPr="002F7CE0">
        <w:rPr>
          <w:rFonts w:ascii="Atyp Display" w:hAnsi="Atyp Display"/>
          <w:b w:val="0"/>
          <w:bCs w:val="0"/>
          <w:i/>
          <w:iCs/>
          <w:sz w:val="21"/>
          <w:szCs w:val="21"/>
        </w:rPr>
        <w:t>CNPJ/M</w:t>
      </w:r>
      <w:r w:rsidR="003677B1" w:rsidRPr="002F7CE0">
        <w:rPr>
          <w:rFonts w:ascii="Atyp Display" w:hAnsi="Atyp Display"/>
          <w:b w:val="0"/>
          <w:bCs w:val="0"/>
          <w:i/>
          <w:iCs/>
          <w:sz w:val="21"/>
          <w:szCs w:val="21"/>
        </w:rPr>
        <w:t>E</w:t>
      </w:r>
      <w:r w:rsidRPr="002F7CE0">
        <w:rPr>
          <w:rFonts w:ascii="Atyp Display" w:hAnsi="Atyp Display"/>
          <w:b w:val="0"/>
          <w:bCs w:val="0"/>
          <w:i/>
          <w:iCs/>
          <w:sz w:val="21"/>
          <w:szCs w:val="21"/>
        </w:rPr>
        <w:t xml:space="preserve"> nº 02.773.542/0001-22</w:t>
      </w:r>
    </w:p>
    <w:p w14:paraId="43FBE050" w14:textId="77777777" w:rsidR="00347EBC" w:rsidRPr="002F7CE0" w:rsidRDefault="00347EBC" w:rsidP="002F7CE0">
      <w:pPr>
        <w:pStyle w:val="Ttulo"/>
        <w:spacing w:line="288" w:lineRule="auto"/>
        <w:rPr>
          <w:rFonts w:ascii="Atyp Display" w:hAnsi="Atyp Display"/>
          <w:sz w:val="21"/>
          <w:szCs w:val="21"/>
        </w:rPr>
      </w:pPr>
      <w:bookmarkStart w:id="0" w:name="_DV_M1"/>
      <w:bookmarkStart w:id="1" w:name="_DV_M2"/>
      <w:bookmarkStart w:id="2" w:name="_DV_M3"/>
      <w:bookmarkEnd w:id="0"/>
      <w:bookmarkEnd w:id="1"/>
      <w:bookmarkEnd w:id="2"/>
    </w:p>
    <w:p w14:paraId="44CEFF81" w14:textId="567B0A00" w:rsidR="00680D1A" w:rsidRPr="002F7CE0" w:rsidRDefault="00BB0F03"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ATA D</w:t>
      </w:r>
      <w:r w:rsidR="00680D1A" w:rsidRPr="002F7CE0">
        <w:rPr>
          <w:rFonts w:ascii="Atyp Display" w:hAnsi="Atyp Display"/>
          <w:sz w:val="21"/>
          <w:szCs w:val="21"/>
        </w:rPr>
        <w:t>A</w:t>
      </w:r>
      <w:r w:rsidR="004B2971" w:rsidRPr="002F7CE0">
        <w:rPr>
          <w:rFonts w:ascii="Atyp Display" w:hAnsi="Atyp Display"/>
          <w:sz w:val="21"/>
          <w:szCs w:val="21"/>
        </w:rPr>
        <w:t xml:space="preserve"> ASSEMBLEIA </w:t>
      </w:r>
      <w:r w:rsidR="00680D1A" w:rsidRPr="002F7CE0">
        <w:rPr>
          <w:rFonts w:ascii="Atyp Display" w:hAnsi="Atyp Display"/>
          <w:sz w:val="21"/>
          <w:szCs w:val="21"/>
        </w:rPr>
        <w:t xml:space="preserve">ESPECIAL </w:t>
      </w:r>
      <w:r w:rsidR="004B2971" w:rsidRPr="002F7CE0">
        <w:rPr>
          <w:rFonts w:ascii="Atyp Display" w:hAnsi="Atyp Display"/>
          <w:sz w:val="21"/>
          <w:szCs w:val="21"/>
        </w:rPr>
        <w:t>DE TITULARES</w:t>
      </w:r>
    </w:p>
    <w:p w14:paraId="6B039202" w14:textId="493B95D7" w:rsidR="00680D1A" w:rsidRPr="002F7CE0" w:rsidRDefault="004B297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D</w:t>
      </w:r>
      <w:r w:rsidR="00680D1A" w:rsidRPr="002F7CE0">
        <w:rPr>
          <w:rFonts w:ascii="Atyp Display" w:hAnsi="Atyp Display"/>
          <w:sz w:val="21"/>
          <w:szCs w:val="21"/>
        </w:rPr>
        <w:t>OS</w:t>
      </w:r>
      <w:r w:rsidRPr="002F7CE0">
        <w:rPr>
          <w:rFonts w:ascii="Atyp Display" w:hAnsi="Atyp Display"/>
          <w:sz w:val="21"/>
          <w:szCs w:val="21"/>
        </w:rPr>
        <w:t xml:space="preserve"> CERTIFICADOS </w:t>
      </w:r>
      <w:r w:rsidR="00636DA3" w:rsidRPr="002F7CE0">
        <w:rPr>
          <w:rFonts w:ascii="Atyp Display" w:hAnsi="Atyp Display"/>
          <w:sz w:val="21"/>
          <w:szCs w:val="21"/>
        </w:rPr>
        <w:t>DE RECEBÍVEIS IMOBILIÁRIOS</w:t>
      </w:r>
    </w:p>
    <w:p w14:paraId="73E47F78" w14:textId="5BBC5528" w:rsidR="00680D1A" w:rsidRPr="002F7CE0" w:rsidRDefault="00B5449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DA 138ª</w:t>
      </w:r>
      <w:r w:rsidR="006E3CC0" w:rsidRPr="002F7CE0">
        <w:rPr>
          <w:rFonts w:ascii="Atyp Display" w:hAnsi="Atyp Display"/>
          <w:sz w:val="21"/>
          <w:szCs w:val="21"/>
        </w:rPr>
        <w:t xml:space="preserve"> </w:t>
      </w:r>
      <w:r w:rsidRPr="002F7CE0">
        <w:rPr>
          <w:rFonts w:ascii="Atyp Display" w:hAnsi="Atyp Display"/>
          <w:sz w:val="21"/>
          <w:szCs w:val="21"/>
        </w:rPr>
        <w:t xml:space="preserve">SÉRIE DA 1ª EMISSÃO </w:t>
      </w:r>
      <w:bookmarkStart w:id="3" w:name="_Hlk119936333"/>
      <w:r w:rsidR="00680D1A" w:rsidRPr="002F7CE0">
        <w:rPr>
          <w:rFonts w:ascii="Atyp Display" w:hAnsi="Atyp Display"/>
          <w:sz w:val="21"/>
          <w:szCs w:val="21"/>
        </w:rPr>
        <w:t>(IF 16E0707976)</w:t>
      </w:r>
      <w:bookmarkEnd w:id="3"/>
    </w:p>
    <w:p w14:paraId="63FBCA6B" w14:textId="484223AA" w:rsidR="00680D1A" w:rsidRPr="002F7CE0" w:rsidRDefault="00B5449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 xml:space="preserve">DA </w:t>
      </w:r>
      <w:r w:rsidR="00006529" w:rsidRPr="002F7CE0">
        <w:rPr>
          <w:rFonts w:ascii="Atyp Display" w:hAnsi="Atyp Display"/>
          <w:sz w:val="21"/>
          <w:szCs w:val="21"/>
        </w:rPr>
        <w:t xml:space="preserve">OPEA SECURITIZADORA S.A. </w:t>
      </w:r>
      <w:r w:rsidR="00680D1A" w:rsidRPr="002F7CE0">
        <w:rPr>
          <w:rFonts w:ascii="Atyp Display" w:hAnsi="Atyp Display"/>
          <w:sz w:val="21"/>
          <w:szCs w:val="21"/>
        </w:rPr>
        <w:t>(“</w:t>
      </w:r>
      <w:r w:rsidR="00680D1A" w:rsidRPr="002F7CE0">
        <w:rPr>
          <w:rFonts w:ascii="Atyp Display" w:hAnsi="Atyp Display"/>
          <w:sz w:val="21"/>
          <w:szCs w:val="21"/>
          <w:u w:val="single"/>
        </w:rPr>
        <w:t>EMISSORA</w:t>
      </w:r>
      <w:r w:rsidR="00680D1A" w:rsidRPr="002F7CE0">
        <w:rPr>
          <w:rFonts w:ascii="Atyp Display" w:hAnsi="Atyp Display"/>
          <w:sz w:val="21"/>
          <w:szCs w:val="21"/>
        </w:rPr>
        <w:t>”)</w:t>
      </w:r>
    </w:p>
    <w:p w14:paraId="30D937CD" w14:textId="34AA56A9" w:rsidR="004B2971" w:rsidRPr="002F7CE0" w:rsidRDefault="004B297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REALIZADA EM</w:t>
      </w:r>
      <w:r w:rsidR="00F00396">
        <w:rPr>
          <w:rFonts w:ascii="Atyp Display" w:hAnsi="Atyp Display"/>
          <w:sz w:val="21"/>
          <w:szCs w:val="21"/>
        </w:rPr>
        <w:t xml:space="preserve"> 02</w:t>
      </w:r>
      <w:r w:rsidR="008D2C7D" w:rsidRPr="002F7CE0">
        <w:rPr>
          <w:rFonts w:ascii="Atyp Display" w:hAnsi="Atyp Display"/>
          <w:b w:val="0"/>
          <w:i/>
          <w:sz w:val="21"/>
          <w:szCs w:val="21"/>
        </w:rPr>
        <w:t xml:space="preserve"> </w:t>
      </w:r>
      <w:r w:rsidR="006C3E8F" w:rsidRPr="002F7CE0">
        <w:rPr>
          <w:rFonts w:ascii="Atyp Display" w:hAnsi="Atyp Display"/>
          <w:sz w:val="21"/>
          <w:szCs w:val="21"/>
        </w:rPr>
        <w:t xml:space="preserve">DE </w:t>
      </w:r>
      <w:r w:rsidR="002F7CE0">
        <w:rPr>
          <w:rFonts w:ascii="Atyp Display" w:hAnsi="Atyp Display"/>
          <w:sz w:val="21"/>
          <w:szCs w:val="21"/>
        </w:rPr>
        <w:t>DEZEMBRO</w:t>
      </w:r>
      <w:r w:rsidR="002F7CE0" w:rsidRPr="002F7CE0">
        <w:rPr>
          <w:rFonts w:ascii="Atyp Display" w:hAnsi="Atyp Display"/>
          <w:sz w:val="21"/>
          <w:szCs w:val="21"/>
        </w:rPr>
        <w:t xml:space="preserve"> </w:t>
      </w:r>
      <w:r w:rsidR="006C3E8F" w:rsidRPr="002F7CE0">
        <w:rPr>
          <w:rFonts w:ascii="Atyp Display" w:hAnsi="Atyp Display"/>
          <w:sz w:val="21"/>
          <w:szCs w:val="21"/>
        </w:rPr>
        <w:t>DE 2022</w:t>
      </w:r>
    </w:p>
    <w:p w14:paraId="183E8C0A" w14:textId="77777777" w:rsidR="00E82A53" w:rsidRPr="002F7CE0" w:rsidRDefault="00E82A53" w:rsidP="002F7CE0">
      <w:pPr>
        <w:spacing w:line="288" w:lineRule="auto"/>
        <w:jc w:val="both"/>
        <w:rPr>
          <w:rFonts w:ascii="Atyp Display" w:hAnsi="Atyp Display"/>
          <w:sz w:val="21"/>
          <w:szCs w:val="21"/>
        </w:rPr>
      </w:pPr>
    </w:p>
    <w:p w14:paraId="328F29EF" w14:textId="382D3533" w:rsidR="004B2971" w:rsidRPr="002F7CE0" w:rsidRDefault="00F12898" w:rsidP="002F7CE0">
      <w:pPr>
        <w:spacing w:line="288" w:lineRule="auto"/>
        <w:jc w:val="both"/>
        <w:rPr>
          <w:rFonts w:ascii="Atyp Display" w:hAnsi="Atyp Display"/>
          <w:sz w:val="21"/>
          <w:szCs w:val="21"/>
        </w:rPr>
      </w:pPr>
      <w:r w:rsidRPr="002F7CE0">
        <w:rPr>
          <w:rFonts w:ascii="Atyp Display" w:hAnsi="Atyp Display"/>
          <w:b/>
          <w:sz w:val="21"/>
          <w:szCs w:val="21"/>
        </w:rPr>
        <w:t>1.</w:t>
      </w:r>
      <w:r w:rsidRPr="002F7CE0">
        <w:rPr>
          <w:rFonts w:ascii="Atyp Display" w:hAnsi="Atyp Display"/>
          <w:b/>
          <w:sz w:val="21"/>
          <w:szCs w:val="21"/>
        </w:rPr>
        <w:tab/>
      </w:r>
      <w:r w:rsidR="004B2971" w:rsidRPr="002F7CE0">
        <w:rPr>
          <w:rFonts w:ascii="Atyp Display" w:hAnsi="Atyp Display"/>
          <w:b/>
          <w:sz w:val="21"/>
          <w:szCs w:val="21"/>
          <w:u w:val="single"/>
        </w:rPr>
        <w:t>DATA, HORA E LOCAL</w:t>
      </w:r>
      <w:r w:rsidR="004B2971" w:rsidRPr="002F7CE0">
        <w:rPr>
          <w:rFonts w:ascii="Atyp Display" w:hAnsi="Atyp Display"/>
          <w:sz w:val="21"/>
          <w:szCs w:val="21"/>
        </w:rPr>
        <w:t xml:space="preserve">: </w:t>
      </w:r>
      <w:r w:rsidR="00680D1A" w:rsidRPr="002F7CE0">
        <w:rPr>
          <w:rFonts w:ascii="Atyp Display" w:hAnsi="Atyp Display"/>
          <w:sz w:val="21"/>
          <w:szCs w:val="21"/>
        </w:rPr>
        <w:t>n</w:t>
      </w:r>
      <w:r w:rsidR="004B2971" w:rsidRPr="002F7CE0">
        <w:rPr>
          <w:rFonts w:ascii="Atyp Display" w:hAnsi="Atyp Display"/>
          <w:sz w:val="21"/>
          <w:szCs w:val="21"/>
        </w:rPr>
        <w:t>o dia</w:t>
      </w:r>
      <w:r w:rsidR="00112474" w:rsidRPr="002F7CE0">
        <w:rPr>
          <w:rFonts w:ascii="Atyp Display" w:hAnsi="Atyp Display"/>
          <w:sz w:val="21"/>
          <w:szCs w:val="21"/>
        </w:rPr>
        <w:t xml:space="preserve"> </w:t>
      </w:r>
      <w:r w:rsidR="00F00396">
        <w:rPr>
          <w:rFonts w:ascii="Atyp Display" w:hAnsi="Atyp Display"/>
          <w:iCs/>
          <w:sz w:val="21"/>
          <w:szCs w:val="21"/>
        </w:rPr>
        <w:t>02</w:t>
      </w:r>
      <w:r w:rsidR="008D2C7D" w:rsidRPr="002F7CE0">
        <w:rPr>
          <w:rFonts w:ascii="Atyp Display" w:hAnsi="Atyp Display"/>
          <w:i/>
          <w:sz w:val="21"/>
          <w:szCs w:val="21"/>
        </w:rPr>
        <w:t xml:space="preserve"> </w:t>
      </w:r>
      <w:r w:rsidR="00112474" w:rsidRPr="002F7CE0">
        <w:rPr>
          <w:rFonts w:ascii="Atyp Display" w:hAnsi="Atyp Display"/>
          <w:sz w:val="21"/>
          <w:szCs w:val="21"/>
        </w:rPr>
        <w:t xml:space="preserve">de </w:t>
      </w:r>
      <w:r w:rsidR="002F7CE0">
        <w:rPr>
          <w:rFonts w:ascii="Atyp Display" w:hAnsi="Atyp Display"/>
          <w:sz w:val="21"/>
          <w:szCs w:val="21"/>
        </w:rPr>
        <w:t>dezembro</w:t>
      </w:r>
      <w:r w:rsidR="002F7CE0" w:rsidRPr="002F7CE0">
        <w:rPr>
          <w:rFonts w:ascii="Atyp Display" w:hAnsi="Atyp Display"/>
          <w:sz w:val="21"/>
          <w:szCs w:val="21"/>
        </w:rPr>
        <w:t xml:space="preserve"> </w:t>
      </w:r>
      <w:r w:rsidR="00112474" w:rsidRPr="002F7CE0">
        <w:rPr>
          <w:rFonts w:ascii="Atyp Display" w:hAnsi="Atyp Display"/>
          <w:sz w:val="21"/>
          <w:szCs w:val="21"/>
        </w:rPr>
        <w:t xml:space="preserve">de 2022, </w:t>
      </w:r>
      <w:r w:rsidR="004B2971" w:rsidRPr="002F7CE0">
        <w:rPr>
          <w:rFonts w:ascii="Atyp Display" w:hAnsi="Atyp Display"/>
          <w:sz w:val="21"/>
          <w:szCs w:val="21"/>
        </w:rPr>
        <w:t xml:space="preserve">às </w:t>
      </w:r>
      <w:r w:rsidR="00F00396">
        <w:rPr>
          <w:rFonts w:ascii="Atyp Display" w:hAnsi="Atyp Display"/>
          <w:sz w:val="21"/>
          <w:szCs w:val="21"/>
        </w:rPr>
        <w:t>11</w:t>
      </w:r>
      <w:r w:rsidR="004D39BC" w:rsidRPr="00F00396">
        <w:rPr>
          <w:rFonts w:ascii="Atyp Display" w:hAnsi="Atyp Display"/>
          <w:sz w:val="21"/>
          <w:szCs w:val="21"/>
        </w:rPr>
        <w:t>:00</w:t>
      </w:r>
      <w:r w:rsidR="004B2971" w:rsidRPr="00F00396">
        <w:rPr>
          <w:rFonts w:ascii="Atyp Display" w:hAnsi="Atyp Display"/>
          <w:sz w:val="21"/>
          <w:szCs w:val="21"/>
        </w:rPr>
        <w:t xml:space="preserve"> horas</w:t>
      </w:r>
      <w:r w:rsidR="004B2971" w:rsidRPr="002F7CE0">
        <w:rPr>
          <w:rFonts w:ascii="Atyp Display" w:hAnsi="Atyp Display"/>
          <w:sz w:val="21"/>
          <w:szCs w:val="21"/>
        </w:rPr>
        <w:t xml:space="preserve">, </w:t>
      </w:r>
      <w:r w:rsidR="00680D1A" w:rsidRPr="002F7CE0">
        <w:rPr>
          <w:rFonts w:ascii="Atyp Display" w:hAnsi="Atyp Display"/>
          <w:sz w:val="21"/>
          <w:szCs w:val="21"/>
        </w:rPr>
        <w:t>de forma exclusivamente digital, nos termos da Resolução da Comissão de Valores Mobiliários (“</w:t>
      </w:r>
      <w:r w:rsidR="00680D1A" w:rsidRPr="002F7CE0">
        <w:rPr>
          <w:rFonts w:ascii="Atyp Display" w:hAnsi="Atyp Display"/>
          <w:sz w:val="21"/>
          <w:szCs w:val="21"/>
          <w:u w:val="single"/>
        </w:rPr>
        <w:t>CVM</w:t>
      </w:r>
      <w:r w:rsidR="00680D1A" w:rsidRPr="002F7CE0">
        <w:rPr>
          <w:rFonts w:ascii="Atyp Display" w:hAnsi="Atyp Display"/>
          <w:sz w:val="21"/>
          <w:szCs w:val="21"/>
        </w:rPr>
        <w:t>”) nº 60, de 23 de dezembro de 2021 (“</w:t>
      </w:r>
      <w:r w:rsidR="00680D1A" w:rsidRPr="002F7CE0">
        <w:rPr>
          <w:rFonts w:ascii="Atyp Display" w:hAnsi="Atyp Display"/>
          <w:sz w:val="21"/>
          <w:szCs w:val="21"/>
          <w:u w:val="single"/>
        </w:rPr>
        <w:t>Resolução CVM 60</w:t>
      </w:r>
      <w:r w:rsidR="00680D1A" w:rsidRPr="002F7CE0">
        <w:rPr>
          <w:rFonts w:ascii="Atyp Display" w:hAnsi="Atyp Display"/>
          <w:sz w:val="21"/>
          <w:szCs w:val="21"/>
        </w:rPr>
        <w:t>”)</w:t>
      </w:r>
      <w:ins w:id="4" w:author="Autor" w:date="2022-12-02T10:46:00Z">
        <w:r w:rsidR="00F00396">
          <w:rPr>
            <w:rFonts w:ascii="Atyp Display" w:hAnsi="Atyp Display"/>
            <w:sz w:val="21"/>
            <w:szCs w:val="21"/>
          </w:rPr>
          <w:t xml:space="preserve">. </w:t>
        </w:r>
      </w:ins>
      <w:del w:id="5" w:author="Autor" w:date="2022-12-02T10:46:00Z">
        <w:r w:rsidR="00680D1A" w:rsidRPr="002F7CE0" w:rsidDel="00F00396">
          <w:rPr>
            <w:rFonts w:ascii="Atyp Display" w:hAnsi="Atyp Display"/>
            <w:sz w:val="21"/>
            <w:szCs w:val="21"/>
          </w:rPr>
          <w:delText xml:space="preserve">, </w:delText>
        </w:r>
        <w:r w:rsidR="002F7CE0" w:rsidRPr="002F7CE0" w:rsidDel="00F00396">
          <w:rPr>
            <w:rFonts w:ascii="Atyp Display" w:hAnsi="Atyp Display" w:cs="Arial"/>
            <w:sz w:val="21"/>
            <w:szCs w:val="21"/>
          </w:rPr>
          <w:delText>com a dispensa de videoconferência em razão d</w:delText>
        </w:r>
        <w:r w:rsidR="00DE7B34" w:rsidRPr="002F7CE0" w:rsidDel="00F00396">
          <w:rPr>
            <w:rFonts w:ascii="Atyp Display" w:hAnsi="Atyp Display"/>
            <w:sz w:val="21"/>
            <w:szCs w:val="21"/>
          </w:rPr>
          <w:delText>a</w:delText>
        </w:r>
        <w:r w:rsidR="00680D1A" w:rsidRPr="002F7CE0" w:rsidDel="00F00396">
          <w:rPr>
            <w:rFonts w:ascii="Atyp Display" w:hAnsi="Atyp Display"/>
            <w:sz w:val="21"/>
            <w:szCs w:val="21"/>
          </w:rPr>
          <w:delText xml:space="preserve"> presença do(s) Titular(es) dos CRI (conforme definido abaixo) representando 100% (cem por cento) dos CRI (conforme abaixo definido) em circulação.</w:delText>
        </w:r>
        <w:r w:rsidR="00802DBC" w:rsidRPr="002F7CE0" w:rsidDel="00F00396">
          <w:rPr>
            <w:rFonts w:ascii="Atyp Display" w:hAnsi="Atyp Display"/>
            <w:sz w:val="21"/>
            <w:szCs w:val="21"/>
          </w:rPr>
          <w:delText xml:space="preserve"> </w:delText>
        </w:r>
      </w:del>
    </w:p>
    <w:p w14:paraId="3948888C" w14:textId="77777777" w:rsidR="004B2971" w:rsidRPr="002F7CE0" w:rsidRDefault="004B2971" w:rsidP="002F7CE0">
      <w:pPr>
        <w:spacing w:line="288" w:lineRule="auto"/>
        <w:jc w:val="both"/>
        <w:rPr>
          <w:rFonts w:ascii="Atyp Display" w:hAnsi="Atyp Display"/>
          <w:sz w:val="21"/>
          <w:szCs w:val="21"/>
        </w:rPr>
      </w:pPr>
    </w:p>
    <w:p w14:paraId="2EAB2AB8" w14:textId="3113F3BA" w:rsidR="004B2971" w:rsidRPr="002F7CE0" w:rsidRDefault="00F12898" w:rsidP="002F7CE0">
      <w:pPr>
        <w:spacing w:line="288" w:lineRule="auto"/>
        <w:jc w:val="both"/>
        <w:rPr>
          <w:rFonts w:ascii="Atyp Display" w:hAnsi="Atyp Display"/>
          <w:sz w:val="21"/>
          <w:szCs w:val="21"/>
        </w:rPr>
      </w:pPr>
      <w:r w:rsidRPr="002F7CE0">
        <w:rPr>
          <w:rFonts w:ascii="Atyp Display" w:hAnsi="Atyp Display"/>
          <w:b/>
          <w:sz w:val="21"/>
          <w:szCs w:val="21"/>
        </w:rPr>
        <w:t>2.</w:t>
      </w:r>
      <w:r w:rsidRPr="002F7CE0">
        <w:rPr>
          <w:rFonts w:ascii="Atyp Display" w:hAnsi="Atyp Display"/>
          <w:b/>
          <w:sz w:val="21"/>
          <w:szCs w:val="21"/>
        </w:rPr>
        <w:tab/>
      </w:r>
      <w:r w:rsidR="004B2971" w:rsidRPr="002F7CE0">
        <w:rPr>
          <w:rFonts w:ascii="Atyp Display" w:hAnsi="Atyp Display"/>
          <w:b/>
          <w:sz w:val="21"/>
          <w:szCs w:val="21"/>
          <w:u w:val="single"/>
        </w:rPr>
        <w:t>CONVOCAÇÃO</w:t>
      </w:r>
      <w:r w:rsidR="00680D1A" w:rsidRPr="002F7CE0">
        <w:rPr>
          <w:rFonts w:ascii="Atyp Display" w:hAnsi="Atyp Display"/>
          <w:b/>
          <w:sz w:val="21"/>
          <w:szCs w:val="21"/>
          <w:u w:val="single"/>
        </w:rPr>
        <w:t xml:space="preserve"> E PRESENÇA</w:t>
      </w:r>
      <w:r w:rsidR="004B2971" w:rsidRPr="002F7CE0">
        <w:rPr>
          <w:rFonts w:ascii="Atyp Display" w:hAnsi="Atyp Display"/>
          <w:sz w:val="21"/>
          <w:szCs w:val="21"/>
        </w:rPr>
        <w:t xml:space="preserve">: </w:t>
      </w:r>
      <w:r w:rsidR="00680D1A" w:rsidRPr="002F7CE0">
        <w:rPr>
          <w:rFonts w:ascii="Atyp Display" w:hAnsi="Atyp Display"/>
          <w:sz w:val="21"/>
          <w:szCs w:val="21"/>
        </w:rPr>
        <w:t>d</w:t>
      </w:r>
      <w:r w:rsidR="004B2971" w:rsidRPr="002F7CE0">
        <w:rPr>
          <w:rFonts w:ascii="Atyp Display" w:hAnsi="Atyp Display"/>
          <w:sz w:val="21"/>
          <w:szCs w:val="21"/>
        </w:rPr>
        <w:t xml:space="preserve">ispensada </w:t>
      </w:r>
      <w:r w:rsidR="00680D1A" w:rsidRPr="002F7CE0">
        <w:rPr>
          <w:rFonts w:ascii="Atyp Display" w:hAnsi="Atyp Display" w:cs="Arial"/>
          <w:sz w:val="21"/>
          <w:szCs w:val="21"/>
        </w:rPr>
        <w:t xml:space="preserve">a convocação por edital em razão da presença do titular representando a totalidade dos Certificados de Recebíveis Imobiliários em circulação da 138ª Série da 1ª Emissão da Emissora, </w:t>
      </w:r>
      <w:r w:rsidR="004B2971" w:rsidRPr="002F7CE0">
        <w:rPr>
          <w:rFonts w:ascii="Atyp Display" w:hAnsi="Atyp Display"/>
          <w:sz w:val="21"/>
          <w:szCs w:val="21"/>
        </w:rPr>
        <w:t>nos termos d</w:t>
      </w:r>
      <w:r w:rsidR="00680D1A" w:rsidRPr="002F7CE0">
        <w:rPr>
          <w:rFonts w:ascii="Atyp Display" w:hAnsi="Atyp Display"/>
          <w:sz w:val="21"/>
          <w:szCs w:val="21"/>
        </w:rPr>
        <w:t>a</w:t>
      </w:r>
      <w:r w:rsidR="004B2971" w:rsidRPr="002F7CE0">
        <w:rPr>
          <w:rFonts w:ascii="Atyp Display" w:hAnsi="Atyp Display"/>
          <w:sz w:val="21"/>
          <w:szCs w:val="21"/>
        </w:rPr>
        <w:t xml:space="preserve"> </w:t>
      </w:r>
      <w:r w:rsidR="00680D1A" w:rsidRPr="002F7CE0">
        <w:rPr>
          <w:rFonts w:ascii="Atyp Display" w:hAnsi="Atyp Display"/>
          <w:sz w:val="21"/>
          <w:szCs w:val="21"/>
        </w:rPr>
        <w:t xml:space="preserve">Cláusula </w:t>
      </w:r>
      <w:r w:rsidR="001F2B0F" w:rsidRPr="002F7CE0">
        <w:rPr>
          <w:rFonts w:ascii="Atyp Display" w:hAnsi="Atyp Display"/>
          <w:sz w:val="21"/>
          <w:szCs w:val="21"/>
        </w:rPr>
        <w:t>12.3</w:t>
      </w:r>
      <w:r w:rsidR="00ED5726" w:rsidRPr="002F7CE0">
        <w:rPr>
          <w:rFonts w:ascii="Atyp Display" w:hAnsi="Atyp Display"/>
          <w:sz w:val="21"/>
          <w:szCs w:val="21"/>
        </w:rPr>
        <w:t xml:space="preserve"> </w:t>
      </w:r>
      <w:r w:rsidR="0058696A" w:rsidRPr="002F7CE0">
        <w:rPr>
          <w:rFonts w:ascii="Atyp Display" w:hAnsi="Atyp Display"/>
          <w:sz w:val="21"/>
          <w:szCs w:val="21"/>
        </w:rPr>
        <w:t xml:space="preserve">do Termo de Securitização de Créditos Imobiliários </w:t>
      </w:r>
      <w:r w:rsidR="008452FF" w:rsidRPr="002F7CE0">
        <w:rPr>
          <w:rFonts w:ascii="Atyp Display" w:hAnsi="Atyp Display"/>
          <w:sz w:val="21"/>
          <w:szCs w:val="21"/>
        </w:rPr>
        <w:t xml:space="preserve">– Certificados de Recebíveis Imobiliários </w:t>
      </w:r>
      <w:r w:rsidR="001F2B0F" w:rsidRPr="002F7CE0">
        <w:rPr>
          <w:rFonts w:ascii="Atyp Display" w:hAnsi="Atyp Display"/>
          <w:sz w:val="21"/>
          <w:szCs w:val="21"/>
        </w:rPr>
        <w:t>da</w:t>
      </w:r>
      <w:r w:rsidR="008452FF" w:rsidRPr="002F7CE0">
        <w:rPr>
          <w:rFonts w:ascii="Atyp Display" w:hAnsi="Atyp Display"/>
          <w:sz w:val="21"/>
          <w:szCs w:val="21"/>
        </w:rPr>
        <w:t>s</w:t>
      </w:r>
      <w:r w:rsidR="001F2B0F" w:rsidRPr="002F7CE0">
        <w:rPr>
          <w:rFonts w:ascii="Atyp Display" w:hAnsi="Atyp Display"/>
          <w:sz w:val="21"/>
          <w:szCs w:val="21"/>
        </w:rPr>
        <w:t xml:space="preserve"> 138ª</w:t>
      </w:r>
      <w:r w:rsidR="008452FF" w:rsidRPr="002F7CE0">
        <w:rPr>
          <w:rFonts w:ascii="Atyp Display" w:hAnsi="Atyp Display"/>
          <w:sz w:val="21"/>
          <w:szCs w:val="21"/>
        </w:rPr>
        <w:t>, 139ª e 140ª</w:t>
      </w:r>
      <w:r w:rsidR="006E3CC0" w:rsidRPr="002F7CE0">
        <w:rPr>
          <w:rFonts w:ascii="Atyp Display" w:hAnsi="Atyp Display"/>
          <w:sz w:val="21"/>
          <w:szCs w:val="21"/>
        </w:rPr>
        <w:t xml:space="preserve"> </w:t>
      </w:r>
      <w:r w:rsidR="00680D1A" w:rsidRPr="002F7CE0">
        <w:rPr>
          <w:rFonts w:ascii="Atyp Display" w:hAnsi="Atyp Display"/>
          <w:sz w:val="21"/>
          <w:szCs w:val="21"/>
        </w:rPr>
        <w:t>S</w:t>
      </w:r>
      <w:r w:rsidR="006E3CC0" w:rsidRPr="002F7CE0">
        <w:rPr>
          <w:rFonts w:ascii="Atyp Display" w:hAnsi="Atyp Display"/>
          <w:sz w:val="21"/>
          <w:szCs w:val="21"/>
        </w:rPr>
        <w:t>érie</w:t>
      </w:r>
      <w:r w:rsidR="008452FF" w:rsidRPr="002F7CE0">
        <w:rPr>
          <w:rFonts w:ascii="Atyp Display" w:hAnsi="Atyp Display"/>
          <w:sz w:val="21"/>
          <w:szCs w:val="21"/>
        </w:rPr>
        <w:t>s</w:t>
      </w:r>
      <w:r w:rsidR="006E3CC0" w:rsidRPr="002F7CE0">
        <w:rPr>
          <w:rFonts w:ascii="Atyp Display" w:hAnsi="Atyp Display"/>
          <w:sz w:val="21"/>
          <w:szCs w:val="21"/>
        </w:rPr>
        <w:t xml:space="preserve"> </w:t>
      </w:r>
      <w:r w:rsidR="0058696A" w:rsidRPr="002F7CE0">
        <w:rPr>
          <w:rFonts w:ascii="Atyp Display" w:hAnsi="Atyp Display"/>
          <w:sz w:val="21"/>
          <w:szCs w:val="21"/>
        </w:rPr>
        <w:t xml:space="preserve">da 1ª Emissão da </w:t>
      </w:r>
      <w:r w:rsidR="008452FF" w:rsidRPr="002F7CE0">
        <w:rPr>
          <w:rFonts w:ascii="Atyp Display" w:hAnsi="Atyp Display"/>
          <w:sz w:val="21"/>
          <w:szCs w:val="21"/>
        </w:rPr>
        <w:t xml:space="preserve">RB Capital Companhia de Securitização, celebrado em 9 de junho de 2016, conforme aditado </w:t>
      </w:r>
      <w:r w:rsidR="0058696A" w:rsidRPr="002F7CE0">
        <w:rPr>
          <w:rFonts w:ascii="Atyp Display" w:hAnsi="Atyp Display"/>
          <w:sz w:val="21"/>
          <w:szCs w:val="21"/>
        </w:rPr>
        <w:t>(</w:t>
      </w:r>
      <w:r w:rsidR="00680D1A" w:rsidRPr="002F7CE0">
        <w:rPr>
          <w:rFonts w:ascii="Atyp Display" w:hAnsi="Atyp Display"/>
          <w:sz w:val="21"/>
          <w:szCs w:val="21"/>
        </w:rPr>
        <w:t>“</w:t>
      </w:r>
      <w:r w:rsidR="0058696A" w:rsidRPr="002F7CE0">
        <w:rPr>
          <w:rFonts w:ascii="Atyp Display" w:hAnsi="Atyp Display"/>
          <w:sz w:val="21"/>
          <w:szCs w:val="21"/>
          <w:u w:val="single"/>
        </w:rPr>
        <w:t>Termo de Securitização</w:t>
      </w:r>
      <w:r w:rsidR="00680D1A" w:rsidRPr="002F7CE0">
        <w:rPr>
          <w:rFonts w:ascii="Atyp Display" w:hAnsi="Atyp Display"/>
          <w:sz w:val="21"/>
          <w:szCs w:val="21"/>
        </w:rPr>
        <w:t>”</w:t>
      </w:r>
      <w:r w:rsidR="0058696A" w:rsidRPr="002F7CE0">
        <w:rPr>
          <w:rFonts w:ascii="Atyp Display" w:hAnsi="Atyp Display"/>
          <w:sz w:val="21"/>
          <w:szCs w:val="21"/>
        </w:rPr>
        <w:t xml:space="preserve">) e do art. 124 § 4º da Lei nº 6.404/76, </w:t>
      </w:r>
      <w:r w:rsidR="00680D1A" w:rsidRPr="002F7CE0">
        <w:rPr>
          <w:rFonts w:ascii="Atyp Display" w:hAnsi="Atyp Display" w:cs="Arial"/>
          <w:sz w:val="21"/>
          <w:szCs w:val="21"/>
        </w:rPr>
        <w:t xml:space="preserve">conforme Lista de Presença constante no </w:t>
      </w:r>
      <w:r w:rsidR="00680D1A" w:rsidRPr="002F7CE0">
        <w:rPr>
          <w:rFonts w:ascii="Atyp Display" w:hAnsi="Atyp Display" w:cs="Arial"/>
          <w:sz w:val="21"/>
          <w:szCs w:val="21"/>
          <w:u w:val="single"/>
        </w:rPr>
        <w:t>Anexo I</w:t>
      </w:r>
      <w:r w:rsidR="00680D1A" w:rsidRPr="002F7CE0">
        <w:rPr>
          <w:rFonts w:ascii="Atyp Display" w:hAnsi="Atyp Display" w:cs="Arial"/>
          <w:sz w:val="21"/>
          <w:szCs w:val="21"/>
        </w:rPr>
        <w:t xml:space="preserve"> à presente ata (“</w:t>
      </w:r>
      <w:r w:rsidR="00680D1A" w:rsidRPr="002F7CE0">
        <w:rPr>
          <w:rFonts w:ascii="Atyp Display" w:hAnsi="Atyp Display" w:cs="Arial"/>
          <w:sz w:val="21"/>
          <w:szCs w:val="21"/>
          <w:u w:val="single"/>
        </w:rPr>
        <w:t>Titular(es) dos CRI</w:t>
      </w:r>
      <w:r w:rsidR="00680D1A" w:rsidRPr="002F7CE0">
        <w:rPr>
          <w:rFonts w:ascii="Atyp Display" w:hAnsi="Atyp Display" w:cs="Arial"/>
          <w:sz w:val="21"/>
          <w:szCs w:val="21"/>
        </w:rPr>
        <w:t>” e “</w:t>
      </w:r>
      <w:r w:rsidR="00680D1A" w:rsidRPr="002F7CE0">
        <w:rPr>
          <w:rFonts w:ascii="Atyp Display" w:hAnsi="Atyp Display" w:cs="Arial"/>
          <w:sz w:val="21"/>
          <w:szCs w:val="21"/>
          <w:u w:val="single"/>
        </w:rPr>
        <w:t>CRI</w:t>
      </w:r>
      <w:r w:rsidR="00680D1A" w:rsidRPr="002F7CE0">
        <w:rPr>
          <w:rFonts w:ascii="Atyp Display" w:hAnsi="Atyp Display" w:cs="Arial"/>
          <w:sz w:val="21"/>
          <w:szCs w:val="21"/>
        </w:rPr>
        <w:t>”, respectivamente). Presentes</w:t>
      </w:r>
      <w:r w:rsidR="00DE7B34" w:rsidRPr="002F7CE0">
        <w:rPr>
          <w:rFonts w:ascii="Atyp Display" w:hAnsi="Atyp Display" w:cs="Arial"/>
          <w:sz w:val="21"/>
          <w:szCs w:val="21"/>
        </w:rPr>
        <w:t>,</w:t>
      </w:r>
      <w:r w:rsidR="00680D1A" w:rsidRPr="002F7CE0">
        <w:rPr>
          <w:rFonts w:ascii="Atyp Display" w:hAnsi="Atyp Display" w:cs="Arial"/>
          <w:sz w:val="21"/>
          <w:szCs w:val="21"/>
        </w:rPr>
        <w:t xml:space="preserve"> ainda</w:t>
      </w:r>
      <w:r w:rsidR="00DE7B34" w:rsidRPr="002F7CE0">
        <w:rPr>
          <w:rFonts w:ascii="Atyp Display" w:hAnsi="Atyp Display" w:cs="Arial"/>
          <w:sz w:val="21"/>
          <w:szCs w:val="21"/>
        </w:rPr>
        <w:t>,</w:t>
      </w:r>
      <w:r w:rsidR="00680D1A" w:rsidRPr="002F7CE0">
        <w:rPr>
          <w:rFonts w:ascii="Atyp Display" w:hAnsi="Atyp Display" w:cs="Arial"/>
          <w:sz w:val="21"/>
          <w:szCs w:val="21"/>
        </w:rPr>
        <w:t xml:space="preserve"> os representantes </w:t>
      </w:r>
      <w:r w:rsidR="00680D1A" w:rsidRPr="002F7CE0">
        <w:rPr>
          <w:rFonts w:ascii="Atyp Display" w:hAnsi="Atyp Display" w:cs="Arial"/>
          <w:b/>
          <w:bCs/>
          <w:sz w:val="21"/>
          <w:szCs w:val="21"/>
        </w:rPr>
        <w:t>(i)</w:t>
      </w:r>
      <w:r w:rsidR="00680D1A" w:rsidRPr="002F7CE0">
        <w:rPr>
          <w:rFonts w:ascii="Atyp Display" w:hAnsi="Atyp Display" w:cs="Arial"/>
          <w:sz w:val="21"/>
          <w:szCs w:val="21"/>
        </w:rPr>
        <w:t xml:space="preserve"> da </w:t>
      </w:r>
      <w:proofErr w:type="spellStart"/>
      <w:r w:rsidR="00680D1A" w:rsidRPr="002F7CE0">
        <w:rPr>
          <w:rFonts w:ascii="Atyp Display" w:hAnsi="Atyp Display" w:cs="Arial"/>
          <w:sz w:val="21"/>
          <w:szCs w:val="21"/>
        </w:rPr>
        <w:t>Simplific</w:t>
      </w:r>
      <w:proofErr w:type="spellEnd"/>
      <w:r w:rsidR="00680D1A" w:rsidRPr="002F7CE0">
        <w:rPr>
          <w:rFonts w:ascii="Atyp Display" w:hAnsi="Atyp Display" w:cs="Arial"/>
          <w:sz w:val="21"/>
          <w:szCs w:val="21"/>
        </w:rPr>
        <w:t xml:space="preserve"> </w:t>
      </w:r>
      <w:proofErr w:type="spellStart"/>
      <w:r w:rsidR="00680D1A" w:rsidRPr="002F7CE0">
        <w:rPr>
          <w:rFonts w:ascii="Atyp Display" w:hAnsi="Atyp Display" w:cs="Arial"/>
          <w:sz w:val="21"/>
          <w:szCs w:val="21"/>
        </w:rPr>
        <w:t>Pavarani</w:t>
      </w:r>
      <w:proofErr w:type="spellEnd"/>
      <w:r w:rsidR="00680D1A" w:rsidRPr="002F7CE0">
        <w:rPr>
          <w:rFonts w:ascii="Atyp Display" w:hAnsi="Atyp Display" w:cs="Arial"/>
          <w:sz w:val="21"/>
          <w:szCs w:val="21"/>
        </w:rPr>
        <w:t xml:space="preserve"> Distribuidora de Títulos e Valores Mobiliários Ltda., inscrita no CNPJ/ME sob o nº </w:t>
      </w:r>
      <w:r w:rsidR="00680D1A" w:rsidRPr="000158D9">
        <w:rPr>
          <w:rFonts w:ascii="Atyp Display" w:hAnsi="Atyp Display"/>
          <w:sz w:val="21"/>
          <w:szCs w:val="21"/>
        </w:rPr>
        <w:t>15.227.994/0001-50</w:t>
      </w:r>
      <w:r w:rsidR="00680D1A" w:rsidRPr="002F7CE0">
        <w:rPr>
          <w:rFonts w:ascii="Atyp Display" w:hAnsi="Atyp Display" w:cs="Arial"/>
          <w:sz w:val="21"/>
          <w:szCs w:val="21"/>
        </w:rPr>
        <w:t>, na qualidade de agente fiduciário dos CRI (“</w:t>
      </w:r>
      <w:r w:rsidR="00680D1A" w:rsidRPr="002F7CE0">
        <w:rPr>
          <w:rFonts w:ascii="Atyp Display" w:hAnsi="Atyp Display" w:cs="Arial"/>
          <w:sz w:val="21"/>
          <w:szCs w:val="21"/>
          <w:u w:val="single"/>
        </w:rPr>
        <w:t>Agente Fiduciário</w:t>
      </w:r>
      <w:r w:rsidR="00680D1A" w:rsidRPr="002F7CE0">
        <w:rPr>
          <w:rFonts w:ascii="Atyp Display" w:hAnsi="Atyp Display" w:cs="Arial"/>
          <w:sz w:val="21"/>
          <w:szCs w:val="21"/>
        </w:rPr>
        <w:t xml:space="preserve">”); </w:t>
      </w:r>
      <w:r w:rsidR="00680D1A" w:rsidRPr="002F7CE0">
        <w:rPr>
          <w:rFonts w:ascii="Atyp Display" w:hAnsi="Atyp Display" w:cs="Arial"/>
          <w:b/>
          <w:bCs/>
          <w:sz w:val="21"/>
          <w:szCs w:val="21"/>
        </w:rPr>
        <w:t>(</w:t>
      </w:r>
      <w:proofErr w:type="spellStart"/>
      <w:r w:rsidR="00680D1A" w:rsidRPr="002F7CE0">
        <w:rPr>
          <w:rFonts w:ascii="Atyp Display" w:hAnsi="Atyp Display" w:cs="Arial"/>
          <w:b/>
          <w:bCs/>
          <w:sz w:val="21"/>
          <w:szCs w:val="21"/>
        </w:rPr>
        <w:t>ii</w:t>
      </w:r>
      <w:proofErr w:type="spellEnd"/>
      <w:r w:rsidR="00680D1A" w:rsidRPr="002F7CE0">
        <w:rPr>
          <w:rFonts w:ascii="Atyp Display" w:hAnsi="Atyp Display" w:cs="Arial"/>
          <w:b/>
          <w:bCs/>
          <w:sz w:val="21"/>
          <w:szCs w:val="21"/>
        </w:rPr>
        <w:t>)</w:t>
      </w:r>
      <w:r w:rsidR="00680D1A" w:rsidRPr="002F7CE0">
        <w:rPr>
          <w:rFonts w:ascii="Atyp Display" w:hAnsi="Atyp Display" w:cs="Arial"/>
          <w:sz w:val="21"/>
          <w:szCs w:val="21"/>
        </w:rPr>
        <w:t xml:space="preserve"> da Emissora; </w:t>
      </w:r>
      <w:r w:rsidR="008452FF" w:rsidRPr="002F7CE0">
        <w:rPr>
          <w:rFonts w:ascii="Atyp Display" w:hAnsi="Atyp Display" w:cs="Arial"/>
          <w:sz w:val="21"/>
          <w:szCs w:val="21"/>
        </w:rPr>
        <w:t xml:space="preserve">e </w:t>
      </w:r>
      <w:r w:rsidR="00680D1A" w:rsidRPr="002F7CE0">
        <w:rPr>
          <w:rFonts w:ascii="Atyp Display" w:hAnsi="Atyp Display" w:cs="Arial"/>
          <w:b/>
          <w:bCs/>
          <w:sz w:val="21"/>
          <w:szCs w:val="21"/>
        </w:rPr>
        <w:t>(</w:t>
      </w:r>
      <w:proofErr w:type="spellStart"/>
      <w:r w:rsidR="00680D1A" w:rsidRPr="002F7CE0">
        <w:rPr>
          <w:rFonts w:ascii="Atyp Display" w:hAnsi="Atyp Display" w:cs="Arial"/>
          <w:b/>
          <w:bCs/>
          <w:sz w:val="21"/>
          <w:szCs w:val="21"/>
        </w:rPr>
        <w:t>iii</w:t>
      </w:r>
      <w:proofErr w:type="spellEnd"/>
      <w:r w:rsidR="00680D1A" w:rsidRPr="002F7CE0">
        <w:rPr>
          <w:rFonts w:ascii="Atyp Display" w:hAnsi="Atyp Display" w:cs="Arial"/>
          <w:b/>
          <w:bCs/>
          <w:sz w:val="21"/>
          <w:szCs w:val="21"/>
        </w:rPr>
        <w:t>)</w:t>
      </w:r>
      <w:r w:rsidR="00680D1A" w:rsidRPr="002F7CE0">
        <w:rPr>
          <w:rFonts w:ascii="Atyp Display" w:hAnsi="Atyp Display" w:cs="Arial"/>
          <w:sz w:val="21"/>
          <w:szCs w:val="21"/>
        </w:rPr>
        <w:t xml:space="preserve"> </w:t>
      </w:r>
      <w:r w:rsidR="00680D1A" w:rsidRPr="002F7CE0">
        <w:rPr>
          <w:rFonts w:ascii="Atyp Display" w:hAnsi="Atyp Display"/>
          <w:sz w:val="21"/>
          <w:szCs w:val="21"/>
        </w:rPr>
        <w:t xml:space="preserve">da </w:t>
      </w:r>
      <w:r w:rsidR="00680D1A" w:rsidRPr="000158D9">
        <w:rPr>
          <w:rFonts w:ascii="Atyp Display" w:hAnsi="Atyp Display"/>
          <w:bCs/>
          <w:sz w:val="21"/>
          <w:szCs w:val="21"/>
        </w:rPr>
        <w:t>BR M</w:t>
      </w:r>
      <w:r w:rsidR="008452FF" w:rsidRPr="000158D9">
        <w:rPr>
          <w:rFonts w:ascii="Atyp Display" w:hAnsi="Atyp Display"/>
          <w:bCs/>
          <w:sz w:val="21"/>
          <w:szCs w:val="21"/>
        </w:rPr>
        <w:t>alls</w:t>
      </w:r>
      <w:r w:rsidR="00680D1A" w:rsidRPr="000158D9">
        <w:rPr>
          <w:rFonts w:ascii="Atyp Display" w:hAnsi="Atyp Display"/>
          <w:bCs/>
          <w:sz w:val="21"/>
          <w:szCs w:val="21"/>
        </w:rPr>
        <w:t xml:space="preserve"> P</w:t>
      </w:r>
      <w:r w:rsidR="008452FF" w:rsidRPr="000158D9">
        <w:rPr>
          <w:rFonts w:ascii="Atyp Display" w:hAnsi="Atyp Display"/>
          <w:bCs/>
          <w:sz w:val="21"/>
          <w:szCs w:val="21"/>
        </w:rPr>
        <w:t>articipações</w:t>
      </w:r>
      <w:r w:rsidR="00680D1A" w:rsidRPr="000158D9">
        <w:rPr>
          <w:rFonts w:ascii="Atyp Display" w:hAnsi="Atyp Display"/>
          <w:bCs/>
          <w:sz w:val="21"/>
          <w:szCs w:val="21"/>
        </w:rPr>
        <w:t xml:space="preserve"> S.A.</w:t>
      </w:r>
      <w:r w:rsidR="00680D1A" w:rsidRPr="000158D9">
        <w:rPr>
          <w:rFonts w:ascii="Atyp Display" w:hAnsi="Atyp Display"/>
          <w:sz w:val="21"/>
          <w:szCs w:val="21"/>
        </w:rPr>
        <w:t>, sociedade anônima com sede na Cidade do Rio de Janeiro, Estado do Rio de Janeiro, na Avenida Afrânio de Melo Franco, n.º 290, salas 102, 103 e 104, Leblon, inscrita no CNPJ/M</w:t>
      </w:r>
      <w:r w:rsidR="008452FF" w:rsidRPr="000158D9">
        <w:rPr>
          <w:rFonts w:ascii="Atyp Display" w:hAnsi="Atyp Display"/>
          <w:sz w:val="21"/>
          <w:szCs w:val="21"/>
        </w:rPr>
        <w:t>E</w:t>
      </w:r>
      <w:r w:rsidR="00680D1A" w:rsidRPr="000158D9">
        <w:rPr>
          <w:rFonts w:ascii="Atyp Display" w:hAnsi="Atyp Display"/>
          <w:sz w:val="21"/>
          <w:szCs w:val="21"/>
        </w:rPr>
        <w:t xml:space="preserve"> sob o n.º 06.977.745/0001-91 (</w:t>
      </w:r>
      <w:r w:rsidR="008452FF" w:rsidRPr="000158D9">
        <w:rPr>
          <w:rFonts w:ascii="Atyp Display" w:hAnsi="Atyp Display"/>
          <w:sz w:val="21"/>
          <w:szCs w:val="21"/>
        </w:rPr>
        <w:t>“</w:t>
      </w:r>
      <w:r w:rsidR="00680D1A" w:rsidRPr="000158D9">
        <w:rPr>
          <w:rFonts w:ascii="Atyp Display" w:hAnsi="Atyp Display"/>
          <w:sz w:val="21"/>
          <w:szCs w:val="21"/>
          <w:u w:val="single"/>
        </w:rPr>
        <w:t>BR Malls</w:t>
      </w:r>
      <w:r w:rsidR="008452FF" w:rsidRPr="000158D9">
        <w:rPr>
          <w:rFonts w:ascii="Atyp Display" w:hAnsi="Atyp Display"/>
          <w:sz w:val="21"/>
          <w:szCs w:val="21"/>
        </w:rPr>
        <w:t>”</w:t>
      </w:r>
      <w:r w:rsidR="00680D1A" w:rsidRPr="000158D9">
        <w:rPr>
          <w:rFonts w:ascii="Atyp Display" w:hAnsi="Atyp Display"/>
          <w:sz w:val="21"/>
          <w:szCs w:val="21"/>
        </w:rPr>
        <w:t>)</w:t>
      </w:r>
      <w:r w:rsidR="00680D1A" w:rsidRPr="002F7CE0">
        <w:rPr>
          <w:rFonts w:ascii="Atyp Display" w:hAnsi="Atyp Display" w:cs="Arial"/>
          <w:sz w:val="21"/>
          <w:szCs w:val="21"/>
        </w:rPr>
        <w:t>, conforme assinaturas constantes ao final desta ata.</w:t>
      </w:r>
    </w:p>
    <w:p w14:paraId="77928FBC" w14:textId="77777777" w:rsidR="004B2971" w:rsidRPr="002F7CE0" w:rsidRDefault="004B2971" w:rsidP="002F7CE0">
      <w:pPr>
        <w:spacing w:line="288" w:lineRule="auto"/>
        <w:jc w:val="both"/>
        <w:rPr>
          <w:rFonts w:ascii="Atyp Display" w:hAnsi="Atyp Display"/>
          <w:sz w:val="21"/>
          <w:szCs w:val="21"/>
        </w:rPr>
      </w:pPr>
    </w:p>
    <w:p w14:paraId="4CA116A8" w14:textId="3D868654" w:rsidR="00651458" w:rsidRPr="002F7CE0" w:rsidRDefault="00876117" w:rsidP="002F7CE0">
      <w:pPr>
        <w:spacing w:line="288" w:lineRule="auto"/>
        <w:jc w:val="both"/>
        <w:rPr>
          <w:rFonts w:ascii="Atyp Display" w:hAnsi="Atyp Display"/>
          <w:sz w:val="21"/>
          <w:szCs w:val="21"/>
        </w:rPr>
      </w:pPr>
      <w:r w:rsidRPr="002F7CE0">
        <w:rPr>
          <w:rFonts w:ascii="Atyp Display" w:hAnsi="Atyp Display"/>
          <w:b/>
          <w:sz w:val="21"/>
          <w:szCs w:val="21"/>
        </w:rPr>
        <w:t>3.</w:t>
      </w:r>
      <w:r w:rsidRPr="002F7CE0">
        <w:rPr>
          <w:rFonts w:ascii="Atyp Display" w:hAnsi="Atyp Display"/>
          <w:b/>
          <w:sz w:val="21"/>
          <w:szCs w:val="21"/>
        </w:rPr>
        <w:tab/>
      </w:r>
      <w:r w:rsidRPr="002F7CE0">
        <w:rPr>
          <w:rFonts w:ascii="Atyp Display" w:hAnsi="Atyp Display"/>
          <w:b/>
          <w:sz w:val="21"/>
          <w:szCs w:val="21"/>
          <w:u w:val="single"/>
        </w:rPr>
        <w:t>MESA</w:t>
      </w:r>
      <w:r w:rsidRPr="002F7CE0">
        <w:rPr>
          <w:rFonts w:ascii="Atyp Display" w:hAnsi="Atyp Display"/>
          <w:sz w:val="21"/>
          <w:szCs w:val="21"/>
        </w:rPr>
        <w:t>: Presidente</w:t>
      </w:r>
      <w:r w:rsidR="008452FF" w:rsidRPr="002F7CE0">
        <w:rPr>
          <w:rFonts w:ascii="Atyp Display" w:hAnsi="Atyp Display"/>
          <w:sz w:val="21"/>
          <w:szCs w:val="21"/>
        </w:rPr>
        <w:t xml:space="preserve">: </w:t>
      </w:r>
      <w:r w:rsidR="00372598" w:rsidRPr="002F7CE0">
        <w:rPr>
          <w:rFonts w:ascii="Atyp Display" w:hAnsi="Atyp Display"/>
          <w:sz w:val="21"/>
          <w:szCs w:val="21"/>
        </w:rPr>
        <w:t>Thiago Faria Silveira</w:t>
      </w:r>
      <w:r w:rsidRPr="002F7CE0">
        <w:rPr>
          <w:rFonts w:ascii="Atyp Display" w:hAnsi="Atyp Display"/>
          <w:sz w:val="21"/>
          <w:szCs w:val="21"/>
        </w:rPr>
        <w:t xml:space="preserve">; </w:t>
      </w:r>
      <w:r w:rsidR="00D322F3" w:rsidRPr="002F7CE0">
        <w:rPr>
          <w:rFonts w:ascii="Atyp Display" w:hAnsi="Atyp Display"/>
          <w:sz w:val="21"/>
          <w:szCs w:val="21"/>
        </w:rPr>
        <w:t>Secretári</w:t>
      </w:r>
      <w:r w:rsidR="00D55AB7" w:rsidRPr="002F7CE0">
        <w:rPr>
          <w:rFonts w:ascii="Atyp Display" w:hAnsi="Atyp Display"/>
          <w:sz w:val="21"/>
          <w:szCs w:val="21"/>
        </w:rPr>
        <w:t>o</w:t>
      </w:r>
      <w:r w:rsidR="008452FF" w:rsidRPr="002F7CE0">
        <w:rPr>
          <w:rFonts w:ascii="Atyp Display" w:hAnsi="Atyp Display"/>
          <w:sz w:val="21"/>
          <w:szCs w:val="21"/>
        </w:rPr>
        <w:t xml:space="preserve">: </w:t>
      </w:r>
      <w:r w:rsidR="008452FF" w:rsidRPr="002F7CE0">
        <w:rPr>
          <w:rFonts w:ascii="Atyp Display" w:hAnsi="Atyp Display"/>
          <w:sz w:val="21"/>
          <w:szCs w:val="21"/>
          <w:highlight w:val="yellow"/>
        </w:rPr>
        <w:t>[•]</w:t>
      </w:r>
      <w:r w:rsidRPr="002F7CE0">
        <w:rPr>
          <w:rFonts w:ascii="Atyp Display" w:hAnsi="Atyp Display"/>
          <w:sz w:val="21"/>
          <w:szCs w:val="21"/>
        </w:rPr>
        <w:t>.</w:t>
      </w:r>
      <w:r w:rsidR="002F7CE0">
        <w:rPr>
          <w:rFonts w:ascii="Atyp Display" w:hAnsi="Atyp Display"/>
          <w:sz w:val="21"/>
          <w:szCs w:val="21"/>
        </w:rPr>
        <w:t xml:space="preserve"> [</w:t>
      </w:r>
      <w:r w:rsidR="002F7CE0" w:rsidRPr="000158D9">
        <w:rPr>
          <w:rFonts w:ascii="Atyp Display" w:hAnsi="Atyp Display"/>
          <w:b/>
          <w:bCs/>
          <w:sz w:val="21"/>
          <w:szCs w:val="21"/>
          <w:highlight w:val="cyan"/>
        </w:rPr>
        <w:t>Nota Opea:</w:t>
      </w:r>
      <w:r w:rsidR="002F7CE0" w:rsidRPr="000158D9">
        <w:rPr>
          <w:rFonts w:ascii="Atyp Display" w:hAnsi="Atyp Display"/>
          <w:sz w:val="21"/>
          <w:szCs w:val="21"/>
          <w:highlight w:val="cyan"/>
        </w:rPr>
        <w:t xml:space="preserve"> AF, favor indicar secretário.</w:t>
      </w:r>
      <w:r w:rsidR="002F7CE0">
        <w:rPr>
          <w:rFonts w:ascii="Atyp Display" w:hAnsi="Atyp Display"/>
          <w:sz w:val="21"/>
          <w:szCs w:val="21"/>
        </w:rPr>
        <w:t>]</w:t>
      </w:r>
    </w:p>
    <w:p w14:paraId="15884B11" w14:textId="77777777" w:rsidR="00077038" w:rsidRPr="002F7CE0" w:rsidRDefault="00077038" w:rsidP="002F7CE0">
      <w:pPr>
        <w:spacing w:line="288" w:lineRule="auto"/>
        <w:jc w:val="both"/>
        <w:rPr>
          <w:rFonts w:ascii="Atyp Display" w:hAnsi="Atyp Display"/>
          <w:sz w:val="21"/>
          <w:szCs w:val="21"/>
          <w:u w:val="single"/>
        </w:rPr>
      </w:pPr>
      <w:bookmarkStart w:id="6" w:name="_DV_M24"/>
      <w:bookmarkEnd w:id="6"/>
    </w:p>
    <w:p w14:paraId="28B490DC" w14:textId="6435141C" w:rsidR="00B76293" w:rsidRPr="002F7CE0" w:rsidRDefault="00680D1A" w:rsidP="002F7CE0">
      <w:pPr>
        <w:spacing w:line="288" w:lineRule="auto"/>
        <w:jc w:val="both"/>
        <w:rPr>
          <w:rStyle w:val="Emphasis1"/>
          <w:rFonts w:ascii="Atyp Display" w:hAnsi="Atyp Display"/>
          <w:i w:val="0"/>
          <w:sz w:val="21"/>
          <w:szCs w:val="21"/>
        </w:rPr>
      </w:pPr>
      <w:r w:rsidRPr="002F7CE0">
        <w:rPr>
          <w:rFonts w:ascii="Atyp Display" w:hAnsi="Atyp Display"/>
          <w:b/>
          <w:sz w:val="21"/>
          <w:szCs w:val="21"/>
        </w:rPr>
        <w:t>4</w:t>
      </w:r>
      <w:r w:rsidR="00F12898" w:rsidRPr="002F7CE0">
        <w:rPr>
          <w:rFonts w:ascii="Atyp Display" w:hAnsi="Atyp Display"/>
          <w:b/>
          <w:sz w:val="21"/>
          <w:szCs w:val="21"/>
        </w:rPr>
        <w:t>.</w:t>
      </w:r>
      <w:r w:rsidR="00F12898" w:rsidRPr="002F7CE0">
        <w:rPr>
          <w:rFonts w:ascii="Atyp Display" w:hAnsi="Atyp Display"/>
          <w:b/>
          <w:sz w:val="21"/>
          <w:szCs w:val="21"/>
        </w:rPr>
        <w:tab/>
      </w:r>
      <w:r w:rsidR="004B2971" w:rsidRPr="002F7CE0">
        <w:rPr>
          <w:rFonts w:ascii="Atyp Display" w:hAnsi="Atyp Display"/>
          <w:b/>
          <w:sz w:val="21"/>
          <w:szCs w:val="21"/>
          <w:u w:val="single"/>
        </w:rPr>
        <w:t>ORDEM DO DIA</w:t>
      </w:r>
      <w:r w:rsidR="004B2971" w:rsidRPr="002F7CE0">
        <w:rPr>
          <w:rFonts w:ascii="Atyp Display" w:hAnsi="Atyp Display"/>
          <w:sz w:val="21"/>
          <w:szCs w:val="21"/>
        </w:rPr>
        <w:t>:</w:t>
      </w:r>
      <w:r w:rsidR="004B2971" w:rsidRPr="002F7CE0">
        <w:rPr>
          <w:rStyle w:val="Emphasis1"/>
          <w:rFonts w:ascii="Atyp Display" w:hAnsi="Atyp Display"/>
          <w:i w:val="0"/>
          <w:sz w:val="21"/>
          <w:szCs w:val="21"/>
        </w:rPr>
        <w:t xml:space="preserve"> </w:t>
      </w:r>
      <w:r w:rsidR="008452FF" w:rsidRPr="002F7CE0">
        <w:rPr>
          <w:rStyle w:val="Emphasis1"/>
          <w:rFonts w:ascii="Atyp Display" w:hAnsi="Atyp Display"/>
          <w:i w:val="0"/>
          <w:sz w:val="21"/>
          <w:szCs w:val="21"/>
        </w:rPr>
        <w:t>d</w:t>
      </w:r>
      <w:r w:rsidR="00112474" w:rsidRPr="002F7CE0">
        <w:rPr>
          <w:rStyle w:val="Emphasis1"/>
          <w:rFonts w:ascii="Atyp Display" w:hAnsi="Atyp Display"/>
          <w:i w:val="0"/>
          <w:sz w:val="21"/>
          <w:szCs w:val="21"/>
        </w:rPr>
        <w:t>eliberar sobre:</w:t>
      </w:r>
    </w:p>
    <w:p w14:paraId="7DBB4E21" w14:textId="77777777" w:rsidR="00ED5726" w:rsidRPr="002F7CE0" w:rsidRDefault="00ED5726" w:rsidP="002F7CE0">
      <w:pPr>
        <w:spacing w:line="288" w:lineRule="auto"/>
        <w:jc w:val="both"/>
        <w:rPr>
          <w:rFonts w:ascii="Atyp Display" w:hAnsi="Atyp Display"/>
          <w:sz w:val="21"/>
          <w:szCs w:val="21"/>
        </w:rPr>
      </w:pPr>
    </w:p>
    <w:p w14:paraId="3D959BF9" w14:textId="7371375F" w:rsidR="000A77FA" w:rsidRPr="002F7CE0" w:rsidRDefault="00B7299F"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Times New Roman"/>
          <w:sz w:val="21"/>
          <w:szCs w:val="21"/>
        </w:rPr>
        <w:t xml:space="preserve">A </w:t>
      </w:r>
      <w:r w:rsidRPr="002F7CE0">
        <w:rPr>
          <w:rFonts w:ascii="Atyp Display" w:hAnsi="Atyp Display" w:cs="Times New Roman"/>
          <w:sz w:val="21"/>
          <w:szCs w:val="21"/>
          <w:u w:val="single"/>
        </w:rPr>
        <w:t>não</w:t>
      </w:r>
      <w:r w:rsidRPr="002F7CE0">
        <w:rPr>
          <w:rFonts w:ascii="Atyp Display" w:hAnsi="Atyp Display" w:cs="Times New Roman"/>
          <w:sz w:val="21"/>
          <w:szCs w:val="21"/>
        </w:rPr>
        <w:t xml:space="preserve"> declaração de vencimento antecipado </w:t>
      </w:r>
      <w:r w:rsidR="00802DBC" w:rsidRPr="002F7CE0">
        <w:rPr>
          <w:rFonts w:ascii="Atyp Display" w:hAnsi="Atyp Display" w:cs="Times New Roman"/>
          <w:sz w:val="21"/>
          <w:szCs w:val="21"/>
        </w:rPr>
        <w:t xml:space="preserve">dos créditos imobiliários e, </w:t>
      </w:r>
      <w:r w:rsidR="00802DBC" w:rsidRPr="002F7CE0">
        <w:rPr>
          <w:rFonts w:ascii="Atyp Display" w:hAnsi="Atyp Display"/>
          <w:sz w:val="21"/>
          <w:szCs w:val="21"/>
        </w:rPr>
        <w:t xml:space="preserve">consequentemente, a </w:t>
      </w:r>
      <w:r w:rsidR="00802DBC" w:rsidRPr="002F7CE0">
        <w:rPr>
          <w:rFonts w:ascii="Atyp Display" w:hAnsi="Atyp Display"/>
          <w:sz w:val="21"/>
          <w:szCs w:val="21"/>
          <w:u w:val="single"/>
        </w:rPr>
        <w:t>não</w:t>
      </w:r>
      <w:r w:rsidR="00802DBC" w:rsidRPr="002F7CE0">
        <w:rPr>
          <w:rFonts w:ascii="Atyp Display" w:hAnsi="Atyp Display"/>
          <w:sz w:val="21"/>
          <w:szCs w:val="21"/>
        </w:rPr>
        <w:t xml:space="preserve"> realização do resgate antecipado </w:t>
      </w:r>
      <w:r w:rsidRPr="002F7CE0">
        <w:rPr>
          <w:rFonts w:ascii="Atyp Display" w:hAnsi="Atyp Display" w:cs="Times New Roman"/>
          <w:sz w:val="21"/>
          <w:szCs w:val="21"/>
        </w:rPr>
        <w:t>do</w:t>
      </w:r>
      <w:r w:rsidR="00802DBC" w:rsidRPr="002F7CE0">
        <w:rPr>
          <w:rFonts w:ascii="Atyp Display" w:hAnsi="Atyp Display" w:cs="Times New Roman"/>
          <w:sz w:val="21"/>
          <w:szCs w:val="21"/>
        </w:rPr>
        <w:t>s</w:t>
      </w:r>
      <w:r w:rsidRPr="002F7CE0">
        <w:rPr>
          <w:rFonts w:ascii="Atyp Display" w:hAnsi="Atyp Display" w:cs="Times New Roman"/>
          <w:sz w:val="21"/>
          <w:szCs w:val="21"/>
        </w:rPr>
        <w:t xml:space="preserve"> CRI</w:t>
      </w:r>
      <w:r w:rsidR="007903A3" w:rsidRPr="002F7CE0">
        <w:rPr>
          <w:rFonts w:ascii="Atyp Display" w:hAnsi="Atyp Display" w:cs="Times New Roman"/>
          <w:sz w:val="21"/>
          <w:szCs w:val="21"/>
        </w:rPr>
        <w:t>,</w:t>
      </w:r>
      <w:r w:rsidRPr="002F7CE0">
        <w:rPr>
          <w:rFonts w:ascii="Atyp Display" w:hAnsi="Atyp Display" w:cs="Times New Roman"/>
          <w:sz w:val="21"/>
          <w:szCs w:val="21"/>
        </w:rPr>
        <w:t xml:space="preserve"> conforme previsto na </w:t>
      </w:r>
      <w:r w:rsidR="007903A3" w:rsidRPr="002F7CE0">
        <w:rPr>
          <w:rFonts w:ascii="Atyp Display" w:hAnsi="Atyp Display" w:cs="Times New Roman"/>
          <w:sz w:val="21"/>
          <w:szCs w:val="21"/>
        </w:rPr>
        <w:t>C</w:t>
      </w:r>
      <w:r w:rsidRPr="002F7CE0">
        <w:rPr>
          <w:rFonts w:ascii="Atyp Display" w:hAnsi="Atyp Display" w:cs="Times New Roman"/>
          <w:sz w:val="21"/>
          <w:szCs w:val="21"/>
        </w:rPr>
        <w:t xml:space="preserve">láusula </w:t>
      </w:r>
      <w:r w:rsidR="007903A3" w:rsidRPr="002F7CE0">
        <w:rPr>
          <w:rFonts w:ascii="Atyp Display" w:hAnsi="Atyp Display" w:cs="Times New Roman"/>
          <w:sz w:val="21"/>
          <w:szCs w:val="21"/>
        </w:rPr>
        <w:t xml:space="preserve">6.7 do Termo de Securitização, em razão da ocorrência do Evento de Inadimplemento Não Automático previsto na Cláusula </w:t>
      </w:r>
      <w:r w:rsidRPr="002F7CE0">
        <w:rPr>
          <w:rFonts w:ascii="Atyp Display" w:hAnsi="Atyp Display" w:cs="Times New Roman"/>
          <w:sz w:val="21"/>
          <w:szCs w:val="21"/>
        </w:rPr>
        <w:t>6.5.2</w:t>
      </w:r>
      <w:r w:rsidR="007903A3" w:rsidRPr="002F7CE0">
        <w:rPr>
          <w:rFonts w:ascii="Atyp Display" w:hAnsi="Atyp Display" w:cs="Times New Roman"/>
          <w:sz w:val="21"/>
          <w:szCs w:val="21"/>
        </w:rPr>
        <w:t>, ite</w:t>
      </w:r>
      <w:r w:rsidR="008F57AC" w:rsidRPr="002F7CE0">
        <w:rPr>
          <w:rFonts w:ascii="Atyp Display" w:hAnsi="Atyp Display" w:cs="Times New Roman"/>
          <w:sz w:val="21"/>
          <w:szCs w:val="21"/>
        </w:rPr>
        <w:t>m</w:t>
      </w:r>
      <w:r w:rsidRPr="002F7CE0">
        <w:rPr>
          <w:rFonts w:ascii="Atyp Display" w:hAnsi="Atyp Display" w:cs="Times New Roman"/>
          <w:sz w:val="21"/>
          <w:szCs w:val="21"/>
        </w:rPr>
        <w:t xml:space="preserve"> (</w:t>
      </w:r>
      <w:proofErr w:type="spellStart"/>
      <w:r w:rsidRPr="002F7CE0">
        <w:rPr>
          <w:rFonts w:ascii="Atyp Display" w:hAnsi="Atyp Display" w:cs="Times New Roman"/>
          <w:sz w:val="21"/>
          <w:szCs w:val="21"/>
        </w:rPr>
        <w:t>ix</w:t>
      </w:r>
      <w:proofErr w:type="spellEnd"/>
      <w:r w:rsidRPr="002F7CE0">
        <w:rPr>
          <w:rFonts w:ascii="Atyp Display" w:hAnsi="Atyp Display" w:cs="Times New Roman"/>
          <w:sz w:val="21"/>
          <w:szCs w:val="21"/>
        </w:rPr>
        <w:t xml:space="preserve">) do Termo de Securitização, em razão da movimentação societária da BR Malls, ainda em condição suspensiva, aprovada por seus acionistas nos termos do Protocolo e Justificação, qual seja: </w:t>
      </w:r>
      <w:r w:rsidR="008F57AC" w:rsidRPr="002F7CE0">
        <w:rPr>
          <w:rFonts w:ascii="Atyp Display" w:hAnsi="Atyp Display" w:cs="Times New Roman"/>
          <w:sz w:val="21"/>
          <w:szCs w:val="21"/>
        </w:rPr>
        <w:t>i</w:t>
      </w:r>
      <w:r w:rsidRPr="002F7CE0">
        <w:rPr>
          <w:rFonts w:ascii="Atyp Display" w:hAnsi="Atyp Display" w:cs="Times New Roman"/>
          <w:sz w:val="21"/>
          <w:szCs w:val="21"/>
        </w:rPr>
        <w:t xml:space="preserve">ncorporação das </w:t>
      </w:r>
      <w:r w:rsidR="008F57AC" w:rsidRPr="002F7CE0">
        <w:rPr>
          <w:rFonts w:ascii="Atyp Display" w:hAnsi="Atyp Display" w:cs="Times New Roman"/>
          <w:sz w:val="21"/>
          <w:szCs w:val="21"/>
        </w:rPr>
        <w:t>a</w:t>
      </w:r>
      <w:r w:rsidRPr="002F7CE0">
        <w:rPr>
          <w:rFonts w:ascii="Atyp Display" w:hAnsi="Atyp Display" w:cs="Times New Roman"/>
          <w:sz w:val="21"/>
          <w:szCs w:val="21"/>
        </w:rPr>
        <w:t xml:space="preserve">ções de </w:t>
      </w:r>
      <w:r w:rsidR="008F57AC" w:rsidRPr="002F7CE0">
        <w:rPr>
          <w:rFonts w:ascii="Atyp Display" w:hAnsi="Atyp Display" w:cs="Times New Roman"/>
          <w:sz w:val="21"/>
          <w:szCs w:val="21"/>
        </w:rPr>
        <w:t>e</w:t>
      </w:r>
      <w:r w:rsidRPr="002F7CE0">
        <w:rPr>
          <w:rFonts w:ascii="Atyp Display" w:hAnsi="Atyp Display" w:cs="Times New Roman"/>
          <w:sz w:val="21"/>
          <w:szCs w:val="21"/>
        </w:rPr>
        <w:t xml:space="preserve">missão da BR Malls pela </w:t>
      </w:r>
      <w:proofErr w:type="spellStart"/>
      <w:r w:rsidRPr="002F7CE0">
        <w:rPr>
          <w:rFonts w:ascii="Atyp Display" w:hAnsi="Atyp Display" w:cs="Times New Roman"/>
          <w:sz w:val="21"/>
          <w:szCs w:val="21"/>
        </w:rPr>
        <w:t>Dolunay</w:t>
      </w:r>
      <w:proofErr w:type="spellEnd"/>
      <w:r w:rsidRPr="002F7CE0">
        <w:rPr>
          <w:rFonts w:ascii="Atyp Display" w:hAnsi="Atyp Display" w:cs="Times New Roman"/>
          <w:sz w:val="21"/>
          <w:szCs w:val="21"/>
        </w:rPr>
        <w:t xml:space="preserve"> Empreendimentos e Participações S/A</w:t>
      </w:r>
      <w:r w:rsidR="008F57AC" w:rsidRPr="002F7CE0">
        <w:rPr>
          <w:rFonts w:ascii="Atyp Display" w:hAnsi="Atyp Display" w:cs="Times New Roman"/>
          <w:sz w:val="21"/>
          <w:szCs w:val="21"/>
        </w:rPr>
        <w:t xml:space="preserve">, inscrita no CNPJ/ME sob o nº </w:t>
      </w:r>
      <w:r w:rsidR="008F57AC" w:rsidRPr="000158D9">
        <w:rPr>
          <w:rFonts w:ascii="Atyp Display" w:hAnsi="Atyp Display"/>
          <w:sz w:val="21"/>
          <w:szCs w:val="21"/>
        </w:rPr>
        <w:t>41.543.193/0001-04</w:t>
      </w:r>
      <w:r w:rsidR="008F57AC" w:rsidRPr="002F7CE0">
        <w:rPr>
          <w:rFonts w:ascii="Atyp Display" w:hAnsi="Atyp Display"/>
          <w:sz w:val="21"/>
          <w:szCs w:val="21"/>
        </w:rPr>
        <w:t xml:space="preserve"> (“</w:t>
      </w:r>
      <w:proofErr w:type="spellStart"/>
      <w:r w:rsidR="008F57AC" w:rsidRPr="002F7CE0">
        <w:rPr>
          <w:rFonts w:ascii="Atyp Display" w:hAnsi="Atyp Display"/>
          <w:sz w:val="21"/>
          <w:szCs w:val="21"/>
          <w:u w:val="single"/>
        </w:rPr>
        <w:t>Dolunay</w:t>
      </w:r>
      <w:proofErr w:type="spellEnd"/>
      <w:r w:rsidR="008F57AC" w:rsidRPr="002F7CE0">
        <w:rPr>
          <w:rFonts w:ascii="Atyp Display" w:hAnsi="Atyp Display"/>
          <w:sz w:val="21"/>
          <w:szCs w:val="21"/>
        </w:rPr>
        <w:t>”)</w:t>
      </w:r>
      <w:r w:rsidRPr="002F7CE0">
        <w:rPr>
          <w:rFonts w:ascii="Atyp Display" w:hAnsi="Atyp Display" w:cs="Times New Roman"/>
          <w:sz w:val="21"/>
          <w:szCs w:val="21"/>
        </w:rPr>
        <w:t xml:space="preserve">, seguida da </w:t>
      </w:r>
      <w:r w:rsidR="008F57AC" w:rsidRPr="002F7CE0">
        <w:rPr>
          <w:rFonts w:ascii="Atyp Display" w:hAnsi="Atyp Display" w:cs="Times New Roman"/>
          <w:sz w:val="21"/>
          <w:szCs w:val="21"/>
        </w:rPr>
        <w:t>i</w:t>
      </w:r>
      <w:r w:rsidRPr="002F7CE0">
        <w:rPr>
          <w:rFonts w:ascii="Atyp Display" w:hAnsi="Atyp Display" w:cs="Times New Roman"/>
          <w:sz w:val="21"/>
          <w:szCs w:val="21"/>
        </w:rPr>
        <w:t xml:space="preserve">ncorporação da </w:t>
      </w:r>
      <w:proofErr w:type="spellStart"/>
      <w:r w:rsidRPr="002F7CE0">
        <w:rPr>
          <w:rFonts w:ascii="Atyp Display" w:hAnsi="Atyp Display" w:cs="Times New Roman"/>
          <w:sz w:val="21"/>
          <w:szCs w:val="21"/>
        </w:rPr>
        <w:t>Dolunay</w:t>
      </w:r>
      <w:proofErr w:type="spellEnd"/>
      <w:r w:rsidRPr="002F7CE0">
        <w:rPr>
          <w:rFonts w:ascii="Atyp Display" w:hAnsi="Atyp Display" w:cs="Times New Roman"/>
          <w:sz w:val="21"/>
          <w:szCs w:val="21"/>
        </w:rPr>
        <w:t xml:space="preserve"> pela Aliansce Sonae Shopping Centers S.A.</w:t>
      </w:r>
      <w:r w:rsidR="008F57AC" w:rsidRPr="000158D9">
        <w:rPr>
          <w:rFonts w:ascii="Atyp Display" w:hAnsi="Atyp Display"/>
          <w:sz w:val="21"/>
          <w:szCs w:val="21"/>
        </w:rPr>
        <w:t xml:space="preserve"> , inscrita no CNPJ/ME sob o nº 41.543.193/0001-04 (“</w:t>
      </w:r>
      <w:r w:rsidR="008F57AC" w:rsidRPr="000158D9">
        <w:rPr>
          <w:rFonts w:ascii="Atyp Display" w:hAnsi="Atyp Display"/>
          <w:sz w:val="21"/>
          <w:szCs w:val="21"/>
          <w:u w:val="single"/>
        </w:rPr>
        <w:t>ALSO</w:t>
      </w:r>
      <w:r w:rsidR="008F57AC" w:rsidRPr="000158D9">
        <w:rPr>
          <w:rFonts w:ascii="Atyp Display" w:hAnsi="Atyp Display"/>
          <w:sz w:val="21"/>
          <w:szCs w:val="21"/>
        </w:rPr>
        <w:t>”)</w:t>
      </w:r>
      <w:r w:rsidRPr="002F7CE0">
        <w:rPr>
          <w:rFonts w:ascii="Atyp Display" w:hAnsi="Atyp Display" w:cs="Times New Roman"/>
          <w:sz w:val="21"/>
          <w:szCs w:val="21"/>
        </w:rPr>
        <w:t xml:space="preserve"> </w:t>
      </w:r>
      <w:r w:rsidRPr="002F7CE0">
        <w:rPr>
          <w:rFonts w:ascii="Atyp Display" w:hAnsi="Atyp Display" w:cs="Times New Roman"/>
          <w:sz w:val="21"/>
          <w:szCs w:val="21"/>
        </w:rPr>
        <w:lastRenderedPageBreak/>
        <w:t>(“</w:t>
      </w:r>
      <w:r w:rsidRPr="002F7CE0">
        <w:rPr>
          <w:rFonts w:ascii="Atyp Display" w:hAnsi="Atyp Display" w:cs="Times New Roman"/>
          <w:sz w:val="21"/>
          <w:szCs w:val="21"/>
          <w:u w:val="single"/>
        </w:rPr>
        <w:t>Operação</w:t>
      </w:r>
      <w:r w:rsidRPr="002F7CE0">
        <w:rPr>
          <w:rFonts w:ascii="Atyp Display" w:hAnsi="Atyp Display" w:cs="Times New Roman"/>
          <w:sz w:val="21"/>
          <w:szCs w:val="21"/>
        </w:rPr>
        <w:t>”), conforme Fato Relevante divulgado em 8</w:t>
      </w:r>
      <w:r w:rsidR="00566E53" w:rsidRPr="002F7CE0">
        <w:rPr>
          <w:rFonts w:ascii="Atyp Display" w:hAnsi="Atyp Display" w:cs="Times New Roman"/>
          <w:sz w:val="21"/>
          <w:szCs w:val="21"/>
        </w:rPr>
        <w:t xml:space="preserve"> de junho de </w:t>
      </w:r>
      <w:r w:rsidRPr="002F7CE0">
        <w:rPr>
          <w:rFonts w:ascii="Atyp Display" w:hAnsi="Atyp Display" w:cs="Times New Roman"/>
          <w:sz w:val="21"/>
          <w:szCs w:val="21"/>
        </w:rPr>
        <w:t xml:space="preserve">2022, de modo que a BR Malls passará a ser uma subsidiária integral da </w:t>
      </w:r>
      <w:r w:rsidR="008F57AC" w:rsidRPr="002F7CE0">
        <w:rPr>
          <w:rFonts w:ascii="Atyp Display" w:hAnsi="Atyp Display" w:cs="Times New Roman"/>
          <w:sz w:val="21"/>
          <w:szCs w:val="21"/>
        </w:rPr>
        <w:t>ALSO</w:t>
      </w:r>
      <w:r w:rsidRPr="002F7CE0">
        <w:rPr>
          <w:rFonts w:ascii="Atyp Display" w:hAnsi="Atyp Display" w:cs="Times New Roman"/>
          <w:sz w:val="21"/>
          <w:szCs w:val="21"/>
        </w:rPr>
        <w:t>, não se configura</w:t>
      </w:r>
      <w:r w:rsidR="00CB0B41" w:rsidRPr="002F7CE0">
        <w:rPr>
          <w:rFonts w:ascii="Atyp Display" w:hAnsi="Atyp Display" w:cs="Times New Roman"/>
          <w:sz w:val="21"/>
          <w:szCs w:val="21"/>
        </w:rPr>
        <w:t>ndo</w:t>
      </w:r>
      <w:r w:rsidRPr="002F7CE0">
        <w:rPr>
          <w:rFonts w:ascii="Atyp Display" w:hAnsi="Atyp Display" w:cs="Times New Roman"/>
          <w:sz w:val="21"/>
          <w:szCs w:val="21"/>
        </w:rPr>
        <w:t xml:space="preserve">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w:t>
      </w:r>
      <w:r w:rsidR="00CB0B41" w:rsidRPr="002F7CE0">
        <w:rPr>
          <w:rFonts w:ascii="Atyp Display" w:hAnsi="Atyp Display" w:cs="Times New Roman"/>
          <w:sz w:val="21"/>
          <w:szCs w:val="21"/>
        </w:rPr>
        <w:t xml:space="preserve">ALSO </w:t>
      </w:r>
      <w:r w:rsidRPr="002F7CE0">
        <w:rPr>
          <w:rFonts w:ascii="Atyp Display" w:hAnsi="Atyp Display" w:cs="Times New Roman"/>
          <w:sz w:val="21"/>
          <w:szCs w:val="21"/>
        </w:rPr>
        <w:t xml:space="preserve">representativas de mais de 50% </w:t>
      </w:r>
      <w:r w:rsidR="00CB0B41" w:rsidRPr="002F7CE0">
        <w:rPr>
          <w:rFonts w:ascii="Atyp Display" w:hAnsi="Atyp Display" w:cs="Times New Roman"/>
          <w:sz w:val="21"/>
          <w:szCs w:val="21"/>
        </w:rPr>
        <w:t xml:space="preserve">(cinquenta por cento) </w:t>
      </w:r>
      <w:r w:rsidRPr="002F7CE0">
        <w:rPr>
          <w:rFonts w:ascii="Atyp Display" w:hAnsi="Atyp Display" w:cs="Times New Roman"/>
          <w:sz w:val="21"/>
          <w:szCs w:val="21"/>
        </w:rPr>
        <w:t>do seu capital social total e/ou que, por meio de acordos de voto, garanta a maioria de votos nas deliberações da BR Malls e na eleição de seus administradores; sendo certo que haverá a manutenção do registro da BR Malls como companhia aberta na CVM, porém não haverá mais negociação das ações da companhia no segmento do Novo Mercado da B3</w:t>
      </w:r>
      <w:r w:rsidR="00AA5DFD" w:rsidRPr="002F7CE0">
        <w:rPr>
          <w:rFonts w:ascii="Atyp Display" w:hAnsi="Atyp Display" w:cs="Times New Roman"/>
          <w:sz w:val="21"/>
          <w:szCs w:val="21"/>
        </w:rPr>
        <w:t>;</w:t>
      </w:r>
    </w:p>
    <w:p w14:paraId="2B9E3EB8" w14:textId="77777777" w:rsidR="00AA5DFD" w:rsidRPr="002F7CE0" w:rsidRDefault="00AA5DFD" w:rsidP="002F7CE0">
      <w:pPr>
        <w:pStyle w:val="Celso1"/>
        <w:widowControl/>
        <w:autoSpaceDE/>
        <w:autoSpaceDN/>
        <w:spacing w:line="288" w:lineRule="auto"/>
        <w:textAlignment w:val="baseline"/>
        <w:rPr>
          <w:rFonts w:ascii="Atyp Display" w:hAnsi="Atyp Display" w:cs="Times New Roman"/>
          <w:sz w:val="21"/>
          <w:szCs w:val="21"/>
        </w:rPr>
      </w:pPr>
    </w:p>
    <w:p w14:paraId="7BA4D725" w14:textId="1283C896" w:rsidR="00B9198E" w:rsidRPr="002F7CE0" w:rsidRDefault="002E61D8"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Times New Roman"/>
          <w:sz w:val="21"/>
          <w:szCs w:val="21"/>
        </w:rPr>
        <w:t xml:space="preserve">Autorização para </w:t>
      </w:r>
      <w:r w:rsidR="00AA5DFD" w:rsidRPr="002F7CE0">
        <w:rPr>
          <w:rFonts w:ascii="Atyp Display" w:hAnsi="Atyp Display" w:cs="Times New Roman"/>
          <w:sz w:val="21"/>
          <w:szCs w:val="21"/>
        </w:rPr>
        <w:t>i</w:t>
      </w:r>
      <w:r w:rsidR="00B9198E" w:rsidRPr="002F7CE0">
        <w:rPr>
          <w:rFonts w:ascii="Atyp Display" w:hAnsi="Atyp Display" w:cs="Times New Roman"/>
          <w:sz w:val="21"/>
          <w:szCs w:val="21"/>
        </w:rPr>
        <w:t xml:space="preserve">nclusão da </w:t>
      </w:r>
      <w:r w:rsidR="001814B4" w:rsidRPr="002F7CE0">
        <w:rPr>
          <w:rFonts w:ascii="Atyp Display" w:hAnsi="Atyp Display" w:cs="Times New Roman"/>
          <w:sz w:val="21"/>
          <w:szCs w:val="21"/>
        </w:rPr>
        <w:t>C</w:t>
      </w:r>
      <w:r w:rsidR="00B9198E" w:rsidRPr="002F7CE0">
        <w:rPr>
          <w:rFonts w:ascii="Atyp Display" w:hAnsi="Atyp Display" w:cs="Times New Roman"/>
          <w:sz w:val="21"/>
          <w:szCs w:val="21"/>
        </w:rPr>
        <w:t xml:space="preserve">láusula </w:t>
      </w:r>
      <w:r w:rsidR="001814B4" w:rsidRPr="002F7CE0">
        <w:rPr>
          <w:rFonts w:ascii="Atyp Display" w:hAnsi="Atyp Display" w:cs="Times New Roman"/>
          <w:sz w:val="21"/>
          <w:szCs w:val="21"/>
        </w:rPr>
        <w:t>6.5.4</w:t>
      </w:r>
      <w:r w:rsidR="00B9198E" w:rsidRPr="002F7CE0">
        <w:rPr>
          <w:rFonts w:ascii="Atyp Display" w:hAnsi="Atyp Display" w:cs="Times New Roman"/>
          <w:sz w:val="21"/>
          <w:szCs w:val="21"/>
        </w:rPr>
        <w:t xml:space="preserve"> no Termo de Securitização </w:t>
      </w:r>
      <w:r w:rsidR="001814B4" w:rsidRPr="002F7CE0">
        <w:rPr>
          <w:rFonts w:ascii="Atyp Display" w:hAnsi="Atyp Display" w:cs="Times New Roman"/>
          <w:sz w:val="21"/>
          <w:szCs w:val="21"/>
        </w:rPr>
        <w:t xml:space="preserve">de acordo com o </w:t>
      </w:r>
      <w:r w:rsidR="00B9198E" w:rsidRPr="002F7CE0">
        <w:rPr>
          <w:rFonts w:ascii="Atyp Display" w:hAnsi="Atyp Display" w:cs="Times New Roman"/>
          <w:sz w:val="21"/>
          <w:szCs w:val="21"/>
        </w:rPr>
        <w:t>abaixo:</w:t>
      </w:r>
    </w:p>
    <w:p w14:paraId="23F34553" w14:textId="77777777" w:rsidR="001814B4" w:rsidRPr="002F7CE0" w:rsidRDefault="001814B4" w:rsidP="002F7CE0">
      <w:pPr>
        <w:pStyle w:val="Celso1"/>
        <w:widowControl/>
        <w:autoSpaceDE/>
        <w:autoSpaceDN/>
        <w:spacing w:line="288" w:lineRule="auto"/>
        <w:textAlignment w:val="baseline"/>
        <w:rPr>
          <w:rFonts w:ascii="Atyp Display" w:hAnsi="Atyp Display" w:cs="Times New Roman"/>
          <w:sz w:val="21"/>
          <w:szCs w:val="21"/>
        </w:rPr>
      </w:pPr>
    </w:p>
    <w:p w14:paraId="148E8D4E" w14:textId="7C849986" w:rsidR="00B9198E" w:rsidRPr="002F7CE0" w:rsidRDefault="00AA5DFD"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001814B4" w:rsidRPr="002F7CE0">
        <w:rPr>
          <w:rFonts w:ascii="Atyp Display" w:hAnsi="Atyp Display" w:cs="Times New Roman"/>
          <w:b/>
          <w:bCs/>
          <w:i/>
          <w:iCs/>
          <w:sz w:val="21"/>
          <w:szCs w:val="21"/>
        </w:rPr>
        <w:t>6.5.4</w:t>
      </w:r>
      <w:r w:rsidR="001814B4" w:rsidRPr="002F7CE0">
        <w:rPr>
          <w:rFonts w:ascii="Atyp Display" w:hAnsi="Atyp Display" w:cs="Times New Roman"/>
          <w:i/>
          <w:iCs/>
          <w:sz w:val="21"/>
          <w:szCs w:val="21"/>
        </w:rPr>
        <w:tab/>
      </w:r>
      <w:r w:rsidR="00B9198E" w:rsidRPr="002F7CE0">
        <w:rPr>
          <w:rFonts w:ascii="Atyp Display" w:hAnsi="Atyp Display" w:cs="Times New Roman"/>
          <w:i/>
          <w:iCs/>
          <w:sz w:val="21"/>
          <w:szCs w:val="21"/>
        </w:rPr>
        <w:t>As disposições previstas na cláusula 6.5.2</w:t>
      </w:r>
      <w:r w:rsidRPr="002F7CE0">
        <w:rPr>
          <w:rFonts w:ascii="Atyp Display" w:hAnsi="Atyp Display" w:cs="Times New Roman"/>
          <w:i/>
          <w:iCs/>
          <w:sz w:val="21"/>
          <w:szCs w:val="21"/>
        </w:rPr>
        <w:t>, item</w:t>
      </w:r>
      <w:r w:rsidR="00B9198E" w:rsidRPr="002F7CE0">
        <w:rPr>
          <w:rFonts w:ascii="Atyp Display" w:hAnsi="Atyp Display" w:cs="Times New Roman"/>
          <w:i/>
          <w:iCs/>
          <w:sz w:val="21"/>
          <w:szCs w:val="21"/>
        </w:rPr>
        <w:t xml:space="preserve"> (</w:t>
      </w:r>
      <w:proofErr w:type="spellStart"/>
      <w:r w:rsidR="00B9198E" w:rsidRPr="002F7CE0">
        <w:rPr>
          <w:rFonts w:ascii="Atyp Display" w:hAnsi="Atyp Display" w:cs="Times New Roman"/>
          <w:i/>
          <w:iCs/>
          <w:sz w:val="21"/>
          <w:szCs w:val="21"/>
        </w:rPr>
        <w:t>xvi</w:t>
      </w:r>
      <w:proofErr w:type="spellEnd"/>
      <w:r w:rsidR="00B9198E" w:rsidRPr="002F7CE0">
        <w:rPr>
          <w:rFonts w:ascii="Atyp Display" w:hAnsi="Atyp Display" w:cs="Times New Roman"/>
          <w:i/>
          <w:iCs/>
          <w:sz w:val="21"/>
          <w:szCs w:val="21"/>
        </w:rPr>
        <w:t xml:space="preserve">) </w:t>
      </w:r>
      <w:r w:rsidR="00991E88" w:rsidRPr="002F7CE0">
        <w:rPr>
          <w:rFonts w:ascii="Atyp Display" w:hAnsi="Atyp Display" w:cs="Times New Roman"/>
          <w:i/>
          <w:iCs/>
          <w:sz w:val="21"/>
          <w:szCs w:val="21"/>
        </w:rPr>
        <w:t>permanecerão</w:t>
      </w:r>
      <w:r w:rsidR="00B9198E" w:rsidRPr="002F7CE0">
        <w:rPr>
          <w:rFonts w:ascii="Atyp Display" w:hAnsi="Atyp Display" w:cs="Times New Roman"/>
          <w:i/>
          <w:iCs/>
          <w:sz w:val="21"/>
          <w:szCs w:val="21"/>
        </w:rPr>
        <w:t xml:space="preserve"> aplicáveis apenas à </w:t>
      </w:r>
      <w:r w:rsidR="003E23E8" w:rsidRPr="002F7CE0">
        <w:rPr>
          <w:rFonts w:ascii="Atyp Display" w:hAnsi="Atyp Display" w:cs="Times New Roman"/>
          <w:i/>
          <w:iCs/>
          <w:sz w:val="21"/>
          <w:szCs w:val="21"/>
        </w:rPr>
        <w:t>Devedora</w:t>
      </w:r>
      <w:r w:rsidR="00B9198E" w:rsidRPr="002F7CE0">
        <w:rPr>
          <w:rFonts w:ascii="Atyp Display" w:hAnsi="Atyp Display" w:cs="Times New Roman"/>
          <w:i/>
          <w:iCs/>
          <w:sz w:val="21"/>
          <w:szCs w:val="21"/>
        </w:rPr>
        <w:t>, caso não seja efetivada a operação societária,</w:t>
      </w:r>
      <w:r w:rsidR="003E23E8" w:rsidRPr="002F7CE0">
        <w:rPr>
          <w:rFonts w:ascii="Atyp Display" w:hAnsi="Atyp Display" w:cs="Times New Roman"/>
          <w:i/>
          <w:iCs/>
          <w:sz w:val="21"/>
          <w:szCs w:val="21"/>
        </w:rPr>
        <w:t xml:space="preserve"> consubstanciada na incorporação das ações de sua emissão pela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e a subsequente incorporação da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pela ALSO), ainda sujeita à verificação (ou renúncia, conforme o caso) de determinadas condições suspensivas</w:t>
      </w:r>
      <w:r w:rsidR="00B9198E" w:rsidRPr="002F7CE0">
        <w:rPr>
          <w:rFonts w:ascii="Atyp Display" w:hAnsi="Atyp Display" w:cs="Times New Roman"/>
          <w:i/>
          <w:iCs/>
          <w:sz w:val="21"/>
          <w:szCs w:val="21"/>
        </w:rPr>
        <w:t xml:space="preserve">, aprovada pelos acionistas da </w:t>
      </w:r>
      <w:r w:rsidR="003E23E8" w:rsidRPr="002F7CE0">
        <w:rPr>
          <w:rFonts w:ascii="Atyp Display" w:hAnsi="Atyp Display" w:cs="Times New Roman"/>
          <w:i/>
          <w:iCs/>
          <w:sz w:val="21"/>
          <w:szCs w:val="21"/>
        </w:rPr>
        <w:t xml:space="preserve">Devedora </w:t>
      </w:r>
      <w:r w:rsidR="00B9198E" w:rsidRPr="002F7CE0">
        <w:rPr>
          <w:rFonts w:ascii="Atyp Display" w:hAnsi="Atyp Display" w:cs="Times New Roman"/>
          <w:i/>
          <w:iCs/>
          <w:sz w:val="21"/>
          <w:szCs w:val="21"/>
        </w:rPr>
        <w:t>nos termos do Protocolo e Justificação</w:t>
      </w:r>
      <w:r w:rsidR="00991E88" w:rsidRPr="002F7CE0">
        <w:rPr>
          <w:rFonts w:ascii="Atyp Display" w:hAnsi="Atyp Display" w:cs="Times New Roman"/>
          <w:i/>
          <w:iCs/>
          <w:sz w:val="21"/>
          <w:szCs w:val="21"/>
        </w:rPr>
        <w:t xml:space="preserve"> </w:t>
      </w:r>
      <w:r w:rsidR="003E23E8" w:rsidRPr="002F7CE0">
        <w:rPr>
          <w:rFonts w:ascii="Atyp Display" w:hAnsi="Atyp Display" w:cs="Times New Roman"/>
          <w:i/>
          <w:iCs/>
          <w:sz w:val="21"/>
          <w:szCs w:val="21"/>
        </w:rPr>
        <w:t xml:space="preserve">da Incorporação das Ações de Emissão da BR Malls Participações S.A. pela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Empreendimentos e Participações S/A, seguida da Incorporação da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Empreendimentos e Participações S/A pela Aliansce Sonae Shopping Centers S.A. </w:t>
      </w:r>
      <w:r w:rsidR="00991E88" w:rsidRPr="002F7CE0">
        <w:rPr>
          <w:rFonts w:ascii="Atyp Display" w:hAnsi="Atyp Display" w:cs="Times New Roman"/>
          <w:i/>
          <w:iCs/>
          <w:sz w:val="21"/>
          <w:szCs w:val="21"/>
        </w:rPr>
        <w:t>assinado em 28</w:t>
      </w:r>
      <w:r w:rsidR="003E23E8" w:rsidRPr="002F7CE0">
        <w:rPr>
          <w:rFonts w:ascii="Atyp Display" w:hAnsi="Atyp Display" w:cs="Times New Roman"/>
          <w:i/>
          <w:iCs/>
          <w:sz w:val="21"/>
          <w:szCs w:val="21"/>
        </w:rPr>
        <w:t xml:space="preserve"> de abril de </w:t>
      </w:r>
      <w:r w:rsidR="00991E88" w:rsidRPr="002F7CE0">
        <w:rPr>
          <w:rFonts w:ascii="Atyp Display" w:hAnsi="Atyp Display" w:cs="Times New Roman"/>
          <w:i/>
          <w:iCs/>
          <w:sz w:val="21"/>
          <w:szCs w:val="21"/>
        </w:rPr>
        <w:t>2022</w:t>
      </w:r>
      <w:r w:rsidR="000027E9" w:rsidRPr="002F7CE0">
        <w:rPr>
          <w:rFonts w:ascii="Atyp Display" w:hAnsi="Atyp Display" w:cs="Times New Roman"/>
          <w:i/>
          <w:iCs/>
          <w:sz w:val="21"/>
          <w:szCs w:val="21"/>
        </w:rPr>
        <w:t xml:space="preserve"> (“</w:t>
      </w:r>
      <w:r w:rsidR="000027E9" w:rsidRPr="002F7CE0">
        <w:rPr>
          <w:rFonts w:ascii="Atyp Display" w:hAnsi="Atyp Display" w:cs="Times New Roman"/>
          <w:i/>
          <w:iCs/>
          <w:sz w:val="21"/>
          <w:szCs w:val="21"/>
          <w:u w:val="single"/>
        </w:rPr>
        <w:t>Incorporação de Ações Permitida</w:t>
      </w:r>
      <w:r w:rsidR="000027E9" w:rsidRPr="002F7CE0">
        <w:rPr>
          <w:rFonts w:ascii="Atyp Display" w:hAnsi="Atyp Display" w:cs="Times New Roman"/>
          <w:i/>
          <w:iCs/>
          <w:sz w:val="21"/>
          <w:szCs w:val="21"/>
        </w:rPr>
        <w:t>”)</w:t>
      </w:r>
      <w:r w:rsidR="003E23E8" w:rsidRPr="002F7CE0">
        <w:rPr>
          <w:rFonts w:ascii="Atyp Display" w:hAnsi="Atyp Display" w:cs="Times New Roman"/>
          <w:i/>
          <w:iCs/>
          <w:sz w:val="21"/>
          <w:szCs w:val="21"/>
        </w:rPr>
        <w:t>.</w:t>
      </w:r>
    </w:p>
    <w:p w14:paraId="6FFA3D74" w14:textId="6E1479A8"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228C1F3D" w14:textId="7FFDAFB8"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Para os fins acima, aplicar-se-ão as seguintes definições:</w:t>
      </w:r>
    </w:p>
    <w:p w14:paraId="424B3508" w14:textId="77777777"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45276C47" w14:textId="77777777"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Pr="002F7CE0">
        <w:rPr>
          <w:rFonts w:ascii="Atyp Display" w:hAnsi="Atyp Display" w:cs="Times New Roman"/>
          <w:i/>
          <w:iCs/>
          <w:sz w:val="21"/>
          <w:szCs w:val="21"/>
          <w:u w:val="single"/>
        </w:rPr>
        <w:t>ALSO</w:t>
      </w:r>
      <w:r w:rsidRPr="002F7CE0">
        <w:rPr>
          <w:rFonts w:ascii="Atyp Display" w:hAnsi="Atyp Display" w:cs="Times New Roman"/>
          <w:i/>
          <w:iCs/>
          <w:sz w:val="21"/>
          <w:szCs w:val="21"/>
        </w:rPr>
        <w:t xml:space="preserve">” significa, a ALIANSCE SONAE SHOPPING CENTERS S.A., companhia aberta, com sede na cidade do Rio de Janeiro, Estado do Rio de Janeiro, na Rua Dias Ferreira, n° 190, 3º andar, Leblon, CEP 22431-050, inscrita no CNPJ/ME sob o nº 05.878.397/0001-32; </w:t>
      </w:r>
    </w:p>
    <w:p w14:paraId="6B8C1AC5" w14:textId="77777777"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0B1A314F" w14:textId="71A926D1"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proofErr w:type="spellStart"/>
      <w:r w:rsidRPr="002F7CE0">
        <w:rPr>
          <w:rFonts w:ascii="Atyp Display" w:hAnsi="Atyp Display" w:cs="Times New Roman"/>
          <w:i/>
          <w:iCs/>
          <w:sz w:val="21"/>
          <w:szCs w:val="21"/>
          <w:u w:val="single"/>
        </w:rPr>
        <w:t>Dolunay</w:t>
      </w:r>
      <w:proofErr w:type="spellEnd"/>
      <w:r w:rsidRPr="002F7CE0">
        <w:rPr>
          <w:rFonts w:ascii="Atyp Display" w:hAnsi="Atyp Display" w:cs="Times New Roman"/>
          <w:i/>
          <w:iCs/>
          <w:sz w:val="21"/>
          <w:szCs w:val="21"/>
        </w:rPr>
        <w:t>” significa, a DOLUNAY EMPREENDIMENTOS E PARTICIPAÇÕES S/A, companhia fechada, com sede na cidade do Rio de Janeiro, Estado do Rio de Janeiro, na Rua Dias Ferreira, n° 190, sala 301 (parte), Leblon, CEP 22431-050, inscrita no CNPJ/ME sob o nº 41.543.193/0001-04.”</w:t>
      </w:r>
    </w:p>
    <w:p w14:paraId="5B01DB44" w14:textId="77777777" w:rsidR="00B9198E" w:rsidRPr="002F7CE0" w:rsidRDefault="00B9198E" w:rsidP="002F7CE0">
      <w:pPr>
        <w:pStyle w:val="Celso1"/>
        <w:widowControl/>
        <w:autoSpaceDE/>
        <w:autoSpaceDN/>
        <w:spacing w:line="288" w:lineRule="auto"/>
        <w:textAlignment w:val="baseline"/>
        <w:rPr>
          <w:rFonts w:ascii="Atyp Display" w:hAnsi="Atyp Display" w:cs="Times New Roman"/>
          <w:sz w:val="21"/>
          <w:szCs w:val="21"/>
        </w:rPr>
      </w:pPr>
    </w:p>
    <w:p w14:paraId="22CC2DDC" w14:textId="0C6E3FCB" w:rsidR="00F7709C" w:rsidRPr="002F7CE0" w:rsidRDefault="00F7709C"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Times New Roman"/>
          <w:sz w:val="21"/>
          <w:szCs w:val="21"/>
        </w:rPr>
        <w:t>A</w:t>
      </w:r>
      <w:r w:rsidR="002E61D8" w:rsidRPr="002F7CE0">
        <w:rPr>
          <w:rFonts w:ascii="Atyp Display" w:hAnsi="Atyp Display" w:cs="Times New Roman"/>
          <w:sz w:val="21"/>
          <w:szCs w:val="21"/>
        </w:rPr>
        <w:t xml:space="preserve">utorização para </w:t>
      </w:r>
      <w:r w:rsidR="003E23E8" w:rsidRPr="002F7CE0">
        <w:rPr>
          <w:rFonts w:ascii="Atyp Display" w:hAnsi="Atyp Display" w:cs="Times New Roman"/>
          <w:sz w:val="21"/>
          <w:szCs w:val="21"/>
        </w:rPr>
        <w:t>a</w:t>
      </w:r>
      <w:r w:rsidRPr="002F7CE0">
        <w:rPr>
          <w:rFonts w:ascii="Atyp Display" w:hAnsi="Atyp Display" w:cs="Times New Roman"/>
          <w:sz w:val="21"/>
          <w:szCs w:val="21"/>
        </w:rPr>
        <w:t xml:space="preserve">lteração da </w:t>
      </w:r>
      <w:r w:rsidR="003E23E8" w:rsidRPr="002F7CE0">
        <w:rPr>
          <w:rFonts w:ascii="Atyp Display" w:hAnsi="Atyp Display" w:cs="Times New Roman"/>
          <w:sz w:val="21"/>
          <w:szCs w:val="21"/>
        </w:rPr>
        <w:t>C</w:t>
      </w:r>
      <w:r w:rsidRPr="002F7CE0">
        <w:rPr>
          <w:rFonts w:ascii="Atyp Display" w:hAnsi="Atyp Display" w:cs="Times New Roman"/>
          <w:sz w:val="21"/>
          <w:szCs w:val="21"/>
        </w:rPr>
        <w:t>láusula 6.5.2</w:t>
      </w:r>
      <w:r w:rsidR="003E23E8" w:rsidRPr="002F7CE0">
        <w:rPr>
          <w:rFonts w:ascii="Atyp Display" w:hAnsi="Atyp Display" w:cs="Times New Roman"/>
          <w:sz w:val="21"/>
          <w:szCs w:val="21"/>
        </w:rPr>
        <w:t>, item</w:t>
      </w:r>
      <w:r w:rsidRPr="002F7CE0">
        <w:rPr>
          <w:rFonts w:ascii="Atyp Display" w:hAnsi="Atyp Display" w:cs="Times New Roman"/>
          <w:sz w:val="21"/>
          <w:szCs w:val="21"/>
        </w:rPr>
        <w:t xml:space="preserve"> (</w:t>
      </w:r>
      <w:proofErr w:type="spellStart"/>
      <w:r w:rsidRPr="002F7CE0">
        <w:rPr>
          <w:rFonts w:ascii="Atyp Display" w:hAnsi="Atyp Display" w:cs="Times New Roman"/>
          <w:sz w:val="21"/>
          <w:szCs w:val="21"/>
        </w:rPr>
        <w:t>xvi</w:t>
      </w:r>
      <w:proofErr w:type="spellEnd"/>
      <w:r w:rsidRPr="002F7CE0">
        <w:rPr>
          <w:rFonts w:ascii="Atyp Display" w:hAnsi="Atyp Display" w:cs="Times New Roman"/>
          <w:sz w:val="21"/>
          <w:szCs w:val="21"/>
        </w:rPr>
        <w:t>)</w:t>
      </w:r>
      <w:r w:rsidR="00B35E4B" w:rsidRPr="002F7CE0">
        <w:rPr>
          <w:rFonts w:ascii="Atyp Display" w:hAnsi="Atyp Display" w:cs="Times New Roman"/>
          <w:sz w:val="21"/>
          <w:szCs w:val="21"/>
        </w:rPr>
        <w:t xml:space="preserve"> </w:t>
      </w:r>
      <w:r w:rsidR="003E23E8" w:rsidRPr="002F7CE0">
        <w:rPr>
          <w:rFonts w:ascii="Atyp Display" w:hAnsi="Atyp Display" w:cs="Times New Roman"/>
          <w:sz w:val="21"/>
          <w:szCs w:val="21"/>
        </w:rPr>
        <w:t>do Termo de Securitização,</w:t>
      </w:r>
      <w:r w:rsidR="002E61D8" w:rsidRPr="002F7CE0">
        <w:rPr>
          <w:rFonts w:ascii="Atyp Display" w:hAnsi="Atyp Display" w:cs="Times New Roman"/>
          <w:sz w:val="21"/>
          <w:szCs w:val="21"/>
        </w:rPr>
        <w:t xml:space="preserve"> a fim de modificar a definição, o parâmetro e a forma de apuração dos Índices Financeiros</w:t>
      </w:r>
      <w:r w:rsidR="003E23E8" w:rsidRPr="002F7CE0">
        <w:rPr>
          <w:rFonts w:ascii="Atyp Display" w:hAnsi="Atyp Display" w:cs="Times New Roman"/>
          <w:sz w:val="21"/>
          <w:szCs w:val="21"/>
        </w:rPr>
        <w:t xml:space="preserve"> </w:t>
      </w:r>
      <w:r w:rsidRPr="002F7CE0">
        <w:rPr>
          <w:rFonts w:ascii="Atyp Display" w:hAnsi="Atyp Display" w:cs="Times New Roman"/>
          <w:sz w:val="21"/>
          <w:szCs w:val="21"/>
        </w:rPr>
        <w:t>para que passe a co</w:t>
      </w:r>
      <w:r w:rsidR="00372598" w:rsidRPr="002F7CE0">
        <w:rPr>
          <w:rFonts w:ascii="Atyp Display" w:hAnsi="Atyp Display" w:cs="Times New Roman"/>
          <w:sz w:val="21"/>
          <w:szCs w:val="21"/>
        </w:rPr>
        <w:t>n</w:t>
      </w:r>
      <w:r w:rsidR="003E23E8" w:rsidRPr="002F7CE0">
        <w:rPr>
          <w:rFonts w:ascii="Atyp Display" w:hAnsi="Atyp Display" w:cs="Times New Roman"/>
          <w:sz w:val="21"/>
          <w:szCs w:val="21"/>
        </w:rPr>
        <w:t>s</w:t>
      </w:r>
      <w:r w:rsidRPr="002F7CE0">
        <w:rPr>
          <w:rFonts w:ascii="Atyp Display" w:hAnsi="Atyp Display" w:cs="Times New Roman"/>
          <w:sz w:val="21"/>
          <w:szCs w:val="21"/>
        </w:rPr>
        <w:t>tar com a seguinte redação:</w:t>
      </w:r>
    </w:p>
    <w:p w14:paraId="0B5954BF" w14:textId="77777777" w:rsidR="0019122B" w:rsidRPr="002F7CE0" w:rsidRDefault="0019122B" w:rsidP="002F7CE0">
      <w:pPr>
        <w:pStyle w:val="Celso1"/>
        <w:widowControl/>
        <w:autoSpaceDE/>
        <w:autoSpaceDN/>
        <w:spacing w:line="288" w:lineRule="auto"/>
        <w:textAlignment w:val="baseline"/>
        <w:rPr>
          <w:rFonts w:ascii="Atyp Display" w:hAnsi="Atyp Display" w:cs="Times New Roman"/>
          <w:sz w:val="21"/>
          <w:szCs w:val="21"/>
        </w:rPr>
      </w:pPr>
    </w:p>
    <w:p w14:paraId="615A3962" w14:textId="7C920477"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Pr="002F7CE0">
        <w:rPr>
          <w:rFonts w:ascii="Atyp Display" w:hAnsi="Atyp Display" w:cs="Times New Roman"/>
          <w:b/>
          <w:bCs/>
          <w:i/>
          <w:iCs/>
          <w:sz w:val="21"/>
          <w:szCs w:val="21"/>
        </w:rPr>
        <w:t>6.5.2</w:t>
      </w:r>
      <w:r w:rsidR="003E23E8" w:rsidRPr="002F7CE0">
        <w:rPr>
          <w:rFonts w:ascii="Atyp Display" w:hAnsi="Atyp Display" w:cs="Times New Roman"/>
          <w:b/>
          <w:bCs/>
          <w:i/>
          <w:iCs/>
          <w:sz w:val="21"/>
          <w:szCs w:val="21"/>
        </w:rPr>
        <w:t>.</w:t>
      </w:r>
      <w:r w:rsidRPr="002F7CE0">
        <w:rPr>
          <w:rFonts w:ascii="Atyp Display" w:hAnsi="Atyp Display" w:cs="Times New Roman"/>
          <w:i/>
          <w:iCs/>
          <w:sz w:val="21"/>
          <w:szCs w:val="21"/>
        </w:rPr>
        <w:t xml:space="preserve"> [...]</w:t>
      </w:r>
    </w:p>
    <w:p w14:paraId="22EE34AF" w14:textId="77777777" w:rsidR="0019122B" w:rsidRPr="002F7CE0" w:rsidRDefault="0019122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73DF36B4" w14:textId="14E64B4E"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b/>
          <w:bCs/>
          <w:i/>
          <w:iCs/>
          <w:sz w:val="21"/>
          <w:szCs w:val="21"/>
        </w:rPr>
        <w:lastRenderedPageBreak/>
        <w:t>(</w:t>
      </w:r>
      <w:proofErr w:type="spellStart"/>
      <w:r w:rsidRPr="002F7CE0">
        <w:rPr>
          <w:rFonts w:ascii="Atyp Display" w:hAnsi="Atyp Display" w:cs="Times New Roman"/>
          <w:b/>
          <w:bCs/>
          <w:i/>
          <w:iCs/>
          <w:sz w:val="21"/>
          <w:szCs w:val="21"/>
        </w:rPr>
        <w:t>xvi</w:t>
      </w:r>
      <w:proofErr w:type="spellEnd"/>
      <w:r w:rsidRPr="002F7CE0">
        <w:rPr>
          <w:rFonts w:ascii="Atyp Display" w:hAnsi="Atyp Display" w:cs="Times New Roman"/>
          <w:b/>
          <w:bCs/>
          <w:i/>
          <w:iCs/>
          <w:sz w:val="21"/>
          <w:szCs w:val="21"/>
        </w:rPr>
        <w:t>)</w:t>
      </w:r>
      <w:r w:rsidRPr="002F7CE0">
        <w:rPr>
          <w:rFonts w:ascii="Atyp Display" w:hAnsi="Atyp Display" w:cs="Times New Roman"/>
          <w:i/>
          <w:iCs/>
          <w:sz w:val="21"/>
          <w:szCs w:val="21"/>
        </w:rPr>
        <w:t xml:space="preserve"> não observância, pela </w:t>
      </w:r>
      <w:r w:rsidR="003E23E8" w:rsidRPr="002F7CE0">
        <w:rPr>
          <w:rFonts w:ascii="Atyp Display" w:hAnsi="Atyp Display" w:cs="Times New Roman"/>
          <w:i/>
          <w:iCs/>
          <w:sz w:val="21"/>
          <w:szCs w:val="21"/>
        </w:rPr>
        <w:t xml:space="preserve">Devedora </w:t>
      </w:r>
      <w:r w:rsidR="0019122B" w:rsidRPr="002F7CE0">
        <w:rPr>
          <w:rFonts w:ascii="Atyp Display" w:hAnsi="Atyp Display" w:cs="Times New Roman"/>
          <w:i/>
          <w:iCs/>
          <w:sz w:val="21"/>
          <w:szCs w:val="21"/>
        </w:rPr>
        <w:t xml:space="preserve">ou pela ALSO, conforme o caso, </w:t>
      </w:r>
      <w:r w:rsidRPr="002F7CE0">
        <w:rPr>
          <w:rFonts w:ascii="Atyp Display" w:hAnsi="Atyp Display" w:cs="Times New Roman"/>
          <w:i/>
          <w:iCs/>
          <w:sz w:val="21"/>
          <w:szCs w:val="21"/>
        </w:rPr>
        <w:t xml:space="preserve">do índice financeiro estipulado no item "(a)" abaixo e de pelo menos um dos índices financeiros estipulados no item "(b)" abaixo (em conjunto, </w:t>
      </w:r>
      <w:r w:rsidR="003E23E8" w:rsidRPr="002F7CE0">
        <w:rPr>
          <w:rFonts w:ascii="Atyp Display" w:hAnsi="Atyp Display" w:cs="Times New Roman"/>
          <w:i/>
          <w:iCs/>
          <w:sz w:val="21"/>
          <w:szCs w:val="21"/>
        </w:rPr>
        <w:t>“</w:t>
      </w:r>
      <w:r w:rsidRPr="002F7CE0">
        <w:rPr>
          <w:rFonts w:ascii="Atyp Display" w:hAnsi="Atyp Display" w:cs="Times New Roman"/>
          <w:i/>
          <w:iCs/>
          <w:sz w:val="21"/>
          <w:szCs w:val="21"/>
          <w:u w:val="single"/>
        </w:rPr>
        <w:t>Índices Financeiros</w:t>
      </w:r>
      <w:r w:rsidR="003E23E8" w:rsidRPr="002F7CE0">
        <w:rPr>
          <w:rFonts w:ascii="Atyp Display" w:hAnsi="Atyp Display" w:cs="Times New Roman"/>
          <w:i/>
          <w:iCs/>
          <w:sz w:val="21"/>
          <w:szCs w:val="21"/>
        </w:rPr>
        <w:t>”</w:t>
      </w:r>
      <w:r w:rsidRPr="002F7CE0">
        <w:rPr>
          <w:rFonts w:ascii="Atyp Display" w:hAnsi="Atyp Display" w:cs="Times New Roman"/>
          <w:i/>
          <w:iCs/>
          <w:sz w:val="21"/>
          <w:szCs w:val="21"/>
        </w:rPr>
        <w:t>):</w:t>
      </w:r>
    </w:p>
    <w:p w14:paraId="39D9B127" w14:textId="77777777" w:rsidR="0088324E" w:rsidRPr="002F7CE0" w:rsidRDefault="0088324E"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449C0C9D" w14:textId="56947B5D" w:rsidR="00F7709C" w:rsidRPr="002F7CE0" w:rsidRDefault="00F7709C" w:rsidP="002F7CE0">
      <w:pPr>
        <w:pStyle w:val="Celso1"/>
        <w:widowControl/>
        <w:numPr>
          <w:ilvl w:val="0"/>
          <w:numId w:val="50"/>
        </w:numPr>
        <w:autoSpaceDE/>
        <w:autoSpaceDN/>
        <w:spacing w:line="288" w:lineRule="auto"/>
        <w:ind w:left="567" w:firstLine="0"/>
        <w:textAlignment w:val="baseline"/>
        <w:rPr>
          <w:rFonts w:ascii="Atyp Display" w:hAnsi="Atyp Display"/>
          <w:i/>
          <w:iCs/>
          <w:sz w:val="21"/>
          <w:szCs w:val="21"/>
        </w:rPr>
      </w:pPr>
      <w:r w:rsidRPr="002F7CE0">
        <w:rPr>
          <w:rFonts w:ascii="Atyp Display" w:hAnsi="Atyp Display" w:cs="Times New Roman"/>
          <w:i/>
          <w:iCs/>
          <w:sz w:val="21"/>
          <w:szCs w:val="21"/>
        </w:rPr>
        <w:t>relação entre Dívida Líquida e EBITDA Ajustado Consolidado Gerencial igual ou inferior a 3,5 (três inteiros e cinco décimos) vezes;</w:t>
      </w:r>
      <w:r w:rsidRPr="002F7CE0">
        <w:rPr>
          <w:rFonts w:ascii="Atyp Display" w:hAnsi="Atyp Display"/>
          <w:i/>
          <w:iCs/>
          <w:sz w:val="21"/>
          <w:szCs w:val="21"/>
        </w:rPr>
        <w:t xml:space="preserve"> </w:t>
      </w:r>
    </w:p>
    <w:p w14:paraId="194D8464" w14:textId="77777777" w:rsidR="00F7709C" w:rsidRPr="002F7CE0" w:rsidRDefault="00F7709C" w:rsidP="002F7CE0">
      <w:pPr>
        <w:pStyle w:val="Celso1"/>
        <w:widowControl/>
        <w:autoSpaceDE/>
        <w:autoSpaceDN/>
        <w:spacing w:line="288" w:lineRule="auto"/>
        <w:ind w:left="567"/>
        <w:textAlignment w:val="baseline"/>
        <w:rPr>
          <w:rFonts w:ascii="Atyp Display" w:hAnsi="Atyp Display"/>
          <w:i/>
          <w:iCs/>
          <w:sz w:val="21"/>
          <w:szCs w:val="21"/>
        </w:rPr>
      </w:pPr>
    </w:p>
    <w:p w14:paraId="637A00E4" w14:textId="01989B8F" w:rsidR="00F7709C" w:rsidRPr="002F7CE0" w:rsidRDefault="00F7709C" w:rsidP="002F7CE0">
      <w:pPr>
        <w:pStyle w:val="Celso1"/>
        <w:widowControl/>
        <w:numPr>
          <w:ilvl w:val="0"/>
          <w:numId w:val="50"/>
        </w:numPr>
        <w:autoSpaceDE/>
        <w:autoSpaceDN/>
        <w:spacing w:line="288" w:lineRule="auto"/>
        <w:ind w:left="567" w:firstLine="0"/>
        <w:textAlignment w:val="baseline"/>
        <w:rPr>
          <w:rFonts w:ascii="Atyp Display" w:hAnsi="Atyp Display"/>
          <w:i/>
          <w:iCs/>
          <w:sz w:val="21"/>
          <w:szCs w:val="21"/>
        </w:rPr>
      </w:pPr>
      <w:r w:rsidRPr="002F7CE0">
        <w:rPr>
          <w:rFonts w:ascii="Atyp Display" w:hAnsi="Atyp Display" w:cs="Times New Roman"/>
          <w:i/>
          <w:iCs/>
          <w:sz w:val="21"/>
          <w:szCs w:val="21"/>
        </w:rPr>
        <w:t xml:space="preserve">relação entre: </w:t>
      </w:r>
    </w:p>
    <w:p w14:paraId="30E53F9E" w14:textId="77777777" w:rsidR="003E23E8" w:rsidRPr="002F7CE0" w:rsidRDefault="003E23E8"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23FB0F34" w14:textId="6D56AAD9"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 xml:space="preserve">(I) </w:t>
      </w:r>
      <w:r w:rsidR="00B35E4B" w:rsidRPr="002F7CE0">
        <w:rPr>
          <w:rFonts w:ascii="Atyp Display" w:hAnsi="Atyp Display" w:cs="Times New Roman"/>
          <w:i/>
          <w:iCs/>
          <w:sz w:val="21"/>
          <w:szCs w:val="21"/>
        </w:rPr>
        <w:t>O índice obtido pela divisão do (i) caixa e equivalentes de caixa somado as aplicações financeiras de curto prazo e ao EBITDA Ajustado Consolidado Gerencial apurado no 4º trimestre de cada ano, devidamente anualizado (multiplicado por 4 (quatro)), por (</w:t>
      </w:r>
      <w:proofErr w:type="spellStart"/>
      <w:r w:rsidR="00B35E4B" w:rsidRPr="002F7CE0">
        <w:rPr>
          <w:rFonts w:ascii="Atyp Display" w:hAnsi="Atyp Display" w:cs="Times New Roman"/>
          <w:i/>
          <w:iCs/>
          <w:sz w:val="21"/>
          <w:szCs w:val="21"/>
        </w:rPr>
        <w:t>ii</w:t>
      </w:r>
      <w:proofErr w:type="spellEnd"/>
      <w:r w:rsidR="00B35E4B" w:rsidRPr="002F7CE0">
        <w:rPr>
          <w:rFonts w:ascii="Atyp Display" w:hAnsi="Atyp Display" w:cs="Times New Roman"/>
          <w:i/>
          <w:iCs/>
          <w:sz w:val="21"/>
          <w:szCs w:val="21"/>
        </w:rPr>
        <w:t>) empréstimos, financiamentos e instrumentos de dívidas constantes do passivo circulante gerencial, igual ou superior 1,3 (um inteiro e três décimos) vezes; e</w:t>
      </w:r>
    </w:p>
    <w:p w14:paraId="4A8051A5" w14:textId="77777777"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62D8637B" w14:textId="4F12B0EB"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 xml:space="preserve">(II) </w:t>
      </w:r>
      <w:r w:rsidR="00B35E4B" w:rsidRPr="002F7CE0">
        <w:rPr>
          <w:rFonts w:ascii="Atyp Display" w:hAnsi="Atyp Display" w:cs="Times New Roman"/>
          <w:i/>
          <w:iCs/>
          <w:sz w:val="21"/>
          <w:szCs w:val="21"/>
        </w:rPr>
        <w:t>O índice obtido pela divisão do (i) EBITDA Ajustado Consolidado Gerencial apurado no 4º trimestre de cada ano, devidamente anualizado (multiplicado por 4 (quatro)), por (</w:t>
      </w:r>
      <w:proofErr w:type="spellStart"/>
      <w:r w:rsidR="00B35E4B" w:rsidRPr="002F7CE0">
        <w:rPr>
          <w:rFonts w:ascii="Atyp Display" w:hAnsi="Atyp Display" w:cs="Times New Roman"/>
          <w:i/>
          <w:iCs/>
          <w:sz w:val="21"/>
          <w:szCs w:val="21"/>
        </w:rPr>
        <w:t>ii</w:t>
      </w:r>
      <w:proofErr w:type="spellEnd"/>
      <w:r w:rsidR="00B35E4B" w:rsidRPr="002F7CE0">
        <w:rPr>
          <w:rFonts w:ascii="Atyp Display" w:hAnsi="Atyp Display" w:cs="Times New Roman"/>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4E2F17E3" w14:textId="77777777" w:rsidR="00B35E4B" w:rsidRPr="002F7CE0" w:rsidRDefault="00B35E4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3CC6395E" w14:textId="6600F7CB"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Para fins do item (</w:t>
      </w:r>
      <w:proofErr w:type="spellStart"/>
      <w:r w:rsidRPr="002F7CE0">
        <w:rPr>
          <w:rFonts w:ascii="Atyp Display" w:hAnsi="Atyp Display" w:cs="Times New Roman"/>
          <w:i/>
          <w:iCs/>
          <w:sz w:val="21"/>
          <w:szCs w:val="21"/>
        </w:rPr>
        <w:t>xvi</w:t>
      </w:r>
      <w:proofErr w:type="spellEnd"/>
      <w:r w:rsidRPr="002F7CE0">
        <w:rPr>
          <w:rFonts w:ascii="Atyp Display" w:hAnsi="Atyp Display" w:cs="Times New Roman"/>
          <w:i/>
          <w:iCs/>
          <w:sz w:val="21"/>
          <w:szCs w:val="21"/>
        </w:rPr>
        <w:t>) acima, aplicar-se-ão as seguintes definições:</w:t>
      </w:r>
    </w:p>
    <w:p w14:paraId="75F27DF3" w14:textId="77777777" w:rsidR="0019122B" w:rsidRPr="002F7CE0" w:rsidRDefault="0019122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0365FB4A" w14:textId="29F036C7" w:rsidR="00F7709C" w:rsidRPr="002F7CE0" w:rsidRDefault="000027E9"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00B35E4B" w:rsidRPr="002F7CE0">
        <w:rPr>
          <w:rFonts w:ascii="Atyp Display" w:hAnsi="Atyp Display" w:cs="Times New Roman"/>
          <w:i/>
          <w:iCs/>
          <w:sz w:val="21"/>
          <w:szCs w:val="21"/>
          <w:u w:val="single"/>
        </w:rPr>
        <w:t>Dívida Líquida</w:t>
      </w:r>
      <w:r w:rsidRPr="002F7CE0">
        <w:rPr>
          <w:rFonts w:ascii="Atyp Display" w:hAnsi="Atyp Display" w:cs="Times New Roman"/>
          <w:i/>
          <w:iCs/>
          <w:sz w:val="21"/>
          <w:szCs w:val="21"/>
        </w:rPr>
        <w:t>”</w:t>
      </w:r>
      <w:r w:rsidR="00B35E4B" w:rsidRPr="002F7CE0">
        <w:rPr>
          <w:rFonts w:ascii="Atyp Display" w:hAnsi="Atyp Display" w:cs="Times New Roman"/>
          <w:i/>
          <w:iCs/>
          <w:sz w:val="21"/>
          <w:szCs w:val="21"/>
        </w:rPr>
        <w:t xml:space="preserve"> significa, com base nas mais recentes demonstrações financeiras anuais completas da </w:t>
      </w:r>
      <w:r w:rsidRPr="002F7CE0">
        <w:rPr>
          <w:rFonts w:ascii="Atyp Display" w:hAnsi="Atyp Display" w:cs="Times New Roman"/>
          <w:i/>
          <w:iCs/>
          <w:sz w:val="21"/>
          <w:szCs w:val="21"/>
        </w:rPr>
        <w:t xml:space="preserve">Devedora </w:t>
      </w:r>
      <w:r w:rsidR="00B35E4B" w:rsidRPr="002F7CE0">
        <w:rPr>
          <w:rFonts w:ascii="Atyp Display" w:hAnsi="Atyp Display" w:cs="Times New Roman"/>
          <w:i/>
          <w:iCs/>
          <w:sz w:val="21"/>
          <w:szCs w:val="21"/>
        </w:rPr>
        <w:t>ou da ALSO consolidadas, conforme o caso, auditadas e divulgadas ao mercado e à CVM: (i) o somatório de empréstimos, financiamentos, excluindo-se as obrigações por aquisições de bens e as dívidas decorrentes de parcelamentos tributários; (</w:t>
      </w:r>
      <w:proofErr w:type="spellStart"/>
      <w:r w:rsidR="00B35E4B" w:rsidRPr="002F7CE0">
        <w:rPr>
          <w:rFonts w:ascii="Atyp Display" w:hAnsi="Atyp Display" w:cs="Times New Roman"/>
          <w:i/>
          <w:iCs/>
          <w:sz w:val="21"/>
          <w:szCs w:val="21"/>
        </w:rPr>
        <w:t>ii</w:t>
      </w:r>
      <w:proofErr w:type="spellEnd"/>
      <w:r w:rsidR="00B35E4B" w:rsidRPr="002F7CE0">
        <w:rPr>
          <w:rFonts w:ascii="Atyp Display" w:hAnsi="Atyp Display" w:cs="Times New Roman"/>
          <w:i/>
          <w:iCs/>
          <w:sz w:val="21"/>
          <w:szCs w:val="21"/>
        </w:rPr>
        <w:t>) menos as disponibilidades (somatório do caixa mais aplicações financeiras);</w:t>
      </w:r>
    </w:p>
    <w:p w14:paraId="78F308FF" w14:textId="1EAD11CE" w:rsidR="00B35E4B" w:rsidRPr="002F7CE0" w:rsidRDefault="00B35E4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7090C65A" w14:textId="2221EF4E" w:rsidR="00B35E4B" w:rsidRPr="002F7CE0" w:rsidRDefault="000027E9"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00B35E4B" w:rsidRPr="002F7CE0">
        <w:rPr>
          <w:rFonts w:ascii="Atyp Display" w:hAnsi="Atyp Display" w:cs="Times New Roman"/>
          <w:i/>
          <w:iCs/>
          <w:sz w:val="21"/>
          <w:szCs w:val="21"/>
          <w:u w:val="single"/>
        </w:rPr>
        <w:t>EBITDA Ajustado Consolidado Gerencial</w:t>
      </w:r>
      <w:r w:rsidRPr="002F7CE0">
        <w:rPr>
          <w:rFonts w:ascii="Atyp Display" w:hAnsi="Atyp Display" w:cs="Times New Roman"/>
          <w:i/>
          <w:iCs/>
          <w:sz w:val="21"/>
          <w:szCs w:val="21"/>
        </w:rPr>
        <w:t>”</w:t>
      </w:r>
      <w:r w:rsidR="00B35E4B" w:rsidRPr="002F7CE0">
        <w:rPr>
          <w:rFonts w:ascii="Atyp Display" w:hAnsi="Atyp Display" w:cs="Times New Roman"/>
          <w:i/>
          <w:iCs/>
          <w:sz w:val="21"/>
          <w:szCs w:val="21"/>
        </w:rPr>
        <w:t xml:space="preserve"> significa, com base nas mais recentes demonstrações financeiras anuais completas da </w:t>
      </w:r>
      <w:r w:rsidRPr="002F7CE0">
        <w:rPr>
          <w:rFonts w:ascii="Atyp Display" w:hAnsi="Atyp Display" w:cs="Times New Roman"/>
          <w:i/>
          <w:iCs/>
          <w:sz w:val="21"/>
          <w:szCs w:val="21"/>
        </w:rPr>
        <w:t xml:space="preserve">Devedora </w:t>
      </w:r>
      <w:r w:rsidR="00B35E4B" w:rsidRPr="002F7CE0">
        <w:rPr>
          <w:rFonts w:ascii="Atyp Display" w:hAnsi="Atyp Display" w:cs="Times New Roman"/>
          <w:i/>
          <w:iCs/>
          <w:sz w:val="21"/>
          <w:szCs w:val="21"/>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w:t>
      </w:r>
      <w:r w:rsidR="00B9198E" w:rsidRPr="002F7CE0">
        <w:rPr>
          <w:rFonts w:ascii="Atyp Display" w:hAnsi="Atyp Display" w:cs="Times New Roman"/>
          <w:i/>
          <w:iCs/>
          <w:sz w:val="21"/>
          <w:szCs w:val="21"/>
        </w:rPr>
        <w:t xml:space="preserve"> adquiridas ou incorporadas pela Companhia ou pela ALSO, conforme o caso, (incluindo para fins de esclarecimento a combinação de negócios da </w:t>
      </w:r>
      <w:r w:rsidRPr="002F7CE0">
        <w:rPr>
          <w:rFonts w:ascii="Atyp Display" w:hAnsi="Atyp Display" w:cs="Times New Roman"/>
          <w:i/>
          <w:iCs/>
          <w:sz w:val="21"/>
          <w:szCs w:val="21"/>
        </w:rPr>
        <w:t>Devedora</w:t>
      </w:r>
      <w:r w:rsidR="00B9198E" w:rsidRPr="002F7CE0">
        <w:rPr>
          <w:rFonts w:ascii="Atyp Display" w:hAnsi="Atyp Display" w:cs="Times New Roman"/>
          <w:i/>
          <w:iCs/>
          <w:sz w:val="21"/>
          <w:szCs w:val="21"/>
        </w:rPr>
        <w:t xml:space="preserve">, da ALSO e da </w:t>
      </w:r>
      <w:proofErr w:type="spellStart"/>
      <w:r w:rsidR="00B9198E" w:rsidRPr="002F7CE0">
        <w:rPr>
          <w:rFonts w:ascii="Atyp Display" w:hAnsi="Atyp Display" w:cs="Times New Roman"/>
          <w:i/>
          <w:iCs/>
          <w:sz w:val="21"/>
          <w:szCs w:val="21"/>
        </w:rPr>
        <w:t>Dolunay</w:t>
      </w:r>
      <w:proofErr w:type="spellEnd"/>
      <w:r w:rsidR="00B9198E" w:rsidRPr="002F7CE0">
        <w:rPr>
          <w:rFonts w:ascii="Atyp Display" w:hAnsi="Atyp Display" w:cs="Times New Roman"/>
          <w:i/>
          <w:iCs/>
          <w:sz w:val="21"/>
          <w:szCs w:val="21"/>
        </w:rPr>
        <w:t xml:space="preserve">, quando realizadas) com base no balanço contábil destas sociedades refletindo os meses de referido exercício social até o momento de sua aquisição ou incorporação pela </w:t>
      </w:r>
      <w:r w:rsidRPr="002F7CE0">
        <w:rPr>
          <w:rFonts w:ascii="Atyp Display" w:hAnsi="Atyp Display" w:cs="Times New Roman"/>
          <w:i/>
          <w:iCs/>
          <w:sz w:val="21"/>
          <w:szCs w:val="21"/>
        </w:rPr>
        <w:t xml:space="preserve">Devedora </w:t>
      </w:r>
      <w:r w:rsidR="00B9198E" w:rsidRPr="002F7CE0">
        <w:rPr>
          <w:rFonts w:ascii="Atyp Display" w:hAnsi="Atyp Display" w:cs="Times New Roman"/>
          <w:i/>
          <w:iCs/>
          <w:sz w:val="21"/>
          <w:szCs w:val="21"/>
        </w:rPr>
        <w:t>ou pela ALSO, conforme o caso.</w:t>
      </w:r>
    </w:p>
    <w:p w14:paraId="7542FCA4" w14:textId="25E307A8"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11A9770D" w14:textId="06AB4D96"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 xml:space="preserve">Os Índices Financeiros serão calculados anualmente e acompanhados </w:t>
      </w:r>
      <w:r w:rsidR="000027E9" w:rsidRPr="002F7CE0">
        <w:rPr>
          <w:rFonts w:ascii="Atyp Display" w:hAnsi="Atyp Display" w:cs="Times New Roman"/>
          <w:i/>
          <w:iCs/>
          <w:sz w:val="21"/>
          <w:szCs w:val="21"/>
        </w:rPr>
        <w:t xml:space="preserve">pela Securitizadora e </w:t>
      </w:r>
      <w:r w:rsidRPr="002F7CE0">
        <w:rPr>
          <w:rFonts w:ascii="Atyp Display" w:hAnsi="Atyp Display" w:cs="Times New Roman"/>
          <w:i/>
          <w:iCs/>
          <w:sz w:val="21"/>
          <w:szCs w:val="21"/>
        </w:rPr>
        <w:t xml:space="preserve">pelo Agente Fiduciário, com base (i) nas demonstrações financeiras anuais consolidadas da </w:t>
      </w:r>
      <w:r w:rsidR="000027E9" w:rsidRPr="002F7CE0">
        <w:rPr>
          <w:rFonts w:ascii="Atyp Display" w:hAnsi="Atyp Display" w:cs="Times New Roman"/>
          <w:i/>
          <w:iCs/>
          <w:sz w:val="21"/>
          <w:szCs w:val="21"/>
        </w:rPr>
        <w:t>Devedora</w:t>
      </w:r>
      <w:r w:rsidRPr="002F7CE0">
        <w:rPr>
          <w:rFonts w:ascii="Atyp Display" w:hAnsi="Atyp Display" w:cs="Times New Roman"/>
          <w:i/>
          <w:iCs/>
          <w:sz w:val="21"/>
          <w:szCs w:val="21"/>
        </w:rPr>
        <w:t xml:space="preserve">, para verificações ocorridas até a divulgação, pela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e pela ALSO, de um aviso ao mercado, indicando a consumação da Incorporação de Ações Permitida (</w:t>
      </w:r>
      <w:r w:rsidR="000027E9" w:rsidRPr="002F7CE0">
        <w:rPr>
          <w:rFonts w:ascii="Atyp Display" w:hAnsi="Atyp Display" w:cs="Times New Roman"/>
          <w:i/>
          <w:iCs/>
          <w:sz w:val="21"/>
          <w:szCs w:val="21"/>
        </w:rPr>
        <w:t>“</w:t>
      </w:r>
      <w:r w:rsidRPr="002F7CE0">
        <w:rPr>
          <w:rFonts w:ascii="Atyp Display" w:hAnsi="Atyp Display" w:cs="Times New Roman"/>
          <w:i/>
          <w:iCs/>
          <w:sz w:val="21"/>
          <w:szCs w:val="21"/>
          <w:u w:val="single"/>
        </w:rPr>
        <w:t>Data de Consumação da Incorporação de Ações Permitida</w:t>
      </w:r>
      <w:r w:rsidR="000027E9" w:rsidRPr="002F7CE0">
        <w:rPr>
          <w:rFonts w:ascii="Atyp Display" w:hAnsi="Atyp Display" w:cs="Times New Roman"/>
          <w:i/>
          <w:iCs/>
          <w:sz w:val="21"/>
          <w:szCs w:val="21"/>
        </w:rPr>
        <w:t>”</w:t>
      </w:r>
      <w:r w:rsidRPr="002F7CE0">
        <w:rPr>
          <w:rFonts w:ascii="Atyp Display" w:hAnsi="Atyp Display" w:cs="Times New Roman"/>
          <w:i/>
          <w:iCs/>
          <w:sz w:val="21"/>
          <w:szCs w:val="21"/>
        </w:rPr>
        <w:t xml:space="preserve">), com o integral cumprimento das condições (ou sua renúncia, conforme o caso) estabelecidas para tal operação, conforme informado </w:t>
      </w:r>
      <w:r w:rsidR="000027E9" w:rsidRPr="002F7CE0">
        <w:rPr>
          <w:rFonts w:ascii="Atyp Display" w:hAnsi="Atyp Display" w:cs="Times New Roman"/>
          <w:i/>
          <w:iCs/>
          <w:sz w:val="21"/>
          <w:szCs w:val="21"/>
        </w:rPr>
        <w:t xml:space="preserve">à Securitizadora, com cópia </w:t>
      </w:r>
      <w:r w:rsidRPr="002F7CE0">
        <w:rPr>
          <w:rFonts w:ascii="Atyp Display" w:hAnsi="Atyp Display" w:cs="Times New Roman"/>
          <w:i/>
          <w:iCs/>
          <w:sz w:val="21"/>
          <w:szCs w:val="21"/>
        </w:rPr>
        <w:t xml:space="preserve">ao Agente Fiduciário, nos termos do item 5 do Fato Relevante da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publicado em 9 de maio de 2022, ou (</w:t>
      </w:r>
      <w:proofErr w:type="spellStart"/>
      <w:r w:rsidRPr="002F7CE0">
        <w:rPr>
          <w:rFonts w:ascii="Atyp Display" w:hAnsi="Atyp Display" w:cs="Times New Roman"/>
          <w:i/>
          <w:iCs/>
          <w:sz w:val="21"/>
          <w:szCs w:val="21"/>
        </w:rPr>
        <w:t>ii</w:t>
      </w:r>
      <w:proofErr w:type="spellEnd"/>
      <w:r w:rsidRPr="002F7CE0">
        <w:rPr>
          <w:rFonts w:ascii="Atyp Display" w:hAnsi="Atyp Display" w:cs="Times New Roman"/>
          <w:i/>
          <w:iCs/>
          <w:sz w:val="21"/>
          <w:szCs w:val="21"/>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4CB5CAB3" w14:textId="5474DD1A" w:rsidR="0019122B" w:rsidRPr="002F7CE0" w:rsidRDefault="0019122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678B59DC" w14:textId="6C27471B" w:rsidR="00F7709C" w:rsidRPr="002F7CE0" w:rsidRDefault="00B9198E" w:rsidP="002F7CE0">
      <w:pPr>
        <w:pStyle w:val="Celso1"/>
        <w:widowControl/>
        <w:autoSpaceDE/>
        <w:autoSpaceDN/>
        <w:spacing w:line="288" w:lineRule="auto"/>
        <w:ind w:left="567"/>
        <w:textAlignment w:val="baseline"/>
        <w:rPr>
          <w:rFonts w:ascii="Atyp Display" w:hAnsi="Atyp Display" w:cs="Times New Roman"/>
          <w:sz w:val="21"/>
          <w:szCs w:val="21"/>
        </w:rPr>
      </w:pPr>
      <w:r w:rsidRPr="002F7CE0">
        <w:rPr>
          <w:rFonts w:ascii="Atyp Display" w:hAnsi="Atyp Display" w:cs="Times New Roman"/>
          <w:i/>
          <w:iCs/>
          <w:sz w:val="21"/>
          <w:szCs w:val="21"/>
        </w:rPr>
        <w:t xml:space="preserve">Os Índices Financeiros serão calculados conforme memória de cálculo elaborada pela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ou pela ALSO, conforme o caso, contendo todas as rubricas necessárias que demonstrem o cumprimento dos Índices Financeiros em até 2 (dois) Dias Úteis após a disponibilização das respectivas demonstrações financeiras anuais,</w:t>
      </w:r>
      <w:r w:rsidR="002E61D8" w:rsidRPr="002F7CE0">
        <w:rPr>
          <w:rFonts w:ascii="Atyp Display" w:hAnsi="Atyp Display" w:cs="Times New Roman"/>
          <w:i/>
          <w:iCs/>
          <w:sz w:val="21"/>
          <w:szCs w:val="21"/>
        </w:rPr>
        <w:t xml:space="preserve"> que serão encaminhadas</w:t>
      </w:r>
      <w:r w:rsidRPr="002F7CE0">
        <w:rPr>
          <w:rFonts w:ascii="Atyp Display" w:hAnsi="Atyp Display" w:cs="Times New Roman"/>
          <w:i/>
          <w:iCs/>
          <w:sz w:val="21"/>
          <w:szCs w:val="21"/>
        </w:rPr>
        <w:t xml:space="preserve"> para acompanhamento </w:t>
      </w:r>
      <w:r w:rsidR="000027E9" w:rsidRPr="002F7CE0">
        <w:rPr>
          <w:rFonts w:ascii="Atyp Display" w:hAnsi="Atyp Display" w:cs="Times New Roman"/>
          <w:i/>
          <w:iCs/>
          <w:sz w:val="21"/>
          <w:szCs w:val="21"/>
        </w:rPr>
        <w:t xml:space="preserve">da Securitizadora e </w:t>
      </w:r>
      <w:r w:rsidRPr="002F7CE0">
        <w:rPr>
          <w:rFonts w:ascii="Atyp Display" w:hAnsi="Atyp Display" w:cs="Times New Roman"/>
          <w:i/>
          <w:iCs/>
          <w:sz w:val="21"/>
          <w:szCs w:val="21"/>
        </w:rPr>
        <w:t xml:space="preserve">do Agente Fiduciário, sob pena de impossibilidade de acompanhamento dos referidos Índices Financeiros </w:t>
      </w:r>
      <w:r w:rsidR="000027E9" w:rsidRPr="002F7CE0">
        <w:rPr>
          <w:rFonts w:ascii="Atyp Display" w:hAnsi="Atyp Display" w:cs="Times New Roman"/>
          <w:i/>
          <w:iCs/>
          <w:sz w:val="21"/>
          <w:szCs w:val="21"/>
        </w:rPr>
        <w:t xml:space="preserve">pela Securitizadora e </w:t>
      </w:r>
      <w:r w:rsidRPr="002F7CE0">
        <w:rPr>
          <w:rFonts w:ascii="Atyp Display" w:hAnsi="Atyp Display" w:cs="Times New Roman"/>
          <w:i/>
          <w:iCs/>
          <w:sz w:val="21"/>
          <w:szCs w:val="21"/>
        </w:rPr>
        <w:t>pelo Agente Fiduciário, podendo este</w:t>
      </w:r>
      <w:r w:rsidR="000027E9" w:rsidRPr="002F7CE0">
        <w:rPr>
          <w:rFonts w:ascii="Atyp Display" w:hAnsi="Atyp Display" w:cs="Times New Roman"/>
          <w:i/>
          <w:iCs/>
          <w:sz w:val="21"/>
          <w:szCs w:val="21"/>
        </w:rPr>
        <w:t>s</w:t>
      </w:r>
      <w:r w:rsidRPr="002F7CE0">
        <w:rPr>
          <w:rFonts w:ascii="Atyp Display" w:hAnsi="Atyp Display" w:cs="Times New Roman"/>
          <w:i/>
          <w:iCs/>
          <w:sz w:val="21"/>
          <w:szCs w:val="21"/>
        </w:rPr>
        <w:t xml:space="preserve"> solicitar à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 xml:space="preserve">ou a ALSO (quando esta vier a suceder a </w:t>
      </w:r>
      <w:r w:rsidR="000027E9" w:rsidRPr="002F7CE0">
        <w:rPr>
          <w:rFonts w:ascii="Atyp Display" w:hAnsi="Atyp Display" w:cs="Times New Roman"/>
          <w:i/>
          <w:iCs/>
          <w:sz w:val="21"/>
          <w:szCs w:val="21"/>
        </w:rPr>
        <w:t>Devedora</w:t>
      </w:r>
      <w:r w:rsidRPr="002F7CE0">
        <w:rPr>
          <w:rFonts w:ascii="Atyp Display" w:hAnsi="Atyp Display" w:cs="Times New Roman"/>
          <w:i/>
          <w:iCs/>
          <w:sz w:val="21"/>
          <w:szCs w:val="21"/>
        </w:rPr>
        <w:t>) todos os eventuais esclarecimentos adicionais que se façam necessários.”</w:t>
      </w:r>
    </w:p>
    <w:p w14:paraId="6D3A4FED" w14:textId="370C6185" w:rsidR="00B9198E" w:rsidRPr="002F7CE0" w:rsidRDefault="00B9198E" w:rsidP="002F7CE0">
      <w:pPr>
        <w:pStyle w:val="Celso1"/>
        <w:widowControl/>
        <w:autoSpaceDE/>
        <w:autoSpaceDN/>
        <w:spacing w:line="288" w:lineRule="auto"/>
        <w:textAlignment w:val="baseline"/>
        <w:rPr>
          <w:rFonts w:ascii="Atyp Display" w:hAnsi="Atyp Display" w:cs="Times New Roman"/>
          <w:sz w:val="21"/>
          <w:szCs w:val="21"/>
        </w:rPr>
      </w:pPr>
    </w:p>
    <w:p w14:paraId="7105EE60" w14:textId="2C520DCA" w:rsidR="00372598" w:rsidRPr="002F7CE0" w:rsidRDefault="00372598"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sz w:val="21"/>
          <w:szCs w:val="21"/>
        </w:rPr>
        <w:t>A</w:t>
      </w:r>
      <w:r w:rsidRPr="002F7CE0">
        <w:rPr>
          <w:rStyle w:val="Emphasis1"/>
          <w:rFonts w:ascii="Atyp Display" w:hAnsi="Atyp Display"/>
          <w:i w:val="0"/>
          <w:sz w:val="21"/>
          <w:szCs w:val="21"/>
        </w:rPr>
        <w:t xml:space="preserve"> autorização para a Emissora</w:t>
      </w:r>
      <w:r w:rsidRPr="002F7CE0">
        <w:rPr>
          <w:rFonts w:ascii="Atyp Display" w:hAnsi="Atyp Display" w:cs="Arial"/>
          <w:sz w:val="21"/>
          <w:szCs w:val="21"/>
        </w:rPr>
        <w:t xml:space="preserve">, em conjunto com </w:t>
      </w:r>
      <w:r w:rsidRPr="002F7CE0">
        <w:rPr>
          <w:rStyle w:val="Emphasis1"/>
          <w:rFonts w:ascii="Atyp Display" w:hAnsi="Atyp Display"/>
          <w:i w:val="0"/>
          <w:sz w:val="21"/>
          <w:szCs w:val="21"/>
        </w:rPr>
        <w:t>o Agente Fiduciário</w:t>
      </w:r>
      <w:r w:rsidRPr="002F7CE0">
        <w:rPr>
          <w:rFonts w:ascii="Atyp Display" w:hAnsi="Atyp Display" w:cs="Arial"/>
          <w:sz w:val="21"/>
          <w:szCs w:val="21"/>
        </w:rPr>
        <w:t>, realizarem</w:t>
      </w:r>
      <w:r w:rsidRPr="002F7CE0">
        <w:rPr>
          <w:rStyle w:val="Emphasis1"/>
          <w:rFonts w:ascii="Atyp Display" w:hAnsi="Atyp Display"/>
          <w:i w:val="0"/>
          <w:sz w:val="21"/>
          <w:szCs w:val="21"/>
        </w:rPr>
        <w:t xml:space="preserve"> todos </w:t>
      </w:r>
      <w:r w:rsidRPr="002F7CE0">
        <w:rPr>
          <w:rFonts w:ascii="Atyp Display" w:hAnsi="Atyp Display" w:cs="Arial"/>
          <w:sz w:val="21"/>
          <w:szCs w:val="21"/>
        </w:rPr>
        <w:t>os</w:t>
      </w:r>
      <w:r w:rsidRPr="002F7CE0">
        <w:rPr>
          <w:rStyle w:val="Emphasis1"/>
          <w:rFonts w:ascii="Atyp Display" w:hAnsi="Atyp Display"/>
          <w:i w:val="0"/>
          <w:sz w:val="21"/>
          <w:szCs w:val="21"/>
        </w:rPr>
        <w:t xml:space="preserve"> atos</w:t>
      </w:r>
      <w:r w:rsidRPr="002F7CE0">
        <w:rPr>
          <w:rFonts w:ascii="Atyp Display" w:hAnsi="Atyp Display" w:cs="Arial"/>
          <w:sz w:val="21"/>
          <w:szCs w:val="21"/>
        </w:rPr>
        <w:t xml:space="preserve"> e celebrarem</w:t>
      </w:r>
      <w:r w:rsidRPr="002F7CE0">
        <w:rPr>
          <w:rStyle w:val="Emphasis1"/>
          <w:rFonts w:ascii="Atyp Display" w:hAnsi="Atyp Display"/>
          <w:i w:val="0"/>
          <w:sz w:val="21"/>
          <w:szCs w:val="21"/>
        </w:rPr>
        <w:t xml:space="preserve"> todos e quaisquer documentos necessários </w:t>
      </w:r>
      <w:r w:rsidRPr="002F7CE0">
        <w:rPr>
          <w:rFonts w:ascii="Atyp Display" w:hAnsi="Atyp Display" w:cs="Arial"/>
          <w:sz w:val="21"/>
          <w:szCs w:val="21"/>
        </w:rPr>
        <w:t>para a</w:t>
      </w:r>
      <w:r w:rsidRPr="002F7CE0">
        <w:rPr>
          <w:rStyle w:val="Emphasis1"/>
          <w:rFonts w:ascii="Atyp Display" w:hAnsi="Atyp Display"/>
          <w:i w:val="0"/>
          <w:sz w:val="21"/>
          <w:szCs w:val="21"/>
        </w:rPr>
        <w:t xml:space="preserve"> implementação </w:t>
      </w:r>
      <w:r w:rsidRPr="002F7CE0">
        <w:rPr>
          <w:rFonts w:ascii="Atyp Display" w:hAnsi="Atyp Display" w:cs="Arial"/>
          <w:sz w:val="21"/>
          <w:szCs w:val="21"/>
        </w:rPr>
        <w:t>das deliberações desta assembleia</w:t>
      </w:r>
      <w:r w:rsidRPr="002F7CE0">
        <w:rPr>
          <w:rStyle w:val="Emphasis1"/>
          <w:rFonts w:ascii="Atyp Display" w:hAnsi="Atyp Display"/>
          <w:i w:val="0"/>
          <w:sz w:val="21"/>
          <w:szCs w:val="21"/>
        </w:rPr>
        <w:t>.</w:t>
      </w:r>
    </w:p>
    <w:p w14:paraId="3FD69F8F" w14:textId="77777777" w:rsidR="00372598" w:rsidRPr="002F7CE0" w:rsidRDefault="00372598" w:rsidP="002F7CE0">
      <w:pPr>
        <w:pStyle w:val="Celso1"/>
        <w:widowControl/>
        <w:autoSpaceDE/>
        <w:autoSpaceDN/>
        <w:spacing w:line="288" w:lineRule="auto"/>
        <w:textAlignment w:val="baseline"/>
        <w:rPr>
          <w:rFonts w:ascii="Atyp Display" w:hAnsi="Atyp Display" w:cs="Times New Roman"/>
          <w:sz w:val="21"/>
          <w:szCs w:val="21"/>
        </w:rPr>
      </w:pPr>
    </w:p>
    <w:p w14:paraId="6F8667FD" w14:textId="6BABC990" w:rsidR="008D2C7D" w:rsidRPr="002F7CE0" w:rsidRDefault="000027E9" w:rsidP="002F7CE0">
      <w:pPr>
        <w:spacing w:line="288" w:lineRule="auto"/>
        <w:jc w:val="both"/>
        <w:rPr>
          <w:rFonts w:ascii="Atyp Display" w:hAnsi="Atyp Display"/>
          <w:sz w:val="21"/>
          <w:szCs w:val="21"/>
        </w:rPr>
      </w:pPr>
      <w:r w:rsidRPr="002F7CE0">
        <w:rPr>
          <w:rFonts w:ascii="Atyp Display" w:hAnsi="Atyp Display"/>
          <w:b/>
          <w:sz w:val="21"/>
          <w:szCs w:val="21"/>
        </w:rPr>
        <w:t>5</w:t>
      </w:r>
      <w:r w:rsidR="00514D24" w:rsidRPr="002F7CE0">
        <w:rPr>
          <w:rFonts w:ascii="Atyp Display" w:hAnsi="Atyp Display"/>
          <w:b/>
          <w:sz w:val="21"/>
          <w:szCs w:val="21"/>
        </w:rPr>
        <w:t>.</w:t>
      </w:r>
      <w:r w:rsidR="00514D24" w:rsidRPr="002F7CE0">
        <w:rPr>
          <w:rFonts w:ascii="Atyp Display" w:hAnsi="Atyp Display"/>
          <w:b/>
          <w:sz w:val="21"/>
          <w:szCs w:val="21"/>
        </w:rPr>
        <w:tab/>
      </w:r>
      <w:r w:rsidR="004B2971" w:rsidRPr="002F7CE0">
        <w:rPr>
          <w:rFonts w:ascii="Atyp Display" w:hAnsi="Atyp Display"/>
          <w:b/>
          <w:sz w:val="21"/>
          <w:szCs w:val="21"/>
          <w:u w:val="single"/>
        </w:rPr>
        <w:t>DELIBERAÇÕES</w:t>
      </w:r>
      <w:r w:rsidR="004B2971" w:rsidRPr="002F7CE0">
        <w:rPr>
          <w:rFonts w:ascii="Atyp Display" w:hAnsi="Atyp Display"/>
          <w:sz w:val="21"/>
          <w:szCs w:val="21"/>
        </w:rPr>
        <w:t xml:space="preserve">: </w:t>
      </w:r>
      <w:r w:rsidR="00877FB8" w:rsidRPr="000158D9">
        <w:rPr>
          <w:rFonts w:ascii="Atyp Display" w:hAnsi="Atyp Display"/>
          <w:sz w:val="21"/>
          <w:szCs w:val="21"/>
        </w:rPr>
        <w:t>i</w:t>
      </w:r>
      <w:r w:rsidR="002E61D8" w:rsidRPr="000158D9">
        <w:rPr>
          <w:rFonts w:ascii="Atyp Display" w:hAnsi="Atyp Display"/>
          <w:sz w:val="21"/>
          <w:szCs w:val="21"/>
        </w:rPr>
        <w:t>niciado</w:t>
      </w:r>
      <w:r w:rsidR="00877FB8" w:rsidRPr="000158D9">
        <w:rPr>
          <w:rFonts w:ascii="Atyp Display" w:hAnsi="Atyp Display"/>
          <w:sz w:val="21"/>
          <w:szCs w:val="21"/>
        </w:rPr>
        <w:t>s</w:t>
      </w:r>
      <w:r w:rsidR="002E61D8" w:rsidRPr="000158D9">
        <w:rPr>
          <w:rFonts w:ascii="Atyp Display" w:hAnsi="Atyp Display"/>
          <w:sz w:val="21"/>
          <w:szCs w:val="21"/>
        </w:rPr>
        <w:t xml:space="preserve"> os trabalhos, o Agente Fiduciário questionou a Emissora e os Titulares dos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2E61D8" w:rsidRPr="002F7CE0">
        <w:rPr>
          <w:rFonts w:ascii="Atyp Display" w:hAnsi="Atyp Display"/>
          <w:sz w:val="21"/>
          <w:szCs w:val="21"/>
        </w:rPr>
        <w:t xml:space="preserve"> Tomando a palavra, o Sr. Presidente deu início aos trabalhos, verificando o quórum para a instalação da presente </w:t>
      </w:r>
      <w:r w:rsidR="00802DBC" w:rsidRPr="002F7CE0">
        <w:rPr>
          <w:rFonts w:ascii="Atyp Display" w:hAnsi="Atyp Display"/>
          <w:sz w:val="21"/>
          <w:szCs w:val="21"/>
        </w:rPr>
        <w:t>assembleia</w:t>
      </w:r>
      <w:r w:rsidR="00F14E78" w:rsidRPr="002F7CE0">
        <w:rPr>
          <w:rFonts w:ascii="Atyp Display" w:hAnsi="Atyp Display"/>
          <w:sz w:val="21"/>
          <w:szCs w:val="21"/>
        </w:rPr>
        <w:t xml:space="preserve"> e</w:t>
      </w:r>
      <w:r w:rsidR="002E61D8" w:rsidRPr="002F7CE0">
        <w:rPr>
          <w:rFonts w:ascii="Atyp Display" w:hAnsi="Atyp Display"/>
          <w:sz w:val="21"/>
          <w:szCs w:val="21"/>
        </w:rPr>
        <w:t xml:space="preserve">, </w:t>
      </w:r>
      <w:r w:rsidR="00F14E78" w:rsidRPr="002F7CE0">
        <w:rPr>
          <w:rFonts w:ascii="Atyp Display" w:hAnsi="Atyp Display"/>
          <w:sz w:val="21"/>
          <w:szCs w:val="21"/>
        </w:rPr>
        <w:t>colocadas em discussão as matérias objeto da Ordem do Dia, restou decidido por:</w:t>
      </w:r>
    </w:p>
    <w:p w14:paraId="23BEF340" w14:textId="0FA1A001" w:rsidR="00372598" w:rsidRPr="002F7CE0" w:rsidRDefault="00372598" w:rsidP="002F7CE0">
      <w:pPr>
        <w:spacing w:line="288" w:lineRule="auto"/>
        <w:jc w:val="both"/>
        <w:rPr>
          <w:rFonts w:ascii="Atyp Display" w:hAnsi="Atyp Display"/>
          <w:sz w:val="21"/>
          <w:szCs w:val="21"/>
        </w:rPr>
      </w:pPr>
    </w:p>
    <w:p w14:paraId="4683F797" w14:textId="68258089" w:rsidR="00372598" w:rsidRPr="002F7CE0" w:rsidRDefault="00372598" w:rsidP="002F7CE0">
      <w:pPr>
        <w:pStyle w:val="PargrafodaLista"/>
        <w:numPr>
          <w:ilvl w:val="0"/>
          <w:numId w:val="52"/>
        </w:numPr>
        <w:spacing w:line="288" w:lineRule="auto"/>
        <w:ind w:left="0" w:firstLine="0"/>
        <w:jc w:val="both"/>
        <w:rPr>
          <w:rFonts w:ascii="Atyp Display" w:hAnsi="Atyp Display"/>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sz w:val="21"/>
          <w:szCs w:val="21"/>
        </w:rPr>
        <w:t xml:space="preserve">a </w:t>
      </w:r>
      <w:r w:rsidRPr="002F7CE0">
        <w:rPr>
          <w:rFonts w:ascii="Atyp Display" w:hAnsi="Atyp Display"/>
          <w:sz w:val="21"/>
          <w:szCs w:val="21"/>
          <w:u w:val="single"/>
        </w:rPr>
        <w:t>não</w:t>
      </w:r>
      <w:r w:rsidRPr="002F7CE0">
        <w:rPr>
          <w:rFonts w:ascii="Atyp Display" w:hAnsi="Atyp Display"/>
          <w:sz w:val="21"/>
          <w:szCs w:val="21"/>
        </w:rPr>
        <w:t xml:space="preserve"> declaração do vencimento antecipado dos créditos imobiliários e, consequentemente, a </w:t>
      </w:r>
      <w:r w:rsidRPr="002F7CE0">
        <w:rPr>
          <w:rFonts w:ascii="Atyp Display" w:hAnsi="Atyp Display"/>
          <w:sz w:val="21"/>
          <w:szCs w:val="21"/>
          <w:u w:val="single"/>
        </w:rPr>
        <w:t>não</w:t>
      </w:r>
      <w:r w:rsidRPr="002F7CE0">
        <w:rPr>
          <w:rFonts w:ascii="Atyp Display" w:hAnsi="Atyp Display"/>
          <w:sz w:val="21"/>
          <w:szCs w:val="21"/>
        </w:rPr>
        <w:t xml:space="preserve"> realização do resgate antecipado dos CRI, conforme previsto na Cláusula 6.7 do Termo de Securitização, em razão da </w:t>
      </w:r>
      <w:r w:rsidR="00877FB8" w:rsidRPr="002F7CE0">
        <w:rPr>
          <w:rFonts w:ascii="Atyp Display" w:hAnsi="Atyp Display"/>
          <w:sz w:val="21"/>
          <w:szCs w:val="21"/>
        </w:rPr>
        <w:t>Operação</w:t>
      </w:r>
      <w:r w:rsidRPr="002F7CE0">
        <w:rPr>
          <w:rFonts w:ascii="Atyp Display" w:hAnsi="Atyp Display"/>
          <w:sz w:val="21"/>
          <w:szCs w:val="21"/>
        </w:rPr>
        <w:t xml:space="preserve">, conforme Fato Relevante divulgado em 8 de junho de 2022, de modo que a BR Malls </w:t>
      </w:r>
      <w:r w:rsidR="00877FB8" w:rsidRPr="002F7CE0">
        <w:rPr>
          <w:rFonts w:ascii="Atyp Display" w:hAnsi="Atyp Display"/>
          <w:sz w:val="21"/>
          <w:szCs w:val="21"/>
        </w:rPr>
        <w:t xml:space="preserve">passará a ser uma subsidiária integral da ALSO, não se configurando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ALSO representativas de mais de 50% (cinquenta por cento) do seu capital social total e/ou que, por meio de acordos de voto, garanta a maioria de votos nas deliberações da BR Malls e na eleição de seus administradores; sendo certo que haverá a manutenção do registro da BR Malls como companhia aberta na CVM, porém não haverá mais negociação </w:t>
      </w:r>
      <w:r w:rsidRPr="002F7CE0">
        <w:rPr>
          <w:rFonts w:ascii="Atyp Display" w:hAnsi="Atyp Display"/>
          <w:sz w:val="21"/>
          <w:szCs w:val="21"/>
        </w:rPr>
        <w:t xml:space="preserve">ações </w:t>
      </w:r>
      <w:r w:rsidR="00877FB8" w:rsidRPr="002F7CE0">
        <w:rPr>
          <w:rFonts w:ascii="Atyp Display" w:hAnsi="Atyp Display"/>
          <w:sz w:val="21"/>
          <w:szCs w:val="21"/>
        </w:rPr>
        <w:t xml:space="preserve">da companhia </w:t>
      </w:r>
      <w:r w:rsidRPr="002F7CE0">
        <w:rPr>
          <w:rFonts w:ascii="Atyp Display" w:hAnsi="Atyp Display"/>
          <w:sz w:val="21"/>
          <w:szCs w:val="21"/>
        </w:rPr>
        <w:t>no segmento do Novo Mercado da B3;</w:t>
      </w:r>
    </w:p>
    <w:p w14:paraId="4FD85E39" w14:textId="77777777" w:rsidR="00372598" w:rsidRPr="002F7CE0" w:rsidRDefault="00372598" w:rsidP="002F7CE0">
      <w:pPr>
        <w:pStyle w:val="PargrafodaLista"/>
        <w:spacing w:line="288" w:lineRule="auto"/>
        <w:ind w:left="0"/>
        <w:jc w:val="both"/>
        <w:rPr>
          <w:rFonts w:ascii="Atyp Display" w:hAnsi="Atyp Display"/>
          <w:sz w:val="21"/>
          <w:szCs w:val="21"/>
        </w:rPr>
      </w:pPr>
    </w:p>
    <w:p w14:paraId="1D03A0BF" w14:textId="29E910B0" w:rsidR="00372598" w:rsidRPr="002F7CE0" w:rsidRDefault="00372598" w:rsidP="002F7CE0">
      <w:pPr>
        <w:pStyle w:val="PargrafodaLista"/>
        <w:numPr>
          <w:ilvl w:val="0"/>
          <w:numId w:val="52"/>
        </w:numPr>
        <w:spacing w:line="288" w:lineRule="auto"/>
        <w:ind w:left="0" w:firstLine="0"/>
        <w:jc w:val="both"/>
        <w:rPr>
          <w:rFonts w:ascii="Atyp Display" w:hAnsi="Atyp Display"/>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sz w:val="21"/>
          <w:szCs w:val="21"/>
        </w:rPr>
        <w:t>a inclusão da Cláusula 6.5.4 no Termo de Securitização de acordo com a redação constante do item (</w:t>
      </w:r>
      <w:proofErr w:type="spellStart"/>
      <w:r w:rsidRPr="002F7CE0">
        <w:rPr>
          <w:rFonts w:ascii="Atyp Display" w:hAnsi="Atyp Display"/>
          <w:sz w:val="21"/>
          <w:szCs w:val="21"/>
        </w:rPr>
        <w:t>ii</w:t>
      </w:r>
      <w:proofErr w:type="spellEnd"/>
      <w:r w:rsidRPr="002F7CE0">
        <w:rPr>
          <w:rFonts w:ascii="Atyp Display" w:hAnsi="Atyp Display"/>
          <w:sz w:val="21"/>
          <w:szCs w:val="21"/>
        </w:rPr>
        <w:t>) da Ordem do Dia;</w:t>
      </w:r>
    </w:p>
    <w:p w14:paraId="312A05EF" w14:textId="77777777" w:rsidR="00372598" w:rsidRPr="002F7CE0" w:rsidRDefault="00372598" w:rsidP="000158D9">
      <w:pPr>
        <w:pStyle w:val="PargrafodaLista"/>
        <w:spacing w:line="288" w:lineRule="auto"/>
        <w:rPr>
          <w:rFonts w:ascii="Atyp Display" w:hAnsi="Atyp Display"/>
          <w:sz w:val="21"/>
          <w:szCs w:val="21"/>
        </w:rPr>
      </w:pPr>
    </w:p>
    <w:p w14:paraId="6D31F8FD" w14:textId="678C60C3" w:rsidR="00372598" w:rsidRPr="002F7CE0" w:rsidRDefault="00372598" w:rsidP="002F7CE0">
      <w:pPr>
        <w:pStyle w:val="Celso1"/>
        <w:widowControl/>
        <w:numPr>
          <w:ilvl w:val="0"/>
          <w:numId w:val="52"/>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cs="Times New Roman"/>
          <w:sz w:val="21"/>
          <w:szCs w:val="21"/>
        </w:rPr>
        <w:t>a alteração da Cláusula 6.5.2, item (</w:t>
      </w:r>
      <w:proofErr w:type="spellStart"/>
      <w:r w:rsidRPr="002F7CE0">
        <w:rPr>
          <w:rFonts w:ascii="Atyp Display" w:hAnsi="Atyp Display" w:cs="Times New Roman"/>
          <w:sz w:val="21"/>
          <w:szCs w:val="21"/>
        </w:rPr>
        <w:t>xvi</w:t>
      </w:r>
      <w:proofErr w:type="spellEnd"/>
      <w:r w:rsidRPr="002F7CE0">
        <w:rPr>
          <w:rFonts w:ascii="Atyp Display" w:hAnsi="Atyp Display" w:cs="Times New Roman"/>
          <w:sz w:val="21"/>
          <w:szCs w:val="21"/>
        </w:rPr>
        <w:t xml:space="preserve">) do Termo de Securitização, </w:t>
      </w:r>
      <w:r w:rsidR="00A1121E" w:rsidRPr="002F7CE0">
        <w:rPr>
          <w:rFonts w:ascii="Atyp Display" w:hAnsi="Atyp Display"/>
          <w:sz w:val="21"/>
          <w:szCs w:val="21"/>
        </w:rPr>
        <w:t xml:space="preserve">a fim de modificar a definição, o parâmetro e a forma de apuração dos Índices Financeiros </w:t>
      </w:r>
      <w:r w:rsidRPr="002F7CE0">
        <w:rPr>
          <w:rFonts w:ascii="Atyp Display" w:hAnsi="Atyp Display" w:cs="Times New Roman"/>
          <w:sz w:val="21"/>
          <w:szCs w:val="21"/>
        </w:rPr>
        <w:t xml:space="preserve">para que passe a constar a redação </w:t>
      </w:r>
      <w:r w:rsidRPr="002F7CE0">
        <w:rPr>
          <w:rFonts w:ascii="Atyp Display" w:hAnsi="Atyp Display"/>
          <w:sz w:val="21"/>
          <w:szCs w:val="21"/>
        </w:rPr>
        <w:t>constante do item (</w:t>
      </w:r>
      <w:proofErr w:type="spellStart"/>
      <w:r w:rsidRPr="002F7CE0">
        <w:rPr>
          <w:rFonts w:ascii="Atyp Display" w:hAnsi="Atyp Display"/>
          <w:sz w:val="21"/>
          <w:szCs w:val="21"/>
        </w:rPr>
        <w:t>i</w:t>
      </w:r>
      <w:r w:rsidR="00347841" w:rsidRPr="002F7CE0">
        <w:rPr>
          <w:rFonts w:ascii="Atyp Display" w:hAnsi="Atyp Display"/>
          <w:sz w:val="21"/>
          <w:szCs w:val="21"/>
        </w:rPr>
        <w:t>i</w:t>
      </w:r>
      <w:r w:rsidRPr="002F7CE0">
        <w:rPr>
          <w:rFonts w:ascii="Atyp Display" w:hAnsi="Atyp Display"/>
          <w:sz w:val="21"/>
          <w:szCs w:val="21"/>
        </w:rPr>
        <w:t>i</w:t>
      </w:r>
      <w:proofErr w:type="spellEnd"/>
      <w:r w:rsidRPr="002F7CE0">
        <w:rPr>
          <w:rFonts w:ascii="Atyp Display" w:hAnsi="Atyp Display"/>
          <w:sz w:val="21"/>
          <w:szCs w:val="21"/>
        </w:rPr>
        <w:t>) da Ordem do Dia</w:t>
      </w:r>
      <w:r w:rsidRPr="002F7CE0">
        <w:rPr>
          <w:rFonts w:ascii="Atyp Display" w:hAnsi="Atyp Display" w:cs="Times New Roman"/>
          <w:sz w:val="21"/>
          <w:szCs w:val="21"/>
        </w:rPr>
        <w:t>;</w:t>
      </w:r>
      <w:r w:rsidR="00877FB8" w:rsidRPr="002F7CE0">
        <w:rPr>
          <w:rFonts w:ascii="Atyp Display" w:hAnsi="Atyp Display" w:cs="Times New Roman"/>
          <w:sz w:val="21"/>
          <w:szCs w:val="21"/>
        </w:rPr>
        <w:t xml:space="preserve"> e</w:t>
      </w:r>
    </w:p>
    <w:p w14:paraId="423785BC" w14:textId="77777777" w:rsidR="00372598" w:rsidRPr="002F7CE0" w:rsidRDefault="00372598" w:rsidP="002F7CE0">
      <w:pPr>
        <w:pStyle w:val="Celso1"/>
        <w:widowControl/>
        <w:autoSpaceDE/>
        <w:autoSpaceDN/>
        <w:spacing w:line="288" w:lineRule="auto"/>
        <w:textAlignment w:val="baseline"/>
        <w:rPr>
          <w:rFonts w:ascii="Atyp Display" w:hAnsi="Atyp Display" w:cs="Times New Roman"/>
          <w:sz w:val="21"/>
          <w:szCs w:val="21"/>
        </w:rPr>
      </w:pPr>
    </w:p>
    <w:p w14:paraId="4A6A2F31" w14:textId="5217C4F8" w:rsidR="00372598" w:rsidRPr="002F7CE0" w:rsidRDefault="00372598" w:rsidP="002F7CE0">
      <w:pPr>
        <w:pStyle w:val="Celso1"/>
        <w:widowControl/>
        <w:numPr>
          <w:ilvl w:val="0"/>
          <w:numId w:val="52"/>
        </w:numPr>
        <w:autoSpaceDE/>
        <w:autoSpaceDN/>
        <w:spacing w:line="288" w:lineRule="auto"/>
        <w:ind w:left="0" w:firstLine="0"/>
        <w:textAlignment w:val="baseline"/>
        <w:rPr>
          <w:rStyle w:val="Emphasis1"/>
          <w:rFonts w:ascii="Atyp Display" w:hAnsi="Atyp Display" w:cs="Univers (W1)"/>
          <w:i w:val="0"/>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sz w:val="21"/>
          <w:szCs w:val="21"/>
        </w:rPr>
        <w:t>a</w:t>
      </w:r>
      <w:r w:rsidRPr="002F7CE0">
        <w:rPr>
          <w:rStyle w:val="Emphasis1"/>
          <w:rFonts w:ascii="Atyp Display" w:hAnsi="Atyp Display"/>
          <w:i w:val="0"/>
          <w:sz w:val="21"/>
          <w:szCs w:val="21"/>
        </w:rPr>
        <w:t xml:space="preserve"> autorização para a Emissora</w:t>
      </w:r>
      <w:r w:rsidRPr="002F7CE0">
        <w:rPr>
          <w:rFonts w:ascii="Atyp Display" w:hAnsi="Atyp Display" w:cs="Arial"/>
          <w:sz w:val="21"/>
          <w:szCs w:val="21"/>
        </w:rPr>
        <w:t xml:space="preserve">, em conjunto com </w:t>
      </w:r>
      <w:r w:rsidRPr="002F7CE0">
        <w:rPr>
          <w:rStyle w:val="Emphasis1"/>
          <w:rFonts w:ascii="Atyp Display" w:hAnsi="Atyp Display"/>
          <w:i w:val="0"/>
          <w:sz w:val="21"/>
          <w:szCs w:val="21"/>
        </w:rPr>
        <w:t>o Agente Fiduciário</w:t>
      </w:r>
      <w:r w:rsidRPr="002F7CE0">
        <w:rPr>
          <w:rFonts w:ascii="Atyp Display" w:hAnsi="Atyp Display" w:cs="Arial"/>
          <w:sz w:val="21"/>
          <w:szCs w:val="21"/>
        </w:rPr>
        <w:t>, realizarem</w:t>
      </w:r>
      <w:r w:rsidRPr="002F7CE0">
        <w:rPr>
          <w:rStyle w:val="Emphasis1"/>
          <w:rFonts w:ascii="Atyp Display" w:hAnsi="Atyp Display"/>
          <w:i w:val="0"/>
          <w:sz w:val="21"/>
          <w:szCs w:val="21"/>
        </w:rPr>
        <w:t xml:space="preserve"> todos </w:t>
      </w:r>
      <w:r w:rsidRPr="002F7CE0">
        <w:rPr>
          <w:rFonts w:ascii="Atyp Display" w:hAnsi="Atyp Display" w:cs="Arial"/>
          <w:sz w:val="21"/>
          <w:szCs w:val="21"/>
        </w:rPr>
        <w:t>os</w:t>
      </w:r>
      <w:r w:rsidRPr="002F7CE0">
        <w:rPr>
          <w:rStyle w:val="Emphasis1"/>
          <w:rFonts w:ascii="Atyp Display" w:hAnsi="Atyp Display"/>
          <w:i w:val="0"/>
          <w:sz w:val="21"/>
          <w:szCs w:val="21"/>
        </w:rPr>
        <w:t xml:space="preserve"> atos</w:t>
      </w:r>
      <w:r w:rsidRPr="002F7CE0">
        <w:rPr>
          <w:rFonts w:ascii="Atyp Display" w:hAnsi="Atyp Display" w:cs="Arial"/>
          <w:sz w:val="21"/>
          <w:szCs w:val="21"/>
        </w:rPr>
        <w:t xml:space="preserve"> e celebrarem</w:t>
      </w:r>
      <w:r w:rsidRPr="002F7CE0">
        <w:rPr>
          <w:rStyle w:val="Emphasis1"/>
          <w:rFonts w:ascii="Atyp Display" w:hAnsi="Atyp Display"/>
          <w:i w:val="0"/>
          <w:sz w:val="21"/>
          <w:szCs w:val="21"/>
        </w:rPr>
        <w:t xml:space="preserve"> todos e quaisquer documentos necessários </w:t>
      </w:r>
      <w:r w:rsidRPr="002F7CE0">
        <w:rPr>
          <w:rFonts w:ascii="Atyp Display" w:hAnsi="Atyp Display" w:cs="Arial"/>
          <w:sz w:val="21"/>
          <w:szCs w:val="21"/>
        </w:rPr>
        <w:t>para a</w:t>
      </w:r>
      <w:r w:rsidRPr="002F7CE0">
        <w:rPr>
          <w:rStyle w:val="Emphasis1"/>
          <w:rFonts w:ascii="Atyp Display" w:hAnsi="Atyp Display"/>
          <w:i w:val="0"/>
          <w:sz w:val="21"/>
          <w:szCs w:val="21"/>
        </w:rPr>
        <w:t xml:space="preserve"> implementação </w:t>
      </w:r>
      <w:r w:rsidRPr="002F7CE0">
        <w:rPr>
          <w:rFonts w:ascii="Atyp Display" w:hAnsi="Atyp Display" w:cs="Arial"/>
          <w:sz w:val="21"/>
          <w:szCs w:val="21"/>
        </w:rPr>
        <w:t>das deliberações desta assembleia</w:t>
      </w:r>
      <w:r w:rsidRPr="002F7CE0">
        <w:rPr>
          <w:rStyle w:val="Emphasis1"/>
          <w:rFonts w:ascii="Atyp Display" w:hAnsi="Atyp Display"/>
          <w:i w:val="0"/>
          <w:sz w:val="21"/>
          <w:szCs w:val="21"/>
        </w:rPr>
        <w:t>.</w:t>
      </w:r>
    </w:p>
    <w:p w14:paraId="5BF7CAEE" w14:textId="328BD2D2" w:rsidR="00C9621A" w:rsidRPr="002F7CE0" w:rsidRDefault="00C9621A" w:rsidP="002F7CE0">
      <w:pPr>
        <w:spacing w:line="288" w:lineRule="auto"/>
        <w:jc w:val="both"/>
        <w:rPr>
          <w:rFonts w:ascii="Atyp Display" w:hAnsi="Atyp Display"/>
          <w:sz w:val="21"/>
          <w:szCs w:val="21"/>
        </w:rPr>
      </w:pPr>
    </w:p>
    <w:p w14:paraId="39238606" w14:textId="6F90766C" w:rsidR="00372598" w:rsidRPr="002F7CE0" w:rsidRDefault="00372598" w:rsidP="002F7CE0">
      <w:pPr>
        <w:spacing w:line="288" w:lineRule="auto"/>
        <w:jc w:val="both"/>
        <w:rPr>
          <w:rFonts w:ascii="Atyp Display" w:hAnsi="Atyp Display"/>
          <w:b/>
          <w:bCs/>
          <w:sz w:val="21"/>
          <w:szCs w:val="21"/>
        </w:rPr>
      </w:pPr>
      <w:r w:rsidRPr="002F7CE0">
        <w:rPr>
          <w:rFonts w:ascii="Atyp Display" w:hAnsi="Atyp Display"/>
          <w:b/>
          <w:bCs/>
          <w:sz w:val="21"/>
          <w:szCs w:val="21"/>
        </w:rPr>
        <w:t>6.</w:t>
      </w:r>
      <w:r w:rsidRPr="002F7CE0">
        <w:rPr>
          <w:rFonts w:ascii="Atyp Display" w:hAnsi="Atyp Display"/>
          <w:b/>
          <w:bCs/>
          <w:sz w:val="21"/>
          <w:szCs w:val="21"/>
        </w:rPr>
        <w:tab/>
        <w:t>DISPOSIÇÕES FINAIS:</w:t>
      </w:r>
    </w:p>
    <w:p w14:paraId="141C01AD" w14:textId="44F47741" w:rsidR="0043453D" w:rsidRPr="002F7CE0" w:rsidRDefault="0043453D" w:rsidP="002F7CE0">
      <w:pPr>
        <w:spacing w:line="288" w:lineRule="auto"/>
        <w:jc w:val="both"/>
        <w:rPr>
          <w:rFonts w:ascii="Atyp Display" w:hAnsi="Atyp Display"/>
          <w:b/>
          <w:bCs/>
          <w:sz w:val="21"/>
          <w:szCs w:val="21"/>
        </w:rPr>
      </w:pPr>
    </w:p>
    <w:p w14:paraId="718FE389" w14:textId="2F145714" w:rsidR="0043453D" w:rsidRPr="000158D9" w:rsidRDefault="0043453D" w:rsidP="002F7CE0">
      <w:pPr>
        <w:spacing w:line="288" w:lineRule="auto"/>
        <w:jc w:val="both"/>
        <w:rPr>
          <w:rFonts w:ascii="Atyp Display" w:hAnsi="Atyp Display"/>
          <w:sz w:val="21"/>
          <w:szCs w:val="21"/>
        </w:rPr>
      </w:pPr>
      <w:r w:rsidRPr="000158D9">
        <w:rPr>
          <w:rFonts w:ascii="Atyp Display" w:hAnsi="Atyp Display"/>
          <w:b/>
          <w:bCs/>
          <w:sz w:val="21"/>
          <w:szCs w:val="21"/>
        </w:rPr>
        <w:t>6.1</w:t>
      </w:r>
      <w:r w:rsidRPr="000158D9">
        <w:rPr>
          <w:rFonts w:ascii="Atyp Display" w:hAnsi="Atyp Display"/>
          <w:b/>
          <w:bCs/>
          <w:sz w:val="21"/>
          <w:szCs w:val="21"/>
        </w:rPr>
        <w:tab/>
      </w:r>
      <w:r w:rsidRPr="000158D9">
        <w:rPr>
          <w:rFonts w:ascii="Atyp Display" w:hAnsi="Atyp Display"/>
          <w:sz w:val="21"/>
          <w:szCs w:val="21"/>
        </w:rPr>
        <w:t xml:space="preserve">O Agente Fiduciário informa aos Titulares dos CRI que as deliberações da presente Assembleia podem ensejar riscos não mensuráveis no presente momento aos CRI, incluindo, mas não se limitando, </w:t>
      </w:r>
      <w:commentRangeStart w:id="7"/>
      <w:r w:rsidRPr="000158D9">
        <w:rPr>
          <w:rFonts w:ascii="Atyp Display" w:hAnsi="Atyp Display"/>
          <w:sz w:val="21"/>
          <w:szCs w:val="21"/>
          <w:highlight w:val="yellow"/>
        </w:rPr>
        <w:t xml:space="preserve">[vamos aguardar os questionamentos acima </w:t>
      </w:r>
      <w:proofErr w:type="gramStart"/>
      <w:r w:rsidRPr="000158D9">
        <w:rPr>
          <w:rFonts w:ascii="Atyp Display" w:hAnsi="Atyp Display"/>
          <w:sz w:val="21"/>
          <w:szCs w:val="21"/>
          <w:highlight w:val="yellow"/>
        </w:rPr>
        <w:t>pra</w:t>
      </w:r>
      <w:proofErr w:type="gramEnd"/>
      <w:r w:rsidRPr="000158D9">
        <w:rPr>
          <w:rFonts w:ascii="Atyp Display" w:hAnsi="Atyp Display"/>
          <w:sz w:val="21"/>
          <w:szCs w:val="21"/>
          <w:highlight w:val="yellow"/>
        </w:rPr>
        <w:t xml:space="preserve"> incluir os fatores de risco]</w:t>
      </w:r>
      <w:r w:rsidR="002F7CE0">
        <w:rPr>
          <w:rFonts w:ascii="Atyp Display" w:hAnsi="Atyp Display"/>
          <w:sz w:val="21"/>
          <w:szCs w:val="21"/>
        </w:rPr>
        <w:t xml:space="preserve"> [</w:t>
      </w:r>
      <w:r w:rsidR="002F7CE0" w:rsidRPr="000158D9">
        <w:rPr>
          <w:rFonts w:ascii="Atyp Display" w:hAnsi="Atyp Display"/>
          <w:b/>
          <w:bCs/>
          <w:sz w:val="21"/>
          <w:szCs w:val="21"/>
          <w:highlight w:val="cyan"/>
        </w:rPr>
        <w:t>Nota Opea:</w:t>
      </w:r>
      <w:r w:rsidR="002F7CE0" w:rsidRPr="000158D9">
        <w:rPr>
          <w:rFonts w:ascii="Atyp Display" w:hAnsi="Atyp Display"/>
          <w:sz w:val="21"/>
          <w:szCs w:val="21"/>
          <w:highlight w:val="cyan"/>
        </w:rPr>
        <w:t xml:space="preserve"> AF, favor verificar necessidade de complementação.</w:t>
      </w:r>
      <w:r w:rsidR="002F7CE0">
        <w:rPr>
          <w:rFonts w:ascii="Atyp Display" w:hAnsi="Atyp Display"/>
          <w:sz w:val="21"/>
          <w:szCs w:val="21"/>
        </w:rPr>
        <w:t>]</w:t>
      </w:r>
      <w:r w:rsidRPr="000158D9">
        <w:rPr>
          <w:rFonts w:ascii="Atyp Display" w:hAnsi="Atyp Display"/>
          <w:sz w:val="21"/>
          <w:szCs w:val="21"/>
        </w:rPr>
        <w:t xml:space="preserve">. </w:t>
      </w:r>
      <w:commentRangeEnd w:id="7"/>
      <w:r w:rsidR="000158D9">
        <w:rPr>
          <w:rStyle w:val="Refdecomentrio"/>
        </w:rPr>
        <w:commentReference w:id="7"/>
      </w:r>
      <w:r w:rsidRPr="000158D9">
        <w:rPr>
          <w:rFonts w:ascii="Atyp Display" w:hAnsi="Atyp Display"/>
          <w:sz w:val="21"/>
          <w:szCs w:val="21"/>
        </w:rPr>
        <w:t xml:space="preserve">O Agente Fiduciário consigna, ainda, que, em que pese tenha verificado poderes de representação, não é responsável por verificar se o gestor ou procurador dos Debenturistas Titulares dos CRI, ao tomar a decisão no âmbito desta </w:t>
      </w:r>
      <w:r w:rsidR="00F14E78" w:rsidRPr="000158D9">
        <w:rPr>
          <w:rFonts w:ascii="Atyp Display" w:hAnsi="Atyp Display"/>
          <w:sz w:val="21"/>
          <w:szCs w:val="21"/>
        </w:rPr>
        <w:t>a</w:t>
      </w:r>
      <w:r w:rsidRPr="000158D9">
        <w:rPr>
          <w:rFonts w:ascii="Atyp Display" w:hAnsi="Atyp Display"/>
          <w:sz w:val="21"/>
          <w:szCs w:val="21"/>
        </w:rPr>
        <w:t>ssembleia, age de acordo com as instruções de seu investidor final, observando seu regulamento ou contrato de gestão, conforme aplicável.</w:t>
      </w:r>
    </w:p>
    <w:p w14:paraId="035FCF70" w14:textId="30F9611B" w:rsidR="0043453D" w:rsidRPr="000158D9" w:rsidRDefault="0043453D" w:rsidP="002F7CE0">
      <w:pPr>
        <w:spacing w:line="288" w:lineRule="auto"/>
        <w:jc w:val="both"/>
        <w:rPr>
          <w:rFonts w:ascii="Atyp Display" w:hAnsi="Atyp Display"/>
          <w:sz w:val="21"/>
          <w:szCs w:val="21"/>
        </w:rPr>
      </w:pPr>
    </w:p>
    <w:p w14:paraId="6A0F1F0C" w14:textId="1A658DB9" w:rsidR="0043453D" w:rsidRPr="000158D9" w:rsidRDefault="0043453D" w:rsidP="002F7CE0">
      <w:pPr>
        <w:spacing w:line="288" w:lineRule="auto"/>
        <w:jc w:val="both"/>
        <w:rPr>
          <w:rFonts w:ascii="Atyp Display" w:hAnsi="Atyp Display"/>
          <w:b/>
          <w:bCs/>
          <w:sz w:val="21"/>
          <w:szCs w:val="21"/>
        </w:rPr>
      </w:pPr>
      <w:r w:rsidRPr="000158D9">
        <w:rPr>
          <w:rFonts w:ascii="Atyp Display" w:hAnsi="Atyp Display"/>
          <w:b/>
          <w:bCs/>
          <w:sz w:val="21"/>
          <w:szCs w:val="21"/>
        </w:rPr>
        <w:t>6.2</w:t>
      </w:r>
      <w:r w:rsidRPr="000158D9">
        <w:rPr>
          <w:rFonts w:ascii="Atyp Display" w:hAnsi="Atyp Display"/>
          <w:b/>
          <w:bCs/>
          <w:sz w:val="21"/>
          <w:szCs w:val="21"/>
        </w:rPr>
        <w:tab/>
      </w:r>
      <w:r w:rsidRPr="000158D9">
        <w:rPr>
          <w:rFonts w:ascii="Atyp Display" w:hAnsi="Atyp Display"/>
          <w:sz w:val="21"/>
          <w:szCs w:val="21"/>
        </w:rPr>
        <w:t>Em virtude do exposto acima e independentemente de quaisquer outras disposições nos Documentos da Operação, os Titulares dos CRI, neste ato, eximem o Agente Fiduciário e a Emissora de qualquer responsabilidade em relação ao quanto deliberado nesta assembleia.</w:t>
      </w:r>
    </w:p>
    <w:p w14:paraId="535979CB" w14:textId="32722597" w:rsidR="00372598" w:rsidRPr="002F7CE0" w:rsidRDefault="00372598" w:rsidP="002F7CE0">
      <w:pPr>
        <w:spacing w:line="288" w:lineRule="auto"/>
        <w:jc w:val="both"/>
        <w:rPr>
          <w:rFonts w:ascii="Atyp Display" w:hAnsi="Atyp Display"/>
          <w:sz w:val="21"/>
          <w:szCs w:val="21"/>
        </w:rPr>
      </w:pPr>
    </w:p>
    <w:p w14:paraId="6018E46D" w14:textId="2E01246A"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b/>
          <w:bCs/>
          <w:sz w:val="21"/>
          <w:szCs w:val="21"/>
        </w:rPr>
        <w:t>6.</w:t>
      </w:r>
      <w:r w:rsidR="002F7CE0">
        <w:rPr>
          <w:rFonts w:ascii="Atyp Display" w:hAnsi="Atyp Display"/>
          <w:b/>
          <w:bCs/>
          <w:sz w:val="21"/>
          <w:szCs w:val="21"/>
        </w:rPr>
        <w:t>3</w:t>
      </w:r>
      <w:r w:rsidRPr="002F7CE0">
        <w:rPr>
          <w:rFonts w:ascii="Atyp Display" w:hAnsi="Atyp Display"/>
          <w:b/>
          <w:bCs/>
          <w:sz w:val="21"/>
          <w:szCs w:val="21"/>
        </w:rPr>
        <w:t>.</w:t>
      </w:r>
      <w:r w:rsidRPr="002F7CE0">
        <w:rPr>
          <w:rFonts w:ascii="Atyp Display" w:hAnsi="Atyp Display"/>
          <w:sz w:val="21"/>
          <w:szCs w:val="21"/>
        </w:rPr>
        <w:tab/>
      </w:r>
      <w:r w:rsidRPr="002F7CE0">
        <w:rPr>
          <w:rFonts w:ascii="Atyp Display" w:hAnsi="Atyp Display" w:cs="Arial"/>
          <w:sz w:val="21"/>
          <w:szCs w:val="21"/>
        </w:rPr>
        <w:t>O Agente Fiduciário e a Emissora verificaram os poderes dos representantes do(s) Titular(es) dos CRI e verificaram quórum suficiente para a instalação e deliberações, conforme exigido pelo Termo de Securitização e declararam, juntamente com o Presidente e o Secretário, a presente assembleia devidamente instalada.</w:t>
      </w:r>
    </w:p>
    <w:p w14:paraId="02EE14B9" w14:textId="09A95401"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p>
    <w:p w14:paraId="095443BF" w14:textId="0A479886"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t>6.4.</w:t>
      </w:r>
      <w:r w:rsidRPr="002F7CE0">
        <w:rPr>
          <w:rFonts w:ascii="Atyp Display" w:hAnsi="Atyp Display" w:cs="Arial"/>
          <w:b/>
          <w:bCs/>
          <w:sz w:val="21"/>
          <w:szCs w:val="21"/>
        </w:rPr>
        <w:tab/>
      </w:r>
      <w:r w:rsidRPr="002F7CE0">
        <w:rPr>
          <w:rFonts w:ascii="Atyp Display" w:hAnsi="Atyp Display" w:cs="Arial"/>
          <w:sz w:val="21"/>
          <w:szCs w:val="21"/>
        </w:rPr>
        <w:t>As deliberações desta assembleia ocorrem por mera liberalidade do(s) Titular(es) dos CRI, não importando em renúncia de quaisquer direitos e privilégios previstos nos Documentos da Operação, bem como não exoneram quaisquer das partes quanto ao cumprimento de todas e quaisquer obrigações previstas nos referidos documentos.</w:t>
      </w:r>
    </w:p>
    <w:p w14:paraId="00B7A1B3" w14:textId="77777777" w:rsidR="00372598" w:rsidRPr="002F7CE0" w:rsidRDefault="00372598" w:rsidP="002F7CE0">
      <w:pPr>
        <w:spacing w:line="288" w:lineRule="auto"/>
        <w:jc w:val="both"/>
        <w:rPr>
          <w:rFonts w:ascii="Atyp Display" w:hAnsi="Atyp Display" w:cs="Arial"/>
          <w:sz w:val="21"/>
          <w:szCs w:val="21"/>
        </w:rPr>
      </w:pPr>
    </w:p>
    <w:p w14:paraId="0AB4FBAF" w14:textId="722A192F"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t>6.5.</w:t>
      </w:r>
      <w:r w:rsidRPr="002F7CE0">
        <w:rPr>
          <w:rFonts w:ascii="Atyp Display" w:hAnsi="Atyp Display" w:cs="Arial"/>
          <w:b/>
          <w:bCs/>
          <w:sz w:val="21"/>
          <w:szCs w:val="21"/>
        </w:rPr>
        <w:tab/>
      </w:r>
      <w:r w:rsidRPr="002F7CE0">
        <w:rPr>
          <w:rFonts w:ascii="Atyp Display" w:hAnsi="Atyp Display" w:cs="Arial"/>
          <w:sz w:val="21"/>
          <w:szCs w:val="21"/>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estes venham eventualmente a incorrer em decorrência dos atos praticados nos termos desta assembleia.</w:t>
      </w:r>
    </w:p>
    <w:p w14:paraId="1123E860" w14:textId="77777777" w:rsidR="00372598" w:rsidRPr="002F7CE0" w:rsidRDefault="00372598" w:rsidP="002F7CE0">
      <w:pPr>
        <w:spacing w:line="288" w:lineRule="auto"/>
        <w:jc w:val="both"/>
        <w:rPr>
          <w:rFonts w:ascii="Atyp Display" w:hAnsi="Atyp Display"/>
          <w:sz w:val="21"/>
          <w:szCs w:val="21"/>
        </w:rPr>
      </w:pPr>
    </w:p>
    <w:p w14:paraId="7A23816E" w14:textId="1E7796A7" w:rsidR="00C9621A" w:rsidRPr="002F7CE0" w:rsidRDefault="00C9621A" w:rsidP="002F7CE0">
      <w:pPr>
        <w:spacing w:line="288" w:lineRule="auto"/>
        <w:jc w:val="both"/>
        <w:rPr>
          <w:rFonts w:ascii="Atyp Display" w:hAnsi="Atyp Display"/>
          <w:sz w:val="21"/>
          <w:szCs w:val="21"/>
        </w:rPr>
      </w:pPr>
      <w:r w:rsidRPr="002F7CE0">
        <w:rPr>
          <w:rFonts w:ascii="Atyp Display" w:hAnsi="Atyp Display"/>
          <w:b/>
          <w:bCs/>
          <w:sz w:val="21"/>
          <w:szCs w:val="21"/>
        </w:rPr>
        <w:t>6.</w:t>
      </w:r>
      <w:r w:rsidR="00372598" w:rsidRPr="002F7CE0">
        <w:rPr>
          <w:rFonts w:ascii="Atyp Display" w:hAnsi="Atyp Display"/>
          <w:b/>
          <w:bCs/>
          <w:sz w:val="21"/>
          <w:szCs w:val="21"/>
        </w:rPr>
        <w:t>6</w:t>
      </w:r>
      <w:r w:rsidRPr="002F7CE0">
        <w:rPr>
          <w:rFonts w:ascii="Atyp Display" w:hAnsi="Atyp Display"/>
          <w:b/>
          <w:bCs/>
          <w:sz w:val="21"/>
          <w:szCs w:val="21"/>
        </w:rPr>
        <w:t>.</w:t>
      </w:r>
      <w:r w:rsidRPr="002F7CE0">
        <w:rPr>
          <w:rFonts w:ascii="Atyp Display" w:hAnsi="Atyp Display"/>
          <w:sz w:val="21"/>
          <w:szCs w:val="21"/>
        </w:rPr>
        <w:tab/>
        <w:t xml:space="preserve">Todos os termos iniciados em letras maiúsculas nesta </w:t>
      </w:r>
      <w:r w:rsidR="00F14E78" w:rsidRPr="002F7CE0">
        <w:rPr>
          <w:rFonts w:ascii="Atyp Display" w:hAnsi="Atyp Display"/>
          <w:sz w:val="21"/>
          <w:szCs w:val="21"/>
        </w:rPr>
        <w:t>ata</w:t>
      </w:r>
      <w:r w:rsidRPr="002F7CE0">
        <w:rPr>
          <w:rFonts w:ascii="Atyp Display" w:hAnsi="Atyp Display"/>
          <w:sz w:val="21"/>
          <w:szCs w:val="21"/>
        </w:rPr>
        <w:t xml:space="preserve"> terão o significado que lhes é atribuído no Termo de Securitização e seus aditamentos, exceto se de outra forma aqui definidos.</w:t>
      </w:r>
    </w:p>
    <w:p w14:paraId="370721DA" w14:textId="434DAFA8" w:rsidR="00372598" w:rsidRPr="002F7CE0" w:rsidRDefault="00372598" w:rsidP="002F7CE0">
      <w:pPr>
        <w:spacing w:line="288" w:lineRule="auto"/>
        <w:jc w:val="both"/>
        <w:rPr>
          <w:rFonts w:ascii="Atyp Display" w:hAnsi="Atyp Display"/>
          <w:sz w:val="21"/>
          <w:szCs w:val="21"/>
        </w:rPr>
      </w:pPr>
    </w:p>
    <w:p w14:paraId="6A0C29A7" w14:textId="77777777"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b/>
          <w:bCs/>
          <w:sz w:val="21"/>
          <w:szCs w:val="21"/>
        </w:rPr>
        <w:t>6.7.</w:t>
      </w:r>
      <w:r w:rsidRPr="002F7CE0">
        <w:rPr>
          <w:rFonts w:ascii="Atyp Display" w:hAnsi="Atyp Display"/>
          <w:sz w:val="21"/>
          <w:szCs w:val="21"/>
        </w:rPr>
        <w:tab/>
      </w:r>
      <w:r w:rsidRPr="002F7CE0">
        <w:rPr>
          <w:rFonts w:ascii="Atyp Display" w:hAnsi="Atyp Display" w:cs="Arial"/>
          <w:sz w:val="21"/>
          <w:szCs w:val="21"/>
        </w:rPr>
        <w:t xml:space="preserve">A Emissora informa que a presente assembleia atende todos os requisitos </w:t>
      </w:r>
      <w:r w:rsidRPr="002F7CE0">
        <w:rPr>
          <w:rFonts w:ascii="Atyp Display" w:hAnsi="Atyp Display"/>
          <w:sz w:val="21"/>
          <w:szCs w:val="21"/>
        </w:rPr>
        <w:t xml:space="preserve">e orientações de procedimentos </w:t>
      </w:r>
      <w:r w:rsidRPr="002F7CE0">
        <w:rPr>
          <w:rFonts w:ascii="Atyp Display" w:hAnsi="Atyp Display" w:cs="Arial"/>
          <w:sz w:val="21"/>
          <w:szCs w:val="21"/>
        </w:rPr>
        <w:t>necessários à sua realização, conforme previsto na Resolução CVM 60.</w:t>
      </w:r>
    </w:p>
    <w:p w14:paraId="6FA6DDA2" w14:textId="77777777" w:rsidR="00372598" w:rsidRPr="002F7CE0" w:rsidRDefault="00372598" w:rsidP="002F7CE0">
      <w:pPr>
        <w:spacing w:line="288" w:lineRule="auto"/>
        <w:jc w:val="both"/>
        <w:rPr>
          <w:rFonts w:ascii="Atyp Display" w:hAnsi="Atyp Display" w:cs="Arial"/>
          <w:sz w:val="21"/>
          <w:szCs w:val="21"/>
        </w:rPr>
      </w:pPr>
    </w:p>
    <w:p w14:paraId="6F917441" w14:textId="59FD9FC4"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t>6.8.</w:t>
      </w:r>
      <w:r w:rsidRPr="002F7CE0">
        <w:rPr>
          <w:rFonts w:ascii="Atyp Display" w:hAnsi="Atyp Display" w:cs="Arial"/>
          <w:b/>
          <w:bCs/>
          <w:sz w:val="21"/>
          <w:szCs w:val="21"/>
        </w:rPr>
        <w:tab/>
      </w:r>
      <w:r w:rsidRPr="002F7CE0">
        <w:rPr>
          <w:rFonts w:ascii="Atyp Display" w:hAnsi="Atyp Display" w:cs="Arial"/>
          <w:sz w:val="21"/>
          <w:szCs w:val="21"/>
        </w:rPr>
        <w:t>As partes aqui presentes reconhecem a autenticidade, integridade, validade e eficácia desta assembleia, conforme o disposto nos artigos 219 e 220 do Código Civil Brasileiro, em formato eletrônico e/ou assinada pelas partes por meio de certificados eletrônicos emitidos pela ICP-Brasil ou não, conforme o disposto no artigo 10, § 2º, da Medida Provisória nº 2.220-2/2001, sendo certo que a data de assinatura desta Ata é a data indicada abaixo, não obstante a data em que a última das assinaturas digitais for realizada.</w:t>
      </w:r>
    </w:p>
    <w:p w14:paraId="3A25CABD" w14:textId="77777777" w:rsidR="00372598" w:rsidRPr="002F7CE0" w:rsidRDefault="00372598" w:rsidP="002F7CE0">
      <w:pPr>
        <w:spacing w:line="288" w:lineRule="auto"/>
        <w:jc w:val="both"/>
        <w:rPr>
          <w:rFonts w:ascii="Atyp Display" w:hAnsi="Atyp Display" w:cs="Arial"/>
          <w:sz w:val="21"/>
          <w:szCs w:val="21"/>
        </w:rPr>
      </w:pPr>
    </w:p>
    <w:p w14:paraId="1658A20A" w14:textId="00CA29D6"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t>6.9.</w:t>
      </w:r>
      <w:r w:rsidRPr="002F7CE0">
        <w:rPr>
          <w:rFonts w:ascii="Atyp Display" w:hAnsi="Atyp Display" w:cs="Arial"/>
          <w:b/>
          <w:bCs/>
          <w:sz w:val="21"/>
          <w:szCs w:val="21"/>
        </w:rPr>
        <w:tab/>
      </w:r>
      <w:r w:rsidRPr="002F7CE0">
        <w:rPr>
          <w:rFonts w:ascii="Atyp Display" w:hAnsi="Atyp Display" w:cs="Arial"/>
          <w:sz w:val="21"/>
          <w:szCs w:val="21"/>
        </w:rPr>
        <w:t>Por fim, os presentes autorizam a publicação no website da Emissora e o encaminhamento à CVM da presente ata em forma sumária, com a omissão da assinatura e qualificação do(s) Titular(es) dos CRI, sendo dispensada, neste ato, sua publicação em jornal de grande circulação.</w:t>
      </w:r>
    </w:p>
    <w:p w14:paraId="29DB6EFD" w14:textId="77777777" w:rsidR="000A77FA" w:rsidRPr="002F7CE0" w:rsidRDefault="000A77FA" w:rsidP="002F7CE0">
      <w:pPr>
        <w:spacing w:line="288" w:lineRule="auto"/>
        <w:jc w:val="both"/>
        <w:rPr>
          <w:rFonts w:ascii="Atyp Display" w:hAnsi="Atyp Display"/>
          <w:sz w:val="21"/>
          <w:szCs w:val="21"/>
          <w:u w:val="single"/>
        </w:rPr>
      </w:pPr>
    </w:p>
    <w:p w14:paraId="45A44CAB" w14:textId="5BDE5708" w:rsidR="004B2971" w:rsidRPr="002F7CE0" w:rsidRDefault="0031502C" w:rsidP="000158D9">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b/>
          <w:sz w:val="21"/>
          <w:szCs w:val="21"/>
        </w:rPr>
        <w:t>7.</w:t>
      </w:r>
      <w:r w:rsidRPr="002F7CE0">
        <w:rPr>
          <w:rFonts w:ascii="Atyp Display" w:hAnsi="Atyp Display"/>
          <w:b/>
          <w:sz w:val="21"/>
          <w:szCs w:val="21"/>
        </w:rPr>
        <w:tab/>
      </w:r>
      <w:r w:rsidR="004B2971" w:rsidRPr="002F7CE0">
        <w:rPr>
          <w:rFonts w:ascii="Atyp Display" w:hAnsi="Atyp Display"/>
          <w:b/>
          <w:sz w:val="21"/>
          <w:szCs w:val="21"/>
        </w:rPr>
        <w:t>ENCERRAMENTO</w:t>
      </w:r>
      <w:r w:rsidR="004B2971" w:rsidRPr="002F7CE0">
        <w:rPr>
          <w:rFonts w:ascii="Atyp Display" w:hAnsi="Atyp Display"/>
          <w:sz w:val="21"/>
          <w:szCs w:val="21"/>
        </w:rPr>
        <w:t xml:space="preserve">: </w:t>
      </w:r>
      <w:r w:rsidR="00372598" w:rsidRPr="002F7CE0">
        <w:rPr>
          <w:rFonts w:ascii="Atyp Display" w:hAnsi="Atyp Display"/>
          <w:sz w:val="21"/>
          <w:szCs w:val="21"/>
        </w:rPr>
        <w:t>n</w:t>
      </w:r>
      <w:r w:rsidR="004B2971" w:rsidRPr="002F7CE0">
        <w:rPr>
          <w:rFonts w:ascii="Atyp Display" w:hAnsi="Atyp Display"/>
          <w:sz w:val="21"/>
          <w:szCs w:val="21"/>
        </w:rPr>
        <w:t xml:space="preserve">ada mais havendo a tratar, </w:t>
      </w:r>
      <w:r w:rsidR="00372598" w:rsidRPr="002F7CE0">
        <w:rPr>
          <w:rFonts w:ascii="Atyp Display" w:hAnsi="Atyp Display" w:cs="Arial"/>
          <w:sz w:val="21"/>
          <w:szCs w:val="21"/>
        </w:rPr>
        <w:t>foram encerrados os trabalhos e lavrada a presente ata, que depois de lida e aprovada, foi assinada digitalmente pelo Presidente, pelo Secretário, e por todos os presentes, conforme Lista de Presença anexa.</w:t>
      </w:r>
    </w:p>
    <w:p w14:paraId="4B1E0613" w14:textId="77777777" w:rsidR="009C304A" w:rsidRPr="002F7CE0" w:rsidRDefault="009C304A" w:rsidP="002F7CE0">
      <w:pPr>
        <w:widowControl/>
        <w:autoSpaceDE/>
        <w:autoSpaceDN/>
        <w:adjustRightInd/>
        <w:spacing w:line="288" w:lineRule="auto"/>
        <w:rPr>
          <w:rFonts w:ascii="Atyp Display" w:hAnsi="Atyp Display"/>
          <w:sz w:val="21"/>
          <w:szCs w:val="21"/>
        </w:rPr>
      </w:pPr>
    </w:p>
    <w:p w14:paraId="59DBEB74" w14:textId="636883E2" w:rsidR="004B2971" w:rsidRPr="002F7CE0" w:rsidRDefault="00A230DB" w:rsidP="002F7CE0">
      <w:pPr>
        <w:spacing w:line="288" w:lineRule="auto"/>
        <w:jc w:val="center"/>
        <w:rPr>
          <w:rFonts w:ascii="Atyp Display" w:hAnsi="Atyp Display"/>
          <w:sz w:val="21"/>
          <w:szCs w:val="21"/>
        </w:rPr>
      </w:pPr>
      <w:r w:rsidRPr="002F7CE0">
        <w:rPr>
          <w:rFonts w:ascii="Atyp Display" w:hAnsi="Atyp Display"/>
          <w:sz w:val="21"/>
          <w:szCs w:val="21"/>
        </w:rPr>
        <w:t>São Paulo</w:t>
      </w:r>
      <w:r w:rsidR="004B2971" w:rsidRPr="002F7CE0">
        <w:rPr>
          <w:rFonts w:ascii="Atyp Display" w:hAnsi="Atyp Display"/>
          <w:sz w:val="21"/>
          <w:szCs w:val="21"/>
        </w:rPr>
        <w:t>,</w:t>
      </w:r>
      <w:r w:rsidR="00791645" w:rsidRPr="002F7CE0">
        <w:rPr>
          <w:rFonts w:ascii="Atyp Display" w:hAnsi="Atyp Display"/>
          <w:sz w:val="21"/>
          <w:szCs w:val="21"/>
        </w:rPr>
        <w:t xml:space="preserve"> </w:t>
      </w:r>
      <w:r w:rsidR="00F00396">
        <w:rPr>
          <w:rFonts w:ascii="Atyp Display" w:hAnsi="Atyp Display"/>
          <w:iCs/>
          <w:sz w:val="21"/>
          <w:szCs w:val="21"/>
        </w:rPr>
        <w:t>02</w:t>
      </w:r>
      <w:r w:rsidR="008D2C7D" w:rsidRPr="002F7CE0">
        <w:rPr>
          <w:rFonts w:ascii="Atyp Display" w:hAnsi="Atyp Display"/>
          <w:i/>
          <w:sz w:val="21"/>
          <w:szCs w:val="21"/>
        </w:rPr>
        <w:t xml:space="preserve"> </w:t>
      </w:r>
      <w:r w:rsidR="008D2C7D" w:rsidRPr="002F7CE0">
        <w:rPr>
          <w:rFonts w:ascii="Atyp Display" w:hAnsi="Atyp Display"/>
          <w:sz w:val="21"/>
          <w:szCs w:val="21"/>
        </w:rPr>
        <w:t xml:space="preserve">de </w:t>
      </w:r>
      <w:r w:rsidR="002F7CE0">
        <w:rPr>
          <w:rFonts w:ascii="Atyp Display" w:hAnsi="Atyp Display"/>
          <w:sz w:val="21"/>
          <w:szCs w:val="21"/>
        </w:rPr>
        <w:t>dezembro</w:t>
      </w:r>
      <w:r w:rsidR="002F7CE0" w:rsidRPr="002F7CE0">
        <w:rPr>
          <w:rFonts w:ascii="Atyp Display" w:hAnsi="Atyp Display"/>
          <w:sz w:val="21"/>
          <w:szCs w:val="21"/>
        </w:rPr>
        <w:t xml:space="preserve"> </w:t>
      </w:r>
      <w:r w:rsidR="008D2C7D" w:rsidRPr="002F7CE0">
        <w:rPr>
          <w:rFonts w:ascii="Atyp Display" w:hAnsi="Atyp Display"/>
          <w:sz w:val="21"/>
          <w:szCs w:val="21"/>
        </w:rPr>
        <w:t>de 2022</w:t>
      </w:r>
      <w:r w:rsidR="004B2971" w:rsidRPr="002F7CE0">
        <w:rPr>
          <w:rFonts w:ascii="Atyp Display" w:hAnsi="Atyp Display"/>
          <w:sz w:val="21"/>
          <w:szCs w:val="21"/>
        </w:rPr>
        <w:t xml:space="preserve">. </w:t>
      </w:r>
    </w:p>
    <w:p w14:paraId="64E4B833" w14:textId="77777777" w:rsidR="00A230DB" w:rsidRPr="002F7CE0" w:rsidRDefault="00A230DB" w:rsidP="002F7CE0">
      <w:pPr>
        <w:spacing w:line="288" w:lineRule="auto"/>
        <w:jc w:val="center"/>
        <w:rPr>
          <w:rFonts w:ascii="Atyp Display" w:hAnsi="Atyp Display"/>
          <w:sz w:val="21"/>
          <w:szCs w:val="21"/>
        </w:rPr>
      </w:pPr>
    </w:p>
    <w:p w14:paraId="357B6E6B" w14:textId="7BBDC830" w:rsidR="00A230DB" w:rsidRPr="002F7CE0" w:rsidRDefault="00372598" w:rsidP="002F7CE0">
      <w:pPr>
        <w:spacing w:line="288" w:lineRule="auto"/>
        <w:jc w:val="center"/>
        <w:rPr>
          <w:rFonts w:ascii="Atyp Display" w:hAnsi="Atyp Display"/>
          <w:b/>
          <w:i/>
          <w:sz w:val="21"/>
          <w:szCs w:val="21"/>
          <w:u w:val="single"/>
        </w:rPr>
      </w:pPr>
      <w:r w:rsidRPr="002F7CE0">
        <w:rPr>
          <w:rFonts w:ascii="Atyp Display" w:hAnsi="Atyp Display" w:cs="Arial"/>
          <w:i/>
          <w:iCs/>
          <w:sz w:val="21"/>
          <w:szCs w:val="21"/>
        </w:rPr>
        <w:t>(O restante desta página foi intencionalmente deixado em branco. Segue página de assinaturas.)</w:t>
      </w:r>
    </w:p>
    <w:p w14:paraId="5B47DC4E" w14:textId="77777777" w:rsidR="00A230DB" w:rsidRPr="002F7CE0" w:rsidRDefault="00A230DB" w:rsidP="002F7CE0">
      <w:pPr>
        <w:widowControl/>
        <w:autoSpaceDE/>
        <w:autoSpaceDN/>
        <w:adjustRightInd/>
        <w:spacing w:line="288" w:lineRule="auto"/>
        <w:rPr>
          <w:rFonts w:ascii="Atyp Display" w:hAnsi="Atyp Display"/>
          <w:b/>
          <w:i/>
          <w:sz w:val="21"/>
          <w:szCs w:val="21"/>
          <w:u w:val="single"/>
        </w:rPr>
      </w:pPr>
      <w:r w:rsidRPr="002F7CE0">
        <w:rPr>
          <w:rFonts w:ascii="Atyp Display" w:hAnsi="Atyp Display"/>
          <w:b/>
          <w:i/>
          <w:sz w:val="21"/>
          <w:szCs w:val="21"/>
          <w:u w:val="single"/>
        </w:rPr>
        <w:br w:type="page"/>
      </w:r>
    </w:p>
    <w:p w14:paraId="6EDB8994" w14:textId="3FD19A23" w:rsidR="00A230DB" w:rsidRPr="002F7CE0" w:rsidRDefault="00372598" w:rsidP="002F7CE0">
      <w:pPr>
        <w:pStyle w:val="Ttulo"/>
        <w:spacing w:line="288" w:lineRule="auto"/>
        <w:jc w:val="both"/>
        <w:rPr>
          <w:rFonts w:ascii="Atyp Display" w:hAnsi="Atyp Display"/>
          <w:b w:val="0"/>
          <w:i/>
          <w:sz w:val="21"/>
          <w:szCs w:val="21"/>
        </w:rPr>
      </w:pPr>
      <w:r w:rsidRPr="002F7CE0">
        <w:rPr>
          <w:rFonts w:ascii="Atyp Display" w:hAnsi="Atyp Display"/>
          <w:b w:val="0"/>
          <w:i/>
          <w:sz w:val="21"/>
          <w:szCs w:val="21"/>
        </w:rPr>
        <w:t xml:space="preserve">(Página 1/1 de assinaturas da </w:t>
      </w:r>
      <w:r w:rsidR="00A230DB" w:rsidRPr="002F7CE0">
        <w:rPr>
          <w:rFonts w:ascii="Atyp Display" w:hAnsi="Atyp Display"/>
          <w:b w:val="0"/>
          <w:i/>
          <w:sz w:val="21"/>
          <w:szCs w:val="21"/>
        </w:rPr>
        <w:t>Ata d</w:t>
      </w:r>
      <w:r w:rsidRPr="002F7CE0">
        <w:rPr>
          <w:rFonts w:ascii="Atyp Display" w:hAnsi="Atyp Display"/>
          <w:b w:val="0"/>
          <w:i/>
          <w:sz w:val="21"/>
          <w:szCs w:val="21"/>
        </w:rPr>
        <w:t>a</w:t>
      </w:r>
      <w:r w:rsidR="00A230DB" w:rsidRPr="002F7CE0">
        <w:rPr>
          <w:rFonts w:ascii="Atyp Display" w:hAnsi="Atyp Display"/>
          <w:b w:val="0"/>
          <w:i/>
          <w:sz w:val="21"/>
          <w:szCs w:val="21"/>
        </w:rPr>
        <w:t xml:space="preserve"> Assembleia </w:t>
      </w:r>
      <w:r w:rsidRPr="002F7CE0">
        <w:rPr>
          <w:rFonts w:ascii="Atyp Display" w:hAnsi="Atyp Display"/>
          <w:b w:val="0"/>
          <w:i/>
          <w:sz w:val="21"/>
          <w:szCs w:val="21"/>
        </w:rPr>
        <w:t xml:space="preserve">Especial </w:t>
      </w:r>
      <w:r w:rsidR="00A230DB" w:rsidRPr="002F7CE0">
        <w:rPr>
          <w:rFonts w:ascii="Atyp Display" w:hAnsi="Atyp Display"/>
          <w:b w:val="0"/>
          <w:i/>
          <w:sz w:val="21"/>
          <w:szCs w:val="21"/>
        </w:rPr>
        <w:t>de Titulares d</w:t>
      </w:r>
      <w:r w:rsidRPr="002F7CE0">
        <w:rPr>
          <w:rFonts w:ascii="Atyp Display" w:hAnsi="Atyp Display"/>
          <w:b w:val="0"/>
          <w:i/>
          <w:sz w:val="21"/>
          <w:szCs w:val="21"/>
        </w:rPr>
        <w:t>os</w:t>
      </w:r>
      <w:r w:rsidR="00A230DB" w:rsidRPr="002F7CE0">
        <w:rPr>
          <w:rFonts w:ascii="Atyp Display" w:hAnsi="Atyp Display"/>
          <w:b w:val="0"/>
          <w:i/>
          <w:sz w:val="21"/>
          <w:szCs w:val="21"/>
        </w:rPr>
        <w:t xml:space="preserve"> Certificados de Recebíveis Imobiliários da </w:t>
      </w:r>
      <w:r w:rsidR="00583025" w:rsidRPr="002F7CE0">
        <w:rPr>
          <w:rFonts w:ascii="Atyp Display" w:hAnsi="Atyp Display"/>
          <w:b w:val="0"/>
          <w:i/>
          <w:sz w:val="21"/>
          <w:szCs w:val="21"/>
        </w:rPr>
        <w:t>138</w:t>
      </w:r>
      <w:r w:rsidR="00A230DB" w:rsidRPr="002F7CE0">
        <w:rPr>
          <w:rFonts w:ascii="Atyp Display" w:hAnsi="Atyp Display"/>
          <w:b w:val="0"/>
          <w:i/>
          <w:sz w:val="21"/>
          <w:szCs w:val="21"/>
        </w:rPr>
        <w:t xml:space="preserve">ª série da 1ª emissão </w:t>
      </w:r>
      <w:r w:rsidRPr="002F7CE0">
        <w:rPr>
          <w:rFonts w:ascii="Atyp Display" w:hAnsi="Atyp Display"/>
          <w:b w:val="0"/>
          <w:i/>
          <w:sz w:val="21"/>
          <w:szCs w:val="21"/>
        </w:rPr>
        <w:t xml:space="preserve">(IF 16E0707976) </w:t>
      </w:r>
      <w:r w:rsidR="00A230DB" w:rsidRPr="002F7CE0">
        <w:rPr>
          <w:rFonts w:ascii="Atyp Display" w:hAnsi="Atyp Display"/>
          <w:b w:val="0"/>
          <w:i/>
          <w:sz w:val="21"/>
          <w:szCs w:val="21"/>
        </w:rPr>
        <w:t xml:space="preserve">da </w:t>
      </w:r>
      <w:r w:rsidRPr="002F7CE0">
        <w:rPr>
          <w:rFonts w:ascii="Atyp Display" w:hAnsi="Atyp Display"/>
          <w:b w:val="0"/>
          <w:i/>
          <w:sz w:val="21"/>
          <w:szCs w:val="21"/>
        </w:rPr>
        <w:t xml:space="preserve">Opea Securitizadora S.A., </w:t>
      </w:r>
      <w:r w:rsidR="00A230DB" w:rsidRPr="002F7CE0">
        <w:rPr>
          <w:rFonts w:ascii="Atyp Display" w:hAnsi="Atyp Display"/>
          <w:b w:val="0"/>
          <w:i/>
          <w:sz w:val="21"/>
          <w:szCs w:val="21"/>
        </w:rPr>
        <w:t xml:space="preserve">realizada em </w:t>
      </w:r>
      <w:r w:rsidR="00F00396">
        <w:rPr>
          <w:rFonts w:ascii="Atyp Display" w:hAnsi="Atyp Display"/>
          <w:b w:val="0"/>
          <w:i/>
          <w:sz w:val="21"/>
          <w:szCs w:val="21"/>
        </w:rPr>
        <w:t>02</w:t>
      </w:r>
      <w:r w:rsidR="00A230DB" w:rsidRPr="002F7CE0">
        <w:rPr>
          <w:rFonts w:ascii="Atyp Display" w:hAnsi="Atyp Display"/>
          <w:b w:val="0"/>
          <w:i/>
          <w:sz w:val="21"/>
          <w:szCs w:val="21"/>
        </w:rPr>
        <w:t xml:space="preserve"> de </w:t>
      </w:r>
      <w:r w:rsidR="002F7CE0">
        <w:rPr>
          <w:rFonts w:ascii="Atyp Display" w:hAnsi="Atyp Display"/>
          <w:b w:val="0"/>
          <w:i/>
          <w:sz w:val="21"/>
          <w:szCs w:val="21"/>
        </w:rPr>
        <w:t>dezembro</w:t>
      </w:r>
      <w:r w:rsidR="002F7CE0" w:rsidRPr="002F7CE0">
        <w:rPr>
          <w:rFonts w:ascii="Atyp Display" w:hAnsi="Atyp Display"/>
          <w:b w:val="0"/>
          <w:i/>
          <w:sz w:val="21"/>
          <w:szCs w:val="21"/>
        </w:rPr>
        <w:t xml:space="preserve"> </w:t>
      </w:r>
      <w:r w:rsidR="008D2C7D" w:rsidRPr="002F7CE0">
        <w:rPr>
          <w:rFonts w:ascii="Atyp Display" w:hAnsi="Atyp Display"/>
          <w:b w:val="0"/>
          <w:i/>
          <w:sz w:val="21"/>
          <w:szCs w:val="21"/>
        </w:rPr>
        <w:t>de 2022</w:t>
      </w:r>
      <w:r w:rsidR="00A230DB" w:rsidRPr="002F7CE0">
        <w:rPr>
          <w:rFonts w:ascii="Atyp Display" w:hAnsi="Atyp Display"/>
          <w:b w:val="0"/>
          <w:i/>
          <w:sz w:val="21"/>
          <w:szCs w:val="21"/>
        </w:rPr>
        <w:t>.</w:t>
      </w:r>
      <w:r w:rsidRPr="002F7CE0">
        <w:rPr>
          <w:rFonts w:ascii="Atyp Display" w:hAnsi="Atyp Display"/>
          <w:b w:val="0"/>
          <w:i/>
          <w:sz w:val="21"/>
          <w:szCs w:val="21"/>
        </w:rPr>
        <w:t>)</w:t>
      </w:r>
    </w:p>
    <w:p w14:paraId="3CAC51DD" w14:textId="77777777" w:rsidR="00372598" w:rsidRPr="002F7CE0" w:rsidRDefault="00372598" w:rsidP="002F7CE0">
      <w:pPr>
        <w:spacing w:line="288" w:lineRule="auto"/>
        <w:jc w:val="both"/>
        <w:rPr>
          <w:rFonts w:ascii="Atyp Display" w:hAnsi="Atyp Display" w:cs="Arial"/>
          <w:sz w:val="21"/>
          <w:szCs w:val="21"/>
        </w:rPr>
      </w:pPr>
    </w:p>
    <w:p w14:paraId="39CD4D4C" w14:textId="77777777" w:rsidR="00372598" w:rsidRPr="002F7CE0" w:rsidRDefault="00372598" w:rsidP="002F7CE0">
      <w:pPr>
        <w:spacing w:line="288" w:lineRule="auto"/>
        <w:jc w:val="both"/>
        <w:rPr>
          <w:rFonts w:ascii="Atyp Display" w:hAnsi="Atyp Display" w:cs="Arial"/>
          <w:b/>
          <w:bCs/>
          <w:sz w:val="21"/>
          <w:szCs w:val="21"/>
        </w:rPr>
      </w:pPr>
      <w:r w:rsidRPr="002F7CE0">
        <w:rPr>
          <w:rFonts w:ascii="Atyp Display" w:hAnsi="Atyp Display" w:cs="Arial"/>
          <w:b/>
          <w:bCs/>
          <w:sz w:val="21"/>
          <w:szCs w:val="21"/>
          <w:u w:val="single"/>
        </w:rPr>
        <w:t>Mesa</w:t>
      </w:r>
      <w:r w:rsidRPr="002F7CE0">
        <w:rPr>
          <w:rFonts w:ascii="Atyp Display" w:hAnsi="Atyp Display" w:cs="Arial"/>
          <w:b/>
          <w:bCs/>
          <w:sz w:val="21"/>
          <w:szCs w:val="21"/>
        </w:rPr>
        <w:t>:</w:t>
      </w:r>
    </w:p>
    <w:p w14:paraId="141B376D" w14:textId="77777777" w:rsidR="00372598" w:rsidRPr="002F7CE0" w:rsidRDefault="00372598" w:rsidP="002F7CE0">
      <w:pPr>
        <w:spacing w:line="288" w:lineRule="auto"/>
        <w:jc w:val="both"/>
        <w:rPr>
          <w:rFonts w:ascii="Atyp Display" w:hAnsi="Atyp Display" w:cs="Arial"/>
          <w:sz w:val="21"/>
          <w:szCs w:val="21"/>
        </w:rPr>
      </w:pPr>
    </w:p>
    <w:p w14:paraId="732A09C4" w14:textId="77777777" w:rsidR="00372598" w:rsidRPr="002F7CE0" w:rsidRDefault="00372598" w:rsidP="002F7CE0">
      <w:pPr>
        <w:spacing w:line="288" w:lineRule="auto"/>
        <w:jc w:val="both"/>
        <w:rPr>
          <w:rFonts w:ascii="Atyp Display" w:hAnsi="Atyp Display" w:cs="Arial"/>
          <w:sz w:val="21"/>
          <w:szCs w:val="21"/>
        </w:rPr>
      </w:pPr>
    </w:p>
    <w:tbl>
      <w:tblPr>
        <w:tblW w:w="9070" w:type="dxa"/>
        <w:tblLook w:val="04A0" w:firstRow="1" w:lastRow="0" w:firstColumn="1" w:lastColumn="0" w:noHBand="0" w:noVBand="1"/>
      </w:tblPr>
      <w:tblGrid>
        <w:gridCol w:w="4535"/>
        <w:gridCol w:w="4535"/>
      </w:tblGrid>
      <w:tr w:rsidR="002F7CE0" w:rsidRPr="002F7CE0" w14:paraId="7323EBA1" w14:textId="77777777" w:rsidTr="0035678D">
        <w:tc>
          <w:tcPr>
            <w:tcW w:w="4535" w:type="dxa"/>
            <w:shd w:val="clear" w:color="auto" w:fill="auto"/>
          </w:tcPr>
          <w:p w14:paraId="2EC594BF" w14:textId="77777777" w:rsidR="00372598" w:rsidRPr="000158D9" w:rsidRDefault="00372598" w:rsidP="002F7CE0">
            <w:pPr>
              <w:pStyle w:val="Corpodetexto"/>
              <w:spacing w:line="288" w:lineRule="auto"/>
              <w:jc w:val="center"/>
              <w:rPr>
                <w:rFonts w:ascii="Atyp Display" w:hAnsi="Atyp Display" w:cs="Arial"/>
                <w:bCs/>
                <w:sz w:val="21"/>
                <w:szCs w:val="21"/>
              </w:rPr>
            </w:pPr>
            <w:r w:rsidRPr="000158D9">
              <w:rPr>
                <w:rFonts w:ascii="Atyp Display" w:hAnsi="Atyp Display" w:cs="Arial"/>
                <w:sz w:val="21"/>
                <w:szCs w:val="21"/>
              </w:rPr>
              <w:t>_______________________________</w:t>
            </w:r>
          </w:p>
          <w:p w14:paraId="6CE836A1" w14:textId="1FE2CDCB" w:rsidR="00372598" w:rsidRPr="000158D9" w:rsidRDefault="00372598" w:rsidP="002F7CE0">
            <w:pPr>
              <w:pStyle w:val="Corpodetexto"/>
              <w:spacing w:line="288" w:lineRule="auto"/>
              <w:jc w:val="center"/>
              <w:rPr>
                <w:rFonts w:ascii="Atyp Display" w:hAnsi="Atyp Display" w:cs="Arial"/>
                <w:bCs/>
                <w:sz w:val="21"/>
                <w:szCs w:val="21"/>
              </w:rPr>
            </w:pPr>
            <w:r w:rsidRPr="002F7CE0">
              <w:rPr>
                <w:rFonts w:ascii="Atyp Display" w:hAnsi="Atyp Display" w:cs="Arial"/>
                <w:i w:val="0"/>
                <w:iCs/>
                <w:sz w:val="21"/>
                <w:szCs w:val="21"/>
              </w:rPr>
              <w:t>Thiago Faria Silveira</w:t>
            </w:r>
            <w:r w:rsidRPr="000158D9">
              <w:rPr>
                <w:rFonts w:ascii="Atyp Display" w:hAnsi="Atyp Display" w:cs="Arial"/>
                <w:b w:val="0"/>
                <w:sz w:val="21"/>
                <w:szCs w:val="21"/>
              </w:rPr>
              <w:br/>
            </w:r>
            <w:r w:rsidRPr="000158D9">
              <w:rPr>
                <w:rFonts w:ascii="Atyp Display" w:hAnsi="Atyp Display" w:cs="Arial"/>
                <w:b w:val="0"/>
                <w:iCs/>
                <w:sz w:val="21"/>
                <w:szCs w:val="21"/>
              </w:rPr>
              <w:t>Presidente</w:t>
            </w:r>
          </w:p>
        </w:tc>
        <w:tc>
          <w:tcPr>
            <w:tcW w:w="4535" w:type="dxa"/>
          </w:tcPr>
          <w:p w14:paraId="2384B720" w14:textId="77777777" w:rsidR="00372598" w:rsidRPr="000158D9" w:rsidRDefault="00372598" w:rsidP="002F7CE0">
            <w:pPr>
              <w:pStyle w:val="Corpodetexto"/>
              <w:spacing w:line="288" w:lineRule="auto"/>
              <w:jc w:val="center"/>
              <w:rPr>
                <w:rFonts w:ascii="Atyp Display" w:hAnsi="Atyp Display" w:cs="Arial"/>
                <w:bCs/>
                <w:sz w:val="21"/>
                <w:szCs w:val="21"/>
              </w:rPr>
            </w:pPr>
            <w:r w:rsidRPr="000158D9">
              <w:rPr>
                <w:rFonts w:ascii="Atyp Display" w:hAnsi="Atyp Display" w:cs="Arial"/>
                <w:sz w:val="21"/>
                <w:szCs w:val="21"/>
              </w:rPr>
              <w:t>_______________________________</w:t>
            </w:r>
          </w:p>
          <w:p w14:paraId="35720B2F" w14:textId="77777777" w:rsidR="00372598" w:rsidRPr="000158D9" w:rsidRDefault="00372598" w:rsidP="002F7CE0">
            <w:pPr>
              <w:pStyle w:val="Corpodetexto"/>
              <w:spacing w:line="288" w:lineRule="auto"/>
              <w:jc w:val="center"/>
              <w:rPr>
                <w:rFonts w:ascii="Atyp Display" w:hAnsi="Atyp Display" w:cs="Arial"/>
                <w:bCs/>
                <w:sz w:val="21"/>
                <w:szCs w:val="21"/>
              </w:rPr>
            </w:pPr>
            <w:r w:rsidRPr="002F7CE0">
              <w:rPr>
                <w:rFonts w:ascii="Atyp Display" w:hAnsi="Atyp Display" w:cs="Arial"/>
                <w:i w:val="0"/>
                <w:iCs/>
                <w:sz w:val="21"/>
                <w:szCs w:val="21"/>
              </w:rPr>
              <w:t>[</w:t>
            </w:r>
            <w:r w:rsidRPr="002F7CE0">
              <w:rPr>
                <w:rFonts w:ascii="Atyp Display" w:hAnsi="Atyp Display" w:cs="Arial"/>
                <w:i w:val="0"/>
                <w:iCs/>
                <w:sz w:val="21"/>
                <w:szCs w:val="21"/>
                <w:highlight w:val="yellow"/>
              </w:rPr>
              <w:t>●</w:t>
            </w:r>
            <w:r w:rsidRPr="002F7CE0">
              <w:rPr>
                <w:rFonts w:ascii="Atyp Display" w:hAnsi="Atyp Display" w:cs="Arial"/>
                <w:i w:val="0"/>
                <w:iCs/>
                <w:sz w:val="21"/>
                <w:szCs w:val="21"/>
              </w:rPr>
              <w:t>]</w:t>
            </w:r>
            <w:r w:rsidRPr="000158D9">
              <w:rPr>
                <w:rFonts w:ascii="Atyp Display" w:hAnsi="Atyp Display" w:cs="Arial"/>
                <w:b w:val="0"/>
                <w:sz w:val="21"/>
                <w:szCs w:val="21"/>
              </w:rPr>
              <w:br/>
            </w:r>
            <w:r w:rsidRPr="000158D9">
              <w:rPr>
                <w:rFonts w:ascii="Atyp Display" w:hAnsi="Atyp Display" w:cs="Arial"/>
                <w:b w:val="0"/>
                <w:iCs/>
                <w:sz w:val="21"/>
                <w:szCs w:val="21"/>
              </w:rPr>
              <w:t>Secretário</w:t>
            </w:r>
          </w:p>
        </w:tc>
      </w:tr>
    </w:tbl>
    <w:p w14:paraId="44136C5C" w14:textId="77777777" w:rsidR="00372598" w:rsidRPr="002F7CE0" w:rsidRDefault="00372598" w:rsidP="002F7CE0">
      <w:pPr>
        <w:spacing w:line="288" w:lineRule="auto"/>
        <w:jc w:val="both"/>
        <w:rPr>
          <w:rFonts w:ascii="Atyp Display" w:hAnsi="Atyp Display" w:cs="Arial"/>
          <w:sz w:val="21"/>
          <w:szCs w:val="21"/>
        </w:rPr>
      </w:pPr>
    </w:p>
    <w:p w14:paraId="3830DC6A" w14:textId="77777777" w:rsidR="00372598" w:rsidRPr="002F7CE0" w:rsidRDefault="00372598" w:rsidP="002F7CE0">
      <w:pPr>
        <w:spacing w:line="288" w:lineRule="auto"/>
        <w:jc w:val="both"/>
        <w:rPr>
          <w:rFonts w:ascii="Atyp Display" w:hAnsi="Atyp Display" w:cs="Arial"/>
          <w:sz w:val="21"/>
          <w:szCs w:val="21"/>
        </w:rPr>
      </w:pPr>
    </w:p>
    <w:p w14:paraId="4584A3ED" w14:textId="77777777" w:rsidR="00372598" w:rsidRPr="002F7CE0" w:rsidRDefault="00372598" w:rsidP="002F7CE0">
      <w:pPr>
        <w:spacing w:line="288" w:lineRule="auto"/>
        <w:jc w:val="both"/>
        <w:rPr>
          <w:rFonts w:ascii="Atyp Display" w:hAnsi="Atyp Display" w:cs="Arial"/>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48730834" w14:textId="77777777" w:rsidTr="0035678D">
        <w:tc>
          <w:tcPr>
            <w:tcW w:w="8494" w:type="dxa"/>
            <w:gridSpan w:val="2"/>
            <w:tcBorders>
              <w:top w:val="single" w:sz="4" w:space="0" w:color="auto"/>
              <w:left w:val="nil"/>
              <w:bottom w:val="nil"/>
              <w:right w:val="nil"/>
            </w:tcBorders>
          </w:tcPr>
          <w:p w14:paraId="0C9197A3" w14:textId="2394FFC4" w:rsidR="00372598" w:rsidRPr="002F7CE0" w:rsidRDefault="00372598" w:rsidP="002F7CE0">
            <w:pPr>
              <w:spacing w:line="288" w:lineRule="auto"/>
              <w:jc w:val="center"/>
              <w:rPr>
                <w:rFonts w:ascii="Atyp Display" w:hAnsi="Atyp Display"/>
                <w:b/>
                <w:bCs/>
                <w:sz w:val="21"/>
                <w:szCs w:val="21"/>
              </w:rPr>
            </w:pPr>
            <w:r w:rsidRPr="002F7CE0">
              <w:rPr>
                <w:rFonts w:ascii="Atyp Display" w:hAnsi="Atyp Display"/>
                <w:b/>
                <w:bCs/>
                <w:sz w:val="21"/>
                <w:szCs w:val="21"/>
              </w:rPr>
              <w:t>OPEA SECURITIZADORA S.A.</w:t>
            </w:r>
          </w:p>
        </w:tc>
      </w:tr>
      <w:tr w:rsidR="002F7CE0" w:rsidRPr="002F7CE0" w14:paraId="49EBEB96" w14:textId="77777777" w:rsidTr="0035678D">
        <w:tc>
          <w:tcPr>
            <w:tcW w:w="8494" w:type="dxa"/>
            <w:gridSpan w:val="2"/>
            <w:tcBorders>
              <w:top w:val="nil"/>
              <w:left w:val="nil"/>
              <w:bottom w:val="nil"/>
              <w:right w:val="nil"/>
            </w:tcBorders>
          </w:tcPr>
          <w:p w14:paraId="000E9161" w14:textId="77777777" w:rsidR="00372598" w:rsidRPr="002F7CE0" w:rsidRDefault="00372598" w:rsidP="002F7CE0">
            <w:pPr>
              <w:spacing w:line="288" w:lineRule="auto"/>
              <w:jc w:val="center"/>
              <w:rPr>
                <w:rFonts w:ascii="Atyp Display" w:hAnsi="Atyp Display"/>
                <w:i/>
                <w:iCs/>
                <w:sz w:val="21"/>
                <w:szCs w:val="21"/>
              </w:rPr>
            </w:pPr>
            <w:r w:rsidRPr="002F7CE0">
              <w:rPr>
                <w:rFonts w:ascii="Atyp Display" w:hAnsi="Atyp Display"/>
                <w:i/>
                <w:iCs/>
                <w:sz w:val="21"/>
                <w:szCs w:val="21"/>
              </w:rPr>
              <w:t>Emissora</w:t>
            </w:r>
          </w:p>
        </w:tc>
      </w:tr>
      <w:tr w:rsidR="002F7CE0" w:rsidRPr="002F7CE0" w14:paraId="20B3C1B5" w14:textId="77777777" w:rsidTr="0035678D">
        <w:tc>
          <w:tcPr>
            <w:tcW w:w="4247" w:type="dxa"/>
            <w:tcBorders>
              <w:top w:val="nil"/>
              <w:left w:val="nil"/>
              <w:bottom w:val="nil"/>
              <w:right w:val="nil"/>
            </w:tcBorders>
          </w:tcPr>
          <w:p w14:paraId="7AB9BFEB" w14:textId="74FCDCC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Nome: Thiago Faria Silveira</w:t>
            </w:r>
          </w:p>
        </w:tc>
        <w:tc>
          <w:tcPr>
            <w:tcW w:w="4247" w:type="dxa"/>
            <w:tcBorders>
              <w:top w:val="nil"/>
              <w:left w:val="nil"/>
              <w:bottom w:val="nil"/>
              <w:right w:val="nil"/>
            </w:tcBorders>
          </w:tcPr>
          <w:p w14:paraId="43048D76" w14:textId="12546E5F"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Nome: Thalita Alves Lins</w:t>
            </w:r>
          </w:p>
        </w:tc>
      </w:tr>
      <w:tr w:rsidR="002F7CE0" w:rsidRPr="002F7CE0" w14:paraId="0D346C24" w14:textId="77777777" w:rsidTr="0035678D">
        <w:tc>
          <w:tcPr>
            <w:tcW w:w="4247" w:type="dxa"/>
            <w:tcBorders>
              <w:top w:val="nil"/>
              <w:left w:val="nil"/>
              <w:bottom w:val="nil"/>
              <w:right w:val="nil"/>
            </w:tcBorders>
          </w:tcPr>
          <w:p w14:paraId="2B1B0E6D" w14:textId="487B217C"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Cargo: Procurador</w:t>
            </w:r>
          </w:p>
        </w:tc>
        <w:tc>
          <w:tcPr>
            <w:tcW w:w="4247" w:type="dxa"/>
            <w:tcBorders>
              <w:top w:val="nil"/>
              <w:left w:val="nil"/>
              <w:bottom w:val="nil"/>
              <w:right w:val="nil"/>
            </w:tcBorders>
          </w:tcPr>
          <w:p w14:paraId="480544FD" w14:textId="6FFA766B"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Cargo: Procuradora</w:t>
            </w:r>
          </w:p>
        </w:tc>
      </w:tr>
    </w:tbl>
    <w:p w14:paraId="7739EC85" w14:textId="45CA7B8D" w:rsidR="00A230DB" w:rsidRPr="002F7CE0" w:rsidRDefault="00A230DB" w:rsidP="002F7CE0">
      <w:pPr>
        <w:spacing w:line="288" w:lineRule="auto"/>
        <w:jc w:val="center"/>
        <w:rPr>
          <w:rFonts w:ascii="Atyp Display" w:hAnsi="Atyp Display"/>
          <w:sz w:val="21"/>
          <w:szCs w:val="21"/>
        </w:rPr>
      </w:pPr>
    </w:p>
    <w:p w14:paraId="03F2AB44" w14:textId="14D2E655" w:rsidR="00372598" w:rsidRPr="002F7CE0" w:rsidRDefault="00372598" w:rsidP="002F7CE0">
      <w:pPr>
        <w:spacing w:line="288" w:lineRule="auto"/>
        <w:jc w:val="center"/>
        <w:rPr>
          <w:rFonts w:ascii="Atyp Display" w:hAnsi="Atyp Display"/>
          <w:sz w:val="21"/>
          <w:szCs w:val="21"/>
        </w:rPr>
      </w:pPr>
    </w:p>
    <w:p w14:paraId="79DB119C" w14:textId="37C0D2CA" w:rsidR="00372598" w:rsidRPr="002F7CE0" w:rsidRDefault="00372598" w:rsidP="002F7CE0">
      <w:pPr>
        <w:spacing w:line="288" w:lineRule="auto"/>
        <w:jc w:val="center"/>
        <w:rPr>
          <w:rFonts w:ascii="Atyp Display" w:hAnsi="Atyp Display"/>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5BD55A2C" w14:textId="77777777" w:rsidTr="0035678D">
        <w:tc>
          <w:tcPr>
            <w:tcW w:w="8494" w:type="dxa"/>
            <w:gridSpan w:val="2"/>
            <w:tcBorders>
              <w:top w:val="single" w:sz="4" w:space="0" w:color="auto"/>
              <w:left w:val="nil"/>
              <w:bottom w:val="nil"/>
              <w:right w:val="nil"/>
            </w:tcBorders>
          </w:tcPr>
          <w:p w14:paraId="42E810B2" w14:textId="7464390F" w:rsidR="00372598" w:rsidRPr="002F7CE0" w:rsidRDefault="00372598" w:rsidP="002F7CE0">
            <w:pPr>
              <w:spacing w:line="288" w:lineRule="auto"/>
              <w:jc w:val="center"/>
              <w:rPr>
                <w:rFonts w:ascii="Atyp Display" w:hAnsi="Atyp Display"/>
                <w:b/>
                <w:bCs/>
                <w:sz w:val="21"/>
                <w:szCs w:val="21"/>
              </w:rPr>
            </w:pPr>
            <w:r w:rsidRPr="002F7CE0">
              <w:rPr>
                <w:rFonts w:ascii="Atyp Display" w:hAnsi="Atyp Display"/>
                <w:b/>
                <w:sz w:val="21"/>
                <w:szCs w:val="21"/>
              </w:rPr>
              <w:t>SIMPLIFIC PAVARINI DISTRIBUIDORA DE TÍTULOS E VALORES MOBILIÁRIOS LTDA.</w:t>
            </w:r>
          </w:p>
        </w:tc>
      </w:tr>
      <w:tr w:rsidR="002F7CE0" w:rsidRPr="002F7CE0" w14:paraId="1BEBF9CE" w14:textId="77777777" w:rsidTr="0035678D">
        <w:tc>
          <w:tcPr>
            <w:tcW w:w="8494" w:type="dxa"/>
            <w:gridSpan w:val="2"/>
            <w:tcBorders>
              <w:top w:val="nil"/>
              <w:left w:val="nil"/>
              <w:bottom w:val="nil"/>
              <w:right w:val="nil"/>
            </w:tcBorders>
          </w:tcPr>
          <w:p w14:paraId="22F13E33" w14:textId="7049F542" w:rsidR="00372598" w:rsidRPr="002F7CE0" w:rsidRDefault="00372598" w:rsidP="002F7CE0">
            <w:pPr>
              <w:spacing w:line="288" w:lineRule="auto"/>
              <w:jc w:val="center"/>
              <w:rPr>
                <w:rFonts w:ascii="Atyp Display" w:hAnsi="Atyp Display"/>
                <w:i/>
                <w:iCs/>
                <w:sz w:val="21"/>
                <w:szCs w:val="21"/>
              </w:rPr>
            </w:pPr>
            <w:r w:rsidRPr="002F7CE0">
              <w:rPr>
                <w:rFonts w:ascii="Atyp Display" w:hAnsi="Atyp Display"/>
                <w:i/>
                <w:iCs/>
                <w:sz w:val="21"/>
                <w:szCs w:val="21"/>
              </w:rPr>
              <w:t>Agente Fiduciário</w:t>
            </w:r>
          </w:p>
        </w:tc>
      </w:tr>
      <w:tr w:rsidR="002F7CE0" w:rsidRPr="002F7CE0" w14:paraId="75A494D8" w14:textId="77777777" w:rsidTr="0035678D">
        <w:tc>
          <w:tcPr>
            <w:tcW w:w="4247" w:type="dxa"/>
            <w:tcBorders>
              <w:top w:val="nil"/>
              <w:left w:val="nil"/>
              <w:bottom w:val="nil"/>
              <w:right w:val="nil"/>
            </w:tcBorders>
          </w:tcPr>
          <w:p w14:paraId="46DB0E0E" w14:textId="6C8965E5"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5CB70E18" w14:textId="0ADA7D6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r w:rsidR="002F7CE0" w:rsidRPr="002F7CE0" w14:paraId="0BD9BF64" w14:textId="77777777" w:rsidTr="0035678D">
        <w:tc>
          <w:tcPr>
            <w:tcW w:w="4247" w:type="dxa"/>
            <w:tcBorders>
              <w:top w:val="nil"/>
              <w:left w:val="nil"/>
              <w:bottom w:val="nil"/>
              <w:right w:val="nil"/>
            </w:tcBorders>
          </w:tcPr>
          <w:p w14:paraId="45EF1269" w14:textId="1C2DB804"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7FA22E5E" w14:textId="597A4972"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bl>
    <w:p w14:paraId="7B63713C" w14:textId="0B477A10" w:rsidR="00372598" w:rsidRPr="002F7CE0" w:rsidRDefault="00372598" w:rsidP="002F7CE0">
      <w:pPr>
        <w:spacing w:line="288" w:lineRule="auto"/>
        <w:jc w:val="center"/>
        <w:rPr>
          <w:rFonts w:ascii="Atyp Display" w:hAnsi="Atyp Display"/>
          <w:sz w:val="21"/>
          <w:szCs w:val="21"/>
        </w:rPr>
      </w:pPr>
    </w:p>
    <w:p w14:paraId="5022696A" w14:textId="1F2A1345" w:rsidR="00372598" w:rsidRPr="002F7CE0" w:rsidRDefault="00372598" w:rsidP="002F7CE0">
      <w:pPr>
        <w:spacing w:line="288" w:lineRule="auto"/>
        <w:jc w:val="center"/>
        <w:rPr>
          <w:rFonts w:ascii="Atyp Display" w:hAnsi="Atyp Display"/>
          <w:sz w:val="21"/>
          <w:szCs w:val="21"/>
        </w:rPr>
      </w:pPr>
    </w:p>
    <w:p w14:paraId="2C31FCA2" w14:textId="62938962" w:rsidR="00372598" w:rsidRPr="002F7CE0" w:rsidRDefault="00372598" w:rsidP="002F7CE0">
      <w:pPr>
        <w:spacing w:line="288" w:lineRule="auto"/>
        <w:jc w:val="center"/>
        <w:rPr>
          <w:rFonts w:ascii="Atyp Display" w:hAnsi="Atyp Display"/>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1AEDFD22" w14:textId="77777777" w:rsidTr="0035678D">
        <w:tc>
          <w:tcPr>
            <w:tcW w:w="8494" w:type="dxa"/>
            <w:gridSpan w:val="2"/>
            <w:tcBorders>
              <w:top w:val="single" w:sz="4" w:space="0" w:color="auto"/>
              <w:left w:val="nil"/>
              <w:bottom w:val="nil"/>
              <w:right w:val="nil"/>
            </w:tcBorders>
          </w:tcPr>
          <w:p w14:paraId="76BF10A2" w14:textId="7C245BC0" w:rsidR="00372598" w:rsidRPr="000158D9" w:rsidRDefault="00372598" w:rsidP="002F7CE0">
            <w:pPr>
              <w:spacing w:line="288" w:lineRule="auto"/>
              <w:jc w:val="center"/>
              <w:rPr>
                <w:rFonts w:ascii="Atyp Display" w:hAnsi="Atyp Display"/>
                <w:sz w:val="21"/>
                <w:szCs w:val="21"/>
              </w:rPr>
            </w:pPr>
            <w:r w:rsidRPr="000158D9">
              <w:rPr>
                <w:rFonts w:ascii="Atyp Display" w:hAnsi="Atyp Display"/>
                <w:b/>
                <w:smallCaps/>
                <w:sz w:val="21"/>
                <w:szCs w:val="21"/>
              </w:rPr>
              <w:t>BR MALLS PARTICIPAÇÕES S.A.</w:t>
            </w:r>
          </w:p>
        </w:tc>
      </w:tr>
      <w:tr w:rsidR="002F7CE0" w:rsidRPr="002F7CE0" w14:paraId="0AA3FEB6" w14:textId="77777777" w:rsidTr="0035678D">
        <w:tc>
          <w:tcPr>
            <w:tcW w:w="4247" w:type="dxa"/>
            <w:tcBorders>
              <w:top w:val="nil"/>
              <w:left w:val="nil"/>
              <w:bottom w:val="nil"/>
              <w:right w:val="nil"/>
            </w:tcBorders>
          </w:tcPr>
          <w:p w14:paraId="0082A29C" w14:textId="085ED72A"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00F00396">
              <w:rPr>
                <w:rFonts w:ascii="Atyp Display" w:hAnsi="Atyp Display"/>
                <w:sz w:val="21"/>
                <w:szCs w:val="21"/>
              </w:rPr>
              <w:t>Eduardo Langoni</w:t>
            </w:r>
          </w:p>
        </w:tc>
        <w:tc>
          <w:tcPr>
            <w:tcW w:w="4247" w:type="dxa"/>
            <w:tcBorders>
              <w:top w:val="nil"/>
              <w:left w:val="nil"/>
              <w:bottom w:val="nil"/>
              <w:right w:val="nil"/>
            </w:tcBorders>
          </w:tcPr>
          <w:p w14:paraId="2EA4FDA9" w14:textId="30866772"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00F00396">
              <w:rPr>
                <w:rFonts w:ascii="Atyp Display" w:hAnsi="Atyp Display"/>
                <w:sz w:val="21"/>
                <w:szCs w:val="21"/>
              </w:rPr>
              <w:t>Cláudia da Rosa Côrtes de Lacerda</w:t>
            </w:r>
          </w:p>
        </w:tc>
      </w:tr>
      <w:tr w:rsidR="002F7CE0" w:rsidRPr="002F7CE0" w14:paraId="73D2A95B" w14:textId="77777777" w:rsidTr="0035678D">
        <w:tc>
          <w:tcPr>
            <w:tcW w:w="4247" w:type="dxa"/>
            <w:tcBorders>
              <w:top w:val="nil"/>
              <w:left w:val="nil"/>
              <w:bottom w:val="nil"/>
              <w:right w:val="nil"/>
            </w:tcBorders>
          </w:tcPr>
          <w:p w14:paraId="506F4194" w14:textId="5985B0C0"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00F00396">
              <w:rPr>
                <w:rFonts w:ascii="Atyp Display" w:hAnsi="Atyp Display" w:cs="Arial"/>
                <w:sz w:val="21"/>
                <w:szCs w:val="21"/>
              </w:rPr>
              <w:t>Diretor Financeiro</w:t>
            </w:r>
          </w:p>
        </w:tc>
        <w:tc>
          <w:tcPr>
            <w:tcW w:w="4247" w:type="dxa"/>
            <w:tcBorders>
              <w:top w:val="nil"/>
              <w:left w:val="nil"/>
              <w:bottom w:val="nil"/>
              <w:right w:val="nil"/>
            </w:tcBorders>
          </w:tcPr>
          <w:p w14:paraId="5733A876" w14:textId="3B8EAE21"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00F00396">
              <w:rPr>
                <w:rFonts w:ascii="Atyp Display" w:hAnsi="Atyp Display"/>
                <w:sz w:val="21"/>
                <w:szCs w:val="21"/>
              </w:rPr>
              <w:t xml:space="preserve">Diretora Jurídica </w:t>
            </w:r>
          </w:p>
        </w:tc>
      </w:tr>
    </w:tbl>
    <w:p w14:paraId="510A5A5A" w14:textId="77777777" w:rsidR="00372598" w:rsidRPr="002F7CE0" w:rsidRDefault="00372598" w:rsidP="002F7CE0">
      <w:pPr>
        <w:spacing w:line="288" w:lineRule="auto"/>
        <w:jc w:val="center"/>
        <w:rPr>
          <w:rFonts w:ascii="Atyp Display" w:hAnsi="Atyp Display"/>
          <w:sz w:val="21"/>
          <w:szCs w:val="21"/>
        </w:rPr>
      </w:pPr>
    </w:p>
    <w:p w14:paraId="78DD9244" w14:textId="77777777" w:rsidR="00372598" w:rsidRPr="002F7CE0" w:rsidRDefault="00372598" w:rsidP="000158D9">
      <w:pPr>
        <w:widowControl/>
        <w:autoSpaceDE/>
        <w:autoSpaceDN/>
        <w:adjustRightInd/>
        <w:spacing w:line="288" w:lineRule="auto"/>
        <w:rPr>
          <w:rFonts w:ascii="Atyp Display" w:hAnsi="Atyp Display"/>
          <w:sz w:val="21"/>
          <w:szCs w:val="21"/>
        </w:rPr>
      </w:pPr>
      <w:r w:rsidRPr="002F7CE0">
        <w:rPr>
          <w:rFonts w:ascii="Atyp Display" w:hAnsi="Atyp Display"/>
          <w:sz w:val="21"/>
          <w:szCs w:val="21"/>
        </w:rPr>
        <w:br w:type="page"/>
      </w:r>
    </w:p>
    <w:p w14:paraId="3233AAB0" w14:textId="77777777" w:rsidR="00372598" w:rsidRPr="002F7CE0" w:rsidRDefault="00372598" w:rsidP="002F7CE0">
      <w:pPr>
        <w:spacing w:line="288" w:lineRule="auto"/>
        <w:jc w:val="center"/>
        <w:rPr>
          <w:rFonts w:ascii="Atyp Display" w:hAnsi="Atyp Display" w:cs="Arial"/>
          <w:b/>
          <w:bCs/>
          <w:sz w:val="21"/>
          <w:szCs w:val="21"/>
          <w:u w:val="single"/>
        </w:rPr>
      </w:pPr>
      <w:r w:rsidRPr="002F7CE0">
        <w:rPr>
          <w:rFonts w:ascii="Atyp Display" w:hAnsi="Atyp Display" w:cs="Arial"/>
          <w:b/>
          <w:bCs/>
          <w:sz w:val="21"/>
          <w:szCs w:val="21"/>
          <w:u w:val="single"/>
        </w:rPr>
        <w:t>ANEXO I</w:t>
      </w:r>
    </w:p>
    <w:p w14:paraId="0327E4DA" w14:textId="77777777" w:rsidR="00372598" w:rsidRPr="002F7CE0" w:rsidRDefault="00372598" w:rsidP="002F7CE0">
      <w:pPr>
        <w:spacing w:line="288" w:lineRule="auto"/>
        <w:jc w:val="center"/>
        <w:rPr>
          <w:rFonts w:ascii="Atyp Display" w:hAnsi="Atyp Display" w:cs="Arial"/>
          <w:b/>
          <w:bCs/>
          <w:sz w:val="21"/>
          <w:szCs w:val="21"/>
        </w:rPr>
      </w:pPr>
    </w:p>
    <w:p w14:paraId="2C833A8A" w14:textId="1E0A3E65" w:rsidR="00372598" w:rsidRPr="002F7CE0" w:rsidRDefault="00372598" w:rsidP="002F7CE0">
      <w:pPr>
        <w:spacing w:line="288" w:lineRule="auto"/>
        <w:jc w:val="center"/>
        <w:rPr>
          <w:rFonts w:ascii="Atyp Display" w:hAnsi="Atyp Display" w:cs="Arial"/>
          <w:b/>
          <w:bCs/>
          <w:sz w:val="21"/>
          <w:szCs w:val="21"/>
        </w:rPr>
      </w:pPr>
      <w:r w:rsidRPr="002F7CE0">
        <w:rPr>
          <w:rFonts w:ascii="Atyp Display" w:hAnsi="Atyp Display" w:cs="Arial"/>
          <w:b/>
          <w:bCs/>
          <w:sz w:val="21"/>
          <w:szCs w:val="21"/>
        </w:rPr>
        <w:t xml:space="preserve">Lista de Presença do(s) Titular(es) do(s) </w:t>
      </w:r>
      <w:r w:rsidRPr="000158D9">
        <w:rPr>
          <w:rFonts w:ascii="Atyp Display" w:hAnsi="Atyp Display" w:cs="Arial"/>
          <w:b/>
          <w:bCs/>
          <w:sz w:val="21"/>
          <w:szCs w:val="21"/>
        </w:rPr>
        <w:t>CRI</w:t>
      </w:r>
    </w:p>
    <w:p w14:paraId="41699494" w14:textId="77777777" w:rsidR="00372598" w:rsidRPr="002F7CE0" w:rsidRDefault="00372598" w:rsidP="002F7CE0">
      <w:pPr>
        <w:spacing w:line="288" w:lineRule="auto"/>
        <w:jc w:val="both"/>
        <w:rPr>
          <w:rFonts w:ascii="Atyp Display" w:hAnsi="Atyp Display" w:cs="Arial"/>
          <w:sz w:val="21"/>
          <w:szCs w:val="21"/>
        </w:rPr>
      </w:pPr>
    </w:p>
    <w:p w14:paraId="0A75D772" w14:textId="77777777" w:rsidR="00372598" w:rsidRPr="002F7CE0" w:rsidRDefault="00372598" w:rsidP="002F7CE0">
      <w:pPr>
        <w:spacing w:line="288" w:lineRule="auto"/>
        <w:rPr>
          <w:rFonts w:ascii="Atyp Display" w:hAnsi="Atyp Display" w:cs="Arial"/>
          <w:sz w:val="21"/>
          <w:szCs w:val="21"/>
        </w:rPr>
      </w:pPr>
    </w:p>
    <w:p w14:paraId="65D6F68C" w14:textId="77777777" w:rsidR="00372598" w:rsidRPr="002F7CE0" w:rsidRDefault="00372598" w:rsidP="002F7CE0">
      <w:pPr>
        <w:spacing w:line="288" w:lineRule="auto"/>
        <w:rPr>
          <w:rFonts w:ascii="Atyp Display" w:hAnsi="Atyp Display" w:cs="Arial"/>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6F8FD18B" w14:textId="77777777" w:rsidTr="0035678D">
        <w:tc>
          <w:tcPr>
            <w:tcW w:w="8494" w:type="dxa"/>
            <w:gridSpan w:val="2"/>
            <w:tcBorders>
              <w:top w:val="single" w:sz="4" w:space="0" w:color="auto"/>
              <w:left w:val="nil"/>
              <w:bottom w:val="nil"/>
              <w:right w:val="nil"/>
            </w:tcBorders>
          </w:tcPr>
          <w:p w14:paraId="2F65CDAA" w14:textId="6876DA28" w:rsidR="00372598" w:rsidRPr="002F7CE0" w:rsidRDefault="00372598" w:rsidP="002F7CE0">
            <w:pPr>
              <w:spacing w:line="288" w:lineRule="auto"/>
              <w:jc w:val="center"/>
              <w:rPr>
                <w:rFonts w:ascii="Atyp Display" w:hAnsi="Atyp Display"/>
                <w:b/>
                <w:bCs/>
                <w:sz w:val="21"/>
                <w:szCs w:val="21"/>
              </w:rPr>
            </w:pPr>
            <w:r w:rsidRPr="002F7CE0">
              <w:rPr>
                <w:rFonts w:ascii="Atyp Display" w:hAnsi="Atyp Display"/>
                <w:b/>
                <w:sz w:val="21"/>
                <w:szCs w:val="21"/>
              </w:rPr>
              <w:t>ITAÚ UNIBANCO S.A.</w:t>
            </w:r>
          </w:p>
        </w:tc>
      </w:tr>
      <w:tr w:rsidR="002F7CE0" w:rsidRPr="002F7CE0" w14:paraId="420F4C5A" w14:textId="77777777" w:rsidTr="0035678D">
        <w:tc>
          <w:tcPr>
            <w:tcW w:w="4247" w:type="dxa"/>
            <w:tcBorders>
              <w:top w:val="nil"/>
              <w:left w:val="nil"/>
              <w:bottom w:val="nil"/>
              <w:right w:val="nil"/>
            </w:tcBorders>
          </w:tcPr>
          <w:p w14:paraId="7B66A9B8"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2C89EB29"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r w:rsidR="002F7CE0" w:rsidRPr="002F7CE0" w14:paraId="3680413B" w14:textId="77777777" w:rsidTr="0035678D">
        <w:tc>
          <w:tcPr>
            <w:tcW w:w="4247" w:type="dxa"/>
            <w:tcBorders>
              <w:top w:val="nil"/>
              <w:left w:val="nil"/>
              <w:bottom w:val="nil"/>
              <w:right w:val="nil"/>
            </w:tcBorders>
          </w:tcPr>
          <w:p w14:paraId="5FF0E4F8"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378CFADA"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bl>
    <w:p w14:paraId="7878C9A4" w14:textId="77777777" w:rsidR="00875A26" w:rsidRPr="002F7CE0" w:rsidRDefault="00875A26" w:rsidP="002F7CE0">
      <w:pPr>
        <w:spacing w:line="288" w:lineRule="auto"/>
        <w:jc w:val="center"/>
        <w:rPr>
          <w:rFonts w:ascii="Atyp Display" w:hAnsi="Atyp Display"/>
          <w:sz w:val="21"/>
          <w:szCs w:val="21"/>
        </w:rPr>
      </w:pPr>
      <w:bookmarkStart w:id="8" w:name="_DV_M708"/>
      <w:bookmarkStart w:id="9" w:name="_DV_M713"/>
      <w:bookmarkStart w:id="10" w:name="_DV_M714"/>
      <w:bookmarkStart w:id="11" w:name="_DV_M715"/>
      <w:bookmarkStart w:id="12" w:name="_DV_M717"/>
      <w:bookmarkStart w:id="13" w:name="_DV_M256"/>
      <w:bookmarkStart w:id="14" w:name="_DV_M257"/>
      <w:bookmarkStart w:id="15" w:name="_DV_M258"/>
      <w:bookmarkStart w:id="16" w:name="_DV_M721"/>
      <w:bookmarkStart w:id="17" w:name="_DV_M722"/>
      <w:bookmarkStart w:id="18" w:name="_DV_M723"/>
      <w:bookmarkStart w:id="19" w:name="_DV_M724"/>
      <w:bookmarkStart w:id="20" w:name="_DV_M725"/>
      <w:bookmarkStart w:id="21" w:name="_DV_M729"/>
      <w:bookmarkStart w:id="22" w:name="_DV_M372"/>
      <w:bookmarkStart w:id="23" w:name="_DV_M373"/>
      <w:bookmarkStart w:id="24" w:name="_DV_M756"/>
      <w:bookmarkStart w:id="25" w:name="_DV_M764"/>
      <w:bookmarkStart w:id="26" w:name="_DV_M765"/>
      <w:bookmarkStart w:id="27" w:name="_DV_M766"/>
      <w:bookmarkStart w:id="28" w:name="_DV_M62"/>
      <w:bookmarkStart w:id="29" w:name="_DV_M63"/>
      <w:bookmarkStart w:id="30" w:name="_DV_M64"/>
      <w:bookmarkStart w:id="31" w:name="_DV_M65"/>
      <w:bookmarkStart w:id="32" w:name="_DV_M66"/>
      <w:bookmarkStart w:id="33" w:name="_DV_M67"/>
      <w:bookmarkStart w:id="34" w:name="_DV_M68"/>
      <w:bookmarkStart w:id="35" w:name="_DV_M69"/>
      <w:bookmarkStart w:id="36" w:name="_DV_M70"/>
      <w:bookmarkStart w:id="37" w:name="_DV_M71"/>
      <w:bookmarkStart w:id="38" w:name="_DV_M72"/>
      <w:bookmarkStart w:id="39" w:name="_DV_M78"/>
      <w:bookmarkStart w:id="40" w:name="_DV_M79"/>
      <w:bookmarkStart w:id="41" w:name="_DV_M80"/>
      <w:bookmarkStart w:id="42" w:name="_DV_M81"/>
      <w:bookmarkStart w:id="43" w:name="_DV_M83"/>
      <w:bookmarkStart w:id="44" w:name="_DV_M84"/>
      <w:bookmarkStart w:id="45" w:name="_DV_M8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875A26" w:rsidRPr="002F7CE0" w:rsidSect="008E2503">
      <w:footerReference w:type="default" r:id="rId12"/>
      <w:headerReference w:type="first" r:id="rId13"/>
      <w:footerReference w:type="first" r:id="rId14"/>
      <w:pgSz w:w="12242" w:h="15842" w:code="1"/>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or" w:date="2022-12-02T10:39:00Z" w:initials="A">
    <w:p w14:paraId="0AB14096" w14:textId="77777777" w:rsidR="000158D9" w:rsidRDefault="000158D9" w:rsidP="00382006">
      <w:pPr>
        <w:pStyle w:val="Textodecomentrio"/>
      </w:pPr>
      <w:r>
        <w:rPr>
          <w:rStyle w:val="Refdecomentrio"/>
        </w:rPr>
        <w:annotationRef/>
      </w:r>
      <w:r>
        <w:t xml:space="preserve">[brMalls]: favor indicar complementação.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140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6B" w16cex:dateUtc="2022-12-0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14096" w16cid:durableId="27345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899B" w14:textId="77777777" w:rsidR="003F09B0" w:rsidRDefault="003F09B0" w:rsidP="00530B17">
      <w:r>
        <w:separator/>
      </w:r>
    </w:p>
  </w:endnote>
  <w:endnote w:type="continuationSeparator" w:id="0">
    <w:p w14:paraId="75A05007" w14:textId="77777777" w:rsidR="003F09B0" w:rsidRDefault="003F09B0" w:rsidP="0053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yp Display">
    <w:altName w:val="Calibri"/>
    <w:charset w:val="00"/>
    <w:family w:val="auto"/>
    <w:pitch w:val="variable"/>
    <w:sig w:usb0="2000028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FB93" w14:textId="77777777" w:rsidR="00BD0EC5" w:rsidRPr="001E0105" w:rsidRDefault="00BD0EC5" w:rsidP="005C5791">
    <w:pPr>
      <w:pStyle w:val="Rodap"/>
      <w:jc w:val="center"/>
      <w:rPr>
        <w:color w:val="000000"/>
        <w:sz w:val="22"/>
        <w:szCs w:val="22"/>
      </w:rPr>
    </w:pPr>
    <w:r w:rsidRPr="001E0105">
      <w:rPr>
        <w:sz w:val="22"/>
        <w:szCs w:val="22"/>
      </w:rPr>
      <w:fldChar w:fldCharType="begin"/>
    </w:r>
    <w:r w:rsidRPr="001E0105">
      <w:rPr>
        <w:sz w:val="22"/>
        <w:szCs w:val="22"/>
      </w:rPr>
      <w:instrText xml:space="preserve"> PAGE   \* MERGEFORMAT </w:instrText>
    </w:r>
    <w:r w:rsidRPr="001E0105">
      <w:rPr>
        <w:sz w:val="22"/>
        <w:szCs w:val="22"/>
      </w:rPr>
      <w:fldChar w:fldCharType="separate"/>
    </w:r>
    <w:r w:rsidR="008759FD">
      <w:rPr>
        <w:noProof/>
        <w:sz w:val="22"/>
        <w:szCs w:val="22"/>
      </w:rPr>
      <w:t>4</w:t>
    </w:r>
    <w:r w:rsidRPr="001E0105">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4794" w14:textId="77777777" w:rsidR="00BD0EC5" w:rsidRPr="00427E15" w:rsidRDefault="00BD0EC5">
    <w:pPr>
      <w:pStyle w:val="Rodap"/>
      <w:spacing w:line="1680" w:lineRule="auto"/>
      <w:rPr>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7E62" w14:textId="77777777" w:rsidR="003F09B0" w:rsidRDefault="003F09B0" w:rsidP="00530B17">
      <w:r>
        <w:separator/>
      </w:r>
    </w:p>
  </w:footnote>
  <w:footnote w:type="continuationSeparator" w:id="0">
    <w:p w14:paraId="540A654B" w14:textId="77777777" w:rsidR="003F09B0" w:rsidRDefault="003F09B0" w:rsidP="0053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142F" w14:textId="2E287FEF" w:rsidR="00BD0EC5" w:rsidRDefault="003677B1" w:rsidP="008E2503">
    <w:pPr>
      <w:tabs>
        <w:tab w:val="left" w:pos="3444"/>
        <w:tab w:val="left" w:pos="6705"/>
      </w:tabs>
      <w:spacing w:line="180" w:lineRule="exact"/>
      <w:rPr>
        <w:sz w:val="16"/>
      </w:rPr>
    </w:pPr>
    <w:r>
      <w:rPr>
        <w:rFonts w:asciiTheme="minorHAnsi" w:hAnsiTheme="minorHAnsi" w:cstheme="minorHAnsi"/>
        <w:noProof/>
      </w:rPr>
      <w:drawing>
        <wp:anchor distT="0" distB="0" distL="114300" distR="114300" simplePos="0" relativeHeight="251659264" behindDoc="1" locked="0" layoutInCell="1" allowOverlap="1" wp14:anchorId="767AAE7C" wp14:editId="7A394054">
          <wp:simplePos x="0" y="0"/>
          <wp:positionH relativeFrom="margin">
            <wp:align>left</wp:align>
          </wp:positionH>
          <wp:positionV relativeFrom="paragraph">
            <wp:posOffset>83820</wp:posOffset>
          </wp:positionV>
          <wp:extent cx="1261745" cy="372110"/>
          <wp:effectExtent l="0" t="0" r="0" b="889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372110"/>
                  </a:xfrm>
                  <a:prstGeom prst="rect">
                    <a:avLst/>
                  </a:prstGeom>
                  <a:noFill/>
                </pic:spPr>
              </pic:pic>
            </a:graphicData>
          </a:graphic>
        </wp:anchor>
      </w:drawing>
    </w:r>
    <w:r w:rsidR="00BD0EC5">
      <w:rPr>
        <w:noProof/>
        <w:sz w:val="16"/>
      </w:rPr>
      <mc:AlternateContent>
        <mc:Choice Requires="wps">
          <w:drawing>
            <wp:anchor distT="0" distB="0" distL="114300" distR="114300" simplePos="0" relativeHeight="251658240" behindDoc="0" locked="0" layoutInCell="1" allowOverlap="1" wp14:anchorId="7734004E" wp14:editId="20FC9B90">
              <wp:simplePos x="0" y="0"/>
              <wp:positionH relativeFrom="column">
                <wp:posOffset>-1322705</wp:posOffset>
              </wp:positionH>
              <wp:positionV relativeFrom="paragraph">
                <wp:posOffset>3182620</wp:posOffset>
              </wp:positionV>
              <wp:extent cx="71120" cy="61595"/>
              <wp:effectExtent l="4762"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31952F6A"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400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04.15pt;margin-top:250.6pt;width:5.6pt;height:4.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" fillcolor="#e8e5cd" stroked="f" strokecolor="#f60" strokeweight=".25pt">
              <v:textbox>
                <w:txbxContent>
                  <w:p w14:paraId="31952F6A" w14:textId="77777777" w:rsidR="00BD0EC5" w:rsidRDefault="00BD0EC5"/>
                </w:txbxContent>
              </v:textbox>
            </v:shape>
          </w:pict>
        </mc:Fallback>
      </mc:AlternateContent>
    </w:r>
    <w:r w:rsidR="00BD0EC5">
      <w:rPr>
        <w:noProof/>
        <w:sz w:val="16"/>
      </w:rPr>
      <mc:AlternateContent>
        <mc:Choice Requires="wps">
          <w:drawing>
            <wp:anchor distT="0" distB="0" distL="114300" distR="114300" simplePos="0" relativeHeight="251657216" behindDoc="0" locked="0" layoutInCell="1" allowOverlap="1" wp14:anchorId="15E89418" wp14:editId="168619B7">
              <wp:simplePos x="0" y="0"/>
              <wp:positionH relativeFrom="column">
                <wp:posOffset>-1322705</wp:posOffset>
              </wp:positionH>
              <wp:positionV relativeFrom="paragraph">
                <wp:posOffset>1384935</wp:posOffset>
              </wp:positionV>
              <wp:extent cx="71120" cy="61595"/>
              <wp:effectExtent l="4762"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57846654"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9418" id="AutoShape 1" o:spid="_x0000_s1027" type="#_x0000_t5" style="position:absolute;margin-left:-104.15pt;margin-top:109.05pt;width:5.6pt;height:4.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" fillcolor="#e8e5cd" stroked="f" strokecolor="#f60" strokeweight=".25pt">
              <v:textbox>
                <w:txbxContent>
                  <w:p w14:paraId="57846654" w14:textId="77777777" w:rsidR="00BD0EC5" w:rsidRDefault="00BD0EC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eastAsia"/>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21E56A6"/>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80439AC"/>
    <w:multiLevelType w:val="hybridMultilevel"/>
    <w:tmpl w:val="72EEB1EC"/>
    <w:lvl w:ilvl="0" w:tplc="540A75CC">
      <w:start w:val="1"/>
      <w:numFmt w:val="low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5" w15:restartNumberingAfterBreak="0">
    <w:nsid w:val="0B877809"/>
    <w:multiLevelType w:val="hybridMultilevel"/>
    <w:tmpl w:val="70526D38"/>
    <w:lvl w:ilvl="0" w:tplc="D2E6480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9BA"/>
    <w:multiLevelType w:val="hybridMultilevel"/>
    <w:tmpl w:val="CEFAEB9A"/>
    <w:lvl w:ilvl="0" w:tplc="2DF0DBE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1BC0F77"/>
    <w:multiLevelType w:val="hybridMultilevel"/>
    <w:tmpl w:val="37062912"/>
    <w:lvl w:ilvl="0" w:tplc="F0464C6E">
      <w:start w:val="100"/>
      <w:numFmt w:val="lowerRoman"/>
      <w:lvlText w:val="(%1)"/>
      <w:lvlJc w:val="left"/>
      <w:pPr>
        <w:ind w:left="4495" w:hanging="720"/>
      </w:pPr>
      <w:rPr>
        <w:rFonts w:hint="default"/>
        <w:b w:val="0"/>
        <w:i/>
      </w:rPr>
    </w:lvl>
    <w:lvl w:ilvl="1" w:tplc="04160019" w:tentative="1">
      <w:start w:val="1"/>
      <w:numFmt w:val="lowerLetter"/>
      <w:lvlText w:val="%2."/>
      <w:lvlJc w:val="left"/>
      <w:pPr>
        <w:ind w:left="4855" w:hanging="360"/>
      </w:pPr>
    </w:lvl>
    <w:lvl w:ilvl="2" w:tplc="0416001B" w:tentative="1">
      <w:start w:val="1"/>
      <w:numFmt w:val="lowerRoman"/>
      <w:lvlText w:val="%3."/>
      <w:lvlJc w:val="right"/>
      <w:pPr>
        <w:ind w:left="5575" w:hanging="180"/>
      </w:pPr>
    </w:lvl>
    <w:lvl w:ilvl="3" w:tplc="0416000F" w:tentative="1">
      <w:start w:val="1"/>
      <w:numFmt w:val="decimal"/>
      <w:lvlText w:val="%4."/>
      <w:lvlJc w:val="left"/>
      <w:pPr>
        <w:ind w:left="6295" w:hanging="360"/>
      </w:pPr>
    </w:lvl>
    <w:lvl w:ilvl="4" w:tplc="04160019" w:tentative="1">
      <w:start w:val="1"/>
      <w:numFmt w:val="lowerLetter"/>
      <w:lvlText w:val="%5."/>
      <w:lvlJc w:val="left"/>
      <w:pPr>
        <w:ind w:left="7015" w:hanging="360"/>
      </w:pPr>
    </w:lvl>
    <w:lvl w:ilvl="5" w:tplc="0416001B" w:tentative="1">
      <w:start w:val="1"/>
      <w:numFmt w:val="lowerRoman"/>
      <w:lvlText w:val="%6."/>
      <w:lvlJc w:val="right"/>
      <w:pPr>
        <w:ind w:left="7735" w:hanging="180"/>
      </w:pPr>
    </w:lvl>
    <w:lvl w:ilvl="6" w:tplc="0416000F" w:tentative="1">
      <w:start w:val="1"/>
      <w:numFmt w:val="decimal"/>
      <w:lvlText w:val="%7."/>
      <w:lvlJc w:val="left"/>
      <w:pPr>
        <w:ind w:left="8455" w:hanging="360"/>
      </w:pPr>
    </w:lvl>
    <w:lvl w:ilvl="7" w:tplc="04160019" w:tentative="1">
      <w:start w:val="1"/>
      <w:numFmt w:val="lowerLetter"/>
      <w:lvlText w:val="%8."/>
      <w:lvlJc w:val="left"/>
      <w:pPr>
        <w:ind w:left="9175" w:hanging="360"/>
      </w:pPr>
    </w:lvl>
    <w:lvl w:ilvl="8" w:tplc="0416001B" w:tentative="1">
      <w:start w:val="1"/>
      <w:numFmt w:val="lowerRoman"/>
      <w:lvlText w:val="%9."/>
      <w:lvlJc w:val="right"/>
      <w:pPr>
        <w:ind w:left="9895" w:hanging="180"/>
      </w:pPr>
    </w:lvl>
  </w:abstractNum>
  <w:abstractNum w:abstractNumId="8" w15:restartNumberingAfterBreak="0">
    <w:nsid w:val="130901A6"/>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166AB"/>
    <w:multiLevelType w:val="hybridMultilevel"/>
    <w:tmpl w:val="BA6410BC"/>
    <w:lvl w:ilvl="0" w:tplc="A0D22A50">
      <w:start w:val="1"/>
      <w:numFmt w:val="lowerRoman"/>
      <w:lvlText w:val="(%1)"/>
      <w:lvlJc w:val="left"/>
      <w:pPr>
        <w:ind w:left="780" w:hanging="720"/>
      </w:pPr>
      <w:rPr>
        <w:rFonts w:ascii="Arial" w:hAnsi="Arial" w:cs="Arial" w:hint="default"/>
        <w:sz w:val="2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8294F"/>
    <w:multiLevelType w:val="hybridMultilevel"/>
    <w:tmpl w:val="CBBC672C"/>
    <w:lvl w:ilvl="0" w:tplc="F8DCACFC">
      <w:start w:val="1"/>
      <w:numFmt w:val="lowerRoman"/>
      <w:lvlText w:val="(%1)"/>
      <w:lvlJc w:val="left"/>
      <w:pPr>
        <w:ind w:left="1391" w:hanging="720"/>
      </w:pPr>
      <w:rPr>
        <w:rFonts w:hint="default"/>
      </w:rPr>
    </w:lvl>
    <w:lvl w:ilvl="1" w:tplc="04160019" w:tentative="1">
      <w:start w:val="1"/>
      <w:numFmt w:val="lowerLetter"/>
      <w:lvlText w:val="%2."/>
      <w:lvlJc w:val="left"/>
      <w:pPr>
        <w:ind w:left="1751" w:hanging="360"/>
      </w:pPr>
    </w:lvl>
    <w:lvl w:ilvl="2" w:tplc="0416001B" w:tentative="1">
      <w:start w:val="1"/>
      <w:numFmt w:val="lowerRoman"/>
      <w:lvlText w:val="%3."/>
      <w:lvlJc w:val="right"/>
      <w:pPr>
        <w:ind w:left="2471" w:hanging="180"/>
      </w:pPr>
    </w:lvl>
    <w:lvl w:ilvl="3" w:tplc="0416000F" w:tentative="1">
      <w:start w:val="1"/>
      <w:numFmt w:val="decimal"/>
      <w:lvlText w:val="%4."/>
      <w:lvlJc w:val="left"/>
      <w:pPr>
        <w:ind w:left="3191" w:hanging="360"/>
      </w:pPr>
    </w:lvl>
    <w:lvl w:ilvl="4" w:tplc="04160019" w:tentative="1">
      <w:start w:val="1"/>
      <w:numFmt w:val="lowerLetter"/>
      <w:lvlText w:val="%5."/>
      <w:lvlJc w:val="left"/>
      <w:pPr>
        <w:ind w:left="3911" w:hanging="360"/>
      </w:pPr>
    </w:lvl>
    <w:lvl w:ilvl="5" w:tplc="0416001B" w:tentative="1">
      <w:start w:val="1"/>
      <w:numFmt w:val="lowerRoman"/>
      <w:lvlText w:val="%6."/>
      <w:lvlJc w:val="right"/>
      <w:pPr>
        <w:ind w:left="4631" w:hanging="180"/>
      </w:pPr>
    </w:lvl>
    <w:lvl w:ilvl="6" w:tplc="0416000F" w:tentative="1">
      <w:start w:val="1"/>
      <w:numFmt w:val="decimal"/>
      <w:lvlText w:val="%7."/>
      <w:lvlJc w:val="left"/>
      <w:pPr>
        <w:ind w:left="5351" w:hanging="360"/>
      </w:pPr>
    </w:lvl>
    <w:lvl w:ilvl="7" w:tplc="04160019" w:tentative="1">
      <w:start w:val="1"/>
      <w:numFmt w:val="lowerLetter"/>
      <w:lvlText w:val="%8."/>
      <w:lvlJc w:val="left"/>
      <w:pPr>
        <w:ind w:left="6071" w:hanging="360"/>
      </w:pPr>
    </w:lvl>
    <w:lvl w:ilvl="8" w:tplc="0416001B" w:tentative="1">
      <w:start w:val="1"/>
      <w:numFmt w:val="lowerRoman"/>
      <w:lvlText w:val="%9."/>
      <w:lvlJc w:val="right"/>
      <w:pPr>
        <w:ind w:left="6791" w:hanging="180"/>
      </w:pPr>
    </w:lvl>
  </w:abstractNum>
  <w:abstractNum w:abstractNumId="12"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349677E"/>
    <w:multiLevelType w:val="hybridMultilevel"/>
    <w:tmpl w:val="6A26A378"/>
    <w:lvl w:ilvl="0" w:tplc="437093F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DD1DC4"/>
    <w:multiLevelType w:val="hybridMultilevel"/>
    <w:tmpl w:val="9B92AFEE"/>
    <w:lvl w:ilvl="0" w:tplc="8628392C">
      <w:start w:val="1"/>
      <w:numFmt w:val="lowerLetter"/>
      <w:lvlText w:val="(%1)"/>
      <w:lvlJc w:val="left"/>
      <w:pPr>
        <w:ind w:left="1406" w:hanging="5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71F12F2"/>
    <w:multiLevelType w:val="hybridMultilevel"/>
    <w:tmpl w:val="B8FC1A52"/>
    <w:lvl w:ilvl="0" w:tplc="1A7209A0">
      <w:start w:val="1"/>
      <w:numFmt w:val="upperLetter"/>
      <w:lvlText w:val="(%1)"/>
      <w:lvlJc w:val="left"/>
      <w:pPr>
        <w:ind w:left="375" w:hanging="3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BC17E6"/>
    <w:multiLevelType w:val="multilevel"/>
    <w:tmpl w:val="1C5C5D22"/>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CA43DF4"/>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4F979B5"/>
    <w:multiLevelType w:val="hybridMultilevel"/>
    <w:tmpl w:val="56240444"/>
    <w:lvl w:ilvl="0" w:tplc="195088CC">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16542"/>
    <w:multiLevelType w:val="hybridMultilevel"/>
    <w:tmpl w:val="86084B46"/>
    <w:lvl w:ilvl="0" w:tplc="0CC40D3A">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C51DB4"/>
    <w:multiLevelType w:val="hybridMultilevel"/>
    <w:tmpl w:val="FD68330C"/>
    <w:lvl w:ilvl="0" w:tplc="22F45E8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5045E2A"/>
    <w:multiLevelType w:val="hybridMultilevel"/>
    <w:tmpl w:val="6B60CE22"/>
    <w:lvl w:ilvl="0" w:tplc="94AAB7A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128A9"/>
    <w:multiLevelType w:val="hybridMultilevel"/>
    <w:tmpl w:val="DD467E8E"/>
    <w:lvl w:ilvl="0" w:tplc="F064B53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A364591"/>
    <w:multiLevelType w:val="hybridMultilevel"/>
    <w:tmpl w:val="421A5EB8"/>
    <w:lvl w:ilvl="0" w:tplc="11683586">
      <w:start w:val="1"/>
      <w:numFmt w:val="lowerLetter"/>
      <w:lvlText w:val="(%1)"/>
      <w:lvlJc w:val="left"/>
      <w:pPr>
        <w:ind w:left="1069" w:hanging="360"/>
      </w:pPr>
      <w:rPr>
        <w:rFonts w:hint="default"/>
        <w: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13805E5"/>
    <w:multiLevelType w:val="multilevel"/>
    <w:tmpl w:val="815C3F28"/>
    <w:lvl w:ilvl="0">
      <w:start w:val="3"/>
      <w:numFmt w:val="decimal"/>
      <w:lvlText w:val="%1."/>
      <w:lvlJc w:val="left"/>
      <w:pPr>
        <w:tabs>
          <w:tab w:val="num" w:pos="495"/>
        </w:tabs>
        <w:ind w:left="495" w:hanging="495"/>
      </w:pPr>
      <w:rPr>
        <w:rFonts w:hint="default"/>
        <w:color w:val="000000"/>
      </w:rPr>
    </w:lvl>
    <w:lvl w:ilvl="1">
      <w:start w:val="8"/>
      <w:numFmt w:val="decimal"/>
      <w:lvlText w:val="%1.%2."/>
      <w:lvlJc w:val="left"/>
      <w:pPr>
        <w:tabs>
          <w:tab w:val="num" w:pos="495"/>
        </w:tabs>
        <w:ind w:left="495" w:hanging="495"/>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7" w15:restartNumberingAfterBreak="0">
    <w:nsid w:val="543C378B"/>
    <w:multiLevelType w:val="hybridMultilevel"/>
    <w:tmpl w:val="AC9A3458"/>
    <w:lvl w:ilvl="0" w:tplc="F2F4378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578A1F6D"/>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6B3CB3"/>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2E7F34"/>
    <w:multiLevelType w:val="multilevel"/>
    <w:tmpl w:val="A6E65428"/>
    <w:lvl w:ilvl="0">
      <w:start w:val="1"/>
      <w:numFmt w:val="decimal"/>
      <w:lvlText w:val="%1."/>
      <w:lvlJc w:val="left"/>
      <w:pPr>
        <w:ind w:left="720" w:hanging="360"/>
      </w:pPr>
      <w:rPr>
        <w:rFonts w:hint="default"/>
        <w:b/>
        <w:bCs/>
      </w:rPr>
    </w:lvl>
    <w:lvl w:ilvl="1">
      <w:start w:val="1"/>
      <w:numFmt w:val="decimal"/>
      <w:lvlText w:val="%1.%2."/>
      <w:lvlJc w:val="left"/>
      <w:pPr>
        <w:ind w:left="0" w:firstLine="0"/>
      </w:pPr>
      <w:rPr>
        <w:rFonts w:ascii="Atyp Display" w:hAnsi="Atyp Display" w:hint="default"/>
        <w:b/>
        <w:i w:val="0"/>
        <w:caps w:val="0"/>
        <w:strike w:val="0"/>
        <w:dstrike w:val="0"/>
        <w:vanish w:val="0"/>
        <w:color w:val="auto"/>
        <w:sz w:val="21"/>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0631427"/>
    <w:multiLevelType w:val="hybridMultilevel"/>
    <w:tmpl w:val="F4F87FE0"/>
    <w:lvl w:ilvl="0" w:tplc="806C4BBC">
      <w:start w:val="1"/>
      <w:numFmt w:val="decimal"/>
      <w:lvlText w:val="%1."/>
      <w:lvlJc w:val="left"/>
      <w:pPr>
        <w:ind w:left="2832" w:hanging="70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636C7DB0"/>
    <w:multiLevelType w:val="hybridMultilevel"/>
    <w:tmpl w:val="BFA6FAAA"/>
    <w:lvl w:ilvl="0" w:tplc="A274D65A">
      <w:start w:val="1"/>
      <w:numFmt w:val="lowerRoman"/>
      <w:lvlText w:val="(%1)"/>
      <w:lvlJc w:val="left"/>
      <w:pPr>
        <w:tabs>
          <w:tab w:val="num" w:pos="1425"/>
        </w:tabs>
        <w:ind w:left="1425" w:hanging="720"/>
      </w:pPr>
      <w:rPr>
        <w:rFonts w:hint="default"/>
      </w:r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65CD4797"/>
    <w:multiLevelType w:val="hybridMultilevel"/>
    <w:tmpl w:val="7A0A2E5C"/>
    <w:lvl w:ilvl="0" w:tplc="4468D51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6652353B"/>
    <w:multiLevelType w:val="multilevel"/>
    <w:tmpl w:val="9FEA656E"/>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7951486"/>
    <w:multiLevelType w:val="hybridMultilevel"/>
    <w:tmpl w:val="D6864C0A"/>
    <w:lvl w:ilvl="0" w:tplc="802CAC0A">
      <w:start w:val="1"/>
      <w:numFmt w:val="lowerLetter"/>
      <w:lvlText w:val="(%1)"/>
      <w:lvlJc w:val="left"/>
      <w:pPr>
        <w:ind w:left="2790" w:hanging="360"/>
      </w:pPr>
      <w:rPr>
        <w:rFonts w:cs="Times New Roman" w:hint="default"/>
        <w:b w:val="0"/>
        <w:i/>
      </w:rPr>
    </w:lvl>
    <w:lvl w:ilvl="1" w:tplc="04160019" w:tentative="1">
      <w:start w:val="1"/>
      <w:numFmt w:val="lowerLetter"/>
      <w:lvlText w:val="%2."/>
      <w:lvlJc w:val="left"/>
      <w:pPr>
        <w:ind w:left="1803" w:hanging="360"/>
      </w:pPr>
      <w:rPr>
        <w:rFonts w:cs="Times New Roman"/>
      </w:rPr>
    </w:lvl>
    <w:lvl w:ilvl="2" w:tplc="0416001B" w:tentative="1">
      <w:start w:val="1"/>
      <w:numFmt w:val="lowerRoman"/>
      <w:lvlText w:val="%3."/>
      <w:lvlJc w:val="right"/>
      <w:pPr>
        <w:ind w:left="2523" w:hanging="180"/>
      </w:pPr>
      <w:rPr>
        <w:rFonts w:cs="Times New Roman"/>
      </w:rPr>
    </w:lvl>
    <w:lvl w:ilvl="3" w:tplc="0416000F" w:tentative="1">
      <w:start w:val="1"/>
      <w:numFmt w:val="decimal"/>
      <w:lvlText w:val="%4."/>
      <w:lvlJc w:val="left"/>
      <w:pPr>
        <w:ind w:left="3243" w:hanging="360"/>
      </w:pPr>
      <w:rPr>
        <w:rFonts w:cs="Times New Roman"/>
      </w:rPr>
    </w:lvl>
    <w:lvl w:ilvl="4" w:tplc="04160019" w:tentative="1">
      <w:start w:val="1"/>
      <w:numFmt w:val="lowerLetter"/>
      <w:lvlText w:val="%5."/>
      <w:lvlJc w:val="left"/>
      <w:pPr>
        <w:ind w:left="3963" w:hanging="360"/>
      </w:pPr>
      <w:rPr>
        <w:rFonts w:cs="Times New Roman"/>
      </w:rPr>
    </w:lvl>
    <w:lvl w:ilvl="5" w:tplc="0416001B" w:tentative="1">
      <w:start w:val="1"/>
      <w:numFmt w:val="lowerRoman"/>
      <w:lvlText w:val="%6."/>
      <w:lvlJc w:val="right"/>
      <w:pPr>
        <w:ind w:left="4683" w:hanging="180"/>
      </w:pPr>
      <w:rPr>
        <w:rFonts w:cs="Times New Roman"/>
      </w:rPr>
    </w:lvl>
    <w:lvl w:ilvl="6" w:tplc="0416000F" w:tentative="1">
      <w:start w:val="1"/>
      <w:numFmt w:val="decimal"/>
      <w:lvlText w:val="%7."/>
      <w:lvlJc w:val="left"/>
      <w:pPr>
        <w:ind w:left="5403" w:hanging="360"/>
      </w:pPr>
      <w:rPr>
        <w:rFonts w:cs="Times New Roman"/>
      </w:rPr>
    </w:lvl>
    <w:lvl w:ilvl="7" w:tplc="04160019" w:tentative="1">
      <w:start w:val="1"/>
      <w:numFmt w:val="lowerLetter"/>
      <w:lvlText w:val="%8."/>
      <w:lvlJc w:val="left"/>
      <w:pPr>
        <w:ind w:left="6123" w:hanging="360"/>
      </w:pPr>
      <w:rPr>
        <w:rFonts w:cs="Times New Roman"/>
      </w:rPr>
    </w:lvl>
    <w:lvl w:ilvl="8" w:tplc="0416001B" w:tentative="1">
      <w:start w:val="1"/>
      <w:numFmt w:val="lowerRoman"/>
      <w:lvlText w:val="%9."/>
      <w:lvlJc w:val="right"/>
      <w:pPr>
        <w:ind w:left="6843" w:hanging="180"/>
      </w:pPr>
      <w:rPr>
        <w:rFonts w:cs="Times New Roman"/>
      </w:rPr>
    </w:lvl>
  </w:abstractNum>
  <w:abstractNum w:abstractNumId="46" w15:restartNumberingAfterBreak="0">
    <w:nsid w:val="6BCF386A"/>
    <w:multiLevelType w:val="hybridMultilevel"/>
    <w:tmpl w:val="A872A1A6"/>
    <w:lvl w:ilvl="0" w:tplc="A2F0423A">
      <w:start w:val="1"/>
      <w:numFmt w:val="upperLetter"/>
      <w:lvlText w:val="(%1)"/>
      <w:lvlJc w:val="left"/>
      <w:pPr>
        <w:tabs>
          <w:tab w:val="num" w:pos="709"/>
        </w:tabs>
        <w:ind w:left="709" w:hanging="709"/>
      </w:pPr>
      <w:rPr>
        <w:rFonts w:hint="default"/>
        <w:b w:val="0"/>
        <w:i w:val="0"/>
      </w:rPr>
    </w:lvl>
    <w:lvl w:ilvl="1" w:tplc="CDA00CF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C1E0454"/>
    <w:multiLevelType w:val="hybridMultilevel"/>
    <w:tmpl w:val="D6864C0A"/>
    <w:lvl w:ilvl="0" w:tplc="802CAC0A">
      <w:start w:val="1"/>
      <w:numFmt w:val="lowerLetter"/>
      <w:lvlText w:val="(%1)"/>
      <w:lvlJc w:val="left"/>
      <w:pPr>
        <w:ind w:left="3060" w:hanging="360"/>
      </w:pPr>
      <w:rPr>
        <w:rFonts w:cs="Times New Roman" w:hint="default"/>
        <w:b w:val="0"/>
        <w:i/>
      </w:rPr>
    </w:lvl>
    <w:lvl w:ilvl="1" w:tplc="04160019" w:tentative="1">
      <w:start w:val="1"/>
      <w:numFmt w:val="lowerLetter"/>
      <w:lvlText w:val="%2."/>
      <w:lvlJc w:val="left"/>
      <w:pPr>
        <w:ind w:left="2073" w:hanging="360"/>
      </w:pPr>
      <w:rPr>
        <w:rFonts w:cs="Times New Roman"/>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abstractNum w:abstractNumId="48" w15:restartNumberingAfterBreak="0">
    <w:nsid w:val="77FE2179"/>
    <w:multiLevelType w:val="hybridMultilevel"/>
    <w:tmpl w:val="AB463C8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BF946DC"/>
    <w:multiLevelType w:val="hybridMultilevel"/>
    <w:tmpl w:val="2DF6B70A"/>
    <w:lvl w:ilvl="0" w:tplc="82FEE130">
      <w:start w:val="1"/>
      <w:numFmt w:val="lowerLetter"/>
      <w:lvlText w:val="(%1)"/>
      <w:lvlJc w:val="left"/>
      <w:pPr>
        <w:ind w:left="1068" w:hanging="360"/>
      </w:pPr>
      <w:rPr>
        <w:rFonts w:ascii="Atyp Display" w:hAnsi="Atyp Display" w:cs="Times New Roman" w:hint="default"/>
        <w:sz w:val="21"/>
        <w:szCs w:val="2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595669968">
    <w:abstractNumId w:val="18"/>
  </w:num>
  <w:num w:numId="2" w16cid:durableId="2102487254">
    <w:abstractNumId w:val="3"/>
  </w:num>
  <w:num w:numId="3" w16cid:durableId="226183154">
    <w:abstractNumId w:val="9"/>
  </w:num>
  <w:num w:numId="4" w16cid:durableId="1376930854">
    <w:abstractNumId w:val="25"/>
  </w:num>
  <w:num w:numId="5" w16cid:durableId="396170872">
    <w:abstractNumId w:val="37"/>
  </w:num>
  <w:num w:numId="6" w16cid:durableId="200018167">
    <w:abstractNumId w:val="15"/>
  </w:num>
  <w:num w:numId="7" w16cid:durableId="101072860">
    <w:abstractNumId w:val="33"/>
  </w:num>
  <w:num w:numId="8" w16cid:durableId="1561019170">
    <w:abstractNumId w:val="43"/>
  </w:num>
  <w:num w:numId="9" w16cid:durableId="1730223699">
    <w:abstractNumId w:val="7"/>
  </w:num>
  <w:num w:numId="10" w16cid:durableId="744954636">
    <w:abstractNumId w:val="6"/>
  </w:num>
  <w:num w:numId="11" w16cid:durableId="7984558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351745">
    <w:abstractNumId w:val="41"/>
  </w:num>
  <w:num w:numId="13" w16cid:durableId="1793594838">
    <w:abstractNumId w:val="47"/>
  </w:num>
  <w:num w:numId="14" w16cid:durableId="863136187">
    <w:abstractNumId w:val="45"/>
  </w:num>
  <w:num w:numId="15" w16cid:durableId="1088228894">
    <w:abstractNumId w:val="35"/>
  </w:num>
  <w:num w:numId="16" w16cid:durableId="19983369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2762819">
    <w:abstractNumId w:val="30"/>
  </w:num>
  <w:num w:numId="18" w16cid:durableId="1630934796">
    <w:abstractNumId w:val="24"/>
  </w:num>
  <w:num w:numId="19" w16cid:durableId="1170752873">
    <w:abstractNumId w:val="27"/>
  </w:num>
  <w:num w:numId="20" w16cid:durableId="217405453">
    <w:abstractNumId w:val="49"/>
  </w:num>
  <w:num w:numId="21" w16cid:durableId="83259251">
    <w:abstractNumId w:val="19"/>
  </w:num>
  <w:num w:numId="22" w16cid:durableId="1741437785">
    <w:abstractNumId w:val="29"/>
  </w:num>
  <w:num w:numId="23" w16cid:durableId="790436527">
    <w:abstractNumId w:val="2"/>
  </w:num>
  <w:num w:numId="24" w16cid:durableId="1792165442">
    <w:abstractNumId w:val="0"/>
  </w:num>
  <w:num w:numId="25" w16cid:durableId="270819483">
    <w:abstractNumId w:val="1"/>
  </w:num>
  <w:num w:numId="26" w16cid:durableId="2068533453">
    <w:abstractNumId w:val="14"/>
  </w:num>
  <w:num w:numId="27" w16cid:durableId="1857380168">
    <w:abstractNumId w:val="8"/>
  </w:num>
  <w:num w:numId="28" w16cid:durableId="1329138764">
    <w:abstractNumId w:val="26"/>
  </w:num>
  <w:num w:numId="29" w16cid:durableId="205413925">
    <w:abstractNumId w:val="20"/>
  </w:num>
  <w:num w:numId="30" w16cid:durableId="1281036332">
    <w:abstractNumId w:val="31"/>
  </w:num>
  <w:num w:numId="31" w16cid:durableId="1128553660">
    <w:abstractNumId w:val="10"/>
  </w:num>
  <w:num w:numId="32" w16cid:durableId="238097874">
    <w:abstractNumId w:val="46"/>
  </w:num>
  <w:num w:numId="33" w16cid:durableId="1835533240">
    <w:abstractNumId w:val="42"/>
  </w:num>
  <w:num w:numId="34" w16cid:durableId="129058452">
    <w:abstractNumId w:val="36"/>
  </w:num>
  <w:num w:numId="35" w16cid:durableId="487092131">
    <w:abstractNumId w:val="48"/>
  </w:num>
  <w:num w:numId="36" w16cid:durableId="745492137">
    <w:abstractNumId w:val="44"/>
  </w:num>
  <w:num w:numId="37" w16cid:durableId="1158115137">
    <w:abstractNumId w:val="17"/>
  </w:num>
  <w:num w:numId="38" w16cid:durableId="965427476">
    <w:abstractNumId w:val="34"/>
  </w:num>
  <w:num w:numId="39" w16cid:durableId="1625962488">
    <w:abstractNumId w:val="12"/>
  </w:num>
  <w:num w:numId="40" w16cid:durableId="1686326237">
    <w:abstractNumId w:val="32"/>
  </w:num>
  <w:num w:numId="41" w16cid:durableId="788399847">
    <w:abstractNumId w:val="23"/>
  </w:num>
  <w:num w:numId="42" w16cid:durableId="367608372">
    <w:abstractNumId w:val="11"/>
  </w:num>
  <w:num w:numId="43" w16cid:durableId="2043509843">
    <w:abstractNumId w:val="38"/>
  </w:num>
  <w:num w:numId="44" w16cid:durableId="1509783033">
    <w:abstractNumId w:val="39"/>
  </w:num>
  <w:num w:numId="45" w16cid:durableId="1178692334">
    <w:abstractNumId w:val="5"/>
  </w:num>
  <w:num w:numId="46" w16cid:durableId="1278416099">
    <w:abstractNumId w:val="16"/>
  </w:num>
  <w:num w:numId="47" w16cid:durableId="1034774341">
    <w:abstractNumId w:val="13"/>
  </w:num>
  <w:num w:numId="48" w16cid:durableId="1269241264">
    <w:abstractNumId w:val="28"/>
  </w:num>
  <w:num w:numId="49" w16cid:durableId="490289153">
    <w:abstractNumId w:val="4"/>
  </w:num>
  <w:num w:numId="50" w16cid:durableId="1620136847">
    <w:abstractNumId w:val="50"/>
  </w:num>
  <w:num w:numId="51" w16cid:durableId="1555309387">
    <w:abstractNumId w:val="22"/>
  </w:num>
  <w:num w:numId="52" w16cid:durableId="18432789">
    <w:abstractNumId w:val="21"/>
  </w:num>
  <w:num w:numId="53" w16cid:durableId="957760385">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1"/>
    <w:rsid w:val="000022CD"/>
    <w:rsid w:val="000027E9"/>
    <w:rsid w:val="000039BD"/>
    <w:rsid w:val="0000616A"/>
    <w:rsid w:val="00006199"/>
    <w:rsid w:val="00006529"/>
    <w:rsid w:val="000105F1"/>
    <w:rsid w:val="000144C5"/>
    <w:rsid w:val="0001464F"/>
    <w:rsid w:val="000158D9"/>
    <w:rsid w:val="00020619"/>
    <w:rsid w:val="00021415"/>
    <w:rsid w:val="0002293A"/>
    <w:rsid w:val="000253F8"/>
    <w:rsid w:val="00025CF8"/>
    <w:rsid w:val="00026572"/>
    <w:rsid w:val="00026C6A"/>
    <w:rsid w:val="00027DEA"/>
    <w:rsid w:val="00031208"/>
    <w:rsid w:val="0003186C"/>
    <w:rsid w:val="00033900"/>
    <w:rsid w:val="00035B93"/>
    <w:rsid w:val="00036AB4"/>
    <w:rsid w:val="00042393"/>
    <w:rsid w:val="00045D19"/>
    <w:rsid w:val="00045EAA"/>
    <w:rsid w:val="00050A95"/>
    <w:rsid w:val="0005149B"/>
    <w:rsid w:val="00051ECF"/>
    <w:rsid w:val="00057200"/>
    <w:rsid w:val="00057632"/>
    <w:rsid w:val="00062C75"/>
    <w:rsid w:val="00063C7A"/>
    <w:rsid w:val="000644FA"/>
    <w:rsid w:val="000649E1"/>
    <w:rsid w:val="00065FDF"/>
    <w:rsid w:val="00066DB5"/>
    <w:rsid w:val="00067941"/>
    <w:rsid w:val="000715E8"/>
    <w:rsid w:val="00071CE7"/>
    <w:rsid w:val="00073FC7"/>
    <w:rsid w:val="000758B6"/>
    <w:rsid w:val="00077038"/>
    <w:rsid w:val="000809F9"/>
    <w:rsid w:val="00080A2A"/>
    <w:rsid w:val="00080DC2"/>
    <w:rsid w:val="00081907"/>
    <w:rsid w:val="00081CA5"/>
    <w:rsid w:val="00083270"/>
    <w:rsid w:val="000838C7"/>
    <w:rsid w:val="000874CE"/>
    <w:rsid w:val="0009066F"/>
    <w:rsid w:val="00090761"/>
    <w:rsid w:val="0009100D"/>
    <w:rsid w:val="00091C43"/>
    <w:rsid w:val="0009319F"/>
    <w:rsid w:val="00096327"/>
    <w:rsid w:val="000968C4"/>
    <w:rsid w:val="000A0113"/>
    <w:rsid w:val="000A0468"/>
    <w:rsid w:val="000A081C"/>
    <w:rsid w:val="000A0F9B"/>
    <w:rsid w:val="000A2DFD"/>
    <w:rsid w:val="000A4E09"/>
    <w:rsid w:val="000A67D1"/>
    <w:rsid w:val="000A77FA"/>
    <w:rsid w:val="000B364B"/>
    <w:rsid w:val="000B62D2"/>
    <w:rsid w:val="000B773B"/>
    <w:rsid w:val="000B7A68"/>
    <w:rsid w:val="000C0FF4"/>
    <w:rsid w:val="000C283D"/>
    <w:rsid w:val="000C6DAC"/>
    <w:rsid w:val="000D184B"/>
    <w:rsid w:val="000D3E7C"/>
    <w:rsid w:val="000D6434"/>
    <w:rsid w:val="000E3E31"/>
    <w:rsid w:val="000E3F9C"/>
    <w:rsid w:val="000E4059"/>
    <w:rsid w:val="000E57AA"/>
    <w:rsid w:val="000F183F"/>
    <w:rsid w:val="000F2317"/>
    <w:rsid w:val="000F32CE"/>
    <w:rsid w:val="000F54EB"/>
    <w:rsid w:val="000F7ACF"/>
    <w:rsid w:val="0010066F"/>
    <w:rsid w:val="00101071"/>
    <w:rsid w:val="001018ED"/>
    <w:rsid w:val="00105022"/>
    <w:rsid w:val="001054C3"/>
    <w:rsid w:val="00107C53"/>
    <w:rsid w:val="00112474"/>
    <w:rsid w:val="0012032D"/>
    <w:rsid w:val="00120D4C"/>
    <w:rsid w:val="00121708"/>
    <w:rsid w:val="00124588"/>
    <w:rsid w:val="001245A0"/>
    <w:rsid w:val="001250E2"/>
    <w:rsid w:val="00125DA3"/>
    <w:rsid w:val="00133A0B"/>
    <w:rsid w:val="001343F9"/>
    <w:rsid w:val="00136D8D"/>
    <w:rsid w:val="00140212"/>
    <w:rsid w:val="001408AD"/>
    <w:rsid w:val="001409BF"/>
    <w:rsid w:val="001416B9"/>
    <w:rsid w:val="00143816"/>
    <w:rsid w:val="00143B8F"/>
    <w:rsid w:val="001451B7"/>
    <w:rsid w:val="00146052"/>
    <w:rsid w:val="0015030D"/>
    <w:rsid w:val="00152E51"/>
    <w:rsid w:val="001530BC"/>
    <w:rsid w:val="00153748"/>
    <w:rsid w:val="0016023C"/>
    <w:rsid w:val="00160FE5"/>
    <w:rsid w:val="00162991"/>
    <w:rsid w:val="00164BED"/>
    <w:rsid w:val="00167454"/>
    <w:rsid w:val="00174313"/>
    <w:rsid w:val="0017582C"/>
    <w:rsid w:val="00177755"/>
    <w:rsid w:val="001814B4"/>
    <w:rsid w:val="001820E4"/>
    <w:rsid w:val="0018388E"/>
    <w:rsid w:val="0018492D"/>
    <w:rsid w:val="00186FA8"/>
    <w:rsid w:val="0019122B"/>
    <w:rsid w:val="001A0A62"/>
    <w:rsid w:val="001A1EE4"/>
    <w:rsid w:val="001A2D81"/>
    <w:rsid w:val="001A364D"/>
    <w:rsid w:val="001A7193"/>
    <w:rsid w:val="001B0058"/>
    <w:rsid w:val="001B45B4"/>
    <w:rsid w:val="001B49A2"/>
    <w:rsid w:val="001B5251"/>
    <w:rsid w:val="001B576E"/>
    <w:rsid w:val="001C08DE"/>
    <w:rsid w:val="001C1268"/>
    <w:rsid w:val="001C2052"/>
    <w:rsid w:val="001C25F0"/>
    <w:rsid w:val="001C7EF9"/>
    <w:rsid w:val="001D0F2C"/>
    <w:rsid w:val="001D1F46"/>
    <w:rsid w:val="001D4316"/>
    <w:rsid w:val="001D5382"/>
    <w:rsid w:val="001D5CBA"/>
    <w:rsid w:val="001D6510"/>
    <w:rsid w:val="001D7D4B"/>
    <w:rsid w:val="001E0105"/>
    <w:rsid w:val="001E0972"/>
    <w:rsid w:val="001E0AFD"/>
    <w:rsid w:val="001E2321"/>
    <w:rsid w:val="001E2AEF"/>
    <w:rsid w:val="001E3573"/>
    <w:rsid w:val="001E37BC"/>
    <w:rsid w:val="001E6E2D"/>
    <w:rsid w:val="001E730A"/>
    <w:rsid w:val="001F0FC3"/>
    <w:rsid w:val="001F2B0F"/>
    <w:rsid w:val="001F2E0D"/>
    <w:rsid w:val="001F6D27"/>
    <w:rsid w:val="00200193"/>
    <w:rsid w:val="00205040"/>
    <w:rsid w:val="00207826"/>
    <w:rsid w:val="00211131"/>
    <w:rsid w:val="002116D6"/>
    <w:rsid w:val="0021203C"/>
    <w:rsid w:val="0021239F"/>
    <w:rsid w:val="00214241"/>
    <w:rsid w:val="002151FB"/>
    <w:rsid w:val="002156E0"/>
    <w:rsid w:val="002156FC"/>
    <w:rsid w:val="002220DB"/>
    <w:rsid w:val="00222818"/>
    <w:rsid w:val="00222968"/>
    <w:rsid w:val="00222BE8"/>
    <w:rsid w:val="00225661"/>
    <w:rsid w:val="002266C6"/>
    <w:rsid w:val="00230C05"/>
    <w:rsid w:val="00231E08"/>
    <w:rsid w:val="00233EB0"/>
    <w:rsid w:val="00233F10"/>
    <w:rsid w:val="002341A7"/>
    <w:rsid w:val="00237392"/>
    <w:rsid w:val="002375E8"/>
    <w:rsid w:val="00245295"/>
    <w:rsid w:val="0024546B"/>
    <w:rsid w:val="0024607A"/>
    <w:rsid w:val="00246386"/>
    <w:rsid w:val="00250488"/>
    <w:rsid w:val="00250A17"/>
    <w:rsid w:val="0025394E"/>
    <w:rsid w:val="002615D5"/>
    <w:rsid w:val="00262B53"/>
    <w:rsid w:val="00263F91"/>
    <w:rsid w:val="00264108"/>
    <w:rsid w:val="00265747"/>
    <w:rsid w:val="002658B7"/>
    <w:rsid w:val="002666B3"/>
    <w:rsid w:val="00267558"/>
    <w:rsid w:val="002704E8"/>
    <w:rsid w:val="00272C6B"/>
    <w:rsid w:val="0027364A"/>
    <w:rsid w:val="002745DF"/>
    <w:rsid w:val="00274F70"/>
    <w:rsid w:val="0028461E"/>
    <w:rsid w:val="00285503"/>
    <w:rsid w:val="00285E16"/>
    <w:rsid w:val="00287438"/>
    <w:rsid w:val="00291CDA"/>
    <w:rsid w:val="00297BD1"/>
    <w:rsid w:val="002A0B11"/>
    <w:rsid w:val="002A18ED"/>
    <w:rsid w:val="002A24EB"/>
    <w:rsid w:val="002A260D"/>
    <w:rsid w:val="002A300F"/>
    <w:rsid w:val="002B0A26"/>
    <w:rsid w:val="002B1D32"/>
    <w:rsid w:val="002B490D"/>
    <w:rsid w:val="002B647A"/>
    <w:rsid w:val="002B6712"/>
    <w:rsid w:val="002B78FC"/>
    <w:rsid w:val="002C34AC"/>
    <w:rsid w:val="002C4849"/>
    <w:rsid w:val="002C7D92"/>
    <w:rsid w:val="002D2901"/>
    <w:rsid w:val="002D67A7"/>
    <w:rsid w:val="002D6B2F"/>
    <w:rsid w:val="002D6C0C"/>
    <w:rsid w:val="002E01F0"/>
    <w:rsid w:val="002E17BF"/>
    <w:rsid w:val="002E2BFF"/>
    <w:rsid w:val="002E4A08"/>
    <w:rsid w:val="002E5976"/>
    <w:rsid w:val="002E61D8"/>
    <w:rsid w:val="002E7A9E"/>
    <w:rsid w:val="002F183F"/>
    <w:rsid w:val="002F3432"/>
    <w:rsid w:val="002F3741"/>
    <w:rsid w:val="002F3ECD"/>
    <w:rsid w:val="002F7CE0"/>
    <w:rsid w:val="00300A9C"/>
    <w:rsid w:val="00302DB6"/>
    <w:rsid w:val="00304954"/>
    <w:rsid w:val="003061E5"/>
    <w:rsid w:val="00306C36"/>
    <w:rsid w:val="00311682"/>
    <w:rsid w:val="0031502C"/>
    <w:rsid w:val="00315952"/>
    <w:rsid w:val="003167CE"/>
    <w:rsid w:val="003168C9"/>
    <w:rsid w:val="00316C41"/>
    <w:rsid w:val="00320CFB"/>
    <w:rsid w:val="00321476"/>
    <w:rsid w:val="003217EE"/>
    <w:rsid w:val="00321AEC"/>
    <w:rsid w:val="003228E8"/>
    <w:rsid w:val="003305B4"/>
    <w:rsid w:val="00331B2C"/>
    <w:rsid w:val="00334F55"/>
    <w:rsid w:val="00335B71"/>
    <w:rsid w:val="00337CED"/>
    <w:rsid w:val="00340767"/>
    <w:rsid w:val="00343C50"/>
    <w:rsid w:val="00346049"/>
    <w:rsid w:val="00346966"/>
    <w:rsid w:val="00347841"/>
    <w:rsid w:val="00347EBC"/>
    <w:rsid w:val="0035313D"/>
    <w:rsid w:val="003548B8"/>
    <w:rsid w:val="00354A8D"/>
    <w:rsid w:val="00355A2C"/>
    <w:rsid w:val="00356EDC"/>
    <w:rsid w:val="00357963"/>
    <w:rsid w:val="00360E1F"/>
    <w:rsid w:val="00361D41"/>
    <w:rsid w:val="00362438"/>
    <w:rsid w:val="0036250A"/>
    <w:rsid w:val="0036717F"/>
    <w:rsid w:val="0036739A"/>
    <w:rsid w:val="003677B1"/>
    <w:rsid w:val="0037007A"/>
    <w:rsid w:val="00370B74"/>
    <w:rsid w:val="00370C6D"/>
    <w:rsid w:val="00371B76"/>
    <w:rsid w:val="0037229F"/>
    <w:rsid w:val="00372598"/>
    <w:rsid w:val="003743A0"/>
    <w:rsid w:val="00374B6F"/>
    <w:rsid w:val="00375069"/>
    <w:rsid w:val="0037516A"/>
    <w:rsid w:val="003752EF"/>
    <w:rsid w:val="00375941"/>
    <w:rsid w:val="0037658C"/>
    <w:rsid w:val="00376912"/>
    <w:rsid w:val="003779F1"/>
    <w:rsid w:val="003837EB"/>
    <w:rsid w:val="00384487"/>
    <w:rsid w:val="00386692"/>
    <w:rsid w:val="00391E5E"/>
    <w:rsid w:val="003954A8"/>
    <w:rsid w:val="00395E71"/>
    <w:rsid w:val="003A5B08"/>
    <w:rsid w:val="003A7FF4"/>
    <w:rsid w:val="003B00FF"/>
    <w:rsid w:val="003B1384"/>
    <w:rsid w:val="003B6BEB"/>
    <w:rsid w:val="003B7A2E"/>
    <w:rsid w:val="003C10EC"/>
    <w:rsid w:val="003C1BFE"/>
    <w:rsid w:val="003C2963"/>
    <w:rsid w:val="003C2D77"/>
    <w:rsid w:val="003C4949"/>
    <w:rsid w:val="003C5EFF"/>
    <w:rsid w:val="003C71A8"/>
    <w:rsid w:val="003D1D55"/>
    <w:rsid w:val="003D21B4"/>
    <w:rsid w:val="003D23D9"/>
    <w:rsid w:val="003D4737"/>
    <w:rsid w:val="003D5CDE"/>
    <w:rsid w:val="003D6E1F"/>
    <w:rsid w:val="003D7D19"/>
    <w:rsid w:val="003E0D52"/>
    <w:rsid w:val="003E23E8"/>
    <w:rsid w:val="003F09B0"/>
    <w:rsid w:val="003F1771"/>
    <w:rsid w:val="003F24F1"/>
    <w:rsid w:val="003F2A7C"/>
    <w:rsid w:val="003F6E1E"/>
    <w:rsid w:val="0040595A"/>
    <w:rsid w:val="0041448E"/>
    <w:rsid w:val="00415108"/>
    <w:rsid w:val="00416F66"/>
    <w:rsid w:val="00421836"/>
    <w:rsid w:val="00423D29"/>
    <w:rsid w:val="00424713"/>
    <w:rsid w:val="00425178"/>
    <w:rsid w:val="0042559D"/>
    <w:rsid w:val="00427592"/>
    <w:rsid w:val="00427E15"/>
    <w:rsid w:val="004327BE"/>
    <w:rsid w:val="0043453D"/>
    <w:rsid w:val="004377F6"/>
    <w:rsid w:val="0043790D"/>
    <w:rsid w:val="004444F9"/>
    <w:rsid w:val="00445D1B"/>
    <w:rsid w:val="004460D5"/>
    <w:rsid w:val="00450ADC"/>
    <w:rsid w:val="00451523"/>
    <w:rsid w:val="00451B51"/>
    <w:rsid w:val="00451C07"/>
    <w:rsid w:val="00451D74"/>
    <w:rsid w:val="004564B2"/>
    <w:rsid w:val="00462343"/>
    <w:rsid w:val="00462B70"/>
    <w:rsid w:val="00470013"/>
    <w:rsid w:val="0047401B"/>
    <w:rsid w:val="00474EAB"/>
    <w:rsid w:val="00475296"/>
    <w:rsid w:val="0047654A"/>
    <w:rsid w:val="0047714C"/>
    <w:rsid w:val="0048140B"/>
    <w:rsid w:val="00481414"/>
    <w:rsid w:val="00483E8C"/>
    <w:rsid w:val="004858E5"/>
    <w:rsid w:val="00485DB6"/>
    <w:rsid w:val="0048630C"/>
    <w:rsid w:val="004868EB"/>
    <w:rsid w:val="00492013"/>
    <w:rsid w:val="00492092"/>
    <w:rsid w:val="00494004"/>
    <w:rsid w:val="00494188"/>
    <w:rsid w:val="00495057"/>
    <w:rsid w:val="004950FE"/>
    <w:rsid w:val="00496A4F"/>
    <w:rsid w:val="004A0DFC"/>
    <w:rsid w:val="004A1EB0"/>
    <w:rsid w:val="004A2073"/>
    <w:rsid w:val="004A79A5"/>
    <w:rsid w:val="004B0AC9"/>
    <w:rsid w:val="004B2971"/>
    <w:rsid w:val="004B2BB9"/>
    <w:rsid w:val="004B3C6D"/>
    <w:rsid w:val="004B657F"/>
    <w:rsid w:val="004B6F9C"/>
    <w:rsid w:val="004B70AE"/>
    <w:rsid w:val="004B712C"/>
    <w:rsid w:val="004B7F91"/>
    <w:rsid w:val="004C0D36"/>
    <w:rsid w:val="004C1273"/>
    <w:rsid w:val="004C310C"/>
    <w:rsid w:val="004C4BB0"/>
    <w:rsid w:val="004C7EA7"/>
    <w:rsid w:val="004D1D86"/>
    <w:rsid w:val="004D2696"/>
    <w:rsid w:val="004D39BC"/>
    <w:rsid w:val="004D41BE"/>
    <w:rsid w:val="004D4BD1"/>
    <w:rsid w:val="004D64BF"/>
    <w:rsid w:val="004E146C"/>
    <w:rsid w:val="004E2410"/>
    <w:rsid w:val="004E5C19"/>
    <w:rsid w:val="004E69AE"/>
    <w:rsid w:val="004F41EC"/>
    <w:rsid w:val="004F7198"/>
    <w:rsid w:val="0051161A"/>
    <w:rsid w:val="00514D24"/>
    <w:rsid w:val="005169BE"/>
    <w:rsid w:val="00516F29"/>
    <w:rsid w:val="00517063"/>
    <w:rsid w:val="00521E6E"/>
    <w:rsid w:val="00524EBD"/>
    <w:rsid w:val="00525667"/>
    <w:rsid w:val="00525DB4"/>
    <w:rsid w:val="00527F32"/>
    <w:rsid w:val="00530B17"/>
    <w:rsid w:val="00532542"/>
    <w:rsid w:val="00536830"/>
    <w:rsid w:val="0053780E"/>
    <w:rsid w:val="00540110"/>
    <w:rsid w:val="005403F2"/>
    <w:rsid w:val="00540983"/>
    <w:rsid w:val="005410A1"/>
    <w:rsid w:val="00541599"/>
    <w:rsid w:val="00541721"/>
    <w:rsid w:val="00543F65"/>
    <w:rsid w:val="005467B3"/>
    <w:rsid w:val="00547428"/>
    <w:rsid w:val="00547770"/>
    <w:rsid w:val="005528C6"/>
    <w:rsid w:val="00552A4B"/>
    <w:rsid w:val="00553EFA"/>
    <w:rsid w:val="005563D9"/>
    <w:rsid w:val="00557BFC"/>
    <w:rsid w:val="005608AC"/>
    <w:rsid w:val="00560A47"/>
    <w:rsid w:val="00560C1C"/>
    <w:rsid w:val="00560DF3"/>
    <w:rsid w:val="00561E88"/>
    <w:rsid w:val="005627D1"/>
    <w:rsid w:val="00565911"/>
    <w:rsid w:val="005665AB"/>
    <w:rsid w:val="00566E53"/>
    <w:rsid w:val="00567650"/>
    <w:rsid w:val="005718B2"/>
    <w:rsid w:val="005720ED"/>
    <w:rsid w:val="00572C68"/>
    <w:rsid w:val="0058195C"/>
    <w:rsid w:val="00583025"/>
    <w:rsid w:val="00583B3F"/>
    <w:rsid w:val="00584E50"/>
    <w:rsid w:val="00585916"/>
    <w:rsid w:val="0058696A"/>
    <w:rsid w:val="005870BA"/>
    <w:rsid w:val="005906BF"/>
    <w:rsid w:val="00595D75"/>
    <w:rsid w:val="00597419"/>
    <w:rsid w:val="005A178B"/>
    <w:rsid w:val="005A23F1"/>
    <w:rsid w:val="005A61A6"/>
    <w:rsid w:val="005A697D"/>
    <w:rsid w:val="005A6D98"/>
    <w:rsid w:val="005A76DC"/>
    <w:rsid w:val="005B2654"/>
    <w:rsid w:val="005B3A5B"/>
    <w:rsid w:val="005B5C61"/>
    <w:rsid w:val="005B7B40"/>
    <w:rsid w:val="005B7C36"/>
    <w:rsid w:val="005C1591"/>
    <w:rsid w:val="005C1CE2"/>
    <w:rsid w:val="005C1FE0"/>
    <w:rsid w:val="005C2251"/>
    <w:rsid w:val="005C337E"/>
    <w:rsid w:val="005C5791"/>
    <w:rsid w:val="005C6815"/>
    <w:rsid w:val="005C6C86"/>
    <w:rsid w:val="005C76A6"/>
    <w:rsid w:val="005C7BEF"/>
    <w:rsid w:val="005D1A5B"/>
    <w:rsid w:val="005D1E15"/>
    <w:rsid w:val="005D2205"/>
    <w:rsid w:val="005D5549"/>
    <w:rsid w:val="005D7D49"/>
    <w:rsid w:val="005E040F"/>
    <w:rsid w:val="005E1DBD"/>
    <w:rsid w:val="005E51B0"/>
    <w:rsid w:val="005E6376"/>
    <w:rsid w:val="005F1182"/>
    <w:rsid w:val="005F182B"/>
    <w:rsid w:val="005F1D25"/>
    <w:rsid w:val="005F1DD6"/>
    <w:rsid w:val="005F27A6"/>
    <w:rsid w:val="005F65B4"/>
    <w:rsid w:val="005F6F6F"/>
    <w:rsid w:val="0060310A"/>
    <w:rsid w:val="00603282"/>
    <w:rsid w:val="006033D8"/>
    <w:rsid w:val="006071CF"/>
    <w:rsid w:val="00610321"/>
    <w:rsid w:val="00615657"/>
    <w:rsid w:val="00616088"/>
    <w:rsid w:val="00617227"/>
    <w:rsid w:val="00617C7A"/>
    <w:rsid w:val="00622B7F"/>
    <w:rsid w:val="00623348"/>
    <w:rsid w:val="00627F37"/>
    <w:rsid w:val="00630791"/>
    <w:rsid w:val="0063198C"/>
    <w:rsid w:val="00634919"/>
    <w:rsid w:val="00635839"/>
    <w:rsid w:val="00636139"/>
    <w:rsid w:val="0063613B"/>
    <w:rsid w:val="00636DA3"/>
    <w:rsid w:val="00641F34"/>
    <w:rsid w:val="00642204"/>
    <w:rsid w:val="00643B2E"/>
    <w:rsid w:val="0065004E"/>
    <w:rsid w:val="00650C1E"/>
    <w:rsid w:val="0065113F"/>
    <w:rsid w:val="00651458"/>
    <w:rsid w:val="006524C0"/>
    <w:rsid w:val="0065332E"/>
    <w:rsid w:val="0065714D"/>
    <w:rsid w:val="00657823"/>
    <w:rsid w:val="006660FF"/>
    <w:rsid w:val="006679A5"/>
    <w:rsid w:val="00667E24"/>
    <w:rsid w:val="00667E7B"/>
    <w:rsid w:val="00670270"/>
    <w:rsid w:val="0067091E"/>
    <w:rsid w:val="00671DA3"/>
    <w:rsid w:val="00680D1A"/>
    <w:rsid w:val="00681F1C"/>
    <w:rsid w:val="00682DCA"/>
    <w:rsid w:val="006839A9"/>
    <w:rsid w:val="00683CC3"/>
    <w:rsid w:val="00685384"/>
    <w:rsid w:val="00685F79"/>
    <w:rsid w:val="00686ABB"/>
    <w:rsid w:val="006904F5"/>
    <w:rsid w:val="00696FEC"/>
    <w:rsid w:val="006A2EB6"/>
    <w:rsid w:val="006A3DAE"/>
    <w:rsid w:val="006A6E6C"/>
    <w:rsid w:val="006A753C"/>
    <w:rsid w:val="006A79EF"/>
    <w:rsid w:val="006B1305"/>
    <w:rsid w:val="006B1B57"/>
    <w:rsid w:val="006B2102"/>
    <w:rsid w:val="006B3711"/>
    <w:rsid w:val="006B6D87"/>
    <w:rsid w:val="006B7354"/>
    <w:rsid w:val="006C2D89"/>
    <w:rsid w:val="006C3E8F"/>
    <w:rsid w:val="006C461E"/>
    <w:rsid w:val="006C7742"/>
    <w:rsid w:val="006D5EBE"/>
    <w:rsid w:val="006E2C56"/>
    <w:rsid w:val="006E3CC0"/>
    <w:rsid w:val="006F748D"/>
    <w:rsid w:val="00703174"/>
    <w:rsid w:val="00703227"/>
    <w:rsid w:val="00703390"/>
    <w:rsid w:val="00704D16"/>
    <w:rsid w:val="007050C0"/>
    <w:rsid w:val="00707515"/>
    <w:rsid w:val="00712F47"/>
    <w:rsid w:val="0071336C"/>
    <w:rsid w:val="00720017"/>
    <w:rsid w:val="00721766"/>
    <w:rsid w:val="007217E1"/>
    <w:rsid w:val="0072219E"/>
    <w:rsid w:val="007233E8"/>
    <w:rsid w:val="00724A44"/>
    <w:rsid w:val="00726C0B"/>
    <w:rsid w:val="00735BEA"/>
    <w:rsid w:val="00736AF0"/>
    <w:rsid w:val="00743D2A"/>
    <w:rsid w:val="0074758E"/>
    <w:rsid w:val="00751ACE"/>
    <w:rsid w:val="00755098"/>
    <w:rsid w:val="00757FA0"/>
    <w:rsid w:val="00765361"/>
    <w:rsid w:val="00767C2F"/>
    <w:rsid w:val="007720BC"/>
    <w:rsid w:val="00772A59"/>
    <w:rsid w:val="00773E62"/>
    <w:rsid w:val="00775018"/>
    <w:rsid w:val="00781BE0"/>
    <w:rsid w:val="00781F4A"/>
    <w:rsid w:val="00786D5F"/>
    <w:rsid w:val="007903A3"/>
    <w:rsid w:val="00791645"/>
    <w:rsid w:val="007922B1"/>
    <w:rsid w:val="00792DD2"/>
    <w:rsid w:val="00793412"/>
    <w:rsid w:val="00793FAA"/>
    <w:rsid w:val="00794D7B"/>
    <w:rsid w:val="00797A87"/>
    <w:rsid w:val="00797DC4"/>
    <w:rsid w:val="007A0204"/>
    <w:rsid w:val="007A1CFF"/>
    <w:rsid w:val="007A1E59"/>
    <w:rsid w:val="007A39F4"/>
    <w:rsid w:val="007A3D94"/>
    <w:rsid w:val="007A50C0"/>
    <w:rsid w:val="007B0380"/>
    <w:rsid w:val="007B2B72"/>
    <w:rsid w:val="007B6FA2"/>
    <w:rsid w:val="007B7EDC"/>
    <w:rsid w:val="007C1806"/>
    <w:rsid w:val="007C3222"/>
    <w:rsid w:val="007D1365"/>
    <w:rsid w:val="007D349E"/>
    <w:rsid w:val="007D3F8F"/>
    <w:rsid w:val="007D47C3"/>
    <w:rsid w:val="007D5C5F"/>
    <w:rsid w:val="007D5C64"/>
    <w:rsid w:val="007E0342"/>
    <w:rsid w:val="007E26F7"/>
    <w:rsid w:val="007E3648"/>
    <w:rsid w:val="007E3C2D"/>
    <w:rsid w:val="007E6528"/>
    <w:rsid w:val="007E78EB"/>
    <w:rsid w:val="007F119E"/>
    <w:rsid w:val="007F14CC"/>
    <w:rsid w:val="007F22F4"/>
    <w:rsid w:val="007F2D25"/>
    <w:rsid w:val="007F34E3"/>
    <w:rsid w:val="007F756B"/>
    <w:rsid w:val="00802DBC"/>
    <w:rsid w:val="0080348A"/>
    <w:rsid w:val="00806BE3"/>
    <w:rsid w:val="008107F8"/>
    <w:rsid w:val="00811149"/>
    <w:rsid w:val="00811ECF"/>
    <w:rsid w:val="00812C12"/>
    <w:rsid w:val="008149C9"/>
    <w:rsid w:val="00814B2F"/>
    <w:rsid w:val="008155F0"/>
    <w:rsid w:val="00816C4A"/>
    <w:rsid w:val="00821020"/>
    <w:rsid w:val="0082552A"/>
    <w:rsid w:val="008319CB"/>
    <w:rsid w:val="008329F9"/>
    <w:rsid w:val="008330E2"/>
    <w:rsid w:val="0083549C"/>
    <w:rsid w:val="00835D5D"/>
    <w:rsid w:val="008402E2"/>
    <w:rsid w:val="00840975"/>
    <w:rsid w:val="00840CBC"/>
    <w:rsid w:val="00841758"/>
    <w:rsid w:val="0084233E"/>
    <w:rsid w:val="00843837"/>
    <w:rsid w:val="00843BF9"/>
    <w:rsid w:val="00843DF6"/>
    <w:rsid w:val="008452FF"/>
    <w:rsid w:val="008547B0"/>
    <w:rsid w:val="00855D6D"/>
    <w:rsid w:val="00861C01"/>
    <w:rsid w:val="00862ED6"/>
    <w:rsid w:val="00864BB7"/>
    <w:rsid w:val="00871F88"/>
    <w:rsid w:val="008725D0"/>
    <w:rsid w:val="00873094"/>
    <w:rsid w:val="00874AF8"/>
    <w:rsid w:val="0087568A"/>
    <w:rsid w:val="008759FD"/>
    <w:rsid w:val="00875A26"/>
    <w:rsid w:val="00876117"/>
    <w:rsid w:val="00876E81"/>
    <w:rsid w:val="00877FB8"/>
    <w:rsid w:val="008804FC"/>
    <w:rsid w:val="00880B6C"/>
    <w:rsid w:val="00881940"/>
    <w:rsid w:val="00881E85"/>
    <w:rsid w:val="0088324E"/>
    <w:rsid w:val="00883440"/>
    <w:rsid w:val="008841E3"/>
    <w:rsid w:val="00884D70"/>
    <w:rsid w:val="00890DD8"/>
    <w:rsid w:val="00893BBA"/>
    <w:rsid w:val="00894439"/>
    <w:rsid w:val="0089664B"/>
    <w:rsid w:val="00897093"/>
    <w:rsid w:val="00897703"/>
    <w:rsid w:val="008A0976"/>
    <w:rsid w:val="008A2ACC"/>
    <w:rsid w:val="008A2BCB"/>
    <w:rsid w:val="008A34B9"/>
    <w:rsid w:val="008A4190"/>
    <w:rsid w:val="008A627E"/>
    <w:rsid w:val="008A7510"/>
    <w:rsid w:val="008A7CAB"/>
    <w:rsid w:val="008B0D3A"/>
    <w:rsid w:val="008B2CBE"/>
    <w:rsid w:val="008B349F"/>
    <w:rsid w:val="008B4227"/>
    <w:rsid w:val="008B46EF"/>
    <w:rsid w:val="008B73A1"/>
    <w:rsid w:val="008B7BF3"/>
    <w:rsid w:val="008C11CC"/>
    <w:rsid w:val="008C4118"/>
    <w:rsid w:val="008C562A"/>
    <w:rsid w:val="008C60ED"/>
    <w:rsid w:val="008D0BCE"/>
    <w:rsid w:val="008D0C25"/>
    <w:rsid w:val="008D2C7D"/>
    <w:rsid w:val="008D6B14"/>
    <w:rsid w:val="008D7C3B"/>
    <w:rsid w:val="008E074C"/>
    <w:rsid w:val="008E0DC4"/>
    <w:rsid w:val="008E2503"/>
    <w:rsid w:val="008F0A5F"/>
    <w:rsid w:val="008F1871"/>
    <w:rsid w:val="008F2F85"/>
    <w:rsid w:val="008F4AF7"/>
    <w:rsid w:val="008F4BA4"/>
    <w:rsid w:val="008F57AC"/>
    <w:rsid w:val="008F6D24"/>
    <w:rsid w:val="008F7B3A"/>
    <w:rsid w:val="00900519"/>
    <w:rsid w:val="00900DD5"/>
    <w:rsid w:val="00902B64"/>
    <w:rsid w:val="00902BDA"/>
    <w:rsid w:val="00902ED2"/>
    <w:rsid w:val="00903DA1"/>
    <w:rsid w:val="00904047"/>
    <w:rsid w:val="009101B9"/>
    <w:rsid w:val="00911B25"/>
    <w:rsid w:val="0091351E"/>
    <w:rsid w:val="00917915"/>
    <w:rsid w:val="009206E8"/>
    <w:rsid w:val="00920BC6"/>
    <w:rsid w:val="00923602"/>
    <w:rsid w:val="009260CC"/>
    <w:rsid w:val="00930108"/>
    <w:rsid w:val="00930776"/>
    <w:rsid w:val="00931012"/>
    <w:rsid w:val="00931216"/>
    <w:rsid w:val="00932FFE"/>
    <w:rsid w:val="0093551B"/>
    <w:rsid w:val="00935A8A"/>
    <w:rsid w:val="009375FE"/>
    <w:rsid w:val="009415D3"/>
    <w:rsid w:val="00942E01"/>
    <w:rsid w:val="00961C36"/>
    <w:rsid w:val="0096220A"/>
    <w:rsid w:val="0096286E"/>
    <w:rsid w:val="00964673"/>
    <w:rsid w:val="0096494E"/>
    <w:rsid w:val="009661A0"/>
    <w:rsid w:val="0096712A"/>
    <w:rsid w:val="009678F7"/>
    <w:rsid w:val="00967B8E"/>
    <w:rsid w:val="00967C93"/>
    <w:rsid w:val="0097202C"/>
    <w:rsid w:val="00972490"/>
    <w:rsid w:val="0097589A"/>
    <w:rsid w:val="00976646"/>
    <w:rsid w:val="009777C4"/>
    <w:rsid w:val="0098020F"/>
    <w:rsid w:val="00981A04"/>
    <w:rsid w:val="009864C2"/>
    <w:rsid w:val="00986E2A"/>
    <w:rsid w:val="00991E88"/>
    <w:rsid w:val="0099444B"/>
    <w:rsid w:val="009950CA"/>
    <w:rsid w:val="009A23A0"/>
    <w:rsid w:val="009A2A7D"/>
    <w:rsid w:val="009A2BCF"/>
    <w:rsid w:val="009A2FB2"/>
    <w:rsid w:val="009A40FB"/>
    <w:rsid w:val="009A43D1"/>
    <w:rsid w:val="009A6127"/>
    <w:rsid w:val="009A65F3"/>
    <w:rsid w:val="009B0A83"/>
    <w:rsid w:val="009B3BFD"/>
    <w:rsid w:val="009B7215"/>
    <w:rsid w:val="009C04F4"/>
    <w:rsid w:val="009C0566"/>
    <w:rsid w:val="009C0833"/>
    <w:rsid w:val="009C21CF"/>
    <w:rsid w:val="009C23C7"/>
    <w:rsid w:val="009C249D"/>
    <w:rsid w:val="009C280E"/>
    <w:rsid w:val="009C304A"/>
    <w:rsid w:val="009C3ECC"/>
    <w:rsid w:val="009C59AE"/>
    <w:rsid w:val="009C5C38"/>
    <w:rsid w:val="009C6215"/>
    <w:rsid w:val="009C6E14"/>
    <w:rsid w:val="009C7A3A"/>
    <w:rsid w:val="009D3336"/>
    <w:rsid w:val="009D3FE9"/>
    <w:rsid w:val="009D656A"/>
    <w:rsid w:val="009E10D3"/>
    <w:rsid w:val="009E2F1B"/>
    <w:rsid w:val="009E463D"/>
    <w:rsid w:val="009E4D6D"/>
    <w:rsid w:val="009E6CE4"/>
    <w:rsid w:val="009E7890"/>
    <w:rsid w:val="009F688C"/>
    <w:rsid w:val="009F7A0E"/>
    <w:rsid w:val="00A01C40"/>
    <w:rsid w:val="00A04354"/>
    <w:rsid w:val="00A045BB"/>
    <w:rsid w:val="00A04EBC"/>
    <w:rsid w:val="00A05107"/>
    <w:rsid w:val="00A1121E"/>
    <w:rsid w:val="00A12E6F"/>
    <w:rsid w:val="00A14137"/>
    <w:rsid w:val="00A16939"/>
    <w:rsid w:val="00A16ACC"/>
    <w:rsid w:val="00A16EB4"/>
    <w:rsid w:val="00A21573"/>
    <w:rsid w:val="00A22162"/>
    <w:rsid w:val="00A230DB"/>
    <w:rsid w:val="00A240E2"/>
    <w:rsid w:val="00A252F7"/>
    <w:rsid w:val="00A2600C"/>
    <w:rsid w:val="00A263FB"/>
    <w:rsid w:val="00A27BC4"/>
    <w:rsid w:val="00A30675"/>
    <w:rsid w:val="00A33C59"/>
    <w:rsid w:val="00A3446C"/>
    <w:rsid w:val="00A353B9"/>
    <w:rsid w:val="00A404CC"/>
    <w:rsid w:val="00A46FB2"/>
    <w:rsid w:val="00A47EB4"/>
    <w:rsid w:val="00A54312"/>
    <w:rsid w:val="00A543FD"/>
    <w:rsid w:val="00A60786"/>
    <w:rsid w:val="00A62D5D"/>
    <w:rsid w:val="00A63EFB"/>
    <w:rsid w:val="00A6446B"/>
    <w:rsid w:val="00A64968"/>
    <w:rsid w:val="00A64E5B"/>
    <w:rsid w:val="00A65473"/>
    <w:rsid w:val="00A67C3A"/>
    <w:rsid w:val="00A67CD9"/>
    <w:rsid w:val="00A67D03"/>
    <w:rsid w:val="00A70D00"/>
    <w:rsid w:val="00A87A6C"/>
    <w:rsid w:val="00A87FB1"/>
    <w:rsid w:val="00A90EB3"/>
    <w:rsid w:val="00A92A13"/>
    <w:rsid w:val="00A94EF3"/>
    <w:rsid w:val="00A96E0D"/>
    <w:rsid w:val="00A97F63"/>
    <w:rsid w:val="00AA0804"/>
    <w:rsid w:val="00AA3C32"/>
    <w:rsid w:val="00AA462A"/>
    <w:rsid w:val="00AA5DFD"/>
    <w:rsid w:val="00AA612F"/>
    <w:rsid w:val="00AB070B"/>
    <w:rsid w:val="00AB090D"/>
    <w:rsid w:val="00AB2567"/>
    <w:rsid w:val="00AB312D"/>
    <w:rsid w:val="00AB4C8A"/>
    <w:rsid w:val="00AC71B1"/>
    <w:rsid w:val="00AD3794"/>
    <w:rsid w:val="00AD75FE"/>
    <w:rsid w:val="00AE0E39"/>
    <w:rsid w:val="00AE470A"/>
    <w:rsid w:val="00AE4A1A"/>
    <w:rsid w:val="00AE547C"/>
    <w:rsid w:val="00AE69CE"/>
    <w:rsid w:val="00AF040D"/>
    <w:rsid w:val="00AF22F7"/>
    <w:rsid w:val="00AF3D8E"/>
    <w:rsid w:val="00B024C1"/>
    <w:rsid w:val="00B02AF3"/>
    <w:rsid w:val="00B04705"/>
    <w:rsid w:val="00B05A00"/>
    <w:rsid w:val="00B0645E"/>
    <w:rsid w:val="00B12179"/>
    <w:rsid w:val="00B1338C"/>
    <w:rsid w:val="00B14BA9"/>
    <w:rsid w:val="00B14F12"/>
    <w:rsid w:val="00B15D25"/>
    <w:rsid w:val="00B17C40"/>
    <w:rsid w:val="00B20206"/>
    <w:rsid w:val="00B20626"/>
    <w:rsid w:val="00B21DB4"/>
    <w:rsid w:val="00B22175"/>
    <w:rsid w:val="00B30604"/>
    <w:rsid w:val="00B33271"/>
    <w:rsid w:val="00B35E4B"/>
    <w:rsid w:val="00B36D29"/>
    <w:rsid w:val="00B40576"/>
    <w:rsid w:val="00B44351"/>
    <w:rsid w:val="00B446DF"/>
    <w:rsid w:val="00B45FD7"/>
    <w:rsid w:val="00B508AA"/>
    <w:rsid w:val="00B51775"/>
    <w:rsid w:val="00B51D2E"/>
    <w:rsid w:val="00B53868"/>
    <w:rsid w:val="00B54491"/>
    <w:rsid w:val="00B56181"/>
    <w:rsid w:val="00B564B5"/>
    <w:rsid w:val="00B62706"/>
    <w:rsid w:val="00B6577A"/>
    <w:rsid w:val="00B65E9A"/>
    <w:rsid w:val="00B667D4"/>
    <w:rsid w:val="00B71640"/>
    <w:rsid w:val="00B7299F"/>
    <w:rsid w:val="00B73134"/>
    <w:rsid w:val="00B745E4"/>
    <w:rsid w:val="00B76293"/>
    <w:rsid w:val="00B7650A"/>
    <w:rsid w:val="00B7660B"/>
    <w:rsid w:val="00B77496"/>
    <w:rsid w:val="00B776DA"/>
    <w:rsid w:val="00B8332A"/>
    <w:rsid w:val="00B8386F"/>
    <w:rsid w:val="00B84841"/>
    <w:rsid w:val="00B86315"/>
    <w:rsid w:val="00B86720"/>
    <w:rsid w:val="00B871E7"/>
    <w:rsid w:val="00B87687"/>
    <w:rsid w:val="00B87746"/>
    <w:rsid w:val="00B9198E"/>
    <w:rsid w:val="00B9715C"/>
    <w:rsid w:val="00B97E6E"/>
    <w:rsid w:val="00BB0F03"/>
    <w:rsid w:val="00BB4B87"/>
    <w:rsid w:val="00BB4CB9"/>
    <w:rsid w:val="00BB4F73"/>
    <w:rsid w:val="00BC2501"/>
    <w:rsid w:val="00BC2DD6"/>
    <w:rsid w:val="00BC51B5"/>
    <w:rsid w:val="00BC6A07"/>
    <w:rsid w:val="00BC7A52"/>
    <w:rsid w:val="00BD089D"/>
    <w:rsid w:val="00BD0EC5"/>
    <w:rsid w:val="00BD1B09"/>
    <w:rsid w:val="00BD2183"/>
    <w:rsid w:val="00BD3078"/>
    <w:rsid w:val="00BD5A17"/>
    <w:rsid w:val="00BD6A4E"/>
    <w:rsid w:val="00BE16F3"/>
    <w:rsid w:val="00BE25E5"/>
    <w:rsid w:val="00BE310E"/>
    <w:rsid w:val="00BE333C"/>
    <w:rsid w:val="00BE39E2"/>
    <w:rsid w:val="00BF0163"/>
    <w:rsid w:val="00BF28AF"/>
    <w:rsid w:val="00BF5379"/>
    <w:rsid w:val="00BF55FB"/>
    <w:rsid w:val="00BF5C60"/>
    <w:rsid w:val="00C04AE3"/>
    <w:rsid w:val="00C06F31"/>
    <w:rsid w:val="00C1327E"/>
    <w:rsid w:val="00C1515D"/>
    <w:rsid w:val="00C2597A"/>
    <w:rsid w:val="00C25CDB"/>
    <w:rsid w:val="00C269B2"/>
    <w:rsid w:val="00C274BA"/>
    <w:rsid w:val="00C32CAA"/>
    <w:rsid w:val="00C33308"/>
    <w:rsid w:val="00C356EF"/>
    <w:rsid w:val="00C440FC"/>
    <w:rsid w:val="00C44B1B"/>
    <w:rsid w:val="00C468D0"/>
    <w:rsid w:val="00C470F0"/>
    <w:rsid w:val="00C5095B"/>
    <w:rsid w:val="00C50DA7"/>
    <w:rsid w:val="00C516FC"/>
    <w:rsid w:val="00C52CC4"/>
    <w:rsid w:val="00C54002"/>
    <w:rsid w:val="00C541E0"/>
    <w:rsid w:val="00C56C12"/>
    <w:rsid w:val="00C615FA"/>
    <w:rsid w:val="00C62A1C"/>
    <w:rsid w:val="00C6423B"/>
    <w:rsid w:val="00C64844"/>
    <w:rsid w:val="00C649E7"/>
    <w:rsid w:val="00C64C5A"/>
    <w:rsid w:val="00C70414"/>
    <w:rsid w:val="00C70B4F"/>
    <w:rsid w:val="00C72100"/>
    <w:rsid w:val="00C72826"/>
    <w:rsid w:val="00C729DC"/>
    <w:rsid w:val="00C72E21"/>
    <w:rsid w:val="00C746B0"/>
    <w:rsid w:val="00C76B96"/>
    <w:rsid w:val="00C77019"/>
    <w:rsid w:val="00C774A9"/>
    <w:rsid w:val="00C81E50"/>
    <w:rsid w:val="00C82A2F"/>
    <w:rsid w:val="00C84D92"/>
    <w:rsid w:val="00C84F39"/>
    <w:rsid w:val="00C87A46"/>
    <w:rsid w:val="00C91C50"/>
    <w:rsid w:val="00C93356"/>
    <w:rsid w:val="00C9621A"/>
    <w:rsid w:val="00C97D17"/>
    <w:rsid w:val="00CA5258"/>
    <w:rsid w:val="00CB01CF"/>
    <w:rsid w:val="00CB0B41"/>
    <w:rsid w:val="00CB1535"/>
    <w:rsid w:val="00CB26BA"/>
    <w:rsid w:val="00CB2CED"/>
    <w:rsid w:val="00CB5130"/>
    <w:rsid w:val="00CB5265"/>
    <w:rsid w:val="00CB65DF"/>
    <w:rsid w:val="00CB6A01"/>
    <w:rsid w:val="00CD7520"/>
    <w:rsid w:val="00CE0A1C"/>
    <w:rsid w:val="00CE0F3C"/>
    <w:rsid w:val="00CE12BF"/>
    <w:rsid w:val="00CE13D9"/>
    <w:rsid w:val="00CE2DBC"/>
    <w:rsid w:val="00CE3FE6"/>
    <w:rsid w:val="00CE4A3A"/>
    <w:rsid w:val="00CE4F12"/>
    <w:rsid w:val="00CE60CA"/>
    <w:rsid w:val="00CF0BD1"/>
    <w:rsid w:val="00CF1CDE"/>
    <w:rsid w:val="00CF2A6F"/>
    <w:rsid w:val="00CF33A0"/>
    <w:rsid w:val="00CF3AD6"/>
    <w:rsid w:val="00CF4F07"/>
    <w:rsid w:val="00CF7FCD"/>
    <w:rsid w:val="00D03520"/>
    <w:rsid w:val="00D07960"/>
    <w:rsid w:val="00D1178F"/>
    <w:rsid w:val="00D12D09"/>
    <w:rsid w:val="00D16801"/>
    <w:rsid w:val="00D21F46"/>
    <w:rsid w:val="00D25FA8"/>
    <w:rsid w:val="00D26449"/>
    <w:rsid w:val="00D31378"/>
    <w:rsid w:val="00D31DB2"/>
    <w:rsid w:val="00D322F3"/>
    <w:rsid w:val="00D3270D"/>
    <w:rsid w:val="00D32EC0"/>
    <w:rsid w:val="00D3496D"/>
    <w:rsid w:val="00D3633D"/>
    <w:rsid w:val="00D37004"/>
    <w:rsid w:val="00D415B5"/>
    <w:rsid w:val="00D43545"/>
    <w:rsid w:val="00D466A3"/>
    <w:rsid w:val="00D46996"/>
    <w:rsid w:val="00D46A4F"/>
    <w:rsid w:val="00D47943"/>
    <w:rsid w:val="00D5131B"/>
    <w:rsid w:val="00D552C2"/>
    <w:rsid w:val="00D55AB7"/>
    <w:rsid w:val="00D57891"/>
    <w:rsid w:val="00D64FFE"/>
    <w:rsid w:val="00D66447"/>
    <w:rsid w:val="00D673CC"/>
    <w:rsid w:val="00D7296E"/>
    <w:rsid w:val="00D74041"/>
    <w:rsid w:val="00D81A37"/>
    <w:rsid w:val="00D81AD5"/>
    <w:rsid w:val="00D85A07"/>
    <w:rsid w:val="00D91A2B"/>
    <w:rsid w:val="00D9303F"/>
    <w:rsid w:val="00DB060A"/>
    <w:rsid w:val="00DB1E52"/>
    <w:rsid w:val="00DB48E8"/>
    <w:rsid w:val="00DB66C7"/>
    <w:rsid w:val="00DB70BC"/>
    <w:rsid w:val="00DB74A5"/>
    <w:rsid w:val="00DC39DD"/>
    <w:rsid w:val="00DC505D"/>
    <w:rsid w:val="00DD17D8"/>
    <w:rsid w:val="00DD4B0F"/>
    <w:rsid w:val="00DD520C"/>
    <w:rsid w:val="00DD5F4F"/>
    <w:rsid w:val="00DD698A"/>
    <w:rsid w:val="00DE1036"/>
    <w:rsid w:val="00DE2C15"/>
    <w:rsid w:val="00DE3057"/>
    <w:rsid w:val="00DE317F"/>
    <w:rsid w:val="00DE3D38"/>
    <w:rsid w:val="00DE4B43"/>
    <w:rsid w:val="00DE7B34"/>
    <w:rsid w:val="00DF38E9"/>
    <w:rsid w:val="00E01AEC"/>
    <w:rsid w:val="00E044B0"/>
    <w:rsid w:val="00E0486C"/>
    <w:rsid w:val="00E0573E"/>
    <w:rsid w:val="00E0649A"/>
    <w:rsid w:val="00E125A9"/>
    <w:rsid w:val="00E12829"/>
    <w:rsid w:val="00E13579"/>
    <w:rsid w:val="00E14F14"/>
    <w:rsid w:val="00E157F9"/>
    <w:rsid w:val="00E17DDB"/>
    <w:rsid w:val="00E20034"/>
    <w:rsid w:val="00E22152"/>
    <w:rsid w:val="00E2640B"/>
    <w:rsid w:val="00E26A9E"/>
    <w:rsid w:val="00E26E0E"/>
    <w:rsid w:val="00E3027C"/>
    <w:rsid w:val="00E309EA"/>
    <w:rsid w:val="00E32C6D"/>
    <w:rsid w:val="00E33053"/>
    <w:rsid w:val="00E36FB1"/>
    <w:rsid w:val="00E41FAD"/>
    <w:rsid w:val="00E43D50"/>
    <w:rsid w:val="00E44196"/>
    <w:rsid w:val="00E47A22"/>
    <w:rsid w:val="00E50C13"/>
    <w:rsid w:val="00E5232B"/>
    <w:rsid w:val="00E523AA"/>
    <w:rsid w:val="00E53D91"/>
    <w:rsid w:val="00E6145C"/>
    <w:rsid w:val="00E65018"/>
    <w:rsid w:val="00E66BCB"/>
    <w:rsid w:val="00E6737A"/>
    <w:rsid w:val="00E67519"/>
    <w:rsid w:val="00E738D0"/>
    <w:rsid w:val="00E7717E"/>
    <w:rsid w:val="00E7791A"/>
    <w:rsid w:val="00E82A53"/>
    <w:rsid w:val="00E8424C"/>
    <w:rsid w:val="00E86489"/>
    <w:rsid w:val="00E86AD2"/>
    <w:rsid w:val="00E87555"/>
    <w:rsid w:val="00E87C1C"/>
    <w:rsid w:val="00E927BD"/>
    <w:rsid w:val="00E978DC"/>
    <w:rsid w:val="00E97EBC"/>
    <w:rsid w:val="00EA11F7"/>
    <w:rsid w:val="00EA2D5A"/>
    <w:rsid w:val="00EA46E1"/>
    <w:rsid w:val="00EA75EB"/>
    <w:rsid w:val="00EB6137"/>
    <w:rsid w:val="00EB697F"/>
    <w:rsid w:val="00EB6CFA"/>
    <w:rsid w:val="00EB7BB0"/>
    <w:rsid w:val="00EC0618"/>
    <w:rsid w:val="00EC0F30"/>
    <w:rsid w:val="00EC3959"/>
    <w:rsid w:val="00EC7E94"/>
    <w:rsid w:val="00EC7F03"/>
    <w:rsid w:val="00ED5726"/>
    <w:rsid w:val="00EE18FA"/>
    <w:rsid w:val="00EE197B"/>
    <w:rsid w:val="00EE2648"/>
    <w:rsid w:val="00EE3511"/>
    <w:rsid w:val="00EE376F"/>
    <w:rsid w:val="00EE3CA7"/>
    <w:rsid w:val="00EE4461"/>
    <w:rsid w:val="00EE57C0"/>
    <w:rsid w:val="00EE57FA"/>
    <w:rsid w:val="00EE6C80"/>
    <w:rsid w:val="00EF0302"/>
    <w:rsid w:val="00EF0745"/>
    <w:rsid w:val="00EF18B0"/>
    <w:rsid w:val="00EF35E7"/>
    <w:rsid w:val="00EF4436"/>
    <w:rsid w:val="00EF5AB0"/>
    <w:rsid w:val="00EF66D5"/>
    <w:rsid w:val="00F00396"/>
    <w:rsid w:val="00F00CD7"/>
    <w:rsid w:val="00F032F6"/>
    <w:rsid w:val="00F05922"/>
    <w:rsid w:val="00F065EB"/>
    <w:rsid w:val="00F11199"/>
    <w:rsid w:val="00F12898"/>
    <w:rsid w:val="00F1290E"/>
    <w:rsid w:val="00F13A81"/>
    <w:rsid w:val="00F14E78"/>
    <w:rsid w:val="00F1797D"/>
    <w:rsid w:val="00F202A3"/>
    <w:rsid w:val="00F21427"/>
    <w:rsid w:val="00F261F9"/>
    <w:rsid w:val="00F3090C"/>
    <w:rsid w:val="00F30DEF"/>
    <w:rsid w:val="00F323BE"/>
    <w:rsid w:val="00F33851"/>
    <w:rsid w:val="00F35D2A"/>
    <w:rsid w:val="00F367A7"/>
    <w:rsid w:val="00F43FCA"/>
    <w:rsid w:val="00F44E9F"/>
    <w:rsid w:val="00F45262"/>
    <w:rsid w:val="00F57702"/>
    <w:rsid w:val="00F600B9"/>
    <w:rsid w:val="00F613EC"/>
    <w:rsid w:val="00F620C5"/>
    <w:rsid w:val="00F63B6F"/>
    <w:rsid w:val="00F65CDD"/>
    <w:rsid w:val="00F67269"/>
    <w:rsid w:val="00F6792B"/>
    <w:rsid w:val="00F72CC3"/>
    <w:rsid w:val="00F72F05"/>
    <w:rsid w:val="00F75AE1"/>
    <w:rsid w:val="00F75AF6"/>
    <w:rsid w:val="00F7709C"/>
    <w:rsid w:val="00F82550"/>
    <w:rsid w:val="00F828F2"/>
    <w:rsid w:val="00F860B4"/>
    <w:rsid w:val="00F90FF5"/>
    <w:rsid w:val="00F91D7C"/>
    <w:rsid w:val="00F9237E"/>
    <w:rsid w:val="00FA344E"/>
    <w:rsid w:val="00FA4DA7"/>
    <w:rsid w:val="00FA5960"/>
    <w:rsid w:val="00FA6308"/>
    <w:rsid w:val="00FA6DE9"/>
    <w:rsid w:val="00FB01C7"/>
    <w:rsid w:val="00FB3A69"/>
    <w:rsid w:val="00FB5514"/>
    <w:rsid w:val="00FC0932"/>
    <w:rsid w:val="00FC0987"/>
    <w:rsid w:val="00FC4DDF"/>
    <w:rsid w:val="00FC5650"/>
    <w:rsid w:val="00FD0587"/>
    <w:rsid w:val="00FD15EF"/>
    <w:rsid w:val="00FD1D88"/>
    <w:rsid w:val="00FD1FC9"/>
    <w:rsid w:val="00FD5732"/>
    <w:rsid w:val="00FD6D40"/>
    <w:rsid w:val="00FE0155"/>
    <w:rsid w:val="00FE46A1"/>
    <w:rsid w:val="00FE6640"/>
    <w:rsid w:val="00FF3FA0"/>
    <w:rsid w:val="00FF4E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971"/>
    <w:pPr>
      <w:widowControl w:val="0"/>
      <w:autoSpaceDE w:val="0"/>
      <w:autoSpaceDN w:val="0"/>
      <w:adjustRightInd w:val="0"/>
    </w:pPr>
    <w:rPr>
      <w:sz w:val="24"/>
      <w:szCs w:val="24"/>
      <w:lang w:val="pt-BR" w:eastAsia="pt-BR"/>
    </w:rPr>
  </w:style>
  <w:style w:type="paragraph" w:styleId="Ttulo2">
    <w:name w:val="heading 2"/>
    <w:basedOn w:val="Normal"/>
    <w:next w:val="Normal"/>
    <w:link w:val="Ttulo2Char"/>
    <w:qFormat/>
    <w:rsid w:val="00880B6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right="4"/>
      <w:jc w:val="center"/>
      <w:outlineLvl w:val="1"/>
    </w:pPr>
    <w:rPr>
      <w:rFonts w:ascii="Arial" w:hAnsi="Arial"/>
      <w:b/>
      <w:szCs w:val="20"/>
      <w:u w:val="single"/>
    </w:rPr>
  </w:style>
  <w:style w:type="paragraph" w:styleId="Ttulo3">
    <w:name w:val="heading 3"/>
    <w:basedOn w:val="Normal"/>
    <w:next w:val="Normal"/>
    <w:link w:val="Ttulo3Char"/>
    <w:qFormat/>
    <w:rsid w:val="00880B6C"/>
    <w:pPr>
      <w:keepNext/>
      <w:widowControl/>
      <w:autoSpaceDE/>
      <w:autoSpaceDN/>
      <w:adjustRightInd/>
      <w:spacing w:before="240" w:after="60"/>
      <w:jc w:val="both"/>
      <w:outlineLvl w:val="2"/>
    </w:pPr>
    <w:rPr>
      <w:rFonts w:ascii="Cambria" w:hAnsi="Cambria"/>
      <w:b/>
      <w:bCs/>
      <w:sz w:val="26"/>
      <w:szCs w:val="26"/>
    </w:rPr>
  </w:style>
  <w:style w:type="paragraph" w:styleId="Ttulo5">
    <w:name w:val="heading 5"/>
    <w:basedOn w:val="Normal"/>
    <w:next w:val="Normal"/>
    <w:link w:val="Ttulo5Char"/>
    <w:qFormat/>
    <w:rsid w:val="00667E7B"/>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
    <w:basedOn w:val="Normal"/>
    <w:link w:val="CabealhoChar"/>
    <w:rsid w:val="004B2971"/>
    <w:pPr>
      <w:jc w:val="right"/>
    </w:pPr>
  </w:style>
  <w:style w:type="character" w:customStyle="1" w:styleId="CabealhoChar">
    <w:name w:val="Cabeçalho Char"/>
    <w:aliases w:val="encabezado Char,Guideline Char,Tulo1 Char"/>
    <w:link w:val="Cabealho"/>
    <w:rsid w:val="004B2971"/>
    <w:rPr>
      <w:sz w:val="24"/>
      <w:szCs w:val="24"/>
    </w:rPr>
  </w:style>
  <w:style w:type="character" w:styleId="Nmerodepgina">
    <w:name w:val="page number"/>
    <w:basedOn w:val="Fontepargpadro"/>
    <w:rsid w:val="004B2971"/>
  </w:style>
  <w:style w:type="paragraph" w:styleId="Rodap">
    <w:name w:val="footer"/>
    <w:basedOn w:val="Normal"/>
    <w:link w:val="RodapChar"/>
    <w:rsid w:val="004B2971"/>
    <w:pPr>
      <w:spacing w:line="1440" w:lineRule="auto"/>
    </w:pPr>
    <w:rPr>
      <w:sz w:val="14"/>
      <w:lang w:val="en-US"/>
    </w:rPr>
  </w:style>
  <w:style w:type="character" w:customStyle="1" w:styleId="RodapChar">
    <w:name w:val="Rodapé Char"/>
    <w:link w:val="Rodap"/>
    <w:uiPriority w:val="99"/>
    <w:rsid w:val="004B2971"/>
    <w:rPr>
      <w:sz w:val="14"/>
      <w:szCs w:val="24"/>
      <w:lang w:val="en-US"/>
    </w:rPr>
  </w:style>
  <w:style w:type="paragraph" w:styleId="Ttulo">
    <w:name w:val="Title"/>
    <w:aliases w:val="Agmt Title,title,2,t"/>
    <w:basedOn w:val="Normal"/>
    <w:link w:val="TtuloChar"/>
    <w:qFormat/>
    <w:rsid w:val="004B2971"/>
    <w:pPr>
      <w:jc w:val="center"/>
    </w:pPr>
    <w:rPr>
      <w:b/>
      <w:bCs/>
      <w:spacing w:val="4"/>
      <w:szCs w:val="20"/>
    </w:rPr>
  </w:style>
  <w:style w:type="character" w:customStyle="1" w:styleId="TtuloChar">
    <w:name w:val="Título Char"/>
    <w:aliases w:val="Agmt Title Char,title Char,2 Char,t Char"/>
    <w:link w:val="Ttulo"/>
    <w:rsid w:val="004B2971"/>
    <w:rPr>
      <w:b/>
      <w:bCs/>
      <w:spacing w:val="4"/>
      <w:sz w:val="24"/>
    </w:rPr>
  </w:style>
  <w:style w:type="character" w:customStyle="1" w:styleId="Emphasis1">
    <w:name w:val="Emphasis1"/>
    <w:rsid w:val="004B2971"/>
    <w:rPr>
      <w:rFonts w:cs="Times New Roman"/>
      <w:i/>
    </w:rPr>
  </w:style>
  <w:style w:type="character" w:customStyle="1" w:styleId="DeltaViewInsertion">
    <w:name w:val="DeltaView Insertion"/>
    <w:uiPriority w:val="99"/>
    <w:rsid w:val="004B2971"/>
    <w:rPr>
      <w:color w:val="0000FF"/>
      <w:spacing w:val="0"/>
      <w:u w:val="double"/>
    </w:rPr>
  </w:style>
  <w:style w:type="paragraph" w:styleId="Corpodetexto2">
    <w:name w:val="Body Text 2"/>
    <w:basedOn w:val="Normal"/>
    <w:link w:val="Corpodetexto2Char"/>
    <w:rsid w:val="004B2971"/>
    <w:pPr>
      <w:widowControl/>
      <w:jc w:val="both"/>
    </w:pPr>
    <w:rPr>
      <w:rFonts w:ascii="Arial" w:hAnsi="Arial"/>
      <w:szCs w:val="20"/>
      <w:u w:val="single"/>
    </w:rPr>
  </w:style>
  <w:style w:type="character" w:customStyle="1" w:styleId="Corpodetexto2Char">
    <w:name w:val="Corpo de texto 2 Char"/>
    <w:link w:val="Corpodetexto2"/>
    <w:rsid w:val="004B2971"/>
    <w:rPr>
      <w:rFonts w:ascii="Arial" w:hAnsi="Arial"/>
      <w:sz w:val="24"/>
      <w:u w:val="single"/>
    </w:rPr>
  </w:style>
  <w:style w:type="paragraph" w:customStyle="1" w:styleId="Level3">
    <w:name w:val="Level 3"/>
    <w:basedOn w:val="Normal"/>
    <w:rsid w:val="004B2971"/>
    <w:pPr>
      <w:widowControl/>
      <w:tabs>
        <w:tab w:val="num" w:pos="1220"/>
      </w:tabs>
      <w:spacing w:after="140" w:line="290" w:lineRule="auto"/>
      <w:ind w:left="1220" w:hanging="794"/>
      <w:jc w:val="both"/>
    </w:pPr>
    <w:rPr>
      <w:rFonts w:ascii="Arial" w:hAnsi="Arial"/>
      <w:kern w:val="20"/>
      <w:sz w:val="20"/>
      <w:szCs w:val="28"/>
    </w:rPr>
  </w:style>
  <w:style w:type="paragraph" w:customStyle="1" w:styleId="BodyText22">
    <w:name w:val="Body Text 22"/>
    <w:basedOn w:val="Normal"/>
    <w:rsid w:val="004B2971"/>
    <w:pPr>
      <w:widowControl/>
      <w:autoSpaceDE/>
      <w:autoSpaceDN/>
      <w:adjustRightInd/>
      <w:spacing w:line="312" w:lineRule="auto"/>
      <w:jc w:val="both"/>
    </w:pPr>
    <w:rPr>
      <w:szCs w:val="20"/>
      <w:lang w:val="en-AU"/>
    </w:rPr>
  </w:style>
  <w:style w:type="paragraph" w:styleId="Textodebalo">
    <w:name w:val="Balloon Text"/>
    <w:basedOn w:val="Normal"/>
    <w:link w:val="TextodebaloChar"/>
    <w:rsid w:val="003D1D55"/>
    <w:rPr>
      <w:rFonts w:ascii="Tahoma" w:hAnsi="Tahoma"/>
      <w:sz w:val="16"/>
      <w:szCs w:val="16"/>
    </w:rPr>
  </w:style>
  <w:style w:type="character" w:customStyle="1" w:styleId="TextodebaloChar">
    <w:name w:val="Texto de balão Char"/>
    <w:link w:val="Textodebalo"/>
    <w:rsid w:val="003D1D55"/>
    <w:rPr>
      <w:rFonts w:ascii="Tahoma" w:hAnsi="Tahoma" w:cs="Tahoma"/>
      <w:sz w:val="16"/>
      <w:szCs w:val="16"/>
    </w:rPr>
  </w:style>
  <w:style w:type="paragraph" w:styleId="PargrafodaLista">
    <w:name w:val="List Paragraph"/>
    <w:basedOn w:val="Normal"/>
    <w:link w:val="PargrafodaListaChar"/>
    <w:uiPriority w:val="34"/>
    <w:qFormat/>
    <w:rsid w:val="000715E8"/>
    <w:pPr>
      <w:ind w:left="720"/>
      <w:contextualSpacing/>
    </w:pPr>
  </w:style>
  <w:style w:type="paragraph" w:customStyle="1" w:styleId="Header1">
    <w:name w:val="Header1"/>
    <w:basedOn w:val="Normal"/>
    <w:next w:val="Normal"/>
    <w:uiPriority w:val="99"/>
    <w:rsid w:val="00840975"/>
    <w:pPr>
      <w:tabs>
        <w:tab w:val="center" w:pos="4252"/>
        <w:tab w:val="right" w:pos="8504"/>
      </w:tabs>
    </w:pPr>
    <w:rPr>
      <w:rFonts w:ascii="Tms Rmn" w:hAnsi="Tms Rmn" w:cs="Tms Rmn"/>
      <w:sz w:val="20"/>
      <w:szCs w:val="20"/>
      <w:lang w:val="en-US"/>
    </w:rPr>
  </w:style>
  <w:style w:type="paragraph" w:customStyle="1" w:styleId="Celso1">
    <w:name w:val="Celso1"/>
    <w:basedOn w:val="Normal"/>
    <w:uiPriority w:val="99"/>
    <w:rsid w:val="00186FA8"/>
    <w:pPr>
      <w:jc w:val="both"/>
    </w:pPr>
    <w:rPr>
      <w:rFonts w:ascii="Univers (W1)" w:hAnsi="Univers (W1)" w:cs="Univers (W1)"/>
    </w:rPr>
  </w:style>
  <w:style w:type="paragraph" w:styleId="Textodenotaderodap">
    <w:name w:val="footnote text"/>
    <w:basedOn w:val="Normal"/>
    <w:link w:val="TextodenotaderodapChar"/>
    <w:rsid w:val="00623348"/>
    <w:rPr>
      <w:sz w:val="20"/>
      <w:szCs w:val="20"/>
    </w:rPr>
  </w:style>
  <w:style w:type="character" w:customStyle="1" w:styleId="TextodenotaderodapChar">
    <w:name w:val="Texto de nota de rodapé Char"/>
    <w:basedOn w:val="Fontepargpadro"/>
    <w:link w:val="Textodenotaderodap"/>
    <w:rsid w:val="00623348"/>
    <w:rPr>
      <w:lang w:val="pt-BR" w:eastAsia="pt-BR"/>
    </w:rPr>
  </w:style>
  <w:style w:type="character" w:styleId="Refdenotaderodap">
    <w:name w:val="footnote reference"/>
    <w:basedOn w:val="Fontepargpadro"/>
    <w:rsid w:val="00623348"/>
    <w:rPr>
      <w:vertAlign w:val="superscript"/>
    </w:rPr>
  </w:style>
  <w:style w:type="paragraph" w:customStyle="1" w:styleId="CharChar2CharChar1CharCharCharCharCharCharChar1CharCharChar">
    <w:name w:val="Char Char2 Char Char1 Char Char Char Char Char Char Char1 Char Char Char"/>
    <w:basedOn w:val="Normal"/>
    <w:rsid w:val="00391E5E"/>
    <w:pPr>
      <w:widowControl/>
      <w:autoSpaceDE/>
      <w:autoSpaceDN/>
      <w:adjustRightInd/>
      <w:spacing w:after="160" w:line="240" w:lineRule="exact"/>
    </w:pPr>
    <w:rPr>
      <w:rFonts w:ascii="Verdana" w:eastAsia="MS Mincho" w:hAnsi="Verdana"/>
      <w:sz w:val="20"/>
      <w:szCs w:val="20"/>
      <w:lang w:val="en-US" w:eastAsia="en-US"/>
    </w:rPr>
  </w:style>
  <w:style w:type="character" w:customStyle="1" w:styleId="Level3Char">
    <w:name w:val="Level 3 Char"/>
    <w:rsid w:val="00474EAB"/>
    <w:rPr>
      <w:rFonts w:ascii="Arial" w:hAnsi="Arial" w:cs="Arial"/>
      <w:spacing w:val="0"/>
      <w:kern w:val="20"/>
      <w:sz w:val="24"/>
      <w:szCs w:val="24"/>
      <w:lang w:val="en-GB" w:eastAsia="x-none"/>
    </w:rPr>
  </w:style>
  <w:style w:type="paragraph" w:customStyle="1" w:styleId="BodyText21">
    <w:name w:val="Body Text 21"/>
    <w:basedOn w:val="Normal"/>
    <w:rsid w:val="001C7EF9"/>
    <w:pPr>
      <w:widowControl/>
      <w:overflowPunct w:val="0"/>
      <w:spacing w:line="240" w:lineRule="exact"/>
      <w:jc w:val="both"/>
      <w:textAlignment w:val="baseline"/>
    </w:pPr>
    <w:rPr>
      <w:rFonts w:ascii="CG Times" w:hAnsi="CG Times" w:cs="CG Times"/>
      <w:sz w:val="22"/>
      <w:szCs w:val="22"/>
      <w:lang w:val="pt-PT" w:eastAsia="en-US"/>
    </w:rPr>
  </w:style>
  <w:style w:type="paragraph" w:customStyle="1" w:styleId="ListParagraph2">
    <w:name w:val="List Paragraph2"/>
    <w:basedOn w:val="Normal"/>
    <w:rsid w:val="001C7EF9"/>
    <w:pPr>
      <w:widowControl/>
      <w:autoSpaceDE/>
      <w:autoSpaceDN/>
      <w:adjustRightInd/>
      <w:ind w:left="708"/>
    </w:pPr>
    <w:rPr>
      <w:rFonts w:ascii="CG Times" w:hAnsi="CG Times" w:cs="CG Times"/>
      <w:sz w:val="20"/>
      <w:szCs w:val="20"/>
      <w:lang w:val="en-US" w:eastAsia="en-US"/>
    </w:rPr>
  </w:style>
  <w:style w:type="paragraph" w:styleId="Textodecomentrio">
    <w:name w:val="annotation text"/>
    <w:basedOn w:val="Normal"/>
    <w:link w:val="TextodecomentrioChar"/>
    <w:unhideWhenUsed/>
    <w:rsid w:val="00931216"/>
    <w:rPr>
      <w:sz w:val="20"/>
      <w:szCs w:val="20"/>
    </w:rPr>
  </w:style>
  <w:style w:type="character" w:customStyle="1" w:styleId="TextodecomentrioChar">
    <w:name w:val="Texto de comentário Char"/>
    <w:basedOn w:val="Fontepargpadro"/>
    <w:link w:val="Textodecomentrio"/>
    <w:uiPriority w:val="99"/>
    <w:rsid w:val="00931216"/>
    <w:rPr>
      <w:lang w:val="pt-BR" w:eastAsia="pt-BR"/>
    </w:rPr>
  </w:style>
  <w:style w:type="character" w:styleId="Refdecomentrio">
    <w:name w:val="annotation reference"/>
    <w:basedOn w:val="Fontepargpadro"/>
    <w:unhideWhenUsed/>
    <w:rsid w:val="00A96E0D"/>
    <w:rPr>
      <w:sz w:val="16"/>
      <w:szCs w:val="16"/>
    </w:rPr>
  </w:style>
  <w:style w:type="character" w:styleId="Hyperlink">
    <w:name w:val="Hyperlink"/>
    <w:rsid w:val="001D4316"/>
    <w:rPr>
      <w:rFonts w:ascii="Times New Roman" w:hAnsi="Times New Roman" w:cs="Times New Roman"/>
      <w:color w:val="2200CC"/>
      <w:sz w:val="20"/>
      <w:szCs w:val="20"/>
      <w:u w:val="single"/>
      <w:lang w:val="pt-BR"/>
    </w:rPr>
  </w:style>
  <w:style w:type="table" w:styleId="Tabelacomgrade">
    <w:name w:val="Table Grid"/>
    <w:basedOn w:val="Tabelanormal"/>
    <w:uiPriority w:val="39"/>
    <w:rsid w:val="00346049"/>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346049"/>
    <w:rPr>
      <w:strike/>
      <w:color w:val="FF0000"/>
      <w:spacing w:val="0"/>
    </w:rPr>
  </w:style>
  <w:style w:type="character" w:styleId="HiperlinkVisitado">
    <w:name w:val="FollowedHyperlink"/>
    <w:basedOn w:val="Fontepargpadro"/>
    <w:semiHidden/>
    <w:unhideWhenUsed/>
    <w:rsid w:val="00561E88"/>
    <w:rPr>
      <w:color w:val="800080" w:themeColor="followedHyperlink"/>
      <w:u w:val="single"/>
    </w:rPr>
  </w:style>
  <w:style w:type="table" w:customStyle="1" w:styleId="Tabelacomgrade1">
    <w:name w:val="Tabela com grade1"/>
    <w:basedOn w:val="Tabelanormal"/>
    <w:next w:val="Tabelacomgrade"/>
    <w:uiPriority w:val="39"/>
    <w:rsid w:val="00395E71"/>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4713"/>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CF7FCD"/>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880B6C"/>
    <w:rPr>
      <w:rFonts w:ascii="Arial" w:hAnsi="Arial"/>
      <w:b/>
      <w:sz w:val="24"/>
      <w:u w:val="single"/>
      <w:lang w:val="pt-BR" w:eastAsia="pt-BR"/>
    </w:rPr>
  </w:style>
  <w:style w:type="character" w:customStyle="1" w:styleId="Ttulo3Char">
    <w:name w:val="Título 3 Char"/>
    <w:basedOn w:val="Fontepargpadro"/>
    <w:link w:val="Ttulo3"/>
    <w:rsid w:val="00880B6C"/>
    <w:rPr>
      <w:rFonts w:ascii="Cambria" w:hAnsi="Cambria"/>
      <w:b/>
      <w:bCs/>
      <w:sz w:val="26"/>
      <w:szCs w:val="26"/>
      <w:lang w:val="pt-BR" w:eastAsia="pt-BR"/>
    </w:rPr>
  </w:style>
  <w:style w:type="paragraph" w:styleId="Recuonormal">
    <w:name w:val="Normal Indent"/>
    <w:basedOn w:val="Normal"/>
    <w:next w:val="Normal"/>
    <w:rsid w:val="00880B6C"/>
    <w:pPr>
      <w:ind w:left="708"/>
    </w:pPr>
    <w:rPr>
      <w:rFonts w:ascii="Tms Rmn" w:hAnsi="Tms Rmn" w:cs="Tms Rmn"/>
      <w:sz w:val="20"/>
      <w:szCs w:val="20"/>
      <w:lang w:val="en-US"/>
    </w:rPr>
  </w:style>
  <w:style w:type="paragraph" w:styleId="Corpodetexto">
    <w:name w:val="Body Text"/>
    <w:aliases w:val="body text,bt"/>
    <w:basedOn w:val="Normal"/>
    <w:link w:val="CorpodetextoChar"/>
    <w:rsid w:val="00880B6C"/>
    <w:pPr>
      <w:widowControl/>
      <w:autoSpaceDE/>
      <w:autoSpaceDN/>
      <w:adjustRightInd/>
      <w:jc w:val="both"/>
    </w:pPr>
    <w:rPr>
      <w:b/>
      <w:i/>
    </w:rPr>
  </w:style>
  <w:style w:type="character" w:customStyle="1" w:styleId="CorpodetextoChar">
    <w:name w:val="Corpo de texto Char"/>
    <w:aliases w:val="body text Char,bt Char"/>
    <w:basedOn w:val="Fontepargpadro"/>
    <w:link w:val="Corpodetexto"/>
    <w:rsid w:val="00880B6C"/>
    <w:rPr>
      <w:b/>
      <w:i/>
      <w:sz w:val="24"/>
      <w:szCs w:val="24"/>
      <w:lang w:val="pt-BR" w:eastAsia="pt-BR"/>
    </w:rPr>
  </w:style>
  <w:style w:type="paragraph" w:customStyle="1" w:styleId="0B">
    <w:name w:val="0B"/>
    <w:rsid w:val="00880B6C"/>
    <w:pPr>
      <w:widowControl w:val="0"/>
      <w:tabs>
        <w:tab w:val="left" w:pos="7655"/>
      </w:tabs>
      <w:spacing w:line="360" w:lineRule="auto"/>
      <w:jc w:val="both"/>
    </w:pPr>
    <w:rPr>
      <w:rFonts w:ascii="Arial" w:hAnsi="Arial"/>
      <w:sz w:val="22"/>
      <w:lang w:val="pt-BR" w:eastAsia="pt-BR"/>
    </w:rPr>
  </w:style>
  <w:style w:type="paragraph" w:styleId="Recuodecorpodetexto2">
    <w:name w:val="Body Text Indent 2"/>
    <w:basedOn w:val="Normal"/>
    <w:link w:val="Recuodecorpodetexto2Char"/>
    <w:rsid w:val="00880B6C"/>
    <w:pPr>
      <w:widowControl/>
      <w:autoSpaceDE/>
      <w:autoSpaceDN/>
      <w:adjustRightInd/>
      <w:spacing w:after="120" w:line="480" w:lineRule="auto"/>
      <w:ind w:left="283"/>
      <w:jc w:val="both"/>
    </w:pPr>
    <w:rPr>
      <w:sz w:val="26"/>
    </w:rPr>
  </w:style>
  <w:style w:type="character" w:customStyle="1" w:styleId="Recuodecorpodetexto2Char">
    <w:name w:val="Recuo de corpo de texto 2 Char"/>
    <w:basedOn w:val="Fontepargpadro"/>
    <w:link w:val="Recuodecorpodetexto2"/>
    <w:rsid w:val="00880B6C"/>
    <w:rPr>
      <w:sz w:val="26"/>
      <w:szCs w:val="24"/>
      <w:lang w:val="pt-BR" w:eastAsia="pt-BR"/>
    </w:rPr>
  </w:style>
  <w:style w:type="paragraph" w:styleId="Corpodetexto3">
    <w:name w:val="Body Text 3"/>
    <w:basedOn w:val="Normal"/>
    <w:link w:val="Corpodetexto3Char"/>
    <w:rsid w:val="00880B6C"/>
    <w:pPr>
      <w:widowControl/>
      <w:autoSpaceDE/>
      <w:autoSpaceDN/>
      <w:adjustRightInd/>
      <w:spacing w:after="120"/>
      <w:jc w:val="both"/>
    </w:pPr>
    <w:rPr>
      <w:sz w:val="16"/>
      <w:szCs w:val="16"/>
    </w:rPr>
  </w:style>
  <w:style w:type="character" w:customStyle="1" w:styleId="Corpodetexto3Char">
    <w:name w:val="Corpo de texto 3 Char"/>
    <w:basedOn w:val="Fontepargpadro"/>
    <w:link w:val="Corpodetexto3"/>
    <w:rsid w:val="00880B6C"/>
    <w:rPr>
      <w:sz w:val="16"/>
      <w:szCs w:val="16"/>
      <w:lang w:val="pt-BR" w:eastAsia="pt-BR"/>
    </w:rPr>
  </w:style>
  <w:style w:type="paragraph" w:customStyle="1" w:styleId="Body4">
    <w:name w:val="Body 4"/>
    <w:basedOn w:val="Normal"/>
    <w:rsid w:val="00880B6C"/>
    <w:pPr>
      <w:widowControl/>
      <w:spacing w:after="140" w:line="290" w:lineRule="auto"/>
      <w:ind w:left="2722"/>
      <w:jc w:val="both"/>
    </w:pPr>
    <w:rPr>
      <w:rFonts w:ascii="Arial" w:hAnsi="Arial"/>
      <w:kern w:val="20"/>
      <w:sz w:val="20"/>
    </w:rPr>
  </w:style>
  <w:style w:type="paragraph" w:customStyle="1" w:styleId="roman4">
    <w:name w:val="roman 4"/>
    <w:basedOn w:val="Normal"/>
    <w:rsid w:val="00880B6C"/>
    <w:pPr>
      <w:widowControl/>
      <w:tabs>
        <w:tab w:val="num" w:pos="2722"/>
      </w:tabs>
      <w:spacing w:after="140" w:line="290" w:lineRule="auto"/>
      <w:ind w:left="2722" w:hanging="681"/>
      <w:jc w:val="both"/>
    </w:pPr>
    <w:rPr>
      <w:rFonts w:ascii="Arial" w:hAnsi="Arial"/>
      <w:kern w:val="20"/>
      <w:sz w:val="20"/>
      <w:szCs w:val="20"/>
    </w:rPr>
  </w:style>
  <w:style w:type="paragraph" w:customStyle="1" w:styleId="Body2">
    <w:name w:val="Body 2"/>
    <w:basedOn w:val="Normal"/>
    <w:rsid w:val="00880B6C"/>
    <w:pPr>
      <w:widowControl/>
      <w:spacing w:after="140" w:line="290" w:lineRule="auto"/>
      <w:ind w:left="1247"/>
      <w:jc w:val="both"/>
    </w:pPr>
    <w:rPr>
      <w:rFonts w:ascii="Arial" w:hAnsi="Arial"/>
      <w:kern w:val="20"/>
      <w:sz w:val="20"/>
      <w:lang w:val="en-GB"/>
    </w:rPr>
  </w:style>
  <w:style w:type="paragraph" w:customStyle="1" w:styleId="Body1">
    <w:name w:val="Body 1"/>
    <w:basedOn w:val="Normal"/>
    <w:rsid w:val="00880B6C"/>
    <w:pPr>
      <w:widowControl/>
      <w:spacing w:after="140" w:line="290" w:lineRule="auto"/>
      <w:ind w:left="567"/>
      <w:jc w:val="both"/>
    </w:pPr>
    <w:rPr>
      <w:rFonts w:ascii="Arial" w:hAnsi="Arial"/>
      <w:kern w:val="20"/>
      <w:sz w:val="20"/>
    </w:rPr>
  </w:style>
  <w:style w:type="character" w:customStyle="1" w:styleId="deltaviewinsertion0">
    <w:name w:val="deltaviewinsertion"/>
    <w:rsid w:val="00880B6C"/>
    <w:rPr>
      <w:rFonts w:cs="Times New Roman"/>
      <w:color w:val="0000FF"/>
      <w:spacing w:val="0"/>
      <w:u w:val="single"/>
    </w:rPr>
  </w:style>
  <w:style w:type="paragraph" w:customStyle="1" w:styleId="bodytext210">
    <w:name w:val="bodytext21"/>
    <w:basedOn w:val="Normal"/>
    <w:rsid w:val="00880B6C"/>
    <w:pPr>
      <w:widowControl/>
      <w:autoSpaceDE/>
      <w:autoSpaceDN/>
      <w:adjustRightInd/>
      <w:jc w:val="both"/>
    </w:pPr>
    <w:rPr>
      <w:rFonts w:ascii="Arial" w:hAnsi="Arial" w:cs="Arial"/>
    </w:rPr>
  </w:style>
  <w:style w:type="paragraph" w:customStyle="1" w:styleId="Body">
    <w:name w:val="Body"/>
    <w:basedOn w:val="Normal"/>
    <w:rsid w:val="00880B6C"/>
    <w:pPr>
      <w:widowControl/>
      <w:spacing w:after="140" w:line="290" w:lineRule="auto"/>
      <w:jc w:val="both"/>
    </w:pPr>
    <w:rPr>
      <w:rFonts w:ascii="Arial" w:hAnsi="Arial"/>
      <w:kern w:val="20"/>
      <w:sz w:val="20"/>
    </w:rPr>
  </w:style>
  <w:style w:type="paragraph" w:customStyle="1" w:styleId="BNDES">
    <w:name w:val="BNDES"/>
    <w:uiPriority w:val="99"/>
    <w:rsid w:val="00880B6C"/>
    <w:pPr>
      <w:tabs>
        <w:tab w:val="left" w:pos="1701"/>
        <w:tab w:val="right" w:pos="9072"/>
      </w:tabs>
      <w:autoSpaceDE w:val="0"/>
      <w:autoSpaceDN w:val="0"/>
      <w:adjustRightInd w:val="0"/>
      <w:spacing w:before="120" w:after="120"/>
      <w:jc w:val="both"/>
    </w:pPr>
    <w:rPr>
      <w:rFonts w:ascii="Arial" w:hAnsi="Arial"/>
      <w:sz w:val="24"/>
      <w:lang w:val="pt-BR" w:eastAsia="pt-BR"/>
    </w:rPr>
  </w:style>
  <w:style w:type="paragraph" w:styleId="NormalWeb">
    <w:name w:val="Normal (Web)"/>
    <w:basedOn w:val="Normal"/>
    <w:uiPriority w:val="99"/>
    <w:unhideWhenUsed/>
    <w:rsid w:val="00880B6C"/>
    <w:pPr>
      <w:widowControl/>
      <w:autoSpaceDE/>
      <w:autoSpaceDN/>
      <w:adjustRightInd/>
      <w:spacing w:before="100" w:beforeAutospacing="1" w:after="100" w:afterAutospacing="1"/>
    </w:pPr>
    <w:rPr>
      <w:rFonts w:eastAsia="Calibri"/>
    </w:rPr>
  </w:style>
  <w:style w:type="character" w:customStyle="1" w:styleId="Ttulo5Char">
    <w:name w:val="Título 5 Char"/>
    <w:basedOn w:val="Fontepargpadro"/>
    <w:link w:val="Ttulo5"/>
    <w:rsid w:val="00667E7B"/>
    <w:rPr>
      <w:b/>
      <w:bCs/>
      <w:i/>
      <w:iCs/>
      <w:sz w:val="26"/>
      <w:szCs w:val="26"/>
      <w:lang w:val="pt-BR" w:eastAsia="pt-BR"/>
    </w:rPr>
  </w:style>
  <w:style w:type="paragraph" w:styleId="Assuntodocomentrio">
    <w:name w:val="annotation subject"/>
    <w:basedOn w:val="Textodecomentrio"/>
    <w:next w:val="Textodecomentrio"/>
    <w:link w:val="AssuntodocomentrioChar"/>
    <w:semiHidden/>
    <w:unhideWhenUsed/>
    <w:rsid w:val="006E3CC0"/>
    <w:rPr>
      <w:b/>
      <w:bCs/>
    </w:rPr>
  </w:style>
  <w:style w:type="character" w:customStyle="1" w:styleId="AssuntodocomentrioChar">
    <w:name w:val="Assunto do comentário Char"/>
    <w:basedOn w:val="TextodecomentrioChar"/>
    <w:link w:val="Assuntodocomentrio"/>
    <w:semiHidden/>
    <w:rsid w:val="006E3CC0"/>
    <w:rPr>
      <w:b/>
      <w:bCs/>
      <w:lang w:val="pt-BR" w:eastAsia="pt-BR"/>
    </w:rPr>
  </w:style>
  <w:style w:type="paragraph" w:styleId="Reviso">
    <w:name w:val="Revision"/>
    <w:hidden/>
    <w:uiPriority w:val="99"/>
    <w:semiHidden/>
    <w:rsid w:val="003677B1"/>
    <w:rPr>
      <w:sz w:val="24"/>
      <w:szCs w:val="24"/>
      <w:lang w:val="pt-BR" w:eastAsia="pt-BR"/>
    </w:rPr>
  </w:style>
  <w:style w:type="character" w:customStyle="1" w:styleId="PargrafodaListaChar">
    <w:name w:val="Parágrafo da Lista Char"/>
    <w:link w:val="PargrafodaLista"/>
    <w:uiPriority w:val="34"/>
    <w:rsid w:val="00372598"/>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5721">
      <w:bodyDiv w:val="1"/>
      <w:marLeft w:val="0"/>
      <w:marRight w:val="0"/>
      <w:marTop w:val="0"/>
      <w:marBottom w:val="0"/>
      <w:divBdr>
        <w:top w:val="none" w:sz="0" w:space="0" w:color="auto"/>
        <w:left w:val="none" w:sz="0" w:space="0" w:color="auto"/>
        <w:bottom w:val="none" w:sz="0" w:space="0" w:color="auto"/>
        <w:right w:val="none" w:sz="0" w:space="0" w:color="auto"/>
      </w:divBdr>
    </w:div>
    <w:div w:id="875238816">
      <w:bodyDiv w:val="1"/>
      <w:marLeft w:val="0"/>
      <w:marRight w:val="0"/>
      <w:marTop w:val="0"/>
      <w:marBottom w:val="0"/>
      <w:divBdr>
        <w:top w:val="none" w:sz="0" w:space="0" w:color="auto"/>
        <w:left w:val="none" w:sz="0" w:space="0" w:color="auto"/>
        <w:bottom w:val="none" w:sz="0" w:space="0" w:color="auto"/>
        <w:right w:val="none" w:sz="0" w:space="0" w:color="auto"/>
      </w:divBdr>
    </w:div>
    <w:div w:id="947464506">
      <w:bodyDiv w:val="1"/>
      <w:marLeft w:val="0"/>
      <w:marRight w:val="0"/>
      <w:marTop w:val="0"/>
      <w:marBottom w:val="0"/>
      <w:divBdr>
        <w:top w:val="none" w:sz="0" w:space="0" w:color="auto"/>
        <w:left w:val="none" w:sz="0" w:space="0" w:color="auto"/>
        <w:bottom w:val="none" w:sz="0" w:space="0" w:color="auto"/>
        <w:right w:val="none" w:sz="0" w:space="0" w:color="auto"/>
      </w:divBdr>
      <w:divsChild>
        <w:div w:id="1373386097">
          <w:marLeft w:val="0"/>
          <w:marRight w:val="0"/>
          <w:marTop w:val="0"/>
          <w:marBottom w:val="0"/>
          <w:divBdr>
            <w:top w:val="none" w:sz="0" w:space="0" w:color="auto"/>
            <w:left w:val="none" w:sz="0" w:space="0" w:color="auto"/>
            <w:bottom w:val="none" w:sz="0" w:space="0" w:color="auto"/>
            <w:right w:val="none" w:sz="0" w:space="0" w:color="auto"/>
          </w:divBdr>
          <w:divsChild>
            <w:div w:id="1981379544">
              <w:marLeft w:val="0"/>
              <w:marRight w:val="0"/>
              <w:marTop w:val="0"/>
              <w:marBottom w:val="0"/>
              <w:divBdr>
                <w:top w:val="none" w:sz="0" w:space="0" w:color="auto"/>
                <w:left w:val="none" w:sz="0" w:space="0" w:color="auto"/>
                <w:bottom w:val="none" w:sz="0" w:space="0" w:color="auto"/>
                <w:right w:val="none" w:sz="0" w:space="0" w:color="auto"/>
              </w:divBdr>
              <w:divsChild>
                <w:div w:id="1936598425">
                  <w:marLeft w:val="0"/>
                  <w:marRight w:val="0"/>
                  <w:marTop w:val="0"/>
                  <w:marBottom w:val="0"/>
                  <w:divBdr>
                    <w:top w:val="none" w:sz="0" w:space="0" w:color="auto"/>
                    <w:left w:val="none" w:sz="0" w:space="0" w:color="auto"/>
                    <w:bottom w:val="none" w:sz="0" w:space="0" w:color="auto"/>
                    <w:right w:val="none" w:sz="0" w:space="0" w:color="auto"/>
                  </w:divBdr>
                  <w:divsChild>
                    <w:div w:id="503589884">
                      <w:marLeft w:val="0"/>
                      <w:marRight w:val="0"/>
                      <w:marTop w:val="0"/>
                      <w:marBottom w:val="0"/>
                      <w:divBdr>
                        <w:top w:val="none" w:sz="0" w:space="0" w:color="auto"/>
                        <w:left w:val="none" w:sz="0" w:space="0" w:color="auto"/>
                        <w:bottom w:val="none" w:sz="0" w:space="0" w:color="auto"/>
                        <w:right w:val="none" w:sz="0" w:space="0" w:color="auto"/>
                      </w:divBdr>
                      <w:divsChild>
                        <w:div w:id="1485243440">
                          <w:marLeft w:val="0"/>
                          <w:marRight w:val="0"/>
                          <w:marTop w:val="38"/>
                          <w:marBottom w:val="0"/>
                          <w:divBdr>
                            <w:top w:val="none" w:sz="0" w:space="0" w:color="auto"/>
                            <w:left w:val="none" w:sz="0" w:space="0" w:color="auto"/>
                            <w:bottom w:val="none" w:sz="0" w:space="0" w:color="auto"/>
                            <w:right w:val="none" w:sz="0" w:space="0" w:color="auto"/>
                          </w:divBdr>
                          <w:divsChild>
                            <w:div w:id="420102034">
                              <w:marLeft w:val="0"/>
                              <w:marRight w:val="0"/>
                              <w:marTop w:val="0"/>
                              <w:marBottom w:val="0"/>
                              <w:divBdr>
                                <w:top w:val="none" w:sz="0" w:space="0" w:color="auto"/>
                                <w:left w:val="none" w:sz="0" w:space="0" w:color="auto"/>
                                <w:bottom w:val="none" w:sz="0" w:space="0" w:color="auto"/>
                                <w:right w:val="none" w:sz="0" w:space="0" w:color="auto"/>
                              </w:divBdr>
                              <w:divsChild>
                                <w:div w:id="2073505099">
                                  <w:marLeft w:val="8790"/>
                                  <w:marRight w:val="0"/>
                                  <w:marTop w:val="0"/>
                                  <w:marBottom w:val="0"/>
                                  <w:divBdr>
                                    <w:top w:val="none" w:sz="0" w:space="0" w:color="auto"/>
                                    <w:left w:val="none" w:sz="0" w:space="0" w:color="auto"/>
                                    <w:bottom w:val="none" w:sz="0" w:space="0" w:color="auto"/>
                                    <w:right w:val="none" w:sz="0" w:space="0" w:color="auto"/>
                                  </w:divBdr>
                                  <w:divsChild>
                                    <w:div w:id="1577203415">
                                      <w:marLeft w:val="0"/>
                                      <w:marRight w:val="0"/>
                                      <w:marTop w:val="0"/>
                                      <w:marBottom w:val="0"/>
                                      <w:divBdr>
                                        <w:top w:val="none" w:sz="0" w:space="0" w:color="auto"/>
                                        <w:left w:val="none" w:sz="0" w:space="0" w:color="auto"/>
                                        <w:bottom w:val="none" w:sz="0" w:space="0" w:color="auto"/>
                                        <w:right w:val="none" w:sz="0" w:space="0" w:color="auto"/>
                                      </w:divBdr>
                                      <w:divsChild>
                                        <w:div w:id="240141262">
                                          <w:marLeft w:val="0"/>
                                          <w:marRight w:val="0"/>
                                          <w:marTop w:val="0"/>
                                          <w:marBottom w:val="0"/>
                                          <w:divBdr>
                                            <w:top w:val="none" w:sz="0" w:space="0" w:color="auto"/>
                                            <w:left w:val="none" w:sz="0" w:space="0" w:color="auto"/>
                                            <w:bottom w:val="none" w:sz="0" w:space="0" w:color="auto"/>
                                            <w:right w:val="none" w:sz="0" w:space="0" w:color="auto"/>
                                          </w:divBdr>
                                          <w:divsChild>
                                            <w:div w:id="184103616">
                                              <w:marLeft w:val="0"/>
                                              <w:marRight w:val="0"/>
                                              <w:marTop w:val="75"/>
                                              <w:marBottom w:val="0"/>
                                              <w:divBdr>
                                                <w:top w:val="single" w:sz="4" w:space="0" w:color="EBEBEB"/>
                                                <w:left w:val="single" w:sz="4" w:space="0" w:color="EBEBEB"/>
                                                <w:bottom w:val="single" w:sz="4" w:space="0" w:color="EBEBEB"/>
                                                <w:right w:val="single" w:sz="4" w:space="0" w:color="EBEBEB"/>
                                              </w:divBdr>
                                              <w:divsChild>
                                                <w:div w:id="1659963933">
                                                  <w:marLeft w:val="0"/>
                                                  <w:marRight w:val="0"/>
                                                  <w:marTop w:val="0"/>
                                                  <w:marBottom w:val="0"/>
                                                  <w:divBdr>
                                                    <w:top w:val="none" w:sz="0" w:space="0" w:color="auto"/>
                                                    <w:left w:val="none" w:sz="0" w:space="0" w:color="auto"/>
                                                    <w:bottom w:val="none" w:sz="0" w:space="0" w:color="auto"/>
                                                    <w:right w:val="none" w:sz="0" w:space="0" w:color="auto"/>
                                                  </w:divBdr>
                                                  <w:divsChild>
                                                    <w:div w:id="1463383965">
                                                      <w:marLeft w:val="0"/>
                                                      <w:marRight w:val="0"/>
                                                      <w:marTop w:val="0"/>
                                                      <w:marBottom w:val="0"/>
                                                      <w:divBdr>
                                                        <w:top w:val="none" w:sz="0" w:space="0" w:color="auto"/>
                                                        <w:left w:val="none" w:sz="0" w:space="0" w:color="auto"/>
                                                        <w:bottom w:val="none" w:sz="0" w:space="0" w:color="auto"/>
                                                        <w:right w:val="none" w:sz="0" w:space="0" w:color="auto"/>
                                                      </w:divBdr>
                                                      <w:divsChild>
                                                        <w:div w:id="208995521">
                                                          <w:marLeft w:val="0"/>
                                                          <w:marRight w:val="0"/>
                                                          <w:marTop w:val="0"/>
                                                          <w:marBottom w:val="0"/>
                                                          <w:divBdr>
                                                            <w:top w:val="none" w:sz="0" w:space="0" w:color="auto"/>
                                                            <w:left w:val="none" w:sz="0" w:space="0" w:color="auto"/>
                                                            <w:bottom w:val="none" w:sz="0" w:space="0" w:color="auto"/>
                                                            <w:right w:val="none" w:sz="0" w:space="0" w:color="auto"/>
                                                          </w:divBdr>
                                                          <w:divsChild>
                                                            <w:div w:id="1015690901">
                                                              <w:marLeft w:val="0"/>
                                                              <w:marRight w:val="0"/>
                                                              <w:marTop w:val="0"/>
                                                              <w:marBottom w:val="0"/>
                                                              <w:divBdr>
                                                                <w:top w:val="none" w:sz="0" w:space="0" w:color="auto"/>
                                                                <w:left w:val="none" w:sz="0" w:space="0" w:color="auto"/>
                                                                <w:bottom w:val="none" w:sz="0" w:space="0" w:color="auto"/>
                                                                <w:right w:val="none" w:sz="0" w:space="0" w:color="auto"/>
                                                              </w:divBdr>
                                                              <w:divsChild>
                                                                <w:div w:id="9011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50C93-8FCA-42AC-BD1C-366A57A7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2807</Words>
  <Characters>15164</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17936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2022-12-02T13:48:00Z</dcterms:created>
  <dcterms:modified xsi:type="dcterms:W3CDTF">2022-12-02T13:48:00Z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UFAA9qelww5tp43gj+Ylwf9ZkUrkSkM+vuSvQA0PfYlJxJOjYa3ijsxeA3AmXYCKw1EWRoBhWOAvBjCt_x000d_
w7+JXSzKodEJW8T13RCug1vsnS92iPXy6s/HV/DEUQpWUuORmWiVLnKQ0BnEvqw1cNAMUc6W6EXX_x000d_
R0m1ho2byUf1MBH18O6CFwTEof3pPj1G2LvjGdnmCPSkAWO4jT6od/zN5Bx7ENXrh2Wd4cWHi38l_x000d_
SpTutlnK0n24FAExV</vt:lpwstr>
  </property>
  <property fmtid="{D5CDD505-2E9C-101B-9397-08002B2CF9AE}" pid="3" name="MAIL_MSG_ID2">
    <vt:lpwstr>c2G4DPs03zNvBtRXdFr5OJRp8PoC7XK2/J5tBAOfOkZCR1MQcjLRfVoWWdo_x000d_
xHkqqyqjdXFR8qj+Td7u4QRsqiE=</vt:lpwstr>
  </property>
  <property fmtid="{D5CDD505-2E9C-101B-9397-08002B2CF9AE}" pid="4" name="RESPONSE_SENDER_NAME">
    <vt:lpwstr>4AAAyjQjm0EOGgLHRbAXe0B/cw85fPLw+7iR50B23t6EB48ZatSzcK4mfg==</vt:lpwstr>
  </property>
  <property fmtid="{D5CDD505-2E9C-101B-9397-08002B2CF9AE}" pid="5" name="EMAIL_OWNER_ADDRESS">
    <vt:lpwstr>4AAA4Lxe55UJ0C9MOyqCNPjd5pWGPB1+wiKPOxLHaKA62IAhyhA7mYu1iw==</vt:lpwstr>
  </property>
</Properties>
</file>